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2F3B3E" w14:paraId="243CFA47" w14:textId="77777777" w:rsidTr="0065058D">
        <w:trPr>
          <w:trHeight w:val="1644"/>
        </w:trPr>
        <w:tc>
          <w:tcPr>
            <w:tcW w:w="9061" w:type="dxa"/>
          </w:tcPr>
          <w:p w14:paraId="33C5DAE6" w14:textId="6092A633" w:rsidR="0065058D" w:rsidRPr="0065058D" w:rsidRDefault="0065058D" w:rsidP="0065058D">
            <w:pPr>
              <w:tabs>
                <w:tab w:val="clear" w:pos="567"/>
              </w:tabs>
              <w:spacing w:line="240" w:lineRule="auto"/>
              <w:rPr>
                <w:bCs/>
                <w:color w:val="000000"/>
                <w:szCs w:val="22"/>
                <w:lang w:val="en-US"/>
              </w:rPr>
            </w:pPr>
            <w:r w:rsidRPr="0065058D">
              <w:rPr>
                <w:bCs/>
                <w:color w:val="000000"/>
                <w:szCs w:val="22"/>
                <w:lang w:val="en-US"/>
              </w:rPr>
              <w:t xml:space="preserve">See </w:t>
            </w:r>
            <w:proofErr w:type="spellStart"/>
            <w:r w:rsidRPr="0065058D">
              <w:rPr>
                <w:bCs/>
                <w:color w:val="000000"/>
                <w:szCs w:val="22"/>
                <w:lang w:val="en-US"/>
              </w:rPr>
              <w:t>dokument</w:t>
            </w:r>
            <w:proofErr w:type="spellEnd"/>
            <w:r w:rsidRPr="0065058D">
              <w:rPr>
                <w:bCs/>
                <w:color w:val="000000"/>
                <w:szCs w:val="22"/>
                <w:lang w:val="en-US"/>
              </w:rPr>
              <w:t xml:space="preserve"> on </w:t>
            </w:r>
            <w:proofErr w:type="spellStart"/>
            <w:r w:rsidRPr="0065058D">
              <w:rPr>
                <w:bCs/>
                <w:color w:val="000000"/>
                <w:szCs w:val="22"/>
                <w:lang w:val="en-US"/>
              </w:rPr>
              <w:t>ravimi</w:t>
            </w:r>
            <w:proofErr w:type="spellEnd"/>
            <w:r w:rsidRPr="0065058D">
              <w:rPr>
                <w:bCs/>
                <w:color w:val="000000"/>
                <w:szCs w:val="22"/>
                <w:lang w:val="en-US"/>
              </w:rPr>
              <w:t xml:space="preserve"> Rivaroxaban Accord </w:t>
            </w:r>
            <w:proofErr w:type="spellStart"/>
            <w:r w:rsidRPr="0065058D">
              <w:rPr>
                <w:bCs/>
                <w:color w:val="000000"/>
                <w:szCs w:val="22"/>
                <w:lang w:val="en-US"/>
              </w:rPr>
              <w:t>heakskiidetud</w:t>
            </w:r>
            <w:proofErr w:type="spellEnd"/>
            <w:r w:rsidRPr="0065058D">
              <w:rPr>
                <w:bCs/>
                <w:color w:val="000000"/>
                <w:szCs w:val="22"/>
                <w:lang w:val="en-US"/>
              </w:rPr>
              <w:t xml:space="preserve"> </w:t>
            </w:r>
            <w:proofErr w:type="spellStart"/>
            <w:r w:rsidRPr="0065058D">
              <w:rPr>
                <w:bCs/>
                <w:color w:val="000000"/>
                <w:szCs w:val="22"/>
                <w:lang w:val="en-US"/>
              </w:rPr>
              <w:t>ravimiteave</w:t>
            </w:r>
            <w:proofErr w:type="spellEnd"/>
            <w:r w:rsidRPr="0065058D">
              <w:rPr>
                <w:bCs/>
                <w:color w:val="000000"/>
                <w:szCs w:val="22"/>
                <w:lang w:val="en-US"/>
              </w:rPr>
              <w:t xml:space="preserve">, </w:t>
            </w:r>
            <w:proofErr w:type="spellStart"/>
            <w:r w:rsidRPr="0065058D">
              <w:rPr>
                <w:bCs/>
                <w:color w:val="000000"/>
                <w:szCs w:val="22"/>
                <w:lang w:val="en-US"/>
              </w:rPr>
              <w:t>milles</w:t>
            </w:r>
            <w:proofErr w:type="spellEnd"/>
            <w:r w:rsidRPr="0065058D">
              <w:rPr>
                <w:bCs/>
                <w:color w:val="000000"/>
                <w:szCs w:val="22"/>
                <w:lang w:val="en-US"/>
              </w:rPr>
              <w:t xml:space="preserve"> </w:t>
            </w:r>
            <w:proofErr w:type="spellStart"/>
            <w:r w:rsidRPr="0065058D">
              <w:rPr>
                <w:bCs/>
                <w:color w:val="000000"/>
                <w:szCs w:val="22"/>
                <w:lang w:val="en-US"/>
              </w:rPr>
              <w:t>kuvatakse</w:t>
            </w:r>
            <w:proofErr w:type="spellEnd"/>
            <w:r w:rsidRPr="0065058D">
              <w:rPr>
                <w:bCs/>
                <w:color w:val="000000"/>
                <w:szCs w:val="22"/>
                <w:lang w:val="en-US"/>
              </w:rPr>
              <w:t xml:space="preserve"> </w:t>
            </w:r>
            <w:proofErr w:type="spellStart"/>
            <w:r w:rsidRPr="0065058D">
              <w:rPr>
                <w:bCs/>
                <w:color w:val="000000"/>
                <w:szCs w:val="22"/>
                <w:lang w:val="en-US"/>
              </w:rPr>
              <w:t>märgituna</w:t>
            </w:r>
            <w:proofErr w:type="spellEnd"/>
            <w:r w:rsidRPr="0065058D">
              <w:rPr>
                <w:bCs/>
                <w:color w:val="000000"/>
                <w:szCs w:val="22"/>
                <w:lang w:val="en-US"/>
              </w:rPr>
              <w:t xml:space="preserve"> </w:t>
            </w:r>
            <w:proofErr w:type="spellStart"/>
            <w:r w:rsidRPr="0065058D">
              <w:rPr>
                <w:bCs/>
                <w:color w:val="000000"/>
                <w:szCs w:val="22"/>
                <w:lang w:val="en-US"/>
              </w:rPr>
              <w:t>pärast</w:t>
            </w:r>
            <w:proofErr w:type="spellEnd"/>
            <w:r w:rsidRPr="0065058D">
              <w:rPr>
                <w:bCs/>
                <w:color w:val="000000"/>
                <w:szCs w:val="22"/>
                <w:lang w:val="en-US"/>
              </w:rPr>
              <w:t xml:space="preserve"> </w:t>
            </w:r>
            <w:proofErr w:type="spellStart"/>
            <w:r w:rsidRPr="0065058D">
              <w:rPr>
                <w:bCs/>
                <w:color w:val="000000"/>
                <w:szCs w:val="22"/>
                <w:lang w:val="en-US"/>
              </w:rPr>
              <w:t>eelmist</w:t>
            </w:r>
            <w:proofErr w:type="spellEnd"/>
            <w:r w:rsidRPr="0065058D">
              <w:rPr>
                <w:bCs/>
                <w:color w:val="000000"/>
                <w:szCs w:val="22"/>
                <w:lang w:val="en-US"/>
              </w:rPr>
              <w:t xml:space="preserve"> </w:t>
            </w:r>
            <w:proofErr w:type="spellStart"/>
            <w:r w:rsidRPr="0065058D">
              <w:rPr>
                <w:bCs/>
                <w:color w:val="000000"/>
                <w:szCs w:val="22"/>
                <w:lang w:val="en-US"/>
              </w:rPr>
              <w:t>menetlust</w:t>
            </w:r>
            <w:proofErr w:type="spellEnd"/>
            <w:r w:rsidRPr="0065058D">
              <w:rPr>
                <w:bCs/>
                <w:color w:val="000000"/>
                <w:szCs w:val="22"/>
                <w:lang w:val="en-US"/>
              </w:rPr>
              <w:t xml:space="preserve"> (EMA/R/0000249659) </w:t>
            </w:r>
            <w:proofErr w:type="spellStart"/>
            <w:r w:rsidRPr="0065058D">
              <w:rPr>
                <w:bCs/>
                <w:color w:val="000000"/>
                <w:szCs w:val="22"/>
                <w:lang w:val="en-US"/>
              </w:rPr>
              <w:t>tehtud</w:t>
            </w:r>
            <w:proofErr w:type="spellEnd"/>
            <w:r w:rsidRPr="0065058D">
              <w:rPr>
                <w:bCs/>
                <w:color w:val="000000"/>
                <w:szCs w:val="22"/>
                <w:lang w:val="en-US"/>
              </w:rPr>
              <w:t xml:space="preserve"> </w:t>
            </w:r>
            <w:proofErr w:type="spellStart"/>
            <w:r w:rsidRPr="0065058D">
              <w:rPr>
                <w:bCs/>
                <w:color w:val="000000"/>
                <w:szCs w:val="22"/>
                <w:lang w:val="en-US"/>
              </w:rPr>
              <w:t>muudatused</w:t>
            </w:r>
            <w:proofErr w:type="spellEnd"/>
            <w:r w:rsidRPr="0065058D">
              <w:rPr>
                <w:bCs/>
                <w:color w:val="000000"/>
                <w:szCs w:val="22"/>
                <w:lang w:val="en-US"/>
              </w:rPr>
              <w:t xml:space="preserve">, mis </w:t>
            </w:r>
            <w:proofErr w:type="spellStart"/>
            <w:r w:rsidRPr="0065058D">
              <w:rPr>
                <w:bCs/>
                <w:color w:val="000000"/>
                <w:szCs w:val="22"/>
                <w:lang w:val="en-US"/>
              </w:rPr>
              <w:t>mõjutavad</w:t>
            </w:r>
            <w:proofErr w:type="spellEnd"/>
            <w:r w:rsidRPr="0065058D">
              <w:rPr>
                <w:bCs/>
                <w:color w:val="000000"/>
                <w:szCs w:val="22"/>
                <w:lang w:val="en-US"/>
              </w:rPr>
              <w:t xml:space="preserve"> </w:t>
            </w:r>
            <w:proofErr w:type="spellStart"/>
            <w:r w:rsidRPr="0065058D">
              <w:rPr>
                <w:bCs/>
                <w:color w:val="000000"/>
                <w:szCs w:val="22"/>
                <w:lang w:val="en-US"/>
              </w:rPr>
              <w:t>ravimiteavet</w:t>
            </w:r>
            <w:proofErr w:type="spellEnd"/>
            <w:r w:rsidRPr="0065058D">
              <w:rPr>
                <w:bCs/>
                <w:color w:val="000000"/>
                <w:szCs w:val="22"/>
                <w:lang w:val="en-US"/>
              </w:rPr>
              <w:t>.</w:t>
            </w:r>
          </w:p>
          <w:p w14:paraId="486B765B" w14:textId="77777777" w:rsidR="0065058D" w:rsidRPr="0065058D" w:rsidRDefault="0065058D" w:rsidP="0065058D">
            <w:pPr>
              <w:tabs>
                <w:tab w:val="clear" w:pos="567"/>
              </w:tabs>
              <w:spacing w:line="240" w:lineRule="auto"/>
              <w:rPr>
                <w:bCs/>
                <w:color w:val="000000"/>
                <w:szCs w:val="22"/>
                <w:lang w:val="en-US"/>
              </w:rPr>
            </w:pPr>
          </w:p>
          <w:p w14:paraId="66D0B5FA" w14:textId="5DA861DD" w:rsidR="0065058D" w:rsidRPr="002F3B3E" w:rsidRDefault="0065058D" w:rsidP="0065058D">
            <w:pPr>
              <w:tabs>
                <w:tab w:val="clear" w:pos="567"/>
              </w:tabs>
              <w:spacing w:line="240" w:lineRule="auto"/>
              <w:rPr>
                <w:bCs/>
                <w:color w:val="000000"/>
                <w:szCs w:val="22"/>
                <w:lang w:val="en-US"/>
              </w:rPr>
            </w:pPr>
            <w:proofErr w:type="spellStart"/>
            <w:r w:rsidRPr="0065058D">
              <w:rPr>
                <w:bCs/>
                <w:color w:val="000000"/>
                <w:szCs w:val="22"/>
                <w:lang w:val="en-US"/>
              </w:rPr>
              <w:t>Lisateave</w:t>
            </w:r>
            <w:proofErr w:type="spellEnd"/>
            <w:r w:rsidRPr="0065058D">
              <w:rPr>
                <w:bCs/>
                <w:color w:val="000000"/>
                <w:szCs w:val="22"/>
                <w:lang w:val="en-US"/>
              </w:rPr>
              <w:t xml:space="preserve"> on </w:t>
            </w:r>
            <w:proofErr w:type="spellStart"/>
            <w:r w:rsidRPr="0065058D">
              <w:rPr>
                <w:bCs/>
                <w:color w:val="000000"/>
                <w:szCs w:val="22"/>
                <w:lang w:val="en-US"/>
              </w:rPr>
              <w:t>Euroopa</w:t>
            </w:r>
            <w:proofErr w:type="spellEnd"/>
            <w:r w:rsidRPr="0065058D">
              <w:rPr>
                <w:bCs/>
                <w:color w:val="000000"/>
                <w:szCs w:val="22"/>
                <w:lang w:val="en-US"/>
              </w:rPr>
              <w:t xml:space="preserve"> </w:t>
            </w:r>
            <w:proofErr w:type="spellStart"/>
            <w:r w:rsidRPr="0065058D">
              <w:rPr>
                <w:bCs/>
                <w:color w:val="000000"/>
                <w:szCs w:val="22"/>
                <w:lang w:val="en-US"/>
              </w:rPr>
              <w:t>Ravimiameti</w:t>
            </w:r>
            <w:proofErr w:type="spellEnd"/>
            <w:r w:rsidRPr="0065058D">
              <w:rPr>
                <w:bCs/>
                <w:color w:val="000000"/>
                <w:szCs w:val="22"/>
                <w:lang w:val="en-US"/>
              </w:rPr>
              <w:t xml:space="preserve"> </w:t>
            </w:r>
            <w:proofErr w:type="spellStart"/>
            <w:r w:rsidRPr="0065058D">
              <w:rPr>
                <w:bCs/>
                <w:color w:val="000000"/>
                <w:szCs w:val="22"/>
                <w:lang w:val="en-US"/>
              </w:rPr>
              <w:t>veebilehel</w:t>
            </w:r>
            <w:proofErr w:type="spellEnd"/>
            <w:r w:rsidRPr="0065058D">
              <w:rPr>
                <w:bCs/>
                <w:color w:val="000000"/>
                <w:szCs w:val="22"/>
                <w:lang w:val="en-US"/>
              </w:rPr>
              <w:t>:</w:t>
            </w:r>
          </w:p>
          <w:p w14:paraId="64B58F07" w14:textId="740BF672" w:rsidR="002F3B3E" w:rsidRDefault="002F3B3E" w:rsidP="002F3B3E">
            <w:pPr>
              <w:tabs>
                <w:tab w:val="clear" w:pos="567"/>
              </w:tabs>
              <w:spacing w:line="240" w:lineRule="auto"/>
              <w:rPr>
                <w:color w:val="000000"/>
                <w:szCs w:val="22"/>
                <w:lang w:val="et-EE"/>
              </w:rPr>
            </w:pPr>
            <w:hyperlink r:id="rId11" w:history="1">
              <w:r w:rsidRPr="002F3B3E">
                <w:rPr>
                  <w:rStyle w:val="Hyperlink"/>
                  <w:szCs w:val="22"/>
                </w:rPr>
                <w:t>https://www.ema.europa.eu/en/medicines/human/EPAR/rivaroxaban-accord</w:t>
              </w:r>
            </w:hyperlink>
            <w:r w:rsidRPr="002F3B3E">
              <w:rPr>
                <w:color w:val="000000"/>
                <w:szCs w:val="22"/>
              </w:rPr>
              <w:t xml:space="preserve"> </w:t>
            </w:r>
            <w:r w:rsidR="0065058D">
              <w:rPr>
                <w:color w:val="000000"/>
                <w:szCs w:val="22"/>
              </w:rPr>
              <w:t xml:space="preserve"> </w:t>
            </w:r>
            <w:r w:rsidRPr="002F3B3E">
              <w:rPr>
                <w:color w:val="000000"/>
                <w:szCs w:val="22"/>
              </w:rPr>
              <w:t xml:space="preserve"> </w:t>
            </w:r>
          </w:p>
        </w:tc>
      </w:tr>
    </w:tbl>
    <w:p w14:paraId="4101A3D8" w14:textId="77777777" w:rsidR="00BE7231" w:rsidRDefault="00BE7231" w:rsidP="00991129">
      <w:pPr>
        <w:tabs>
          <w:tab w:val="clear" w:pos="567"/>
        </w:tabs>
        <w:spacing w:line="240" w:lineRule="auto"/>
        <w:jc w:val="center"/>
        <w:rPr>
          <w:color w:val="000000"/>
          <w:szCs w:val="22"/>
          <w:lang w:val="et-EE"/>
        </w:rPr>
      </w:pPr>
    </w:p>
    <w:p w14:paraId="2A096B5C" w14:textId="77777777" w:rsidR="00991129" w:rsidRDefault="00991129" w:rsidP="00991129">
      <w:pPr>
        <w:tabs>
          <w:tab w:val="clear" w:pos="567"/>
        </w:tabs>
        <w:spacing w:line="240" w:lineRule="auto"/>
        <w:jc w:val="center"/>
        <w:rPr>
          <w:color w:val="000000"/>
          <w:szCs w:val="22"/>
          <w:lang w:val="et-EE"/>
        </w:rPr>
      </w:pPr>
    </w:p>
    <w:p w14:paraId="308B4AD6" w14:textId="77777777" w:rsidR="00991129" w:rsidRPr="00857B65" w:rsidRDefault="00991129" w:rsidP="00991129">
      <w:pPr>
        <w:tabs>
          <w:tab w:val="clear" w:pos="567"/>
        </w:tabs>
        <w:spacing w:line="240" w:lineRule="auto"/>
        <w:jc w:val="center"/>
        <w:rPr>
          <w:color w:val="000000"/>
          <w:szCs w:val="22"/>
          <w:lang w:val="et-EE"/>
        </w:rPr>
      </w:pPr>
    </w:p>
    <w:p w14:paraId="76F773CD" w14:textId="77777777" w:rsidR="00BE7231" w:rsidRPr="00857B65" w:rsidRDefault="00BE7231" w:rsidP="00257748">
      <w:pPr>
        <w:tabs>
          <w:tab w:val="clear" w:pos="567"/>
        </w:tabs>
        <w:spacing w:line="240" w:lineRule="auto"/>
        <w:jc w:val="center"/>
        <w:rPr>
          <w:color w:val="000000"/>
          <w:szCs w:val="22"/>
          <w:lang w:val="et-EE"/>
        </w:rPr>
      </w:pPr>
    </w:p>
    <w:p w14:paraId="0E22739D" w14:textId="77777777" w:rsidR="00BE7231" w:rsidRPr="00857B65" w:rsidRDefault="00BE7231" w:rsidP="00257748">
      <w:pPr>
        <w:tabs>
          <w:tab w:val="clear" w:pos="567"/>
        </w:tabs>
        <w:spacing w:line="240" w:lineRule="auto"/>
        <w:jc w:val="center"/>
        <w:rPr>
          <w:color w:val="000000"/>
          <w:szCs w:val="22"/>
          <w:lang w:val="et-EE"/>
        </w:rPr>
      </w:pPr>
    </w:p>
    <w:p w14:paraId="5ABA167D" w14:textId="77777777" w:rsidR="00BE7231" w:rsidRPr="00857B65" w:rsidRDefault="00BE7231" w:rsidP="00257748">
      <w:pPr>
        <w:tabs>
          <w:tab w:val="clear" w:pos="567"/>
        </w:tabs>
        <w:spacing w:line="240" w:lineRule="auto"/>
        <w:jc w:val="center"/>
        <w:rPr>
          <w:color w:val="000000"/>
          <w:szCs w:val="22"/>
          <w:lang w:val="et-EE"/>
        </w:rPr>
      </w:pPr>
    </w:p>
    <w:p w14:paraId="2FFDAC0D" w14:textId="77777777" w:rsidR="00BE7231" w:rsidRPr="00857B65" w:rsidRDefault="00BE7231" w:rsidP="00257748">
      <w:pPr>
        <w:tabs>
          <w:tab w:val="clear" w:pos="567"/>
        </w:tabs>
        <w:spacing w:line="240" w:lineRule="auto"/>
        <w:jc w:val="center"/>
        <w:rPr>
          <w:color w:val="000000"/>
          <w:szCs w:val="22"/>
          <w:lang w:val="et-EE"/>
        </w:rPr>
      </w:pPr>
    </w:p>
    <w:p w14:paraId="31BE451E" w14:textId="77777777" w:rsidR="00BE7231" w:rsidRPr="00857B65" w:rsidRDefault="00BE7231" w:rsidP="00257748">
      <w:pPr>
        <w:tabs>
          <w:tab w:val="clear" w:pos="567"/>
        </w:tabs>
        <w:spacing w:line="240" w:lineRule="auto"/>
        <w:jc w:val="center"/>
        <w:rPr>
          <w:color w:val="000000"/>
          <w:szCs w:val="22"/>
          <w:lang w:val="et-EE"/>
        </w:rPr>
      </w:pPr>
    </w:p>
    <w:p w14:paraId="6B6E53EE" w14:textId="77777777" w:rsidR="00BE7231" w:rsidRPr="00857B65" w:rsidRDefault="00BE7231" w:rsidP="00257748">
      <w:pPr>
        <w:tabs>
          <w:tab w:val="clear" w:pos="567"/>
        </w:tabs>
        <w:spacing w:line="240" w:lineRule="auto"/>
        <w:jc w:val="center"/>
        <w:rPr>
          <w:color w:val="000000"/>
          <w:szCs w:val="22"/>
          <w:lang w:val="et-EE"/>
        </w:rPr>
      </w:pPr>
    </w:p>
    <w:p w14:paraId="0296CEF8" w14:textId="77777777" w:rsidR="00BE7231" w:rsidRPr="00857B65" w:rsidRDefault="00BE7231" w:rsidP="00257748">
      <w:pPr>
        <w:tabs>
          <w:tab w:val="clear" w:pos="567"/>
        </w:tabs>
        <w:spacing w:line="240" w:lineRule="auto"/>
        <w:jc w:val="center"/>
        <w:rPr>
          <w:color w:val="000000"/>
          <w:szCs w:val="22"/>
          <w:lang w:val="et-EE"/>
        </w:rPr>
      </w:pPr>
    </w:p>
    <w:p w14:paraId="6E8EBD28" w14:textId="77777777" w:rsidR="00BE7231" w:rsidRPr="00857B65" w:rsidRDefault="00BE7231" w:rsidP="00257748">
      <w:pPr>
        <w:tabs>
          <w:tab w:val="clear" w:pos="567"/>
        </w:tabs>
        <w:spacing w:line="240" w:lineRule="auto"/>
        <w:jc w:val="center"/>
        <w:rPr>
          <w:color w:val="000000"/>
          <w:szCs w:val="22"/>
          <w:lang w:val="et-EE"/>
        </w:rPr>
      </w:pPr>
    </w:p>
    <w:p w14:paraId="74FBA928" w14:textId="77777777" w:rsidR="00BE7231" w:rsidRPr="00857B65" w:rsidRDefault="00BE7231" w:rsidP="00257748">
      <w:pPr>
        <w:tabs>
          <w:tab w:val="clear" w:pos="567"/>
        </w:tabs>
        <w:spacing w:line="240" w:lineRule="auto"/>
        <w:jc w:val="center"/>
        <w:rPr>
          <w:color w:val="000000"/>
          <w:szCs w:val="22"/>
          <w:lang w:val="et-EE"/>
        </w:rPr>
      </w:pPr>
    </w:p>
    <w:p w14:paraId="75955D96" w14:textId="77777777" w:rsidR="00BE7231" w:rsidRPr="00857B65" w:rsidRDefault="00BE7231" w:rsidP="00257748">
      <w:pPr>
        <w:tabs>
          <w:tab w:val="clear" w:pos="567"/>
        </w:tabs>
        <w:spacing w:line="240" w:lineRule="auto"/>
        <w:jc w:val="center"/>
        <w:rPr>
          <w:color w:val="000000"/>
          <w:szCs w:val="22"/>
          <w:lang w:val="et-EE"/>
        </w:rPr>
      </w:pPr>
    </w:p>
    <w:p w14:paraId="7E343FA5" w14:textId="77777777" w:rsidR="00BE7231" w:rsidRPr="00857B65" w:rsidRDefault="00BE7231" w:rsidP="00257748">
      <w:pPr>
        <w:tabs>
          <w:tab w:val="clear" w:pos="567"/>
        </w:tabs>
        <w:spacing w:line="240" w:lineRule="auto"/>
        <w:jc w:val="center"/>
        <w:rPr>
          <w:color w:val="000000"/>
          <w:szCs w:val="22"/>
          <w:lang w:val="et-EE"/>
        </w:rPr>
      </w:pPr>
    </w:p>
    <w:p w14:paraId="357A9C65" w14:textId="77777777" w:rsidR="00BE7231" w:rsidRPr="00857B65" w:rsidRDefault="00BE7231" w:rsidP="00257748">
      <w:pPr>
        <w:tabs>
          <w:tab w:val="clear" w:pos="567"/>
        </w:tabs>
        <w:spacing w:line="240" w:lineRule="auto"/>
        <w:jc w:val="center"/>
        <w:rPr>
          <w:color w:val="000000"/>
          <w:szCs w:val="22"/>
          <w:lang w:val="et-EE"/>
        </w:rPr>
      </w:pPr>
    </w:p>
    <w:p w14:paraId="3BCEA77B" w14:textId="77777777" w:rsidR="00BE7231" w:rsidRPr="00857B65" w:rsidRDefault="00BE7231" w:rsidP="00257748">
      <w:pPr>
        <w:tabs>
          <w:tab w:val="clear" w:pos="567"/>
        </w:tabs>
        <w:spacing w:line="240" w:lineRule="auto"/>
        <w:jc w:val="center"/>
        <w:rPr>
          <w:color w:val="000000"/>
          <w:szCs w:val="22"/>
          <w:lang w:val="et-EE"/>
        </w:rPr>
      </w:pPr>
    </w:p>
    <w:p w14:paraId="01FBFCE5" w14:textId="77777777" w:rsidR="00BE7231" w:rsidRPr="00857B65" w:rsidRDefault="00BE7231" w:rsidP="00257748">
      <w:pPr>
        <w:tabs>
          <w:tab w:val="clear" w:pos="567"/>
        </w:tabs>
        <w:spacing w:line="240" w:lineRule="auto"/>
        <w:jc w:val="center"/>
        <w:rPr>
          <w:color w:val="000000"/>
          <w:szCs w:val="22"/>
          <w:lang w:val="et-EE"/>
        </w:rPr>
      </w:pPr>
    </w:p>
    <w:p w14:paraId="3B217D30" w14:textId="77777777" w:rsidR="00BE7231" w:rsidRPr="00857B65" w:rsidRDefault="00BE7231" w:rsidP="00257748">
      <w:pPr>
        <w:tabs>
          <w:tab w:val="clear" w:pos="567"/>
        </w:tabs>
        <w:spacing w:line="240" w:lineRule="auto"/>
        <w:jc w:val="center"/>
        <w:rPr>
          <w:color w:val="000000"/>
          <w:szCs w:val="22"/>
          <w:lang w:val="et-EE"/>
        </w:rPr>
      </w:pPr>
    </w:p>
    <w:p w14:paraId="0ECC636C" w14:textId="77777777" w:rsidR="00BE7231" w:rsidRPr="00857B65" w:rsidRDefault="00BE7231" w:rsidP="00257748">
      <w:pPr>
        <w:tabs>
          <w:tab w:val="clear" w:pos="567"/>
        </w:tabs>
        <w:spacing w:line="240" w:lineRule="auto"/>
        <w:jc w:val="center"/>
        <w:rPr>
          <w:color w:val="000000"/>
          <w:szCs w:val="22"/>
          <w:lang w:val="et-EE"/>
        </w:rPr>
      </w:pPr>
    </w:p>
    <w:p w14:paraId="520EED91" w14:textId="77777777" w:rsidR="00BE7231" w:rsidRPr="00857B65" w:rsidRDefault="00BE7231" w:rsidP="00257748">
      <w:pPr>
        <w:tabs>
          <w:tab w:val="clear" w:pos="567"/>
        </w:tabs>
        <w:spacing w:line="240" w:lineRule="auto"/>
        <w:jc w:val="center"/>
        <w:rPr>
          <w:color w:val="000000"/>
          <w:szCs w:val="22"/>
          <w:lang w:val="et-EE"/>
        </w:rPr>
      </w:pPr>
    </w:p>
    <w:p w14:paraId="21BCAA85" w14:textId="77777777" w:rsidR="00BE7231" w:rsidRPr="00991129" w:rsidRDefault="00BE7231" w:rsidP="00257748">
      <w:pPr>
        <w:tabs>
          <w:tab w:val="clear" w:pos="567"/>
          <w:tab w:val="left" w:pos="-1440"/>
          <w:tab w:val="left" w:pos="-720"/>
        </w:tabs>
        <w:spacing w:line="240" w:lineRule="auto"/>
        <w:jc w:val="center"/>
        <w:rPr>
          <w:bCs/>
          <w:color w:val="000000"/>
          <w:szCs w:val="22"/>
          <w:lang w:val="et-EE"/>
        </w:rPr>
      </w:pPr>
    </w:p>
    <w:p w14:paraId="5DE677CC" w14:textId="77777777" w:rsidR="00BE7231" w:rsidRPr="00991129" w:rsidRDefault="00BE7231" w:rsidP="00257748">
      <w:pPr>
        <w:tabs>
          <w:tab w:val="clear" w:pos="567"/>
          <w:tab w:val="left" w:pos="-1440"/>
          <w:tab w:val="left" w:pos="-720"/>
        </w:tabs>
        <w:spacing w:line="240" w:lineRule="auto"/>
        <w:jc w:val="center"/>
        <w:rPr>
          <w:bCs/>
          <w:color w:val="000000"/>
          <w:szCs w:val="22"/>
          <w:lang w:val="et-EE"/>
        </w:rPr>
      </w:pPr>
    </w:p>
    <w:p w14:paraId="6D8EB1E3" w14:textId="77777777" w:rsidR="003C16A1" w:rsidRPr="00991129" w:rsidRDefault="003C16A1" w:rsidP="00257748">
      <w:pPr>
        <w:tabs>
          <w:tab w:val="clear" w:pos="567"/>
          <w:tab w:val="left" w:pos="-1440"/>
          <w:tab w:val="left" w:pos="-720"/>
        </w:tabs>
        <w:spacing w:line="240" w:lineRule="auto"/>
        <w:jc w:val="center"/>
        <w:rPr>
          <w:bCs/>
          <w:color w:val="000000"/>
          <w:szCs w:val="22"/>
          <w:lang w:val="et-EE"/>
        </w:rPr>
      </w:pPr>
    </w:p>
    <w:p w14:paraId="164B3712" w14:textId="77777777" w:rsidR="00BE7231" w:rsidRPr="00857B65" w:rsidRDefault="00F74D9F" w:rsidP="00257748">
      <w:pPr>
        <w:tabs>
          <w:tab w:val="clear" w:pos="567"/>
          <w:tab w:val="left" w:pos="-1440"/>
          <w:tab w:val="left" w:pos="-720"/>
        </w:tabs>
        <w:spacing w:line="240" w:lineRule="auto"/>
        <w:jc w:val="center"/>
        <w:outlineLvl w:val="0"/>
        <w:rPr>
          <w:color w:val="000000"/>
          <w:szCs w:val="22"/>
          <w:lang w:val="et-EE"/>
        </w:rPr>
      </w:pPr>
      <w:r w:rsidRPr="00857B65">
        <w:rPr>
          <w:b/>
          <w:color w:val="000000"/>
          <w:szCs w:val="22"/>
          <w:lang w:val="et-EE"/>
        </w:rPr>
        <w:t>I</w:t>
      </w:r>
      <w:r w:rsidR="000477C6" w:rsidRPr="00857B65">
        <w:rPr>
          <w:b/>
          <w:color w:val="000000"/>
          <w:szCs w:val="22"/>
          <w:lang w:val="et-EE"/>
        </w:rPr>
        <w:t> </w:t>
      </w:r>
      <w:r w:rsidR="00BE7231" w:rsidRPr="00857B65">
        <w:rPr>
          <w:b/>
          <w:color w:val="000000"/>
          <w:szCs w:val="22"/>
          <w:lang w:val="et-EE"/>
        </w:rPr>
        <w:t>LISA</w:t>
      </w:r>
    </w:p>
    <w:p w14:paraId="5E8C6CB4" w14:textId="77777777" w:rsidR="00BE7231" w:rsidRPr="00857B65" w:rsidRDefault="00BE7231" w:rsidP="00257748">
      <w:pPr>
        <w:tabs>
          <w:tab w:val="clear" w:pos="567"/>
          <w:tab w:val="left" w:pos="-1440"/>
          <w:tab w:val="left" w:pos="-720"/>
        </w:tabs>
        <w:spacing w:line="240" w:lineRule="auto"/>
        <w:jc w:val="center"/>
        <w:rPr>
          <w:color w:val="000000"/>
          <w:szCs w:val="22"/>
          <w:lang w:val="et-EE"/>
        </w:rPr>
      </w:pPr>
    </w:p>
    <w:p w14:paraId="4C3313F3" w14:textId="77777777" w:rsidR="00BE7231" w:rsidRPr="00857B65" w:rsidRDefault="00BE7231" w:rsidP="00257748">
      <w:pPr>
        <w:pStyle w:val="TitleA"/>
        <w:autoSpaceDE w:val="0"/>
        <w:outlineLvl w:val="1"/>
        <w:rPr>
          <w:color w:val="000000"/>
        </w:rPr>
      </w:pPr>
      <w:r w:rsidRPr="00857B65">
        <w:rPr>
          <w:color w:val="000000"/>
        </w:rPr>
        <w:t>RAVIMI OMADUSTE KOKKUVÕTE</w:t>
      </w:r>
    </w:p>
    <w:p w14:paraId="5E9133F5" w14:textId="77777777" w:rsidR="00D12F34" w:rsidRPr="00857B65" w:rsidRDefault="00BE7231" w:rsidP="00857B65">
      <w:pPr>
        <w:keepNext/>
        <w:tabs>
          <w:tab w:val="clear" w:pos="567"/>
        </w:tabs>
        <w:spacing w:line="240" w:lineRule="auto"/>
        <w:rPr>
          <w:b/>
          <w:color w:val="000000"/>
          <w:szCs w:val="22"/>
          <w:lang w:val="et-EE"/>
        </w:rPr>
      </w:pPr>
      <w:r w:rsidRPr="00857B65">
        <w:rPr>
          <w:b/>
          <w:i/>
          <w:color w:val="000000"/>
          <w:szCs w:val="22"/>
          <w:lang w:val="et-EE"/>
        </w:rPr>
        <w:br w:type="page"/>
      </w:r>
      <w:r w:rsidR="00D12F34" w:rsidRPr="00857B65">
        <w:rPr>
          <w:b/>
          <w:color w:val="000000"/>
          <w:szCs w:val="22"/>
          <w:lang w:val="et-EE"/>
        </w:rPr>
        <w:lastRenderedPageBreak/>
        <w:t>1</w:t>
      </w:r>
      <w:r w:rsidR="00D12F34" w:rsidRPr="00857B65">
        <w:rPr>
          <w:b/>
          <w:color w:val="000000"/>
          <w:szCs w:val="22"/>
          <w:lang w:val="et-EE"/>
        </w:rPr>
        <w:tab/>
        <w:t>RAVIMPREPARAADI NIMETUS</w:t>
      </w:r>
    </w:p>
    <w:p w14:paraId="03832050" w14:textId="77777777" w:rsidR="00D12F34" w:rsidRPr="00857B65" w:rsidRDefault="00D12F34" w:rsidP="00257748">
      <w:pPr>
        <w:keepNext/>
        <w:spacing w:line="240" w:lineRule="auto"/>
        <w:rPr>
          <w:i/>
          <w:color w:val="000000"/>
          <w:szCs w:val="22"/>
          <w:lang w:val="et-EE"/>
        </w:rPr>
      </w:pPr>
    </w:p>
    <w:p w14:paraId="587B5C87" w14:textId="77777777" w:rsidR="00D12F34" w:rsidRPr="00857B65" w:rsidRDefault="00823434" w:rsidP="00257748">
      <w:pPr>
        <w:spacing w:line="240" w:lineRule="auto"/>
        <w:outlineLvl w:val="2"/>
        <w:rPr>
          <w:color w:val="000000"/>
          <w:szCs w:val="22"/>
          <w:lang w:val="et-EE"/>
        </w:rPr>
      </w:pPr>
      <w:r w:rsidRPr="00857B65">
        <w:rPr>
          <w:color w:val="000000"/>
          <w:szCs w:val="22"/>
          <w:lang w:val="et-EE"/>
        </w:rPr>
        <w:t>Rivaroxaban Accord</w:t>
      </w:r>
      <w:r w:rsidR="00D12F34" w:rsidRPr="00857B65">
        <w:rPr>
          <w:color w:val="000000"/>
          <w:szCs w:val="22"/>
          <w:lang w:val="et-EE"/>
        </w:rPr>
        <w:t xml:space="preserve"> 2,5 mg õhukese polümeerikattega tabletid</w:t>
      </w:r>
    </w:p>
    <w:p w14:paraId="0F997B1E" w14:textId="77777777" w:rsidR="00D12F34" w:rsidRPr="00857B65" w:rsidRDefault="00D12F34" w:rsidP="00257748">
      <w:pPr>
        <w:spacing w:line="240" w:lineRule="auto"/>
        <w:rPr>
          <w:color w:val="000000"/>
          <w:szCs w:val="22"/>
          <w:lang w:val="et-EE"/>
        </w:rPr>
      </w:pPr>
    </w:p>
    <w:p w14:paraId="0E14D9BC" w14:textId="77777777" w:rsidR="00D12F34" w:rsidRPr="00857B65" w:rsidRDefault="00D12F34" w:rsidP="00257748">
      <w:pPr>
        <w:spacing w:line="240" w:lineRule="auto"/>
        <w:rPr>
          <w:b/>
          <w:color w:val="000000"/>
          <w:szCs w:val="22"/>
          <w:lang w:val="et-EE"/>
        </w:rPr>
      </w:pPr>
    </w:p>
    <w:p w14:paraId="50F1BEBD"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KVALITATIIVNE JA KVANTITATIIVNE KOOSTIS</w:t>
      </w:r>
    </w:p>
    <w:p w14:paraId="652F3066" w14:textId="77777777" w:rsidR="00D12F34" w:rsidRPr="00857B65" w:rsidRDefault="00D12F34" w:rsidP="00257748">
      <w:pPr>
        <w:keepNext/>
        <w:spacing w:line="240" w:lineRule="auto"/>
        <w:rPr>
          <w:b/>
          <w:color w:val="000000"/>
          <w:szCs w:val="22"/>
          <w:lang w:val="et-EE"/>
        </w:rPr>
      </w:pPr>
    </w:p>
    <w:p w14:paraId="5E60ADCB" w14:textId="77777777" w:rsidR="00D12F34" w:rsidRPr="00857B65" w:rsidRDefault="00871A1A" w:rsidP="00257748">
      <w:pPr>
        <w:keepNext/>
        <w:spacing w:line="240" w:lineRule="auto"/>
        <w:rPr>
          <w:color w:val="000000"/>
          <w:szCs w:val="22"/>
          <w:lang w:val="et-EE"/>
        </w:rPr>
      </w:pPr>
      <w:r>
        <w:rPr>
          <w:color w:val="000000"/>
          <w:szCs w:val="22"/>
          <w:lang w:val="et-EE"/>
        </w:rPr>
        <w:t>Üks</w:t>
      </w:r>
      <w:r w:rsidR="00D12F34" w:rsidRPr="00857B65">
        <w:rPr>
          <w:color w:val="000000"/>
          <w:szCs w:val="22"/>
          <w:lang w:val="et-EE"/>
        </w:rPr>
        <w:t xml:space="preserve"> õhukese polümeerikattega tablett sisaldab 2,5 mg rivaroksabaani</w:t>
      </w:r>
      <w:r w:rsidR="00F50EE0" w:rsidRPr="00857B65">
        <w:rPr>
          <w:color w:val="000000"/>
          <w:szCs w:val="22"/>
          <w:lang w:val="et-EE"/>
        </w:rPr>
        <w:t xml:space="preserve"> (</w:t>
      </w:r>
      <w:r w:rsidR="00F50EE0" w:rsidRPr="00857B65">
        <w:rPr>
          <w:i/>
          <w:color w:val="000000"/>
          <w:szCs w:val="22"/>
          <w:lang w:val="et-EE"/>
        </w:rPr>
        <w:t>rivaroxabanum</w:t>
      </w:r>
      <w:r w:rsidR="00F50EE0" w:rsidRPr="00857B65">
        <w:rPr>
          <w:color w:val="000000"/>
          <w:szCs w:val="22"/>
          <w:lang w:val="et-EE"/>
        </w:rPr>
        <w:t>)</w:t>
      </w:r>
      <w:r w:rsidR="00D12F34" w:rsidRPr="00857B65">
        <w:rPr>
          <w:color w:val="000000"/>
          <w:szCs w:val="22"/>
          <w:lang w:val="et-EE"/>
        </w:rPr>
        <w:t>.</w:t>
      </w:r>
    </w:p>
    <w:p w14:paraId="3DF81E70" w14:textId="77777777" w:rsidR="00D12F34" w:rsidRPr="00857B65" w:rsidRDefault="00D12F34" w:rsidP="00257748">
      <w:pPr>
        <w:spacing w:line="240" w:lineRule="auto"/>
        <w:rPr>
          <w:color w:val="000000"/>
          <w:szCs w:val="22"/>
          <w:lang w:val="et-EE"/>
        </w:rPr>
      </w:pPr>
    </w:p>
    <w:p w14:paraId="72B4726B" w14:textId="77777777" w:rsidR="00D12F34" w:rsidRPr="00857B65" w:rsidRDefault="00D12F34" w:rsidP="00257748">
      <w:pPr>
        <w:keepNext/>
        <w:spacing w:line="240" w:lineRule="auto"/>
        <w:rPr>
          <w:color w:val="000000"/>
          <w:szCs w:val="22"/>
          <w:u w:val="single"/>
          <w:lang w:val="et-EE"/>
        </w:rPr>
      </w:pPr>
      <w:r w:rsidRPr="00857B65">
        <w:rPr>
          <w:szCs w:val="22"/>
          <w:u w:val="single"/>
          <w:lang w:val="et-EE"/>
        </w:rPr>
        <w:t xml:space="preserve">Teadaolevat toimet omav </w:t>
      </w:r>
      <w:r w:rsidRPr="00857B65">
        <w:rPr>
          <w:color w:val="000000"/>
          <w:szCs w:val="22"/>
          <w:u w:val="single"/>
          <w:lang w:val="et-EE"/>
        </w:rPr>
        <w:t>abiaine</w:t>
      </w:r>
    </w:p>
    <w:p w14:paraId="0F967ADF" w14:textId="77777777" w:rsidR="00DF0BCE" w:rsidRPr="00857B65" w:rsidRDefault="00DF0BCE" w:rsidP="00257748">
      <w:pPr>
        <w:spacing w:line="240" w:lineRule="auto"/>
        <w:rPr>
          <w:color w:val="000000"/>
          <w:szCs w:val="22"/>
          <w:lang w:val="et-EE"/>
        </w:rPr>
      </w:pPr>
    </w:p>
    <w:p w14:paraId="1AF46434" w14:textId="77777777" w:rsidR="00D12F34" w:rsidRPr="00857B65" w:rsidRDefault="00617570" w:rsidP="00257748">
      <w:pPr>
        <w:spacing w:line="240" w:lineRule="auto"/>
        <w:rPr>
          <w:color w:val="000000"/>
          <w:szCs w:val="22"/>
          <w:lang w:val="et-EE"/>
        </w:rPr>
      </w:pPr>
      <w:r>
        <w:rPr>
          <w:color w:val="000000"/>
          <w:szCs w:val="22"/>
          <w:lang w:val="et-EE"/>
        </w:rPr>
        <w:t>Üks</w:t>
      </w:r>
      <w:r w:rsidRPr="00857B65">
        <w:rPr>
          <w:color w:val="000000"/>
          <w:szCs w:val="22"/>
          <w:lang w:val="et-EE"/>
        </w:rPr>
        <w:t xml:space="preserve"> </w:t>
      </w:r>
      <w:r w:rsidR="00D12F34" w:rsidRPr="00857B65">
        <w:rPr>
          <w:color w:val="000000"/>
          <w:szCs w:val="22"/>
          <w:lang w:val="et-EE"/>
        </w:rPr>
        <w:t xml:space="preserve">õhukese polümeerikattega tablett sisaldab </w:t>
      </w:r>
      <w:r w:rsidR="003F16F0" w:rsidRPr="00857B65">
        <w:rPr>
          <w:color w:val="000000"/>
          <w:szCs w:val="22"/>
          <w:lang w:val="et-EE"/>
        </w:rPr>
        <w:t>27</w:t>
      </w:r>
      <w:r w:rsidR="00D12F34" w:rsidRPr="00857B65">
        <w:rPr>
          <w:color w:val="000000"/>
          <w:szCs w:val="22"/>
          <w:lang w:val="et-EE"/>
        </w:rPr>
        <w:t>,9</w:t>
      </w:r>
      <w:r w:rsidR="003F16F0" w:rsidRPr="00857B65">
        <w:rPr>
          <w:color w:val="000000"/>
          <w:szCs w:val="22"/>
          <w:lang w:val="et-EE"/>
        </w:rPr>
        <w:t>0</w:t>
      </w:r>
      <w:r w:rsidR="00D12F34" w:rsidRPr="00857B65">
        <w:rPr>
          <w:color w:val="000000"/>
          <w:szCs w:val="22"/>
          <w:lang w:val="et-EE"/>
        </w:rPr>
        <w:t> mg laktoosi (monohüdraadina), vt lõik 4.4.</w:t>
      </w:r>
    </w:p>
    <w:p w14:paraId="2CB4D24B" w14:textId="77777777" w:rsidR="00D12F34" w:rsidRPr="00857B65" w:rsidRDefault="00D12F34" w:rsidP="00257748">
      <w:pPr>
        <w:spacing w:line="240" w:lineRule="auto"/>
        <w:rPr>
          <w:color w:val="000000"/>
          <w:szCs w:val="22"/>
          <w:lang w:val="et-EE"/>
        </w:rPr>
      </w:pPr>
    </w:p>
    <w:p w14:paraId="2FF451F3" w14:textId="77777777" w:rsidR="00D12F34" w:rsidRPr="00857B65" w:rsidRDefault="00D12F34" w:rsidP="00257748">
      <w:pPr>
        <w:spacing w:line="240" w:lineRule="auto"/>
        <w:rPr>
          <w:color w:val="000000"/>
          <w:szCs w:val="22"/>
          <w:lang w:val="et-EE"/>
        </w:rPr>
      </w:pPr>
      <w:r w:rsidRPr="00857B65">
        <w:rPr>
          <w:color w:val="000000"/>
          <w:szCs w:val="22"/>
          <w:lang w:val="et-EE"/>
        </w:rPr>
        <w:t>Abiainete täielik loetelu vt lõik 6.1.</w:t>
      </w:r>
    </w:p>
    <w:p w14:paraId="4AF8B4CA" w14:textId="77777777" w:rsidR="00D12F34" w:rsidRPr="00857B65" w:rsidRDefault="00D12F34" w:rsidP="00257748">
      <w:pPr>
        <w:spacing w:line="240" w:lineRule="auto"/>
        <w:rPr>
          <w:color w:val="000000"/>
          <w:szCs w:val="22"/>
          <w:lang w:val="et-EE"/>
        </w:rPr>
      </w:pPr>
    </w:p>
    <w:p w14:paraId="423C773C" w14:textId="77777777" w:rsidR="00D12F34" w:rsidRPr="00857B65" w:rsidRDefault="00D12F34" w:rsidP="00257748">
      <w:pPr>
        <w:spacing w:line="240" w:lineRule="auto"/>
        <w:rPr>
          <w:color w:val="000000"/>
          <w:szCs w:val="22"/>
          <w:lang w:val="et-EE"/>
        </w:rPr>
      </w:pPr>
    </w:p>
    <w:p w14:paraId="24B70813" w14:textId="77777777" w:rsidR="00D12F34" w:rsidRPr="00857B65" w:rsidRDefault="00D12F34" w:rsidP="00257748">
      <w:pPr>
        <w:keepNext/>
        <w:spacing w:line="240" w:lineRule="auto"/>
        <w:ind w:left="567" w:hanging="567"/>
        <w:rPr>
          <w:b/>
          <w:caps/>
          <w:color w:val="000000"/>
          <w:szCs w:val="22"/>
          <w:lang w:val="et-EE"/>
        </w:rPr>
      </w:pPr>
      <w:r w:rsidRPr="00857B65">
        <w:rPr>
          <w:b/>
          <w:color w:val="000000"/>
          <w:szCs w:val="22"/>
          <w:lang w:val="et-EE"/>
        </w:rPr>
        <w:t>3</w:t>
      </w:r>
      <w:r w:rsidRPr="00857B65">
        <w:rPr>
          <w:b/>
          <w:color w:val="000000"/>
          <w:szCs w:val="22"/>
          <w:lang w:val="et-EE"/>
        </w:rPr>
        <w:tab/>
        <w:t>RAVIMVORM</w:t>
      </w:r>
    </w:p>
    <w:p w14:paraId="1CBD7B20" w14:textId="77777777" w:rsidR="00D12F34" w:rsidRPr="00857B65" w:rsidRDefault="00D12F34" w:rsidP="00257748">
      <w:pPr>
        <w:keepNext/>
        <w:spacing w:line="240" w:lineRule="auto"/>
        <w:rPr>
          <w:color w:val="000000"/>
          <w:szCs w:val="22"/>
          <w:lang w:val="et-EE"/>
        </w:rPr>
      </w:pPr>
    </w:p>
    <w:p w14:paraId="2C293346" w14:textId="77777777" w:rsidR="00D12F34" w:rsidRPr="00857B65" w:rsidRDefault="00D12F34" w:rsidP="00257748">
      <w:pPr>
        <w:keepNext/>
        <w:spacing w:line="240" w:lineRule="auto"/>
        <w:rPr>
          <w:color w:val="000000"/>
          <w:szCs w:val="22"/>
          <w:lang w:val="et-EE"/>
        </w:rPr>
      </w:pPr>
      <w:r w:rsidRPr="00857B65">
        <w:rPr>
          <w:color w:val="000000"/>
          <w:szCs w:val="22"/>
          <w:lang w:val="et-EE"/>
        </w:rPr>
        <w:t>Õhukese polümeerikattega tablett (tablett)</w:t>
      </w:r>
    </w:p>
    <w:p w14:paraId="43A0C432" w14:textId="77777777" w:rsidR="00DF0BCE" w:rsidRPr="00857B65" w:rsidRDefault="00DF0BCE" w:rsidP="00257748">
      <w:pPr>
        <w:keepNext/>
        <w:spacing w:line="240" w:lineRule="auto"/>
        <w:rPr>
          <w:color w:val="000000"/>
          <w:szCs w:val="22"/>
          <w:lang w:val="et-EE"/>
        </w:rPr>
      </w:pPr>
    </w:p>
    <w:p w14:paraId="09937BBF" w14:textId="77777777" w:rsidR="00D12F34" w:rsidRPr="00857B65" w:rsidRDefault="00D12F34" w:rsidP="00257748">
      <w:pPr>
        <w:spacing w:line="240" w:lineRule="auto"/>
        <w:rPr>
          <w:i/>
          <w:color w:val="000000"/>
          <w:szCs w:val="22"/>
          <w:lang w:val="et-EE"/>
        </w:rPr>
      </w:pPr>
      <w:r w:rsidRPr="00857B65">
        <w:rPr>
          <w:color w:val="000000"/>
          <w:szCs w:val="22"/>
          <w:lang w:val="et-EE"/>
        </w:rPr>
        <w:t>Helekollas</w:t>
      </w:r>
      <w:r w:rsidR="003F16F0" w:rsidRPr="00857B65">
        <w:rPr>
          <w:color w:val="000000"/>
          <w:szCs w:val="22"/>
          <w:lang w:val="et-EE"/>
        </w:rPr>
        <w:t>t värvi</w:t>
      </w:r>
      <w:r w:rsidRPr="00857B65">
        <w:rPr>
          <w:color w:val="000000"/>
          <w:szCs w:val="22"/>
          <w:lang w:val="et-EE"/>
        </w:rPr>
        <w:t xml:space="preserve">, ümmargused, kaksikkumerad </w:t>
      </w:r>
      <w:r w:rsidR="003F16F0" w:rsidRPr="00857B65">
        <w:rPr>
          <w:color w:val="000000"/>
          <w:szCs w:val="22"/>
          <w:lang w:val="et-EE"/>
        </w:rPr>
        <w:t xml:space="preserve">ligikaudu </w:t>
      </w:r>
      <w:r w:rsidRPr="00857B65">
        <w:rPr>
          <w:szCs w:val="22"/>
          <w:lang w:val="et-EE"/>
        </w:rPr>
        <w:t>6</w:t>
      </w:r>
      <w:r w:rsidR="003F16F0" w:rsidRPr="00857B65">
        <w:rPr>
          <w:szCs w:val="22"/>
          <w:lang w:val="et-EE"/>
        </w:rPr>
        <w:t>,00</w:t>
      </w:r>
      <w:r w:rsidRPr="00857B65">
        <w:rPr>
          <w:szCs w:val="22"/>
          <w:lang w:val="et-EE"/>
        </w:rPr>
        <w:t> mm</w:t>
      </w:r>
      <w:r w:rsidR="003F16F0" w:rsidRPr="00857B65">
        <w:rPr>
          <w:szCs w:val="22"/>
          <w:lang w:val="et-EE"/>
        </w:rPr>
        <w:t xml:space="preserve"> läbimõõduga </w:t>
      </w:r>
      <w:r w:rsidR="003F16F0" w:rsidRPr="00857B65">
        <w:rPr>
          <w:color w:val="000000"/>
          <w:szCs w:val="22"/>
          <w:lang w:val="et-EE"/>
        </w:rPr>
        <w:t>õhukese polümeerikattega tabletid,</w:t>
      </w:r>
      <w:r w:rsidRPr="00857B65">
        <w:rPr>
          <w:szCs w:val="22"/>
          <w:lang w:val="et-EE"/>
        </w:rPr>
        <w:t xml:space="preserve"> </w:t>
      </w:r>
      <w:r w:rsidRPr="00857B65">
        <w:rPr>
          <w:color w:val="000000"/>
          <w:szCs w:val="22"/>
          <w:lang w:val="et-EE"/>
        </w:rPr>
        <w:t xml:space="preserve">mille ühel küljel on </w:t>
      </w:r>
      <w:r w:rsidR="00871A1A">
        <w:rPr>
          <w:color w:val="000000"/>
          <w:szCs w:val="22"/>
          <w:lang w:val="et-EE"/>
        </w:rPr>
        <w:t>pimetrükis</w:t>
      </w:r>
      <w:r w:rsidR="003F16F0" w:rsidRPr="00857B65">
        <w:rPr>
          <w:color w:val="000000"/>
          <w:szCs w:val="22"/>
          <w:lang w:val="et-EE"/>
        </w:rPr>
        <w:t xml:space="preserve"> </w:t>
      </w:r>
      <w:r w:rsidR="003F16F0" w:rsidRPr="00857B65">
        <w:rPr>
          <w:szCs w:val="22"/>
          <w:lang w:val="et-EE"/>
        </w:rPr>
        <w:t>„</w:t>
      </w:r>
      <w:r w:rsidR="003F16F0" w:rsidRPr="00857B65">
        <w:rPr>
          <w:color w:val="000000"/>
          <w:szCs w:val="22"/>
        </w:rPr>
        <w:t>IL4</w:t>
      </w:r>
      <w:r w:rsidR="003F16F0" w:rsidRPr="00857B65">
        <w:rPr>
          <w:szCs w:val="22"/>
          <w:lang w:val="et-EE"/>
        </w:rPr>
        <w:t>”</w:t>
      </w:r>
      <w:r w:rsidRPr="00857B65">
        <w:rPr>
          <w:color w:val="000000"/>
          <w:szCs w:val="22"/>
          <w:lang w:val="et-EE"/>
        </w:rPr>
        <w:t xml:space="preserve"> ja </w:t>
      </w:r>
      <w:r w:rsidR="003F16F0" w:rsidRPr="00857B65">
        <w:rPr>
          <w:color w:val="000000"/>
          <w:szCs w:val="22"/>
          <w:lang w:val="et-EE"/>
        </w:rPr>
        <w:t>teine külg on sile</w:t>
      </w:r>
      <w:r w:rsidRPr="00857B65">
        <w:rPr>
          <w:color w:val="000000"/>
          <w:szCs w:val="22"/>
          <w:lang w:val="et-EE"/>
        </w:rPr>
        <w:t>.</w:t>
      </w:r>
    </w:p>
    <w:p w14:paraId="79FF1018" w14:textId="77777777" w:rsidR="00D12F34" w:rsidRPr="00857B65" w:rsidRDefault="00D12F34" w:rsidP="00257748">
      <w:pPr>
        <w:spacing w:line="240" w:lineRule="auto"/>
        <w:rPr>
          <w:color w:val="000000"/>
          <w:szCs w:val="22"/>
          <w:lang w:val="et-EE"/>
        </w:rPr>
      </w:pPr>
    </w:p>
    <w:p w14:paraId="49197463" w14:textId="77777777" w:rsidR="00D12F34" w:rsidRPr="00857B65" w:rsidRDefault="00D12F34" w:rsidP="00257748">
      <w:pPr>
        <w:spacing w:line="240" w:lineRule="auto"/>
        <w:rPr>
          <w:color w:val="000000"/>
          <w:szCs w:val="22"/>
          <w:lang w:val="et-EE"/>
        </w:rPr>
      </w:pPr>
    </w:p>
    <w:p w14:paraId="7092C39E" w14:textId="77777777" w:rsidR="00D12F34" w:rsidRPr="00857B65" w:rsidRDefault="00D12F34" w:rsidP="00257748">
      <w:pPr>
        <w:keepNext/>
        <w:spacing w:line="240" w:lineRule="auto"/>
        <w:ind w:left="567" w:hanging="567"/>
        <w:rPr>
          <w:b/>
          <w:caps/>
          <w:color w:val="000000"/>
          <w:szCs w:val="22"/>
          <w:lang w:val="et-EE"/>
        </w:rPr>
      </w:pPr>
      <w:r w:rsidRPr="00857B65">
        <w:rPr>
          <w:b/>
          <w:caps/>
          <w:color w:val="000000"/>
          <w:szCs w:val="22"/>
          <w:lang w:val="et-EE"/>
        </w:rPr>
        <w:t>4</w:t>
      </w:r>
      <w:r w:rsidRPr="00857B65">
        <w:rPr>
          <w:b/>
          <w:caps/>
          <w:color w:val="000000"/>
          <w:szCs w:val="22"/>
          <w:lang w:val="et-EE"/>
        </w:rPr>
        <w:tab/>
        <w:t>KLIINILISED ANDMED</w:t>
      </w:r>
    </w:p>
    <w:p w14:paraId="49677371" w14:textId="77777777" w:rsidR="00D12F34" w:rsidRPr="00857B65" w:rsidRDefault="00D12F34" w:rsidP="00257748">
      <w:pPr>
        <w:keepNext/>
        <w:spacing w:line="240" w:lineRule="auto"/>
        <w:rPr>
          <w:color w:val="000000"/>
          <w:szCs w:val="22"/>
          <w:lang w:val="et-EE"/>
        </w:rPr>
      </w:pPr>
    </w:p>
    <w:p w14:paraId="20C49763"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4.1</w:t>
      </w:r>
      <w:r w:rsidRPr="00857B65">
        <w:rPr>
          <w:b/>
          <w:color w:val="000000"/>
          <w:szCs w:val="22"/>
          <w:lang w:val="et-EE"/>
        </w:rPr>
        <w:tab/>
        <w:t>Näidustused</w:t>
      </w:r>
    </w:p>
    <w:p w14:paraId="30F06292" w14:textId="77777777" w:rsidR="00D12F34" w:rsidRPr="00857B65" w:rsidRDefault="00D12F34" w:rsidP="00257748">
      <w:pPr>
        <w:keepNext/>
        <w:spacing w:line="240" w:lineRule="auto"/>
        <w:rPr>
          <w:color w:val="000000"/>
          <w:szCs w:val="22"/>
          <w:lang w:val="et-EE"/>
        </w:rPr>
      </w:pPr>
    </w:p>
    <w:p w14:paraId="110237F5" w14:textId="58AA9350" w:rsidR="00D12F34" w:rsidRPr="00857B65" w:rsidRDefault="00823434" w:rsidP="00257748">
      <w:pPr>
        <w:rPr>
          <w:color w:val="000000"/>
          <w:szCs w:val="22"/>
          <w:lang w:val="et-EE"/>
        </w:rPr>
      </w:pPr>
      <w:r w:rsidRPr="00857B65">
        <w:rPr>
          <w:szCs w:val="22"/>
          <w:lang w:val="et-EE"/>
        </w:rPr>
        <w:t>Rivaroxaban Accord</w:t>
      </w:r>
      <w:r w:rsidR="00D12F34" w:rsidRPr="00857B65">
        <w:rPr>
          <w:szCs w:val="22"/>
          <w:lang w:val="et-EE"/>
        </w:rPr>
        <w:t xml:space="preserve">, </w:t>
      </w:r>
      <w:r w:rsidR="001F1831" w:rsidRPr="00857B65">
        <w:rPr>
          <w:szCs w:val="22"/>
          <w:lang w:val="et-EE"/>
        </w:rPr>
        <w:t>koos</w:t>
      </w:r>
      <w:r w:rsidR="00D12F34" w:rsidRPr="00857B65">
        <w:rPr>
          <w:szCs w:val="22"/>
          <w:lang w:val="et-EE"/>
        </w:rPr>
        <w:t xml:space="preserve">manustatuna </w:t>
      </w:r>
      <w:r w:rsidR="001F1831" w:rsidRPr="00857B65">
        <w:rPr>
          <w:szCs w:val="22"/>
          <w:lang w:val="et-EE"/>
        </w:rPr>
        <w:t xml:space="preserve">ainult </w:t>
      </w:r>
      <w:r w:rsidR="00D12F34" w:rsidRPr="00857B65">
        <w:rPr>
          <w:szCs w:val="22"/>
          <w:lang w:val="et-EE"/>
        </w:rPr>
        <w:t>atsetüülsalitsüülhappega (ASA) või koos ASA</w:t>
      </w:r>
      <w:r w:rsidR="00DC2096">
        <w:rPr>
          <w:szCs w:val="22"/>
          <w:lang w:val="et-EE"/>
        </w:rPr>
        <w:t xml:space="preserve"> pluss klopidogreel</w:t>
      </w:r>
      <w:r w:rsidR="00D12F34" w:rsidRPr="00857B65">
        <w:rPr>
          <w:szCs w:val="22"/>
          <w:lang w:val="et-EE"/>
        </w:rPr>
        <w:t xml:space="preserve"> ja tiklopidiiniga, on näidustatud aterotrombootiliste </w:t>
      </w:r>
      <w:r w:rsidR="00871A1A">
        <w:rPr>
          <w:szCs w:val="22"/>
          <w:lang w:val="et-EE"/>
        </w:rPr>
        <w:t>juhtude</w:t>
      </w:r>
      <w:r w:rsidR="00C04FC7" w:rsidRPr="00857B65">
        <w:rPr>
          <w:szCs w:val="22"/>
          <w:lang w:val="et-EE"/>
        </w:rPr>
        <w:t xml:space="preserve"> </w:t>
      </w:r>
      <w:r w:rsidR="00D12F34" w:rsidRPr="00857B65">
        <w:rPr>
          <w:szCs w:val="22"/>
          <w:lang w:val="et-EE"/>
        </w:rPr>
        <w:t xml:space="preserve">ennetamiseks täiskasvanud patsientidel </w:t>
      </w:r>
      <w:r w:rsidR="00FB2F5F" w:rsidRPr="00857B65">
        <w:rPr>
          <w:szCs w:val="22"/>
          <w:lang w:val="et-EE"/>
        </w:rPr>
        <w:t xml:space="preserve">pärast </w:t>
      </w:r>
      <w:r w:rsidR="00871A1A" w:rsidRPr="00354F9A">
        <w:rPr>
          <w:lang w:val="et-EE"/>
        </w:rPr>
        <w:t>ägedat koronaarsündroomi</w:t>
      </w:r>
      <w:r w:rsidR="00871A1A">
        <w:rPr>
          <w:lang w:val="et-EE"/>
        </w:rPr>
        <w:t>, millega kaasnes</w:t>
      </w:r>
      <w:r w:rsidR="00871A1A" w:rsidRPr="00857B65">
        <w:rPr>
          <w:szCs w:val="22"/>
          <w:lang w:val="et-EE"/>
        </w:rPr>
        <w:t xml:space="preserve"> </w:t>
      </w:r>
      <w:r w:rsidR="00D12F34" w:rsidRPr="00857B65">
        <w:rPr>
          <w:szCs w:val="22"/>
          <w:lang w:val="et-EE"/>
        </w:rPr>
        <w:t xml:space="preserve">kardiospetsiifiliste biomarkerite </w:t>
      </w:r>
      <w:r w:rsidR="00871A1A">
        <w:rPr>
          <w:szCs w:val="22"/>
          <w:lang w:val="et-EE"/>
        </w:rPr>
        <w:t>tõus</w:t>
      </w:r>
      <w:r w:rsidR="00D12F34" w:rsidRPr="00857B65">
        <w:rPr>
          <w:szCs w:val="22"/>
          <w:lang w:val="et-EE"/>
        </w:rPr>
        <w:t xml:space="preserve"> (vt lõigud</w:t>
      </w:r>
      <w:r w:rsidR="00F50EE0" w:rsidRPr="00857B65">
        <w:rPr>
          <w:szCs w:val="22"/>
          <w:lang w:val="et-EE"/>
        </w:rPr>
        <w:t> </w:t>
      </w:r>
      <w:r w:rsidR="00D12F34" w:rsidRPr="00857B65">
        <w:rPr>
          <w:szCs w:val="22"/>
          <w:lang w:val="et-EE"/>
        </w:rPr>
        <w:t>4.3,</w:t>
      </w:r>
      <w:r w:rsidR="00DF0BCE" w:rsidRPr="00857B65">
        <w:rPr>
          <w:szCs w:val="22"/>
          <w:lang w:val="et-EE"/>
        </w:rPr>
        <w:t> </w:t>
      </w:r>
      <w:r w:rsidR="00D12F34" w:rsidRPr="00857B65">
        <w:rPr>
          <w:szCs w:val="22"/>
          <w:lang w:val="et-EE"/>
        </w:rPr>
        <w:t>4.4 ja</w:t>
      </w:r>
      <w:r w:rsidR="00DF0BCE" w:rsidRPr="00857B65">
        <w:rPr>
          <w:szCs w:val="22"/>
          <w:lang w:val="et-EE"/>
        </w:rPr>
        <w:t> </w:t>
      </w:r>
      <w:r w:rsidR="00D12F34" w:rsidRPr="00857B65">
        <w:rPr>
          <w:szCs w:val="22"/>
          <w:lang w:val="et-EE"/>
        </w:rPr>
        <w:t>5.1).</w:t>
      </w:r>
    </w:p>
    <w:p w14:paraId="1D297F55" w14:textId="77777777" w:rsidR="00D12F34" w:rsidRPr="00857B65" w:rsidRDefault="00D12F34" w:rsidP="00257748">
      <w:pPr>
        <w:spacing w:line="240" w:lineRule="auto"/>
        <w:rPr>
          <w:color w:val="000000"/>
          <w:szCs w:val="22"/>
          <w:lang w:val="et-EE"/>
        </w:rPr>
      </w:pPr>
    </w:p>
    <w:p w14:paraId="5C06A4BD" w14:textId="77777777" w:rsidR="00A95A4B" w:rsidRPr="00857B65" w:rsidRDefault="00823434" w:rsidP="00257748">
      <w:pPr>
        <w:spacing w:line="240" w:lineRule="auto"/>
        <w:rPr>
          <w:color w:val="000000"/>
          <w:szCs w:val="22"/>
          <w:lang w:val="et-EE"/>
        </w:rPr>
      </w:pPr>
      <w:r w:rsidRPr="00857B65">
        <w:rPr>
          <w:szCs w:val="22"/>
          <w:lang w:val="et-EE"/>
        </w:rPr>
        <w:t>Rivaroxaban Accord</w:t>
      </w:r>
      <w:r w:rsidR="00357FEF" w:rsidRPr="00857B65">
        <w:rPr>
          <w:szCs w:val="22"/>
          <w:lang w:val="et-EE"/>
        </w:rPr>
        <w:t>, koosmanustatuna atsetüülsalitsüülhappega, on</w:t>
      </w:r>
      <w:r w:rsidR="00357FEF" w:rsidRPr="00857B65">
        <w:rPr>
          <w:color w:val="000000"/>
          <w:szCs w:val="22"/>
          <w:lang w:val="et-EE"/>
        </w:rPr>
        <w:t xml:space="preserve"> näidustatud aterotrombootiliste </w:t>
      </w:r>
      <w:r w:rsidR="00871A1A">
        <w:rPr>
          <w:color w:val="000000"/>
          <w:szCs w:val="22"/>
          <w:lang w:val="et-EE"/>
        </w:rPr>
        <w:t>juhtude</w:t>
      </w:r>
      <w:r w:rsidR="00357FEF" w:rsidRPr="00857B65">
        <w:rPr>
          <w:color w:val="000000"/>
          <w:szCs w:val="22"/>
          <w:lang w:val="et-EE"/>
        </w:rPr>
        <w:t xml:space="preserve"> ennetamiseks </w:t>
      </w:r>
      <w:r w:rsidR="00871A1A">
        <w:rPr>
          <w:color w:val="000000"/>
          <w:szCs w:val="22"/>
          <w:lang w:val="et-EE"/>
        </w:rPr>
        <w:t>südame isheemiatõvega</w:t>
      </w:r>
      <w:r w:rsidR="00357FEF" w:rsidRPr="00857B65">
        <w:rPr>
          <w:color w:val="000000"/>
          <w:szCs w:val="22"/>
          <w:lang w:val="et-EE"/>
        </w:rPr>
        <w:t xml:space="preserve"> või sümptomaatili</w:t>
      </w:r>
      <w:r w:rsidR="00871A1A">
        <w:rPr>
          <w:color w:val="000000"/>
          <w:szCs w:val="22"/>
          <w:lang w:val="et-EE"/>
        </w:rPr>
        <w:t>s</w:t>
      </w:r>
      <w:r w:rsidR="00357FEF" w:rsidRPr="00857B65">
        <w:rPr>
          <w:color w:val="000000"/>
          <w:szCs w:val="22"/>
          <w:lang w:val="et-EE"/>
        </w:rPr>
        <w:t>e perifeersete arterite haigus</w:t>
      </w:r>
      <w:r w:rsidR="00871A1A">
        <w:rPr>
          <w:color w:val="000000"/>
          <w:szCs w:val="22"/>
          <w:lang w:val="et-EE"/>
        </w:rPr>
        <w:t>ega täiskasvanud patsientidel, kellel on</w:t>
      </w:r>
      <w:r w:rsidR="00357FEF" w:rsidRPr="00857B65">
        <w:rPr>
          <w:color w:val="000000"/>
          <w:szCs w:val="22"/>
          <w:lang w:val="et-EE"/>
        </w:rPr>
        <w:t xml:space="preserve"> </w:t>
      </w:r>
      <w:r w:rsidR="00C04FC7" w:rsidRPr="00857B65">
        <w:rPr>
          <w:color w:val="000000"/>
          <w:szCs w:val="22"/>
          <w:lang w:val="et-EE"/>
        </w:rPr>
        <w:t>kõrge</w:t>
      </w:r>
      <w:r w:rsidR="00357FEF" w:rsidRPr="00857B65">
        <w:rPr>
          <w:color w:val="000000"/>
          <w:szCs w:val="22"/>
          <w:lang w:val="et-EE"/>
        </w:rPr>
        <w:t xml:space="preserve"> </w:t>
      </w:r>
      <w:r w:rsidR="00871A1A">
        <w:rPr>
          <w:color w:val="000000"/>
          <w:szCs w:val="22"/>
          <w:lang w:val="et-EE"/>
        </w:rPr>
        <w:t xml:space="preserve">risk </w:t>
      </w:r>
      <w:r w:rsidR="00357FEF" w:rsidRPr="00857B65">
        <w:rPr>
          <w:color w:val="000000"/>
          <w:szCs w:val="22"/>
          <w:lang w:val="et-EE"/>
        </w:rPr>
        <w:t>isheemi</w:t>
      </w:r>
      <w:r w:rsidR="00871A1A">
        <w:rPr>
          <w:color w:val="000000"/>
          <w:szCs w:val="22"/>
          <w:lang w:val="et-EE"/>
        </w:rPr>
        <w:t>ajuhtude</w:t>
      </w:r>
      <w:r w:rsidR="00357FEF" w:rsidRPr="00857B65">
        <w:rPr>
          <w:color w:val="000000"/>
          <w:szCs w:val="22"/>
          <w:lang w:val="et-EE"/>
        </w:rPr>
        <w:t xml:space="preserve"> tekke</w:t>
      </w:r>
      <w:r w:rsidR="00871A1A">
        <w:rPr>
          <w:color w:val="000000"/>
          <w:szCs w:val="22"/>
          <w:lang w:val="et-EE"/>
        </w:rPr>
        <w:t>ks</w:t>
      </w:r>
      <w:r w:rsidR="00357FEF" w:rsidRPr="00857B65">
        <w:rPr>
          <w:color w:val="000000"/>
          <w:szCs w:val="22"/>
          <w:lang w:val="et-EE"/>
        </w:rPr>
        <w:t>.</w:t>
      </w:r>
    </w:p>
    <w:p w14:paraId="05EABDBB" w14:textId="77777777" w:rsidR="00C26FE5" w:rsidRPr="00857B65" w:rsidRDefault="00C26FE5" w:rsidP="00257748">
      <w:pPr>
        <w:spacing w:line="240" w:lineRule="auto"/>
        <w:rPr>
          <w:color w:val="000000"/>
          <w:szCs w:val="22"/>
          <w:lang w:val="et-EE"/>
        </w:rPr>
      </w:pPr>
    </w:p>
    <w:p w14:paraId="197D64F6"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4.2</w:t>
      </w:r>
      <w:r w:rsidRPr="00857B65">
        <w:rPr>
          <w:b/>
          <w:color w:val="000000"/>
          <w:szCs w:val="22"/>
          <w:lang w:val="et-EE"/>
        </w:rPr>
        <w:tab/>
        <w:t>Annustamine ja manustamisviis</w:t>
      </w:r>
    </w:p>
    <w:p w14:paraId="7A96E36B" w14:textId="77777777" w:rsidR="00D12F34" w:rsidRPr="00857B65" w:rsidRDefault="00D12F34" w:rsidP="00257748">
      <w:pPr>
        <w:keepNext/>
        <w:spacing w:line="240" w:lineRule="auto"/>
        <w:rPr>
          <w:color w:val="000000"/>
          <w:szCs w:val="22"/>
          <w:lang w:val="et-EE"/>
        </w:rPr>
      </w:pPr>
    </w:p>
    <w:p w14:paraId="099F669A"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Annustamine</w:t>
      </w:r>
    </w:p>
    <w:p w14:paraId="432FD69F" w14:textId="77777777" w:rsidR="00DF0BCE" w:rsidRPr="00857B65" w:rsidRDefault="00DF0BCE" w:rsidP="00257748">
      <w:pPr>
        <w:tabs>
          <w:tab w:val="clear" w:pos="567"/>
        </w:tabs>
        <w:spacing w:line="240" w:lineRule="auto"/>
        <w:rPr>
          <w:szCs w:val="22"/>
          <w:lang w:val="et-EE"/>
        </w:rPr>
      </w:pPr>
    </w:p>
    <w:p w14:paraId="1D495FD7" w14:textId="77777777" w:rsidR="00D12F34" w:rsidRPr="00857B65" w:rsidRDefault="00D12F34" w:rsidP="00257748">
      <w:pPr>
        <w:tabs>
          <w:tab w:val="clear" w:pos="567"/>
        </w:tabs>
        <w:spacing w:line="240" w:lineRule="auto"/>
        <w:rPr>
          <w:szCs w:val="22"/>
          <w:lang w:val="et-EE"/>
        </w:rPr>
      </w:pPr>
      <w:r w:rsidRPr="00857B65">
        <w:rPr>
          <w:szCs w:val="22"/>
          <w:lang w:val="et-EE"/>
        </w:rPr>
        <w:t>Soovitatav annus on 2,5 mg kaks korda ööpäevas.</w:t>
      </w:r>
    </w:p>
    <w:p w14:paraId="22EE78EC" w14:textId="77777777" w:rsidR="00D12F34" w:rsidRPr="00857B65" w:rsidRDefault="00D12F34" w:rsidP="00257748">
      <w:pPr>
        <w:tabs>
          <w:tab w:val="clear" w:pos="567"/>
        </w:tabs>
        <w:spacing w:line="240" w:lineRule="auto"/>
        <w:rPr>
          <w:szCs w:val="22"/>
          <w:lang w:val="et-EE"/>
        </w:rPr>
      </w:pPr>
    </w:p>
    <w:p w14:paraId="31A1C9F4" w14:textId="77777777" w:rsidR="00C26FE5" w:rsidRPr="00857B65" w:rsidRDefault="00C44466" w:rsidP="0095742F">
      <w:pPr>
        <w:keepNext/>
        <w:numPr>
          <w:ilvl w:val="0"/>
          <w:numId w:val="119"/>
        </w:numPr>
        <w:tabs>
          <w:tab w:val="clear" w:pos="567"/>
        </w:tabs>
        <w:spacing w:line="240" w:lineRule="auto"/>
        <w:ind w:left="567" w:hanging="567"/>
        <w:rPr>
          <w:i/>
          <w:szCs w:val="22"/>
          <w:u w:val="single"/>
          <w:lang w:val="et-EE"/>
        </w:rPr>
      </w:pPr>
      <w:r>
        <w:rPr>
          <w:i/>
          <w:szCs w:val="22"/>
          <w:u w:val="single"/>
          <w:lang w:val="et-EE"/>
        </w:rPr>
        <w:t>Äge koronaarsündroom (</w:t>
      </w:r>
      <w:r w:rsidR="00540B9E" w:rsidRPr="00857B65">
        <w:rPr>
          <w:i/>
          <w:szCs w:val="22"/>
          <w:u w:val="single"/>
          <w:lang w:val="et-EE"/>
        </w:rPr>
        <w:t>ÄKS</w:t>
      </w:r>
      <w:r>
        <w:rPr>
          <w:i/>
          <w:szCs w:val="22"/>
          <w:u w:val="single"/>
          <w:lang w:val="et-EE"/>
        </w:rPr>
        <w:t>)</w:t>
      </w:r>
    </w:p>
    <w:p w14:paraId="26CD75C7" w14:textId="77777777" w:rsidR="00DF0BCE" w:rsidRPr="00857B65" w:rsidRDefault="00DF0BCE" w:rsidP="00257748">
      <w:pPr>
        <w:tabs>
          <w:tab w:val="clear" w:pos="567"/>
        </w:tabs>
        <w:spacing w:line="240" w:lineRule="auto"/>
        <w:rPr>
          <w:szCs w:val="22"/>
          <w:lang w:val="et-EE"/>
        </w:rPr>
      </w:pPr>
    </w:p>
    <w:p w14:paraId="332C087E" w14:textId="2D22DC60" w:rsidR="00D12F34" w:rsidRPr="00857B65" w:rsidRDefault="00634204" w:rsidP="00257748">
      <w:pPr>
        <w:tabs>
          <w:tab w:val="clear" w:pos="567"/>
        </w:tabs>
        <w:spacing w:line="240" w:lineRule="auto"/>
        <w:rPr>
          <w:szCs w:val="22"/>
          <w:lang w:val="et-EE"/>
        </w:rPr>
      </w:pPr>
      <w:r w:rsidRPr="00857B65">
        <w:rPr>
          <w:szCs w:val="22"/>
          <w:lang w:val="et-EE"/>
        </w:rPr>
        <w:t>P</w:t>
      </w:r>
      <w:r w:rsidR="00D12F34" w:rsidRPr="00857B65">
        <w:rPr>
          <w:szCs w:val="22"/>
          <w:lang w:val="et-EE"/>
        </w:rPr>
        <w:t>atsiendid</w:t>
      </w:r>
      <w:r w:rsidRPr="00857B65">
        <w:rPr>
          <w:szCs w:val="22"/>
          <w:lang w:val="et-EE"/>
        </w:rPr>
        <w:t xml:space="preserve">, kes võtavad </w:t>
      </w:r>
      <w:r w:rsidR="00823434" w:rsidRPr="00857B65">
        <w:rPr>
          <w:szCs w:val="22"/>
          <w:lang w:val="et-EE"/>
        </w:rPr>
        <w:t>Rivaroxaban Accord’i</w:t>
      </w:r>
      <w:r w:rsidRPr="00857B65">
        <w:rPr>
          <w:szCs w:val="22"/>
          <w:lang w:val="et-EE"/>
        </w:rPr>
        <w:t xml:space="preserve"> annuses 2,5 mg kaks korda ööpäevas,</w:t>
      </w:r>
      <w:r w:rsidR="00D12F34" w:rsidRPr="00857B65">
        <w:rPr>
          <w:szCs w:val="22"/>
          <w:lang w:val="et-EE"/>
        </w:rPr>
        <w:t xml:space="preserve"> peavad lisaks võtma ööpäevas kas 75…100 mg ASA-t või 75…100 mg ASA-t koos </w:t>
      </w:r>
      <w:r w:rsidR="00DC2096">
        <w:rPr>
          <w:szCs w:val="22"/>
          <w:lang w:val="et-EE"/>
        </w:rPr>
        <w:t xml:space="preserve">kas 75 mg klopidogreeli või  </w:t>
      </w:r>
      <w:r w:rsidR="00D12F34" w:rsidRPr="00857B65">
        <w:rPr>
          <w:szCs w:val="22"/>
          <w:lang w:val="et-EE"/>
        </w:rPr>
        <w:t>tiklopid</w:t>
      </w:r>
      <w:r w:rsidR="006B5511" w:rsidRPr="00857B65">
        <w:rPr>
          <w:szCs w:val="22"/>
          <w:lang w:val="et-EE"/>
        </w:rPr>
        <w:t>iini</w:t>
      </w:r>
      <w:r w:rsidR="00D12F34" w:rsidRPr="00857B65">
        <w:rPr>
          <w:szCs w:val="22"/>
          <w:lang w:val="et-EE"/>
        </w:rPr>
        <w:t xml:space="preserve"> standardse ööpäevase annusega.</w:t>
      </w:r>
    </w:p>
    <w:p w14:paraId="3B4EA244" w14:textId="77777777" w:rsidR="00D12F34" w:rsidRPr="00857B65" w:rsidRDefault="00D12F34" w:rsidP="00257748">
      <w:pPr>
        <w:tabs>
          <w:tab w:val="clear" w:pos="567"/>
        </w:tabs>
        <w:spacing w:line="240" w:lineRule="auto"/>
        <w:rPr>
          <w:szCs w:val="22"/>
          <w:lang w:val="et-EE"/>
        </w:rPr>
      </w:pPr>
    </w:p>
    <w:p w14:paraId="52B3D209" w14:textId="77777777" w:rsidR="00D12F34" w:rsidRPr="00857B65" w:rsidRDefault="00D12F34" w:rsidP="00257748">
      <w:pPr>
        <w:tabs>
          <w:tab w:val="clear" w:pos="567"/>
        </w:tabs>
        <w:autoSpaceDE w:val="0"/>
        <w:spacing w:line="240" w:lineRule="auto"/>
        <w:rPr>
          <w:szCs w:val="22"/>
          <w:lang w:val="et-EE"/>
        </w:rPr>
      </w:pPr>
      <w:r w:rsidRPr="00857B65">
        <w:rPr>
          <w:rStyle w:val="hps"/>
          <w:szCs w:val="22"/>
          <w:lang w:val="et-EE"/>
        </w:rPr>
        <w:t xml:space="preserve">Ravi </w:t>
      </w:r>
      <w:r w:rsidR="00C44466">
        <w:rPr>
          <w:rStyle w:val="hps"/>
          <w:szCs w:val="22"/>
          <w:lang w:val="et-EE"/>
        </w:rPr>
        <w:t>tuleb</w:t>
      </w:r>
      <w:r w:rsidRPr="00857B65">
        <w:rPr>
          <w:rStyle w:val="hps"/>
          <w:szCs w:val="22"/>
          <w:lang w:val="et-EE"/>
        </w:rPr>
        <w:t xml:space="preserve"> hin</w:t>
      </w:r>
      <w:r w:rsidR="00C44466">
        <w:rPr>
          <w:rStyle w:val="hps"/>
          <w:szCs w:val="22"/>
          <w:lang w:val="et-EE"/>
        </w:rPr>
        <w:t>nata</w:t>
      </w:r>
      <w:r w:rsidRPr="00857B65">
        <w:rPr>
          <w:rStyle w:val="hps"/>
          <w:szCs w:val="22"/>
          <w:lang w:val="et-EE"/>
        </w:rPr>
        <w:t xml:space="preserve"> igal patsiendil regulaarselt, arvestades võimalikku isheemia ja veritsuse tekkeriski.</w:t>
      </w:r>
      <w:r w:rsidRPr="00857B65">
        <w:rPr>
          <w:szCs w:val="22"/>
          <w:lang w:val="et-EE"/>
        </w:rPr>
        <w:t xml:space="preserve"> Otsus ravi pikendamise kohta pikemaks perioodiks kui</w:t>
      </w:r>
      <w:r w:rsidRPr="00857B65">
        <w:rPr>
          <w:rStyle w:val="hps"/>
          <w:szCs w:val="22"/>
          <w:lang w:val="et-EE"/>
        </w:rPr>
        <w:t xml:space="preserve"> 12</w:t>
      </w:r>
      <w:r w:rsidR="00E0386B" w:rsidRPr="00857B65">
        <w:rPr>
          <w:rStyle w:val="hps"/>
          <w:szCs w:val="22"/>
          <w:lang w:val="et-EE"/>
        </w:rPr>
        <w:t> </w:t>
      </w:r>
      <w:r w:rsidRPr="00857B65">
        <w:rPr>
          <w:rStyle w:val="hps"/>
          <w:szCs w:val="22"/>
          <w:lang w:val="et-EE"/>
        </w:rPr>
        <w:t>kuud tuleb</w:t>
      </w:r>
      <w:r w:rsidR="005C3771">
        <w:rPr>
          <w:rStyle w:val="hps"/>
          <w:szCs w:val="22"/>
          <w:lang w:val="et-EE"/>
        </w:rPr>
        <w:t xml:space="preserve"> </w:t>
      </w:r>
      <w:r w:rsidRPr="00857B65">
        <w:rPr>
          <w:rStyle w:val="hps"/>
          <w:szCs w:val="22"/>
          <w:lang w:val="et-EE"/>
        </w:rPr>
        <w:t>teha</w:t>
      </w:r>
      <w:r w:rsidR="005C3771">
        <w:rPr>
          <w:rStyle w:val="hps"/>
          <w:szCs w:val="22"/>
          <w:lang w:val="et-EE"/>
        </w:rPr>
        <w:t xml:space="preserve"> </w:t>
      </w:r>
      <w:r w:rsidRPr="00857B65">
        <w:rPr>
          <w:rStyle w:val="hps"/>
          <w:szCs w:val="22"/>
          <w:lang w:val="et-EE"/>
        </w:rPr>
        <w:t>iga patsiendi puhul individuaalselt,</w:t>
      </w:r>
      <w:r w:rsidR="005C3771" w:rsidRPr="00857B65">
        <w:rPr>
          <w:rStyle w:val="hps"/>
          <w:szCs w:val="22"/>
          <w:lang w:val="et-EE"/>
        </w:rPr>
        <w:t xml:space="preserve"> </w:t>
      </w:r>
      <w:r w:rsidRPr="00857B65">
        <w:rPr>
          <w:rStyle w:val="hps"/>
          <w:szCs w:val="22"/>
          <w:lang w:val="et-EE"/>
        </w:rPr>
        <w:t>kuna kuni 24</w:t>
      </w:r>
      <w:r w:rsidR="00E0386B" w:rsidRPr="00857B65">
        <w:rPr>
          <w:rStyle w:val="hps"/>
          <w:szCs w:val="22"/>
          <w:lang w:val="et-EE"/>
        </w:rPr>
        <w:noBreakHyphen/>
      </w:r>
      <w:r w:rsidRPr="00857B65">
        <w:rPr>
          <w:rStyle w:val="hps"/>
          <w:szCs w:val="22"/>
          <w:lang w:val="et-EE"/>
        </w:rPr>
        <w:t>kuu</w:t>
      </w:r>
      <w:r w:rsidR="00951E6F" w:rsidRPr="00857B65">
        <w:rPr>
          <w:rStyle w:val="hps"/>
          <w:szCs w:val="22"/>
          <w:lang w:val="et-EE"/>
        </w:rPr>
        <w:t>li</w:t>
      </w:r>
      <w:r w:rsidRPr="00857B65">
        <w:rPr>
          <w:rStyle w:val="hps"/>
          <w:szCs w:val="22"/>
          <w:lang w:val="et-EE"/>
        </w:rPr>
        <w:t>se ravi kogemus on piiratud (vt</w:t>
      </w:r>
      <w:r w:rsidR="005C3771">
        <w:rPr>
          <w:rStyle w:val="hps"/>
          <w:szCs w:val="22"/>
          <w:lang w:val="et-EE"/>
        </w:rPr>
        <w:t xml:space="preserve"> </w:t>
      </w:r>
      <w:r w:rsidRPr="00857B65">
        <w:rPr>
          <w:rStyle w:val="hps"/>
          <w:szCs w:val="22"/>
          <w:lang w:val="et-EE"/>
        </w:rPr>
        <w:t>lõik</w:t>
      </w:r>
      <w:r w:rsidR="00E0386B" w:rsidRPr="00857B65">
        <w:rPr>
          <w:rStyle w:val="hps"/>
          <w:szCs w:val="22"/>
          <w:lang w:val="et-EE"/>
        </w:rPr>
        <w:t> </w:t>
      </w:r>
      <w:r w:rsidRPr="00857B65">
        <w:rPr>
          <w:rStyle w:val="hps"/>
          <w:szCs w:val="22"/>
          <w:lang w:val="et-EE"/>
        </w:rPr>
        <w:t>5.1).</w:t>
      </w:r>
    </w:p>
    <w:p w14:paraId="578D7A1C" w14:textId="77777777" w:rsidR="00D12F34" w:rsidRPr="00857B65" w:rsidRDefault="00D12F34" w:rsidP="00257748">
      <w:pPr>
        <w:tabs>
          <w:tab w:val="clear" w:pos="567"/>
        </w:tabs>
        <w:spacing w:line="240" w:lineRule="auto"/>
        <w:rPr>
          <w:szCs w:val="22"/>
          <w:lang w:val="et-EE"/>
        </w:rPr>
      </w:pPr>
    </w:p>
    <w:p w14:paraId="69927204" w14:textId="77777777" w:rsidR="00D12F34" w:rsidRPr="00857B65" w:rsidRDefault="005D100E" w:rsidP="00257748">
      <w:pPr>
        <w:tabs>
          <w:tab w:val="clear" w:pos="567"/>
        </w:tabs>
        <w:spacing w:line="240" w:lineRule="auto"/>
        <w:rPr>
          <w:szCs w:val="22"/>
          <w:lang w:val="et-EE"/>
        </w:rPr>
      </w:pPr>
      <w:r w:rsidRPr="00857B65">
        <w:rPr>
          <w:szCs w:val="22"/>
          <w:lang w:val="et-EE"/>
        </w:rPr>
        <w:t xml:space="preserve">Ravi </w:t>
      </w:r>
      <w:r w:rsidR="0092309C" w:rsidRPr="00857B65">
        <w:rPr>
          <w:color w:val="000000"/>
          <w:szCs w:val="22"/>
          <w:lang w:val="et-EE"/>
        </w:rPr>
        <w:t>rivaroksabaani</w:t>
      </w:r>
      <w:r w:rsidR="001927B1" w:rsidRPr="00857B65">
        <w:rPr>
          <w:szCs w:val="22"/>
          <w:lang w:val="et-EE"/>
        </w:rPr>
        <w:t xml:space="preserve">ga </w:t>
      </w:r>
      <w:r w:rsidR="00D12F34" w:rsidRPr="00857B65">
        <w:rPr>
          <w:szCs w:val="22"/>
          <w:lang w:val="et-EE"/>
        </w:rPr>
        <w:t>tuleb pärast ÄKS-i stabiliseerimist (sh revaskularisatsiooni protseduurid) alustada niipea kui võimalik. Ravi tule</w:t>
      </w:r>
      <w:r w:rsidR="00C44466">
        <w:rPr>
          <w:szCs w:val="22"/>
          <w:lang w:val="et-EE"/>
        </w:rPr>
        <w:t>b</w:t>
      </w:r>
      <w:r w:rsidR="00D12F34" w:rsidRPr="00857B65">
        <w:rPr>
          <w:szCs w:val="22"/>
          <w:lang w:val="et-EE"/>
        </w:rPr>
        <w:t xml:space="preserve"> alustada parenteraalse antikoagulantravi katkestamise järgselt, kuid mitte varem kui 24 tundi pärast hospitaliseerimist.</w:t>
      </w:r>
    </w:p>
    <w:p w14:paraId="322CE83C" w14:textId="77777777" w:rsidR="00D12F34" w:rsidRPr="00857B65" w:rsidRDefault="00D12F34" w:rsidP="00257748">
      <w:pPr>
        <w:tabs>
          <w:tab w:val="clear" w:pos="567"/>
        </w:tabs>
        <w:spacing w:line="240" w:lineRule="auto"/>
        <w:rPr>
          <w:szCs w:val="22"/>
          <w:lang w:val="et-EE"/>
        </w:rPr>
      </w:pPr>
    </w:p>
    <w:p w14:paraId="7FD60508" w14:textId="77777777" w:rsidR="00540B9E" w:rsidRPr="00857B65" w:rsidRDefault="00C44466" w:rsidP="0095742F">
      <w:pPr>
        <w:keepNext/>
        <w:numPr>
          <w:ilvl w:val="0"/>
          <w:numId w:val="119"/>
        </w:numPr>
        <w:tabs>
          <w:tab w:val="clear" w:pos="567"/>
        </w:tabs>
        <w:spacing w:line="240" w:lineRule="auto"/>
        <w:ind w:left="567" w:hanging="567"/>
        <w:rPr>
          <w:i/>
          <w:szCs w:val="22"/>
          <w:u w:val="single"/>
          <w:lang w:val="et-EE"/>
        </w:rPr>
      </w:pPr>
      <w:proofErr w:type="spellStart"/>
      <w:r w:rsidRPr="00897E32">
        <w:rPr>
          <w:rFonts w:eastAsia="Times New Roman"/>
          <w:i/>
          <w:iCs/>
          <w:u w:val="single"/>
        </w:rPr>
        <w:lastRenderedPageBreak/>
        <w:t>Südame</w:t>
      </w:r>
      <w:proofErr w:type="spellEnd"/>
      <w:r w:rsidRPr="00897E32">
        <w:rPr>
          <w:rFonts w:eastAsia="Times New Roman"/>
          <w:i/>
          <w:iCs/>
          <w:u w:val="single"/>
        </w:rPr>
        <w:t xml:space="preserve"> </w:t>
      </w:r>
      <w:proofErr w:type="spellStart"/>
      <w:r w:rsidRPr="00897E32">
        <w:rPr>
          <w:rFonts w:eastAsia="Times New Roman"/>
          <w:i/>
          <w:iCs/>
          <w:u w:val="single"/>
        </w:rPr>
        <w:t>isheemiatõbi</w:t>
      </w:r>
      <w:proofErr w:type="spellEnd"/>
      <w:r w:rsidRPr="00897E32">
        <w:rPr>
          <w:rFonts w:eastAsia="Times New Roman"/>
          <w:i/>
          <w:iCs/>
          <w:u w:val="single"/>
        </w:rPr>
        <w:t>/</w:t>
      </w:r>
      <w:proofErr w:type="spellStart"/>
      <w:r w:rsidRPr="00897E32">
        <w:rPr>
          <w:rFonts w:eastAsia="Times New Roman"/>
          <w:i/>
          <w:iCs/>
          <w:u w:val="single"/>
        </w:rPr>
        <w:t>perifeersete</w:t>
      </w:r>
      <w:proofErr w:type="spellEnd"/>
      <w:r w:rsidRPr="00897E32">
        <w:rPr>
          <w:rFonts w:eastAsia="Times New Roman"/>
          <w:i/>
          <w:iCs/>
          <w:u w:val="single"/>
        </w:rPr>
        <w:t xml:space="preserve"> </w:t>
      </w:r>
      <w:proofErr w:type="spellStart"/>
      <w:r w:rsidRPr="00897E32">
        <w:rPr>
          <w:rFonts w:eastAsia="Times New Roman"/>
          <w:i/>
          <w:iCs/>
          <w:u w:val="single"/>
        </w:rPr>
        <w:t>arterite</w:t>
      </w:r>
      <w:proofErr w:type="spellEnd"/>
      <w:r w:rsidRPr="00897E32">
        <w:rPr>
          <w:rFonts w:eastAsia="Times New Roman"/>
          <w:i/>
          <w:iCs/>
          <w:u w:val="single"/>
        </w:rPr>
        <w:t xml:space="preserve"> </w:t>
      </w:r>
      <w:proofErr w:type="spellStart"/>
      <w:r w:rsidRPr="00897E32">
        <w:rPr>
          <w:rFonts w:eastAsia="Times New Roman"/>
          <w:i/>
          <w:iCs/>
          <w:u w:val="single"/>
        </w:rPr>
        <w:t>ateroskleroos</w:t>
      </w:r>
      <w:proofErr w:type="spellEnd"/>
      <w:r w:rsidRPr="00857B65">
        <w:rPr>
          <w:i/>
          <w:szCs w:val="22"/>
          <w:u w:val="single"/>
          <w:lang w:val="et-EE"/>
        </w:rPr>
        <w:t xml:space="preserve"> </w:t>
      </w:r>
      <w:r>
        <w:rPr>
          <w:i/>
          <w:szCs w:val="22"/>
          <w:u w:val="single"/>
          <w:lang w:val="et-EE"/>
        </w:rPr>
        <w:t xml:space="preserve">(coronary atrery disease, </w:t>
      </w:r>
      <w:r w:rsidR="00540B9E" w:rsidRPr="00857B65">
        <w:rPr>
          <w:i/>
          <w:szCs w:val="22"/>
          <w:u w:val="single"/>
          <w:lang w:val="et-EE"/>
        </w:rPr>
        <w:t>CAD</w:t>
      </w:r>
      <w:r w:rsidR="00357FEF" w:rsidRPr="00857B65">
        <w:rPr>
          <w:i/>
          <w:szCs w:val="22"/>
          <w:u w:val="single"/>
          <w:lang w:val="et-EE"/>
        </w:rPr>
        <w:t>/</w:t>
      </w:r>
      <w:r w:rsidRPr="00C44466">
        <w:rPr>
          <w:szCs w:val="22"/>
        </w:rPr>
        <w:t xml:space="preserve"> </w:t>
      </w:r>
      <w:r w:rsidRPr="0013447A">
        <w:rPr>
          <w:i/>
          <w:szCs w:val="22"/>
          <w:u w:val="single"/>
        </w:rPr>
        <w:t>peripheral artery disease,</w:t>
      </w:r>
      <w:r w:rsidRPr="0013447A">
        <w:rPr>
          <w:szCs w:val="22"/>
          <w:u w:val="single"/>
        </w:rPr>
        <w:t xml:space="preserve"> </w:t>
      </w:r>
      <w:r w:rsidR="00540B9E" w:rsidRPr="0013447A">
        <w:rPr>
          <w:i/>
          <w:szCs w:val="22"/>
          <w:u w:val="single"/>
          <w:lang w:val="et-EE"/>
        </w:rPr>
        <w:t>PAD</w:t>
      </w:r>
      <w:r w:rsidR="00EF3FE8">
        <w:rPr>
          <w:i/>
          <w:szCs w:val="22"/>
          <w:u w:val="single"/>
          <w:lang w:val="et-EE"/>
        </w:rPr>
        <w:t>)</w:t>
      </w:r>
    </w:p>
    <w:p w14:paraId="508C0FCC" w14:textId="77777777" w:rsidR="00DF0BCE" w:rsidRPr="00857B65" w:rsidRDefault="00DF0BCE" w:rsidP="00257748">
      <w:pPr>
        <w:tabs>
          <w:tab w:val="clear" w:pos="567"/>
        </w:tabs>
        <w:spacing w:line="240" w:lineRule="auto"/>
        <w:rPr>
          <w:szCs w:val="22"/>
          <w:lang w:val="et-EE"/>
        </w:rPr>
      </w:pPr>
    </w:p>
    <w:p w14:paraId="2846E3BF" w14:textId="77777777" w:rsidR="00016EB0" w:rsidRPr="00857B65" w:rsidRDefault="00634204" w:rsidP="00257748">
      <w:pPr>
        <w:tabs>
          <w:tab w:val="clear" w:pos="567"/>
        </w:tabs>
        <w:spacing w:line="240" w:lineRule="auto"/>
        <w:rPr>
          <w:szCs w:val="22"/>
          <w:lang w:val="et-EE"/>
        </w:rPr>
      </w:pPr>
      <w:r w:rsidRPr="00857B65">
        <w:rPr>
          <w:szCs w:val="22"/>
          <w:lang w:val="et-EE"/>
        </w:rPr>
        <w:t xml:space="preserve">Patsiendid, kes võtavad </w:t>
      </w:r>
      <w:r w:rsidR="00823434" w:rsidRPr="00857B65">
        <w:rPr>
          <w:szCs w:val="22"/>
          <w:lang w:val="et-EE"/>
        </w:rPr>
        <w:t>Rivaroxaban Accord’i</w:t>
      </w:r>
      <w:r w:rsidRPr="00857B65">
        <w:rPr>
          <w:szCs w:val="22"/>
          <w:lang w:val="et-EE"/>
        </w:rPr>
        <w:t xml:space="preserve"> annuses 2,5 mg kaks korda ööpäevas, </w:t>
      </w:r>
      <w:r w:rsidR="00016EB0" w:rsidRPr="00857B65">
        <w:rPr>
          <w:szCs w:val="22"/>
          <w:lang w:val="et-EE"/>
        </w:rPr>
        <w:t>peavad lisaks võtma 75…100 mg ASA</w:t>
      </w:r>
      <w:r w:rsidR="00016EB0" w:rsidRPr="00857B65">
        <w:rPr>
          <w:szCs w:val="22"/>
          <w:lang w:val="et-EE"/>
        </w:rPr>
        <w:noBreakHyphen/>
        <w:t>t</w:t>
      </w:r>
      <w:r w:rsidR="00696620" w:rsidRPr="00857B65">
        <w:rPr>
          <w:szCs w:val="22"/>
          <w:lang w:val="et-EE"/>
        </w:rPr>
        <w:t xml:space="preserve"> ööpäevas</w:t>
      </w:r>
      <w:r w:rsidR="00016EB0" w:rsidRPr="00857B65">
        <w:rPr>
          <w:szCs w:val="22"/>
          <w:lang w:val="et-EE"/>
        </w:rPr>
        <w:t>.</w:t>
      </w:r>
    </w:p>
    <w:p w14:paraId="429BD9AC" w14:textId="77777777" w:rsidR="00016EB0" w:rsidRDefault="00016EB0" w:rsidP="00257748">
      <w:pPr>
        <w:tabs>
          <w:tab w:val="clear" w:pos="567"/>
        </w:tabs>
        <w:spacing w:line="240" w:lineRule="auto"/>
        <w:rPr>
          <w:szCs w:val="22"/>
          <w:lang w:val="et-EE"/>
        </w:rPr>
      </w:pPr>
    </w:p>
    <w:p w14:paraId="6FFA79AB" w14:textId="77777777" w:rsidR="00D84375" w:rsidRDefault="00D84375" w:rsidP="00257748">
      <w:pPr>
        <w:tabs>
          <w:tab w:val="clear" w:pos="567"/>
        </w:tabs>
        <w:spacing w:line="240" w:lineRule="auto"/>
      </w:pPr>
      <w:proofErr w:type="spellStart"/>
      <w:r>
        <w:t>Patsientidel</w:t>
      </w:r>
      <w:proofErr w:type="spellEnd"/>
      <w:r>
        <w:t xml:space="preserve">, </w:t>
      </w:r>
      <w:proofErr w:type="spellStart"/>
      <w:r>
        <w:t>kellele</w:t>
      </w:r>
      <w:proofErr w:type="spellEnd"/>
      <w:r>
        <w:t xml:space="preserve"> on </w:t>
      </w:r>
      <w:proofErr w:type="spellStart"/>
      <w:r>
        <w:t>sümptomaatilise</w:t>
      </w:r>
      <w:proofErr w:type="spellEnd"/>
      <w:r>
        <w:t xml:space="preserve"> PAD-i </w:t>
      </w:r>
      <w:proofErr w:type="spellStart"/>
      <w:r>
        <w:t>leevendamiseks</w:t>
      </w:r>
      <w:proofErr w:type="spellEnd"/>
      <w:r>
        <w:t xml:space="preserve"> </w:t>
      </w:r>
      <w:proofErr w:type="spellStart"/>
      <w:r>
        <w:t>tehtud</w:t>
      </w:r>
      <w:proofErr w:type="spellEnd"/>
      <w:r>
        <w:t xml:space="preserve"> </w:t>
      </w:r>
      <w:proofErr w:type="spellStart"/>
      <w:r>
        <w:t>alajäseme</w:t>
      </w:r>
      <w:proofErr w:type="spellEnd"/>
      <w:r>
        <w:t xml:space="preserve"> </w:t>
      </w:r>
      <w:proofErr w:type="spellStart"/>
      <w:r>
        <w:t>õnnestunud</w:t>
      </w:r>
      <w:proofErr w:type="spellEnd"/>
      <w:r>
        <w:t xml:space="preserve"> </w:t>
      </w:r>
      <w:proofErr w:type="spellStart"/>
      <w:r>
        <w:t>revaskulariseerimise</w:t>
      </w:r>
      <w:proofErr w:type="spellEnd"/>
      <w:r>
        <w:t xml:space="preserve"> </w:t>
      </w:r>
      <w:proofErr w:type="spellStart"/>
      <w:r>
        <w:t>protseduur</w:t>
      </w:r>
      <w:proofErr w:type="spellEnd"/>
      <w:r>
        <w:t xml:space="preserve"> (</w:t>
      </w:r>
      <w:proofErr w:type="spellStart"/>
      <w:r>
        <w:t>kirurgiline</w:t>
      </w:r>
      <w:proofErr w:type="spellEnd"/>
      <w:r>
        <w:t xml:space="preserve"> </w:t>
      </w:r>
      <w:proofErr w:type="spellStart"/>
      <w:r>
        <w:t>või</w:t>
      </w:r>
      <w:proofErr w:type="spellEnd"/>
      <w:r>
        <w:t xml:space="preserve"> </w:t>
      </w:r>
      <w:proofErr w:type="spellStart"/>
      <w:r>
        <w:t>endovaskulaarne</w:t>
      </w:r>
      <w:proofErr w:type="spellEnd"/>
      <w:r>
        <w:t xml:space="preserve">, </w:t>
      </w:r>
      <w:proofErr w:type="spellStart"/>
      <w:r>
        <w:t>sh</w:t>
      </w:r>
      <w:proofErr w:type="spellEnd"/>
      <w:r>
        <w:t xml:space="preserve"> </w:t>
      </w:r>
      <w:proofErr w:type="spellStart"/>
      <w:r>
        <w:t>hübriidprotseduurid</w:t>
      </w:r>
      <w:proofErr w:type="spellEnd"/>
      <w:r>
        <w:t xml:space="preserve">), </w:t>
      </w:r>
      <w:proofErr w:type="spellStart"/>
      <w:r>
        <w:t>ei</w:t>
      </w:r>
      <w:proofErr w:type="spellEnd"/>
      <w:r>
        <w:t xml:space="preserve"> tohi </w:t>
      </w:r>
      <w:proofErr w:type="spellStart"/>
      <w:r>
        <w:t>ravi</w:t>
      </w:r>
      <w:proofErr w:type="spellEnd"/>
      <w:r>
        <w:t xml:space="preserve"> </w:t>
      </w:r>
      <w:proofErr w:type="spellStart"/>
      <w:r>
        <w:t>alustada</w:t>
      </w:r>
      <w:proofErr w:type="spellEnd"/>
      <w:r>
        <w:t xml:space="preserve"> </w:t>
      </w:r>
      <w:proofErr w:type="spellStart"/>
      <w:r>
        <w:t>enne</w:t>
      </w:r>
      <w:proofErr w:type="spellEnd"/>
      <w:r>
        <w:t xml:space="preserve"> </w:t>
      </w:r>
      <w:proofErr w:type="spellStart"/>
      <w:r>
        <w:t>hemostaasi</w:t>
      </w:r>
      <w:proofErr w:type="spellEnd"/>
      <w:r>
        <w:t xml:space="preserve"> </w:t>
      </w:r>
      <w:proofErr w:type="spellStart"/>
      <w:r>
        <w:t>saavutamist</w:t>
      </w:r>
      <w:proofErr w:type="spellEnd"/>
      <w:r>
        <w:t xml:space="preserve"> (</w:t>
      </w:r>
      <w:proofErr w:type="spellStart"/>
      <w:r>
        <w:t>vt</w:t>
      </w:r>
      <w:proofErr w:type="spellEnd"/>
      <w:r>
        <w:t xml:space="preserve"> </w:t>
      </w:r>
      <w:proofErr w:type="spellStart"/>
      <w:r>
        <w:t>lõik</w:t>
      </w:r>
      <w:proofErr w:type="spellEnd"/>
      <w:r>
        <w:t xml:space="preserve"> 5.1).</w:t>
      </w:r>
    </w:p>
    <w:p w14:paraId="771A7B52" w14:textId="77777777" w:rsidR="00D84375" w:rsidRPr="00857B65" w:rsidRDefault="00D84375" w:rsidP="00257748">
      <w:pPr>
        <w:tabs>
          <w:tab w:val="clear" w:pos="567"/>
        </w:tabs>
        <w:spacing w:line="240" w:lineRule="auto"/>
        <w:rPr>
          <w:szCs w:val="22"/>
          <w:lang w:val="et-EE"/>
        </w:rPr>
      </w:pPr>
    </w:p>
    <w:p w14:paraId="4DF9EFB3" w14:textId="77777777" w:rsidR="00016EB0" w:rsidRPr="00857B65" w:rsidRDefault="00016EB0" w:rsidP="00257748">
      <w:pPr>
        <w:tabs>
          <w:tab w:val="clear" w:pos="567"/>
        </w:tabs>
        <w:spacing w:line="240" w:lineRule="auto"/>
        <w:rPr>
          <w:szCs w:val="22"/>
          <w:lang w:val="et-EE"/>
        </w:rPr>
      </w:pPr>
      <w:r w:rsidRPr="00857B65">
        <w:rPr>
          <w:szCs w:val="22"/>
          <w:lang w:val="et-EE"/>
        </w:rPr>
        <w:t>Ravi kestus tuleb määrata</w:t>
      </w:r>
      <w:r w:rsidR="00D509BD" w:rsidRPr="00857B65">
        <w:rPr>
          <w:szCs w:val="22"/>
          <w:lang w:val="et-EE"/>
        </w:rPr>
        <w:t xml:space="preserve"> </w:t>
      </w:r>
      <w:r w:rsidRPr="00857B65">
        <w:rPr>
          <w:szCs w:val="22"/>
          <w:lang w:val="et-EE"/>
        </w:rPr>
        <w:t>igal patsiendil</w:t>
      </w:r>
      <w:r w:rsidR="00696620" w:rsidRPr="00857B65">
        <w:rPr>
          <w:szCs w:val="22"/>
          <w:lang w:val="et-EE"/>
        </w:rPr>
        <w:t xml:space="preserve"> individuaalselt,</w:t>
      </w:r>
      <w:r w:rsidR="00AF35A4" w:rsidRPr="00857B65">
        <w:rPr>
          <w:szCs w:val="22"/>
          <w:lang w:val="et-EE"/>
        </w:rPr>
        <w:t xml:space="preserve"> regulaarsete hindamiste </w:t>
      </w:r>
      <w:r w:rsidR="00601C85" w:rsidRPr="00857B65">
        <w:rPr>
          <w:szCs w:val="22"/>
          <w:lang w:val="et-EE"/>
        </w:rPr>
        <w:t>põhjal,</w:t>
      </w:r>
      <w:r w:rsidR="00AF35A4" w:rsidRPr="00857B65">
        <w:rPr>
          <w:szCs w:val="22"/>
          <w:lang w:val="et-EE"/>
        </w:rPr>
        <w:t xml:space="preserve"> </w:t>
      </w:r>
      <w:r w:rsidR="00696620" w:rsidRPr="00857B65">
        <w:rPr>
          <w:szCs w:val="22"/>
          <w:lang w:val="et-EE"/>
        </w:rPr>
        <w:t>arvestad</w:t>
      </w:r>
      <w:r w:rsidR="00601C85" w:rsidRPr="00857B65">
        <w:rPr>
          <w:szCs w:val="22"/>
          <w:lang w:val="et-EE"/>
        </w:rPr>
        <w:t>es</w:t>
      </w:r>
      <w:r w:rsidR="00696620" w:rsidRPr="00857B65">
        <w:rPr>
          <w:szCs w:val="22"/>
          <w:lang w:val="et-EE"/>
        </w:rPr>
        <w:t xml:space="preserve"> </w:t>
      </w:r>
      <w:r w:rsidR="002C6806" w:rsidRPr="00857B65">
        <w:rPr>
          <w:szCs w:val="22"/>
          <w:lang w:val="et-EE"/>
        </w:rPr>
        <w:t>nii</w:t>
      </w:r>
      <w:r w:rsidR="00FB0B5B" w:rsidRPr="00857B65">
        <w:rPr>
          <w:szCs w:val="22"/>
          <w:lang w:val="et-EE"/>
        </w:rPr>
        <w:t xml:space="preserve"> </w:t>
      </w:r>
      <w:r w:rsidR="00AF35A4" w:rsidRPr="00857B65">
        <w:rPr>
          <w:szCs w:val="22"/>
          <w:lang w:val="et-EE"/>
        </w:rPr>
        <w:t xml:space="preserve">trombootiliste </w:t>
      </w:r>
      <w:r w:rsidR="007B72A8" w:rsidRPr="00857B65">
        <w:rPr>
          <w:szCs w:val="22"/>
          <w:lang w:val="et-EE"/>
        </w:rPr>
        <w:t>sündmuste</w:t>
      </w:r>
      <w:r w:rsidR="001803E5" w:rsidRPr="00857B65">
        <w:rPr>
          <w:szCs w:val="22"/>
          <w:lang w:val="et-EE"/>
        </w:rPr>
        <w:t xml:space="preserve"> tekke</w:t>
      </w:r>
      <w:r w:rsidR="00547053" w:rsidRPr="00857B65">
        <w:rPr>
          <w:szCs w:val="22"/>
          <w:lang w:val="et-EE"/>
        </w:rPr>
        <w:t xml:space="preserve">riski </w:t>
      </w:r>
      <w:r w:rsidR="001803E5" w:rsidRPr="00857B65">
        <w:rPr>
          <w:szCs w:val="22"/>
          <w:lang w:val="et-EE"/>
        </w:rPr>
        <w:t>kui k</w:t>
      </w:r>
      <w:r w:rsidR="00547053" w:rsidRPr="00857B65">
        <w:rPr>
          <w:szCs w:val="22"/>
          <w:lang w:val="et-EE"/>
        </w:rPr>
        <w:t>a verits</w:t>
      </w:r>
      <w:r w:rsidR="00696620" w:rsidRPr="00857B65">
        <w:rPr>
          <w:szCs w:val="22"/>
          <w:lang w:val="et-EE"/>
        </w:rPr>
        <w:t>emisoh</w:t>
      </w:r>
      <w:r w:rsidR="00601C85" w:rsidRPr="00857B65">
        <w:rPr>
          <w:szCs w:val="22"/>
          <w:lang w:val="et-EE"/>
        </w:rPr>
        <w:t>t</w:t>
      </w:r>
      <w:r w:rsidR="00696620" w:rsidRPr="00857B65">
        <w:rPr>
          <w:szCs w:val="22"/>
          <w:lang w:val="et-EE"/>
        </w:rPr>
        <w:t>u</w:t>
      </w:r>
      <w:r w:rsidR="00547053" w:rsidRPr="00857B65">
        <w:rPr>
          <w:szCs w:val="22"/>
          <w:lang w:val="et-EE"/>
        </w:rPr>
        <w:t>.</w:t>
      </w:r>
    </w:p>
    <w:p w14:paraId="086D8A0F" w14:textId="77777777" w:rsidR="00A1142E" w:rsidRDefault="00A1142E" w:rsidP="00257748">
      <w:pPr>
        <w:tabs>
          <w:tab w:val="clear" w:pos="567"/>
        </w:tabs>
        <w:spacing w:line="240" w:lineRule="auto"/>
        <w:rPr>
          <w:szCs w:val="22"/>
          <w:lang w:val="et-EE"/>
        </w:rPr>
      </w:pPr>
    </w:p>
    <w:p w14:paraId="6D5627BB" w14:textId="77777777" w:rsidR="00D84375" w:rsidRPr="0013447A" w:rsidRDefault="009F738E" w:rsidP="0013447A">
      <w:pPr>
        <w:keepNext/>
        <w:numPr>
          <w:ilvl w:val="0"/>
          <w:numId w:val="119"/>
        </w:numPr>
        <w:tabs>
          <w:tab w:val="clear" w:pos="567"/>
        </w:tabs>
        <w:spacing w:line="240" w:lineRule="auto"/>
        <w:ind w:left="567" w:hanging="567"/>
        <w:rPr>
          <w:i/>
          <w:szCs w:val="22"/>
          <w:u w:val="single"/>
          <w:lang w:val="et-EE"/>
        </w:rPr>
      </w:pPr>
      <w:r>
        <w:rPr>
          <w:i/>
          <w:szCs w:val="22"/>
          <w:u w:val="single"/>
          <w:lang w:val="et-EE"/>
        </w:rPr>
        <w:t>Äge koronaarsündroom (</w:t>
      </w:r>
      <w:r w:rsidRPr="00857B65">
        <w:rPr>
          <w:i/>
          <w:szCs w:val="22"/>
          <w:u w:val="single"/>
          <w:lang w:val="et-EE"/>
        </w:rPr>
        <w:t>ÄKS</w:t>
      </w:r>
      <w:r>
        <w:rPr>
          <w:i/>
          <w:szCs w:val="22"/>
          <w:u w:val="single"/>
          <w:lang w:val="et-EE"/>
        </w:rPr>
        <w:t>), s</w:t>
      </w:r>
      <w:proofErr w:type="spellStart"/>
      <w:r w:rsidRPr="00897E32">
        <w:rPr>
          <w:rFonts w:eastAsia="Times New Roman"/>
          <w:i/>
          <w:iCs/>
          <w:u w:val="single"/>
        </w:rPr>
        <w:t>üdame</w:t>
      </w:r>
      <w:proofErr w:type="spellEnd"/>
      <w:r w:rsidRPr="00897E32">
        <w:rPr>
          <w:rFonts w:eastAsia="Times New Roman"/>
          <w:i/>
          <w:iCs/>
          <w:u w:val="single"/>
        </w:rPr>
        <w:t xml:space="preserve"> </w:t>
      </w:r>
      <w:proofErr w:type="spellStart"/>
      <w:r w:rsidRPr="00897E32">
        <w:rPr>
          <w:rFonts w:eastAsia="Times New Roman"/>
          <w:i/>
          <w:iCs/>
          <w:u w:val="single"/>
        </w:rPr>
        <w:t>isheemiatõbi</w:t>
      </w:r>
      <w:proofErr w:type="spellEnd"/>
      <w:r w:rsidRPr="00897E32">
        <w:rPr>
          <w:rFonts w:eastAsia="Times New Roman"/>
          <w:i/>
          <w:iCs/>
          <w:u w:val="single"/>
        </w:rPr>
        <w:t>/</w:t>
      </w:r>
      <w:proofErr w:type="spellStart"/>
      <w:r w:rsidRPr="00897E32">
        <w:rPr>
          <w:rFonts w:eastAsia="Times New Roman"/>
          <w:i/>
          <w:iCs/>
          <w:u w:val="single"/>
        </w:rPr>
        <w:t>perifeersete</w:t>
      </w:r>
      <w:proofErr w:type="spellEnd"/>
      <w:r w:rsidRPr="00897E32">
        <w:rPr>
          <w:rFonts w:eastAsia="Times New Roman"/>
          <w:i/>
          <w:iCs/>
          <w:u w:val="single"/>
        </w:rPr>
        <w:t xml:space="preserve"> </w:t>
      </w:r>
      <w:proofErr w:type="spellStart"/>
      <w:r w:rsidRPr="00897E32">
        <w:rPr>
          <w:rFonts w:eastAsia="Times New Roman"/>
          <w:i/>
          <w:iCs/>
          <w:u w:val="single"/>
        </w:rPr>
        <w:t>arterite</w:t>
      </w:r>
      <w:proofErr w:type="spellEnd"/>
      <w:r w:rsidRPr="00897E32">
        <w:rPr>
          <w:rFonts w:eastAsia="Times New Roman"/>
          <w:i/>
          <w:iCs/>
          <w:u w:val="single"/>
        </w:rPr>
        <w:t xml:space="preserve"> </w:t>
      </w:r>
      <w:proofErr w:type="spellStart"/>
      <w:r w:rsidRPr="00897E32">
        <w:rPr>
          <w:rFonts w:eastAsia="Times New Roman"/>
          <w:i/>
          <w:iCs/>
          <w:u w:val="single"/>
        </w:rPr>
        <w:t>ateroskleroos</w:t>
      </w:r>
      <w:proofErr w:type="spellEnd"/>
      <w:r>
        <w:rPr>
          <w:rFonts w:eastAsia="Times New Roman"/>
          <w:i/>
          <w:iCs/>
          <w:u w:val="single"/>
        </w:rPr>
        <w:t xml:space="preserve"> (CAD/PAD) </w:t>
      </w:r>
    </w:p>
    <w:p w14:paraId="1D3F1950" w14:textId="77777777" w:rsidR="00D84375" w:rsidRDefault="00D84375" w:rsidP="00257748">
      <w:pPr>
        <w:tabs>
          <w:tab w:val="clear" w:pos="567"/>
        </w:tabs>
        <w:spacing w:line="240" w:lineRule="auto"/>
        <w:rPr>
          <w:szCs w:val="22"/>
          <w:lang w:val="et-EE"/>
        </w:rPr>
      </w:pPr>
    </w:p>
    <w:p w14:paraId="18BAC697" w14:textId="77777777" w:rsidR="009F738E" w:rsidRPr="0013447A" w:rsidRDefault="009F738E" w:rsidP="00257748">
      <w:pPr>
        <w:tabs>
          <w:tab w:val="clear" w:pos="567"/>
        </w:tabs>
        <w:spacing w:line="240" w:lineRule="auto"/>
        <w:rPr>
          <w:i/>
          <w:iCs/>
          <w:szCs w:val="22"/>
          <w:lang w:val="et-EE"/>
        </w:rPr>
      </w:pPr>
      <w:proofErr w:type="spellStart"/>
      <w:r w:rsidRPr="0013447A">
        <w:rPr>
          <w:i/>
          <w:iCs/>
        </w:rPr>
        <w:t>Manustamine</w:t>
      </w:r>
      <w:proofErr w:type="spellEnd"/>
      <w:r w:rsidRPr="0013447A">
        <w:rPr>
          <w:i/>
          <w:iCs/>
        </w:rPr>
        <w:t xml:space="preserve"> </w:t>
      </w:r>
      <w:proofErr w:type="spellStart"/>
      <w:r w:rsidRPr="0013447A">
        <w:rPr>
          <w:i/>
          <w:iCs/>
        </w:rPr>
        <w:t>samaaegselt</w:t>
      </w:r>
      <w:proofErr w:type="spellEnd"/>
      <w:r w:rsidRPr="0013447A">
        <w:rPr>
          <w:i/>
          <w:iCs/>
        </w:rPr>
        <w:t xml:space="preserve"> </w:t>
      </w:r>
      <w:proofErr w:type="spellStart"/>
      <w:r w:rsidRPr="0013447A">
        <w:rPr>
          <w:i/>
          <w:iCs/>
        </w:rPr>
        <w:t>antiagregantraviga</w:t>
      </w:r>
      <w:proofErr w:type="spellEnd"/>
    </w:p>
    <w:p w14:paraId="50614EFE" w14:textId="77777777" w:rsidR="009F738E" w:rsidRDefault="00A1142E" w:rsidP="00257748">
      <w:pPr>
        <w:tabs>
          <w:tab w:val="clear" w:pos="567"/>
        </w:tabs>
        <w:spacing w:line="240" w:lineRule="auto"/>
        <w:rPr>
          <w:szCs w:val="22"/>
          <w:lang w:val="et-EE"/>
        </w:rPr>
      </w:pPr>
      <w:r w:rsidRPr="00857B65">
        <w:rPr>
          <w:szCs w:val="22"/>
          <w:lang w:val="et-EE"/>
        </w:rPr>
        <w:t>Ägeda tromboo</w:t>
      </w:r>
      <w:r w:rsidR="00EF3FE8">
        <w:rPr>
          <w:szCs w:val="22"/>
          <w:lang w:val="et-EE"/>
        </w:rPr>
        <w:t>sijuhuga</w:t>
      </w:r>
      <w:r w:rsidRPr="00857B65">
        <w:rPr>
          <w:szCs w:val="22"/>
          <w:lang w:val="et-EE"/>
        </w:rPr>
        <w:t xml:space="preserve"> patsientidel või </w:t>
      </w:r>
      <w:r w:rsidR="0087740A" w:rsidRPr="00857B65">
        <w:rPr>
          <w:szCs w:val="22"/>
          <w:lang w:val="et-EE"/>
        </w:rPr>
        <w:t xml:space="preserve">patsientidel, kellele tehakse </w:t>
      </w:r>
      <w:r w:rsidRPr="00857B65">
        <w:rPr>
          <w:szCs w:val="22"/>
          <w:lang w:val="et-EE"/>
        </w:rPr>
        <w:t>vaskulaarse</w:t>
      </w:r>
      <w:r w:rsidR="0087740A" w:rsidRPr="00857B65">
        <w:rPr>
          <w:szCs w:val="22"/>
          <w:lang w:val="et-EE"/>
        </w:rPr>
        <w:t>id protseduure ja kes vajavad</w:t>
      </w:r>
      <w:r w:rsidRPr="00857B65">
        <w:rPr>
          <w:szCs w:val="22"/>
          <w:lang w:val="et-EE"/>
        </w:rPr>
        <w:t xml:space="preserve"> </w:t>
      </w:r>
      <w:r w:rsidR="00CF4A50" w:rsidRPr="00857B65">
        <w:rPr>
          <w:szCs w:val="22"/>
          <w:lang w:val="et-EE"/>
        </w:rPr>
        <w:t xml:space="preserve">ravi kahe trombotsüütide agregatsiooni inhibiitoriga, </w:t>
      </w:r>
      <w:r w:rsidR="00EF3FE8">
        <w:rPr>
          <w:szCs w:val="22"/>
          <w:lang w:val="et-EE"/>
        </w:rPr>
        <w:t>peab kaaluma ravi jätkamist</w:t>
      </w:r>
      <w:r w:rsidR="00CF4A50" w:rsidRPr="00857B65">
        <w:rPr>
          <w:szCs w:val="22"/>
          <w:lang w:val="et-EE"/>
        </w:rPr>
        <w:t xml:space="preserve"> </w:t>
      </w:r>
    </w:p>
    <w:p w14:paraId="402052B2" w14:textId="77777777" w:rsidR="009F738E" w:rsidRDefault="009F738E" w:rsidP="00257748">
      <w:pPr>
        <w:tabs>
          <w:tab w:val="clear" w:pos="567"/>
        </w:tabs>
        <w:spacing w:line="240" w:lineRule="auto"/>
        <w:rPr>
          <w:szCs w:val="22"/>
          <w:lang w:val="et-EE"/>
        </w:rPr>
      </w:pPr>
    </w:p>
    <w:p w14:paraId="33114A23" w14:textId="77777777" w:rsidR="009F738E" w:rsidRDefault="00823434" w:rsidP="00257748">
      <w:pPr>
        <w:tabs>
          <w:tab w:val="clear" w:pos="567"/>
        </w:tabs>
        <w:spacing w:line="240" w:lineRule="auto"/>
      </w:pPr>
      <w:r w:rsidRPr="00857B65">
        <w:rPr>
          <w:szCs w:val="22"/>
          <w:lang w:val="et-EE"/>
        </w:rPr>
        <w:t>Rivaroxaban Accord</w:t>
      </w:r>
      <w:r w:rsidR="00EF3FE8">
        <w:rPr>
          <w:szCs w:val="22"/>
          <w:lang w:val="et-EE"/>
        </w:rPr>
        <w:t>’i</w:t>
      </w:r>
      <w:r w:rsidR="009F738E">
        <w:rPr>
          <w:szCs w:val="22"/>
          <w:lang w:val="et-EE"/>
        </w:rPr>
        <w:t>,</w:t>
      </w:r>
      <w:r w:rsidR="00C55409" w:rsidRPr="00857B65">
        <w:rPr>
          <w:szCs w:val="22"/>
          <w:lang w:val="et-EE"/>
        </w:rPr>
        <w:t xml:space="preserve"> </w:t>
      </w:r>
      <w:r w:rsidR="00A843CA" w:rsidRPr="00857B65">
        <w:rPr>
          <w:szCs w:val="22"/>
          <w:lang w:val="et-EE"/>
        </w:rPr>
        <w:t>annuse</w:t>
      </w:r>
      <w:r w:rsidR="00EF3FE8">
        <w:rPr>
          <w:szCs w:val="22"/>
          <w:lang w:val="et-EE"/>
        </w:rPr>
        <w:t>s</w:t>
      </w:r>
      <w:r w:rsidR="00A843CA" w:rsidRPr="00857B65">
        <w:rPr>
          <w:szCs w:val="22"/>
          <w:lang w:val="et-EE"/>
        </w:rPr>
        <w:t xml:space="preserve"> 2,5 mg kaks korda ööpäevas</w:t>
      </w:r>
      <w:r w:rsidR="009F738E">
        <w:rPr>
          <w:szCs w:val="22"/>
          <w:lang w:val="et-EE"/>
        </w:rPr>
        <w:t>,</w:t>
      </w:r>
      <w:r w:rsidR="00A843CA" w:rsidRPr="00857B65">
        <w:rPr>
          <w:szCs w:val="22"/>
          <w:lang w:val="et-EE"/>
        </w:rPr>
        <w:t xml:space="preserve"> </w:t>
      </w:r>
      <w:proofErr w:type="spellStart"/>
      <w:r w:rsidR="009F738E">
        <w:t>ohutust</w:t>
      </w:r>
      <w:proofErr w:type="spellEnd"/>
      <w:r w:rsidR="009F738E">
        <w:t xml:space="preserve"> </w:t>
      </w:r>
      <w:proofErr w:type="spellStart"/>
      <w:r w:rsidR="009F738E">
        <w:t>ja</w:t>
      </w:r>
      <w:proofErr w:type="spellEnd"/>
      <w:r w:rsidR="009F738E">
        <w:t xml:space="preserve"> </w:t>
      </w:r>
      <w:proofErr w:type="spellStart"/>
      <w:r w:rsidR="009F738E">
        <w:t>efektiivsust</w:t>
      </w:r>
      <w:proofErr w:type="spellEnd"/>
      <w:r w:rsidR="009F738E">
        <w:t xml:space="preserve"> </w:t>
      </w:r>
      <w:proofErr w:type="spellStart"/>
      <w:r w:rsidR="009F738E">
        <w:t>kombinatsioonis</w:t>
      </w:r>
      <w:proofErr w:type="spellEnd"/>
      <w:r w:rsidR="009F738E">
        <w:t xml:space="preserve"> </w:t>
      </w:r>
      <w:proofErr w:type="spellStart"/>
      <w:r w:rsidR="009F738E">
        <w:t>kaksikantiagregantraviga</w:t>
      </w:r>
      <w:proofErr w:type="spellEnd"/>
      <w:r w:rsidR="009F738E">
        <w:t xml:space="preserve"> on </w:t>
      </w:r>
      <w:proofErr w:type="spellStart"/>
      <w:r w:rsidR="009F738E">
        <w:t>uuritud</w:t>
      </w:r>
      <w:proofErr w:type="spellEnd"/>
      <w:r w:rsidR="009F738E">
        <w:t xml:space="preserve"> </w:t>
      </w:r>
      <w:proofErr w:type="spellStart"/>
      <w:r w:rsidR="009F738E">
        <w:t>järgmistel</w:t>
      </w:r>
      <w:proofErr w:type="spellEnd"/>
      <w:r w:rsidR="009F738E">
        <w:t xml:space="preserve"> </w:t>
      </w:r>
      <w:proofErr w:type="spellStart"/>
      <w:r w:rsidR="009F738E">
        <w:t>patsientidel</w:t>
      </w:r>
      <w:proofErr w:type="spellEnd"/>
      <w:r w:rsidR="009F738E">
        <w:t>:</w:t>
      </w:r>
    </w:p>
    <w:p w14:paraId="3955E187" w14:textId="77777777" w:rsidR="00BB1F76" w:rsidRPr="0013447A" w:rsidRDefault="00BB1F76" w:rsidP="00BB1F76">
      <w:pPr>
        <w:numPr>
          <w:ilvl w:val="0"/>
          <w:numId w:val="119"/>
        </w:numPr>
        <w:tabs>
          <w:tab w:val="clear" w:pos="567"/>
        </w:tabs>
        <w:spacing w:line="240" w:lineRule="auto"/>
        <w:rPr>
          <w:szCs w:val="22"/>
          <w:lang w:val="et-EE"/>
        </w:rPr>
      </w:pPr>
      <w:proofErr w:type="spellStart"/>
      <w:r>
        <w:t>hiljutise</w:t>
      </w:r>
      <w:proofErr w:type="spellEnd"/>
      <w:r>
        <w:t xml:space="preserve"> ÄKS-</w:t>
      </w:r>
      <w:proofErr w:type="spellStart"/>
      <w:r>
        <w:t>iga</w:t>
      </w:r>
      <w:proofErr w:type="spellEnd"/>
      <w:r>
        <w:t xml:space="preserve"> </w:t>
      </w:r>
      <w:proofErr w:type="spellStart"/>
      <w:r>
        <w:t>patsientidel</w:t>
      </w:r>
      <w:proofErr w:type="spellEnd"/>
      <w:r>
        <w:t xml:space="preserve"> </w:t>
      </w:r>
      <w:proofErr w:type="spellStart"/>
      <w:r>
        <w:t>kombinatsioonis</w:t>
      </w:r>
      <w:proofErr w:type="spellEnd"/>
      <w:r>
        <w:t xml:space="preserve"> ASA </w:t>
      </w:r>
      <w:proofErr w:type="spellStart"/>
      <w:r>
        <w:t>ning</w:t>
      </w:r>
      <w:proofErr w:type="spellEnd"/>
      <w:r>
        <w:t xml:space="preserve"> </w:t>
      </w:r>
      <w:proofErr w:type="spellStart"/>
      <w:r>
        <w:t>klopidogreeli</w:t>
      </w:r>
      <w:proofErr w:type="spellEnd"/>
      <w:r>
        <w:t>/</w:t>
      </w:r>
      <w:proofErr w:type="spellStart"/>
      <w:r>
        <w:t>tiklopidiiniga</w:t>
      </w:r>
      <w:proofErr w:type="spellEnd"/>
      <w:r>
        <w:t xml:space="preserve"> (</w:t>
      </w:r>
      <w:proofErr w:type="spellStart"/>
      <w:r>
        <w:t>vt</w:t>
      </w:r>
      <w:proofErr w:type="spellEnd"/>
      <w:r>
        <w:t xml:space="preserve"> </w:t>
      </w:r>
      <w:proofErr w:type="spellStart"/>
      <w:r>
        <w:t>lõik</w:t>
      </w:r>
      <w:proofErr w:type="spellEnd"/>
      <w:r>
        <w:t xml:space="preserve"> 4.1) </w:t>
      </w:r>
      <w:proofErr w:type="spellStart"/>
      <w:r>
        <w:t>ja</w:t>
      </w:r>
      <w:proofErr w:type="spellEnd"/>
      <w:r>
        <w:t xml:space="preserve"> </w:t>
      </w:r>
    </w:p>
    <w:p w14:paraId="2EB9D674" w14:textId="77777777" w:rsidR="00016EB0" w:rsidRPr="0013447A" w:rsidRDefault="00BB1F76" w:rsidP="0013447A">
      <w:pPr>
        <w:numPr>
          <w:ilvl w:val="0"/>
          <w:numId w:val="119"/>
        </w:numPr>
        <w:tabs>
          <w:tab w:val="clear" w:pos="567"/>
        </w:tabs>
        <w:spacing w:line="240" w:lineRule="auto"/>
        <w:rPr>
          <w:szCs w:val="22"/>
          <w:lang w:val="et-EE"/>
        </w:rPr>
      </w:pPr>
      <w:proofErr w:type="spellStart"/>
      <w:r>
        <w:t>pärast</w:t>
      </w:r>
      <w:proofErr w:type="spellEnd"/>
      <w:r>
        <w:t xml:space="preserve"> </w:t>
      </w:r>
      <w:proofErr w:type="spellStart"/>
      <w:r>
        <w:t>hiljutist</w:t>
      </w:r>
      <w:proofErr w:type="spellEnd"/>
      <w:r>
        <w:t xml:space="preserve"> </w:t>
      </w:r>
      <w:proofErr w:type="spellStart"/>
      <w:r>
        <w:t>alajäseme</w:t>
      </w:r>
      <w:proofErr w:type="spellEnd"/>
      <w:r>
        <w:t xml:space="preserve"> </w:t>
      </w:r>
      <w:proofErr w:type="spellStart"/>
      <w:r>
        <w:t>revaskulariseerimise</w:t>
      </w:r>
      <w:proofErr w:type="spellEnd"/>
      <w:r>
        <w:t xml:space="preserve"> </w:t>
      </w:r>
      <w:proofErr w:type="spellStart"/>
      <w:r>
        <w:t>protseduuri</w:t>
      </w:r>
      <w:proofErr w:type="spellEnd"/>
      <w:r>
        <w:t xml:space="preserve"> </w:t>
      </w:r>
      <w:proofErr w:type="spellStart"/>
      <w:r>
        <w:t>sümptomaatilise</w:t>
      </w:r>
      <w:proofErr w:type="spellEnd"/>
      <w:r>
        <w:t xml:space="preserve"> PAH-i </w:t>
      </w:r>
      <w:proofErr w:type="spellStart"/>
      <w:r>
        <w:t>leevendamiseks</w:t>
      </w:r>
      <w:proofErr w:type="spellEnd"/>
      <w:r>
        <w:t xml:space="preserve"> </w:t>
      </w:r>
      <w:proofErr w:type="spellStart"/>
      <w:r>
        <w:t>kombinatsioonis</w:t>
      </w:r>
      <w:proofErr w:type="spellEnd"/>
      <w:r>
        <w:t xml:space="preserve"> </w:t>
      </w:r>
      <w:proofErr w:type="spellStart"/>
      <w:r>
        <w:t>ASAga</w:t>
      </w:r>
      <w:proofErr w:type="spellEnd"/>
      <w:r>
        <w:t xml:space="preserve">, </w:t>
      </w:r>
      <w:proofErr w:type="spellStart"/>
      <w:r>
        <w:t>ja</w:t>
      </w:r>
      <w:proofErr w:type="spellEnd"/>
      <w:r>
        <w:t xml:space="preserve"> </w:t>
      </w:r>
      <w:proofErr w:type="spellStart"/>
      <w:r>
        <w:t>kui</w:t>
      </w:r>
      <w:proofErr w:type="spellEnd"/>
      <w:r>
        <w:t xml:space="preserve"> on </w:t>
      </w:r>
      <w:proofErr w:type="spellStart"/>
      <w:r>
        <w:t>kohaldatav</w:t>
      </w:r>
      <w:proofErr w:type="spellEnd"/>
      <w:r>
        <w:t xml:space="preserve">, </w:t>
      </w:r>
      <w:proofErr w:type="spellStart"/>
      <w:r>
        <w:t>klopidogreeli</w:t>
      </w:r>
      <w:proofErr w:type="spellEnd"/>
      <w:r>
        <w:t xml:space="preserve"> </w:t>
      </w:r>
      <w:proofErr w:type="spellStart"/>
      <w:r>
        <w:t>lühiajalise</w:t>
      </w:r>
      <w:proofErr w:type="spellEnd"/>
      <w:r>
        <w:t xml:space="preserve"> </w:t>
      </w:r>
      <w:proofErr w:type="spellStart"/>
      <w:r>
        <w:t>kasutamisega</w:t>
      </w:r>
      <w:proofErr w:type="spellEnd"/>
      <w:r>
        <w:t xml:space="preserve"> (</w:t>
      </w:r>
      <w:proofErr w:type="spellStart"/>
      <w:r>
        <w:t>vt</w:t>
      </w:r>
      <w:proofErr w:type="spellEnd"/>
      <w:r>
        <w:t xml:space="preserve"> </w:t>
      </w:r>
      <w:proofErr w:type="spellStart"/>
      <w:r>
        <w:t>lõigud</w:t>
      </w:r>
      <w:proofErr w:type="spellEnd"/>
      <w:r>
        <w:t xml:space="preserve"> 4.4 </w:t>
      </w:r>
      <w:proofErr w:type="spellStart"/>
      <w:r>
        <w:t>ja</w:t>
      </w:r>
      <w:proofErr w:type="spellEnd"/>
      <w:r>
        <w:t xml:space="preserve"> 5.1).</w:t>
      </w:r>
    </w:p>
    <w:p w14:paraId="2A64F4E3" w14:textId="77777777" w:rsidR="00BB1F76" w:rsidRDefault="00BB1F76" w:rsidP="00257748">
      <w:pPr>
        <w:tabs>
          <w:tab w:val="clear" w:pos="567"/>
        </w:tabs>
        <w:spacing w:line="240" w:lineRule="auto"/>
      </w:pPr>
    </w:p>
    <w:p w14:paraId="7E136CA5" w14:textId="77777777" w:rsidR="00BB1F76" w:rsidRPr="0013447A" w:rsidRDefault="00BB1F76" w:rsidP="00257748">
      <w:pPr>
        <w:tabs>
          <w:tab w:val="clear" w:pos="567"/>
        </w:tabs>
        <w:spacing w:line="240" w:lineRule="auto"/>
        <w:rPr>
          <w:i/>
          <w:iCs/>
          <w:szCs w:val="22"/>
          <w:lang w:val="et-EE"/>
        </w:rPr>
      </w:pPr>
      <w:proofErr w:type="spellStart"/>
      <w:r w:rsidRPr="0013447A">
        <w:rPr>
          <w:i/>
          <w:iCs/>
        </w:rPr>
        <w:t>Vahelejäänud</w:t>
      </w:r>
      <w:proofErr w:type="spellEnd"/>
      <w:r w:rsidRPr="0013447A">
        <w:rPr>
          <w:i/>
          <w:iCs/>
        </w:rPr>
        <w:t xml:space="preserve"> annus</w:t>
      </w:r>
    </w:p>
    <w:p w14:paraId="4A3C0162" w14:textId="77777777" w:rsidR="00D12F34" w:rsidRPr="00857B65" w:rsidRDefault="00D12F34" w:rsidP="00257748">
      <w:pPr>
        <w:tabs>
          <w:tab w:val="clear" w:pos="567"/>
        </w:tabs>
        <w:spacing w:line="240" w:lineRule="auto"/>
        <w:rPr>
          <w:szCs w:val="22"/>
          <w:lang w:val="et-EE"/>
        </w:rPr>
      </w:pPr>
      <w:r w:rsidRPr="00857B65">
        <w:rPr>
          <w:szCs w:val="22"/>
          <w:lang w:val="et-EE"/>
        </w:rPr>
        <w:t>Kui tableti võtmine jääb vahele, peab patsient võtma tavalise annuse järgmisel planeeritud tabletivõtmise ajal. Ununenud annuse korvamiseks ei tohi annust kahekordistada.</w:t>
      </w:r>
    </w:p>
    <w:p w14:paraId="7B0DE7C9" w14:textId="77777777" w:rsidR="00D12F34" w:rsidRPr="00857B65" w:rsidRDefault="00D12F34" w:rsidP="00257748">
      <w:pPr>
        <w:tabs>
          <w:tab w:val="clear" w:pos="567"/>
        </w:tabs>
        <w:spacing w:line="240" w:lineRule="auto"/>
        <w:rPr>
          <w:szCs w:val="22"/>
          <w:lang w:val="et-EE"/>
        </w:rPr>
      </w:pPr>
    </w:p>
    <w:p w14:paraId="5F820C65" w14:textId="77777777" w:rsidR="00D12F34" w:rsidRPr="00857B65" w:rsidRDefault="00D12F34" w:rsidP="00257748">
      <w:pPr>
        <w:keepNext/>
        <w:keepLines/>
        <w:tabs>
          <w:tab w:val="clear" w:pos="567"/>
        </w:tabs>
        <w:spacing w:line="240" w:lineRule="auto"/>
        <w:rPr>
          <w:i/>
          <w:szCs w:val="22"/>
          <w:lang w:val="et-EE"/>
        </w:rPr>
      </w:pPr>
      <w:r w:rsidRPr="00857B65">
        <w:rPr>
          <w:i/>
          <w:szCs w:val="22"/>
          <w:lang w:val="et-EE"/>
        </w:rPr>
        <w:t xml:space="preserve">Üleminek </w:t>
      </w:r>
      <w:r w:rsidR="00301C5C" w:rsidRPr="00857B65">
        <w:rPr>
          <w:i/>
          <w:szCs w:val="22"/>
          <w:lang w:val="et-EE"/>
        </w:rPr>
        <w:t>K</w:t>
      </w:r>
      <w:r w:rsidR="00C0132E">
        <w:rPr>
          <w:i/>
          <w:szCs w:val="22"/>
          <w:lang w:val="et-EE"/>
        </w:rPr>
        <w:t>-</w:t>
      </w:r>
      <w:r w:rsidRPr="00857B65">
        <w:rPr>
          <w:i/>
          <w:szCs w:val="22"/>
          <w:lang w:val="et-EE"/>
        </w:rPr>
        <w:t>vitamiin</w:t>
      </w:r>
      <w:r w:rsidR="00D742CC" w:rsidRPr="00857B65">
        <w:rPr>
          <w:i/>
          <w:szCs w:val="22"/>
          <w:lang w:val="et-EE"/>
        </w:rPr>
        <w:t>i</w:t>
      </w:r>
      <w:r w:rsidRPr="00857B65">
        <w:rPr>
          <w:i/>
          <w:szCs w:val="22"/>
          <w:lang w:val="et-EE"/>
        </w:rPr>
        <w:t xml:space="preserve"> antagonistidelt (VKA) </w:t>
      </w:r>
      <w:r w:rsidR="0092309C" w:rsidRPr="00857B65">
        <w:rPr>
          <w:i/>
          <w:szCs w:val="22"/>
          <w:lang w:val="et-EE"/>
        </w:rPr>
        <w:t>rivaroksabaani</w:t>
      </w:r>
      <w:r w:rsidRPr="00857B65">
        <w:rPr>
          <w:i/>
          <w:szCs w:val="22"/>
          <w:lang w:val="et-EE"/>
        </w:rPr>
        <w:t>le</w:t>
      </w:r>
    </w:p>
    <w:p w14:paraId="1B225AA2" w14:textId="77777777" w:rsidR="00D12F34" w:rsidRPr="00857B65" w:rsidRDefault="00D12F34" w:rsidP="00257748">
      <w:pPr>
        <w:rPr>
          <w:szCs w:val="22"/>
          <w:lang w:val="et-EE"/>
        </w:rPr>
      </w:pPr>
      <w:r w:rsidRPr="00857B65">
        <w:rPr>
          <w:iCs/>
          <w:szCs w:val="22"/>
          <w:lang w:val="et-EE"/>
        </w:rPr>
        <w:t xml:space="preserve">Patsientidel, kes lähevad VKA-delt üle </w:t>
      </w:r>
      <w:r w:rsidR="0092309C" w:rsidRPr="00857B65">
        <w:rPr>
          <w:color w:val="000000"/>
          <w:szCs w:val="22"/>
          <w:lang w:val="et-EE"/>
        </w:rPr>
        <w:t>rivaroksabaani</w:t>
      </w:r>
      <w:r w:rsidRPr="00857B65">
        <w:rPr>
          <w:iCs/>
          <w:szCs w:val="22"/>
          <w:lang w:val="et-EE"/>
        </w:rPr>
        <w:t xml:space="preserve">le, </w:t>
      </w:r>
      <w:r w:rsidR="0071322E" w:rsidRPr="00857B65">
        <w:rPr>
          <w:iCs/>
          <w:szCs w:val="22"/>
          <w:lang w:val="et-EE"/>
        </w:rPr>
        <w:t xml:space="preserve">võivad </w:t>
      </w:r>
      <w:r w:rsidRPr="00857B65">
        <w:rPr>
          <w:iCs/>
          <w:szCs w:val="22"/>
          <w:lang w:val="et-EE"/>
        </w:rPr>
        <w:t>rahvusvahelise standardsuhte (</w:t>
      </w:r>
      <w:r w:rsidR="007D54AD" w:rsidRPr="00857B65">
        <w:rPr>
          <w:i/>
          <w:szCs w:val="22"/>
          <w:lang w:val="et-EE"/>
        </w:rPr>
        <w:t>International Normali</w:t>
      </w:r>
      <w:r w:rsidR="00700537" w:rsidRPr="00857B65">
        <w:rPr>
          <w:i/>
          <w:szCs w:val="22"/>
          <w:lang w:val="et-EE"/>
        </w:rPr>
        <w:t>s</w:t>
      </w:r>
      <w:r w:rsidR="007D54AD" w:rsidRPr="00857B65">
        <w:rPr>
          <w:i/>
          <w:szCs w:val="22"/>
          <w:lang w:val="et-EE"/>
        </w:rPr>
        <w:t>ed Ratio</w:t>
      </w:r>
      <w:r w:rsidR="002D16D0" w:rsidRPr="00857B65">
        <w:rPr>
          <w:i/>
          <w:szCs w:val="22"/>
          <w:lang w:val="et-EE"/>
        </w:rPr>
        <w:t>,</w:t>
      </w:r>
      <w:r w:rsidR="007D54AD" w:rsidRPr="00857B65">
        <w:rPr>
          <w:szCs w:val="22"/>
          <w:lang w:val="et-EE"/>
        </w:rPr>
        <w:t xml:space="preserve"> </w:t>
      </w:r>
      <w:r w:rsidRPr="00857B65">
        <w:rPr>
          <w:iCs/>
          <w:szCs w:val="22"/>
          <w:lang w:val="et-EE"/>
        </w:rPr>
        <w:t xml:space="preserve">INR) väärtused </w:t>
      </w:r>
      <w:r w:rsidR="00A6110F" w:rsidRPr="00857B65">
        <w:rPr>
          <w:iCs/>
          <w:szCs w:val="22"/>
          <w:lang w:val="et-EE"/>
        </w:rPr>
        <w:t xml:space="preserve">suureneda </w:t>
      </w:r>
      <w:r w:rsidRPr="00857B65">
        <w:rPr>
          <w:iCs/>
          <w:szCs w:val="22"/>
          <w:lang w:val="et-EE"/>
        </w:rPr>
        <w:t xml:space="preserve">ebatõeselt pärast </w:t>
      </w:r>
      <w:r w:rsidR="0092309C" w:rsidRPr="00857B65">
        <w:rPr>
          <w:color w:val="000000"/>
          <w:szCs w:val="22"/>
          <w:lang w:val="et-EE"/>
        </w:rPr>
        <w:t>rivaroksabaani</w:t>
      </w:r>
      <w:r w:rsidR="0092309C" w:rsidRPr="00857B65" w:rsidDel="00823434">
        <w:rPr>
          <w:iCs/>
          <w:szCs w:val="22"/>
          <w:lang w:val="et-EE"/>
        </w:rPr>
        <w:t xml:space="preserve"> </w:t>
      </w:r>
      <w:r w:rsidRPr="00857B65">
        <w:rPr>
          <w:iCs/>
          <w:szCs w:val="22"/>
          <w:lang w:val="et-EE"/>
        </w:rPr>
        <w:t xml:space="preserve">võtmist. INR ei sobi </w:t>
      </w:r>
      <w:r w:rsidR="0092309C" w:rsidRPr="00857B65">
        <w:rPr>
          <w:color w:val="000000"/>
          <w:szCs w:val="22"/>
          <w:lang w:val="et-EE"/>
        </w:rPr>
        <w:t>rivaroksabaani</w:t>
      </w:r>
      <w:r w:rsidRPr="00857B65">
        <w:rPr>
          <w:iCs/>
          <w:szCs w:val="22"/>
          <w:lang w:val="et-EE"/>
        </w:rPr>
        <w:t xml:space="preserve"> antikoagulantse toime mõõtmiseks ning seetõttu ei tohi seda kasutada (vt lõik 4.5).</w:t>
      </w:r>
    </w:p>
    <w:p w14:paraId="0FFBA776" w14:textId="77777777" w:rsidR="00D12F34" w:rsidRPr="00857B65" w:rsidRDefault="00D12F34" w:rsidP="00257748">
      <w:pPr>
        <w:tabs>
          <w:tab w:val="clear" w:pos="567"/>
        </w:tabs>
        <w:spacing w:line="240" w:lineRule="auto"/>
        <w:rPr>
          <w:iCs/>
          <w:szCs w:val="22"/>
          <w:lang w:val="et-EE"/>
        </w:rPr>
      </w:pPr>
    </w:p>
    <w:p w14:paraId="44540C98" w14:textId="77777777" w:rsidR="00D12F34" w:rsidRPr="00857B65" w:rsidRDefault="00D12F34" w:rsidP="00257748">
      <w:pPr>
        <w:keepNext/>
        <w:tabs>
          <w:tab w:val="clear" w:pos="567"/>
        </w:tabs>
        <w:spacing w:line="240" w:lineRule="auto"/>
        <w:rPr>
          <w:i/>
          <w:iCs/>
          <w:szCs w:val="22"/>
          <w:lang w:val="et-EE"/>
        </w:rPr>
      </w:pPr>
      <w:r w:rsidRPr="00857B65">
        <w:rPr>
          <w:i/>
          <w:szCs w:val="22"/>
          <w:lang w:val="et-EE"/>
        </w:rPr>
        <w:t xml:space="preserve">Üleminek </w:t>
      </w:r>
      <w:r w:rsidR="0092309C" w:rsidRPr="00857B65">
        <w:rPr>
          <w:i/>
          <w:iCs/>
          <w:szCs w:val="22"/>
          <w:lang w:val="et-EE"/>
        </w:rPr>
        <w:t>rivaroksabaani</w:t>
      </w:r>
      <w:r w:rsidRPr="00857B65">
        <w:rPr>
          <w:i/>
          <w:iCs/>
          <w:szCs w:val="22"/>
          <w:lang w:val="et-EE"/>
        </w:rPr>
        <w:t xml:space="preserve">lt </w:t>
      </w:r>
      <w:r w:rsidR="00D742CC" w:rsidRPr="00857B65">
        <w:rPr>
          <w:i/>
          <w:szCs w:val="22"/>
          <w:lang w:val="et-EE"/>
        </w:rPr>
        <w:t>K</w:t>
      </w:r>
      <w:r w:rsidR="00EF3FE8">
        <w:rPr>
          <w:i/>
          <w:szCs w:val="22"/>
          <w:lang w:val="et-EE"/>
        </w:rPr>
        <w:t>-</w:t>
      </w:r>
      <w:r w:rsidRPr="00857B65">
        <w:rPr>
          <w:i/>
          <w:szCs w:val="22"/>
          <w:lang w:val="et-EE"/>
        </w:rPr>
        <w:t>vitamiin</w:t>
      </w:r>
      <w:r w:rsidR="00D742CC" w:rsidRPr="00857B65">
        <w:rPr>
          <w:i/>
          <w:szCs w:val="22"/>
          <w:lang w:val="et-EE"/>
        </w:rPr>
        <w:t>i</w:t>
      </w:r>
      <w:r w:rsidRPr="00857B65">
        <w:rPr>
          <w:i/>
          <w:szCs w:val="22"/>
          <w:lang w:val="et-EE"/>
        </w:rPr>
        <w:t xml:space="preserve"> antagonistidele </w:t>
      </w:r>
      <w:r w:rsidRPr="00857B65">
        <w:rPr>
          <w:i/>
          <w:iCs/>
          <w:szCs w:val="22"/>
          <w:lang w:val="et-EE"/>
        </w:rPr>
        <w:t>(VKA)</w:t>
      </w:r>
    </w:p>
    <w:p w14:paraId="6773FBEF" w14:textId="77777777" w:rsidR="00D12F34" w:rsidRPr="00857B65" w:rsidRDefault="00D12F34" w:rsidP="00257748">
      <w:pPr>
        <w:tabs>
          <w:tab w:val="clear" w:pos="567"/>
        </w:tabs>
        <w:autoSpaceDE w:val="0"/>
        <w:autoSpaceDN w:val="0"/>
        <w:adjustRightInd w:val="0"/>
        <w:spacing w:line="240" w:lineRule="auto"/>
        <w:rPr>
          <w:rFonts w:eastAsia="MS Mincho"/>
          <w:szCs w:val="22"/>
          <w:lang w:val="et-EE" w:eastAsia="ja-JP"/>
        </w:rPr>
      </w:pPr>
      <w:r w:rsidRPr="00857B65">
        <w:rPr>
          <w:szCs w:val="22"/>
          <w:lang w:val="et-EE"/>
        </w:rPr>
        <w:t xml:space="preserve">Üleminekul </w:t>
      </w:r>
      <w:r w:rsidR="0092309C" w:rsidRPr="00857B65">
        <w:rPr>
          <w:color w:val="000000"/>
          <w:szCs w:val="22"/>
          <w:lang w:val="et-EE"/>
        </w:rPr>
        <w:t>rivaroksabaani</w:t>
      </w:r>
      <w:r w:rsidRPr="00857B65">
        <w:rPr>
          <w:iCs/>
          <w:szCs w:val="22"/>
          <w:lang w:val="et-EE"/>
        </w:rPr>
        <w:t>lt VKA-le</w:t>
      </w:r>
      <w:r w:rsidRPr="00857B65">
        <w:rPr>
          <w:szCs w:val="22"/>
          <w:lang w:val="et-EE"/>
        </w:rPr>
        <w:t xml:space="preserve"> võib esineda ebapiisav antikoagulatsioon. Üleminekul mistahes alternatiivsele antikoagulandile tuleb tagada pidev piisav antikoagulatsioon. Tuleb märkida, et </w:t>
      </w:r>
      <w:r w:rsidR="0092309C" w:rsidRPr="00857B65">
        <w:rPr>
          <w:color w:val="000000"/>
          <w:szCs w:val="22"/>
          <w:lang w:val="et-EE"/>
        </w:rPr>
        <w:t>rivaroksabaan</w:t>
      </w:r>
      <w:r w:rsidRPr="00857B65">
        <w:rPr>
          <w:szCs w:val="22"/>
          <w:lang w:val="et-EE"/>
        </w:rPr>
        <w:t xml:space="preserve"> võib soodustada INR-väärtuse suurenemist.</w:t>
      </w:r>
    </w:p>
    <w:p w14:paraId="6794DC0F" w14:textId="77777777" w:rsidR="0092309C" w:rsidRPr="00857B65" w:rsidRDefault="00D12F34"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Patsientidele, kes lähevad </w:t>
      </w:r>
      <w:r w:rsidR="0092309C" w:rsidRPr="00857B65">
        <w:rPr>
          <w:color w:val="000000"/>
          <w:szCs w:val="22"/>
          <w:lang w:val="et-EE"/>
        </w:rPr>
        <w:t>rivaroksabaani</w:t>
      </w:r>
      <w:r w:rsidR="0092309C" w:rsidRPr="00857B65">
        <w:rPr>
          <w:rFonts w:eastAsia="MS Mincho"/>
          <w:szCs w:val="22"/>
          <w:lang w:val="et-EE" w:eastAsia="ja-JP"/>
        </w:rPr>
        <w:t xml:space="preserve">lt </w:t>
      </w:r>
      <w:r w:rsidRPr="00857B65">
        <w:rPr>
          <w:rFonts w:eastAsia="MS Mincho"/>
          <w:szCs w:val="22"/>
          <w:lang w:val="et-EE" w:eastAsia="ja-JP"/>
        </w:rPr>
        <w:t>üle VKA-le, tuleb VKA-d samaaegselt anda seni, kuni INR on ≥ 2,0.</w:t>
      </w:r>
    </w:p>
    <w:p w14:paraId="54CB1C4A" w14:textId="77777777" w:rsidR="00D12F34" w:rsidRPr="00857B65" w:rsidRDefault="00D12F34"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Üleminekuperioodi esimesel kahel päeval tuleb kasutada VKA standardset algannust, millele järgneb VKA annustamine vastavalt INR-analüüsi tulemustele. Kui patsiendid saavad nii </w:t>
      </w:r>
      <w:r w:rsidR="0092309C" w:rsidRPr="00857B65">
        <w:rPr>
          <w:color w:val="000000"/>
          <w:szCs w:val="22"/>
          <w:lang w:val="et-EE"/>
        </w:rPr>
        <w:t>rivaroksabaani</w:t>
      </w:r>
      <w:r w:rsidRPr="00857B65">
        <w:rPr>
          <w:rFonts w:eastAsia="MS Mincho"/>
          <w:szCs w:val="22"/>
          <w:lang w:val="et-EE" w:eastAsia="ja-JP"/>
        </w:rPr>
        <w:t xml:space="preserve"> kui ka VKA-d, ei tohi INRi määrata enne 24 tunni möödumist eelmise </w:t>
      </w:r>
      <w:r w:rsidR="0092309C" w:rsidRPr="00857B65">
        <w:rPr>
          <w:color w:val="000000"/>
          <w:szCs w:val="22"/>
          <w:lang w:val="et-EE"/>
        </w:rPr>
        <w:t>rivaroksabaani</w:t>
      </w:r>
      <w:r w:rsidRPr="00857B65">
        <w:rPr>
          <w:rFonts w:eastAsia="MS Mincho"/>
          <w:szCs w:val="22"/>
          <w:lang w:val="et-EE" w:eastAsia="ja-JP"/>
        </w:rPr>
        <w:t xml:space="preserve"> annuse võtmisest, kuid seda tuleb teha enne </w:t>
      </w:r>
      <w:r w:rsidR="0092309C" w:rsidRPr="00857B65">
        <w:rPr>
          <w:color w:val="000000"/>
          <w:szCs w:val="22"/>
          <w:lang w:val="et-EE"/>
        </w:rPr>
        <w:t>rivaroksabaani</w:t>
      </w:r>
      <w:r w:rsidR="0092309C" w:rsidRPr="00857B65" w:rsidDel="00823434">
        <w:rPr>
          <w:rFonts w:eastAsia="MS Mincho"/>
          <w:szCs w:val="22"/>
          <w:lang w:val="et-EE" w:eastAsia="ja-JP"/>
        </w:rPr>
        <w:t xml:space="preserve"> </w:t>
      </w:r>
      <w:r w:rsidRPr="00857B65">
        <w:rPr>
          <w:rFonts w:eastAsia="MS Mincho"/>
          <w:szCs w:val="22"/>
          <w:lang w:val="et-EE" w:eastAsia="ja-JP"/>
        </w:rPr>
        <w:t xml:space="preserve">järgmise annuse võtmist. Kui </w:t>
      </w:r>
      <w:r w:rsidR="00823434" w:rsidRPr="00857B65">
        <w:rPr>
          <w:rFonts w:eastAsia="MS Mincho"/>
          <w:szCs w:val="22"/>
          <w:lang w:val="et-EE" w:eastAsia="ja-JP"/>
        </w:rPr>
        <w:t>Rivaroxaban Accord’i</w:t>
      </w:r>
      <w:r w:rsidRPr="00857B65">
        <w:rPr>
          <w:rFonts w:eastAsia="MS Mincho"/>
          <w:szCs w:val="22"/>
          <w:lang w:val="et-EE" w:eastAsia="ja-JP"/>
        </w:rPr>
        <w:t xml:space="preserve"> võtmine on lõpetatud, võib INRi usaldusväärselt määrata vähemalt 24 tunni möödumisel viimase annuse võtmisest (vt lõigud 4.5 ja 5.2).</w:t>
      </w:r>
    </w:p>
    <w:p w14:paraId="0F0931DB" w14:textId="77777777" w:rsidR="00D12F34" w:rsidRPr="00857B65" w:rsidRDefault="00D12F34" w:rsidP="00257748">
      <w:pPr>
        <w:tabs>
          <w:tab w:val="clear" w:pos="567"/>
        </w:tabs>
        <w:spacing w:line="240" w:lineRule="auto"/>
        <w:rPr>
          <w:iCs/>
          <w:szCs w:val="22"/>
          <w:lang w:val="et-EE"/>
        </w:rPr>
      </w:pPr>
    </w:p>
    <w:p w14:paraId="6ECA5268" w14:textId="77777777" w:rsidR="00D12F34" w:rsidRPr="00857B65" w:rsidRDefault="00D12F34" w:rsidP="00257748">
      <w:pPr>
        <w:keepNext/>
        <w:tabs>
          <w:tab w:val="clear" w:pos="567"/>
        </w:tabs>
        <w:spacing w:line="240" w:lineRule="auto"/>
        <w:rPr>
          <w:i/>
          <w:iCs/>
          <w:szCs w:val="22"/>
          <w:lang w:val="et-EE"/>
        </w:rPr>
      </w:pPr>
      <w:r w:rsidRPr="00857B65">
        <w:rPr>
          <w:i/>
          <w:szCs w:val="22"/>
          <w:lang w:val="et-EE"/>
        </w:rPr>
        <w:t>Üleminek parenteraalsetelt antikoagulantidelt</w:t>
      </w:r>
      <w:r w:rsidRPr="00857B65">
        <w:rPr>
          <w:i/>
          <w:iCs/>
          <w:szCs w:val="22"/>
          <w:lang w:val="et-EE"/>
        </w:rPr>
        <w:t xml:space="preserve"> </w:t>
      </w:r>
      <w:r w:rsidR="0092309C" w:rsidRPr="00857B65">
        <w:rPr>
          <w:i/>
          <w:iCs/>
          <w:szCs w:val="22"/>
          <w:lang w:val="et-EE"/>
        </w:rPr>
        <w:t>rivaroksabaanile</w:t>
      </w:r>
    </w:p>
    <w:p w14:paraId="62C8544B" w14:textId="77777777" w:rsidR="00D12F34" w:rsidRPr="00857B65" w:rsidRDefault="00D12F34" w:rsidP="00257748">
      <w:pPr>
        <w:tabs>
          <w:tab w:val="clear" w:pos="567"/>
        </w:tabs>
        <w:autoSpaceDE w:val="0"/>
        <w:autoSpaceDN w:val="0"/>
        <w:adjustRightInd w:val="0"/>
        <w:spacing w:line="240" w:lineRule="auto"/>
        <w:rPr>
          <w:rFonts w:eastAsia="MS Mincho"/>
          <w:bCs/>
          <w:szCs w:val="22"/>
          <w:lang w:val="et-EE" w:eastAsia="ja-JP"/>
        </w:rPr>
      </w:pPr>
      <w:r w:rsidRPr="00857B65">
        <w:rPr>
          <w:rFonts w:eastAsia="MS Mincho"/>
          <w:bCs/>
          <w:szCs w:val="22"/>
          <w:lang w:val="et-EE" w:eastAsia="ja-JP"/>
        </w:rPr>
        <w:t xml:space="preserve">Patsiendid, kes saavad parenteraalset antikoagulanti, peavad </w:t>
      </w:r>
      <w:r w:rsidR="00D20482" w:rsidRPr="00857B65">
        <w:rPr>
          <w:rFonts w:eastAsia="MS Mincho"/>
          <w:bCs/>
          <w:szCs w:val="22"/>
          <w:lang w:val="et-EE" w:eastAsia="ja-JP"/>
        </w:rPr>
        <w:t xml:space="preserve">lõpetama parenteraalse antikoagulandi manustamise ja alustama </w:t>
      </w:r>
      <w:r w:rsidR="0092309C" w:rsidRPr="00857B65">
        <w:rPr>
          <w:color w:val="000000"/>
          <w:szCs w:val="22"/>
          <w:lang w:val="et-EE"/>
        </w:rPr>
        <w:t>rivaroksabaaniga</w:t>
      </w:r>
      <w:r w:rsidRPr="00857B65">
        <w:rPr>
          <w:rFonts w:eastAsia="MS Mincho"/>
          <w:bCs/>
          <w:szCs w:val="22"/>
          <w:lang w:val="et-EE" w:eastAsia="ja-JP"/>
        </w:rPr>
        <w:t xml:space="preserve"> 0…2 tundi enne parenteraalse ravimi (nt madalmolekulaarse hepariini) järgmist plaanilist manustamist või pidevalt manustatava parenteraalse ravimi (nt intravenoosne fraktsioneerimata hepariin) kasutamise lõpetamise ajal.</w:t>
      </w:r>
    </w:p>
    <w:p w14:paraId="3A56AC78" w14:textId="77777777" w:rsidR="00D12F34" w:rsidRPr="00857B65" w:rsidRDefault="00D12F34" w:rsidP="00257748">
      <w:pPr>
        <w:tabs>
          <w:tab w:val="clear" w:pos="567"/>
        </w:tabs>
        <w:autoSpaceDE w:val="0"/>
        <w:autoSpaceDN w:val="0"/>
        <w:adjustRightInd w:val="0"/>
        <w:spacing w:line="240" w:lineRule="auto"/>
        <w:rPr>
          <w:rFonts w:eastAsia="MS Mincho"/>
          <w:bCs/>
          <w:szCs w:val="22"/>
          <w:lang w:val="et-EE" w:eastAsia="ja-JP"/>
        </w:rPr>
      </w:pPr>
    </w:p>
    <w:p w14:paraId="2A234EA9" w14:textId="77777777" w:rsidR="00D12F34" w:rsidRPr="00857B65" w:rsidRDefault="00D12F34" w:rsidP="00257748">
      <w:pPr>
        <w:keepNext/>
        <w:tabs>
          <w:tab w:val="clear" w:pos="567"/>
        </w:tabs>
        <w:autoSpaceDE w:val="0"/>
        <w:autoSpaceDN w:val="0"/>
        <w:adjustRightInd w:val="0"/>
        <w:spacing w:line="240" w:lineRule="auto"/>
        <w:rPr>
          <w:rFonts w:eastAsia="MS Mincho"/>
          <w:bCs/>
          <w:i/>
          <w:szCs w:val="22"/>
          <w:lang w:val="et-EE" w:eastAsia="ja-JP"/>
        </w:rPr>
      </w:pPr>
      <w:r w:rsidRPr="00857B65">
        <w:rPr>
          <w:rFonts w:eastAsia="MS Mincho"/>
          <w:bCs/>
          <w:i/>
          <w:szCs w:val="22"/>
          <w:lang w:val="et-EE" w:eastAsia="ja-JP"/>
        </w:rPr>
        <w:lastRenderedPageBreak/>
        <w:t xml:space="preserve">Üleminek </w:t>
      </w:r>
      <w:r w:rsidR="0092309C" w:rsidRPr="00857B65">
        <w:rPr>
          <w:rFonts w:eastAsia="MS Mincho"/>
          <w:bCs/>
          <w:i/>
          <w:szCs w:val="22"/>
          <w:lang w:val="et-EE" w:eastAsia="ja-JP"/>
        </w:rPr>
        <w:t>rivaroksabaani</w:t>
      </w:r>
      <w:r w:rsidRPr="00857B65">
        <w:rPr>
          <w:rFonts w:eastAsia="MS Mincho"/>
          <w:bCs/>
          <w:i/>
          <w:szCs w:val="22"/>
          <w:lang w:val="et-EE" w:eastAsia="ja-JP"/>
        </w:rPr>
        <w:t>lt parenteraalsetele antikoagulantidele</w:t>
      </w:r>
    </w:p>
    <w:p w14:paraId="278D85C8" w14:textId="77777777" w:rsidR="00D12F34" w:rsidRPr="00857B65" w:rsidRDefault="00D12F34" w:rsidP="00257748">
      <w:pPr>
        <w:tabs>
          <w:tab w:val="clear" w:pos="567"/>
        </w:tabs>
        <w:spacing w:line="240" w:lineRule="auto"/>
        <w:rPr>
          <w:szCs w:val="22"/>
          <w:lang w:val="et-EE"/>
        </w:rPr>
      </w:pPr>
      <w:r w:rsidRPr="00857B65">
        <w:rPr>
          <w:rFonts w:eastAsia="MS Mincho"/>
          <w:szCs w:val="22"/>
          <w:lang w:val="et-EE" w:eastAsia="ja-JP"/>
        </w:rPr>
        <w:t xml:space="preserve">Parenteraalse antikoagulandi esimene annus tuleb manustada ajal, mil tulnuks võtta </w:t>
      </w:r>
      <w:r w:rsidR="0092309C" w:rsidRPr="00857B65">
        <w:rPr>
          <w:color w:val="000000"/>
          <w:szCs w:val="22"/>
          <w:lang w:val="et-EE"/>
        </w:rPr>
        <w:t>rivaroksabaani</w:t>
      </w:r>
      <w:r w:rsidR="0092309C" w:rsidRPr="00857B65" w:rsidDel="00823434">
        <w:rPr>
          <w:rFonts w:eastAsia="MS Mincho"/>
          <w:szCs w:val="22"/>
          <w:lang w:val="et-EE" w:eastAsia="ja-JP"/>
        </w:rPr>
        <w:t xml:space="preserve"> </w:t>
      </w:r>
      <w:r w:rsidRPr="00857B65">
        <w:rPr>
          <w:rFonts w:eastAsia="MS Mincho"/>
          <w:szCs w:val="22"/>
          <w:lang w:val="et-EE" w:eastAsia="ja-JP"/>
        </w:rPr>
        <w:t>järgmine annus.</w:t>
      </w:r>
    </w:p>
    <w:p w14:paraId="7B522211" w14:textId="77777777" w:rsidR="00D12F34" w:rsidRPr="00857B65" w:rsidRDefault="00D12F34" w:rsidP="00257748">
      <w:pPr>
        <w:tabs>
          <w:tab w:val="clear" w:pos="567"/>
        </w:tabs>
        <w:spacing w:line="240" w:lineRule="auto"/>
        <w:rPr>
          <w:szCs w:val="22"/>
          <w:u w:val="single"/>
          <w:lang w:val="et-EE"/>
        </w:rPr>
      </w:pPr>
    </w:p>
    <w:p w14:paraId="18F1F345" w14:textId="77777777" w:rsidR="00D12F34" w:rsidRPr="00857B65" w:rsidRDefault="00D12F34" w:rsidP="00257748">
      <w:pPr>
        <w:keepNext/>
        <w:spacing w:line="240" w:lineRule="auto"/>
        <w:rPr>
          <w:i/>
          <w:szCs w:val="22"/>
          <w:u w:val="single"/>
          <w:lang w:val="et-EE"/>
        </w:rPr>
      </w:pPr>
      <w:r w:rsidRPr="00857B65">
        <w:rPr>
          <w:i/>
          <w:szCs w:val="22"/>
          <w:u w:val="single"/>
          <w:lang w:val="et-EE"/>
        </w:rPr>
        <w:t>Patsientide erirühmad</w:t>
      </w:r>
    </w:p>
    <w:p w14:paraId="150E52BE" w14:textId="77777777" w:rsidR="00DF0BCE" w:rsidRPr="00857B65" w:rsidRDefault="00DF0BCE" w:rsidP="00257748">
      <w:pPr>
        <w:keepNext/>
        <w:spacing w:line="240" w:lineRule="auto"/>
        <w:rPr>
          <w:i/>
          <w:color w:val="000000"/>
          <w:szCs w:val="22"/>
          <w:lang w:val="et-EE"/>
        </w:rPr>
      </w:pPr>
    </w:p>
    <w:p w14:paraId="61891119"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Neerufunktsiooni kahjustus</w:t>
      </w:r>
    </w:p>
    <w:p w14:paraId="6261D042" w14:textId="77777777" w:rsidR="00D12F34" w:rsidRPr="00857B65" w:rsidRDefault="00D12F34" w:rsidP="00257748">
      <w:pPr>
        <w:spacing w:line="240" w:lineRule="auto"/>
        <w:rPr>
          <w:color w:val="000000"/>
          <w:szCs w:val="22"/>
          <w:lang w:val="et-EE"/>
        </w:rPr>
      </w:pPr>
      <w:r w:rsidRPr="00857B65">
        <w:rPr>
          <w:color w:val="000000"/>
          <w:szCs w:val="22"/>
          <w:lang w:val="et-EE"/>
        </w:rPr>
        <w:t>Piiratud kliinilised andmed raske neeru</w:t>
      </w:r>
      <w:r w:rsidR="008A2D33" w:rsidRPr="00857B65">
        <w:rPr>
          <w:color w:val="000000"/>
          <w:szCs w:val="22"/>
          <w:lang w:val="et-EE"/>
        </w:rPr>
        <w:t>kahjust</w:t>
      </w:r>
      <w:r w:rsidRPr="00857B65">
        <w:rPr>
          <w:color w:val="000000"/>
          <w:szCs w:val="22"/>
          <w:lang w:val="et-EE"/>
        </w:rPr>
        <w:t>usega (kreatiniini kliirens 15…29 ml/min)</w:t>
      </w:r>
      <w:r w:rsidRPr="00857B65">
        <w:rPr>
          <w:i/>
          <w:color w:val="000000"/>
          <w:szCs w:val="22"/>
          <w:lang w:val="et-EE"/>
        </w:rPr>
        <w:t xml:space="preserve"> </w:t>
      </w:r>
      <w:r w:rsidRPr="00857B65">
        <w:rPr>
          <w:color w:val="000000"/>
          <w:szCs w:val="22"/>
          <w:lang w:val="et-EE"/>
        </w:rPr>
        <w:t xml:space="preserve">patsientidel näitavad rivaroksabaani oluliselt suurenenud plasmakontsentratsiooni. Seetõttu tuleb nendel patsientidel </w:t>
      </w:r>
      <w:r w:rsidR="00823434" w:rsidRPr="00857B65">
        <w:rPr>
          <w:color w:val="000000"/>
          <w:szCs w:val="22"/>
          <w:lang w:val="et-EE"/>
        </w:rPr>
        <w:t>Rivaroxaban Accord’i</w:t>
      </w:r>
      <w:r w:rsidRPr="00857B65">
        <w:rPr>
          <w:color w:val="000000"/>
          <w:szCs w:val="22"/>
          <w:lang w:val="et-EE"/>
        </w:rPr>
        <w:t xml:space="preserve"> kasutada ettevaatusega. Ravimit ei soovitata kasutada patsientidel, kelle kreatiniini kliirens on &lt; 15 ml/min (vt lõigud 4.4 ja 5.2).</w:t>
      </w:r>
    </w:p>
    <w:p w14:paraId="5D7F6E8F" w14:textId="77777777" w:rsidR="00D12F34" w:rsidRPr="00857B65" w:rsidRDefault="00D12F34" w:rsidP="00257748">
      <w:pPr>
        <w:spacing w:line="240" w:lineRule="auto"/>
        <w:rPr>
          <w:color w:val="000000"/>
          <w:szCs w:val="22"/>
          <w:lang w:val="et-EE"/>
        </w:rPr>
      </w:pPr>
      <w:r w:rsidRPr="00857B65">
        <w:rPr>
          <w:color w:val="000000"/>
          <w:szCs w:val="22"/>
          <w:lang w:val="et-EE"/>
        </w:rPr>
        <w:t>Kerge (kreatiniini kliirens 50…80 ml/min) või mõõduka neeru</w:t>
      </w:r>
      <w:r w:rsidR="008A2D33" w:rsidRPr="00857B65">
        <w:rPr>
          <w:color w:val="000000"/>
          <w:szCs w:val="22"/>
          <w:lang w:val="et-EE"/>
        </w:rPr>
        <w:t>kahjust</w:t>
      </w:r>
      <w:r w:rsidRPr="00857B65">
        <w:rPr>
          <w:color w:val="000000"/>
          <w:szCs w:val="22"/>
          <w:lang w:val="et-EE"/>
        </w:rPr>
        <w:t>usega (kreatiniini kliirens 30…49 ml/min) patsientidel ei ole annuse kohandamine vajalik (vt lõik 5.2).</w:t>
      </w:r>
    </w:p>
    <w:p w14:paraId="7CC14414" w14:textId="77777777" w:rsidR="00D12F34" w:rsidRPr="00857B65" w:rsidRDefault="00D12F34" w:rsidP="00257748">
      <w:pPr>
        <w:spacing w:line="240" w:lineRule="auto"/>
        <w:rPr>
          <w:color w:val="000000"/>
          <w:szCs w:val="22"/>
          <w:lang w:val="et-EE"/>
        </w:rPr>
      </w:pPr>
    </w:p>
    <w:p w14:paraId="1D5DB532"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Maksafunktsiooni kahjustus</w:t>
      </w:r>
    </w:p>
    <w:p w14:paraId="2EFCF171" w14:textId="77777777" w:rsidR="00D12F34" w:rsidRPr="00857B65" w:rsidRDefault="00823434" w:rsidP="00257748">
      <w:pPr>
        <w:spacing w:line="240" w:lineRule="auto"/>
        <w:rPr>
          <w:color w:val="000000"/>
          <w:szCs w:val="22"/>
          <w:lang w:val="et-EE"/>
        </w:rPr>
      </w:pPr>
      <w:r w:rsidRPr="00857B65">
        <w:rPr>
          <w:color w:val="000000"/>
          <w:szCs w:val="22"/>
          <w:lang w:val="et-EE"/>
        </w:rPr>
        <w:t>Rivaroxaban Accord</w:t>
      </w:r>
      <w:r w:rsidR="00D12F34" w:rsidRPr="00857B65">
        <w:rPr>
          <w:color w:val="000000"/>
          <w:szCs w:val="22"/>
          <w:lang w:val="et-EE"/>
        </w:rPr>
        <w:t xml:space="preserve"> on vastunäidustatud patsientidele, kellel kaasneb maksahaigusega koagulopaatia ja kliiniliselt oluline veritsemisoht, sh tsirroosiga patsientidele, kellel on Child-Pugh B ja C (vt lõigud 4.3 ja 5.2).</w:t>
      </w:r>
    </w:p>
    <w:p w14:paraId="38C75152" w14:textId="77777777" w:rsidR="00D12F34" w:rsidRPr="00857B65" w:rsidRDefault="00D12F34" w:rsidP="00257748">
      <w:pPr>
        <w:spacing w:line="240" w:lineRule="auto"/>
        <w:rPr>
          <w:color w:val="000000"/>
          <w:szCs w:val="22"/>
          <w:lang w:val="et-EE"/>
        </w:rPr>
      </w:pPr>
    </w:p>
    <w:p w14:paraId="51878563" w14:textId="77777777" w:rsidR="00D12F34" w:rsidRPr="00857B65" w:rsidRDefault="00D12F34" w:rsidP="00257748">
      <w:pPr>
        <w:keepNext/>
        <w:spacing w:line="240" w:lineRule="auto"/>
        <w:rPr>
          <w:color w:val="000000"/>
          <w:szCs w:val="22"/>
          <w:lang w:val="et-EE"/>
        </w:rPr>
      </w:pPr>
      <w:r w:rsidRPr="00857B65">
        <w:rPr>
          <w:i/>
          <w:color w:val="000000"/>
          <w:szCs w:val="22"/>
          <w:lang w:val="et-EE"/>
        </w:rPr>
        <w:t>Eakad</w:t>
      </w:r>
    </w:p>
    <w:p w14:paraId="5715158F" w14:textId="77777777" w:rsidR="00D12F34" w:rsidRPr="00857B65" w:rsidRDefault="00D12F34" w:rsidP="00257748">
      <w:pPr>
        <w:spacing w:line="240" w:lineRule="auto"/>
        <w:rPr>
          <w:color w:val="000000"/>
          <w:szCs w:val="22"/>
          <w:lang w:val="et-EE"/>
        </w:rPr>
      </w:pPr>
      <w:r w:rsidRPr="00857B65">
        <w:rPr>
          <w:color w:val="000000"/>
          <w:szCs w:val="22"/>
          <w:lang w:val="et-EE"/>
        </w:rPr>
        <w:t>Annuse kohandamine ei ole vajalik (vt lõigud</w:t>
      </w:r>
      <w:r w:rsidR="00F50EE0" w:rsidRPr="00857B65">
        <w:rPr>
          <w:color w:val="000000"/>
          <w:szCs w:val="22"/>
          <w:lang w:val="et-EE"/>
        </w:rPr>
        <w:t> </w:t>
      </w:r>
      <w:r w:rsidRPr="00857B65">
        <w:rPr>
          <w:color w:val="000000"/>
          <w:szCs w:val="22"/>
          <w:lang w:val="et-EE"/>
        </w:rPr>
        <w:t>4.4 ja 5.2).</w:t>
      </w:r>
    </w:p>
    <w:p w14:paraId="5EE8ECAF" w14:textId="77777777" w:rsidR="00D12F34" w:rsidRPr="00857B65" w:rsidRDefault="00E445C5" w:rsidP="00257748">
      <w:pPr>
        <w:spacing w:line="240" w:lineRule="auto"/>
        <w:rPr>
          <w:color w:val="000000"/>
          <w:szCs w:val="22"/>
          <w:lang w:val="et-EE"/>
        </w:rPr>
      </w:pPr>
      <w:r w:rsidRPr="00857B65">
        <w:rPr>
          <w:color w:val="000000"/>
          <w:szCs w:val="22"/>
          <w:lang w:val="et-EE"/>
        </w:rPr>
        <w:t>Vanuse suurenedes</w:t>
      </w:r>
      <w:r w:rsidR="002C2071" w:rsidRPr="00857B65">
        <w:rPr>
          <w:color w:val="000000"/>
          <w:szCs w:val="22"/>
          <w:lang w:val="et-EE"/>
        </w:rPr>
        <w:t xml:space="preserve"> v</w:t>
      </w:r>
      <w:r w:rsidR="0071322E" w:rsidRPr="00857B65">
        <w:rPr>
          <w:color w:val="000000"/>
          <w:szCs w:val="22"/>
          <w:lang w:val="et-EE"/>
        </w:rPr>
        <w:t>erits</w:t>
      </w:r>
      <w:r w:rsidR="00D81771" w:rsidRPr="00857B65">
        <w:rPr>
          <w:color w:val="000000"/>
          <w:szCs w:val="22"/>
          <w:lang w:val="et-EE"/>
        </w:rPr>
        <w:t>emi</w:t>
      </w:r>
      <w:r w:rsidR="0071322E" w:rsidRPr="00857B65">
        <w:rPr>
          <w:color w:val="000000"/>
          <w:szCs w:val="22"/>
          <w:lang w:val="et-EE"/>
        </w:rPr>
        <w:t xml:space="preserve">soht </w:t>
      </w:r>
      <w:r w:rsidRPr="00857B65">
        <w:rPr>
          <w:color w:val="000000"/>
          <w:szCs w:val="22"/>
          <w:lang w:val="et-EE"/>
        </w:rPr>
        <w:t>tõuseb</w:t>
      </w:r>
      <w:r w:rsidR="002C2071" w:rsidRPr="00857B65">
        <w:rPr>
          <w:color w:val="000000"/>
          <w:szCs w:val="22"/>
          <w:lang w:val="et-EE"/>
        </w:rPr>
        <w:t xml:space="preserve"> (vt lõik 4.4).</w:t>
      </w:r>
    </w:p>
    <w:p w14:paraId="28CCD855" w14:textId="77777777" w:rsidR="002C2071" w:rsidRPr="00857B65" w:rsidRDefault="002C2071" w:rsidP="00257748">
      <w:pPr>
        <w:spacing w:line="240" w:lineRule="auto"/>
        <w:rPr>
          <w:color w:val="000000"/>
          <w:szCs w:val="22"/>
          <w:lang w:val="et-EE"/>
        </w:rPr>
      </w:pPr>
    </w:p>
    <w:p w14:paraId="5593F7CA"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Kehakaal</w:t>
      </w:r>
    </w:p>
    <w:p w14:paraId="2895E217" w14:textId="77777777" w:rsidR="00D12F34" w:rsidRPr="00857B65" w:rsidRDefault="00D12F34" w:rsidP="00257748">
      <w:pPr>
        <w:spacing w:line="240" w:lineRule="auto"/>
        <w:rPr>
          <w:color w:val="000000"/>
          <w:szCs w:val="22"/>
          <w:lang w:val="et-EE"/>
        </w:rPr>
      </w:pPr>
      <w:r w:rsidRPr="00857B65">
        <w:rPr>
          <w:color w:val="000000"/>
          <w:szCs w:val="22"/>
          <w:lang w:val="et-EE"/>
        </w:rPr>
        <w:t>Annuse kohandamine ei ole vajalik (vt lõigud</w:t>
      </w:r>
      <w:r w:rsidR="00F50EE0" w:rsidRPr="00857B65">
        <w:rPr>
          <w:color w:val="000000"/>
          <w:szCs w:val="22"/>
          <w:lang w:val="et-EE"/>
        </w:rPr>
        <w:t> </w:t>
      </w:r>
      <w:r w:rsidRPr="00857B65">
        <w:rPr>
          <w:color w:val="000000"/>
          <w:szCs w:val="22"/>
          <w:lang w:val="et-EE"/>
        </w:rPr>
        <w:t>4.4 ja 5.2).</w:t>
      </w:r>
    </w:p>
    <w:p w14:paraId="190F60CD" w14:textId="77777777" w:rsidR="00D12F34" w:rsidRPr="00857B65" w:rsidRDefault="00D12F34" w:rsidP="00257748">
      <w:pPr>
        <w:spacing w:line="240" w:lineRule="auto"/>
        <w:rPr>
          <w:color w:val="000000"/>
          <w:szCs w:val="22"/>
          <w:lang w:val="et-EE"/>
        </w:rPr>
      </w:pPr>
    </w:p>
    <w:p w14:paraId="7E016725"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Sugu</w:t>
      </w:r>
    </w:p>
    <w:p w14:paraId="16DEEC02" w14:textId="77777777" w:rsidR="00D12F34" w:rsidRPr="00857B65" w:rsidRDefault="00D12F34" w:rsidP="00257748">
      <w:pPr>
        <w:spacing w:line="240" w:lineRule="auto"/>
        <w:rPr>
          <w:color w:val="000000"/>
          <w:szCs w:val="22"/>
          <w:lang w:val="et-EE"/>
        </w:rPr>
      </w:pPr>
      <w:r w:rsidRPr="00857B65">
        <w:rPr>
          <w:color w:val="000000"/>
          <w:szCs w:val="22"/>
          <w:lang w:val="et-EE"/>
        </w:rPr>
        <w:t>Annuse kohandamine ei ole vajalik (vt lõik 5.2).</w:t>
      </w:r>
    </w:p>
    <w:p w14:paraId="0110BC0E" w14:textId="77777777" w:rsidR="00D12F34" w:rsidRPr="00857B65" w:rsidRDefault="00D12F34" w:rsidP="00257748">
      <w:pPr>
        <w:spacing w:line="240" w:lineRule="auto"/>
        <w:rPr>
          <w:color w:val="000000"/>
          <w:szCs w:val="22"/>
          <w:lang w:val="et-EE"/>
        </w:rPr>
      </w:pPr>
    </w:p>
    <w:p w14:paraId="7A0B28D1" w14:textId="77777777" w:rsidR="00D12F34" w:rsidRPr="00857B65" w:rsidRDefault="00D12F34" w:rsidP="00257748">
      <w:pPr>
        <w:keepNext/>
        <w:spacing w:line="240" w:lineRule="auto"/>
        <w:rPr>
          <w:color w:val="000000"/>
          <w:szCs w:val="22"/>
          <w:lang w:val="et-EE"/>
        </w:rPr>
      </w:pPr>
      <w:r w:rsidRPr="00857B65">
        <w:rPr>
          <w:i/>
          <w:color w:val="000000"/>
          <w:szCs w:val="22"/>
          <w:lang w:val="et-EE"/>
        </w:rPr>
        <w:t>Lapsed</w:t>
      </w:r>
    </w:p>
    <w:p w14:paraId="1929E1ED" w14:textId="77777777" w:rsidR="00D12F34" w:rsidRPr="00857B65" w:rsidRDefault="00435909" w:rsidP="00257748">
      <w:pPr>
        <w:spacing w:line="240" w:lineRule="auto"/>
        <w:rPr>
          <w:color w:val="000000"/>
          <w:szCs w:val="22"/>
          <w:lang w:val="et-EE"/>
        </w:rPr>
      </w:pPr>
      <w:r w:rsidRPr="00857B65">
        <w:rPr>
          <w:color w:val="000000"/>
          <w:szCs w:val="22"/>
          <w:lang w:val="et-EE"/>
        </w:rPr>
        <w:t>Rivaroksabaani</w:t>
      </w:r>
      <w:r w:rsidRPr="00857B65" w:rsidDel="00823434">
        <w:rPr>
          <w:color w:val="000000"/>
          <w:szCs w:val="22"/>
          <w:lang w:val="et-EE"/>
        </w:rPr>
        <w:t xml:space="preserve"> </w:t>
      </w:r>
      <w:r w:rsidR="00D12F34" w:rsidRPr="00857B65">
        <w:rPr>
          <w:color w:val="000000"/>
          <w:szCs w:val="22"/>
          <w:lang w:val="et-EE"/>
        </w:rPr>
        <w:t xml:space="preserve">ohutus ja efektiivsus lastel vanuses 0 kuni 18 aastat ei ole tõestatud. Vastavad andmed puuduvad. Seetõttu ei soovitata </w:t>
      </w:r>
      <w:r w:rsidR="00823434" w:rsidRPr="00857B65">
        <w:rPr>
          <w:color w:val="000000"/>
          <w:szCs w:val="22"/>
          <w:lang w:val="et-EE"/>
        </w:rPr>
        <w:t>Rivaroxaban Accord’i</w:t>
      </w:r>
      <w:r w:rsidR="00D12F34" w:rsidRPr="00857B65">
        <w:rPr>
          <w:color w:val="000000"/>
          <w:szCs w:val="22"/>
          <w:lang w:val="et-EE"/>
        </w:rPr>
        <w:t xml:space="preserve"> alla 18-aastastel lastel kasutada.</w:t>
      </w:r>
    </w:p>
    <w:p w14:paraId="76CCF3D2" w14:textId="77777777" w:rsidR="00D12F34" w:rsidRPr="00857B65" w:rsidRDefault="00D12F34" w:rsidP="00257748">
      <w:pPr>
        <w:spacing w:line="240" w:lineRule="auto"/>
        <w:rPr>
          <w:color w:val="000000"/>
          <w:szCs w:val="22"/>
          <w:lang w:val="et-EE"/>
        </w:rPr>
      </w:pPr>
    </w:p>
    <w:p w14:paraId="2FB2BE5E" w14:textId="77777777" w:rsidR="00D12F34" w:rsidRPr="00857B65" w:rsidRDefault="00D12F34" w:rsidP="0095742F">
      <w:pPr>
        <w:keepNext/>
        <w:spacing w:line="240" w:lineRule="auto"/>
        <w:rPr>
          <w:color w:val="000000"/>
          <w:szCs w:val="22"/>
          <w:u w:val="single"/>
          <w:lang w:val="et-EE"/>
        </w:rPr>
      </w:pPr>
      <w:r w:rsidRPr="00857B65">
        <w:rPr>
          <w:color w:val="000000"/>
          <w:szCs w:val="22"/>
          <w:u w:val="single"/>
          <w:lang w:val="et-EE"/>
        </w:rPr>
        <w:t>Manustamisviis</w:t>
      </w:r>
    </w:p>
    <w:p w14:paraId="773DF862" w14:textId="77777777" w:rsidR="00DF0BCE" w:rsidRPr="00857B65" w:rsidRDefault="00DF0BCE" w:rsidP="00257748">
      <w:pPr>
        <w:tabs>
          <w:tab w:val="clear" w:pos="567"/>
        </w:tabs>
        <w:spacing w:line="240" w:lineRule="auto"/>
        <w:rPr>
          <w:color w:val="000000"/>
          <w:szCs w:val="22"/>
          <w:lang w:val="et-EE"/>
        </w:rPr>
      </w:pPr>
    </w:p>
    <w:p w14:paraId="1F6EB872" w14:textId="77777777" w:rsidR="00D12F34" w:rsidRPr="00857B65" w:rsidRDefault="00823434" w:rsidP="00257748">
      <w:pPr>
        <w:tabs>
          <w:tab w:val="clear" w:pos="567"/>
        </w:tabs>
        <w:spacing w:line="240" w:lineRule="auto"/>
        <w:rPr>
          <w:szCs w:val="22"/>
          <w:lang w:val="et-EE"/>
        </w:rPr>
      </w:pPr>
      <w:r w:rsidRPr="00857B65">
        <w:rPr>
          <w:color w:val="000000"/>
          <w:szCs w:val="22"/>
          <w:lang w:val="et-EE"/>
        </w:rPr>
        <w:t>Rivaroxaban Accord</w:t>
      </w:r>
      <w:r w:rsidR="00075304" w:rsidRPr="00857B65">
        <w:rPr>
          <w:color w:val="000000"/>
          <w:szCs w:val="22"/>
          <w:lang w:val="et-EE"/>
        </w:rPr>
        <w:t xml:space="preserve"> on s</w:t>
      </w:r>
      <w:r w:rsidR="00D12F34" w:rsidRPr="00857B65">
        <w:rPr>
          <w:color w:val="000000"/>
          <w:szCs w:val="22"/>
          <w:lang w:val="et-EE"/>
        </w:rPr>
        <w:t>uukaud</w:t>
      </w:r>
      <w:r w:rsidR="00075304" w:rsidRPr="00857B65">
        <w:rPr>
          <w:color w:val="000000"/>
          <w:szCs w:val="22"/>
          <w:lang w:val="et-EE"/>
        </w:rPr>
        <w:t>seks manustamiseks</w:t>
      </w:r>
      <w:r w:rsidR="00D12F34" w:rsidRPr="00857B65">
        <w:rPr>
          <w:color w:val="000000"/>
          <w:szCs w:val="22"/>
          <w:lang w:val="et-EE"/>
        </w:rPr>
        <w:t>.</w:t>
      </w:r>
    </w:p>
    <w:p w14:paraId="75A6B62B" w14:textId="77777777" w:rsidR="00D12F34" w:rsidRPr="00857B65" w:rsidRDefault="00075304" w:rsidP="00257748">
      <w:pPr>
        <w:tabs>
          <w:tab w:val="clear" w:pos="567"/>
        </w:tabs>
        <w:spacing w:line="240" w:lineRule="auto"/>
        <w:rPr>
          <w:szCs w:val="22"/>
          <w:lang w:val="et-EE"/>
        </w:rPr>
      </w:pPr>
      <w:r w:rsidRPr="00857B65">
        <w:rPr>
          <w:szCs w:val="22"/>
          <w:lang w:val="et-EE"/>
        </w:rPr>
        <w:t>Tablette</w:t>
      </w:r>
      <w:r w:rsidR="00D12F34" w:rsidRPr="00857B65">
        <w:rPr>
          <w:szCs w:val="22"/>
          <w:lang w:val="et-EE"/>
        </w:rPr>
        <w:t xml:space="preserve"> </w:t>
      </w:r>
      <w:r w:rsidR="00081558">
        <w:rPr>
          <w:szCs w:val="22"/>
          <w:lang w:val="et-EE"/>
        </w:rPr>
        <w:t>võib</w:t>
      </w:r>
      <w:r w:rsidR="00081558" w:rsidRPr="00857B65">
        <w:rPr>
          <w:szCs w:val="22"/>
          <w:lang w:val="et-EE"/>
        </w:rPr>
        <w:t xml:space="preserve"> </w:t>
      </w:r>
      <w:r w:rsidR="00D12F34" w:rsidRPr="00857B65">
        <w:rPr>
          <w:szCs w:val="22"/>
          <w:lang w:val="et-EE"/>
        </w:rPr>
        <w:t xml:space="preserve">võtta koos toiduga või ilma </w:t>
      </w:r>
      <w:r w:rsidR="00D12F34" w:rsidRPr="00857B65">
        <w:rPr>
          <w:color w:val="000000"/>
          <w:szCs w:val="22"/>
          <w:lang w:val="et-EE"/>
        </w:rPr>
        <w:t>(vt lõigud 4.5 ja 5.2)</w:t>
      </w:r>
      <w:r w:rsidR="00D12F34" w:rsidRPr="00857B65">
        <w:rPr>
          <w:szCs w:val="22"/>
          <w:lang w:val="et-EE"/>
        </w:rPr>
        <w:t>.</w:t>
      </w:r>
    </w:p>
    <w:p w14:paraId="17A777C6" w14:textId="77777777" w:rsidR="00D12F34" w:rsidRDefault="00D12F34" w:rsidP="00257748">
      <w:pPr>
        <w:spacing w:line="240" w:lineRule="auto"/>
        <w:rPr>
          <w:color w:val="000000"/>
          <w:szCs w:val="22"/>
          <w:lang w:val="et-EE"/>
        </w:rPr>
      </w:pPr>
    </w:p>
    <w:p w14:paraId="0EAAACFE" w14:textId="77777777" w:rsidR="00081558" w:rsidRPr="0059231B" w:rsidRDefault="00081558" w:rsidP="00257748">
      <w:pPr>
        <w:spacing w:line="240" w:lineRule="auto"/>
        <w:rPr>
          <w:i/>
          <w:color w:val="000000"/>
          <w:szCs w:val="22"/>
          <w:lang w:val="et-EE"/>
        </w:rPr>
      </w:pPr>
      <w:proofErr w:type="spellStart"/>
      <w:r w:rsidRPr="0059231B">
        <w:rPr>
          <w:i/>
          <w:color w:val="000000"/>
          <w:szCs w:val="22"/>
        </w:rPr>
        <w:t>Tablettide</w:t>
      </w:r>
      <w:proofErr w:type="spellEnd"/>
      <w:r w:rsidRPr="0059231B">
        <w:rPr>
          <w:i/>
          <w:color w:val="000000"/>
          <w:szCs w:val="22"/>
        </w:rPr>
        <w:t xml:space="preserve"> </w:t>
      </w:r>
      <w:proofErr w:type="spellStart"/>
      <w:r w:rsidRPr="0059231B">
        <w:rPr>
          <w:i/>
          <w:color w:val="000000"/>
          <w:szCs w:val="22"/>
        </w:rPr>
        <w:t>purustamine</w:t>
      </w:r>
      <w:proofErr w:type="spellEnd"/>
    </w:p>
    <w:p w14:paraId="44BB3961" w14:textId="77777777" w:rsidR="00BF7615" w:rsidRPr="00857B65" w:rsidRDefault="00BF7615" w:rsidP="00257748">
      <w:pPr>
        <w:rPr>
          <w:szCs w:val="22"/>
          <w:lang w:val="et-EE"/>
        </w:rPr>
      </w:pPr>
      <w:r w:rsidRPr="00857B65">
        <w:rPr>
          <w:szCs w:val="22"/>
          <w:lang w:val="et-EE"/>
        </w:rPr>
        <w:t>Patsientide jaoks, kes ei saa tablette tervel</w:t>
      </w:r>
      <w:r w:rsidR="00473798" w:rsidRPr="00857B65">
        <w:rPr>
          <w:szCs w:val="22"/>
          <w:lang w:val="et-EE"/>
        </w:rPr>
        <w:t>t</w:t>
      </w:r>
      <w:r w:rsidRPr="00857B65">
        <w:rPr>
          <w:szCs w:val="22"/>
          <w:lang w:val="et-EE"/>
        </w:rPr>
        <w:t xml:space="preserve"> alla neelata, võib </w:t>
      </w:r>
      <w:r w:rsidR="00823434" w:rsidRPr="00857B65">
        <w:rPr>
          <w:szCs w:val="22"/>
          <w:lang w:val="et-EE"/>
        </w:rPr>
        <w:t>Rivaroxaban Accord’i</w:t>
      </w:r>
      <w:r w:rsidRPr="00857B65">
        <w:rPr>
          <w:szCs w:val="22"/>
          <w:lang w:val="et-EE"/>
        </w:rPr>
        <w:t xml:space="preserve"> tableti vahetult enne suukaudset manustamist purustada ja segada vee või õunapüreega</w:t>
      </w:r>
      <w:r w:rsidR="00E34C4F" w:rsidRPr="00857B65">
        <w:rPr>
          <w:szCs w:val="22"/>
          <w:lang w:val="et-EE"/>
        </w:rPr>
        <w:t>.</w:t>
      </w:r>
    </w:p>
    <w:p w14:paraId="5D95256A" w14:textId="7B691EA9" w:rsidR="00BF7615" w:rsidRPr="00857B65" w:rsidRDefault="00BF7615" w:rsidP="00257748">
      <w:pPr>
        <w:spacing w:line="240" w:lineRule="auto"/>
        <w:rPr>
          <w:szCs w:val="22"/>
          <w:lang w:val="et-EE"/>
        </w:rPr>
      </w:pPr>
      <w:r w:rsidRPr="00857B65">
        <w:rPr>
          <w:szCs w:val="22"/>
          <w:lang w:val="et-EE"/>
        </w:rPr>
        <w:t xml:space="preserve">Purustatud tabletti võib </w:t>
      </w:r>
      <w:r w:rsidR="00C52E97" w:rsidRPr="00857B65">
        <w:rPr>
          <w:szCs w:val="22"/>
          <w:lang w:val="et-EE"/>
        </w:rPr>
        <w:t>manustada</w:t>
      </w:r>
      <w:r w:rsidRPr="00857B65">
        <w:rPr>
          <w:szCs w:val="22"/>
          <w:lang w:val="et-EE"/>
        </w:rPr>
        <w:t xml:space="preserve"> </w:t>
      </w:r>
      <w:r w:rsidR="00C74A62" w:rsidRPr="00857B65">
        <w:rPr>
          <w:szCs w:val="22"/>
          <w:lang w:val="et-EE"/>
        </w:rPr>
        <w:t xml:space="preserve">ka </w:t>
      </w:r>
      <w:r w:rsidRPr="00857B65">
        <w:rPr>
          <w:szCs w:val="22"/>
          <w:lang w:val="et-EE"/>
        </w:rPr>
        <w:t>maosondi kaudu</w:t>
      </w:r>
      <w:r w:rsidR="00C52E97" w:rsidRPr="00857B65">
        <w:rPr>
          <w:szCs w:val="22"/>
          <w:lang w:val="et-EE"/>
        </w:rPr>
        <w:t xml:space="preserve"> </w:t>
      </w:r>
      <w:r w:rsidRPr="00857B65">
        <w:rPr>
          <w:szCs w:val="22"/>
          <w:lang w:val="et-EE"/>
        </w:rPr>
        <w:t>(vt lõi</w:t>
      </w:r>
      <w:r w:rsidR="00435909" w:rsidRPr="00857B65">
        <w:rPr>
          <w:szCs w:val="22"/>
          <w:lang w:val="et-EE"/>
        </w:rPr>
        <w:t>gud</w:t>
      </w:r>
      <w:r w:rsidRPr="00857B65">
        <w:rPr>
          <w:szCs w:val="22"/>
          <w:lang w:val="et-EE"/>
        </w:rPr>
        <w:t> 5.2</w:t>
      </w:r>
      <w:r w:rsidR="00435909" w:rsidRPr="00857B65">
        <w:rPr>
          <w:szCs w:val="22"/>
          <w:lang w:val="et-EE"/>
        </w:rPr>
        <w:t xml:space="preserve"> ja 6.6</w:t>
      </w:r>
      <w:r w:rsidRPr="00857B65">
        <w:rPr>
          <w:szCs w:val="22"/>
          <w:lang w:val="et-EE"/>
        </w:rPr>
        <w:t>).</w:t>
      </w:r>
    </w:p>
    <w:p w14:paraId="3DC931EB" w14:textId="77777777" w:rsidR="00BF7615" w:rsidRPr="00857B65" w:rsidRDefault="00BF7615" w:rsidP="00257748">
      <w:pPr>
        <w:spacing w:line="240" w:lineRule="auto"/>
        <w:rPr>
          <w:color w:val="000000"/>
          <w:szCs w:val="22"/>
          <w:lang w:val="et-EE"/>
        </w:rPr>
      </w:pPr>
    </w:p>
    <w:p w14:paraId="6A8CD91D"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4.3</w:t>
      </w:r>
      <w:r w:rsidRPr="00857B65">
        <w:rPr>
          <w:b/>
          <w:color w:val="000000"/>
          <w:szCs w:val="22"/>
          <w:lang w:val="et-EE"/>
        </w:rPr>
        <w:tab/>
        <w:t>Vastunäidustused</w:t>
      </w:r>
    </w:p>
    <w:p w14:paraId="38721815" w14:textId="77777777" w:rsidR="00D12F34" w:rsidRPr="00857B65" w:rsidRDefault="00D12F34" w:rsidP="00257748">
      <w:pPr>
        <w:keepNext/>
        <w:spacing w:line="240" w:lineRule="auto"/>
        <w:rPr>
          <w:color w:val="000000"/>
          <w:szCs w:val="22"/>
          <w:lang w:val="et-EE"/>
        </w:rPr>
      </w:pPr>
    </w:p>
    <w:p w14:paraId="0C12C2B6" w14:textId="77777777" w:rsidR="00D12F34" w:rsidRPr="00857B65" w:rsidRDefault="00D12F34" w:rsidP="00257748">
      <w:pPr>
        <w:keepNext/>
        <w:spacing w:line="240" w:lineRule="auto"/>
        <w:rPr>
          <w:color w:val="000000"/>
          <w:szCs w:val="22"/>
          <w:lang w:val="et-EE"/>
        </w:rPr>
      </w:pPr>
      <w:r w:rsidRPr="00857B65">
        <w:rPr>
          <w:color w:val="000000"/>
          <w:szCs w:val="22"/>
          <w:lang w:val="et-EE"/>
        </w:rPr>
        <w:t xml:space="preserve">Ülitundlikkus toimeaine või </w:t>
      </w:r>
      <w:r w:rsidRPr="00857B65">
        <w:rPr>
          <w:szCs w:val="22"/>
          <w:lang w:val="et-EE"/>
        </w:rPr>
        <w:t>lõigus 6.1 loetletud mis tahes</w:t>
      </w:r>
      <w:r w:rsidRPr="00857B65">
        <w:rPr>
          <w:color w:val="000000"/>
          <w:szCs w:val="22"/>
          <w:lang w:val="et-EE"/>
        </w:rPr>
        <w:t xml:space="preserve"> abiainete suhtes.</w:t>
      </w:r>
    </w:p>
    <w:p w14:paraId="46C474DE" w14:textId="77777777" w:rsidR="00D12F34" w:rsidRPr="00857B65" w:rsidRDefault="00D12F34" w:rsidP="00257748">
      <w:pPr>
        <w:pStyle w:val="BulletIndent1"/>
        <w:numPr>
          <w:ilvl w:val="0"/>
          <w:numId w:val="0"/>
        </w:numPr>
        <w:spacing w:line="240" w:lineRule="auto"/>
        <w:rPr>
          <w:color w:val="000000"/>
          <w:szCs w:val="22"/>
          <w:lang w:val="et-EE"/>
        </w:rPr>
      </w:pPr>
    </w:p>
    <w:p w14:paraId="79C43DB0" w14:textId="77777777" w:rsidR="00D12F34" w:rsidRPr="00857B65" w:rsidRDefault="00C53F1A" w:rsidP="00257748">
      <w:pPr>
        <w:pStyle w:val="BulletIndent1"/>
        <w:numPr>
          <w:ilvl w:val="0"/>
          <w:numId w:val="0"/>
        </w:numPr>
        <w:spacing w:line="240" w:lineRule="auto"/>
        <w:rPr>
          <w:color w:val="000000"/>
          <w:szCs w:val="22"/>
          <w:lang w:val="et-EE"/>
        </w:rPr>
      </w:pPr>
      <w:r w:rsidRPr="00857B65">
        <w:rPr>
          <w:color w:val="000000"/>
          <w:szCs w:val="22"/>
          <w:lang w:val="et-EE"/>
        </w:rPr>
        <w:t>K</w:t>
      </w:r>
      <w:r w:rsidR="00D12F34" w:rsidRPr="00857B65">
        <w:rPr>
          <w:color w:val="000000"/>
          <w:szCs w:val="22"/>
          <w:lang w:val="et-EE"/>
        </w:rPr>
        <w:t>liiniliselt oluline</w:t>
      </w:r>
      <w:r w:rsidR="00FA5534" w:rsidRPr="00857B65">
        <w:rPr>
          <w:color w:val="000000"/>
          <w:szCs w:val="22"/>
          <w:lang w:val="et-EE"/>
        </w:rPr>
        <w:t xml:space="preserve"> </w:t>
      </w:r>
      <w:r w:rsidRPr="00857B65">
        <w:rPr>
          <w:color w:val="000000"/>
          <w:szCs w:val="22"/>
          <w:lang w:val="et-EE"/>
        </w:rPr>
        <w:t>äge</w:t>
      </w:r>
      <w:r w:rsidR="00D12F34" w:rsidRPr="00857B65">
        <w:rPr>
          <w:color w:val="000000"/>
          <w:szCs w:val="22"/>
          <w:lang w:val="et-EE"/>
        </w:rPr>
        <w:t xml:space="preserve"> verejooks.</w:t>
      </w:r>
    </w:p>
    <w:p w14:paraId="787F8F5B" w14:textId="77777777" w:rsidR="00D12F34" w:rsidRPr="00857B65" w:rsidRDefault="00D12F34" w:rsidP="00257748">
      <w:pPr>
        <w:pStyle w:val="BulletIndent1"/>
        <w:numPr>
          <w:ilvl w:val="0"/>
          <w:numId w:val="0"/>
        </w:numPr>
        <w:spacing w:line="240" w:lineRule="auto"/>
        <w:rPr>
          <w:color w:val="000000"/>
          <w:szCs w:val="22"/>
          <w:lang w:val="et-EE"/>
        </w:rPr>
      </w:pPr>
    </w:p>
    <w:p w14:paraId="50AB912A" w14:textId="77777777" w:rsidR="00D12F34" w:rsidRPr="00857B65" w:rsidRDefault="00D12F34" w:rsidP="00257748">
      <w:pPr>
        <w:pStyle w:val="BulletIndent1"/>
        <w:numPr>
          <w:ilvl w:val="0"/>
          <w:numId w:val="0"/>
        </w:numPr>
        <w:spacing w:line="240" w:lineRule="auto"/>
        <w:rPr>
          <w:color w:val="000000"/>
          <w:szCs w:val="22"/>
          <w:lang w:val="et-EE"/>
        </w:rPr>
      </w:pPr>
      <w:r w:rsidRPr="00857B65">
        <w:rPr>
          <w:color w:val="000000"/>
          <w:szCs w:val="22"/>
          <w:lang w:val="et-EE"/>
        </w:rPr>
        <w:t xml:space="preserve">Kahjustused või seisundid, mille puhul </w:t>
      </w:r>
      <w:r w:rsidR="009500B0" w:rsidRPr="00857B65">
        <w:rPr>
          <w:color w:val="000000"/>
          <w:szCs w:val="22"/>
          <w:lang w:val="et-EE"/>
        </w:rPr>
        <w:t xml:space="preserve">peetakse </w:t>
      </w:r>
      <w:r w:rsidRPr="00857B65">
        <w:rPr>
          <w:color w:val="000000"/>
          <w:szCs w:val="22"/>
          <w:lang w:val="et-EE"/>
        </w:rPr>
        <w:t>ver</w:t>
      </w:r>
      <w:r w:rsidR="00E324FB">
        <w:rPr>
          <w:color w:val="000000"/>
          <w:szCs w:val="22"/>
          <w:lang w:val="et-EE"/>
        </w:rPr>
        <w:t>itsusriski</w:t>
      </w:r>
      <w:r w:rsidR="009500B0" w:rsidRPr="00857B65">
        <w:rPr>
          <w:color w:val="000000"/>
          <w:szCs w:val="22"/>
          <w:lang w:val="et-EE"/>
        </w:rPr>
        <w:t xml:space="preserve"> märkimisväärseks.</w:t>
      </w:r>
      <w:r w:rsidRPr="00857B65">
        <w:rPr>
          <w:color w:val="000000"/>
          <w:szCs w:val="22"/>
          <w:lang w:val="et-EE"/>
        </w:rPr>
        <w:t xml:space="preserve"> </w:t>
      </w:r>
      <w:r w:rsidR="009500B0" w:rsidRPr="00857B65">
        <w:rPr>
          <w:color w:val="000000"/>
          <w:szCs w:val="22"/>
          <w:lang w:val="et-EE"/>
        </w:rPr>
        <w:t xml:space="preserve">Siia võivad kuuluda </w:t>
      </w:r>
      <w:r w:rsidRPr="00857B65">
        <w:rPr>
          <w:color w:val="000000"/>
          <w:szCs w:val="22"/>
          <w:lang w:val="et-EE"/>
        </w:rPr>
        <w:t>olemasolev või hiljutine seedetrakti haavand; kõrge ver</w:t>
      </w:r>
      <w:r w:rsidR="00FD7EB1">
        <w:rPr>
          <w:color w:val="000000"/>
          <w:szCs w:val="22"/>
          <w:lang w:val="et-EE"/>
        </w:rPr>
        <w:t>itsus</w:t>
      </w:r>
      <w:r w:rsidRPr="00857B65">
        <w:rPr>
          <w:color w:val="000000"/>
          <w:szCs w:val="22"/>
          <w:lang w:val="et-EE"/>
        </w:rPr>
        <w:t>riskiga pahaloomulise kasvaja esinemine; hiljutine aju või lülisamba vigastus; hiljutine aju-, lülisamba- või silmaoperatsioon; hiljutine intrakraniaalne hemorraagia; teadaolevad või kahtlustatavad söögitoru vaariksid; arteriovenoossed malformatsioonid; vaskulaarsed aneurüsmid või ulatuslikud intraspinaalsed või intratserebraalsed veresoonkonna häired.</w:t>
      </w:r>
    </w:p>
    <w:p w14:paraId="60ECE2E1" w14:textId="77777777" w:rsidR="00D12F34" w:rsidRPr="00857B65" w:rsidRDefault="00D12F34" w:rsidP="00257748">
      <w:pPr>
        <w:pStyle w:val="BulletIndent1"/>
        <w:numPr>
          <w:ilvl w:val="0"/>
          <w:numId w:val="0"/>
        </w:numPr>
        <w:spacing w:line="240" w:lineRule="auto"/>
        <w:rPr>
          <w:color w:val="000000"/>
          <w:szCs w:val="22"/>
          <w:lang w:val="et-EE"/>
        </w:rPr>
      </w:pPr>
    </w:p>
    <w:p w14:paraId="7AC8BDC8" w14:textId="77777777" w:rsidR="00D12F34" w:rsidRPr="00857B65" w:rsidRDefault="00D12F34" w:rsidP="00257748">
      <w:pPr>
        <w:pStyle w:val="BulletIndent1"/>
        <w:numPr>
          <w:ilvl w:val="0"/>
          <w:numId w:val="0"/>
        </w:numPr>
        <w:spacing w:line="240" w:lineRule="auto"/>
        <w:rPr>
          <w:color w:val="000000"/>
          <w:szCs w:val="22"/>
          <w:lang w:val="et-EE"/>
        </w:rPr>
      </w:pPr>
      <w:r w:rsidRPr="00857B65">
        <w:rPr>
          <w:color w:val="000000"/>
          <w:szCs w:val="22"/>
          <w:lang w:val="et-EE"/>
        </w:rPr>
        <w:lastRenderedPageBreak/>
        <w:t>Samaaegne ravi mis tahes muu antikoagulandiga, nt fraktsioneerimata hepariini, madalmolekulaarsete hepariinide (enoksapariin, daltepariin jne), hepariini derivaatide (fondapariinuks jne), suukaudsete antikoagulantidega (varfariin, dabigatraan</w:t>
      </w:r>
      <w:r w:rsidR="009500B0" w:rsidRPr="00857B65">
        <w:rPr>
          <w:color w:val="000000"/>
          <w:szCs w:val="22"/>
          <w:lang w:val="et-EE"/>
        </w:rPr>
        <w:t>eteksilaat, apiksabaan</w:t>
      </w:r>
      <w:r w:rsidRPr="00857B65">
        <w:rPr>
          <w:color w:val="000000"/>
          <w:szCs w:val="22"/>
          <w:lang w:val="et-EE"/>
        </w:rPr>
        <w:t xml:space="preserve"> jne) välja arvatud </w:t>
      </w:r>
      <w:r w:rsidR="00D20482" w:rsidRPr="00857B65">
        <w:rPr>
          <w:color w:val="000000"/>
          <w:szCs w:val="22"/>
          <w:lang w:val="et-EE"/>
        </w:rPr>
        <w:t>antikoagulant</w:t>
      </w:r>
      <w:r w:rsidRPr="00857B65">
        <w:rPr>
          <w:color w:val="000000"/>
          <w:szCs w:val="22"/>
          <w:lang w:val="et-EE"/>
        </w:rPr>
        <w:t>ravi</w:t>
      </w:r>
      <w:r w:rsidR="00D20482" w:rsidRPr="00857B65">
        <w:rPr>
          <w:color w:val="000000"/>
          <w:szCs w:val="22"/>
          <w:lang w:val="et-EE"/>
        </w:rPr>
        <w:t xml:space="preserve"> vahetamise eritingimustes</w:t>
      </w:r>
      <w:r w:rsidRPr="00857B65">
        <w:rPr>
          <w:color w:val="000000"/>
          <w:szCs w:val="22"/>
          <w:lang w:val="et-EE"/>
        </w:rPr>
        <w:t xml:space="preserve"> (vt lõik 4.2) või kui fraktsioneerimata hepariini manustatakse annuses, mis on vajalik tagamaks tsentraalse veeni- või arterikateetri avatu</w:t>
      </w:r>
      <w:r w:rsidR="009500B0" w:rsidRPr="00857B65">
        <w:rPr>
          <w:color w:val="000000"/>
          <w:szCs w:val="22"/>
          <w:lang w:val="et-EE"/>
        </w:rPr>
        <w:t>s (</w:t>
      </w:r>
      <w:r w:rsidR="00136F1F" w:rsidRPr="00857B65">
        <w:rPr>
          <w:color w:val="000000"/>
          <w:szCs w:val="22"/>
          <w:lang w:val="et-EE"/>
        </w:rPr>
        <w:t>vt lõik </w:t>
      </w:r>
      <w:r w:rsidR="009500B0" w:rsidRPr="00857B65">
        <w:rPr>
          <w:color w:val="000000"/>
          <w:szCs w:val="22"/>
          <w:lang w:val="et-EE"/>
        </w:rPr>
        <w:t>4.5)</w:t>
      </w:r>
      <w:r w:rsidRPr="00857B65">
        <w:rPr>
          <w:color w:val="000000"/>
          <w:szCs w:val="22"/>
          <w:lang w:val="et-EE"/>
        </w:rPr>
        <w:t>.</w:t>
      </w:r>
    </w:p>
    <w:p w14:paraId="02259F04" w14:textId="77777777" w:rsidR="00D12F34" w:rsidRPr="00857B65" w:rsidRDefault="00D12F34" w:rsidP="00257748">
      <w:pPr>
        <w:pStyle w:val="BulletIndent1"/>
        <w:numPr>
          <w:ilvl w:val="0"/>
          <w:numId w:val="0"/>
        </w:numPr>
        <w:spacing w:line="240" w:lineRule="auto"/>
        <w:rPr>
          <w:color w:val="000000"/>
          <w:szCs w:val="22"/>
          <w:lang w:val="et-EE"/>
        </w:rPr>
      </w:pPr>
    </w:p>
    <w:p w14:paraId="78520B94" w14:textId="77777777" w:rsidR="00D12F34" w:rsidRPr="00857B65" w:rsidRDefault="00D12F34" w:rsidP="00257748">
      <w:pPr>
        <w:pStyle w:val="BulletIndent1"/>
        <w:numPr>
          <w:ilvl w:val="0"/>
          <w:numId w:val="0"/>
        </w:numPr>
        <w:spacing w:line="240" w:lineRule="auto"/>
        <w:rPr>
          <w:color w:val="000000"/>
          <w:szCs w:val="22"/>
          <w:lang w:val="et-EE"/>
        </w:rPr>
      </w:pPr>
      <w:r w:rsidRPr="00857B65">
        <w:rPr>
          <w:color w:val="000000"/>
          <w:szCs w:val="22"/>
          <w:lang w:val="et-EE"/>
        </w:rPr>
        <w:t>Samaaegne ÄKS-i antitrombootiline ravi eelneva insuldi või mööduva isheemilise atakiga (</w:t>
      </w:r>
      <w:r w:rsidRPr="00857B65">
        <w:rPr>
          <w:i/>
          <w:szCs w:val="22"/>
          <w:lang w:val="et-EE"/>
        </w:rPr>
        <w:t>transient ischaemic attack</w:t>
      </w:r>
      <w:r w:rsidR="001D775D" w:rsidRPr="00857B65">
        <w:rPr>
          <w:i/>
          <w:szCs w:val="22"/>
          <w:lang w:val="et-EE"/>
        </w:rPr>
        <w:t>,</w:t>
      </w:r>
      <w:r w:rsidRPr="00857B65">
        <w:rPr>
          <w:szCs w:val="22"/>
          <w:lang w:val="et-EE"/>
        </w:rPr>
        <w:t xml:space="preserve"> TIA) </w:t>
      </w:r>
      <w:r w:rsidRPr="00857B65">
        <w:rPr>
          <w:color w:val="000000"/>
          <w:szCs w:val="22"/>
          <w:lang w:val="et-EE"/>
        </w:rPr>
        <w:t>patsientidel (vt lõik 4.4).</w:t>
      </w:r>
    </w:p>
    <w:p w14:paraId="7E9336A2" w14:textId="77777777" w:rsidR="00B74801" w:rsidRPr="00857B65" w:rsidRDefault="00B74801" w:rsidP="00257748">
      <w:pPr>
        <w:tabs>
          <w:tab w:val="clear" w:pos="567"/>
        </w:tabs>
        <w:autoSpaceDE w:val="0"/>
        <w:autoSpaceDN w:val="0"/>
        <w:adjustRightInd w:val="0"/>
        <w:spacing w:line="240" w:lineRule="auto"/>
        <w:rPr>
          <w:rFonts w:eastAsia="MS Mincho"/>
          <w:bCs/>
          <w:color w:val="000000"/>
          <w:szCs w:val="22"/>
          <w:lang w:val="et-EE" w:eastAsia="ja-JP"/>
        </w:rPr>
      </w:pPr>
    </w:p>
    <w:p w14:paraId="70A3DE28" w14:textId="77777777" w:rsidR="00B74801" w:rsidRPr="00857B65" w:rsidRDefault="008B6C03"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rFonts w:eastAsia="MS Mincho"/>
          <w:bCs/>
          <w:color w:val="000000"/>
          <w:szCs w:val="22"/>
          <w:lang w:val="et-EE" w:eastAsia="ja-JP"/>
        </w:rPr>
        <w:t xml:space="preserve">Samaaegne </w:t>
      </w:r>
      <w:r w:rsidR="00B74801" w:rsidRPr="00857B65">
        <w:rPr>
          <w:rFonts w:eastAsia="MS Mincho"/>
          <w:bCs/>
          <w:color w:val="000000"/>
          <w:szCs w:val="22"/>
          <w:lang w:val="et-EE" w:eastAsia="ja-JP"/>
        </w:rPr>
        <w:t>CAD</w:t>
      </w:r>
      <w:r w:rsidR="00B74801" w:rsidRPr="00857B65">
        <w:rPr>
          <w:rFonts w:eastAsia="MS Mincho"/>
          <w:bCs/>
          <w:color w:val="000000"/>
          <w:szCs w:val="22"/>
          <w:lang w:val="et-EE" w:eastAsia="ja-JP"/>
        </w:rPr>
        <w:noBreakHyphen/>
        <w:t>i</w:t>
      </w:r>
      <w:r w:rsidR="00A6110F" w:rsidRPr="00857B65">
        <w:rPr>
          <w:rFonts w:eastAsia="MS Mincho"/>
          <w:bCs/>
          <w:color w:val="000000"/>
          <w:szCs w:val="22"/>
          <w:lang w:val="et-EE" w:eastAsia="ja-JP"/>
        </w:rPr>
        <w:t>/</w:t>
      </w:r>
      <w:r w:rsidR="00B74801" w:rsidRPr="00857B65">
        <w:rPr>
          <w:rFonts w:eastAsia="MS Mincho"/>
          <w:bCs/>
          <w:color w:val="000000"/>
          <w:szCs w:val="22"/>
          <w:lang w:val="et-EE" w:eastAsia="ja-JP"/>
        </w:rPr>
        <w:t>PAD</w:t>
      </w:r>
      <w:r w:rsidR="00B74801" w:rsidRPr="00857B65">
        <w:rPr>
          <w:rFonts w:eastAsia="MS Mincho"/>
          <w:bCs/>
          <w:color w:val="000000"/>
          <w:szCs w:val="22"/>
          <w:lang w:val="et-EE" w:eastAsia="ja-JP"/>
        </w:rPr>
        <w:noBreakHyphen/>
        <w:t>i ravi ASA</w:t>
      </w:r>
      <w:r w:rsidR="00B74801" w:rsidRPr="00857B65">
        <w:rPr>
          <w:rFonts w:eastAsia="MS Mincho"/>
          <w:bCs/>
          <w:color w:val="000000"/>
          <w:szCs w:val="22"/>
          <w:lang w:val="et-EE" w:eastAsia="ja-JP"/>
        </w:rPr>
        <w:noBreakHyphen/>
        <w:t>ga patsient</w:t>
      </w:r>
      <w:r w:rsidR="00A6110F" w:rsidRPr="00857B65">
        <w:rPr>
          <w:rFonts w:eastAsia="MS Mincho"/>
          <w:bCs/>
          <w:color w:val="000000"/>
          <w:szCs w:val="22"/>
          <w:lang w:val="et-EE" w:eastAsia="ja-JP"/>
        </w:rPr>
        <w:t>id</w:t>
      </w:r>
      <w:r w:rsidR="00B74801" w:rsidRPr="00857B65">
        <w:rPr>
          <w:rFonts w:eastAsia="MS Mincho"/>
          <w:bCs/>
          <w:color w:val="000000"/>
          <w:szCs w:val="22"/>
          <w:lang w:val="et-EE" w:eastAsia="ja-JP"/>
        </w:rPr>
        <w:t>el, kellel on varem olnud hemorraagiline või lakunaarne ajuinfarkt või kellel on olnud eelnenud kuu</w:t>
      </w:r>
      <w:r w:rsidR="00985F34" w:rsidRPr="00857B65">
        <w:rPr>
          <w:rFonts w:eastAsia="MS Mincho"/>
          <w:bCs/>
          <w:color w:val="000000"/>
          <w:szCs w:val="22"/>
          <w:lang w:val="et-EE" w:eastAsia="ja-JP"/>
        </w:rPr>
        <w:t xml:space="preserve"> jooksul</w:t>
      </w:r>
      <w:r w:rsidR="00B74801" w:rsidRPr="00857B65">
        <w:rPr>
          <w:rFonts w:eastAsia="MS Mincho"/>
          <w:bCs/>
          <w:color w:val="000000"/>
          <w:szCs w:val="22"/>
          <w:lang w:val="et-EE" w:eastAsia="ja-JP"/>
        </w:rPr>
        <w:t xml:space="preserve"> mis tahes insult (vt lõik 4.4).</w:t>
      </w:r>
    </w:p>
    <w:p w14:paraId="598EA7BB" w14:textId="77777777" w:rsidR="00D12F34" w:rsidRPr="00857B65" w:rsidRDefault="00D12F34" w:rsidP="00257748">
      <w:pPr>
        <w:pStyle w:val="BulletIndent1"/>
        <w:numPr>
          <w:ilvl w:val="0"/>
          <w:numId w:val="0"/>
        </w:numPr>
        <w:spacing w:line="240" w:lineRule="auto"/>
        <w:rPr>
          <w:color w:val="000000"/>
          <w:szCs w:val="22"/>
          <w:lang w:val="et-EE"/>
        </w:rPr>
      </w:pPr>
    </w:p>
    <w:p w14:paraId="50C58CDF" w14:textId="77777777" w:rsidR="00D12F34" w:rsidRPr="00857B65" w:rsidRDefault="00D12F34" w:rsidP="00257748">
      <w:pPr>
        <w:pStyle w:val="BulletIndent1"/>
        <w:numPr>
          <w:ilvl w:val="0"/>
          <w:numId w:val="0"/>
        </w:numPr>
        <w:spacing w:line="240" w:lineRule="auto"/>
        <w:rPr>
          <w:color w:val="000000"/>
          <w:szCs w:val="22"/>
          <w:lang w:val="et-EE"/>
        </w:rPr>
      </w:pPr>
      <w:r w:rsidRPr="00857B65">
        <w:rPr>
          <w:color w:val="000000"/>
          <w:szCs w:val="22"/>
          <w:lang w:val="et-EE"/>
        </w:rPr>
        <w:t>Maksahaigus, millega kaasneb koagulopaatia ja kliiniliselt oluline verits</w:t>
      </w:r>
      <w:r w:rsidR="00FD7EB1">
        <w:rPr>
          <w:color w:val="000000"/>
          <w:szCs w:val="22"/>
          <w:lang w:val="et-EE"/>
        </w:rPr>
        <w:t>usrisk</w:t>
      </w:r>
      <w:r w:rsidRPr="00857B65">
        <w:rPr>
          <w:color w:val="000000"/>
          <w:szCs w:val="22"/>
          <w:lang w:val="et-EE"/>
        </w:rPr>
        <w:t>, sh tsirroosiga patsiendid, kellel on Child-Pugh B ja C (vt lõik 5.2).</w:t>
      </w:r>
    </w:p>
    <w:p w14:paraId="45BA1BFB" w14:textId="77777777" w:rsidR="00D12F34" w:rsidRPr="00857B65" w:rsidRDefault="00D12F34" w:rsidP="00257748">
      <w:pPr>
        <w:spacing w:line="240" w:lineRule="auto"/>
        <w:rPr>
          <w:color w:val="000000"/>
          <w:szCs w:val="22"/>
          <w:lang w:val="et-EE"/>
        </w:rPr>
      </w:pPr>
    </w:p>
    <w:p w14:paraId="0FD04547" w14:textId="77777777" w:rsidR="00D12F34" w:rsidRPr="00857B65" w:rsidRDefault="00D12F34" w:rsidP="00257748">
      <w:pPr>
        <w:spacing w:line="240" w:lineRule="auto"/>
        <w:rPr>
          <w:color w:val="000000"/>
          <w:szCs w:val="22"/>
          <w:lang w:val="et-EE"/>
        </w:rPr>
      </w:pPr>
      <w:r w:rsidRPr="00857B65">
        <w:rPr>
          <w:color w:val="000000"/>
          <w:szCs w:val="22"/>
          <w:lang w:val="et-EE"/>
        </w:rPr>
        <w:t>Rasedus ja imetamine (vt lõik 4.6).</w:t>
      </w:r>
    </w:p>
    <w:p w14:paraId="43FE6725" w14:textId="77777777" w:rsidR="00D12F34" w:rsidRPr="00857B65" w:rsidRDefault="00D12F34" w:rsidP="00257748">
      <w:pPr>
        <w:spacing w:line="240" w:lineRule="auto"/>
        <w:rPr>
          <w:color w:val="000000"/>
          <w:szCs w:val="22"/>
          <w:lang w:val="et-EE"/>
        </w:rPr>
      </w:pPr>
    </w:p>
    <w:p w14:paraId="11C7D2AE" w14:textId="77777777" w:rsidR="00D12F34" w:rsidRPr="00857B65" w:rsidRDefault="00D12F34" w:rsidP="00257748">
      <w:pPr>
        <w:keepNext/>
        <w:rPr>
          <w:b/>
          <w:szCs w:val="22"/>
          <w:lang w:val="et-EE"/>
        </w:rPr>
      </w:pPr>
      <w:r w:rsidRPr="00857B65">
        <w:rPr>
          <w:b/>
          <w:szCs w:val="22"/>
          <w:lang w:val="et-EE"/>
        </w:rPr>
        <w:t>4.4</w:t>
      </w:r>
      <w:r w:rsidRPr="00857B65">
        <w:rPr>
          <w:b/>
          <w:szCs w:val="22"/>
          <w:lang w:val="et-EE"/>
        </w:rPr>
        <w:tab/>
        <w:t>Erihoiatused ja ettevaatusabinõud kasutamisel</w:t>
      </w:r>
    </w:p>
    <w:p w14:paraId="39EA27B1" w14:textId="77777777" w:rsidR="00D12F34" w:rsidRPr="00857B65" w:rsidRDefault="00D12F34" w:rsidP="00257748">
      <w:pPr>
        <w:keepNext/>
        <w:rPr>
          <w:szCs w:val="22"/>
          <w:lang w:val="et-EE"/>
        </w:rPr>
      </w:pPr>
    </w:p>
    <w:p w14:paraId="670179E7" w14:textId="77777777" w:rsidR="00D12F34" w:rsidRPr="00857B65" w:rsidRDefault="00D81771" w:rsidP="00257748">
      <w:pPr>
        <w:rPr>
          <w:szCs w:val="22"/>
          <w:lang w:val="et-EE"/>
        </w:rPr>
      </w:pPr>
      <w:r w:rsidRPr="00857B65">
        <w:rPr>
          <w:szCs w:val="22"/>
          <w:lang w:val="et-EE"/>
        </w:rPr>
        <w:t>ÄKS</w:t>
      </w:r>
      <w:r w:rsidRPr="00857B65">
        <w:rPr>
          <w:szCs w:val="22"/>
          <w:lang w:val="et-EE"/>
        </w:rPr>
        <w:noBreakHyphen/>
        <w:t xml:space="preserve">iga patsientidel on 2,5 mg </w:t>
      </w:r>
      <w:r w:rsidR="00BB1F76">
        <w:rPr>
          <w:szCs w:val="22"/>
          <w:lang w:val="et-EE"/>
        </w:rPr>
        <w:t xml:space="preserve">kaks korda ööpäevas </w:t>
      </w:r>
      <w:r w:rsidR="003B56AC" w:rsidRPr="00857B65">
        <w:rPr>
          <w:color w:val="000000"/>
          <w:szCs w:val="22"/>
          <w:lang w:val="et-EE"/>
        </w:rPr>
        <w:t>rivaroksabaani</w:t>
      </w:r>
      <w:r w:rsidR="003B56AC" w:rsidRPr="00857B65" w:rsidDel="00823434">
        <w:rPr>
          <w:szCs w:val="22"/>
          <w:lang w:val="et-EE"/>
        </w:rPr>
        <w:t xml:space="preserve"> </w:t>
      </w:r>
      <w:r w:rsidR="00D12F34" w:rsidRPr="00857B65">
        <w:rPr>
          <w:szCs w:val="22"/>
          <w:lang w:val="et-EE"/>
        </w:rPr>
        <w:t xml:space="preserve">ohutust ja efektiivsust uuritud kombinatsioonis </w:t>
      </w:r>
      <w:r w:rsidR="00191835" w:rsidRPr="00857B65">
        <w:rPr>
          <w:szCs w:val="22"/>
          <w:lang w:val="et-EE"/>
        </w:rPr>
        <w:t xml:space="preserve">järgmiste </w:t>
      </w:r>
      <w:r w:rsidR="00D12F34" w:rsidRPr="00857B65">
        <w:rPr>
          <w:szCs w:val="22"/>
          <w:lang w:val="et-EE"/>
        </w:rPr>
        <w:t>trombotsüütide agregatsiooni inhibiitorite</w:t>
      </w:r>
      <w:r w:rsidR="00191835" w:rsidRPr="00857B65">
        <w:rPr>
          <w:szCs w:val="22"/>
          <w:lang w:val="et-EE"/>
        </w:rPr>
        <w:t>ga:</w:t>
      </w:r>
      <w:r w:rsidR="00D12F34" w:rsidRPr="00857B65">
        <w:rPr>
          <w:szCs w:val="22"/>
          <w:lang w:val="et-EE"/>
        </w:rPr>
        <w:t xml:space="preserve"> </w:t>
      </w:r>
      <w:r w:rsidR="002D1B61" w:rsidRPr="00857B65">
        <w:rPr>
          <w:szCs w:val="22"/>
          <w:lang w:val="et-EE"/>
        </w:rPr>
        <w:t>ainu</w:t>
      </w:r>
      <w:r w:rsidR="00191835" w:rsidRPr="00857B65">
        <w:rPr>
          <w:szCs w:val="22"/>
          <w:lang w:val="et-EE"/>
        </w:rPr>
        <w:t>l</w:t>
      </w:r>
      <w:r w:rsidR="002D1B61" w:rsidRPr="00857B65">
        <w:rPr>
          <w:szCs w:val="22"/>
          <w:lang w:val="et-EE"/>
        </w:rPr>
        <w:t>t ASA</w:t>
      </w:r>
      <w:r w:rsidR="00191835" w:rsidRPr="00857B65">
        <w:rPr>
          <w:szCs w:val="22"/>
          <w:lang w:val="et-EE"/>
        </w:rPr>
        <w:t xml:space="preserve"> </w:t>
      </w:r>
      <w:r w:rsidR="00BD3A53" w:rsidRPr="00857B65">
        <w:rPr>
          <w:szCs w:val="22"/>
          <w:lang w:val="et-EE"/>
        </w:rPr>
        <w:t>või</w:t>
      </w:r>
      <w:r w:rsidR="00191835" w:rsidRPr="00857B65">
        <w:rPr>
          <w:szCs w:val="22"/>
          <w:lang w:val="et-EE"/>
        </w:rPr>
        <w:t xml:space="preserve"> ASA</w:t>
      </w:r>
      <w:r w:rsidRPr="00857B65">
        <w:rPr>
          <w:szCs w:val="22"/>
          <w:lang w:val="et-EE"/>
        </w:rPr>
        <w:t xml:space="preserve"> </w:t>
      </w:r>
      <w:r w:rsidR="00541F41" w:rsidRPr="00857B65">
        <w:rPr>
          <w:szCs w:val="22"/>
          <w:lang w:val="et-EE"/>
        </w:rPr>
        <w:t>kombinatsioonis</w:t>
      </w:r>
      <w:r w:rsidR="00D12F34" w:rsidRPr="00857B65">
        <w:rPr>
          <w:szCs w:val="22"/>
          <w:lang w:val="et-EE"/>
        </w:rPr>
        <w:t xml:space="preserve"> klopidogreeli/tiklopidiin</w:t>
      </w:r>
      <w:r w:rsidR="00541F41" w:rsidRPr="00857B65">
        <w:rPr>
          <w:szCs w:val="22"/>
          <w:lang w:val="et-EE"/>
        </w:rPr>
        <w:t>iga</w:t>
      </w:r>
      <w:r w:rsidR="00D12F34" w:rsidRPr="00857B65">
        <w:rPr>
          <w:szCs w:val="22"/>
          <w:lang w:val="et-EE"/>
        </w:rPr>
        <w:t xml:space="preserve">. </w:t>
      </w:r>
    </w:p>
    <w:p w14:paraId="3EAE937F" w14:textId="77777777" w:rsidR="00D12F34" w:rsidRDefault="00825D41" w:rsidP="00257748">
      <w:pPr>
        <w:rPr>
          <w:szCs w:val="22"/>
          <w:lang w:val="et-EE"/>
        </w:rPr>
      </w:pPr>
      <w:r w:rsidRPr="00857B65">
        <w:rPr>
          <w:szCs w:val="22"/>
          <w:lang w:val="et-EE"/>
        </w:rPr>
        <w:t>CAD</w:t>
      </w:r>
      <w:r w:rsidRPr="00857B65">
        <w:rPr>
          <w:szCs w:val="22"/>
          <w:lang w:val="et-EE"/>
        </w:rPr>
        <w:noBreakHyphen/>
        <w:t>iga</w:t>
      </w:r>
      <w:r w:rsidR="00985F34" w:rsidRPr="00857B65">
        <w:rPr>
          <w:szCs w:val="22"/>
          <w:lang w:val="et-EE"/>
        </w:rPr>
        <w:t>/PAD</w:t>
      </w:r>
      <w:r w:rsidR="002A0D60" w:rsidRPr="00857B65">
        <w:rPr>
          <w:szCs w:val="22"/>
          <w:lang w:val="et-EE"/>
        </w:rPr>
        <w:noBreakHyphen/>
      </w:r>
      <w:r w:rsidR="00985F34" w:rsidRPr="00857B65">
        <w:rPr>
          <w:szCs w:val="22"/>
          <w:lang w:val="et-EE"/>
        </w:rPr>
        <w:t>iga</w:t>
      </w:r>
      <w:r w:rsidRPr="00857B65">
        <w:rPr>
          <w:szCs w:val="22"/>
          <w:lang w:val="et-EE"/>
        </w:rPr>
        <w:t xml:space="preserve"> patsientidel, kellel on </w:t>
      </w:r>
      <w:r w:rsidR="001803E5" w:rsidRPr="00857B65">
        <w:rPr>
          <w:szCs w:val="22"/>
          <w:lang w:val="et-EE"/>
        </w:rPr>
        <w:t xml:space="preserve">kõrge isheemiliste </w:t>
      </w:r>
      <w:r w:rsidR="00AF5000" w:rsidRPr="00857B65">
        <w:rPr>
          <w:szCs w:val="22"/>
          <w:lang w:val="et-EE"/>
        </w:rPr>
        <w:t>sündmuste</w:t>
      </w:r>
      <w:r w:rsidRPr="00857B65">
        <w:rPr>
          <w:szCs w:val="22"/>
          <w:lang w:val="et-EE"/>
        </w:rPr>
        <w:t xml:space="preserve"> tekkerisk, on 2,5 mg </w:t>
      </w:r>
      <w:r w:rsidR="00C71723">
        <w:rPr>
          <w:szCs w:val="22"/>
          <w:lang w:val="et-EE"/>
        </w:rPr>
        <w:t xml:space="preserve">kaks korda ööpäevas </w:t>
      </w:r>
      <w:r w:rsidR="003B56AC" w:rsidRPr="00857B65">
        <w:rPr>
          <w:color w:val="000000"/>
          <w:szCs w:val="22"/>
          <w:lang w:val="et-EE"/>
        </w:rPr>
        <w:t>rivaroksabaani</w:t>
      </w:r>
      <w:r w:rsidR="003B56AC" w:rsidRPr="00857B65" w:rsidDel="00823434">
        <w:rPr>
          <w:szCs w:val="22"/>
          <w:lang w:val="et-EE"/>
        </w:rPr>
        <w:t xml:space="preserve"> </w:t>
      </w:r>
      <w:r w:rsidRPr="00857B65">
        <w:rPr>
          <w:szCs w:val="22"/>
          <w:lang w:val="et-EE"/>
        </w:rPr>
        <w:t xml:space="preserve">ohutust ja efektiivsust </w:t>
      </w:r>
      <w:r w:rsidR="00191835" w:rsidRPr="00857B65">
        <w:rPr>
          <w:szCs w:val="22"/>
          <w:lang w:val="et-EE"/>
        </w:rPr>
        <w:t xml:space="preserve">uuritud </w:t>
      </w:r>
      <w:r w:rsidRPr="00857B65">
        <w:rPr>
          <w:szCs w:val="22"/>
          <w:lang w:val="et-EE"/>
        </w:rPr>
        <w:t>kombinatsioonis ASA</w:t>
      </w:r>
      <w:r w:rsidRPr="00857B65">
        <w:rPr>
          <w:szCs w:val="22"/>
          <w:lang w:val="et-EE"/>
        </w:rPr>
        <w:noBreakHyphen/>
        <w:t>ga</w:t>
      </w:r>
      <w:r w:rsidR="009F6509" w:rsidRPr="00857B65">
        <w:rPr>
          <w:szCs w:val="22"/>
          <w:lang w:val="et-EE"/>
        </w:rPr>
        <w:t>.</w:t>
      </w:r>
    </w:p>
    <w:p w14:paraId="4A5D3D49" w14:textId="77777777" w:rsidR="00C71723" w:rsidRDefault="00C71723" w:rsidP="00257748">
      <w:proofErr w:type="spellStart"/>
      <w:r>
        <w:t>Patsientidel</w:t>
      </w:r>
      <w:proofErr w:type="spellEnd"/>
      <w:r>
        <w:t xml:space="preserve">, </w:t>
      </w:r>
      <w:proofErr w:type="spellStart"/>
      <w:r>
        <w:t>kellele</w:t>
      </w:r>
      <w:proofErr w:type="spellEnd"/>
      <w:r>
        <w:t xml:space="preserve"> on </w:t>
      </w:r>
      <w:proofErr w:type="spellStart"/>
      <w:r>
        <w:t>sümptomaatilise</w:t>
      </w:r>
      <w:proofErr w:type="spellEnd"/>
      <w:r>
        <w:t xml:space="preserve"> PA</w:t>
      </w:r>
      <w:r w:rsidR="003D72A4">
        <w:t>D</w:t>
      </w:r>
      <w:r>
        <w:t xml:space="preserve">-i </w:t>
      </w:r>
      <w:proofErr w:type="spellStart"/>
      <w:r>
        <w:t>leevendamiseks</w:t>
      </w:r>
      <w:proofErr w:type="spellEnd"/>
      <w:r>
        <w:t xml:space="preserve"> </w:t>
      </w:r>
      <w:proofErr w:type="spellStart"/>
      <w:r>
        <w:t>tehtud</w:t>
      </w:r>
      <w:proofErr w:type="spellEnd"/>
      <w:r>
        <w:t xml:space="preserve"> </w:t>
      </w:r>
      <w:proofErr w:type="spellStart"/>
      <w:r>
        <w:t>hiljuti</w:t>
      </w:r>
      <w:proofErr w:type="spellEnd"/>
      <w:r>
        <w:t xml:space="preserve"> </w:t>
      </w:r>
      <w:proofErr w:type="spellStart"/>
      <w:r>
        <w:t>alajäseme</w:t>
      </w:r>
      <w:proofErr w:type="spellEnd"/>
      <w:r>
        <w:t xml:space="preserve"> </w:t>
      </w:r>
      <w:proofErr w:type="spellStart"/>
      <w:r>
        <w:t>revaskulariseerimise</w:t>
      </w:r>
      <w:proofErr w:type="spellEnd"/>
      <w:r>
        <w:t xml:space="preserve"> </w:t>
      </w:r>
      <w:proofErr w:type="spellStart"/>
      <w:r>
        <w:t>protseduur</w:t>
      </w:r>
      <w:proofErr w:type="spellEnd"/>
      <w:r>
        <w:t xml:space="preserve">, on </w:t>
      </w:r>
      <w:r w:rsidR="005B2EFC" w:rsidRPr="00857B65">
        <w:rPr>
          <w:szCs w:val="22"/>
          <w:lang w:val="et-EE"/>
        </w:rPr>
        <w:t>Rivaroxaban Accord</w:t>
      </w:r>
      <w:r w:rsidR="005B2EFC">
        <w:rPr>
          <w:szCs w:val="22"/>
          <w:lang w:val="et-EE"/>
        </w:rPr>
        <w:t>’i</w:t>
      </w:r>
      <w:r w:rsidR="005B2EFC">
        <w:t xml:space="preserve"> </w:t>
      </w:r>
      <w:r>
        <w:t xml:space="preserve">2,5 mg </w:t>
      </w:r>
      <w:proofErr w:type="spellStart"/>
      <w:r>
        <w:t>kaks</w:t>
      </w:r>
      <w:proofErr w:type="spellEnd"/>
      <w:r>
        <w:t xml:space="preserve"> </w:t>
      </w:r>
      <w:proofErr w:type="spellStart"/>
      <w:r>
        <w:t>korda</w:t>
      </w:r>
      <w:proofErr w:type="spellEnd"/>
      <w:r>
        <w:t xml:space="preserve"> </w:t>
      </w:r>
      <w:proofErr w:type="spellStart"/>
      <w:r>
        <w:t>ööpäevas</w:t>
      </w:r>
      <w:proofErr w:type="spellEnd"/>
      <w:r>
        <w:t xml:space="preserve"> </w:t>
      </w:r>
      <w:proofErr w:type="spellStart"/>
      <w:r>
        <w:t>manustatava</w:t>
      </w:r>
      <w:proofErr w:type="spellEnd"/>
      <w:r>
        <w:t xml:space="preserve"> </w:t>
      </w:r>
      <w:proofErr w:type="spellStart"/>
      <w:r>
        <w:t>annuse</w:t>
      </w:r>
      <w:proofErr w:type="spellEnd"/>
      <w:r>
        <w:t xml:space="preserve"> </w:t>
      </w:r>
      <w:proofErr w:type="spellStart"/>
      <w:r>
        <w:t>efektiivsust</w:t>
      </w:r>
      <w:proofErr w:type="spellEnd"/>
      <w:r>
        <w:t xml:space="preserve"> </w:t>
      </w:r>
      <w:proofErr w:type="spellStart"/>
      <w:r>
        <w:t>ja</w:t>
      </w:r>
      <w:proofErr w:type="spellEnd"/>
      <w:r>
        <w:t xml:space="preserve"> </w:t>
      </w:r>
      <w:proofErr w:type="spellStart"/>
      <w:r>
        <w:t>ohutust</w:t>
      </w:r>
      <w:proofErr w:type="spellEnd"/>
      <w:r>
        <w:t xml:space="preserve"> </w:t>
      </w:r>
      <w:proofErr w:type="spellStart"/>
      <w:r>
        <w:t>uuritud</w:t>
      </w:r>
      <w:proofErr w:type="spellEnd"/>
      <w:r>
        <w:t xml:space="preserve"> </w:t>
      </w:r>
      <w:proofErr w:type="spellStart"/>
      <w:r>
        <w:t>kombinatsioonis</w:t>
      </w:r>
      <w:proofErr w:type="spellEnd"/>
      <w:r>
        <w:t xml:space="preserve"> </w:t>
      </w:r>
      <w:proofErr w:type="spellStart"/>
      <w:r>
        <w:t>antiagregandi</w:t>
      </w:r>
      <w:proofErr w:type="spellEnd"/>
      <w:r>
        <w:t xml:space="preserve"> ASA </w:t>
      </w:r>
      <w:proofErr w:type="spellStart"/>
      <w:r>
        <w:t>monoteraapiaga</w:t>
      </w:r>
      <w:proofErr w:type="spellEnd"/>
      <w:r>
        <w:t xml:space="preserve"> </w:t>
      </w:r>
      <w:proofErr w:type="spellStart"/>
      <w:r>
        <w:t>või</w:t>
      </w:r>
      <w:proofErr w:type="spellEnd"/>
      <w:r>
        <w:t xml:space="preserve"> ASA </w:t>
      </w:r>
      <w:proofErr w:type="spellStart"/>
      <w:r>
        <w:t>kasutamisega</w:t>
      </w:r>
      <w:proofErr w:type="spellEnd"/>
      <w:r>
        <w:t xml:space="preserve"> </w:t>
      </w:r>
      <w:proofErr w:type="spellStart"/>
      <w:r>
        <w:t>samaaegselt</w:t>
      </w:r>
      <w:proofErr w:type="spellEnd"/>
      <w:r>
        <w:t xml:space="preserve"> </w:t>
      </w:r>
      <w:proofErr w:type="spellStart"/>
      <w:r>
        <w:t>klopidogreeli</w:t>
      </w:r>
      <w:proofErr w:type="spellEnd"/>
      <w:r>
        <w:t xml:space="preserve"> </w:t>
      </w:r>
      <w:proofErr w:type="spellStart"/>
      <w:r>
        <w:t>lühiajalise</w:t>
      </w:r>
      <w:proofErr w:type="spellEnd"/>
      <w:r>
        <w:t xml:space="preserve"> </w:t>
      </w:r>
      <w:proofErr w:type="spellStart"/>
      <w:r>
        <w:t>kasutamisega</w:t>
      </w:r>
      <w:proofErr w:type="spellEnd"/>
      <w:r>
        <w:t xml:space="preserve">. </w:t>
      </w:r>
      <w:proofErr w:type="spellStart"/>
      <w:r>
        <w:t>Kaksikantiagregantravi</w:t>
      </w:r>
      <w:proofErr w:type="spellEnd"/>
      <w:r>
        <w:t xml:space="preserve"> </w:t>
      </w:r>
      <w:proofErr w:type="spellStart"/>
      <w:r>
        <w:t>klopidogreeliga</w:t>
      </w:r>
      <w:proofErr w:type="spellEnd"/>
      <w:r>
        <w:t xml:space="preserve">, </w:t>
      </w:r>
      <w:proofErr w:type="spellStart"/>
      <w:r>
        <w:t>kui</w:t>
      </w:r>
      <w:proofErr w:type="spellEnd"/>
      <w:r>
        <w:t xml:space="preserve"> see on </w:t>
      </w:r>
      <w:proofErr w:type="spellStart"/>
      <w:r>
        <w:t>vajalik</w:t>
      </w:r>
      <w:proofErr w:type="spellEnd"/>
      <w:r>
        <w:t xml:space="preserve">, </w:t>
      </w:r>
      <w:proofErr w:type="spellStart"/>
      <w:r>
        <w:t>peab</w:t>
      </w:r>
      <w:proofErr w:type="spellEnd"/>
      <w:r>
        <w:t xml:space="preserve"> </w:t>
      </w:r>
      <w:proofErr w:type="spellStart"/>
      <w:r>
        <w:t>olema</w:t>
      </w:r>
      <w:proofErr w:type="spellEnd"/>
      <w:r>
        <w:t xml:space="preserve"> </w:t>
      </w:r>
      <w:proofErr w:type="spellStart"/>
      <w:r>
        <w:t>lühiajaline</w:t>
      </w:r>
      <w:proofErr w:type="spellEnd"/>
      <w:r>
        <w:t xml:space="preserve">, </w:t>
      </w:r>
      <w:proofErr w:type="spellStart"/>
      <w:r>
        <w:t>pikaajalist</w:t>
      </w:r>
      <w:proofErr w:type="spellEnd"/>
      <w:r>
        <w:t xml:space="preserve"> </w:t>
      </w:r>
      <w:proofErr w:type="spellStart"/>
      <w:r>
        <w:t>ravi</w:t>
      </w:r>
      <w:proofErr w:type="spellEnd"/>
      <w:r>
        <w:t xml:space="preserve"> </w:t>
      </w:r>
      <w:proofErr w:type="spellStart"/>
      <w:r>
        <w:t>kaksikagregantidega</w:t>
      </w:r>
      <w:proofErr w:type="spellEnd"/>
      <w:r>
        <w:t xml:space="preserve"> </w:t>
      </w:r>
      <w:proofErr w:type="spellStart"/>
      <w:r>
        <w:t>tuleb</w:t>
      </w:r>
      <w:proofErr w:type="spellEnd"/>
      <w:r>
        <w:t xml:space="preserve"> </w:t>
      </w:r>
      <w:proofErr w:type="spellStart"/>
      <w:r>
        <w:t>vältida</w:t>
      </w:r>
      <w:proofErr w:type="spellEnd"/>
      <w:r>
        <w:t xml:space="preserve"> (</w:t>
      </w:r>
      <w:proofErr w:type="spellStart"/>
      <w:r>
        <w:t>vt</w:t>
      </w:r>
      <w:proofErr w:type="spellEnd"/>
      <w:r>
        <w:t xml:space="preserve"> </w:t>
      </w:r>
      <w:proofErr w:type="spellStart"/>
      <w:r>
        <w:t>lõik</w:t>
      </w:r>
      <w:proofErr w:type="spellEnd"/>
      <w:r>
        <w:t xml:space="preserve"> 5.1).</w:t>
      </w:r>
    </w:p>
    <w:p w14:paraId="760504AA" w14:textId="77777777" w:rsidR="00C71723" w:rsidRDefault="00C71723" w:rsidP="00257748"/>
    <w:p w14:paraId="3990E438" w14:textId="77777777" w:rsidR="00C71723" w:rsidRPr="00857B65" w:rsidRDefault="00C71723" w:rsidP="00257748">
      <w:pPr>
        <w:rPr>
          <w:szCs w:val="22"/>
          <w:lang w:val="et-EE"/>
        </w:rPr>
      </w:pPr>
      <w:r>
        <w:t xml:space="preserve">Ravi </w:t>
      </w:r>
      <w:proofErr w:type="spellStart"/>
      <w:r>
        <w:t>kombinatsioonis</w:t>
      </w:r>
      <w:proofErr w:type="spellEnd"/>
      <w:r>
        <w:t xml:space="preserve"> </w:t>
      </w:r>
      <w:proofErr w:type="spellStart"/>
      <w:r>
        <w:t>teiste</w:t>
      </w:r>
      <w:proofErr w:type="spellEnd"/>
      <w:r>
        <w:t xml:space="preserve"> </w:t>
      </w:r>
      <w:proofErr w:type="spellStart"/>
      <w:r>
        <w:t>trombotsüütide</w:t>
      </w:r>
      <w:proofErr w:type="spellEnd"/>
      <w:r>
        <w:t xml:space="preserve"> </w:t>
      </w:r>
      <w:proofErr w:type="spellStart"/>
      <w:r>
        <w:t>agregatsiooni</w:t>
      </w:r>
      <w:proofErr w:type="spellEnd"/>
      <w:r>
        <w:t xml:space="preserve"> </w:t>
      </w:r>
      <w:proofErr w:type="spellStart"/>
      <w:r>
        <w:t>inhibiitorite</w:t>
      </w:r>
      <w:proofErr w:type="spellEnd"/>
      <w:r>
        <w:t xml:space="preserve">, </w:t>
      </w:r>
      <w:proofErr w:type="spellStart"/>
      <w:r>
        <w:t>nt</w:t>
      </w:r>
      <w:proofErr w:type="spellEnd"/>
      <w:r>
        <w:t xml:space="preserve"> </w:t>
      </w:r>
      <w:proofErr w:type="spellStart"/>
      <w:r>
        <w:t>prasugreeli</w:t>
      </w:r>
      <w:proofErr w:type="spellEnd"/>
      <w:r>
        <w:t xml:space="preserve"> </w:t>
      </w:r>
      <w:proofErr w:type="spellStart"/>
      <w:r>
        <w:t>või</w:t>
      </w:r>
      <w:proofErr w:type="spellEnd"/>
      <w:r>
        <w:t xml:space="preserve"> </w:t>
      </w:r>
      <w:proofErr w:type="spellStart"/>
      <w:r>
        <w:t>tikagrelooriga</w:t>
      </w:r>
      <w:proofErr w:type="spellEnd"/>
      <w:r>
        <w:t xml:space="preserve"> </w:t>
      </w:r>
      <w:proofErr w:type="spellStart"/>
      <w:r>
        <w:t>ei</w:t>
      </w:r>
      <w:proofErr w:type="spellEnd"/>
      <w:r>
        <w:t xml:space="preserve"> ole </w:t>
      </w:r>
      <w:proofErr w:type="spellStart"/>
      <w:r>
        <w:t>uuritud</w:t>
      </w:r>
      <w:proofErr w:type="spellEnd"/>
      <w:r>
        <w:t xml:space="preserve"> </w:t>
      </w:r>
      <w:proofErr w:type="spellStart"/>
      <w:r>
        <w:t>ja</w:t>
      </w:r>
      <w:proofErr w:type="spellEnd"/>
      <w:r>
        <w:t xml:space="preserve"> see on </w:t>
      </w:r>
      <w:proofErr w:type="spellStart"/>
      <w:r>
        <w:t>mittesoovitatav</w:t>
      </w:r>
      <w:proofErr w:type="spellEnd"/>
      <w:r>
        <w:t>.</w:t>
      </w:r>
    </w:p>
    <w:p w14:paraId="069018EE" w14:textId="77777777" w:rsidR="009F6509" w:rsidRPr="00857B65" w:rsidRDefault="009F6509" w:rsidP="00257748">
      <w:pPr>
        <w:rPr>
          <w:szCs w:val="22"/>
          <w:lang w:val="et-EE"/>
        </w:rPr>
      </w:pPr>
    </w:p>
    <w:p w14:paraId="61191B1B" w14:textId="77777777" w:rsidR="00D12F34" w:rsidRPr="00857B65" w:rsidRDefault="00D12F34" w:rsidP="00257748">
      <w:pPr>
        <w:rPr>
          <w:szCs w:val="22"/>
          <w:lang w:val="et-EE"/>
        </w:rPr>
      </w:pPr>
      <w:r w:rsidRPr="00857B65">
        <w:rPr>
          <w:szCs w:val="22"/>
          <w:lang w:val="et-EE"/>
        </w:rPr>
        <w:t xml:space="preserve">Kogu raviperioodi vältel on soovitatav </w:t>
      </w:r>
      <w:r w:rsidR="00FD7EB1">
        <w:rPr>
          <w:szCs w:val="22"/>
          <w:lang w:val="et-EE"/>
        </w:rPr>
        <w:t>tavapärane</w:t>
      </w:r>
      <w:r w:rsidRPr="00857B65">
        <w:rPr>
          <w:szCs w:val="22"/>
          <w:lang w:val="et-EE"/>
        </w:rPr>
        <w:t xml:space="preserve"> antikoagulatsioonravi </w:t>
      </w:r>
      <w:r w:rsidR="00FD7EB1">
        <w:rPr>
          <w:szCs w:val="22"/>
          <w:lang w:val="et-EE"/>
        </w:rPr>
        <w:t>kliiniline jälgimine</w:t>
      </w:r>
      <w:r w:rsidRPr="00857B65">
        <w:rPr>
          <w:szCs w:val="22"/>
          <w:lang w:val="et-EE"/>
        </w:rPr>
        <w:t>.</w:t>
      </w:r>
    </w:p>
    <w:p w14:paraId="1B31C0F0" w14:textId="77777777" w:rsidR="00D12F34" w:rsidRPr="00857B65" w:rsidRDefault="00D12F34" w:rsidP="00257748">
      <w:pPr>
        <w:keepNext/>
        <w:spacing w:line="240" w:lineRule="auto"/>
        <w:rPr>
          <w:color w:val="000000"/>
          <w:szCs w:val="22"/>
          <w:lang w:val="et-EE"/>
        </w:rPr>
      </w:pPr>
    </w:p>
    <w:p w14:paraId="5EC380C4" w14:textId="77777777" w:rsidR="00D12F34" w:rsidRPr="00857B65" w:rsidRDefault="00D12F34" w:rsidP="00257748">
      <w:pPr>
        <w:keepNext/>
        <w:rPr>
          <w:szCs w:val="22"/>
          <w:u w:val="single"/>
          <w:lang w:val="et-EE"/>
        </w:rPr>
      </w:pPr>
      <w:r w:rsidRPr="00857B65">
        <w:rPr>
          <w:szCs w:val="22"/>
          <w:u w:val="single"/>
          <w:lang w:val="et-EE"/>
        </w:rPr>
        <w:t>Ver</w:t>
      </w:r>
      <w:r w:rsidR="00FD7EB1">
        <w:rPr>
          <w:szCs w:val="22"/>
          <w:u w:val="single"/>
          <w:lang w:val="et-EE"/>
        </w:rPr>
        <w:t>ejooksu risk</w:t>
      </w:r>
    </w:p>
    <w:p w14:paraId="0D2FC748" w14:textId="77777777" w:rsidR="00DF0BCE" w:rsidRPr="00857B65" w:rsidRDefault="00DF0BCE" w:rsidP="00257748">
      <w:pPr>
        <w:rPr>
          <w:szCs w:val="22"/>
          <w:lang w:val="et-EE"/>
        </w:rPr>
      </w:pPr>
    </w:p>
    <w:p w14:paraId="7CFCD418" w14:textId="77777777" w:rsidR="00D12F34" w:rsidRPr="00857B65" w:rsidRDefault="00D12F34" w:rsidP="00257748">
      <w:pPr>
        <w:rPr>
          <w:szCs w:val="22"/>
          <w:lang w:val="et-EE"/>
        </w:rPr>
      </w:pPr>
      <w:r w:rsidRPr="00857B65">
        <w:rPr>
          <w:szCs w:val="22"/>
          <w:lang w:val="et-EE"/>
        </w:rPr>
        <w:t xml:space="preserve">Nagu teiste antikoagulantide puhul, tuleb ka </w:t>
      </w:r>
      <w:r w:rsidR="00823434" w:rsidRPr="00857B65">
        <w:rPr>
          <w:szCs w:val="22"/>
          <w:lang w:val="et-EE"/>
        </w:rPr>
        <w:t>Rivaroxaban Accord’i</w:t>
      </w:r>
      <w:r w:rsidRPr="00857B65">
        <w:rPr>
          <w:szCs w:val="22"/>
          <w:lang w:val="et-EE"/>
        </w:rPr>
        <w:t xml:space="preserve"> võtvaid patsiente jälgida hoolikalt veritsusnähtude esinemise suhtes. Suurenenud veritsusriskiga seisundite puhul tuleb seda ravimit kasutada ettevaatusega. Tõsise verejooksu puhul tuleb </w:t>
      </w:r>
      <w:r w:rsidR="00823434" w:rsidRPr="00857B65">
        <w:rPr>
          <w:szCs w:val="22"/>
          <w:lang w:val="et-EE"/>
        </w:rPr>
        <w:t>Rivaroxaban Accord’i</w:t>
      </w:r>
      <w:r w:rsidRPr="00857B65">
        <w:rPr>
          <w:szCs w:val="22"/>
          <w:lang w:val="et-EE"/>
        </w:rPr>
        <w:t xml:space="preserve"> manustamine lõpetada</w:t>
      </w:r>
      <w:r w:rsidR="003E4295" w:rsidRPr="00857B65">
        <w:rPr>
          <w:szCs w:val="22"/>
          <w:lang w:val="et-EE"/>
        </w:rPr>
        <w:t xml:space="preserve"> (vt lõik 4.9)</w:t>
      </w:r>
      <w:r w:rsidRPr="00857B65">
        <w:rPr>
          <w:szCs w:val="22"/>
          <w:lang w:val="et-EE"/>
        </w:rPr>
        <w:t>.</w:t>
      </w:r>
    </w:p>
    <w:p w14:paraId="0A618CBD" w14:textId="77777777" w:rsidR="00D12F34" w:rsidRPr="00857B65" w:rsidRDefault="00D12F34" w:rsidP="00257748">
      <w:pPr>
        <w:rPr>
          <w:szCs w:val="22"/>
          <w:lang w:val="et-EE"/>
        </w:rPr>
      </w:pPr>
    </w:p>
    <w:p w14:paraId="5B60F76A" w14:textId="77777777" w:rsidR="00D12F34" w:rsidRPr="00857B65" w:rsidRDefault="00D12F34" w:rsidP="00257748">
      <w:pPr>
        <w:rPr>
          <w:szCs w:val="22"/>
          <w:lang w:val="et-EE"/>
        </w:rPr>
      </w:pPr>
      <w:r w:rsidRPr="00857B65">
        <w:rPr>
          <w:szCs w:val="22"/>
          <w:lang w:val="et-EE"/>
        </w:rPr>
        <w:t>Kliinilistes uuringutes esines pikaajalisel rivaroksabaan</w:t>
      </w:r>
      <w:r w:rsidR="000928E6" w:rsidRPr="00857B65">
        <w:rPr>
          <w:szCs w:val="22"/>
          <w:lang w:val="et-EE"/>
        </w:rPr>
        <w:t xml:space="preserve">iga </w:t>
      </w:r>
      <w:r w:rsidRPr="00857B65">
        <w:rPr>
          <w:szCs w:val="22"/>
          <w:lang w:val="et-EE"/>
        </w:rPr>
        <w:t>ravil kombinatsioonis ühe või kahe trombotsüütide agregatsiooni inhibiitoriga sagedamini limaskesta verejookse (nina-, igemete-, seedetrakti-, sugu-kuseteede</w:t>
      </w:r>
      <w:r w:rsidR="00186E15" w:rsidRPr="00857B65">
        <w:rPr>
          <w:szCs w:val="22"/>
          <w:lang w:val="et-EE"/>
        </w:rPr>
        <w:t xml:space="preserve">, sh </w:t>
      </w:r>
      <w:r w:rsidR="00F04CB2" w:rsidRPr="00857B65">
        <w:rPr>
          <w:szCs w:val="22"/>
          <w:lang w:val="et-EE"/>
        </w:rPr>
        <w:t>eba</w:t>
      </w:r>
      <w:r w:rsidR="00E0386B" w:rsidRPr="00857B65">
        <w:rPr>
          <w:szCs w:val="22"/>
          <w:lang w:val="et-EE"/>
        </w:rPr>
        <w:t>tavalist</w:t>
      </w:r>
      <w:r w:rsidR="00F04CB2" w:rsidRPr="00857B65">
        <w:rPr>
          <w:szCs w:val="22"/>
          <w:lang w:val="et-EE"/>
        </w:rPr>
        <w:t xml:space="preserve"> vaginaalset või suurenenud menstruaal</w:t>
      </w:r>
      <w:r w:rsidRPr="00857B65">
        <w:rPr>
          <w:szCs w:val="22"/>
          <w:lang w:val="et-EE"/>
        </w:rPr>
        <w:t xml:space="preserve">verejooksu) ja aneemiat. Seega, lisaks piisavale kliinilisele jälgimisele võib </w:t>
      </w:r>
      <w:r w:rsidR="00C5015D" w:rsidRPr="00857B65">
        <w:rPr>
          <w:szCs w:val="22"/>
          <w:lang w:val="et-EE"/>
        </w:rPr>
        <w:t xml:space="preserve">olla kasu ka hemoglobiini/hematokriti </w:t>
      </w:r>
      <w:r w:rsidR="00FD7EB1">
        <w:rPr>
          <w:szCs w:val="22"/>
          <w:lang w:val="et-EE"/>
        </w:rPr>
        <w:t xml:space="preserve">asjakohasest </w:t>
      </w:r>
      <w:r w:rsidR="00C5015D" w:rsidRPr="00857B65">
        <w:rPr>
          <w:szCs w:val="22"/>
          <w:lang w:val="et-EE"/>
        </w:rPr>
        <w:t xml:space="preserve">laboratoorsest määramisest </w:t>
      </w:r>
      <w:r w:rsidRPr="00857B65">
        <w:rPr>
          <w:szCs w:val="22"/>
          <w:lang w:val="et-EE"/>
        </w:rPr>
        <w:t>varjatud ver</w:t>
      </w:r>
      <w:r w:rsidR="00FD7EB1">
        <w:rPr>
          <w:szCs w:val="22"/>
          <w:lang w:val="et-EE"/>
        </w:rPr>
        <w:t>itsuse</w:t>
      </w:r>
      <w:r w:rsidRPr="00857B65">
        <w:rPr>
          <w:szCs w:val="22"/>
          <w:lang w:val="et-EE"/>
        </w:rPr>
        <w:t xml:space="preserve"> kindlakstegemisel </w:t>
      </w:r>
      <w:r w:rsidR="001D5E18" w:rsidRPr="00857B65">
        <w:rPr>
          <w:szCs w:val="22"/>
          <w:lang w:val="et-EE"/>
        </w:rPr>
        <w:t xml:space="preserve">ja </w:t>
      </w:r>
      <w:r w:rsidR="00C26A50" w:rsidRPr="00857B65">
        <w:rPr>
          <w:szCs w:val="22"/>
          <w:lang w:val="et-EE"/>
        </w:rPr>
        <w:t>nähtava ver</w:t>
      </w:r>
      <w:r w:rsidR="00FD7EB1">
        <w:rPr>
          <w:szCs w:val="22"/>
          <w:lang w:val="et-EE"/>
        </w:rPr>
        <w:t>itsuse</w:t>
      </w:r>
      <w:r w:rsidR="00C26A50" w:rsidRPr="00857B65">
        <w:rPr>
          <w:szCs w:val="22"/>
          <w:lang w:val="et-EE"/>
        </w:rPr>
        <w:t xml:space="preserve"> kliinilise olulisuse määramisel</w:t>
      </w:r>
      <w:r w:rsidRPr="00857B65">
        <w:rPr>
          <w:szCs w:val="22"/>
          <w:lang w:val="et-EE"/>
        </w:rPr>
        <w:t>.</w:t>
      </w:r>
    </w:p>
    <w:p w14:paraId="320085A9" w14:textId="77777777" w:rsidR="00D12F34" w:rsidRPr="00857B65" w:rsidRDefault="00D12F34" w:rsidP="00257748">
      <w:pPr>
        <w:rPr>
          <w:szCs w:val="22"/>
          <w:lang w:val="et-EE"/>
        </w:rPr>
      </w:pPr>
    </w:p>
    <w:p w14:paraId="59146A4D" w14:textId="77777777" w:rsidR="00D12F34" w:rsidRPr="00857B65" w:rsidRDefault="00D12F34" w:rsidP="00257748">
      <w:pPr>
        <w:rPr>
          <w:szCs w:val="22"/>
          <w:lang w:val="et-EE"/>
        </w:rPr>
      </w:pPr>
      <w:r w:rsidRPr="00857B65">
        <w:rPr>
          <w:szCs w:val="22"/>
          <w:lang w:val="et-EE"/>
        </w:rPr>
        <w:t>Mitmel allpool loetletud patsientide alarühmal suureneb veritsemisoht. Seetõttu tuleb suurema verits</w:t>
      </w:r>
      <w:r w:rsidR="00C304A5">
        <w:rPr>
          <w:szCs w:val="22"/>
          <w:lang w:val="et-EE"/>
        </w:rPr>
        <w:t>usriskiga</w:t>
      </w:r>
      <w:r w:rsidRPr="00857B65">
        <w:rPr>
          <w:szCs w:val="22"/>
          <w:lang w:val="et-EE"/>
        </w:rPr>
        <w:t xml:space="preserve"> patsientidel kaaluda kasu/riski suhet aterotrombootiliste </w:t>
      </w:r>
      <w:r w:rsidR="00C304A5">
        <w:rPr>
          <w:szCs w:val="22"/>
          <w:lang w:val="et-EE"/>
        </w:rPr>
        <w:t>juhtude</w:t>
      </w:r>
      <w:r w:rsidRPr="00857B65">
        <w:rPr>
          <w:szCs w:val="22"/>
          <w:lang w:val="et-EE"/>
        </w:rPr>
        <w:t xml:space="preserve"> ennetamisel, kui </w:t>
      </w:r>
      <w:r w:rsidR="003B56AC" w:rsidRPr="00857B65">
        <w:rPr>
          <w:color w:val="000000"/>
          <w:szCs w:val="22"/>
          <w:lang w:val="et-EE"/>
        </w:rPr>
        <w:t>rivaroksabaani</w:t>
      </w:r>
      <w:r w:rsidRPr="00857B65">
        <w:rPr>
          <w:szCs w:val="22"/>
          <w:lang w:val="et-EE"/>
        </w:rPr>
        <w:t xml:space="preserve"> kasutatakse kombinatsioonis kahe trombotsüütide agregatsiooni inhibiitoriga. Lisaks tuleb neid patsiente pärast ravi alustamist hoolikalt jälgida veritsemisega seotud tüsistuste nähtude ja sümptomite ning aneemia suhtes (vt lõik 4.8).</w:t>
      </w:r>
    </w:p>
    <w:p w14:paraId="7F3EF7DE" w14:textId="77777777" w:rsidR="00D12F34" w:rsidRPr="00857B65" w:rsidRDefault="00D12F34" w:rsidP="00257748">
      <w:pPr>
        <w:rPr>
          <w:szCs w:val="22"/>
          <w:lang w:val="et-EE"/>
        </w:rPr>
      </w:pPr>
      <w:r w:rsidRPr="00857B65">
        <w:rPr>
          <w:szCs w:val="22"/>
          <w:lang w:val="et-EE"/>
        </w:rPr>
        <w:t>Iga ootamatu hemoglobiinitaseme või vererõhu languse korral tuleb otsida veritsuskohta.</w:t>
      </w:r>
    </w:p>
    <w:p w14:paraId="2DB7EF11" w14:textId="77777777" w:rsidR="00D12F34" w:rsidRPr="00857B65" w:rsidRDefault="00D12F34" w:rsidP="00257748">
      <w:pPr>
        <w:rPr>
          <w:szCs w:val="22"/>
          <w:lang w:val="et-EE"/>
        </w:rPr>
      </w:pPr>
    </w:p>
    <w:p w14:paraId="045B3CEA" w14:textId="77777777" w:rsidR="00D12F34" w:rsidRPr="00857B65" w:rsidRDefault="00D12F34" w:rsidP="00257748">
      <w:pPr>
        <w:rPr>
          <w:szCs w:val="22"/>
          <w:lang w:val="et-EE"/>
        </w:rPr>
      </w:pPr>
      <w:r w:rsidRPr="00857B65">
        <w:rPr>
          <w:szCs w:val="22"/>
          <w:lang w:val="et-EE"/>
        </w:rPr>
        <w:t>Kuigi rivaroksabaan</w:t>
      </w:r>
      <w:r w:rsidR="00981159" w:rsidRPr="00857B65">
        <w:rPr>
          <w:szCs w:val="22"/>
          <w:lang w:val="et-EE"/>
        </w:rPr>
        <w:t xml:space="preserve">iga </w:t>
      </w:r>
      <w:r w:rsidRPr="00857B65">
        <w:rPr>
          <w:szCs w:val="22"/>
          <w:lang w:val="et-EE"/>
        </w:rPr>
        <w:t>ravi ajal puudub vajadus jälgida rutiinselt rivaroksabaani plasma</w:t>
      </w:r>
      <w:r w:rsidR="005C433D" w:rsidRPr="00857B65">
        <w:rPr>
          <w:szCs w:val="22"/>
          <w:lang w:val="et-EE"/>
        </w:rPr>
        <w:t>kontsentratsiooni</w:t>
      </w:r>
      <w:r w:rsidRPr="00857B65">
        <w:rPr>
          <w:szCs w:val="22"/>
          <w:lang w:val="et-EE"/>
        </w:rPr>
        <w:t>, saab rivaroksabaani sisaldust määrata kalibr</w:t>
      </w:r>
      <w:r w:rsidR="009A364D" w:rsidRPr="00857B65">
        <w:rPr>
          <w:szCs w:val="22"/>
          <w:lang w:val="et-EE"/>
        </w:rPr>
        <w:t>eer</w:t>
      </w:r>
      <w:r w:rsidRPr="00857B65">
        <w:rPr>
          <w:szCs w:val="22"/>
          <w:lang w:val="et-EE"/>
        </w:rPr>
        <w:t>itud kvantitatiivsete anti-faktor Xa analüüsidega. See võib osutuda vajalikuks erandjuhtudel, kui rivaroksabaani plasmataseme väärtus on oluline info kliiniliste otsuste tegemisel, nt üleannustamise ja erakorralise operatsiooni puhul (vt lõigud</w:t>
      </w:r>
      <w:r w:rsidR="00E0386B" w:rsidRPr="00857B65">
        <w:rPr>
          <w:szCs w:val="22"/>
          <w:lang w:val="et-EE"/>
        </w:rPr>
        <w:t> </w:t>
      </w:r>
      <w:r w:rsidRPr="00857B65">
        <w:rPr>
          <w:szCs w:val="22"/>
          <w:lang w:val="et-EE"/>
        </w:rPr>
        <w:t>5.1 ja 5.2).</w:t>
      </w:r>
    </w:p>
    <w:p w14:paraId="3B3C9967" w14:textId="77777777" w:rsidR="00D12F34" w:rsidRPr="00857B65" w:rsidRDefault="00D12F34" w:rsidP="00257748">
      <w:pPr>
        <w:rPr>
          <w:szCs w:val="22"/>
          <w:lang w:val="et-EE"/>
        </w:rPr>
      </w:pPr>
    </w:p>
    <w:p w14:paraId="1ED5C755" w14:textId="77777777" w:rsidR="00D12F34" w:rsidRPr="00857B65" w:rsidRDefault="00D12F34" w:rsidP="00257748">
      <w:pPr>
        <w:keepNext/>
        <w:rPr>
          <w:szCs w:val="22"/>
          <w:u w:val="single"/>
          <w:lang w:val="et-EE"/>
        </w:rPr>
      </w:pPr>
      <w:r w:rsidRPr="00857B65">
        <w:rPr>
          <w:szCs w:val="22"/>
          <w:u w:val="single"/>
          <w:lang w:val="et-EE"/>
        </w:rPr>
        <w:t>Neerufunktsiooni kahjustus</w:t>
      </w:r>
    </w:p>
    <w:p w14:paraId="0A4CC33A" w14:textId="77777777" w:rsidR="003B56AC" w:rsidRPr="00857B65" w:rsidRDefault="003B56AC" w:rsidP="00257748">
      <w:pPr>
        <w:rPr>
          <w:szCs w:val="22"/>
          <w:lang w:val="et-EE"/>
        </w:rPr>
      </w:pPr>
    </w:p>
    <w:p w14:paraId="3DEA3627" w14:textId="77777777" w:rsidR="003B56AC" w:rsidRPr="00857B65" w:rsidRDefault="00D12F34" w:rsidP="00257748">
      <w:pPr>
        <w:rPr>
          <w:szCs w:val="22"/>
          <w:lang w:val="et-EE"/>
        </w:rPr>
      </w:pPr>
      <w:r w:rsidRPr="00857B65">
        <w:rPr>
          <w:szCs w:val="22"/>
          <w:lang w:val="et-EE"/>
        </w:rPr>
        <w:t>Raske neeru</w:t>
      </w:r>
      <w:r w:rsidR="00365032" w:rsidRPr="00857B65">
        <w:rPr>
          <w:szCs w:val="22"/>
          <w:lang w:val="et-EE"/>
        </w:rPr>
        <w:t>kahjustusega</w:t>
      </w:r>
      <w:r w:rsidRPr="00857B65">
        <w:rPr>
          <w:szCs w:val="22"/>
          <w:lang w:val="et-EE"/>
        </w:rPr>
        <w:t xml:space="preserve"> (kreatiniini kliirens &lt;</w:t>
      </w:r>
      <w:r w:rsidR="00E0386B" w:rsidRPr="00857B65">
        <w:rPr>
          <w:szCs w:val="22"/>
          <w:lang w:val="et-EE"/>
        </w:rPr>
        <w:t> </w:t>
      </w:r>
      <w:r w:rsidRPr="00857B65">
        <w:rPr>
          <w:szCs w:val="22"/>
          <w:lang w:val="et-EE"/>
        </w:rPr>
        <w:t>30 ml/min) patsientidel võib rivaroksabaani plasmakontsentratsioon märkimisväärselt suureneda (keskmiselt 1,6 korda), mis võib viia suurenenud veritsusohuni.</w:t>
      </w:r>
    </w:p>
    <w:p w14:paraId="5D2C44D7" w14:textId="77777777" w:rsidR="00D12F34" w:rsidRPr="00857B65" w:rsidRDefault="00D12F34" w:rsidP="00257748">
      <w:pPr>
        <w:rPr>
          <w:szCs w:val="22"/>
          <w:lang w:val="et-EE"/>
        </w:rPr>
      </w:pPr>
      <w:r w:rsidRPr="00857B65">
        <w:rPr>
          <w:szCs w:val="22"/>
          <w:lang w:val="et-EE"/>
        </w:rPr>
        <w:t xml:space="preserve">Patsientidel, kellel on kreatiniini kliirens 15…29 ml/min, tuleb </w:t>
      </w:r>
      <w:r w:rsidR="00823434" w:rsidRPr="00857B65">
        <w:rPr>
          <w:szCs w:val="22"/>
          <w:lang w:val="et-EE"/>
        </w:rPr>
        <w:t>Rivaroxaban Accord’i</w:t>
      </w:r>
      <w:r w:rsidRPr="00857B65">
        <w:rPr>
          <w:szCs w:val="22"/>
          <w:lang w:val="et-EE"/>
        </w:rPr>
        <w:t xml:space="preserve"> kasutada ettevaatusega. Patsientidel kreatiniini kliirensiga &lt; 15 ml/min ei ole soovitatav seda ravimit kasutada (vt lõigud 4.2 ja 5.2).</w:t>
      </w:r>
    </w:p>
    <w:p w14:paraId="0659E1AC" w14:textId="77777777" w:rsidR="00D12F34" w:rsidRPr="00857B65" w:rsidRDefault="00D12F34" w:rsidP="00257748">
      <w:pPr>
        <w:rPr>
          <w:szCs w:val="22"/>
          <w:lang w:val="et-EE"/>
        </w:rPr>
      </w:pPr>
      <w:r w:rsidRPr="00857B65">
        <w:rPr>
          <w:szCs w:val="22"/>
          <w:lang w:val="et-EE"/>
        </w:rPr>
        <w:t xml:space="preserve">Mõõduka neerufunktsiooni kahjustusega (kreatiniini kliirens </w:t>
      </w:r>
      <w:r w:rsidRPr="00857B65">
        <w:rPr>
          <w:rFonts w:eastAsia="MS Mincho"/>
          <w:szCs w:val="22"/>
          <w:lang w:val="et-EE" w:eastAsia="ja-JP"/>
        </w:rPr>
        <w:t>30…49 ml/min)</w:t>
      </w:r>
      <w:r w:rsidRPr="00857B65">
        <w:rPr>
          <w:szCs w:val="22"/>
          <w:lang w:val="et-EE"/>
        </w:rPr>
        <w:t xml:space="preserve"> patsientidel, kes võtavad samaaegselt teisi ravimeid, mis suurendavad rivaroksabaani</w:t>
      </w:r>
      <w:r w:rsidR="00F50EE0" w:rsidRPr="00857B65">
        <w:rPr>
          <w:szCs w:val="22"/>
          <w:lang w:val="et-EE"/>
        </w:rPr>
        <w:t xml:space="preserve"> kontsentratsiooni vereplasmas</w:t>
      </w:r>
      <w:r w:rsidRPr="00857B65">
        <w:rPr>
          <w:szCs w:val="22"/>
          <w:lang w:val="et-EE"/>
        </w:rPr>
        <w:t xml:space="preserve">, tuleb </w:t>
      </w:r>
      <w:r w:rsidR="003B56AC" w:rsidRPr="00857B65">
        <w:rPr>
          <w:color w:val="000000"/>
          <w:szCs w:val="22"/>
          <w:lang w:val="et-EE"/>
        </w:rPr>
        <w:t>rivaroksabaani</w:t>
      </w:r>
      <w:r w:rsidRPr="00857B65">
        <w:rPr>
          <w:szCs w:val="22"/>
          <w:lang w:val="et-EE"/>
        </w:rPr>
        <w:t xml:space="preserve"> kasutada ettevaatusega (vt lõik 4.5).</w:t>
      </w:r>
    </w:p>
    <w:p w14:paraId="413336BC" w14:textId="77777777" w:rsidR="00D12F34" w:rsidRPr="00857B65" w:rsidRDefault="00D12F34" w:rsidP="00257748">
      <w:pPr>
        <w:spacing w:line="240" w:lineRule="auto"/>
        <w:rPr>
          <w:color w:val="000000"/>
          <w:szCs w:val="22"/>
          <w:lang w:val="et-EE"/>
        </w:rPr>
      </w:pPr>
    </w:p>
    <w:p w14:paraId="64C7AD6D"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Koostoime teiste ravimitega</w:t>
      </w:r>
    </w:p>
    <w:p w14:paraId="5B551459" w14:textId="77777777" w:rsidR="003B56AC" w:rsidRPr="00857B65" w:rsidRDefault="003B56AC" w:rsidP="00257748">
      <w:pPr>
        <w:keepNext/>
        <w:spacing w:line="240" w:lineRule="auto"/>
        <w:rPr>
          <w:color w:val="000000"/>
          <w:szCs w:val="22"/>
          <w:u w:val="single"/>
          <w:lang w:val="et-EE"/>
        </w:rPr>
      </w:pPr>
    </w:p>
    <w:p w14:paraId="69FA8DCB" w14:textId="77777777" w:rsidR="00D12F34" w:rsidRPr="00857B65" w:rsidRDefault="00823434" w:rsidP="00257748">
      <w:pPr>
        <w:spacing w:line="240" w:lineRule="auto"/>
        <w:rPr>
          <w:color w:val="000000"/>
          <w:szCs w:val="22"/>
          <w:lang w:val="et-EE"/>
        </w:rPr>
      </w:pPr>
      <w:r w:rsidRPr="00857B65">
        <w:rPr>
          <w:color w:val="000000"/>
          <w:szCs w:val="22"/>
          <w:lang w:val="et-EE"/>
        </w:rPr>
        <w:t>Rivaroxaban Accord’i</w:t>
      </w:r>
      <w:r w:rsidR="00D12F34" w:rsidRPr="00857B65">
        <w:rPr>
          <w:color w:val="000000"/>
          <w:szCs w:val="22"/>
          <w:lang w:val="et-EE"/>
        </w:rPr>
        <w:t xml:space="preserve"> ei ole soovitatav kasutada patsientidel, kes saavad samaaegselt süsteemset ravi asool-tüüpi seentevastaste ainetega (näiteks ketokonasool, itrakonasool, vorikonasool ja posakonasool) või HIV proteaasi inhibiitoritega (nt ritonaviir). Need toimeained on nii CYP3A4 kui ka P-gp tugevad inhibiitorid ning võivad seetõttu suurendada rivaroksabaani plasmakontsentratsiooni kliiniliselt olulisel määral (keskmiselt 2,6 korda), mis võib suurendada verits</w:t>
      </w:r>
      <w:r w:rsidR="00C304A5">
        <w:rPr>
          <w:color w:val="000000"/>
          <w:szCs w:val="22"/>
          <w:lang w:val="et-EE"/>
        </w:rPr>
        <w:t>usriski</w:t>
      </w:r>
      <w:r w:rsidR="00D12F34" w:rsidRPr="00857B65">
        <w:rPr>
          <w:color w:val="000000"/>
          <w:szCs w:val="22"/>
          <w:lang w:val="et-EE"/>
        </w:rPr>
        <w:t xml:space="preserve"> (vt lõik 4.5).</w:t>
      </w:r>
    </w:p>
    <w:p w14:paraId="4C1EA16D" w14:textId="77777777" w:rsidR="00D12F34" w:rsidRPr="00857B65" w:rsidRDefault="00D12F34" w:rsidP="00257748">
      <w:pPr>
        <w:spacing w:line="240" w:lineRule="auto"/>
        <w:rPr>
          <w:color w:val="000000"/>
          <w:szCs w:val="22"/>
          <w:lang w:val="et-EE"/>
        </w:rPr>
      </w:pPr>
    </w:p>
    <w:p w14:paraId="4E23B607" w14:textId="77777777" w:rsidR="00D12F34" w:rsidRDefault="00D12F34" w:rsidP="00257748">
      <w:pPr>
        <w:spacing w:line="240" w:lineRule="auto"/>
        <w:rPr>
          <w:color w:val="000000"/>
          <w:szCs w:val="22"/>
          <w:lang w:val="et-EE"/>
        </w:rPr>
      </w:pPr>
      <w:r w:rsidRPr="00857B65">
        <w:rPr>
          <w:color w:val="000000"/>
          <w:szCs w:val="22"/>
          <w:lang w:val="et-EE"/>
        </w:rPr>
        <w:t xml:space="preserve">Ettevaatus on vajalik juhul, kui patsiendid saavad samaaegselt ravimeid, mis mõjutavad hemostaasi, nt mittesteroidseid põletikuvastaseid </w:t>
      </w:r>
      <w:r w:rsidR="00365032" w:rsidRPr="00857B65">
        <w:rPr>
          <w:color w:val="000000"/>
          <w:szCs w:val="22"/>
          <w:lang w:val="et-EE"/>
        </w:rPr>
        <w:t>aineid</w:t>
      </w:r>
      <w:r w:rsidRPr="00857B65">
        <w:rPr>
          <w:color w:val="000000"/>
          <w:szCs w:val="22"/>
          <w:lang w:val="et-EE"/>
        </w:rPr>
        <w:t xml:space="preserve"> (MSPVA-d), atsetüülsalitsüülhapet (ASA) ja trombotsüütide agregatsiooni inhibiitoreid</w:t>
      </w:r>
      <w:r w:rsidR="00795037" w:rsidRPr="00857B65">
        <w:rPr>
          <w:color w:val="000000"/>
          <w:szCs w:val="22"/>
          <w:lang w:val="et-EE"/>
        </w:rPr>
        <w:t xml:space="preserve"> või selektiivseid serotoniini</w:t>
      </w:r>
      <w:r w:rsidR="00C95309" w:rsidRPr="00857B65">
        <w:rPr>
          <w:color w:val="000000"/>
          <w:szCs w:val="22"/>
          <w:lang w:val="et-EE"/>
        </w:rPr>
        <w:t xml:space="preserve"> tagasihaarde inhibiitoreid (SSRI</w:t>
      </w:r>
      <w:r w:rsidR="00C95309" w:rsidRPr="00857B65">
        <w:rPr>
          <w:color w:val="000000"/>
          <w:szCs w:val="22"/>
          <w:lang w:val="et-EE"/>
        </w:rPr>
        <w:noBreakHyphen/>
        <w:t>d)</w:t>
      </w:r>
      <w:r w:rsidR="00F561CB" w:rsidRPr="00857B65">
        <w:rPr>
          <w:color w:val="000000"/>
          <w:szCs w:val="22"/>
          <w:lang w:val="et-EE"/>
        </w:rPr>
        <w:t xml:space="preserve"> ja serotoniini-norepinefriini tagasihaarde inhibiitoreid (SNRI</w:t>
      </w:r>
      <w:r w:rsidR="00F561CB" w:rsidRPr="00857B65">
        <w:rPr>
          <w:color w:val="000000"/>
          <w:szCs w:val="22"/>
          <w:lang w:val="et-EE"/>
        </w:rPr>
        <w:noBreakHyphen/>
        <w:t>d)</w:t>
      </w:r>
      <w:r w:rsidRPr="00857B65">
        <w:rPr>
          <w:color w:val="000000"/>
          <w:szCs w:val="22"/>
          <w:lang w:val="et-EE"/>
        </w:rPr>
        <w:t>. Haavandilise seedetraktihaiguse riskiga patsientidel võib kaaluda asjakohast profülaktilist ravi (vt lõi</w:t>
      </w:r>
      <w:r w:rsidR="00081558">
        <w:rPr>
          <w:color w:val="000000"/>
          <w:szCs w:val="22"/>
          <w:lang w:val="et-EE"/>
        </w:rPr>
        <w:t>gud</w:t>
      </w:r>
      <w:r w:rsidRPr="00857B65">
        <w:rPr>
          <w:color w:val="000000"/>
          <w:szCs w:val="22"/>
          <w:lang w:val="et-EE"/>
        </w:rPr>
        <w:t> 4.5</w:t>
      </w:r>
      <w:r w:rsidR="00081558">
        <w:rPr>
          <w:color w:val="000000"/>
          <w:szCs w:val="22"/>
          <w:lang w:val="et-EE"/>
        </w:rPr>
        <w:t xml:space="preserve"> ja 5.1</w:t>
      </w:r>
      <w:r w:rsidRPr="00857B65">
        <w:rPr>
          <w:color w:val="000000"/>
          <w:szCs w:val="22"/>
          <w:lang w:val="et-EE"/>
        </w:rPr>
        <w:t>).</w:t>
      </w:r>
    </w:p>
    <w:p w14:paraId="4B0B05CE" w14:textId="77777777" w:rsidR="00081558" w:rsidRPr="00857B65" w:rsidRDefault="00081558" w:rsidP="00257748">
      <w:pPr>
        <w:spacing w:line="240" w:lineRule="auto"/>
        <w:rPr>
          <w:color w:val="000000"/>
          <w:szCs w:val="22"/>
          <w:lang w:val="et-EE"/>
        </w:rPr>
      </w:pPr>
    </w:p>
    <w:p w14:paraId="00EA92D2" w14:textId="77777777" w:rsidR="00D12F34" w:rsidRPr="00857B65" w:rsidRDefault="00D576B1" w:rsidP="00257748">
      <w:pPr>
        <w:spacing w:line="240" w:lineRule="auto"/>
        <w:rPr>
          <w:color w:val="000000"/>
          <w:szCs w:val="22"/>
          <w:lang w:val="et-EE"/>
        </w:rPr>
      </w:pPr>
      <w:r w:rsidRPr="00857B65">
        <w:rPr>
          <w:color w:val="000000"/>
          <w:szCs w:val="22"/>
          <w:lang w:val="et-EE"/>
        </w:rPr>
        <w:t>P</w:t>
      </w:r>
      <w:r w:rsidR="00D12F34" w:rsidRPr="00857B65">
        <w:rPr>
          <w:color w:val="000000"/>
          <w:szCs w:val="22"/>
          <w:lang w:val="et-EE"/>
        </w:rPr>
        <w:t>atsien</w:t>
      </w:r>
      <w:r w:rsidR="00191835" w:rsidRPr="00857B65">
        <w:rPr>
          <w:color w:val="000000"/>
          <w:szCs w:val="22"/>
          <w:lang w:val="et-EE"/>
        </w:rPr>
        <w:t>te</w:t>
      </w:r>
      <w:r w:rsidR="00D12F34" w:rsidRPr="00857B65">
        <w:rPr>
          <w:color w:val="000000"/>
          <w:szCs w:val="22"/>
          <w:lang w:val="et-EE"/>
        </w:rPr>
        <w:t xml:space="preserve">, keda ravitakse </w:t>
      </w:r>
      <w:r w:rsidR="003B56AC" w:rsidRPr="00857B65">
        <w:rPr>
          <w:color w:val="000000"/>
          <w:szCs w:val="22"/>
          <w:lang w:val="et-EE"/>
        </w:rPr>
        <w:t>rivaroksabaani</w:t>
      </w:r>
      <w:r w:rsidR="00D12F34" w:rsidRPr="00857B65">
        <w:rPr>
          <w:color w:val="000000"/>
          <w:szCs w:val="22"/>
          <w:lang w:val="et-EE"/>
        </w:rPr>
        <w:t xml:space="preserve"> ja </w:t>
      </w:r>
      <w:proofErr w:type="spellStart"/>
      <w:r w:rsidR="00906B58">
        <w:t>antiagregantidega</w:t>
      </w:r>
      <w:proofErr w:type="spellEnd"/>
      <w:r w:rsidR="00D12F34" w:rsidRPr="00857B65">
        <w:rPr>
          <w:color w:val="000000"/>
          <w:szCs w:val="22"/>
          <w:lang w:val="et-EE"/>
        </w:rPr>
        <w:t xml:space="preserve">, </w:t>
      </w:r>
      <w:r w:rsidR="00191835" w:rsidRPr="00857B65">
        <w:rPr>
          <w:color w:val="000000"/>
          <w:szCs w:val="22"/>
          <w:lang w:val="et-EE"/>
        </w:rPr>
        <w:t>võib</w:t>
      </w:r>
      <w:r w:rsidR="00D12F34" w:rsidRPr="00857B65">
        <w:rPr>
          <w:color w:val="000000"/>
          <w:szCs w:val="22"/>
          <w:lang w:val="et-EE"/>
        </w:rPr>
        <w:t xml:space="preserve"> MSPVA-dega </w:t>
      </w:r>
      <w:r w:rsidR="00EB7C24" w:rsidRPr="00857B65">
        <w:rPr>
          <w:color w:val="000000"/>
          <w:szCs w:val="22"/>
          <w:lang w:val="et-EE"/>
        </w:rPr>
        <w:t xml:space="preserve">ravida </w:t>
      </w:r>
      <w:r w:rsidR="00D12F34" w:rsidRPr="00857B65">
        <w:rPr>
          <w:color w:val="000000"/>
          <w:szCs w:val="22"/>
          <w:lang w:val="et-EE"/>
        </w:rPr>
        <w:t>ainult siis, kui kasu kaalub üles verits</w:t>
      </w:r>
      <w:r w:rsidR="00C304A5">
        <w:rPr>
          <w:color w:val="000000"/>
          <w:szCs w:val="22"/>
          <w:lang w:val="et-EE"/>
        </w:rPr>
        <w:t>usriski</w:t>
      </w:r>
      <w:r w:rsidR="00D12F34" w:rsidRPr="00857B65">
        <w:rPr>
          <w:color w:val="000000"/>
          <w:szCs w:val="22"/>
          <w:lang w:val="et-EE"/>
        </w:rPr>
        <w:t>.</w:t>
      </w:r>
    </w:p>
    <w:p w14:paraId="420F33BE" w14:textId="77777777" w:rsidR="00D12F34" w:rsidRPr="00857B65" w:rsidRDefault="00D12F34" w:rsidP="00257748">
      <w:pPr>
        <w:spacing w:line="240" w:lineRule="auto"/>
        <w:rPr>
          <w:color w:val="000000"/>
          <w:szCs w:val="22"/>
          <w:lang w:val="et-EE"/>
        </w:rPr>
      </w:pPr>
    </w:p>
    <w:p w14:paraId="5C40D55E"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Muud veritsemisohtu suurendavad tegurid</w:t>
      </w:r>
    </w:p>
    <w:p w14:paraId="3E46582E" w14:textId="77777777" w:rsidR="00DF0BCE" w:rsidRPr="00857B65" w:rsidRDefault="00DF0BCE" w:rsidP="00257748">
      <w:pPr>
        <w:keepNext/>
        <w:spacing w:line="240" w:lineRule="auto"/>
        <w:rPr>
          <w:color w:val="000000"/>
          <w:szCs w:val="22"/>
          <w:u w:val="single"/>
          <w:lang w:val="et-EE"/>
        </w:rPr>
      </w:pPr>
    </w:p>
    <w:p w14:paraId="2BB1BF2B" w14:textId="77777777" w:rsidR="00D12F34" w:rsidRPr="00857B65" w:rsidRDefault="00D12F34" w:rsidP="00257748">
      <w:pPr>
        <w:keepNext/>
        <w:spacing w:line="240" w:lineRule="auto"/>
        <w:rPr>
          <w:color w:val="000000"/>
          <w:szCs w:val="22"/>
          <w:lang w:val="et-EE"/>
        </w:rPr>
      </w:pPr>
      <w:r w:rsidRPr="00857B65">
        <w:rPr>
          <w:color w:val="000000"/>
          <w:szCs w:val="22"/>
          <w:lang w:val="et-EE"/>
        </w:rPr>
        <w:t>Nagu ka teisi tromboosivastaseid ravimeid, ei soovitata rivaroksabaani kasutada suurenenud veritsusohuga patsientidel, nt:</w:t>
      </w:r>
    </w:p>
    <w:p w14:paraId="5CFFA205" w14:textId="77777777" w:rsidR="00D12F34" w:rsidRPr="00857B65" w:rsidRDefault="00D12F34" w:rsidP="00257748">
      <w:pPr>
        <w:pStyle w:val="BulletIndent1"/>
        <w:spacing w:line="240" w:lineRule="auto"/>
        <w:rPr>
          <w:color w:val="000000"/>
          <w:szCs w:val="22"/>
          <w:lang w:val="et-EE"/>
        </w:rPr>
      </w:pPr>
      <w:r w:rsidRPr="00857B65">
        <w:rPr>
          <w:color w:val="000000"/>
          <w:szCs w:val="22"/>
          <w:lang w:val="et-EE"/>
        </w:rPr>
        <w:t>kaasasündinud või omandatud veritsushaiguste korral;</w:t>
      </w:r>
    </w:p>
    <w:p w14:paraId="55F78C02" w14:textId="77777777" w:rsidR="00D12F34" w:rsidRPr="00857B65" w:rsidRDefault="00D12F34" w:rsidP="00257748">
      <w:pPr>
        <w:pStyle w:val="BulletIndent1"/>
        <w:spacing w:line="240" w:lineRule="auto"/>
        <w:rPr>
          <w:color w:val="000000"/>
          <w:szCs w:val="22"/>
          <w:lang w:val="et-EE"/>
        </w:rPr>
      </w:pPr>
      <w:r w:rsidRPr="00857B65">
        <w:rPr>
          <w:color w:val="000000"/>
          <w:szCs w:val="22"/>
          <w:lang w:val="et-EE"/>
        </w:rPr>
        <w:t>ravi</w:t>
      </w:r>
      <w:r w:rsidR="00C304A5">
        <w:rPr>
          <w:color w:val="000000"/>
          <w:szCs w:val="22"/>
          <w:lang w:val="et-EE"/>
        </w:rPr>
        <w:t>le allu</w:t>
      </w:r>
      <w:r w:rsidRPr="00857B65">
        <w:rPr>
          <w:color w:val="000000"/>
          <w:szCs w:val="22"/>
          <w:lang w:val="et-EE"/>
        </w:rPr>
        <w:t>mata raske arteriaalse hüpertensiooni korral;</w:t>
      </w:r>
    </w:p>
    <w:p w14:paraId="14C2FBAD" w14:textId="77777777" w:rsidR="007C48D2" w:rsidRPr="00857B65" w:rsidRDefault="007C48D2" w:rsidP="00257748">
      <w:pPr>
        <w:pStyle w:val="BulletIndent1"/>
        <w:spacing w:line="240" w:lineRule="auto"/>
        <w:rPr>
          <w:color w:val="000000"/>
          <w:szCs w:val="22"/>
          <w:lang w:val="et-EE"/>
        </w:rPr>
      </w:pPr>
      <w:r w:rsidRPr="00857B65">
        <w:rPr>
          <w:color w:val="000000"/>
          <w:szCs w:val="22"/>
          <w:lang w:val="et-EE"/>
        </w:rPr>
        <w:t xml:space="preserve">ilma ägeda haavandita seedetraktihaiguse korral (nt põletikuline soolehaigus, ösofagiit, gastriit ja gastroösofageaalne reflukshaigus), mis võib </w:t>
      </w:r>
      <w:r w:rsidR="003F7804" w:rsidRPr="00857B65">
        <w:rPr>
          <w:color w:val="000000"/>
          <w:szCs w:val="22"/>
          <w:lang w:val="et-EE"/>
        </w:rPr>
        <w:t xml:space="preserve">põhjustada </w:t>
      </w:r>
      <w:r w:rsidRPr="00857B65">
        <w:rPr>
          <w:color w:val="000000"/>
          <w:szCs w:val="22"/>
          <w:lang w:val="et-EE"/>
        </w:rPr>
        <w:t>veritsustüsistus</w:t>
      </w:r>
      <w:r w:rsidR="003F7804" w:rsidRPr="00857B65">
        <w:rPr>
          <w:color w:val="000000"/>
          <w:szCs w:val="22"/>
          <w:lang w:val="et-EE"/>
        </w:rPr>
        <w:t>i</w:t>
      </w:r>
      <w:r w:rsidRPr="00857B65">
        <w:rPr>
          <w:color w:val="000000"/>
          <w:szCs w:val="22"/>
          <w:lang w:val="et-EE"/>
        </w:rPr>
        <w:t xml:space="preserve">; </w:t>
      </w:r>
    </w:p>
    <w:p w14:paraId="173DD240" w14:textId="77777777" w:rsidR="00D12F34" w:rsidRPr="00857B65" w:rsidRDefault="00D12F34" w:rsidP="00257748">
      <w:pPr>
        <w:pStyle w:val="BulletIndent1"/>
        <w:spacing w:line="240" w:lineRule="auto"/>
        <w:rPr>
          <w:color w:val="000000"/>
          <w:szCs w:val="22"/>
          <w:lang w:val="et-EE"/>
        </w:rPr>
      </w:pPr>
      <w:r w:rsidRPr="00857B65">
        <w:rPr>
          <w:color w:val="000000"/>
          <w:szCs w:val="22"/>
          <w:lang w:val="et-EE"/>
        </w:rPr>
        <w:t>vaskulaarse retinopaatia korral;</w:t>
      </w:r>
    </w:p>
    <w:p w14:paraId="39B78FC8" w14:textId="77777777" w:rsidR="00D12F34" w:rsidRPr="00857B65" w:rsidRDefault="00D12F34" w:rsidP="00257748">
      <w:pPr>
        <w:pStyle w:val="BulletIndent1"/>
        <w:spacing w:line="240" w:lineRule="auto"/>
        <w:rPr>
          <w:szCs w:val="22"/>
          <w:lang w:val="et-EE"/>
        </w:rPr>
      </w:pPr>
      <w:r w:rsidRPr="00857B65">
        <w:rPr>
          <w:color w:val="000000"/>
          <w:szCs w:val="22"/>
          <w:lang w:val="et-EE"/>
        </w:rPr>
        <w:t>bronhektaasia või eelneva kopsuverejooksu korral.</w:t>
      </w:r>
    </w:p>
    <w:p w14:paraId="5213BDC7" w14:textId="77777777" w:rsidR="00D12F34" w:rsidRPr="00857B65" w:rsidRDefault="00D12F34" w:rsidP="00257748">
      <w:pPr>
        <w:rPr>
          <w:szCs w:val="22"/>
          <w:lang w:val="et-EE"/>
        </w:rPr>
      </w:pPr>
    </w:p>
    <w:p w14:paraId="5A645821" w14:textId="77777777" w:rsidR="00D12F34" w:rsidRPr="00857B65" w:rsidRDefault="00823434" w:rsidP="00257748">
      <w:pPr>
        <w:pStyle w:val="Default"/>
        <w:widowControl/>
        <w:rPr>
          <w:sz w:val="22"/>
          <w:szCs w:val="22"/>
          <w:lang w:val="et-EE"/>
        </w:rPr>
      </w:pPr>
      <w:r w:rsidRPr="00857B65">
        <w:rPr>
          <w:sz w:val="22"/>
          <w:szCs w:val="22"/>
          <w:lang w:val="et-EE"/>
        </w:rPr>
        <w:t>Rivaroxaban Accord’i</w:t>
      </w:r>
      <w:r w:rsidR="00D12F34" w:rsidRPr="00857B65">
        <w:rPr>
          <w:sz w:val="22"/>
          <w:szCs w:val="22"/>
          <w:lang w:val="et-EE"/>
        </w:rPr>
        <w:t xml:space="preserve"> tuleb kasutada ettevaatusega ÄKS-iga </w:t>
      </w:r>
      <w:r w:rsidR="00D576B1" w:rsidRPr="00857B65">
        <w:rPr>
          <w:sz w:val="22"/>
          <w:szCs w:val="22"/>
          <w:lang w:val="et-EE"/>
        </w:rPr>
        <w:t>ja CAD</w:t>
      </w:r>
      <w:r w:rsidR="00D576B1" w:rsidRPr="00857B65">
        <w:rPr>
          <w:sz w:val="22"/>
          <w:szCs w:val="22"/>
          <w:lang w:val="et-EE"/>
        </w:rPr>
        <w:noBreakHyphen/>
        <w:t>i</w:t>
      </w:r>
      <w:r w:rsidR="00985F34" w:rsidRPr="00857B65">
        <w:rPr>
          <w:sz w:val="22"/>
          <w:szCs w:val="22"/>
          <w:lang w:val="et-EE"/>
        </w:rPr>
        <w:t>ga</w:t>
      </w:r>
      <w:r w:rsidR="00D576B1" w:rsidRPr="00857B65">
        <w:rPr>
          <w:sz w:val="22"/>
          <w:szCs w:val="22"/>
          <w:lang w:val="et-EE"/>
        </w:rPr>
        <w:t>/PAD</w:t>
      </w:r>
      <w:r w:rsidR="00D576B1" w:rsidRPr="00857B65">
        <w:rPr>
          <w:sz w:val="22"/>
          <w:szCs w:val="22"/>
          <w:lang w:val="et-EE"/>
        </w:rPr>
        <w:noBreakHyphen/>
        <w:t>iga</w:t>
      </w:r>
      <w:r w:rsidR="00835612" w:rsidRPr="00857B65">
        <w:rPr>
          <w:sz w:val="22"/>
          <w:szCs w:val="22"/>
          <w:lang w:val="et-EE"/>
        </w:rPr>
        <w:t xml:space="preserve"> </w:t>
      </w:r>
      <w:r w:rsidR="00D12F34" w:rsidRPr="00857B65">
        <w:rPr>
          <w:sz w:val="22"/>
          <w:szCs w:val="22"/>
          <w:lang w:val="et-EE"/>
        </w:rPr>
        <w:t>patsientidel:</w:t>
      </w:r>
    </w:p>
    <w:p w14:paraId="5695C5D9" w14:textId="77777777" w:rsidR="00D12F34" w:rsidRPr="00857B65" w:rsidRDefault="00D12F34" w:rsidP="00257748">
      <w:pPr>
        <w:numPr>
          <w:ilvl w:val="0"/>
          <w:numId w:val="60"/>
        </w:numPr>
        <w:spacing w:line="240" w:lineRule="auto"/>
        <w:ind w:left="540" w:hanging="540"/>
        <w:rPr>
          <w:szCs w:val="22"/>
          <w:lang w:val="et-EE"/>
        </w:rPr>
      </w:pPr>
      <w:r w:rsidRPr="00857B65">
        <w:rPr>
          <w:szCs w:val="22"/>
          <w:lang w:val="et-EE"/>
        </w:rPr>
        <w:t xml:space="preserve">vanuses </w:t>
      </w:r>
      <w:r w:rsidR="00382331" w:rsidRPr="00857B65">
        <w:rPr>
          <w:szCs w:val="22"/>
          <w:lang w:val="et-EE"/>
        </w:rPr>
        <w:t>≥</w:t>
      </w:r>
      <w:r w:rsidRPr="00857B65">
        <w:rPr>
          <w:szCs w:val="22"/>
          <w:lang w:val="et-EE"/>
        </w:rPr>
        <w:t xml:space="preserve"> 75 aastat, </w:t>
      </w:r>
      <w:r w:rsidR="009112A2" w:rsidRPr="00857B65">
        <w:rPr>
          <w:szCs w:val="22"/>
          <w:lang w:val="et-EE"/>
        </w:rPr>
        <w:t>koos</w:t>
      </w:r>
      <w:r w:rsidRPr="00857B65">
        <w:rPr>
          <w:szCs w:val="22"/>
          <w:lang w:val="et-EE"/>
        </w:rPr>
        <w:t xml:space="preserve">manustatuna </w:t>
      </w:r>
      <w:r w:rsidR="009112A2" w:rsidRPr="00857B65">
        <w:rPr>
          <w:szCs w:val="22"/>
          <w:lang w:val="et-EE"/>
        </w:rPr>
        <w:t>ainult</w:t>
      </w:r>
      <w:r w:rsidRPr="00857B65">
        <w:rPr>
          <w:szCs w:val="22"/>
          <w:lang w:val="et-EE"/>
        </w:rPr>
        <w:t xml:space="preserve"> ASA-ga või koos ASA ja klopidogreeliga või koos ASA ja tiklopidiiniga</w:t>
      </w:r>
      <w:r w:rsidR="00382331" w:rsidRPr="00857B65">
        <w:rPr>
          <w:szCs w:val="22"/>
          <w:lang w:val="et-EE"/>
        </w:rPr>
        <w:t>. Ravi kasu</w:t>
      </w:r>
      <w:r w:rsidR="00C304A5">
        <w:rPr>
          <w:szCs w:val="22"/>
          <w:lang w:val="et-EE"/>
        </w:rPr>
        <w:t>/</w:t>
      </w:r>
      <w:r w:rsidR="00382331" w:rsidRPr="00857B65">
        <w:rPr>
          <w:szCs w:val="22"/>
          <w:lang w:val="et-EE"/>
        </w:rPr>
        <w:t xml:space="preserve">riski suhet tuleb </w:t>
      </w:r>
      <w:r w:rsidR="00496077" w:rsidRPr="00857B65">
        <w:rPr>
          <w:szCs w:val="22"/>
          <w:lang w:val="et-EE"/>
        </w:rPr>
        <w:t>igal patsiendil</w:t>
      </w:r>
      <w:r w:rsidR="00382331" w:rsidRPr="00857B65">
        <w:rPr>
          <w:szCs w:val="22"/>
          <w:lang w:val="et-EE"/>
        </w:rPr>
        <w:t xml:space="preserve"> regulaarselt hinnata</w:t>
      </w:r>
      <w:r w:rsidRPr="00857B65">
        <w:rPr>
          <w:szCs w:val="22"/>
          <w:lang w:val="et-EE"/>
        </w:rPr>
        <w:t>;</w:t>
      </w:r>
    </w:p>
    <w:p w14:paraId="4AD40A32" w14:textId="77777777" w:rsidR="00BD16BD" w:rsidRPr="00857B65" w:rsidRDefault="00D12F34" w:rsidP="00257748">
      <w:pPr>
        <w:numPr>
          <w:ilvl w:val="0"/>
          <w:numId w:val="60"/>
        </w:numPr>
        <w:spacing w:line="240" w:lineRule="auto"/>
        <w:ind w:left="540" w:hanging="540"/>
        <w:rPr>
          <w:szCs w:val="22"/>
          <w:lang w:val="et-EE"/>
        </w:rPr>
      </w:pPr>
      <w:r w:rsidRPr="00857B65">
        <w:rPr>
          <w:szCs w:val="22"/>
          <w:lang w:val="et-EE"/>
        </w:rPr>
        <w:t>kellel on väik</w:t>
      </w:r>
      <w:r w:rsidR="000004BD" w:rsidRPr="00857B65">
        <w:rPr>
          <w:szCs w:val="22"/>
          <w:lang w:val="et-EE"/>
        </w:rPr>
        <w:t>s</w:t>
      </w:r>
      <w:r w:rsidRPr="00857B65">
        <w:rPr>
          <w:szCs w:val="22"/>
          <w:lang w:val="et-EE"/>
        </w:rPr>
        <w:t>e</w:t>
      </w:r>
      <w:r w:rsidR="000004BD" w:rsidRPr="00857B65">
        <w:rPr>
          <w:szCs w:val="22"/>
          <w:lang w:val="et-EE"/>
        </w:rPr>
        <w:t>m</w:t>
      </w:r>
      <w:r w:rsidRPr="00857B65">
        <w:rPr>
          <w:szCs w:val="22"/>
          <w:lang w:val="et-EE"/>
        </w:rPr>
        <w:t xml:space="preserve"> kehakaal (&lt; 60 kg), </w:t>
      </w:r>
      <w:r w:rsidR="009112A2" w:rsidRPr="00857B65">
        <w:rPr>
          <w:szCs w:val="22"/>
          <w:lang w:val="et-EE"/>
        </w:rPr>
        <w:t>koos</w:t>
      </w:r>
      <w:r w:rsidRPr="00857B65">
        <w:rPr>
          <w:szCs w:val="22"/>
          <w:lang w:val="et-EE"/>
        </w:rPr>
        <w:t xml:space="preserve">manustatuna </w:t>
      </w:r>
      <w:r w:rsidR="009112A2" w:rsidRPr="00857B65">
        <w:rPr>
          <w:szCs w:val="22"/>
          <w:lang w:val="et-EE"/>
        </w:rPr>
        <w:t>ainult</w:t>
      </w:r>
      <w:r w:rsidRPr="00857B65">
        <w:rPr>
          <w:szCs w:val="22"/>
          <w:lang w:val="et-EE"/>
        </w:rPr>
        <w:t xml:space="preserve"> ASA-ga või koos ASA ja klopidogreeliga või koos ASA ja tiklopidiiniga</w:t>
      </w:r>
      <w:r w:rsidR="00BD16BD" w:rsidRPr="00857B65">
        <w:rPr>
          <w:szCs w:val="22"/>
          <w:lang w:val="et-EE"/>
        </w:rPr>
        <w:t>;</w:t>
      </w:r>
    </w:p>
    <w:p w14:paraId="4397FD60" w14:textId="77777777" w:rsidR="00D12F34" w:rsidRPr="00857B65" w:rsidRDefault="00BD16BD" w:rsidP="00257748">
      <w:pPr>
        <w:numPr>
          <w:ilvl w:val="0"/>
          <w:numId w:val="60"/>
        </w:numPr>
        <w:spacing w:line="240" w:lineRule="auto"/>
        <w:ind w:left="540" w:hanging="540"/>
        <w:rPr>
          <w:szCs w:val="22"/>
          <w:lang w:val="et-EE"/>
        </w:rPr>
      </w:pPr>
      <w:r w:rsidRPr="00857B65">
        <w:rPr>
          <w:szCs w:val="22"/>
          <w:lang w:val="et-EE"/>
        </w:rPr>
        <w:t xml:space="preserve">CADiga patsientidel, kellel on </w:t>
      </w:r>
      <w:r w:rsidR="00D76C69" w:rsidRPr="00857B65">
        <w:rPr>
          <w:szCs w:val="22"/>
          <w:lang w:val="et-EE"/>
        </w:rPr>
        <w:t>raske</w:t>
      </w:r>
      <w:r w:rsidRPr="00857B65">
        <w:rPr>
          <w:szCs w:val="22"/>
          <w:lang w:val="et-EE"/>
        </w:rPr>
        <w:t xml:space="preserve"> sümptomaatiline südamepuudulikkus. Uuringute andmetel või</w:t>
      </w:r>
      <w:r w:rsidR="00C304A5">
        <w:rPr>
          <w:szCs w:val="22"/>
          <w:lang w:val="et-EE"/>
        </w:rPr>
        <w:t>b ravi</w:t>
      </w:r>
      <w:r w:rsidRPr="00857B65">
        <w:rPr>
          <w:szCs w:val="22"/>
          <w:lang w:val="et-EE"/>
        </w:rPr>
        <w:t xml:space="preserve"> rivaroksabaan</w:t>
      </w:r>
      <w:r w:rsidR="00C304A5">
        <w:rPr>
          <w:szCs w:val="22"/>
          <w:lang w:val="et-EE"/>
        </w:rPr>
        <w:t>iga tuua nendel patsientidel</w:t>
      </w:r>
      <w:r w:rsidRPr="00857B65">
        <w:rPr>
          <w:szCs w:val="22"/>
          <w:lang w:val="et-EE"/>
        </w:rPr>
        <w:t xml:space="preserve"> vähem kasu (vt lõik 5.1).</w:t>
      </w:r>
    </w:p>
    <w:p w14:paraId="38E02437" w14:textId="77777777" w:rsidR="00D12F34" w:rsidRDefault="00D12F34" w:rsidP="00257748">
      <w:pPr>
        <w:rPr>
          <w:szCs w:val="22"/>
          <w:lang w:val="et-EE"/>
        </w:rPr>
      </w:pPr>
    </w:p>
    <w:p w14:paraId="09DA31BE" w14:textId="77777777" w:rsidR="0013447A" w:rsidRPr="00F2576F" w:rsidRDefault="0013447A" w:rsidP="00257748">
      <w:pPr>
        <w:rPr>
          <w:u w:val="single"/>
        </w:rPr>
      </w:pPr>
      <w:proofErr w:type="spellStart"/>
      <w:r w:rsidRPr="00F2576F">
        <w:rPr>
          <w:u w:val="single"/>
        </w:rPr>
        <w:t>Vähkkasvajaga</w:t>
      </w:r>
      <w:proofErr w:type="spellEnd"/>
      <w:r w:rsidRPr="00F2576F">
        <w:rPr>
          <w:u w:val="single"/>
        </w:rPr>
        <w:t xml:space="preserve"> </w:t>
      </w:r>
      <w:proofErr w:type="spellStart"/>
      <w:r w:rsidRPr="00F2576F">
        <w:rPr>
          <w:u w:val="single"/>
        </w:rPr>
        <w:t>patsiendid</w:t>
      </w:r>
      <w:proofErr w:type="spellEnd"/>
      <w:r w:rsidRPr="00F2576F">
        <w:rPr>
          <w:u w:val="single"/>
        </w:rPr>
        <w:t xml:space="preserve"> </w:t>
      </w:r>
    </w:p>
    <w:p w14:paraId="12B2FEBF" w14:textId="77777777" w:rsidR="0013447A" w:rsidRDefault="0013447A" w:rsidP="00257748"/>
    <w:p w14:paraId="77E3AC1E" w14:textId="77777777" w:rsidR="0013447A" w:rsidRDefault="0013447A" w:rsidP="00257748">
      <w:proofErr w:type="spellStart"/>
      <w:r>
        <w:t>Pahaloomulise</w:t>
      </w:r>
      <w:proofErr w:type="spellEnd"/>
      <w:r>
        <w:t xml:space="preserve"> </w:t>
      </w:r>
      <w:proofErr w:type="spellStart"/>
      <w:r>
        <w:t>haigusega</w:t>
      </w:r>
      <w:proofErr w:type="spellEnd"/>
      <w:r>
        <w:t xml:space="preserve"> </w:t>
      </w:r>
      <w:proofErr w:type="spellStart"/>
      <w:r>
        <w:t>patsientidel</w:t>
      </w:r>
      <w:proofErr w:type="spellEnd"/>
      <w:r>
        <w:t xml:space="preserve"> </w:t>
      </w:r>
      <w:proofErr w:type="spellStart"/>
      <w:r>
        <w:t>võib</w:t>
      </w:r>
      <w:proofErr w:type="spellEnd"/>
      <w:r>
        <w:t xml:space="preserve"> olla </w:t>
      </w:r>
      <w:proofErr w:type="spellStart"/>
      <w:r>
        <w:t>kõrgem</w:t>
      </w:r>
      <w:proofErr w:type="spellEnd"/>
      <w:r>
        <w:t xml:space="preserve"> risk </w:t>
      </w:r>
      <w:proofErr w:type="spellStart"/>
      <w:r>
        <w:t>veritsuse</w:t>
      </w:r>
      <w:proofErr w:type="spellEnd"/>
      <w:r>
        <w:t xml:space="preserve"> </w:t>
      </w:r>
      <w:proofErr w:type="spellStart"/>
      <w:r>
        <w:t>ja</w:t>
      </w:r>
      <w:proofErr w:type="spellEnd"/>
      <w:r>
        <w:t xml:space="preserve"> </w:t>
      </w:r>
      <w:proofErr w:type="spellStart"/>
      <w:r>
        <w:t>tromboosi</w:t>
      </w:r>
      <w:proofErr w:type="spellEnd"/>
      <w:r>
        <w:t xml:space="preserve"> </w:t>
      </w:r>
      <w:proofErr w:type="spellStart"/>
      <w:r>
        <w:t>tekkeks</w:t>
      </w:r>
      <w:proofErr w:type="spellEnd"/>
      <w:r>
        <w:t xml:space="preserve">. </w:t>
      </w:r>
      <w:proofErr w:type="spellStart"/>
      <w:r>
        <w:t>Sõltuvalt</w:t>
      </w:r>
      <w:proofErr w:type="spellEnd"/>
      <w:r>
        <w:t xml:space="preserve"> </w:t>
      </w:r>
      <w:proofErr w:type="spellStart"/>
      <w:r>
        <w:t>kasvaja</w:t>
      </w:r>
      <w:proofErr w:type="spellEnd"/>
      <w:r>
        <w:t xml:space="preserve"> </w:t>
      </w:r>
      <w:proofErr w:type="spellStart"/>
      <w:r>
        <w:t>paiknemisest</w:t>
      </w:r>
      <w:proofErr w:type="spellEnd"/>
      <w:r>
        <w:t xml:space="preserve">, </w:t>
      </w:r>
      <w:proofErr w:type="spellStart"/>
      <w:r>
        <w:t>patsiendi</w:t>
      </w:r>
      <w:proofErr w:type="spellEnd"/>
      <w:r>
        <w:t xml:space="preserve"> </w:t>
      </w:r>
      <w:proofErr w:type="spellStart"/>
      <w:r>
        <w:t>antineoplastilisest</w:t>
      </w:r>
      <w:proofErr w:type="spellEnd"/>
      <w:r>
        <w:t xml:space="preserve"> </w:t>
      </w:r>
      <w:proofErr w:type="spellStart"/>
      <w:r>
        <w:t>ravist</w:t>
      </w:r>
      <w:proofErr w:type="spellEnd"/>
      <w:r>
        <w:t xml:space="preserve"> </w:t>
      </w:r>
      <w:proofErr w:type="spellStart"/>
      <w:r>
        <w:t>ja</w:t>
      </w:r>
      <w:proofErr w:type="spellEnd"/>
      <w:r>
        <w:t xml:space="preserve"> </w:t>
      </w:r>
      <w:proofErr w:type="spellStart"/>
      <w:r>
        <w:t>haiguse</w:t>
      </w:r>
      <w:proofErr w:type="spellEnd"/>
      <w:r>
        <w:t xml:space="preserve"> </w:t>
      </w:r>
      <w:proofErr w:type="spellStart"/>
      <w:r>
        <w:t>staadiumist</w:t>
      </w:r>
      <w:proofErr w:type="spellEnd"/>
      <w:r>
        <w:t xml:space="preserve">, </w:t>
      </w:r>
      <w:proofErr w:type="spellStart"/>
      <w:r>
        <w:t>tuleb</w:t>
      </w:r>
      <w:proofErr w:type="spellEnd"/>
      <w:r>
        <w:t xml:space="preserve"> </w:t>
      </w:r>
      <w:proofErr w:type="spellStart"/>
      <w:r>
        <w:t>aktiivse</w:t>
      </w:r>
      <w:proofErr w:type="spellEnd"/>
      <w:r>
        <w:t xml:space="preserve"> </w:t>
      </w:r>
      <w:proofErr w:type="spellStart"/>
      <w:r>
        <w:t>vähkkasvajaga</w:t>
      </w:r>
      <w:proofErr w:type="spellEnd"/>
      <w:r>
        <w:t xml:space="preserve"> </w:t>
      </w:r>
      <w:proofErr w:type="spellStart"/>
      <w:r>
        <w:t>patsientidel</w:t>
      </w:r>
      <w:proofErr w:type="spellEnd"/>
      <w:r>
        <w:t xml:space="preserve"> </w:t>
      </w:r>
      <w:proofErr w:type="spellStart"/>
      <w:r>
        <w:t>kaaluda</w:t>
      </w:r>
      <w:proofErr w:type="spellEnd"/>
      <w:r>
        <w:t xml:space="preserve"> </w:t>
      </w:r>
      <w:proofErr w:type="spellStart"/>
      <w:r>
        <w:t>tromboosivastase</w:t>
      </w:r>
      <w:proofErr w:type="spellEnd"/>
      <w:r>
        <w:t xml:space="preserve"> </w:t>
      </w:r>
      <w:proofErr w:type="spellStart"/>
      <w:r>
        <w:t>ravi</w:t>
      </w:r>
      <w:proofErr w:type="spellEnd"/>
      <w:r>
        <w:t xml:space="preserve"> </w:t>
      </w:r>
      <w:proofErr w:type="spellStart"/>
      <w:r>
        <w:t>individuaalset</w:t>
      </w:r>
      <w:proofErr w:type="spellEnd"/>
      <w:r>
        <w:t xml:space="preserve"> </w:t>
      </w:r>
      <w:proofErr w:type="spellStart"/>
      <w:r>
        <w:t>kasulikkust</w:t>
      </w:r>
      <w:proofErr w:type="spellEnd"/>
      <w:r>
        <w:t xml:space="preserve"> </w:t>
      </w:r>
      <w:proofErr w:type="spellStart"/>
      <w:r>
        <w:t>võrdluses</w:t>
      </w:r>
      <w:proofErr w:type="spellEnd"/>
      <w:r>
        <w:t xml:space="preserve"> </w:t>
      </w:r>
      <w:proofErr w:type="spellStart"/>
      <w:r>
        <w:t>veritsusriskiga</w:t>
      </w:r>
      <w:proofErr w:type="spellEnd"/>
      <w:r>
        <w:t xml:space="preserve">. </w:t>
      </w:r>
      <w:proofErr w:type="spellStart"/>
      <w:r>
        <w:t>Seedetrakti</w:t>
      </w:r>
      <w:proofErr w:type="spellEnd"/>
      <w:r>
        <w:t xml:space="preserve"> </w:t>
      </w:r>
      <w:proofErr w:type="spellStart"/>
      <w:r>
        <w:t>või</w:t>
      </w:r>
      <w:proofErr w:type="spellEnd"/>
      <w:r>
        <w:t xml:space="preserve"> </w:t>
      </w:r>
      <w:proofErr w:type="spellStart"/>
      <w:r>
        <w:t>urogenitaaltrakti</w:t>
      </w:r>
      <w:proofErr w:type="spellEnd"/>
      <w:r>
        <w:t xml:space="preserve"> </w:t>
      </w:r>
      <w:proofErr w:type="spellStart"/>
      <w:r>
        <w:t>kasvajaid</w:t>
      </w:r>
      <w:proofErr w:type="spellEnd"/>
      <w:r>
        <w:t xml:space="preserve"> on </w:t>
      </w:r>
      <w:proofErr w:type="spellStart"/>
      <w:r>
        <w:t>rivaroksabaaniga</w:t>
      </w:r>
      <w:proofErr w:type="spellEnd"/>
      <w:r>
        <w:t xml:space="preserve"> </w:t>
      </w:r>
      <w:proofErr w:type="spellStart"/>
      <w:r>
        <w:t>ravi</w:t>
      </w:r>
      <w:proofErr w:type="spellEnd"/>
      <w:r>
        <w:t xml:space="preserve"> </w:t>
      </w:r>
      <w:proofErr w:type="spellStart"/>
      <w:r>
        <w:t>ajal</w:t>
      </w:r>
      <w:proofErr w:type="spellEnd"/>
      <w:r>
        <w:t xml:space="preserve"> </w:t>
      </w:r>
      <w:proofErr w:type="spellStart"/>
      <w:r>
        <w:t>seostatud</w:t>
      </w:r>
      <w:proofErr w:type="spellEnd"/>
      <w:r>
        <w:t xml:space="preserve"> </w:t>
      </w:r>
      <w:proofErr w:type="spellStart"/>
      <w:r>
        <w:t>suurenenud</w:t>
      </w:r>
      <w:proofErr w:type="spellEnd"/>
      <w:r>
        <w:t xml:space="preserve"> </w:t>
      </w:r>
      <w:proofErr w:type="spellStart"/>
      <w:r>
        <w:t>veritsusriskiga</w:t>
      </w:r>
      <w:proofErr w:type="spellEnd"/>
      <w:r>
        <w:t xml:space="preserve">. </w:t>
      </w:r>
    </w:p>
    <w:p w14:paraId="744EE6B8" w14:textId="77777777" w:rsidR="0013447A" w:rsidRDefault="0013447A" w:rsidP="00257748">
      <w:proofErr w:type="spellStart"/>
      <w:r>
        <w:t>Rivaroksabaan</w:t>
      </w:r>
      <w:proofErr w:type="spellEnd"/>
      <w:r>
        <w:t xml:space="preserve"> on </w:t>
      </w:r>
      <w:proofErr w:type="spellStart"/>
      <w:r>
        <w:t>vastunäidustatud</w:t>
      </w:r>
      <w:proofErr w:type="spellEnd"/>
      <w:r>
        <w:t xml:space="preserve"> </w:t>
      </w:r>
      <w:proofErr w:type="spellStart"/>
      <w:r>
        <w:t>kõrge</w:t>
      </w:r>
      <w:proofErr w:type="spellEnd"/>
      <w:r>
        <w:t xml:space="preserve"> </w:t>
      </w:r>
      <w:proofErr w:type="spellStart"/>
      <w:r>
        <w:t>veritsusriskiga</w:t>
      </w:r>
      <w:proofErr w:type="spellEnd"/>
      <w:r>
        <w:t xml:space="preserve"> </w:t>
      </w:r>
      <w:proofErr w:type="spellStart"/>
      <w:r>
        <w:t>pahaloomulise</w:t>
      </w:r>
      <w:proofErr w:type="spellEnd"/>
      <w:r>
        <w:t xml:space="preserve"> </w:t>
      </w:r>
      <w:proofErr w:type="spellStart"/>
      <w:r>
        <w:t>kasvajaga</w:t>
      </w:r>
      <w:proofErr w:type="spellEnd"/>
      <w:r>
        <w:t xml:space="preserve"> </w:t>
      </w:r>
      <w:proofErr w:type="spellStart"/>
      <w:r>
        <w:t>patsientidel</w:t>
      </w:r>
      <w:proofErr w:type="spellEnd"/>
      <w:r>
        <w:t xml:space="preserve"> (</w:t>
      </w:r>
      <w:proofErr w:type="spellStart"/>
      <w:r>
        <w:t>vt</w:t>
      </w:r>
      <w:proofErr w:type="spellEnd"/>
      <w:r>
        <w:t xml:space="preserve"> </w:t>
      </w:r>
      <w:proofErr w:type="spellStart"/>
      <w:r>
        <w:t>lõik</w:t>
      </w:r>
      <w:proofErr w:type="spellEnd"/>
      <w:r>
        <w:t xml:space="preserve"> 4.3).</w:t>
      </w:r>
    </w:p>
    <w:p w14:paraId="11F6095F" w14:textId="77777777" w:rsidR="0013447A" w:rsidRPr="00857B65" w:rsidRDefault="0013447A" w:rsidP="00257748">
      <w:pPr>
        <w:rPr>
          <w:szCs w:val="22"/>
          <w:lang w:val="et-EE"/>
        </w:rPr>
      </w:pPr>
    </w:p>
    <w:p w14:paraId="26D243FA" w14:textId="77777777" w:rsidR="007B1F22" w:rsidRPr="00857B65" w:rsidRDefault="007B1F22" w:rsidP="00257748">
      <w:pPr>
        <w:keepNext/>
        <w:rPr>
          <w:szCs w:val="22"/>
          <w:u w:val="single"/>
          <w:lang w:val="et-EE"/>
        </w:rPr>
      </w:pPr>
      <w:r w:rsidRPr="00857B65">
        <w:rPr>
          <w:szCs w:val="22"/>
          <w:u w:val="single"/>
          <w:lang w:val="et-EE"/>
        </w:rPr>
        <w:t>Klapiproteesidega patsiendid</w:t>
      </w:r>
    </w:p>
    <w:p w14:paraId="6B8685B7" w14:textId="77777777" w:rsidR="00A442B4" w:rsidRPr="00857B65" w:rsidRDefault="00A442B4" w:rsidP="00257748">
      <w:pPr>
        <w:keepNext/>
        <w:rPr>
          <w:szCs w:val="22"/>
          <w:u w:val="single"/>
          <w:lang w:val="et-EE"/>
        </w:rPr>
      </w:pPr>
    </w:p>
    <w:p w14:paraId="22C4AAA7" w14:textId="77777777" w:rsidR="007B1F22" w:rsidRPr="00857B65" w:rsidRDefault="0032685E" w:rsidP="00257748">
      <w:pPr>
        <w:rPr>
          <w:bCs/>
          <w:szCs w:val="22"/>
          <w:lang w:val="et-EE"/>
        </w:rPr>
      </w:pPr>
      <w:r w:rsidRPr="00857B65">
        <w:rPr>
          <w:bCs/>
          <w:szCs w:val="22"/>
          <w:lang w:val="et-EE"/>
        </w:rPr>
        <w:t xml:space="preserve">Rivaroksabaani ei tohi kasutada tromboosi profülaktikaks patsientidel, kellel on hiljuti paigaldatud aordiklapp kateetrikaudse asendamise protseduuriga (TAVR). </w:t>
      </w:r>
      <w:r w:rsidR="003B56AC" w:rsidRPr="00857B65">
        <w:rPr>
          <w:color w:val="000000"/>
          <w:szCs w:val="22"/>
          <w:lang w:val="et-EE"/>
        </w:rPr>
        <w:t>Rivaroksabaani</w:t>
      </w:r>
      <w:r w:rsidR="003B56AC" w:rsidRPr="00857B65" w:rsidDel="00823434">
        <w:rPr>
          <w:szCs w:val="22"/>
          <w:lang w:val="et-EE"/>
        </w:rPr>
        <w:t xml:space="preserve"> </w:t>
      </w:r>
      <w:r w:rsidR="007B1F22" w:rsidRPr="00857B65">
        <w:rPr>
          <w:bCs/>
          <w:szCs w:val="22"/>
          <w:lang w:val="et-EE"/>
        </w:rPr>
        <w:t xml:space="preserve">ohutust ja efektiivust ei ole uuritud südameklapiproteesidega patsientidel. Seetõttu puuduvad andmed, mis tõendavad, et </w:t>
      </w:r>
      <w:r w:rsidR="003B56AC" w:rsidRPr="00857B65">
        <w:rPr>
          <w:color w:val="000000"/>
          <w:szCs w:val="22"/>
          <w:lang w:val="et-EE"/>
        </w:rPr>
        <w:t xml:space="preserve">rivaroksabaan </w:t>
      </w:r>
      <w:r w:rsidR="007B1F22" w:rsidRPr="00857B65">
        <w:rPr>
          <w:bCs/>
          <w:szCs w:val="22"/>
          <w:lang w:val="et-EE"/>
        </w:rPr>
        <w:t xml:space="preserve">tagab nendel patsientidel piisava antikoagulatsiooni. Nendel patsientidel ei ole </w:t>
      </w:r>
      <w:r w:rsidR="005D100E" w:rsidRPr="00857B65">
        <w:rPr>
          <w:bCs/>
          <w:szCs w:val="22"/>
          <w:lang w:val="et-EE"/>
        </w:rPr>
        <w:t xml:space="preserve">ravi </w:t>
      </w:r>
      <w:r w:rsidR="00823434" w:rsidRPr="00857B65">
        <w:rPr>
          <w:bCs/>
          <w:szCs w:val="22"/>
          <w:lang w:val="et-EE"/>
        </w:rPr>
        <w:t>Rivaroxaban Accord’i</w:t>
      </w:r>
      <w:r w:rsidR="00570ADF" w:rsidRPr="00857B65">
        <w:rPr>
          <w:bCs/>
          <w:szCs w:val="22"/>
          <w:lang w:val="et-EE"/>
        </w:rPr>
        <w:t xml:space="preserve">ga </w:t>
      </w:r>
      <w:r w:rsidR="007B1F22" w:rsidRPr="00857B65">
        <w:rPr>
          <w:bCs/>
          <w:szCs w:val="22"/>
          <w:lang w:val="et-EE"/>
        </w:rPr>
        <w:t>soovitatav.</w:t>
      </w:r>
    </w:p>
    <w:p w14:paraId="6DD3952B" w14:textId="77777777" w:rsidR="007B1F22" w:rsidRPr="00857B65" w:rsidRDefault="007B1F22" w:rsidP="00257748">
      <w:pPr>
        <w:rPr>
          <w:szCs w:val="22"/>
          <w:lang w:val="et-EE"/>
        </w:rPr>
      </w:pPr>
    </w:p>
    <w:p w14:paraId="690E7DEB" w14:textId="5904010A" w:rsidR="00D12F34" w:rsidRPr="00857B65" w:rsidRDefault="00D12F34" w:rsidP="00257748">
      <w:pPr>
        <w:keepNext/>
        <w:tabs>
          <w:tab w:val="clear" w:pos="567"/>
        </w:tabs>
        <w:autoSpaceDE w:val="0"/>
        <w:autoSpaceDN w:val="0"/>
        <w:adjustRightInd w:val="0"/>
        <w:spacing w:line="240" w:lineRule="auto"/>
        <w:rPr>
          <w:szCs w:val="22"/>
          <w:u w:val="single"/>
          <w:lang w:val="et-EE"/>
        </w:rPr>
      </w:pPr>
      <w:r w:rsidRPr="00857B65">
        <w:rPr>
          <w:szCs w:val="22"/>
          <w:u w:val="single"/>
          <w:lang w:val="et-EE"/>
        </w:rPr>
        <w:t xml:space="preserve">Eelneva insuldi </w:t>
      </w:r>
      <w:r w:rsidR="006A607E">
        <w:rPr>
          <w:szCs w:val="22"/>
          <w:u w:val="single"/>
          <w:lang w:val="et-EE"/>
        </w:rPr>
        <w:t>ja/</w:t>
      </w:r>
      <w:r w:rsidRPr="00857B65">
        <w:rPr>
          <w:szCs w:val="22"/>
          <w:u w:val="single"/>
          <w:lang w:val="et-EE"/>
        </w:rPr>
        <w:t xml:space="preserve">või </w:t>
      </w:r>
      <w:r w:rsidR="00C304A5">
        <w:rPr>
          <w:szCs w:val="22"/>
          <w:u w:val="single"/>
          <w:lang w:val="et-EE"/>
        </w:rPr>
        <w:t>transitoorse</w:t>
      </w:r>
      <w:r w:rsidRPr="00857B65">
        <w:rPr>
          <w:szCs w:val="22"/>
          <w:u w:val="single"/>
          <w:lang w:val="et-EE"/>
        </w:rPr>
        <w:t xml:space="preserve"> isheemilise atakiga</w:t>
      </w:r>
      <w:r w:rsidR="00C304A5">
        <w:rPr>
          <w:szCs w:val="22"/>
          <w:u w:val="single"/>
          <w:lang w:val="et-EE"/>
        </w:rPr>
        <w:t xml:space="preserve"> (TIA)</w:t>
      </w:r>
      <w:r w:rsidRPr="00857B65">
        <w:rPr>
          <w:szCs w:val="22"/>
          <w:u w:val="single"/>
          <w:lang w:val="et-EE"/>
        </w:rPr>
        <w:t xml:space="preserve"> patsiendid</w:t>
      </w:r>
    </w:p>
    <w:p w14:paraId="6C017E67" w14:textId="77777777" w:rsidR="00A442B4" w:rsidRPr="00857B65" w:rsidRDefault="00A442B4" w:rsidP="00257748">
      <w:pPr>
        <w:keepNext/>
        <w:tabs>
          <w:tab w:val="clear" w:pos="567"/>
        </w:tabs>
        <w:autoSpaceDE w:val="0"/>
        <w:autoSpaceDN w:val="0"/>
        <w:adjustRightInd w:val="0"/>
        <w:spacing w:line="240" w:lineRule="auto"/>
        <w:rPr>
          <w:szCs w:val="22"/>
          <w:u w:val="single"/>
          <w:lang w:val="et-EE"/>
        </w:rPr>
      </w:pPr>
    </w:p>
    <w:p w14:paraId="105B340D" w14:textId="77777777" w:rsidR="000004BD" w:rsidRPr="00857B65" w:rsidRDefault="000004BD" w:rsidP="0095742F">
      <w:pPr>
        <w:keepNext/>
        <w:tabs>
          <w:tab w:val="clear" w:pos="567"/>
        </w:tabs>
        <w:autoSpaceDE w:val="0"/>
        <w:autoSpaceDN w:val="0"/>
        <w:adjustRightInd w:val="0"/>
        <w:spacing w:line="240" w:lineRule="auto"/>
        <w:rPr>
          <w:rFonts w:eastAsia="MS Mincho"/>
          <w:bCs/>
          <w:i/>
          <w:color w:val="000000"/>
          <w:szCs w:val="22"/>
          <w:lang w:val="et-EE" w:eastAsia="ja-JP"/>
        </w:rPr>
      </w:pPr>
      <w:r w:rsidRPr="00857B65">
        <w:rPr>
          <w:rFonts w:eastAsia="MS Mincho"/>
          <w:bCs/>
          <w:i/>
          <w:color w:val="000000"/>
          <w:szCs w:val="22"/>
          <w:lang w:val="et-EE" w:eastAsia="ja-JP"/>
        </w:rPr>
        <w:t>ÄKS</w:t>
      </w:r>
      <w:r w:rsidRPr="00857B65">
        <w:rPr>
          <w:rFonts w:eastAsia="MS Mincho"/>
          <w:bCs/>
          <w:i/>
          <w:color w:val="000000"/>
          <w:szCs w:val="22"/>
          <w:lang w:val="et-EE" w:eastAsia="ja-JP"/>
        </w:rPr>
        <w:noBreakHyphen/>
        <w:t>iga patsiendid</w:t>
      </w:r>
    </w:p>
    <w:p w14:paraId="15E8894D" w14:textId="77777777" w:rsidR="00D12F34" w:rsidRPr="00857B65" w:rsidRDefault="00A442B4"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color w:val="000000"/>
          <w:szCs w:val="22"/>
          <w:lang w:val="et-EE"/>
        </w:rPr>
        <w:t xml:space="preserve">Rivaroksabaan </w:t>
      </w:r>
      <w:r w:rsidR="00D12F34" w:rsidRPr="00857B65">
        <w:rPr>
          <w:rFonts w:eastAsia="MS Mincho"/>
          <w:bCs/>
          <w:color w:val="000000"/>
          <w:szCs w:val="22"/>
          <w:lang w:val="et-EE" w:eastAsia="ja-JP"/>
        </w:rPr>
        <w:t>2,5 mg</w:t>
      </w:r>
      <w:r w:rsidRPr="00857B65">
        <w:rPr>
          <w:rFonts w:eastAsia="MS Mincho"/>
          <w:bCs/>
          <w:color w:val="000000"/>
          <w:szCs w:val="22"/>
          <w:lang w:val="et-EE" w:eastAsia="ja-JP"/>
        </w:rPr>
        <w:t xml:space="preserve"> </w:t>
      </w:r>
      <w:r w:rsidR="00D12F34" w:rsidRPr="00857B65">
        <w:rPr>
          <w:rFonts w:eastAsia="MS Mincho"/>
          <w:bCs/>
          <w:color w:val="000000"/>
          <w:szCs w:val="22"/>
          <w:lang w:val="et-EE" w:eastAsia="ja-JP"/>
        </w:rPr>
        <w:t xml:space="preserve">on vastunäidustatud ÄKS-i raviks eelneva insuldi või mööduva isheemilise atakiga patsientidel (vt lõik 4.3). Uuritud on üksikuid </w:t>
      </w:r>
      <w:r w:rsidR="00C304A5">
        <w:rPr>
          <w:rFonts w:eastAsia="MS Mincho"/>
          <w:bCs/>
          <w:color w:val="000000"/>
          <w:szCs w:val="22"/>
          <w:lang w:val="et-EE" w:eastAsia="ja-JP"/>
        </w:rPr>
        <w:t xml:space="preserve">patsiente </w:t>
      </w:r>
      <w:r w:rsidR="00D12F34" w:rsidRPr="00857B65">
        <w:rPr>
          <w:rFonts w:eastAsia="MS Mincho"/>
          <w:bCs/>
          <w:color w:val="000000"/>
          <w:szCs w:val="22"/>
          <w:lang w:val="et-EE" w:eastAsia="ja-JP"/>
        </w:rPr>
        <w:t>eelneva insuldi või mööduva isheemilise atakiga, kuid olemasolevad piiratud andmed efektiivsuse kohta näitavad, et need patsiendid ei saa ravist kasu.</w:t>
      </w:r>
    </w:p>
    <w:p w14:paraId="14E819C1" w14:textId="77777777" w:rsidR="004C2AF6" w:rsidRPr="00857B65" w:rsidRDefault="004C2AF6" w:rsidP="00257748">
      <w:pPr>
        <w:tabs>
          <w:tab w:val="clear" w:pos="567"/>
        </w:tabs>
        <w:autoSpaceDE w:val="0"/>
        <w:autoSpaceDN w:val="0"/>
        <w:adjustRightInd w:val="0"/>
        <w:spacing w:line="240" w:lineRule="auto"/>
        <w:rPr>
          <w:rFonts w:eastAsia="MS Mincho"/>
          <w:bCs/>
          <w:color w:val="000000"/>
          <w:szCs w:val="22"/>
          <w:lang w:val="et-EE" w:eastAsia="ja-JP"/>
        </w:rPr>
      </w:pPr>
    </w:p>
    <w:p w14:paraId="2730BF3B" w14:textId="77777777" w:rsidR="00B74801" w:rsidRPr="00857B65" w:rsidRDefault="00B74801" w:rsidP="0095742F">
      <w:pPr>
        <w:keepNext/>
        <w:tabs>
          <w:tab w:val="clear" w:pos="567"/>
        </w:tabs>
        <w:autoSpaceDE w:val="0"/>
        <w:autoSpaceDN w:val="0"/>
        <w:adjustRightInd w:val="0"/>
        <w:spacing w:line="240" w:lineRule="auto"/>
        <w:rPr>
          <w:rFonts w:eastAsia="MS Mincho"/>
          <w:bCs/>
          <w:i/>
          <w:color w:val="000000"/>
          <w:szCs w:val="22"/>
          <w:lang w:val="et-EE" w:eastAsia="ja-JP"/>
        </w:rPr>
      </w:pPr>
      <w:r w:rsidRPr="00857B65">
        <w:rPr>
          <w:rFonts w:eastAsia="MS Mincho"/>
          <w:bCs/>
          <w:i/>
          <w:color w:val="000000"/>
          <w:szCs w:val="22"/>
          <w:lang w:val="et-EE" w:eastAsia="ja-JP"/>
        </w:rPr>
        <w:t>CAD</w:t>
      </w:r>
      <w:r w:rsidRPr="00857B65">
        <w:rPr>
          <w:rFonts w:eastAsia="MS Mincho"/>
          <w:bCs/>
          <w:i/>
          <w:color w:val="000000"/>
          <w:szCs w:val="22"/>
          <w:lang w:val="et-EE" w:eastAsia="ja-JP"/>
        </w:rPr>
        <w:noBreakHyphen/>
        <w:t>i</w:t>
      </w:r>
      <w:r w:rsidR="00D164CD" w:rsidRPr="00857B65">
        <w:rPr>
          <w:rFonts w:eastAsia="MS Mincho"/>
          <w:bCs/>
          <w:i/>
          <w:color w:val="000000"/>
          <w:szCs w:val="22"/>
          <w:lang w:val="et-EE" w:eastAsia="ja-JP"/>
        </w:rPr>
        <w:t>ga/</w:t>
      </w:r>
      <w:r w:rsidRPr="00857B65">
        <w:rPr>
          <w:rFonts w:eastAsia="MS Mincho"/>
          <w:bCs/>
          <w:i/>
          <w:color w:val="000000"/>
          <w:szCs w:val="22"/>
          <w:lang w:val="et-EE" w:eastAsia="ja-JP"/>
        </w:rPr>
        <w:t>PAD</w:t>
      </w:r>
      <w:r w:rsidRPr="00857B65">
        <w:rPr>
          <w:rFonts w:eastAsia="MS Mincho"/>
          <w:bCs/>
          <w:i/>
          <w:color w:val="000000"/>
          <w:szCs w:val="22"/>
          <w:lang w:val="et-EE" w:eastAsia="ja-JP"/>
        </w:rPr>
        <w:noBreakHyphen/>
        <w:t>iga patsiendid</w:t>
      </w:r>
    </w:p>
    <w:p w14:paraId="1425042B" w14:textId="77777777" w:rsidR="00B74801" w:rsidRDefault="00B74801"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rFonts w:eastAsia="MS Mincho"/>
          <w:bCs/>
          <w:color w:val="000000"/>
          <w:szCs w:val="22"/>
          <w:lang w:val="et-EE" w:eastAsia="ja-JP"/>
        </w:rPr>
        <w:t>CAD</w:t>
      </w:r>
      <w:r w:rsidRPr="00857B65">
        <w:rPr>
          <w:rFonts w:eastAsia="MS Mincho"/>
          <w:bCs/>
          <w:color w:val="000000"/>
          <w:szCs w:val="22"/>
          <w:lang w:val="et-EE" w:eastAsia="ja-JP"/>
        </w:rPr>
        <w:noBreakHyphen/>
        <w:t>i</w:t>
      </w:r>
      <w:r w:rsidR="00D164CD" w:rsidRPr="00857B65">
        <w:rPr>
          <w:rFonts w:eastAsia="MS Mincho"/>
          <w:bCs/>
          <w:color w:val="000000"/>
          <w:szCs w:val="22"/>
          <w:lang w:val="et-EE" w:eastAsia="ja-JP"/>
        </w:rPr>
        <w:t>ga/</w:t>
      </w:r>
      <w:r w:rsidRPr="00857B65">
        <w:rPr>
          <w:rFonts w:eastAsia="MS Mincho"/>
          <w:bCs/>
          <w:color w:val="000000"/>
          <w:szCs w:val="22"/>
          <w:lang w:val="et-EE" w:eastAsia="ja-JP"/>
        </w:rPr>
        <w:t>PAD</w:t>
      </w:r>
      <w:r w:rsidRPr="00857B65">
        <w:rPr>
          <w:rFonts w:eastAsia="MS Mincho"/>
          <w:bCs/>
          <w:color w:val="000000"/>
          <w:szCs w:val="22"/>
          <w:lang w:val="et-EE" w:eastAsia="ja-JP"/>
        </w:rPr>
        <w:noBreakHyphen/>
        <w:t>iga patsiente, kellel on varem olnud hemorraagiline või lakunaarne ajuinfarkt või eelnenud kuu</w:t>
      </w:r>
      <w:r w:rsidR="00D164CD" w:rsidRPr="00857B65">
        <w:rPr>
          <w:rFonts w:eastAsia="MS Mincho"/>
          <w:bCs/>
          <w:color w:val="000000"/>
          <w:szCs w:val="22"/>
          <w:lang w:val="et-EE" w:eastAsia="ja-JP"/>
        </w:rPr>
        <w:t xml:space="preserve"> jooksul</w:t>
      </w:r>
      <w:r w:rsidRPr="00857B65">
        <w:rPr>
          <w:rFonts w:eastAsia="MS Mincho"/>
          <w:bCs/>
          <w:color w:val="000000"/>
          <w:szCs w:val="22"/>
          <w:lang w:val="et-EE" w:eastAsia="ja-JP"/>
        </w:rPr>
        <w:t xml:space="preserve"> isheemiline mittelakunaarne ajuinfarkt, ei </w:t>
      </w:r>
      <w:r w:rsidR="00C304A5">
        <w:rPr>
          <w:rFonts w:eastAsia="MS Mincho"/>
          <w:bCs/>
          <w:color w:val="000000"/>
          <w:szCs w:val="22"/>
          <w:lang w:val="et-EE" w:eastAsia="ja-JP"/>
        </w:rPr>
        <w:t xml:space="preserve">ole </w:t>
      </w:r>
      <w:r w:rsidRPr="00857B65">
        <w:rPr>
          <w:rFonts w:eastAsia="MS Mincho"/>
          <w:bCs/>
          <w:color w:val="000000"/>
          <w:szCs w:val="22"/>
          <w:lang w:val="et-EE" w:eastAsia="ja-JP"/>
        </w:rPr>
        <w:t>uuritud</w:t>
      </w:r>
      <w:r w:rsidR="00D164CD" w:rsidRPr="00857B65">
        <w:rPr>
          <w:rFonts w:eastAsia="MS Mincho"/>
          <w:bCs/>
          <w:color w:val="000000"/>
          <w:szCs w:val="22"/>
          <w:lang w:val="et-EE" w:eastAsia="ja-JP"/>
        </w:rPr>
        <w:t xml:space="preserve"> (vt lõik 4.3)</w:t>
      </w:r>
      <w:r w:rsidRPr="00857B65">
        <w:rPr>
          <w:rFonts w:eastAsia="MS Mincho"/>
          <w:bCs/>
          <w:color w:val="000000"/>
          <w:szCs w:val="22"/>
          <w:lang w:val="et-EE" w:eastAsia="ja-JP"/>
        </w:rPr>
        <w:t>.</w:t>
      </w:r>
    </w:p>
    <w:p w14:paraId="6B1D8EE7" w14:textId="77777777" w:rsidR="00906B58" w:rsidRPr="00857B65" w:rsidRDefault="00906B58" w:rsidP="00257748">
      <w:pPr>
        <w:tabs>
          <w:tab w:val="clear" w:pos="567"/>
        </w:tabs>
        <w:autoSpaceDE w:val="0"/>
        <w:autoSpaceDN w:val="0"/>
        <w:adjustRightInd w:val="0"/>
        <w:spacing w:line="240" w:lineRule="auto"/>
        <w:rPr>
          <w:rFonts w:eastAsia="MS Mincho"/>
          <w:bCs/>
          <w:color w:val="000000"/>
          <w:szCs w:val="22"/>
          <w:lang w:val="et-EE" w:eastAsia="ja-JP"/>
        </w:rPr>
      </w:pPr>
      <w:proofErr w:type="spellStart"/>
      <w:r>
        <w:t>Patsiente</w:t>
      </w:r>
      <w:proofErr w:type="spellEnd"/>
      <w:r>
        <w:t xml:space="preserve">, </w:t>
      </w:r>
      <w:proofErr w:type="spellStart"/>
      <w:r>
        <w:t>kellele</w:t>
      </w:r>
      <w:proofErr w:type="spellEnd"/>
      <w:r>
        <w:t xml:space="preserve"> on </w:t>
      </w:r>
      <w:proofErr w:type="spellStart"/>
      <w:r>
        <w:t>sümptomaatilise</w:t>
      </w:r>
      <w:proofErr w:type="spellEnd"/>
      <w:r>
        <w:t xml:space="preserve"> PAD-i (</w:t>
      </w:r>
      <w:proofErr w:type="spellStart"/>
      <w:r>
        <w:t>koos</w:t>
      </w:r>
      <w:proofErr w:type="spellEnd"/>
      <w:r>
        <w:t xml:space="preserve"> </w:t>
      </w:r>
      <w:proofErr w:type="spellStart"/>
      <w:r>
        <w:t>varasema</w:t>
      </w:r>
      <w:proofErr w:type="spellEnd"/>
      <w:r>
        <w:t xml:space="preserve"> </w:t>
      </w:r>
      <w:proofErr w:type="spellStart"/>
      <w:r>
        <w:t>insuldi</w:t>
      </w:r>
      <w:proofErr w:type="spellEnd"/>
      <w:r>
        <w:t xml:space="preserve"> </w:t>
      </w:r>
      <w:proofErr w:type="spellStart"/>
      <w:r>
        <w:t>või</w:t>
      </w:r>
      <w:proofErr w:type="spellEnd"/>
      <w:r>
        <w:t xml:space="preserve"> </w:t>
      </w:r>
      <w:proofErr w:type="spellStart"/>
      <w:r>
        <w:t>mööduva</w:t>
      </w:r>
      <w:proofErr w:type="spellEnd"/>
      <w:r>
        <w:t xml:space="preserve"> </w:t>
      </w:r>
      <w:proofErr w:type="spellStart"/>
      <w:r>
        <w:t>isheemilise</w:t>
      </w:r>
      <w:proofErr w:type="spellEnd"/>
      <w:r>
        <w:t xml:space="preserve"> </w:t>
      </w:r>
      <w:proofErr w:type="spellStart"/>
      <w:r>
        <w:t>atakiga</w:t>
      </w:r>
      <w:proofErr w:type="spellEnd"/>
      <w:r>
        <w:t xml:space="preserve">) </w:t>
      </w:r>
      <w:proofErr w:type="spellStart"/>
      <w:r>
        <w:t>leevendamiseks</w:t>
      </w:r>
      <w:proofErr w:type="spellEnd"/>
      <w:r>
        <w:t xml:space="preserve"> </w:t>
      </w:r>
      <w:proofErr w:type="spellStart"/>
      <w:r>
        <w:t>tehtud</w:t>
      </w:r>
      <w:proofErr w:type="spellEnd"/>
      <w:r>
        <w:t xml:space="preserve"> </w:t>
      </w:r>
      <w:proofErr w:type="spellStart"/>
      <w:r>
        <w:t>hiljuti</w:t>
      </w:r>
      <w:proofErr w:type="spellEnd"/>
      <w:r>
        <w:t xml:space="preserve"> </w:t>
      </w:r>
      <w:proofErr w:type="spellStart"/>
      <w:r>
        <w:t>alajäseme</w:t>
      </w:r>
      <w:proofErr w:type="spellEnd"/>
      <w:r>
        <w:t xml:space="preserve"> </w:t>
      </w:r>
      <w:proofErr w:type="spellStart"/>
      <w:r>
        <w:t>revaskulariseerimise</w:t>
      </w:r>
      <w:proofErr w:type="spellEnd"/>
      <w:r>
        <w:t xml:space="preserve"> </w:t>
      </w:r>
      <w:proofErr w:type="spellStart"/>
      <w:r>
        <w:t>protseduur</w:t>
      </w:r>
      <w:proofErr w:type="spellEnd"/>
      <w:r>
        <w:t xml:space="preserve">, </w:t>
      </w:r>
      <w:proofErr w:type="spellStart"/>
      <w:r>
        <w:t>ei</w:t>
      </w:r>
      <w:proofErr w:type="spellEnd"/>
      <w:r>
        <w:t xml:space="preserve"> </w:t>
      </w:r>
      <w:proofErr w:type="spellStart"/>
      <w:r>
        <w:t>uuritud</w:t>
      </w:r>
      <w:proofErr w:type="spellEnd"/>
      <w:r>
        <w:t xml:space="preserve">. Nendel </w:t>
      </w:r>
      <w:proofErr w:type="spellStart"/>
      <w:r>
        <w:t>kaksikagregantravi</w:t>
      </w:r>
      <w:proofErr w:type="spellEnd"/>
      <w:r>
        <w:t xml:space="preserve"> </w:t>
      </w:r>
      <w:proofErr w:type="spellStart"/>
      <w:r>
        <w:t>saavatel</w:t>
      </w:r>
      <w:proofErr w:type="spellEnd"/>
      <w:r>
        <w:t xml:space="preserve"> </w:t>
      </w:r>
      <w:proofErr w:type="spellStart"/>
      <w:r>
        <w:t>patsientidel</w:t>
      </w:r>
      <w:proofErr w:type="spellEnd"/>
      <w:r>
        <w:t xml:space="preserve"> </w:t>
      </w:r>
      <w:proofErr w:type="spellStart"/>
      <w:r>
        <w:t>tuleb</w:t>
      </w:r>
      <w:proofErr w:type="spellEnd"/>
      <w:r>
        <w:t xml:space="preserve"> </w:t>
      </w:r>
      <w:proofErr w:type="spellStart"/>
      <w:r>
        <w:t>vältida</w:t>
      </w:r>
      <w:proofErr w:type="spellEnd"/>
      <w:r>
        <w:t xml:space="preserve"> </w:t>
      </w:r>
      <w:proofErr w:type="spellStart"/>
      <w:r>
        <w:t>ravi</w:t>
      </w:r>
      <w:proofErr w:type="spellEnd"/>
      <w:r>
        <w:t xml:space="preserve"> </w:t>
      </w:r>
      <w:r w:rsidRPr="00857B65">
        <w:rPr>
          <w:szCs w:val="22"/>
          <w:lang w:val="et-EE"/>
        </w:rPr>
        <w:t>rivaroksabaani</w:t>
      </w:r>
      <w:r>
        <w:t xml:space="preserve"> 2,5 mg </w:t>
      </w:r>
      <w:proofErr w:type="spellStart"/>
      <w:r>
        <w:t>annusega</w:t>
      </w:r>
      <w:proofErr w:type="spellEnd"/>
      <w:r>
        <w:t>.</w:t>
      </w:r>
    </w:p>
    <w:p w14:paraId="68003757" w14:textId="77777777" w:rsidR="002A1B41" w:rsidRPr="00857B65" w:rsidRDefault="002A1B41" w:rsidP="00257748">
      <w:pPr>
        <w:tabs>
          <w:tab w:val="clear" w:pos="567"/>
        </w:tabs>
        <w:autoSpaceDE w:val="0"/>
        <w:autoSpaceDN w:val="0"/>
        <w:adjustRightInd w:val="0"/>
        <w:spacing w:line="240" w:lineRule="auto"/>
        <w:rPr>
          <w:rFonts w:eastAsia="MS Mincho"/>
          <w:bCs/>
          <w:color w:val="000000"/>
          <w:szCs w:val="22"/>
          <w:lang w:val="et-EE" w:eastAsia="ja-JP"/>
        </w:rPr>
      </w:pPr>
    </w:p>
    <w:p w14:paraId="6B57F585" w14:textId="77777777" w:rsidR="00A442B4" w:rsidRPr="00857B65" w:rsidRDefault="00A442B4" w:rsidP="00A442B4">
      <w:pPr>
        <w:keepNext/>
        <w:rPr>
          <w:szCs w:val="22"/>
          <w:u w:val="single"/>
          <w:lang w:val="et-EE"/>
        </w:rPr>
      </w:pPr>
      <w:r w:rsidRPr="00857B65">
        <w:rPr>
          <w:szCs w:val="22"/>
          <w:u w:val="single"/>
          <w:lang w:val="et-EE"/>
        </w:rPr>
        <w:t>Antifosfolipiidsündroomiga patsiendid</w:t>
      </w:r>
    </w:p>
    <w:p w14:paraId="2872E541" w14:textId="77777777" w:rsidR="00A442B4" w:rsidRPr="00857B65" w:rsidRDefault="00A442B4" w:rsidP="00A442B4">
      <w:pPr>
        <w:keepNext/>
        <w:rPr>
          <w:szCs w:val="22"/>
          <w:u w:val="single"/>
          <w:lang w:val="et-EE"/>
        </w:rPr>
      </w:pPr>
    </w:p>
    <w:p w14:paraId="5AD1C4DB" w14:textId="77777777" w:rsidR="00A442B4" w:rsidRPr="00857B65" w:rsidRDefault="00A442B4" w:rsidP="00E875C3">
      <w:pPr>
        <w:rPr>
          <w:szCs w:val="22"/>
          <w:lang w:val="et-EE"/>
        </w:rPr>
      </w:pPr>
      <w:r w:rsidRPr="00857B65">
        <w:rPr>
          <w:szCs w:val="22"/>
          <w:lang w:val="et-EE"/>
        </w:rPr>
        <w:t>Otsese toimega antikoagulante (</w:t>
      </w:r>
      <w:r w:rsidRPr="00857B65">
        <w:rPr>
          <w:i/>
          <w:szCs w:val="22"/>
          <w:lang w:val="et-EE"/>
        </w:rPr>
        <w:t>Direct acting Oral Anticoagulants</w:t>
      </w:r>
      <w:r w:rsidRPr="00857B65">
        <w:rPr>
          <w:szCs w:val="22"/>
          <w:lang w:val="et-EE"/>
        </w:rPr>
        <w:t>, DOAC), sealhulgas rivaroksabaani, ei soovitata kasutada patsientidel, kellel on anamneesis tromboos ja diagnoositud antifosfolipiidsündroom. Eelkõige patsientidel, kellel kõik kolm näitajat (luupusantikoagulant, kardiolipiinivastased antikehad ja beeta-2-glükoproteiin 1 vastased antikehad) on positiivsed, võib ravi otsese toimega antikoagulantidega olla seotud tromboosi kordumise juhtude suurema esinemissagedusega, võrreldes K</w:t>
      </w:r>
      <w:r w:rsidRPr="00857B65">
        <w:rPr>
          <w:szCs w:val="22"/>
          <w:lang w:val="et-EE"/>
        </w:rPr>
        <w:noBreakHyphen/>
        <w:t>vitamiini antagonistide</w:t>
      </w:r>
      <w:r w:rsidR="006B6DF3">
        <w:rPr>
          <w:szCs w:val="22"/>
          <w:lang w:val="et-EE"/>
        </w:rPr>
        <w:t xml:space="preserve"> ravi</w:t>
      </w:r>
      <w:r w:rsidRPr="00857B65">
        <w:rPr>
          <w:szCs w:val="22"/>
          <w:lang w:val="et-EE"/>
        </w:rPr>
        <w:t>ga.</w:t>
      </w:r>
    </w:p>
    <w:p w14:paraId="3C79E205" w14:textId="77777777" w:rsidR="00A442B4" w:rsidRPr="00857B65" w:rsidRDefault="00A442B4" w:rsidP="00257748">
      <w:pPr>
        <w:tabs>
          <w:tab w:val="clear" w:pos="567"/>
        </w:tabs>
        <w:autoSpaceDE w:val="0"/>
        <w:autoSpaceDN w:val="0"/>
        <w:adjustRightInd w:val="0"/>
        <w:spacing w:line="240" w:lineRule="auto"/>
        <w:rPr>
          <w:rFonts w:eastAsia="MS Mincho"/>
          <w:bCs/>
          <w:color w:val="000000"/>
          <w:szCs w:val="22"/>
          <w:lang w:val="et-EE" w:eastAsia="ja-JP"/>
        </w:rPr>
      </w:pPr>
    </w:p>
    <w:p w14:paraId="2AE0B934" w14:textId="77777777" w:rsidR="004C2AF6" w:rsidRPr="00857B65" w:rsidRDefault="004C2AF6" w:rsidP="00257748">
      <w:pPr>
        <w:keepNext/>
        <w:spacing w:line="240" w:lineRule="auto"/>
        <w:rPr>
          <w:color w:val="000000"/>
          <w:szCs w:val="22"/>
          <w:u w:val="single"/>
          <w:lang w:val="et-EE"/>
        </w:rPr>
      </w:pPr>
      <w:r w:rsidRPr="00857B65">
        <w:rPr>
          <w:color w:val="000000"/>
          <w:szCs w:val="22"/>
          <w:u w:val="single"/>
          <w:lang w:val="et-EE"/>
        </w:rPr>
        <w:t>Spinaal-/epiduraalanesteesia või punktsioon</w:t>
      </w:r>
    </w:p>
    <w:p w14:paraId="0A2DBC23" w14:textId="77777777" w:rsidR="00A442B4" w:rsidRPr="00857B65" w:rsidRDefault="00A442B4" w:rsidP="00257748">
      <w:pPr>
        <w:keepNext/>
        <w:spacing w:line="240" w:lineRule="auto"/>
        <w:rPr>
          <w:color w:val="000000"/>
          <w:szCs w:val="22"/>
          <w:u w:val="single"/>
          <w:lang w:val="et-EE"/>
        </w:rPr>
      </w:pPr>
    </w:p>
    <w:p w14:paraId="17973FB1" w14:textId="77777777" w:rsidR="004C2AF6" w:rsidRPr="00857B65" w:rsidRDefault="004C2AF6" w:rsidP="00257748">
      <w:pPr>
        <w:spacing w:line="240" w:lineRule="auto"/>
        <w:rPr>
          <w:szCs w:val="22"/>
          <w:lang w:val="et-EE"/>
        </w:rPr>
      </w:pPr>
      <w:r w:rsidRPr="00857B65">
        <w:rPr>
          <w:color w:val="000000"/>
          <w:szCs w:val="22"/>
          <w:lang w:val="et-EE"/>
        </w:rPr>
        <w:t>Neuraksiaal</w:t>
      </w:r>
      <w:r w:rsidR="00A75BAA" w:rsidRPr="00857B65">
        <w:rPr>
          <w:color w:val="000000"/>
          <w:szCs w:val="22"/>
          <w:lang w:val="et-EE"/>
        </w:rPr>
        <w:t>s</w:t>
      </w:r>
      <w:r w:rsidR="00825855" w:rsidRPr="00857B65">
        <w:rPr>
          <w:color w:val="000000"/>
          <w:szCs w:val="22"/>
          <w:lang w:val="et-EE"/>
        </w:rPr>
        <w:t xml:space="preserve">e </w:t>
      </w:r>
      <w:r w:rsidRPr="00857B65">
        <w:rPr>
          <w:color w:val="000000"/>
          <w:szCs w:val="22"/>
          <w:lang w:val="et-EE"/>
        </w:rPr>
        <w:t>anesteesia (spinaal-/epiduraalanesteesia) või spinaal-/epiduraalpunktsiooni kasutamisel on trombembooliliste tüsistuste vältimiseks tromboosivastaseid ravimeid saavatel patsientidel epiduraal- või spinaalhematoomi tekkimise oht, mis võib põhjustada pikaajalise või püsiva paralüüsi. Nende juhtude riski võib suurendada püsiepiduraalkateetri kasutamine operatsioonijärgsel perioodil või hemostaasi mõjutavate ravimite samaaegne kasutamine.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ja riski suhet antikoagulante saavatel patsientidel või patsientidel, kes hakkavad tromboosiprofülaktikaks antikoagulante saama.</w:t>
      </w:r>
      <w:r w:rsidR="00B122A1" w:rsidRPr="00857B65">
        <w:rPr>
          <w:color w:val="000000"/>
          <w:szCs w:val="22"/>
          <w:lang w:val="et-EE"/>
        </w:rPr>
        <w:t xml:space="preserve"> Puudub kliiniline kogemus </w:t>
      </w:r>
      <w:r w:rsidR="005D1121" w:rsidRPr="00857B65">
        <w:rPr>
          <w:szCs w:val="22"/>
          <w:lang w:val="et-EE"/>
        </w:rPr>
        <w:t>rivaroksabaani</w:t>
      </w:r>
      <w:r w:rsidR="005D1121">
        <w:t xml:space="preserve"> </w:t>
      </w:r>
      <w:r w:rsidR="00B122A1" w:rsidRPr="00857B65">
        <w:rPr>
          <w:color w:val="000000"/>
          <w:szCs w:val="22"/>
          <w:lang w:val="et-EE"/>
        </w:rPr>
        <w:t>2,5 mg</w:t>
      </w:r>
      <w:r w:rsidR="009A2F26" w:rsidRPr="00857B65">
        <w:rPr>
          <w:color w:val="000000"/>
          <w:szCs w:val="22"/>
          <w:lang w:val="et-EE"/>
        </w:rPr>
        <w:t xml:space="preserve"> ja </w:t>
      </w:r>
      <w:proofErr w:type="spellStart"/>
      <w:r w:rsidR="005D1121">
        <w:t>antiagregantide</w:t>
      </w:r>
      <w:proofErr w:type="spellEnd"/>
      <w:r w:rsidR="005D1121" w:rsidRPr="00857B65">
        <w:rPr>
          <w:szCs w:val="22"/>
          <w:lang w:val="et-EE"/>
        </w:rPr>
        <w:t xml:space="preserve"> </w:t>
      </w:r>
      <w:r w:rsidR="008C7416">
        <w:rPr>
          <w:szCs w:val="22"/>
          <w:lang w:val="et-EE"/>
        </w:rPr>
        <w:t xml:space="preserve">kohta </w:t>
      </w:r>
      <w:r w:rsidR="00B122A1" w:rsidRPr="00857B65">
        <w:rPr>
          <w:szCs w:val="22"/>
          <w:lang w:val="et-EE"/>
        </w:rPr>
        <w:t>kasutamisest nendes ol</w:t>
      </w:r>
      <w:r w:rsidR="006C4476" w:rsidRPr="00857B65">
        <w:rPr>
          <w:szCs w:val="22"/>
          <w:lang w:val="et-EE"/>
        </w:rPr>
        <w:t>uk</w:t>
      </w:r>
      <w:r w:rsidR="00B122A1" w:rsidRPr="00857B65">
        <w:rPr>
          <w:szCs w:val="22"/>
          <w:lang w:val="et-EE"/>
        </w:rPr>
        <w:t>ordades.</w:t>
      </w:r>
      <w:r w:rsidR="008C7416">
        <w:rPr>
          <w:szCs w:val="22"/>
          <w:lang w:val="et-EE"/>
        </w:rPr>
        <w:t xml:space="preserve"> </w:t>
      </w:r>
      <w:proofErr w:type="spellStart"/>
      <w:r w:rsidR="008C7416">
        <w:t>Ravimi</w:t>
      </w:r>
      <w:proofErr w:type="spellEnd"/>
      <w:r w:rsidR="008C7416">
        <w:t xml:space="preserve"> </w:t>
      </w:r>
      <w:proofErr w:type="spellStart"/>
      <w:r w:rsidR="008C7416">
        <w:t>omaduste</w:t>
      </w:r>
      <w:proofErr w:type="spellEnd"/>
      <w:r w:rsidR="008C7416">
        <w:t xml:space="preserve"> </w:t>
      </w:r>
      <w:proofErr w:type="spellStart"/>
      <w:r w:rsidR="008C7416">
        <w:t>kokkuvõttes</w:t>
      </w:r>
      <w:proofErr w:type="spellEnd"/>
      <w:r w:rsidR="008C7416">
        <w:t xml:space="preserve"> </w:t>
      </w:r>
      <w:proofErr w:type="spellStart"/>
      <w:r w:rsidR="008C7416">
        <w:t>toodud</w:t>
      </w:r>
      <w:proofErr w:type="spellEnd"/>
      <w:r w:rsidR="008C7416">
        <w:t xml:space="preserve"> </w:t>
      </w:r>
      <w:proofErr w:type="spellStart"/>
      <w:r w:rsidR="008C7416">
        <w:t>soovituste</w:t>
      </w:r>
      <w:proofErr w:type="spellEnd"/>
      <w:r w:rsidR="008C7416">
        <w:t xml:space="preserve"> </w:t>
      </w:r>
      <w:proofErr w:type="spellStart"/>
      <w:r w:rsidR="008C7416">
        <w:t>alusel</w:t>
      </w:r>
      <w:proofErr w:type="spellEnd"/>
      <w:r w:rsidR="008C7416">
        <w:t xml:space="preserve"> </w:t>
      </w:r>
      <w:proofErr w:type="spellStart"/>
      <w:r w:rsidR="008C7416">
        <w:t>tuleb</w:t>
      </w:r>
      <w:proofErr w:type="spellEnd"/>
      <w:r w:rsidR="008C7416">
        <w:t xml:space="preserve"> </w:t>
      </w:r>
      <w:proofErr w:type="spellStart"/>
      <w:r w:rsidR="008C7416">
        <w:t>katkestada</w:t>
      </w:r>
      <w:proofErr w:type="spellEnd"/>
      <w:r w:rsidR="008C7416">
        <w:t xml:space="preserve"> </w:t>
      </w:r>
      <w:proofErr w:type="spellStart"/>
      <w:r w:rsidR="008C7416">
        <w:t>trombotsüütide</w:t>
      </w:r>
      <w:proofErr w:type="spellEnd"/>
      <w:r w:rsidR="008C7416">
        <w:t xml:space="preserve"> </w:t>
      </w:r>
      <w:proofErr w:type="spellStart"/>
      <w:r w:rsidR="008C7416">
        <w:t>agregatsiooni</w:t>
      </w:r>
      <w:proofErr w:type="spellEnd"/>
      <w:r w:rsidR="008C7416">
        <w:t xml:space="preserve"> </w:t>
      </w:r>
      <w:proofErr w:type="spellStart"/>
      <w:r w:rsidR="008C7416">
        <w:t>inhibiitorite</w:t>
      </w:r>
      <w:proofErr w:type="spellEnd"/>
      <w:r w:rsidR="008C7416">
        <w:t xml:space="preserve"> </w:t>
      </w:r>
      <w:proofErr w:type="spellStart"/>
      <w:r w:rsidR="008C7416">
        <w:t>kasutamine</w:t>
      </w:r>
      <w:proofErr w:type="spellEnd"/>
      <w:r w:rsidR="008C7416">
        <w:t>.</w:t>
      </w:r>
    </w:p>
    <w:p w14:paraId="20732CE3" w14:textId="77777777" w:rsidR="000979A7" w:rsidRPr="00857B65" w:rsidRDefault="00B122A1" w:rsidP="00257748">
      <w:pPr>
        <w:spacing w:line="240" w:lineRule="auto"/>
        <w:rPr>
          <w:szCs w:val="22"/>
          <w:lang w:val="et-EE"/>
        </w:rPr>
      </w:pPr>
      <w:r w:rsidRPr="00857B65">
        <w:rPr>
          <w:szCs w:val="22"/>
          <w:lang w:val="et-EE"/>
        </w:rPr>
        <w:lastRenderedPageBreak/>
        <w:t>Vähendamaks rivaroksabaani ja neuraksiaalse anesteesia (</w:t>
      </w:r>
      <w:r w:rsidR="00B3668F" w:rsidRPr="00857B65">
        <w:rPr>
          <w:szCs w:val="22"/>
          <w:lang w:val="et-EE"/>
        </w:rPr>
        <w:t>epiduraal</w:t>
      </w:r>
      <w:r w:rsidRPr="00857B65">
        <w:rPr>
          <w:szCs w:val="22"/>
          <w:lang w:val="et-EE"/>
        </w:rPr>
        <w:t>-/</w:t>
      </w:r>
      <w:r w:rsidR="00B3668F" w:rsidRPr="00857B65">
        <w:rPr>
          <w:szCs w:val="22"/>
          <w:lang w:val="et-EE"/>
        </w:rPr>
        <w:t>spinaala</w:t>
      </w:r>
      <w:r w:rsidRPr="00857B65">
        <w:rPr>
          <w:szCs w:val="22"/>
          <w:lang w:val="et-EE"/>
        </w:rPr>
        <w:t>nesteesia) või spinaalpunktsiooni samaaegsel kasutamisel esinevat võimalikku veritsusriski, tuleb arvestada rivaroksabaani farmakokineetilist profiili.</w:t>
      </w:r>
      <w:r w:rsidR="00BA7185" w:rsidRPr="00857B65">
        <w:rPr>
          <w:szCs w:val="22"/>
          <w:lang w:val="et-EE"/>
        </w:rPr>
        <w:t xml:space="preserve"> Epiduraalkateetri paigaldamine/eemaldamine või lumbaalpunktsioon tule</w:t>
      </w:r>
      <w:r w:rsidR="006B6DF3">
        <w:rPr>
          <w:szCs w:val="22"/>
          <w:lang w:val="et-EE"/>
        </w:rPr>
        <w:t>b</w:t>
      </w:r>
      <w:r w:rsidR="00BA7185" w:rsidRPr="00857B65">
        <w:rPr>
          <w:szCs w:val="22"/>
          <w:lang w:val="et-EE"/>
        </w:rPr>
        <w:t xml:space="preserve"> läbi viia ajal, </w:t>
      </w:r>
      <w:r w:rsidR="008E5B31" w:rsidRPr="00857B65">
        <w:rPr>
          <w:szCs w:val="22"/>
          <w:lang w:val="et-EE"/>
        </w:rPr>
        <w:t>millal</w:t>
      </w:r>
      <w:r w:rsidR="00BA7185" w:rsidRPr="00857B65">
        <w:rPr>
          <w:szCs w:val="22"/>
          <w:lang w:val="et-EE"/>
        </w:rPr>
        <w:t xml:space="preserve"> rivaroksabaani a</w:t>
      </w:r>
      <w:r w:rsidR="000979A7" w:rsidRPr="00857B65">
        <w:rPr>
          <w:szCs w:val="22"/>
          <w:lang w:val="et-EE"/>
        </w:rPr>
        <w:t>n</w:t>
      </w:r>
      <w:r w:rsidR="00BA7185" w:rsidRPr="00857B65">
        <w:rPr>
          <w:szCs w:val="22"/>
          <w:lang w:val="et-EE"/>
        </w:rPr>
        <w:t xml:space="preserve">tikoagulantne toime on eeldatavalt madal </w:t>
      </w:r>
      <w:r w:rsidR="000979A7" w:rsidRPr="00857B65">
        <w:rPr>
          <w:szCs w:val="22"/>
          <w:lang w:val="et-EE"/>
        </w:rPr>
        <w:t>(</w:t>
      </w:r>
      <w:r w:rsidR="00BA7185" w:rsidRPr="00857B65">
        <w:rPr>
          <w:szCs w:val="22"/>
          <w:lang w:val="et-EE"/>
        </w:rPr>
        <w:t xml:space="preserve">vt lõik 5.2). </w:t>
      </w:r>
      <w:r w:rsidR="00A63813" w:rsidRPr="00857B65">
        <w:rPr>
          <w:szCs w:val="22"/>
          <w:lang w:val="et-EE"/>
        </w:rPr>
        <w:t>Siiski ei saa öelda t</w:t>
      </w:r>
      <w:r w:rsidR="000979A7" w:rsidRPr="00857B65">
        <w:rPr>
          <w:szCs w:val="22"/>
          <w:lang w:val="et-EE"/>
        </w:rPr>
        <w:t>äp</w:t>
      </w:r>
      <w:r w:rsidR="00A63813" w:rsidRPr="00857B65">
        <w:rPr>
          <w:szCs w:val="22"/>
          <w:lang w:val="et-EE"/>
        </w:rPr>
        <w:t>set</w:t>
      </w:r>
      <w:r w:rsidR="000979A7" w:rsidRPr="00857B65">
        <w:rPr>
          <w:szCs w:val="22"/>
          <w:lang w:val="et-EE"/>
        </w:rPr>
        <w:t xml:space="preserve"> </w:t>
      </w:r>
      <w:r w:rsidR="00A63813" w:rsidRPr="00857B65">
        <w:rPr>
          <w:szCs w:val="22"/>
          <w:lang w:val="et-EE"/>
        </w:rPr>
        <w:t xml:space="preserve">aega, millal </w:t>
      </w:r>
      <w:r w:rsidR="006E39E5" w:rsidRPr="00857B65">
        <w:rPr>
          <w:szCs w:val="22"/>
          <w:lang w:val="et-EE"/>
        </w:rPr>
        <w:t>on iga patsiendi puhul</w:t>
      </w:r>
      <w:r w:rsidR="008E5B31" w:rsidRPr="00857B65">
        <w:rPr>
          <w:szCs w:val="22"/>
          <w:lang w:val="et-EE"/>
        </w:rPr>
        <w:t xml:space="preserve"> saavutatud</w:t>
      </w:r>
      <w:r w:rsidR="00A63813" w:rsidRPr="00857B65">
        <w:rPr>
          <w:szCs w:val="22"/>
          <w:lang w:val="et-EE"/>
        </w:rPr>
        <w:t xml:space="preserve"> </w:t>
      </w:r>
      <w:r w:rsidR="000979A7" w:rsidRPr="00857B65">
        <w:rPr>
          <w:szCs w:val="22"/>
          <w:lang w:val="et-EE"/>
        </w:rPr>
        <w:t>piisavalt madal antikoagulant</w:t>
      </w:r>
      <w:r w:rsidR="00A63813" w:rsidRPr="00857B65">
        <w:rPr>
          <w:szCs w:val="22"/>
          <w:lang w:val="et-EE"/>
        </w:rPr>
        <w:t>n</w:t>
      </w:r>
      <w:r w:rsidR="000979A7" w:rsidRPr="00857B65">
        <w:rPr>
          <w:szCs w:val="22"/>
          <w:lang w:val="et-EE"/>
        </w:rPr>
        <w:t>e toime.</w:t>
      </w:r>
    </w:p>
    <w:p w14:paraId="7D8DD428" w14:textId="77777777" w:rsidR="00B122A1" w:rsidRPr="00857B65" w:rsidRDefault="00B122A1" w:rsidP="00257748">
      <w:pPr>
        <w:spacing w:line="240" w:lineRule="auto"/>
        <w:rPr>
          <w:color w:val="000000"/>
          <w:szCs w:val="22"/>
          <w:lang w:val="et-EE"/>
        </w:rPr>
      </w:pPr>
    </w:p>
    <w:p w14:paraId="4510FE9D" w14:textId="77777777" w:rsidR="00D12F34" w:rsidRPr="00857B65" w:rsidRDefault="00D12F34" w:rsidP="00257748">
      <w:pPr>
        <w:keepNext/>
        <w:tabs>
          <w:tab w:val="clear" w:pos="567"/>
        </w:tabs>
        <w:autoSpaceDE w:val="0"/>
        <w:autoSpaceDN w:val="0"/>
        <w:adjustRightInd w:val="0"/>
        <w:spacing w:line="240" w:lineRule="auto"/>
        <w:rPr>
          <w:szCs w:val="22"/>
          <w:u w:val="single"/>
          <w:lang w:val="et-EE"/>
        </w:rPr>
      </w:pPr>
      <w:r w:rsidRPr="00857B65">
        <w:rPr>
          <w:szCs w:val="22"/>
          <w:u w:val="single"/>
          <w:lang w:val="et-EE"/>
        </w:rPr>
        <w:t>Annustamissoovitused enne ja pärast invasiivseid protseduure ning kirurgilist sekkumist</w:t>
      </w:r>
    </w:p>
    <w:p w14:paraId="38049F15" w14:textId="77777777" w:rsidR="00A442B4" w:rsidRPr="00857B65" w:rsidRDefault="00A442B4" w:rsidP="00257748">
      <w:pPr>
        <w:keepNext/>
        <w:tabs>
          <w:tab w:val="clear" w:pos="567"/>
        </w:tabs>
        <w:autoSpaceDE w:val="0"/>
        <w:autoSpaceDN w:val="0"/>
        <w:adjustRightInd w:val="0"/>
        <w:spacing w:line="240" w:lineRule="auto"/>
        <w:rPr>
          <w:szCs w:val="22"/>
          <w:u w:val="single"/>
          <w:lang w:val="et-EE"/>
        </w:rPr>
      </w:pPr>
    </w:p>
    <w:p w14:paraId="2457BE80" w14:textId="77777777" w:rsidR="000D7ED3" w:rsidRPr="00857B65" w:rsidRDefault="00D12F34" w:rsidP="00257748">
      <w:pPr>
        <w:rPr>
          <w:bCs/>
          <w:szCs w:val="22"/>
          <w:lang w:val="et-EE"/>
        </w:rPr>
      </w:pPr>
      <w:r w:rsidRPr="00857B65">
        <w:rPr>
          <w:szCs w:val="22"/>
          <w:lang w:val="et-EE"/>
        </w:rPr>
        <w:t xml:space="preserve">Invasiivse protseduuri või kirurgilise sekkumise vajadusel tuleb </w:t>
      </w:r>
      <w:r w:rsidR="00823434" w:rsidRPr="00857B65">
        <w:rPr>
          <w:szCs w:val="22"/>
          <w:lang w:val="et-EE"/>
        </w:rPr>
        <w:t>Rivaroxaban Accord</w:t>
      </w:r>
      <w:r w:rsidRPr="00857B65">
        <w:rPr>
          <w:szCs w:val="22"/>
          <w:lang w:val="et-EE"/>
        </w:rPr>
        <w:t xml:space="preserve"> </w:t>
      </w:r>
      <w:r w:rsidR="005A108B" w:rsidRPr="00857B65">
        <w:rPr>
          <w:szCs w:val="22"/>
          <w:lang w:val="et-EE"/>
        </w:rPr>
        <w:t xml:space="preserve">2,5 mg </w:t>
      </w:r>
      <w:r w:rsidRPr="00857B65">
        <w:rPr>
          <w:szCs w:val="22"/>
          <w:lang w:val="et-EE"/>
        </w:rPr>
        <w:t>võtmine võimalusel peatada vähemalt 12 tundi enne sekkumist, arsti kliinilise hinnangu alusel.</w:t>
      </w:r>
      <w:r w:rsidR="00777466" w:rsidRPr="00857B65">
        <w:rPr>
          <w:bCs/>
          <w:szCs w:val="22"/>
          <w:lang w:val="et-EE"/>
        </w:rPr>
        <w:t xml:space="preserve"> </w:t>
      </w:r>
      <w:r w:rsidRPr="00857B65">
        <w:rPr>
          <w:bCs/>
          <w:szCs w:val="22"/>
          <w:lang w:val="et-EE"/>
        </w:rPr>
        <w:t xml:space="preserve">Kui patsienti ootab ees plaaniline operatsioon ja trombotsüütide agregatsiooni takistavat toimet ei soovita, tuleb trombotsüütide agregatsiooni inhibiitorite manustamine katkestada vastavalt ravimi omaduste kokkuvõttes toodud juhistele. </w:t>
      </w:r>
    </w:p>
    <w:p w14:paraId="5533EE1E" w14:textId="77777777" w:rsidR="00D12F34" w:rsidRPr="00857B65" w:rsidRDefault="00D12F34" w:rsidP="00257748">
      <w:pPr>
        <w:rPr>
          <w:szCs w:val="22"/>
          <w:lang w:val="et-EE"/>
        </w:rPr>
      </w:pPr>
      <w:r w:rsidRPr="00857B65">
        <w:rPr>
          <w:bCs/>
          <w:szCs w:val="22"/>
          <w:lang w:val="et-EE"/>
        </w:rPr>
        <w:t>Kui protseduuri ei ole võimalik edasi lükata, tuleb suurenenud veritsemisohtu hinnata võrdluses sekkumisvajaduse pakilisusega.</w:t>
      </w:r>
    </w:p>
    <w:p w14:paraId="4442E8E3" w14:textId="77777777" w:rsidR="00D12F34" w:rsidRPr="00857B65" w:rsidRDefault="00823434" w:rsidP="00257748">
      <w:pPr>
        <w:rPr>
          <w:bCs/>
          <w:szCs w:val="22"/>
          <w:lang w:val="et-EE"/>
        </w:rPr>
      </w:pPr>
      <w:r w:rsidRPr="00857B65">
        <w:rPr>
          <w:bCs/>
          <w:szCs w:val="22"/>
          <w:lang w:val="et-EE"/>
        </w:rPr>
        <w:t>Rivaroxaban Accord’i</w:t>
      </w:r>
      <w:r w:rsidR="00D12F34" w:rsidRPr="00857B65">
        <w:rPr>
          <w:bCs/>
          <w:szCs w:val="22"/>
          <w:lang w:val="et-EE"/>
        </w:rPr>
        <w:t xml:space="preserve"> võtmist tuleb pärast invasiivset protseduuri või kirurgilist sekkumist jätkata niipea kui võimalik, eeldusel, et kliiniline seisund seda võimaldab ja </w:t>
      </w:r>
      <w:r w:rsidR="000B1EB3" w:rsidRPr="00857B65">
        <w:rPr>
          <w:bCs/>
          <w:szCs w:val="22"/>
          <w:lang w:val="et-EE"/>
        </w:rPr>
        <w:t>raviarst</w:t>
      </w:r>
      <w:r w:rsidR="0027786D" w:rsidRPr="00857B65">
        <w:rPr>
          <w:bCs/>
          <w:szCs w:val="22"/>
          <w:lang w:val="et-EE"/>
        </w:rPr>
        <w:t>i hinnangul</w:t>
      </w:r>
      <w:r w:rsidR="000B1EB3" w:rsidRPr="00857B65">
        <w:rPr>
          <w:bCs/>
          <w:szCs w:val="22"/>
          <w:lang w:val="et-EE"/>
        </w:rPr>
        <w:t xml:space="preserve"> on </w:t>
      </w:r>
      <w:r w:rsidR="0027786D" w:rsidRPr="00857B65">
        <w:rPr>
          <w:bCs/>
          <w:szCs w:val="22"/>
          <w:lang w:val="et-EE"/>
        </w:rPr>
        <w:t>saavutatud</w:t>
      </w:r>
      <w:r w:rsidR="000B1EB3" w:rsidRPr="00857B65">
        <w:rPr>
          <w:bCs/>
          <w:szCs w:val="22"/>
          <w:lang w:val="et-EE"/>
        </w:rPr>
        <w:t xml:space="preserve"> </w:t>
      </w:r>
      <w:r w:rsidR="00D12F34" w:rsidRPr="00857B65">
        <w:rPr>
          <w:bCs/>
          <w:szCs w:val="22"/>
          <w:lang w:val="et-EE"/>
        </w:rPr>
        <w:t>piisav hemostaas (vt lõik 5.2).</w:t>
      </w:r>
    </w:p>
    <w:p w14:paraId="55ED2D32" w14:textId="77777777" w:rsidR="00ED6E6F" w:rsidRPr="00857B65" w:rsidRDefault="00ED6E6F" w:rsidP="00257748">
      <w:pPr>
        <w:spacing w:line="240" w:lineRule="auto"/>
        <w:rPr>
          <w:color w:val="000000"/>
          <w:szCs w:val="22"/>
          <w:lang w:val="et-EE"/>
        </w:rPr>
      </w:pPr>
    </w:p>
    <w:p w14:paraId="06EBC41D" w14:textId="77777777" w:rsidR="00ED6E6F" w:rsidRPr="00857B65" w:rsidRDefault="00ED6E6F"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r w:rsidRPr="00857B65">
        <w:rPr>
          <w:rFonts w:eastAsia="MS Mincho"/>
          <w:bCs/>
          <w:color w:val="000000"/>
          <w:szCs w:val="22"/>
          <w:u w:val="single"/>
          <w:lang w:val="et-EE" w:eastAsia="ja-JP"/>
        </w:rPr>
        <w:t>Eakad</w:t>
      </w:r>
    </w:p>
    <w:p w14:paraId="1DCF440F" w14:textId="77777777" w:rsidR="00AF33A5" w:rsidRPr="00857B65" w:rsidRDefault="00AF33A5" w:rsidP="00257748">
      <w:pPr>
        <w:keepNext/>
        <w:tabs>
          <w:tab w:val="clear" w:pos="567"/>
        </w:tabs>
        <w:autoSpaceDE w:val="0"/>
        <w:autoSpaceDN w:val="0"/>
        <w:adjustRightInd w:val="0"/>
        <w:spacing w:line="240" w:lineRule="auto"/>
        <w:rPr>
          <w:rFonts w:eastAsia="MS Mincho"/>
          <w:bCs/>
          <w:color w:val="000000"/>
          <w:szCs w:val="22"/>
          <w:lang w:val="et-EE" w:eastAsia="ja-JP"/>
        </w:rPr>
      </w:pPr>
    </w:p>
    <w:p w14:paraId="3372BDC7" w14:textId="77777777" w:rsidR="00ED6E6F" w:rsidRPr="00857B65" w:rsidRDefault="00ED6E6F"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rFonts w:eastAsia="MS Mincho"/>
          <w:bCs/>
          <w:color w:val="000000"/>
          <w:szCs w:val="22"/>
          <w:lang w:val="et-EE" w:eastAsia="ja-JP"/>
        </w:rPr>
        <w:t>Vanuse tõustes võib verejooksu risk suureneda (vt lõi</w:t>
      </w:r>
      <w:r w:rsidR="00F841FB" w:rsidRPr="00857B65">
        <w:rPr>
          <w:rFonts w:eastAsia="MS Mincho"/>
          <w:bCs/>
          <w:color w:val="000000"/>
          <w:szCs w:val="22"/>
          <w:lang w:val="et-EE" w:eastAsia="ja-JP"/>
        </w:rPr>
        <w:t>gud</w:t>
      </w:r>
      <w:r w:rsidRPr="00857B65">
        <w:rPr>
          <w:rFonts w:eastAsia="MS Mincho"/>
          <w:bCs/>
          <w:color w:val="000000"/>
          <w:szCs w:val="22"/>
          <w:lang w:val="et-EE" w:eastAsia="ja-JP"/>
        </w:rPr>
        <w:t> </w:t>
      </w:r>
      <w:r w:rsidR="00F841FB" w:rsidRPr="00857B65">
        <w:rPr>
          <w:rFonts w:eastAsia="MS Mincho"/>
          <w:bCs/>
          <w:color w:val="000000"/>
          <w:szCs w:val="22"/>
          <w:lang w:val="et-EE" w:eastAsia="ja-JP"/>
        </w:rPr>
        <w:t xml:space="preserve">5.1 ja </w:t>
      </w:r>
      <w:r w:rsidRPr="00857B65">
        <w:rPr>
          <w:rFonts w:eastAsia="MS Mincho"/>
          <w:bCs/>
          <w:color w:val="000000"/>
          <w:szCs w:val="22"/>
          <w:lang w:val="et-EE" w:eastAsia="ja-JP"/>
        </w:rPr>
        <w:t>5.2).</w:t>
      </w:r>
    </w:p>
    <w:p w14:paraId="53E75C53" w14:textId="77777777" w:rsidR="00D8446E" w:rsidRPr="00857B65" w:rsidRDefault="00D8446E" w:rsidP="00257748">
      <w:pPr>
        <w:rPr>
          <w:szCs w:val="22"/>
          <w:u w:val="single"/>
          <w:lang w:val="et-EE"/>
        </w:rPr>
      </w:pPr>
    </w:p>
    <w:p w14:paraId="6DCDBE9B" w14:textId="77777777" w:rsidR="00D8446E" w:rsidRPr="00857B65" w:rsidRDefault="00D8446E" w:rsidP="00257748">
      <w:pPr>
        <w:keepNext/>
        <w:rPr>
          <w:szCs w:val="22"/>
          <w:u w:val="single"/>
          <w:lang w:val="et-EE"/>
        </w:rPr>
      </w:pPr>
      <w:r w:rsidRPr="00857B65">
        <w:rPr>
          <w:szCs w:val="22"/>
          <w:u w:val="single"/>
          <w:lang w:val="et-EE"/>
        </w:rPr>
        <w:t>Nahareaktsioonid</w:t>
      </w:r>
    </w:p>
    <w:p w14:paraId="09163414" w14:textId="77777777" w:rsidR="00A442B4" w:rsidRPr="00857B65" w:rsidRDefault="00A442B4" w:rsidP="00257748">
      <w:pPr>
        <w:keepNext/>
        <w:rPr>
          <w:szCs w:val="22"/>
          <w:u w:val="single"/>
          <w:lang w:val="et-EE"/>
        </w:rPr>
      </w:pPr>
    </w:p>
    <w:p w14:paraId="33D888CE" w14:textId="77777777" w:rsidR="00D12F34" w:rsidRPr="00857B65" w:rsidRDefault="002A6980" w:rsidP="00257748">
      <w:pPr>
        <w:spacing w:line="240" w:lineRule="auto"/>
        <w:rPr>
          <w:color w:val="000000"/>
          <w:szCs w:val="22"/>
          <w:u w:val="single"/>
          <w:lang w:val="et-EE"/>
        </w:rPr>
      </w:pPr>
      <w:r w:rsidRPr="00857B65">
        <w:rPr>
          <w:szCs w:val="22"/>
          <w:lang w:val="et-EE"/>
        </w:rPr>
        <w:t>Turuletuleku</w:t>
      </w:r>
      <w:r w:rsidR="00D8446E" w:rsidRPr="00857B65">
        <w:rPr>
          <w:szCs w:val="22"/>
          <w:lang w:val="et-EE"/>
        </w:rPr>
        <w:t>järgsel</w:t>
      </w:r>
      <w:r w:rsidRPr="00857B65">
        <w:rPr>
          <w:szCs w:val="22"/>
          <w:lang w:val="et-EE"/>
        </w:rPr>
        <w:t>t</w:t>
      </w:r>
      <w:r w:rsidR="00D8446E" w:rsidRPr="00857B65">
        <w:rPr>
          <w:szCs w:val="22"/>
          <w:lang w:val="et-EE"/>
        </w:rPr>
        <w:t xml:space="preserve"> on teatatud tõsistest nahareaktsioonidest, sh Stevens-Johnsoni sündroomist</w:t>
      </w:r>
      <w:r w:rsidR="004C3957" w:rsidRPr="00857B65">
        <w:rPr>
          <w:szCs w:val="22"/>
          <w:lang w:val="et-EE"/>
        </w:rPr>
        <w:t>,</w:t>
      </w:r>
      <w:r w:rsidR="00D8446E" w:rsidRPr="00857B65">
        <w:rPr>
          <w:szCs w:val="22"/>
          <w:lang w:val="et-EE"/>
        </w:rPr>
        <w:t xml:space="preserve">  toksilisest epidermaalsest nekrolüüsist</w:t>
      </w:r>
      <w:r w:rsidR="004C3957" w:rsidRPr="00857B65">
        <w:rPr>
          <w:szCs w:val="22"/>
          <w:lang w:val="et-EE"/>
        </w:rPr>
        <w:t xml:space="preserve"> ja DRESS</w:t>
      </w:r>
      <w:r w:rsidR="004C3957" w:rsidRPr="00857B65">
        <w:rPr>
          <w:szCs w:val="22"/>
          <w:lang w:val="et-EE"/>
        </w:rPr>
        <w:noBreakHyphen/>
        <w:t>sü</w:t>
      </w:r>
      <w:r w:rsidR="00112257" w:rsidRPr="00857B65">
        <w:rPr>
          <w:szCs w:val="22"/>
          <w:lang w:val="et-EE"/>
        </w:rPr>
        <w:t>n</w:t>
      </w:r>
      <w:r w:rsidR="004C3957" w:rsidRPr="00857B65">
        <w:rPr>
          <w:szCs w:val="22"/>
          <w:lang w:val="et-EE"/>
        </w:rPr>
        <w:t>droomist</w:t>
      </w:r>
      <w:r w:rsidR="00D8446E" w:rsidRPr="00857B65">
        <w:rPr>
          <w:szCs w:val="22"/>
          <w:lang w:val="et-EE"/>
        </w:rPr>
        <w:t>, mis tekkisid rivaroksabaani kasutamisel (vt lõik 4.8). Oht nende reaktsioonid</w:t>
      </w:r>
      <w:r w:rsidRPr="00857B65">
        <w:rPr>
          <w:szCs w:val="22"/>
          <w:lang w:val="et-EE"/>
        </w:rPr>
        <w:t>e</w:t>
      </w:r>
      <w:r w:rsidR="00D8446E" w:rsidRPr="00857B65">
        <w:rPr>
          <w:szCs w:val="22"/>
          <w:lang w:val="et-EE"/>
        </w:rPr>
        <w:t xml:space="preserve"> tekkeks on suurim ravi alguses, enamikul juhtudel ilmnesid reaktsioonid esimestel ravinädalatel. Tõsise nahalööbe (nt edasi leviv, intensiivne ja/või villiline lööve) esmasel ilmnemisel või limaskestade kahjustusega seotud teiste ülitundlikkusnähtude tekkimisel tuleb rivaroksabaan</w:t>
      </w:r>
      <w:r w:rsidR="00570ADF" w:rsidRPr="00857B65">
        <w:rPr>
          <w:szCs w:val="22"/>
          <w:lang w:val="et-EE"/>
        </w:rPr>
        <w:t xml:space="preserve">iga </w:t>
      </w:r>
      <w:r w:rsidR="00D8446E" w:rsidRPr="00857B65">
        <w:rPr>
          <w:szCs w:val="22"/>
          <w:lang w:val="et-EE"/>
        </w:rPr>
        <w:t>ravi lõpetada.</w:t>
      </w:r>
    </w:p>
    <w:p w14:paraId="150520C1" w14:textId="77777777" w:rsidR="00D8446E" w:rsidRPr="00857B65" w:rsidRDefault="00D8446E" w:rsidP="00257748">
      <w:pPr>
        <w:spacing w:line="240" w:lineRule="auto"/>
        <w:rPr>
          <w:color w:val="000000"/>
          <w:szCs w:val="22"/>
          <w:u w:val="single"/>
          <w:lang w:val="et-EE"/>
        </w:rPr>
      </w:pPr>
    </w:p>
    <w:p w14:paraId="00C63E65"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Teave abiainete kohta</w:t>
      </w:r>
    </w:p>
    <w:p w14:paraId="50545799" w14:textId="77777777" w:rsidR="00AF33A5" w:rsidRPr="00857B65" w:rsidRDefault="00AF33A5" w:rsidP="00257748">
      <w:pPr>
        <w:keepNext/>
        <w:spacing w:line="240" w:lineRule="auto"/>
        <w:rPr>
          <w:color w:val="000000"/>
          <w:szCs w:val="22"/>
          <w:u w:val="single"/>
          <w:lang w:val="et-EE"/>
        </w:rPr>
      </w:pPr>
    </w:p>
    <w:p w14:paraId="4EB1572F" w14:textId="77777777" w:rsidR="00ED2788" w:rsidRDefault="00823434" w:rsidP="00257748">
      <w:pPr>
        <w:spacing w:line="240" w:lineRule="auto"/>
        <w:rPr>
          <w:color w:val="000000"/>
          <w:szCs w:val="22"/>
          <w:lang w:val="et-EE"/>
        </w:rPr>
      </w:pPr>
      <w:r w:rsidRPr="00857B65">
        <w:rPr>
          <w:color w:val="000000"/>
          <w:szCs w:val="22"/>
          <w:lang w:val="et-EE"/>
        </w:rPr>
        <w:t>Rivaroxaban Accord</w:t>
      </w:r>
      <w:r w:rsidR="00D12F34" w:rsidRPr="00857B65">
        <w:rPr>
          <w:color w:val="000000"/>
          <w:szCs w:val="22"/>
          <w:lang w:val="et-EE"/>
        </w:rPr>
        <w:t xml:space="preserve"> sisaldab laktoosi. </w:t>
      </w:r>
      <w:r w:rsidR="00183335" w:rsidRPr="00857B65">
        <w:rPr>
          <w:color w:val="000000"/>
          <w:szCs w:val="22"/>
          <w:lang w:val="et-EE"/>
        </w:rPr>
        <w:t>H</w:t>
      </w:r>
      <w:r w:rsidR="00D12F34" w:rsidRPr="00857B65">
        <w:rPr>
          <w:color w:val="000000"/>
          <w:szCs w:val="22"/>
          <w:lang w:val="et-EE"/>
        </w:rPr>
        <w:t>arvaesinev</w:t>
      </w:r>
      <w:r w:rsidR="00183335" w:rsidRPr="00857B65">
        <w:rPr>
          <w:color w:val="000000"/>
          <w:szCs w:val="22"/>
          <w:lang w:val="et-EE"/>
        </w:rPr>
        <w:t>a</w:t>
      </w:r>
      <w:r w:rsidR="00D12F34" w:rsidRPr="00857B65">
        <w:rPr>
          <w:color w:val="000000"/>
          <w:szCs w:val="22"/>
          <w:lang w:val="et-EE"/>
        </w:rPr>
        <w:t xml:space="preserve"> pärilik</w:t>
      </w:r>
      <w:r w:rsidR="00183335" w:rsidRPr="00857B65">
        <w:rPr>
          <w:color w:val="000000"/>
          <w:szCs w:val="22"/>
          <w:lang w:val="et-EE"/>
        </w:rPr>
        <w:t>u</w:t>
      </w:r>
      <w:r w:rsidR="00D12F34" w:rsidRPr="00857B65">
        <w:rPr>
          <w:color w:val="000000"/>
          <w:szCs w:val="22"/>
          <w:lang w:val="et-EE"/>
        </w:rPr>
        <w:t xml:space="preserve"> galaktoositalumatus</w:t>
      </w:r>
      <w:r w:rsidR="00183335" w:rsidRPr="00857B65">
        <w:rPr>
          <w:color w:val="000000"/>
          <w:szCs w:val="22"/>
          <w:lang w:val="et-EE"/>
        </w:rPr>
        <w:t>ega</w:t>
      </w:r>
      <w:r w:rsidR="00D12F34" w:rsidRPr="00857B65">
        <w:rPr>
          <w:color w:val="000000"/>
          <w:szCs w:val="22"/>
          <w:lang w:val="et-EE"/>
        </w:rPr>
        <w:t xml:space="preserve">, </w:t>
      </w:r>
      <w:r w:rsidR="00183335" w:rsidRPr="00857B65">
        <w:rPr>
          <w:color w:val="000000"/>
          <w:szCs w:val="22"/>
          <w:lang w:val="et-EE"/>
        </w:rPr>
        <w:t xml:space="preserve">täieliku </w:t>
      </w:r>
      <w:r w:rsidR="00D12F34" w:rsidRPr="00857B65">
        <w:rPr>
          <w:color w:val="000000"/>
          <w:szCs w:val="22"/>
          <w:lang w:val="et-EE"/>
        </w:rPr>
        <w:t>laktaasipuudulikkus</w:t>
      </w:r>
      <w:r w:rsidR="00183335" w:rsidRPr="00857B65">
        <w:rPr>
          <w:color w:val="000000"/>
          <w:szCs w:val="22"/>
          <w:lang w:val="et-EE"/>
        </w:rPr>
        <w:t>ega</w:t>
      </w:r>
      <w:r w:rsidR="00D12F34" w:rsidRPr="00857B65">
        <w:rPr>
          <w:color w:val="000000"/>
          <w:szCs w:val="22"/>
          <w:lang w:val="et-EE"/>
        </w:rPr>
        <w:t xml:space="preserve"> või glükoos-galaktoosi malabsorptsioon</w:t>
      </w:r>
      <w:r w:rsidR="00183335" w:rsidRPr="00857B65">
        <w:rPr>
          <w:color w:val="000000"/>
          <w:szCs w:val="22"/>
          <w:lang w:val="et-EE"/>
        </w:rPr>
        <w:t>iga patsiendid</w:t>
      </w:r>
      <w:r w:rsidR="00D12F34" w:rsidRPr="00857B65">
        <w:rPr>
          <w:color w:val="000000"/>
          <w:szCs w:val="22"/>
          <w:lang w:val="et-EE"/>
        </w:rPr>
        <w:t xml:space="preserve"> ei tohi seda ravimit kasutada.</w:t>
      </w:r>
    </w:p>
    <w:p w14:paraId="046A79C6" w14:textId="77777777" w:rsidR="00D12F34" w:rsidRPr="00857B65" w:rsidRDefault="00077C88" w:rsidP="00257748">
      <w:pPr>
        <w:spacing w:line="240" w:lineRule="auto"/>
        <w:rPr>
          <w:color w:val="000000"/>
          <w:szCs w:val="22"/>
          <w:lang w:val="et-EE"/>
        </w:rPr>
      </w:pPr>
      <w:r w:rsidRPr="00857B65">
        <w:rPr>
          <w:szCs w:val="22"/>
        </w:rPr>
        <w:t xml:space="preserve">See </w:t>
      </w:r>
      <w:proofErr w:type="spellStart"/>
      <w:r w:rsidR="000C5F8E" w:rsidRPr="00857B65">
        <w:rPr>
          <w:szCs w:val="22"/>
        </w:rPr>
        <w:t>ravimpreparaat</w:t>
      </w:r>
      <w:proofErr w:type="spellEnd"/>
      <w:r w:rsidR="000C5F8E" w:rsidRPr="00857B65">
        <w:rPr>
          <w:szCs w:val="22"/>
        </w:rPr>
        <w:t xml:space="preserve"> </w:t>
      </w:r>
      <w:proofErr w:type="spellStart"/>
      <w:r w:rsidRPr="00857B65">
        <w:rPr>
          <w:szCs w:val="22"/>
        </w:rPr>
        <w:t>sisaldab</w:t>
      </w:r>
      <w:proofErr w:type="spellEnd"/>
      <w:r w:rsidRPr="00857B65">
        <w:rPr>
          <w:szCs w:val="22"/>
        </w:rPr>
        <w:t xml:space="preserve"> </w:t>
      </w:r>
      <w:proofErr w:type="spellStart"/>
      <w:r w:rsidRPr="00857B65">
        <w:rPr>
          <w:szCs w:val="22"/>
        </w:rPr>
        <w:t>vähem</w:t>
      </w:r>
      <w:proofErr w:type="spellEnd"/>
      <w:r w:rsidRPr="00857B65">
        <w:rPr>
          <w:szCs w:val="22"/>
        </w:rPr>
        <w:t xml:space="preserve"> </w:t>
      </w:r>
      <w:proofErr w:type="spellStart"/>
      <w:r w:rsidRPr="00857B65">
        <w:rPr>
          <w:szCs w:val="22"/>
        </w:rPr>
        <w:t>kui</w:t>
      </w:r>
      <w:proofErr w:type="spellEnd"/>
      <w:r w:rsidRPr="00857B65">
        <w:rPr>
          <w:szCs w:val="22"/>
        </w:rPr>
        <w:t xml:space="preserve"> 1 mmol (23 mg) </w:t>
      </w:r>
      <w:proofErr w:type="spellStart"/>
      <w:r w:rsidR="006B6DF3" w:rsidRPr="00857B65">
        <w:rPr>
          <w:szCs w:val="22"/>
        </w:rPr>
        <w:t>naatriumi</w:t>
      </w:r>
      <w:proofErr w:type="spellEnd"/>
      <w:r w:rsidR="006B6DF3" w:rsidRPr="00857B65">
        <w:rPr>
          <w:szCs w:val="22"/>
        </w:rPr>
        <w:t xml:space="preserve"> </w:t>
      </w:r>
      <w:proofErr w:type="spellStart"/>
      <w:r w:rsidRPr="00857B65">
        <w:rPr>
          <w:szCs w:val="22"/>
        </w:rPr>
        <w:t>tableti</w:t>
      </w:r>
      <w:r w:rsidR="006B6DF3">
        <w:rPr>
          <w:szCs w:val="22"/>
        </w:rPr>
        <w:t>s</w:t>
      </w:r>
      <w:proofErr w:type="spellEnd"/>
      <w:r w:rsidRPr="00857B65">
        <w:rPr>
          <w:szCs w:val="22"/>
        </w:rPr>
        <w:t xml:space="preserve">, see </w:t>
      </w:r>
      <w:proofErr w:type="spellStart"/>
      <w:r w:rsidRPr="00857B65">
        <w:rPr>
          <w:szCs w:val="22"/>
        </w:rPr>
        <w:t>tähendab</w:t>
      </w:r>
      <w:proofErr w:type="spellEnd"/>
      <w:r w:rsidRPr="00857B65">
        <w:rPr>
          <w:szCs w:val="22"/>
        </w:rPr>
        <w:t xml:space="preserve"> </w:t>
      </w:r>
      <w:proofErr w:type="spellStart"/>
      <w:r w:rsidRPr="00857B65">
        <w:rPr>
          <w:szCs w:val="22"/>
        </w:rPr>
        <w:t>põhimõtteliselt</w:t>
      </w:r>
      <w:proofErr w:type="spellEnd"/>
      <w:r w:rsidRPr="00857B65">
        <w:rPr>
          <w:szCs w:val="22"/>
        </w:rPr>
        <w:t xml:space="preserve"> „</w:t>
      </w:r>
      <w:proofErr w:type="spellStart"/>
      <w:proofErr w:type="gramStart"/>
      <w:r w:rsidRPr="00857B65">
        <w:rPr>
          <w:szCs w:val="22"/>
        </w:rPr>
        <w:t>naatriumivaba</w:t>
      </w:r>
      <w:proofErr w:type="spellEnd"/>
      <w:r w:rsidRPr="00857B65">
        <w:rPr>
          <w:szCs w:val="22"/>
        </w:rPr>
        <w:t>“</w:t>
      </w:r>
      <w:proofErr w:type="gramEnd"/>
      <w:r w:rsidRPr="00857B65">
        <w:rPr>
          <w:szCs w:val="22"/>
        </w:rPr>
        <w:t>.</w:t>
      </w:r>
    </w:p>
    <w:p w14:paraId="03CE504A" w14:textId="77777777" w:rsidR="00D12F34" w:rsidRPr="00857B65" w:rsidRDefault="00D12F34" w:rsidP="00257748">
      <w:pPr>
        <w:spacing w:line="240" w:lineRule="auto"/>
        <w:rPr>
          <w:color w:val="000000"/>
          <w:szCs w:val="22"/>
          <w:lang w:val="et-EE"/>
        </w:rPr>
      </w:pPr>
    </w:p>
    <w:p w14:paraId="1CEAD292"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4.5</w:t>
      </w:r>
      <w:r w:rsidRPr="00857B65">
        <w:rPr>
          <w:b/>
          <w:color w:val="000000"/>
          <w:szCs w:val="22"/>
          <w:lang w:val="et-EE"/>
        </w:rPr>
        <w:tab/>
        <w:t>Koostoimed teiste ravimitega ja muud koostoimed</w:t>
      </w:r>
    </w:p>
    <w:p w14:paraId="779CDA8A" w14:textId="77777777" w:rsidR="00D12F34" w:rsidRPr="00857B65" w:rsidRDefault="00D12F34" w:rsidP="00257748">
      <w:pPr>
        <w:keepNext/>
        <w:spacing w:line="240" w:lineRule="auto"/>
        <w:rPr>
          <w:color w:val="000000"/>
          <w:szCs w:val="22"/>
          <w:lang w:val="et-EE"/>
        </w:rPr>
      </w:pPr>
    </w:p>
    <w:p w14:paraId="5778E67A" w14:textId="77777777" w:rsidR="00DF0BCE" w:rsidRPr="00857B65" w:rsidRDefault="00D12F34" w:rsidP="00257748">
      <w:pPr>
        <w:keepNext/>
        <w:spacing w:line="240" w:lineRule="auto"/>
        <w:rPr>
          <w:color w:val="000000"/>
          <w:szCs w:val="22"/>
          <w:lang w:val="et-EE"/>
        </w:rPr>
      </w:pPr>
      <w:r w:rsidRPr="00857B65">
        <w:rPr>
          <w:color w:val="000000"/>
          <w:szCs w:val="22"/>
          <w:u w:val="single"/>
          <w:lang w:val="et-EE"/>
        </w:rPr>
        <w:t>CYP3A4 ja P</w:t>
      </w:r>
      <w:r w:rsidRPr="00857B65">
        <w:rPr>
          <w:color w:val="000000"/>
          <w:szCs w:val="22"/>
          <w:u w:val="single"/>
          <w:lang w:val="et-EE"/>
        </w:rPr>
        <w:noBreakHyphen/>
        <w:t>gp inhibiitorid</w:t>
      </w:r>
    </w:p>
    <w:p w14:paraId="542ECA62" w14:textId="77777777" w:rsidR="00D12F34" w:rsidRPr="00857B65" w:rsidRDefault="00D12F34" w:rsidP="00257748">
      <w:pPr>
        <w:keepNext/>
        <w:spacing w:line="240" w:lineRule="auto"/>
        <w:rPr>
          <w:color w:val="000000"/>
          <w:szCs w:val="22"/>
          <w:lang w:val="et-EE"/>
        </w:rPr>
      </w:pPr>
    </w:p>
    <w:p w14:paraId="2216F94E" w14:textId="77777777" w:rsidR="00D12F34" w:rsidRPr="00857B65" w:rsidRDefault="00D12F34" w:rsidP="00257748">
      <w:pPr>
        <w:autoSpaceDE w:val="0"/>
        <w:spacing w:line="240" w:lineRule="auto"/>
        <w:rPr>
          <w:color w:val="000000"/>
          <w:szCs w:val="22"/>
          <w:lang w:val="et-EE"/>
        </w:rPr>
      </w:pPr>
      <w:r w:rsidRPr="00857B65">
        <w:rPr>
          <w:color w:val="000000"/>
          <w:szCs w:val="22"/>
          <w:lang w:val="et-EE"/>
        </w:rPr>
        <w:t>Rivaroksabaani manustamine koos ketokonasooliga (400 mg</w:t>
      </w:r>
      <w:r w:rsidR="00777466" w:rsidRPr="00857B65">
        <w:rPr>
          <w:color w:val="000000"/>
          <w:szCs w:val="22"/>
          <w:lang w:val="et-EE"/>
        </w:rPr>
        <w:t xml:space="preserve"> </w:t>
      </w:r>
      <w:r w:rsidRPr="00857B65">
        <w:rPr>
          <w:color w:val="000000"/>
          <w:szCs w:val="22"/>
          <w:lang w:val="et-EE"/>
        </w:rPr>
        <w:t xml:space="preserve">üks kord </w:t>
      </w:r>
      <w:r w:rsidR="000329ED" w:rsidRPr="00857B65">
        <w:rPr>
          <w:color w:val="000000"/>
          <w:szCs w:val="22"/>
          <w:lang w:val="et-EE"/>
        </w:rPr>
        <w:t>öö</w:t>
      </w:r>
      <w:r w:rsidRPr="00857B65">
        <w:rPr>
          <w:color w:val="000000"/>
          <w:szCs w:val="22"/>
          <w:lang w:val="et-EE"/>
        </w:rPr>
        <w:t>päevas) või ritonaviiriga (600 mg</w:t>
      </w:r>
      <w:r w:rsidR="00777466" w:rsidRPr="00857B65">
        <w:rPr>
          <w:color w:val="000000"/>
          <w:szCs w:val="22"/>
          <w:lang w:val="et-EE"/>
        </w:rPr>
        <w:t xml:space="preserve"> </w:t>
      </w:r>
      <w:r w:rsidRPr="00857B65">
        <w:rPr>
          <w:color w:val="000000"/>
          <w:szCs w:val="22"/>
          <w:lang w:val="et-EE"/>
        </w:rPr>
        <w:t xml:space="preserve">kaks korda </w:t>
      </w:r>
      <w:r w:rsidR="000329ED" w:rsidRPr="00857B65">
        <w:rPr>
          <w:color w:val="000000"/>
          <w:szCs w:val="22"/>
          <w:lang w:val="et-EE"/>
        </w:rPr>
        <w:t>öö</w:t>
      </w:r>
      <w:r w:rsidRPr="00857B65">
        <w:rPr>
          <w:color w:val="000000"/>
          <w:szCs w:val="22"/>
          <w:lang w:val="et-EE"/>
        </w:rPr>
        <w:t>päevas) tõi kaasa rivaroksabaani AUC 2,6</w:t>
      </w:r>
      <w:r w:rsidRPr="00857B65">
        <w:rPr>
          <w:color w:val="000000"/>
          <w:szCs w:val="22"/>
          <w:lang w:val="et-EE"/>
        </w:rPr>
        <w:noBreakHyphen/>
        <w:t>kordse/2,5</w:t>
      </w:r>
      <w:r w:rsidRPr="00857B65">
        <w:rPr>
          <w:color w:val="000000"/>
          <w:szCs w:val="22"/>
          <w:lang w:val="et-EE"/>
        </w:rPr>
        <w:noBreakHyphen/>
        <w:t>kordse suurenemise ja rivaroksabaani keskmise C</w:t>
      </w:r>
      <w:r w:rsidRPr="00857B65">
        <w:rPr>
          <w:color w:val="000000"/>
          <w:szCs w:val="22"/>
          <w:vertAlign w:val="subscript"/>
          <w:lang w:val="et-EE"/>
        </w:rPr>
        <w:t>max</w:t>
      </w:r>
      <w:r w:rsidRPr="00857B65">
        <w:rPr>
          <w:color w:val="000000"/>
          <w:szCs w:val="22"/>
          <w:lang w:val="et-EE"/>
        </w:rPr>
        <w:t>-i 1,7</w:t>
      </w:r>
      <w:r w:rsidRPr="00857B65">
        <w:rPr>
          <w:color w:val="000000"/>
          <w:szCs w:val="22"/>
          <w:lang w:val="et-EE"/>
        </w:rPr>
        <w:noBreakHyphen/>
        <w:t>kordse/1,6</w:t>
      </w:r>
      <w:r w:rsidRPr="00857B65">
        <w:rPr>
          <w:color w:val="000000"/>
          <w:szCs w:val="22"/>
          <w:lang w:val="et-EE"/>
        </w:rPr>
        <w:noBreakHyphen/>
        <w:t xml:space="preserve">kordse suurenemise koos farmakodünaamiliste toimete märkimisväärse </w:t>
      </w:r>
      <w:r w:rsidR="006B6DF3">
        <w:rPr>
          <w:color w:val="000000"/>
          <w:szCs w:val="22"/>
          <w:lang w:val="et-EE"/>
        </w:rPr>
        <w:t>tugev</w:t>
      </w:r>
      <w:r w:rsidRPr="00857B65">
        <w:rPr>
          <w:color w:val="000000"/>
          <w:szCs w:val="22"/>
          <w:lang w:val="et-EE"/>
        </w:rPr>
        <w:t>nemisega, mis võib suurendada verits</w:t>
      </w:r>
      <w:r w:rsidR="006B6DF3">
        <w:rPr>
          <w:color w:val="000000"/>
          <w:szCs w:val="22"/>
          <w:lang w:val="et-EE"/>
        </w:rPr>
        <w:t>usriski</w:t>
      </w:r>
      <w:r w:rsidRPr="00857B65">
        <w:rPr>
          <w:color w:val="000000"/>
          <w:szCs w:val="22"/>
          <w:lang w:val="et-EE"/>
        </w:rPr>
        <w:t xml:space="preserve">. Seetõttu ei ole soovitatav </w:t>
      </w:r>
      <w:r w:rsidR="00823434" w:rsidRPr="00857B65">
        <w:rPr>
          <w:color w:val="000000"/>
          <w:szCs w:val="22"/>
          <w:lang w:val="et-EE"/>
        </w:rPr>
        <w:t>rivaroksabaani</w:t>
      </w:r>
      <w:r w:rsidRPr="00857B65">
        <w:rPr>
          <w:color w:val="000000"/>
          <w:szCs w:val="22"/>
          <w:lang w:val="et-EE"/>
        </w:rPr>
        <w:t xml:space="preserve"> kasutada patsientidel, kes saavad samaaegselt süsteemset ravi asool-tüüpi seentevastaste ainetega nagu ketokonasool, itrakonasool, vorikonasool ja posakonasool või HIV proteaasi inhibiitoritega. Need toimeained on nii CYP3A4 kui ka P</w:t>
      </w:r>
      <w:r w:rsidRPr="00857B65">
        <w:rPr>
          <w:color w:val="000000"/>
          <w:szCs w:val="22"/>
          <w:lang w:val="et-EE"/>
        </w:rPr>
        <w:noBreakHyphen/>
        <w:t>gp tugevad inhibiitorid (vt lõik 4.4).</w:t>
      </w:r>
    </w:p>
    <w:p w14:paraId="6666E7CC" w14:textId="77777777" w:rsidR="00D12F34" w:rsidRPr="00857B65" w:rsidRDefault="00D12F34" w:rsidP="00257748">
      <w:pPr>
        <w:spacing w:line="240" w:lineRule="auto"/>
        <w:rPr>
          <w:color w:val="000000"/>
          <w:szCs w:val="22"/>
          <w:lang w:val="et-EE"/>
        </w:rPr>
      </w:pPr>
    </w:p>
    <w:p w14:paraId="14D75B5F" w14:textId="77777777" w:rsidR="00D12F34" w:rsidRPr="00857B65" w:rsidRDefault="00D12F34" w:rsidP="00257748">
      <w:pPr>
        <w:autoSpaceDE w:val="0"/>
        <w:spacing w:line="240" w:lineRule="auto"/>
        <w:rPr>
          <w:color w:val="000000"/>
          <w:szCs w:val="22"/>
          <w:lang w:val="et-EE"/>
        </w:rPr>
      </w:pPr>
      <w:r w:rsidRPr="00857B65">
        <w:rPr>
          <w:color w:val="000000"/>
          <w:szCs w:val="22"/>
          <w:lang w:val="et-EE"/>
        </w:rPr>
        <w:t>Toimeained, mis inhibeerivad tugevalt vaid üht rivaroksabaani eliminatsiooniteedest, kas CYP3A4 või P</w:t>
      </w:r>
      <w:r w:rsidRPr="00857B65">
        <w:rPr>
          <w:color w:val="000000"/>
          <w:szCs w:val="22"/>
          <w:lang w:val="et-EE"/>
        </w:rPr>
        <w:noBreakHyphen/>
        <w:t xml:space="preserve">gp-d, suurendavad rivaroksabaani kontsentratsiooni vereplasmas eeldatavasti vähem. Näiteks klaritromütsiin (500 mg kaks korda </w:t>
      </w:r>
      <w:r w:rsidR="000329ED" w:rsidRPr="00857B65">
        <w:rPr>
          <w:color w:val="000000"/>
          <w:szCs w:val="22"/>
          <w:lang w:val="et-EE"/>
        </w:rPr>
        <w:t>öö</w:t>
      </w:r>
      <w:r w:rsidRPr="00857B65">
        <w:rPr>
          <w:color w:val="000000"/>
          <w:szCs w:val="22"/>
          <w:lang w:val="et-EE"/>
        </w:rPr>
        <w:t xml:space="preserve">päevas), mida peetakse tugevaks CYP3A4 inhibiitoriks ja </w:t>
      </w:r>
      <w:r w:rsidRPr="00857B65">
        <w:rPr>
          <w:color w:val="000000"/>
          <w:szCs w:val="22"/>
          <w:lang w:val="et-EE"/>
        </w:rPr>
        <w:lastRenderedPageBreak/>
        <w:t>mõõdukaks P</w:t>
      </w:r>
      <w:r w:rsidRPr="00857B65">
        <w:rPr>
          <w:color w:val="000000"/>
          <w:szCs w:val="22"/>
          <w:lang w:val="et-EE"/>
        </w:rPr>
        <w:noBreakHyphen/>
        <w:t>gp inhibiitoriks, põhjustas rivaroksabaani keskmise AUC 1,5</w:t>
      </w:r>
      <w:r w:rsidRPr="00857B65">
        <w:rPr>
          <w:color w:val="000000"/>
          <w:szCs w:val="22"/>
          <w:lang w:val="et-EE"/>
        </w:rPr>
        <w:noBreakHyphen/>
        <w:t>kordset ja C</w:t>
      </w:r>
      <w:r w:rsidR="004F01C3" w:rsidRPr="00857B65">
        <w:rPr>
          <w:szCs w:val="22"/>
          <w:lang w:val="et-EE"/>
        </w:rPr>
        <w:t>R</w:t>
      </w:r>
      <w:r w:rsidR="008137DF" w:rsidRPr="00857B65">
        <w:rPr>
          <w:szCs w:val="22"/>
          <w:lang w:val="et-EE"/>
        </w:rPr>
        <w:t>R</w:t>
      </w:r>
      <w:r w:rsidR="00133292" w:rsidRPr="00857B65">
        <w:rPr>
          <w:szCs w:val="22"/>
          <w:lang w:val="et-EE"/>
        </w:rPr>
        <w:t>R</w:t>
      </w:r>
      <w:r w:rsidRPr="00857B65">
        <w:rPr>
          <w:color w:val="000000"/>
          <w:szCs w:val="22"/>
          <w:vertAlign w:val="subscript"/>
          <w:lang w:val="et-EE"/>
        </w:rPr>
        <w:t>max</w:t>
      </w:r>
      <w:r w:rsidR="00133292" w:rsidRPr="00857B65">
        <w:rPr>
          <w:szCs w:val="22"/>
          <w:lang w:val="et-EE"/>
        </w:rPr>
        <w:t>R</w:t>
      </w:r>
      <w:r w:rsidR="008137DF" w:rsidRPr="00857B65">
        <w:rPr>
          <w:szCs w:val="22"/>
          <w:lang w:val="et-EE"/>
        </w:rPr>
        <w:t>R</w:t>
      </w:r>
      <w:r w:rsidR="004F01C3" w:rsidRPr="00857B65">
        <w:rPr>
          <w:szCs w:val="22"/>
          <w:lang w:val="et-EE"/>
        </w:rPr>
        <w:t>R</w:t>
      </w:r>
      <w:r w:rsidRPr="00857B65">
        <w:rPr>
          <w:color w:val="000000"/>
          <w:szCs w:val="22"/>
          <w:lang w:val="et-EE"/>
        </w:rPr>
        <w:t>-i 1,4</w:t>
      </w:r>
      <w:r w:rsidRPr="00857B65">
        <w:rPr>
          <w:color w:val="000000"/>
          <w:szCs w:val="22"/>
          <w:lang w:val="et-EE"/>
        </w:rPr>
        <w:noBreakHyphen/>
        <w:t xml:space="preserve">kordset suurenemist. </w:t>
      </w:r>
      <w:r w:rsidR="004C3957" w:rsidRPr="00857B65">
        <w:rPr>
          <w:color w:val="000000"/>
          <w:szCs w:val="22"/>
          <w:lang w:val="et-EE"/>
        </w:rPr>
        <w:t>Enamikul patsientidest ei o</w:t>
      </w:r>
      <w:r w:rsidR="0081150C" w:rsidRPr="00857B65">
        <w:rPr>
          <w:color w:val="000000"/>
          <w:szCs w:val="22"/>
          <w:lang w:val="et-EE"/>
        </w:rPr>
        <w:t>le</w:t>
      </w:r>
      <w:r w:rsidR="004C3957" w:rsidRPr="00857B65">
        <w:rPr>
          <w:color w:val="000000"/>
          <w:szCs w:val="22"/>
          <w:lang w:val="et-EE"/>
        </w:rPr>
        <w:t xml:space="preserve"> koostoimed klaritromütsiiniga tõenäoliselt kliiniliselt olulise</w:t>
      </w:r>
      <w:r w:rsidR="0081150C" w:rsidRPr="00857B65">
        <w:rPr>
          <w:color w:val="000000"/>
          <w:szCs w:val="22"/>
          <w:lang w:val="et-EE"/>
        </w:rPr>
        <w:t>d</w:t>
      </w:r>
      <w:r w:rsidR="004C3957" w:rsidRPr="00857B65">
        <w:rPr>
          <w:color w:val="000000"/>
          <w:szCs w:val="22"/>
          <w:lang w:val="et-EE"/>
        </w:rPr>
        <w:t xml:space="preserve">, kuid </w:t>
      </w:r>
      <w:r w:rsidR="0081150C" w:rsidRPr="00857B65">
        <w:rPr>
          <w:color w:val="000000"/>
          <w:szCs w:val="22"/>
          <w:lang w:val="et-EE"/>
        </w:rPr>
        <w:t xml:space="preserve">need </w:t>
      </w:r>
      <w:r w:rsidR="004C3957" w:rsidRPr="00857B65">
        <w:rPr>
          <w:color w:val="000000"/>
          <w:szCs w:val="22"/>
          <w:lang w:val="et-EE"/>
        </w:rPr>
        <w:t>võivad o</w:t>
      </w:r>
      <w:r w:rsidR="0081150C" w:rsidRPr="00857B65">
        <w:rPr>
          <w:color w:val="000000"/>
          <w:szCs w:val="22"/>
          <w:lang w:val="et-EE"/>
        </w:rPr>
        <w:t>sutuda</w:t>
      </w:r>
      <w:r w:rsidR="004C3957" w:rsidRPr="00857B65">
        <w:rPr>
          <w:color w:val="000000"/>
          <w:szCs w:val="22"/>
          <w:lang w:val="et-EE"/>
        </w:rPr>
        <w:t xml:space="preserve"> olulise</w:t>
      </w:r>
      <w:r w:rsidR="0081150C" w:rsidRPr="00857B65">
        <w:rPr>
          <w:color w:val="000000"/>
          <w:szCs w:val="22"/>
          <w:lang w:val="et-EE"/>
        </w:rPr>
        <w:t>ks</w:t>
      </w:r>
      <w:r w:rsidR="004C3957" w:rsidRPr="00857B65">
        <w:rPr>
          <w:color w:val="000000"/>
          <w:szCs w:val="22"/>
          <w:lang w:val="et-EE"/>
        </w:rPr>
        <w:t xml:space="preserve"> kõrge riski</w:t>
      </w:r>
      <w:r w:rsidR="0037329C" w:rsidRPr="00857B65">
        <w:rPr>
          <w:color w:val="000000"/>
          <w:szCs w:val="22"/>
          <w:lang w:val="et-EE"/>
        </w:rPr>
        <w:t>g</w:t>
      </w:r>
      <w:r w:rsidR="004C3957" w:rsidRPr="00857B65">
        <w:rPr>
          <w:color w:val="000000"/>
          <w:szCs w:val="22"/>
          <w:lang w:val="et-EE"/>
        </w:rPr>
        <w:t xml:space="preserve">a patsientidel. </w:t>
      </w:r>
      <w:r w:rsidR="000B1EB3" w:rsidRPr="00857B65">
        <w:rPr>
          <w:color w:val="000000"/>
          <w:szCs w:val="22"/>
          <w:lang w:val="et-EE"/>
        </w:rPr>
        <w:t>(Neeru</w:t>
      </w:r>
      <w:r w:rsidR="0039330A" w:rsidRPr="00857B65">
        <w:rPr>
          <w:color w:val="000000"/>
          <w:szCs w:val="22"/>
          <w:lang w:val="et-EE"/>
        </w:rPr>
        <w:t>funktsiooni kahjustuse</w:t>
      </w:r>
      <w:r w:rsidR="000B1EB3" w:rsidRPr="00857B65">
        <w:rPr>
          <w:color w:val="000000"/>
          <w:szCs w:val="22"/>
          <w:lang w:val="et-EE"/>
        </w:rPr>
        <w:t>ga patsiendid: vt lõik</w:t>
      </w:r>
      <w:r w:rsidR="000D7ED3" w:rsidRPr="00857B65">
        <w:rPr>
          <w:color w:val="000000"/>
          <w:szCs w:val="22"/>
          <w:lang w:val="et-EE"/>
        </w:rPr>
        <w:t> </w:t>
      </w:r>
      <w:r w:rsidR="000B1EB3" w:rsidRPr="00857B65">
        <w:rPr>
          <w:color w:val="000000"/>
          <w:szCs w:val="22"/>
          <w:lang w:val="et-EE"/>
        </w:rPr>
        <w:t>4.4).</w:t>
      </w:r>
    </w:p>
    <w:p w14:paraId="24D91252" w14:textId="77777777" w:rsidR="00D12F34" w:rsidRPr="00857B65" w:rsidRDefault="00D12F34" w:rsidP="00257748">
      <w:pPr>
        <w:spacing w:line="240" w:lineRule="auto"/>
        <w:rPr>
          <w:color w:val="000000"/>
          <w:szCs w:val="22"/>
          <w:lang w:val="et-EE"/>
        </w:rPr>
      </w:pPr>
    </w:p>
    <w:p w14:paraId="36A0A038" w14:textId="77777777" w:rsidR="00D12F34" w:rsidRPr="00857B65" w:rsidRDefault="00D12F34" w:rsidP="00257748">
      <w:pPr>
        <w:autoSpaceDE w:val="0"/>
        <w:spacing w:line="240" w:lineRule="auto"/>
        <w:rPr>
          <w:color w:val="000000"/>
          <w:szCs w:val="22"/>
          <w:lang w:val="et-EE"/>
        </w:rPr>
      </w:pPr>
      <w:r w:rsidRPr="00857B65">
        <w:rPr>
          <w:color w:val="000000"/>
          <w:szCs w:val="22"/>
          <w:lang w:val="et-EE"/>
        </w:rPr>
        <w:t xml:space="preserve">Erütromütsiin (500 mg kolm korda </w:t>
      </w:r>
      <w:r w:rsidR="00AE62F1" w:rsidRPr="00857B65">
        <w:rPr>
          <w:color w:val="000000"/>
          <w:szCs w:val="22"/>
          <w:lang w:val="et-EE"/>
        </w:rPr>
        <w:t>öö</w:t>
      </w:r>
      <w:r w:rsidRPr="00857B65">
        <w:rPr>
          <w:color w:val="000000"/>
          <w:szCs w:val="22"/>
          <w:lang w:val="et-EE"/>
        </w:rPr>
        <w:t>päevas), mis inhibeerib CYP3A4 ja P-gp-d mõõdukalt, põhjustas rivaroksabaani keskmise AUC ja C</w:t>
      </w:r>
      <w:r w:rsidRPr="00857B65">
        <w:rPr>
          <w:color w:val="000000"/>
          <w:szCs w:val="22"/>
          <w:vertAlign w:val="subscript"/>
          <w:lang w:val="et-EE"/>
        </w:rPr>
        <w:t>max</w:t>
      </w:r>
      <w:r w:rsidRPr="00857B65">
        <w:rPr>
          <w:color w:val="000000"/>
          <w:szCs w:val="22"/>
          <w:lang w:val="et-EE"/>
        </w:rPr>
        <w:t>-i 1,3</w:t>
      </w:r>
      <w:r w:rsidRPr="00857B65">
        <w:rPr>
          <w:color w:val="000000"/>
          <w:szCs w:val="22"/>
          <w:lang w:val="et-EE"/>
        </w:rPr>
        <w:noBreakHyphen/>
        <w:t xml:space="preserve">kordset suurenemist. </w:t>
      </w:r>
      <w:r w:rsidR="0081150C" w:rsidRPr="00857B65">
        <w:rPr>
          <w:color w:val="000000"/>
          <w:szCs w:val="22"/>
          <w:lang w:val="et-EE"/>
        </w:rPr>
        <w:t>Enamikul patsientidest ei ole koostoimed erütromütsiiniga tõenäoliselt kliiniliselt olulised, kuid need võivad osutuda oluliseks kõrge riski</w:t>
      </w:r>
      <w:r w:rsidR="0037329C" w:rsidRPr="00857B65">
        <w:rPr>
          <w:color w:val="000000"/>
          <w:szCs w:val="22"/>
          <w:lang w:val="et-EE"/>
        </w:rPr>
        <w:t>g</w:t>
      </w:r>
      <w:r w:rsidR="0081150C" w:rsidRPr="00857B65">
        <w:rPr>
          <w:color w:val="000000"/>
          <w:szCs w:val="22"/>
          <w:lang w:val="et-EE"/>
        </w:rPr>
        <w:t>a patsientidel.</w:t>
      </w:r>
    </w:p>
    <w:p w14:paraId="4B2F424F" w14:textId="77777777" w:rsidR="00D12F34" w:rsidRPr="00857B65" w:rsidRDefault="00BF7615" w:rsidP="00257748">
      <w:pPr>
        <w:autoSpaceDE w:val="0"/>
        <w:spacing w:line="240" w:lineRule="auto"/>
        <w:rPr>
          <w:color w:val="000000"/>
          <w:szCs w:val="22"/>
          <w:lang w:val="et-EE"/>
        </w:rPr>
      </w:pPr>
      <w:r w:rsidRPr="00857B65">
        <w:rPr>
          <w:color w:val="000000"/>
          <w:szCs w:val="22"/>
          <w:lang w:val="et-EE"/>
        </w:rPr>
        <w:t xml:space="preserve">Erütromütsiin </w:t>
      </w:r>
      <w:r w:rsidRPr="00857B65">
        <w:rPr>
          <w:szCs w:val="22"/>
          <w:lang w:val="et-EE"/>
        </w:rPr>
        <w:t xml:space="preserve">(500 mg kolm korda </w:t>
      </w:r>
      <w:r w:rsidR="00AE62F1" w:rsidRPr="00857B65">
        <w:rPr>
          <w:szCs w:val="22"/>
          <w:lang w:val="et-EE"/>
        </w:rPr>
        <w:t>öö</w:t>
      </w:r>
      <w:r w:rsidRPr="00857B65">
        <w:rPr>
          <w:szCs w:val="22"/>
          <w:lang w:val="et-EE"/>
        </w:rPr>
        <w:t xml:space="preserve">päevas) põhjustas </w:t>
      </w:r>
      <w:r w:rsidR="00CE53ED" w:rsidRPr="00857B65">
        <w:rPr>
          <w:szCs w:val="22"/>
          <w:lang w:val="et-EE"/>
        </w:rPr>
        <w:t>kerge neeru</w:t>
      </w:r>
      <w:r w:rsidR="007C48D2" w:rsidRPr="00857B65">
        <w:rPr>
          <w:szCs w:val="22"/>
          <w:lang w:val="et-EE"/>
        </w:rPr>
        <w:t xml:space="preserve">funktsiooni </w:t>
      </w:r>
      <w:r w:rsidR="00CE53ED" w:rsidRPr="00857B65">
        <w:rPr>
          <w:szCs w:val="22"/>
          <w:lang w:val="et-EE"/>
        </w:rPr>
        <w:t xml:space="preserve">kahjustusega uuritavatel võrdluses normaalse neerufunktsiooniga uuritavatega </w:t>
      </w:r>
      <w:r w:rsidRPr="00857B65">
        <w:rPr>
          <w:szCs w:val="22"/>
          <w:lang w:val="et-EE"/>
        </w:rPr>
        <w:t>rivaroksabaani keskmise AUC 1,8</w:t>
      </w:r>
      <w:r w:rsidR="00894C78" w:rsidRPr="00857B65">
        <w:rPr>
          <w:szCs w:val="22"/>
          <w:lang w:val="et-EE"/>
        </w:rPr>
        <w:noBreakHyphen/>
      </w:r>
      <w:r w:rsidRPr="00857B65">
        <w:rPr>
          <w:szCs w:val="22"/>
          <w:lang w:val="et-EE"/>
        </w:rPr>
        <w:t>kordset suurenemist ja C</w:t>
      </w:r>
      <w:r w:rsidRPr="00857B65">
        <w:rPr>
          <w:szCs w:val="22"/>
          <w:vertAlign w:val="subscript"/>
          <w:lang w:val="et-EE"/>
        </w:rPr>
        <w:t>max</w:t>
      </w:r>
      <w:r w:rsidRPr="00857B65">
        <w:rPr>
          <w:szCs w:val="22"/>
          <w:lang w:val="et-EE"/>
        </w:rPr>
        <w:t>–i 1,6</w:t>
      </w:r>
      <w:r w:rsidR="00894C78" w:rsidRPr="00857B65">
        <w:rPr>
          <w:szCs w:val="22"/>
          <w:lang w:val="et-EE"/>
        </w:rPr>
        <w:noBreakHyphen/>
      </w:r>
      <w:r w:rsidRPr="00857B65">
        <w:rPr>
          <w:szCs w:val="22"/>
          <w:lang w:val="et-EE"/>
        </w:rPr>
        <w:t xml:space="preserve">kordset suurenemist. </w:t>
      </w:r>
      <w:r w:rsidR="00CE53ED" w:rsidRPr="00857B65">
        <w:rPr>
          <w:szCs w:val="22"/>
          <w:lang w:val="et-EE"/>
        </w:rPr>
        <w:t xml:space="preserve">Võrdluses normaalse neerufunktsiooniga uuritavatega põhjustas erütromütsiin </w:t>
      </w:r>
      <w:r w:rsidR="00311B5D" w:rsidRPr="00857B65">
        <w:rPr>
          <w:szCs w:val="22"/>
          <w:lang w:val="et-EE"/>
        </w:rPr>
        <w:t>mõõduka</w:t>
      </w:r>
      <w:r w:rsidR="00CE53ED" w:rsidRPr="00857B65">
        <w:rPr>
          <w:szCs w:val="22"/>
          <w:lang w:val="et-EE"/>
        </w:rPr>
        <w:t xml:space="preserve"> neeru</w:t>
      </w:r>
      <w:r w:rsidR="007C48D2" w:rsidRPr="00857B65">
        <w:rPr>
          <w:szCs w:val="22"/>
          <w:lang w:val="et-EE"/>
        </w:rPr>
        <w:t xml:space="preserve">funktsiooni </w:t>
      </w:r>
      <w:r w:rsidR="00CE53ED" w:rsidRPr="00857B65">
        <w:rPr>
          <w:szCs w:val="22"/>
          <w:lang w:val="et-EE"/>
        </w:rPr>
        <w:t>kahjustusega uuritavatel rivaroksabaani keskmise AUC 2,0</w:t>
      </w:r>
      <w:r w:rsidR="00894C78" w:rsidRPr="00857B65">
        <w:rPr>
          <w:szCs w:val="22"/>
          <w:lang w:val="et-EE"/>
        </w:rPr>
        <w:noBreakHyphen/>
      </w:r>
      <w:r w:rsidR="00CE53ED" w:rsidRPr="00857B65">
        <w:rPr>
          <w:szCs w:val="22"/>
          <w:lang w:val="et-EE"/>
        </w:rPr>
        <w:t>kordset suurenemist ja C</w:t>
      </w:r>
      <w:r w:rsidR="00CE53ED" w:rsidRPr="00857B65">
        <w:rPr>
          <w:szCs w:val="22"/>
          <w:vertAlign w:val="subscript"/>
          <w:lang w:val="et-EE"/>
        </w:rPr>
        <w:t>max</w:t>
      </w:r>
      <w:r w:rsidR="00CE53ED" w:rsidRPr="00857B65">
        <w:rPr>
          <w:szCs w:val="22"/>
          <w:lang w:val="et-EE"/>
        </w:rPr>
        <w:t>–i 1,6</w:t>
      </w:r>
      <w:r w:rsidR="00894C78" w:rsidRPr="00857B65">
        <w:rPr>
          <w:szCs w:val="22"/>
          <w:lang w:val="et-EE"/>
        </w:rPr>
        <w:noBreakHyphen/>
      </w:r>
      <w:r w:rsidR="00CE53ED" w:rsidRPr="00857B65">
        <w:rPr>
          <w:szCs w:val="22"/>
          <w:lang w:val="et-EE"/>
        </w:rPr>
        <w:t>kordset suurenemist</w:t>
      </w:r>
      <w:r w:rsidR="007C48D2" w:rsidRPr="00857B65">
        <w:rPr>
          <w:szCs w:val="22"/>
          <w:lang w:val="et-EE"/>
        </w:rPr>
        <w:t>. Erütromütsiin</w:t>
      </w:r>
      <w:r w:rsidR="0037593C" w:rsidRPr="00857B65">
        <w:rPr>
          <w:szCs w:val="22"/>
          <w:lang w:val="et-EE"/>
        </w:rPr>
        <w:t>i ja</w:t>
      </w:r>
      <w:r w:rsidR="007C48D2" w:rsidRPr="00857B65">
        <w:rPr>
          <w:szCs w:val="22"/>
          <w:lang w:val="et-EE"/>
        </w:rPr>
        <w:t xml:space="preserve"> neerufunktsiooni kahjustuse toime</w:t>
      </w:r>
      <w:r w:rsidR="0037593C" w:rsidRPr="00857B65">
        <w:rPr>
          <w:szCs w:val="22"/>
          <w:lang w:val="et-EE"/>
        </w:rPr>
        <w:t xml:space="preserve"> on samasuunaline</w:t>
      </w:r>
      <w:r w:rsidR="007C48D2" w:rsidRPr="00857B65">
        <w:rPr>
          <w:szCs w:val="22"/>
          <w:lang w:val="et-EE"/>
        </w:rPr>
        <w:t xml:space="preserve"> </w:t>
      </w:r>
      <w:r w:rsidR="00CE53ED" w:rsidRPr="00857B65">
        <w:rPr>
          <w:szCs w:val="22"/>
          <w:lang w:val="et-EE"/>
        </w:rPr>
        <w:t>(vt lõik 4.4).</w:t>
      </w:r>
    </w:p>
    <w:p w14:paraId="6F0FB2DA" w14:textId="77777777" w:rsidR="00BF7615" w:rsidRPr="00857B65" w:rsidRDefault="00BF7615" w:rsidP="00257748">
      <w:pPr>
        <w:spacing w:line="240" w:lineRule="auto"/>
        <w:rPr>
          <w:color w:val="000000"/>
          <w:szCs w:val="22"/>
          <w:lang w:val="et-EE"/>
        </w:rPr>
      </w:pPr>
    </w:p>
    <w:p w14:paraId="484D5373" w14:textId="77777777" w:rsidR="00D12F34" w:rsidRPr="00857B65" w:rsidRDefault="00D12F34" w:rsidP="00257748">
      <w:pPr>
        <w:autoSpaceDE w:val="0"/>
        <w:spacing w:line="240" w:lineRule="auto"/>
        <w:rPr>
          <w:color w:val="000000"/>
          <w:szCs w:val="22"/>
          <w:lang w:val="et-EE"/>
        </w:rPr>
      </w:pPr>
      <w:r w:rsidRPr="00857B65">
        <w:rPr>
          <w:szCs w:val="22"/>
          <w:lang w:val="et-EE"/>
        </w:rPr>
        <w:t xml:space="preserve">Flukonasool (400 mg üks kord ööpäevas), mida peetakse mõõdukaks CYP3A4 inhibiitoriks, põhjustas </w:t>
      </w:r>
      <w:r w:rsidRPr="00857B65">
        <w:rPr>
          <w:color w:val="000000"/>
          <w:szCs w:val="22"/>
          <w:lang w:val="et-EE"/>
        </w:rPr>
        <w:t xml:space="preserve">rivaroksabaani keskmise AUC </w:t>
      </w:r>
      <w:r w:rsidRPr="00857B65">
        <w:rPr>
          <w:szCs w:val="22"/>
          <w:lang w:val="et-EE"/>
        </w:rPr>
        <w:t>1,4</w:t>
      </w:r>
      <w:r w:rsidRPr="00857B65">
        <w:rPr>
          <w:szCs w:val="22"/>
          <w:lang w:val="et-EE"/>
        </w:rPr>
        <w:noBreakHyphen/>
        <w:t>kordset ja keskmise C</w:t>
      </w:r>
      <w:r w:rsidRPr="00857B65">
        <w:rPr>
          <w:szCs w:val="22"/>
          <w:vertAlign w:val="subscript"/>
          <w:lang w:val="et-EE"/>
        </w:rPr>
        <w:t>max</w:t>
      </w:r>
      <w:r w:rsidRPr="00857B65">
        <w:rPr>
          <w:szCs w:val="22"/>
          <w:lang w:val="et-EE"/>
        </w:rPr>
        <w:t>-i 1,3</w:t>
      </w:r>
      <w:r w:rsidRPr="00857B65">
        <w:rPr>
          <w:szCs w:val="22"/>
          <w:lang w:val="et-EE"/>
        </w:rPr>
        <w:noBreakHyphen/>
        <w:t xml:space="preserve">kordset suurenemist. </w:t>
      </w:r>
      <w:r w:rsidR="00CB0D6B" w:rsidRPr="00857B65">
        <w:rPr>
          <w:color w:val="000000"/>
          <w:szCs w:val="22"/>
          <w:lang w:val="et-EE"/>
        </w:rPr>
        <w:t>Enamikul patsientidest ei ole koostoimed flukonasooliga tõenäoliselt kliiniliselt olulised, kuid need võivad osutuda oluliseks kõrge riski</w:t>
      </w:r>
      <w:r w:rsidR="0037329C" w:rsidRPr="00857B65">
        <w:rPr>
          <w:color w:val="000000"/>
          <w:szCs w:val="22"/>
          <w:lang w:val="et-EE"/>
        </w:rPr>
        <w:t>g</w:t>
      </w:r>
      <w:r w:rsidR="00CB0D6B" w:rsidRPr="00857B65">
        <w:rPr>
          <w:color w:val="000000"/>
          <w:szCs w:val="22"/>
          <w:lang w:val="et-EE"/>
        </w:rPr>
        <w:t>a patsientidel.</w:t>
      </w:r>
      <w:r w:rsidR="00CB4A60" w:rsidRPr="00857B65">
        <w:rPr>
          <w:szCs w:val="22"/>
          <w:lang w:val="et-EE"/>
        </w:rPr>
        <w:t xml:space="preserve"> (Neerufunktsiooni kahjustusega patsientide kohta vt lõik</w:t>
      </w:r>
      <w:r w:rsidR="00E406D0" w:rsidRPr="00857B65">
        <w:rPr>
          <w:szCs w:val="22"/>
          <w:lang w:val="et-EE"/>
        </w:rPr>
        <w:t> </w:t>
      </w:r>
      <w:r w:rsidR="00CB4A60" w:rsidRPr="00857B65">
        <w:rPr>
          <w:szCs w:val="22"/>
          <w:lang w:val="et-EE"/>
        </w:rPr>
        <w:t>4.4).</w:t>
      </w:r>
    </w:p>
    <w:p w14:paraId="59873F2A" w14:textId="77777777" w:rsidR="00D12F34" w:rsidRPr="00857B65" w:rsidRDefault="00D12F34" w:rsidP="00257748">
      <w:pPr>
        <w:spacing w:line="240" w:lineRule="auto"/>
        <w:rPr>
          <w:color w:val="000000"/>
          <w:szCs w:val="22"/>
          <w:lang w:val="et-EE"/>
        </w:rPr>
      </w:pPr>
    </w:p>
    <w:p w14:paraId="348F06AD" w14:textId="77777777" w:rsidR="00D12F34" w:rsidRPr="00857B65" w:rsidRDefault="00D12F34" w:rsidP="00257748">
      <w:pPr>
        <w:spacing w:line="240" w:lineRule="auto"/>
        <w:rPr>
          <w:color w:val="000000"/>
          <w:szCs w:val="22"/>
          <w:lang w:val="et-EE"/>
        </w:rPr>
      </w:pPr>
      <w:r w:rsidRPr="00857B65">
        <w:rPr>
          <w:color w:val="000000"/>
          <w:szCs w:val="22"/>
          <w:lang w:val="et-EE"/>
        </w:rPr>
        <w:t>Kuna olemasolevad kliinilised andmed dronedarooni kohta on piiratud, tuleb selle koosmanustamist rivaroksabaaniga vältida.</w:t>
      </w:r>
    </w:p>
    <w:p w14:paraId="6DFFDB35" w14:textId="77777777" w:rsidR="00D12F34" w:rsidRPr="00857B65" w:rsidRDefault="00D12F34" w:rsidP="00257748">
      <w:pPr>
        <w:spacing w:line="240" w:lineRule="auto"/>
        <w:rPr>
          <w:color w:val="000000"/>
          <w:szCs w:val="22"/>
          <w:lang w:val="et-EE"/>
        </w:rPr>
      </w:pPr>
    </w:p>
    <w:p w14:paraId="0B898195" w14:textId="77777777" w:rsidR="00DF0BCE" w:rsidRPr="00857B65" w:rsidRDefault="00D12F34" w:rsidP="0095742F">
      <w:pPr>
        <w:keepNext/>
        <w:spacing w:line="240" w:lineRule="auto"/>
        <w:rPr>
          <w:color w:val="000000"/>
          <w:szCs w:val="22"/>
          <w:lang w:val="et-EE"/>
        </w:rPr>
      </w:pPr>
      <w:r w:rsidRPr="00857B65">
        <w:rPr>
          <w:color w:val="000000"/>
          <w:szCs w:val="22"/>
          <w:u w:val="single"/>
          <w:lang w:val="et-EE"/>
        </w:rPr>
        <w:t>Antikoagulandid</w:t>
      </w:r>
    </w:p>
    <w:p w14:paraId="353CF863" w14:textId="77777777" w:rsidR="00D12F34" w:rsidRPr="00857B65" w:rsidRDefault="00D12F34" w:rsidP="0095742F">
      <w:pPr>
        <w:keepNext/>
        <w:spacing w:line="240" w:lineRule="auto"/>
        <w:rPr>
          <w:color w:val="000000"/>
          <w:szCs w:val="22"/>
          <w:lang w:val="et-EE"/>
        </w:rPr>
      </w:pPr>
    </w:p>
    <w:p w14:paraId="7F11BDD6" w14:textId="77777777" w:rsidR="00D12F34" w:rsidRPr="00857B65" w:rsidRDefault="00D12F34" w:rsidP="00257748">
      <w:pPr>
        <w:spacing w:line="240" w:lineRule="auto"/>
        <w:rPr>
          <w:color w:val="000000"/>
          <w:szCs w:val="22"/>
          <w:lang w:val="et-EE"/>
        </w:rPr>
      </w:pPr>
      <w:r w:rsidRPr="00857B65">
        <w:rPr>
          <w:color w:val="000000"/>
          <w:szCs w:val="22"/>
          <w:lang w:val="et-EE"/>
        </w:rPr>
        <w:t>Pärast enoksapariini (40 mg üksikannus) manustamist koos rivaroksabaaniga (10 mg üksikannus) täheldati aditiivset toimet anti-faktor Xa toimele ilma ühegi lisatoimeta hüübimisanalüüsidele (PT, aPTT). Enoksapariin ei mõjutanud rivaroksabaani farmakokineetikat.</w:t>
      </w:r>
    </w:p>
    <w:p w14:paraId="66ACACB5" w14:textId="77777777" w:rsidR="00D12F34" w:rsidRPr="00857B65" w:rsidRDefault="00D12F34" w:rsidP="00257748">
      <w:pPr>
        <w:spacing w:line="240" w:lineRule="auto"/>
        <w:rPr>
          <w:color w:val="000000"/>
          <w:szCs w:val="22"/>
          <w:lang w:val="et-EE"/>
        </w:rPr>
      </w:pPr>
      <w:r w:rsidRPr="00857B65">
        <w:rPr>
          <w:color w:val="000000"/>
          <w:szCs w:val="22"/>
          <w:lang w:val="et-EE"/>
        </w:rPr>
        <w:t>Suurenenud veritsusohu tõttu tuleb olla ettevaatlik, kui patsiente ravitakse samaaegselt mõnede teiste antikoagulantidega (vt lõigud 4.3 ja</w:t>
      </w:r>
      <w:r w:rsidR="00DF0BCE" w:rsidRPr="00857B65">
        <w:rPr>
          <w:color w:val="000000"/>
          <w:szCs w:val="22"/>
          <w:lang w:val="et-EE"/>
        </w:rPr>
        <w:t> </w:t>
      </w:r>
      <w:r w:rsidRPr="00857B65">
        <w:rPr>
          <w:color w:val="000000"/>
          <w:szCs w:val="22"/>
          <w:lang w:val="et-EE"/>
        </w:rPr>
        <w:t>4.4).</w:t>
      </w:r>
    </w:p>
    <w:p w14:paraId="096A803D" w14:textId="77777777" w:rsidR="00D12F34" w:rsidRPr="00857B65" w:rsidRDefault="00D12F34" w:rsidP="00257748">
      <w:pPr>
        <w:spacing w:line="240" w:lineRule="auto"/>
        <w:rPr>
          <w:color w:val="000000"/>
          <w:szCs w:val="22"/>
          <w:lang w:val="et-EE"/>
        </w:rPr>
      </w:pPr>
    </w:p>
    <w:p w14:paraId="55C64786"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MSPVA-d/trombotsüütide agregatsiooni inhibiitorid</w:t>
      </w:r>
    </w:p>
    <w:p w14:paraId="32B2D5B1" w14:textId="77777777" w:rsidR="00DF0BCE" w:rsidRPr="00857B65" w:rsidRDefault="00DF0BCE" w:rsidP="00257748">
      <w:pPr>
        <w:keepNext/>
        <w:spacing w:line="240" w:lineRule="auto"/>
        <w:rPr>
          <w:color w:val="000000"/>
          <w:szCs w:val="22"/>
          <w:u w:val="single"/>
          <w:lang w:val="et-EE"/>
        </w:rPr>
      </w:pPr>
    </w:p>
    <w:p w14:paraId="11BCC45D" w14:textId="77777777" w:rsidR="00D12F34" w:rsidRPr="00857B65" w:rsidRDefault="00D12F34" w:rsidP="00257748">
      <w:pPr>
        <w:spacing w:line="240" w:lineRule="auto"/>
        <w:rPr>
          <w:color w:val="000000"/>
          <w:szCs w:val="22"/>
          <w:lang w:val="et-EE"/>
        </w:rPr>
      </w:pPr>
      <w:r w:rsidRPr="00857B65">
        <w:rPr>
          <w:color w:val="000000"/>
          <w:szCs w:val="22"/>
          <w:lang w:val="et-EE"/>
        </w:rPr>
        <w:t>Rivaroksabaani (15 mg) ja 500 mg naprokseeni samaaegsel manustamisel kliiniliselt olulist veritsemisaja pikenemist ei täheldatud. Siiski võib olla inimesi, kellel farmakodünaamiline vastus väljendub tugevamalt.</w:t>
      </w:r>
    </w:p>
    <w:p w14:paraId="11C5EE31" w14:textId="77777777" w:rsidR="00D12F34" w:rsidRPr="00857B65" w:rsidRDefault="00D12F34" w:rsidP="00257748">
      <w:pPr>
        <w:spacing w:line="240" w:lineRule="auto"/>
        <w:rPr>
          <w:color w:val="000000"/>
          <w:szCs w:val="22"/>
          <w:lang w:val="et-EE"/>
        </w:rPr>
      </w:pPr>
      <w:r w:rsidRPr="00857B65">
        <w:rPr>
          <w:color w:val="000000"/>
          <w:szCs w:val="22"/>
          <w:lang w:val="et-EE"/>
        </w:rPr>
        <w:t>Rivaroksabaani manustamisel koos 500 mg atsetüülsalitsüülhappega kliiniliselt märkimisväärseid farmakokineetilisi ega farmakodünaamilisi koostoimeid ei täheldatud.</w:t>
      </w:r>
    </w:p>
    <w:p w14:paraId="714F8F6F" w14:textId="77777777" w:rsidR="00D12F34" w:rsidRPr="00857B65" w:rsidRDefault="00D12F34" w:rsidP="00257748">
      <w:pPr>
        <w:spacing w:line="240" w:lineRule="auto"/>
        <w:rPr>
          <w:color w:val="000000"/>
          <w:szCs w:val="22"/>
          <w:lang w:val="et-EE"/>
        </w:rPr>
      </w:pPr>
      <w:r w:rsidRPr="00857B65">
        <w:rPr>
          <w:color w:val="000000"/>
          <w:szCs w:val="22"/>
          <w:lang w:val="et-EE"/>
        </w:rPr>
        <w:t>Klopidogreel (300 mg küllastusannus, millele järgnes 75 mg säilitusannus) ei näidanud farmakokineetilist koostoimet rivaroksabaaniga (15 mg), kuid teatud patsientide alarühmas täheldati veritsusaja märkimisväärset pikenemist, millel puudus seos trombotsüütide agregatsiooni, P-selektiini või GPIIb/IIIa retseptori tasemetega.</w:t>
      </w:r>
    </w:p>
    <w:p w14:paraId="143E9A06" w14:textId="77777777" w:rsidR="00D12F34" w:rsidRPr="00857B65" w:rsidRDefault="00D12F34" w:rsidP="00257748">
      <w:pPr>
        <w:spacing w:line="240" w:lineRule="auto"/>
        <w:rPr>
          <w:color w:val="000000"/>
          <w:szCs w:val="22"/>
          <w:lang w:val="et-EE"/>
        </w:rPr>
      </w:pPr>
      <w:r w:rsidRPr="00857B65">
        <w:rPr>
          <w:color w:val="000000"/>
          <w:szCs w:val="22"/>
          <w:lang w:val="et-EE"/>
        </w:rPr>
        <w:t xml:space="preserve">Ettevaatus on vajalik juhul, kui patsiendid saavad samaaegselt MSPVA-sid (sealhulgas atsetüülsalitsüülhapet) ja trombotsüütide agregatsiooni inhibiitoreid, sest need ravimid </w:t>
      </w:r>
      <w:r w:rsidR="000318C2">
        <w:rPr>
          <w:color w:val="000000"/>
          <w:szCs w:val="22"/>
          <w:lang w:val="et-EE"/>
        </w:rPr>
        <w:t xml:space="preserve">tavaliselt </w:t>
      </w:r>
      <w:r w:rsidRPr="00857B65">
        <w:rPr>
          <w:color w:val="000000"/>
          <w:szCs w:val="22"/>
          <w:lang w:val="et-EE"/>
        </w:rPr>
        <w:t>suurendavad verits</w:t>
      </w:r>
      <w:r w:rsidR="000318C2">
        <w:rPr>
          <w:color w:val="000000"/>
          <w:szCs w:val="22"/>
          <w:lang w:val="et-EE"/>
        </w:rPr>
        <w:t>usriski</w:t>
      </w:r>
      <w:r w:rsidRPr="00857B65">
        <w:rPr>
          <w:color w:val="000000"/>
          <w:szCs w:val="22"/>
          <w:lang w:val="et-EE"/>
        </w:rPr>
        <w:t xml:space="preserve"> (vt lõik 4.4).</w:t>
      </w:r>
    </w:p>
    <w:p w14:paraId="40A7A608" w14:textId="77777777" w:rsidR="0064174D" w:rsidRPr="00857B65" w:rsidRDefault="0064174D" w:rsidP="00257748">
      <w:pPr>
        <w:rPr>
          <w:szCs w:val="22"/>
          <w:lang w:val="et-EE"/>
        </w:rPr>
      </w:pPr>
    </w:p>
    <w:p w14:paraId="7A99502D" w14:textId="77777777" w:rsidR="0064174D" w:rsidRPr="00857B65" w:rsidRDefault="002709B3" w:rsidP="00257748">
      <w:pPr>
        <w:keepNext/>
        <w:tabs>
          <w:tab w:val="clear" w:pos="567"/>
        </w:tabs>
        <w:rPr>
          <w:szCs w:val="22"/>
          <w:u w:val="single"/>
          <w:lang w:val="et-EE"/>
        </w:rPr>
      </w:pPr>
      <w:r w:rsidRPr="00857B65">
        <w:rPr>
          <w:szCs w:val="22"/>
          <w:u w:val="single"/>
          <w:lang w:val="et-EE"/>
        </w:rPr>
        <w:t>Selektiivsed serotoniini tagasihaarde inhibiitorid (SSRI</w:t>
      </w:r>
      <w:r w:rsidRPr="00857B65">
        <w:rPr>
          <w:szCs w:val="22"/>
          <w:u w:val="single"/>
          <w:lang w:val="et-EE"/>
        </w:rPr>
        <w:noBreakHyphen/>
        <w:t>d) / serotoniini-norepinefriini tagasihaarde inhibiitorid (SNRI</w:t>
      </w:r>
      <w:r w:rsidRPr="00857B65">
        <w:rPr>
          <w:szCs w:val="22"/>
          <w:u w:val="single"/>
          <w:lang w:val="et-EE"/>
        </w:rPr>
        <w:noBreakHyphen/>
        <w:t>d)</w:t>
      </w:r>
    </w:p>
    <w:p w14:paraId="66A5D54B" w14:textId="77777777" w:rsidR="00DF0BCE" w:rsidRPr="00857B65" w:rsidRDefault="00DF0BCE" w:rsidP="00257748">
      <w:pPr>
        <w:keepNext/>
        <w:tabs>
          <w:tab w:val="clear" w:pos="567"/>
        </w:tabs>
        <w:rPr>
          <w:szCs w:val="22"/>
          <w:u w:val="single"/>
          <w:lang w:val="et-EE"/>
        </w:rPr>
      </w:pPr>
    </w:p>
    <w:p w14:paraId="02F47D56" w14:textId="77777777" w:rsidR="00C45C79" w:rsidRPr="00857B65" w:rsidRDefault="00C45C79" w:rsidP="00257748">
      <w:pPr>
        <w:tabs>
          <w:tab w:val="clear" w:pos="567"/>
        </w:tabs>
        <w:rPr>
          <w:szCs w:val="22"/>
          <w:lang w:val="et-EE"/>
        </w:rPr>
      </w:pPr>
      <w:r w:rsidRPr="00857B65">
        <w:rPr>
          <w:szCs w:val="22"/>
          <w:lang w:val="et-EE"/>
        </w:rPr>
        <w:t>Sarnaselt teistele antikoagulantidele, võib rivaroksabaani samaaegsel kasutamisel koos SSRI</w:t>
      </w:r>
      <w:r w:rsidRPr="00857B65">
        <w:rPr>
          <w:szCs w:val="22"/>
          <w:lang w:val="et-EE"/>
        </w:rPr>
        <w:noBreakHyphen/>
        <w:t>de või SNRI</w:t>
      </w:r>
      <w:r w:rsidRPr="00857B65">
        <w:rPr>
          <w:szCs w:val="22"/>
          <w:lang w:val="et-EE"/>
        </w:rPr>
        <w:noBreakHyphen/>
        <w:t>dega suureneda ver</w:t>
      </w:r>
      <w:r w:rsidR="000318C2">
        <w:rPr>
          <w:szCs w:val="22"/>
          <w:lang w:val="et-EE"/>
        </w:rPr>
        <w:t>itsus</w:t>
      </w:r>
      <w:r w:rsidRPr="00857B65">
        <w:rPr>
          <w:szCs w:val="22"/>
          <w:lang w:val="et-EE"/>
        </w:rPr>
        <w:t xml:space="preserve">risk, kuna on teateid nende ainete mõjust trombotsüütidele. </w:t>
      </w:r>
      <w:r w:rsidR="00301C5C" w:rsidRPr="00857B65">
        <w:rPr>
          <w:szCs w:val="22"/>
          <w:lang w:val="et-EE"/>
        </w:rPr>
        <w:t>R</w:t>
      </w:r>
      <w:r w:rsidRPr="00857B65">
        <w:rPr>
          <w:szCs w:val="22"/>
          <w:lang w:val="et-EE"/>
        </w:rPr>
        <w:t xml:space="preserve">ivaroksabaani kliinilises programmis täheldati </w:t>
      </w:r>
      <w:r w:rsidR="00301C5C" w:rsidRPr="00857B65">
        <w:rPr>
          <w:szCs w:val="22"/>
          <w:lang w:val="et-EE"/>
        </w:rPr>
        <w:t xml:space="preserve">samaaegse kasutamise korral </w:t>
      </w:r>
      <w:r w:rsidRPr="00857B65">
        <w:rPr>
          <w:szCs w:val="22"/>
          <w:lang w:val="et-EE"/>
        </w:rPr>
        <w:t xml:space="preserve">kõigis ravirühmades arvuliselt rohkem suuri või </w:t>
      </w:r>
      <w:r w:rsidR="000318C2">
        <w:rPr>
          <w:szCs w:val="22"/>
          <w:lang w:val="et-EE"/>
        </w:rPr>
        <w:t>väik</w:t>
      </w:r>
      <w:r w:rsidR="003A249D">
        <w:rPr>
          <w:szCs w:val="22"/>
          <w:lang w:val="et-EE"/>
        </w:rPr>
        <w:t>s</w:t>
      </w:r>
      <w:r w:rsidR="000318C2">
        <w:rPr>
          <w:szCs w:val="22"/>
          <w:lang w:val="et-EE"/>
        </w:rPr>
        <w:t xml:space="preserve">emaid </w:t>
      </w:r>
      <w:r w:rsidRPr="00857B65">
        <w:rPr>
          <w:szCs w:val="22"/>
          <w:lang w:val="et-EE"/>
        </w:rPr>
        <w:t>kliiniliselt olulisi ver</w:t>
      </w:r>
      <w:r w:rsidR="000318C2">
        <w:rPr>
          <w:szCs w:val="22"/>
          <w:lang w:val="et-EE"/>
        </w:rPr>
        <w:t>itsusi</w:t>
      </w:r>
      <w:r w:rsidRPr="00857B65">
        <w:rPr>
          <w:szCs w:val="22"/>
          <w:lang w:val="et-EE"/>
        </w:rPr>
        <w:t>.</w:t>
      </w:r>
    </w:p>
    <w:p w14:paraId="7878EC9C" w14:textId="77777777" w:rsidR="00D12F34" w:rsidRPr="00857B65" w:rsidRDefault="00D12F34" w:rsidP="00257748">
      <w:pPr>
        <w:spacing w:line="240" w:lineRule="auto"/>
        <w:rPr>
          <w:color w:val="000000"/>
          <w:szCs w:val="22"/>
          <w:lang w:val="et-EE"/>
        </w:rPr>
      </w:pPr>
    </w:p>
    <w:p w14:paraId="521A087F" w14:textId="77777777" w:rsidR="00D12F34" w:rsidRPr="00857B65" w:rsidRDefault="00D12F34" w:rsidP="00257748">
      <w:pPr>
        <w:keepNext/>
        <w:rPr>
          <w:szCs w:val="22"/>
          <w:u w:val="single"/>
          <w:lang w:val="et-EE"/>
        </w:rPr>
      </w:pPr>
      <w:r w:rsidRPr="00857B65">
        <w:rPr>
          <w:szCs w:val="22"/>
          <w:u w:val="single"/>
          <w:lang w:val="et-EE"/>
        </w:rPr>
        <w:lastRenderedPageBreak/>
        <w:t>Varfariin</w:t>
      </w:r>
    </w:p>
    <w:p w14:paraId="4BC4C93A" w14:textId="77777777" w:rsidR="00DF0BCE" w:rsidRPr="00857B65" w:rsidRDefault="00DF0BCE" w:rsidP="00257748">
      <w:pPr>
        <w:keepNext/>
        <w:rPr>
          <w:szCs w:val="22"/>
          <w:u w:val="single"/>
          <w:lang w:val="et-EE"/>
        </w:rPr>
      </w:pPr>
    </w:p>
    <w:p w14:paraId="57688EC9" w14:textId="77777777" w:rsidR="00D12F34" w:rsidRPr="00857B65" w:rsidRDefault="00D12F34" w:rsidP="00257748">
      <w:pPr>
        <w:tabs>
          <w:tab w:val="left" w:pos="1080"/>
        </w:tabs>
        <w:autoSpaceDE w:val="0"/>
        <w:autoSpaceDN w:val="0"/>
        <w:adjustRightInd w:val="0"/>
        <w:rPr>
          <w:szCs w:val="22"/>
          <w:lang w:val="et-EE"/>
        </w:rPr>
      </w:pPr>
      <w:r w:rsidRPr="00857B65">
        <w:rPr>
          <w:szCs w:val="22"/>
          <w:lang w:val="et-EE"/>
        </w:rPr>
        <w:t xml:space="preserve">Patsientide üleminekul </w:t>
      </w:r>
      <w:r w:rsidR="00540F70" w:rsidRPr="00857B65">
        <w:rPr>
          <w:szCs w:val="22"/>
          <w:lang w:val="et-EE"/>
        </w:rPr>
        <w:t>K</w:t>
      </w:r>
      <w:r w:rsidR="000318C2">
        <w:rPr>
          <w:szCs w:val="22"/>
          <w:lang w:val="et-EE"/>
        </w:rPr>
        <w:t>-</w:t>
      </w:r>
      <w:r w:rsidRPr="00857B65">
        <w:rPr>
          <w:szCs w:val="22"/>
          <w:lang w:val="et-EE"/>
        </w:rPr>
        <w:t>vitamiin</w:t>
      </w:r>
      <w:r w:rsidR="00540F70" w:rsidRPr="00857B65">
        <w:rPr>
          <w:szCs w:val="22"/>
          <w:lang w:val="et-EE"/>
        </w:rPr>
        <w:t>i</w:t>
      </w:r>
      <w:r w:rsidRPr="00857B65">
        <w:rPr>
          <w:szCs w:val="22"/>
          <w:lang w:val="et-EE"/>
        </w:rPr>
        <w:t xml:space="preserve"> antagonistilt varfariinilt (INR 2,0…3,0) rivaroksabaanile (20 mg) või rivaroksabaanilt (20 mg) varfariinile (INR 2,0…3,0) pikenes protrombiini aeg/INR (Neoplastin) enam kui aditiivselt (individuaalselt võidakse täheldada INR-väärtuseid kuni 12), samas kui toimed aPTT-le, Xa-faktori aktiivsuse ja endogeense trombiini potentsiaali inhibeerimisele olid aditiivsed.</w:t>
      </w:r>
    </w:p>
    <w:p w14:paraId="613A9141" w14:textId="77777777" w:rsidR="00D12F34" w:rsidRPr="00857B65" w:rsidRDefault="00D12F34" w:rsidP="00257748">
      <w:pPr>
        <w:tabs>
          <w:tab w:val="left" w:pos="1080"/>
        </w:tabs>
        <w:autoSpaceDE w:val="0"/>
        <w:autoSpaceDN w:val="0"/>
        <w:adjustRightInd w:val="0"/>
        <w:rPr>
          <w:szCs w:val="22"/>
          <w:lang w:val="et-EE"/>
        </w:rPr>
      </w:pPr>
      <w:r w:rsidRPr="00857B65">
        <w:rPr>
          <w:szCs w:val="22"/>
          <w:lang w:val="et-EE"/>
        </w:rPr>
        <w:t>Kui üleminekuperioodil tahetakse analüüsida rivaroksabaani farmakodünaamilisi toimeid, saab kasutada anti-faktori Xa aktiivsust, PiCT-i ja Heptesti, sest varfariin ei mõjuta neid analüüse. Neljandal päeval pärast varfariini viimase annuse manustamist peegeldasid kõik analüüsid (sh PT, aPTT, Xa-faktori aktiivsuse ja ETP inhibeerimine) ainult rivaroksabaani toimet.</w:t>
      </w:r>
    </w:p>
    <w:p w14:paraId="1EE35B75" w14:textId="77777777" w:rsidR="00D12F34" w:rsidRPr="00857B65" w:rsidRDefault="00D12F34" w:rsidP="00257748">
      <w:pPr>
        <w:autoSpaceDE w:val="0"/>
        <w:autoSpaceDN w:val="0"/>
        <w:adjustRightInd w:val="0"/>
        <w:rPr>
          <w:szCs w:val="22"/>
          <w:lang w:val="et-EE"/>
        </w:rPr>
      </w:pPr>
      <w:r w:rsidRPr="00857B65">
        <w:rPr>
          <w:szCs w:val="22"/>
          <w:lang w:val="et-EE"/>
        </w:rPr>
        <w:t>Kui soovitakse analüüsida varfariini farmakodünaamilisi toimeid üleminekuperioodil, saab kasutada INR-i mõõtmist rivaroksabaani C</w:t>
      </w:r>
      <w:r w:rsidRPr="00857B65">
        <w:rPr>
          <w:szCs w:val="22"/>
          <w:vertAlign w:val="subscript"/>
          <w:lang w:val="et-EE"/>
        </w:rPr>
        <w:t>trough</w:t>
      </w:r>
      <w:r w:rsidRPr="00857B65">
        <w:rPr>
          <w:szCs w:val="22"/>
          <w:lang w:val="et-EE"/>
        </w:rPr>
        <w:t xml:space="preserve"> ajal (24 tundi pärast rivaroksabaani võtmist), sest rivaroksabaan mõjutab seda testi sellel ajal minimaalselt.</w:t>
      </w:r>
    </w:p>
    <w:p w14:paraId="1338601D" w14:textId="77777777" w:rsidR="00D12F34" w:rsidRPr="00857B65" w:rsidRDefault="00D12F34" w:rsidP="00257748">
      <w:pPr>
        <w:spacing w:line="240" w:lineRule="auto"/>
        <w:rPr>
          <w:color w:val="000000"/>
          <w:szCs w:val="22"/>
          <w:lang w:val="et-EE"/>
        </w:rPr>
      </w:pPr>
      <w:r w:rsidRPr="00857B65">
        <w:rPr>
          <w:szCs w:val="22"/>
          <w:lang w:val="et-EE"/>
        </w:rPr>
        <w:t>Farmakokineetilist koostoimet varfariini ja rivaroksabaani vahel ei täheldatud.</w:t>
      </w:r>
    </w:p>
    <w:p w14:paraId="74CBEC62" w14:textId="77777777" w:rsidR="00D12F34" w:rsidRPr="00857B65" w:rsidRDefault="00D12F34" w:rsidP="00257748">
      <w:pPr>
        <w:spacing w:line="240" w:lineRule="auto"/>
        <w:rPr>
          <w:color w:val="000000"/>
          <w:szCs w:val="22"/>
          <w:lang w:val="et-EE"/>
        </w:rPr>
      </w:pPr>
    </w:p>
    <w:p w14:paraId="4E38601D" w14:textId="77777777" w:rsidR="00DF0BCE" w:rsidRPr="00857B65" w:rsidRDefault="00D12F34" w:rsidP="00257748">
      <w:pPr>
        <w:keepNext/>
        <w:spacing w:line="240" w:lineRule="auto"/>
        <w:rPr>
          <w:rFonts w:eastAsia="Times New Roman"/>
          <w:snapToGrid/>
          <w:color w:val="000000"/>
          <w:szCs w:val="22"/>
          <w:u w:val="single"/>
          <w:lang w:val="et-EE" w:eastAsia="en-US"/>
        </w:rPr>
      </w:pPr>
      <w:r w:rsidRPr="00857B65">
        <w:rPr>
          <w:rFonts w:eastAsia="Times New Roman"/>
          <w:snapToGrid/>
          <w:color w:val="000000"/>
          <w:szCs w:val="22"/>
          <w:u w:val="single"/>
          <w:lang w:val="et-EE" w:eastAsia="en-US"/>
        </w:rPr>
        <w:t>CYP3A4 indutseerijad</w:t>
      </w:r>
    </w:p>
    <w:p w14:paraId="63CC23C1" w14:textId="77777777" w:rsidR="00D12F34" w:rsidRPr="00857B65" w:rsidRDefault="00D12F34" w:rsidP="00257748">
      <w:pPr>
        <w:keepNext/>
        <w:spacing w:line="240" w:lineRule="auto"/>
        <w:rPr>
          <w:rFonts w:eastAsia="Times New Roman"/>
          <w:snapToGrid/>
          <w:color w:val="000000"/>
          <w:szCs w:val="22"/>
          <w:u w:val="single"/>
          <w:lang w:val="et-EE" w:eastAsia="en-US"/>
        </w:rPr>
      </w:pPr>
    </w:p>
    <w:p w14:paraId="2984A08C" w14:textId="77777777" w:rsidR="00D12F34" w:rsidRPr="00857B65" w:rsidRDefault="00D12F34" w:rsidP="00257748">
      <w:pPr>
        <w:autoSpaceDE w:val="0"/>
        <w:spacing w:line="240" w:lineRule="auto"/>
        <w:rPr>
          <w:color w:val="000000"/>
          <w:szCs w:val="22"/>
          <w:lang w:val="et-EE"/>
        </w:rPr>
      </w:pPr>
      <w:r w:rsidRPr="00857B65">
        <w:rPr>
          <w:color w:val="000000"/>
          <w:szCs w:val="22"/>
          <w:lang w:val="et-EE"/>
        </w:rPr>
        <w:t xml:space="preserve">Rivaroksabaani manustamine koos tugeva CYP3A4 indutseerija rifampitsiiniga põhjustas rivaroksabaani keskmise AUC ligikaudu 50%-list vähenemist paralleelselt farmakodünaamiliste toimete vähenemisega. Rivaroksabaani samaaegne kasutamine teiste tugevate CYP3A4 indutseerijatega (nt fenütoiin, karbamasepiin, fenobarbitaal või harilik naistepuna </w:t>
      </w:r>
      <w:r w:rsidRPr="00857B65">
        <w:rPr>
          <w:rStyle w:val="BoldtextinprintedPIonly"/>
          <w:b w:val="0"/>
          <w:szCs w:val="22"/>
          <w:lang w:val="et-EE"/>
        </w:rPr>
        <w:t>(</w:t>
      </w:r>
      <w:r w:rsidRPr="00857B65">
        <w:rPr>
          <w:rStyle w:val="BoldtextinprintedPIonly"/>
          <w:b w:val="0"/>
          <w:i/>
          <w:szCs w:val="22"/>
          <w:lang w:val="et-EE"/>
        </w:rPr>
        <w:t>Hypericum perforatum</w:t>
      </w:r>
      <w:r w:rsidRPr="00857B65">
        <w:rPr>
          <w:color w:val="000000"/>
          <w:szCs w:val="22"/>
          <w:lang w:val="et-EE"/>
        </w:rPr>
        <w:t>)</w:t>
      </w:r>
      <w:r w:rsidR="00BA723D" w:rsidRPr="00857B65">
        <w:rPr>
          <w:color w:val="000000"/>
          <w:szCs w:val="22"/>
          <w:lang w:val="et-EE"/>
        </w:rPr>
        <w:t>)</w:t>
      </w:r>
      <w:r w:rsidRPr="00857B65">
        <w:rPr>
          <w:color w:val="000000"/>
          <w:szCs w:val="22"/>
          <w:lang w:val="et-EE"/>
        </w:rPr>
        <w:t xml:space="preserve"> võib samuti põhjustada rivaroksabaani plasmakontsentratsiooni vähenemist. </w:t>
      </w:r>
      <w:r w:rsidR="00AE39D5" w:rsidRPr="00857B65">
        <w:rPr>
          <w:color w:val="000000"/>
          <w:szCs w:val="22"/>
          <w:lang w:val="et-EE"/>
        </w:rPr>
        <w:t>Seetõttu tuleb t</w:t>
      </w:r>
      <w:r w:rsidRPr="00857B65">
        <w:rPr>
          <w:color w:val="000000"/>
          <w:szCs w:val="22"/>
          <w:lang w:val="et-EE"/>
        </w:rPr>
        <w:t>ugevate CYP3A4 indutseerijate kasutamis</w:t>
      </w:r>
      <w:r w:rsidR="00CE53ED" w:rsidRPr="00857B65">
        <w:rPr>
          <w:color w:val="000000"/>
          <w:szCs w:val="22"/>
          <w:lang w:val="et-EE"/>
        </w:rPr>
        <w:t>t vältida, v.a juhul, kui patsienti jälgitakse tähelepanelikult tromboosi</w:t>
      </w:r>
      <w:r w:rsidR="00D31EA0" w:rsidRPr="00857B65">
        <w:rPr>
          <w:color w:val="000000"/>
          <w:szCs w:val="22"/>
          <w:lang w:val="et-EE"/>
        </w:rPr>
        <w:t>nähtude</w:t>
      </w:r>
      <w:r w:rsidR="00CE53ED" w:rsidRPr="00857B65">
        <w:rPr>
          <w:color w:val="000000"/>
          <w:szCs w:val="22"/>
          <w:lang w:val="et-EE"/>
        </w:rPr>
        <w:t xml:space="preserve"> ja –sümptomite suhtes</w:t>
      </w:r>
      <w:r w:rsidRPr="00857B65">
        <w:rPr>
          <w:color w:val="000000"/>
          <w:szCs w:val="22"/>
          <w:lang w:val="et-EE"/>
        </w:rPr>
        <w:t>.</w:t>
      </w:r>
    </w:p>
    <w:p w14:paraId="600FD0E2" w14:textId="77777777" w:rsidR="00D12F34" w:rsidRPr="00857B65" w:rsidRDefault="00D12F34" w:rsidP="00257748">
      <w:pPr>
        <w:spacing w:line="240" w:lineRule="auto"/>
        <w:rPr>
          <w:color w:val="000000"/>
          <w:szCs w:val="22"/>
          <w:lang w:val="et-EE"/>
        </w:rPr>
      </w:pPr>
    </w:p>
    <w:p w14:paraId="59CD4684"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Teised samaaegsed ravid</w:t>
      </w:r>
    </w:p>
    <w:p w14:paraId="33171CAE" w14:textId="77777777" w:rsidR="00DF0BCE" w:rsidRPr="00857B65" w:rsidRDefault="00DF0BCE" w:rsidP="00257748">
      <w:pPr>
        <w:keepNext/>
        <w:spacing w:line="240" w:lineRule="auto"/>
        <w:rPr>
          <w:color w:val="000000"/>
          <w:szCs w:val="22"/>
          <w:lang w:val="et-EE"/>
        </w:rPr>
      </w:pPr>
    </w:p>
    <w:p w14:paraId="18B41A2D" w14:textId="77777777" w:rsidR="00D12F34" w:rsidRPr="00857B65" w:rsidRDefault="00D12F34" w:rsidP="00257748">
      <w:pPr>
        <w:spacing w:line="240" w:lineRule="auto"/>
        <w:rPr>
          <w:color w:val="000000"/>
          <w:szCs w:val="22"/>
          <w:lang w:val="et-EE"/>
        </w:rPr>
      </w:pPr>
      <w:r w:rsidRPr="00857B65">
        <w:rPr>
          <w:color w:val="000000"/>
          <w:szCs w:val="22"/>
          <w:lang w:val="et-EE"/>
        </w:rPr>
        <w:t>Rivaroksabaani koosmanustamisel midasolaamiga (CYP3A4 substraat), digoksiiniga (P</w:t>
      </w:r>
      <w:r w:rsidRPr="00857B65">
        <w:rPr>
          <w:color w:val="000000"/>
          <w:szCs w:val="22"/>
          <w:lang w:val="et-EE"/>
        </w:rPr>
        <w:noBreakHyphen/>
        <w:t>gp substraat), atorvastatiiniga (CYP3A4 ja P</w:t>
      </w:r>
      <w:r w:rsidRPr="00857B65">
        <w:rPr>
          <w:color w:val="000000"/>
          <w:szCs w:val="22"/>
          <w:lang w:val="et-EE"/>
        </w:rPr>
        <w:noBreakHyphen/>
        <w:t>gp substraat) või omeprasooliga (prootonpumba inhibiitor) kliiniliselt olulisi farmakokineetilisi ega farmakodünaamilisi koostoimeid ei täheldatud. Rivaroksabaan ei inhibeeri ega indutseeri ühtegi peamist CYP-isovormi, nt CYP3A4.</w:t>
      </w:r>
    </w:p>
    <w:p w14:paraId="505CF774" w14:textId="77777777" w:rsidR="00D12F34" w:rsidRPr="00857B65" w:rsidRDefault="00D12F34" w:rsidP="00257748">
      <w:pPr>
        <w:spacing w:line="240" w:lineRule="auto"/>
        <w:rPr>
          <w:color w:val="000000"/>
          <w:szCs w:val="22"/>
          <w:lang w:val="et-EE"/>
        </w:rPr>
      </w:pPr>
      <w:r w:rsidRPr="00857B65">
        <w:rPr>
          <w:color w:val="000000"/>
          <w:szCs w:val="22"/>
          <w:lang w:val="et-EE"/>
        </w:rPr>
        <w:t>Kliiniliselt olulist koostoimet toiduga ei ole täheldatud (vt lõik 4.2).</w:t>
      </w:r>
    </w:p>
    <w:p w14:paraId="198E0572" w14:textId="77777777" w:rsidR="00D12F34" w:rsidRPr="00857B65" w:rsidRDefault="00D12F34" w:rsidP="00257748">
      <w:pPr>
        <w:spacing w:line="240" w:lineRule="auto"/>
        <w:rPr>
          <w:color w:val="000000"/>
          <w:szCs w:val="22"/>
          <w:lang w:val="et-EE"/>
        </w:rPr>
      </w:pPr>
    </w:p>
    <w:p w14:paraId="787393E4"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Laboratoorsed näitajad</w:t>
      </w:r>
    </w:p>
    <w:p w14:paraId="04FD9BDA" w14:textId="77777777" w:rsidR="00DF0BCE" w:rsidRPr="00857B65" w:rsidRDefault="00DF0BCE" w:rsidP="00257748">
      <w:pPr>
        <w:keepNext/>
        <w:spacing w:line="240" w:lineRule="auto"/>
        <w:rPr>
          <w:color w:val="000000"/>
          <w:szCs w:val="22"/>
          <w:lang w:val="et-EE"/>
        </w:rPr>
      </w:pPr>
    </w:p>
    <w:p w14:paraId="10509DCA" w14:textId="77777777" w:rsidR="00D12F34" w:rsidRPr="00857B65" w:rsidRDefault="00D12F34" w:rsidP="00257748">
      <w:pPr>
        <w:spacing w:line="240" w:lineRule="auto"/>
        <w:rPr>
          <w:color w:val="000000"/>
          <w:szCs w:val="22"/>
          <w:lang w:val="et-EE"/>
        </w:rPr>
      </w:pPr>
      <w:r w:rsidRPr="00857B65">
        <w:rPr>
          <w:color w:val="000000"/>
          <w:szCs w:val="22"/>
          <w:lang w:val="et-EE"/>
        </w:rPr>
        <w:t>Hüübimisnäitajad (nt PT, aPTT, HepTest) muutuvad vastavalt rivaroksabaani eeldatavale toimele (vt lõik 5.1).</w:t>
      </w:r>
    </w:p>
    <w:p w14:paraId="7FC20C92" w14:textId="77777777" w:rsidR="00D12F34" w:rsidRPr="00857B65" w:rsidRDefault="00D12F34" w:rsidP="00257748">
      <w:pPr>
        <w:spacing w:line="240" w:lineRule="auto"/>
        <w:rPr>
          <w:color w:val="000000"/>
          <w:szCs w:val="22"/>
          <w:lang w:val="et-EE"/>
        </w:rPr>
      </w:pPr>
    </w:p>
    <w:p w14:paraId="52693419" w14:textId="77777777" w:rsidR="00D12F34" w:rsidRPr="00857B65" w:rsidRDefault="00D12F34" w:rsidP="00257748">
      <w:pPr>
        <w:keepNext/>
        <w:keepLines/>
        <w:spacing w:line="240" w:lineRule="auto"/>
        <w:ind w:left="567" w:hanging="567"/>
        <w:rPr>
          <w:b/>
          <w:color w:val="000000"/>
          <w:szCs w:val="22"/>
          <w:lang w:val="et-EE"/>
        </w:rPr>
      </w:pPr>
      <w:r w:rsidRPr="00857B65">
        <w:rPr>
          <w:b/>
          <w:color w:val="000000"/>
          <w:szCs w:val="22"/>
          <w:lang w:val="et-EE"/>
        </w:rPr>
        <w:t>4.6</w:t>
      </w:r>
      <w:r w:rsidRPr="00857B65">
        <w:rPr>
          <w:b/>
          <w:color w:val="000000"/>
          <w:szCs w:val="22"/>
          <w:lang w:val="et-EE"/>
        </w:rPr>
        <w:tab/>
        <w:t>Fertiilsus, rasedus ja imetamine</w:t>
      </w:r>
    </w:p>
    <w:p w14:paraId="2900950D" w14:textId="77777777" w:rsidR="00D12F34" w:rsidRPr="00857B65" w:rsidRDefault="00D12F34" w:rsidP="00257748">
      <w:pPr>
        <w:keepNext/>
        <w:keepLines/>
        <w:spacing w:line="240" w:lineRule="auto"/>
        <w:rPr>
          <w:color w:val="000000"/>
          <w:szCs w:val="22"/>
          <w:lang w:val="et-EE"/>
        </w:rPr>
      </w:pPr>
    </w:p>
    <w:p w14:paraId="1662D1C4"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Rasedus</w:t>
      </w:r>
    </w:p>
    <w:p w14:paraId="68160EF6" w14:textId="77777777" w:rsidR="003F6FEA" w:rsidRPr="00857B65" w:rsidRDefault="003F6FEA" w:rsidP="00257748">
      <w:pPr>
        <w:keepNext/>
        <w:spacing w:line="240" w:lineRule="auto"/>
        <w:rPr>
          <w:color w:val="000000"/>
          <w:szCs w:val="22"/>
          <w:u w:val="single"/>
          <w:lang w:val="et-EE"/>
        </w:rPr>
      </w:pPr>
    </w:p>
    <w:p w14:paraId="3148ED80" w14:textId="77777777" w:rsidR="00D12F34" w:rsidRPr="00857B65" w:rsidRDefault="003F6FEA"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D12F34" w:rsidRPr="00857B65">
        <w:rPr>
          <w:color w:val="000000"/>
          <w:szCs w:val="22"/>
          <w:lang w:val="et-EE"/>
        </w:rPr>
        <w:t xml:space="preserve"> ohutus ja efektiivsus rasedatel ei ole tõestatud. Loomkatsed on näidanud kahjulikku toimet reproduktiivsusele (vt lõik 5.3). Kuna </w:t>
      </w:r>
      <w:r w:rsidR="00823434" w:rsidRPr="00857B65">
        <w:rPr>
          <w:color w:val="000000"/>
          <w:szCs w:val="22"/>
          <w:lang w:val="et-EE"/>
        </w:rPr>
        <w:t>rivaroksabaani</w:t>
      </w:r>
      <w:r w:rsidR="00D12F34" w:rsidRPr="00857B65">
        <w:rPr>
          <w:color w:val="000000"/>
          <w:szCs w:val="22"/>
          <w:lang w:val="et-EE"/>
        </w:rPr>
        <w:t xml:space="preserve"> kasutamisega kaasneb potentsiaalselt kahjulik toime reproduktiivsusele ja veritsemisoht ning on tõestatud, et rivaroksabaan läbib platsentaarbarjääri, on ravimi kasutamine raseduse ajal vastunäidustatud (vt lõik 4.3).</w:t>
      </w:r>
    </w:p>
    <w:p w14:paraId="55CC242F" w14:textId="77777777" w:rsidR="00D12F34" w:rsidRPr="00857B65" w:rsidRDefault="00D12F34" w:rsidP="00257748">
      <w:pPr>
        <w:spacing w:line="240" w:lineRule="auto"/>
        <w:rPr>
          <w:color w:val="000000"/>
          <w:szCs w:val="22"/>
          <w:lang w:val="et-EE"/>
        </w:rPr>
      </w:pPr>
      <w:r w:rsidRPr="00857B65">
        <w:rPr>
          <w:color w:val="000000"/>
          <w:szCs w:val="22"/>
          <w:lang w:val="et-EE"/>
        </w:rPr>
        <w:t>Fertiilses eas naised peavad ravi ajal rivaroksabaaniga rasestumisest hoiduma.</w:t>
      </w:r>
    </w:p>
    <w:p w14:paraId="1395135E" w14:textId="77777777" w:rsidR="00D12F34" w:rsidRPr="00857B65" w:rsidRDefault="00D12F34" w:rsidP="00257748">
      <w:pPr>
        <w:spacing w:line="240" w:lineRule="auto"/>
        <w:rPr>
          <w:color w:val="000000"/>
          <w:szCs w:val="22"/>
          <w:lang w:val="et-EE"/>
        </w:rPr>
      </w:pPr>
    </w:p>
    <w:p w14:paraId="5914AD07"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Imetamine</w:t>
      </w:r>
    </w:p>
    <w:p w14:paraId="093EC202" w14:textId="77777777" w:rsidR="003F6FEA" w:rsidRPr="00857B65" w:rsidRDefault="003F6FEA" w:rsidP="00257748">
      <w:pPr>
        <w:keepNext/>
        <w:spacing w:line="240" w:lineRule="auto"/>
        <w:rPr>
          <w:color w:val="000000"/>
          <w:szCs w:val="22"/>
          <w:u w:val="single"/>
          <w:lang w:val="et-EE"/>
        </w:rPr>
      </w:pPr>
    </w:p>
    <w:p w14:paraId="47A57FBF" w14:textId="77777777" w:rsidR="00D12F34" w:rsidRPr="00857B65" w:rsidRDefault="003F6FEA" w:rsidP="00257748">
      <w:pPr>
        <w:keepNext/>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D12F34" w:rsidRPr="00857B65">
        <w:rPr>
          <w:color w:val="000000"/>
          <w:szCs w:val="22"/>
          <w:lang w:val="et-EE"/>
        </w:rPr>
        <w:t xml:space="preserve"> ohutus ja efektiivsus imetavatel naistel ei ole tõestatud. Loomkatsetest saadud andmed näitavad, et rivaroksabaan imendub rinnapiima. Seetõttu on </w:t>
      </w:r>
      <w:r w:rsidR="00823434" w:rsidRPr="00857B65">
        <w:rPr>
          <w:color w:val="000000"/>
          <w:szCs w:val="22"/>
          <w:lang w:val="et-EE"/>
        </w:rPr>
        <w:t>rivaroksabaan</w:t>
      </w:r>
      <w:r w:rsidR="00D12F34" w:rsidRPr="00857B65">
        <w:rPr>
          <w:color w:val="000000"/>
          <w:szCs w:val="22"/>
          <w:lang w:val="et-EE"/>
        </w:rPr>
        <w:t xml:space="preserve"> vastunäidustatud rinnaga toitmise ajal (vt lõik 4.3). Tuleb otsustada, kas katkestada rinnaga toitmine või katkestada/vältida ravi.</w:t>
      </w:r>
    </w:p>
    <w:p w14:paraId="3322A4FE" w14:textId="77777777" w:rsidR="00D12F34" w:rsidRPr="00857B65" w:rsidRDefault="00D12F34" w:rsidP="00257748">
      <w:pPr>
        <w:spacing w:line="240" w:lineRule="auto"/>
        <w:rPr>
          <w:color w:val="000000"/>
          <w:szCs w:val="22"/>
          <w:lang w:val="et-EE"/>
        </w:rPr>
      </w:pPr>
    </w:p>
    <w:p w14:paraId="53207F9C"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lastRenderedPageBreak/>
        <w:t>Fertiilsus</w:t>
      </w:r>
    </w:p>
    <w:p w14:paraId="20CC6D9F" w14:textId="77777777" w:rsidR="003F6FEA" w:rsidRPr="00857B65" w:rsidRDefault="003F6FEA" w:rsidP="00257748">
      <w:pPr>
        <w:keepNext/>
        <w:spacing w:line="240" w:lineRule="auto"/>
        <w:rPr>
          <w:color w:val="000000"/>
          <w:szCs w:val="22"/>
          <w:u w:val="single"/>
          <w:lang w:val="et-EE"/>
        </w:rPr>
      </w:pPr>
    </w:p>
    <w:p w14:paraId="5D964075" w14:textId="77777777" w:rsidR="00D12F34" w:rsidRPr="00857B65" w:rsidRDefault="00D12F34" w:rsidP="00257748">
      <w:pPr>
        <w:spacing w:line="240" w:lineRule="auto"/>
        <w:rPr>
          <w:color w:val="000000"/>
          <w:szCs w:val="22"/>
          <w:lang w:val="et-EE"/>
        </w:rPr>
      </w:pPr>
      <w:r w:rsidRPr="00857B65">
        <w:rPr>
          <w:color w:val="000000"/>
          <w:szCs w:val="22"/>
          <w:lang w:val="et-EE"/>
        </w:rPr>
        <w:t>Rivaroksabaani toime hindamiseks inimese fertiilsusele ei ole konkreetseid uuringuid läbi viidud. Isaste ja emaste rottide fertiilsuse uuringutes toimeid ei täheldatud (vt lõik 5.3).</w:t>
      </w:r>
    </w:p>
    <w:p w14:paraId="68339E38" w14:textId="77777777" w:rsidR="00D12F34" w:rsidRPr="00857B65" w:rsidRDefault="00D12F34" w:rsidP="00257748">
      <w:pPr>
        <w:spacing w:line="240" w:lineRule="auto"/>
        <w:rPr>
          <w:color w:val="000000"/>
          <w:szCs w:val="22"/>
          <w:lang w:val="et-EE"/>
        </w:rPr>
      </w:pPr>
    </w:p>
    <w:p w14:paraId="1F49C2C1"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4.7</w:t>
      </w:r>
      <w:r w:rsidRPr="00857B65">
        <w:rPr>
          <w:b/>
          <w:color w:val="000000"/>
          <w:szCs w:val="22"/>
          <w:lang w:val="et-EE"/>
        </w:rPr>
        <w:tab/>
        <w:t>Toime reaktsioonikiirusele</w:t>
      </w:r>
    </w:p>
    <w:p w14:paraId="6BC13BFB" w14:textId="77777777" w:rsidR="00D12F34" w:rsidRPr="00857B65" w:rsidRDefault="00D12F34" w:rsidP="00257748">
      <w:pPr>
        <w:keepNext/>
        <w:spacing w:line="240" w:lineRule="auto"/>
        <w:rPr>
          <w:color w:val="000000"/>
          <w:szCs w:val="22"/>
          <w:lang w:val="et-EE"/>
        </w:rPr>
      </w:pPr>
    </w:p>
    <w:p w14:paraId="6F26EC2A" w14:textId="77777777" w:rsidR="00D12F34" w:rsidRPr="00857B65" w:rsidRDefault="003F6FEA"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D12F34" w:rsidRPr="00857B65">
        <w:rPr>
          <w:color w:val="000000"/>
          <w:szCs w:val="22"/>
          <w:lang w:val="et-EE"/>
        </w:rPr>
        <w:t xml:space="preserve"> </w:t>
      </w:r>
      <w:r w:rsidR="008434EA" w:rsidRPr="00857B65">
        <w:rPr>
          <w:color w:val="000000"/>
          <w:szCs w:val="22"/>
          <w:lang w:val="et-EE"/>
        </w:rPr>
        <w:t>mõjutab</w:t>
      </w:r>
      <w:r w:rsidR="00D12F34" w:rsidRPr="00857B65">
        <w:rPr>
          <w:color w:val="000000"/>
          <w:szCs w:val="22"/>
          <w:lang w:val="et-EE"/>
        </w:rPr>
        <w:t xml:space="preserve"> kerge</w:t>
      </w:r>
      <w:r w:rsidR="008434EA" w:rsidRPr="00857B65">
        <w:rPr>
          <w:color w:val="000000"/>
          <w:szCs w:val="22"/>
          <w:lang w:val="et-EE"/>
        </w:rPr>
        <w:t>l</w:t>
      </w:r>
      <w:r w:rsidR="00D12F34" w:rsidRPr="00857B65">
        <w:rPr>
          <w:color w:val="000000"/>
          <w:szCs w:val="22"/>
          <w:lang w:val="et-EE"/>
        </w:rPr>
        <w:t>t autojuhtimise ja masinate käsitsemise võime</w:t>
      </w:r>
      <w:r w:rsidR="008434EA" w:rsidRPr="00857B65">
        <w:rPr>
          <w:color w:val="000000"/>
          <w:szCs w:val="22"/>
          <w:lang w:val="et-EE"/>
        </w:rPr>
        <w:t>t</w:t>
      </w:r>
      <w:r w:rsidR="00D12F34" w:rsidRPr="00857B65">
        <w:rPr>
          <w:color w:val="000000"/>
          <w:szCs w:val="22"/>
          <w:lang w:val="et-EE"/>
        </w:rPr>
        <w:t>. Kõrvaltoimetena on esinenud sünkoopi (esinemissagedus: aeg-ajalt) ja pea</w:t>
      </w:r>
      <w:r w:rsidR="00C06E39" w:rsidRPr="00857B65">
        <w:rPr>
          <w:color w:val="000000"/>
          <w:szCs w:val="22"/>
          <w:lang w:val="et-EE"/>
        </w:rPr>
        <w:t>ringlust</w:t>
      </w:r>
      <w:r w:rsidR="00D12F34" w:rsidRPr="00857B65">
        <w:rPr>
          <w:color w:val="000000"/>
          <w:szCs w:val="22"/>
          <w:lang w:val="et-EE"/>
        </w:rPr>
        <w:t xml:space="preserve"> (esinemissagedus: sage) (vt lõik 4.8). Nende kõrvaltoimete tekkimisel ei tohi patsient autot juhtida ega masinaid käsitseda.</w:t>
      </w:r>
    </w:p>
    <w:p w14:paraId="433EFB52" w14:textId="77777777" w:rsidR="00D12F34" w:rsidRPr="00857B65" w:rsidRDefault="00D12F34" w:rsidP="00257748">
      <w:pPr>
        <w:spacing w:line="240" w:lineRule="auto"/>
        <w:rPr>
          <w:color w:val="000000"/>
          <w:szCs w:val="22"/>
          <w:lang w:val="et-EE"/>
        </w:rPr>
      </w:pPr>
    </w:p>
    <w:p w14:paraId="623C6090" w14:textId="77777777" w:rsidR="00D12F34" w:rsidRPr="00857B65" w:rsidRDefault="00D12F34" w:rsidP="00257748">
      <w:pPr>
        <w:keepNext/>
        <w:keepLines/>
        <w:spacing w:line="240" w:lineRule="auto"/>
        <w:ind w:left="567" w:hanging="567"/>
        <w:rPr>
          <w:b/>
          <w:color w:val="000000"/>
          <w:szCs w:val="22"/>
          <w:lang w:val="et-EE"/>
        </w:rPr>
      </w:pPr>
      <w:r w:rsidRPr="00857B65">
        <w:rPr>
          <w:b/>
          <w:color w:val="000000"/>
          <w:szCs w:val="22"/>
          <w:lang w:val="et-EE"/>
        </w:rPr>
        <w:t>4.8</w:t>
      </w:r>
      <w:r w:rsidRPr="00857B65">
        <w:rPr>
          <w:b/>
          <w:color w:val="000000"/>
          <w:szCs w:val="22"/>
          <w:lang w:val="et-EE"/>
        </w:rPr>
        <w:tab/>
        <w:t>Kõrvaltoimed</w:t>
      </w:r>
    </w:p>
    <w:p w14:paraId="4151641B" w14:textId="77777777" w:rsidR="00D12F34" w:rsidRPr="00857B65" w:rsidRDefault="00D12F34" w:rsidP="00257748">
      <w:pPr>
        <w:keepNext/>
        <w:keepLines/>
        <w:spacing w:line="240" w:lineRule="auto"/>
        <w:rPr>
          <w:color w:val="000000"/>
          <w:szCs w:val="22"/>
          <w:lang w:val="et-EE"/>
        </w:rPr>
      </w:pPr>
    </w:p>
    <w:p w14:paraId="6A7A39F2" w14:textId="77777777" w:rsidR="00D12F34" w:rsidRPr="00857B65" w:rsidRDefault="00D12F34" w:rsidP="00257748">
      <w:pPr>
        <w:keepNext/>
        <w:keepLines/>
        <w:spacing w:line="240" w:lineRule="auto"/>
        <w:rPr>
          <w:color w:val="000000"/>
          <w:szCs w:val="22"/>
          <w:u w:val="single"/>
          <w:lang w:val="et-EE"/>
        </w:rPr>
      </w:pPr>
      <w:r w:rsidRPr="00857B65">
        <w:rPr>
          <w:color w:val="000000"/>
          <w:szCs w:val="22"/>
          <w:u w:val="single"/>
          <w:lang w:val="et-EE"/>
        </w:rPr>
        <w:t>Ohutusprofiili kokkuvõte</w:t>
      </w:r>
    </w:p>
    <w:p w14:paraId="6E0DE675" w14:textId="77777777" w:rsidR="003F6FEA" w:rsidRPr="00857B65" w:rsidRDefault="003F6FEA" w:rsidP="00257748">
      <w:pPr>
        <w:keepNext/>
        <w:keepLines/>
        <w:spacing w:line="240" w:lineRule="auto"/>
        <w:rPr>
          <w:color w:val="000000"/>
          <w:szCs w:val="22"/>
          <w:u w:val="single"/>
          <w:lang w:val="et-EE"/>
        </w:rPr>
      </w:pPr>
    </w:p>
    <w:p w14:paraId="264F05C6" w14:textId="77777777" w:rsidR="00D12F34" w:rsidRDefault="00D12F34" w:rsidP="00257748">
      <w:pPr>
        <w:keepNext/>
        <w:keepLines/>
        <w:rPr>
          <w:szCs w:val="22"/>
        </w:rPr>
      </w:pPr>
      <w:r w:rsidRPr="00857B65">
        <w:rPr>
          <w:szCs w:val="22"/>
          <w:lang w:val="et-EE"/>
        </w:rPr>
        <w:t xml:space="preserve">Rivaroksabaani ohutust on hinnatud </w:t>
      </w:r>
      <w:proofErr w:type="spellStart"/>
      <w:r w:rsidR="008334DD">
        <w:t>täiskasvanutel</w:t>
      </w:r>
      <w:proofErr w:type="spellEnd"/>
      <w:r w:rsidR="008334DD">
        <w:t xml:space="preserve"> </w:t>
      </w:r>
      <w:r w:rsidR="00F841FB" w:rsidRPr="00857B65">
        <w:rPr>
          <w:szCs w:val="22"/>
          <w:lang w:val="et-EE"/>
        </w:rPr>
        <w:t>kolmeteistkümnes</w:t>
      </w:r>
      <w:r w:rsidR="008C7416">
        <w:rPr>
          <w:szCs w:val="22"/>
          <w:lang w:val="et-EE"/>
        </w:rPr>
        <w:t xml:space="preserve"> keskses</w:t>
      </w:r>
      <w:r w:rsidR="00F841FB" w:rsidRPr="00857B65">
        <w:rPr>
          <w:szCs w:val="22"/>
          <w:lang w:val="et-EE"/>
        </w:rPr>
        <w:t xml:space="preserve"> </w:t>
      </w:r>
      <w:r w:rsidRPr="00857B65">
        <w:rPr>
          <w:szCs w:val="22"/>
          <w:lang w:val="et-EE"/>
        </w:rPr>
        <w:t>III faasi uuringus</w:t>
      </w:r>
      <w:r w:rsidR="008C7416">
        <w:rPr>
          <w:szCs w:val="22"/>
          <w:lang w:val="et-EE"/>
        </w:rPr>
        <w:t xml:space="preserve"> (vt tabel 1).</w:t>
      </w:r>
    </w:p>
    <w:p w14:paraId="409D4CBB" w14:textId="77777777" w:rsidR="008C7416" w:rsidRDefault="008C7416" w:rsidP="00257748">
      <w:pPr>
        <w:keepNext/>
        <w:keepLines/>
      </w:pPr>
    </w:p>
    <w:p w14:paraId="6D956691" w14:textId="1C3F5CC1" w:rsidR="008C7416" w:rsidRPr="00857B65" w:rsidRDefault="008C7416" w:rsidP="00257748">
      <w:pPr>
        <w:keepNext/>
        <w:keepLines/>
        <w:rPr>
          <w:szCs w:val="22"/>
          <w:lang w:val="et-EE"/>
        </w:rPr>
      </w:pPr>
      <w:proofErr w:type="spellStart"/>
      <w:r>
        <w:t>Kokku</w:t>
      </w:r>
      <w:proofErr w:type="spellEnd"/>
      <w:r>
        <w:t xml:space="preserve"> said </w:t>
      </w:r>
      <w:proofErr w:type="spellStart"/>
      <w:r>
        <w:t>rivaroksabaani</w:t>
      </w:r>
      <w:proofErr w:type="spellEnd"/>
      <w:r>
        <w:t xml:space="preserve"> 69 608 </w:t>
      </w:r>
      <w:proofErr w:type="spellStart"/>
      <w:r>
        <w:t>täiskasvanud</w:t>
      </w:r>
      <w:proofErr w:type="spellEnd"/>
      <w:r>
        <w:t xml:space="preserve"> </w:t>
      </w:r>
      <w:proofErr w:type="spellStart"/>
      <w:r>
        <w:t>patsienti</w:t>
      </w:r>
      <w:proofErr w:type="spellEnd"/>
      <w:r>
        <w:t xml:space="preserve"> </w:t>
      </w:r>
      <w:proofErr w:type="spellStart"/>
      <w:r>
        <w:t>üheksateistkümnes</w:t>
      </w:r>
      <w:proofErr w:type="spellEnd"/>
      <w:r>
        <w:t xml:space="preserve"> III </w:t>
      </w:r>
      <w:proofErr w:type="spellStart"/>
      <w:r>
        <w:t>faasi</w:t>
      </w:r>
      <w:proofErr w:type="spellEnd"/>
      <w:r>
        <w:t xml:space="preserve"> </w:t>
      </w:r>
      <w:proofErr w:type="spellStart"/>
      <w:r>
        <w:t>uuringus</w:t>
      </w:r>
      <w:proofErr w:type="spellEnd"/>
      <w:r>
        <w:t xml:space="preserve"> </w:t>
      </w:r>
      <w:proofErr w:type="spellStart"/>
      <w:r>
        <w:t>ja</w:t>
      </w:r>
      <w:proofErr w:type="spellEnd"/>
      <w:r>
        <w:t xml:space="preserve"> 4</w:t>
      </w:r>
      <w:r w:rsidR="006A607E">
        <w:t>88</w:t>
      </w:r>
      <w:r>
        <w:t xml:space="preserve"> last </w:t>
      </w:r>
      <w:proofErr w:type="spellStart"/>
      <w:r>
        <w:t>kahes</w:t>
      </w:r>
      <w:proofErr w:type="spellEnd"/>
      <w:r>
        <w:t xml:space="preserve"> II </w:t>
      </w:r>
      <w:proofErr w:type="spellStart"/>
      <w:r>
        <w:t>faasi</w:t>
      </w:r>
      <w:proofErr w:type="spellEnd"/>
      <w:r>
        <w:t xml:space="preserve"> </w:t>
      </w:r>
      <w:proofErr w:type="spellStart"/>
      <w:r>
        <w:t>ja</w:t>
      </w:r>
      <w:proofErr w:type="spellEnd"/>
      <w:r>
        <w:t xml:space="preserve"> </w:t>
      </w:r>
      <w:proofErr w:type="spellStart"/>
      <w:r w:rsidR="006A607E">
        <w:t>kahes</w:t>
      </w:r>
      <w:proofErr w:type="spellEnd"/>
      <w:r w:rsidR="006A607E">
        <w:t xml:space="preserve"> </w:t>
      </w:r>
      <w:r>
        <w:t xml:space="preserve">III </w:t>
      </w:r>
      <w:proofErr w:type="spellStart"/>
      <w:r>
        <w:t>faasi</w:t>
      </w:r>
      <w:proofErr w:type="spellEnd"/>
      <w:r>
        <w:t xml:space="preserve"> </w:t>
      </w:r>
      <w:proofErr w:type="spellStart"/>
      <w:r>
        <w:t>uuringus</w:t>
      </w:r>
      <w:proofErr w:type="spellEnd"/>
      <w:r>
        <w:t>.</w:t>
      </w:r>
    </w:p>
    <w:p w14:paraId="178CB134" w14:textId="77777777" w:rsidR="00D12F34" w:rsidRPr="00857B65" w:rsidRDefault="00D12F34" w:rsidP="00257748">
      <w:pPr>
        <w:rPr>
          <w:b/>
          <w:szCs w:val="22"/>
          <w:lang w:val="et-EE"/>
        </w:rPr>
      </w:pPr>
    </w:p>
    <w:p w14:paraId="0B76DA5B" w14:textId="77777777" w:rsidR="00F1412D" w:rsidRPr="00857B65" w:rsidRDefault="00D12F34" w:rsidP="00257748">
      <w:pPr>
        <w:keepNext/>
        <w:keepLines/>
        <w:rPr>
          <w:szCs w:val="22"/>
          <w:lang w:val="et-EE"/>
        </w:rPr>
      </w:pPr>
      <w:r w:rsidRPr="00857B65">
        <w:rPr>
          <w:b/>
          <w:szCs w:val="22"/>
          <w:lang w:val="et-EE"/>
        </w:rPr>
        <w:lastRenderedPageBreak/>
        <w:t xml:space="preserve">Tabel 1. Uuritud patsientide arv, ööpäevane </w:t>
      </w:r>
      <w:r w:rsidR="00F1412D" w:rsidRPr="00857B65">
        <w:rPr>
          <w:b/>
          <w:szCs w:val="22"/>
          <w:lang w:val="et-EE"/>
        </w:rPr>
        <w:t>kogu</w:t>
      </w:r>
      <w:r w:rsidRPr="00857B65">
        <w:rPr>
          <w:b/>
          <w:szCs w:val="22"/>
          <w:lang w:val="et-EE"/>
        </w:rPr>
        <w:t xml:space="preserve">annus ja </w:t>
      </w:r>
      <w:r w:rsidR="00F1412D" w:rsidRPr="00857B65">
        <w:rPr>
          <w:b/>
          <w:szCs w:val="22"/>
          <w:lang w:val="et-EE"/>
        </w:rPr>
        <w:t xml:space="preserve">maksimaalne </w:t>
      </w:r>
      <w:r w:rsidRPr="00857B65">
        <w:rPr>
          <w:b/>
          <w:szCs w:val="22"/>
          <w:lang w:val="et-EE"/>
        </w:rPr>
        <w:t>ravi kestus III faasi uuringutes</w:t>
      </w:r>
      <w:r w:rsidR="000253C3">
        <w:rPr>
          <w:b/>
          <w:szCs w:val="22"/>
          <w:lang w:val="et-EE"/>
        </w:rPr>
        <w:t xml:space="preserve"> </w:t>
      </w:r>
      <w:proofErr w:type="spellStart"/>
      <w:r w:rsidR="000253C3" w:rsidRPr="0059231B">
        <w:rPr>
          <w:b/>
        </w:rPr>
        <w:t>täiskasvanutel</w:t>
      </w:r>
      <w:proofErr w:type="spellEnd"/>
      <w:r w:rsidR="000253C3" w:rsidRPr="0059231B">
        <w:rPr>
          <w:b/>
        </w:rPr>
        <w:t xml:space="preserve"> </w:t>
      </w:r>
      <w:proofErr w:type="spellStart"/>
      <w:r w:rsidR="000253C3" w:rsidRPr="0059231B">
        <w:rPr>
          <w:b/>
        </w:rPr>
        <w:t>ja</w:t>
      </w:r>
      <w:proofErr w:type="spellEnd"/>
      <w:r w:rsidR="000253C3" w:rsidRPr="0059231B">
        <w:rPr>
          <w:b/>
        </w:rPr>
        <w:t xml:space="preserve"> </w:t>
      </w:r>
      <w:proofErr w:type="spellStart"/>
      <w:r w:rsidR="000253C3" w:rsidRPr="0059231B">
        <w:rPr>
          <w:b/>
        </w:rPr>
        <w:t>lastel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55"/>
        <w:gridCol w:w="2115"/>
        <w:gridCol w:w="2039"/>
      </w:tblGrid>
      <w:tr w:rsidR="00D12F34" w:rsidRPr="00857B65" w14:paraId="5F778864" w14:textId="77777777" w:rsidTr="00DB2202">
        <w:trPr>
          <w:tblHeader/>
        </w:trPr>
        <w:tc>
          <w:tcPr>
            <w:tcW w:w="3796" w:type="dxa"/>
          </w:tcPr>
          <w:p w14:paraId="69A38CF4" w14:textId="77777777" w:rsidR="00D12F34" w:rsidRPr="00857B65" w:rsidRDefault="00D12F34" w:rsidP="00257748">
            <w:pPr>
              <w:keepNext/>
              <w:keepLines/>
              <w:rPr>
                <w:b/>
                <w:szCs w:val="22"/>
                <w:lang w:val="et-EE"/>
              </w:rPr>
            </w:pPr>
            <w:r w:rsidRPr="00857B65">
              <w:rPr>
                <w:b/>
                <w:szCs w:val="22"/>
                <w:lang w:val="et-EE"/>
              </w:rPr>
              <w:t>Näidustus</w:t>
            </w:r>
          </w:p>
        </w:tc>
        <w:tc>
          <w:tcPr>
            <w:tcW w:w="1255" w:type="dxa"/>
          </w:tcPr>
          <w:p w14:paraId="426359D0" w14:textId="77777777" w:rsidR="00D12F34" w:rsidRPr="00857B65" w:rsidRDefault="00D12F34" w:rsidP="00257748">
            <w:pPr>
              <w:keepNext/>
              <w:keepLines/>
              <w:rPr>
                <w:b/>
                <w:szCs w:val="22"/>
                <w:lang w:val="et-EE"/>
              </w:rPr>
            </w:pPr>
            <w:r w:rsidRPr="00857B65">
              <w:rPr>
                <w:b/>
                <w:szCs w:val="22"/>
                <w:lang w:val="et-EE"/>
              </w:rPr>
              <w:t>Patsientide arv*</w:t>
            </w:r>
          </w:p>
        </w:tc>
        <w:tc>
          <w:tcPr>
            <w:tcW w:w="2148" w:type="dxa"/>
          </w:tcPr>
          <w:p w14:paraId="78794CFC" w14:textId="77777777" w:rsidR="00D12F34" w:rsidRPr="00857B65" w:rsidRDefault="00D86C27" w:rsidP="00257748">
            <w:pPr>
              <w:keepNext/>
              <w:keepLines/>
              <w:rPr>
                <w:b/>
                <w:szCs w:val="22"/>
                <w:lang w:val="et-EE"/>
              </w:rPr>
            </w:pPr>
            <w:r w:rsidRPr="00857B65">
              <w:rPr>
                <w:b/>
                <w:szCs w:val="22"/>
                <w:lang w:val="et-EE"/>
              </w:rPr>
              <w:t>Ö</w:t>
            </w:r>
            <w:r w:rsidR="00D12F34" w:rsidRPr="00857B65">
              <w:rPr>
                <w:b/>
                <w:szCs w:val="22"/>
                <w:lang w:val="et-EE"/>
              </w:rPr>
              <w:t xml:space="preserve">öpäevane </w:t>
            </w:r>
            <w:r w:rsidRPr="00857B65">
              <w:rPr>
                <w:b/>
                <w:szCs w:val="22"/>
                <w:lang w:val="et-EE"/>
              </w:rPr>
              <w:t>kogu</w:t>
            </w:r>
            <w:r w:rsidR="00D12F34" w:rsidRPr="00857B65">
              <w:rPr>
                <w:b/>
                <w:szCs w:val="22"/>
                <w:lang w:val="et-EE"/>
              </w:rPr>
              <w:t>annus</w:t>
            </w:r>
          </w:p>
        </w:tc>
        <w:tc>
          <w:tcPr>
            <w:tcW w:w="2088" w:type="dxa"/>
          </w:tcPr>
          <w:p w14:paraId="608B6A3D" w14:textId="77777777" w:rsidR="00D12F34" w:rsidRPr="00857B65" w:rsidRDefault="00D12F34" w:rsidP="00257748">
            <w:pPr>
              <w:keepNext/>
              <w:keepLines/>
              <w:rPr>
                <w:b/>
                <w:szCs w:val="22"/>
                <w:lang w:val="et-EE"/>
              </w:rPr>
            </w:pPr>
            <w:r w:rsidRPr="00857B65">
              <w:rPr>
                <w:b/>
                <w:szCs w:val="22"/>
                <w:lang w:val="et-EE"/>
              </w:rPr>
              <w:t>Maksimaalne ravi kestus</w:t>
            </w:r>
          </w:p>
        </w:tc>
      </w:tr>
      <w:tr w:rsidR="00D12F34" w:rsidRPr="00857B65" w14:paraId="2DBABA87" w14:textId="77777777" w:rsidTr="00DB2202">
        <w:tc>
          <w:tcPr>
            <w:tcW w:w="3796" w:type="dxa"/>
          </w:tcPr>
          <w:p w14:paraId="07B84331" w14:textId="77777777" w:rsidR="00D12F34" w:rsidRPr="00857B65" w:rsidRDefault="00D12F34" w:rsidP="00257748">
            <w:pPr>
              <w:keepNext/>
              <w:keepLines/>
              <w:spacing w:after="120"/>
              <w:rPr>
                <w:szCs w:val="22"/>
                <w:lang w:val="et-EE"/>
              </w:rPr>
            </w:pPr>
            <w:r w:rsidRPr="00857B65">
              <w:rPr>
                <w:szCs w:val="22"/>
                <w:lang w:val="et-EE"/>
              </w:rPr>
              <w:t>Venoosse trombemboolia (VTE) ennetamine täiskasvanud patsientidel, kellele tehti plaaniline puusa- või põlveproteesi paigaldamise operatsioon</w:t>
            </w:r>
          </w:p>
        </w:tc>
        <w:tc>
          <w:tcPr>
            <w:tcW w:w="1255" w:type="dxa"/>
          </w:tcPr>
          <w:p w14:paraId="42F660A1" w14:textId="77777777" w:rsidR="00D12F34" w:rsidRPr="00857B65" w:rsidRDefault="00D12F34" w:rsidP="00257748">
            <w:pPr>
              <w:keepNext/>
              <w:keepLines/>
              <w:spacing w:after="120"/>
              <w:rPr>
                <w:szCs w:val="22"/>
                <w:lang w:val="et-EE"/>
              </w:rPr>
            </w:pPr>
            <w:r w:rsidRPr="00857B65">
              <w:rPr>
                <w:szCs w:val="22"/>
                <w:lang w:val="et-EE"/>
              </w:rPr>
              <w:t>6097</w:t>
            </w:r>
          </w:p>
        </w:tc>
        <w:tc>
          <w:tcPr>
            <w:tcW w:w="2148" w:type="dxa"/>
          </w:tcPr>
          <w:p w14:paraId="00E5D250" w14:textId="77777777" w:rsidR="00D12F34" w:rsidRPr="00857B65" w:rsidRDefault="00D12F34" w:rsidP="00257748">
            <w:pPr>
              <w:keepNext/>
              <w:keepLines/>
              <w:spacing w:after="120"/>
              <w:rPr>
                <w:szCs w:val="22"/>
                <w:lang w:val="et-EE"/>
              </w:rPr>
            </w:pPr>
            <w:r w:rsidRPr="00857B65">
              <w:rPr>
                <w:szCs w:val="22"/>
                <w:lang w:val="et-EE"/>
              </w:rPr>
              <w:t>10 mg</w:t>
            </w:r>
          </w:p>
        </w:tc>
        <w:tc>
          <w:tcPr>
            <w:tcW w:w="2088" w:type="dxa"/>
          </w:tcPr>
          <w:p w14:paraId="0BC20807" w14:textId="77777777" w:rsidR="00D12F34" w:rsidRPr="00857B65" w:rsidRDefault="00D12F34" w:rsidP="00257748">
            <w:pPr>
              <w:keepNext/>
              <w:keepLines/>
              <w:spacing w:after="120"/>
              <w:rPr>
                <w:szCs w:val="22"/>
                <w:lang w:val="et-EE"/>
              </w:rPr>
            </w:pPr>
            <w:r w:rsidRPr="00857B65">
              <w:rPr>
                <w:szCs w:val="22"/>
                <w:lang w:val="et-EE"/>
              </w:rPr>
              <w:t>39 päeva</w:t>
            </w:r>
          </w:p>
        </w:tc>
      </w:tr>
      <w:tr w:rsidR="00D12F34" w:rsidRPr="00857B65" w14:paraId="4A32139C" w14:textId="77777777" w:rsidTr="00DB2202">
        <w:tc>
          <w:tcPr>
            <w:tcW w:w="3796" w:type="dxa"/>
          </w:tcPr>
          <w:p w14:paraId="6F92A50B" w14:textId="77777777" w:rsidR="00D12F34" w:rsidRPr="00857B65" w:rsidRDefault="00D12F34" w:rsidP="00257748">
            <w:pPr>
              <w:keepNext/>
              <w:keepLines/>
              <w:spacing w:after="120"/>
              <w:rPr>
                <w:szCs w:val="22"/>
                <w:lang w:val="et-EE"/>
              </w:rPr>
            </w:pPr>
            <w:r w:rsidRPr="00857B65">
              <w:rPr>
                <w:szCs w:val="22"/>
                <w:lang w:val="et-EE"/>
              </w:rPr>
              <w:t>V</w:t>
            </w:r>
            <w:r w:rsidR="00A7747A" w:rsidRPr="00857B65">
              <w:rPr>
                <w:szCs w:val="22"/>
                <w:lang w:val="et-EE"/>
              </w:rPr>
              <w:t>TE</w:t>
            </w:r>
            <w:r w:rsidRPr="00857B65">
              <w:rPr>
                <w:szCs w:val="22"/>
                <w:lang w:val="et-EE"/>
              </w:rPr>
              <w:t xml:space="preserve"> ennetamine hospitaliseeritud patsientidel</w:t>
            </w:r>
          </w:p>
        </w:tc>
        <w:tc>
          <w:tcPr>
            <w:tcW w:w="1255" w:type="dxa"/>
          </w:tcPr>
          <w:p w14:paraId="67D290F1" w14:textId="77777777" w:rsidR="00D12F34" w:rsidRPr="00857B65" w:rsidRDefault="00D12F34" w:rsidP="00257748">
            <w:pPr>
              <w:keepNext/>
              <w:keepLines/>
              <w:spacing w:after="120"/>
              <w:rPr>
                <w:szCs w:val="22"/>
                <w:lang w:val="et-EE"/>
              </w:rPr>
            </w:pPr>
            <w:r w:rsidRPr="00857B65">
              <w:rPr>
                <w:szCs w:val="22"/>
                <w:lang w:val="et-EE"/>
              </w:rPr>
              <w:t>3997</w:t>
            </w:r>
          </w:p>
        </w:tc>
        <w:tc>
          <w:tcPr>
            <w:tcW w:w="2148" w:type="dxa"/>
          </w:tcPr>
          <w:p w14:paraId="140F4C0A" w14:textId="77777777" w:rsidR="00D12F34" w:rsidRPr="00857B65" w:rsidRDefault="00D12F34" w:rsidP="00257748">
            <w:pPr>
              <w:keepNext/>
              <w:keepLines/>
              <w:spacing w:after="120"/>
              <w:rPr>
                <w:szCs w:val="22"/>
                <w:lang w:val="et-EE"/>
              </w:rPr>
            </w:pPr>
            <w:r w:rsidRPr="00857B65">
              <w:rPr>
                <w:szCs w:val="22"/>
                <w:lang w:val="et-EE"/>
              </w:rPr>
              <w:t>10 mg</w:t>
            </w:r>
          </w:p>
        </w:tc>
        <w:tc>
          <w:tcPr>
            <w:tcW w:w="2088" w:type="dxa"/>
          </w:tcPr>
          <w:p w14:paraId="29E4D0FC" w14:textId="77777777" w:rsidR="00D12F34" w:rsidRPr="00857B65" w:rsidRDefault="00D12F34" w:rsidP="00257748">
            <w:pPr>
              <w:keepNext/>
              <w:keepLines/>
              <w:spacing w:after="120"/>
              <w:rPr>
                <w:szCs w:val="22"/>
                <w:lang w:val="et-EE"/>
              </w:rPr>
            </w:pPr>
            <w:r w:rsidRPr="00857B65">
              <w:rPr>
                <w:szCs w:val="22"/>
                <w:lang w:val="et-EE"/>
              </w:rPr>
              <w:t>39 päeva</w:t>
            </w:r>
          </w:p>
        </w:tc>
      </w:tr>
      <w:tr w:rsidR="00D12F34" w:rsidRPr="00857B65" w14:paraId="221FED5A" w14:textId="77777777" w:rsidTr="00DB2202">
        <w:tc>
          <w:tcPr>
            <w:tcW w:w="3796" w:type="dxa"/>
          </w:tcPr>
          <w:p w14:paraId="7E272D1F" w14:textId="77777777" w:rsidR="00D12F34" w:rsidRPr="00857B65" w:rsidRDefault="00A7747A" w:rsidP="00257748">
            <w:pPr>
              <w:keepNext/>
              <w:keepLines/>
              <w:spacing w:after="120"/>
              <w:rPr>
                <w:szCs w:val="22"/>
                <w:lang w:val="et-EE"/>
              </w:rPr>
            </w:pPr>
            <w:r w:rsidRPr="00857B65">
              <w:rPr>
                <w:color w:val="000000"/>
                <w:szCs w:val="22"/>
                <w:lang w:val="et-EE"/>
              </w:rPr>
              <w:t>Süvaveenitromboosi</w:t>
            </w:r>
            <w:r w:rsidRPr="00857B65">
              <w:rPr>
                <w:szCs w:val="22"/>
                <w:lang w:val="et-EE"/>
              </w:rPr>
              <w:t xml:space="preserve"> (</w:t>
            </w:r>
            <w:r w:rsidR="00D12F34" w:rsidRPr="00857B65">
              <w:rPr>
                <w:szCs w:val="22"/>
                <w:lang w:val="et-EE"/>
              </w:rPr>
              <w:t>SVT</w:t>
            </w:r>
            <w:r w:rsidRPr="00857B65">
              <w:rPr>
                <w:szCs w:val="22"/>
                <w:lang w:val="et-EE"/>
              </w:rPr>
              <w:t>)</w:t>
            </w:r>
            <w:r w:rsidR="00D12F34" w:rsidRPr="00857B65">
              <w:rPr>
                <w:szCs w:val="22"/>
                <w:lang w:val="et-EE"/>
              </w:rPr>
              <w:t xml:space="preserve"> ja </w:t>
            </w:r>
            <w:r w:rsidRPr="00857B65">
              <w:rPr>
                <w:color w:val="000000"/>
                <w:szCs w:val="22"/>
                <w:lang w:val="et-EE"/>
              </w:rPr>
              <w:t>kopsuarteri trombemboolia</w:t>
            </w:r>
            <w:r w:rsidRPr="00857B65">
              <w:rPr>
                <w:szCs w:val="22"/>
                <w:lang w:val="et-EE"/>
              </w:rPr>
              <w:t xml:space="preserve"> (</w:t>
            </w:r>
            <w:r w:rsidR="00D12F34" w:rsidRPr="00857B65">
              <w:rPr>
                <w:szCs w:val="22"/>
                <w:lang w:val="et-EE"/>
              </w:rPr>
              <w:t>KATE</w:t>
            </w:r>
            <w:r w:rsidRPr="00857B65">
              <w:rPr>
                <w:szCs w:val="22"/>
                <w:lang w:val="et-EE"/>
              </w:rPr>
              <w:t>)</w:t>
            </w:r>
            <w:r w:rsidR="00D12F34" w:rsidRPr="00857B65">
              <w:rPr>
                <w:szCs w:val="22"/>
                <w:lang w:val="et-EE"/>
              </w:rPr>
              <w:t xml:space="preserve"> ravi ning nende kordumise ennetamine</w:t>
            </w:r>
          </w:p>
        </w:tc>
        <w:tc>
          <w:tcPr>
            <w:tcW w:w="1255" w:type="dxa"/>
          </w:tcPr>
          <w:p w14:paraId="3FFAFC37" w14:textId="77777777" w:rsidR="00D12F34" w:rsidRPr="00857B65" w:rsidRDefault="00D86C27" w:rsidP="00257748">
            <w:pPr>
              <w:keepNext/>
              <w:keepLines/>
              <w:spacing w:after="120"/>
              <w:rPr>
                <w:szCs w:val="22"/>
                <w:lang w:val="et-EE"/>
              </w:rPr>
            </w:pPr>
            <w:r w:rsidRPr="00857B65">
              <w:rPr>
                <w:szCs w:val="22"/>
                <w:lang w:val="et-EE"/>
              </w:rPr>
              <w:t>6790</w:t>
            </w:r>
          </w:p>
        </w:tc>
        <w:tc>
          <w:tcPr>
            <w:tcW w:w="2148" w:type="dxa"/>
          </w:tcPr>
          <w:p w14:paraId="1AAAB0DC" w14:textId="77777777" w:rsidR="00D12F34" w:rsidRPr="00857B65" w:rsidRDefault="00D12F34" w:rsidP="00257748">
            <w:pPr>
              <w:keepNext/>
              <w:keepLines/>
              <w:spacing w:after="120"/>
              <w:rPr>
                <w:szCs w:val="22"/>
                <w:lang w:val="et-EE"/>
              </w:rPr>
            </w:pPr>
            <w:r w:rsidRPr="00857B65">
              <w:rPr>
                <w:szCs w:val="22"/>
                <w:lang w:val="et-EE"/>
              </w:rPr>
              <w:t>1…21. päev: 30 mg</w:t>
            </w:r>
          </w:p>
          <w:p w14:paraId="214FAA76" w14:textId="77777777" w:rsidR="00D12F34" w:rsidRPr="00857B65" w:rsidRDefault="00D12F34" w:rsidP="00257748">
            <w:pPr>
              <w:keepNext/>
              <w:keepLines/>
              <w:spacing w:after="120"/>
              <w:rPr>
                <w:szCs w:val="22"/>
                <w:lang w:val="et-EE"/>
              </w:rPr>
            </w:pPr>
            <w:r w:rsidRPr="00857B65">
              <w:rPr>
                <w:szCs w:val="22"/>
                <w:lang w:val="et-EE"/>
              </w:rPr>
              <w:t>22. päev ja edaspidi: 20 mg</w:t>
            </w:r>
          </w:p>
          <w:p w14:paraId="084B2FBC" w14:textId="77777777" w:rsidR="00D86C27" w:rsidRPr="00857B65" w:rsidRDefault="00D86C27" w:rsidP="00257748">
            <w:pPr>
              <w:keepNext/>
              <w:keepLines/>
              <w:spacing w:after="120"/>
              <w:rPr>
                <w:szCs w:val="22"/>
                <w:lang w:val="et-EE"/>
              </w:rPr>
            </w:pPr>
            <w:r w:rsidRPr="00857B65">
              <w:rPr>
                <w:szCs w:val="22"/>
                <w:lang w:val="et-EE"/>
              </w:rPr>
              <w:t>Pärast vähemalt 6 kuud: 10 mg või 20 mg</w:t>
            </w:r>
          </w:p>
        </w:tc>
        <w:tc>
          <w:tcPr>
            <w:tcW w:w="2088" w:type="dxa"/>
          </w:tcPr>
          <w:p w14:paraId="477301FC" w14:textId="77777777" w:rsidR="00D12F34" w:rsidRPr="00857B65" w:rsidRDefault="00D12F34" w:rsidP="00257748">
            <w:pPr>
              <w:keepNext/>
              <w:keepLines/>
              <w:spacing w:after="120"/>
              <w:rPr>
                <w:szCs w:val="22"/>
                <w:lang w:val="et-EE"/>
              </w:rPr>
            </w:pPr>
            <w:r w:rsidRPr="00857B65">
              <w:rPr>
                <w:szCs w:val="22"/>
                <w:lang w:val="et-EE"/>
              </w:rPr>
              <w:t>21 kuud</w:t>
            </w:r>
          </w:p>
        </w:tc>
      </w:tr>
      <w:tr w:rsidR="000253C3" w:rsidRPr="00857B65" w14:paraId="0D9FFCF1" w14:textId="77777777" w:rsidTr="000253C3">
        <w:tc>
          <w:tcPr>
            <w:tcW w:w="3796" w:type="dxa"/>
            <w:tcBorders>
              <w:top w:val="single" w:sz="4" w:space="0" w:color="auto"/>
              <w:left w:val="single" w:sz="4" w:space="0" w:color="auto"/>
              <w:bottom w:val="single" w:sz="4" w:space="0" w:color="auto"/>
              <w:right w:val="single" w:sz="4" w:space="0" w:color="auto"/>
            </w:tcBorders>
          </w:tcPr>
          <w:p w14:paraId="3DE15024" w14:textId="77777777" w:rsidR="000253C3" w:rsidRPr="000253C3" w:rsidRDefault="000253C3" w:rsidP="00F211EC">
            <w:pPr>
              <w:keepNext/>
              <w:keepLines/>
              <w:spacing w:after="120"/>
              <w:rPr>
                <w:color w:val="000000"/>
                <w:szCs w:val="22"/>
                <w:lang w:val="et-EE"/>
              </w:rPr>
            </w:pPr>
            <w:r>
              <w:t xml:space="preserve">VTE </w:t>
            </w:r>
            <w:proofErr w:type="spellStart"/>
            <w:r>
              <w:t>ravi</w:t>
            </w:r>
            <w:proofErr w:type="spellEnd"/>
            <w:r>
              <w:t xml:space="preserve"> </w:t>
            </w:r>
            <w:proofErr w:type="spellStart"/>
            <w:r>
              <w:t>ja</w:t>
            </w:r>
            <w:proofErr w:type="spellEnd"/>
            <w:r>
              <w:t xml:space="preserve"> VTE </w:t>
            </w:r>
            <w:proofErr w:type="spellStart"/>
            <w:r>
              <w:t>taastekke</w:t>
            </w:r>
            <w:proofErr w:type="spellEnd"/>
            <w:r>
              <w:t xml:space="preserve"> </w:t>
            </w:r>
            <w:proofErr w:type="spellStart"/>
            <w:r>
              <w:t>ennetamine</w:t>
            </w:r>
            <w:proofErr w:type="spellEnd"/>
            <w:r>
              <w:t xml:space="preserve"> </w:t>
            </w:r>
            <w:proofErr w:type="spellStart"/>
            <w:r>
              <w:t>ajalistel</w:t>
            </w:r>
            <w:proofErr w:type="spellEnd"/>
            <w:r>
              <w:t xml:space="preserve"> </w:t>
            </w:r>
            <w:proofErr w:type="spellStart"/>
            <w:r>
              <w:t>vastsündinutel</w:t>
            </w:r>
            <w:proofErr w:type="spellEnd"/>
            <w:r>
              <w:t xml:space="preserve"> </w:t>
            </w:r>
            <w:proofErr w:type="spellStart"/>
            <w:r>
              <w:t>ja</w:t>
            </w:r>
            <w:proofErr w:type="spellEnd"/>
            <w:r>
              <w:t xml:space="preserve"> </w:t>
            </w:r>
            <w:proofErr w:type="spellStart"/>
            <w:r>
              <w:t>alla</w:t>
            </w:r>
            <w:proofErr w:type="spellEnd"/>
            <w:r>
              <w:t xml:space="preserve"> 18-aastastel </w:t>
            </w:r>
            <w:proofErr w:type="spellStart"/>
            <w:r>
              <w:t>lastel</w:t>
            </w:r>
            <w:proofErr w:type="spellEnd"/>
            <w:r>
              <w:t xml:space="preserve"> </w:t>
            </w:r>
            <w:proofErr w:type="spellStart"/>
            <w:r>
              <w:t>pärast</w:t>
            </w:r>
            <w:proofErr w:type="spellEnd"/>
            <w:r>
              <w:t xml:space="preserve"> </w:t>
            </w:r>
            <w:proofErr w:type="spellStart"/>
            <w:r>
              <w:t>antikoagulantidega</w:t>
            </w:r>
            <w:proofErr w:type="spellEnd"/>
            <w:r>
              <w:t xml:space="preserve"> </w:t>
            </w:r>
            <w:proofErr w:type="spellStart"/>
            <w:r>
              <w:t>tavaravi</w:t>
            </w:r>
            <w:proofErr w:type="spellEnd"/>
            <w:r>
              <w:t xml:space="preserve"> </w:t>
            </w:r>
            <w:proofErr w:type="spellStart"/>
            <w:r>
              <w:t>alustamist</w:t>
            </w:r>
            <w:proofErr w:type="spellEnd"/>
          </w:p>
        </w:tc>
        <w:tc>
          <w:tcPr>
            <w:tcW w:w="1255" w:type="dxa"/>
            <w:tcBorders>
              <w:top w:val="single" w:sz="4" w:space="0" w:color="auto"/>
              <w:left w:val="single" w:sz="4" w:space="0" w:color="auto"/>
              <w:bottom w:val="single" w:sz="4" w:space="0" w:color="auto"/>
              <w:right w:val="single" w:sz="4" w:space="0" w:color="auto"/>
            </w:tcBorders>
          </w:tcPr>
          <w:p w14:paraId="07CC42A2" w14:textId="77777777" w:rsidR="000253C3" w:rsidRPr="00857B65" w:rsidRDefault="000253C3" w:rsidP="00F211EC">
            <w:pPr>
              <w:keepNext/>
              <w:keepLines/>
              <w:spacing w:after="120"/>
              <w:rPr>
                <w:szCs w:val="22"/>
                <w:lang w:val="et-EE"/>
              </w:rPr>
            </w:pPr>
            <w:r>
              <w:rPr>
                <w:szCs w:val="22"/>
                <w:lang w:val="et-EE"/>
              </w:rPr>
              <w:t>329</w:t>
            </w:r>
          </w:p>
        </w:tc>
        <w:tc>
          <w:tcPr>
            <w:tcW w:w="2148" w:type="dxa"/>
            <w:tcBorders>
              <w:top w:val="single" w:sz="4" w:space="0" w:color="auto"/>
              <w:left w:val="single" w:sz="4" w:space="0" w:color="auto"/>
              <w:bottom w:val="single" w:sz="4" w:space="0" w:color="auto"/>
              <w:right w:val="single" w:sz="4" w:space="0" w:color="auto"/>
            </w:tcBorders>
          </w:tcPr>
          <w:p w14:paraId="4224F441" w14:textId="77777777" w:rsidR="000253C3" w:rsidRPr="00857B65" w:rsidRDefault="000253C3" w:rsidP="00F211EC">
            <w:pPr>
              <w:keepNext/>
              <w:keepLines/>
              <w:spacing w:after="120"/>
              <w:rPr>
                <w:szCs w:val="22"/>
                <w:lang w:val="et-EE"/>
              </w:rPr>
            </w:pPr>
            <w:proofErr w:type="spellStart"/>
            <w:r>
              <w:t>Kehakaalu</w:t>
            </w:r>
            <w:proofErr w:type="spellEnd"/>
            <w:r>
              <w:t xml:space="preserve"> </w:t>
            </w:r>
            <w:proofErr w:type="spellStart"/>
            <w:r>
              <w:t>järgi</w:t>
            </w:r>
            <w:proofErr w:type="spellEnd"/>
            <w:r>
              <w:t xml:space="preserve"> </w:t>
            </w:r>
            <w:proofErr w:type="spellStart"/>
            <w:r>
              <w:t>kohandatud</w:t>
            </w:r>
            <w:proofErr w:type="spellEnd"/>
            <w:r>
              <w:t xml:space="preserve"> annus, </w:t>
            </w:r>
            <w:proofErr w:type="spellStart"/>
            <w:r>
              <w:t>millega</w:t>
            </w:r>
            <w:proofErr w:type="spellEnd"/>
            <w:r>
              <w:t xml:space="preserve"> </w:t>
            </w:r>
            <w:proofErr w:type="spellStart"/>
            <w:r>
              <w:t>saavutatakse</w:t>
            </w:r>
            <w:proofErr w:type="spellEnd"/>
            <w:r>
              <w:t xml:space="preserve"> </w:t>
            </w:r>
            <w:proofErr w:type="spellStart"/>
            <w:r>
              <w:t>sarnane</w:t>
            </w:r>
            <w:proofErr w:type="spellEnd"/>
            <w:r>
              <w:t xml:space="preserve"> </w:t>
            </w:r>
            <w:proofErr w:type="spellStart"/>
            <w:r>
              <w:t>ekspositsioon</w:t>
            </w:r>
            <w:proofErr w:type="spellEnd"/>
            <w:r>
              <w:t xml:space="preserve">, </w:t>
            </w:r>
            <w:proofErr w:type="spellStart"/>
            <w:r>
              <w:t>kui</w:t>
            </w:r>
            <w:proofErr w:type="spellEnd"/>
            <w:r>
              <w:t xml:space="preserve"> </w:t>
            </w:r>
            <w:proofErr w:type="spellStart"/>
            <w:r>
              <w:t>täiskasvanutel</w:t>
            </w:r>
            <w:proofErr w:type="spellEnd"/>
            <w:r>
              <w:t xml:space="preserve">, </w:t>
            </w:r>
            <w:proofErr w:type="spellStart"/>
            <w:r>
              <w:t>keda</w:t>
            </w:r>
            <w:proofErr w:type="spellEnd"/>
            <w:r>
              <w:t xml:space="preserve"> </w:t>
            </w:r>
            <w:proofErr w:type="spellStart"/>
            <w:r>
              <w:t>ravitakse</w:t>
            </w:r>
            <w:proofErr w:type="spellEnd"/>
            <w:r>
              <w:t xml:space="preserve"> SVT </w:t>
            </w:r>
            <w:proofErr w:type="spellStart"/>
            <w:r>
              <w:t>näidustusel</w:t>
            </w:r>
            <w:proofErr w:type="spellEnd"/>
            <w:r>
              <w:t xml:space="preserve"> </w:t>
            </w:r>
            <w:proofErr w:type="spellStart"/>
            <w:r>
              <w:t>rivaroksabaani</w:t>
            </w:r>
            <w:proofErr w:type="spellEnd"/>
            <w:r>
              <w:t xml:space="preserve"> </w:t>
            </w:r>
            <w:proofErr w:type="spellStart"/>
            <w:r>
              <w:t>annusega</w:t>
            </w:r>
            <w:proofErr w:type="spellEnd"/>
            <w:r>
              <w:t xml:space="preserve"> 20 mg </w:t>
            </w:r>
            <w:proofErr w:type="spellStart"/>
            <w:r>
              <w:t>üks</w:t>
            </w:r>
            <w:proofErr w:type="spellEnd"/>
            <w:r>
              <w:t xml:space="preserve"> </w:t>
            </w:r>
            <w:proofErr w:type="spellStart"/>
            <w:r>
              <w:t>kord</w:t>
            </w:r>
            <w:proofErr w:type="spellEnd"/>
            <w:r>
              <w:t xml:space="preserve"> </w:t>
            </w:r>
            <w:proofErr w:type="spellStart"/>
            <w:r>
              <w:t>ööpäevas</w:t>
            </w:r>
            <w:proofErr w:type="spellEnd"/>
          </w:p>
        </w:tc>
        <w:tc>
          <w:tcPr>
            <w:tcW w:w="2088" w:type="dxa"/>
            <w:tcBorders>
              <w:top w:val="single" w:sz="4" w:space="0" w:color="auto"/>
              <w:left w:val="single" w:sz="4" w:space="0" w:color="auto"/>
              <w:bottom w:val="single" w:sz="4" w:space="0" w:color="auto"/>
              <w:right w:val="single" w:sz="4" w:space="0" w:color="auto"/>
            </w:tcBorders>
          </w:tcPr>
          <w:p w14:paraId="1EBB2C52" w14:textId="77777777" w:rsidR="000253C3" w:rsidRPr="00857B65" w:rsidRDefault="000253C3" w:rsidP="00F211EC">
            <w:pPr>
              <w:keepNext/>
              <w:keepLines/>
              <w:spacing w:after="120"/>
              <w:rPr>
                <w:szCs w:val="22"/>
                <w:lang w:val="et-EE"/>
              </w:rPr>
            </w:pPr>
            <w:r>
              <w:rPr>
                <w:szCs w:val="22"/>
                <w:lang w:val="et-EE"/>
              </w:rPr>
              <w:t>12 kuud</w:t>
            </w:r>
          </w:p>
        </w:tc>
      </w:tr>
      <w:tr w:rsidR="00D12F34" w:rsidRPr="00857B65" w14:paraId="014E7761" w14:textId="77777777" w:rsidTr="00DB2202">
        <w:tc>
          <w:tcPr>
            <w:tcW w:w="3796" w:type="dxa"/>
          </w:tcPr>
          <w:p w14:paraId="4DB7510A" w14:textId="77777777" w:rsidR="00D12F34" w:rsidRPr="00857B65" w:rsidRDefault="00D12F34" w:rsidP="00257748">
            <w:pPr>
              <w:keepNext/>
              <w:keepLines/>
              <w:spacing w:after="120"/>
              <w:rPr>
                <w:szCs w:val="22"/>
                <w:lang w:val="et-EE"/>
              </w:rPr>
            </w:pPr>
            <w:r w:rsidRPr="00857B65">
              <w:rPr>
                <w:szCs w:val="22"/>
                <w:lang w:val="et-EE"/>
              </w:rPr>
              <w:t>Insuldi ja süsteemse emboolia ennetamine mittevalvulaarse kodade virvendusarütmiaga patsientidel</w:t>
            </w:r>
          </w:p>
        </w:tc>
        <w:tc>
          <w:tcPr>
            <w:tcW w:w="1255" w:type="dxa"/>
          </w:tcPr>
          <w:p w14:paraId="0CACBBE9" w14:textId="77777777" w:rsidR="00D12F34" w:rsidRPr="00857B65" w:rsidRDefault="00D12F34" w:rsidP="00257748">
            <w:pPr>
              <w:keepNext/>
              <w:keepLines/>
              <w:spacing w:after="120"/>
              <w:rPr>
                <w:szCs w:val="22"/>
                <w:lang w:val="et-EE"/>
              </w:rPr>
            </w:pPr>
            <w:r w:rsidRPr="00857B65">
              <w:rPr>
                <w:szCs w:val="22"/>
                <w:lang w:val="et-EE"/>
              </w:rPr>
              <w:t>7750</w:t>
            </w:r>
          </w:p>
        </w:tc>
        <w:tc>
          <w:tcPr>
            <w:tcW w:w="2148" w:type="dxa"/>
          </w:tcPr>
          <w:p w14:paraId="59B193DD" w14:textId="77777777" w:rsidR="00D12F34" w:rsidRPr="00857B65" w:rsidRDefault="00D12F34" w:rsidP="00257748">
            <w:pPr>
              <w:keepNext/>
              <w:keepLines/>
              <w:spacing w:after="120"/>
              <w:rPr>
                <w:szCs w:val="22"/>
                <w:lang w:val="et-EE"/>
              </w:rPr>
            </w:pPr>
            <w:r w:rsidRPr="00857B65">
              <w:rPr>
                <w:szCs w:val="22"/>
                <w:lang w:val="et-EE"/>
              </w:rPr>
              <w:t>20 mg</w:t>
            </w:r>
          </w:p>
        </w:tc>
        <w:tc>
          <w:tcPr>
            <w:tcW w:w="2088" w:type="dxa"/>
          </w:tcPr>
          <w:p w14:paraId="0C82644C" w14:textId="77777777" w:rsidR="00D12F34" w:rsidRPr="00857B65" w:rsidRDefault="00D12F34" w:rsidP="00257748">
            <w:pPr>
              <w:keepNext/>
              <w:keepLines/>
              <w:spacing w:after="120"/>
              <w:rPr>
                <w:szCs w:val="22"/>
                <w:lang w:val="et-EE"/>
              </w:rPr>
            </w:pPr>
            <w:r w:rsidRPr="00857B65">
              <w:rPr>
                <w:szCs w:val="22"/>
                <w:lang w:val="et-EE"/>
              </w:rPr>
              <w:t>41 kuud</w:t>
            </w:r>
          </w:p>
        </w:tc>
      </w:tr>
      <w:tr w:rsidR="00D12F34" w:rsidRPr="00857B65" w14:paraId="5225664C" w14:textId="77777777" w:rsidTr="0013447A">
        <w:tc>
          <w:tcPr>
            <w:tcW w:w="3796" w:type="dxa"/>
            <w:tcBorders>
              <w:top w:val="single" w:sz="4" w:space="0" w:color="auto"/>
              <w:left w:val="single" w:sz="4" w:space="0" w:color="auto"/>
              <w:bottom w:val="single" w:sz="4" w:space="0" w:color="auto"/>
              <w:right w:val="single" w:sz="4" w:space="0" w:color="auto"/>
            </w:tcBorders>
          </w:tcPr>
          <w:p w14:paraId="3A466775" w14:textId="77777777" w:rsidR="00D12F34" w:rsidRPr="00857B65" w:rsidRDefault="00D12F34" w:rsidP="00257748">
            <w:pPr>
              <w:tabs>
                <w:tab w:val="clear" w:pos="567"/>
                <w:tab w:val="left" w:pos="0"/>
              </w:tabs>
              <w:spacing w:after="120"/>
              <w:rPr>
                <w:szCs w:val="22"/>
                <w:lang w:val="et-EE"/>
              </w:rPr>
            </w:pPr>
            <w:r w:rsidRPr="00857B65">
              <w:rPr>
                <w:szCs w:val="22"/>
                <w:lang w:val="et-EE"/>
              </w:rPr>
              <w:t xml:space="preserve">Aterotrombootiliste </w:t>
            </w:r>
            <w:r w:rsidR="00AF5000" w:rsidRPr="00857B65">
              <w:rPr>
                <w:szCs w:val="22"/>
                <w:lang w:val="et-EE"/>
              </w:rPr>
              <w:t xml:space="preserve">sündmuste </w:t>
            </w:r>
            <w:r w:rsidRPr="00857B65">
              <w:rPr>
                <w:szCs w:val="22"/>
                <w:lang w:val="et-EE"/>
              </w:rPr>
              <w:t>ennetamine ÄKS</w:t>
            </w:r>
            <w:r w:rsidR="00D85647" w:rsidRPr="00857B65">
              <w:rPr>
                <w:szCs w:val="22"/>
                <w:lang w:val="et-EE"/>
              </w:rPr>
              <w:noBreakHyphen/>
            </w:r>
            <w:r w:rsidRPr="00857B65">
              <w:rPr>
                <w:szCs w:val="22"/>
                <w:lang w:val="et-EE"/>
              </w:rPr>
              <w:t xml:space="preserve">i järgselt </w:t>
            </w:r>
          </w:p>
        </w:tc>
        <w:tc>
          <w:tcPr>
            <w:tcW w:w="1255" w:type="dxa"/>
            <w:tcBorders>
              <w:top w:val="single" w:sz="4" w:space="0" w:color="auto"/>
              <w:left w:val="single" w:sz="4" w:space="0" w:color="auto"/>
              <w:bottom w:val="single" w:sz="4" w:space="0" w:color="auto"/>
              <w:right w:val="single" w:sz="4" w:space="0" w:color="auto"/>
            </w:tcBorders>
          </w:tcPr>
          <w:p w14:paraId="39FBB538" w14:textId="77777777" w:rsidR="00D12F34" w:rsidRPr="00857B65" w:rsidRDefault="00D12F34" w:rsidP="00257748">
            <w:pPr>
              <w:spacing w:after="120"/>
              <w:rPr>
                <w:szCs w:val="22"/>
                <w:lang w:val="et-EE"/>
              </w:rPr>
            </w:pPr>
            <w:r w:rsidRPr="00857B65">
              <w:rPr>
                <w:szCs w:val="22"/>
                <w:lang w:val="et-EE"/>
              </w:rPr>
              <w:t>10 225</w:t>
            </w:r>
          </w:p>
        </w:tc>
        <w:tc>
          <w:tcPr>
            <w:tcW w:w="2148" w:type="dxa"/>
            <w:tcBorders>
              <w:top w:val="single" w:sz="4" w:space="0" w:color="auto"/>
              <w:left w:val="single" w:sz="4" w:space="0" w:color="auto"/>
              <w:bottom w:val="single" w:sz="4" w:space="0" w:color="auto"/>
              <w:right w:val="single" w:sz="4" w:space="0" w:color="auto"/>
            </w:tcBorders>
          </w:tcPr>
          <w:p w14:paraId="0863EFC0" w14:textId="77777777" w:rsidR="00D12F34" w:rsidRPr="00857B65" w:rsidRDefault="00D12F34" w:rsidP="00257748">
            <w:pPr>
              <w:spacing w:after="120"/>
              <w:rPr>
                <w:szCs w:val="22"/>
                <w:lang w:val="et-EE"/>
              </w:rPr>
            </w:pPr>
            <w:r w:rsidRPr="00857B65">
              <w:rPr>
                <w:szCs w:val="22"/>
                <w:lang w:val="et-EE"/>
              </w:rPr>
              <w:t xml:space="preserve">Vastavalt 5 mg või 10 mg, </w:t>
            </w:r>
            <w:r w:rsidR="009112A2" w:rsidRPr="00857B65">
              <w:rPr>
                <w:szCs w:val="22"/>
                <w:lang w:val="et-EE"/>
              </w:rPr>
              <w:t>koos</w:t>
            </w:r>
            <w:r w:rsidRPr="00857B65">
              <w:rPr>
                <w:szCs w:val="22"/>
                <w:lang w:val="et-EE"/>
              </w:rPr>
              <w:t xml:space="preserve">manustatuna </w:t>
            </w:r>
            <w:r w:rsidR="009112A2" w:rsidRPr="00857B65">
              <w:rPr>
                <w:szCs w:val="22"/>
                <w:lang w:val="et-EE"/>
              </w:rPr>
              <w:t>ainult</w:t>
            </w:r>
            <w:r w:rsidRPr="00857B65">
              <w:rPr>
                <w:szCs w:val="22"/>
                <w:lang w:val="et-EE"/>
              </w:rPr>
              <w:t xml:space="preserve"> ASA</w:t>
            </w:r>
            <w:r w:rsidR="00D85647" w:rsidRPr="00857B65">
              <w:rPr>
                <w:szCs w:val="22"/>
                <w:lang w:val="et-EE"/>
              </w:rPr>
              <w:noBreakHyphen/>
            </w:r>
            <w:r w:rsidRPr="00857B65">
              <w:rPr>
                <w:szCs w:val="22"/>
                <w:lang w:val="et-EE"/>
              </w:rPr>
              <w:t>ga või koos ASA ja klopidogreeliga või koos ASA ja tiklopidiiniga</w:t>
            </w:r>
          </w:p>
        </w:tc>
        <w:tc>
          <w:tcPr>
            <w:tcW w:w="2088" w:type="dxa"/>
            <w:tcBorders>
              <w:top w:val="single" w:sz="4" w:space="0" w:color="auto"/>
              <w:left w:val="single" w:sz="4" w:space="0" w:color="auto"/>
              <w:bottom w:val="single" w:sz="4" w:space="0" w:color="auto"/>
              <w:right w:val="single" w:sz="4" w:space="0" w:color="auto"/>
            </w:tcBorders>
          </w:tcPr>
          <w:p w14:paraId="7CF15A62" w14:textId="77777777" w:rsidR="00D12F34" w:rsidRPr="00857B65" w:rsidRDefault="00D12F34" w:rsidP="00257748">
            <w:pPr>
              <w:spacing w:after="120"/>
              <w:rPr>
                <w:szCs w:val="22"/>
                <w:lang w:val="et-EE"/>
              </w:rPr>
            </w:pPr>
            <w:r w:rsidRPr="00857B65">
              <w:rPr>
                <w:szCs w:val="22"/>
                <w:lang w:val="et-EE"/>
              </w:rPr>
              <w:t>31 kuud</w:t>
            </w:r>
          </w:p>
        </w:tc>
      </w:tr>
      <w:tr w:rsidR="00F841FB" w:rsidRPr="00857B65" w14:paraId="00F42242" w14:textId="77777777" w:rsidTr="0013447A">
        <w:tc>
          <w:tcPr>
            <w:tcW w:w="3796" w:type="dxa"/>
            <w:tcBorders>
              <w:top w:val="single" w:sz="4" w:space="0" w:color="auto"/>
              <w:left w:val="single" w:sz="4" w:space="0" w:color="auto"/>
              <w:bottom w:val="nil"/>
              <w:right w:val="single" w:sz="4" w:space="0" w:color="auto"/>
            </w:tcBorders>
          </w:tcPr>
          <w:p w14:paraId="7FD265D2" w14:textId="77777777" w:rsidR="00F841FB" w:rsidRPr="00857B65" w:rsidRDefault="00F841FB" w:rsidP="00257748">
            <w:pPr>
              <w:tabs>
                <w:tab w:val="clear" w:pos="567"/>
                <w:tab w:val="left" w:pos="0"/>
              </w:tabs>
              <w:spacing w:after="120"/>
              <w:rPr>
                <w:szCs w:val="22"/>
                <w:lang w:val="et-EE"/>
              </w:rPr>
            </w:pPr>
            <w:r w:rsidRPr="00857B65">
              <w:rPr>
                <w:szCs w:val="22"/>
                <w:lang w:val="et-EE"/>
              </w:rPr>
              <w:t xml:space="preserve">Aterotrombootiliste </w:t>
            </w:r>
            <w:r w:rsidR="006669D9" w:rsidRPr="00857B65">
              <w:rPr>
                <w:szCs w:val="22"/>
                <w:lang w:val="et-EE"/>
              </w:rPr>
              <w:t>sündmuste</w:t>
            </w:r>
            <w:r w:rsidRPr="00857B65">
              <w:rPr>
                <w:szCs w:val="22"/>
                <w:lang w:val="et-EE"/>
              </w:rPr>
              <w:t xml:space="preserve"> ennetamine CAD</w:t>
            </w:r>
            <w:r w:rsidRPr="00857B65">
              <w:rPr>
                <w:szCs w:val="22"/>
                <w:lang w:val="et-EE"/>
              </w:rPr>
              <w:noBreakHyphen/>
              <w:t>i</w:t>
            </w:r>
            <w:r w:rsidR="008D5D7D" w:rsidRPr="00857B65">
              <w:rPr>
                <w:szCs w:val="22"/>
                <w:lang w:val="et-EE"/>
              </w:rPr>
              <w:t>ga/</w:t>
            </w:r>
            <w:r w:rsidRPr="00857B65">
              <w:rPr>
                <w:szCs w:val="22"/>
                <w:lang w:val="et-EE"/>
              </w:rPr>
              <w:t>PAD</w:t>
            </w:r>
            <w:r w:rsidRPr="00857B65">
              <w:rPr>
                <w:szCs w:val="22"/>
                <w:lang w:val="et-EE"/>
              </w:rPr>
              <w:noBreakHyphen/>
              <w:t>ig</w:t>
            </w:r>
            <w:r w:rsidR="00B400F4" w:rsidRPr="00857B65">
              <w:rPr>
                <w:szCs w:val="22"/>
                <w:lang w:val="et-EE"/>
              </w:rPr>
              <w:t>a patsientidel</w:t>
            </w:r>
          </w:p>
        </w:tc>
        <w:tc>
          <w:tcPr>
            <w:tcW w:w="1255" w:type="dxa"/>
            <w:tcBorders>
              <w:top w:val="single" w:sz="4" w:space="0" w:color="auto"/>
              <w:left w:val="single" w:sz="4" w:space="0" w:color="auto"/>
              <w:bottom w:val="single" w:sz="4" w:space="0" w:color="auto"/>
              <w:right w:val="single" w:sz="4" w:space="0" w:color="auto"/>
            </w:tcBorders>
          </w:tcPr>
          <w:p w14:paraId="45991EED" w14:textId="77777777" w:rsidR="00F841FB" w:rsidRPr="00857B65" w:rsidRDefault="00B400F4" w:rsidP="00257748">
            <w:pPr>
              <w:spacing w:after="120"/>
              <w:rPr>
                <w:szCs w:val="22"/>
                <w:lang w:val="et-EE"/>
              </w:rPr>
            </w:pPr>
            <w:r w:rsidRPr="00857B65">
              <w:rPr>
                <w:szCs w:val="22"/>
                <w:lang w:val="et-EE"/>
              </w:rPr>
              <w:t>18 244</w:t>
            </w:r>
          </w:p>
        </w:tc>
        <w:tc>
          <w:tcPr>
            <w:tcW w:w="2148" w:type="dxa"/>
            <w:tcBorders>
              <w:top w:val="single" w:sz="4" w:space="0" w:color="auto"/>
              <w:left w:val="single" w:sz="4" w:space="0" w:color="auto"/>
              <w:bottom w:val="single" w:sz="4" w:space="0" w:color="auto"/>
              <w:right w:val="single" w:sz="4" w:space="0" w:color="auto"/>
            </w:tcBorders>
          </w:tcPr>
          <w:p w14:paraId="1E444AD5" w14:textId="77777777" w:rsidR="00F841FB" w:rsidRPr="00857B65" w:rsidRDefault="00B400F4" w:rsidP="00257748">
            <w:pPr>
              <w:spacing w:after="120"/>
              <w:rPr>
                <w:szCs w:val="22"/>
                <w:lang w:val="et-EE"/>
              </w:rPr>
            </w:pPr>
            <w:r w:rsidRPr="00857B65">
              <w:rPr>
                <w:szCs w:val="22"/>
                <w:lang w:val="et-EE"/>
              </w:rPr>
              <w:t>5 mg koosmanustatuna ASA</w:t>
            </w:r>
            <w:r w:rsidRPr="00857B65">
              <w:rPr>
                <w:szCs w:val="22"/>
                <w:lang w:val="et-EE"/>
              </w:rPr>
              <w:noBreakHyphen/>
              <w:t xml:space="preserve">ga või </w:t>
            </w:r>
            <w:r w:rsidR="007766A9" w:rsidRPr="00857B65">
              <w:rPr>
                <w:szCs w:val="22"/>
                <w:lang w:val="et-EE"/>
              </w:rPr>
              <w:t xml:space="preserve">ainult </w:t>
            </w:r>
            <w:r w:rsidRPr="00857B65">
              <w:rPr>
                <w:szCs w:val="22"/>
                <w:lang w:val="et-EE"/>
              </w:rPr>
              <w:t>10 mg</w:t>
            </w:r>
          </w:p>
        </w:tc>
        <w:tc>
          <w:tcPr>
            <w:tcW w:w="2088" w:type="dxa"/>
            <w:tcBorders>
              <w:top w:val="single" w:sz="4" w:space="0" w:color="auto"/>
              <w:left w:val="single" w:sz="4" w:space="0" w:color="auto"/>
              <w:bottom w:val="single" w:sz="4" w:space="0" w:color="auto"/>
              <w:right w:val="single" w:sz="4" w:space="0" w:color="auto"/>
            </w:tcBorders>
          </w:tcPr>
          <w:p w14:paraId="3CF793F6" w14:textId="77777777" w:rsidR="00F841FB" w:rsidRPr="00857B65" w:rsidRDefault="00B400F4" w:rsidP="00257748">
            <w:pPr>
              <w:spacing w:after="120"/>
              <w:rPr>
                <w:szCs w:val="22"/>
                <w:lang w:val="et-EE"/>
              </w:rPr>
            </w:pPr>
            <w:r w:rsidRPr="00857B65">
              <w:rPr>
                <w:szCs w:val="22"/>
                <w:lang w:val="et-EE"/>
              </w:rPr>
              <w:t>47 kuud</w:t>
            </w:r>
          </w:p>
        </w:tc>
      </w:tr>
      <w:tr w:rsidR="008C7416" w:rsidRPr="00857B65" w14:paraId="675B733C" w14:textId="77777777" w:rsidTr="0013447A">
        <w:tc>
          <w:tcPr>
            <w:tcW w:w="3796" w:type="dxa"/>
            <w:tcBorders>
              <w:top w:val="nil"/>
              <w:left w:val="single" w:sz="4" w:space="0" w:color="auto"/>
              <w:bottom w:val="single" w:sz="4" w:space="0" w:color="auto"/>
              <w:right w:val="single" w:sz="4" w:space="0" w:color="auto"/>
            </w:tcBorders>
          </w:tcPr>
          <w:p w14:paraId="30D2E1F2" w14:textId="77777777" w:rsidR="008C7416" w:rsidRPr="00857B65" w:rsidRDefault="008C7416" w:rsidP="00257748">
            <w:pPr>
              <w:tabs>
                <w:tab w:val="clear" w:pos="567"/>
                <w:tab w:val="left" w:pos="0"/>
              </w:tabs>
              <w:spacing w:after="120"/>
              <w:rPr>
                <w:szCs w:val="22"/>
                <w:lang w:val="et-EE"/>
              </w:rPr>
            </w:pPr>
          </w:p>
        </w:tc>
        <w:tc>
          <w:tcPr>
            <w:tcW w:w="1255" w:type="dxa"/>
            <w:tcBorders>
              <w:top w:val="single" w:sz="4" w:space="0" w:color="auto"/>
              <w:left w:val="single" w:sz="4" w:space="0" w:color="auto"/>
              <w:bottom w:val="single" w:sz="4" w:space="0" w:color="auto"/>
              <w:right w:val="single" w:sz="4" w:space="0" w:color="auto"/>
            </w:tcBorders>
          </w:tcPr>
          <w:p w14:paraId="2532BB96" w14:textId="77777777" w:rsidR="008C7416" w:rsidRPr="00857B65" w:rsidRDefault="008C7416" w:rsidP="00257748">
            <w:pPr>
              <w:spacing w:after="120"/>
              <w:rPr>
                <w:szCs w:val="22"/>
                <w:lang w:val="et-EE"/>
              </w:rPr>
            </w:pPr>
            <w:r>
              <w:rPr>
                <w:szCs w:val="22"/>
                <w:lang w:val="et-EE"/>
              </w:rPr>
              <w:t>3256**</w:t>
            </w:r>
          </w:p>
        </w:tc>
        <w:tc>
          <w:tcPr>
            <w:tcW w:w="2148" w:type="dxa"/>
            <w:tcBorders>
              <w:top w:val="single" w:sz="4" w:space="0" w:color="auto"/>
              <w:left w:val="single" w:sz="4" w:space="0" w:color="auto"/>
              <w:bottom w:val="single" w:sz="4" w:space="0" w:color="auto"/>
              <w:right w:val="single" w:sz="4" w:space="0" w:color="auto"/>
            </w:tcBorders>
          </w:tcPr>
          <w:p w14:paraId="26533117" w14:textId="77777777" w:rsidR="008C7416" w:rsidRPr="00857B65" w:rsidRDefault="008C7416" w:rsidP="00257748">
            <w:pPr>
              <w:spacing w:after="120"/>
              <w:rPr>
                <w:szCs w:val="22"/>
                <w:lang w:val="et-EE"/>
              </w:rPr>
            </w:pPr>
            <w:r>
              <w:t xml:space="preserve">5 mg </w:t>
            </w:r>
            <w:proofErr w:type="spellStart"/>
            <w:r>
              <w:t>koosmanustatuna</w:t>
            </w:r>
            <w:proofErr w:type="spellEnd"/>
            <w:r>
              <w:t xml:space="preserve"> ASA-ga</w:t>
            </w:r>
          </w:p>
        </w:tc>
        <w:tc>
          <w:tcPr>
            <w:tcW w:w="2088" w:type="dxa"/>
            <w:tcBorders>
              <w:top w:val="single" w:sz="4" w:space="0" w:color="auto"/>
              <w:left w:val="single" w:sz="4" w:space="0" w:color="auto"/>
              <w:bottom w:val="single" w:sz="4" w:space="0" w:color="auto"/>
              <w:right w:val="single" w:sz="4" w:space="0" w:color="auto"/>
            </w:tcBorders>
          </w:tcPr>
          <w:p w14:paraId="608EF50A" w14:textId="77777777" w:rsidR="008C7416" w:rsidRPr="00857B65" w:rsidRDefault="008C7416" w:rsidP="00257748">
            <w:pPr>
              <w:spacing w:after="120"/>
              <w:rPr>
                <w:szCs w:val="22"/>
                <w:lang w:val="et-EE"/>
              </w:rPr>
            </w:pPr>
            <w:r>
              <w:rPr>
                <w:szCs w:val="22"/>
                <w:lang w:val="et-EE"/>
              </w:rPr>
              <w:t>42 kuud</w:t>
            </w:r>
          </w:p>
        </w:tc>
      </w:tr>
    </w:tbl>
    <w:p w14:paraId="3A60AADA" w14:textId="77777777" w:rsidR="00D12F34" w:rsidRDefault="00D12F34" w:rsidP="00257748">
      <w:pPr>
        <w:tabs>
          <w:tab w:val="clear" w:pos="567"/>
        </w:tabs>
        <w:rPr>
          <w:szCs w:val="22"/>
          <w:lang w:val="et-EE"/>
        </w:rPr>
      </w:pPr>
      <w:r w:rsidRPr="00857B65">
        <w:rPr>
          <w:szCs w:val="22"/>
          <w:lang w:val="et-EE"/>
        </w:rPr>
        <w:t>*Patsiendid said vähemalt ühe annuse rivaroksabaani</w:t>
      </w:r>
    </w:p>
    <w:p w14:paraId="29872FCF" w14:textId="77777777" w:rsidR="008C7416" w:rsidRPr="00857B65" w:rsidRDefault="008C7416" w:rsidP="00257748">
      <w:pPr>
        <w:tabs>
          <w:tab w:val="clear" w:pos="567"/>
        </w:tabs>
        <w:rPr>
          <w:szCs w:val="22"/>
          <w:lang w:val="et-EE"/>
        </w:rPr>
      </w:pPr>
      <w:r>
        <w:t xml:space="preserve">** </w:t>
      </w:r>
      <w:proofErr w:type="spellStart"/>
      <w:r>
        <w:t>Uuringust</w:t>
      </w:r>
      <w:proofErr w:type="spellEnd"/>
      <w:r>
        <w:t xml:space="preserve"> VOYAGER PAD</w:t>
      </w:r>
    </w:p>
    <w:p w14:paraId="4241DE08" w14:textId="77777777" w:rsidR="00D12F34" w:rsidRPr="00857B65" w:rsidRDefault="00D12F34" w:rsidP="00257748">
      <w:pPr>
        <w:tabs>
          <w:tab w:val="clear" w:pos="567"/>
        </w:tabs>
        <w:rPr>
          <w:szCs w:val="22"/>
          <w:lang w:val="et-EE"/>
        </w:rPr>
      </w:pPr>
    </w:p>
    <w:p w14:paraId="73EFBDD5" w14:textId="77777777" w:rsidR="00CE53ED" w:rsidRPr="00857B65" w:rsidRDefault="005424B8" w:rsidP="00257748">
      <w:pPr>
        <w:rPr>
          <w:szCs w:val="22"/>
          <w:lang w:val="et-EE"/>
        </w:rPr>
      </w:pPr>
      <w:r w:rsidRPr="00857B65">
        <w:rPr>
          <w:szCs w:val="22"/>
          <w:lang w:val="et-EE"/>
        </w:rPr>
        <w:lastRenderedPageBreak/>
        <w:t>Rivaroksa</w:t>
      </w:r>
      <w:r w:rsidR="003E6968" w:rsidRPr="00857B65">
        <w:rPr>
          <w:szCs w:val="22"/>
          <w:lang w:val="et-EE"/>
        </w:rPr>
        <w:t>ba</w:t>
      </w:r>
      <w:r w:rsidRPr="00857B65">
        <w:rPr>
          <w:szCs w:val="22"/>
          <w:lang w:val="et-EE"/>
        </w:rPr>
        <w:t xml:space="preserve">ani saavatel patsientidel </w:t>
      </w:r>
      <w:r w:rsidR="008D5D7D" w:rsidRPr="00857B65">
        <w:rPr>
          <w:szCs w:val="22"/>
          <w:lang w:val="et-EE"/>
        </w:rPr>
        <w:t xml:space="preserve">oli </w:t>
      </w:r>
      <w:r w:rsidR="00057331" w:rsidRPr="00857B65">
        <w:rPr>
          <w:szCs w:val="22"/>
          <w:lang w:val="et-EE"/>
        </w:rPr>
        <w:t>kõige sagedamini teada antud kõrvaltoime veritsemine</w:t>
      </w:r>
      <w:r w:rsidR="00CE53ED" w:rsidRPr="00857B65">
        <w:rPr>
          <w:szCs w:val="22"/>
          <w:lang w:val="et-EE"/>
        </w:rPr>
        <w:t xml:space="preserve"> </w:t>
      </w:r>
      <w:r w:rsidR="00881BA1" w:rsidRPr="00857B65">
        <w:rPr>
          <w:szCs w:val="22"/>
          <w:lang w:val="et-EE"/>
        </w:rPr>
        <w:t xml:space="preserve">(tabel 2) </w:t>
      </w:r>
      <w:r w:rsidR="00CE53ED" w:rsidRPr="00857B65">
        <w:rPr>
          <w:szCs w:val="22"/>
          <w:lang w:val="et-EE"/>
        </w:rPr>
        <w:t>(</w:t>
      </w:r>
      <w:r w:rsidR="00057331" w:rsidRPr="00857B65">
        <w:rPr>
          <w:szCs w:val="22"/>
          <w:lang w:val="et-EE"/>
        </w:rPr>
        <w:t>vt</w:t>
      </w:r>
      <w:r w:rsidR="00CE53ED" w:rsidRPr="00857B65">
        <w:rPr>
          <w:szCs w:val="22"/>
          <w:lang w:val="et-EE"/>
        </w:rPr>
        <w:t xml:space="preserve"> </w:t>
      </w:r>
      <w:r w:rsidR="00881BA1" w:rsidRPr="00857B65">
        <w:rPr>
          <w:szCs w:val="22"/>
          <w:lang w:val="et-EE"/>
        </w:rPr>
        <w:t xml:space="preserve">ka </w:t>
      </w:r>
      <w:r w:rsidR="00057331" w:rsidRPr="00857B65">
        <w:rPr>
          <w:szCs w:val="22"/>
          <w:lang w:val="et-EE"/>
        </w:rPr>
        <w:t>lõik </w:t>
      </w:r>
      <w:r w:rsidR="00CE53ED" w:rsidRPr="00857B65">
        <w:rPr>
          <w:szCs w:val="22"/>
          <w:lang w:val="et-EE"/>
        </w:rPr>
        <w:t xml:space="preserve">4.4 </w:t>
      </w:r>
      <w:r w:rsidR="00057331" w:rsidRPr="00857B65">
        <w:rPr>
          <w:szCs w:val="22"/>
          <w:lang w:val="et-EE"/>
        </w:rPr>
        <w:t xml:space="preserve">ja </w:t>
      </w:r>
      <w:r w:rsidR="00BA723D" w:rsidRPr="00857B65">
        <w:rPr>
          <w:szCs w:val="22"/>
          <w:lang w:val="et-EE"/>
        </w:rPr>
        <w:t>allpool</w:t>
      </w:r>
      <w:r w:rsidR="00057331" w:rsidRPr="00857B65">
        <w:rPr>
          <w:szCs w:val="22"/>
          <w:lang w:val="et-EE"/>
        </w:rPr>
        <w:t xml:space="preserve"> “Valitud kõrvaltoimete kirjeldus”</w:t>
      </w:r>
      <w:r w:rsidR="00CE53ED" w:rsidRPr="00857B65">
        <w:rPr>
          <w:szCs w:val="22"/>
          <w:lang w:val="et-EE"/>
        </w:rPr>
        <w:t xml:space="preserve">). </w:t>
      </w:r>
      <w:r w:rsidR="00057331" w:rsidRPr="00857B65">
        <w:rPr>
          <w:szCs w:val="22"/>
          <w:lang w:val="et-EE"/>
        </w:rPr>
        <w:t>Kõige sagedamini tea</w:t>
      </w:r>
      <w:r w:rsidR="000318C2">
        <w:rPr>
          <w:szCs w:val="22"/>
          <w:lang w:val="et-EE"/>
        </w:rPr>
        <w:t>ta</w:t>
      </w:r>
      <w:r w:rsidR="00057331" w:rsidRPr="00857B65">
        <w:rPr>
          <w:szCs w:val="22"/>
          <w:lang w:val="et-EE"/>
        </w:rPr>
        <w:t>tud veritsused</w:t>
      </w:r>
      <w:r w:rsidR="00CE53ED" w:rsidRPr="00857B65">
        <w:rPr>
          <w:szCs w:val="22"/>
          <w:lang w:val="et-EE"/>
        </w:rPr>
        <w:t xml:space="preserve"> </w:t>
      </w:r>
      <w:r w:rsidR="00057331" w:rsidRPr="00857B65">
        <w:rPr>
          <w:szCs w:val="22"/>
          <w:lang w:val="et-EE"/>
        </w:rPr>
        <w:t>olid ninaverejooks (</w:t>
      </w:r>
      <w:r w:rsidR="00B400F4" w:rsidRPr="00857B65">
        <w:rPr>
          <w:szCs w:val="22"/>
          <w:lang w:val="et-EE"/>
        </w:rPr>
        <w:t>4,5</w:t>
      </w:r>
      <w:r w:rsidR="00CE53ED" w:rsidRPr="00857B65">
        <w:rPr>
          <w:szCs w:val="22"/>
          <w:lang w:val="et-EE"/>
        </w:rPr>
        <w:t xml:space="preserve">%) </w:t>
      </w:r>
      <w:r w:rsidR="00057331" w:rsidRPr="00857B65">
        <w:rPr>
          <w:szCs w:val="22"/>
          <w:lang w:val="et-EE"/>
        </w:rPr>
        <w:t>ja seedetrakti hemorraagia (</w:t>
      </w:r>
      <w:r w:rsidR="00B400F4" w:rsidRPr="00857B65">
        <w:rPr>
          <w:szCs w:val="22"/>
          <w:lang w:val="et-EE"/>
        </w:rPr>
        <w:t>3,8</w:t>
      </w:r>
      <w:r w:rsidR="00CE53ED" w:rsidRPr="00857B65">
        <w:rPr>
          <w:szCs w:val="22"/>
          <w:lang w:val="et-EE"/>
        </w:rPr>
        <w:t>%).</w:t>
      </w:r>
    </w:p>
    <w:p w14:paraId="4F5287EB" w14:textId="77777777" w:rsidR="00D12F34" w:rsidRPr="00857B65" w:rsidRDefault="00D12F34" w:rsidP="00257748">
      <w:pPr>
        <w:rPr>
          <w:szCs w:val="22"/>
          <w:lang w:val="et-EE"/>
        </w:rPr>
      </w:pPr>
    </w:p>
    <w:p w14:paraId="2C351FCF" w14:textId="77777777" w:rsidR="000574E7" w:rsidRPr="00857B65" w:rsidRDefault="000574E7" w:rsidP="00257748">
      <w:pPr>
        <w:keepNext/>
        <w:tabs>
          <w:tab w:val="clear" w:pos="567"/>
        </w:tabs>
        <w:spacing w:line="240" w:lineRule="auto"/>
        <w:rPr>
          <w:b/>
          <w:szCs w:val="22"/>
          <w:lang w:val="et-EE"/>
        </w:rPr>
      </w:pPr>
      <w:r w:rsidRPr="00857B65">
        <w:rPr>
          <w:b/>
          <w:szCs w:val="22"/>
          <w:lang w:val="et-EE"/>
        </w:rPr>
        <w:t>Tabel 2. Verejooksu</w:t>
      </w:r>
      <w:r w:rsidR="00DC1276" w:rsidRPr="00857B65">
        <w:rPr>
          <w:b/>
          <w:szCs w:val="22"/>
          <w:lang w:val="et-EE"/>
        </w:rPr>
        <w:t>*</w:t>
      </w:r>
      <w:r w:rsidRPr="00857B65">
        <w:rPr>
          <w:b/>
          <w:szCs w:val="22"/>
          <w:lang w:val="et-EE"/>
        </w:rPr>
        <w:t xml:space="preserve"> ja aneemia esinemissagedus</w:t>
      </w:r>
      <w:r w:rsidR="0062326C" w:rsidRPr="00857B65">
        <w:rPr>
          <w:b/>
          <w:szCs w:val="22"/>
          <w:lang w:val="et-EE"/>
        </w:rPr>
        <w:t>ed</w:t>
      </w:r>
      <w:r w:rsidRPr="00857B65">
        <w:rPr>
          <w:b/>
          <w:szCs w:val="22"/>
          <w:lang w:val="et-EE"/>
        </w:rPr>
        <w:t xml:space="preserve"> </w:t>
      </w:r>
      <w:r w:rsidR="0062326C" w:rsidRPr="00857B65">
        <w:rPr>
          <w:b/>
          <w:szCs w:val="22"/>
          <w:lang w:val="et-EE"/>
        </w:rPr>
        <w:t xml:space="preserve">rivaroksabaani saanud </w:t>
      </w:r>
      <w:r w:rsidRPr="00857B65">
        <w:rPr>
          <w:b/>
          <w:szCs w:val="22"/>
          <w:lang w:val="et-EE"/>
        </w:rPr>
        <w:t>patsientidel kõigis lõpetatud III faasi uuringutes</w:t>
      </w:r>
      <w:r w:rsidR="000253C3">
        <w:rPr>
          <w:b/>
          <w:szCs w:val="22"/>
          <w:lang w:val="et-EE"/>
        </w:rPr>
        <w:t xml:space="preserve"> </w:t>
      </w:r>
      <w:proofErr w:type="spellStart"/>
      <w:r w:rsidR="000253C3" w:rsidRPr="000253C3">
        <w:rPr>
          <w:b/>
          <w:szCs w:val="22"/>
        </w:rPr>
        <w:t>täiskasvanutel</w:t>
      </w:r>
      <w:proofErr w:type="spellEnd"/>
      <w:r w:rsidR="000253C3" w:rsidRPr="000253C3">
        <w:rPr>
          <w:b/>
          <w:szCs w:val="22"/>
        </w:rPr>
        <w:t xml:space="preserve"> </w:t>
      </w:r>
      <w:proofErr w:type="spellStart"/>
      <w:r w:rsidR="000253C3" w:rsidRPr="000253C3">
        <w:rPr>
          <w:b/>
          <w:szCs w:val="22"/>
        </w:rPr>
        <w:t>ja</w:t>
      </w:r>
      <w:proofErr w:type="spellEnd"/>
      <w:r w:rsidR="000253C3" w:rsidRPr="000253C3">
        <w:rPr>
          <w:b/>
          <w:szCs w:val="22"/>
        </w:rPr>
        <w:t xml:space="preserve"> </w:t>
      </w:r>
      <w:proofErr w:type="spellStart"/>
      <w:r w:rsidR="000253C3" w:rsidRPr="000253C3">
        <w:rPr>
          <w:b/>
          <w:szCs w:val="22"/>
        </w:rPr>
        <w:t>lastel</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0574E7" w:rsidRPr="00857B65" w14:paraId="05F27280" w14:textId="77777777" w:rsidTr="00056E7E">
        <w:trPr>
          <w:tblHeader/>
        </w:trPr>
        <w:tc>
          <w:tcPr>
            <w:tcW w:w="3544" w:type="dxa"/>
          </w:tcPr>
          <w:p w14:paraId="0D120F16" w14:textId="77777777" w:rsidR="000574E7" w:rsidRPr="00857B65" w:rsidRDefault="000574E7" w:rsidP="00257748">
            <w:pPr>
              <w:keepNext/>
              <w:tabs>
                <w:tab w:val="clear" w:pos="567"/>
              </w:tabs>
              <w:spacing w:line="240" w:lineRule="auto"/>
              <w:rPr>
                <w:b/>
                <w:szCs w:val="22"/>
                <w:lang w:val="et-EE"/>
              </w:rPr>
            </w:pPr>
            <w:r w:rsidRPr="00857B65">
              <w:rPr>
                <w:b/>
                <w:szCs w:val="22"/>
                <w:lang w:val="et-EE"/>
              </w:rPr>
              <w:t>Näidustus</w:t>
            </w:r>
          </w:p>
        </w:tc>
        <w:tc>
          <w:tcPr>
            <w:tcW w:w="1985" w:type="dxa"/>
          </w:tcPr>
          <w:p w14:paraId="08D96C07" w14:textId="77777777" w:rsidR="000574E7" w:rsidRPr="00857B65" w:rsidRDefault="000574E7" w:rsidP="00257748">
            <w:pPr>
              <w:keepNext/>
              <w:tabs>
                <w:tab w:val="clear" w:pos="567"/>
              </w:tabs>
              <w:spacing w:line="240" w:lineRule="auto"/>
              <w:rPr>
                <w:szCs w:val="22"/>
                <w:lang w:val="et-EE"/>
              </w:rPr>
            </w:pPr>
            <w:r w:rsidRPr="00857B65">
              <w:rPr>
                <w:b/>
                <w:szCs w:val="22"/>
                <w:lang w:val="et-EE"/>
              </w:rPr>
              <w:t>Mis tahes verejooks</w:t>
            </w:r>
          </w:p>
        </w:tc>
        <w:tc>
          <w:tcPr>
            <w:tcW w:w="2126" w:type="dxa"/>
          </w:tcPr>
          <w:p w14:paraId="18120264" w14:textId="77777777" w:rsidR="000574E7" w:rsidRPr="00857B65" w:rsidRDefault="000574E7" w:rsidP="00257748">
            <w:pPr>
              <w:keepNext/>
              <w:tabs>
                <w:tab w:val="clear" w:pos="567"/>
              </w:tabs>
              <w:spacing w:line="240" w:lineRule="auto"/>
              <w:rPr>
                <w:b/>
                <w:szCs w:val="22"/>
                <w:lang w:val="et-EE"/>
              </w:rPr>
            </w:pPr>
            <w:r w:rsidRPr="00857B65">
              <w:rPr>
                <w:b/>
                <w:szCs w:val="22"/>
                <w:lang w:val="et-EE"/>
              </w:rPr>
              <w:t>Aneemia</w:t>
            </w:r>
          </w:p>
        </w:tc>
      </w:tr>
      <w:tr w:rsidR="000574E7" w:rsidRPr="00857B65" w14:paraId="757028AE" w14:textId="77777777" w:rsidTr="00056E7E">
        <w:tc>
          <w:tcPr>
            <w:tcW w:w="3544" w:type="dxa"/>
          </w:tcPr>
          <w:p w14:paraId="411F4682" w14:textId="77777777" w:rsidR="000574E7" w:rsidRPr="00857B65" w:rsidRDefault="000574E7" w:rsidP="00257748">
            <w:pPr>
              <w:keepNext/>
              <w:tabs>
                <w:tab w:val="clear" w:pos="567"/>
              </w:tabs>
              <w:spacing w:line="240" w:lineRule="auto"/>
              <w:rPr>
                <w:szCs w:val="22"/>
                <w:lang w:val="et-EE"/>
              </w:rPr>
            </w:pPr>
            <w:r w:rsidRPr="00857B65">
              <w:rPr>
                <w:szCs w:val="22"/>
                <w:lang w:val="et-EE"/>
              </w:rPr>
              <w:t xml:space="preserve">VTE </w:t>
            </w:r>
            <w:r w:rsidR="00640F98" w:rsidRPr="00857B65">
              <w:rPr>
                <w:szCs w:val="22"/>
                <w:lang w:val="et-EE"/>
              </w:rPr>
              <w:t xml:space="preserve">ennetamine </w:t>
            </w:r>
            <w:r w:rsidRPr="00857B65">
              <w:rPr>
                <w:szCs w:val="22"/>
                <w:lang w:val="et-EE"/>
              </w:rPr>
              <w:t>täiskasvanud patsientidel, kellele teh</w:t>
            </w:r>
            <w:r w:rsidR="00640F98" w:rsidRPr="00857B65">
              <w:rPr>
                <w:szCs w:val="22"/>
                <w:lang w:val="et-EE"/>
              </w:rPr>
              <w:t>akse</w:t>
            </w:r>
            <w:r w:rsidRPr="00857B65">
              <w:rPr>
                <w:szCs w:val="22"/>
                <w:lang w:val="et-EE"/>
              </w:rPr>
              <w:t xml:space="preserve"> plaaniline </w:t>
            </w:r>
            <w:r w:rsidR="00640F98" w:rsidRPr="00857B65">
              <w:rPr>
                <w:szCs w:val="22"/>
                <w:lang w:val="et-EE"/>
              </w:rPr>
              <w:t xml:space="preserve">operatsioon </w:t>
            </w:r>
            <w:r w:rsidRPr="00857B65">
              <w:rPr>
                <w:szCs w:val="22"/>
                <w:lang w:val="et-EE"/>
              </w:rPr>
              <w:t>puusa- või põlveproteesi paigaldamise</w:t>
            </w:r>
            <w:r w:rsidR="00640F98" w:rsidRPr="00857B65">
              <w:rPr>
                <w:szCs w:val="22"/>
                <w:lang w:val="et-EE"/>
              </w:rPr>
              <w:t>ks</w:t>
            </w:r>
          </w:p>
        </w:tc>
        <w:tc>
          <w:tcPr>
            <w:tcW w:w="1985" w:type="dxa"/>
          </w:tcPr>
          <w:p w14:paraId="67E0B0EE" w14:textId="77777777" w:rsidR="000574E7" w:rsidRPr="00857B65" w:rsidRDefault="000574E7" w:rsidP="00257748">
            <w:pPr>
              <w:keepNext/>
              <w:tabs>
                <w:tab w:val="clear" w:pos="567"/>
              </w:tabs>
              <w:spacing w:line="240" w:lineRule="auto"/>
              <w:rPr>
                <w:szCs w:val="22"/>
                <w:lang w:val="et-EE"/>
              </w:rPr>
            </w:pPr>
            <w:r w:rsidRPr="00857B65">
              <w:rPr>
                <w:szCs w:val="22"/>
                <w:lang w:val="et-EE"/>
              </w:rPr>
              <w:t>6,8% patsientidest</w:t>
            </w:r>
          </w:p>
        </w:tc>
        <w:tc>
          <w:tcPr>
            <w:tcW w:w="2126" w:type="dxa"/>
          </w:tcPr>
          <w:p w14:paraId="31F09425" w14:textId="77777777" w:rsidR="000574E7" w:rsidRPr="00857B65" w:rsidRDefault="000574E7" w:rsidP="00257748">
            <w:pPr>
              <w:keepNext/>
              <w:tabs>
                <w:tab w:val="clear" w:pos="567"/>
              </w:tabs>
              <w:spacing w:line="240" w:lineRule="auto"/>
              <w:rPr>
                <w:szCs w:val="22"/>
                <w:lang w:val="et-EE"/>
              </w:rPr>
            </w:pPr>
            <w:r w:rsidRPr="00857B65">
              <w:rPr>
                <w:szCs w:val="22"/>
                <w:lang w:val="et-EE"/>
              </w:rPr>
              <w:t>5,9% patsientidest</w:t>
            </w:r>
          </w:p>
        </w:tc>
      </w:tr>
      <w:tr w:rsidR="000574E7" w:rsidRPr="00857B65" w14:paraId="560AF32E" w14:textId="77777777" w:rsidTr="00056E7E">
        <w:tc>
          <w:tcPr>
            <w:tcW w:w="3544" w:type="dxa"/>
          </w:tcPr>
          <w:p w14:paraId="6AD581DC" w14:textId="77777777" w:rsidR="000574E7" w:rsidRPr="00857B65" w:rsidRDefault="000574E7" w:rsidP="000318C2">
            <w:pPr>
              <w:keepNext/>
              <w:tabs>
                <w:tab w:val="clear" w:pos="567"/>
              </w:tabs>
              <w:spacing w:line="240" w:lineRule="auto"/>
              <w:rPr>
                <w:szCs w:val="22"/>
                <w:lang w:val="et-EE"/>
              </w:rPr>
            </w:pPr>
            <w:r w:rsidRPr="00857B65">
              <w:rPr>
                <w:szCs w:val="22"/>
                <w:lang w:val="et-EE"/>
              </w:rPr>
              <w:t>V</w:t>
            </w:r>
            <w:r w:rsidR="00881BA1" w:rsidRPr="00857B65">
              <w:rPr>
                <w:szCs w:val="22"/>
                <w:lang w:val="et-EE"/>
              </w:rPr>
              <w:t>TE</w:t>
            </w:r>
            <w:r w:rsidRPr="00857B65">
              <w:rPr>
                <w:szCs w:val="22"/>
                <w:lang w:val="et-EE"/>
              </w:rPr>
              <w:t xml:space="preserve"> ennetamine </w:t>
            </w:r>
            <w:r w:rsidR="000318C2">
              <w:rPr>
                <w:szCs w:val="22"/>
                <w:lang w:val="et-EE"/>
              </w:rPr>
              <w:t>hospitaliseeritud</w:t>
            </w:r>
            <w:r w:rsidR="00CB1E19" w:rsidRPr="00857B65">
              <w:rPr>
                <w:szCs w:val="22"/>
                <w:lang w:val="et-EE"/>
              </w:rPr>
              <w:t xml:space="preserve"> </w:t>
            </w:r>
            <w:r w:rsidRPr="00857B65">
              <w:rPr>
                <w:szCs w:val="22"/>
                <w:lang w:val="et-EE"/>
              </w:rPr>
              <w:t>patsientidel</w:t>
            </w:r>
          </w:p>
        </w:tc>
        <w:tc>
          <w:tcPr>
            <w:tcW w:w="1985" w:type="dxa"/>
          </w:tcPr>
          <w:p w14:paraId="1BE3CF6F" w14:textId="77777777" w:rsidR="000574E7" w:rsidRPr="00857B65" w:rsidRDefault="000574E7" w:rsidP="00257748">
            <w:pPr>
              <w:keepNext/>
              <w:tabs>
                <w:tab w:val="clear" w:pos="567"/>
              </w:tabs>
              <w:spacing w:line="240" w:lineRule="auto"/>
              <w:rPr>
                <w:szCs w:val="22"/>
                <w:lang w:val="et-EE"/>
              </w:rPr>
            </w:pPr>
            <w:r w:rsidRPr="00857B65">
              <w:rPr>
                <w:szCs w:val="22"/>
                <w:lang w:val="et-EE"/>
              </w:rPr>
              <w:t>12,6% patsientidest</w:t>
            </w:r>
          </w:p>
        </w:tc>
        <w:tc>
          <w:tcPr>
            <w:tcW w:w="2126" w:type="dxa"/>
          </w:tcPr>
          <w:p w14:paraId="0D998834" w14:textId="77777777" w:rsidR="000574E7" w:rsidRPr="00857B65" w:rsidRDefault="000574E7" w:rsidP="00257748">
            <w:pPr>
              <w:keepNext/>
              <w:tabs>
                <w:tab w:val="clear" w:pos="567"/>
              </w:tabs>
              <w:spacing w:line="240" w:lineRule="auto"/>
              <w:rPr>
                <w:szCs w:val="22"/>
                <w:lang w:val="et-EE"/>
              </w:rPr>
            </w:pPr>
            <w:r w:rsidRPr="00857B65">
              <w:rPr>
                <w:szCs w:val="22"/>
                <w:lang w:val="et-EE"/>
              </w:rPr>
              <w:t>2,1% patsientidest</w:t>
            </w:r>
          </w:p>
        </w:tc>
      </w:tr>
      <w:tr w:rsidR="000574E7" w:rsidRPr="00857B65" w14:paraId="7A1A0F89" w14:textId="77777777" w:rsidTr="00056E7E">
        <w:tc>
          <w:tcPr>
            <w:tcW w:w="3544" w:type="dxa"/>
          </w:tcPr>
          <w:p w14:paraId="7D1FFFB4" w14:textId="77777777" w:rsidR="000574E7" w:rsidRPr="00857B65" w:rsidRDefault="000574E7" w:rsidP="00257748">
            <w:pPr>
              <w:keepNext/>
              <w:tabs>
                <w:tab w:val="clear" w:pos="567"/>
              </w:tabs>
              <w:spacing w:line="240" w:lineRule="auto"/>
              <w:rPr>
                <w:szCs w:val="22"/>
                <w:lang w:val="et-EE"/>
              </w:rPr>
            </w:pPr>
            <w:r w:rsidRPr="00857B65">
              <w:rPr>
                <w:szCs w:val="22"/>
                <w:lang w:val="et-EE"/>
              </w:rPr>
              <w:t>SVT ja KATE ravi ning nende kordumise ennetamine</w:t>
            </w:r>
          </w:p>
        </w:tc>
        <w:tc>
          <w:tcPr>
            <w:tcW w:w="1985" w:type="dxa"/>
          </w:tcPr>
          <w:p w14:paraId="4FA18DFB" w14:textId="77777777" w:rsidR="000574E7" w:rsidRPr="00857B65" w:rsidRDefault="000574E7" w:rsidP="00257748">
            <w:pPr>
              <w:keepNext/>
              <w:tabs>
                <w:tab w:val="clear" w:pos="567"/>
              </w:tabs>
              <w:spacing w:line="240" w:lineRule="auto"/>
              <w:rPr>
                <w:szCs w:val="22"/>
                <w:lang w:val="et-EE"/>
              </w:rPr>
            </w:pPr>
            <w:r w:rsidRPr="00857B65">
              <w:rPr>
                <w:szCs w:val="22"/>
                <w:lang w:val="et-EE"/>
              </w:rPr>
              <w:t>23% patsientidest</w:t>
            </w:r>
          </w:p>
        </w:tc>
        <w:tc>
          <w:tcPr>
            <w:tcW w:w="2126" w:type="dxa"/>
          </w:tcPr>
          <w:p w14:paraId="03D0BE1D" w14:textId="77777777" w:rsidR="000574E7" w:rsidRPr="00857B65" w:rsidRDefault="000574E7" w:rsidP="00257748">
            <w:pPr>
              <w:keepNext/>
              <w:tabs>
                <w:tab w:val="clear" w:pos="567"/>
              </w:tabs>
              <w:spacing w:line="240" w:lineRule="auto"/>
              <w:rPr>
                <w:szCs w:val="22"/>
                <w:lang w:val="et-EE"/>
              </w:rPr>
            </w:pPr>
            <w:r w:rsidRPr="00857B65">
              <w:rPr>
                <w:szCs w:val="22"/>
                <w:lang w:val="et-EE"/>
              </w:rPr>
              <w:t>1,6% patsientidest</w:t>
            </w:r>
          </w:p>
        </w:tc>
      </w:tr>
      <w:tr w:rsidR="000253C3" w:rsidRPr="00857B65" w14:paraId="6A46DEDC" w14:textId="77777777" w:rsidTr="000253C3">
        <w:tc>
          <w:tcPr>
            <w:tcW w:w="3544" w:type="dxa"/>
            <w:tcBorders>
              <w:top w:val="single" w:sz="4" w:space="0" w:color="auto"/>
              <w:left w:val="single" w:sz="4" w:space="0" w:color="auto"/>
              <w:bottom w:val="single" w:sz="4" w:space="0" w:color="auto"/>
              <w:right w:val="single" w:sz="4" w:space="0" w:color="auto"/>
            </w:tcBorders>
          </w:tcPr>
          <w:p w14:paraId="54D2F307" w14:textId="77777777" w:rsidR="000253C3" w:rsidRPr="00857B65" w:rsidRDefault="000253C3" w:rsidP="00F211EC">
            <w:pPr>
              <w:keepNext/>
              <w:tabs>
                <w:tab w:val="clear" w:pos="567"/>
              </w:tabs>
              <w:spacing w:line="240" w:lineRule="auto"/>
              <w:rPr>
                <w:szCs w:val="22"/>
                <w:lang w:val="et-EE"/>
              </w:rPr>
            </w:pPr>
            <w:r>
              <w:t xml:space="preserve">VTE </w:t>
            </w:r>
            <w:proofErr w:type="spellStart"/>
            <w:r>
              <w:t>ravi</w:t>
            </w:r>
            <w:proofErr w:type="spellEnd"/>
            <w:r>
              <w:t xml:space="preserve"> </w:t>
            </w:r>
            <w:proofErr w:type="spellStart"/>
            <w:r>
              <w:t>ja</w:t>
            </w:r>
            <w:proofErr w:type="spellEnd"/>
            <w:r>
              <w:t xml:space="preserve"> VTE </w:t>
            </w:r>
            <w:proofErr w:type="spellStart"/>
            <w:r>
              <w:t>taastekke</w:t>
            </w:r>
            <w:proofErr w:type="spellEnd"/>
            <w:r>
              <w:t xml:space="preserve"> </w:t>
            </w:r>
            <w:proofErr w:type="spellStart"/>
            <w:r>
              <w:t>ennetamine</w:t>
            </w:r>
            <w:proofErr w:type="spellEnd"/>
            <w:r>
              <w:t xml:space="preserve"> </w:t>
            </w:r>
            <w:proofErr w:type="spellStart"/>
            <w:r>
              <w:t>ajalistel</w:t>
            </w:r>
            <w:proofErr w:type="spellEnd"/>
            <w:r>
              <w:t xml:space="preserve"> </w:t>
            </w:r>
            <w:proofErr w:type="spellStart"/>
            <w:r>
              <w:t>vastsündinutel</w:t>
            </w:r>
            <w:proofErr w:type="spellEnd"/>
            <w:r>
              <w:t xml:space="preserve"> </w:t>
            </w:r>
            <w:proofErr w:type="spellStart"/>
            <w:r>
              <w:t>ja</w:t>
            </w:r>
            <w:proofErr w:type="spellEnd"/>
            <w:r>
              <w:t xml:space="preserve"> </w:t>
            </w:r>
            <w:proofErr w:type="spellStart"/>
            <w:r>
              <w:t>alla</w:t>
            </w:r>
            <w:proofErr w:type="spellEnd"/>
            <w:r>
              <w:t xml:space="preserve"> 18-aastastel </w:t>
            </w:r>
            <w:proofErr w:type="spellStart"/>
            <w:r>
              <w:t>lastel</w:t>
            </w:r>
            <w:proofErr w:type="spellEnd"/>
            <w:r>
              <w:t xml:space="preserve"> </w:t>
            </w:r>
            <w:proofErr w:type="spellStart"/>
            <w:r>
              <w:t>pärast</w:t>
            </w:r>
            <w:proofErr w:type="spellEnd"/>
            <w:r>
              <w:t xml:space="preserve"> </w:t>
            </w:r>
            <w:proofErr w:type="spellStart"/>
            <w:r>
              <w:t>antikoagulantidega</w:t>
            </w:r>
            <w:proofErr w:type="spellEnd"/>
            <w:r>
              <w:t xml:space="preserve"> </w:t>
            </w:r>
            <w:proofErr w:type="spellStart"/>
            <w:r>
              <w:t>tavaravi</w:t>
            </w:r>
            <w:proofErr w:type="spellEnd"/>
            <w:r>
              <w:t xml:space="preserve"> </w:t>
            </w:r>
            <w:proofErr w:type="spellStart"/>
            <w:r>
              <w:t>alustamist</w:t>
            </w:r>
            <w:proofErr w:type="spellEnd"/>
          </w:p>
        </w:tc>
        <w:tc>
          <w:tcPr>
            <w:tcW w:w="1985" w:type="dxa"/>
            <w:tcBorders>
              <w:top w:val="single" w:sz="4" w:space="0" w:color="auto"/>
              <w:left w:val="single" w:sz="4" w:space="0" w:color="auto"/>
              <w:bottom w:val="single" w:sz="4" w:space="0" w:color="auto"/>
              <w:right w:val="single" w:sz="4" w:space="0" w:color="auto"/>
            </w:tcBorders>
          </w:tcPr>
          <w:p w14:paraId="3BC241EA" w14:textId="77777777" w:rsidR="000253C3" w:rsidRPr="00857B65" w:rsidRDefault="000253C3" w:rsidP="00F211EC">
            <w:pPr>
              <w:keepNext/>
              <w:tabs>
                <w:tab w:val="clear" w:pos="567"/>
              </w:tabs>
              <w:spacing w:line="240" w:lineRule="auto"/>
              <w:rPr>
                <w:szCs w:val="22"/>
                <w:lang w:val="et-EE"/>
              </w:rPr>
            </w:pPr>
            <w:r>
              <w:t xml:space="preserve">39,5% </w:t>
            </w:r>
            <w:proofErr w:type="spellStart"/>
            <w:r>
              <w:t>patsientidest</w:t>
            </w:r>
            <w:proofErr w:type="spellEnd"/>
          </w:p>
        </w:tc>
        <w:tc>
          <w:tcPr>
            <w:tcW w:w="2126" w:type="dxa"/>
            <w:tcBorders>
              <w:top w:val="single" w:sz="4" w:space="0" w:color="auto"/>
              <w:left w:val="single" w:sz="4" w:space="0" w:color="auto"/>
              <w:bottom w:val="single" w:sz="4" w:space="0" w:color="auto"/>
              <w:right w:val="single" w:sz="4" w:space="0" w:color="auto"/>
            </w:tcBorders>
          </w:tcPr>
          <w:p w14:paraId="266776D7" w14:textId="77777777" w:rsidR="000253C3" w:rsidRPr="00857B65" w:rsidRDefault="000253C3" w:rsidP="00F211EC">
            <w:pPr>
              <w:keepNext/>
              <w:tabs>
                <w:tab w:val="clear" w:pos="567"/>
              </w:tabs>
              <w:spacing w:line="240" w:lineRule="auto"/>
              <w:rPr>
                <w:szCs w:val="22"/>
                <w:lang w:val="et-EE"/>
              </w:rPr>
            </w:pPr>
            <w:r>
              <w:t xml:space="preserve">4,6% </w:t>
            </w:r>
            <w:proofErr w:type="spellStart"/>
            <w:r>
              <w:t>patsientidest</w:t>
            </w:r>
            <w:proofErr w:type="spellEnd"/>
          </w:p>
        </w:tc>
      </w:tr>
      <w:tr w:rsidR="000574E7" w:rsidRPr="00857B65" w14:paraId="2EC8C123" w14:textId="77777777" w:rsidTr="00056E7E">
        <w:tc>
          <w:tcPr>
            <w:tcW w:w="3544" w:type="dxa"/>
          </w:tcPr>
          <w:p w14:paraId="3BE08613" w14:textId="77777777" w:rsidR="000574E7" w:rsidRPr="00857B65" w:rsidRDefault="000574E7" w:rsidP="00257748">
            <w:pPr>
              <w:keepNext/>
              <w:tabs>
                <w:tab w:val="clear" w:pos="567"/>
              </w:tabs>
              <w:spacing w:line="240" w:lineRule="auto"/>
              <w:rPr>
                <w:szCs w:val="22"/>
                <w:lang w:val="et-EE"/>
              </w:rPr>
            </w:pPr>
            <w:r w:rsidRPr="00857B65">
              <w:rPr>
                <w:szCs w:val="22"/>
                <w:lang w:val="et-EE"/>
              </w:rPr>
              <w:t>Insuldi ja süsteemse emboolia ennetamine mittevalvulaarse kodade virvendusarütmiaga patsientidel</w:t>
            </w:r>
          </w:p>
        </w:tc>
        <w:tc>
          <w:tcPr>
            <w:tcW w:w="1985" w:type="dxa"/>
          </w:tcPr>
          <w:p w14:paraId="2F844CD0" w14:textId="77777777" w:rsidR="000574E7" w:rsidRPr="00857B65" w:rsidRDefault="000574E7" w:rsidP="00257748">
            <w:pPr>
              <w:keepNext/>
              <w:tabs>
                <w:tab w:val="clear" w:pos="567"/>
              </w:tabs>
              <w:spacing w:line="240" w:lineRule="auto"/>
              <w:rPr>
                <w:szCs w:val="22"/>
                <w:lang w:val="et-EE"/>
              </w:rPr>
            </w:pPr>
            <w:r w:rsidRPr="00857B65">
              <w:rPr>
                <w:szCs w:val="22"/>
                <w:lang w:val="et-EE"/>
              </w:rPr>
              <w:t>28</w:t>
            </w:r>
            <w:r w:rsidR="00666C45" w:rsidRPr="00857B65">
              <w:rPr>
                <w:szCs w:val="22"/>
                <w:lang w:val="et-EE"/>
              </w:rPr>
              <w:t> </w:t>
            </w:r>
            <w:r w:rsidRPr="00857B65">
              <w:rPr>
                <w:szCs w:val="22"/>
                <w:lang w:val="et-EE"/>
              </w:rPr>
              <w:t>juhtu 100 patsie</w:t>
            </w:r>
            <w:r w:rsidR="00DD646E" w:rsidRPr="00857B65">
              <w:rPr>
                <w:szCs w:val="22"/>
                <w:lang w:val="et-EE"/>
              </w:rPr>
              <w:t>n</w:t>
            </w:r>
            <w:r w:rsidR="00640F98" w:rsidRPr="00857B65">
              <w:rPr>
                <w:szCs w:val="22"/>
                <w:lang w:val="et-EE"/>
              </w:rPr>
              <w:t>di</w:t>
            </w:r>
            <w:r w:rsidRPr="00857B65">
              <w:rPr>
                <w:szCs w:val="22"/>
                <w:lang w:val="et-EE"/>
              </w:rPr>
              <w:t>aasta kohta</w:t>
            </w:r>
          </w:p>
        </w:tc>
        <w:tc>
          <w:tcPr>
            <w:tcW w:w="2126" w:type="dxa"/>
          </w:tcPr>
          <w:p w14:paraId="01838D1A" w14:textId="77777777" w:rsidR="000574E7" w:rsidRPr="00857B65" w:rsidRDefault="000574E7" w:rsidP="00257748">
            <w:pPr>
              <w:keepNext/>
              <w:tabs>
                <w:tab w:val="clear" w:pos="567"/>
              </w:tabs>
              <w:spacing w:line="240" w:lineRule="auto"/>
              <w:rPr>
                <w:szCs w:val="22"/>
                <w:lang w:val="et-EE"/>
              </w:rPr>
            </w:pPr>
            <w:r w:rsidRPr="00857B65">
              <w:rPr>
                <w:szCs w:val="22"/>
                <w:lang w:val="et-EE"/>
              </w:rPr>
              <w:t>2,5 juhtu 100 patsien</w:t>
            </w:r>
            <w:r w:rsidR="00640F98" w:rsidRPr="00857B65">
              <w:rPr>
                <w:szCs w:val="22"/>
                <w:lang w:val="et-EE"/>
              </w:rPr>
              <w:t>di</w:t>
            </w:r>
            <w:r w:rsidRPr="00857B65">
              <w:rPr>
                <w:szCs w:val="22"/>
                <w:lang w:val="et-EE"/>
              </w:rPr>
              <w:t>aasta kohta</w:t>
            </w:r>
          </w:p>
        </w:tc>
      </w:tr>
      <w:tr w:rsidR="000574E7" w:rsidRPr="00857B65" w14:paraId="44BB1FDE" w14:textId="77777777" w:rsidTr="0013447A">
        <w:tc>
          <w:tcPr>
            <w:tcW w:w="3544" w:type="dxa"/>
            <w:tcBorders>
              <w:bottom w:val="single" w:sz="4" w:space="0" w:color="auto"/>
            </w:tcBorders>
          </w:tcPr>
          <w:p w14:paraId="66A63960" w14:textId="77777777" w:rsidR="000574E7" w:rsidRPr="00857B65" w:rsidRDefault="000574E7" w:rsidP="00257748">
            <w:pPr>
              <w:keepNext/>
              <w:tabs>
                <w:tab w:val="clear" w:pos="567"/>
              </w:tabs>
              <w:spacing w:line="240" w:lineRule="auto"/>
              <w:rPr>
                <w:szCs w:val="22"/>
                <w:lang w:val="et-EE"/>
              </w:rPr>
            </w:pPr>
            <w:r w:rsidRPr="00857B65">
              <w:rPr>
                <w:szCs w:val="22"/>
                <w:lang w:val="et-EE"/>
              </w:rPr>
              <w:t xml:space="preserve">Aterotrombootiliste </w:t>
            </w:r>
            <w:r w:rsidR="00AF5000" w:rsidRPr="00857B65">
              <w:rPr>
                <w:szCs w:val="22"/>
                <w:lang w:val="et-EE"/>
              </w:rPr>
              <w:t xml:space="preserve">sündmuste </w:t>
            </w:r>
            <w:r w:rsidRPr="00857B65">
              <w:rPr>
                <w:szCs w:val="22"/>
                <w:lang w:val="et-EE"/>
              </w:rPr>
              <w:t>ennetamine ÄKS</w:t>
            </w:r>
            <w:r w:rsidRPr="00857B65">
              <w:rPr>
                <w:szCs w:val="22"/>
                <w:lang w:val="et-EE"/>
              </w:rPr>
              <w:noBreakHyphen/>
              <w:t>i järgselt</w:t>
            </w:r>
          </w:p>
        </w:tc>
        <w:tc>
          <w:tcPr>
            <w:tcW w:w="1985" w:type="dxa"/>
          </w:tcPr>
          <w:p w14:paraId="11F3FF2B" w14:textId="77777777" w:rsidR="000574E7" w:rsidRPr="00857B65" w:rsidRDefault="000574E7" w:rsidP="00257748">
            <w:pPr>
              <w:keepNext/>
              <w:tabs>
                <w:tab w:val="clear" w:pos="567"/>
              </w:tabs>
              <w:spacing w:line="240" w:lineRule="auto"/>
              <w:rPr>
                <w:szCs w:val="22"/>
                <w:lang w:val="et-EE"/>
              </w:rPr>
            </w:pPr>
            <w:r w:rsidRPr="00857B65">
              <w:rPr>
                <w:szCs w:val="22"/>
                <w:lang w:val="et-EE"/>
              </w:rPr>
              <w:t>22 juhtu 100 patsien</w:t>
            </w:r>
            <w:r w:rsidR="00640F98" w:rsidRPr="00857B65">
              <w:rPr>
                <w:szCs w:val="22"/>
                <w:lang w:val="et-EE"/>
              </w:rPr>
              <w:t>di</w:t>
            </w:r>
            <w:r w:rsidRPr="00857B65">
              <w:rPr>
                <w:szCs w:val="22"/>
                <w:lang w:val="et-EE"/>
              </w:rPr>
              <w:t>aasta kohta</w:t>
            </w:r>
          </w:p>
        </w:tc>
        <w:tc>
          <w:tcPr>
            <w:tcW w:w="2126" w:type="dxa"/>
          </w:tcPr>
          <w:p w14:paraId="5890C3F9" w14:textId="77777777" w:rsidR="000574E7" w:rsidRPr="00857B65" w:rsidRDefault="000574E7" w:rsidP="00257748">
            <w:pPr>
              <w:keepNext/>
              <w:tabs>
                <w:tab w:val="clear" w:pos="567"/>
              </w:tabs>
              <w:spacing w:line="240" w:lineRule="auto"/>
              <w:rPr>
                <w:szCs w:val="22"/>
                <w:lang w:val="et-EE"/>
              </w:rPr>
            </w:pPr>
            <w:r w:rsidRPr="00857B65">
              <w:rPr>
                <w:szCs w:val="22"/>
                <w:lang w:val="et-EE"/>
              </w:rPr>
              <w:t>1,4 juhtu 100 patsien</w:t>
            </w:r>
            <w:r w:rsidR="00640F98" w:rsidRPr="00857B65">
              <w:rPr>
                <w:szCs w:val="22"/>
                <w:lang w:val="et-EE"/>
              </w:rPr>
              <w:t>di</w:t>
            </w:r>
            <w:r w:rsidRPr="00857B65">
              <w:rPr>
                <w:szCs w:val="22"/>
                <w:lang w:val="et-EE"/>
              </w:rPr>
              <w:t>aasta kohta</w:t>
            </w:r>
          </w:p>
        </w:tc>
      </w:tr>
      <w:tr w:rsidR="00DC1276" w:rsidRPr="00857B65" w14:paraId="7A5D304B" w14:textId="77777777" w:rsidTr="0013447A">
        <w:tc>
          <w:tcPr>
            <w:tcW w:w="3544" w:type="dxa"/>
            <w:tcBorders>
              <w:top w:val="single" w:sz="4" w:space="0" w:color="auto"/>
              <w:left w:val="single" w:sz="4" w:space="0" w:color="auto"/>
              <w:bottom w:val="nil"/>
              <w:right w:val="single" w:sz="4" w:space="0" w:color="auto"/>
            </w:tcBorders>
          </w:tcPr>
          <w:p w14:paraId="59C25D84" w14:textId="77777777" w:rsidR="00DC1276" w:rsidRPr="00857B65" w:rsidRDefault="00DC1276" w:rsidP="00257748">
            <w:pPr>
              <w:keepNext/>
              <w:tabs>
                <w:tab w:val="clear" w:pos="567"/>
              </w:tabs>
              <w:spacing w:line="240" w:lineRule="auto"/>
              <w:rPr>
                <w:szCs w:val="22"/>
                <w:lang w:val="et-EE"/>
              </w:rPr>
            </w:pPr>
            <w:r w:rsidRPr="00857B65">
              <w:rPr>
                <w:szCs w:val="22"/>
                <w:lang w:val="et-EE"/>
              </w:rPr>
              <w:t xml:space="preserve">Aterotrombootiliste </w:t>
            </w:r>
            <w:r w:rsidR="006669D9" w:rsidRPr="00857B65">
              <w:rPr>
                <w:szCs w:val="22"/>
                <w:lang w:val="et-EE"/>
              </w:rPr>
              <w:t>sündmuste</w:t>
            </w:r>
            <w:r w:rsidRPr="00857B65">
              <w:rPr>
                <w:szCs w:val="22"/>
                <w:lang w:val="et-EE"/>
              </w:rPr>
              <w:t xml:space="preserve"> ennetamine CAD</w:t>
            </w:r>
            <w:r w:rsidRPr="00857B65">
              <w:rPr>
                <w:szCs w:val="22"/>
                <w:lang w:val="et-EE"/>
              </w:rPr>
              <w:noBreakHyphen/>
              <w:t>i</w:t>
            </w:r>
            <w:r w:rsidR="008D5D7D" w:rsidRPr="00857B65">
              <w:rPr>
                <w:szCs w:val="22"/>
                <w:lang w:val="et-EE"/>
              </w:rPr>
              <w:t>ga/</w:t>
            </w:r>
            <w:r w:rsidRPr="00857B65">
              <w:rPr>
                <w:szCs w:val="22"/>
                <w:lang w:val="et-EE"/>
              </w:rPr>
              <w:t>PAD</w:t>
            </w:r>
            <w:r w:rsidRPr="00857B65">
              <w:rPr>
                <w:szCs w:val="22"/>
                <w:lang w:val="et-EE"/>
              </w:rPr>
              <w:noBreakHyphen/>
              <w:t>iga patsientidel</w:t>
            </w:r>
          </w:p>
        </w:tc>
        <w:tc>
          <w:tcPr>
            <w:tcW w:w="1985" w:type="dxa"/>
            <w:tcBorders>
              <w:left w:val="single" w:sz="4" w:space="0" w:color="auto"/>
            </w:tcBorders>
          </w:tcPr>
          <w:p w14:paraId="108A70F1" w14:textId="77777777" w:rsidR="00DC1276" w:rsidRPr="00857B65" w:rsidRDefault="00DC1276" w:rsidP="00257748">
            <w:pPr>
              <w:keepNext/>
              <w:tabs>
                <w:tab w:val="clear" w:pos="567"/>
              </w:tabs>
              <w:spacing w:line="240" w:lineRule="auto"/>
              <w:rPr>
                <w:szCs w:val="22"/>
                <w:lang w:val="et-EE"/>
              </w:rPr>
            </w:pPr>
            <w:r w:rsidRPr="00857B65">
              <w:rPr>
                <w:szCs w:val="22"/>
                <w:lang w:val="et-EE"/>
              </w:rPr>
              <w:t>6,7</w:t>
            </w:r>
            <w:r w:rsidR="007766A9" w:rsidRPr="00857B65">
              <w:rPr>
                <w:szCs w:val="22"/>
                <w:lang w:val="et-EE"/>
              </w:rPr>
              <w:t> </w:t>
            </w:r>
            <w:r w:rsidR="0005140C" w:rsidRPr="00857B65">
              <w:rPr>
                <w:szCs w:val="22"/>
                <w:lang w:val="et-EE"/>
              </w:rPr>
              <w:t>juhtu</w:t>
            </w:r>
            <w:r w:rsidRPr="00857B65">
              <w:rPr>
                <w:szCs w:val="22"/>
                <w:lang w:val="et-EE"/>
              </w:rPr>
              <w:t xml:space="preserve"> 100 patsien</w:t>
            </w:r>
            <w:r w:rsidR="008D5D7D" w:rsidRPr="00857B65">
              <w:rPr>
                <w:szCs w:val="22"/>
                <w:lang w:val="et-EE"/>
              </w:rPr>
              <w:t>di</w:t>
            </w:r>
            <w:r w:rsidRPr="00857B65">
              <w:rPr>
                <w:szCs w:val="22"/>
                <w:lang w:val="et-EE"/>
              </w:rPr>
              <w:t>aasta kohta</w:t>
            </w:r>
          </w:p>
        </w:tc>
        <w:tc>
          <w:tcPr>
            <w:tcW w:w="2126" w:type="dxa"/>
          </w:tcPr>
          <w:p w14:paraId="2A1B74D1" w14:textId="77777777" w:rsidR="00DC1276" w:rsidRPr="00857B65" w:rsidRDefault="004C6748" w:rsidP="00257748">
            <w:pPr>
              <w:keepNext/>
              <w:tabs>
                <w:tab w:val="clear" w:pos="567"/>
              </w:tabs>
              <w:spacing w:line="240" w:lineRule="auto"/>
              <w:rPr>
                <w:szCs w:val="22"/>
                <w:lang w:val="et-EE"/>
              </w:rPr>
            </w:pPr>
            <w:r w:rsidRPr="00857B65">
              <w:rPr>
                <w:szCs w:val="22"/>
                <w:lang w:val="et-EE"/>
              </w:rPr>
              <w:t>0,15</w:t>
            </w:r>
            <w:r w:rsidR="007766A9" w:rsidRPr="00857B65">
              <w:rPr>
                <w:szCs w:val="22"/>
                <w:lang w:val="et-EE"/>
              </w:rPr>
              <w:t> </w:t>
            </w:r>
            <w:r w:rsidRPr="00857B65">
              <w:rPr>
                <w:szCs w:val="22"/>
                <w:lang w:val="et-EE"/>
              </w:rPr>
              <w:t>juhtu 100 patsien</w:t>
            </w:r>
            <w:r w:rsidR="008D5D7D" w:rsidRPr="00857B65">
              <w:rPr>
                <w:szCs w:val="22"/>
                <w:lang w:val="et-EE"/>
              </w:rPr>
              <w:t>di</w:t>
            </w:r>
            <w:r w:rsidRPr="00857B65">
              <w:rPr>
                <w:szCs w:val="22"/>
                <w:lang w:val="et-EE"/>
              </w:rPr>
              <w:t>aasta** kohta</w:t>
            </w:r>
          </w:p>
        </w:tc>
      </w:tr>
      <w:tr w:rsidR="008C7416" w:rsidRPr="00857B65" w14:paraId="48C5C684" w14:textId="77777777" w:rsidTr="0013447A">
        <w:tc>
          <w:tcPr>
            <w:tcW w:w="3544" w:type="dxa"/>
            <w:tcBorders>
              <w:top w:val="nil"/>
              <w:left w:val="single" w:sz="4" w:space="0" w:color="auto"/>
              <w:bottom w:val="single" w:sz="4" w:space="0" w:color="auto"/>
              <w:right w:val="single" w:sz="4" w:space="0" w:color="auto"/>
            </w:tcBorders>
          </w:tcPr>
          <w:p w14:paraId="64129A31" w14:textId="77777777" w:rsidR="008C7416" w:rsidRPr="00857B65" w:rsidRDefault="008C7416" w:rsidP="00257748">
            <w:pPr>
              <w:keepNext/>
              <w:tabs>
                <w:tab w:val="clear" w:pos="567"/>
              </w:tabs>
              <w:spacing w:line="240" w:lineRule="auto"/>
              <w:rPr>
                <w:szCs w:val="22"/>
                <w:lang w:val="et-EE"/>
              </w:rPr>
            </w:pPr>
          </w:p>
        </w:tc>
        <w:tc>
          <w:tcPr>
            <w:tcW w:w="1985" w:type="dxa"/>
            <w:tcBorders>
              <w:left w:val="single" w:sz="4" w:space="0" w:color="auto"/>
            </w:tcBorders>
          </w:tcPr>
          <w:p w14:paraId="38B227D6" w14:textId="77777777" w:rsidR="008C7416" w:rsidRPr="00857B65" w:rsidRDefault="00C41814" w:rsidP="00257748">
            <w:pPr>
              <w:keepNext/>
              <w:tabs>
                <w:tab w:val="clear" w:pos="567"/>
              </w:tabs>
              <w:spacing w:line="240" w:lineRule="auto"/>
              <w:rPr>
                <w:szCs w:val="22"/>
                <w:lang w:val="et-EE"/>
              </w:rPr>
            </w:pPr>
            <w:r>
              <w:t xml:space="preserve">8,38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
        </w:tc>
        <w:tc>
          <w:tcPr>
            <w:tcW w:w="2126" w:type="dxa"/>
          </w:tcPr>
          <w:p w14:paraId="25AF1502" w14:textId="77777777" w:rsidR="008C7416" w:rsidRPr="00857B65" w:rsidRDefault="00C41814" w:rsidP="00257748">
            <w:pPr>
              <w:keepNext/>
              <w:tabs>
                <w:tab w:val="clear" w:pos="567"/>
              </w:tabs>
              <w:spacing w:line="240" w:lineRule="auto"/>
              <w:rPr>
                <w:szCs w:val="22"/>
                <w:lang w:val="et-EE"/>
              </w:rPr>
            </w:pPr>
            <w:r>
              <w:t xml:space="preserve">0,74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roofErr w:type="gramStart"/>
            <w:r>
              <w:t>*,#</w:t>
            </w:r>
            <w:proofErr w:type="gramEnd"/>
          </w:p>
        </w:tc>
      </w:tr>
    </w:tbl>
    <w:p w14:paraId="665D9928" w14:textId="77777777" w:rsidR="00D12F34" w:rsidRPr="00857B65" w:rsidRDefault="004C6748" w:rsidP="00257748">
      <w:pPr>
        <w:rPr>
          <w:szCs w:val="22"/>
          <w:lang w:val="et-EE"/>
        </w:rPr>
      </w:pPr>
      <w:r w:rsidRPr="00857B65">
        <w:rPr>
          <w:szCs w:val="22"/>
          <w:lang w:val="et-EE"/>
        </w:rPr>
        <w:t>*</w:t>
      </w:r>
      <w:r w:rsidR="002617CD" w:rsidRPr="00857B65">
        <w:rPr>
          <w:szCs w:val="22"/>
          <w:lang w:val="et-EE"/>
        </w:rPr>
        <w:t xml:space="preserve"> </w:t>
      </w:r>
      <w:r w:rsidR="00C11514" w:rsidRPr="00857B65">
        <w:rPr>
          <w:szCs w:val="22"/>
          <w:lang w:val="et-EE"/>
        </w:rPr>
        <w:t>V</w:t>
      </w:r>
      <w:r w:rsidR="00BF59EE" w:rsidRPr="00857B65">
        <w:rPr>
          <w:szCs w:val="22"/>
          <w:lang w:val="et-EE"/>
        </w:rPr>
        <w:t>erejooksude kohta koguti</w:t>
      </w:r>
      <w:r w:rsidR="00C11514" w:rsidRPr="00857B65">
        <w:rPr>
          <w:szCs w:val="22"/>
          <w:lang w:val="et-EE"/>
        </w:rPr>
        <w:t xml:space="preserve"> andmed</w:t>
      </w:r>
      <w:r w:rsidR="00BF59EE" w:rsidRPr="00857B65">
        <w:rPr>
          <w:szCs w:val="22"/>
          <w:lang w:val="et-EE"/>
        </w:rPr>
        <w:t xml:space="preserve">, nendest teatati </w:t>
      </w:r>
      <w:r w:rsidR="00C11514" w:rsidRPr="00857B65">
        <w:rPr>
          <w:szCs w:val="22"/>
          <w:lang w:val="et-EE"/>
        </w:rPr>
        <w:t>ja neid hinnati k</w:t>
      </w:r>
      <w:r w:rsidRPr="00857B65">
        <w:rPr>
          <w:szCs w:val="22"/>
          <w:lang w:val="et-EE"/>
        </w:rPr>
        <w:t>õig</w:t>
      </w:r>
      <w:r w:rsidR="00BF59EE" w:rsidRPr="00857B65">
        <w:rPr>
          <w:szCs w:val="22"/>
          <w:lang w:val="et-EE"/>
        </w:rPr>
        <w:t>is rivaroksabaani uuringutes</w:t>
      </w:r>
      <w:r w:rsidR="00C11514" w:rsidRPr="00857B65">
        <w:rPr>
          <w:szCs w:val="22"/>
          <w:lang w:val="et-EE"/>
        </w:rPr>
        <w:t>.</w:t>
      </w:r>
    </w:p>
    <w:p w14:paraId="2FC98041" w14:textId="77777777" w:rsidR="00C11514" w:rsidRPr="00857B65" w:rsidRDefault="00C11514" w:rsidP="00257748">
      <w:pPr>
        <w:rPr>
          <w:szCs w:val="22"/>
          <w:lang w:val="et-EE"/>
        </w:rPr>
      </w:pPr>
      <w:r w:rsidRPr="00857B65">
        <w:rPr>
          <w:szCs w:val="22"/>
          <w:lang w:val="et-EE"/>
        </w:rPr>
        <w:t>**</w:t>
      </w:r>
      <w:r w:rsidR="002617CD" w:rsidRPr="00857B65">
        <w:rPr>
          <w:szCs w:val="22"/>
          <w:lang w:val="et-EE"/>
        </w:rPr>
        <w:t xml:space="preserve"> </w:t>
      </w:r>
      <w:r w:rsidRPr="00857B65">
        <w:rPr>
          <w:szCs w:val="22"/>
          <w:lang w:val="et-EE"/>
        </w:rPr>
        <w:t>Uuringus COMPASS on aneemia esinemissagedus</w:t>
      </w:r>
      <w:r w:rsidR="007766A9" w:rsidRPr="00857B65">
        <w:rPr>
          <w:szCs w:val="22"/>
          <w:lang w:val="et-EE"/>
        </w:rPr>
        <w:t xml:space="preserve"> väike</w:t>
      </w:r>
      <w:r w:rsidRPr="00857B65">
        <w:rPr>
          <w:szCs w:val="22"/>
          <w:lang w:val="et-EE"/>
        </w:rPr>
        <w:t xml:space="preserve">, kuna </w:t>
      </w:r>
      <w:r w:rsidR="008D5D7D" w:rsidRPr="00857B65">
        <w:rPr>
          <w:szCs w:val="22"/>
          <w:lang w:val="et-EE"/>
        </w:rPr>
        <w:t xml:space="preserve">kõrvaltoimete kohta andmete kogumisel </w:t>
      </w:r>
      <w:r w:rsidRPr="00857B65">
        <w:rPr>
          <w:szCs w:val="22"/>
          <w:lang w:val="et-EE"/>
        </w:rPr>
        <w:t>rakendati valikulist</w:t>
      </w:r>
      <w:r w:rsidR="008D5D7D" w:rsidRPr="00857B65">
        <w:rPr>
          <w:szCs w:val="22"/>
          <w:lang w:val="et-EE"/>
        </w:rPr>
        <w:t xml:space="preserve"> meetodit</w:t>
      </w:r>
      <w:r w:rsidRPr="00857B65">
        <w:rPr>
          <w:szCs w:val="22"/>
          <w:lang w:val="et-EE"/>
        </w:rPr>
        <w:t>.</w:t>
      </w:r>
    </w:p>
    <w:p w14:paraId="604A0697" w14:textId="77777777" w:rsidR="00C41814" w:rsidRDefault="00C41814" w:rsidP="00257748">
      <w:r>
        <w:t xml:space="preserve">*** </w:t>
      </w:r>
      <w:proofErr w:type="spellStart"/>
      <w:r>
        <w:t>Kõrvaltoimete</w:t>
      </w:r>
      <w:proofErr w:type="spellEnd"/>
      <w:r>
        <w:t xml:space="preserve"> </w:t>
      </w:r>
      <w:proofErr w:type="spellStart"/>
      <w:r>
        <w:t>kohta</w:t>
      </w:r>
      <w:proofErr w:type="spellEnd"/>
      <w:r>
        <w:t xml:space="preserve"> </w:t>
      </w:r>
      <w:proofErr w:type="spellStart"/>
      <w:r>
        <w:t>andmete</w:t>
      </w:r>
      <w:proofErr w:type="spellEnd"/>
      <w:r>
        <w:t xml:space="preserve"> </w:t>
      </w:r>
      <w:proofErr w:type="spellStart"/>
      <w:r>
        <w:t>kogumisel</w:t>
      </w:r>
      <w:proofErr w:type="spellEnd"/>
      <w:r>
        <w:t xml:space="preserve"> </w:t>
      </w:r>
      <w:proofErr w:type="spellStart"/>
      <w:r>
        <w:t>rakendati</w:t>
      </w:r>
      <w:proofErr w:type="spellEnd"/>
      <w:r>
        <w:t xml:space="preserve"> </w:t>
      </w:r>
      <w:proofErr w:type="spellStart"/>
      <w:r>
        <w:t>valikulist</w:t>
      </w:r>
      <w:proofErr w:type="spellEnd"/>
      <w:r>
        <w:t xml:space="preserve"> </w:t>
      </w:r>
      <w:proofErr w:type="spellStart"/>
      <w:r>
        <w:t>meetodit</w:t>
      </w:r>
      <w:proofErr w:type="spellEnd"/>
      <w:r>
        <w:t xml:space="preserve">. </w:t>
      </w:r>
    </w:p>
    <w:p w14:paraId="12EBCBEA" w14:textId="77777777" w:rsidR="00C11514" w:rsidRDefault="00C41814" w:rsidP="00257748">
      <w:r>
        <w:t xml:space="preserve"># </w:t>
      </w:r>
      <w:proofErr w:type="spellStart"/>
      <w:r>
        <w:t>Uuringust</w:t>
      </w:r>
      <w:proofErr w:type="spellEnd"/>
      <w:r>
        <w:t xml:space="preserve"> VOYAGER PAD</w:t>
      </w:r>
    </w:p>
    <w:p w14:paraId="7AFA898D" w14:textId="77777777" w:rsidR="00C41814" w:rsidRPr="00857B65" w:rsidRDefault="00C41814" w:rsidP="00257748">
      <w:pPr>
        <w:rPr>
          <w:szCs w:val="22"/>
          <w:lang w:val="et-EE"/>
        </w:rPr>
      </w:pPr>
    </w:p>
    <w:p w14:paraId="787BD33D" w14:textId="77777777" w:rsidR="00D12F34" w:rsidRPr="00857B65" w:rsidRDefault="00D12F34" w:rsidP="00257748">
      <w:pPr>
        <w:keepNext/>
        <w:rPr>
          <w:szCs w:val="22"/>
          <w:u w:val="single"/>
          <w:lang w:val="et-EE"/>
        </w:rPr>
      </w:pPr>
      <w:r w:rsidRPr="00857B65">
        <w:rPr>
          <w:szCs w:val="22"/>
          <w:u w:val="single"/>
          <w:lang w:val="et-EE"/>
        </w:rPr>
        <w:t>Kokkuvõte kõrvaltoimetest tabelina</w:t>
      </w:r>
    </w:p>
    <w:p w14:paraId="4163D674" w14:textId="77777777" w:rsidR="00DF3FA3" w:rsidRPr="00857B65" w:rsidRDefault="00DF3FA3" w:rsidP="00257748">
      <w:pPr>
        <w:keepNext/>
        <w:rPr>
          <w:szCs w:val="22"/>
          <w:u w:val="single"/>
          <w:lang w:val="et-EE"/>
        </w:rPr>
      </w:pPr>
    </w:p>
    <w:p w14:paraId="2E26ED65" w14:textId="77777777" w:rsidR="00D12F34" w:rsidRPr="00857B65" w:rsidRDefault="00D12F34" w:rsidP="00257748">
      <w:pPr>
        <w:spacing w:line="240" w:lineRule="auto"/>
        <w:rPr>
          <w:color w:val="000000"/>
          <w:szCs w:val="22"/>
          <w:lang w:val="et-EE"/>
        </w:rPr>
      </w:pPr>
      <w:r w:rsidRPr="00857B65">
        <w:rPr>
          <w:szCs w:val="22"/>
          <w:lang w:val="et-EE"/>
        </w:rPr>
        <w:t xml:space="preserve">Allolevas </w:t>
      </w:r>
      <w:r w:rsidR="00DF3FA3" w:rsidRPr="00857B65">
        <w:rPr>
          <w:szCs w:val="22"/>
          <w:lang w:val="et-EE"/>
        </w:rPr>
        <w:t>t</w:t>
      </w:r>
      <w:r w:rsidRPr="00857B65">
        <w:rPr>
          <w:szCs w:val="22"/>
          <w:lang w:val="et-EE"/>
        </w:rPr>
        <w:t>abelis </w:t>
      </w:r>
      <w:r w:rsidR="000C67A3" w:rsidRPr="00857B65">
        <w:rPr>
          <w:szCs w:val="22"/>
          <w:lang w:val="et-EE"/>
        </w:rPr>
        <w:t>3</w:t>
      </w:r>
      <w:r w:rsidRPr="00857B65">
        <w:rPr>
          <w:szCs w:val="22"/>
          <w:lang w:val="et-EE"/>
        </w:rPr>
        <w:t xml:space="preserve"> on kokkuvõte </w:t>
      </w:r>
      <w:r w:rsidR="00823434" w:rsidRPr="00857B65">
        <w:rPr>
          <w:szCs w:val="22"/>
          <w:lang w:val="et-EE"/>
        </w:rPr>
        <w:t>rivaroksabaani</w:t>
      </w:r>
      <w:r w:rsidRPr="00857B65">
        <w:rPr>
          <w:szCs w:val="22"/>
          <w:lang w:val="et-EE"/>
        </w:rPr>
        <w:t xml:space="preserve"> kasutamisel esinenud kõrvaltoimete esinemissagedusest </w:t>
      </w:r>
      <w:proofErr w:type="spellStart"/>
      <w:r w:rsidR="000253C3">
        <w:t>täiskasvanutel</w:t>
      </w:r>
      <w:proofErr w:type="spellEnd"/>
      <w:r w:rsidR="000253C3">
        <w:t xml:space="preserve"> </w:t>
      </w:r>
      <w:proofErr w:type="spellStart"/>
      <w:r w:rsidR="000253C3">
        <w:t>ja</w:t>
      </w:r>
      <w:proofErr w:type="spellEnd"/>
      <w:r w:rsidR="000253C3">
        <w:t xml:space="preserve"> </w:t>
      </w:r>
      <w:proofErr w:type="spellStart"/>
      <w:r w:rsidR="000253C3">
        <w:t>lastel</w:t>
      </w:r>
      <w:proofErr w:type="spellEnd"/>
      <w:r w:rsidR="000253C3">
        <w:t xml:space="preserve"> </w:t>
      </w:r>
      <w:r w:rsidRPr="00857B65">
        <w:rPr>
          <w:szCs w:val="22"/>
          <w:lang w:val="et-EE"/>
        </w:rPr>
        <w:t>organsüsteemi klasside (MedDRA) ja esinemissageduse järgi.</w:t>
      </w:r>
    </w:p>
    <w:p w14:paraId="266DF996" w14:textId="77777777" w:rsidR="00D12F34" w:rsidRPr="00857B65" w:rsidRDefault="00D12F34" w:rsidP="00257748">
      <w:pPr>
        <w:spacing w:line="240" w:lineRule="auto"/>
        <w:rPr>
          <w:color w:val="000000"/>
          <w:szCs w:val="22"/>
          <w:lang w:val="et-EE"/>
        </w:rPr>
      </w:pPr>
    </w:p>
    <w:p w14:paraId="640CA451" w14:textId="77777777" w:rsidR="00D12F34" w:rsidRPr="00857B65" w:rsidRDefault="00D12F34" w:rsidP="00257748">
      <w:pPr>
        <w:keepNext/>
        <w:keepLines/>
        <w:spacing w:line="240" w:lineRule="auto"/>
        <w:rPr>
          <w:color w:val="000000"/>
          <w:szCs w:val="22"/>
          <w:lang w:val="et-EE"/>
        </w:rPr>
      </w:pPr>
      <w:r w:rsidRPr="00857B65">
        <w:rPr>
          <w:color w:val="000000"/>
          <w:szCs w:val="22"/>
          <w:lang w:val="et-EE"/>
        </w:rPr>
        <w:t>Esinemissagedused on määratletud järgmiselt:</w:t>
      </w:r>
    </w:p>
    <w:p w14:paraId="54089370" w14:textId="77777777" w:rsidR="00D12F34" w:rsidRPr="00857B65" w:rsidRDefault="00D12F34"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väga sage (</w:t>
      </w:r>
      <w:r w:rsidRPr="00857B65">
        <w:rPr>
          <w:szCs w:val="22"/>
          <w:lang w:val="et-EE"/>
        </w:rPr>
        <w:t>≥</w:t>
      </w:r>
      <w:r w:rsidR="007C7C3A" w:rsidRPr="00857B65">
        <w:rPr>
          <w:szCs w:val="22"/>
          <w:lang w:val="et-EE"/>
        </w:rPr>
        <w:t> </w:t>
      </w:r>
      <w:r w:rsidRPr="00857B65">
        <w:rPr>
          <w:szCs w:val="22"/>
          <w:lang w:val="et-EE"/>
        </w:rPr>
        <w:t>1/10</w:t>
      </w:r>
      <w:r w:rsidRPr="00857B65">
        <w:rPr>
          <w:color w:val="000000"/>
          <w:szCs w:val="22"/>
          <w:lang w:val="et-EE"/>
        </w:rPr>
        <w:t>)</w:t>
      </w:r>
    </w:p>
    <w:p w14:paraId="680D0B9F" w14:textId="77777777" w:rsidR="00D12F34" w:rsidRPr="00857B65" w:rsidRDefault="00D12F34"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sage (≥ 1/100 kuni &lt; 1/10)</w:t>
      </w:r>
    </w:p>
    <w:p w14:paraId="5783CE18" w14:textId="77777777" w:rsidR="00D12F34" w:rsidRPr="00857B65" w:rsidRDefault="00D12F34"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aeg-ajalt (</w:t>
      </w:r>
      <w:r w:rsidRPr="00857B65">
        <w:rPr>
          <w:szCs w:val="22"/>
          <w:lang w:val="et-EE"/>
        </w:rPr>
        <w:t>≥ </w:t>
      </w:r>
      <w:r w:rsidRPr="00857B65">
        <w:rPr>
          <w:color w:val="000000"/>
          <w:szCs w:val="22"/>
          <w:lang w:val="et-EE"/>
        </w:rPr>
        <w:t>1/1000 kuni &lt; 1/100)</w:t>
      </w:r>
      <w:r w:rsidRPr="00857B65">
        <w:rPr>
          <w:color w:val="000000"/>
          <w:szCs w:val="22"/>
          <w:lang w:val="et-EE"/>
        </w:rPr>
        <w:br/>
        <w:t>harv (≥ 1/10</w:t>
      </w:r>
      <w:r w:rsidRPr="00857B65">
        <w:rPr>
          <w:b/>
          <w:szCs w:val="22"/>
          <w:lang w:val="et-EE"/>
        </w:rPr>
        <w:t> </w:t>
      </w:r>
      <w:r w:rsidRPr="00857B65">
        <w:rPr>
          <w:color w:val="000000"/>
          <w:szCs w:val="22"/>
          <w:lang w:val="et-EE"/>
        </w:rPr>
        <w:t>000 kuni &lt;</w:t>
      </w:r>
      <w:r w:rsidRPr="00857B65">
        <w:rPr>
          <w:szCs w:val="22"/>
          <w:lang w:val="et-EE"/>
        </w:rPr>
        <w:t> </w:t>
      </w:r>
      <w:r w:rsidRPr="00857B65">
        <w:rPr>
          <w:color w:val="000000"/>
          <w:szCs w:val="22"/>
          <w:lang w:val="et-EE"/>
        </w:rPr>
        <w:t>1/1000)</w:t>
      </w:r>
    </w:p>
    <w:p w14:paraId="768647CE" w14:textId="77777777" w:rsidR="00D12F34" w:rsidRPr="00857B65" w:rsidRDefault="00D12F34"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väga harv (</w:t>
      </w:r>
      <w:r w:rsidRPr="00857B65">
        <w:rPr>
          <w:szCs w:val="22"/>
          <w:lang w:val="et-EE"/>
        </w:rPr>
        <w:t>&lt;</w:t>
      </w:r>
      <w:r w:rsidR="007C7C3A" w:rsidRPr="00857B65">
        <w:rPr>
          <w:szCs w:val="22"/>
          <w:lang w:val="et-EE"/>
        </w:rPr>
        <w:t> </w:t>
      </w:r>
      <w:r w:rsidRPr="00857B65">
        <w:rPr>
          <w:szCs w:val="22"/>
          <w:lang w:val="et-EE"/>
        </w:rPr>
        <w:t>1/10 000)</w:t>
      </w:r>
      <w:r w:rsidRPr="00857B65">
        <w:rPr>
          <w:color w:val="000000"/>
          <w:szCs w:val="22"/>
          <w:lang w:val="et-EE"/>
        </w:rPr>
        <w:br/>
        <w:t>teadmata (ei saa hinnata olemasolevate andmete alusel)</w:t>
      </w:r>
    </w:p>
    <w:p w14:paraId="187DA8EB" w14:textId="77777777" w:rsidR="00D12F34" w:rsidRPr="00857B65" w:rsidRDefault="00D12F34" w:rsidP="00257748">
      <w:pPr>
        <w:spacing w:line="240" w:lineRule="auto"/>
        <w:rPr>
          <w:color w:val="000000"/>
          <w:szCs w:val="22"/>
          <w:lang w:val="et-EE"/>
        </w:rPr>
      </w:pPr>
    </w:p>
    <w:p w14:paraId="27C5F53F" w14:textId="45D61182" w:rsidR="00D12F34" w:rsidRPr="00857B65" w:rsidRDefault="00D12F34" w:rsidP="00257748">
      <w:pPr>
        <w:spacing w:line="240" w:lineRule="auto"/>
        <w:rPr>
          <w:color w:val="000000"/>
          <w:szCs w:val="22"/>
          <w:lang w:val="et-EE"/>
        </w:rPr>
      </w:pPr>
      <w:r w:rsidRPr="00857B65">
        <w:rPr>
          <w:b/>
          <w:color w:val="000000"/>
          <w:szCs w:val="22"/>
          <w:lang w:val="et-EE"/>
        </w:rPr>
        <w:t>Tabel </w:t>
      </w:r>
      <w:r w:rsidR="000C67A3" w:rsidRPr="00857B65">
        <w:rPr>
          <w:b/>
          <w:color w:val="000000"/>
          <w:szCs w:val="22"/>
          <w:lang w:val="et-EE"/>
        </w:rPr>
        <w:t>3</w:t>
      </w:r>
      <w:r w:rsidRPr="00857B65">
        <w:rPr>
          <w:b/>
          <w:color w:val="000000"/>
          <w:szCs w:val="22"/>
          <w:lang w:val="et-EE"/>
        </w:rPr>
        <w:t>.</w:t>
      </w:r>
      <w:r w:rsidRPr="00857B65">
        <w:rPr>
          <w:color w:val="000000"/>
          <w:szCs w:val="22"/>
          <w:lang w:val="et-EE"/>
        </w:rPr>
        <w:t xml:space="preserve"> </w:t>
      </w:r>
      <w:r w:rsidRPr="00857B65">
        <w:rPr>
          <w:b/>
          <w:color w:val="000000"/>
          <w:szCs w:val="22"/>
          <w:lang w:val="et-EE"/>
        </w:rPr>
        <w:t xml:space="preserve">Kõik kõrvaltoimed, millest teatati </w:t>
      </w:r>
      <w:proofErr w:type="spellStart"/>
      <w:r w:rsidR="000253C3" w:rsidRPr="000253C3">
        <w:rPr>
          <w:b/>
          <w:color w:val="000000"/>
          <w:szCs w:val="22"/>
        </w:rPr>
        <w:t>täiskasvanud</w:t>
      </w:r>
      <w:proofErr w:type="spellEnd"/>
      <w:r w:rsidR="000253C3" w:rsidRPr="000253C3">
        <w:rPr>
          <w:b/>
          <w:color w:val="000000"/>
          <w:szCs w:val="22"/>
        </w:rPr>
        <w:t xml:space="preserve"> </w:t>
      </w:r>
      <w:proofErr w:type="spellStart"/>
      <w:r w:rsidR="000253C3" w:rsidRPr="000253C3">
        <w:rPr>
          <w:b/>
          <w:color w:val="000000"/>
          <w:szCs w:val="22"/>
        </w:rPr>
        <w:t>patsientidel</w:t>
      </w:r>
      <w:proofErr w:type="spellEnd"/>
      <w:r w:rsidR="000253C3" w:rsidRPr="000253C3">
        <w:rPr>
          <w:b/>
          <w:color w:val="000000"/>
          <w:szCs w:val="22"/>
        </w:rPr>
        <w:t xml:space="preserve"> </w:t>
      </w:r>
      <w:r w:rsidRPr="00857B65">
        <w:rPr>
          <w:b/>
          <w:color w:val="000000"/>
          <w:szCs w:val="22"/>
          <w:lang w:val="et-EE"/>
        </w:rPr>
        <w:t xml:space="preserve">III faasi </w:t>
      </w:r>
      <w:r w:rsidR="00F07833" w:rsidRPr="00857B65">
        <w:rPr>
          <w:b/>
          <w:color w:val="000000"/>
          <w:szCs w:val="22"/>
          <w:lang w:val="et-EE"/>
        </w:rPr>
        <w:t xml:space="preserve">uuringutes </w:t>
      </w:r>
      <w:r w:rsidR="00DB5C39" w:rsidRPr="00857B65">
        <w:rPr>
          <w:b/>
          <w:color w:val="000000"/>
          <w:szCs w:val="22"/>
          <w:lang w:val="et-EE"/>
        </w:rPr>
        <w:t>või turuletuleku</w:t>
      </w:r>
      <w:r w:rsidR="00EC119E" w:rsidRPr="00857B65">
        <w:rPr>
          <w:b/>
          <w:color w:val="000000"/>
          <w:szCs w:val="22"/>
          <w:lang w:val="et-EE"/>
        </w:rPr>
        <w:t>järgse</w:t>
      </w:r>
      <w:r w:rsidR="00DB5C39" w:rsidRPr="00857B65">
        <w:rPr>
          <w:b/>
          <w:color w:val="000000"/>
          <w:szCs w:val="22"/>
          <w:lang w:val="et-EE"/>
        </w:rPr>
        <w:t xml:space="preserve"> kasutamise käigus</w:t>
      </w:r>
      <w:r w:rsidR="00D2701B" w:rsidRPr="00857B65">
        <w:rPr>
          <w:b/>
          <w:color w:val="000000"/>
          <w:szCs w:val="22"/>
          <w:lang w:val="et-EE"/>
        </w:rPr>
        <w:t>*</w:t>
      </w:r>
      <w:r w:rsidR="000253C3">
        <w:rPr>
          <w:b/>
          <w:color w:val="000000"/>
          <w:szCs w:val="22"/>
          <w:lang w:val="et-EE"/>
        </w:rPr>
        <w:t xml:space="preserve"> </w:t>
      </w:r>
      <w:proofErr w:type="spellStart"/>
      <w:r w:rsidR="00F07833">
        <w:rPr>
          <w:b/>
          <w:color w:val="000000"/>
          <w:szCs w:val="22"/>
        </w:rPr>
        <w:t>ja</w:t>
      </w:r>
      <w:proofErr w:type="spellEnd"/>
      <w:r w:rsidR="00F07833">
        <w:rPr>
          <w:b/>
          <w:color w:val="000000"/>
          <w:szCs w:val="22"/>
        </w:rPr>
        <w:t xml:space="preserve"> </w:t>
      </w:r>
      <w:proofErr w:type="spellStart"/>
      <w:r w:rsidR="00F07833">
        <w:rPr>
          <w:b/>
          <w:color w:val="000000"/>
          <w:szCs w:val="22"/>
        </w:rPr>
        <w:t>lastel</w:t>
      </w:r>
      <w:proofErr w:type="spellEnd"/>
      <w:r w:rsidR="00F07833">
        <w:rPr>
          <w:b/>
          <w:color w:val="000000"/>
          <w:szCs w:val="22"/>
        </w:rPr>
        <w:t xml:space="preserve"> </w:t>
      </w:r>
      <w:proofErr w:type="spellStart"/>
      <w:r w:rsidR="00F07833">
        <w:rPr>
          <w:b/>
          <w:color w:val="000000"/>
          <w:szCs w:val="22"/>
        </w:rPr>
        <w:t>kahes</w:t>
      </w:r>
      <w:proofErr w:type="spellEnd"/>
      <w:r w:rsidR="00F07833">
        <w:rPr>
          <w:b/>
          <w:color w:val="000000"/>
          <w:szCs w:val="22"/>
        </w:rPr>
        <w:t xml:space="preserve"> II </w:t>
      </w:r>
      <w:proofErr w:type="spellStart"/>
      <w:r w:rsidR="00F07833">
        <w:rPr>
          <w:b/>
          <w:color w:val="000000"/>
          <w:szCs w:val="22"/>
        </w:rPr>
        <w:t>faasi</w:t>
      </w:r>
      <w:proofErr w:type="spellEnd"/>
      <w:r w:rsidR="00F07833">
        <w:rPr>
          <w:b/>
          <w:color w:val="000000"/>
          <w:szCs w:val="22"/>
        </w:rPr>
        <w:t xml:space="preserve"> </w:t>
      </w:r>
      <w:proofErr w:type="spellStart"/>
      <w:r w:rsidR="00F07833">
        <w:rPr>
          <w:b/>
          <w:color w:val="000000"/>
          <w:szCs w:val="22"/>
        </w:rPr>
        <w:t>ja</w:t>
      </w:r>
      <w:proofErr w:type="spellEnd"/>
      <w:r w:rsidR="00F07833">
        <w:rPr>
          <w:b/>
          <w:color w:val="000000"/>
          <w:szCs w:val="22"/>
        </w:rPr>
        <w:t xml:space="preserve"> </w:t>
      </w:r>
      <w:proofErr w:type="spellStart"/>
      <w:r w:rsidR="006A607E">
        <w:rPr>
          <w:b/>
          <w:color w:val="000000"/>
          <w:szCs w:val="22"/>
        </w:rPr>
        <w:t>kahes</w:t>
      </w:r>
      <w:proofErr w:type="spellEnd"/>
      <w:r w:rsidR="006A607E">
        <w:rPr>
          <w:b/>
          <w:color w:val="000000"/>
          <w:szCs w:val="22"/>
        </w:rPr>
        <w:t xml:space="preserve"> </w:t>
      </w:r>
      <w:r w:rsidR="00F07833">
        <w:rPr>
          <w:b/>
          <w:color w:val="000000"/>
          <w:szCs w:val="22"/>
        </w:rPr>
        <w:t>III </w:t>
      </w:r>
      <w:proofErr w:type="spellStart"/>
      <w:r w:rsidR="00F07833" w:rsidRPr="00F07833">
        <w:rPr>
          <w:b/>
          <w:color w:val="000000"/>
          <w:szCs w:val="22"/>
        </w:rPr>
        <w:t>faasi</w:t>
      </w:r>
      <w:proofErr w:type="spellEnd"/>
      <w:r w:rsidR="00F07833" w:rsidRPr="00F07833">
        <w:rPr>
          <w:b/>
          <w:color w:val="000000"/>
          <w:szCs w:val="22"/>
        </w:rPr>
        <w:t xml:space="preserve"> </w:t>
      </w:r>
      <w:proofErr w:type="spellStart"/>
      <w:r w:rsidR="00F07833" w:rsidRPr="00F07833">
        <w:rPr>
          <w:b/>
          <w:color w:val="000000"/>
          <w:szCs w:val="22"/>
        </w:rPr>
        <w:t>uuringus</w:t>
      </w:r>
      <w:proofErr w:type="spellEnd"/>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1883"/>
        <w:gridCol w:w="1817"/>
        <w:gridCol w:w="1833"/>
        <w:gridCol w:w="1806"/>
      </w:tblGrid>
      <w:tr w:rsidR="00566C62" w:rsidRPr="00857B65" w14:paraId="60197015" w14:textId="77777777" w:rsidTr="001025F1">
        <w:trPr>
          <w:tblHeader/>
        </w:trPr>
        <w:tc>
          <w:tcPr>
            <w:tcW w:w="969" w:type="pct"/>
            <w:shd w:val="clear" w:color="auto" w:fill="A6A6A6"/>
          </w:tcPr>
          <w:p w14:paraId="705E3C5D" w14:textId="77777777" w:rsidR="001042BF" w:rsidRPr="00857B65" w:rsidRDefault="001042BF" w:rsidP="00257748">
            <w:pPr>
              <w:keepNext/>
              <w:spacing w:line="240" w:lineRule="auto"/>
              <w:ind w:right="24"/>
              <w:rPr>
                <w:color w:val="000000"/>
                <w:szCs w:val="22"/>
                <w:lang w:val="et-EE"/>
              </w:rPr>
            </w:pPr>
            <w:r w:rsidRPr="00857B65">
              <w:rPr>
                <w:b/>
                <w:color w:val="000000"/>
                <w:szCs w:val="22"/>
                <w:lang w:val="et-EE"/>
              </w:rPr>
              <w:lastRenderedPageBreak/>
              <w:t>Sage</w:t>
            </w:r>
            <w:r w:rsidRPr="00857B65">
              <w:rPr>
                <w:b/>
                <w:color w:val="000000"/>
                <w:szCs w:val="22"/>
                <w:lang w:val="et-EE"/>
              </w:rPr>
              <w:br/>
            </w:r>
          </w:p>
        </w:tc>
        <w:tc>
          <w:tcPr>
            <w:tcW w:w="1034" w:type="pct"/>
            <w:shd w:val="clear" w:color="auto" w:fill="A6A6A6"/>
          </w:tcPr>
          <w:p w14:paraId="6A3EAAC0" w14:textId="77777777" w:rsidR="001042BF" w:rsidRPr="00857B65" w:rsidRDefault="001042BF" w:rsidP="00257748">
            <w:pPr>
              <w:keepNext/>
              <w:spacing w:line="240" w:lineRule="auto"/>
              <w:ind w:right="24"/>
              <w:rPr>
                <w:color w:val="000000"/>
                <w:szCs w:val="22"/>
                <w:lang w:val="et-EE"/>
              </w:rPr>
            </w:pPr>
            <w:r w:rsidRPr="00857B65">
              <w:rPr>
                <w:b/>
                <w:color w:val="000000"/>
                <w:szCs w:val="22"/>
                <w:lang w:val="et-EE"/>
              </w:rPr>
              <w:t>Aeg-ajalt</w:t>
            </w:r>
            <w:r w:rsidRPr="00857B65">
              <w:rPr>
                <w:b/>
                <w:color w:val="000000"/>
                <w:szCs w:val="22"/>
                <w:lang w:val="et-EE"/>
              </w:rPr>
              <w:br/>
            </w:r>
          </w:p>
        </w:tc>
        <w:tc>
          <w:tcPr>
            <w:tcW w:w="998" w:type="pct"/>
            <w:shd w:val="clear" w:color="auto" w:fill="A6A6A6"/>
          </w:tcPr>
          <w:p w14:paraId="01298868" w14:textId="77777777" w:rsidR="001042BF" w:rsidRPr="00857B65" w:rsidRDefault="001042BF" w:rsidP="00257748">
            <w:pPr>
              <w:rPr>
                <w:szCs w:val="22"/>
                <w:lang w:val="et-EE"/>
              </w:rPr>
            </w:pPr>
            <w:r w:rsidRPr="00857B65">
              <w:rPr>
                <w:b/>
                <w:color w:val="000000"/>
                <w:szCs w:val="22"/>
                <w:lang w:val="et-EE"/>
              </w:rPr>
              <w:t>Harv</w:t>
            </w:r>
          </w:p>
        </w:tc>
        <w:tc>
          <w:tcPr>
            <w:tcW w:w="1007" w:type="pct"/>
            <w:shd w:val="clear" w:color="auto" w:fill="A6A6A6"/>
          </w:tcPr>
          <w:p w14:paraId="3162AC8A" w14:textId="77777777" w:rsidR="001042BF" w:rsidRPr="00857B65" w:rsidRDefault="001042BF" w:rsidP="00257748">
            <w:pPr>
              <w:rPr>
                <w:b/>
                <w:szCs w:val="22"/>
                <w:lang w:val="et-EE"/>
              </w:rPr>
            </w:pPr>
            <w:r w:rsidRPr="00857B65">
              <w:rPr>
                <w:b/>
                <w:szCs w:val="22"/>
                <w:lang w:val="et-EE"/>
              </w:rPr>
              <w:t>Väga harv</w:t>
            </w:r>
          </w:p>
        </w:tc>
        <w:tc>
          <w:tcPr>
            <w:tcW w:w="992" w:type="pct"/>
            <w:shd w:val="clear" w:color="auto" w:fill="A6A6A6"/>
          </w:tcPr>
          <w:p w14:paraId="3181EACC" w14:textId="77777777" w:rsidR="001042BF" w:rsidRPr="00857B65" w:rsidRDefault="001042BF" w:rsidP="00257748">
            <w:pPr>
              <w:rPr>
                <w:b/>
                <w:szCs w:val="22"/>
                <w:lang w:val="et-EE"/>
              </w:rPr>
            </w:pPr>
            <w:r w:rsidRPr="00857B65">
              <w:rPr>
                <w:b/>
                <w:szCs w:val="22"/>
                <w:lang w:val="et-EE"/>
              </w:rPr>
              <w:t>Teadmata</w:t>
            </w:r>
          </w:p>
        </w:tc>
      </w:tr>
      <w:tr w:rsidR="001042BF" w:rsidRPr="00857B65" w14:paraId="1E1C1197" w14:textId="77777777" w:rsidTr="0086283C">
        <w:tc>
          <w:tcPr>
            <w:tcW w:w="5000" w:type="pct"/>
            <w:gridSpan w:val="5"/>
          </w:tcPr>
          <w:p w14:paraId="4AEDC143" w14:textId="77777777" w:rsidR="001042BF" w:rsidRPr="00857B65" w:rsidRDefault="001042BF" w:rsidP="00257748">
            <w:pPr>
              <w:rPr>
                <w:szCs w:val="22"/>
                <w:lang w:val="et-EE"/>
              </w:rPr>
            </w:pPr>
            <w:r w:rsidRPr="00857B65">
              <w:rPr>
                <w:b/>
                <w:color w:val="000000"/>
                <w:szCs w:val="22"/>
                <w:lang w:val="et-EE"/>
              </w:rPr>
              <w:br w:type="page"/>
              <w:t>Vere ja lümfisüsteemi häired</w:t>
            </w:r>
            <w:r w:rsidRPr="00857B65">
              <w:rPr>
                <w:b/>
                <w:color w:val="000000"/>
                <w:szCs w:val="22"/>
                <w:lang w:val="et-EE"/>
              </w:rPr>
              <w:br w:type="page"/>
            </w:r>
          </w:p>
        </w:tc>
      </w:tr>
      <w:tr w:rsidR="00566C62" w:rsidRPr="00857B65" w14:paraId="6D2AE790" w14:textId="77777777" w:rsidTr="001025F1">
        <w:tc>
          <w:tcPr>
            <w:tcW w:w="969" w:type="pct"/>
          </w:tcPr>
          <w:p w14:paraId="35DB9710" w14:textId="77777777" w:rsidR="001042BF" w:rsidRPr="00857B65" w:rsidRDefault="001042BF" w:rsidP="00257748">
            <w:pPr>
              <w:spacing w:line="240" w:lineRule="auto"/>
              <w:ind w:right="24"/>
              <w:rPr>
                <w:color w:val="000000"/>
                <w:szCs w:val="22"/>
                <w:lang w:val="et-EE"/>
              </w:rPr>
            </w:pPr>
            <w:r w:rsidRPr="00857B65">
              <w:rPr>
                <w:color w:val="000000"/>
                <w:szCs w:val="22"/>
                <w:lang w:val="et-EE"/>
              </w:rPr>
              <w:t>Aneemia (k.a vastavad laboratoorsed näitajad)</w:t>
            </w:r>
          </w:p>
        </w:tc>
        <w:tc>
          <w:tcPr>
            <w:tcW w:w="1034" w:type="pct"/>
          </w:tcPr>
          <w:p w14:paraId="443F060C" w14:textId="77777777" w:rsidR="001042BF" w:rsidRPr="00857B65" w:rsidRDefault="001042BF" w:rsidP="000318C2">
            <w:pPr>
              <w:autoSpaceDE w:val="0"/>
              <w:spacing w:line="240" w:lineRule="auto"/>
              <w:ind w:right="24"/>
              <w:rPr>
                <w:color w:val="000000"/>
                <w:szCs w:val="22"/>
                <w:lang w:val="et-EE"/>
              </w:rPr>
            </w:pPr>
            <w:r w:rsidRPr="00857B65">
              <w:rPr>
                <w:color w:val="000000"/>
                <w:szCs w:val="22"/>
                <w:lang w:val="et-EE"/>
              </w:rPr>
              <w:t>Trombotsütoos (k.a trombotsüütide arvu suurenemine)</w:t>
            </w:r>
            <w:r w:rsidRPr="00857B65">
              <w:rPr>
                <w:szCs w:val="22"/>
                <w:vertAlign w:val="superscript"/>
                <w:lang w:val="et-EE"/>
              </w:rPr>
              <w:t>A</w:t>
            </w:r>
            <w:r w:rsidRPr="00857B65">
              <w:rPr>
                <w:szCs w:val="22"/>
                <w:lang w:val="et-EE"/>
              </w:rPr>
              <w:t>, trombotsütopeenia</w:t>
            </w:r>
          </w:p>
        </w:tc>
        <w:tc>
          <w:tcPr>
            <w:tcW w:w="998" w:type="pct"/>
          </w:tcPr>
          <w:p w14:paraId="40D7CDE8" w14:textId="77777777" w:rsidR="001042BF" w:rsidRPr="00857B65" w:rsidRDefault="001042BF" w:rsidP="00257748">
            <w:pPr>
              <w:rPr>
                <w:szCs w:val="22"/>
                <w:lang w:val="et-EE"/>
              </w:rPr>
            </w:pPr>
          </w:p>
        </w:tc>
        <w:tc>
          <w:tcPr>
            <w:tcW w:w="1007" w:type="pct"/>
          </w:tcPr>
          <w:p w14:paraId="32030510" w14:textId="77777777" w:rsidR="001042BF" w:rsidRPr="00857B65" w:rsidRDefault="001042BF" w:rsidP="00257748">
            <w:pPr>
              <w:rPr>
                <w:szCs w:val="22"/>
                <w:lang w:val="et-EE"/>
              </w:rPr>
            </w:pPr>
          </w:p>
        </w:tc>
        <w:tc>
          <w:tcPr>
            <w:tcW w:w="992" w:type="pct"/>
          </w:tcPr>
          <w:p w14:paraId="38E6111A" w14:textId="77777777" w:rsidR="001042BF" w:rsidRPr="00857B65" w:rsidRDefault="001042BF" w:rsidP="00257748">
            <w:pPr>
              <w:rPr>
                <w:szCs w:val="22"/>
                <w:lang w:val="et-EE"/>
              </w:rPr>
            </w:pPr>
          </w:p>
        </w:tc>
      </w:tr>
      <w:tr w:rsidR="001042BF" w:rsidRPr="00857B65" w14:paraId="511CE827" w14:textId="77777777" w:rsidTr="0086283C">
        <w:tc>
          <w:tcPr>
            <w:tcW w:w="5000" w:type="pct"/>
            <w:gridSpan w:val="5"/>
          </w:tcPr>
          <w:p w14:paraId="22026657" w14:textId="77777777" w:rsidR="001042BF" w:rsidRPr="00857B65" w:rsidRDefault="001042BF" w:rsidP="00257748">
            <w:pPr>
              <w:rPr>
                <w:szCs w:val="22"/>
                <w:lang w:val="et-EE"/>
              </w:rPr>
            </w:pPr>
            <w:r w:rsidRPr="00857B65">
              <w:rPr>
                <w:b/>
                <w:color w:val="000000"/>
                <w:szCs w:val="22"/>
                <w:lang w:val="et-EE"/>
              </w:rPr>
              <w:t>Immuunsüsteemi häired</w:t>
            </w:r>
          </w:p>
        </w:tc>
      </w:tr>
      <w:tr w:rsidR="00566C62" w:rsidRPr="00857B65" w14:paraId="4600293A" w14:textId="77777777" w:rsidTr="001025F1">
        <w:tc>
          <w:tcPr>
            <w:tcW w:w="969" w:type="pct"/>
          </w:tcPr>
          <w:p w14:paraId="5D03041F" w14:textId="77777777" w:rsidR="001042BF" w:rsidRPr="00857B65" w:rsidRDefault="001042BF" w:rsidP="00257748">
            <w:pPr>
              <w:spacing w:line="240" w:lineRule="auto"/>
              <w:ind w:right="24"/>
              <w:rPr>
                <w:color w:val="000000"/>
                <w:szCs w:val="22"/>
                <w:lang w:val="et-EE"/>
              </w:rPr>
            </w:pPr>
          </w:p>
        </w:tc>
        <w:tc>
          <w:tcPr>
            <w:tcW w:w="1034" w:type="pct"/>
          </w:tcPr>
          <w:p w14:paraId="57C1FEF0" w14:textId="77777777" w:rsidR="001042BF" w:rsidRPr="00857B65" w:rsidRDefault="001042BF" w:rsidP="00257748">
            <w:pPr>
              <w:spacing w:line="240" w:lineRule="auto"/>
              <w:ind w:right="24"/>
              <w:rPr>
                <w:color w:val="000000"/>
                <w:szCs w:val="22"/>
                <w:lang w:val="et-EE"/>
              </w:rPr>
            </w:pPr>
            <w:r w:rsidRPr="00857B65">
              <w:rPr>
                <w:color w:val="000000"/>
                <w:szCs w:val="22"/>
                <w:lang w:val="et-EE"/>
              </w:rPr>
              <w:t>Allergiline reaktsioon, allergiline dermatiit, angioödeem ja allergiline ödeem</w:t>
            </w:r>
          </w:p>
        </w:tc>
        <w:tc>
          <w:tcPr>
            <w:tcW w:w="998" w:type="pct"/>
          </w:tcPr>
          <w:p w14:paraId="485E29AF" w14:textId="77777777" w:rsidR="001042BF" w:rsidRPr="00857B65" w:rsidRDefault="001042BF" w:rsidP="00257748">
            <w:pPr>
              <w:rPr>
                <w:szCs w:val="22"/>
                <w:lang w:val="et-EE"/>
              </w:rPr>
            </w:pPr>
          </w:p>
        </w:tc>
        <w:tc>
          <w:tcPr>
            <w:tcW w:w="1007" w:type="pct"/>
          </w:tcPr>
          <w:p w14:paraId="5F71F903" w14:textId="77777777" w:rsidR="001042BF" w:rsidRPr="00857B65" w:rsidRDefault="001042BF" w:rsidP="00257748">
            <w:pPr>
              <w:rPr>
                <w:szCs w:val="22"/>
                <w:lang w:val="et-EE"/>
              </w:rPr>
            </w:pPr>
            <w:r w:rsidRPr="00857B65">
              <w:rPr>
                <w:szCs w:val="22"/>
                <w:lang w:val="et-EE"/>
              </w:rPr>
              <w:t>Anafülaktilised reaktsioonid sh anafülaktiline šokk</w:t>
            </w:r>
          </w:p>
        </w:tc>
        <w:tc>
          <w:tcPr>
            <w:tcW w:w="992" w:type="pct"/>
          </w:tcPr>
          <w:p w14:paraId="326ACB25" w14:textId="77777777" w:rsidR="001042BF" w:rsidRPr="00857B65" w:rsidRDefault="001042BF" w:rsidP="00257748">
            <w:pPr>
              <w:rPr>
                <w:szCs w:val="22"/>
                <w:lang w:val="et-EE"/>
              </w:rPr>
            </w:pPr>
          </w:p>
        </w:tc>
      </w:tr>
      <w:tr w:rsidR="001042BF" w:rsidRPr="00857B65" w14:paraId="4E997E30" w14:textId="77777777" w:rsidTr="0086283C">
        <w:tc>
          <w:tcPr>
            <w:tcW w:w="5000" w:type="pct"/>
            <w:gridSpan w:val="5"/>
          </w:tcPr>
          <w:p w14:paraId="0F3A674C" w14:textId="77777777" w:rsidR="001042BF" w:rsidRPr="00857B65" w:rsidRDefault="001042BF" w:rsidP="00257748">
            <w:pPr>
              <w:rPr>
                <w:szCs w:val="22"/>
                <w:lang w:val="et-EE"/>
              </w:rPr>
            </w:pPr>
            <w:r w:rsidRPr="00857B65">
              <w:rPr>
                <w:b/>
                <w:color w:val="000000"/>
                <w:szCs w:val="22"/>
                <w:lang w:val="et-EE"/>
              </w:rPr>
              <w:t>Närvisüsteemi häired</w:t>
            </w:r>
          </w:p>
        </w:tc>
      </w:tr>
      <w:tr w:rsidR="00566C62" w:rsidRPr="00857B65" w14:paraId="214C4E75" w14:textId="77777777" w:rsidTr="001025F1">
        <w:tc>
          <w:tcPr>
            <w:tcW w:w="969" w:type="pct"/>
          </w:tcPr>
          <w:p w14:paraId="718ADE63" w14:textId="77777777" w:rsidR="001042BF" w:rsidRPr="00857B65" w:rsidRDefault="001042BF" w:rsidP="00257748">
            <w:pPr>
              <w:spacing w:line="240" w:lineRule="auto"/>
              <w:ind w:right="24"/>
              <w:rPr>
                <w:color w:val="000000"/>
                <w:szCs w:val="22"/>
                <w:lang w:val="et-EE"/>
              </w:rPr>
            </w:pPr>
            <w:r w:rsidRPr="00857B65">
              <w:rPr>
                <w:color w:val="000000"/>
                <w:szCs w:val="22"/>
                <w:lang w:val="et-EE"/>
              </w:rPr>
              <w:t>Pearinglus, peavalu</w:t>
            </w:r>
          </w:p>
        </w:tc>
        <w:tc>
          <w:tcPr>
            <w:tcW w:w="1034" w:type="pct"/>
          </w:tcPr>
          <w:p w14:paraId="77826BD4" w14:textId="77777777" w:rsidR="001042BF" w:rsidRPr="00857B65" w:rsidRDefault="001042BF" w:rsidP="00257748">
            <w:pPr>
              <w:spacing w:line="240" w:lineRule="auto"/>
              <w:ind w:right="24"/>
              <w:rPr>
                <w:color w:val="000000"/>
                <w:szCs w:val="22"/>
                <w:lang w:val="et-EE"/>
              </w:rPr>
            </w:pPr>
            <w:r w:rsidRPr="00857B65">
              <w:rPr>
                <w:color w:val="000000"/>
                <w:szCs w:val="22"/>
                <w:lang w:val="et-EE"/>
              </w:rPr>
              <w:t>Tserebraalne ja intrakraniaalne hemorraagia, sünkoop</w:t>
            </w:r>
          </w:p>
        </w:tc>
        <w:tc>
          <w:tcPr>
            <w:tcW w:w="998" w:type="pct"/>
          </w:tcPr>
          <w:p w14:paraId="616FAB8F" w14:textId="77777777" w:rsidR="001042BF" w:rsidRPr="00857B65" w:rsidRDefault="001042BF" w:rsidP="00257748">
            <w:pPr>
              <w:rPr>
                <w:szCs w:val="22"/>
                <w:lang w:val="et-EE"/>
              </w:rPr>
            </w:pPr>
          </w:p>
        </w:tc>
        <w:tc>
          <w:tcPr>
            <w:tcW w:w="1007" w:type="pct"/>
          </w:tcPr>
          <w:p w14:paraId="14157D6B" w14:textId="77777777" w:rsidR="001042BF" w:rsidRPr="00857B65" w:rsidRDefault="001042BF" w:rsidP="00257748">
            <w:pPr>
              <w:rPr>
                <w:szCs w:val="22"/>
                <w:lang w:val="et-EE"/>
              </w:rPr>
            </w:pPr>
          </w:p>
        </w:tc>
        <w:tc>
          <w:tcPr>
            <w:tcW w:w="992" w:type="pct"/>
          </w:tcPr>
          <w:p w14:paraId="17793E00" w14:textId="77777777" w:rsidR="001042BF" w:rsidRPr="00857B65" w:rsidRDefault="001042BF" w:rsidP="00257748">
            <w:pPr>
              <w:rPr>
                <w:szCs w:val="22"/>
                <w:lang w:val="et-EE"/>
              </w:rPr>
            </w:pPr>
          </w:p>
        </w:tc>
      </w:tr>
      <w:tr w:rsidR="001042BF" w:rsidRPr="00857B65" w14:paraId="2226910D" w14:textId="77777777" w:rsidTr="0086283C">
        <w:tc>
          <w:tcPr>
            <w:tcW w:w="5000" w:type="pct"/>
            <w:gridSpan w:val="5"/>
          </w:tcPr>
          <w:p w14:paraId="076AAAC9" w14:textId="77777777" w:rsidR="001042BF" w:rsidRPr="00857B65" w:rsidRDefault="001042BF" w:rsidP="00257748">
            <w:pPr>
              <w:keepNext/>
              <w:rPr>
                <w:szCs w:val="22"/>
                <w:lang w:val="et-EE"/>
              </w:rPr>
            </w:pPr>
            <w:r w:rsidRPr="00857B65">
              <w:rPr>
                <w:b/>
                <w:color w:val="000000"/>
                <w:szCs w:val="22"/>
                <w:lang w:val="et-EE"/>
              </w:rPr>
              <w:t>Silma kahjustused</w:t>
            </w:r>
          </w:p>
        </w:tc>
      </w:tr>
      <w:tr w:rsidR="00566C62" w:rsidRPr="00857B65" w14:paraId="167F318C" w14:textId="77777777" w:rsidTr="001025F1">
        <w:tc>
          <w:tcPr>
            <w:tcW w:w="969" w:type="pct"/>
          </w:tcPr>
          <w:p w14:paraId="3C9763C2" w14:textId="77777777" w:rsidR="001042BF" w:rsidRPr="00857B65" w:rsidRDefault="001042BF" w:rsidP="00257748">
            <w:pPr>
              <w:spacing w:line="240" w:lineRule="auto"/>
              <w:ind w:right="24"/>
              <w:rPr>
                <w:color w:val="000000"/>
                <w:szCs w:val="22"/>
                <w:lang w:val="et-EE"/>
              </w:rPr>
            </w:pPr>
            <w:r w:rsidRPr="00857B65">
              <w:rPr>
                <w:color w:val="000000"/>
                <w:szCs w:val="22"/>
                <w:lang w:val="et-EE"/>
              </w:rPr>
              <w:t>Silma hemorraagia (k.a konjunktiivi hemorraagia)</w:t>
            </w:r>
          </w:p>
        </w:tc>
        <w:tc>
          <w:tcPr>
            <w:tcW w:w="1034" w:type="pct"/>
          </w:tcPr>
          <w:p w14:paraId="16DAE09F" w14:textId="77777777" w:rsidR="001042BF" w:rsidRPr="00857B65" w:rsidDel="00386321" w:rsidRDefault="001042BF" w:rsidP="00257748">
            <w:pPr>
              <w:spacing w:line="240" w:lineRule="auto"/>
              <w:ind w:right="24"/>
              <w:rPr>
                <w:color w:val="000000"/>
                <w:szCs w:val="22"/>
                <w:lang w:val="et-EE"/>
              </w:rPr>
            </w:pPr>
          </w:p>
        </w:tc>
        <w:tc>
          <w:tcPr>
            <w:tcW w:w="998" w:type="pct"/>
          </w:tcPr>
          <w:p w14:paraId="65E7F0C0" w14:textId="77777777" w:rsidR="001042BF" w:rsidRPr="00857B65" w:rsidDel="00386321" w:rsidRDefault="001042BF" w:rsidP="00257748">
            <w:pPr>
              <w:rPr>
                <w:color w:val="000000"/>
                <w:szCs w:val="22"/>
                <w:lang w:val="et-EE"/>
              </w:rPr>
            </w:pPr>
          </w:p>
        </w:tc>
        <w:tc>
          <w:tcPr>
            <w:tcW w:w="1007" w:type="pct"/>
          </w:tcPr>
          <w:p w14:paraId="0E0BF069" w14:textId="77777777" w:rsidR="001042BF" w:rsidRPr="00857B65" w:rsidRDefault="001042BF" w:rsidP="00257748">
            <w:pPr>
              <w:rPr>
                <w:szCs w:val="22"/>
                <w:lang w:val="et-EE"/>
              </w:rPr>
            </w:pPr>
          </w:p>
        </w:tc>
        <w:tc>
          <w:tcPr>
            <w:tcW w:w="992" w:type="pct"/>
          </w:tcPr>
          <w:p w14:paraId="7B12ACE1" w14:textId="77777777" w:rsidR="001042BF" w:rsidRPr="00857B65" w:rsidRDefault="001042BF" w:rsidP="00257748">
            <w:pPr>
              <w:rPr>
                <w:szCs w:val="22"/>
                <w:lang w:val="et-EE"/>
              </w:rPr>
            </w:pPr>
          </w:p>
        </w:tc>
      </w:tr>
      <w:tr w:rsidR="001042BF" w:rsidRPr="00857B65" w14:paraId="1611E578" w14:textId="77777777" w:rsidTr="0086283C">
        <w:tc>
          <w:tcPr>
            <w:tcW w:w="5000" w:type="pct"/>
            <w:gridSpan w:val="5"/>
          </w:tcPr>
          <w:p w14:paraId="289C7A70" w14:textId="77777777" w:rsidR="001042BF" w:rsidRPr="00857B65" w:rsidRDefault="001042BF" w:rsidP="00257748">
            <w:pPr>
              <w:rPr>
                <w:szCs w:val="22"/>
                <w:lang w:val="et-EE"/>
              </w:rPr>
            </w:pPr>
            <w:r w:rsidRPr="00857B65">
              <w:rPr>
                <w:b/>
                <w:color w:val="000000"/>
                <w:szCs w:val="22"/>
                <w:lang w:val="et-EE"/>
              </w:rPr>
              <w:t>Südame häired</w:t>
            </w:r>
          </w:p>
        </w:tc>
      </w:tr>
      <w:tr w:rsidR="00566C62" w:rsidRPr="00857B65" w14:paraId="6519BA62" w14:textId="77777777" w:rsidTr="001025F1">
        <w:tc>
          <w:tcPr>
            <w:tcW w:w="969" w:type="pct"/>
          </w:tcPr>
          <w:p w14:paraId="479CEAB6" w14:textId="77777777" w:rsidR="001042BF" w:rsidRPr="00857B65" w:rsidRDefault="001042BF" w:rsidP="00257748">
            <w:pPr>
              <w:spacing w:line="240" w:lineRule="auto"/>
              <w:ind w:right="24"/>
              <w:rPr>
                <w:color w:val="000000"/>
                <w:szCs w:val="22"/>
                <w:lang w:val="et-EE"/>
              </w:rPr>
            </w:pPr>
          </w:p>
        </w:tc>
        <w:tc>
          <w:tcPr>
            <w:tcW w:w="1034" w:type="pct"/>
          </w:tcPr>
          <w:p w14:paraId="69E511D8" w14:textId="77777777" w:rsidR="001042BF" w:rsidRPr="00857B65" w:rsidRDefault="001042BF" w:rsidP="00257748">
            <w:pPr>
              <w:spacing w:line="240" w:lineRule="auto"/>
              <w:ind w:right="24"/>
              <w:rPr>
                <w:color w:val="000000"/>
                <w:szCs w:val="22"/>
                <w:lang w:val="et-EE"/>
              </w:rPr>
            </w:pPr>
            <w:r w:rsidRPr="00857B65">
              <w:rPr>
                <w:color w:val="000000"/>
                <w:szCs w:val="22"/>
                <w:lang w:val="et-EE"/>
              </w:rPr>
              <w:t>Tahhükardia</w:t>
            </w:r>
          </w:p>
        </w:tc>
        <w:tc>
          <w:tcPr>
            <w:tcW w:w="998" w:type="pct"/>
          </w:tcPr>
          <w:p w14:paraId="13EA817C" w14:textId="77777777" w:rsidR="001042BF" w:rsidRPr="00857B65" w:rsidRDefault="001042BF" w:rsidP="00257748">
            <w:pPr>
              <w:rPr>
                <w:szCs w:val="22"/>
                <w:lang w:val="et-EE"/>
              </w:rPr>
            </w:pPr>
          </w:p>
        </w:tc>
        <w:tc>
          <w:tcPr>
            <w:tcW w:w="1007" w:type="pct"/>
          </w:tcPr>
          <w:p w14:paraId="267628BF" w14:textId="77777777" w:rsidR="001042BF" w:rsidRPr="00857B65" w:rsidRDefault="001042BF" w:rsidP="00257748">
            <w:pPr>
              <w:rPr>
                <w:szCs w:val="22"/>
                <w:lang w:val="et-EE"/>
              </w:rPr>
            </w:pPr>
          </w:p>
        </w:tc>
        <w:tc>
          <w:tcPr>
            <w:tcW w:w="992" w:type="pct"/>
          </w:tcPr>
          <w:p w14:paraId="1E05F1CB" w14:textId="77777777" w:rsidR="001042BF" w:rsidRPr="00857B65" w:rsidRDefault="001042BF" w:rsidP="00257748">
            <w:pPr>
              <w:rPr>
                <w:szCs w:val="22"/>
                <w:lang w:val="et-EE"/>
              </w:rPr>
            </w:pPr>
          </w:p>
        </w:tc>
      </w:tr>
      <w:tr w:rsidR="001042BF" w:rsidRPr="00857B65" w14:paraId="30A607F7" w14:textId="77777777" w:rsidTr="0086283C">
        <w:tc>
          <w:tcPr>
            <w:tcW w:w="5000" w:type="pct"/>
            <w:gridSpan w:val="5"/>
          </w:tcPr>
          <w:p w14:paraId="27101FF0" w14:textId="77777777" w:rsidR="001042BF" w:rsidRPr="00857B65" w:rsidRDefault="001042BF" w:rsidP="00257748">
            <w:pPr>
              <w:rPr>
                <w:szCs w:val="22"/>
                <w:lang w:val="et-EE"/>
              </w:rPr>
            </w:pPr>
            <w:r w:rsidRPr="00857B65">
              <w:rPr>
                <w:b/>
                <w:color w:val="000000"/>
                <w:szCs w:val="22"/>
                <w:lang w:val="et-EE"/>
              </w:rPr>
              <w:t>Vaskulaarsed häired</w:t>
            </w:r>
          </w:p>
        </w:tc>
      </w:tr>
      <w:tr w:rsidR="00566C62" w:rsidRPr="00857B65" w14:paraId="6FE6D40F" w14:textId="77777777" w:rsidTr="001025F1">
        <w:trPr>
          <w:cantSplit/>
        </w:trPr>
        <w:tc>
          <w:tcPr>
            <w:tcW w:w="969" w:type="pct"/>
          </w:tcPr>
          <w:p w14:paraId="6C8C5709" w14:textId="77777777" w:rsidR="001042BF" w:rsidRPr="00857B65" w:rsidRDefault="001042BF" w:rsidP="00257748">
            <w:pPr>
              <w:spacing w:line="240" w:lineRule="auto"/>
              <w:ind w:right="24"/>
              <w:rPr>
                <w:color w:val="000000"/>
                <w:szCs w:val="22"/>
                <w:lang w:val="et-EE"/>
              </w:rPr>
            </w:pPr>
            <w:r w:rsidRPr="00857B65">
              <w:rPr>
                <w:color w:val="000000"/>
                <w:szCs w:val="22"/>
                <w:lang w:val="et-EE"/>
              </w:rPr>
              <w:t>Hüpotensioon, hematoom</w:t>
            </w:r>
          </w:p>
        </w:tc>
        <w:tc>
          <w:tcPr>
            <w:tcW w:w="1034" w:type="pct"/>
          </w:tcPr>
          <w:p w14:paraId="5EF3D8F9" w14:textId="77777777" w:rsidR="001042BF" w:rsidRPr="00857B65" w:rsidRDefault="001042BF" w:rsidP="00257748">
            <w:pPr>
              <w:spacing w:line="240" w:lineRule="auto"/>
              <w:ind w:right="24"/>
              <w:rPr>
                <w:color w:val="000000"/>
                <w:szCs w:val="22"/>
                <w:lang w:val="et-EE"/>
              </w:rPr>
            </w:pPr>
          </w:p>
        </w:tc>
        <w:tc>
          <w:tcPr>
            <w:tcW w:w="998" w:type="pct"/>
          </w:tcPr>
          <w:p w14:paraId="4BD7A717" w14:textId="77777777" w:rsidR="001042BF" w:rsidRPr="00857B65" w:rsidRDefault="001042BF" w:rsidP="00257748">
            <w:pPr>
              <w:rPr>
                <w:szCs w:val="22"/>
                <w:lang w:val="et-EE"/>
              </w:rPr>
            </w:pPr>
          </w:p>
        </w:tc>
        <w:tc>
          <w:tcPr>
            <w:tcW w:w="1007" w:type="pct"/>
          </w:tcPr>
          <w:p w14:paraId="2B320702" w14:textId="77777777" w:rsidR="001042BF" w:rsidRPr="00857B65" w:rsidRDefault="001042BF" w:rsidP="00257748">
            <w:pPr>
              <w:rPr>
                <w:szCs w:val="22"/>
                <w:lang w:val="et-EE"/>
              </w:rPr>
            </w:pPr>
          </w:p>
        </w:tc>
        <w:tc>
          <w:tcPr>
            <w:tcW w:w="992" w:type="pct"/>
          </w:tcPr>
          <w:p w14:paraId="39438F8D" w14:textId="77777777" w:rsidR="001042BF" w:rsidRPr="00857B65" w:rsidRDefault="001042BF" w:rsidP="00257748">
            <w:pPr>
              <w:rPr>
                <w:szCs w:val="22"/>
                <w:lang w:val="et-EE"/>
              </w:rPr>
            </w:pPr>
          </w:p>
        </w:tc>
      </w:tr>
      <w:tr w:rsidR="001042BF" w:rsidRPr="00857B65" w:rsidDel="0053122A" w14:paraId="2465BF74" w14:textId="77777777" w:rsidTr="0086283C">
        <w:tc>
          <w:tcPr>
            <w:tcW w:w="5000" w:type="pct"/>
            <w:gridSpan w:val="5"/>
          </w:tcPr>
          <w:p w14:paraId="05623A5D" w14:textId="77777777" w:rsidR="001042BF" w:rsidRPr="00857B65" w:rsidDel="0053122A" w:rsidRDefault="001042BF" w:rsidP="00257748">
            <w:pPr>
              <w:rPr>
                <w:color w:val="000000"/>
                <w:szCs w:val="22"/>
                <w:lang w:val="et-EE"/>
              </w:rPr>
            </w:pPr>
            <w:r w:rsidRPr="00857B65">
              <w:rPr>
                <w:b/>
                <w:szCs w:val="22"/>
                <w:lang w:val="et-EE"/>
              </w:rPr>
              <w:t>Respiratoorsed, rindkere ja mediastiinumi häired</w:t>
            </w:r>
          </w:p>
        </w:tc>
      </w:tr>
      <w:tr w:rsidR="00566C62" w:rsidRPr="00857B65" w:rsidDel="0053122A" w14:paraId="532990FF" w14:textId="77777777" w:rsidTr="001025F1">
        <w:tc>
          <w:tcPr>
            <w:tcW w:w="969" w:type="pct"/>
          </w:tcPr>
          <w:p w14:paraId="6E6E8B6C" w14:textId="77777777" w:rsidR="001042BF" w:rsidRPr="00857B65" w:rsidDel="0053122A" w:rsidRDefault="001042BF" w:rsidP="00257748">
            <w:pPr>
              <w:spacing w:line="240" w:lineRule="auto"/>
              <w:ind w:right="24"/>
              <w:rPr>
                <w:color w:val="000000"/>
                <w:szCs w:val="22"/>
                <w:lang w:val="et-EE"/>
              </w:rPr>
            </w:pPr>
            <w:r w:rsidRPr="00857B65">
              <w:rPr>
                <w:color w:val="000000"/>
                <w:szCs w:val="22"/>
                <w:lang w:val="et-EE"/>
              </w:rPr>
              <w:t>Ninaverejooks, veriköha</w:t>
            </w:r>
          </w:p>
        </w:tc>
        <w:tc>
          <w:tcPr>
            <w:tcW w:w="1034" w:type="pct"/>
          </w:tcPr>
          <w:p w14:paraId="21E7969D" w14:textId="77777777" w:rsidR="001042BF" w:rsidRPr="00857B65" w:rsidDel="0053122A" w:rsidRDefault="001042BF" w:rsidP="00257748">
            <w:pPr>
              <w:spacing w:line="240" w:lineRule="auto"/>
              <w:ind w:right="24"/>
              <w:rPr>
                <w:color w:val="000000"/>
                <w:szCs w:val="22"/>
                <w:lang w:val="et-EE"/>
              </w:rPr>
            </w:pPr>
          </w:p>
        </w:tc>
        <w:tc>
          <w:tcPr>
            <w:tcW w:w="998" w:type="pct"/>
          </w:tcPr>
          <w:p w14:paraId="4C89B98F" w14:textId="77777777" w:rsidR="001042BF" w:rsidRPr="00857B65" w:rsidRDefault="001042BF" w:rsidP="00257748">
            <w:pPr>
              <w:rPr>
                <w:szCs w:val="22"/>
                <w:lang w:val="et-EE"/>
              </w:rPr>
            </w:pPr>
          </w:p>
        </w:tc>
        <w:tc>
          <w:tcPr>
            <w:tcW w:w="1007" w:type="pct"/>
          </w:tcPr>
          <w:p w14:paraId="5AA08973" w14:textId="48C8170D" w:rsidR="001042BF" w:rsidRPr="00857B65" w:rsidDel="0053122A" w:rsidRDefault="00DC2096" w:rsidP="00257748">
            <w:pPr>
              <w:rPr>
                <w:color w:val="000000"/>
                <w:szCs w:val="22"/>
                <w:lang w:val="et-EE"/>
              </w:rPr>
            </w:pPr>
            <w:r>
              <w:rPr>
                <w:color w:val="000000"/>
                <w:szCs w:val="22"/>
                <w:lang w:val="et-EE"/>
              </w:rPr>
              <w:t>Eosinofiilne pneumoonia</w:t>
            </w:r>
          </w:p>
        </w:tc>
        <w:tc>
          <w:tcPr>
            <w:tcW w:w="992" w:type="pct"/>
          </w:tcPr>
          <w:p w14:paraId="5BC5ED32" w14:textId="77777777" w:rsidR="001042BF" w:rsidRPr="00857B65" w:rsidDel="0053122A" w:rsidRDefault="001042BF" w:rsidP="00257748">
            <w:pPr>
              <w:rPr>
                <w:color w:val="000000"/>
                <w:szCs w:val="22"/>
                <w:lang w:val="et-EE"/>
              </w:rPr>
            </w:pPr>
          </w:p>
        </w:tc>
      </w:tr>
      <w:tr w:rsidR="001042BF" w:rsidRPr="00857B65" w14:paraId="7DFDA2F8" w14:textId="77777777" w:rsidTr="0086283C">
        <w:tc>
          <w:tcPr>
            <w:tcW w:w="5000" w:type="pct"/>
            <w:gridSpan w:val="5"/>
          </w:tcPr>
          <w:p w14:paraId="7CAC6DCF" w14:textId="77777777" w:rsidR="001042BF" w:rsidRPr="00857B65" w:rsidRDefault="001042BF" w:rsidP="00257748">
            <w:pPr>
              <w:rPr>
                <w:szCs w:val="22"/>
                <w:lang w:val="et-EE"/>
              </w:rPr>
            </w:pPr>
            <w:r w:rsidRPr="00857B65">
              <w:rPr>
                <w:b/>
                <w:color w:val="000000"/>
                <w:szCs w:val="22"/>
                <w:lang w:val="et-EE"/>
              </w:rPr>
              <w:t>Seedetrakti häired</w:t>
            </w:r>
          </w:p>
        </w:tc>
      </w:tr>
      <w:tr w:rsidR="00566C62" w:rsidRPr="00857B65" w14:paraId="20EDA4E1" w14:textId="77777777" w:rsidTr="001025F1">
        <w:tc>
          <w:tcPr>
            <w:tcW w:w="969" w:type="pct"/>
          </w:tcPr>
          <w:p w14:paraId="0661FF34" w14:textId="77777777" w:rsidR="001042BF" w:rsidRPr="00857B65" w:rsidRDefault="001042BF" w:rsidP="00257748">
            <w:pPr>
              <w:autoSpaceDE w:val="0"/>
              <w:spacing w:line="240" w:lineRule="auto"/>
              <w:ind w:right="24"/>
              <w:rPr>
                <w:color w:val="000000"/>
                <w:szCs w:val="22"/>
                <w:lang w:val="et-EE"/>
              </w:rPr>
            </w:pPr>
            <w:r w:rsidRPr="00857B65">
              <w:rPr>
                <w:color w:val="000000"/>
                <w:szCs w:val="22"/>
                <w:lang w:val="et-EE"/>
              </w:rPr>
              <w:t>Igemete veritsus, seedetrakti hemorraagia (k.a rektaalne hemorraagia), seedetrakti- ja kõhuvalud, düspepsia, iiveldus, kõhukinnisus</w:t>
            </w:r>
            <w:r w:rsidRPr="00857B65">
              <w:rPr>
                <w:bCs/>
                <w:szCs w:val="22"/>
                <w:vertAlign w:val="superscript"/>
                <w:lang w:val="et-EE"/>
              </w:rPr>
              <w:t>A</w:t>
            </w:r>
            <w:r w:rsidRPr="00857B65">
              <w:rPr>
                <w:bCs/>
                <w:szCs w:val="22"/>
                <w:lang w:val="et-EE"/>
              </w:rPr>
              <w:t>, kõhulahtisus, oksendamine</w:t>
            </w:r>
            <w:r w:rsidRPr="00857B65">
              <w:rPr>
                <w:bCs/>
                <w:szCs w:val="22"/>
                <w:vertAlign w:val="superscript"/>
                <w:lang w:val="et-EE"/>
              </w:rPr>
              <w:t>A</w:t>
            </w:r>
          </w:p>
        </w:tc>
        <w:tc>
          <w:tcPr>
            <w:tcW w:w="1034" w:type="pct"/>
          </w:tcPr>
          <w:p w14:paraId="78883226" w14:textId="77777777" w:rsidR="001042BF" w:rsidRPr="00857B65" w:rsidRDefault="001042BF" w:rsidP="00257748">
            <w:pPr>
              <w:spacing w:line="240" w:lineRule="auto"/>
              <w:ind w:right="24"/>
              <w:rPr>
                <w:color w:val="000000"/>
                <w:szCs w:val="22"/>
                <w:lang w:val="et-EE"/>
              </w:rPr>
            </w:pPr>
            <w:r w:rsidRPr="00857B65">
              <w:rPr>
                <w:color w:val="000000"/>
                <w:szCs w:val="22"/>
                <w:lang w:val="et-EE"/>
              </w:rPr>
              <w:t>Suukuivus</w:t>
            </w:r>
          </w:p>
        </w:tc>
        <w:tc>
          <w:tcPr>
            <w:tcW w:w="998" w:type="pct"/>
          </w:tcPr>
          <w:p w14:paraId="1BF8C7DB" w14:textId="77777777" w:rsidR="001042BF" w:rsidRPr="00857B65" w:rsidRDefault="001042BF" w:rsidP="00257748">
            <w:pPr>
              <w:rPr>
                <w:szCs w:val="22"/>
                <w:lang w:val="et-EE"/>
              </w:rPr>
            </w:pPr>
          </w:p>
        </w:tc>
        <w:tc>
          <w:tcPr>
            <w:tcW w:w="1007" w:type="pct"/>
          </w:tcPr>
          <w:p w14:paraId="3217CD57" w14:textId="77777777" w:rsidR="001042BF" w:rsidRPr="00857B65" w:rsidRDefault="001042BF" w:rsidP="00257748">
            <w:pPr>
              <w:rPr>
                <w:szCs w:val="22"/>
                <w:lang w:val="et-EE"/>
              </w:rPr>
            </w:pPr>
          </w:p>
        </w:tc>
        <w:tc>
          <w:tcPr>
            <w:tcW w:w="992" w:type="pct"/>
          </w:tcPr>
          <w:p w14:paraId="562D3F99" w14:textId="77777777" w:rsidR="001042BF" w:rsidRPr="00857B65" w:rsidRDefault="001042BF" w:rsidP="00257748">
            <w:pPr>
              <w:rPr>
                <w:szCs w:val="22"/>
                <w:lang w:val="et-EE"/>
              </w:rPr>
            </w:pPr>
          </w:p>
        </w:tc>
      </w:tr>
      <w:tr w:rsidR="001042BF" w:rsidRPr="00857B65" w14:paraId="097A7BC4" w14:textId="77777777" w:rsidTr="0086283C">
        <w:tc>
          <w:tcPr>
            <w:tcW w:w="5000" w:type="pct"/>
            <w:gridSpan w:val="5"/>
          </w:tcPr>
          <w:p w14:paraId="57DB0C7A" w14:textId="77777777" w:rsidR="001042BF" w:rsidRPr="00857B65" w:rsidRDefault="001042BF" w:rsidP="00257748">
            <w:pPr>
              <w:rPr>
                <w:szCs w:val="22"/>
                <w:lang w:val="et-EE"/>
              </w:rPr>
            </w:pPr>
            <w:r w:rsidRPr="00857B65">
              <w:rPr>
                <w:b/>
                <w:color w:val="000000"/>
                <w:szCs w:val="22"/>
                <w:lang w:val="et-EE"/>
              </w:rPr>
              <w:t>Maksa ja sapiteede häired</w:t>
            </w:r>
          </w:p>
        </w:tc>
      </w:tr>
      <w:tr w:rsidR="00566C62" w:rsidRPr="00857B65" w14:paraId="3175903B" w14:textId="77777777" w:rsidTr="001025F1">
        <w:tc>
          <w:tcPr>
            <w:tcW w:w="969" w:type="pct"/>
          </w:tcPr>
          <w:p w14:paraId="3AEAC0B5" w14:textId="77777777" w:rsidR="001042BF" w:rsidRPr="00857B65" w:rsidRDefault="001042BF" w:rsidP="00257748">
            <w:pPr>
              <w:spacing w:line="240" w:lineRule="auto"/>
              <w:ind w:right="24"/>
              <w:rPr>
                <w:color w:val="000000"/>
                <w:szCs w:val="22"/>
                <w:lang w:val="et-EE"/>
              </w:rPr>
            </w:pPr>
            <w:r w:rsidRPr="00857B65">
              <w:rPr>
                <w:color w:val="000000"/>
                <w:szCs w:val="22"/>
                <w:lang w:val="et-EE"/>
              </w:rPr>
              <w:t>Transaminaaside aktiivsuse tõus</w:t>
            </w:r>
          </w:p>
        </w:tc>
        <w:tc>
          <w:tcPr>
            <w:tcW w:w="1034" w:type="pct"/>
          </w:tcPr>
          <w:p w14:paraId="5AEFA390" w14:textId="77777777" w:rsidR="001042BF" w:rsidRPr="00857B65" w:rsidRDefault="001042BF" w:rsidP="00403949">
            <w:pPr>
              <w:spacing w:line="240" w:lineRule="auto"/>
              <w:ind w:right="24"/>
              <w:rPr>
                <w:color w:val="000000"/>
                <w:szCs w:val="22"/>
                <w:lang w:val="et-EE"/>
              </w:rPr>
            </w:pPr>
            <w:r w:rsidRPr="00857B65">
              <w:rPr>
                <w:color w:val="000000"/>
                <w:szCs w:val="22"/>
                <w:lang w:val="et-EE"/>
              </w:rPr>
              <w:t>Maksafunktsiooni kahjustus, bilirubiini taseme suurenemine, vere leelisfosfataasi taseme suurenemine</w:t>
            </w:r>
            <w:r w:rsidRPr="00857B65">
              <w:rPr>
                <w:szCs w:val="22"/>
                <w:vertAlign w:val="superscript"/>
                <w:lang w:val="et-EE"/>
              </w:rPr>
              <w:t>A</w:t>
            </w:r>
            <w:r w:rsidRPr="00857B65">
              <w:rPr>
                <w:color w:val="000000"/>
                <w:szCs w:val="22"/>
                <w:lang w:val="et-EE"/>
              </w:rPr>
              <w:t xml:space="preserve">, </w:t>
            </w:r>
            <w:r w:rsidRPr="00857B65">
              <w:rPr>
                <w:szCs w:val="22"/>
                <w:lang w:val="et-EE"/>
              </w:rPr>
              <w:lastRenderedPageBreak/>
              <w:t xml:space="preserve">GGT </w:t>
            </w:r>
            <w:r w:rsidR="00403949">
              <w:rPr>
                <w:szCs w:val="22"/>
                <w:lang w:val="et-EE"/>
              </w:rPr>
              <w:t>sisalduse</w:t>
            </w:r>
            <w:r w:rsidRPr="00857B65">
              <w:rPr>
                <w:szCs w:val="22"/>
                <w:lang w:val="et-EE"/>
              </w:rPr>
              <w:t xml:space="preserve"> suurenemine</w:t>
            </w:r>
            <w:r w:rsidRPr="00857B65">
              <w:rPr>
                <w:szCs w:val="22"/>
                <w:vertAlign w:val="superscript"/>
                <w:lang w:val="et-EE"/>
              </w:rPr>
              <w:t>A</w:t>
            </w:r>
          </w:p>
        </w:tc>
        <w:tc>
          <w:tcPr>
            <w:tcW w:w="998" w:type="pct"/>
          </w:tcPr>
          <w:p w14:paraId="3662B3EA" w14:textId="77777777" w:rsidR="000A033E" w:rsidRPr="00857B65" w:rsidRDefault="001042BF" w:rsidP="00257748">
            <w:pPr>
              <w:rPr>
                <w:color w:val="000000"/>
                <w:szCs w:val="22"/>
                <w:lang w:val="et-EE"/>
              </w:rPr>
            </w:pPr>
            <w:r w:rsidRPr="00857B65">
              <w:rPr>
                <w:color w:val="000000"/>
                <w:szCs w:val="22"/>
                <w:lang w:val="et-EE"/>
              </w:rPr>
              <w:lastRenderedPageBreak/>
              <w:t xml:space="preserve">Ikterus, konjugeeritud bilirubiini taseme suurenemine (koos samaaegse ALAT-i suurenemisega </w:t>
            </w:r>
            <w:r w:rsidRPr="00857B65">
              <w:rPr>
                <w:color w:val="000000"/>
                <w:szCs w:val="22"/>
                <w:lang w:val="et-EE"/>
              </w:rPr>
              <w:lastRenderedPageBreak/>
              <w:t xml:space="preserve">või ilma selleta), kolestaas, </w:t>
            </w:r>
          </w:p>
          <w:p w14:paraId="039CE15E" w14:textId="77777777" w:rsidR="001042BF" w:rsidRPr="00857B65" w:rsidRDefault="001042BF" w:rsidP="00257748">
            <w:pPr>
              <w:rPr>
                <w:szCs w:val="22"/>
                <w:lang w:val="et-EE"/>
              </w:rPr>
            </w:pPr>
            <w:r w:rsidRPr="00857B65">
              <w:rPr>
                <w:color w:val="000000"/>
                <w:szCs w:val="22"/>
                <w:lang w:val="et-EE"/>
              </w:rPr>
              <w:t>hepatiit (sh hepatotsellulaarne kahjustus)</w:t>
            </w:r>
          </w:p>
        </w:tc>
        <w:tc>
          <w:tcPr>
            <w:tcW w:w="1007" w:type="pct"/>
          </w:tcPr>
          <w:p w14:paraId="347E7FF5" w14:textId="77777777" w:rsidR="001042BF" w:rsidRPr="00857B65" w:rsidRDefault="001042BF" w:rsidP="00257748">
            <w:pPr>
              <w:rPr>
                <w:szCs w:val="22"/>
                <w:lang w:val="et-EE"/>
              </w:rPr>
            </w:pPr>
          </w:p>
        </w:tc>
        <w:tc>
          <w:tcPr>
            <w:tcW w:w="992" w:type="pct"/>
          </w:tcPr>
          <w:p w14:paraId="73FFA54E" w14:textId="77777777" w:rsidR="001042BF" w:rsidRPr="00857B65" w:rsidRDefault="001042BF" w:rsidP="00257748">
            <w:pPr>
              <w:rPr>
                <w:szCs w:val="22"/>
                <w:lang w:val="et-EE"/>
              </w:rPr>
            </w:pPr>
          </w:p>
        </w:tc>
      </w:tr>
      <w:tr w:rsidR="001042BF" w:rsidRPr="00857B65" w14:paraId="39DFB77C" w14:textId="77777777" w:rsidTr="0086283C">
        <w:tc>
          <w:tcPr>
            <w:tcW w:w="5000" w:type="pct"/>
            <w:gridSpan w:val="5"/>
          </w:tcPr>
          <w:p w14:paraId="062AFAAF" w14:textId="77777777" w:rsidR="001042BF" w:rsidRPr="00857B65" w:rsidRDefault="001042BF" w:rsidP="00257748">
            <w:pPr>
              <w:keepNext/>
              <w:keepLines/>
              <w:rPr>
                <w:szCs w:val="22"/>
                <w:lang w:val="et-EE"/>
              </w:rPr>
            </w:pPr>
            <w:r w:rsidRPr="00857B65">
              <w:rPr>
                <w:b/>
                <w:color w:val="000000"/>
                <w:szCs w:val="22"/>
                <w:lang w:val="et-EE"/>
              </w:rPr>
              <w:t>Naha ja nahaaluskoe kahjustused</w:t>
            </w:r>
          </w:p>
        </w:tc>
      </w:tr>
      <w:tr w:rsidR="00566C62" w:rsidRPr="00857B65" w14:paraId="2C7870EB" w14:textId="77777777" w:rsidTr="001025F1">
        <w:tc>
          <w:tcPr>
            <w:tcW w:w="969" w:type="pct"/>
          </w:tcPr>
          <w:p w14:paraId="568ED475" w14:textId="77777777" w:rsidR="001042BF" w:rsidRPr="00857B65" w:rsidRDefault="001042BF" w:rsidP="00C90E4B">
            <w:pPr>
              <w:spacing w:line="240" w:lineRule="auto"/>
              <w:ind w:right="23"/>
              <w:rPr>
                <w:color w:val="000000"/>
                <w:szCs w:val="22"/>
                <w:lang w:val="et-EE"/>
              </w:rPr>
            </w:pPr>
            <w:r w:rsidRPr="00857B65">
              <w:rPr>
                <w:color w:val="000000"/>
                <w:szCs w:val="22"/>
                <w:lang w:val="et-EE"/>
              </w:rPr>
              <w:t>Sügelus (k.a aeg-ajalt generaliseerunud sügelus), lööve, ekhümoos, kutaanne ja subkutaanne hemorraagia</w:t>
            </w:r>
          </w:p>
        </w:tc>
        <w:tc>
          <w:tcPr>
            <w:tcW w:w="1034" w:type="pct"/>
          </w:tcPr>
          <w:p w14:paraId="40796020" w14:textId="77777777" w:rsidR="001042BF" w:rsidRPr="00857B65" w:rsidRDefault="001042BF" w:rsidP="00257748">
            <w:pPr>
              <w:keepNext/>
              <w:keepLines/>
              <w:spacing w:line="240" w:lineRule="auto"/>
              <w:ind w:right="24"/>
              <w:rPr>
                <w:color w:val="000000"/>
                <w:szCs w:val="22"/>
                <w:lang w:val="et-EE"/>
              </w:rPr>
            </w:pPr>
            <w:r w:rsidRPr="00857B65">
              <w:rPr>
                <w:color w:val="000000"/>
                <w:szCs w:val="22"/>
                <w:lang w:val="et-EE"/>
              </w:rPr>
              <w:t>Urtikaaria</w:t>
            </w:r>
          </w:p>
        </w:tc>
        <w:tc>
          <w:tcPr>
            <w:tcW w:w="998" w:type="pct"/>
          </w:tcPr>
          <w:p w14:paraId="0B697A61" w14:textId="77777777" w:rsidR="001042BF" w:rsidRPr="00857B65" w:rsidRDefault="001042BF" w:rsidP="00257748">
            <w:pPr>
              <w:keepNext/>
              <w:keepLines/>
              <w:rPr>
                <w:szCs w:val="22"/>
                <w:lang w:val="et-EE"/>
              </w:rPr>
            </w:pPr>
          </w:p>
        </w:tc>
        <w:tc>
          <w:tcPr>
            <w:tcW w:w="1007" w:type="pct"/>
          </w:tcPr>
          <w:p w14:paraId="68888B0A" w14:textId="77777777" w:rsidR="001042BF" w:rsidRPr="00857B65" w:rsidRDefault="001042BF" w:rsidP="00257748">
            <w:pPr>
              <w:keepNext/>
              <w:keepLines/>
              <w:rPr>
                <w:szCs w:val="22"/>
                <w:lang w:val="et-EE"/>
              </w:rPr>
            </w:pPr>
            <w:r w:rsidRPr="00857B65">
              <w:rPr>
                <w:szCs w:val="22"/>
                <w:lang w:val="et-EE"/>
              </w:rPr>
              <w:t>Stevens</w:t>
            </w:r>
            <w:r w:rsidR="00403949">
              <w:rPr>
                <w:szCs w:val="22"/>
                <w:lang w:val="et-EE"/>
              </w:rPr>
              <w:t>i</w:t>
            </w:r>
            <w:r w:rsidRPr="00857B65">
              <w:rPr>
                <w:szCs w:val="22"/>
                <w:lang w:val="et-EE"/>
              </w:rPr>
              <w:t>-Johnsoni sündroom / toksiline epidermaalne nekrolüüs, DRESS</w:t>
            </w:r>
            <w:r w:rsidRPr="00857B65">
              <w:rPr>
                <w:szCs w:val="22"/>
                <w:lang w:val="et-EE"/>
              </w:rPr>
              <w:noBreakHyphen/>
              <w:t>sündroom</w:t>
            </w:r>
          </w:p>
        </w:tc>
        <w:tc>
          <w:tcPr>
            <w:tcW w:w="992" w:type="pct"/>
          </w:tcPr>
          <w:p w14:paraId="594AFA7D" w14:textId="77777777" w:rsidR="001042BF" w:rsidRPr="00857B65" w:rsidRDefault="001042BF" w:rsidP="00257748">
            <w:pPr>
              <w:keepNext/>
              <w:keepLines/>
              <w:rPr>
                <w:szCs w:val="22"/>
                <w:lang w:val="et-EE"/>
              </w:rPr>
            </w:pPr>
          </w:p>
        </w:tc>
      </w:tr>
      <w:tr w:rsidR="001042BF" w:rsidRPr="00857B65" w14:paraId="7ED33A04" w14:textId="77777777" w:rsidTr="0086283C">
        <w:tc>
          <w:tcPr>
            <w:tcW w:w="5000" w:type="pct"/>
            <w:gridSpan w:val="5"/>
          </w:tcPr>
          <w:p w14:paraId="2390A33E" w14:textId="77777777" w:rsidR="001042BF" w:rsidRPr="00857B65" w:rsidRDefault="001042BF" w:rsidP="00403949">
            <w:pPr>
              <w:keepNext/>
              <w:rPr>
                <w:szCs w:val="22"/>
                <w:lang w:val="et-EE"/>
              </w:rPr>
            </w:pPr>
            <w:r w:rsidRPr="00857B65">
              <w:rPr>
                <w:b/>
                <w:color w:val="000000"/>
                <w:szCs w:val="22"/>
                <w:lang w:val="et-EE"/>
              </w:rPr>
              <w:t>Lihas</w:t>
            </w:r>
            <w:r w:rsidR="00403949">
              <w:rPr>
                <w:b/>
                <w:color w:val="000000"/>
                <w:szCs w:val="22"/>
                <w:lang w:val="et-EE"/>
              </w:rPr>
              <w:t>te, luustiku</w:t>
            </w:r>
            <w:r w:rsidRPr="00857B65">
              <w:rPr>
                <w:b/>
                <w:color w:val="000000"/>
                <w:szCs w:val="22"/>
                <w:lang w:val="et-EE"/>
              </w:rPr>
              <w:t xml:space="preserve"> ja sidekoe kahjustused</w:t>
            </w:r>
          </w:p>
        </w:tc>
      </w:tr>
      <w:tr w:rsidR="00566C62" w:rsidRPr="00857B65" w14:paraId="6F92571C" w14:textId="77777777" w:rsidTr="001025F1">
        <w:tc>
          <w:tcPr>
            <w:tcW w:w="969" w:type="pct"/>
          </w:tcPr>
          <w:p w14:paraId="0865AA03" w14:textId="77777777" w:rsidR="001042BF" w:rsidRPr="00857B65" w:rsidRDefault="001042BF" w:rsidP="00403949">
            <w:pPr>
              <w:autoSpaceDE w:val="0"/>
              <w:spacing w:line="240" w:lineRule="auto"/>
              <w:ind w:right="24"/>
              <w:rPr>
                <w:color w:val="000000"/>
                <w:szCs w:val="22"/>
                <w:lang w:val="et-EE"/>
              </w:rPr>
            </w:pPr>
            <w:r w:rsidRPr="00857B65">
              <w:rPr>
                <w:color w:val="000000"/>
                <w:szCs w:val="22"/>
                <w:lang w:val="et-EE"/>
              </w:rPr>
              <w:t>Jäsemevalu</w:t>
            </w:r>
            <w:r w:rsidRPr="00857B65">
              <w:rPr>
                <w:szCs w:val="22"/>
                <w:vertAlign w:val="superscript"/>
                <w:lang w:val="et-EE"/>
              </w:rPr>
              <w:t>A</w:t>
            </w:r>
          </w:p>
        </w:tc>
        <w:tc>
          <w:tcPr>
            <w:tcW w:w="1034" w:type="pct"/>
          </w:tcPr>
          <w:p w14:paraId="3F37E0A0" w14:textId="77777777" w:rsidR="001042BF" w:rsidRPr="00857B65" w:rsidRDefault="001042BF" w:rsidP="00257748">
            <w:pPr>
              <w:spacing w:line="240" w:lineRule="auto"/>
              <w:ind w:right="24"/>
              <w:rPr>
                <w:color w:val="000000"/>
                <w:szCs w:val="22"/>
                <w:lang w:val="et-EE"/>
              </w:rPr>
            </w:pPr>
            <w:r w:rsidRPr="00857B65">
              <w:rPr>
                <w:color w:val="000000"/>
                <w:szCs w:val="22"/>
                <w:lang w:val="et-EE"/>
              </w:rPr>
              <w:t>Hemartroos</w:t>
            </w:r>
          </w:p>
        </w:tc>
        <w:tc>
          <w:tcPr>
            <w:tcW w:w="998" w:type="pct"/>
          </w:tcPr>
          <w:p w14:paraId="5DB1220E" w14:textId="77777777" w:rsidR="001042BF" w:rsidRPr="00857B65" w:rsidRDefault="001042BF" w:rsidP="00257748">
            <w:pPr>
              <w:rPr>
                <w:szCs w:val="22"/>
                <w:lang w:val="et-EE"/>
              </w:rPr>
            </w:pPr>
            <w:r w:rsidRPr="00857B65">
              <w:rPr>
                <w:szCs w:val="22"/>
                <w:lang w:val="et-EE"/>
              </w:rPr>
              <w:t>Lihas</w:t>
            </w:r>
            <w:r w:rsidRPr="00857B65">
              <w:rPr>
                <w:szCs w:val="22"/>
                <w:lang w:val="et-EE"/>
              </w:rPr>
              <w:softHyphen/>
              <w:t>hemorraagia</w:t>
            </w:r>
          </w:p>
        </w:tc>
        <w:tc>
          <w:tcPr>
            <w:tcW w:w="1007" w:type="pct"/>
          </w:tcPr>
          <w:p w14:paraId="6F745B4F" w14:textId="77777777" w:rsidR="001042BF" w:rsidRPr="00857B65" w:rsidRDefault="001042BF" w:rsidP="00257748">
            <w:pPr>
              <w:rPr>
                <w:szCs w:val="22"/>
                <w:lang w:val="et-EE"/>
              </w:rPr>
            </w:pPr>
          </w:p>
        </w:tc>
        <w:tc>
          <w:tcPr>
            <w:tcW w:w="992" w:type="pct"/>
          </w:tcPr>
          <w:p w14:paraId="5DDFD8F0" w14:textId="77777777" w:rsidR="001042BF" w:rsidRPr="00857B65" w:rsidRDefault="001042BF" w:rsidP="00257748">
            <w:pPr>
              <w:rPr>
                <w:szCs w:val="22"/>
                <w:lang w:val="et-EE"/>
              </w:rPr>
            </w:pPr>
            <w:r w:rsidRPr="00857B65">
              <w:rPr>
                <w:szCs w:val="22"/>
                <w:lang w:val="et-EE"/>
              </w:rPr>
              <w:t>Verejooksuga kaasuv suletusrõhu</w:t>
            </w:r>
            <w:r w:rsidR="00D03E6F" w:rsidRPr="00857B65">
              <w:rPr>
                <w:szCs w:val="22"/>
                <w:lang w:val="et-EE"/>
              </w:rPr>
              <w:softHyphen/>
            </w:r>
            <w:r w:rsidRPr="00857B65">
              <w:rPr>
                <w:szCs w:val="22"/>
                <w:lang w:val="et-EE"/>
              </w:rPr>
              <w:t>sündroom</w:t>
            </w:r>
          </w:p>
        </w:tc>
      </w:tr>
      <w:tr w:rsidR="001042BF" w:rsidRPr="00857B65" w14:paraId="0A88D1F8" w14:textId="77777777" w:rsidTr="0086283C">
        <w:tc>
          <w:tcPr>
            <w:tcW w:w="5000" w:type="pct"/>
            <w:gridSpan w:val="5"/>
          </w:tcPr>
          <w:p w14:paraId="5C24CAE6" w14:textId="77777777" w:rsidR="001042BF" w:rsidRPr="00857B65" w:rsidRDefault="001042BF" w:rsidP="00257748">
            <w:pPr>
              <w:keepNext/>
              <w:rPr>
                <w:szCs w:val="22"/>
                <w:lang w:val="et-EE"/>
              </w:rPr>
            </w:pPr>
            <w:r w:rsidRPr="00857B65">
              <w:rPr>
                <w:b/>
                <w:color w:val="000000"/>
                <w:szCs w:val="22"/>
                <w:lang w:val="et-EE"/>
              </w:rPr>
              <w:t>Neerude ja kuseteede häired</w:t>
            </w:r>
          </w:p>
        </w:tc>
      </w:tr>
      <w:tr w:rsidR="00566C62" w:rsidRPr="00857B65" w14:paraId="528EEC54" w14:textId="77777777" w:rsidTr="001025F1">
        <w:trPr>
          <w:trHeight w:val="1628"/>
        </w:trPr>
        <w:tc>
          <w:tcPr>
            <w:tcW w:w="969" w:type="pct"/>
          </w:tcPr>
          <w:p w14:paraId="3DEBC699" w14:textId="77777777" w:rsidR="001042BF" w:rsidRPr="00857B65" w:rsidRDefault="001042BF" w:rsidP="00257748">
            <w:pPr>
              <w:autoSpaceDE w:val="0"/>
              <w:spacing w:line="240" w:lineRule="auto"/>
              <w:ind w:right="24"/>
              <w:rPr>
                <w:szCs w:val="22"/>
                <w:vertAlign w:val="superscript"/>
                <w:lang w:val="et-EE"/>
              </w:rPr>
            </w:pPr>
            <w:r w:rsidRPr="00857B65">
              <w:rPr>
                <w:color w:val="000000"/>
                <w:szCs w:val="22"/>
                <w:lang w:val="et-EE"/>
              </w:rPr>
              <w:t>Urogenitaaltrakti hemorraagia (k.a hematuuria ja menorraagia</w:t>
            </w:r>
            <w:r w:rsidRPr="00857B65">
              <w:rPr>
                <w:szCs w:val="22"/>
                <w:vertAlign w:val="superscript"/>
                <w:lang w:val="et-EE"/>
              </w:rPr>
              <w:t>B</w:t>
            </w:r>
            <w:r w:rsidRPr="00857B65">
              <w:rPr>
                <w:szCs w:val="22"/>
                <w:lang w:val="et-EE"/>
              </w:rPr>
              <w:t xml:space="preserve">), </w:t>
            </w:r>
            <w:r w:rsidRPr="00857B65">
              <w:rPr>
                <w:color w:val="000000"/>
                <w:szCs w:val="22"/>
                <w:lang w:val="et-EE"/>
              </w:rPr>
              <w:t>neerukahjustus (k.a kreatiniini sisalduse suurenemine veres, uurea sisalduse suurenemine veres)</w:t>
            </w:r>
          </w:p>
          <w:p w14:paraId="192EBB91" w14:textId="77777777" w:rsidR="001042BF" w:rsidRPr="00857B65" w:rsidRDefault="001042BF" w:rsidP="00257748">
            <w:pPr>
              <w:spacing w:line="240" w:lineRule="auto"/>
              <w:ind w:right="24"/>
              <w:rPr>
                <w:color w:val="000000"/>
                <w:szCs w:val="22"/>
                <w:lang w:val="et-EE"/>
              </w:rPr>
            </w:pPr>
          </w:p>
        </w:tc>
        <w:tc>
          <w:tcPr>
            <w:tcW w:w="1034" w:type="pct"/>
          </w:tcPr>
          <w:p w14:paraId="30DE774E" w14:textId="77777777" w:rsidR="001042BF" w:rsidRPr="00857B65" w:rsidRDefault="001042BF" w:rsidP="00257748">
            <w:pPr>
              <w:spacing w:line="240" w:lineRule="auto"/>
              <w:ind w:right="24"/>
              <w:rPr>
                <w:szCs w:val="22"/>
                <w:vertAlign w:val="superscript"/>
                <w:lang w:val="et-EE"/>
              </w:rPr>
            </w:pPr>
          </w:p>
          <w:p w14:paraId="6193A5B4" w14:textId="77777777" w:rsidR="001042BF" w:rsidRPr="00857B65" w:rsidRDefault="001042BF" w:rsidP="00257748">
            <w:pPr>
              <w:spacing w:line="240" w:lineRule="auto"/>
              <w:ind w:right="24"/>
              <w:rPr>
                <w:color w:val="000000"/>
                <w:szCs w:val="22"/>
                <w:lang w:val="et-EE"/>
              </w:rPr>
            </w:pPr>
          </w:p>
        </w:tc>
        <w:tc>
          <w:tcPr>
            <w:tcW w:w="998" w:type="pct"/>
          </w:tcPr>
          <w:p w14:paraId="7848D755" w14:textId="77777777" w:rsidR="001042BF" w:rsidRPr="00857B65" w:rsidRDefault="001042BF" w:rsidP="00257748">
            <w:pPr>
              <w:rPr>
                <w:szCs w:val="22"/>
                <w:lang w:val="et-EE"/>
              </w:rPr>
            </w:pPr>
          </w:p>
        </w:tc>
        <w:tc>
          <w:tcPr>
            <w:tcW w:w="1007" w:type="pct"/>
          </w:tcPr>
          <w:p w14:paraId="1D79DC21" w14:textId="77777777" w:rsidR="001042BF" w:rsidRPr="00857B65" w:rsidRDefault="001042BF" w:rsidP="00257748">
            <w:pPr>
              <w:rPr>
                <w:szCs w:val="22"/>
                <w:lang w:val="et-EE"/>
              </w:rPr>
            </w:pPr>
          </w:p>
        </w:tc>
        <w:tc>
          <w:tcPr>
            <w:tcW w:w="992" w:type="pct"/>
          </w:tcPr>
          <w:p w14:paraId="66FEA864" w14:textId="37754127" w:rsidR="001042BF" w:rsidRPr="00857B65" w:rsidRDefault="001042BF" w:rsidP="00257748">
            <w:pPr>
              <w:rPr>
                <w:szCs w:val="22"/>
                <w:lang w:val="et-EE"/>
              </w:rPr>
            </w:pPr>
            <w:r w:rsidRPr="00857B65">
              <w:rPr>
                <w:szCs w:val="22"/>
                <w:lang w:val="et-EE"/>
              </w:rPr>
              <w:t>Neerupuudulikkus</w:t>
            </w:r>
            <w:r w:rsidR="00F4646F" w:rsidRPr="00857B65">
              <w:rPr>
                <w:szCs w:val="22"/>
                <w:lang w:val="et-EE"/>
              </w:rPr>
              <w:t xml:space="preserve"> </w:t>
            </w:r>
            <w:r w:rsidRPr="00857B65">
              <w:rPr>
                <w:szCs w:val="22"/>
                <w:lang w:val="et-EE"/>
              </w:rPr>
              <w:t>/</w:t>
            </w:r>
            <w:r w:rsidR="00F4646F" w:rsidRPr="00857B65">
              <w:rPr>
                <w:szCs w:val="22"/>
                <w:lang w:val="et-EE"/>
              </w:rPr>
              <w:t xml:space="preserve"> </w:t>
            </w:r>
            <w:r w:rsidRPr="00857B65">
              <w:rPr>
                <w:szCs w:val="22"/>
                <w:lang w:val="et-EE"/>
              </w:rPr>
              <w:t>verejooksuga kaasuv äge neerupuudulikkus, mis võib põhjustada hüpoperfusiooni</w:t>
            </w:r>
            <w:r w:rsidR="005160B9">
              <w:rPr>
                <w:szCs w:val="22"/>
                <w:lang w:val="et-EE"/>
              </w:rPr>
              <w:t xml:space="preserve">. </w:t>
            </w:r>
            <w:r w:rsidR="005160B9" w:rsidRPr="005160B9">
              <w:rPr>
                <w:szCs w:val="22"/>
                <w:lang w:val="et-EE"/>
              </w:rPr>
              <w:t>Antikoagulantidega seotud nefropaatia</w:t>
            </w:r>
          </w:p>
        </w:tc>
      </w:tr>
      <w:tr w:rsidR="001042BF" w:rsidRPr="00857B65" w14:paraId="2517E8F9" w14:textId="77777777" w:rsidTr="0086283C">
        <w:tc>
          <w:tcPr>
            <w:tcW w:w="5000" w:type="pct"/>
            <w:gridSpan w:val="5"/>
          </w:tcPr>
          <w:p w14:paraId="500D30DA" w14:textId="77777777" w:rsidR="001042BF" w:rsidRPr="00857B65" w:rsidRDefault="001042BF" w:rsidP="00257748">
            <w:pPr>
              <w:rPr>
                <w:szCs w:val="22"/>
                <w:lang w:val="et-EE"/>
              </w:rPr>
            </w:pPr>
            <w:r w:rsidRPr="00857B65">
              <w:rPr>
                <w:b/>
                <w:color w:val="000000"/>
                <w:szCs w:val="22"/>
                <w:lang w:val="et-EE"/>
              </w:rPr>
              <w:t>Üldised häired ja manustamiskoha reaktsioonid</w:t>
            </w:r>
          </w:p>
        </w:tc>
      </w:tr>
      <w:tr w:rsidR="00566C62" w:rsidRPr="00857B65" w14:paraId="53E16D42" w14:textId="77777777" w:rsidTr="001025F1">
        <w:tc>
          <w:tcPr>
            <w:tcW w:w="969" w:type="pct"/>
          </w:tcPr>
          <w:p w14:paraId="215160C4" w14:textId="77777777" w:rsidR="001042BF" w:rsidRPr="00857B65" w:rsidRDefault="001042BF" w:rsidP="00403949">
            <w:pPr>
              <w:autoSpaceDE w:val="0"/>
              <w:spacing w:line="240" w:lineRule="auto"/>
              <w:ind w:right="24"/>
              <w:rPr>
                <w:color w:val="000000"/>
                <w:szCs w:val="22"/>
                <w:lang w:val="et-EE"/>
              </w:rPr>
            </w:pPr>
            <w:r w:rsidRPr="00857B65">
              <w:rPr>
                <w:color w:val="000000"/>
                <w:szCs w:val="22"/>
                <w:lang w:val="et-EE"/>
              </w:rPr>
              <w:t>Palavik</w:t>
            </w:r>
            <w:r w:rsidRPr="00857B65">
              <w:rPr>
                <w:szCs w:val="22"/>
                <w:vertAlign w:val="superscript"/>
                <w:lang w:val="et-EE"/>
              </w:rPr>
              <w:t>A</w:t>
            </w:r>
            <w:r w:rsidRPr="00857B65">
              <w:rPr>
                <w:color w:val="000000"/>
                <w:szCs w:val="22"/>
                <w:lang w:val="et-EE"/>
              </w:rPr>
              <w:t>, perifeerne turse, üldine jõu ja energia vähenemine (k.a väsimus ja asteenia)</w:t>
            </w:r>
          </w:p>
        </w:tc>
        <w:tc>
          <w:tcPr>
            <w:tcW w:w="1034" w:type="pct"/>
          </w:tcPr>
          <w:p w14:paraId="49F9FD8B" w14:textId="77777777" w:rsidR="001042BF" w:rsidRPr="00857B65" w:rsidRDefault="001042BF" w:rsidP="00257748">
            <w:pPr>
              <w:spacing w:line="240" w:lineRule="auto"/>
              <w:ind w:right="24"/>
              <w:rPr>
                <w:color w:val="000000"/>
                <w:szCs w:val="22"/>
                <w:lang w:val="et-EE"/>
              </w:rPr>
            </w:pPr>
            <w:r w:rsidRPr="00857B65">
              <w:rPr>
                <w:color w:val="000000"/>
                <w:szCs w:val="22"/>
                <w:lang w:val="et-EE"/>
              </w:rPr>
              <w:t>Halb enesetunne (k.a üldine haiglane olek)</w:t>
            </w:r>
          </w:p>
        </w:tc>
        <w:tc>
          <w:tcPr>
            <w:tcW w:w="998" w:type="pct"/>
          </w:tcPr>
          <w:p w14:paraId="16809C22" w14:textId="77777777" w:rsidR="001042BF" w:rsidRPr="00857B65" w:rsidRDefault="001042BF" w:rsidP="00403949">
            <w:pPr>
              <w:autoSpaceDE w:val="0"/>
              <w:rPr>
                <w:szCs w:val="22"/>
                <w:lang w:val="et-EE"/>
              </w:rPr>
            </w:pPr>
            <w:r w:rsidRPr="00857B65">
              <w:rPr>
                <w:color w:val="000000"/>
                <w:szCs w:val="22"/>
                <w:lang w:val="et-EE"/>
              </w:rPr>
              <w:t>Lokaliseerunud ödeem</w:t>
            </w:r>
            <w:r w:rsidRPr="00857B65">
              <w:rPr>
                <w:szCs w:val="22"/>
                <w:vertAlign w:val="superscript"/>
                <w:lang w:val="et-EE"/>
              </w:rPr>
              <w:t>A</w:t>
            </w:r>
          </w:p>
        </w:tc>
        <w:tc>
          <w:tcPr>
            <w:tcW w:w="1007" w:type="pct"/>
          </w:tcPr>
          <w:p w14:paraId="5EF287A3" w14:textId="77777777" w:rsidR="001042BF" w:rsidRPr="00857B65" w:rsidRDefault="001042BF" w:rsidP="00257748">
            <w:pPr>
              <w:rPr>
                <w:szCs w:val="22"/>
                <w:lang w:val="et-EE"/>
              </w:rPr>
            </w:pPr>
          </w:p>
        </w:tc>
        <w:tc>
          <w:tcPr>
            <w:tcW w:w="992" w:type="pct"/>
          </w:tcPr>
          <w:p w14:paraId="194A5667" w14:textId="77777777" w:rsidR="001042BF" w:rsidRPr="00857B65" w:rsidRDefault="001042BF" w:rsidP="00257748">
            <w:pPr>
              <w:rPr>
                <w:szCs w:val="22"/>
                <w:lang w:val="et-EE"/>
              </w:rPr>
            </w:pPr>
          </w:p>
        </w:tc>
      </w:tr>
      <w:tr w:rsidR="001042BF" w:rsidRPr="00857B65" w14:paraId="6D8FF1A2" w14:textId="77777777" w:rsidTr="0086283C">
        <w:tc>
          <w:tcPr>
            <w:tcW w:w="5000" w:type="pct"/>
            <w:gridSpan w:val="5"/>
          </w:tcPr>
          <w:p w14:paraId="0A294D87" w14:textId="77777777" w:rsidR="001042BF" w:rsidRPr="00857B65" w:rsidRDefault="001042BF" w:rsidP="00257748">
            <w:pPr>
              <w:rPr>
                <w:szCs w:val="22"/>
                <w:lang w:val="et-EE"/>
              </w:rPr>
            </w:pPr>
            <w:r w:rsidRPr="00857B65">
              <w:rPr>
                <w:b/>
                <w:color w:val="000000"/>
                <w:szCs w:val="22"/>
                <w:lang w:val="et-EE"/>
              </w:rPr>
              <w:t>Uuringud</w:t>
            </w:r>
          </w:p>
        </w:tc>
      </w:tr>
      <w:tr w:rsidR="00566C62" w:rsidRPr="00857B65" w14:paraId="7DA7E073" w14:textId="77777777" w:rsidTr="001025F1">
        <w:trPr>
          <w:cantSplit/>
        </w:trPr>
        <w:tc>
          <w:tcPr>
            <w:tcW w:w="969" w:type="pct"/>
          </w:tcPr>
          <w:p w14:paraId="4635B987" w14:textId="77777777" w:rsidR="001042BF" w:rsidRPr="00857B65" w:rsidRDefault="001042BF" w:rsidP="00257748">
            <w:pPr>
              <w:spacing w:line="240" w:lineRule="auto"/>
              <w:ind w:right="24"/>
              <w:rPr>
                <w:color w:val="000000"/>
                <w:szCs w:val="22"/>
                <w:lang w:val="et-EE"/>
              </w:rPr>
            </w:pPr>
          </w:p>
        </w:tc>
        <w:tc>
          <w:tcPr>
            <w:tcW w:w="1034" w:type="pct"/>
          </w:tcPr>
          <w:p w14:paraId="161B5C9E" w14:textId="77777777" w:rsidR="001042BF" w:rsidRPr="00857B65" w:rsidRDefault="001042BF" w:rsidP="00403949">
            <w:pPr>
              <w:autoSpaceDE w:val="0"/>
              <w:spacing w:line="240" w:lineRule="auto"/>
              <w:ind w:right="24"/>
              <w:rPr>
                <w:color w:val="000000"/>
                <w:szCs w:val="22"/>
                <w:lang w:val="et-EE"/>
              </w:rPr>
            </w:pPr>
            <w:r w:rsidRPr="00857B65">
              <w:rPr>
                <w:szCs w:val="22"/>
                <w:lang w:val="et-EE"/>
              </w:rPr>
              <w:t>LDH</w:t>
            </w:r>
            <w:r w:rsidR="00403949">
              <w:rPr>
                <w:szCs w:val="22"/>
                <w:lang w:val="et-EE"/>
              </w:rPr>
              <w:t xml:space="preserve"> sisalduse</w:t>
            </w:r>
            <w:r w:rsidR="00755756">
              <w:rPr>
                <w:szCs w:val="22"/>
                <w:lang w:val="et-EE"/>
              </w:rPr>
              <w:t xml:space="preserve"> </w:t>
            </w:r>
            <w:r w:rsidRPr="00857B65">
              <w:rPr>
                <w:szCs w:val="22"/>
                <w:lang w:val="et-EE"/>
              </w:rPr>
              <w:t>suurenemine</w:t>
            </w:r>
            <w:r w:rsidRPr="00857B65">
              <w:rPr>
                <w:szCs w:val="22"/>
                <w:vertAlign w:val="superscript"/>
                <w:lang w:val="et-EE"/>
              </w:rPr>
              <w:t>A</w:t>
            </w:r>
            <w:r w:rsidRPr="00857B65">
              <w:rPr>
                <w:szCs w:val="22"/>
                <w:lang w:val="et-EE"/>
              </w:rPr>
              <w:t xml:space="preserve">, lipaasi </w:t>
            </w:r>
            <w:r w:rsidR="00403949">
              <w:rPr>
                <w:szCs w:val="22"/>
                <w:lang w:val="et-EE"/>
              </w:rPr>
              <w:t>sisalduse</w:t>
            </w:r>
            <w:r w:rsidRPr="00857B65">
              <w:rPr>
                <w:szCs w:val="22"/>
                <w:lang w:val="et-EE"/>
              </w:rPr>
              <w:t xml:space="preserve"> suurenemine</w:t>
            </w:r>
            <w:r w:rsidRPr="00857B65">
              <w:rPr>
                <w:szCs w:val="22"/>
                <w:vertAlign w:val="superscript"/>
                <w:lang w:val="et-EE"/>
              </w:rPr>
              <w:t>A</w:t>
            </w:r>
            <w:r w:rsidRPr="00857B65">
              <w:rPr>
                <w:szCs w:val="22"/>
                <w:lang w:val="et-EE"/>
              </w:rPr>
              <w:t xml:space="preserve">, amülaasi </w:t>
            </w:r>
            <w:r w:rsidR="00403949">
              <w:rPr>
                <w:szCs w:val="22"/>
                <w:lang w:val="et-EE"/>
              </w:rPr>
              <w:t>sisalduse</w:t>
            </w:r>
            <w:r w:rsidRPr="00857B65">
              <w:rPr>
                <w:szCs w:val="22"/>
                <w:lang w:val="et-EE"/>
              </w:rPr>
              <w:t xml:space="preserve"> suurenemine</w:t>
            </w:r>
            <w:r w:rsidRPr="00857B65">
              <w:rPr>
                <w:szCs w:val="22"/>
                <w:vertAlign w:val="superscript"/>
                <w:lang w:val="et-EE"/>
              </w:rPr>
              <w:t>A</w:t>
            </w:r>
          </w:p>
        </w:tc>
        <w:tc>
          <w:tcPr>
            <w:tcW w:w="998" w:type="pct"/>
          </w:tcPr>
          <w:p w14:paraId="32BCD471" w14:textId="77777777" w:rsidR="001042BF" w:rsidRPr="00857B65" w:rsidRDefault="001042BF" w:rsidP="00257748">
            <w:pPr>
              <w:rPr>
                <w:szCs w:val="22"/>
                <w:lang w:val="et-EE"/>
              </w:rPr>
            </w:pPr>
          </w:p>
        </w:tc>
        <w:tc>
          <w:tcPr>
            <w:tcW w:w="1007" w:type="pct"/>
          </w:tcPr>
          <w:p w14:paraId="112ED1FD" w14:textId="77777777" w:rsidR="001042BF" w:rsidRPr="00857B65" w:rsidRDefault="001042BF" w:rsidP="00257748">
            <w:pPr>
              <w:rPr>
                <w:szCs w:val="22"/>
                <w:lang w:val="et-EE"/>
              </w:rPr>
            </w:pPr>
          </w:p>
        </w:tc>
        <w:tc>
          <w:tcPr>
            <w:tcW w:w="992" w:type="pct"/>
          </w:tcPr>
          <w:p w14:paraId="4C3A8FB5" w14:textId="77777777" w:rsidR="001042BF" w:rsidRPr="00857B65" w:rsidRDefault="001042BF" w:rsidP="00257748">
            <w:pPr>
              <w:rPr>
                <w:szCs w:val="22"/>
                <w:lang w:val="et-EE"/>
              </w:rPr>
            </w:pPr>
          </w:p>
        </w:tc>
      </w:tr>
      <w:tr w:rsidR="001042BF" w:rsidRPr="00857B65" w14:paraId="2D3285EE" w14:textId="77777777" w:rsidTr="0086283C">
        <w:tc>
          <w:tcPr>
            <w:tcW w:w="5000" w:type="pct"/>
            <w:gridSpan w:val="5"/>
          </w:tcPr>
          <w:p w14:paraId="2C5AA9D8" w14:textId="77777777" w:rsidR="001042BF" w:rsidRPr="00857B65" w:rsidRDefault="001042BF" w:rsidP="00257748">
            <w:pPr>
              <w:rPr>
                <w:szCs w:val="22"/>
                <w:lang w:val="et-EE"/>
              </w:rPr>
            </w:pPr>
            <w:r w:rsidRPr="00857B65">
              <w:rPr>
                <w:b/>
                <w:color w:val="000000"/>
                <w:szCs w:val="22"/>
                <w:lang w:val="et-EE"/>
              </w:rPr>
              <w:t>Vigastus, mürgistus ja protseduuri tüsistused</w:t>
            </w:r>
          </w:p>
        </w:tc>
      </w:tr>
      <w:tr w:rsidR="00566C62" w:rsidRPr="00857B65" w14:paraId="625564C5" w14:textId="77777777" w:rsidTr="001025F1">
        <w:tc>
          <w:tcPr>
            <w:tcW w:w="969" w:type="pct"/>
          </w:tcPr>
          <w:p w14:paraId="0648D9B9" w14:textId="77777777" w:rsidR="001042BF" w:rsidRPr="00857B65" w:rsidRDefault="001042BF" w:rsidP="00403949">
            <w:pPr>
              <w:autoSpaceDE w:val="0"/>
              <w:spacing w:line="240" w:lineRule="auto"/>
              <w:ind w:right="24"/>
              <w:rPr>
                <w:color w:val="000000"/>
                <w:szCs w:val="22"/>
                <w:lang w:val="et-EE"/>
              </w:rPr>
            </w:pPr>
            <w:r w:rsidRPr="00857B65">
              <w:rPr>
                <w:color w:val="000000"/>
                <w:szCs w:val="22"/>
                <w:lang w:val="et-EE"/>
              </w:rPr>
              <w:t xml:space="preserve">Protseduurijärgne hemorraagia (k.a postoperatiivne aneemia ja haava </w:t>
            </w:r>
            <w:r w:rsidRPr="00857B65">
              <w:rPr>
                <w:color w:val="000000"/>
                <w:szCs w:val="22"/>
                <w:lang w:val="et-EE"/>
              </w:rPr>
              <w:lastRenderedPageBreak/>
              <w:t>hemorraagia), kontusioon, haavast väljuv sekreet</w:t>
            </w:r>
            <w:r w:rsidRPr="00857B65">
              <w:rPr>
                <w:color w:val="000000"/>
                <w:szCs w:val="22"/>
                <w:vertAlign w:val="superscript"/>
                <w:lang w:val="et-EE"/>
              </w:rPr>
              <w:t>A</w:t>
            </w:r>
          </w:p>
        </w:tc>
        <w:tc>
          <w:tcPr>
            <w:tcW w:w="1034" w:type="pct"/>
          </w:tcPr>
          <w:p w14:paraId="33D55504" w14:textId="77777777" w:rsidR="001042BF" w:rsidRPr="00857B65" w:rsidRDefault="001042BF" w:rsidP="00257748">
            <w:pPr>
              <w:spacing w:line="240" w:lineRule="auto"/>
              <w:ind w:right="24"/>
              <w:rPr>
                <w:color w:val="000000"/>
                <w:szCs w:val="22"/>
                <w:lang w:val="et-EE"/>
              </w:rPr>
            </w:pPr>
          </w:p>
        </w:tc>
        <w:tc>
          <w:tcPr>
            <w:tcW w:w="998" w:type="pct"/>
          </w:tcPr>
          <w:p w14:paraId="1A2B46E2" w14:textId="77777777" w:rsidR="001042BF" w:rsidRPr="00857B65" w:rsidRDefault="001042BF" w:rsidP="00403949">
            <w:pPr>
              <w:autoSpaceDE w:val="0"/>
              <w:rPr>
                <w:szCs w:val="22"/>
                <w:lang w:val="et-EE"/>
              </w:rPr>
            </w:pPr>
            <w:r w:rsidRPr="00857B65">
              <w:rPr>
                <w:szCs w:val="22"/>
                <w:lang w:val="et-EE"/>
              </w:rPr>
              <w:t>Vaskulaarne pseudoaneurüsm</w:t>
            </w:r>
            <w:r w:rsidRPr="00857B65">
              <w:rPr>
                <w:szCs w:val="22"/>
                <w:vertAlign w:val="superscript"/>
                <w:lang w:val="et-EE"/>
              </w:rPr>
              <w:t>C</w:t>
            </w:r>
          </w:p>
        </w:tc>
        <w:tc>
          <w:tcPr>
            <w:tcW w:w="1007" w:type="pct"/>
          </w:tcPr>
          <w:p w14:paraId="094B0A12" w14:textId="77777777" w:rsidR="001042BF" w:rsidRPr="00857B65" w:rsidRDefault="001042BF" w:rsidP="00257748">
            <w:pPr>
              <w:rPr>
                <w:szCs w:val="22"/>
                <w:lang w:val="et-EE"/>
              </w:rPr>
            </w:pPr>
          </w:p>
        </w:tc>
        <w:tc>
          <w:tcPr>
            <w:tcW w:w="992" w:type="pct"/>
          </w:tcPr>
          <w:p w14:paraId="1ECE1056" w14:textId="77777777" w:rsidR="001042BF" w:rsidRPr="00857B65" w:rsidRDefault="001042BF" w:rsidP="00257748">
            <w:pPr>
              <w:rPr>
                <w:szCs w:val="22"/>
                <w:lang w:val="et-EE"/>
              </w:rPr>
            </w:pPr>
          </w:p>
        </w:tc>
      </w:tr>
    </w:tbl>
    <w:p w14:paraId="0107B5E2" w14:textId="77777777" w:rsidR="00D12F34" w:rsidRPr="00857B65" w:rsidRDefault="00D12F34" w:rsidP="00257748">
      <w:pPr>
        <w:spacing w:line="0" w:lineRule="atLeast"/>
        <w:rPr>
          <w:szCs w:val="22"/>
          <w:lang w:val="et-EE"/>
        </w:rPr>
      </w:pPr>
    </w:p>
    <w:p w14:paraId="1FD94A30" w14:textId="77777777" w:rsidR="00D12F34" w:rsidRPr="00857B65" w:rsidRDefault="00D12F34" w:rsidP="00257748">
      <w:pPr>
        <w:ind w:left="284" w:hanging="284"/>
        <w:rPr>
          <w:szCs w:val="22"/>
          <w:lang w:val="et-EE"/>
        </w:rPr>
      </w:pPr>
      <w:r w:rsidRPr="00857B65">
        <w:rPr>
          <w:szCs w:val="22"/>
          <w:lang w:val="et-EE"/>
        </w:rPr>
        <w:t xml:space="preserve">A: täheldatud VTE profülaktikas täiskasvanud patsientidel, </w:t>
      </w:r>
      <w:r w:rsidRPr="00857B65">
        <w:rPr>
          <w:color w:val="000000"/>
          <w:szCs w:val="22"/>
          <w:lang w:val="et-EE"/>
        </w:rPr>
        <w:t>kellele tehakse plaaniline operatsioon puusa- või põlveproteesi paigaldamiseks</w:t>
      </w:r>
      <w:r w:rsidRPr="00857B65">
        <w:rPr>
          <w:szCs w:val="22"/>
          <w:lang w:val="et-EE"/>
        </w:rPr>
        <w:t>.</w:t>
      </w:r>
    </w:p>
    <w:p w14:paraId="6DFFD7EC" w14:textId="77777777" w:rsidR="00D12F34" w:rsidRPr="00857B65" w:rsidRDefault="00D12F34" w:rsidP="00E747DD">
      <w:pPr>
        <w:ind w:left="284" w:hanging="284"/>
        <w:rPr>
          <w:szCs w:val="22"/>
          <w:lang w:val="et-EE"/>
        </w:rPr>
      </w:pPr>
      <w:r w:rsidRPr="00857B65">
        <w:rPr>
          <w:szCs w:val="22"/>
          <w:lang w:val="et-EE"/>
        </w:rPr>
        <w:t>B: täheldatud väga sageli SVT ja KATE ravis ning kordumise profülaktikas naistel vanuses &lt; 55 aastat.</w:t>
      </w:r>
    </w:p>
    <w:p w14:paraId="0B0B5ED4" w14:textId="77777777" w:rsidR="00D12F34" w:rsidRPr="00857B65" w:rsidRDefault="00D12F34" w:rsidP="00257748">
      <w:pPr>
        <w:tabs>
          <w:tab w:val="clear" w:pos="567"/>
          <w:tab w:val="left" w:pos="180"/>
        </w:tabs>
        <w:spacing w:line="240" w:lineRule="auto"/>
        <w:ind w:left="252" w:hanging="252"/>
        <w:rPr>
          <w:szCs w:val="22"/>
          <w:lang w:val="et-EE"/>
        </w:rPr>
      </w:pPr>
      <w:r w:rsidRPr="00857B65">
        <w:rPr>
          <w:szCs w:val="22"/>
          <w:lang w:val="et-EE"/>
        </w:rPr>
        <w:t>C: täheldatud aeg-ajalt aterotrombootiliste haigusseisundite ennetamisel ÄKS-i järgselt (pärast perkutaanset koronaarinterventsiooni).</w:t>
      </w:r>
    </w:p>
    <w:p w14:paraId="4E419E0B" w14:textId="77777777" w:rsidR="00D2701B" w:rsidRPr="00857B65" w:rsidRDefault="00D2701B" w:rsidP="00257748">
      <w:pPr>
        <w:tabs>
          <w:tab w:val="left" w:pos="180"/>
          <w:tab w:val="center" w:pos="567"/>
        </w:tabs>
        <w:spacing w:line="240" w:lineRule="auto"/>
        <w:ind w:left="252" w:hanging="252"/>
        <w:rPr>
          <w:color w:val="000000"/>
          <w:szCs w:val="22"/>
          <w:lang w:val="et-EE"/>
        </w:rPr>
      </w:pPr>
      <w:r w:rsidRPr="00857B65">
        <w:rPr>
          <w:color w:val="000000"/>
          <w:szCs w:val="22"/>
          <w:lang w:val="et-EE"/>
        </w:rPr>
        <w:t>*</w:t>
      </w:r>
      <w:r w:rsidRPr="00857B65">
        <w:rPr>
          <w:color w:val="000000"/>
          <w:szCs w:val="22"/>
          <w:lang w:val="et-EE"/>
        </w:rPr>
        <w:tab/>
      </w:r>
      <w:r w:rsidRPr="00857B65">
        <w:rPr>
          <w:color w:val="000000"/>
          <w:szCs w:val="22"/>
          <w:lang w:val="et-EE"/>
        </w:rPr>
        <w:tab/>
      </w:r>
      <w:proofErr w:type="spellStart"/>
      <w:r w:rsidR="00C41814">
        <w:t>Valitud</w:t>
      </w:r>
      <w:proofErr w:type="spellEnd"/>
      <w:r w:rsidR="00C41814">
        <w:t xml:space="preserve"> III </w:t>
      </w:r>
      <w:proofErr w:type="spellStart"/>
      <w:r w:rsidR="00C41814">
        <w:t>faasi</w:t>
      </w:r>
      <w:proofErr w:type="spellEnd"/>
      <w:r w:rsidR="00C41814">
        <w:t xml:space="preserve"> </w:t>
      </w:r>
      <w:proofErr w:type="spellStart"/>
      <w:r w:rsidR="00C41814">
        <w:t>uuringutes</w:t>
      </w:r>
      <w:proofErr w:type="spellEnd"/>
      <w:r w:rsidR="00C41814">
        <w:t xml:space="preserve"> </w:t>
      </w:r>
      <w:proofErr w:type="spellStart"/>
      <w:r w:rsidR="00C41814">
        <w:t>rakendati</w:t>
      </w:r>
      <w:proofErr w:type="spellEnd"/>
      <w:r w:rsidR="00C41814">
        <w:t xml:space="preserve"> </w:t>
      </w:r>
      <w:proofErr w:type="spellStart"/>
      <w:r w:rsidR="00C41814">
        <w:t>eelmääratud</w:t>
      </w:r>
      <w:proofErr w:type="spellEnd"/>
      <w:r w:rsidR="00C41814">
        <w:t xml:space="preserve"> </w:t>
      </w:r>
      <w:proofErr w:type="spellStart"/>
      <w:r w:rsidR="00C41814">
        <w:t>valikulist</w:t>
      </w:r>
      <w:proofErr w:type="spellEnd"/>
      <w:r w:rsidR="00C41814">
        <w:t xml:space="preserve"> </w:t>
      </w:r>
      <w:proofErr w:type="spellStart"/>
      <w:r w:rsidR="00C41814">
        <w:t>kõrvaltoimete</w:t>
      </w:r>
      <w:proofErr w:type="spellEnd"/>
      <w:r w:rsidR="00C41814">
        <w:t xml:space="preserve"> </w:t>
      </w:r>
      <w:proofErr w:type="spellStart"/>
      <w:r w:rsidR="00C41814">
        <w:t>kohta</w:t>
      </w:r>
      <w:proofErr w:type="spellEnd"/>
      <w:r w:rsidR="00C41814">
        <w:t xml:space="preserve"> </w:t>
      </w:r>
      <w:proofErr w:type="spellStart"/>
      <w:r w:rsidR="00C41814">
        <w:t>andmete</w:t>
      </w:r>
      <w:proofErr w:type="spellEnd"/>
      <w:r w:rsidR="00C41814">
        <w:t xml:space="preserve"> </w:t>
      </w:r>
      <w:proofErr w:type="spellStart"/>
      <w:r w:rsidR="00C41814">
        <w:t>kogumise</w:t>
      </w:r>
      <w:proofErr w:type="spellEnd"/>
      <w:r w:rsidR="00C41814">
        <w:t xml:space="preserve"> </w:t>
      </w:r>
      <w:proofErr w:type="spellStart"/>
      <w:r w:rsidR="00C41814">
        <w:t>meetodit</w:t>
      </w:r>
      <w:proofErr w:type="spellEnd"/>
      <w:r w:rsidR="00C41814">
        <w:t xml:space="preserve">. </w:t>
      </w:r>
      <w:proofErr w:type="spellStart"/>
      <w:r w:rsidR="00C41814">
        <w:t>Nende</w:t>
      </w:r>
      <w:proofErr w:type="spellEnd"/>
      <w:r w:rsidR="00C41814">
        <w:t xml:space="preserve"> </w:t>
      </w:r>
      <w:proofErr w:type="spellStart"/>
      <w:r w:rsidR="00C41814">
        <w:t>uuringute</w:t>
      </w:r>
      <w:proofErr w:type="spellEnd"/>
      <w:r w:rsidR="00C41814">
        <w:t xml:space="preserve"> </w:t>
      </w:r>
      <w:proofErr w:type="spellStart"/>
      <w:r w:rsidR="00C41814">
        <w:t>andmete</w:t>
      </w:r>
      <w:proofErr w:type="spellEnd"/>
      <w:r w:rsidR="00C41814">
        <w:t xml:space="preserve"> </w:t>
      </w:r>
      <w:proofErr w:type="spellStart"/>
      <w:r w:rsidR="00C41814">
        <w:t>analüüsimisel</w:t>
      </w:r>
      <w:proofErr w:type="spellEnd"/>
      <w:r w:rsidR="00C41814">
        <w:t xml:space="preserve"> </w:t>
      </w:r>
      <w:proofErr w:type="spellStart"/>
      <w:r w:rsidR="00C41814">
        <w:t>ei</w:t>
      </w:r>
      <w:proofErr w:type="spellEnd"/>
      <w:r w:rsidR="00C41814">
        <w:t xml:space="preserve"> </w:t>
      </w:r>
      <w:proofErr w:type="spellStart"/>
      <w:r w:rsidR="00C41814">
        <w:t>täheldatud</w:t>
      </w:r>
      <w:proofErr w:type="spellEnd"/>
      <w:r w:rsidR="00C41814">
        <w:t xml:space="preserve"> </w:t>
      </w:r>
      <w:proofErr w:type="spellStart"/>
      <w:r w:rsidR="00C41814">
        <w:t>kõrvaltoimete</w:t>
      </w:r>
      <w:proofErr w:type="spellEnd"/>
      <w:r w:rsidR="00C41814">
        <w:t xml:space="preserve"> </w:t>
      </w:r>
      <w:proofErr w:type="spellStart"/>
      <w:r w:rsidR="00C41814">
        <w:t>esinemissageduse</w:t>
      </w:r>
      <w:proofErr w:type="spellEnd"/>
      <w:r w:rsidR="00C41814">
        <w:t xml:space="preserve"> </w:t>
      </w:r>
      <w:proofErr w:type="spellStart"/>
      <w:r w:rsidR="00C41814">
        <w:t>suurenemist</w:t>
      </w:r>
      <w:proofErr w:type="spellEnd"/>
      <w:r w:rsidR="00C41814">
        <w:t xml:space="preserve"> </w:t>
      </w:r>
      <w:proofErr w:type="spellStart"/>
      <w:r w:rsidR="00C41814">
        <w:t>ega</w:t>
      </w:r>
      <w:proofErr w:type="spellEnd"/>
      <w:r w:rsidR="00C41814">
        <w:t xml:space="preserve"> </w:t>
      </w:r>
      <w:proofErr w:type="spellStart"/>
      <w:r w:rsidR="00C41814">
        <w:t>tuvastatud</w:t>
      </w:r>
      <w:proofErr w:type="spellEnd"/>
      <w:r w:rsidR="00C41814">
        <w:t xml:space="preserve"> </w:t>
      </w:r>
      <w:proofErr w:type="spellStart"/>
      <w:r w:rsidR="00C41814">
        <w:t>ühtegi</w:t>
      </w:r>
      <w:proofErr w:type="spellEnd"/>
      <w:r w:rsidR="00C41814">
        <w:t xml:space="preserve"> </w:t>
      </w:r>
      <w:proofErr w:type="spellStart"/>
      <w:r w:rsidR="00C41814">
        <w:t>uut</w:t>
      </w:r>
      <w:proofErr w:type="spellEnd"/>
      <w:r w:rsidR="00C41814">
        <w:t xml:space="preserve"> </w:t>
      </w:r>
      <w:proofErr w:type="spellStart"/>
      <w:r w:rsidR="00C41814">
        <w:t>kõrvaltoimet</w:t>
      </w:r>
      <w:proofErr w:type="spellEnd"/>
      <w:r w:rsidR="00C41814">
        <w:t>.</w:t>
      </w:r>
    </w:p>
    <w:p w14:paraId="4658DA39" w14:textId="77777777" w:rsidR="00D12F34" w:rsidRPr="00857B65" w:rsidRDefault="00D12F34" w:rsidP="00257748">
      <w:pPr>
        <w:spacing w:line="240" w:lineRule="auto"/>
        <w:rPr>
          <w:color w:val="000000"/>
          <w:szCs w:val="22"/>
          <w:lang w:val="et-EE"/>
        </w:rPr>
      </w:pPr>
    </w:p>
    <w:p w14:paraId="59B88875"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Valitud kõrvaltoimete kirjeldus</w:t>
      </w:r>
    </w:p>
    <w:p w14:paraId="1757E2D9" w14:textId="77777777" w:rsidR="00B828DE" w:rsidRPr="00857B65" w:rsidRDefault="00B828DE" w:rsidP="00257748">
      <w:pPr>
        <w:keepNext/>
        <w:spacing w:line="240" w:lineRule="auto"/>
        <w:rPr>
          <w:color w:val="000000"/>
          <w:szCs w:val="22"/>
          <w:u w:val="single"/>
          <w:lang w:val="et-EE"/>
        </w:rPr>
      </w:pPr>
    </w:p>
    <w:p w14:paraId="21A6595A" w14:textId="77777777" w:rsidR="00D12F34" w:rsidRPr="00857B65" w:rsidRDefault="00D12F34" w:rsidP="00257748">
      <w:pPr>
        <w:keepNext/>
        <w:spacing w:line="240" w:lineRule="auto"/>
        <w:rPr>
          <w:color w:val="000000"/>
          <w:szCs w:val="22"/>
          <w:lang w:val="et-EE"/>
        </w:rPr>
      </w:pPr>
      <w:r w:rsidRPr="00857B65">
        <w:rPr>
          <w:color w:val="000000"/>
          <w:szCs w:val="22"/>
          <w:lang w:val="et-EE"/>
        </w:rPr>
        <w:t xml:space="preserve">Farmakoloogilise toimemehhanismi tõttu võib </w:t>
      </w:r>
      <w:r w:rsidR="00823434" w:rsidRPr="00857B65">
        <w:rPr>
          <w:color w:val="000000"/>
          <w:szCs w:val="22"/>
          <w:lang w:val="et-EE"/>
        </w:rPr>
        <w:t>rivaroksabaani</w:t>
      </w:r>
      <w:r w:rsidRPr="00857B65">
        <w:rPr>
          <w:color w:val="000000"/>
          <w:szCs w:val="22"/>
          <w:lang w:val="et-EE"/>
        </w:rPr>
        <w:t xml:space="preserve"> kasutamist seostada varjatud või nähtava ükskõik millisest koest või elundist tekkiva verejooksu riski suurenemisega, mis võib viia posthemorraagilise aneemia tekkeni. Tunnused, sümptomid ja raskusaste (sealhulgas surmaga lõppev) on erinevad ja sõltuvad verejooksu asukohast ja verejooksu ja/või aneemia määrast või ulatusest (vt lõik</w:t>
      </w:r>
      <w:r w:rsidRPr="00857B65">
        <w:rPr>
          <w:szCs w:val="22"/>
          <w:lang w:val="et-EE"/>
        </w:rPr>
        <w:t> 4.9 „Verejooksu kontrollimine“)</w:t>
      </w:r>
      <w:r w:rsidRPr="00857B65">
        <w:rPr>
          <w:color w:val="000000"/>
          <w:szCs w:val="22"/>
          <w:lang w:val="et-EE"/>
        </w:rPr>
        <w:t xml:space="preserve">. Kliinilistes uuringutes esines pikaajalise rivaroksabaaniga </w:t>
      </w:r>
      <w:r w:rsidR="00B17DBF" w:rsidRPr="00857B65">
        <w:rPr>
          <w:color w:val="000000"/>
          <w:szCs w:val="22"/>
          <w:lang w:val="et-EE"/>
        </w:rPr>
        <w:t xml:space="preserve">ravimise korral </w:t>
      </w:r>
      <w:r w:rsidRPr="00857B65">
        <w:rPr>
          <w:color w:val="000000"/>
          <w:szCs w:val="22"/>
          <w:lang w:val="et-EE"/>
        </w:rPr>
        <w:t>sagedamini limaskesta verejookse (nt nina-, igemete-, seedetrakti-, sugu-kuseteede</w:t>
      </w:r>
      <w:r w:rsidR="00F8487B" w:rsidRPr="00857B65">
        <w:rPr>
          <w:color w:val="000000"/>
          <w:szCs w:val="22"/>
          <w:lang w:val="et-EE"/>
        </w:rPr>
        <w:t>, sh eba</w:t>
      </w:r>
      <w:r w:rsidR="007C7C3A" w:rsidRPr="00857B65">
        <w:rPr>
          <w:color w:val="000000"/>
          <w:szCs w:val="22"/>
          <w:lang w:val="et-EE"/>
        </w:rPr>
        <w:t>tavalist</w:t>
      </w:r>
      <w:r w:rsidR="00F8487B" w:rsidRPr="00857B65">
        <w:rPr>
          <w:color w:val="000000"/>
          <w:szCs w:val="22"/>
          <w:lang w:val="et-EE"/>
        </w:rPr>
        <w:t xml:space="preserve"> vaginaalset või suurenenud menstruaal</w:t>
      </w:r>
      <w:r w:rsidRPr="00857B65">
        <w:rPr>
          <w:color w:val="000000"/>
          <w:szCs w:val="22"/>
          <w:lang w:val="et-EE"/>
        </w:rPr>
        <w:t xml:space="preserve">verejooksu) ja aneemiat võrrelduna VKA–raviga. Seega lisaks piisavale kliinilisele jälgimisele võib varjatud verejooksu kindlakstegemisel </w:t>
      </w:r>
      <w:r w:rsidR="00963125" w:rsidRPr="00857B65">
        <w:rPr>
          <w:color w:val="000000"/>
          <w:szCs w:val="22"/>
          <w:lang w:val="et-EE"/>
        </w:rPr>
        <w:t xml:space="preserve">ja nähtava verejooksu kliinilise olulisuse määramisel </w:t>
      </w:r>
      <w:r w:rsidRPr="00857B65">
        <w:rPr>
          <w:color w:val="000000"/>
          <w:szCs w:val="22"/>
          <w:lang w:val="et-EE"/>
        </w:rPr>
        <w:t xml:space="preserve">olla kasu ka hemoglobiini/hematokriti laboratoorsel määramisel, kui see on asjakohane. Veritsemisoht võib olla suurem teatavates patsiendirühmades, nt ravimata raske arteriaalse hüpertensiooniga ja/või samaaegselt hemostaasi mõjutavat ravi saavatel patsientidel (vt </w:t>
      </w:r>
      <w:r w:rsidR="00600C23" w:rsidRPr="00857B65">
        <w:rPr>
          <w:color w:val="000000"/>
          <w:szCs w:val="22"/>
          <w:lang w:val="et-EE"/>
        </w:rPr>
        <w:t xml:space="preserve">lõik 4.4 </w:t>
      </w:r>
      <w:r w:rsidRPr="00857B65">
        <w:rPr>
          <w:color w:val="000000"/>
          <w:szCs w:val="22"/>
          <w:lang w:val="et-EE"/>
        </w:rPr>
        <w:t>"Ver</w:t>
      </w:r>
      <w:r w:rsidR="00403949">
        <w:rPr>
          <w:color w:val="000000"/>
          <w:szCs w:val="22"/>
          <w:lang w:val="et-EE"/>
        </w:rPr>
        <w:t>ejooksu risk</w:t>
      </w:r>
      <w:r w:rsidRPr="00857B65">
        <w:rPr>
          <w:color w:val="000000"/>
          <w:szCs w:val="22"/>
          <w:lang w:val="et-EE"/>
        </w:rPr>
        <w:t>"). Menstruaalverejooks võib olla tugevam ja/või pikemaajalisem. Hemorraagilised tüsistused võivad avalduda nõrkuse, kahvatuse, pea</w:t>
      </w:r>
      <w:r w:rsidR="00BB3E16" w:rsidRPr="00857B65">
        <w:rPr>
          <w:color w:val="000000"/>
          <w:szCs w:val="22"/>
          <w:lang w:val="et-EE"/>
        </w:rPr>
        <w:t>ringluse</w:t>
      </w:r>
      <w:r w:rsidRPr="00857B65">
        <w:rPr>
          <w:color w:val="000000"/>
          <w:szCs w:val="22"/>
          <w:lang w:val="et-EE"/>
        </w:rPr>
        <w:t>, peavalu või seletamatu paistetusena, düspnoena ja teadmata põhjusega šokina. Mõnedel juhtudel on aneemia tagajärjel täheldatud südameisheemia sümptomeid, nagu valu rindkeres või stenokardiat.</w:t>
      </w:r>
    </w:p>
    <w:p w14:paraId="05BEA638" w14:textId="5E06E06C" w:rsidR="00D12F34" w:rsidRPr="00857B65" w:rsidRDefault="00B828DE"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D12F34" w:rsidRPr="00857B65">
        <w:rPr>
          <w:color w:val="000000"/>
          <w:szCs w:val="22"/>
          <w:lang w:val="et-EE"/>
        </w:rPr>
        <w:t xml:space="preserve"> kasutamisel on teada antud tõsisest verejooksust tingitud tüsistustest, nt </w:t>
      </w:r>
      <w:r w:rsidR="003A2993" w:rsidRPr="00857B65">
        <w:rPr>
          <w:color w:val="000000"/>
          <w:szCs w:val="22"/>
          <w:lang w:val="et-EE"/>
        </w:rPr>
        <w:t>suletusrõhu</w:t>
      </w:r>
      <w:r w:rsidR="00D12F34" w:rsidRPr="00857B65">
        <w:rPr>
          <w:color w:val="000000"/>
          <w:szCs w:val="22"/>
          <w:lang w:val="et-EE"/>
        </w:rPr>
        <w:t>sündroom ja hüpoperfusioonist põhjustatud neerupuudulikkus</w:t>
      </w:r>
      <w:r w:rsidR="005160B9">
        <w:rPr>
          <w:color w:val="000000"/>
          <w:szCs w:val="22"/>
          <w:lang w:val="et-EE"/>
        </w:rPr>
        <w:t xml:space="preserve"> või a</w:t>
      </w:r>
      <w:r w:rsidR="005160B9" w:rsidRPr="005160B9">
        <w:rPr>
          <w:color w:val="000000"/>
          <w:szCs w:val="22"/>
          <w:lang w:val="et-EE"/>
        </w:rPr>
        <w:t>ntikoagulantidega seotud nefropaatia</w:t>
      </w:r>
      <w:r w:rsidR="00D12F34" w:rsidRPr="00857B65">
        <w:rPr>
          <w:color w:val="000000"/>
          <w:szCs w:val="22"/>
          <w:lang w:val="et-EE"/>
        </w:rPr>
        <w:t>. Seetõttu tuleb kõikide antikoagulante saavate patsientide seisundi hindamisel arvestada hemorraagia võimalusega.</w:t>
      </w:r>
    </w:p>
    <w:p w14:paraId="7DFB619F" w14:textId="77777777" w:rsidR="00D12F34" w:rsidRPr="00857B65" w:rsidRDefault="00D12F34" w:rsidP="00257748">
      <w:pPr>
        <w:spacing w:line="240" w:lineRule="auto"/>
        <w:rPr>
          <w:color w:val="000000"/>
          <w:szCs w:val="22"/>
          <w:lang w:val="et-EE"/>
        </w:rPr>
      </w:pPr>
    </w:p>
    <w:p w14:paraId="2FDD0234" w14:textId="77777777" w:rsidR="00D658FD" w:rsidRPr="00857B65" w:rsidRDefault="00D658FD" w:rsidP="00257748">
      <w:pPr>
        <w:keepNext/>
        <w:autoSpaceDE w:val="0"/>
        <w:autoSpaceDN w:val="0"/>
        <w:adjustRightInd w:val="0"/>
        <w:jc w:val="both"/>
        <w:rPr>
          <w:szCs w:val="22"/>
          <w:u w:val="single"/>
          <w:lang w:val="et-EE"/>
        </w:rPr>
      </w:pPr>
      <w:r w:rsidRPr="00857B65">
        <w:rPr>
          <w:szCs w:val="22"/>
          <w:u w:val="single"/>
          <w:lang w:val="et-EE"/>
        </w:rPr>
        <w:t>Võimalikest kõrvaltoimetest teatamine</w:t>
      </w:r>
    </w:p>
    <w:p w14:paraId="4CAA5F07" w14:textId="77777777" w:rsidR="00B828DE" w:rsidRPr="00857B65" w:rsidRDefault="00B828DE" w:rsidP="00257748">
      <w:pPr>
        <w:keepNext/>
        <w:autoSpaceDE w:val="0"/>
        <w:autoSpaceDN w:val="0"/>
        <w:adjustRightInd w:val="0"/>
        <w:jc w:val="both"/>
        <w:rPr>
          <w:szCs w:val="22"/>
          <w:u w:val="single"/>
          <w:lang w:val="et-EE"/>
        </w:rPr>
      </w:pPr>
    </w:p>
    <w:p w14:paraId="3F0C7D17" w14:textId="77777777" w:rsidR="00D658FD" w:rsidRPr="00857B65" w:rsidRDefault="00D658FD" w:rsidP="00257748">
      <w:pPr>
        <w:autoSpaceDE w:val="0"/>
        <w:spacing w:line="240" w:lineRule="auto"/>
        <w:rPr>
          <w:color w:val="000000"/>
          <w:szCs w:val="22"/>
          <w:lang w:val="et-EE"/>
        </w:rPr>
      </w:pPr>
      <w:r w:rsidRPr="00857B65">
        <w:rPr>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w:t>
      </w:r>
      <w:r w:rsidR="00CD5F91" w:rsidRPr="00857B65">
        <w:rPr>
          <w:szCs w:val="22"/>
          <w:lang w:val="et-EE"/>
        </w:rPr>
        <w:t xml:space="preserve">teatada </w:t>
      </w:r>
      <w:r w:rsidRPr="00857B65">
        <w:rPr>
          <w:szCs w:val="22"/>
          <w:highlight w:val="lightGray"/>
          <w:lang w:val="et-EE"/>
        </w:rPr>
        <w:t>riikliku teavitamissüsteemi</w:t>
      </w:r>
      <w:r w:rsidR="00B6105B" w:rsidRPr="00857B65">
        <w:rPr>
          <w:szCs w:val="22"/>
          <w:highlight w:val="lightGray"/>
          <w:lang w:val="et-EE"/>
        </w:rPr>
        <w:t xml:space="preserve"> (vt</w:t>
      </w:r>
      <w:r w:rsidRPr="00857B65">
        <w:rPr>
          <w:szCs w:val="22"/>
          <w:highlight w:val="lightGray"/>
          <w:lang w:val="et-EE"/>
        </w:rPr>
        <w:t xml:space="preserve"> </w:t>
      </w:r>
      <w:hyperlink r:id="rId12" w:history="1">
        <w:r w:rsidRPr="00857B65">
          <w:rPr>
            <w:rStyle w:val="Hyperlink"/>
            <w:szCs w:val="22"/>
            <w:highlight w:val="lightGray"/>
            <w:lang w:val="et-EE"/>
          </w:rPr>
          <w:t>V</w:t>
        </w:r>
        <w:r w:rsidR="00F07833">
          <w:rPr>
            <w:rStyle w:val="Hyperlink"/>
            <w:szCs w:val="22"/>
            <w:highlight w:val="lightGray"/>
            <w:lang w:val="et-EE"/>
          </w:rPr>
          <w:t> </w:t>
        </w:r>
        <w:r w:rsidRPr="00857B65">
          <w:rPr>
            <w:rStyle w:val="Hyperlink"/>
            <w:szCs w:val="22"/>
            <w:highlight w:val="lightGray"/>
            <w:lang w:val="et-EE"/>
          </w:rPr>
          <w:t>lisa</w:t>
        </w:r>
        <w:r w:rsidR="00B6105B" w:rsidRPr="00857B65">
          <w:rPr>
            <w:rStyle w:val="Hyperlink"/>
            <w:szCs w:val="22"/>
            <w:highlight w:val="lightGray"/>
            <w:lang w:val="et-EE"/>
          </w:rPr>
          <w:t>)</w:t>
        </w:r>
      </w:hyperlink>
      <w:r w:rsidRPr="00857B65">
        <w:rPr>
          <w:szCs w:val="22"/>
          <w:lang w:val="et-EE"/>
        </w:rPr>
        <w:t xml:space="preserve"> kaudu.</w:t>
      </w:r>
    </w:p>
    <w:p w14:paraId="5D27A442" w14:textId="77777777" w:rsidR="00057331" w:rsidRPr="00857B65" w:rsidRDefault="00057331" w:rsidP="00257748">
      <w:pPr>
        <w:spacing w:line="240" w:lineRule="auto"/>
        <w:rPr>
          <w:color w:val="000000"/>
          <w:szCs w:val="22"/>
          <w:lang w:val="et-EE"/>
        </w:rPr>
      </w:pPr>
    </w:p>
    <w:p w14:paraId="54D56E10"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4.9</w:t>
      </w:r>
      <w:r w:rsidRPr="00857B65">
        <w:rPr>
          <w:b/>
          <w:color w:val="000000"/>
          <w:szCs w:val="22"/>
          <w:lang w:val="et-EE"/>
        </w:rPr>
        <w:tab/>
        <w:t>Üleannustamine</w:t>
      </w:r>
    </w:p>
    <w:p w14:paraId="1AEC3FD8" w14:textId="77777777" w:rsidR="00D12F34" w:rsidRPr="00857B65" w:rsidRDefault="00D12F34" w:rsidP="00257748">
      <w:pPr>
        <w:keepNext/>
        <w:spacing w:line="240" w:lineRule="auto"/>
        <w:rPr>
          <w:color w:val="000000"/>
          <w:szCs w:val="22"/>
          <w:lang w:val="et-EE"/>
        </w:rPr>
      </w:pPr>
    </w:p>
    <w:p w14:paraId="745A07C0" w14:textId="77777777" w:rsidR="00D12F34" w:rsidRPr="00857B65" w:rsidRDefault="00D12F34" w:rsidP="00257748">
      <w:pPr>
        <w:keepNext/>
        <w:spacing w:line="240" w:lineRule="auto"/>
        <w:rPr>
          <w:color w:val="000000"/>
          <w:szCs w:val="22"/>
          <w:lang w:val="et-EE"/>
        </w:rPr>
      </w:pPr>
      <w:r w:rsidRPr="00857B65">
        <w:rPr>
          <w:szCs w:val="22"/>
          <w:lang w:val="et-EE"/>
        </w:rPr>
        <w:t xml:space="preserve">Harvadel juhtudel on teatatud kuni </w:t>
      </w:r>
      <w:r w:rsidR="00F07833">
        <w:rPr>
          <w:szCs w:val="22"/>
          <w:lang w:val="et-EE"/>
        </w:rPr>
        <w:t>1960</w:t>
      </w:r>
      <w:r w:rsidRPr="00857B65">
        <w:rPr>
          <w:szCs w:val="22"/>
          <w:lang w:val="et-EE"/>
        </w:rPr>
        <w:t> mg üleannustamisest</w:t>
      </w:r>
      <w:r w:rsidR="00F07833">
        <w:rPr>
          <w:szCs w:val="22"/>
          <w:lang w:val="et-EE"/>
        </w:rPr>
        <w:t>.</w:t>
      </w:r>
      <w:r w:rsidRPr="00857B65">
        <w:rPr>
          <w:szCs w:val="22"/>
          <w:lang w:val="et-EE"/>
        </w:rPr>
        <w:t xml:space="preserve"> </w:t>
      </w:r>
      <w:r w:rsidR="00F07833">
        <w:rPr>
          <w:szCs w:val="22"/>
          <w:lang w:val="et-EE"/>
        </w:rPr>
        <w:t>Üleannustamise korral tuleb patsienti hoolikalt jälgida</w:t>
      </w:r>
      <w:r w:rsidRPr="00857B65">
        <w:rPr>
          <w:szCs w:val="22"/>
          <w:lang w:val="et-EE"/>
        </w:rPr>
        <w:t xml:space="preserve"> veritsustüsistuste või muude kõrvaltoimete tekk</w:t>
      </w:r>
      <w:r w:rsidR="001215F4">
        <w:rPr>
          <w:szCs w:val="22"/>
          <w:lang w:val="et-EE"/>
        </w:rPr>
        <w:t>e</w:t>
      </w:r>
      <w:r w:rsidR="00F07833">
        <w:rPr>
          <w:szCs w:val="22"/>
          <w:lang w:val="et-EE"/>
        </w:rPr>
        <w:t xml:space="preserve"> suhtes (vt lõik </w:t>
      </w:r>
      <w:r w:rsidR="00F07833" w:rsidRPr="00F07833">
        <w:rPr>
          <w:szCs w:val="22"/>
          <w:lang w:val="et-EE" w:bidi="et-EE"/>
        </w:rPr>
        <w:t>„</w:t>
      </w:r>
      <w:r w:rsidR="00F07833">
        <w:rPr>
          <w:szCs w:val="22"/>
          <w:lang w:val="et-EE"/>
        </w:rPr>
        <w:t>Veritsuse kontrollimine</w:t>
      </w:r>
      <w:r w:rsidR="00F07833" w:rsidRPr="00F07833">
        <w:rPr>
          <w:szCs w:val="22"/>
          <w:lang w:val="et-EE" w:bidi="et-EE"/>
        </w:rPr>
        <w:t>”</w:t>
      </w:r>
      <w:r w:rsidR="00A95A05">
        <w:rPr>
          <w:szCs w:val="22"/>
          <w:lang w:val="et-EE" w:bidi="et-EE"/>
        </w:rPr>
        <w:t>)</w:t>
      </w:r>
      <w:r w:rsidRPr="00857B65">
        <w:rPr>
          <w:szCs w:val="22"/>
          <w:lang w:val="et-EE"/>
        </w:rPr>
        <w:t>. Piiratud imendumise tõttu eeldatakse raviannusest suuremate rivaroksabaani annuste juures (50 mg ja enam) nn toime lage ilma plasma keskmise ekspositsiooni edasise suurenemiseta.</w:t>
      </w:r>
    </w:p>
    <w:p w14:paraId="3CE83920" w14:textId="77777777" w:rsidR="00D12F34" w:rsidRPr="00857B65" w:rsidRDefault="001373A1" w:rsidP="00257748">
      <w:pPr>
        <w:spacing w:line="240" w:lineRule="auto"/>
        <w:rPr>
          <w:color w:val="000000"/>
          <w:szCs w:val="22"/>
          <w:lang w:val="et-EE"/>
        </w:rPr>
      </w:pPr>
      <w:r w:rsidRPr="00857B65">
        <w:rPr>
          <w:color w:val="000000"/>
          <w:szCs w:val="22"/>
          <w:lang w:val="et-EE"/>
        </w:rPr>
        <w:t>Saadaval on r</w:t>
      </w:r>
      <w:r w:rsidR="00D12F34" w:rsidRPr="00857B65">
        <w:rPr>
          <w:color w:val="000000"/>
          <w:szCs w:val="22"/>
          <w:lang w:val="et-EE"/>
        </w:rPr>
        <w:t>ivaroksabaani farmakodünaamilise toime</w:t>
      </w:r>
      <w:r w:rsidRPr="00857B65">
        <w:rPr>
          <w:color w:val="000000"/>
          <w:szCs w:val="22"/>
          <w:lang w:val="et-EE"/>
        </w:rPr>
        <w:t xml:space="preserve"> suhtes</w:t>
      </w:r>
      <w:r w:rsidR="00D12F34" w:rsidRPr="00857B65">
        <w:rPr>
          <w:color w:val="000000"/>
          <w:szCs w:val="22"/>
          <w:lang w:val="et-EE"/>
        </w:rPr>
        <w:t xml:space="preserve"> antagonistlik spetsiaalne </w:t>
      </w:r>
      <w:r w:rsidRPr="00857B65">
        <w:rPr>
          <w:color w:val="000000"/>
          <w:szCs w:val="22"/>
          <w:lang w:val="et-EE"/>
        </w:rPr>
        <w:t>aine alfaandeksaneet</w:t>
      </w:r>
      <w:r w:rsidR="00805639" w:rsidRPr="00857B65">
        <w:rPr>
          <w:color w:val="000000"/>
          <w:szCs w:val="22"/>
          <w:lang w:val="et-EE"/>
        </w:rPr>
        <w:t xml:space="preserve"> (vt alfaandeksaneedi ravimi omaduste kokkuvõtet</w:t>
      </w:r>
      <w:r w:rsidRPr="00857B65">
        <w:rPr>
          <w:color w:val="000000"/>
          <w:szCs w:val="22"/>
          <w:lang w:val="et-EE"/>
        </w:rPr>
        <w:t>)</w:t>
      </w:r>
      <w:r w:rsidR="00D12F34" w:rsidRPr="00857B65">
        <w:rPr>
          <w:color w:val="000000"/>
          <w:szCs w:val="22"/>
          <w:lang w:val="et-EE"/>
        </w:rPr>
        <w:t>.</w:t>
      </w:r>
    </w:p>
    <w:p w14:paraId="33E45B84" w14:textId="77777777" w:rsidR="00D12F34" w:rsidRPr="00857B65" w:rsidRDefault="00D12F34" w:rsidP="00257748">
      <w:pPr>
        <w:spacing w:line="240" w:lineRule="auto"/>
        <w:rPr>
          <w:color w:val="000000"/>
          <w:szCs w:val="22"/>
          <w:lang w:val="et-EE"/>
        </w:rPr>
      </w:pPr>
      <w:r w:rsidRPr="00857B65">
        <w:rPr>
          <w:color w:val="000000"/>
          <w:szCs w:val="22"/>
          <w:lang w:val="et-EE"/>
        </w:rPr>
        <w:t>Rivaroksabaani üleannustamise korral võib imendumise vähendamiseks kaaluda aktiivsöe kasutamist.</w:t>
      </w:r>
    </w:p>
    <w:p w14:paraId="5A979717" w14:textId="77777777" w:rsidR="00D12F34" w:rsidRPr="00857B65" w:rsidRDefault="00D12F34" w:rsidP="00257748">
      <w:pPr>
        <w:spacing w:line="240" w:lineRule="auto"/>
        <w:rPr>
          <w:color w:val="000000"/>
          <w:szCs w:val="22"/>
          <w:lang w:val="et-EE"/>
        </w:rPr>
      </w:pPr>
    </w:p>
    <w:p w14:paraId="048C39C8"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lastRenderedPageBreak/>
        <w:t>Ver</w:t>
      </w:r>
      <w:r w:rsidR="00403949">
        <w:rPr>
          <w:color w:val="000000"/>
          <w:szCs w:val="22"/>
          <w:u w:val="single"/>
          <w:lang w:val="et-EE"/>
        </w:rPr>
        <w:t>itsuse</w:t>
      </w:r>
      <w:r w:rsidRPr="00857B65">
        <w:rPr>
          <w:color w:val="000000"/>
          <w:szCs w:val="22"/>
          <w:u w:val="single"/>
          <w:lang w:val="et-EE"/>
        </w:rPr>
        <w:t xml:space="preserve"> kontrollimine</w:t>
      </w:r>
    </w:p>
    <w:p w14:paraId="12915AC4" w14:textId="77777777" w:rsidR="00DF0BCE" w:rsidRPr="00857B65" w:rsidRDefault="00DF0BCE" w:rsidP="00257748">
      <w:pPr>
        <w:keepNext/>
        <w:spacing w:line="240" w:lineRule="auto"/>
        <w:rPr>
          <w:color w:val="000000"/>
          <w:szCs w:val="22"/>
          <w:u w:val="single"/>
          <w:lang w:val="et-EE"/>
        </w:rPr>
      </w:pPr>
    </w:p>
    <w:p w14:paraId="6D53D203" w14:textId="77777777" w:rsidR="00D12F34" w:rsidRPr="00857B65" w:rsidRDefault="00D12F34" w:rsidP="00257748">
      <w:pPr>
        <w:pStyle w:val="BulletIndent1"/>
        <w:numPr>
          <w:ilvl w:val="0"/>
          <w:numId w:val="0"/>
        </w:numPr>
        <w:rPr>
          <w:szCs w:val="22"/>
          <w:lang w:val="et-EE"/>
        </w:rPr>
      </w:pPr>
      <w:r w:rsidRPr="00857B65">
        <w:rPr>
          <w:szCs w:val="22"/>
          <w:lang w:val="et-EE"/>
        </w:rPr>
        <w:t xml:space="preserve">Kui rivaroksabaani saaval patsiendil tekib veritsustüsistus, tuleb rivaroksabaani järgmise annuse võtmine edasi lükata või ravi katkestada, nagu sobivam on. Rivaroksabaani poolväärtusaeg on ligikaudu 5…13 tundi (vt lõik 5.2). Verejooksu kontrolli alla saamine tuleb korraldada individuaalselt vastavalt hemorraagia raskusastmele ja asukohale. Vajadusel võib kasutada asjakohast sümptomaatilist ravi, nt mehaanilist kompressiooni (nt </w:t>
      </w:r>
      <w:r w:rsidR="00BB3E16" w:rsidRPr="00857B65">
        <w:rPr>
          <w:szCs w:val="22"/>
          <w:lang w:val="et-EE"/>
        </w:rPr>
        <w:t>tugeva</w:t>
      </w:r>
      <w:r w:rsidRPr="00857B65">
        <w:rPr>
          <w:szCs w:val="22"/>
          <w:lang w:val="et-EE"/>
        </w:rPr>
        <w:t xml:space="preserve"> epistaksise korral), kirurgilist hemostaasi koos verejooksu kontrollimise protseduuridega, vedelikuasendust ja hemodünaamilist toetusravi, veretoodete (erütrotsüütide preparaadid või värskelt külmutatud plasma, sõltuvalt kaasnevast aneemiast või koagulopaatiast) või trombotsüütide ülekannet.</w:t>
      </w:r>
    </w:p>
    <w:p w14:paraId="43ACC1DD" w14:textId="77777777" w:rsidR="00D12F34" w:rsidRPr="00857B65" w:rsidRDefault="00D12F34" w:rsidP="00257748">
      <w:pPr>
        <w:spacing w:line="240" w:lineRule="auto"/>
        <w:rPr>
          <w:color w:val="000000"/>
          <w:szCs w:val="22"/>
          <w:lang w:val="et-EE"/>
        </w:rPr>
      </w:pPr>
      <w:r w:rsidRPr="00857B65">
        <w:rPr>
          <w:color w:val="000000"/>
          <w:szCs w:val="22"/>
          <w:lang w:val="et-EE"/>
        </w:rPr>
        <w:t xml:space="preserve">Kui ülalnimetatud meetmed ei aita verejooksu kontrolli alla saada, tuleb kaaluda </w:t>
      </w:r>
      <w:r w:rsidR="009D1303" w:rsidRPr="00857B65">
        <w:rPr>
          <w:color w:val="000000"/>
          <w:szCs w:val="22"/>
          <w:lang w:val="et-EE"/>
        </w:rPr>
        <w:t>kas Xa</w:t>
      </w:r>
      <w:r w:rsidR="00D620FC" w:rsidRPr="00857B65">
        <w:rPr>
          <w:color w:val="000000"/>
          <w:szCs w:val="22"/>
          <w:lang w:val="et-EE"/>
        </w:rPr>
        <w:t> </w:t>
      </w:r>
      <w:r w:rsidR="009D1303" w:rsidRPr="00857B65">
        <w:rPr>
          <w:color w:val="000000"/>
          <w:szCs w:val="22"/>
          <w:lang w:val="et-EE"/>
        </w:rPr>
        <w:t>faktori inhibiitori toime</w:t>
      </w:r>
      <w:r w:rsidR="00D620FC" w:rsidRPr="00857B65">
        <w:rPr>
          <w:color w:val="000000"/>
          <w:szCs w:val="22"/>
          <w:lang w:val="et-EE"/>
        </w:rPr>
        <w:t>t</w:t>
      </w:r>
      <w:r w:rsidR="009D1303" w:rsidRPr="00857B65">
        <w:rPr>
          <w:color w:val="000000"/>
          <w:szCs w:val="22"/>
          <w:lang w:val="et-EE"/>
        </w:rPr>
        <w:t xml:space="preserve"> neutraliseeriva aine (alfaandeksaneet) manustami</w:t>
      </w:r>
      <w:r w:rsidR="00D620FC" w:rsidRPr="00857B65">
        <w:rPr>
          <w:color w:val="000000"/>
          <w:szCs w:val="22"/>
          <w:lang w:val="et-EE"/>
        </w:rPr>
        <w:t>st</w:t>
      </w:r>
      <w:r w:rsidR="009D1303" w:rsidRPr="00857B65">
        <w:rPr>
          <w:color w:val="000000"/>
          <w:szCs w:val="22"/>
          <w:lang w:val="et-EE"/>
        </w:rPr>
        <w:t xml:space="preserve">, mis on rivaroksabaani </w:t>
      </w:r>
      <w:r w:rsidR="001E6C84" w:rsidRPr="00857B65">
        <w:rPr>
          <w:color w:val="000000"/>
          <w:szCs w:val="22"/>
          <w:lang w:val="et-EE"/>
        </w:rPr>
        <w:t xml:space="preserve">farmakodünaamilise toime </w:t>
      </w:r>
      <w:r w:rsidR="009D1303" w:rsidRPr="00857B65">
        <w:rPr>
          <w:color w:val="000000"/>
          <w:szCs w:val="22"/>
          <w:lang w:val="et-EE"/>
        </w:rPr>
        <w:t xml:space="preserve">suhtes antagonistlik või </w:t>
      </w:r>
      <w:r w:rsidRPr="00857B65">
        <w:rPr>
          <w:color w:val="000000"/>
          <w:szCs w:val="22"/>
          <w:lang w:val="et-EE"/>
        </w:rPr>
        <w:t>spetsiifilise prokoagulantse aine, nt protrombiinikompleksi kontsentraadi (PCC), aktiveeritud protrombiinikompleksi kontsentraadi (APCC) või rekombinantse VIIa</w:t>
      </w:r>
      <w:r w:rsidR="00403949">
        <w:rPr>
          <w:color w:val="000000"/>
          <w:szCs w:val="22"/>
          <w:lang w:val="et-EE"/>
        </w:rPr>
        <w:t> faktori</w:t>
      </w:r>
      <w:r w:rsidRPr="00857B65">
        <w:rPr>
          <w:color w:val="000000"/>
          <w:szCs w:val="22"/>
          <w:lang w:val="et-EE"/>
        </w:rPr>
        <w:t xml:space="preserve"> (r-FVIIa) manustamist. Nende </w:t>
      </w:r>
      <w:r w:rsidR="000805AC" w:rsidRPr="00857B65">
        <w:rPr>
          <w:color w:val="000000"/>
          <w:szCs w:val="22"/>
          <w:lang w:val="et-EE"/>
        </w:rPr>
        <w:t xml:space="preserve">ravimpreparaatide </w:t>
      </w:r>
      <w:r w:rsidRPr="00857B65">
        <w:rPr>
          <w:color w:val="000000"/>
          <w:szCs w:val="22"/>
          <w:lang w:val="et-EE"/>
        </w:rPr>
        <w:t>kasutamise kliiniline kogemus rivaroksabaani saavatel patsientidel on käesoleval hetkel siiski väga piiratud. Soovitus põhineb ka piiratud mittekliinilistel andmetel. Tuleb kaaluda rekombinantse VIIa</w:t>
      </w:r>
      <w:r w:rsidR="00403949">
        <w:rPr>
          <w:color w:val="000000"/>
          <w:szCs w:val="22"/>
          <w:lang w:val="et-EE"/>
        </w:rPr>
        <w:t> faktori</w:t>
      </w:r>
      <w:r w:rsidRPr="00857B65">
        <w:rPr>
          <w:color w:val="000000"/>
          <w:szCs w:val="22"/>
          <w:lang w:val="et-EE"/>
        </w:rPr>
        <w:t xml:space="preserve"> annuse muutmist ja tiitrimist olenevalt verejooksu paranemisest.</w:t>
      </w:r>
      <w:r w:rsidR="000B1EB3" w:rsidRPr="00857B65">
        <w:rPr>
          <w:color w:val="000000"/>
          <w:szCs w:val="22"/>
          <w:lang w:val="et-EE"/>
        </w:rPr>
        <w:t xml:space="preserve"> Suurte verejooksude </w:t>
      </w:r>
      <w:r w:rsidR="00C63DF5" w:rsidRPr="00857B65">
        <w:rPr>
          <w:color w:val="000000"/>
          <w:szCs w:val="22"/>
          <w:lang w:val="et-EE"/>
        </w:rPr>
        <w:t>puhul</w:t>
      </w:r>
      <w:r w:rsidR="000B1EB3" w:rsidRPr="00857B65">
        <w:rPr>
          <w:color w:val="000000"/>
          <w:szCs w:val="22"/>
          <w:lang w:val="et-EE"/>
        </w:rPr>
        <w:t xml:space="preserve"> tuleb </w:t>
      </w:r>
      <w:r w:rsidR="00C63DF5" w:rsidRPr="00857B65">
        <w:rPr>
          <w:color w:val="000000"/>
          <w:szCs w:val="22"/>
          <w:lang w:val="et-EE"/>
        </w:rPr>
        <w:t xml:space="preserve">võimalusel (spetsialisti olemasolu korral) </w:t>
      </w:r>
      <w:r w:rsidR="000B1EB3" w:rsidRPr="00857B65">
        <w:rPr>
          <w:color w:val="000000"/>
          <w:szCs w:val="22"/>
          <w:lang w:val="et-EE"/>
        </w:rPr>
        <w:t xml:space="preserve">kaaluda konsulteerimist koagulatsioonialase </w:t>
      </w:r>
      <w:r w:rsidR="00C63DF5" w:rsidRPr="00857B65">
        <w:rPr>
          <w:color w:val="000000"/>
          <w:szCs w:val="22"/>
          <w:lang w:val="et-EE"/>
        </w:rPr>
        <w:t>eksperdiga</w:t>
      </w:r>
      <w:r w:rsidR="0038118E" w:rsidRPr="00857B65">
        <w:rPr>
          <w:color w:val="000000"/>
          <w:szCs w:val="22"/>
          <w:lang w:val="et-EE"/>
        </w:rPr>
        <w:t xml:space="preserve"> (vt lõik 5.1)</w:t>
      </w:r>
      <w:r w:rsidR="000B1EB3" w:rsidRPr="00857B65">
        <w:rPr>
          <w:color w:val="000000"/>
          <w:szCs w:val="22"/>
          <w:lang w:val="et-EE"/>
        </w:rPr>
        <w:t>.</w:t>
      </w:r>
    </w:p>
    <w:p w14:paraId="55961007" w14:textId="77777777" w:rsidR="00D12F34" w:rsidRPr="00857B65" w:rsidRDefault="00D12F34" w:rsidP="00257748">
      <w:pPr>
        <w:spacing w:line="240" w:lineRule="auto"/>
        <w:rPr>
          <w:color w:val="000000"/>
          <w:szCs w:val="22"/>
          <w:lang w:val="et-EE"/>
        </w:rPr>
      </w:pPr>
    </w:p>
    <w:p w14:paraId="78F1C716" w14:textId="77777777" w:rsidR="00D12F34" w:rsidRPr="00857B65" w:rsidRDefault="00D12F34" w:rsidP="00257748">
      <w:pPr>
        <w:spacing w:line="240" w:lineRule="auto"/>
        <w:rPr>
          <w:color w:val="000000"/>
          <w:szCs w:val="22"/>
          <w:lang w:val="et-EE"/>
        </w:rPr>
      </w:pPr>
      <w:r w:rsidRPr="00857B65">
        <w:rPr>
          <w:color w:val="000000"/>
          <w:szCs w:val="22"/>
          <w:lang w:val="et-EE"/>
        </w:rPr>
        <w:t>Protamiinsulfaat ja K</w:t>
      </w:r>
      <w:r w:rsidR="00D85647" w:rsidRPr="00857B65">
        <w:rPr>
          <w:color w:val="000000"/>
          <w:szCs w:val="22"/>
          <w:lang w:val="et-EE"/>
        </w:rPr>
        <w:noBreakHyphen/>
      </w:r>
      <w:r w:rsidRPr="00857B65">
        <w:rPr>
          <w:color w:val="000000"/>
          <w:szCs w:val="22"/>
          <w:lang w:val="et-EE"/>
        </w:rPr>
        <w:t>vitamiin ei mõjuta eeldatavasti rivaroksabaani antikoagulantset toimet.</w:t>
      </w:r>
    </w:p>
    <w:p w14:paraId="6E6FA26E" w14:textId="77777777" w:rsidR="00D12F34" w:rsidRPr="00857B65" w:rsidRDefault="00580536" w:rsidP="00257748">
      <w:pPr>
        <w:spacing w:line="240" w:lineRule="auto"/>
        <w:rPr>
          <w:color w:val="000000"/>
          <w:szCs w:val="22"/>
          <w:lang w:val="et-EE"/>
        </w:rPr>
      </w:pPr>
      <w:r w:rsidRPr="00857B65">
        <w:rPr>
          <w:color w:val="000000"/>
          <w:szCs w:val="22"/>
          <w:lang w:val="et-EE"/>
        </w:rPr>
        <w:t>T</w:t>
      </w:r>
      <w:r w:rsidR="00D12F34" w:rsidRPr="00857B65">
        <w:rPr>
          <w:szCs w:val="22"/>
          <w:lang w:val="et-EE"/>
        </w:rPr>
        <w:t>raneksaamhap</w:t>
      </w:r>
      <w:r w:rsidR="00C920F9" w:rsidRPr="00857B65">
        <w:rPr>
          <w:szCs w:val="22"/>
          <w:lang w:val="et-EE"/>
        </w:rPr>
        <w:t>p</w:t>
      </w:r>
      <w:r w:rsidR="00D12F34" w:rsidRPr="00857B65">
        <w:rPr>
          <w:szCs w:val="22"/>
          <w:lang w:val="et-EE"/>
        </w:rPr>
        <w:t xml:space="preserve">e </w:t>
      </w:r>
      <w:r w:rsidR="00D12F34" w:rsidRPr="00857B65">
        <w:rPr>
          <w:color w:val="000000"/>
          <w:szCs w:val="22"/>
          <w:lang w:val="et-EE"/>
        </w:rPr>
        <w:t xml:space="preserve">kasutamise kogemus rivaroksabaani saavatel patsientidel </w:t>
      </w:r>
      <w:r w:rsidR="00856888" w:rsidRPr="00857B65">
        <w:rPr>
          <w:color w:val="000000"/>
          <w:szCs w:val="22"/>
          <w:lang w:val="et-EE"/>
        </w:rPr>
        <w:t>on piiratud</w:t>
      </w:r>
      <w:r w:rsidR="00E4799D" w:rsidRPr="00857B65">
        <w:rPr>
          <w:color w:val="000000"/>
          <w:szCs w:val="22"/>
          <w:lang w:val="et-EE"/>
        </w:rPr>
        <w:t>.</w:t>
      </w:r>
      <w:r w:rsidR="00856888" w:rsidRPr="00857B65">
        <w:rPr>
          <w:color w:val="000000"/>
          <w:szCs w:val="22"/>
          <w:lang w:val="et-EE"/>
        </w:rPr>
        <w:t xml:space="preserve"> </w:t>
      </w:r>
      <w:r w:rsidR="00E4799D" w:rsidRPr="00857B65">
        <w:rPr>
          <w:color w:val="000000"/>
          <w:szCs w:val="22"/>
          <w:lang w:val="et-EE"/>
        </w:rPr>
        <w:t>K</w:t>
      </w:r>
      <w:r w:rsidR="00C65014" w:rsidRPr="00857B65">
        <w:rPr>
          <w:color w:val="000000"/>
          <w:szCs w:val="22"/>
          <w:lang w:val="et-EE"/>
        </w:rPr>
        <w:t xml:space="preserve">ogemus </w:t>
      </w:r>
      <w:r w:rsidR="00D12F34" w:rsidRPr="00857B65">
        <w:rPr>
          <w:color w:val="000000"/>
          <w:szCs w:val="22"/>
          <w:lang w:val="et-EE"/>
        </w:rPr>
        <w:t>puudub</w:t>
      </w:r>
      <w:r w:rsidR="00856888" w:rsidRPr="00857B65">
        <w:rPr>
          <w:szCs w:val="22"/>
          <w:lang w:val="et-EE"/>
        </w:rPr>
        <w:t xml:space="preserve"> aminokapronhappe ja aprotiniini </w:t>
      </w:r>
      <w:r w:rsidR="00E4799D" w:rsidRPr="00857B65">
        <w:rPr>
          <w:szCs w:val="22"/>
          <w:lang w:val="et-EE"/>
        </w:rPr>
        <w:t xml:space="preserve">rivaroksabaaniga </w:t>
      </w:r>
      <w:r w:rsidR="00C65014" w:rsidRPr="00857B65">
        <w:rPr>
          <w:szCs w:val="22"/>
          <w:lang w:val="et-EE"/>
        </w:rPr>
        <w:t xml:space="preserve">samaaegse kasutamise </w:t>
      </w:r>
      <w:r w:rsidR="00856888" w:rsidRPr="00857B65">
        <w:rPr>
          <w:szCs w:val="22"/>
          <w:lang w:val="et-EE"/>
        </w:rPr>
        <w:t>kohta</w:t>
      </w:r>
      <w:r w:rsidR="00D12F34" w:rsidRPr="00857B65">
        <w:rPr>
          <w:color w:val="000000"/>
          <w:szCs w:val="22"/>
          <w:lang w:val="et-EE"/>
        </w:rPr>
        <w:t>. Puudub teaduslik põhjendus süsteemse hemostaatikumi desmopressiin</w:t>
      </w:r>
      <w:r w:rsidR="00EB61B8" w:rsidRPr="00857B65">
        <w:rPr>
          <w:color w:val="000000"/>
          <w:szCs w:val="22"/>
          <w:lang w:val="et-EE"/>
        </w:rPr>
        <w:t>i</w:t>
      </w:r>
      <w:r w:rsidR="00D12F34" w:rsidRPr="00857B65">
        <w:rPr>
          <w:color w:val="000000"/>
          <w:szCs w:val="22"/>
          <w:lang w:val="et-EE"/>
        </w:rPr>
        <w:t xml:space="preserve"> kasu kohta ja kogemus </w:t>
      </w:r>
      <w:r w:rsidR="00233DDA" w:rsidRPr="00857B65">
        <w:rPr>
          <w:color w:val="000000"/>
          <w:szCs w:val="22"/>
          <w:lang w:val="et-EE"/>
        </w:rPr>
        <w:t xml:space="preserve">selle </w:t>
      </w:r>
      <w:r w:rsidR="00D12F34" w:rsidRPr="00857B65">
        <w:rPr>
          <w:color w:val="000000"/>
          <w:szCs w:val="22"/>
          <w:lang w:val="et-EE"/>
        </w:rPr>
        <w:t>kasutamisest rivaroksabaani saavatel inimestel. Tõenäoliselt ei ole rivaroksabaan dialüüsitav, kuna seondub ulatuslikult plasmavalkudega.</w:t>
      </w:r>
    </w:p>
    <w:p w14:paraId="4BB75783" w14:textId="77777777" w:rsidR="00D12F34" w:rsidRPr="00857B65" w:rsidRDefault="00D12F34" w:rsidP="00257748">
      <w:pPr>
        <w:spacing w:line="240" w:lineRule="auto"/>
        <w:rPr>
          <w:color w:val="000000"/>
          <w:szCs w:val="22"/>
          <w:lang w:val="et-EE"/>
        </w:rPr>
      </w:pPr>
    </w:p>
    <w:p w14:paraId="53A518AD" w14:textId="77777777" w:rsidR="00D12F34" w:rsidRPr="00857B65" w:rsidRDefault="00D12F34" w:rsidP="00257748">
      <w:pPr>
        <w:spacing w:line="240" w:lineRule="auto"/>
        <w:rPr>
          <w:color w:val="000000"/>
          <w:szCs w:val="22"/>
          <w:lang w:val="et-EE"/>
        </w:rPr>
      </w:pPr>
    </w:p>
    <w:p w14:paraId="7FB087C0"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5</w:t>
      </w:r>
      <w:r w:rsidRPr="00857B65">
        <w:rPr>
          <w:b/>
          <w:color w:val="000000"/>
          <w:szCs w:val="22"/>
          <w:lang w:val="et-EE"/>
        </w:rPr>
        <w:tab/>
        <w:t>FARMAKOLOOGILISED OMADUSED</w:t>
      </w:r>
    </w:p>
    <w:p w14:paraId="3254C7F6" w14:textId="77777777" w:rsidR="00D12F34" w:rsidRPr="00857B65" w:rsidRDefault="00D12F34" w:rsidP="00257748">
      <w:pPr>
        <w:keepNext/>
        <w:spacing w:line="240" w:lineRule="auto"/>
        <w:rPr>
          <w:color w:val="000000"/>
          <w:szCs w:val="22"/>
          <w:lang w:val="et-EE"/>
        </w:rPr>
      </w:pPr>
    </w:p>
    <w:p w14:paraId="798801E7"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5.1</w:t>
      </w:r>
      <w:r w:rsidRPr="00857B65">
        <w:rPr>
          <w:b/>
          <w:color w:val="000000"/>
          <w:szCs w:val="22"/>
          <w:lang w:val="et-EE"/>
        </w:rPr>
        <w:tab/>
        <w:t>Farmakodünaamilised omadused</w:t>
      </w:r>
    </w:p>
    <w:p w14:paraId="71BDFD71" w14:textId="77777777" w:rsidR="00D12F34" w:rsidRPr="00857B65" w:rsidRDefault="00D12F34" w:rsidP="00257748">
      <w:pPr>
        <w:keepNext/>
        <w:spacing w:line="240" w:lineRule="auto"/>
        <w:rPr>
          <w:color w:val="000000"/>
          <w:szCs w:val="22"/>
          <w:lang w:val="et-EE"/>
        </w:rPr>
      </w:pPr>
    </w:p>
    <w:p w14:paraId="20B0C214" w14:textId="77777777" w:rsidR="00D12F34" w:rsidRPr="00857B65" w:rsidRDefault="00D12F34" w:rsidP="00257748">
      <w:pPr>
        <w:spacing w:line="240" w:lineRule="auto"/>
        <w:rPr>
          <w:color w:val="000000"/>
          <w:szCs w:val="22"/>
          <w:lang w:val="et-EE"/>
        </w:rPr>
      </w:pPr>
      <w:r w:rsidRPr="00857B65">
        <w:rPr>
          <w:color w:val="000000"/>
          <w:szCs w:val="22"/>
          <w:lang w:val="et-EE"/>
        </w:rPr>
        <w:t xml:space="preserve">Farmakoterapeutiline rühm: </w:t>
      </w:r>
      <w:r w:rsidR="003834ED" w:rsidRPr="00857B65">
        <w:rPr>
          <w:color w:val="000000"/>
          <w:szCs w:val="22"/>
          <w:lang w:val="et-EE"/>
        </w:rPr>
        <w:t xml:space="preserve">tromboosivastased ained, </w:t>
      </w:r>
      <w:r w:rsidRPr="00857B65">
        <w:rPr>
          <w:color w:val="000000"/>
          <w:szCs w:val="22"/>
          <w:lang w:val="et-EE"/>
        </w:rPr>
        <w:t>otsesed Xa faktori inhibiitorid, ATC-kood: B01AF01.</w:t>
      </w:r>
    </w:p>
    <w:p w14:paraId="38122DA4" w14:textId="77777777" w:rsidR="00D12F34" w:rsidRPr="00857B65" w:rsidRDefault="00D12F34" w:rsidP="00257748">
      <w:pPr>
        <w:spacing w:line="240" w:lineRule="auto"/>
        <w:rPr>
          <w:color w:val="000000"/>
          <w:szCs w:val="22"/>
          <w:lang w:val="et-EE"/>
        </w:rPr>
      </w:pPr>
    </w:p>
    <w:p w14:paraId="2C6DC525"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Toimemehhanism</w:t>
      </w:r>
    </w:p>
    <w:p w14:paraId="0A30EABF" w14:textId="77777777" w:rsidR="00DF0BCE" w:rsidRPr="00857B65" w:rsidRDefault="00DF0BCE" w:rsidP="00257748">
      <w:pPr>
        <w:keepNext/>
        <w:spacing w:line="240" w:lineRule="auto"/>
        <w:rPr>
          <w:b/>
          <w:color w:val="000000"/>
          <w:szCs w:val="22"/>
          <w:u w:val="single"/>
          <w:lang w:val="et-EE"/>
        </w:rPr>
      </w:pPr>
    </w:p>
    <w:p w14:paraId="11AA4DBF" w14:textId="77777777" w:rsidR="00D12F34" w:rsidRPr="00857B65" w:rsidRDefault="00D12F34" w:rsidP="00257748">
      <w:pPr>
        <w:rPr>
          <w:szCs w:val="22"/>
          <w:lang w:val="et-EE"/>
        </w:rPr>
      </w:pPr>
      <w:r w:rsidRPr="00857B65">
        <w:rPr>
          <w:color w:val="000000"/>
          <w:szCs w:val="22"/>
          <w:lang w:val="et-EE"/>
        </w:rPr>
        <w:t>Rivaroksabaan on väga selektiivne</w:t>
      </w:r>
      <w:r w:rsidR="00403949">
        <w:rPr>
          <w:color w:val="000000"/>
          <w:szCs w:val="22"/>
          <w:lang w:val="et-EE"/>
        </w:rPr>
        <w:t xml:space="preserve"> </w:t>
      </w:r>
      <w:r w:rsidRPr="00857B65">
        <w:rPr>
          <w:color w:val="000000"/>
          <w:szCs w:val="22"/>
          <w:lang w:val="et-EE"/>
        </w:rPr>
        <w:t>Xa</w:t>
      </w:r>
      <w:r w:rsidR="00403949">
        <w:rPr>
          <w:color w:val="000000"/>
          <w:szCs w:val="22"/>
          <w:lang w:val="et-EE"/>
        </w:rPr>
        <w:t> </w:t>
      </w:r>
      <w:r w:rsidR="00403949" w:rsidRPr="00857B65">
        <w:rPr>
          <w:color w:val="000000"/>
          <w:szCs w:val="22"/>
          <w:lang w:val="et-EE"/>
        </w:rPr>
        <w:t>faktori</w:t>
      </w:r>
      <w:r w:rsidRPr="00857B65">
        <w:rPr>
          <w:color w:val="000000"/>
          <w:szCs w:val="22"/>
          <w:lang w:val="et-EE"/>
        </w:rPr>
        <w:t xml:space="preserve"> otsene inhibiitor suukaudse biosaadavusega. Xa</w:t>
      </w:r>
      <w:r w:rsidR="00403949" w:rsidRPr="00403949">
        <w:rPr>
          <w:color w:val="000000"/>
          <w:szCs w:val="22"/>
          <w:lang w:val="et-EE"/>
        </w:rPr>
        <w:t xml:space="preserve"> </w:t>
      </w:r>
      <w:r w:rsidR="00403949" w:rsidRPr="00857B65">
        <w:rPr>
          <w:color w:val="000000"/>
          <w:szCs w:val="22"/>
          <w:lang w:val="et-EE"/>
        </w:rPr>
        <w:t>faktori</w:t>
      </w:r>
      <w:r w:rsidRPr="00857B65">
        <w:rPr>
          <w:color w:val="000000"/>
          <w:szCs w:val="22"/>
          <w:lang w:val="et-EE"/>
        </w:rPr>
        <w:t xml:space="preserve"> inhibeerimine katkestab verehüübimiskaskaadi sisemised ja välimised teed, inhibeerides nii trombiini moodustumist kui ka trombide tekkimist. Rivaroksabaan ei inhibeeri trombiini (aktiveeritud faktor II) ega avalda tõestatud toimet trombotsüütidele.</w:t>
      </w:r>
    </w:p>
    <w:p w14:paraId="4D75603E" w14:textId="77777777" w:rsidR="00D12F34" w:rsidRPr="00857B65" w:rsidRDefault="00D12F34" w:rsidP="00257748">
      <w:pPr>
        <w:rPr>
          <w:color w:val="000000"/>
          <w:szCs w:val="22"/>
          <w:lang w:val="et-EE"/>
        </w:rPr>
      </w:pPr>
    </w:p>
    <w:p w14:paraId="2AFA0BC8" w14:textId="77777777" w:rsidR="00D12F34" w:rsidRPr="00857B65" w:rsidRDefault="00D12F34" w:rsidP="00257748">
      <w:pPr>
        <w:keepNext/>
        <w:rPr>
          <w:szCs w:val="22"/>
          <w:u w:val="single"/>
          <w:lang w:val="et-EE"/>
        </w:rPr>
      </w:pPr>
      <w:r w:rsidRPr="00857B65">
        <w:rPr>
          <w:szCs w:val="22"/>
          <w:u w:val="single"/>
          <w:lang w:val="et-EE"/>
        </w:rPr>
        <w:t>Farmakodünaamilised toimed</w:t>
      </w:r>
    </w:p>
    <w:p w14:paraId="55A2C8A7" w14:textId="77777777" w:rsidR="00DF0BCE" w:rsidRPr="00857B65" w:rsidRDefault="00DF0BCE" w:rsidP="00257748">
      <w:pPr>
        <w:keepNext/>
        <w:rPr>
          <w:szCs w:val="22"/>
          <w:u w:val="single"/>
          <w:lang w:val="et-EE"/>
        </w:rPr>
      </w:pPr>
    </w:p>
    <w:p w14:paraId="60F89611" w14:textId="77777777" w:rsidR="00D12F34" w:rsidRPr="00857B65" w:rsidRDefault="00D12F34" w:rsidP="00257748">
      <w:pPr>
        <w:rPr>
          <w:rFonts w:eastAsia="PMingLiU"/>
          <w:color w:val="000000"/>
          <w:szCs w:val="22"/>
          <w:lang w:val="et-EE"/>
        </w:rPr>
      </w:pPr>
      <w:r w:rsidRPr="00857B65">
        <w:rPr>
          <w:rFonts w:eastAsia="PMingLiU"/>
          <w:color w:val="000000"/>
          <w:szCs w:val="22"/>
          <w:lang w:val="et-EE"/>
        </w:rPr>
        <w:t>Inimestel täheldati Xa</w:t>
      </w:r>
      <w:r w:rsidR="004D3DA1">
        <w:rPr>
          <w:color w:val="000000"/>
          <w:szCs w:val="22"/>
          <w:lang w:val="et-EE"/>
        </w:rPr>
        <w:t> </w:t>
      </w:r>
      <w:r w:rsidR="004D3DA1" w:rsidRPr="00857B65">
        <w:rPr>
          <w:color w:val="000000"/>
          <w:szCs w:val="22"/>
          <w:lang w:val="et-EE"/>
        </w:rPr>
        <w:t>faktori</w:t>
      </w:r>
      <w:r w:rsidRPr="00857B65">
        <w:rPr>
          <w:rFonts w:eastAsia="PMingLiU"/>
          <w:color w:val="000000"/>
          <w:szCs w:val="22"/>
          <w:lang w:val="et-EE"/>
        </w:rPr>
        <w:t xml:space="preserve"> aktiivsuse annusest sõltuvat inhibeerimist. Rivaroksabaan mõjutab protrombiiniaega (PT) sõltuvalt annusest ja on tihedalt seotud kontsentratsiooni tasemetega plasmas (r-väärtus on 0,98), kui analüüsimisel kasutatakse Neoplastini. Muud reaktiivid annaksid teised tulemused. PT lugem tuleb võtta sekundites, sest INR on kalibr</w:t>
      </w:r>
      <w:r w:rsidR="0099260B" w:rsidRPr="00857B65">
        <w:rPr>
          <w:rFonts w:eastAsia="PMingLiU"/>
          <w:color w:val="000000"/>
          <w:szCs w:val="22"/>
          <w:lang w:val="et-EE"/>
        </w:rPr>
        <w:t>eeri</w:t>
      </w:r>
      <w:r w:rsidRPr="00857B65">
        <w:rPr>
          <w:rFonts w:eastAsia="PMingLiU"/>
          <w:color w:val="000000"/>
          <w:szCs w:val="22"/>
          <w:lang w:val="et-EE"/>
        </w:rPr>
        <w:t>tud ja valideeritud ainult kumariinide jaoks ning seda ei saa kasutada ühegi teise antikoagulandi jaoks.</w:t>
      </w:r>
    </w:p>
    <w:p w14:paraId="3BA1FD7E" w14:textId="77777777" w:rsidR="00B664ED" w:rsidRPr="00857B65" w:rsidRDefault="00B664ED" w:rsidP="00257748">
      <w:pPr>
        <w:rPr>
          <w:rFonts w:eastAsia="PMingLiU"/>
          <w:color w:val="000000"/>
          <w:szCs w:val="22"/>
          <w:lang w:val="et-EE"/>
        </w:rPr>
      </w:pPr>
      <w:r w:rsidRPr="00857B65">
        <w:rPr>
          <w:rFonts w:eastAsia="PMingLiU"/>
          <w:color w:val="000000"/>
          <w:szCs w:val="22"/>
          <w:lang w:val="et-EE"/>
        </w:rPr>
        <w:t xml:space="preserve">Kliinilise farmakoloogia uuringus rivaroksabaani </w:t>
      </w:r>
      <w:r w:rsidR="00257D4B" w:rsidRPr="00857B65">
        <w:rPr>
          <w:rFonts w:eastAsia="PMingLiU"/>
          <w:color w:val="000000"/>
          <w:szCs w:val="22"/>
          <w:lang w:val="et-EE"/>
        </w:rPr>
        <w:t>antikoagulantse toime elimineerimise</w:t>
      </w:r>
      <w:r w:rsidRPr="00857B65">
        <w:rPr>
          <w:rFonts w:eastAsia="PMingLiU"/>
          <w:color w:val="000000"/>
          <w:szCs w:val="22"/>
          <w:lang w:val="et-EE"/>
        </w:rPr>
        <w:t xml:space="preserve"> kohta hinnati tervetel täiskasvanutel (n</w:t>
      </w:r>
      <w:r w:rsidR="00A12E1F" w:rsidRPr="00857B65">
        <w:rPr>
          <w:rFonts w:eastAsia="PMingLiU"/>
          <w:color w:val="000000"/>
          <w:szCs w:val="22"/>
          <w:lang w:val="et-EE"/>
        </w:rPr>
        <w:t> </w:t>
      </w:r>
      <w:r w:rsidRPr="00857B65">
        <w:rPr>
          <w:rFonts w:eastAsia="PMingLiU"/>
          <w:color w:val="000000"/>
          <w:szCs w:val="22"/>
          <w:lang w:val="et-EE"/>
        </w:rPr>
        <w:t>=</w:t>
      </w:r>
      <w:r w:rsidR="00A12E1F" w:rsidRPr="00857B65">
        <w:rPr>
          <w:rFonts w:eastAsia="PMingLiU"/>
          <w:color w:val="000000"/>
          <w:szCs w:val="22"/>
          <w:lang w:val="et-EE"/>
        </w:rPr>
        <w:t> </w:t>
      </w:r>
      <w:r w:rsidRPr="00857B65">
        <w:rPr>
          <w:rFonts w:eastAsia="PMingLiU"/>
          <w:color w:val="000000"/>
          <w:szCs w:val="22"/>
          <w:lang w:val="et-EE"/>
        </w:rPr>
        <w:t xml:space="preserve">22) kahte tüüpi </w:t>
      </w:r>
      <w:r w:rsidRPr="00857B65">
        <w:rPr>
          <w:color w:val="000000"/>
          <w:szCs w:val="22"/>
          <w:lang w:val="et-EE"/>
        </w:rPr>
        <w:t>protrombiinikompleksi kontsentraadi (PCC) (3-faktori</w:t>
      </w:r>
      <w:r w:rsidR="00B72B19" w:rsidRPr="00857B65">
        <w:rPr>
          <w:color w:val="000000"/>
          <w:szCs w:val="22"/>
          <w:lang w:val="et-EE"/>
        </w:rPr>
        <w:t>lin</w:t>
      </w:r>
      <w:r w:rsidRPr="00857B65">
        <w:rPr>
          <w:color w:val="000000"/>
          <w:szCs w:val="22"/>
          <w:lang w:val="et-EE"/>
        </w:rPr>
        <w:t>e PCC: II, IX</w:t>
      </w:r>
      <w:r w:rsidR="00870373" w:rsidRPr="00857B65">
        <w:rPr>
          <w:color w:val="000000"/>
          <w:szCs w:val="22"/>
          <w:lang w:val="et-EE"/>
        </w:rPr>
        <w:t>,</w:t>
      </w:r>
      <w:r w:rsidRPr="00857B65">
        <w:rPr>
          <w:color w:val="000000"/>
          <w:szCs w:val="22"/>
          <w:lang w:val="et-EE"/>
        </w:rPr>
        <w:t xml:space="preserve"> X </w:t>
      </w:r>
      <w:r w:rsidR="00233DDA" w:rsidRPr="00857B65">
        <w:rPr>
          <w:color w:val="000000"/>
          <w:szCs w:val="22"/>
          <w:lang w:val="et-EE"/>
        </w:rPr>
        <w:t xml:space="preserve">faktor </w:t>
      </w:r>
      <w:r w:rsidRPr="00857B65">
        <w:rPr>
          <w:color w:val="000000"/>
          <w:szCs w:val="22"/>
          <w:lang w:val="et-EE"/>
        </w:rPr>
        <w:t>ja 4-fa</w:t>
      </w:r>
      <w:r w:rsidR="00B72B19" w:rsidRPr="00857B65">
        <w:rPr>
          <w:color w:val="000000"/>
          <w:szCs w:val="22"/>
          <w:lang w:val="et-EE"/>
        </w:rPr>
        <w:t>ktorilin</w:t>
      </w:r>
      <w:r w:rsidRPr="00857B65">
        <w:rPr>
          <w:color w:val="000000"/>
          <w:szCs w:val="22"/>
          <w:lang w:val="et-EE"/>
        </w:rPr>
        <w:t>e PCC: II, VII, IX</w:t>
      </w:r>
      <w:r w:rsidR="00870373" w:rsidRPr="00857B65">
        <w:rPr>
          <w:color w:val="000000"/>
          <w:szCs w:val="22"/>
          <w:lang w:val="et-EE"/>
        </w:rPr>
        <w:t>,</w:t>
      </w:r>
      <w:r w:rsidRPr="00857B65">
        <w:rPr>
          <w:color w:val="000000"/>
          <w:szCs w:val="22"/>
          <w:lang w:val="et-EE"/>
        </w:rPr>
        <w:t xml:space="preserve"> X</w:t>
      </w:r>
      <w:r w:rsidR="00233DDA" w:rsidRPr="00857B65">
        <w:rPr>
          <w:color w:val="000000"/>
          <w:szCs w:val="22"/>
          <w:lang w:val="et-EE"/>
        </w:rPr>
        <w:t xml:space="preserve"> faktor</w:t>
      </w:r>
      <w:r w:rsidRPr="00857B65">
        <w:rPr>
          <w:color w:val="000000"/>
          <w:szCs w:val="22"/>
          <w:lang w:val="et-EE"/>
        </w:rPr>
        <w:t>) üksikannuse (50</w:t>
      </w:r>
      <w:r w:rsidR="000D0F3E" w:rsidRPr="00857B65">
        <w:rPr>
          <w:color w:val="000000"/>
          <w:szCs w:val="22"/>
          <w:lang w:val="et-EE"/>
        </w:rPr>
        <w:t> </w:t>
      </w:r>
      <w:r w:rsidRPr="00857B65">
        <w:rPr>
          <w:color w:val="000000"/>
          <w:szCs w:val="22"/>
          <w:lang w:val="et-EE"/>
        </w:rPr>
        <w:t xml:space="preserve">RÜ/kg) </w:t>
      </w:r>
      <w:r w:rsidR="007368E4" w:rsidRPr="00857B65">
        <w:rPr>
          <w:color w:val="000000"/>
          <w:szCs w:val="22"/>
          <w:lang w:val="et-EE"/>
        </w:rPr>
        <w:t xml:space="preserve">manustamisel esinevaid </w:t>
      </w:r>
      <w:r w:rsidRPr="00857B65">
        <w:rPr>
          <w:color w:val="000000"/>
          <w:szCs w:val="22"/>
          <w:lang w:val="et-EE"/>
        </w:rPr>
        <w:t xml:space="preserve">toimeid. </w:t>
      </w:r>
      <w:r w:rsidR="00B72B19" w:rsidRPr="00857B65">
        <w:rPr>
          <w:color w:val="000000"/>
          <w:szCs w:val="22"/>
          <w:lang w:val="et-EE"/>
        </w:rPr>
        <w:t>3-faktoriline PCC vähendas keskmisi Neoplastin PT väärtusi 30</w:t>
      </w:r>
      <w:r w:rsidR="00195311" w:rsidRPr="00857B65">
        <w:rPr>
          <w:color w:val="000000"/>
          <w:szCs w:val="22"/>
          <w:lang w:val="et-EE"/>
        </w:rPr>
        <w:t> </w:t>
      </w:r>
      <w:r w:rsidR="00B72B19" w:rsidRPr="00857B65">
        <w:rPr>
          <w:color w:val="000000"/>
          <w:szCs w:val="22"/>
          <w:lang w:val="et-EE"/>
        </w:rPr>
        <w:t xml:space="preserve">minuti jooksul ligikaudu </w:t>
      </w:r>
      <w:r w:rsidR="00257D4B" w:rsidRPr="00857B65">
        <w:rPr>
          <w:color w:val="000000"/>
          <w:szCs w:val="22"/>
          <w:lang w:val="et-EE"/>
        </w:rPr>
        <w:t>1,0</w:t>
      </w:r>
      <w:r w:rsidR="00B72B19" w:rsidRPr="00857B65">
        <w:rPr>
          <w:color w:val="000000"/>
          <w:szCs w:val="22"/>
          <w:lang w:val="et-EE"/>
        </w:rPr>
        <w:t> sekundi võrra</w:t>
      </w:r>
      <w:r w:rsidR="00257D4B" w:rsidRPr="00857B65">
        <w:rPr>
          <w:color w:val="000000"/>
          <w:szCs w:val="22"/>
          <w:lang w:val="et-EE"/>
        </w:rPr>
        <w:t>;</w:t>
      </w:r>
      <w:r w:rsidR="00B72B19" w:rsidRPr="00857B65">
        <w:rPr>
          <w:color w:val="000000"/>
          <w:szCs w:val="22"/>
          <w:lang w:val="et-EE"/>
        </w:rPr>
        <w:t xml:space="preserve"> 4-faktorilise PCC puhul täheldati vähenemist ligikaudu </w:t>
      </w:r>
      <w:r w:rsidR="00B72B19" w:rsidRPr="00857B65">
        <w:rPr>
          <w:color w:val="000000"/>
          <w:szCs w:val="22"/>
          <w:lang w:val="et-EE"/>
        </w:rPr>
        <w:lastRenderedPageBreak/>
        <w:t xml:space="preserve">3,5 sekundi võrra. Samas oli 3-faktorilisel PCC-l suurem ja kiirem üldine toime endogeense trombiini </w:t>
      </w:r>
      <w:r w:rsidR="00257D4B" w:rsidRPr="00857B65">
        <w:rPr>
          <w:color w:val="000000"/>
          <w:szCs w:val="22"/>
          <w:lang w:val="et-EE"/>
        </w:rPr>
        <w:t>taas</w:t>
      </w:r>
      <w:r w:rsidR="00B72B19" w:rsidRPr="00857B65">
        <w:rPr>
          <w:color w:val="000000"/>
          <w:szCs w:val="22"/>
          <w:lang w:val="et-EE"/>
        </w:rPr>
        <w:t>tekkele, kui 4-faktorilise PCC puhul (vt lõik 4.9).</w:t>
      </w:r>
    </w:p>
    <w:p w14:paraId="50869327" w14:textId="77777777" w:rsidR="00D12F34" w:rsidRPr="00857B65" w:rsidRDefault="00D12F34" w:rsidP="00257748">
      <w:pPr>
        <w:rPr>
          <w:rFonts w:eastAsia="PMingLiU"/>
          <w:color w:val="000000"/>
          <w:szCs w:val="22"/>
          <w:lang w:val="et-EE"/>
        </w:rPr>
      </w:pPr>
      <w:r w:rsidRPr="00857B65">
        <w:rPr>
          <w:rFonts w:eastAsia="PMingLiU"/>
          <w:color w:val="000000"/>
          <w:szCs w:val="22"/>
          <w:lang w:val="et-EE"/>
        </w:rPr>
        <w:t xml:space="preserve">Aktiveeritud osaline </w:t>
      </w:r>
      <w:r w:rsidR="00B828DE" w:rsidRPr="00857B65">
        <w:rPr>
          <w:rFonts w:eastAsia="PMingLiU"/>
          <w:color w:val="000000"/>
          <w:szCs w:val="22"/>
          <w:lang w:val="et-EE"/>
        </w:rPr>
        <w:t xml:space="preserve">tromboplastiiniaeg </w:t>
      </w:r>
      <w:r w:rsidRPr="00857B65">
        <w:rPr>
          <w:rFonts w:eastAsia="PMingLiU"/>
          <w:color w:val="000000"/>
          <w:szCs w:val="22"/>
          <w:lang w:val="et-EE"/>
        </w:rPr>
        <w:t>(aPTT) ja HepTest pikenevad samuti annusest sõltuvalt. Siiski ei soovitata neid kasutada rivaroksabaani farmakodünaamilise toime hindamiseks. Rivaroksabaan</w:t>
      </w:r>
      <w:r w:rsidR="000928E6" w:rsidRPr="00857B65">
        <w:rPr>
          <w:rFonts w:eastAsia="PMingLiU"/>
          <w:color w:val="000000"/>
          <w:szCs w:val="22"/>
          <w:lang w:val="et-EE"/>
        </w:rPr>
        <w:t xml:space="preserve">iga </w:t>
      </w:r>
      <w:r w:rsidRPr="00857B65">
        <w:rPr>
          <w:rFonts w:eastAsia="PMingLiU"/>
          <w:color w:val="000000"/>
          <w:szCs w:val="22"/>
          <w:lang w:val="et-EE"/>
        </w:rPr>
        <w:t>ravi ajal puudub vajadus jälgida rutiinselt vere hüübimisnäitajaid, kuid kliinilise näidustuse korral saab rivaro</w:t>
      </w:r>
      <w:r w:rsidR="002D1DF7" w:rsidRPr="00857B65">
        <w:rPr>
          <w:rFonts w:eastAsia="PMingLiU"/>
          <w:color w:val="000000"/>
          <w:szCs w:val="22"/>
          <w:lang w:val="et-EE"/>
        </w:rPr>
        <w:t>ksabaani sisaldust määrata kali</w:t>
      </w:r>
      <w:r w:rsidRPr="00857B65">
        <w:rPr>
          <w:rFonts w:eastAsia="PMingLiU"/>
          <w:color w:val="000000"/>
          <w:szCs w:val="22"/>
          <w:lang w:val="et-EE"/>
        </w:rPr>
        <w:t>br</w:t>
      </w:r>
      <w:r w:rsidR="002D1DF7" w:rsidRPr="00857B65">
        <w:rPr>
          <w:rFonts w:eastAsia="PMingLiU"/>
          <w:color w:val="000000"/>
          <w:szCs w:val="22"/>
          <w:lang w:val="et-EE"/>
        </w:rPr>
        <w:t>eer</w:t>
      </w:r>
      <w:r w:rsidRPr="00857B65">
        <w:rPr>
          <w:rFonts w:eastAsia="PMingLiU"/>
          <w:color w:val="000000"/>
          <w:szCs w:val="22"/>
          <w:lang w:val="et-EE"/>
        </w:rPr>
        <w:t>itud kvantitatiivsete anti-faktor Xa analüüsidega (vt lõik 5.2).</w:t>
      </w:r>
    </w:p>
    <w:p w14:paraId="55C82AD7" w14:textId="77777777" w:rsidR="00D12F34" w:rsidRPr="00857B65" w:rsidRDefault="00D12F34" w:rsidP="00257748">
      <w:pPr>
        <w:rPr>
          <w:rFonts w:eastAsia="PMingLiU"/>
          <w:color w:val="000000"/>
          <w:szCs w:val="22"/>
          <w:lang w:val="et-EE"/>
        </w:rPr>
      </w:pPr>
    </w:p>
    <w:p w14:paraId="7B20549E" w14:textId="77777777" w:rsidR="00D12F34" w:rsidRPr="00857B65" w:rsidRDefault="00D12F34" w:rsidP="00257748">
      <w:pPr>
        <w:keepNext/>
        <w:rPr>
          <w:rFonts w:eastAsia="PMingLiU"/>
          <w:color w:val="000000"/>
          <w:szCs w:val="22"/>
          <w:u w:val="single"/>
          <w:lang w:val="et-EE"/>
        </w:rPr>
      </w:pPr>
      <w:r w:rsidRPr="00857B65">
        <w:rPr>
          <w:rFonts w:eastAsia="PMingLiU"/>
          <w:color w:val="000000"/>
          <w:szCs w:val="22"/>
          <w:u w:val="single"/>
          <w:lang w:val="et-EE"/>
        </w:rPr>
        <w:t>Kliiniline efektiivsus ja ohutus</w:t>
      </w:r>
    </w:p>
    <w:p w14:paraId="225B1B6D" w14:textId="77777777" w:rsidR="00B828DE" w:rsidRPr="00857B65" w:rsidRDefault="00B828DE" w:rsidP="00257748">
      <w:pPr>
        <w:keepNext/>
        <w:rPr>
          <w:rFonts w:eastAsia="PMingLiU"/>
          <w:color w:val="000000"/>
          <w:szCs w:val="22"/>
          <w:u w:val="single"/>
          <w:lang w:val="et-EE"/>
        </w:rPr>
      </w:pPr>
    </w:p>
    <w:p w14:paraId="1C37D8FA" w14:textId="77777777" w:rsidR="00695D34" w:rsidRPr="00857B65" w:rsidRDefault="00695D34" w:rsidP="0095742F">
      <w:pPr>
        <w:keepNext/>
        <w:rPr>
          <w:bCs/>
          <w:i/>
          <w:szCs w:val="22"/>
          <w:lang w:val="et-EE"/>
        </w:rPr>
      </w:pPr>
      <w:r w:rsidRPr="00857B65">
        <w:rPr>
          <w:bCs/>
          <w:i/>
          <w:szCs w:val="22"/>
          <w:lang w:val="et-EE"/>
        </w:rPr>
        <w:t>ÄKS</w:t>
      </w:r>
    </w:p>
    <w:p w14:paraId="258BA106" w14:textId="77777777" w:rsidR="00D12F34" w:rsidRPr="00857B65" w:rsidRDefault="00D12F34" w:rsidP="00257748">
      <w:pPr>
        <w:rPr>
          <w:szCs w:val="22"/>
          <w:lang w:val="et-EE"/>
        </w:rPr>
      </w:pPr>
      <w:r w:rsidRPr="00857B65">
        <w:rPr>
          <w:szCs w:val="22"/>
          <w:lang w:val="et-EE"/>
        </w:rPr>
        <w:t xml:space="preserve">Rivaroksabaani kliiniline programm oli ette nähtud </w:t>
      </w:r>
      <w:r w:rsidR="00823434" w:rsidRPr="00857B65">
        <w:rPr>
          <w:szCs w:val="22"/>
          <w:lang w:val="et-EE"/>
        </w:rPr>
        <w:t>rivaroksabaani</w:t>
      </w:r>
      <w:r w:rsidRPr="00857B65">
        <w:rPr>
          <w:szCs w:val="22"/>
          <w:lang w:val="et-EE"/>
        </w:rPr>
        <w:t xml:space="preserve"> efektiivsuse demonstreerimiseks kardiovaskulaarse surma, müokardiinfarkti </w:t>
      </w:r>
      <w:r w:rsidR="008E693E" w:rsidRPr="00857B65">
        <w:rPr>
          <w:szCs w:val="22"/>
          <w:lang w:val="et-EE"/>
        </w:rPr>
        <w:t xml:space="preserve">(MI) </w:t>
      </w:r>
      <w:r w:rsidRPr="00857B65">
        <w:rPr>
          <w:szCs w:val="22"/>
          <w:lang w:val="et-EE"/>
        </w:rPr>
        <w:t>või insuldi ennetamisel hiljutise ÄKS-iga (ST</w:t>
      </w:r>
      <w:r w:rsidR="00176AD8" w:rsidRPr="00857B65">
        <w:rPr>
          <w:szCs w:val="22"/>
          <w:lang w:val="et-EE"/>
        </w:rPr>
        <w:noBreakHyphen/>
      </w:r>
      <w:r w:rsidRPr="00857B65">
        <w:rPr>
          <w:szCs w:val="22"/>
          <w:lang w:val="et-EE"/>
        </w:rPr>
        <w:t xml:space="preserve">segmendi elevatsiooniga müokardiinfarkt [STEMI], ST-segmendi elevatsioonita müokardiinfarkt [NSTEMI] või ebastabiilne stenokardia) uuritavatel. Olulises topeltpimedas uuringus ATLAS ACS 2 TIMI 51 randomiseeriti 15 526 patsienti suhtes 1:1:1 ühte kolmest ravirühmast: </w:t>
      </w:r>
      <w:r w:rsidR="00823434" w:rsidRPr="00857B65">
        <w:rPr>
          <w:szCs w:val="22"/>
          <w:lang w:val="et-EE"/>
        </w:rPr>
        <w:t>rivaroksabaan</w:t>
      </w:r>
      <w:r w:rsidRPr="00857B65">
        <w:rPr>
          <w:szCs w:val="22"/>
          <w:lang w:val="et-EE"/>
        </w:rPr>
        <w:t xml:space="preserve"> 2,5 mg suukaudselt kaks korda ööpäevas, 5 mg suukaudselt kaks korda ööpäevas või platseebo kaks korda ööpäevas manustatuna koos ainult ASA-ga või koos ASA ja tienopüridiini derivaadiga (klopidogreel või tiklopidiin). ÄKS-iga alla 55-aastastel patsientidel pidi olema kas </w:t>
      </w:r>
      <w:r w:rsidRPr="00857B65">
        <w:rPr>
          <w:i/>
          <w:szCs w:val="22"/>
          <w:lang w:val="et-EE"/>
        </w:rPr>
        <w:t>diabetes mellitus</w:t>
      </w:r>
      <w:r w:rsidRPr="00857B65">
        <w:rPr>
          <w:szCs w:val="22"/>
          <w:lang w:val="et-EE"/>
        </w:rPr>
        <w:t xml:space="preserve"> või eelnev müokardiinfarkt. Ravi keskmine kestus oli 13 kuud ja ravi üldine kestus oli peaaegu 3 aastat. 93,2% patsientidest said samaaegselt ravi ASA ja tienopüridiini derivaadiga; 6,8% ainult ASA-ga. Kahe trombotsüütide agregatsiooni inhibiitoriga ravitavate patsientide hulgast said 98,8% klopidogreeli, 0,9% tiklopidiini ja 0,3% prasugreeli. Patsiendid said </w:t>
      </w:r>
      <w:r w:rsidR="00823434" w:rsidRPr="00857B65">
        <w:rPr>
          <w:szCs w:val="22"/>
          <w:lang w:val="et-EE"/>
        </w:rPr>
        <w:t>rivaroksabaani</w:t>
      </w:r>
      <w:r w:rsidRPr="00857B65">
        <w:rPr>
          <w:szCs w:val="22"/>
          <w:lang w:val="et-EE"/>
        </w:rPr>
        <w:t xml:space="preserve"> esimese annuse vahemikus 24 tundi kuni 7 päeva pärast hospitaliseerimist (keskmiselt 4,7 päeval), kuid niipea kui võimalik pärast ÄKS-i stabiliseerimist (sh revaskulariseerimise protseduurid) ja ajal, mil ravi parenteraalsete antikoagulantidega tavaliselt katkestatakse.</w:t>
      </w:r>
    </w:p>
    <w:p w14:paraId="78AD317A" w14:textId="77777777" w:rsidR="00D12F34" w:rsidRPr="00857B65" w:rsidRDefault="00D12F34" w:rsidP="00257748">
      <w:pPr>
        <w:rPr>
          <w:szCs w:val="22"/>
          <w:lang w:val="et-EE"/>
        </w:rPr>
      </w:pPr>
    </w:p>
    <w:p w14:paraId="27500E68" w14:textId="77777777" w:rsidR="00D12F34" w:rsidRPr="00857B65" w:rsidRDefault="00D12F34" w:rsidP="00257748">
      <w:pPr>
        <w:rPr>
          <w:szCs w:val="22"/>
          <w:lang w:val="et-EE"/>
        </w:rPr>
      </w:pPr>
      <w:r w:rsidRPr="00857B65">
        <w:rPr>
          <w:szCs w:val="22"/>
          <w:lang w:val="et-EE"/>
        </w:rPr>
        <w:t>Nii 2,5 mg rivaroksabaani manustamine kaks korda ööpäevas</w:t>
      </w:r>
      <w:r w:rsidR="004D3DA1">
        <w:rPr>
          <w:szCs w:val="22"/>
          <w:lang w:val="et-EE"/>
        </w:rPr>
        <w:t>,</w:t>
      </w:r>
      <w:r w:rsidRPr="00857B65">
        <w:rPr>
          <w:szCs w:val="22"/>
          <w:lang w:val="et-EE"/>
        </w:rPr>
        <w:t xml:space="preserve"> kui ka 5 mg rivaroksabaani manustamine kaks korda ööpäevas trombotsüütide agregatsiooni pärssiva standardravi taustal olid efektiivsed kardiovaskulaarsete haigusjuhtude esinemissageduse edasises vähendamises. Annustades 2,5 mg kaks korda ööpäevas vähenes suremus ja on tõendatud, et väiksema annuse korral vähenes ka veritsemisoht. Seetõttu soovitatakse manustada 2,5 mg rivaroksabaani kombinatsioonis kas ainult atsetüülsalitsüülhappega (ASA) või koos ASA ja klopidogreeliga või koos ASA ja tiklopidiiniga aterotrombootiliste </w:t>
      </w:r>
      <w:r w:rsidR="006A2D6F" w:rsidRPr="00857B65">
        <w:rPr>
          <w:szCs w:val="22"/>
          <w:lang w:val="et-EE"/>
        </w:rPr>
        <w:t>sündmuste</w:t>
      </w:r>
      <w:r w:rsidRPr="00857B65">
        <w:rPr>
          <w:szCs w:val="22"/>
          <w:lang w:val="et-EE"/>
        </w:rPr>
        <w:t xml:space="preserve"> ennetamiseks täiskasvanud patsientidel kardiospetsiifiliste biomarkerite kõrgenemisega kulgenud ÄKS-i järgselt.</w:t>
      </w:r>
    </w:p>
    <w:p w14:paraId="454573A3" w14:textId="77777777" w:rsidR="00D12F34" w:rsidRPr="00857B65" w:rsidRDefault="00D12F34" w:rsidP="00257748">
      <w:pPr>
        <w:rPr>
          <w:szCs w:val="22"/>
          <w:lang w:val="et-EE"/>
        </w:rPr>
      </w:pPr>
    </w:p>
    <w:p w14:paraId="1472157A" w14:textId="77777777" w:rsidR="00D12F34" w:rsidRPr="00857B65" w:rsidRDefault="00D12F34" w:rsidP="00257748">
      <w:pPr>
        <w:spacing w:line="240" w:lineRule="auto"/>
        <w:rPr>
          <w:szCs w:val="22"/>
          <w:lang w:val="et-EE"/>
        </w:rPr>
      </w:pPr>
      <w:r w:rsidRPr="00857B65">
        <w:rPr>
          <w:szCs w:val="22"/>
          <w:lang w:val="et-EE"/>
        </w:rPr>
        <w:t xml:space="preserve">Platseeboga võrrelduna vähendas </w:t>
      </w:r>
      <w:r w:rsidR="00823434" w:rsidRPr="00857B65">
        <w:rPr>
          <w:szCs w:val="22"/>
          <w:lang w:val="et-EE"/>
        </w:rPr>
        <w:t>rivaroksabaan</w:t>
      </w:r>
      <w:r w:rsidRPr="00857B65">
        <w:rPr>
          <w:szCs w:val="22"/>
          <w:lang w:val="et-EE"/>
        </w:rPr>
        <w:t xml:space="preserve"> märkimisväärselt kardiovaskulaarse surma, müokardiinfarkti või insuldi esmast liittulemusnäitajat. Kasu ilmnes varakult ning oli tingitud kardiovaskulaarse surma ja müokardiinfarkti vähenemisest; ravitoime oli püsiv ja kestis kogu raviperioodi vältel (vt tabel </w:t>
      </w:r>
      <w:r w:rsidR="00AE2A61" w:rsidRPr="00857B65">
        <w:rPr>
          <w:szCs w:val="22"/>
          <w:lang w:val="et-EE"/>
        </w:rPr>
        <w:t>4</w:t>
      </w:r>
      <w:r w:rsidRPr="00857B65">
        <w:rPr>
          <w:szCs w:val="22"/>
          <w:lang w:val="et-EE"/>
        </w:rPr>
        <w:t xml:space="preserve"> ja joonis 1). Märkimisväärselt vähenes ka esimene sekundaarne tulemusnäitaja (suremus kõigil põhjustel, müokardiinfarkt või insult). Täiendav retrospektiivne analüüs näitas stendi tromboosi esinemissageduse nominaalselt märkimisväärset vähenemist võrreldes platseeboga (vt tabel </w:t>
      </w:r>
      <w:r w:rsidR="00DC637D" w:rsidRPr="00857B65">
        <w:rPr>
          <w:szCs w:val="22"/>
          <w:lang w:val="et-EE"/>
        </w:rPr>
        <w:t>4</w:t>
      </w:r>
      <w:r w:rsidRPr="00857B65">
        <w:rPr>
          <w:szCs w:val="22"/>
          <w:lang w:val="et-EE"/>
        </w:rPr>
        <w:t>). Peamise ohutusalase tulemusnäitaja esinemissagedus (koronaararteri šunt</w:t>
      </w:r>
      <w:r w:rsidR="004D3DA1">
        <w:rPr>
          <w:szCs w:val="22"/>
          <w:lang w:val="et-EE"/>
        </w:rPr>
        <w:t>eerimisega</w:t>
      </w:r>
      <w:r w:rsidRPr="00857B65">
        <w:rPr>
          <w:szCs w:val="22"/>
          <w:lang w:val="et-EE"/>
        </w:rPr>
        <w:t xml:space="preserve"> mitte seotud suured verejooksud TIMI (trombolüüs müokardiinfarkti korral) kriteeriumide alusel) oli </w:t>
      </w:r>
      <w:r w:rsidR="00823434" w:rsidRPr="00857B65">
        <w:rPr>
          <w:szCs w:val="22"/>
          <w:lang w:val="et-EE"/>
        </w:rPr>
        <w:t>rivaroksabaani</w:t>
      </w:r>
      <w:r w:rsidR="00646F18" w:rsidRPr="00857B65">
        <w:rPr>
          <w:szCs w:val="22"/>
          <w:lang w:val="et-EE"/>
        </w:rPr>
        <w:t xml:space="preserve">ga </w:t>
      </w:r>
      <w:r w:rsidRPr="00857B65">
        <w:rPr>
          <w:szCs w:val="22"/>
          <w:lang w:val="et-EE"/>
        </w:rPr>
        <w:t>ravi saavatel patsientidel kõrgem kui platseebot saavatel patsientidel (vt tabel </w:t>
      </w:r>
      <w:r w:rsidR="00AE2A61" w:rsidRPr="00857B65">
        <w:rPr>
          <w:szCs w:val="22"/>
          <w:lang w:val="et-EE"/>
        </w:rPr>
        <w:t>6</w:t>
      </w:r>
      <w:r w:rsidRPr="00857B65">
        <w:rPr>
          <w:szCs w:val="22"/>
          <w:lang w:val="et-EE"/>
        </w:rPr>
        <w:t xml:space="preserve">). Siiski olid esinemissagedused </w:t>
      </w:r>
      <w:r w:rsidR="00823434" w:rsidRPr="00857B65">
        <w:rPr>
          <w:szCs w:val="22"/>
          <w:lang w:val="et-EE"/>
        </w:rPr>
        <w:t>rivaroksabaani</w:t>
      </w:r>
      <w:r w:rsidRPr="00857B65">
        <w:rPr>
          <w:szCs w:val="22"/>
          <w:lang w:val="et-EE"/>
        </w:rPr>
        <w:t xml:space="preserve"> ja platseebo vahel </w:t>
      </w:r>
      <w:r w:rsidR="004D3DA1">
        <w:rPr>
          <w:szCs w:val="22"/>
          <w:lang w:val="et-EE"/>
        </w:rPr>
        <w:t>võrreldavad</w:t>
      </w:r>
      <w:r w:rsidRPr="00857B65">
        <w:rPr>
          <w:szCs w:val="22"/>
          <w:lang w:val="et-EE"/>
        </w:rPr>
        <w:t xml:space="preserve"> surmaga lõppevate veritsuste, intravenoossete inotroopsete ravimitega ravi nõudva hüpotensiooni ja verejooksuga seotud kirurgiliste sekkumiste osas.</w:t>
      </w:r>
    </w:p>
    <w:p w14:paraId="77AE93F4" w14:textId="77777777" w:rsidR="00D12F34" w:rsidRPr="00857B65" w:rsidRDefault="00D12F34" w:rsidP="00257748">
      <w:pPr>
        <w:spacing w:line="240" w:lineRule="auto"/>
        <w:rPr>
          <w:szCs w:val="22"/>
          <w:lang w:val="et-EE"/>
        </w:rPr>
      </w:pPr>
    </w:p>
    <w:p w14:paraId="7F6EDF0A" w14:textId="77777777" w:rsidR="00D12F34" w:rsidRPr="00857B65" w:rsidRDefault="00D12F34" w:rsidP="00257748">
      <w:pPr>
        <w:spacing w:line="240" w:lineRule="auto"/>
        <w:rPr>
          <w:szCs w:val="22"/>
          <w:lang w:val="et-EE"/>
        </w:rPr>
      </w:pPr>
      <w:r w:rsidRPr="00857B65">
        <w:rPr>
          <w:szCs w:val="22"/>
          <w:lang w:val="et-EE"/>
        </w:rPr>
        <w:t>Tabelis </w:t>
      </w:r>
      <w:r w:rsidR="00AE2A61" w:rsidRPr="00857B65">
        <w:rPr>
          <w:szCs w:val="22"/>
          <w:lang w:val="et-EE"/>
        </w:rPr>
        <w:t>5</w:t>
      </w:r>
      <w:r w:rsidRPr="00857B65">
        <w:rPr>
          <w:szCs w:val="22"/>
          <w:lang w:val="et-EE"/>
        </w:rPr>
        <w:t xml:space="preserve"> on esitatud efektiivsusalased tulemusnäitajad patsientidel, kellele tehti perkutaanne koronaarinterventsioon (</w:t>
      </w:r>
      <w:r w:rsidRPr="00857B65">
        <w:rPr>
          <w:i/>
          <w:szCs w:val="22"/>
          <w:lang w:val="et-EE"/>
        </w:rPr>
        <w:t>percutaneous coronary intervention</w:t>
      </w:r>
      <w:r w:rsidR="00646F18" w:rsidRPr="00857B65">
        <w:rPr>
          <w:i/>
          <w:szCs w:val="22"/>
          <w:lang w:val="et-EE"/>
        </w:rPr>
        <w:t>,</w:t>
      </w:r>
      <w:r w:rsidRPr="00857B65">
        <w:rPr>
          <w:szCs w:val="22"/>
          <w:lang w:val="et-EE"/>
        </w:rPr>
        <w:t xml:space="preserve"> PCI). Ohutusalased tulemusnäitajad selles patsientide alarühmas olid samaväärsed üldiste ohutusalaste tulemusnäitajatega.</w:t>
      </w:r>
    </w:p>
    <w:p w14:paraId="5B6F75F2" w14:textId="77777777" w:rsidR="00D12F34" w:rsidRPr="00857B65" w:rsidRDefault="00D12F34" w:rsidP="00257748">
      <w:pPr>
        <w:spacing w:line="240" w:lineRule="auto"/>
        <w:rPr>
          <w:szCs w:val="22"/>
          <w:lang w:val="et-EE"/>
        </w:rPr>
      </w:pPr>
    </w:p>
    <w:p w14:paraId="5E0CB3BB" w14:textId="77777777" w:rsidR="00D12F34" w:rsidRPr="00857B65" w:rsidRDefault="00D12F34" w:rsidP="00257748">
      <w:pPr>
        <w:spacing w:line="240" w:lineRule="auto"/>
        <w:rPr>
          <w:szCs w:val="22"/>
          <w:lang w:val="et-EE"/>
        </w:rPr>
      </w:pPr>
      <w:r w:rsidRPr="00857B65">
        <w:rPr>
          <w:szCs w:val="22"/>
          <w:lang w:val="et-EE"/>
        </w:rPr>
        <w:t>80% uuringu populatsioonist moodustasid kõrgenenud biomarkeritega (troponiin või CK-MB) ja ilma eelneva insuldi/TIA-ta patsiendid. Tulemusnäitajad selles patsientide rühmas olid samuti samaväärsed üldiste efektiivsuse- ja ohutusalaste tulemusnäitajatega.</w:t>
      </w:r>
    </w:p>
    <w:p w14:paraId="2857FF93" w14:textId="77777777" w:rsidR="00092139" w:rsidRPr="00857B65" w:rsidRDefault="00092139" w:rsidP="00257748">
      <w:pPr>
        <w:rPr>
          <w:szCs w:val="22"/>
          <w:lang w:val="et-EE"/>
        </w:rPr>
      </w:pPr>
    </w:p>
    <w:tbl>
      <w:tblPr>
        <w:tblW w:w="9360" w:type="dxa"/>
        <w:tblInd w:w="108" w:type="dxa"/>
        <w:tblLook w:val="01E0" w:firstRow="1" w:lastRow="1" w:firstColumn="1" w:lastColumn="1" w:noHBand="0" w:noVBand="0"/>
      </w:tblPr>
      <w:tblGrid>
        <w:gridCol w:w="3544"/>
        <w:gridCol w:w="3827"/>
        <w:gridCol w:w="1701"/>
        <w:gridCol w:w="107"/>
        <w:gridCol w:w="181"/>
      </w:tblGrid>
      <w:tr w:rsidR="00D12F34" w:rsidRPr="00857B65" w14:paraId="08FDD626" w14:textId="77777777" w:rsidTr="00656197">
        <w:tc>
          <w:tcPr>
            <w:tcW w:w="9360" w:type="dxa"/>
            <w:gridSpan w:val="5"/>
          </w:tcPr>
          <w:p w14:paraId="52F480CB" w14:textId="77777777" w:rsidR="00D12F34" w:rsidRPr="00857B65" w:rsidRDefault="00D12F34" w:rsidP="00257748">
            <w:pPr>
              <w:pStyle w:val="Caption"/>
              <w:keepLines/>
              <w:spacing w:before="0" w:after="0"/>
              <w:ind w:left="0"/>
              <w:rPr>
                <w:szCs w:val="22"/>
                <w:lang w:val="et-EE"/>
              </w:rPr>
            </w:pPr>
            <w:bookmarkStart w:id="0" w:name="_Ref309649170"/>
            <w:r w:rsidRPr="00857B65">
              <w:rPr>
                <w:szCs w:val="22"/>
                <w:lang w:val="et-EE"/>
              </w:rPr>
              <w:t>Tab</w:t>
            </w:r>
            <w:bookmarkEnd w:id="0"/>
            <w:r w:rsidRPr="00857B65">
              <w:rPr>
                <w:szCs w:val="22"/>
                <w:lang w:val="et-EE"/>
              </w:rPr>
              <w:t>el </w:t>
            </w:r>
            <w:r w:rsidR="00AE2A61" w:rsidRPr="00857B65">
              <w:rPr>
                <w:szCs w:val="22"/>
                <w:lang w:val="et-EE"/>
              </w:rPr>
              <w:t>4</w:t>
            </w:r>
            <w:r w:rsidRPr="00857B65">
              <w:rPr>
                <w:szCs w:val="22"/>
                <w:lang w:val="et-EE"/>
              </w:rPr>
              <w:t xml:space="preserve">. </w:t>
            </w:r>
            <w:r w:rsidRPr="00857B65">
              <w:rPr>
                <w:rFonts w:eastAsia="SimSun"/>
                <w:snapToGrid w:val="0"/>
                <w:szCs w:val="22"/>
                <w:lang w:val="et-EE" w:eastAsia="zh-CN"/>
              </w:rPr>
              <w:t xml:space="preserve">III faasi uuringu </w:t>
            </w:r>
            <w:r w:rsidRPr="00857B65">
              <w:rPr>
                <w:szCs w:val="22"/>
                <w:lang w:val="et-EE"/>
              </w:rPr>
              <w:t xml:space="preserve">ATLAS ACS2 TIMI 51 </w:t>
            </w:r>
            <w:r w:rsidRPr="00857B65">
              <w:rPr>
                <w:rFonts w:eastAsia="SimSun"/>
                <w:snapToGrid w:val="0"/>
                <w:szCs w:val="22"/>
                <w:lang w:val="et-EE" w:eastAsia="zh-CN"/>
              </w:rPr>
              <w:t>efektiivsusalased tulemusnäitajad</w:t>
            </w:r>
          </w:p>
        </w:tc>
      </w:tr>
      <w:tr w:rsidR="00D12F34" w:rsidRPr="00857B65" w14:paraId="01028458" w14:textId="77777777" w:rsidTr="0065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0D0D2096" w14:textId="77777777" w:rsidR="00D12F34" w:rsidRPr="00857B65" w:rsidRDefault="00D12F34" w:rsidP="00257748">
            <w:pPr>
              <w:pStyle w:val="BayerTableRowHeadings"/>
              <w:keepLines/>
              <w:widowControl/>
              <w:spacing w:before="40" w:after="40"/>
              <w:rPr>
                <w:szCs w:val="22"/>
                <w:lang w:val="et-EE"/>
              </w:rPr>
            </w:pPr>
            <w:r w:rsidRPr="00857B65">
              <w:rPr>
                <w:szCs w:val="22"/>
                <w:lang w:val="et-EE"/>
              </w:rPr>
              <w:t>Uuringu populatsioon</w:t>
            </w:r>
          </w:p>
        </w:tc>
        <w:tc>
          <w:tcPr>
            <w:tcW w:w="5528" w:type="dxa"/>
            <w:gridSpan w:val="2"/>
            <w:vAlign w:val="center"/>
          </w:tcPr>
          <w:p w14:paraId="4BA7D77C" w14:textId="30C3E9FB" w:rsidR="00D12F34" w:rsidRPr="00857B65" w:rsidRDefault="00D12F34" w:rsidP="00257748">
            <w:pPr>
              <w:pStyle w:val="BayerTableColumnHeadings"/>
              <w:keepNext/>
              <w:keepLines/>
              <w:spacing w:before="40" w:after="40"/>
              <w:jc w:val="left"/>
              <w:rPr>
                <w:b w:val="0"/>
                <w:szCs w:val="22"/>
                <w:lang w:val="et-EE"/>
              </w:rPr>
            </w:pPr>
            <w:r w:rsidRPr="00857B65">
              <w:rPr>
                <w:szCs w:val="22"/>
                <w:lang w:val="et-EE"/>
              </w:rPr>
              <w:t>Hiljutise ägeda koronaarsündroomiga patsiendid </w:t>
            </w:r>
            <w:r w:rsidR="004F01C3" w:rsidRPr="00857B65">
              <w:rPr>
                <w:b w:val="0"/>
                <w:szCs w:val="22"/>
                <w:lang w:val="et-EE"/>
              </w:rPr>
              <w:t>P</w:t>
            </w:r>
            <w:r w:rsidR="008137DF" w:rsidRPr="00857B65">
              <w:rPr>
                <w:b w:val="0"/>
                <w:szCs w:val="22"/>
                <w:lang w:val="et-EE"/>
              </w:rPr>
              <w:t>P</w:t>
            </w:r>
            <w:r w:rsidR="00133292" w:rsidRPr="00857B65">
              <w:rPr>
                <w:b w:val="0"/>
                <w:szCs w:val="22"/>
                <w:lang w:val="et-EE"/>
              </w:rPr>
              <w:t>P</w:t>
            </w:r>
            <w:r w:rsidR="00DA2E75">
              <w:rPr>
                <w:b w:val="0"/>
                <w:szCs w:val="22"/>
                <w:lang w:val="et-EE"/>
              </w:rPr>
              <w:t xml:space="preserve"> </w:t>
            </w:r>
            <w:r w:rsidRPr="00857B65">
              <w:rPr>
                <w:szCs w:val="22"/>
                <w:vertAlign w:val="superscript"/>
                <w:lang w:val="et-EE"/>
              </w:rPr>
              <w:t>a)</w:t>
            </w:r>
          </w:p>
        </w:tc>
      </w:tr>
      <w:tr w:rsidR="00D12F34" w:rsidRPr="00857B65" w14:paraId="2EECBCE6" w14:textId="77777777" w:rsidTr="0065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589BE4B5" w14:textId="77777777" w:rsidR="00D12F34" w:rsidRPr="00857B65" w:rsidRDefault="00D12F34" w:rsidP="00257748">
            <w:pPr>
              <w:pStyle w:val="BayerTableRowHeadings"/>
              <w:keepLines/>
              <w:widowControl/>
              <w:spacing w:before="40" w:after="40"/>
              <w:rPr>
                <w:b/>
                <w:szCs w:val="22"/>
                <w:lang w:val="et-EE"/>
              </w:rPr>
            </w:pPr>
            <w:r w:rsidRPr="00857B65">
              <w:rPr>
                <w:b/>
                <w:szCs w:val="22"/>
                <w:lang w:val="et-EE"/>
              </w:rPr>
              <w:t>Raviannus</w:t>
            </w:r>
          </w:p>
        </w:tc>
        <w:tc>
          <w:tcPr>
            <w:tcW w:w="3827" w:type="dxa"/>
            <w:vAlign w:val="center"/>
          </w:tcPr>
          <w:p w14:paraId="6FA1CB32" w14:textId="77777777" w:rsidR="00D12F34" w:rsidRPr="00857B65" w:rsidRDefault="00D15195" w:rsidP="00257748">
            <w:pPr>
              <w:pStyle w:val="BayerTableColumnHeadings"/>
              <w:keepNext/>
              <w:keepLines/>
              <w:autoSpaceDE w:val="0"/>
              <w:spacing w:before="40" w:after="40"/>
              <w:jc w:val="left"/>
              <w:rPr>
                <w:szCs w:val="22"/>
                <w:lang w:val="et-EE"/>
              </w:rPr>
            </w:pPr>
            <w:r w:rsidRPr="00857B65">
              <w:rPr>
                <w:szCs w:val="22"/>
                <w:lang w:val="et-EE"/>
              </w:rPr>
              <w:t>R</w:t>
            </w:r>
            <w:r w:rsidR="00823434" w:rsidRPr="00857B65">
              <w:rPr>
                <w:szCs w:val="22"/>
                <w:lang w:val="et-EE"/>
              </w:rPr>
              <w:t>ivaroksabaan</w:t>
            </w:r>
            <w:r w:rsidR="00D12F34" w:rsidRPr="00857B65">
              <w:rPr>
                <w:szCs w:val="22"/>
                <w:lang w:val="et-EE"/>
              </w:rPr>
              <w:t xml:space="preserve"> 2,5 mg kaks korda ööpäevas</w:t>
            </w:r>
            <w:r w:rsidR="008E693E" w:rsidRPr="00857B65">
              <w:rPr>
                <w:szCs w:val="22"/>
                <w:lang w:val="et-EE"/>
              </w:rPr>
              <w:t>,</w:t>
            </w:r>
            <w:r w:rsidR="00D12F34" w:rsidRPr="00857B65">
              <w:rPr>
                <w:szCs w:val="22"/>
                <w:lang w:val="et-EE"/>
              </w:rPr>
              <w:t xml:space="preserve"> N</w:t>
            </w:r>
            <w:r w:rsidR="00A12E1F" w:rsidRPr="00857B65">
              <w:rPr>
                <w:szCs w:val="22"/>
                <w:lang w:val="et-EE"/>
              </w:rPr>
              <w:t> </w:t>
            </w:r>
            <w:r w:rsidR="00D12F34" w:rsidRPr="00857B65">
              <w:rPr>
                <w:szCs w:val="22"/>
                <w:lang w:val="et-EE"/>
              </w:rPr>
              <w:t>=</w:t>
            </w:r>
            <w:r w:rsidR="00A12E1F" w:rsidRPr="00857B65">
              <w:rPr>
                <w:szCs w:val="22"/>
                <w:lang w:val="et-EE"/>
              </w:rPr>
              <w:t> </w:t>
            </w:r>
            <w:r w:rsidR="00D12F34" w:rsidRPr="00857B65">
              <w:rPr>
                <w:szCs w:val="22"/>
                <w:lang w:val="et-EE"/>
              </w:rPr>
              <w:t>5114</w:t>
            </w:r>
            <w:r w:rsidR="00D12F34" w:rsidRPr="00857B65">
              <w:rPr>
                <w:szCs w:val="22"/>
                <w:lang w:val="et-EE"/>
              </w:rPr>
              <w:br/>
              <w:t>n</w:t>
            </w:r>
            <w:r w:rsidR="00A12E1F" w:rsidRPr="00857B65">
              <w:rPr>
                <w:szCs w:val="22"/>
                <w:lang w:val="et-EE"/>
              </w:rPr>
              <w:t xml:space="preserve"> </w:t>
            </w:r>
            <w:r w:rsidR="00D12F34" w:rsidRPr="00857B65">
              <w:rPr>
                <w:szCs w:val="22"/>
                <w:lang w:val="et-EE"/>
              </w:rPr>
              <w:t>(%)</w:t>
            </w:r>
            <w:r w:rsidR="00D12F34" w:rsidRPr="00857B65">
              <w:rPr>
                <w:szCs w:val="22"/>
                <w:lang w:val="et-EE"/>
              </w:rPr>
              <w:br/>
              <w:t>Riski</w:t>
            </w:r>
            <w:r w:rsidR="00F43958" w:rsidRPr="00857B65">
              <w:rPr>
                <w:szCs w:val="22"/>
                <w:lang w:val="et-EE"/>
              </w:rPr>
              <w:t>tiheduste suhe</w:t>
            </w:r>
            <w:r w:rsidR="00D12F34" w:rsidRPr="00857B65">
              <w:rPr>
                <w:szCs w:val="22"/>
                <w:lang w:val="et-EE"/>
              </w:rPr>
              <w:t xml:space="preserve"> </w:t>
            </w:r>
            <w:r w:rsidR="008E693E" w:rsidRPr="00857B65">
              <w:rPr>
                <w:szCs w:val="22"/>
                <w:lang w:val="et-EE"/>
              </w:rPr>
              <w:t xml:space="preserve">(HR) </w:t>
            </w:r>
            <w:r w:rsidR="00D12F34" w:rsidRPr="00857B65">
              <w:rPr>
                <w:szCs w:val="22"/>
                <w:lang w:val="et-EE"/>
              </w:rPr>
              <w:t>(95% CI) p</w:t>
            </w:r>
            <w:r w:rsidR="00877141" w:rsidRPr="00857B65">
              <w:rPr>
                <w:szCs w:val="22"/>
                <w:lang w:val="et-EE"/>
              </w:rPr>
              <w:noBreakHyphen/>
            </w:r>
            <w:r w:rsidR="00D12F34" w:rsidRPr="00857B65">
              <w:rPr>
                <w:szCs w:val="22"/>
                <w:lang w:val="et-EE"/>
              </w:rPr>
              <w:t>väärtus</w:t>
            </w:r>
            <w:r w:rsidR="00DF261F" w:rsidRPr="00857B65">
              <w:rPr>
                <w:szCs w:val="22"/>
                <w:lang w:val="et-EE"/>
              </w:rPr>
              <w:t xml:space="preserve"> </w:t>
            </w:r>
            <w:r w:rsidR="00D12F34" w:rsidRPr="00857B65">
              <w:rPr>
                <w:szCs w:val="22"/>
                <w:vertAlign w:val="superscript"/>
                <w:lang w:val="et-EE"/>
              </w:rPr>
              <w:t>b)</w:t>
            </w:r>
          </w:p>
        </w:tc>
        <w:tc>
          <w:tcPr>
            <w:tcW w:w="1701" w:type="dxa"/>
            <w:vAlign w:val="center"/>
          </w:tcPr>
          <w:p w14:paraId="2CFD217F" w14:textId="77777777" w:rsidR="00D15195" w:rsidRPr="00857B65" w:rsidRDefault="00D12F34" w:rsidP="00257748">
            <w:pPr>
              <w:pStyle w:val="BayerTableColumnHeadings"/>
              <w:keepNext/>
              <w:keepLines/>
              <w:spacing w:before="40" w:after="40"/>
              <w:jc w:val="left"/>
              <w:rPr>
                <w:szCs w:val="22"/>
                <w:lang w:val="et-EE"/>
              </w:rPr>
            </w:pPr>
            <w:r w:rsidRPr="00857B65">
              <w:rPr>
                <w:szCs w:val="22"/>
                <w:lang w:val="et-EE"/>
              </w:rPr>
              <w:t>Platseebo</w:t>
            </w:r>
          </w:p>
          <w:p w14:paraId="05FAC102" w14:textId="77777777" w:rsidR="00D15195" w:rsidRPr="00857B65" w:rsidRDefault="00D12F34" w:rsidP="00257748">
            <w:pPr>
              <w:pStyle w:val="BayerTableColumnHeadings"/>
              <w:keepNext/>
              <w:keepLines/>
              <w:spacing w:before="40" w:after="40"/>
              <w:jc w:val="left"/>
              <w:rPr>
                <w:szCs w:val="22"/>
                <w:lang w:val="et-EE"/>
              </w:rPr>
            </w:pPr>
            <w:r w:rsidRPr="00857B65">
              <w:rPr>
                <w:szCs w:val="22"/>
                <w:lang w:val="et-EE"/>
              </w:rPr>
              <w:br/>
              <w:t>N</w:t>
            </w:r>
            <w:r w:rsidR="00A12E1F" w:rsidRPr="00857B65">
              <w:rPr>
                <w:szCs w:val="22"/>
                <w:lang w:val="et-EE"/>
              </w:rPr>
              <w:t> </w:t>
            </w:r>
            <w:r w:rsidRPr="00857B65">
              <w:rPr>
                <w:szCs w:val="22"/>
                <w:lang w:val="et-EE"/>
              </w:rPr>
              <w:t>=</w:t>
            </w:r>
            <w:r w:rsidR="00A12E1F" w:rsidRPr="00857B65">
              <w:rPr>
                <w:szCs w:val="22"/>
                <w:lang w:val="et-EE"/>
              </w:rPr>
              <w:t> </w:t>
            </w:r>
            <w:r w:rsidRPr="00857B65">
              <w:rPr>
                <w:szCs w:val="22"/>
                <w:lang w:val="et-EE"/>
              </w:rPr>
              <w:t>5113</w:t>
            </w:r>
          </w:p>
          <w:p w14:paraId="7FCB2238" w14:textId="77777777" w:rsidR="00D12F34" w:rsidRPr="00857B65" w:rsidRDefault="00D12F34" w:rsidP="00257748">
            <w:pPr>
              <w:pStyle w:val="BayerTableColumnHeadings"/>
              <w:keepNext/>
              <w:keepLines/>
              <w:spacing w:before="40" w:after="40"/>
              <w:jc w:val="left"/>
              <w:rPr>
                <w:szCs w:val="22"/>
                <w:lang w:val="et-EE"/>
              </w:rPr>
            </w:pPr>
            <w:r w:rsidRPr="00857B65">
              <w:rPr>
                <w:szCs w:val="22"/>
                <w:lang w:val="et-EE"/>
              </w:rPr>
              <w:br/>
              <w:t>n</w:t>
            </w:r>
            <w:r w:rsidR="00D15195" w:rsidRPr="00857B65">
              <w:rPr>
                <w:szCs w:val="22"/>
                <w:lang w:val="et-EE"/>
              </w:rPr>
              <w:t> </w:t>
            </w:r>
            <w:r w:rsidRPr="00857B65">
              <w:rPr>
                <w:szCs w:val="22"/>
                <w:lang w:val="et-EE"/>
              </w:rPr>
              <w:t>(%)</w:t>
            </w:r>
          </w:p>
        </w:tc>
      </w:tr>
      <w:tr w:rsidR="00D12F34" w:rsidRPr="00857B65" w14:paraId="59400114" w14:textId="77777777" w:rsidTr="0065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4B179573" w14:textId="77777777" w:rsidR="00D12F34" w:rsidRPr="00857B65" w:rsidRDefault="00D12F34" w:rsidP="00257748">
            <w:pPr>
              <w:pStyle w:val="BayerTableRowHeadings"/>
              <w:keepLines/>
              <w:widowControl/>
              <w:spacing w:before="40" w:after="40"/>
              <w:rPr>
                <w:szCs w:val="22"/>
                <w:lang w:val="et-EE"/>
              </w:rPr>
            </w:pPr>
            <w:r w:rsidRPr="00857B65">
              <w:rPr>
                <w:szCs w:val="22"/>
                <w:lang w:val="et-EE"/>
              </w:rPr>
              <w:t>Kardiovaskulaarne surm, MI või insult</w:t>
            </w:r>
          </w:p>
        </w:tc>
        <w:tc>
          <w:tcPr>
            <w:tcW w:w="3827" w:type="dxa"/>
          </w:tcPr>
          <w:p w14:paraId="62CD4B12"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313 (6,1%)</w:t>
            </w:r>
            <w:r w:rsidRPr="00857B65">
              <w:rPr>
                <w:szCs w:val="22"/>
                <w:lang w:val="et-EE"/>
              </w:rPr>
              <w:br/>
              <w:t>0,84 (0,72; 0,97) p = 0,020*</w:t>
            </w:r>
          </w:p>
        </w:tc>
        <w:tc>
          <w:tcPr>
            <w:tcW w:w="1701" w:type="dxa"/>
          </w:tcPr>
          <w:p w14:paraId="78C5D9C3"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376 (7,4%)</w:t>
            </w:r>
            <w:r w:rsidRPr="00857B65">
              <w:rPr>
                <w:szCs w:val="22"/>
                <w:lang w:val="et-EE"/>
              </w:rPr>
              <w:br/>
            </w:r>
          </w:p>
        </w:tc>
      </w:tr>
      <w:tr w:rsidR="00D12F34" w:rsidRPr="00857B65" w14:paraId="1E0D4840" w14:textId="77777777" w:rsidTr="0065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07764432" w14:textId="77777777" w:rsidR="00D12F34" w:rsidRPr="00857B65" w:rsidRDefault="00D12F34" w:rsidP="00257748">
            <w:pPr>
              <w:pStyle w:val="BayerTableRowHeadings"/>
              <w:keepLines/>
              <w:widowControl/>
              <w:spacing w:before="40" w:after="40"/>
              <w:rPr>
                <w:szCs w:val="22"/>
                <w:lang w:val="et-EE"/>
              </w:rPr>
            </w:pPr>
            <w:r w:rsidRPr="00857B65">
              <w:rPr>
                <w:szCs w:val="22"/>
                <w:lang w:val="et-EE"/>
              </w:rPr>
              <w:t>Suremus kõigil põhjustel, MI või insult</w:t>
            </w:r>
          </w:p>
        </w:tc>
        <w:tc>
          <w:tcPr>
            <w:tcW w:w="3827" w:type="dxa"/>
          </w:tcPr>
          <w:p w14:paraId="5F22E32A"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320 (6,3%)</w:t>
            </w:r>
            <w:r w:rsidRPr="00857B65">
              <w:rPr>
                <w:szCs w:val="22"/>
                <w:lang w:val="et-EE"/>
              </w:rPr>
              <w:br/>
              <w:t>0,83 (0,72; 0,97) p = 0,016*</w:t>
            </w:r>
          </w:p>
        </w:tc>
        <w:tc>
          <w:tcPr>
            <w:tcW w:w="1701" w:type="dxa"/>
          </w:tcPr>
          <w:p w14:paraId="5871BA84"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386 (7,5%)</w:t>
            </w:r>
          </w:p>
        </w:tc>
      </w:tr>
      <w:tr w:rsidR="00D12F34" w:rsidRPr="00857B65" w14:paraId="715DAFE7" w14:textId="77777777" w:rsidTr="0065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7E99811C" w14:textId="77777777" w:rsidR="00D12F34" w:rsidRPr="00857B65" w:rsidRDefault="00D12F34" w:rsidP="00257748">
            <w:pPr>
              <w:pStyle w:val="BayerTableRowHeadings"/>
              <w:keepLines/>
              <w:widowControl/>
              <w:spacing w:before="40" w:after="40"/>
              <w:rPr>
                <w:szCs w:val="22"/>
                <w:lang w:val="et-EE"/>
              </w:rPr>
            </w:pPr>
            <w:r w:rsidRPr="00857B65">
              <w:rPr>
                <w:szCs w:val="22"/>
                <w:lang w:val="et-EE"/>
              </w:rPr>
              <w:t>Kardiovaskulaarne surm</w:t>
            </w:r>
          </w:p>
        </w:tc>
        <w:tc>
          <w:tcPr>
            <w:tcW w:w="3827" w:type="dxa"/>
          </w:tcPr>
          <w:p w14:paraId="61FB0269"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94 (1,8%)</w:t>
            </w:r>
            <w:r w:rsidRPr="00857B65">
              <w:rPr>
                <w:szCs w:val="22"/>
                <w:lang w:val="et-EE"/>
              </w:rPr>
              <w:br/>
              <w:t>0,66 (0,51; 0,86) p = 0,002**</w:t>
            </w:r>
          </w:p>
        </w:tc>
        <w:tc>
          <w:tcPr>
            <w:tcW w:w="1701" w:type="dxa"/>
          </w:tcPr>
          <w:p w14:paraId="75985E11"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143 (2,8%)</w:t>
            </w:r>
          </w:p>
        </w:tc>
      </w:tr>
      <w:tr w:rsidR="00D12F34" w:rsidRPr="00857B65" w14:paraId="0F5B3E03" w14:textId="77777777" w:rsidTr="0065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32322954" w14:textId="77777777" w:rsidR="00D12F34" w:rsidRPr="00857B65" w:rsidRDefault="00D12F34" w:rsidP="00257748">
            <w:pPr>
              <w:pStyle w:val="BayerTableRowHeadings"/>
              <w:keepLines/>
              <w:widowControl/>
              <w:spacing w:before="40" w:after="40"/>
              <w:rPr>
                <w:szCs w:val="22"/>
                <w:lang w:val="et-EE"/>
              </w:rPr>
            </w:pPr>
            <w:r w:rsidRPr="00857B65">
              <w:rPr>
                <w:szCs w:val="22"/>
                <w:lang w:val="et-EE"/>
              </w:rPr>
              <w:t>Suremus kõigil põhjustel</w:t>
            </w:r>
          </w:p>
        </w:tc>
        <w:tc>
          <w:tcPr>
            <w:tcW w:w="3827" w:type="dxa"/>
          </w:tcPr>
          <w:p w14:paraId="49685175"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103 (2,0%)</w:t>
            </w:r>
            <w:r w:rsidRPr="00857B65">
              <w:rPr>
                <w:szCs w:val="22"/>
                <w:lang w:val="et-EE"/>
              </w:rPr>
              <w:br/>
              <w:t>0,68 (0,53; 0,87) p = 0,002**</w:t>
            </w:r>
          </w:p>
        </w:tc>
        <w:tc>
          <w:tcPr>
            <w:tcW w:w="1701" w:type="dxa"/>
          </w:tcPr>
          <w:p w14:paraId="4209DC75"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153 (3,0%)</w:t>
            </w:r>
          </w:p>
        </w:tc>
      </w:tr>
      <w:tr w:rsidR="00D12F34" w:rsidRPr="00857B65" w14:paraId="786D4619" w14:textId="77777777" w:rsidTr="0065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3A66B3D6" w14:textId="77777777" w:rsidR="00D12F34" w:rsidRPr="00857B65" w:rsidRDefault="00D12F34" w:rsidP="00257748">
            <w:pPr>
              <w:pStyle w:val="BayerTableRowHeadings"/>
              <w:keepLines/>
              <w:widowControl/>
              <w:spacing w:before="40" w:after="40"/>
              <w:rPr>
                <w:szCs w:val="22"/>
                <w:lang w:val="et-EE"/>
              </w:rPr>
            </w:pPr>
            <w:r w:rsidRPr="00857B65">
              <w:rPr>
                <w:szCs w:val="22"/>
                <w:lang w:val="et-EE"/>
              </w:rPr>
              <w:t>Müokardiinfarkt</w:t>
            </w:r>
          </w:p>
        </w:tc>
        <w:tc>
          <w:tcPr>
            <w:tcW w:w="3827" w:type="dxa"/>
          </w:tcPr>
          <w:p w14:paraId="110DDBCE"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205 (4,0%)</w:t>
            </w:r>
            <w:r w:rsidRPr="00857B65">
              <w:rPr>
                <w:szCs w:val="22"/>
                <w:lang w:val="et-EE"/>
              </w:rPr>
              <w:br/>
              <w:t>0,90 (0,75; 1,09) p = 0,270</w:t>
            </w:r>
          </w:p>
        </w:tc>
        <w:tc>
          <w:tcPr>
            <w:tcW w:w="1701" w:type="dxa"/>
          </w:tcPr>
          <w:p w14:paraId="5BB6371D"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229 (4,5%)</w:t>
            </w:r>
          </w:p>
        </w:tc>
      </w:tr>
      <w:tr w:rsidR="00D12F34" w:rsidRPr="00857B65" w14:paraId="460D99D7" w14:textId="77777777" w:rsidTr="0065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132722DF" w14:textId="77777777" w:rsidR="00D12F34" w:rsidRPr="00857B65" w:rsidRDefault="00D12F34" w:rsidP="00257748">
            <w:pPr>
              <w:pStyle w:val="BayerTableRowHeadings"/>
              <w:keepLines/>
              <w:widowControl/>
              <w:spacing w:before="40" w:after="40"/>
              <w:rPr>
                <w:szCs w:val="22"/>
                <w:lang w:val="et-EE"/>
              </w:rPr>
            </w:pPr>
            <w:r w:rsidRPr="00857B65">
              <w:rPr>
                <w:szCs w:val="22"/>
                <w:lang w:val="et-EE"/>
              </w:rPr>
              <w:t>Insult</w:t>
            </w:r>
          </w:p>
        </w:tc>
        <w:tc>
          <w:tcPr>
            <w:tcW w:w="3827" w:type="dxa"/>
          </w:tcPr>
          <w:p w14:paraId="5F718D2B"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46 (0,9%)</w:t>
            </w:r>
            <w:r w:rsidRPr="00857B65">
              <w:rPr>
                <w:szCs w:val="22"/>
                <w:lang w:val="et-EE"/>
              </w:rPr>
              <w:br/>
              <w:t>1,13 (0,74; 1,73) p = 0,562</w:t>
            </w:r>
          </w:p>
        </w:tc>
        <w:tc>
          <w:tcPr>
            <w:tcW w:w="1701" w:type="dxa"/>
          </w:tcPr>
          <w:p w14:paraId="22418164" w14:textId="77777777" w:rsidR="00D12F34" w:rsidRPr="00857B65" w:rsidRDefault="00D12F34" w:rsidP="00257748">
            <w:pPr>
              <w:pStyle w:val="BayerTableStyleCentered"/>
              <w:keepNext/>
              <w:keepLines/>
              <w:widowControl/>
              <w:spacing w:before="40" w:after="40"/>
              <w:jc w:val="left"/>
              <w:rPr>
                <w:szCs w:val="22"/>
                <w:lang w:val="et-EE"/>
              </w:rPr>
            </w:pPr>
            <w:r w:rsidRPr="00857B65">
              <w:rPr>
                <w:szCs w:val="22"/>
                <w:lang w:val="et-EE"/>
              </w:rPr>
              <w:t>41 (0,8%)</w:t>
            </w:r>
          </w:p>
        </w:tc>
      </w:tr>
      <w:tr w:rsidR="00D12F34" w:rsidRPr="00857B65" w14:paraId="171D8716" w14:textId="77777777" w:rsidTr="0065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12D3B602" w14:textId="77777777" w:rsidR="00D12F34" w:rsidRPr="00857B65" w:rsidRDefault="00D12F34" w:rsidP="00257748">
            <w:pPr>
              <w:pStyle w:val="BayerTableRowHeadings"/>
              <w:keepNext w:val="0"/>
              <w:widowControl/>
              <w:spacing w:before="40" w:after="40"/>
              <w:rPr>
                <w:szCs w:val="22"/>
                <w:lang w:val="et-EE"/>
              </w:rPr>
            </w:pPr>
            <w:r w:rsidRPr="00857B65">
              <w:rPr>
                <w:szCs w:val="22"/>
                <w:lang w:val="et-EE"/>
              </w:rPr>
              <w:t>Stendi tromboos</w:t>
            </w:r>
          </w:p>
        </w:tc>
        <w:tc>
          <w:tcPr>
            <w:tcW w:w="3827" w:type="dxa"/>
          </w:tcPr>
          <w:p w14:paraId="5EFA2997" w14:textId="77777777" w:rsidR="00D12F34" w:rsidRPr="00857B65" w:rsidRDefault="00D12F34" w:rsidP="00257748">
            <w:pPr>
              <w:pStyle w:val="BayerTableStyleCentered"/>
              <w:spacing w:before="40" w:after="40"/>
              <w:jc w:val="left"/>
              <w:rPr>
                <w:szCs w:val="22"/>
                <w:lang w:val="et-EE"/>
              </w:rPr>
            </w:pPr>
            <w:r w:rsidRPr="00857B65">
              <w:rPr>
                <w:szCs w:val="22"/>
                <w:lang w:val="et-EE"/>
              </w:rPr>
              <w:t>61 (1,2%)</w:t>
            </w:r>
            <w:r w:rsidRPr="00857B65">
              <w:rPr>
                <w:szCs w:val="22"/>
                <w:lang w:val="et-EE"/>
              </w:rPr>
              <w:br/>
              <w:t>0,70 (0,51; 0,97) p = 0,033**</w:t>
            </w:r>
          </w:p>
        </w:tc>
        <w:tc>
          <w:tcPr>
            <w:tcW w:w="1701" w:type="dxa"/>
          </w:tcPr>
          <w:p w14:paraId="3E1A6EE8" w14:textId="77777777" w:rsidR="00D12F34" w:rsidRPr="00857B65" w:rsidRDefault="00D12F34" w:rsidP="00257748">
            <w:pPr>
              <w:pStyle w:val="BayerTableStyleCentered"/>
              <w:spacing w:before="40" w:after="40"/>
              <w:jc w:val="left"/>
              <w:rPr>
                <w:szCs w:val="22"/>
                <w:lang w:val="et-EE"/>
              </w:rPr>
            </w:pPr>
            <w:r w:rsidRPr="00857B65">
              <w:rPr>
                <w:szCs w:val="22"/>
                <w:lang w:val="et-EE"/>
              </w:rPr>
              <w:t>87 (1,7%)</w:t>
            </w:r>
          </w:p>
        </w:tc>
      </w:tr>
      <w:tr w:rsidR="00D12F34" w:rsidRPr="00857B65" w14:paraId="531B1FB9" w14:textId="77777777" w:rsidTr="00656197">
        <w:trPr>
          <w:gridAfter w:val="1"/>
          <w:wAfter w:w="181" w:type="dxa"/>
        </w:trPr>
        <w:tc>
          <w:tcPr>
            <w:tcW w:w="9179" w:type="dxa"/>
            <w:gridSpan w:val="4"/>
          </w:tcPr>
          <w:p w14:paraId="62D4116F" w14:textId="77777777" w:rsidR="00D12F34" w:rsidRPr="00857B65" w:rsidRDefault="00D12F34" w:rsidP="00C90E4B">
            <w:pPr>
              <w:pStyle w:val="BayerTableFootnote"/>
              <w:keepNext w:val="0"/>
              <w:spacing w:after="0" w:line="276" w:lineRule="auto"/>
              <w:ind w:left="357" w:hanging="357"/>
              <w:rPr>
                <w:szCs w:val="22"/>
                <w:lang w:val="et-EE"/>
              </w:rPr>
            </w:pPr>
            <w:r w:rsidRPr="00857B65">
              <w:rPr>
                <w:szCs w:val="22"/>
                <w:lang w:val="et-EE"/>
              </w:rPr>
              <w:t>a)</w:t>
            </w:r>
            <w:r w:rsidR="002617CD" w:rsidRPr="00857B65">
              <w:rPr>
                <w:szCs w:val="22"/>
                <w:lang w:val="et-EE"/>
              </w:rPr>
              <w:t xml:space="preserve"> </w:t>
            </w:r>
            <w:r w:rsidRPr="00857B65">
              <w:rPr>
                <w:szCs w:val="22"/>
                <w:lang w:val="et-EE"/>
              </w:rPr>
              <w:t>muudetud ravikavatsuslik analüüsirühm (stendi tromboosi kogu ravikavatsuslik analüüsirühm)</w:t>
            </w:r>
          </w:p>
          <w:p w14:paraId="7CADC33C" w14:textId="77777777" w:rsidR="00D12F34" w:rsidRPr="00857B65" w:rsidRDefault="00D12F34" w:rsidP="00257748">
            <w:pPr>
              <w:pStyle w:val="BayerTableFootnote"/>
              <w:spacing w:after="0" w:line="276" w:lineRule="auto"/>
              <w:ind w:left="357" w:hanging="357"/>
              <w:rPr>
                <w:szCs w:val="22"/>
                <w:lang w:val="et-EE"/>
              </w:rPr>
            </w:pPr>
            <w:r w:rsidRPr="00857B65">
              <w:rPr>
                <w:szCs w:val="22"/>
                <w:lang w:val="et-EE"/>
              </w:rPr>
              <w:t>b)</w:t>
            </w:r>
            <w:r w:rsidR="002617CD" w:rsidRPr="00857B65">
              <w:rPr>
                <w:szCs w:val="22"/>
                <w:lang w:val="et-EE"/>
              </w:rPr>
              <w:t xml:space="preserve"> </w:t>
            </w:r>
            <w:r w:rsidRPr="00857B65">
              <w:rPr>
                <w:i/>
                <w:szCs w:val="22"/>
                <w:lang w:val="et-EE"/>
              </w:rPr>
              <w:t>vs</w:t>
            </w:r>
            <w:r w:rsidRPr="00857B65">
              <w:rPr>
                <w:szCs w:val="22"/>
                <w:lang w:val="et-EE"/>
              </w:rPr>
              <w:t xml:space="preserve"> platseebo; hüpoteesanalüüsi p-väärtus</w:t>
            </w:r>
          </w:p>
          <w:p w14:paraId="3127D4ED" w14:textId="77777777" w:rsidR="00D12F34" w:rsidRPr="00857B65" w:rsidRDefault="00D12F34" w:rsidP="00257748">
            <w:pPr>
              <w:pStyle w:val="BayerTableFootnote"/>
              <w:spacing w:after="0" w:line="276" w:lineRule="auto"/>
              <w:ind w:left="357" w:hanging="357"/>
              <w:rPr>
                <w:szCs w:val="22"/>
                <w:lang w:val="et-EE"/>
              </w:rPr>
            </w:pPr>
            <w:r w:rsidRPr="00857B65">
              <w:rPr>
                <w:szCs w:val="22"/>
                <w:lang w:val="et-EE"/>
              </w:rPr>
              <w:t>*</w:t>
            </w:r>
            <w:r w:rsidR="002617CD" w:rsidRPr="00857B65">
              <w:rPr>
                <w:szCs w:val="22"/>
                <w:lang w:val="et-EE"/>
              </w:rPr>
              <w:t xml:space="preserve"> </w:t>
            </w:r>
            <w:r w:rsidRPr="00857B65">
              <w:rPr>
                <w:szCs w:val="22"/>
                <w:lang w:val="et-EE"/>
              </w:rPr>
              <w:t>statistiliselt parem</w:t>
            </w:r>
          </w:p>
          <w:p w14:paraId="602052F3" w14:textId="77777777" w:rsidR="00D12F34" w:rsidRPr="00857B65" w:rsidRDefault="00D12F34" w:rsidP="00257748">
            <w:pPr>
              <w:pStyle w:val="BayerTableFootnote"/>
              <w:spacing w:after="0" w:line="276" w:lineRule="auto"/>
              <w:ind w:left="357" w:hanging="357"/>
              <w:rPr>
                <w:szCs w:val="22"/>
                <w:lang w:val="et-EE"/>
              </w:rPr>
            </w:pPr>
            <w:r w:rsidRPr="00857B65">
              <w:rPr>
                <w:szCs w:val="22"/>
                <w:lang w:val="et-EE"/>
              </w:rPr>
              <w:t>**</w:t>
            </w:r>
            <w:r w:rsidR="002617CD" w:rsidRPr="00857B65">
              <w:rPr>
                <w:szCs w:val="22"/>
                <w:lang w:val="et-EE"/>
              </w:rPr>
              <w:t xml:space="preserve"> </w:t>
            </w:r>
            <w:r w:rsidRPr="00857B65">
              <w:rPr>
                <w:szCs w:val="22"/>
                <w:lang w:val="et-EE"/>
              </w:rPr>
              <w:t>nominaalselt oluline</w:t>
            </w:r>
          </w:p>
        </w:tc>
      </w:tr>
    </w:tbl>
    <w:p w14:paraId="529CE82E" w14:textId="77777777" w:rsidR="00D12F34" w:rsidRPr="00857B65" w:rsidRDefault="00D12F34" w:rsidP="00257748">
      <w:pPr>
        <w:pStyle w:val="BayerBodyTextFull"/>
        <w:rPr>
          <w:sz w:val="22"/>
          <w:szCs w:val="22"/>
          <w:lang w:val="et-EE"/>
        </w:rPr>
      </w:pPr>
    </w:p>
    <w:tbl>
      <w:tblPr>
        <w:tblW w:w="9360" w:type="dxa"/>
        <w:tblInd w:w="108" w:type="dxa"/>
        <w:tblLook w:val="01E0" w:firstRow="1" w:lastRow="1" w:firstColumn="1" w:lastColumn="1" w:noHBand="0" w:noVBand="0"/>
      </w:tblPr>
      <w:tblGrid>
        <w:gridCol w:w="3544"/>
        <w:gridCol w:w="3544"/>
        <w:gridCol w:w="1984"/>
        <w:gridCol w:w="288"/>
      </w:tblGrid>
      <w:tr w:rsidR="00D12F34" w:rsidRPr="00857B65" w14:paraId="2A8391D6" w14:textId="77777777" w:rsidTr="00DB2202">
        <w:tc>
          <w:tcPr>
            <w:tcW w:w="9360" w:type="dxa"/>
            <w:gridSpan w:val="4"/>
          </w:tcPr>
          <w:p w14:paraId="6883FCBB" w14:textId="77777777" w:rsidR="00D12F34" w:rsidRPr="00857B65" w:rsidRDefault="00D12F34" w:rsidP="00257748">
            <w:pPr>
              <w:pStyle w:val="Caption"/>
              <w:spacing w:before="0" w:after="0" w:line="260" w:lineRule="exact"/>
              <w:ind w:left="0"/>
              <w:rPr>
                <w:szCs w:val="22"/>
                <w:lang w:val="et-EE"/>
              </w:rPr>
            </w:pPr>
            <w:bookmarkStart w:id="1" w:name="_Ref309649106"/>
            <w:r w:rsidRPr="00857B65">
              <w:rPr>
                <w:szCs w:val="22"/>
                <w:lang w:val="et-EE"/>
              </w:rPr>
              <w:lastRenderedPageBreak/>
              <w:t>Tab</w:t>
            </w:r>
            <w:bookmarkEnd w:id="1"/>
            <w:r w:rsidRPr="00857B65">
              <w:rPr>
                <w:szCs w:val="22"/>
                <w:lang w:val="et-EE"/>
              </w:rPr>
              <w:t>el </w:t>
            </w:r>
            <w:r w:rsidR="00090891" w:rsidRPr="00857B65">
              <w:rPr>
                <w:szCs w:val="22"/>
                <w:lang w:val="et-EE"/>
              </w:rPr>
              <w:t>5</w:t>
            </w:r>
            <w:r w:rsidRPr="00857B65">
              <w:rPr>
                <w:szCs w:val="22"/>
                <w:lang w:val="et-EE"/>
              </w:rPr>
              <w:t>. III faasi uuringu ATLAS ACS 2 TIMI 51 efektiivsus</w:t>
            </w:r>
            <w:r w:rsidRPr="00857B65">
              <w:rPr>
                <w:rFonts w:eastAsia="SimSun"/>
                <w:snapToGrid w:val="0"/>
                <w:szCs w:val="22"/>
                <w:lang w:val="et-EE" w:eastAsia="zh-CN"/>
              </w:rPr>
              <w:t>alased tulemusnäitajad patsientidel, kellele tehti PCI</w:t>
            </w:r>
          </w:p>
        </w:tc>
      </w:tr>
      <w:tr w:rsidR="00D12F34" w:rsidRPr="00857B65" w14:paraId="7E922D78"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147E9AE8" w14:textId="77777777" w:rsidR="00D12F34" w:rsidRPr="00857B65" w:rsidRDefault="00D12F34" w:rsidP="00257748">
            <w:pPr>
              <w:pStyle w:val="BayerTableRowHeadings"/>
              <w:widowControl/>
              <w:spacing w:before="40" w:after="40"/>
              <w:rPr>
                <w:b/>
                <w:szCs w:val="22"/>
                <w:lang w:val="et-EE"/>
              </w:rPr>
            </w:pPr>
            <w:r w:rsidRPr="00857B65">
              <w:rPr>
                <w:b/>
                <w:szCs w:val="22"/>
                <w:lang w:val="et-EE"/>
              </w:rPr>
              <w:t>Uuringu populatsioon</w:t>
            </w:r>
          </w:p>
        </w:tc>
        <w:tc>
          <w:tcPr>
            <w:tcW w:w="5528" w:type="dxa"/>
            <w:gridSpan w:val="2"/>
            <w:vAlign w:val="center"/>
          </w:tcPr>
          <w:p w14:paraId="580979CA" w14:textId="77777777" w:rsidR="00D12F34" w:rsidRPr="00857B65" w:rsidRDefault="00D12F34" w:rsidP="00473EB7">
            <w:pPr>
              <w:pStyle w:val="BayerTableColumnHeadings"/>
              <w:autoSpaceDE w:val="0"/>
              <w:spacing w:before="40" w:after="40"/>
              <w:jc w:val="left"/>
              <w:rPr>
                <w:b w:val="0"/>
                <w:szCs w:val="22"/>
                <w:lang w:val="et-EE"/>
              </w:rPr>
            </w:pPr>
            <w:r w:rsidRPr="00857B65">
              <w:rPr>
                <w:szCs w:val="22"/>
                <w:lang w:val="et-EE"/>
              </w:rPr>
              <w:t>Hiljutise ägeda koronaarsündroomiga patsiendid, kellele tehti PCI </w:t>
            </w:r>
            <w:r w:rsidRPr="00857B65">
              <w:rPr>
                <w:szCs w:val="22"/>
                <w:vertAlign w:val="superscript"/>
                <w:lang w:val="et-EE"/>
              </w:rPr>
              <w:t>a)</w:t>
            </w:r>
          </w:p>
        </w:tc>
      </w:tr>
      <w:tr w:rsidR="00D12F34" w:rsidRPr="00857B65" w14:paraId="2C4AF37B"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48E754CC" w14:textId="77777777" w:rsidR="00D12F34" w:rsidRPr="00857B65" w:rsidRDefault="00D12F34" w:rsidP="00257748">
            <w:pPr>
              <w:pStyle w:val="BayerTableRowHeadings"/>
              <w:widowControl/>
              <w:spacing w:before="40" w:after="40"/>
              <w:rPr>
                <w:b/>
                <w:szCs w:val="22"/>
                <w:lang w:val="et-EE"/>
              </w:rPr>
            </w:pPr>
            <w:r w:rsidRPr="00857B65">
              <w:rPr>
                <w:b/>
                <w:szCs w:val="22"/>
                <w:lang w:val="et-EE"/>
              </w:rPr>
              <w:t>Raviannus</w:t>
            </w:r>
          </w:p>
        </w:tc>
        <w:tc>
          <w:tcPr>
            <w:tcW w:w="3544" w:type="dxa"/>
            <w:vAlign w:val="center"/>
          </w:tcPr>
          <w:p w14:paraId="6DACE7DB" w14:textId="77777777" w:rsidR="00D12F34" w:rsidRPr="00857B65" w:rsidRDefault="00D15195" w:rsidP="00257748">
            <w:pPr>
              <w:pStyle w:val="BayerTableColumnHeadings"/>
              <w:spacing w:before="40" w:after="40"/>
              <w:jc w:val="left"/>
              <w:rPr>
                <w:szCs w:val="22"/>
                <w:lang w:val="et-EE"/>
              </w:rPr>
            </w:pPr>
            <w:r w:rsidRPr="00857B65">
              <w:rPr>
                <w:szCs w:val="22"/>
                <w:lang w:val="et-EE"/>
              </w:rPr>
              <w:t>R</w:t>
            </w:r>
            <w:r w:rsidR="00823434" w:rsidRPr="00857B65">
              <w:rPr>
                <w:szCs w:val="22"/>
                <w:lang w:val="et-EE"/>
              </w:rPr>
              <w:t>ivaroksabaan</w:t>
            </w:r>
            <w:r w:rsidR="00D12F34" w:rsidRPr="00857B65">
              <w:rPr>
                <w:szCs w:val="22"/>
                <w:lang w:val="et-EE"/>
              </w:rPr>
              <w:t xml:space="preserve"> 2,5 mg kaks korda ööpäevas N</w:t>
            </w:r>
            <w:r w:rsidR="00A12E1F" w:rsidRPr="00857B65">
              <w:rPr>
                <w:szCs w:val="22"/>
                <w:lang w:val="et-EE"/>
              </w:rPr>
              <w:t> </w:t>
            </w:r>
            <w:r w:rsidR="00D12F34" w:rsidRPr="00857B65">
              <w:rPr>
                <w:szCs w:val="22"/>
                <w:lang w:val="et-EE"/>
              </w:rPr>
              <w:t>=</w:t>
            </w:r>
            <w:r w:rsidR="00A12E1F" w:rsidRPr="00857B65">
              <w:rPr>
                <w:szCs w:val="22"/>
                <w:lang w:val="et-EE"/>
              </w:rPr>
              <w:t> </w:t>
            </w:r>
            <w:r w:rsidR="00D12F34" w:rsidRPr="00857B65">
              <w:rPr>
                <w:szCs w:val="22"/>
                <w:lang w:val="et-EE"/>
              </w:rPr>
              <w:t>3114</w:t>
            </w:r>
            <w:r w:rsidR="00D12F34" w:rsidRPr="00857B65">
              <w:rPr>
                <w:szCs w:val="22"/>
                <w:lang w:val="et-EE"/>
              </w:rPr>
              <w:br/>
              <w:t>n (%)</w:t>
            </w:r>
          </w:p>
          <w:p w14:paraId="1D479CEB" w14:textId="77777777" w:rsidR="00D12F34" w:rsidRPr="00857B65" w:rsidRDefault="008E693E" w:rsidP="00257748">
            <w:pPr>
              <w:pStyle w:val="BayerTableColumnHeadings"/>
              <w:autoSpaceDE w:val="0"/>
              <w:spacing w:before="40" w:after="40"/>
              <w:jc w:val="left"/>
              <w:rPr>
                <w:szCs w:val="22"/>
                <w:lang w:val="et-EE"/>
              </w:rPr>
            </w:pPr>
            <w:r w:rsidRPr="00857B65">
              <w:rPr>
                <w:szCs w:val="22"/>
                <w:lang w:val="et-EE"/>
              </w:rPr>
              <w:t>HR</w:t>
            </w:r>
            <w:r w:rsidR="00D12F34" w:rsidRPr="00857B65">
              <w:rPr>
                <w:szCs w:val="22"/>
                <w:lang w:val="et-EE"/>
              </w:rPr>
              <w:t xml:space="preserve"> (95% CI) p</w:t>
            </w:r>
            <w:r w:rsidR="00877141" w:rsidRPr="00857B65">
              <w:rPr>
                <w:szCs w:val="22"/>
                <w:lang w:val="et-EE"/>
              </w:rPr>
              <w:noBreakHyphen/>
            </w:r>
            <w:r w:rsidR="00D12F34" w:rsidRPr="00857B65">
              <w:rPr>
                <w:szCs w:val="22"/>
                <w:lang w:val="et-EE"/>
              </w:rPr>
              <w:t>väärtus</w:t>
            </w:r>
            <w:r w:rsidR="00DF261F" w:rsidRPr="00857B65">
              <w:rPr>
                <w:szCs w:val="22"/>
                <w:lang w:val="et-EE"/>
              </w:rPr>
              <w:t xml:space="preserve"> </w:t>
            </w:r>
            <w:r w:rsidR="00DF261F" w:rsidRPr="00857B65">
              <w:rPr>
                <w:szCs w:val="22"/>
                <w:vertAlign w:val="superscript"/>
                <w:lang w:val="et-EE"/>
              </w:rPr>
              <w:t>b</w:t>
            </w:r>
            <w:r w:rsidR="00D12F34" w:rsidRPr="00857B65">
              <w:rPr>
                <w:szCs w:val="22"/>
                <w:vertAlign w:val="superscript"/>
                <w:lang w:val="et-EE"/>
              </w:rPr>
              <w:t>)</w:t>
            </w:r>
          </w:p>
        </w:tc>
        <w:tc>
          <w:tcPr>
            <w:tcW w:w="1984" w:type="dxa"/>
            <w:vAlign w:val="center"/>
          </w:tcPr>
          <w:p w14:paraId="5F5BADA0" w14:textId="77777777" w:rsidR="00D15195" w:rsidRPr="00857B65" w:rsidRDefault="00D12F34" w:rsidP="00257748">
            <w:pPr>
              <w:pStyle w:val="BayerTableColumnHeadings"/>
              <w:spacing w:before="40" w:after="40"/>
              <w:jc w:val="left"/>
              <w:rPr>
                <w:szCs w:val="22"/>
                <w:lang w:val="et-EE"/>
              </w:rPr>
            </w:pPr>
            <w:r w:rsidRPr="00857B65">
              <w:rPr>
                <w:szCs w:val="22"/>
                <w:lang w:val="et-EE"/>
              </w:rPr>
              <w:t>Platseebo</w:t>
            </w:r>
          </w:p>
          <w:p w14:paraId="5B20AD30" w14:textId="77777777" w:rsidR="00D15195" w:rsidRPr="00857B65" w:rsidRDefault="00D12F34" w:rsidP="00257748">
            <w:pPr>
              <w:pStyle w:val="BayerTableColumnHeadings"/>
              <w:spacing w:before="40" w:after="40"/>
              <w:jc w:val="left"/>
              <w:rPr>
                <w:szCs w:val="22"/>
                <w:lang w:val="et-EE"/>
              </w:rPr>
            </w:pPr>
            <w:r w:rsidRPr="00857B65">
              <w:rPr>
                <w:szCs w:val="22"/>
                <w:lang w:val="et-EE"/>
              </w:rPr>
              <w:br/>
              <w:t>N</w:t>
            </w:r>
            <w:r w:rsidR="00A12E1F" w:rsidRPr="00857B65">
              <w:rPr>
                <w:szCs w:val="22"/>
                <w:lang w:val="et-EE"/>
              </w:rPr>
              <w:t> </w:t>
            </w:r>
            <w:r w:rsidRPr="00857B65">
              <w:rPr>
                <w:szCs w:val="22"/>
                <w:lang w:val="et-EE"/>
              </w:rPr>
              <w:t>=</w:t>
            </w:r>
            <w:r w:rsidR="00D1752C" w:rsidRPr="00857B65">
              <w:rPr>
                <w:szCs w:val="22"/>
                <w:lang w:val="et-EE"/>
              </w:rPr>
              <w:t> </w:t>
            </w:r>
            <w:r w:rsidRPr="00857B65">
              <w:rPr>
                <w:szCs w:val="22"/>
                <w:lang w:val="et-EE"/>
              </w:rPr>
              <w:t>3096</w:t>
            </w:r>
          </w:p>
          <w:p w14:paraId="0FA0F105" w14:textId="77777777" w:rsidR="00D12F34" w:rsidRPr="00857B65" w:rsidRDefault="00D12F34" w:rsidP="00257748">
            <w:pPr>
              <w:pStyle w:val="BayerTableColumnHeadings"/>
              <w:spacing w:before="40" w:after="40"/>
              <w:jc w:val="left"/>
              <w:rPr>
                <w:szCs w:val="22"/>
                <w:lang w:val="et-EE"/>
              </w:rPr>
            </w:pPr>
            <w:r w:rsidRPr="00857B65">
              <w:rPr>
                <w:szCs w:val="22"/>
                <w:lang w:val="et-EE"/>
              </w:rPr>
              <w:br/>
              <w:t>n</w:t>
            </w:r>
            <w:r w:rsidR="00D15195" w:rsidRPr="00857B65">
              <w:rPr>
                <w:szCs w:val="22"/>
                <w:lang w:val="et-EE"/>
              </w:rPr>
              <w:t> </w:t>
            </w:r>
            <w:r w:rsidRPr="00857B65">
              <w:rPr>
                <w:szCs w:val="22"/>
                <w:lang w:val="et-EE"/>
              </w:rPr>
              <w:t>(%)</w:t>
            </w:r>
          </w:p>
        </w:tc>
      </w:tr>
      <w:tr w:rsidR="00D12F34" w:rsidRPr="00857B65" w14:paraId="401DDCD5"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526B8508" w14:textId="77777777" w:rsidR="00D12F34" w:rsidRPr="00857B65" w:rsidRDefault="00D12F34" w:rsidP="00257748">
            <w:pPr>
              <w:pStyle w:val="BayerTableRowHeadings"/>
              <w:widowControl/>
              <w:spacing w:before="40" w:after="40"/>
              <w:rPr>
                <w:szCs w:val="22"/>
                <w:lang w:val="et-EE"/>
              </w:rPr>
            </w:pPr>
            <w:r w:rsidRPr="00857B65">
              <w:rPr>
                <w:szCs w:val="22"/>
                <w:lang w:val="et-EE"/>
              </w:rPr>
              <w:t>Kardiovaskulaarne surm, MI või insult</w:t>
            </w:r>
          </w:p>
        </w:tc>
        <w:tc>
          <w:tcPr>
            <w:tcW w:w="3544" w:type="dxa"/>
          </w:tcPr>
          <w:p w14:paraId="01DB6B76"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153 (4,9 %)</w:t>
            </w:r>
            <w:r w:rsidRPr="00857B65">
              <w:rPr>
                <w:szCs w:val="22"/>
                <w:lang w:val="et-EE"/>
              </w:rPr>
              <w:br/>
              <w:t>0,94 (0,75; 1,17) p = 0.572</w:t>
            </w:r>
          </w:p>
        </w:tc>
        <w:tc>
          <w:tcPr>
            <w:tcW w:w="1984" w:type="dxa"/>
          </w:tcPr>
          <w:p w14:paraId="59B64264"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165 (5,3 %)</w:t>
            </w:r>
          </w:p>
        </w:tc>
      </w:tr>
      <w:tr w:rsidR="00D12F34" w:rsidRPr="00857B65" w14:paraId="6EFEEA69"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54ADB470" w14:textId="77777777" w:rsidR="00D12F34" w:rsidRPr="00857B65" w:rsidRDefault="00D12F34" w:rsidP="00257748">
            <w:pPr>
              <w:pStyle w:val="BayerTableRowHeadings"/>
              <w:widowControl/>
              <w:spacing w:before="40" w:after="40"/>
              <w:rPr>
                <w:szCs w:val="22"/>
                <w:lang w:val="et-EE"/>
              </w:rPr>
            </w:pPr>
            <w:r w:rsidRPr="00857B65">
              <w:rPr>
                <w:szCs w:val="22"/>
                <w:lang w:val="et-EE"/>
              </w:rPr>
              <w:t>Kardiovaskulaarne surm</w:t>
            </w:r>
          </w:p>
        </w:tc>
        <w:tc>
          <w:tcPr>
            <w:tcW w:w="3544" w:type="dxa"/>
          </w:tcPr>
          <w:p w14:paraId="26F01D75" w14:textId="77777777" w:rsidR="00D12F34" w:rsidRPr="00857B65" w:rsidRDefault="00D12F34" w:rsidP="00257748">
            <w:pPr>
              <w:pStyle w:val="BayerTableStyleCentered"/>
              <w:spacing w:before="40" w:after="40"/>
              <w:jc w:val="left"/>
              <w:rPr>
                <w:szCs w:val="22"/>
                <w:lang w:val="et-EE"/>
              </w:rPr>
            </w:pPr>
            <w:r w:rsidRPr="00857B65">
              <w:rPr>
                <w:szCs w:val="22"/>
                <w:lang w:val="et-EE"/>
              </w:rPr>
              <w:t>24 (0,8 %)</w:t>
            </w:r>
            <w:r w:rsidRPr="00857B65">
              <w:rPr>
                <w:szCs w:val="22"/>
                <w:lang w:val="et-EE"/>
              </w:rPr>
              <w:br/>
              <w:t>0,54 (0,33; 0,89) p = 0,013**</w:t>
            </w:r>
          </w:p>
        </w:tc>
        <w:tc>
          <w:tcPr>
            <w:tcW w:w="1984" w:type="dxa"/>
          </w:tcPr>
          <w:p w14:paraId="64A6D324"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45 (1,5 %)</w:t>
            </w:r>
          </w:p>
        </w:tc>
      </w:tr>
      <w:tr w:rsidR="00D12F34" w:rsidRPr="00857B65" w14:paraId="720EDE79"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4473B249" w14:textId="77777777" w:rsidR="00D12F34" w:rsidRPr="00857B65" w:rsidRDefault="00D12F34" w:rsidP="00257748">
            <w:pPr>
              <w:pStyle w:val="BayerTableRowHeadings"/>
              <w:widowControl/>
              <w:spacing w:before="40" w:after="40"/>
              <w:rPr>
                <w:szCs w:val="22"/>
                <w:lang w:val="et-EE"/>
              </w:rPr>
            </w:pPr>
            <w:r w:rsidRPr="00857B65">
              <w:rPr>
                <w:szCs w:val="22"/>
                <w:lang w:val="et-EE"/>
              </w:rPr>
              <w:t>Suremus kõigil põhjustel</w:t>
            </w:r>
          </w:p>
        </w:tc>
        <w:tc>
          <w:tcPr>
            <w:tcW w:w="3544" w:type="dxa"/>
          </w:tcPr>
          <w:p w14:paraId="258B62FA" w14:textId="77777777" w:rsidR="00D12F34" w:rsidRPr="00857B65" w:rsidRDefault="00D12F34" w:rsidP="00257748">
            <w:pPr>
              <w:pStyle w:val="BayerTableStyleCentered"/>
              <w:spacing w:before="40" w:after="40"/>
              <w:jc w:val="left"/>
              <w:rPr>
                <w:szCs w:val="22"/>
                <w:lang w:val="et-EE"/>
              </w:rPr>
            </w:pPr>
            <w:r w:rsidRPr="00857B65">
              <w:rPr>
                <w:szCs w:val="22"/>
                <w:lang w:val="et-EE"/>
              </w:rPr>
              <w:t>31 (1,0 %)</w:t>
            </w:r>
            <w:r w:rsidRPr="00857B65">
              <w:rPr>
                <w:szCs w:val="22"/>
                <w:lang w:val="et-EE"/>
              </w:rPr>
              <w:br/>
              <w:t>0,64 (0,41; 1,01) p = 0,053</w:t>
            </w:r>
          </w:p>
        </w:tc>
        <w:tc>
          <w:tcPr>
            <w:tcW w:w="1984" w:type="dxa"/>
          </w:tcPr>
          <w:p w14:paraId="6F60DD18"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49 (1,6 %)</w:t>
            </w:r>
          </w:p>
        </w:tc>
      </w:tr>
      <w:tr w:rsidR="00D12F34" w:rsidRPr="00857B65" w14:paraId="4F8CBB7D"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3F79B26E" w14:textId="77777777" w:rsidR="00D12F34" w:rsidRPr="00857B65" w:rsidRDefault="00D12F34" w:rsidP="00257748">
            <w:pPr>
              <w:pStyle w:val="BayerTableRowHeadings"/>
              <w:widowControl/>
              <w:spacing w:before="40" w:after="40"/>
              <w:rPr>
                <w:szCs w:val="22"/>
                <w:lang w:val="et-EE"/>
              </w:rPr>
            </w:pPr>
            <w:r w:rsidRPr="00857B65">
              <w:rPr>
                <w:szCs w:val="22"/>
                <w:lang w:val="et-EE"/>
              </w:rPr>
              <w:t>Müokardiinfarkt</w:t>
            </w:r>
          </w:p>
        </w:tc>
        <w:tc>
          <w:tcPr>
            <w:tcW w:w="3544" w:type="dxa"/>
          </w:tcPr>
          <w:p w14:paraId="3ABF0425"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115 (3,7 %)</w:t>
            </w:r>
            <w:r w:rsidRPr="00857B65">
              <w:rPr>
                <w:szCs w:val="22"/>
                <w:lang w:val="et-EE"/>
              </w:rPr>
              <w:br/>
              <w:t>1,03 (0,79; 1,33) p = 0,829</w:t>
            </w:r>
          </w:p>
        </w:tc>
        <w:tc>
          <w:tcPr>
            <w:tcW w:w="1984" w:type="dxa"/>
          </w:tcPr>
          <w:p w14:paraId="4D0EE5A5"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113 (3,6 %)</w:t>
            </w:r>
          </w:p>
        </w:tc>
      </w:tr>
      <w:tr w:rsidR="00D12F34" w:rsidRPr="00857B65" w14:paraId="3C851C39"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65018E5D" w14:textId="77777777" w:rsidR="00D12F34" w:rsidRPr="00857B65" w:rsidRDefault="00D12F34" w:rsidP="00257748">
            <w:pPr>
              <w:pStyle w:val="BayerTableRowHeadings"/>
              <w:widowControl/>
              <w:spacing w:before="40" w:after="40"/>
              <w:rPr>
                <w:szCs w:val="22"/>
                <w:lang w:val="et-EE"/>
              </w:rPr>
            </w:pPr>
            <w:r w:rsidRPr="00857B65">
              <w:rPr>
                <w:szCs w:val="22"/>
                <w:lang w:val="et-EE"/>
              </w:rPr>
              <w:t>Insult</w:t>
            </w:r>
          </w:p>
        </w:tc>
        <w:tc>
          <w:tcPr>
            <w:tcW w:w="3544" w:type="dxa"/>
          </w:tcPr>
          <w:p w14:paraId="07BF6B77"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27 (0,9 %)</w:t>
            </w:r>
            <w:r w:rsidRPr="00857B65">
              <w:rPr>
                <w:szCs w:val="22"/>
                <w:lang w:val="et-EE"/>
              </w:rPr>
              <w:br/>
              <w:t>1,30 (0,74; 2,31) p = 0,360</w:t>
            </w:r>
          </w:p>
        </w:tc>
        <w:tc>
          <w:tcPr>
            <w:tcW w:w="1984" w:type="dxa"/>
          </w:tcPr>
          <w:p w14:paraId="558A7A5D"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21 (0,7 %)</w:t>
            </w:r>
          </w:p>
        </w:tc>
      </w:tr>
      <w:tr w:rsidR="00D12F34" w:rsidRPr="00857B65" w14:paraId="1023F747"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599899C3" w14:textId="77777777" w:rsidR="00D12F34" w:rsidRPr="00857B65" w:rsidRDefault="00D12F34" w:rsidP="00257748">
            <w:pPr>
              <w:pStyle w:val="BayerTableRowHeadings"/>
              <w:widowControl/>
              <w:spacing w:before="40" w:after="40"/>
              <w:rPr>
                <w:szCs w:val="22"/>
                <w:lang w:val="et-EE"/>
              </w:rPr>
            </w:pPr>
            <w:r w:rsidRPr="00857B65">
              <w:rPr>
                <w:szCs w:val="22"/>
                <w:lang w:val="et-EE"/>
              </w:rPr>
              <w:t>Stendi tromboos</w:t>
            </w:r>
          </w:p>
        </w:tc>
        <w:tc>
          <w:tcPr>
            <w:tcW w:w="3544" w:type="dxa"/>
          </w:tcPr>
          <w:p w14:paraId="4E4FACA0"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47 (1,5 %)</w:t>
            </w:r>
            <w:r w:rsidRPr="00857B65">
              <w:rPr>
                <w:szCs w:val="22"/>
                <w:lang w:val="et-EE"/>
              </w:rPr>
              <w:br/>
              <w:t>0,66 (0,46; 0,95) p = 0,026**</w:t>
            </w:r>
          </w:p>
        </w:tc>
        <w:tc>
          <w:tcPr>
            <w:tcW w:w="1984" w:type="dxa"/>
          </w:tcPr>
          <w:p w14:paraId="619E4758"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71 (2,3 %)</w:t>
            </w:r>
          </w:p>
        </w:tc>
      </w:tr>
    </w:tbl>
    <w:p w14:paraId="4ED21F61" w14:textId="77777777" w:rsidR="00D12F34" w:rsidRPr="00857B65" w:rsidRDefault="00D12F34" w:rsidP="00257748">
      <w:pPr>
        <w:pStyle w:val="BayerTableFootnote"/>
        <w:spacing w:after="0" w:line="276" w:lineRule="auto"/>
        <w:ind w:left="357" w:hanging="357"/>
        <w:rPr>
          <w:szCs w:val="22"/>
          <w:lang w:val="et-EE"/>
        </w:rPr>
      </w:pPr>
      <w:r w:rsidRPr="00857B65">
        <w:rPr>
          <w:szCs w:val="22"/>
          <w:lang w:val="et-EE"/>
        </w:rPr>
        <w:t>a)</w:t>
      </w:r>
      <w:r w:rsidR="002617CD" w:rsidRPr="00857B65">
        <w:rPr>
          <w:szCs w:val="22"/>
          <w:lang w:val="et-EE"/>
        </w:rPr>
        <w:t xml:space="preserve"> </w:t>
      </w:r>
      <w:r w:rsidRPr="00857B65">
        <w:rPr>
          <w:szCs w:val="22"/>
          <w:lang w:val="et-EE"/>
        </w:rPr>
        <w:t>muudetud ravikavatsuslik analüüsirühm (stendi tromboosi kogu ravikavatsuslik analüüsirühm)</w:t>
      </w:r>
    </w:p>
    <w:p w14:paraId="6E0ABC1B" w14:textId="77777777" w:rsidR="00D12F34" w:rsidRPr="00857B65" w:rsidRDefault="00D12F34" w:rsidP="00257748">
      <w:pPr>
        <w:pStyle w:val="BayerTableFootnote"/>
        <w:spacing w:after="0" w:line="276" w:lineRule="auto"/>
        <w:rPr>
          <w:szCs w:val="22"/>
          <w:lang w:val="et-EE"/>
        </w:rPr>
      </w:pPr>
      <w:r w:rsidRPr="00857B65">
        <w:rPr>
          <w:szCs w:val="22"/>
          <w:lang w:val="et-EE"/>
        </w:rPr>
        <w:t>b)</w:t>
      </w:r>
      <w:r w:rsidR="002617CD" w:rsidRPr="00857B65">
        <w:rPr>
          <w:szCs w:val="22"/>
          <w:lang w:val="et-EE"/>
        </w:rPr>
        <w:t xml:space="preserve"> </w:t>
      </w:r>
      <w:r w:rsidRPr="00857B65">
        <w:rPr>
          <w:i/>
          <w:szCs w:val="22"/>
          <w:lang w:val="et-EE"/>
        </w:rPr>
        <w:t>vs</w:t>
      </w:r>
      <w:r w:rsidRPr="00857B65">
        <w:rPr>
          <w:szCs w:val="22"/>
          <w:lang w:val="et-EE"/>
        </w:rPr>
        <w:t xml:space="preserve"> platseebo; hüpoteesanalüüsi p-väärtus</w:t>
      </w:r>
    </w:p>
    <w:p w14:paraId="2CDF38EB" w14:textId="77777777" w:rsidR="00D12F34" w:rsidRPr="00857B65" w:rsidRDefault="00D12F34" w:rsidP="00257748">
      <w:pPr>
        <w:tabs>
          <w:tab w:val="clear" w:pos="567"/>
          <w:tab w:val="left" w:pos="360"/>
        </w:tabs>
        <w:spacing w:line="276" w:lineRule="auto"/>
        <w:rPr>
          <w:szCs w:val="22"/>
          <w:lang w:val="et-EE"/>
        </w:rPr>
      </w:pPr>
      <w:r w:rsidRPr="00857B65">
        <w:rPr>
          <w:szCs w:val="22"/>
          <w:lang w:val="et-EE"/>
        </w:rPr>
        <w:t>**</w:t>
      </w:r>
      <w:r w:rsidR="002617CD" w:rsidRPr="00857B65">
        <w:rPr>
          <w:szCs w:val="22"/>
          <w:lang w:val="et-EE"/>
        </w:rPr>
        <w:t xml:space="preserve"> </w:t>
      </w:r>
      <w:r w:rsidRPr="00857B65">
        <w:rPr>
          <w:szCs w:val="22"/>
          <w:lang w:val="et-EE"/>
        </w:rPr>
        <w:t>nominaalselt oluline</w:t>
      </w:r>
    </w:p>
    <w:p w14:paraId="0A97526F" w14:textId="77777777" w:rsidR="00D12F34" w:rsidRPr="00857B65" w:rsidRDefault="00D12F34" w:rsidP="00257748">
      <w:pPr>
        <w:tabs>
          <w:tab w:val="clear" w:pos="567"/>
          <w:tab w:val="left" w:pos="360"/>
        </w:tabs>
        <w:spacing w:line="276" w:lineRule="auto"/>
        <w:rPr>
          <w:szCs w:val="22"/>
          <w:lang w:val="et-EE"/>
        </w:rPr>
      </w:pPr>
    </w:p>
    <w:tbl>
      <w:tblPr>
        <w:tblW w:w="9360" w:type="dxa"/>
        <w:tblInd w:w="108" w:type="dxa"/>
        <w:tblLook w:val="01E0" w:firstRow="1" w:lastRow="1" w:firstColumn="1" w:lastColumn="1" w:noHBand="0" w:noVBand="0"/>
      </w:tblPr>
      <w:tblGrid>
        <w:gridCol w:w="3544"/>
        <w:gridCol w:w="3544"/>
        <w:gridCol w:w="1984"/>
        <w:gridCol w:w="288"/>
      </w:tblGrid>
      <w:tr w:rsidR="00D12F34" w:rsidRPr="00857B65" w14:paraId="090F4784" w14:textId="77777777" w:rsidTr="00DB2202">
        <w:tc>
          <w:tcPr>
            <w:tcW w:w="9360" w:type="dxa"/>
            <w:gridSpan w:val="4"/>
          </w:tcPr>
          <w:p w14:paraId="6A42359A" w14:textId="77777777" w:rsidR="00D12F34" w:rsidRPr="00857B65" w:rsidRDefault="00D12F34" w:rsidP="00257748">
            <w:pPr>
              <w:pStyle w:val="Caption"/>
              <w:spacing w:before="0" w:after="0" w:line="260" w:lineRule="exact"/>
              <w:ind w:left="0"/>
              <w:rPr>
                <w:szCs w:val="22"/>
                <w:lang w:val="et-EE"/>
              </w:rPr>
            </w:pPr>
            <w:r w:rsidRPr="00857B65">
              <w:rPr>
                <w:szCs w:val="22"/>
                <w:lang w:val="et-EE"/>
              </w:rPr>
              <w:t>Tabel </w:t>
            </w:r>
            <w:r w:rsidR="00090891" w:rsidRPr="00857B65">
              <w:rPr>
                <w:szCs w:val="22"/>
                <w:lang w:val="et-EE"/>
              </w:rPr>
              <w:t>6</w:t>
            </w:r>
            <w:r w:rsidRPr="00857B65">
              <w:rPr>
                <w:szCs w:val="22"/>
                <w:lang w:val="et-EE"/>
              </w:rPr>
              <w:t>. III faasi uuringu ATLAS ACS 2 TIMI 51 ohutus</w:t>
            </w:r>
            <w:r w:rsidRPr="00857B65">
              <w:rPr>
                <w:rFonts w:eastAsia="SimSun"/>
                <w:snapToGrid w:val="0"/>
                <w:szCs w:val="22"/>
                <w:lang w:val="et-EE" w:eastAsia="zh-CN"/>
              </w:rPr>
              <w:t>alased tulemusnäitajad</w:t>
            </w:r>
          </w:p>
        </w:tc>
      </w:tr>
      <w:tr w:rsidR="00D12F34" w:rsidRPr="00857B65" w14:paraId="1C109071"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2A373C04" w14:textId="77777777" w:rsidR="00D12F34" w:rsidRPr="00857B65" w:rsidRDefault="00D12F34" w:rsidP="00257748">
            <w:pPr>
              <w:pStyle w:val="BayerTableRowHeadings"/>
              <w:widowControl/>
              <w:spacing w:before="40" w:after="40"/>
              <w:rPr>
                <w:b/>
                <w:szCs w:val="22"/>
                <w:lang w:val="et-EE"/>
              </w:rPr>
            </w:pPr>
            <w:r w:rsidRPr="00857B65">
              <w:rPr>
                <w:b/>
                <w:szCs w:val="22"/>
                <w:lang w:val="et-EE"/>
              </w:rPr>
              <w:t>Uuringu populatsioon</w:t>
            </w:r>
          </w:p>
        </w:tc>
        <w:tc>
          <w:tcPr>
            <w:tcW w:w="5528" w:type="dxa"/>
            <w:gridSpan w:val="2"/>
            <w:vAlign w:val="center"/>
          </w:tcPr>
          <w:p w14:paraId="24062D9C" w14:textId="77777777" w:rsidR="00D12F34" w:rsidRPr="00857B65" w:rsidRDefault="00D12F34" w:rsidP="00473EB7">
            <w:pPr>
              <w:pStyle w:val="BayerTableColumnHeadings"/>
              <w:autoSpaceDE w:val="0"/>
              <w:spacing w:before="40" w:after="40"/>
              <w:jc w:val="left"/>
              <w:rPr>
                <w:b w:val="0"/>
                <w:szCs w:val="22"/>
                <w:lang w:val="et-EE"/>
              </w:rPr>
            </w:pPr>
            <w:r w:rsidRPr="00857B65">
              <w:rPr>
                <w:szCs w:val="22"/>
                <w:lang w:val="et-EE"/>
              </w:rPr>
              <w:t>Hiljutise ägeda koronaarsündroomiga patsiendid </w:t>
            </w:r>
            <w:r w:rsidRPr="00857B65">
              <w:rPr>
                <w:szCs w:val="22"/>
                <w:vertAlign w:val="superscript"/>
                <w:lang w:val="et-EE"/>
              </w:rPr>
              <w:t>a)</w:t>
            </w:r>
          </w:p>
        </w:tc>
      </w:tr>
      <w:tr w:rsidR="00D12F34" w:rsidRPr="00857B65" w14:paraId="72B2021D"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4281FF90" w14:textId="77777777" w:rsidR="00D12F34" w:rsidRPr="00857B65" w:rsidRDefault="00D12F34" w:rsidP="00257748">
            <w:pPr>
              <w:pStyle w:val="BayerTableRowHeadings"/>
              <w:widowControl/>
              <w:spacing w:before="40" w:after="40"/>
              <w:rPr>
                <w:b/>
                <w:szCs w:val="22"/>
                <w:lang w:val="et-EE"/>
              </w:rPr>
            </w:pPr>
            <w:r w:rsidRPr="00857B65">
              <w:rPr>
                <w:b/>
                <w:szCs w:val="22"/>
                <w:lang w:val="et-EE"/>
              </w:rPr>
              <w:t>Raviannus</w:t>
            </w:r>
          </w:p>
        </w:tc>
        <w:tc>
          <w:tcPr>
            <w:tcW w:w="3544" w:type="dxa"/>
            <w:vAlign w:val="center"/>
          </w:tcPr>
          <w:p w14:paraId="10362037" w14:textId="77777777" w:rsidR="00D12F34" w:rsidRPr="00857B65" w:rsidRDefault="00D15195" w:rsidP="00257748">
            <w:pPr>
              <w:pStyle w:val="BayerTableColumnHeadings"/>
              <w:spacing w:before="40" w:after="40"/>
              <w:jc w:val="left"/>
              <w:rPr>
                <w:szCs w:val="22"/>
                <w:lang w:val="et-EE"/>
              </w:rPr>
            </w:pPr>
            <w:r w:rsidRPr="00857B65">
              <w:rPr>
                <w:szCs w:val="22"/>
                <w:lang w:val="et-EE"/>
              </w:rPr>
              <w:t>R</w:t>
            </w:r>
            <w:r w:rsidR="00823434" w:rsidRPr="00857B65">
              <w:rPr>
                <w:szCs w:val="22"/>
                <w:lang w:val="et-EE"/>
              </w:rPr>
              <w:t>ivaroksabaan</w:t>
            </w:r>
            <w:r w:rsidR="00D12F34" w:rsidRPr="00857B65">
              <w:rPr>
                <w:szCs w:val="22"/>
                <w:lang w:val="et-EE"/>
              </w:rPr>
              <w:t xml:space="preserve"> 2,5 mg kaks korda ööpäevas N</w:t>
            </w:r>
            <w:r w:rsidR="00A12E1F" w:rsidRPr="00857B65">
              <w:rPr>
                <w:szCs w:val="22"/>
                <w:lang w:val="et-EE"/>
              </w:rPr>
              <w:t> </w:t>
            </w:r>
            <w:r w:rsidR="00D12F34" w:rsidRPr="00857B65">
              <w:rPr>
                <w:szCs w:val="22"/>
                <w:lang w:val="et-EE"/>
              </w:rPr>
              <w:t>=</w:t>
            </w:r>
            <w:r w:rsidR="00A12E1F" w:rsidRPr="00857B65">
              <w:rPr>
                <w:szCs w:val="22"/>
                <w:lang w:val="et-EE"/>
              </w:rPr>
              <w:t> </w:t>
            </w:r>
            <w:r w:rsidR="00D12F34" w:rsidRPr="00857B65">
              <w:rPr>
                <w:szCs w:val="22"/>
                <w:lang w:val="et-EE"/>
              </w:rPr>
              <w:t>5115</w:t>
            </w:r>
            <w:r w:rsidR="00D12F34" w:rsidRPr="00857B65">
              <w:rPr>
                <w:szCs w:val="22"/>
                <w:lang w:val="et-EE"/>
              </w:rPr>
              <w:br/>
              <w:t>n (%)</w:t>
            </w:r>
          </w:p>
          <w:p w14:paraId="077E9CD9" w14:textId="77777777" w:rsidR="00D12F34" w:rsidRPr="00857B65" w:rsidRDefault="008E693E" w:rsidP="00257748">
            <w:pPr>
              <w:pStyle w:val="BayerTableColumnHeadings"/>
              <w:autoSpaceDE w:val="0"/>
              <w:spacing w:before="40" w:after="40"/>
              <w:jc w:val="left"/>
              <w:rPr>
                <w:szCs w:val="22"/>
                <w:lang w:val="et-EE"/>
              </w:rPr>
            </w:pPr>
            <w:r w:rsidRPr="00857B65">
              <w:rPr>
                <w:szCs w:val="22"/>
                <w:lang w:val="et-EE"/>
              </w:rPr>
              <w:t>HR</w:t>
            </w:r>
            <w:r w:rsidR="00D12F34" w:rsidRPr="00857B65">
              <w:rPr>
                <w:szCs w:val="22"/>
                <w:lang w:val="et-EE"/>
              </w:rPr>
              <w:t xml:space="preserve"> (95% CI) p</w:t>
            </w:r>
            <w:r w:rsidR="00F43958" w:rsidRPr="00857B65">
              <w:rPr>
                <w:szCs w:val="22"/>
                <w:lang w:val="et-EE"/>
              </w:rPr>
              <w:noBreakHyphen/>
            </w:r>
            <w:r w:rsidR="00D12F34" w:rsidRPr="00857B65">
              <w:rPr>
                <w:szCs w:val="22"/>
                <w:lang w:val="et-EE"/>
              </w:rPr>
              <w:t>väärtus</w:t>
            </w:r>
            <w:r w:rsidR="00DF261F" w:rsidRPr="00857B65">
              <w:rPr>
                <w:szCs w:val="22"/>
                <w:lang w:val="et-EE"/>
              </w:rPr>
              <w:t xml:space="preserve"> </w:t>
            </w:r>
            <w:r w:rsidR="00DF261F" w:rsidRPr="00857B65">
              <w:rPr>
                <w:szCs w:val="22"/>
                <w:vertAlign w:val="superscript"/>
                <w:lang w:val="et-EE"/>
              </w:rPr>
              <w:t>b</w:t>
            </w:r>
            <w:r w:rsidR="00D12F34" w:rsidRPr="00857B65">
              <w:rPr>
                <w:szCs w:val="22"/>
                <w:vertAlign w:val="superscript"/>
                <w:lang w:val="et-EE"/>
              </w:rPr>
              <w:t>)</w:t>
            </w:r>
          </w:p>
        </w:tc>
        <w:tc>
          <w:tcPr>
            <w:tcW w:w="1984" w:type="dxa"/>
            <w:vAlign w:val="center"/>
          </w:tcPr>
          <w:p w14:paraId="1F53F385" w14:textId="77777777" w:rsidR="00D12F34" w:rsidRPr="00857B65" w:rsidRDefault="00D12F34" w:rsidP="00257748">
            <w:pPr>
              <w:pStyle w:val="BayerTableColumnHeadings"/>
              <w:spacing w:before="40" w:after="40"/>
              <w:jc w:val="left"/>
              <w:rPr>
                <w:szCs w:val="22"/>
                <w:lang w:val="et-EE"/>
              </w:rPr>
            </w:pPr>
            <w:r w:rsidRPr="00857B65">
              <w:rPr>
                <w:szCs w:val="22"/>
                <w:lang w:val="et-EE"/>
              </w:rPr>
              <w:t>Platseebo</w:t>
            </w:r>
            <w:r w:rsidRPr="00857B65">
              <w:rPr>
                <w:szCs w:val="22"/>
                <w:lang w:val="et-EE"/>
              </w:rPr>
              <w:br/>
            </w:r>
            <w:r w:rsidR="00D15195" w:rsidRPr="00857B65">
              <w:rPr>
                <w:szCs w:val="22"/>
                <w:lang w:val="et-EE"/>
              </w:rPr>
              <w:t xml:space="preserve"> </w:t>
            </w:r>
            <w:r w:rsidRPr="00857B65">
              <w:rPr>
                <w:szCs w:val="22"/>
                <w:lang w:val="et-EE"/>
              </w:rPr>
              <w:t>N</w:t>
            </w:r>
            <w:r w:rsidR="00A12E1F" w:rsidRPr="00857B65">
              <w:rPr>
                <w:szCs w:val="22"/>
                <w:lang w:val="et-EE"/>
              </w:rPr>
              <w:t> </w:t>
            </w:r>
            <w:r w:rsidRPr="00857B65">
              <w:rPr>
                <w:szCs w:val="22"/>
                <w:lang w:val="et-EE"/>
              </w:rPr>
              <w:t>=</w:t>
            </w:r>
            <w:r w:rsidR="00A12E1F" w:rsidRPr="00857B65">
              <w:rPr>
                <w:szCs w:val="22"/>
                <w:lang w:val="et-EE"/>
              </w:rPr>
              <w:t> </w:t>
            </w:r>
            <w:r w:rsidRPr="00857B65">
              <w:rPr>
                <w:szCs w:val="22"/>
                <w:lang w:val="et-EE"/>
              </w:rPr>
              <w:t>5125</w:t>
            </w:r>
            <w:r w:rsidRPr="00857B65">
              <w:rPr>
                <w:szCs w:val="22"/>
                <w:lang w:val="et-EE"/>
              </w:rPr>
              <w:br/>
            </w:r>
            <w:r w:rsidR="00D15195" w:rsidRPr="00857B65">
              <w:rPr>
                <w:szCs w:val="22"/>
                <w:lang w:val="et-EE"/>
              </w:rPr>
              <w:t xml:space="preserve"> </w:t>
            </w:r>
            <w:r w:rsidRPr="00857B65">
              <w:rPr>
                <w:szCs w:val="22"/>
                <w:lang w:val="et-EE"/>
              </w:rPr>
              <w:t>n (%)</w:t>
            </w:r>
          </w:p>
        </w:tc>
      </w:tr>
      <w:tr w:rsidR="00D12F34" w:rsidRPr="00857B65" w14:paraId="1F79644D"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320819B5" w14:textId="77777777" w:rsidR="00D12F34" w:rsidRPr="00857B65" w:rsidRDefault="00D12F34" w:rsidP="00473EB7">
            <w:pPr>
              <w:pStyle w:val="BayerTableRowHeadings"/>
              <w:widowControl/>
              <w:spacing w:before="40" w:after="40"/>
              <w:rPr>
                <w:szCs w:val="22"/>
                <w:lang w:val="et-EE"/>
              </w:rPr>
            </w:pPr>
            <w:r w:rsidRPr="00857B65">
              <w:rPr>
                <w:szCs w:val="22"/>
                <w:lang w:val="et-EE"/>
              </w:rPr>
              <w:t>Koronaararteri šunt</w:t>
            </w:r>
            <w:r w:rsidR="00473EB7">
              <w:rPr>
                <w:szCs w:val="22"/>
                <w:lang w:val="et-EE"/>
              </w:rPr>
              <w:t>eerimisega</w:t>
            </w:r>
            <w:r w:rsidRPr="00857B65">
              <w:rPr>
                <w:szCs w:val="22"/>
                <w:lang w:val="et-EE"/>
              </w:rPr>
              <w:t xml:space="preserve"> mitte seotud suur verejooks TIMI alusel</w:t>
            </w:r>
          </w:p>
        </w:tc>
        <w:tc>
          <w:tcPr>
            <w:tcW w:w="3544" w:type="dxa"/>
          </w:tcPr>
          <w:p w14:paraId="7BCF024D"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65 (1,3%)</w:t>
            </w:r>
            <w:r w:rsidRPr="00857B65">
              <w:rPr>
                <w:szCs w:val="22"/>
                <w:lang w:val="et-EE"/>
              </w:rPr>
              <w:br/>
              <w:t>3,46 (2,08; 5,77) p = &lt; 0,001*</w:t>
            </w:r>
          </w:p>
        </w:tc>
        <w:tc>
          <w:tcPr>
            <w:tcW w:w="1984" w:type="dxa"/>
          </w:tcPr>
          <w:p w14:paraId="4F984419"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19 (0,4%)</w:t>
            </w:r>
          </w:p>
        </w:tc>
      </w:tr>
      <w:tr w:rsidR="00D12F34" w:rsidRPr="00857B65" w14:paraId="67D58A7F"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0F09A30F" w14:textId="77777777" w:rsidR="00D12F34" w:rsidRPr="00857B65" w:rsidRDefault="00D12F34" w:rsidP="00257748">
            <w:pPr>
              <w:pStyle w:val="BayerTableRowHeadings"/>
              <w:widowControl/>
              <w:spacing w:before="40" w:after="40"/>
              <w:rPr>
                <w:szCs w:val="22"/>
                <w:lang w:val="et-EE"/>
              </w:rPr>
            </w:pPr>
            <w:r w:rsidRPr="00857B65">
              <w:rPr>
                <w:szCs w:val="22"/>
                <w:lang w:val="et-EE"/>
              </w:rPr>
              <w:t>Surmaga lõppenud verejooks</w:t>
            </w:r>
          </w:p>
        </w:tc>
        <w:tc>
          <w:tcPr>
            <w:tcW w:w="3544" w:type="dxa"/>
          </w:tcPr>
          <w:p w14:paraId="7FC13C0E" w14:textId="77777777" w:rsidR="00D12F34" w:rsidRPr="00857B65" w:rsidRDefault="00D12F34" w:rsidP="00257748">
            <w:pPr>
              <w:pStyle w:val="BayerTableStyleCentered"/>
              <w:spacing w:before="40" w:after="40"/>
              <w:jc w:val="left"/>
              <w:rPr>
                <w:szCs w:val="22"/>
                <w:lang w:val="et-EE"/>
              </w:rPr>
            </w:pPr>
            <w:r w:rsidRPr="00857B65">
              <w:rPr>
                <w:szCs w:val="22"/>
                <w:lang w:val="et-EE"/>
              </w:rPr>
              <w:t>6 (0,1%)</w:t>
            </w:r>
            <w:r w:rsidRPr="00857B65">
              <w:rPr>
                <w:szCs w:val="22"/>
                <w:lang w:val="et-EE"/>
              </w:rPr>
              <w:br/>
              <w:t>0,67 (0,24; 1,89) p = 0,450</w:t>
            </w:r>
          </w:p>
        </w:tc>
        <w:tc>
          <w:tcPr>
            <w:tcW w:w="1984" w:type="dxa"/>
          </w:tcPr>
          <w:p w14:paraId="3329DB79"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9 (0,2%)</w:t>
            </w:r>
          </w:p>
        </w:tc>
      </w:tr>
      <w:tr w:rsidR="00D12F34" w:rsidRPr="00857B65" w14:paraId="157F55C6"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062F064D" w14:textId="77777777" w:rsidR="00D12F34" w:rsidRPr="00857B65" w:rsidRDefault="00D12F34" w:rsidP="00257748">
            <w:pPr>
              <w:pStyle w:val="BayerTableRowHeadings"/>
              <w:widowControl/>
              <w:spacing w:before="40" w:after="40"/>
              <w:rPr>
                <w:szCs w:val="22"/>
                <w:lang w:val="et-EE"/>
              </w:rPr>
            </w:pPr>
            <w:r w:rsidRPr="00857B65">
              <w:rPr>
                <w:szCs w:val="22"/>
                <w:lang w:val="et-EE"/>
              </w:rPr>
              <w:t xml:space="preserve">Sümptomaatiline </w:t>
            </w:r>
            <w:r w:rsidRPr="00857B65">
              <w:rPr>
                <w:szCs w:val="22"/>
                <w:lang w:val="et-EE" w:eastAsia="de-DE"/>
              </w:rPr>
              <w:t>intrakraniaalne hemorraagia</w:t>
            </w:r>
          </w:p>
        </w:tc>
        <w:tc>
          <w:tcPr>
            <w:tcW w:w="3544" w:type="dxa"/>
          </w:tcPr>
          <w:p w14:paraId="55117B7B" w14:textId="77777777" w:rsidR="00D12F34" w:rsidRPr="00857B65" w:rsidRDefault="00D12F34" w:rsidP="00257748">
            <w:pPr>
              <w:pStyle w:val="BayerTableStyleCentered"/>
              <w:spacing w:before="40" w:after="40"/>
              <w:jc w:val="left"/>
              <w:rPr>
                <w:szCs w:val="22"/>
                <w:lang w:val="et-EE"/>
              </w:rPr>
            </w:pPr>
            <w:r w:rsidRPr="00857B65">
              <w:rPr>
                <w:szCs w:val="22"/>
                <w:lang w:val="et-EE"/>
              </w:rPr>
              <w:t>14 (0,3%)</w:t>
            </w:r>
            <w:r w:rsidRPr="00857B65">
              <w:rPr>
                <w:szCs w:val="22"/>
                <w:lang w:val="et-EE"/>
              </w:rPr>
              <w:br/>
              <w:t>2,83 (1,02; 7,86) p = 0,037</w:t>
            </w:r>
          </w:p>
        </w:tc>
        <w:tc>
          <w:tcPr>
            <w:tcW w:w="1984" w:type="dxa"/>
          </w:tcPr>
          <w:p w14:paraId="1ABB10C7"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5 (0,1%)</w:t>
            </w:r>
          </w:p>
        </w:tc>
      </w:tr>
      <w:tr w:rsidR="00D12F34" w:rsidRPr="00857B65" w14:paraId="7BEB9787"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510A383D" w14:textId="77777777" w:rsidR="00D12F34" w:rsidRPr="00857B65" w:rsidRDefault="00D12F34" w:rsidP="00257748">
            <w:pPr>
              <w:pStyle w:val="BayerTableRowHeadings"/>
              <w:widowControl/>
              <w:spacing w:before="40" w:after="40"/>
              <w:rPr>
                <w:szCs w:val="22"/>
                <w:lang w:val="et-EE"/>
              </w:rPr>
            </w:pPr>
            <w:r w:rsidRPr="00857B65">
              <w:rPr>
                <w:szCs w:val="22"/>
                <w:lang w:val="et-EE"/>
              </w:rPr>
              <w:t>Intravenoossete inotroopsete ainetega ravi nõudev hüpotensioon</w:t>
            </w:r>
          </w:p>
        </w:tc>
        <w:tc>
          <w:tcPr>
            <w:tcW w:w="3544" w:type="dxa"/>
          </w:tcPr>
          <w:p w14:paraId="101C558E"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3 (0,1%)</w:t>
            </w:r>
          </w:p>
        </w:tc>
        <w:tc>
          <w:tcPr>
            <w:tcW w:w="1984" w:type="dxa"/>
          </w:tcPr>
          <w:p w14:paraId="2A0AD073"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3 (0,1%)</w:t>
            </w:r>
          </w:p>
        </w:tc>
      </w:tr>
      <w:tr w:rsidR="00D12F34" w:rsidRPr="00857B65" w14:paraId="6C87C119"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8210863" w14:textId="77777777" w:rsidR="00D12F34" w:rsidRPr="00857B65" w:rsidRDefault="00D12F34" w:rsidP="00257748">
            <w:pPr>
              <w:pStyle w:val="BayerTableRowHeadings"/>
              <w:widowControl/>
              <w:spacing w:before="40" w:after="40"/>
              <w:rPr>
                <w:szCs w:val="22"/>
                <w:lang w:val="et-EE"/>
              </w:rPr>
            </w:pPr>
            <w:r w:rsidRPr="00857B65">
              <w:rPr>
                <w:szCs w:val="22"/>
                <w:lang w:val="et-EE"/>
              </w:rPr>
              <w:t>Verejooksuga seotud kirurgiline sekkumine</w:t>
            </w:r>
          </w:p>
        </w:tc>
        <w:tc>
          <w:tcPr>
            <w:tcW w:w="3544" w:type="dxa"/>
          </w:tcPr>
          <w:p w14:paraId="464B78A2"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7 (0,1%)</w:t>
            </w:r>
          </w:p>
        </w:tc>
        <w:tc>
          <w:tcPr>
            <w:tcW w:w="1984" w:type="dxa"/>
          </w:tcPr>
          <w:p w14:paraId="585FC14E"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9 (0,2%)</w:t>
            </w:r>
          </w:p>
        </w:tc>
      </w:tr>
      <w:tr w:rsidR="00D12F34" w:rsidRPr="00857B65" w14:paraId="78D9FB1B" w14:textId="77777777" w:rsidTr="00DB2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2F07CE46" w14:textId="77777777" w:rsidR="00D12F34" w:rsidRPr="00857B65" w:rsidRDefault="00D12F34" w:rsidP="00257748">
            <w:pPr>
              <w:pStyle w:val="BayerTableRowHeadings"/>
              <w:widowControl/>
              <w:spacing w:before="40" w:after="40"/>
              <w:rPr>
                <w:szCs w:val="22"/>
                <w:lang w:val="et-EE"/>
              </w:rPr>
            </w:pPr>
            <w:r w:rsidRPr="00857B65">
              <w:rPr>
                <w:szCs w:val="22"/>
                <w:lang w:val="et-EE"/>
              </w:rPr>
              <w:t>4 või enama ühiku vere ülekanne 48 tunni vältel</w:t>
            </w:r>
          </w:p>
        </w:tc>
        <w:tc>
          <w:tcPr>
            <w:tcW w:w="3544" w:type="dxa"/>
          </w:tcPr>
          <w:p w14:paraId="59812660"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19 (0,4%)</w:t>
            </w:r>
          </w:p>
        </w:tc>
        <w:tc>
          <w:tcPr>
            <w:tcW w:w="1984" w:type="dxa"/>
          </w:tcPr>
          <w:p w14:paraId="4AAA0DA3" w14:textId="77777777" w:rsidR="00D12F34" w:rsidRPr="00857B65" w:rsidRDefault="00D12F34" w:rsidP="00257748">
            <w:pPr>
              <w:pStyle w:val="BayerTableStyleCentered"/>
              <w:widowControl/>
              <w:spacing w:before="40" w:after="40"/>
              <w:jc w:val="left"/>
              <w:rPr>
                <w:szCs w:val="22"/>
                <w:lang w:val="et-EE"/>
              </w:rPr>
            </w:pPr>
            <w:r w:rsidRPr="00857B65">
              <w:rPr>
                <w:szCs w:val="22"/>
                <w:lang w:val="et-EE"/>
              </w:rPr>
              <w:t>6 (0,1%)</w:t>
            </w:r>
          </w:p>
        </w:tc>
      </w:tr>
    </w:tbl>
    <w:p w14:paraId="5D83334B" w14:textId="77777777" w:rsidR="00D12F34" w:rsidRPr="00857B65" w:rsidRDefault="00D12F34" w:rsidP="00257748">
      <w:pPr>
        <w:pStyle w:val="BayerTableFootnote"/>
        <w:spacing w:after="0" w:line="276" w:lineRule="auto"/>
        <w:rPr>
          <w:szCs w:val="22"/>
          <w:lang w:val="et-EE"/>
        </w:rPr>
      </w:pPr>
      <w:r w:rsidRPr="00857B65">
        <w:rPr>
          <w:szCs w:val="22"/>
          <w:lang w:val="et-EE"/>
        </w:rPr>
        <w:t>a)</w:t>
      </w:r>
      <w:r w:rsidR="002617CD" w:rsidRPr="00857B65">
        <w:rPr>
          <w:szCs w:val="22"/>
          <w:lang w:val="et-EE"/>
        </w:rPr>
        <w:t xml:space="preserve"> </w:t>
      </w:r>
      <w:r w:rsidR="00D658FD" w:rsidRPr="00857B65">
        <w:rPr>
          <w:szCs w:val="22"/>
          <w:lang w:val="et-EE"/>
        </w:rPr>
        <w:t>ravi saav</w:t>
      </w:r>
      <w:r w:rsidR="00C06295" w:rsidRPr="00857B65">
        <w:rPr>
          <w:szCs w:val="22"/>
          <w:lang w:val="et-EE"/>
        </w:rPr>
        <w:t xml:space="preserve"> ohutusrühm</w:t>
      </w:r>
    </w:p>
    <w:p w14:paraId="0D53A116" w14:textId="77777777" w:rsidR="00D12F34" w:rsidRPr="00857B65" w:rsidRDefault="00D12F34" w:rsidP="00257748">
      <w:pPr>
        <w:pStyle w:val="BayerTableFootnote"/>
        <w:spacing w:after="0" w:line="276" w:lineRule="auto"/>
        <w:rPr>
          <w:szCs w:val="22"/>
          <w:lang w:val="et-EE"/>
        </w:rPr>
      </w:pPr>
      <w:r w:rsidRPr="00857B65">
        <w:rPr>
          <w:szCs w:val="22"/>
          <w:lang w:val="et-EE"/>
        </w:rPr>
        <w:t>b)</w:t>
      </w:r>
      <w:r w:rsidR="002617CD" w:rsidRPr="00857B65">
        <w:rPr>
          <w:szCs w:val="22"/>
          <w:lang w:val="et-EE"/>
        </w:rPr>
        <w:t xml:space="preserve"> </w:t>
      </w:r>
      <w:r w:rsidRPr="00857B65">
        <w:rPr>
          <w:i/>
          <w:szCs w:val="22"/>
          <w:lang w:val="et-EE"/>
        </w:rPr>
        <w:t>vs</w:t>
      </w:r>
      <w:r w:rsidRPr="00857B65">
        <w:rPr>
          <w:szCs w:val="22"/>
          <w:lang w:val="et-EE"/>
        </w:rPr>
        <w:t xml:space="preserve"> platseebo; hüpoteesanalüüsi p-väärtus</w:t>
      </w:r>
    </w:p>
    <w:p w14:paraId="5C577E7D" w14:textId="77777777" w:rsidR="00D12F34" w:rsidRPr="00857B65" w:rsidRDefault="00D12F34" w:rsidP="00257748">
      <w:pPr>
        <w:tabs>
          <w:tab w:val="clear" w:pos="567"/>
          <w:tab w:val="left" w:pos="360"/>
        </w:tabs>
        <w:spacing w:line="276" w:lineRule="auto"/>
        <w:rPr>
          <w:szCs w:val="22"/>
          <w:lang w:val="et-EE"/>
        </w:rPr>
      </w:pPr>
      <w:r w:rsidRPr="00857B65">
        <w:rPr>
          <w:szCs w:val="22"/>
          <w:lang w:val="et-EE"/>
        </w:rPr>
        <w:t>*</w:t>
      </w:r>
      <w:r w:rsidR="002617CD" w:rsidRPr="00857B65">
        <w:rPr>
          <w:szCs w:val="22"/>
          <w:lang w:val="et-EE"/>
        </w:rPr>
        <w:t xml:space="preserve"> </w:t>
      </w:r>
      <w:r w:rsidRPr="00857B65">
        <w:rPr>
          <w:szCs w:val="22"/>
          <w:lang w:val="et-EE"/>
        </w:rPr>
        <w:t>statistiliselt oluline</w:t>
      </w:r>
    </w:p>
    <w:p w14:paraId="239C75C7" w14:textId="77777777" w:rsidR="00D12F34" w:rsidRPr="00857B65" w:rsidRDefault="00D12F34" w:rsidP="00257748">
      <w:pPr>
        <w:tabs>
          <w:tab w:val="clear" w:pos="567"/>
          <w:tab w:val="left" w:pos="360"/>
        </w:tabs>
        <w:spacing w:line="0" w:lineRule="atLeast"/>
        <w:rPr>
          <w:szCs w:val="22"/>
          <w:lang w:val="et-EE"/>
        </w:rPr>
      </w:pPr>
    </w:p>
    <w:p w14:paraId="445F0A24" w14:textId="77777777" w:rsidR="00D12F34" w:rsidRPr="00857B65" w:rsidRDefault="00D12F34" w:rsidP="00257748">
      <w:pPr>
        <w:keepNext/>
        <w:keepLines/>
        <w:tabs>
          <w:tab w:val="clear" w:pos="567"/>
          <w:tab w:val="left" w:pos="360"/>
        </w:tabs>
        <w:spacing w:line="0" w:lineRule="atLeast"/>
        <w:rPr>
          <w:b/>
          <w:szCs w:val="22"/>
          <w:lang w:val="et-EE"/>
        </w:rPr>
      </w:pPr>
      <w:r w:rsidRPr="00857B65">
        <w:rPr>
          <w:b/>
          <w:szCs w:val="22"/>
          <w:lang w:val="et-EE"/>
        </w:rPr>
        <w:lastRenderedPageBreak/>
        <w:t>Joonis</w:t>
      </w:r>
      <w:r w:rsidR="00A12E1F" w:rsidRPr="00857B65">
        <w:rPr>
          <w:b/>
          <w:szCs w:val="22"/>
          <w:lang w:val="et-EE"/>
        </w:rPr>
        <w:t> </w:t>
      </w:r>
      <w:r w:rsidRPr="00857B65">
        <w:rPr>
          <w:b/>
          <w:szCs w:val="22"/>
          <w:lang w:val="et-EE"/>
        </w:rPr>
        <w:t>1. Aeg esmase efektiivsusalase tulemusnäitaja (kardiovaskulaarne surm, müokardiinfarkt või insult) esimese ilmnemiseni</w:t>
      </w:r>
    </w:p>
    <w:p w14:paraId="0D14DF6C" w14:textId="77777777" w:rsidR="00D12F34" w:rsidRPr="00857B65" w:rsidRDefault="00D12F34" w:rsidP="00257748">
      <w:pPr>
        <w:keepNext/>
        <w:tabs>
          <w:tab w:val="clear" w:pos="567"/>
          <w:tab w:val="left" w:pos="360"/>
        </w:tabs>
        <w:spacing w:line="0" w:lineRule="atLeast"/>
        <w:rPr>
          <w:b/>
          <w:vanish/>
          <w:szCs w:val="22"/>
          <w:lang w:val="et-EE"/>
        </w:rPr>
      </w:pPr>
    </w:p>
    <w:p w14:paraId="74CBEBA0" w14:textId="77777777" w:rsidR="00D15195" w:rsidRPr="00857B65" w:rsidRDefault="00E026D5" w:rsidP="00257748">
      <w:pPr>
        <w:tabs>
          <w:tab w:val="clear" w:pos="567"/>
          <w:tab w:val="left" w:pos="3995"/>
        </w:tabs>
        <w:spacing w:line="240" w:lineRule="auto"/>
        <w:rPr>
          <w:color w:val="000000"/>
          <w:szCs w:val="22"/>
          <w:u w:val="single"/>
          <w:lang w:val="et-EE"/>
        </w:rPr>
      </w:pPr>
      <w:r>
        <w:rPr>
          <w:noProof/>
          <w:color w:val="000000"/>
          <w:szCs w:val="22"/>
          <w:u w:val="single"/>
          <w:lang w:val="en-IN" w:eastAsia="en-IN"/>
        </w:rPr>
        <w:drawing>
          <wp:inline distT="0" distB="0" distL="0" distR="0" wp14:anchorId="464268E4" wp14:editId="7CBED129">
            <wp:extent cx="5753100" cy="3914775"/>
            <wp:effectExtent l="0" t="0" r="0" b="9525"/>
            <wp:docPr id="1" name="Picture 1"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914775"/>
                    </a:xfrm>
                    <a:prstGeom prst="rect">
                      <a:avLst/>
                    </a:prstGeom>
                    <a:noFill/>
                    <a:ln>
                      <a:noFill/>
                    </a:ln>
                  </pic:spPr>
                </pic:pic>
              </a:graphicData>
            </a:graphic>
          </wp:inline>
        </w:drawing>
      </w:r>
    </w:p>
    <w:p w14:paraId="2C410439" w14:textId="77777777" w:rsidR="006A607E" w:rsidRDefault="006A607E" w:rsidP="0095742F">
      <w:pPr>
        <w:keepNext/>
        <w:tabs>
          <w:tab w:val="clear" w:pos="567"/>
          <w:tab w:val="left" w:pos="3995"/>
        </w:tabs>
        <w:spacing w:line="240" w:lineRule="auto"/>
        <w:rPr>
          <w:i/>
          <w:color w:val="000000"/>
          <w:szCs w:val="22"/>
          <w:u w:val="single"/>
          <w:lang w:val="et-EE"/>
        </w:rPr>
      </w:pPr>
    </w:p>
    <w:p w14:paraId="4E1B5E92" w14:textId="06E8CE5A" w:rsidR="00695D34" w:rsidRPr="00857B65" w:rsidRDefault="00695D34" w:rsidP="0095742F">
      <w:pPr>
        <w:keepNext/>
        <w:tabs>
          <w:tab w:val="clear" w:pos="567"/>
          <w:tab w:val="left" w:pos="3995"/>
        </w:tabs>
        <w:spacing w:line="240" w:lineRule="auto"/>
        <w:rPr>
          <w:i/>
          <w:color w:val="000000"/>
          <w:szCs w:val="22"/>
          <w:u w:val="single"/>
          <w:lang w:val="et-EE"/>
        </w:rPr>
      </w:pPr>
      <w:r w:rsidRPr="00857B65">
        <w:rPr>
          <w:i/>
          <w:color w:val="000000"/>
          <w:szCs w:val="22"/>
          <w:u w:val="single"/>
          <w:lang w:val="et-EE"/>
        </w:rPr>
        <w:t>CAD</w:t>
      </w:r>
      <w:r w:rsidR="00DF261F" w:rsidRPr="00857B65">
        <w:rPr>
          <w:i/>
          <w:color w:val="000000"/>
          <w:szCs w:val="22"/>
          <w:u w:val="single"/>
          <w:lang w:val="et-EE"/>
        </w:rPr>
        <w:t>/</w:t>
      </w:r>
      <w:r w:rsidRPr="00857B65">
        <w:rPr>
          <w:i/>
          <w:color w:val="000000"/>
          <w:szCs w:val="22"/>
          <w:u w:val="single"/>
          <w:lang w:val="et-EE"/>
        </w:rPr>
        <w:t>PAD</w:t>
      </w:r>
    </w:p>
    <w:p w14:paraId="0B07F437" w14:textId="77777777" w:rsidR="00C06756" w:rsidRPr="00857B65" w:rsidRDefault="00C06756" w:rsidP="0095742F">
      <w:pPr>
        <w:keepNext/>
        <w:tabs>
          <w:tab w:val="clear" w:pos="567"/>
          <w:tab w:val="left" w:pos="3995"/>
        </w:tabs>
        <w:spacing w:line="240" w:lineRule="auto"/>
        <w:rPr>
          <w:i/>
          <w:color w:val="000000"/>
          <w:szCs w:val="22"/>
          <w:u w:val="single"/>
          <w:lang w:val="et-EE"/>
        </w:rPr>
      </w:pPr>
    </w:p>
    <w:p w14:paraId="4B30880B" w14:textId="77777777" w:rsidR="00695D34" w:rsidRPr="00857B65" w:rsidRDefault="00B059A8" w:rsidP="00257748">
      <w:pPr>
        <w:tabs>
          <w:tab w:val="clear" w:pos="567"/>
          <w:tab w:val="left" w:pos="3995"/>
        </w:tabs>
        <w:spacing w:line="240" w:lineRule="auto"/>
        <w:rPr>
          <w:color w:val="000000"/>
          <w:szCs w:val="22"/>
          <w:lang w:val="et-EE"/>
        </w:rPr>
      </w:pPr>
      <w:r w:rsidRPr="00857B65">
        <w:rPr>
          <w:color w:val="000000"/>
          <w:szCs w:val="22"/>
          <w:lang w:val="et-EE"/>
        </w:rPr>
        <w:t xml:space="preserve">III faasi uuring COMPASS (27 395 patsienti, </w:t>
      </w:r>
      <w:r w:rsidR="00375DAC" w:rsidRPr="00857B65">
        <w:rPr>
          <w:color w:val="000000"/>
          <w:szCs w:val="22"/>
          <w:lang w:val="et-EE"/>
        </w:rPr>
        <w:t xml:space="preserve">neist </w:t>
      </w:r>
      <w:r w:rsidRPr="00857B65">
        <w:rPr>
          <w:color w:val="000000"/>
          <w:szCs w:val="22"/>
          <w:lang w:val="et-EE"/>
        </w:rPr>
        <w:t>78,0% mehed</w:t>
      </w:r>
      <w:r w:rsidR="00375DAC" w:rsidRPr="00857B65">
        <w:rPr>
          <w:color w:val="000000"/>
          <w:szCs w:val="22"/>
          <w:lang w:val="et-EE"/>
        </w:rPr>
        <w:t xml:space="preserve"> ja</w:t>
      </w:r>
      <w:r w:rsidRPr="00857B65">
        <w:rPr>
          <w:color w:val="000000"/>
          <w:szCs w:val="22"/>
          <w:lang w:val="et-EE"/>
        </w:rPr>
        <w:t xml:space="preserve"> 22</w:t>
      </w:r>
      <w:r w:rsidR="006F65A7" w:rsidRPr="00857B65">
        <w:rPr>
          <w:color w:val="000000"/>
          <w:szCs w:val="22"/>
          <w:lang w:val="et-EE"/>
        </w:rPr>
        <w:t>,0</w:t>
      </w:r>
      <w:r w:rsidRPr="00857B65">
        <w:rPr>
          <w:color w:val="000000"/>
          <w:szCs w:val="22"/>
          <w:lang w:val="et-EE"/>
        </w:rPr>
        <w:t xml:space="preserve">% naised) näitas </w:t>
      </w:r>
      <w:r w:rsidR="00823434" w:rsidRPr="00857B65">
        <w:rPr>
          <w:color w:val="000000"/>
          <w:szCs w:val="22"/>
          <w:lang w:val="et-EE"/>
        </w:rPr>
        <w:t>rivaroksabaani</w:t>
      </w:r>
      <w:r w:rsidRPr="00857B65">
        <w:rPr>
          <w:color w:val="000000"/>
          <w:szCs w:val="22"/>
          <w:lang w:val="et-EE"/>
        </w:rPr>
        <w:t xml:space="preserve"> efektiivsust ja ohutust kardiovaskulaarse surma</w:t>
      </w:r>
      <w:r w:rsidR="00361295" w:rsidRPr="00857B65">
        <w:rPr>
          <w:color w:val="000000"/>
          <w:szCs w:val="22"/>
          <w:lang w:val="et-EE"/>
        </w:rPr>
        <w:t xml:space="preserve">, </w:t>
      </w:r>
      <w:r w:rsidR="0039460D" w:rsidRPr="00857B65">
        <w:rPr>
          <w:color w:val="000000"/>
          <w:szCs w:val="22"/>
          <w:lang w:val="et-EE"/>
        </w:rPr>
        <w:t xml:space="preserve">müokardiinfarkti </w:t>
      </w:r>
      <w:r w:rsidR="00375DAC" w:rsidRPr="00857B65">
        <w:rPr>
          <w:color w:val="000000"/>
          <w:szCs w:val="22"/>
          <w:lang w:val="et-EE"/>
        </w:rPr>
        <w:t>ja</w:t>
      </w:r>
      <w:r w:rsidR="0039460D" w:rsidRPr="00857B65">
        <w:rPr>
          <w:color w:val="000000"/>
          <w:szCs w:val="22"/>
          <w:lang w:val="et-EE"/>
        </w:rPr>
        <w:t xml:space="preserve"> insuldi</w:t>
      </w:r>
      <w:r w:rsidR="00B4657C" w:rsidRPr="00857B65">
        <w:rPr>
          <w:color w:val="000000"/>
          <w:szCs w:val="22"/>
          <w:lang w:val="et-EE"/>
        </w:rPr>
        <w:t xml:space="preserve"> </w:t>
      </w:r>
      <w:r w:rsidR="0038586B" w:rsidRPr="00857B65">
        <w:rPr>
          <w:color w:val="000000"/>
          <w:szCs w:val="22"/>
          <w:lang w:val="et-EE"/>
        </w:rPr>
        <w:t>ennetamise</w:t>
      </w:r>
      <w:r w:rsidR="00AC67C8" w:rsidRPr="00857B65">
        <w:rPr>
          <w:color w:val="000000"/>
          <w:szCs w:val="22"/>
          <w:lang w:val="et-EE"/>
        </w:rPr>
        <w:t>l</w:t>
      </w:r>
      <w:r w:rsidR="00F66B18" w:rsidRPr="00857B65">
        <w:rPr>
          <w:color w:val="000000"/>
          <w:szCs w:val="22"/>
          <w:lang w:val="et-EE"/>
        </w:rPr>
        <w:t xml:space="preserve"> </w:t>
      </w:r>
      <w:r w:rsidR="007B0025" w:rsidRPr="00857B65">
        <w:rPr>
          <w:color w:val="000000"/>
          <w:szCs w:val="22"/>
          <w:lang w:val="et-EE"/>
        </w:rPr>
        <w:t>(liittulemusnäitaja)</w:t>
      </w:r>
      <w:r w:rsidR="00BC758D" w:rsidRPr="00857B65">
        <w:rPr>
          <w:color w:val="000000"/>
          <w:szCs w:val="22"/>
          <w:lang w:val="et-EE"/>
        </w:rPr>
        <w:t xml:space="preserve"> </w:t>
      </w:r>
      <w:r w:rsidR="00816456" w:rsidRPr="00857B65">
        <w:rPr>
          <w:color w:val="000000"/>
          <w:szCs w:val="22"/>
          <w:lang w:val="et-EE"/>
        </w:rPr>
        <w:t>CAD</w:t>
      </w:r>
      <w:r w:rsidR="00F56146" w:rsidRPr="00857B65">
        <w:rPr>
          <w:color w:val="000000"/>
          <w:szCs w:val="22"/>
          <w:lang w:val="et-EE"/>
        </w:rPr>
        <w:noBreakHyphen/>
      </w:r>
      <w:r w:rsidR="00324B99" w:rsidRPr="00857B65">
        <w:rPr>
          <w:color w:val="000000"/>
          <w:szCs w:val="22"/>
          <w:lang w:val="et-EE"/>
        </w:rPr>
        <w:t>iga patsientidel v</w:t>
      </w:r>
      <w:r w:rsidR="00F66B18" w:rsidRPr="00857B65">
        <w:rPr>
          <w:color w:val="000000"/>
          <w:szCs w:val="22"/>
          <w:lang w:val="et-EE"/>
        </w:rPr>
        <w:t xml:space="preserve">õi </w:t>
      </w:r>
      <w:r w:rsidR="00816456" w:rsidRPr="00857B65">
        <w:rPr>
          <w:color w:val="000000"/>
          <w:szCs w:val="22"/>
          <w:lang w:val="et-EE"/>
        </w:rPr>
        <w:t>sümptomaatili</w:t>
      </w:r>
      <w:r w:rsidR="00324B99" w:rsidRPr="00857B65">
        <w:rPr>
          <w:color w:val="000000"/>
          <w:szCs w:val="22"/>
          <w:lang w:val="et-EE"/>
        </w:rPr>
        <w:t>s</w:t>
      </w:r>
      <w:r w:rsidR="00816456" w:rsidRPr="00857B65">
        <w:rPr>
          <w:color w:val="000000"/>
          <w:szCs w:val="22"/>
          <w:lang w:val="et-EE"/>
        </w:rPr>
        <w:t>e</w:t>
      </w:r>
      <w:r w:rsidR="00F66B18" w:rsidRPr="00857B65">
        <w:rPr>
          <w:color w:val="000000"/>
          <w:szCs w:val="22"/>
          <w:lang w:val="et-EE"/>
        </w:rPr>
        <w:t xml:space="preserve"> PAD</w:t>
      </w:r>
      <w:r w:rsidR="00F56146" w:rsidRPr="00857B65">
        <w:rPr>
          <w:color w:val="000000"/>
          <w:szCs w:val="22"/>
          <w:lang w:val="et-EE"/>
        </w:rPr>
        <w:noBreakHyphen/>
      </w:r>
      <w:r w:rsidR="00324B99" w:rsidRPr="00857B65">
        <w:rPr>
          <w:color w:val="000000"/>
          <w:szCs w:val="22"/>
          <w:lang w:val="et-EE"/>
        </w:rPr>
        <w:t>iga patsientidel, kellel on</w:t>
      </w:r>
      <w:r w:rsidR="00AD1789" w:rsidRPr="00857B65">
        <w:rPr>
          <w:color w:val="000000"/>
          <w:szCs w:val="22"/>
          <w:lang w:val="et-EE"/>
        </w:rPr>
        <w:t xml:space="preserve"> </w:t>
      </w:r>
      <w:r w:rsidR="006669D9" w:rsidRPr="00857B65">
        <w:rPr>
          <w:color w:val="000000"/>
          <w:szCs w:val="22"/>
          <w:lang w:val="et-EE"/>
        </w:rPr>
        <w:t>kõrge</w:t>
      </w:r>
      <w:r w:rsidR="00AD1789" w:rsidRPr="00857B65">
        <w:rPr>
          <w:color w:val="000000"/>
          <w:szCs w:val="22"/>
          <w:lang w:val="et-EE"/>
        </w:rPr>
        <w:t xml:space="preserve"> isheemi</w:t>
      </w:r>
      <w:r w:rsidR="006669D9" w:rsidRPr="00857B65">
        <w:rPr>
          <w:color w:val="000000"/>
          <w:szCs w:val="22"/>
          <w:lang w:val="et-EE"/>
        </w:rPr>
        <w:t xml:space="preserve">liste </w:t>
      </w:r>
      <w:r w:rsidR="001B36A3" w:rsidRPr="00857B65">
        <w:rPr>
          <w:color w:val="000000"/>
          <w:szCs w:val="22"/>
          <w:lang w:val="et-EE"/>
        </w:rPr>
        <w:t>sündmuste</w:t>
      </w:r>
      <w:r w:rsidR="00AD1789" w:rsidRPr="00857B65">
        <w:rPr>
          <w:color w:val="000000"/>
          <w:szCs w:val="22"/>
          <w:lang w:val="et-EE"/>
        </w:rPr>
        <w:t xml:space="preserve"> tekkerisk</w:t>
      </w:r>
      <w:r w:rsidR="00F66B18" w:rsidRPr="00857B65">
        <w:rPr>
          <w:color w:val="000000"/>
          <w:szCs w:val="22"/>
          <w:lang w:val="et-EE"/>
        </w:rPr>
        <w:t>. Patsientide jälgimise mediaan</w:t>
      </w:r>
      <w:r w:rsidR="00526202" w:rsidRPr="00857B65">
        <w:rPr>
          <w:color w:val="000000"/>
          <w:szCs w:val="22"/>
          <w:lang w:val="et-EE"/>
        </w:rPr>
        <w:t>aeg</w:t>
      </w:r>
      <w:r w:rsidR="005C2279" w:rsidRPr="00857B65">
        <w:rPr>
          <w:color w:val="000000"/>
          <w:szCs w:val="22"/>
          <w:lang w:val="et-EE"/>
        </w:rPr>
        <w:t xml:space="preserve"> </w:t>
      </w:r>
      <w:r w:rsidR="00F66B18" w:rsidRPr="00857B65">
        <w:rPr>
          <w:color w:val="000000"/>
          <w:szCs w:val="22"/>
          <w:lang w:val="et-EE"/>
        </w:rPr>
        <w:t>oli 23 kuud</w:t>
      </w:r>
      <w:r w:rsidR="00526202" w:rsidRPr="00857B65">
        <w:rPr>
          <w:color w:val="000000"/>
          <w:szCs w:val="22"/>
          <w:lang w:val="et-EE"/>
        </w:rPr>
        <w:t xml:space="preserve">, </w:t>
      </w:r>
      <w:r w:rsidR="00F66B18" w:rsidRPr="00857B65">
        <w:rPr>
          <w:color w:val="000000"/>
          <w:szCs w:val="22"/>
          <w:lang w:val="et-EE"/>
        </w:rPr>
        <w:t>ma</w:t>
      </w:r>
      <w:r w:rsidR="005C2279" w:rsidRPr="00857B65">
        <w:rPr>
          <w:color w:val="000000"/>
          <w:szCs w:val="22"/>
          <w:lang w:val="et-EE"/>
        </w:rPr>
        <w:t xml:space="preserve">ksimaalne </w:t>
      </w:r>
      <w:r w:rsidR="00F56146" w:rsidRPr="00857B65">
        <w:rPr>
          <w:color w:val="000000"/>
          <w:szCs w:val="22"/>
          <w:lang w:val="et-EE"/>
        </w:rPr>
        <w:t xml:space="preserve">jälgimise </w:t>
      </w:r>
      <w:r w:rsidR="005C2279" w:rsidRPr="00857B65">
        <w:rPr>
          <w:color w:val="000000"/>
          <w:szCs w:val="22"/>
          <w:lang w:val="et-EE"/>
        </w:rPr>
        <w:t xml:space="preserve">kestus </w:t>
      </w:r>
      <w:r w:rsidR="00F56146" w:rsidRPr="00857B65">
        <w:rPr>
          <w:color w:val="000000"/>
          <w:szCs w:val="22"/>
          <w:lang w:val="et-EE"/>
        </w:rPr>
        <w:t xml:space="preserve">oli </w:t>
      </w:r>
      <w:r w:rsidR="005C2279" w:rsidRPr="00857B65">
        <w:rPr>
          <w:color w:val="000000"/>
          <w:szCs w:val="22"/>
          <w:lang w:val="et-EE"/>
        </w:rPr>
        <w:t>3,9 aastat.</w:t>
      </w:r>
    </w:p>
    <w:p w14:paraId="1FDFF254" w14:textId="77777777" w:rsidR="00BA4BA8" w:rsidRPr="00857B65" w:rsidRDefault="00BA4BA8" w:rsidP="00257748">
      <w:pPr>
        <w:tabs>
          <w:tab w:val="clear" w:pos="567"/>
          <w:tab w:val="left" w:pos="3995"/>
        </w:tabs>
        <w:spacing w:line="240" w:lineRule="auto"/>
        <w:rPr>
          <w:color w:val="000000"/>
          <w:szCs w:val="22"/>
          <w:lang w:val="et-EE"/>
        </w:rPr>
      </w:pPr>
    </w:p>
    <w:p w14:paraId="6D603C4E" w14:textId="77777777" w:rsidR="00BA4BA8" w:rsidRPr="00857B65" w:rsidRDefault="00173D17" w:rsidP="00257748">
      <w:pPr>
        <w:tabs>
          <w:tab w:val="clear" w:pos="567"/>
          <w:tab w:val="left" w:pos="3995"/>
        </w:tabs>
        <w:spacing w:line="240" w:lineRule="auto"/>
        <w:rPr>
          <w:color w:val="000000"/>
          <w:szCs w:val="22"/>
          <w:lang w:val="et-EE"/>
        </w:rPr>
      </w:pPr>
      <w:r w:rsidRPr="00857B65">
        <w:rPr>
          <w:color w:val="000000"/>
          <w:szCs w:val="22"/>
          <w:lang w:val="et-EE"/>
        </w:rPr>
        <w:t>Ilma pideva prootonpumba inhibiitori ravi vajaduseta patsiendid randomiseeriti pantoprasooli</w:t>
      </w:r>
      <w:r w:rsidR="0039460D" w:rsidRPr="00857B65">
        <w:rPr>
          <w:color w:val="000000"/>
          <w:szCs w:val="22"/>
          <w:lang w:val="et-EE"/>
        </w:rPr>
        <w:t>-</w:t>
      </w:r>
      <w:r w:rsidRPr="00857B65">
        <w:rPr>
          <w:color w:val="000000"/>
          <w:szCs w:val="22"/>
          <w:lang w:val="et-EE"/>
        </w:rPr>
        <w:t xml:space="preserve"> või platseeborühma</w:t>
      </w:r>
      <w:r w:rsidR="001C0EF8" w:rsidRPr="00857B65">
        <w:rPr>
          <w:color w:val="000000"/>
          <w:szCs w:val="22"/>
          <w:lang w:val="et-EE"/>
        </w:rPr>
        <w:t xml:space="preserve">. Seejärel randomiseeriti kõik patsiendid suhtes 1:1:1 saama </w:t>
      </w:r>
      <w:r w:rsidR="001D0ABB" w:rsidRPr="00857B65">
        <w:rPr>
          <w:color w:val="000000"/>
          <w:szCs w:val="22"/>
          <w:lang w:val="et-EE"/>
        </w:rPr>
        <w:t xml:space="preserve">kas </w:t>
      </w:r>
      <w:r w:rsidR="001C0EF8" w:rsidRPr="00857B65">
        <w:rPr>
          <w:color w:val="000000"/>
          <w:szCs w:val="22"/>
          <w:lang w:val="et-EE"/>
        </w:rPr>
        <w:t xml:space="preserve">rivaroksabaani </w:t>
      </w:r>
      <w:r w:rsidR="0039460D" w:rsidRPr="00857B65">
        <w:rPr>
          <w:color w:val="000000"/>
          <w:szCs w:val="22"/>
          <w:lang w:val="et-EE"/>
        </w:rPr>
        <w:t xml:space="preserve">annuses </w:t>
      </w:r>
      <w:r w:rsidR="001C0EF8" w:rsidRPr="00857B65">
        <w:rPr>
          <w:color w:val="000000"/>
          <w:szCs w:val="22"/>
          <w:lang w:val="et-EE"/>
        </w:rPr>
        <w:t>2,5 mg kaks korda ööpäevas</w:t>
      </w:r>
      <w:r w:rsidR="00C95B95" w:rsidRPr="00857B65">
        <w:rPr>
          <w:color w:val="000000"/>
          <w:szCs w:val="22"/>
          <w:lang w:val="et-EE"/>
        </w:rPr>
        <w:t>/ASA</w:t>
      </w:r>
      <w:r w:rsidR="00C95B95" w:rsidRPr="00857B65">
        <w:rPr>
          <w:color w:val="000000"/>
          <w:szCs w:val="22"/>
          <w:lang w:val="et-EE"/>
        </w:rPr>
        <w:noBreakHyphen/>
        <w:t xml:space="preserve">t 100 mg üks kord ööpäevas, rivaroksabaani </w:t>
      </w:r>
      <w:r w:rsidR="0039460D" w:rsidRPr="00857B65">
        <w:rPr>
          <w:color w:val="000000"/>
          <w:szCs w:val="22"/>
          <w:lang w:val="et-EE"/>
        </w:rPr>
        <w:t xml:space="preserve">annuses </w:t>
      </w:r>
      <w:r w:rsidR="00C95B95" w:rsidRPr="00857B65">
        <w:rPr>
          <w:color w:val="000000"/>
          <w:szCs w:val="22"/>
          <w:lang w:val="et-EE"/>
        </w:rPr>
        <w:t xml:space="preserve">5 mg kaks korda ööpäevas või </w:t>
      </w:r>
      <w:r w:rsidR="0039460D" w:rsidRPr="00857B65">
        <w:rPr>
          <w:color w:val="000000"/>
          <w:szCs w:val="22"/>
          <w:lang w:val="et-EE"/>
        </w:rPr>
        <w:t xml:space="preserve">ainult </w:t>
      </w:r>
      <w:r w:rsidR="00C95B95" w:rsidRPr="00857B65">
        <w:rPr>
          <w:color w:val="000000"/>
          <w:szCs w:val="22"/>
          <w:lang w:val="et-EE"/>
        </w:rPr>
        <w:t>ASA</w:t>
      </w:r>
      <w:r w:rsidR="00C95B95" w:rsidRPr="00857B65">
        <w:rPr>
          <w:color w:val="000000"/>
          <w:szCs w:val="22"/>
          <w:lang w:val="et-EE"/>
        </w:rPr>
        <w:noBreakHyphen/>
        <w:t xml:space="preserve">t 100 mg üks kord ööpäevas ja </w:t>
      </w:r>
      <w:r w:rsidR="0039460D" w:rsidRPr="00857B65">
        <w:rPr>
          <w:color w:val="000000"/>
          <w:szCs w:val="22"/>
          <w:lang w:val="et-EE"/>
        </w:rPr>
        <w:t>vastavai</w:t>
      </w:r>
      <w:r w:rsidR="00C95B95" w:rsidRPr="00857B65">
        <w:rPr>
          <w:color w:val="000000"/>
          <w:szCs w:val="22"/>
          <w:lang w:val="et-EE"/>
        </w:rPr>
        <w:t>d platseebosid.</w:t>
      </w:r>
    </w:p>
    <w:p w14:paraId="1FF67A98" w14:textId="77777777" w:rsidR="00C95B95" w:rsidRPr="00857B65" w:rsidRDefault="00C95B95" w:rsidP="00257748">
      <w:pPr>
        <w:tabs>
          <w:tab w:val="clear" w:pos="567"/>
          <w:tab w:val="left" w:pos="3995"/>
        </w:tabs>
        <w:spacing w:line="240" w:lineRule="auto"/>
        <w:rPr>
          <w:color w:val="000000"/>
          <w:szCs w:val="22"/>
          <w:lang w:val="et-EE"/>
        </w:rPr>
      </w:pPr>
    </w:p>
    <w:p w14:paraId="4DC9CF3E" w14:textId="77777777" w:rsidR="00383A2D" w:rsidRPr="00857B65" w:rsidRDefault="00383A2D" w:rsidP="00257748">
      <w:pPr>
        <w:tabs>
          <w:tab w:val="clear" w:pos="567"/>
          <w:tab w:val="left" w:pos="3995"/>
        </w:tabs>
        <w:spacing w:line="240" w:lineRule="auto"/>
        <w:rPr>
          <w:color w:val="000000"/>
          <w:szCs w:val="22"/>
          <w:lang w:val="et-EE"/>
        </w:rPr>
      </w:pPr>
      <w:r w:rsidRPr="00857B65">
        <w:rPr>
          <w:color w:val="000000"/>
          <w:szCs w:val="22"/>
          <w:lang w:val="et-EE"/>
        </w:rPr>
        <w:t>CAD</w:t>
      </w:r>
      <w:r w:rsidRPr="00857B65">
        <w:rPr>
          <w:color w:val="000000"/>
          <w:szCs w:val="22"/>
          <w:lang w:val="et-EE"/>
        </w:rPr>
        <w:noBreakHyphen/>
        <w:t>i</w:t>
      </w:r>
      <w:r w:rsidR="00477DCA" w:rsidRPr="00857B65">
        <w:rPr>
          <w:color w:val="000000"/>
          <w:szCs w:val="22"/>
          <w:lang w:val="et-EE"/>
        </w:rPr>
        <w:t>ga</w:t>
      </w:r>
      <w:r w:rsidRPr="00857B65">
        <w:rPr>
          <w:color w:val="000000"/>
          <w:szCs w:val="22"/>
          <w:lang w:val="et-EE"/>
        </w:rPr>
        <w:t xml:space="preserve"> patsientidel oli CAD mitmes veresoones ja/või </w:t>
      </w:r>
      <w:r w:rsidR="00E26E1F" w:rsidRPr="00857B65">
        <w:rPr>
          <w:color w:val="000000"/>
          <w:szCs w:val="22"/>
          <w:lang w:val="et-EE"/>
        </w:rPr>
        <w:t xml:space="preserve">anamneesis </w:t>
      </w:r>
      <w:r w:rsidRPr="00857B65">
        <w:rPr>
          <w:color w:val="000000"/>
          <w:szCs w:val="22"/>
          <w:lang w:val="et-EE"/>
        </w:rPr>
        <w:t xml:space="preserve">varasem müokardiinfarkt. </w:t>
      </w:r>
      <w:r w:rsidR="006A1C66" w:rsidRPr="00857B65">
        <w:rPr>
          <w:color w:val="000000"/>
          <w:szCs w:val="22"/>
          <w:lang w:val="et-EE"/>
        </w:rPr>
        <w:t>Alla 65</w:t>
      </w:r>
      <w:r w:rsidR="006A1C66" w:rsidRPr="00857B65">
        <w:rPr>
          <w:color w:val="000000"/>
          <w:szCs w:val="22"/>
          <w:lang w:val="et-EE"/>
        </w:rPr>
        <w:noBreakHyphen/>
        <w:t xml:space="preserve">aastastel patsientidel oli </w:t>
      </w:r>
      <w:r w:rsidR="00E26E1F" w:rsidRPr="00857B65">
        <w:rPr>
          <w:color w:val="000000"/>
          <w:szCs w:val="22"/>
          <w:lang w:val="et-EE"/>
        </w:rPr>
        <w:t xml:space="preserve">uuringusse kaasamise kriteeriumina </w:t>
      </w:r>
      <w:r w:rsidR="006A1C66" w:rsidRPr="00857B65">
        <w:rPr>
          <w:color w:val="000000"/>
          <w:szCs w:val="22"/>
          <w:lang w:val="et-EE"/>
        </w:rPr>
        <w:t xml:space="preserve">nõutav </w:t>
      </w:r>
      <w:r w:rsidR="00C45A45" w:rsidRPr="00857B65">
        <w:rPr>
          <w:color w:val="000000"/>
          <w:szCs w:val="22"/>
          <w:lang w:val="et-EE"/>
        </w:rPr>
        <w:t>ateroskleroos, mis hõlmas vähemalt kahte veresoonkonna osa</w:t>
      </w:r>
      <w:r w:rsidR="001B3280" w:rsidRPr="00857B65">
        <w:rPr>
          <w:color w:val="000000"/>
          <w:szCs w:val="22"/>
          <w:lang w:val="et-EE"/>
        </w:rPr>
        <w:t>,</w:t>
      </w:r>
      <w:r w:rsidR="00C45A45" w:rsidRPr="00857B65">
        <w:rPr>
          <w:color w:val="000000"/>
          <w:szCs w:val="22"/>
          <w:lang w:val="et-EE"/>
        </w:rPr>
        <w:t xml:space="preserve"> või vähemalt ka</w:t>
      </w:r>
      <w:r w:rsidR="001B3280" w:rsidRPr="00857B65">
        <w:rPr>
          <w:color w:val="000000"/>
          <w:szCs w:val="22"/>
          <w:lang w:val="et-EE"/>
        </w:rPr>
        <w:t>he</w:t>
      </w:r>
      <w:r w:rsidR="00C45A45" w:rsidRPr="00857B65">
        <w:rPr>
          <w:color w:val="000000"/>
          <w:szCs w:val="22"/>
          <w:lang w:val="et-EE"/>
        </w:rPr>
        <w:t xml:space="preserve"> täiendava kardiovaskulaarse riskiteguri olemasolu</w:t>
      </w:r>
      <w:r w:rsidR="001B3280" w:rsidRPr="00857B65">
        <w:rPr>
          <w:color w:val="000000"/>
          <w:szCs w:val="22"/>
          <w:lang w:val="et-EE"/>
        </w:rPr>
        <w:t>.</w:t>
      </w:r>
    </w:p>
    <w:p w14:paraId="522055F0" w14:textId="77777777" w:rsidR="001B3280" w:rsidRPr="00857B65" w:rsidRDefault="001B3280" w:rsidP="00257748">
      <w:pPr>
        <w:tabs>
          <w:tab w:val="clear" w:pos="567"/>
          <w:tab w:val="left" w:pos="3995"/>
        </w:tabs>
        <w:spacing w:line="240" w:lineRule="auto"/>
        <w:rPr>
          <w:color w:val="000000"/>
          <w:szCs w:val="22"/>
          <w:lang w:val="et-EE"/>
        </w:rPr>
      </w:pPr>
    </w:p>
    <w:p w14:paraId="3D8DBEEA" w14:textId="77777777" w:rsidR="001B3280" w:rsidRPr="00857B65" w:rsidRDefault="001B3280" w:rsidP="00257748">
      <w:pPr>
        <w:tabs>
          <w:tab w:val="clear" w:pos="567"/>
          <w:tab w:val="left" w:pos="3995"/>
        </w:tabs>
        <w:spacing w:line="240" w:lineRule="auto"/>
        <w:rPr>
          <w:color w:val="000000"/>
          <w:szCs w:val="22"/>
          <w:lang w:val="et-EE"/>
        </w:rPr>
      </w:pPr>
      <w:r w:rsidRPr="00857B65">
        <w:rPr>
          <w:color w:val="000000"/>
          <w:szCs w:val="22"/>
          <w:lang w:val="et-EE"/>
        </w:rPr>
        <w:t>PAD</w:t>
      </w:r>
      <w:r w:rsidRPr="00857B65">
        <w:rPr>
          <w:color w:val="000000"/>
          <w:szCs w:val="22"/>
          <w:lang w:val="et-EE"/>
        </w:rPr>
        <w:noBreakHyphen/>
        <w:t>iga patsientide</w:t>
      </w:r>
      <w:r w:rsidR="0039460D" w:rsidRPr="00857B65">
        <w:rPr>
          <w:color w:val="000000"/>
          <w:szCs w:val="22"/>
          <w:lang w:val="et-EE"/>
        </w:rPr>
        <w:t xml:space="preserve"> anamneesis oli</w:t>
      </w:r>
      <w:r w:rsidRPr="00857B65">
        <w:rPr>
          <w:color w:val="000000"/>
          <w:szCs w:val="22"/>
          <w:lang w:val="et-EE"/>
        </w:rPr>
        <w:t xml:space="preserve"> eelnev sekkumi</w:t>
      </w:r>
      <w:r w:rsidR="00DF0D87" w:rsidRPr="00857B65">
        <w:rPr>
          <w:color w:val="000000"/>
          <w:szCs w:val="22"/>
          <w:lang w:val="et-EE"/>
        </w:rPr>
        <w:t>ne</w:t>
      </w:r>
      <w:r w:rsidRPr="00857B65">
        <w:rPr>
          <w:color w:val="000000"/>
          <w:szCs w:val="22"/>
          <w:lang w:val="et-EE"/>
        </w:rPr>
        <w:t>, nt</w:t>
      </w:r>
      <w:r w:rsidR="00477DCA" w:rsidRPr="00857B65">
        <w:rPr>
          <w:color w:val="000000"/>
          <w:szCs w:val="22"/>
          <w:lang w:val="et-EE"/>
        </w:rPr>
        <w:t xml:space="preserve"> šunteerimin</w:t>
      </w:r>
      <w:r w:rsidR="00DF0D87" w:rsidRPr="00857B65">
        <w:rPr>
          <w:color w:val="000000"/>
          <w:szCs w:val="22"/>
          <w:lang w:val="et-EE"/>
        </w:rPr>
        <w:t>e või perkutaanne transluminaalne angioplastika või jäseme või labajala</w:t>
      </w:r>
      <w:r w:rsidR="00424F2A" w:rsidRPr="00857B65">
        <w:rPr>
          <w:color w:val="000000"/>
          <w:szCs w:val="22"/>
          <w:lang w:val="et-EE"/>
        </w:rPr>
        <w:t xml:space="preserve"> amputatsioon arterite</w:t>
      </w:r>
      <w:r w:rsidR="00186DBB" w:rsidRPr="00857B65">
        <w:rPr>
          <w:color w:val="000000"/>
          <w:szCs w:val="22"/>
          <w:lang w:val="et-EE"/>
        </w:rPr>
        <w:t xml:space="preserve"> haiguse</w:t>
      </w:r>
      <w:r w:rsidR="006D28CD" w:rsidRPr="00857B65">
        <w:rPr>
          <w:color w:val="000000"/>
          <w:szCs w:val="22"/>
          <w:lang w:val="et-EE"/>
        </w:rPr>
        <w:t xml:space="preserve"> </w:t>
      </w:r>
      <w:r w:rsidR="00C3264D" w:rsidRPr="00857B65">
        <w:rPr>
          <w:color w:val="000000"/>
          <w:szCs w:val="22"/>
          <w:lang w:val="et-EE"/>
        </w:rPr>
        <w:t xml:space="preserve">tõttu </w:t>
      </w:r>
      <w:r w:rsidR="006D28CD" w:rsidRPr="00857B65">
        <w:rPr>
          <w:color w:val="000000"/>
          <w:szCs w:val="22"/>
          <w:lang w:val="et-EE"/>
        </w:rPr>
        <w:t xml:space="preserve">või </w:t>
      </w:r>
      <w:r w:rsidR="00C3264D" w:rsidRPr="00857B65">
        <w:rPr>
          <w:color w:val="000000"/>
          <w:szCs w:val="22"/>
          <w:lang w:val="et-EE"/>
        </w:rPr>
        <w:t xml:space="preserve">neil esines </w:t>
      </w:r>
      <w:r w:rsidR="006D28CD" w:rsidRPr="00857B65">
        <w:rPr>
          <w:color w:val="000000"/>
          <w:szCs w:val="22"/>
          <w:lang w:val="et-EE"/>
        </w:rPr>
        <w:t>vahelduv lonkamine</w:t>
      </w:r>
      <w:r w:rsidR="001919FB" w:rsidRPr="00857B65">
        <w:rPr>
          <w:color w:val="000000"/>
          <w:szCs w:val="22"/>
          <w:lang w:val="et-EE"/>
        </w:rPr>
        <w:t xml:space="preserve"> </w:t>
      </w:r>
      <w:r w:rsidR="00AB30FD" w:rsidRPr="00857B65">
        <w:rPr>
          <w:color w:val="000000"/>
          <w:szCs w:val="22"/>
          <w:lang w:val="et-EE"/>
        </w:rPr>
        <w:t>ning</w:t>
      </w:r>
      <w:r w:rsidR="00B84376" w:rsidRPr="00857B65">
        <w:rPr>
          <w:color w:val="000000"/>
          <w:szCs w:val="22"/>
          <w:lang w:val="et-EE"/>
        </w:rPr>
        <w:t xml:space="preserve"> </w:t>
      </w:r>
      <w:r w:rsidR="001919FB" w:rsidRPr="00857B65">
        <w:rPr>
          <w:color w:val="000000"/>
          <w:szCs w:val="22"/>
          <w:lang w:val="et-EE"/>
        </w:rPr>
        <w:t>hüppeliigese</w:t>
      </w:r>
      <w:r w:rsidR="0039460D" w:rsidRPr="00857B65">
        <w:rPr>
          <w:color w:val="000000"/>
          <w:szCs w:val="22"/>
          <w:lang w:val="et-EE"/>
        </w:rPr>
        <w:t>l</w:t>
      </w:r>
      <w:r w:rsidR="001919FB" w:rsidRPr="00857B65">
        <w:rPr>
          <w:color w:val="000000"/>
          <w:szCs w:val="22"/>
          <w:lang w:val="et-EE"/>
        </w:rPr>
        <w:t>/</w:t>
      </w:r>
      <w:r w:rsidR="0039460D" w:rsidRPr="00857B65">
        <w:rPr>
          <w:color w:val="000000"/>
          <w:szCs w:val="22"/>
          <w:lang w:val="et-EE"/>
        </w:rPr>
        <w:t>käsi</w:t>
      </w:r>
      <w:r w:rsidR="001919FB" w:rsidRPr="00857B65">
        <w:rPr>
          <w:color w:val="000000"/>
          <w:szCs w:val="22"/>
          <w:lang w:val="et-EE"/>
        </w:rPr>
        <w:t>varre</w:t>
      </w:r>
      <w:r w:rsidR="0039460D" w:rsidRPr="00857B65">
        <w:rPr>
          <w:color w:val="000000"/>
          <w:szCs w:val="22"/>
          <w:lang w:val="et-EE"/>
        </w:rPr>
        <w:t>l mõõdetud</w:t>
      </w:r>
      <w:r w:rsidR="001919FB" w:rsidRPr="00857B65">
        <w:rPr>
          <w:color w:val="000000"/>
          <w:szCs w:val="22"/>
          <w:lang w:val="et-EE"/>
        </w:rPr>
        <w:t xml:space="preserve"> vererõhu suh</w:t>
      </w:r>
      <w:r w:rsidR="004565F3" w:rsidRPr="00857B65">
        <w:rPr>
          <w:color w:val="000000"/>
          <w:szCs w:val="22"/>
          <w:lang w:val="et-EE"/>
        </w:rPr>
        <w:t>e oli</w:t>
      </w:r>
      <w:r w:rsidR="001919FB" w:rsidRPr="00857B65">
        <w:rPr>
          <w:color w:val="000000"/>
          <w:szCs w:val="22"/>
          <w:lang w:val="et-EE"/>
        </w:rPr>
        <w:t xml:space="preserve"> &lt; 0,90</w:t>
      </w:r>
      <w:r w:rsidR="004565F3" w:rsidRPr="00857B65">
        <w:rPr>
          <w:color w:val="000000"/>
          <w:szCs w:val="22"/>
          <w:lang w:val="et-EE"/>
        </w:rPr>
        <w:t xml:space="preserve"> ja/või oluline </w:t>
      </w:r>
      <w:r w:rsidR="00A67B24" w:rsidRPr="00857B65">
        <w:rPr>
          <w:color w:val="000000"/>
          <w:szCs w:val="22"/>
          <w:lang w:val="et-EE"/>
        </w:rPr>
        <w:t xml:space="preserve">perifeersete </w:t>
      </w:r>
      <w:r w:rsidR="004565F3" w:rsidRPr="00857B65">
        <w:rPr>
          <w:color w:val="000000"/>
          <w:szCs w:val="22"/>
          <w:lang w:val="et-EE"/>
        </w:rPr>
        <w:t>arterite stenoos või varasem unearteri revaskularisatsioon</w:t>
      </w:r>
      <w:r w:rsidR="00D6048F" w:rsidRPr="00857B65">
        <w:rPr>
          <w:color w:val="000000"/>
          <w:szCs w:val="22"/>
          <w:lang w:val="et-EE"/>
        </w:rPr>
        <w:t xml:space="preserve"> või asümptomaatiline </w:t>
      </w:r>
      <w:r w:rsidR="00A67B24" w:rsidRPr="00857B65">
        <w:rPr>
          <w:color w:val="000000"/>
          <w:szCs w:val="22"/>
          <w:lang w:val="et-EE"/>
        </w:rPr>
        <w:t>une</w:t>
      </w:r>
      <w:r w:rsidR="00D6048F" w:rsidRPr="00857B65">
        <w:rPr>
          <w:color w:val="000000"/>
          <w:szCs w:val="22"/>
          <w:lang w:val="et-EE"/>
        </w:rPr>
        <w:t>arteri stenoos ≥</w:t>
      </w:r>
      <w:r w:rsidR="0039460D" w:rsidRPr="00857B65">
        <w:rPr>
          <w:color w:val="000000"/>
          <w:szCs w:val="22"/>
          <w:lang w:val="et-EE"/>
        </w:rPr>
        <w:t> </w:t>
      </w:r>
      <w:r w:rsidR="00D6048F" w:rsidRPr="00857B65">
        <w:rPr>
          <w:color w:val="000000"/>
          <w:szCs w:val="22"/>
          <w:lang w:val="et-EE"/>
        </w:rPr>
        <w:t>50%.</w:t>
      </w:r>
    </w:p>
    <w:p w14:paraId="01E1F1FA" w14:textId="77777777" w:rsidR="00F61F95" w:rsidRPr="00857B65" w:rsidRDefault="00F61F95" w:rsidP="00257748">
      <w:pPr>
        <w:tabs>
          <w:tab w:val="clear" w:pos="567"/>
          <w:tab w:val="left" w:pos="3995"/>
        </w:tabs>
        <w:spacing w:line="240" w:lineRule="auto"/>
        <w:rPr>
          <w:color w:val="000000"/>
          <w:szCs w:val="22"/>
          <w:lang w:val="et-EE"/>
        </w:rPr>
      </w:pPr>
    </w:p>
    <w:p w14:paraId="540CA490" w14:textId="77777777" w:rsidR="001B1145" w:rsidRPr="00857B65" w:rsidRDefault="00C366F8" w:rsidP="00257748">
      <w:pPr>
        <w:tabs>
          <w:tab w:val="clear" w:pos="567"/>
          <w:tab w:val="left" w:pos="3995"/>
        </w:tabs>
        <w:spacing w:line="240" w:lineRule="auto"/>
        <w:rPr>
          <w:color w:val="000000"/>
          <w:szCs w:val="22"/>
          <w:lang w:val="et-EE"/>
        </w:rPr>
      </w:pPr>
      <w:r w:rsidRPr="00857B65">
        <w:rPr>
          <w:color w:val="000000"/>
          <w:szCs w:val="22"/>
          <w:lang w:val="et-EE"/>
        </w:rPr>
        <w:t>Välja</w:t>
      </w:r>
      <w:r w:rsidR="0039460D" w:rsidRPr="00857B65">
        <w:rPr>
          <w:color w:val="000000"/>
          <w:szCs w:val="22"/>
          <w:lang w:val="et-EE"/>
        </w:rPr>
        <w:t>jätu</w:t>
      </w:r>
      <w:r w:rsidRPr="00857B65">
        <w:rPr>
          <w:color w:val="000000"/>
          <w:szCs w:val="22"/>
          <w:lang w:val="et-EE"/>
        </w:rPr>
        <w:t>kriteeriumi</w:t>
      </w:r>
      <w:r w:rsidR="00250AAC" w:rsidRPr="00857B65">
        <w:rPr>
          <w:color w:val="000000"/>
          <w:szCs w:val="22"/>
          <w:lang w:val="et-EE"/>
        </w:rPr>
        <w:t>te hulka kuulusid</w:t>
      </w:r>
      <w:r w:rsidRPr="00857B65">
        <w:rPr>
          <w:color w:val="000000"/>
          <w:szCs w:val="22"/>
          <w:lang w:val="et-EE"/>
        </w:rPr>
        <w:t xml:space="preserve"> </w:t>
      </w:r>
      <w:r w:rsidR="00DD3F14" w:rsidRPr="00857B65">
        <w:rPr>
          <w:color w:val="000000"/>
          <w:szCs w:val="22"/>
          <w:lang w:val="et-EE"/>
        </w:rPr>
        <w:t>ravi</w:t>
      </w:r>
      <w:r w:rsidRPr="00857B65">
        <w:rPr>
          <w:color w:val="000000"/>
          <w:szCs w:val="22"/>
          <w:lang w:val="et-EE"/>
        </w:rPr>
        <w:t xml:space="preserve">vajadus kahe trombotsüütide agregatsiooni inhibiitoriga või mõne muu </w:t>
      </w:r>
      <w:r w:rsidR="00D407AC" w:rsidRPr="00857B65">
        <w:rPr>
          <w:color w:val="000000"/>
          <w:szCs w:val="22"/>
          <w:lang w:val="et-EE"/>
        </w:rPr>
        <w:t>(</w:t>
      </w:r>
      <w:r w:rsidRPr="00857B65">
        <w:rPr>
          <w:color w:val="000000"/>
          <w:szCs w:val="22"/>
          <w:lang w:val="et-EE"/>
        </w:rPr>
        <w:t>mitte-ASA</w:t>
      </w:r>
      <w:r w:rsidR="00D407AC" w:rsidRPr="00857B65">
        <w:rPr>
          <w:color w:val="000000"/>
          <w:szCs w:val="22"/>
          <w:lang w:val="et-EE"/>
        </w:rPr>
        <w:t>)</w:t>
      </w:r>
      <w:r w:rsidRPr="00857B65">
        <w:rPr>
          <w:color w:val="000000"/>
          <w:szCs w:val="22"/>
          <w:lang w:val="et-EE"/>
        </w:rPr>
        <w:t xml:space="preserve"> trombotsüütide agregatsiooni inhibiitoriga või suukaudse antikoagulan</w:t>
      </w:r>
      <w:r w:rsidR="006A0F1E" w:rsidRPr="00857B65">
        <w:rPr>
          <w:color w:val="000000"/>
          <w:szCs w:val="22"/>
          <w:lang w:val="et-EE"/>
        </w:rPr>
        <w:t>diga</w:t>
      </w:r>
      <w:r w:rsidR="00250AAC" w:rsidRPr="00857B65">
        <w:rPr>
          <w:color w:val="000000"/>
          <w:szCs w:val="22"/>
          <w:lang w:val="et-EE"/>
        </w:rPr>
        <w:t xml:space="preserve">. Uuringust jäeti </w:t>
      </w:r>
      <w:r w:rsidR="006A0F1E" w:rsidRPr="00857B65">
        <w:rPr>
          <w:color w:val="000000"/>
          <w:szCs w:val="22"/>
          <w:lang w:val="et-EE"/>
        </w:rPr>
        <w:t>välja ka patsiendid, kellel oli suur</w:t>
      </w:r>
      <w:r w:rsidR="001B1145" w:rsidRPr="00857B65">
        <w:rPr>
          <w:color w:val="000000"/>
          <w:szCs w:val="22"/>
          <w:lang w:val="et-EE"/>
        </w:rPr>
        <w:t xml:space="preserve"> ver</w:t>
      </w:r>
      <w:r w:rsidR="006A0F1E" w:rsidRPr="00857B65">
        <w:rPr>
          <w:color w:val="000000"/>
          <w:szCs w:val="22"/>
          <w:lang w:val="et-EE"/>
        </w:rPr>
        <w:t>its</w:t>
      </w:r>
      <w:r w:rsidR="00D407AC" w:rsidRPr="00857B65">
        <w:rPr>
          <w:color w:val="000000"/>
          <w:szCs w:val="22"/>
          <w:lang w:val="et-EE"/>
        </w:rPr>
        <w:t>us</w:t>
      </w:r>
      <w:r w:rsidR="006A0F1E" w:rsidRPr="00857B65">
        <w:rPr>
          <w:color w:val="000000"/>
          <w:szCs w:val="22"/>
          <w:lang w:val="et-EE"/>
        </w:rPr>
        <w:t>risk</w:t>
      </w:r>
      <w:r w:rsidR="001B1145" w:rsidRPr="00857B65">
        <w:rPr>
          <w:color w:val="000000"/>
          <w:szCs w:val="22"/>
          <w:lang w:val="et-EE"/>
        </w:rPr>
        <w:t xml:space="preserve"> või südamepuudulikkus väljutusfraktsiooniga &lt; 30%</w:t>
      </w:r>
      <w:r w:rsidR="007B6E59" w:rsidRPr="00857B65">
        <w:rPr>
          <w:color w:val="000000"/>
          <w:szCs w:val="22"/>
          <w:lang w:val="et-EE"/>
        </w:rPr>
        <w:t xml:space="preserve"> või New Yorgi Südamearstide Assotsiatsiooni </w:t>
      </w:r>
      <w:r w:rsidR="00825CC4" w:rsidRPr="00857B65">
        <w:rPr>
          <w:color w:val="000000"/>
          <w:szCs w:val="22"/>
          <w:lang w:val="et-EE"/>
        </w:rPr>
        <w:t xml:space="preserve">(NYHA) </w:t>
      </w:r>
      <w:r w:rsidR="007B6E59" w:rsidRPr="00857B65">
        <w:rPr>
          <w:color w:val="000000"/>
          <w:szCs w:val="22"/>
          <w:lang w:val="et-EE"/>
        </w:rPr>
        <w:lastRenderedPageBreak/>
        <w:t xml:space="preserve">südamepuudulikkuse III või IV klass või mis tahes isheemiline mittelakunaarne </w:t>
      </w:r>
      <w:r w:rsidR="00EC212C" w:rsidRPr="00857B65">
        <w:rPr>
          <w:color w:val="000000"/>
          <w:szCs w:val="22"/>
          <w:lang w:val="et-EE"/>
        </w:rPr>
        <w:t>ajuinfarkt</w:t>
      </w:r>
      <w:r w:rsidR="007B6E59" w:rsidRPr="00857B65">
        <w:rPr>
          <w:color w:val="000000"/>
          <w:szCs w:val="22"/>
          <w:lang w:val="et-EE"/>
        </w:rPr>
        <w:t xml:space="preserve"> eelnenud 1 kuu jooksul või </w:t>
      </w:r>
      <w:r w:rsidR="006A0F1E" w:rsidRPr="00857B65">
        <w:rPr>
          <w:color w:val="000000"/>
          <w:szCs w:val="22"/>
          <w:lang w:val="et-EE"/>
        </w:rPr>
        <w:t xml:space="preserve">anamneesis </w:t>
      </w:r>
      <w:r w:rsidR="007B6E59" w:rsidRPr="00857B65">
        <w:rPr>
          <w:color w:val="000000"/>
          <w:szCs w:val="22"/>
          <w:lang w:val="et-EE"/>
        </w:rPr>
        <w:t>mis</w:t>
      </w:r>
      <w:r w:rsidR="006A0F1E" w:rsidRPr="00857B65">
        <w:rPr>
          <w:color w:val="000000"/>
          <w:szCs w:val="22"/>
          <w:lang w:val="et-EE"/>
        </w:rPr>
        <w:t xml:space="preserve"> </w:t>
      </w:r>
      <w:r w:rsidR="007B6E59" w:rsidRPr="00857B65">
        <w:rPr>
          <w:color w:val="000000"/>
          <w:szCs w:val="22"/>
          <w:lang w:val="et-EE"/>
        </w:rPr>
        <w:t xml:space="preserve">tahes hemorraagiline või lakunaarne </w:t>
      </w:r>
      <w:r w:rsidR="00EC212C" w:rsidRPr="00857B65">
        <w:rPr>
          <w:color w:val="000000"/>
          <w:szCs w:val="22"/>
          <w:lang w:val="et-EE"/>
        </w:rPr>
        <w:t>ajuinfarkt</w:t>
      </w:r>
      <w:r w:rsidR="007B6E59" w:rsidRPr="00857B65">
        <w:rPr>
          <w:color w:val="000000"/>
          <w:szCs w:val="22"/>
          <w:lang w:val="et-EE"/>
        </w:rPr>
        <w:t>.</w:t>
      </w:r>
    </w:p>
    <w:p w14:paraId="0412109E" w14:textId="77777777" w:rsidR="00F758FD" w:rsidRPr="00857B65" w:rsidRDefault="00F758FD" w:rsidP="00257748">
      <w:pPr>
        <w:tabs>
          <w:tab w:val="clear" w:pos="567"/>
          <w:tab w:val="left" w:pos="3995"/>
        </w:tabs>
        <w:spacing w:line="240" w:lineRule="auto"/>
        <w:rPr>
          <w:color w:val="000000"/>
          <w:szCs w:val="22"/>
          <w:lang w:val="et-EE"/>
        </w:rPr>
      </w:pPr>
    </w:p>
    <w:p w14:paraId="441441E2" w14:textId="77777777" w:rsidR="00F758FD" w:rsidRPr="00857B65" w:rsidRDefault="00E15C05" w:rsidP="00257748">
      <w:pPr>
        <w:tabs>
          <w:tab w:val="clear" w:pos="567"/>
          <w:tab w:val="left" w:pos="3995"/>
        </w:tabs>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F758FD" w:rsidRPr="00857B65">
        <w:rPr>
          <w:color w:val="000000"/>
          <w:szCs w:val="22"/>
          <w:lang w:val="et-EE"/>
        </w:rPr>
        <w:t xml:space="preserve"> 2,5 mg kaks korda ööpäevas kombinatsioonis </w:t>
      </w:r>
      <w:r w:rsidR="00931B9D" w:rsidRPr="00857B65">
        <w:rPr>
          <w:color w:val="000000"/>
          <w:szCs w:val="22"/>
          <w:lang w:val="et-EE"/>
        </w:rPr>
        <w:t xml:space="preserve">100 mg </w:t>
      </w:r>
      <w:r w:rsidR="00F758FD" w:rsidRPr="00857B65">
        <w:rPr>
          <w:color w:val="000000"/>
          <w:szCs w:val="22"/>
          <w:lang w:val="et-EE"/>
        </w:rPr>
        <w:t>ASA</w:t>
      </w:r>
      <w:r w:rsidR="00F758FD" w:rsidRPr="00857B65">
        <w:rPr>
          <w:color w:val="000000"/>
          <w:szCs w:val="22"/>
          <w:lang w:val="et-EE"/>
        </w:rPr>
        <w:noBreakHyphen/>
        <w:t xml:space="preserve">ga üks kord ööpäevas andis parema liittulemusnäitaja (kardiovaskulaarne surm, müokardiinfarkt, insult) kui </w:t>
      </w:r>
      <w:r w:rsidR="00931B9D" w:rsidRPr="00857B65">
        <w:rPr>
          <w:color w:val="000000"/>
          <w:szCs w:val="22"/>
          <w:lang w:val="et-EE"/>
        </w:rPr>
        <w:t xml:space="preserve">ainult </w:t>
      </w:r>
      <w:r w:rsidR="00F758FD" w:rsidRPr="00857B65">
        <w:rPr>
          <w:color w:val="000000"/>
          <w:szCs w:val="22"/>
          <w:lang w:val="et-EE"/>
        </w:rPr>
        <w:t>ASA 100 mg</w:t>
      </w:r>
      <w:r w:rsidR="00931B9D" w:rsidRPr="00857B65">
        <w:rPr>
          <w:color w:val="000000"/>
          <w:szCs w:val="22"/>
          <w:lang w:val="et-EE"/>
        </w:rPr>
        <w:t xml:space="preserve"> manustamine</w:t>
      </w:r>
      <w:r w:rsidR="00F758FD" w:rsidRPr="00857B65">
        <w:rPr>
          <w:color w:val="000000"/>
          <w:szCs w:val="22"/>
          <w:lang w:val="et-EE"/>
        </w:rPr>
        <w:t xml:space="preserve"> (vt tabel 7 ja joonis 2).</w:t>
      </w:r>
    </w:p>
    <w:p w14:paraId="583055B0" w14:textId="77777777" w:rsidR="00B727C3" w:rsidRPr="00857B65" w:rsidRDefault="00B727C3" w:rsidP="00257748">
      <w:pPr>
        <w:tabs>
          <w:tab w:val="clear" w:pos="567"/>
          <w:tab w:val="left" w:pos="3995"/>
        </w:tabs>
        <w:spacing w:line="240" w:lineRule="auto"/>
        <w:rPr>
          <w:color w:val="000000"/>
          <w:szCs w:val="22"/>
          <w:lang w:val="et-EE"/>
        </w:rPr>
      </w:pPr>
    </w:p>
    <w:p w14:paraId="515431EE" w14:textId="77777777" w:rsidR="00F758FD" w:rsidRPr="00857B65" w:rsidRDefault="00E15C05" w:rsidP="00257748">
      <w:pPr>
        <w:tabs>
          <w:tab w:val="clear" w:pos="567"/>
          <w:tab w:val="left" w:pos="3995"/>
        </w:tabs>
        <w:spacing w:line="240" w:lineRule="auto"/>
        <w:rPr>
          <w:color w:val="000000"/>
          <w:szCs w:val="22"/>
          <w:lang w:val="et-EE"/>
        </w:rPr>
      </w:pPr>
      <w:r w:rsidRPr="00857B65">
        <w:rPr>
          <w:color w:val="000000"/>
          <w:szCs w:val="22"/>
          <w:lang w:val="et-EE"/>
        </w:rPr>
        <w:t>Rivaroksabaan</w:t>
      </w:r>
      <w:r w:rsidR="007953AA" w:rsidRPr="00857B65">
        <w:rPr>
          <w:color w:val="000000"/>
          <w:szCs w:val="22"/>
          <w:lang w:val="et-EE"/>
        </w:rPr>
        <w:t xml:space="preserve"> annuses 2,5 mg kaks korda ööpäevas kombinatsioonis </w:t>
      </w:r>
      <w:r w:rsidR="003B0B90" w:rsidRPr="00857B65">
        <w:rPr>
          <w:color w:val="000000"/>
          <w:szCs w:val="22"/>
          <w:lang w:val="et-EE"/>
        </w:rPr>
        <w:t xml:space="preserve">100 mg </w:t>
      </w:r>
      <w:r w:rsidR="007953AA" w:rsidRPr="00857B65">
        <w:rPr>
          <w:color w:val="000000"/>
          <w:szCs w:val="22"/>
          <w:lang w:val="et-EE"/>
        </w:rPr>
        <w:t>ASA</w:t>
      </w:r>
      <w:r w:rsidR="007953AA" w:rsidRPr="00857B65">
        <w:rPr>
          <w:color w:val="000000"/>
          <w:szCs w:val="22"/>
          <w:lang w:val="et-EE"/>
        </w:rPr>
        <w:noBreakHyphen/>
        <w:t xml:space="preserve">ga üks kord ööpäevas ravitud patsientidel </w:t>
      </w:r>
      <w:r w:rsidR="001B36A3" w:rsidRPr="00857B65">
        <w:rPr>
          <w:color w:val="000000"/>
          <w:szCs w:val="22"/>
          <w:lang w:val="et-EE"/>
        </w:rPr>
        <w:t>oli</w:t>
      </w:r>
      <w:r w:rsidR="007953AA" w:rsidRPr="00857B65">
        <w:rPr>
          <w:color w:val="000000"/>
          <w:szCs w:val="22"/>
          <w:lang w:val="et-EE"/>
        </w:rPr>
        <w:t xml:space="preserve"> </w:t>
      </w:r>
      <w:r w:rsidR="001B36A3" w:rsidRPr="00857B65">
        <w:rPr>
          <w:color w:val="000000"/>
          <w:szCs w:val="22"/>
          <w:lang w:val="et-EE"/>
        </w:rPr>
        <w:t xml:space="preserve">esmase </w:t>
      </w:r>
      <w:r w:rsidR="006A0F1E" w:rsidRPr="00857B65">
        <w:rPr>
          <w:color w:val="000000"/>
          <w:szCs w:val="22"/>
          <w:lang w:val="et-EE"/>
        </w:rPr>
        <w:t>ohutusala</w:t>
      </w:r>
      <w:r w:rsidR="001B36A3" w:rsidRPr="00857B65">
        <w:rPr>
          <w:color w:val="000000"/>
          <w:szCs w:val="22"/>
          <w:lang w:val="et-EE"/>
        </w:rPr>
        <w:t>s</w:t>
      </w:r>
      <w:r w:rsidR="006A0F1E" w:rsidRPr="00857B65">
        <w:rPr>
          <w:color w:val="000000"/>
          <w:szCs w:val="22"/>
          <w:lang w:val="et-EE"/>
        </w:rPr>
        <w:t xml:space="preserve">e </w:t>
      </w:r>
      <w:r w:rsidR="00F758FD" w:rsidRPr="00857B65">
        <w:rPr>
          <w:color w:val="000000"/>
          <w:szCs w:val="22"/>
          <w:lang w:val="et-EE"/>
        </w:rPr>
        <w:t>tulemusnäitaja (</w:t>
      </w:r>
      <w:r w:rsidR="00124B15" w:rsidRPr="00857B65">
        <w:rPr>
          <w:color w:val="000000"/>
          <w:szCs w:val="22"/>
          <w:lang w:val="et-EE"/>
        </w:rPr>
        <w:t>suur verejooks ISTH</w:t>
      </w:r>
      <w:r w:rsidR="00124B15" w:rsidRPr="00857B65">
        <w:rPr>
          <w:color w:val="000000"/>
          <w:szCs w:val="22"/>
          <w:lang w:val="et-EE"/>
        </w:rPr>
        <w:noBreakHyphen/>
        <w:t>i modifitseeritud kriteeriumite kohaselt</w:t>
      </w:r>
      <w:r w:rsidR="00F758FD" w:rsidRPr="00857B65">
        <w:rPr>
          <w:color w:val="000000"/>
          <w:szCs w:val="22"/>
          <w:lang w:val="et-EE"/>
        </w:rPr>
        <w:t xml:space="preserve">) </w:t>
      </w:r>
      <w:r w:rsidR="001B36A3" w:rsidRPr="00857B65">
        <w:rPr>
          <w:color w:val="000000"/>
          <w:szCs w:val="22"/>
          <w:lang w:val="et-EE"/>
        </w:rPr>
        <w:t xml:space="preserve">esinemise määr oluliselt kõrgem </w:t>
      </w:r>
      <w:r w:rsidR="00F758FD" w:rsidRPr="00857B65">
        <w:rPr>
          <w:color w:val="000000"/>
          <w:szCs w:val="22"/>
          <w:lang w:val="et-EE"/>
        </w:rPr>
        <w:t xml:space="preserve">võrreldes patsientidega, kes said </w:t>
      </w:r>
      <w:r w:rsidR="003B0B90" w:rsidRPr="00857B65">
        <w:rPr>
          <w:color w:val="000000"/>
          <w:szCs w:val="22"/>
          <w:lang w:val="et-EE"/>
        </w:rPr>
        <w:t xml:space="preserve">vaid 100 mg </w:t>
      </w:r>
      <w:r w:rsidR="00F758FD" w:rsidRPr="00857B65">
        <w:rPr>
          <w:color w:val="000000"/>
          <w:szCs w:val="22"/>
          <w:lang w:val="et-EE"/>
        </w:rPr>
        <w:t>ASA</w:t>
      </w:r>
      <w:r w:rsidR="00F758FD" w:rsidRPr="00857B65">
        <w:rPr>
          <w:color w:val="000000"/>
          <w:szCs w:val="22"/>
          <w:lang w:val="et-EE"/>
        </w:rPr>
        <w:noBreakHyphen/>
        <w:t>t (vt tabel </w:t>
      </w:r>
      <w:r w:rsidR="00B727C3" w:rsidRPr="00857B65">
        <w:rPr>
          <w:color w:val="000000"/>
          <w:szCs w:val="22"/>
          <w:lang w:val="et-EE"/>
        </w:rPr>
        <w:t>8</w:t>
      </w:r>
      <w:r w:rsidR="00F758FD" w:rsidRPr="00857B65">
        <w:rPr>
          <w:color w:val="000000"/>
          <w:szCs w:val="22"/>
          <w:lang w:val="et-EE"/>
        </w:rPr>
        <w:t>).</w:t>
      </w:r>
    </w:p>
    <w:p w14:paraId="260C4E01" w14:textId="77777777" w:rsidR="00C359B6"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Esmase efektiivsus</w:t>
      </w:r>
      <w:r w:rsidR="006A0F1E" w:rsidRPr="00857B65">
        <w:rPr>
          <w:color w:val="000000"/>
          <w:szCs w:val="22"/>
          <w:lang w:val="et-EE"/>
        </w:rPr>
        <w:t>alas</w:t>
      </w:r>
      <w:r w:rsidRPr="00857B65">
        <w:rPr>
          <w:color w:val="000000"/>
          <w:szCs w:val="22"/>
          <w:lang w:val="et-EE"/>
        </w:rPr>
        <w:t xml:space="preserve">e tulemusnäitaja </w:t>
      </w:r>
      <w:r w:rsidR="004759DE" w:rsidRPr="00857B65">
        <w:rPr>
          <w:color w:val="000000"/>
          <w:szCs w:val="22"/>
          <w:lang w:val="et-EE"/>
        </w:rPr>
        <w:t>osas</w:t>
      </w:r>
      <w:r w:rsidRPr="00857B65">
        <w:rPr>
          <w:color w:val="000000"/>
          <w:szCs w:val="22"/>
          <w:lang w:val="et-EE"/>
        </w:rPr>
        <w:t xml:space="preserve"> </w:t>
      </w:r>
      <w:r w:rsidR="00B727C3" w:rsidRPr="00857B65">
        <w:rPr>
          <w:color w:val="000000"/>
          <w:szCs w:val="22"/>
          <w:lang w:val="et-EE"/>
        </w:rPr>
        <w:t>täheldati</w:t>
      </w:r>
      <w:r w:rsidRPr="00857B65">
        <w:rPr>
          <w:color w:val="000000"/>
          <w:szCs w:val="22"/>
          <w:lang w:val="et-EE"/>
        </w:rPr>
        <w:t xml:space="preserve"> </w:t>
      </w:r>
      <w:r w:rsidR="00823434" w:rsidRPr="00857B65">
        <w:rPr>
          <w:color w:val="000000"/>
          <w:szCs w:val="22"/>
          <w:lang w:val="et-EE"/>
        </w:rPr>
        <w:t>rivaroksabaan</w:t>
      </w:r>
      <w:r w:rsidRPr="00857B65">
        <w:rPr>
          <w:color w:val="000000"/>
          <w:szCs w:val="22"/>
          <w:lang w:val="et-EE"/>
        </w:rPr>
        <w:t xml:space="preserve"> 2,5 mg ka</w:t>
      </w:r>
      <w:r w:rsidR="004759DE" w:rsidRPr="00857B65">
        <w:rPr>
          <w:color w:val="000000"/>
          <w:szCs w:val="22"/>
          <w:lang w:val="et-EE"/>
        </w:rPr>
        <w:t>ks kord ööpäevas/</w:t>
      </w:r>
      <w:r w:rsidRPr="00857B65">
        <w:rPr>
          <w:color w:val="000000"/>
          <w:szCs w:val="22"/>
          <w:lang w:val="et-EE"/>
        </w:rPr>
        <w:t xml:space="preserve">ASA 100 mg üks kord ööpäevas </w:t>
      </w:r>
      <w:r w:rsidR="004759DE" w:rsidRPr="00857B65">
        <w:rPr>
          <w:color w:val="000000"/>
          <w:szCs w:val="22"/>
          <w:lang w:val="et-EE"/>
        </w:rPr>
        <w:t xml:space="preserve">kombinatsiooni </w:t>
      </w:r>
      <w:r w:rsidR="00011BBF" w:rsidRPr="00857B65">
        <w:rPr>
          <w:color w:val="000000"/>
          <w:szCs w:val="22"/>
          <w:lang w:val="et-EE"/>
        </w:rPr>
        <w:t>kasu</w:t>
      </w:r>
      <w:r w:rsidR="00816DE2" w:rsidRPr="00857B65">
        <w:rPr>
          <w:color w:val="000000"/>
          <w:szCs w:val="22"/>
          <w:lang w:val="et-EE"/>
        </w:rPr>
        <w:t>likkust</w:t>
      </w:r>
      <w:r w:rsidR="00B727C3" w:rsidRPr="00857B65">
        <w:rPr>
          <w:color w:val="000000"/>
          <w:szCs w:val="22"/>
          <w:lang w:val="et-EE"/>
        </w:rPr>
        <w:t xml:space="preserve"> </w:t>
      </w:r>
      <w:r w:rsidR="00F71F87" w:rsidRPr="00857B65">
        <w:rPr>
          <w:color w:val="000000"/>
          <w:szCs w:val="22"/>
          <w:lang w:val="et-EE"/>
        </w:rPr>
        <w:t>(võrrelduna vaid 100 mg ASA</w:t>
      </w:r>
      <w:r w:rsidR="00563703" w:rsidRPr="00857B65">
        <w:rPr>
          <w:color w:val="000000"/>
          <w:szCs w:val="22"/>
          <w:lang w:val="et-EE"/>
        </w:rPr>
        <w:noBreakHyphen/>
      </w:r>
      <w:r w:rsidR="00F71F87" w:rsidRPr="00857B65">
        <w:rPr>
          <w:color w:val="000000"/>
          <w:szCs w:val="22"/>
          <w:lang w:val="et-EE"/>
        </w:rPr>
        <w:t>ga</w:t>
      </w:r>
      <w:r w:rsidR="002A1228" w:rsidRPr="00857B65">
        <w:rPr>
          <w:color w:val="000000"/>
          <w:szCs w:val="22"/>
          <w:lang w:val="et-EE"/>
        </w:rPr>
        <w:t xml:space="preserve"> üks kord ööpäevas</w:t>
      </w:r>
      <w:r w:rsidR="00F71F87" w:rsidRPr="00857B65">
        <w:rPr>
          <w:color w:val="000000"/>
          <w:szCs w:val="22"/>
          <w:lang w:val="et-EE"/>
        </w:rPr>
        <w:t xml:space="preserve">) </w:t>
      </w:r>
      <w:r w:rsidR="00B727C3" w:rsidRPr="00857B65">
        <w:rPr>
          <w:color w:val="000000"/>
          <w:szCs w:val="22"/>
          <w:lang w:val="et-EE"/>
        </w:rPr>
        <w:t xml:space="preserve">– </w:t>
      </w:r>
      <w:r w:rsidR="004759DE" w:rsidRPr="00857B65">
        <w:rPr>
          <w:color w:val="000000"/>
          <w:szCs w:val="22"/>
          <w:lang w:val="et-EE"/>
        </w:rPr>
        <w:t xml:space="preserve">patsientidel vanuses ≥ 75 aastat </w:t>
      </w:r>
      <w:r w:rsidR="00B727C3" w:rsidRPr="00857B65">
        <w:rPr>
          <w:color w:val="000000"/>
          <w:szCs w:val="22"/>
          <w:lang w:val="et-EE"/>
        </w:rPr>
        <w:t xml:space="preserve">oli </w:t>
      </w:r>
      <w:r w:rsidR="00816DE2" w:rsidRPr="00857B65">
        <w:rPr>
          <w:color w:val="000000"/>
          <w:szCs w:val="22"/>
          <w:lang w:val="et-EE"/>
        </w:rPr>
        <w:t xml:space="preserve">HR </w:t>
      </w:r>
      <w:r w:rsidRPr="00857B65">
        <w:rPr>
          <w:color w:val="000000"/>
          <w:szCs w:val="22"/>
          <w:lang w:val="et-EE"/>
        </w:rPr>
        <w:t>0,89</w:t>
      </w:r>
      <w:r w:rsidR="004759DE" w:rsidRPr="00857B65">
        <w:rPr>
          <w:color w:val="000000"/>
          <w:szCs w:val="22"/>
          <w:lang w:val="et-EE"/>
        </w:rPr>
        <w:t> </w:t>
      </w:r>
      <w:r w:rsidRPr="00857B65">
        <w:rPr>
          <w:color w:val="000000"/>
          <w:szCs w:val="22"/>
          <w:lang w:val="et-EE"/>
        </w:rPr>
        <w:t>(95% CI 0,7…1,1</w:t>
      </w:r>
      <w:r w:rsidR="00B727C3" w:rsidRPr="00857B65">
        <w:rPr>
          <w:color w:val="000000"/>
          <w:szCs w:val="22"/>
          <w:lang w:val="et-EE"/>
        </w:rPr>
        <w:t xml:space="preserve">; esinemissagedus 6,3% </w:t>
      </w:r>
      <w:r w:rsidR="00B727C3" w:rsidRPr="00857B65">
        <w:rPr>
          <w:i/>
          <w:color w:val="000000"/>
          <w:szCs w:val="22"/>
          <w:lang w:val="et-EE"/>
        </w:rPr>
        <w:t>vs</w:t>
      </w:r>
      <w:r w:rsidR="00B727C3" w:rsidRPr="00857B65">
        <w:rPr>
          <w:color w:val="000000"/>
          <w:szCs w:val="22"/>
          <w:lang w:val="et-EE"/>
        </w:rPr>
        <w:t xml:space="preserve"> 7,0%</w:t>
      </w:r>
      <w:r w:rsidRPr="00857B65">
        <w:rPr>
          <w:color w:val="000000"/>
          <w:szCs w:val="22"/>
          <w:lang w:val="et-EE"/>
        </w:rPr>
        <w:t xml:space="preserve">) ja </w:t>
      </w:r>
      <w:r w:rsidR="00011BBF" w:rsidRPr="00857B65">
        <w:rPr>
          <w:color w:val="000000"/>
          <w:szCs w:val="22"/>
          <w:lang w:val="et-EE"/>
        </w:rPr>
        <w:t>patsientidel vanuses &lt; 75 aasta</w:t>
      </w:r>
      <w:r w:rsidR="006A0F1E" w:rsidRPr="00857B65">
        <w:rPr>
          <w:color w:val="000000"/>
          <w:szCs w:val="22"/>
          <w:lang w:val="et-EE"/>
        </w:rPr>
        <w:t xml:space="preserve">t </w:t>
      </w:r>
      <w:r w:rsidR="002E7D03" w:rsidRPr="00857B65">
        <w:rPr>
          <w:color w:val="000000"/>
          <w:szCs w:val="22"/>
          <w:lang w:val="et-EE"/>
        </w:rPr>
        <w:t xml:space="preserve">oli HR </w:t>
      </w:r>
      <w:r w:rsidR="00B54692" w:rsidRPr="00857B65">
        <w:rPr>
          <w:color w:val="000000"/>
          <w:szCs w:val="22"/>
          <w:lang w:val="et-EE"/>
        </w:rPr>
        <w:t>0,70</w:t>
      </w:r>
      <w:r w:rsidR="004759DE" w:rsidRPr="00857B65">
        <w:rPr>
          <w:color w:val="000000"/>
          <w:szCs w:val="22"/>
          <w:lang w:val="et-EE"/>
        </w:rPr>
        <w:t> </w:t>
      </w:r>
      <w:r w:rsidR="00B54692" w:rsidRPr="00857B65">
        <w:rPr>
          <w:color w:val="000000"/>
          <w:szCs w:val="22"/>
          <w:lang w:val="et-EE"/>
        </w:rPr>
        <w:t>(95% CI 0,6…0,8</w:t>
      </w:r>
      <w:r w:rsidR="00B727C3" w:rsidRPr="00857B65">
        <w:rPr>
          <w:color w:val="000000"/>
          <w:szCs w:val="22"/>
          <w:lang w:val="et-EE"/>
        </w:rPr>
        <w:t xml:space="preserve">; esinemissagedus </w:t>
      </w:r>
      <w:r w:rsidR="00C917F5" w:rsidRPr="00857B65">
        <w:rPr>
          <w:color w:val="000000"/>
          <w:szCs w:val="22"/>
          <w:lang w:val="et-EE"/>
        </w:rPr>
        <w:t xml:space="preserve">3,6% </w:t>
      </w:r>
      <w:r w:rsidR="00C917F5" w:rsidRPr="00857B65">
        <w:rPr>
          <w:i/>
          <w:color w:val="000000"/>
          <w:szCs w:val="22"/>
          <w:lang w:val="et-EE"/>
        </w:rPr>
        <w:t>vs</w:t>
      </w:r>
      <w:r w:rsidR="00C917F5" w:rsidRPr="00857B65">
        <w:rPr>
          <w:color w:val="000000"/>
          <w:szCs w:val="22"/>
          <w:lang w:val="et-EE"/>
        </w:rPr>
        <w:t xml:space="preserve"> 5,0%</w:t>
      </w:r>
      <w:r w:rsidR="00B54692" w:rsidRPr="00857B65">
        <w:rPr>
          <w:color w:val="000000"/>
          <w:szCs w:val="22"/>
          <w:lang w:val="et-EE"/>
        </w:rPr>
        <w:t xml:space="preserve">). </w:t>
      </w:r>
      <w:r w:rsidR="00C359B6" w:rsidRPr="00857B65">
        <w:rPr>
          <w:color w:val="000000"/>
          <w:szCs w:val="22"/>
          <w:lang w:val="et-EE"/>
        </w:rPr>
        <w:t>ISTH modifitseeritud kriteeriumite alusel määratud suurte verejooksude osas oli riski suurenemise HR patsientidel vanuses ≥</w:t>
      </w:r>
      <w:r w:rsidR="00173917" w:rsidRPr="00857B65">
        <w:rPr>
          <w:color w:val="000000"/>
          <w:szCs w:val="22"/>
          <w:lang w:val="et-EE"/>
        </w:rPr>
        <w:t> </w:t>
      </w:r>
      <w:r w:rsidR="00C359B6" w:rsidRPr="00857B65">
        <w:rPr>
          <w:color w:val="000000"/>
          <w:szCs w:val="22"/>
          <w:lang w:val="et-EE"/>
        </w:rPr>
        <w:t>75</w:t>
      </w:r>
      <w:r w:rsidR="00DB5035" w:rsidRPr="00857B65">
        <w:rPr>
          <w:color w:val="000000"/>
          <w:szCs w:val="22"/>
          <w:lang w:val="et-EE"/>
        </w:rPr>
        <w:t> </w:t>
      </w:r>
      <w:r w:rsidR="00C359B6" w:rsidRPr="00857B65">
        <w:rPr>
          <w:color w:val="000000"/>
          <w:szCs w:val="22"/>
          <w:lang w:val="et-EE"/>
        </w:rPr>
        <w:t xml:space="preserve">aastat 2,12 (95% CI 1,5…3,0; 5,2% </w:t>
      </w:r>
      <w:r w:rsidR="00C359B6" w:rsidRPr="00857B65">
        <w:rPr>
          <w:i/>
          <w:color w:val="000000"/>
          <w:szCs w:val="22"/>
          <w:lang w:val="et-EE"/>
        </w:rPr>
        <w:t>vs</w:t>
      </w:r>
      <w:r w:rsidR="00C359B6" w:rsidRPr="00857B65">
        <w:rPr>
          <w:color w:val="000000"/>
          <w:szCs w:val="22"/>
          <w:lang w:val="et-EE"/>
        </w:rPr>
        <w:t xml:space="preserve"> 2,5%) ja patsientidel vanuses &lt;</w:t>
      </w:r>
      <w:r w:rsidR="00173917" w:rsidRPr="00857B65">
        <w:rPr>
          <w:color w:val="000000"/>
          <w:szCs w:val="22"/>
          <w:lang w:val="et-EE"/>
        </w:rPr>
        <w:t> </w:t>
      </w:r>
      <w:r w:rsidR="00C359B6" w:rsidRPr="00857B65">
        <w:rPr>
          <w:color w:val="000000"/>
          <w:szCs w:val="22"/>
          <w:lang w:val="et-EE"/>
        </w:rPr>
        <w:t>75</w:t>
      </w:r>
      <w:r w:rsidR="00DB5035" w:rsidRPr="00857B65">
        <w:rPr>
          <w:color w:val="000000"/>
          <w:szCs w:val="22"/>
          <w:lang w:val="et-EE"/>
        </w:rPr>
        <w:t> </w:t>
      </w:r>
      <w:r w:rsidR="00C359B6" w:rsidRPr="00857B65">
        <w:rPr>
          <w:color w:val="000000"/>
          <w:szCs w:val="22"/>
          <w:lang w:val="et-EE"/>
        </w:rPr>
        <w:t xml:space="preserve">aastat 1,53 (95% CI 1,2…1,9; 2,6% </w:t>
      </w:r>
      <w:r w:rsidR="00C359B6" w:rsidRPr="00857B65">
        <w:rPr>
          <w:i/>
          <w:color w:val="000000"/>
          <w:szCs w:val="22"/>
          <w:lang w:val="et-EE"/>
        </w:rPr>
        <w:t>vs</w:t>
      </w:r>
      <w:r w:rsidR="00C359B6" w:rsidRPr="00857B65">
        <w:rPr>
          <w:color w:val="000000"/>
          <w:szCs w:val="22"/>
          <w:lang w:val="et-EE"/>
        </w:rPr>
        <w:t xml:space="preserve"> 1,7%).</w:t>
      </w:r>
    </w:p>
    <w:p w14:paraId="41194E56" w14:textId="77777777" w:rsidR="0054573C" w:rsidRPr="00857B65" w:rsidRDefault="0054573C" w:rsidP="00257748">
      <w:pPr>
        <w:tabs>
          <w:tab w:val="clear" w:pos="567"/>
          <w:tab w:val="left" w:pos="3995"/>
        </w:tabs>
        <w:spacing w:line="240" w:lineRule="auto"/>
        <w:rPr>
          <w:color w:val="000000"/>
          <w:szCs w:val="22"/>
          <w:lang w:val="et-EE"/>
        </w:rPr>
      </w:pPr>
    </w:p>
    <w:p w14:paraId="02DF0825" w14:textId="77777777" w:rsidR="0054573C" w:rsidRPr="00857B65" w:rsidRDefault="00902542" w:rsidP="00257748">
      <w:pPr>
        <w:tabs>
          <w:tab w:val="clear" w:pos="567"/>
          <w:tab w:val="left" w:pos="3995"/>
        </w:tabs>
        <w:spacing w:line="240" w:lineRule="auto"/>
        <w:rPr>
          <w:color w:val="000000"/>
          <w:szCs w:val="22"/>
          <w:lang w:val="et-EE"/>
        </w:rPr>
      </w:pPr>
      <w:bookmarkStart w:id="2" w:name="_Hlk26874850"/>
      <w:r w:rsidRPr="00857B65">
        <w:rPr>
          <w:color w:val="000000"/>
          <w:szCs w:val="22"/>
          <w:lang w:val="et-EE"/>
        </w:rPr>
        <w:t>P</w:t>
      </w:r>
      <w:r w:rsidR="0054573C" w:rsidRPr="00857B65">
        <w:rPr>
          <w:color w:val="000000"/>
          <w:szCs w:val="22"/>
          <w:lang w:val="et-EE"/>
        </w:rPr>
        <w:t>atsien</w:t>
      </w:r>
      <w:r w:rsidRPr="00857B65">
        <w:rPr>
          <w:color w:val="000000"/>
          <w:szCs w:val="22"/>
          <w:lang w:val="et-EE"/>
        </w:rPr>
        <w:t>tidel,</w:t>
      </w:r>
      <w:r w:rsidR="0054573C" w:rsidRPr="00857B65">
        <w:rPr>
          <w:color w:val="000000"/>
          <w:szCs w:val="22"/>
          <w:lang w:val="et-EE"/>
        </w:rPr>
        <w:t xml:space="preserve"> kellel </w:t>
      </w:r>
      <w:r w:rsidRPr="00857B65">
        <w:rPr>
          <w:color w:val="000000"/>
          <w:szCs w:val="22"/>
          <w:lang w:val="et-EE"/>
        </w:rPr>
        <w:t>puudus</w:t>
      </w:r>
      <w:r w:rsidR="0054573C" w:rsidRPr="00857B65">
        <w:rPr>
          <w:color w:val="000000"/>
          <w:szCs w:val="22"/>
          <w:lang w:val="et-EE"/>
        </w:rPr>
        <w:t xml:space="preserve"> kliinili</w:t>
      </w:r>
      <w:r w:rsidRPr="00857B65">
        <w:rPr>
          <w:color w:val="000000"/>
          <w:szCs w:val="22"/>
          <w:lang w:val="et-EE"/>
        </w:rPr>
        <w:t>ne</w:t>
      </w:r>
      <w:r w:rsidR="0054573C" w:rsidRPr="00857B65">
        <w:rPr>
          <w:color w:val="000000"/>
          <w:szCs w:val="22"/>
          <w:lang w:val="et-EE"/>
        </w:rPr>
        <w:t xml:space="preserve"> vajadus prootonpumba inhibiitori kasutamiseks</w:t>
      </w:r>
      <w:r w:rsidRPr="00857B65">
        <w:rPr>
          <w:color w:val="000000"/>
          <w:szCs w:val="22"/>
          <w:lang w:val="et-EE"/>
        </w:rPr>
        <w:t>, kuid kes</w:t>
      </w:r>
      <w:r w:rsidR="0054573C" w:rsidRPr="00857B65">
        <w:rPr>
          <w:color w:val="000000"/>
          <w:szCs w:val="22"/>
          <w:lang w:val="et-EE"/>
        </w:rPr>
        <w:t xml:space="preserve"> </w:t>
      </w:r>
      <w:r w:rsidRPr="00857B65">
        <w:rPr>
          <w:color w:val="000000"/>
          <w:szCs w:val="22"/>
          <w:lang w:val="et-EE"/>
        </w:rPr>
        <w:t>said</w:t>
      </w:r>
      <w:r w:rsidR="0054573C" w:rsidRPr="00857B65">
        <w:rPr>
          <w:color w:val="000000"/>
          <w:szCs w:val="22"/>
          <w:lang w:val="et-EE"/>
        </w:rPr>
        <w:t xml:space="preserve"> koos tromboosivastase uuringuravimiga 40 mg pantoprasooli üks kord ööpäevas</w:t>
      </w:r>
      <w:r w:rsidR="00391FDB" w:rsidRPr="00857B65">
        <w:rPr>
          <w:color w:val="000000"/>
          <w:szCs w:val="22"/>
          <w:lang w:val="et-EE"/>
        </w:rPr>
        <w:t>,</w:t>
      </w:r>
      <w:r w:rsidR="0054573C" w:rsidRPr="00857B65">
        <w:rPr>
          <w:color w:val="000000"/>
          <w:szCs w:val="22"/>
          <w:lang w:val="et-EE"/>
        </w:rPr>
        <w:t xml:space="preserve"> ei ilmnenud </w:t>
      </w:r>
      <w:r w:rsidR="0026629F" w:rsidRPr="00857B65">
        <w:rPr>
          <w:color w:val="000000"/>
          <w:szCs w:val="22"/>
          <w:lang w:val="et-EE"/>
        </w:rPr>
        <w:t xml:space="preserve">kasulikku </w:t>
      </w:r>
      <w:r w:rsidR="00391FDB" w:rsidRPr="00857B65">
        <w:rPr>
          <w:color w:val="000000"/>
          <w:szCs w:val="22"/>
          <w:lang w:val="et-EE"/>
        </w:rPr>
        <w:t>toimet</w:t>
      </w:r>
      <w:r w:rsidR="0026629F" w:rsidRPr="00857B65">
        <w:rPr>
          <w:color w:val="000000"/>
          <w:szCs w:val="22"/>
          <w:lang w:val="et-EE"/>
        </w:rPr>
        <w:t xml:space="preserve"> </w:t>
      </w:r>
      <w:r w:rsidR="0054573C" w:rsidRPr="00857B65">
        <w:rPr>
          <w:color w:val="000000"/>
          <w:szCs w:val="22"/>
          <w:lang w:val="et-EE"/>
        </w:rPr>
        <w:t xml:space="preserve">seedetrakti </w:t>
      </w:r>
      <w:r w:rsidR="008C4CC2" w:rsidRPr="00857B65">
        <w:rPr>
          <w:color w:val="000000"/>
          <w:szCs w:val="22"/>
          <w:lang w:val="et-EE"/>
        </w:rPr>
        <w:t xml:space="preserve">ülemise osa </w:t>
      </w:r>
      <w:r w:rsidR="00A37B4C" w:rsidRPr="00857B65">
        <w:rPr>
          <w:color w:val="000000"/>
          <w:szCs w:val="22"/>
          <w:lang w:val="et-EE"/>
        </w:rPr>
        <w:t>juhtude</w:t>
      </w:r>
      <w:r w:rsidR="0026629F" w:rsidRPr="00857B65">
        <w:rPr>
          <w:color w:val="000000"/>
          <w:szCs w:val="22"/>
          <w:lang w:val="et-EE"/>
        </w:rPr>
        <w:t xml:space="preserve"> ennetamise</w:t>
      </w:r>
      <w:r w:rsidR="00CA04B7" w:rsidRPr="00857B65">
        <w:rPr>
          <w:color w:val="000000"/>
          <w:szCs w:val="22"/>
          <w:lang w:val="et-EE"/>
        </w:rPr>
        <w:t>l</w:t>
      </w:r>
      <w:r w:rsidR="0026629F" w:rsidRPr="00857B65">
        <w:rPr>
          <w:color w:val="000000"/>
          <w:szCs w:val="22"/>
          <w:lang w:val="et-EE"/>
        </w:rPr>
        <w:t xml:space="preserve"> (seedetrakti </w:t>
      </w:r>
      <w:r w:rsidR="008C4CC2" w:rsidRPr="00857B65">
        <w:rPr>
          <w:color w:val="000000"/>
          <w:szCs w:val="22"/>
          <w:lang w:val="et-EE"/>
        </w:rPr>
        <w:t xml:space="preserve">ülemise osa </w:t>
      </w:r>
      <w:r w:rsidR="0026629F" w:rsidRPr="00857B65">
        <w:rPr>
          <w:color w:val="000000"/>
          <w:szCs w:val="22"/>
          <w:lang w:val="et-EE"/>
        </w:rPr>
        <w:t xml:space="preserve">verejooksu, haavandi või obstruktsiooni või </w:t>
      </w:r>
      <w:r w:rsidR="008C4CC2" w:rsidRPr="00857B65">
        <w:rPr>
          <w:color w:val="000000"/>
          <w:szCs w:val="22"/>
          <w:lang w:val="et-EE"/>
        </w:rPr>
        <w:t xml:space="preserve">seedetrakti ülemise osa </w:t>
      </w:r>
      <w:r w:rsidR="0026629F" w:rsidRPr="00857B65">
        <w:rPr>
          <w:color w:val="000000"/>
          <w:szCs w:val="22"/>
          <w:lang w:val="et-EE"/>
        </w:rPr>
        <w:t>perforatsiooni liittulemusnäitaja)</w:t>
      </w:r>
      <w:r w:rsidR="00693F36" w:rsidRPr="00857B65">
        <w:rPr>
          <w:color w:val="000000"/>
          <w:szCs w:val="22"/>
          <w:lang w:val="et-EE"/>
        </w:rPr>
        <w:t xml:space="preserve">. </w:t>
      </w:r>
      <w:r w:rsidR="008C4CC2" w:rsidRPr="00857B65">
        <w:rPr>
          <w:color w:val="000000"/>
          <w:szCs w:val="22"/>
          <w:lang w:val="et-EE"/>
        </w:rPr>
        <w:t>S</w:t>
      </w:r>
      <w:r w:rsidR="00693F36" w:rsidRPr="00857B65">
        <w:rPr>
          <w:color w:val="000000"/>
          <w:szCs w:val="22"/>
          <w:lang w:val="et-EE"/>
        </w:rPr>
        <w:t xml:space="preserve">eedetrakti </w:t>
      </w:r>
      <w:r w:rsidR="008C4CC2" w:rsidRPr="00857B65">
        <w:rPr>
          <w:color w:val="000000"/>
          <w:szCs w:val="22"/>
          <w:lang w:val="et-EE"/>
        </w:rPr>
        <w:t xml:space="preserve">ülemise osa </w:t>
      </w:r>
      <w:r w:rsidR="00A37B4C" w:rsidRPr="00857B65">
        <w:rPr>
          <w:color w:val="000000"/>
          <w:szCs w:val="22"/>
          <w:lang w:val="et-EE"/>
        </w:rPr>
        <w:t>juhtude</w:t>
      </w:r>
      <w:r w:rsidR="00693F36" w:rsidRPr="00857B65">
        <w:rPr>
          <w:color w:val="000000"/>
          <w:szCs w:val="22"/>
          <w:lang w:val="et-EE"/>
        </w:rPr>
        <w:t xml:space="preserve"> esinemissagedus oli 40</w:t>
      </w:r>
      <w:r w:rsidR="007B5D2A" w:rsidRPr="00857B65">
        <w:rPr>
          <w:color w:val="000000"/>
          <w:szCs w:val="22"/>
          <w:lang w:val="et-EE"/>
        </w:rPr>
        <w:t> </w:t>
      </w:r>
      <w:r w:rsidR="00693F36" w:rsidRPr="00857B65">
        <w:rPr>
          <w:color w:val="000000"/>
          <w:szCs w:val="22"/>
          <w:lang w:val="et-EE"/>
        </w:rPr>
        <w:t>mg</w:t>
      </w:r>
      <w:r w:rsidR="00C41919" w:rsidRPr="00857B65">
        <w:rPr>
          <w:color w:val="000000"/>
          <w:szCs w:val="22"/>
          <w:lang w:val="et-EE"/>
        </w:rPr>
        <w:t>/ööpäevas</w:t>
      </w:r>
      <w:r w:rsidR="00693F36" w:rsidRPr="00857B65">
        <w:rPr>
          <w:color w:val="000000"/>
          <w:szCs w:val="22"/>
          <w:lang w:val="et-EE"/>
        </w:rPr>
        <w:t xml:space="preserve"> pantoprasooli </w:t>
      </w:r>
      <w:r w:rsidR="00A37B4C" w:rsidRPr="00857B65">
        <w:rPr>
          <w:color w:val="000000"/>
          <w:szCs w:val="22"/>
          <w:lang w:val="et-EE"/>
        </w:rPr>
        <w:t xml:space="preserve">saanud </w:t>
      </w:r>
      <w:r w:rsidR="00693F36" w:rsidRPr="00857B65">
        <w:rPr>
          <w:color w:val="000000"/>
          <w:szCs w:val="22"/>
          <w:lang w:val="et-EE"/>
        </w:rPr>
        <w:t xml:space="preserve">patsientide rühmas 0,39/100 patsiendiaasta kohta ja </w:t>
      </w:r>
      <w:r w:rsidR="00C41919" w:rsidRPr="00857B65">
        <w:rPr>
          <w:color w:val="000000"/>
          <w:szCs w:val="22"/>
          <w:lang w:val="et-EE"/>
        </w:rPr>
        <w:t>üks kord ööpäevas platseebot saanud patsientide rühmas 0,4</w:t>
      </w:r>
      <w:r w:rsidR="00CF3000" w:rsidRPr="00857B65">
        <w:rPr>
          <w:color w:val="000000"/>
          <w:szCs w:val="22"/>
          <w:lang w:val="et-EE"/>
        </w:rPr>
        <w:t>4</w:t>
      </w:r>
      <w:r w:rsidR="00C41919" w:rsidRPr="00857B65">
        <w:rPr>
          <w:color w:val="000000"/>
          <w:szCs w:val="22"/>
          <w:lang w:val="et-EE"/>
        </w:rPr>
        <w:t>/100 patsiendiaasta kohta.</w:t>
      </w:r>
    </w:p>
    <w:bookmarkEnd w:id="2"/>
    <w:p w14:paraId="4148312F" w14:textId="77777777" w:rsidR="00F758FD" w:rsidRPr="00857B65" w:rsidRDefault="00F758FD" w:rsidP="00257748">
      <w:pPr>
        <w:tabs>
          <w:tab w:val="clear" w:pos="567"/>
          <w:tab w:val="left" w:pos="3995"/>
        </w:tabs>
        <w:spacing w:line="240" w:lineRule="auto"/>
        <w:rPr>
          <w:color w:val="000000"/>
          <w:szCs w:val="22"/>
          <w:lang w:val="et-EE"/>
        </w:rPr>
      </w:pPr>
    </w:p>
    <w:p w14:paraId="0993A555"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Tabel 7. III faasi uuringu COMPASS efektiivsus</w:t>
      </w:r>
      <w:r w:rsidR="00474BB2" w:rsidRPr="00857B65">
        <w:rPr>
          <w:b/>
          <w:color w:val="000000"/>
          <w:szCs w:val="22"/>
          <w:lang w:val="et-EE"/>
        </w:rPr>
        <w:t>alased</w:t>
      </w:r>
      <w:r w:rsidRPr="00857B65">
        <w:rPr>
          <w:b/>
          <w:color w:val="000000"/>
          <w:szCs w:val="22"/>
          <w:lang w:val="et-EE"/>
        </w:rPr>
        <w:t xml:space="preserve"> tulemusnäitajad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46"/>
        <w:gridCol w:w="1247"/>
        <w:gridCol w:w="1588"/>
        <w:gridCol w:w="993"/>
        <w:gridCol w:w="1275"/>
        <w:gridCol w:w="1134"/>
      </w:tblGrid>
      <w:tr w:rsidR="00F758FD" w:rsidRPr="00857B65" w14:paraId="1948DF8B" w14:textId="77777777" w:rsidTr="00E747DD">
        <w:trPr>
          <w:tblHeader/>
        </w:trPr>
        <w:tc>
          <w:tcPr>
            <w:tcW w:w="1951" w:type="dxa"/>
            <w:tcBorders>
              <w:top w:val="single" w:sz="4" w:space="0" w:color="auto"/>
              <w:left w:val="single" w:sz="4" w:space="0" w:color="auto"/>
              <w:bottom w:val="single" w:sz="4" w:space="0" w:color="auto"/>
              <w:right w:val="single" w:sz="4" w:space="0" w:color="auto"/>
            </w:tcBorders>
          </w:tcPr>
          <w:p w14:paraId="003A5C6A"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Uuringu populatsioon</w:t>
            </w:r>
          </w:p>
        </w:tc>
        <w:tc>
          <w:tcPr>
            <w:tcW w:w="7683" w:type="dxa"/>
            <w:gridSpan w:val="6"/>
            <w:tcBorders>
              <w:top w:val="single" w:sz="4" w:space="0" w:color="auto"/>
              <w:left w:val="single" w:sz="4" w:space="0" w:color="auto"/>
              <w:bottom w:val="single" w:sz="4" w:space="0" w:color="auto"/>
              <w:right w:val="single" w:sz="4" w:space="0" w:color="auto"/>
            </w:tcBorders>
          </w:tcPr>
          <w:p w14:paraId="59F7FA44"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CAD</w:t>
            </w:r>
            <w:r w:rsidRPr="00857B65">
              <w:rPr>
                <w:b/>
                <w:color w:val="000000"/>
                <w:szCs w:val="22"/>
                <w:lang w:val="et-EE"/>
              </w:rPr>
              <w:noBreakHyphen/>
              <w:t>i</w:t>
            </w:r>
            <w:r w:rsidR="009979BD" w:rsidRPr="00857B65">
              <w:rPr>
                <w:b/>
                <w:color w:val="000000"/>
                <w:szCs w:val="22"/>
                <w:lang w:val="et-EE"/>
              </w:rPr>
              <w:t>ga/</w:t>
            </w:r>
            <w:r w:rsidRPr="00857B65">
              <w:rPr>
                <w:b/>
                <w:color w:val="000000"/>
                <w:szCs w:val="22"/>
                <w:lang w:val="et-EE"/>
              </w:rPr>
              <w:t>PAD</w:t>
            </w:r>
            <w:r w:rsidRPr="00857B65">
              <w:rPr>
                <w:b/>
                <w:color w:val="000000"/>
                <w:szCs w:val="22"/>
                <w:lang w:val="et-EE"/>
              </w:rPr>
              <w:noBreakHyphen/>
              <w:t>iga patsiendid</w:t>
            </w:r>
            <w:r w:rsidR="00DE0B89" w:rsidRPr="00857B65">
              <w:rPr>
                <w:b/>
                <w:color w:val="000000"/>
                <w:szCs w:val="22"/>
                <w:lang w:val="et-EE"/>
              </w:rPr>
              <w:t xml:space="preserve"> </w:t>
            </w:r>
            <w:r w:rsidRPr="00857B65">
              <w:rPr>
                <w:b/>
                <w:color w:val="000000"/>
                <w:szCs w:val="22"/>
                <w:vertAlign w:val="superscript"/>
                <w:lang w:val="et-EE"/>
              </w:rPr>
              <w:t>a)</w:t>
            </w:r>
          </w:p>
        </w:tc>
      </w:tr>
      <w:tr w:rsidR="00F758FD" w:rsidRPr="00857B65" w14:paraId="7B820C20" w14:textId="77777777" w:rsidTr="00E747DD">
        <w:trPr>
          <w:trHeight w:val="727"/>
          <w:tblHeader/>
        </w:trPr>
        <w:tc>
          <w:tcPr>
            <w:tcW w:w="1951" w:type="dxa"/>
            <w:tcBorders>
              <w:top w:val="single" w:sz="4" w:space="0" w:color="auto"/>
              <w:left w:val="single" w:sz="4" w:space="0" w:color="auto"/>
              <w:bottom w:val="single" w:sz="4" w:space="0" w:color="auto"/>
              <w:right w:val="single" w:sz="4" w:space="0" w:color="auto"/>
            </w:tcBorders>
          </w:tcPr>
          <w:p w14:paraId="1BB49B62"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Ravi</w:t>
            </w:r>
            <w:r w:rsidR="00D81D1C" w:rsidRPr="00857B65">
              <w:rPr>
                <w:b/>
                <w:color w:val="000000"/>
                <w:szCs w:val="22"/>
                <w:lang w:val="et-EE"/>
              </w:rPr>
              <w:t>annus</w:t>
            </w:r>
          </w:p>
        </w:tc>
        <w:tc>
          <w:tcPr>
            <w:tcW w:w="2693" w:type="dxa"/>
            <w:gridSpan w:val="2"/>
            <w:tcBorders>
              <w:top w:val="single" w:sz="4" w:space="0" w:color="auto"/>
              <w:left w:val="single" w:sz="4" w:space="0" w:color="auto"/>
              <w:bottom w:val="single" w:sz="4" w:space="0" w:color="auto"/>
              <w:right w:val="single" w:sz="4" w:space="0" w:color="auto"/>
            </w:tcBorders>
          </w:tcPr>
          <w:p w14:paraId="7AB9C7CE" w14:textId="77777777" w:rsidR="00F758FD" w:rsidRPr="00857B65" w:rsidRDefault="00D81D1C" w:rsidP="00257748">
            <w:pPr>
              <w:tabs>
                <w:tab w:val="clear" w:pos="567"/>
                <w:tab w:val="left" w:pos="3995"/>
              </w:tabs>
              <w:spacing w:line="240" w:lineRule="auto"/>
              <w:rPr>
                <w:b/>
                <w:color w:val="000000"/>
                <w:szCs w:val="22"/>
                <w:lang w:val="et-EE"/>
              </w:rPr>
            </w:pPr>
            <w:r w:rsidRPr="00857B65">
              <w:rPr>
                <w:b/>
                <w:color w:val="000000"/>
                <w:szCs w:val="22"/>
                <w:lang w:val="et-EE"/>
              </w:rPr>
              <w:t>R</w:t>
            </w:r>
            <w:r w:rsidR="00823434" w:rsidRPr="00857B65">
              <w:rPr>
                <w:b/>
                <w:color w:val="000000"/>
                <w:szCs w:val="22"/>
                <w:lang w:val="et-EE"/>
              </w:rPr>
              <w:t>ivaroksabaan</w:t>
            </w:r>
            <w:r w:rsidR="00FE12A2" w:rsidRPr="00857B65">
              <w:rPr>
                <w:b/>
                <w:color w:val="000000"/>
                <w:szCs w:val="22"/>
                <w:lang w:val="et-EE"/>
              </w:rPr>
              <w:t xml:space="preserve"> 2,</w:t>
            </w:r>
            <w:r w:rsidR="00F758FD" w:rsidRPr="00857B65">
              <w:rPr>
                <w:b/>
                <w:color w:val="000000"/>
                <w:szCs w:val="22"/>
                <w:lang w:val="et-EE"/>
              </w:rPr>
              <w:t>5 mg bid kombinatsioonis ASA</w:t>
            </w:r>
            <w:r w:rsidR="00F758FD" w:rsidRPr="00857B65">
              <w:rPr>
                <w:b/>
                <w:color w:val="000000"/>
                <w:szCs w:val="22"/>
                <w:lang w:val="et-EE"/>
              </w:rPr>
              <w:noBreakHyphen/>
              <w:t>ga 100 mg od</w:t>
            </w:r>
          </w:p>
          <w:p w14:paraId="4433156F"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N = 9152</w:t>
            </w:r>
          </w:p>
        </w:tc>
        <w:tc>
          <w:tcPr>
            <w:tcW w:w="2581" w:type="dxa"/>
            <w:gridSpan w:val="2"/>
            <w:tcBorders>
              <w:top w:val="single" w:sz="4" w:space="0" w:color="auto"/>
              <w:left w:val="single" w:sz="4" w:space="0" w:color="auto"/>
              <w:bottom w:val="single" w:sz="4" w:space="0" w:color="auto"/>
              <w:right w:val="single" w:sz="4" w:space="0" w:color="auto"/>
            </w:tcBorders>
          </w:tcPr>
          <w:p w14:paraId="76CA16DE"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ASA 100 mg od</w:t>
            </w:r>
            <w:r w:rsidRPr="00857B65">
              <w:rPr>
                <w:b/>
                <w:color w:val="000000"/>
                <w:szCs w:val="22"/>
                <w:lang w:val="et-EE"/>
              </w:rPr>
              <w:br/>
            </w:r>
          </w:p>
          <w:p w14:paraId="41DC30CB"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br/>
              <w:t>N = 9126</w:t>
            </w:r>
          </w:p>
        </w:tc>
        <w:tc>
          <w:tcPr>
            <w:tcW w:w="2409" w:type="dxa"/>
            <w:gridSpan w:val="2"/>
            <w:tcBorders>
              <w:top w:val="single" w:sz="4" w:space="0" w:color="auto"/>
              <w:left w:val="single" w:sz="4" w:space="0" w:color="auto"/>
              <w:bottom w:val="single" w:sz="4" w:space="0" w:color="auto"/>
              <w:right w:val="single" w:sz="4" w:space="0" w:color="auto"/>
            </w:tcBorders>
          </w:tcPr>
          <w:p w14:paraId="3748B62F" w14:textId="77777777" w:rsidR="00F758FD" w:rsidRPr="00857B65" w:rsidRDefault="00F758FD" w:rsidP="00257748">
            <w:pPr>
              <w:tabs>
                <w:tab w:val="clear" w:pos="567"/>
                <w:tab w:val="left" w:pos="3995"/>
              </w:tabs>
              <w:spacing w:line="240" w:lineRule="auto"/>
              <w:rPr>
                <w:b/>
                <w:color w:val="000000"/>
                <w:szCs w:val="22"/>
                <w:lang w:val="et-EE"/>
              </w:rPr>
            </w:pPr>
          </w:p>
        </w:tc>
      </w:tr>
      <w:tr w:rsidR="00F758FD" w:rsidRPr="00857B65" w14:paraId="565532E1" w14:textId="77777777" w:rsidTr="00E747DD">
        <w:trPr>
          <w:trHeight w:val="712"/>
          <w:tblHeader/>
        </w:trPr>
        <w:tc>
          <w:tcPr>
            <w:tcW w:w="1951" w:type="dxa"/>
            <w:tcBorders>
              <w:top w:val="single" w:sz="4" w:space="0" w:color="auto"/>
              <w:left w:val="single" w:sz="4" w:space="0" w:color="auto"/>
              <w:bottom w:val="single" w:sz="4" w:space="0" w:color="auto"/>
              <w:right w:val="single" w:sz="4" w:space="0" w:color="auto"/>
            </w:tcBorders>
          </w:tcPr>
          <w:p w14:paraId="47182CC6" w14:textId="77777777" w:rsidR="00F758FD" w:rsidRPr="00857B65" w:rsidRDefault="00F758FD" w:rsidP="00257748">
            <w:pPr>
              <w:tabs>
                <w:tab w:val="clear" w:pos="567"/>
                <w:tab w:val="left" w:pos="3995"/>
              </w:tabs>
              <w:spacing w:line="240" w:lineRule="auto"/>
              <w:rPr>
                <w:b/>
                <w:color w:val="000000"/>
                <w:szCs w:val="22"/>
                <w:lang w:val="et-EE"/>
              </w:rPr>
            </w:pPr>
          </w:p>
        </w:tc>
        <w:tc>
          <w:tcPr>
            <w:tcW w:w="1446" w:type="dxa"/>
            <w:tcBorders>
              <w:top w:val="single" w:sz="4" w:space="0" w:color="auto"/>
              <w:left w:val="single" w:sz="4" w:space="0" w:color="auto"/>
              <w:bottom w:val="single" w:sz="4" w:space="0" w:color="auto"/>
              <w:right w:val="single" w:sz="4" w:space="0" w:color="auto"/>
            </w:tcBorders>
          </w:tcPr>
          <w:p w14:paraId="057A793B" w14:textId="77777777" w:rsidR="00F758FD" w:rsidRPr="00857B65" w:rsidRDefault="00EF072B" w:rsidP="00257748">
            <w:pPr>
              <w:tabs>
                <w:tab w:val="clear" w:pos="567"/>
                <w:tab w:val="left" w:pos="3995"/>
              </w:tabs>
              <w:spacing w:line="240" w:lineRule="auto"/>
              <w:rPr>
                <w:b/>
                <w:color w:val="000000"/>
                <w:szCs w:val="22"/>
                <w:lang w:val="et-EE"/>
              </w:rPr>
            </w:pPr>
            <w:r w:rsidRPr="00857B65">
              <w:rPr>
                <w:b/>
                <w:color w:val="000000"/>
                <w:szCs w:val="22"/>
                <w:lang w:val="et-EE"/>
              </w:rPr>
              <w:t>Sündmustega</w:t>
            </w:r>
            <w:r w:rsidR="00F758FD" w:rsidRPr="00857B65">
              <w:rPr>
                <w:b/>
                <w:color w:val="000000"/>
                <w:szCs w:val="22"/>
                <w:lang w:val="et-EE"/>
              </w:rPr>
              <w:t xml:space="preserve"> patsientid</w:t>
            </w:r>
            <w:r w:rsidR="007E4429" w:rsidRPr="00857B65">
              <w:rPr>
                <w:b/>
                <w:color w:val="000000"/>
                <w:szCs w:val="22"/>
                <w:lang w:val="et-EE"/>
              </w:rPr>
              <w:t>e</w:t>
            </w:r>
            <w:r w:rsidR="00F758FD" w:rsidRPr="00857B65">
              <w:rPr>
                <w:b/>
                <w:color w:val="000000"/>
                <w:szCs w:val="22"/>
                <w:lang w:val="et-EE"/>
              </w:rPr>
              <w:t xml:space="preserve"> arv</w:t>
            </w:r>
          </w:p>
        </w:tc>
        <w:tc>
          <w:tcPr>
            <w:tcW w:w="1247" w:type="dxa"/>
            <w:tcBorders>
              <w:top w:val="single" w:sz="4" w:space="0" w:color="auto"/>
              <w:left w:val="single" w:sz="4" w:space="0" w:color="auto"/>
              <w:bottom w:val="single" w:sz="4" w:space="0" w:color="auto"/>
              <w:right w:val="single" w:sz="4" w:space="0" w:color="auto"/>
            </w:tcBorders>
          </w:tcPr>
          <w:p w14:paraId="468982FB"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KM %</w:t>
            </w:r>
          </w:p>
        </w:tc>
        <w:tc>
          <w:tcPr>
            <w:tcW w:w="1588" w:type="dxa"/>
            <w:tcBorders>
              <w:top w:val="single" w:sz="4" w:space="0" w:color="auto"/>
              <w:left w:val="single" w:sz="4" w:space="0" w:color="auto"/>
              <w:bottom w:val="single" w:sz="4" w:space="0" w:color="auto"/>
              <w:right w:val="single" w:sz="4" w:space="0" w:color="auto"/>
            </w:tcBorders>
          </w:tcPr>
          <w:p w14:paraId="2472BA04" w14:textId="77777777" w:rsidR="00F758FD" w:rsidRPr="00857B65" w:rsidRDefault="00EF072B" w:rsidP="00257748">
            <w:pPr>
              <w:tabs>
                <w:tab w:val="clear" w:pos="567"/>
                <w:tab w:val="left" w:pos="3995"/>
              </w:tabs>
              <w:spacing w:line="240" w:lineRule="auto"/>
              <w:rPr>
                <w:b/>
                <w:color w:val="000000"/>
                <w:szCs w:val="22"/>
                <w:lang w:val="et-EE"/>
              </w:rPr>
            </w:pPr>
            <w:r w:rsidRPr="00857B65">
              <w:rPr>
                <w:b/>
                <w:color w:val="000000"/>
                <w:szCs w:val="22"/>
                <w:lang w:val="et-EE"/>
              </w:rPr>
              <w:t>Sündmustega</w:t>
            </w:r>
            <w:r w:rsidR="00F758FD" w:rsidRPr="00857B65">
              <w:rPr>
                <w:b/>
                <w:color w:val="000000"/>
                <w:szCs w:val="22"/>
                <w:lang w:val="et-EE"/>
              </w:rPr>
              <w:t xml:space="preserve"> patsientid</w:t>
            </w:r>
            <w:r w:rsidR="007E4429" w:rsidRPr="00857B65">
              <w:rPr>
                <w:b/>
                <w:color w:val="000000"/>
                <w:szCs w:val="22"/>
                <w:lang w:val="et-EE"/>
              </w:rPr>
              <w:t>e</w:t>
            </w:r>
            <w:r w:rsidR="00F758FD" w:rsidRPr="00857B65">
              <w:rPr>
                <w:b/>
                <w:color w:val="000000"/>
                <w:szCs w:val="22"/>
                <w:lang w:val="et-EE"/>
              </w:rPr>
              <w:t xml:space="preserve"> arv</w:t>
            </w:r>
          </w:p>
        </w:tc>
        <w:tc>
          <w:tcPr>
            <w:tcW w:w="993" w:type="dxa"/>
            <w:tcBorders>
              <w:top w:val="single" w:sz="4" w:space="0" w:color="auto"/>
              <w:left w:val="single" w:sz="4" w:space="0" w:color="auto"/>
              <w:bottom w:val="single" w:sz="4" w:space="0" w:color="auto"/>
              <w:right w:val="single" w:sz="4" w:space="0" w:color="auto"/>
            </w:tcBorders>
          </w:tcPr>
          <w:p w14:paraId="6056F555"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KM %</w:t>
            </w:r>
          </w:p>
        </w:tc>
        <w:tc>
          <w:tcPr>
            <w:tcW w:w="1275" w:type="dxa"/>
            <w:tcBorders>
              <w:top w:val="single" w:sz="4" w:space="0" w:color="auto"/>
              <w:left w:val="single" w:sz="4" w:space="0" w:color="auto"/>
              <w:bottom w:val="single" w:sz="4" w:space="0" w:color="auto"/>
              <w:right w:val="single" w:sz="4" w:space="0" w:color="auto"/>
            </w:tcBorders>
          </w:tcPr>
          <w:p w14:paraId="030E9B78"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 xml:space="preserve">HR </w:t>
            </w:r>
            <w:r w:rsidRPr="00857B65">
              <w:rPr>
                <w:b/>
                <w:color w:val="000000"/>
                <w:szCs w:val="22"/>
                <w:lang w:val="et-EE"/>
              </w:rPr>
              <w:br/>
              <w:t>(95% CI)</w:t>
            </w:r>
          </w:p>
        </w:tc>
        <w:tc>
          <w:tcPr>
            <w:tcW w:w="1134" w:type="dxa"/>
            <w:tcBorders>
              <w:top w:val="single" w:sz="4" w:space="0" w:color="auto"/>
              <w:left w:val="single" w:sz="4" w:space="0" w:color="auto"/>
              <w:bottom w:val="single" w:sz="4" w:space="0" w:color="auto"/>
              <w:right w:val="single" w:sz="4" w:space="0" w:color="auto"/>
            </w:tcBorders>
          </w:tcPr>
          <w:p w14:paraId="626EF90C"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p</w:t>
            </w:r>
            <w:r w:rsidRPr="00857B65">
              <w:rPr>
                <w:b/>
                <w:color w:val="000000"/>
                <w:szCs w:val="22"/>
                <w:lang w:val="et-EE"/>
              </w:rPr>
              <w:noBreakHyphen/>
              <w:t>väärtus</w:t>
            </w:r>
            <w:r w:rsidR="00DE0B89" w:rsidRPr="00857B65">
              <w:rPr>
                <w:b/>
                <w:color w:val="000000"/>
                <w:szCs w:val="22"/>
                <w:lang w:val="et-EE"/>
              </w:rPr>
              <w:t xml:space="preserve"> </w:t>
            </w:r>
            <w:r w:rsidRPr="00857B65">
              <w:rPr>
                <w:b/>
                <w:color w:val="000000"/>
                <w:szCs w:val="22"/>
                <w:vertAlign w:val="superscript"/>
                <w:lang w:val="et-EE"/>
              </w:rPr>
              <w:t>b)</w:t>
            </w:r>
          </w:p>
        </w:tc>
      </w:tr>
      <w:tr w:rsidR="00F758FD" w:rsidRPr="00857B65" w14:paraId="40B6EF01" w14:textId="77777777" w:rsidTr="00E747DD">
        <w:tc>
          <w:tcPr>
            <w:tcW w:w="1951" w:type="dxa"/>
            <w:tcBorders>
              <w:top w:val="single" w:sz="4" w:space="0" w:color="auto"/>
              <w:left w:val="single" w:sz="4" w:space="0" w:color="auto"/>
              <w:bottom w:val="single" w:sz="4" w:space="0" w:color="auto"/>
              <w:right w:val="single" w:sz="4" w:space="0" w:color="auto"/>
            </w:tcBorders>
            <w:vAlign w:val="center"/>
          </w:tcPr>
          <w:p w14:paraId="1D8DB356"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Insult, MI või CV surm</w:t>
            </w:r>
          </w:p>
        </w:tc>
        <w:tc>
          <w:tcPr>
            <w:tcW w:w="1446" w:type="dxa"/>
            <w:tcBorders>
              <w:top w:val="single" w:sz="4" w:space="0" w:color="auto"/>
              <w:left w:val="single" w:sz="4" w:space="0" w:color="auto"/>
              <w:bottom w:val="single" w:sz="4" w:space="0" w:color="auto"/>
              <w:right w:val="single" w:sz="4" w:space="0" w:color="auto"/>
            </w:tcBorders>
            <w:vAlign w:val="center"/>
          </w:tcPr>
          <w:p w14:paraId="6025BCA9"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379 (4,1%)</w:t>
            </w:r>
          </w:p>
        </w:tc>
        <w:tc>
          <w:tcPr>
            <w:tcW w:w="1247" w:type="dxa"/>
            <w:tcBorders>
              <w:top w:val="single" w:sz="4" w:space="0" w:color="auto"/>
              <w:left w:val="single" w:sz="4" w:space="0" w:color="auto"/>
              <w:bottom w:val="single" w:sz="4" w:space="0" w:color="auto"/>
              <w:right w:val="single" w:sz="4" w:space="0" w:color="auto"/>
            </w:tcBorders>
            <w:vAlign w:val="center"/>
          </w:tcPr>
          <w:p w14:paraId="22C3981B"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5,20%</w:t>
            </w:r>
          </w:p>
        </w:tc>
        <w:tc>
          <w:tcPr>
            <w:tcW w:w="1588" w:type="dxa"/>
            <w:tcBorders>
              <w:top w:val="single" w:sz="4" w:space="0" w:color="auto"/>
              <w:left w:val="single" w:sz="4" w:space="0" w:color="auto"/>
              <w:bottom w:val="single" w:sz="4" w:space="0" w:color="auto"/>
              <w:right w:val="single" w:sz="4" w:space="0" w:color="auto"/>
            </w:tcBorders>
            <w:vAlign w:val="center"/>
          </w:tcPr>
          <w:p w14:paraId="44AF0F30"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496 (5,4%)</w:t>
            </w:r>
          </w:p>
        </w:tc>
        <w:tc>
          <w:tcPr>
            <w:tcW w:w="993" w:type="dxa"/>
            <w:tcBorders>
              <w:top w:val="single" w:sz="4" w:space="0" w:color="auto"/>
              <w:left w:val="single" w:sz="4" w:space="0" w:color="auto"/>
              <w:bottom w:val="single" w:sz="4" w:space="0" w:color="auto"/>
              <w:right w:val="single" w:sz="4" w:space="0" w:color="auto"/>
            </w:tcBorders>
            <w:vAlign w:val="center"/>
          </w:tcPr>
          <w:p w14:paraId="0AE673F1"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7,17%</w:t>
            </w:r>
          </w:p>
        </w:tc>
        <w:tc>
          <w:tcPr>
            <w:tcW w:w="1275" w:type="dxa"/>
            <w:tcBorders>
              <w:top w:val="single" w:sz="4" w:space="0" w:color="auto"/>
              <w:left w:val="single" w:sz="4" w:space="0" w:color="auto"/>
              <w:bottom w:val="single" w:sz="4" w:space="0" w:color="auto"/>
              <w:right w:val="single" w:sz="4" w:space="0" w:color="auto"/>
            </w:tcBorders>
            <w:vAlign w:val="center"/>
          </w:tcPr>
          <w:p w14:paraId="45FA8D50"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 xml:space="preserve">0,76 </w:t>
            </w:r>
            <w:r w:rsidRPr="00857B65">
              <w:rPr>
                <w:color w:val="000000"/>
                <w:szCs w:val="22"/>
                <w:lang w:val="et-EE"/>
              </w:rPr>
              <w:br/>
              <w:t>(0,66;</w:t>
            </w:r>
            <w:r w:rsidR="00FE12A2" w:rsidRPr="00857B65">
              <w:rPr>
                <w:color w:val="000000"/>
                <w:szCs w:val="22"/>
                <w:lang w:val="et-EE"/>
              </w:rPr>
              <w:t xml:space="preserve"> </w:t>
            </w:r>
            <w:r w:rsidRPr="00857B65">
              <w:rPr>
                <w:color w:val="000000"/>
                <w:szCs w:val="22"/>
                <w:lang w:val="et-EE"/>
              </w:rPr>
              <w:t>0,86)</w:t>
            </w:r>
          </w:p>
        </w:tc>
        <w:tc>
          <w:tcPr>
            <w:tcW w:w="1134" w:type="dxa"/>
            <w:tcBorders>
              <w:top w:val="single" w:sz="4" w:space="0" w:color="auto"/>
              <w:left w:val="single" w:sz="4" w:space="0" w:color="auto"/>
              <w:bottom w:val="single" w:sz="4" w:space="0" w:color="auto"/>
              <w:right w:val="single" w:sz="4" w:space="0" w:color="auto"/>
            </w:tcBorders>
            <w:vAlign w:val="center"/>
          </w:tcPr>
          <w:p w14:paraId="380C08B6"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p = 0,00004*</w:t>
            </w:r>
          </w:p>
        </w:tc>
      </w:tr>
      <w:tr w:rsidR="00F758FD" w:rsidRPr="00857B65" w14:paraId="3C79FCB8" w14:textId="77777777" w:rsidTr="00E747DD">
        <w:tc>
          <w:tcPr>
            <w:tcW w:w="1951" w:type="dxa"/>
            <w:tcBorders>
              <w:top w:val="single" w:sz="4" w:space="0" w:color="auto"/>
              <w:left w:val="single" w:sz="4" w:space="0" w:color="auto"/>
              <w:bottom w:val="single" w:sz="4" w:space="0" w:color="auto"/>
              <w:right w:val="single" w:sz="4" w:space="0" w:color="auto"/>
            </w:tcBorders>
            <w:vAlign w:val="center"/>
          </w:tcPr>
          <w:p w14:paraId="44FBDEBE" w14:textId="77777777" w:rsidR="00F758FD" w:rsidRPr="00857B65" w:rsidRDefault="00D5034A" w:rsidP="00257748">
            <w:pPr>
              <w:tabs>
                <w:tab w:val="clear" w:pos="567"/>
                <w:tab w:val="left" w:pos="3995"/>
              </w:tabs>
              <w:spacing w:line="240" w:lineRule="auto"/>
              <w:rPr>
                <w:color w:val="000000"/>
                <w:szCs w:val="22"/>
                <w:lang w:val="et-EE"/>
              </w:rPr>
            </w:pPr>
            <w:r w:rsidRPr="00857B65">
              <w:rPr>
                <w:color w:val="000000"/>
                <w:szCs w:val="22"/>
                <w:lang w:val="et-EE"/>
              </w:rPr>
              <w:t xml:space="preserve">- </w:t>
            </w:r>
            <w:r w:rsidR="00DE0B89" w:rsidRPr="00857B65">
              <w:rPr>
                <w:color w:val="000000"/>
                <w:szCs w:val="22"/>
                <w:lang w:val="et-EE"/>
              </w:rPr>
              <w:t>i</w:t>
            </w:r>
            <w:r w:rsidR="00F758FD" w:rsidRPr="00857B65">
              <w:rPr>
                <w:color w:val="000000"/>
                <w:szCs w:val="22"/>
                <w:lang w:val="et-EE"/>
              </w:rPr>
              <w:t>nsult</w:t>
            </w:r>
          </w:p>
        </w:tc>
        <w:tc>
          <w:tcPr>
            <w:tcW w:w="1446" w:type="dxa"/>
            <w:tcBorders>
              <w:top w:val="single" w:sz="4" w:space="0" w:color="auto"/>
              <w:left w:val="single" w:sz="4" w:space="0" w:color="auto"/>
              <w:bottom w:val="single" w:sz="4" w:space="0" w:color="auto"/>
              <w:right w:val="single" w:sz="4" w:space="0" w:color="auto"/>
            </w:tcBorders>
            <w:vAlign w:val="center"/>
          </w:tcPr>
          <w:p w14:paraId="0D9CEFA6"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83 (0,9%)</w:t>
            </w:r>
          </w:p>
        </w:tc>
        <w:tc>
          <w:tcPr>
            <w:tcW w:w="1247" w:type="dxa"/>
            <w:tcBorders>
              <w:top w:val="single" w:sz="4" w:space="0" w:color="auto"/>
              <w:left w:val="single" w:sz="4" w:space="0" w:color="auto"/>
              <w:bottom w:val="single" w:sz="4" w:space="0" w:color="auto"/>
              <w:right w:val="single" w:sz="4" w:space="0" w:color="auto"/>
            </w:tcBorders>
            <w:vAlign w:val="center"/>
          </w:tcPr>
          <w:p w14:paraId="58A277DD"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1,17%</w:t>
            </w:r>
          </w:p>
        </w:tc>
        <w:tc>
          <w:tcPr>
            <w:tcW w:w="1588" w:type="dxa"/>
            <w:tcBorders>
              <w:top w:val="single" w:sz="4" w:space="0" w:color="auto"/>
              <w:left w:val="single" w:sz="4" w:space="0" w:color="auto"/>
              <w:bottom w:val="single" w:sz="4" w:space="0" w:color="auto"/>
              <w:right w:val="single" w:sz="4" w:space="0" w:color="auto"/>
            </w:tcBorders>
            <w:vAlign w:val="center"/>
          </w:tcPr>
          <w:p w14:paraId="6BDD3AD7"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142 (1,6%)</w:t>
            </w:r>
          </w:p>
        </w:tc>
        <w:tc>
          <w:tcPr>
            <w:tcW w:w="993" w:type="dxa"/>
            <w:tcBorders>
              <w:top w:val="single" w:sz="4" w:space="0" w:color="auto"/>
              <w:left w:val="single" w:sz="4" w:space="0" w:color="auto"/>
              <w:bottom w:val="single" w:sz="4" w:space="0" w:color="auto"/>
              <w:right w:val="single" w:sz="4" w:space="0" w:color="auto"/>
            </w:tcBorders>
            <w:vAlign w:val="center"/>
          </w:tcPr>
          <w:p w14:paraId="212736FA"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2,23%</w:t>
            </w:r>
          </w:p>
        </w:tc>
        <w:tc>
          <w:tcPr>
            <w:tcW w:w="1275" w:type="dxa"/>
            <w:tcBorders>
              <w:top w:val="single" w:sz="4" w:space="0" w:color="auto"/>
              <w:left w:val="single" w:sz="4" w:space="0" w:color="auto"/>
              <w:bottom w:val="single" w:sz="4" w:space="0" w:color="auto"/>
              <w:right w:val="single" w:sz="4" w:space="0" w:color="auto"/>
            </w:tcBorders>
            <w:vAlign w:val="center"/>
          </w:tcPr>
          <w:p w14:paraId="7874EBCF"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 xml:space="preserve">0,58 </w:t>
            </w:r>
            <w:r w:rsidRPr="00857B65">
              <w:rPr>
                <w:color w:val="000000"/>
                <w:szCs w:val="22"/>
                <w:lang w:val="et-EE"/>
              </w:rPr>
              <w:br/>
              <w:t>(0,44;</w:t>
            </w:r>
            <w:r w:rsidR="00FE12A2" w:rsidRPr="00857B65">
              <w:rPr>
                <w:color w:val="000000"/>
                <w:szCs w:val="22"/>
                <w:lang w:val="et-EE"/>
              </w:rPr>
              <w:t xml:space="preserve"> </w:t>
            </w:r>
            <w:r w:rsidRPr="00857B65">
              <w:rPr>
                <w:color w:val="000000"/>
                <w:szCs w:val="22"/>
                <w:lang w:val="et-EE"/>
              </w:rPr>
              <w:t>0,76)</w:t>
            </w:r>
          </w:p>
        </w:tc>
        <w:tc>
          <w:tcPr>
            <w:tcW w:w="1134" w:type="dxa"/>
            <w:tcBorders>
              <w:top w:val="single" w:sz="4" w:space="0" w:color="auto"/>
              <w:left w:val="single" w:sz="4" w:space="0" w:color="auto"/>
              <w:bottom w:val="single" w:sz="4" w:space="0" w:color="auto"/>
              <w:right w:val="single" w:sz="4" w:space="0" w:color="auto"/>
            </w:tcBorders>
            <w:vAlign w:val="center"/>
          </w:tcPr>
          <w:p w14:paraId="38875FFB"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p = 0,00006</w:t>
            </w:r>
          </w:p>
        </w:tc>
      </w:tr>
      <w:tr w:rsidR="00F758FD" w:rsidRPr="00857B65" w14:paraId="74DC62EB" w14:textId="77777777" w:rsidTr="00E747DD">
        <w:tc>
          <w:tcPr>
            <w:tcW w:w="1951" w:type="dxa"/>
            <w:tcBorders>
              <w:top w:val="single" w:sz="4" w:space="0" w:color="auto"/>
              <w:left w:val="single" w:sz="4" w:space="0" w:color="auto"/>
              <w:bottom w:val="single" w:sz="4" w:space="0" w:color="auto"/>
              <w:right w:val="single" w:sz="4" w:space="0" w:color="auto"/>
            </w:tcBorders>
            <w:vAlign w:val="center"/>
          </w:tcPr>
          <w:p w14:paraId="2EE10532" w14:textId="77777777" w:rsidR="00F758FD" w:rsidRPr="00857B65" w:rsidRDefault="00D5034A" w:rsidP="00257748">
            <w:pPr>
              <w:tabs>
                <w:tab w:val="clear" w:pos="567"/>
                <w:tab w:val="left" w:pos="3995"/>
              </w:tabs>
              <w:spacing w:line="240" w:lineRule="auto"/>
              <w:rPr>
                <w:color w:val="000000"/>
                <w:szCs w:val="22"/>
                <w:lang w:val="et-EE"/>
              </w:rPr>
            </w:pPr>
            <w:r w:rsidRPr="00857B65">
              <w:rPr>
                <w:color w:val="000000"/>
                <w:szCs w:val="22"/>
                <w:lang w:val="et-EE"/>
              </w:rPr>
              <w:t xml:space="preserve">- </w:t>
            </w:r>
            <w:r w:rsidR="00DD224A" w:rsidRPr="00857B65">
              <w:rPr>
                <w:color w:val="000000"/>
                <w:szCs w:val="22"/>
                <w:lang w:val="et-EE"/>
              </w:rPr>
              <w:t>M</w:t>
            </w:r>
            <w:r w:rsidR="00F758FD" w:rsidRPr="00857B65">
              <w:rPr>
                <w:color w:val="000000"/>
                <w:szCs w:val="22"/>
                <w:lang w:val="et-EE"/>
              </w:rPr>
              <w:t>I</w:t>
            </w:r>
          </w:p>
        </w:tc>
        <w:tc>
          <w:tcPr>
            <w:tcW w:w="1446" w:type="dxa"/>
            <w:tcBorders>
              <w:top w:val="single" w:sz="4" w:space="0" w:color="auto"/>
              <w:left w:val="single" w:sz="4" w:space="0" w:color="auto"/>
              <w:bottom w:val="single" w:sz="4" w:space="0" w:color="auto"/>
              <w:right w:val="single" w:sz="4" w:space="0" w:color="auto"/>
            </w:tcBorders>
            <w:vAlign w:val="center"/>
          </w:tcPr>
          <w:p w14:paraId="09912DA7"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178 (1,9%)</w:t>
            </w:r>
          </w:p>
        </w:tc>
        <w:tc>
          <w:tcPr>
            <w:tcW w:w="1247" w:type="dxa"/>
            <w:tcBorders>
              <w:top w:val="single" w:sz="4" w:space="0" w:color="auto"/>
              <w:left w:val="single" w:sz="4" w:space="0" w:color="auto"/>
              <w:bottom w:val="single" w:sz="4" w:space="0" w:color="auto"/>
              <w:right w:val="single" w:sz="4" w:space="0" w:color="auto"/>
            </w:tcBorders>
            <w:vAlign w:val="center"/>
          </w:tcPr>
          <w:p w14:paraId="21911505"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2,46%</w:t>
            </w:r>
          </w:p>
        </w:tc>
        <w:tc>
          <w:tcPr>
            <w:tcW w:w="1588" w:type="dxa"/>
            <w:tcBorders>
              <w:top w:val="single" w:sz="4" w:space="0" w:color="auto"/>
              <w:left w:val="single" w:sz="4" w:space="0" w:color="auto"/>
              <w:bottom w:val="single" w:sz="4" w:space="0" w:color="auto"/>
              <w:right w:val="single" w:sz="4" w:space="0" w:color="auto"/>
            </w:tcBorders>
            <w:vAlign w:val="center"/>
          </w:tcPr>
          <w:p w14:paraId="55E020E1"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205 (2,2%)</w:t>
            </w:r>
          </w:p>
        </w:tc>
        <w:tc>
          <w:tcPr>
            <w:tcW w:w="993" w:type="dxa"/>
            <w:tcBorders>
              <w:top w:val="single" w:sz="4" w:space="0" w:color="auto"/>
              <w:left w:val="single" w:sz="4" w:space="0" w:color="auto"/>
              <w:bottom w:val="single" w:sz="4" w:space="0" w:color="auto"/>
              <w:right w:val="single" w:sz="4" w:space="0" w:color="auto"/>
            </w:tcBorders>
            <w:vAlign w:val="center"/>
          </w:tcPr>
          <w:p w14:paraId="125A3D32"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2,94%</w:t>
            </w:r>
          </w:p>
        </w:tc>
        <w:tc>
          <w:tcPr>
            <w:tcW w:w="1275" w:type="dxa"/>
            <w:tcBorders>
              <w:top w:val="single" w:sz="4" w:space="0" w:color="auto"/>
              <w:left w:val="single" w:sz="4" w:space="0" w:color="auto"/>
              <w:bottom w:val="single" w:sz="4" w:space="0" w:color="auto"/>
              <w:right w:val="single" w:sz="4" w:space="0" w:color="auto"/>
            </w:tcBorders>
            <w:vAlign w:val="center"/>
          </w:tcPr>
          <w:p w14:paraId="2AEA5865"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 xml:space="preserve">0,86 </w:t>
            </w:r>
            <w:r w:rsidRPr="00857B65">
              <w:rPr>
                <w:color w:val="000000"/>
                <w:szCs w:val="22"/>
                <w:lang w:val="et-EE"/>
              </w:rPr>
              <w:br/>
              <w:t>(0,70;</w:t>
            </w:r>
            <w:r w:rsidR="00FE12A2" w:rsidRPr="00857B65">
              <w:rPr>
                <w:color w:val="000000"/>
                <w:szCs w:val="22"/>
                <w:lang w:val="et-EE"/>
              </w:rPr>
              <w:t xml:space="preserve"> </w:t>
            </w:r>
            <w:r w:rsidRPr="00857B65">
              <w:rPr>
                <w:color w:val="000000"/>
                <w:szCs w:val="22"/>
                <w:lang w:val="et-EE"/>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7B4DDB20"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p = 0,14458</w:t>
            </w:r>
          </w:p>
        </w:tc>
      </w:tr>
      <w:tr w:rsidR="00F758FD" w:rsidRPr="00857B65" w14:paraId="264C2326" w14:textId="77777777" w:rsidTr="00E747DD">
        <w:tc>
          <w:tcPr>
            <w:tcW w:w="1951" w:type="dxa"/>
            <w:tcBorders>
              <w:top w:val="single" w:sz="4" w:space="0" w:color="auto"/>
              <w:left w:val="single" w:sz="4" w:space="0" w:color="auto"/>
              <w:bottom w:val="single" w:sz="4" w:space="0" w:color="auto"/>
              <w:right w:val="single" w:sz="4" w:space="0" w:color="auto"/>
            </w:tcBorders>
            <w:vAlign w:val="center"/>
          </w:tcPr>
          <w:p w14:paraId="45CBBACC" w14:textId="77777777" w:rsidR="00F758FD" w:rsidRPr="00857B65" w:rsidRDefault="00D5034A" w:rsidP="00257748">
            <w:pPr>
              <w:tabs>
                <w:tab w:val="clear" w:pos="567"/>
                <w:tab w:val="left" w:pos="3995"/>
              </w:tabs>
              <w:spacing w:line="240" w:lineRule="auto"/>
              <w:rPr>
                <w:color w:val="000000"/>
                <w:szCs w:val="22"/>
                <w:lang w:val="et-EE"/>
              </w:rPr>
            </w:pPr>
            <w:r w:rsidRPr="00857B65">
              <w:rPr>
                <w:color w:val="000000"/>
                <w:szCs w:val="22"/>
                <w:lang w:val="et-EE"/>
              </w:rPr>
              <w:t xml:space="preserve">- </w:t>
            </w:r>
            <w:r w:rsidR="00DD224A" w:rsidRPr="00857B65">
              <w:rPr>
                <w:color w:val="000000"/>
                <w:szCs w:val="22"/>
                <w:lang w:val="et-EE"/>
              </w:rPr>
              <w:t>C</w:t>
            </w:r>
            <w:r w:rsidR="00F758FD" w:rsidRPr="00857B65">
              <w:rPr>
                <w:color w:val="000000"/>
                <w:szCs w:val="22"/>
                <w:lang w:val="et-EE"/>
              </w:rPr>
              <w:t>V surm</w:t>
            </w:r>
          </w:p>
        </w:tc>
        <w:tc>
          <w:tcPr>
            <w:tcW w:w="1446" w:type="dxa"/>
            <w:tcBorders>
              <w:top w:val="single" w:sz="4" w:space="0" w:color="auto"/>
              <w:left w:val="single" w:sz="4" w:space="0" w:color="auto"/>
              <w:bottom w:val="single" w:sz="4" w:space="0" w:color="auto"/>
              <w:right w:val="single" w:sz="4" w:space="0" w:color="auto"/>
            </w:tcBorders>
            <w:vAlign w:val="center"/>
          </w:tcPr>
          <w:p w14:paraId="33C9ED77"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160 (1,7%)</w:t>
            </w:r>
          </w:p>
        </w:tc>
        <w:tc>
          <w:tcPr>
            <w:tcW w:w="1247" w:type="dxa"/>
            <w:tcBorders>
              <w:top w:val="single" w:sz="4" w:space="0" w:color="auto"/>
              <w:left w:val="single" w:sz="4" w:space="0" w:color="auto"/>
              <w:bottom w:val="single" w:sz="4" w:space="0" w:color="auto"/>
              <w:right w:val="single" w:sz="4" w:space="0" w:color="auto"/>
            </w:tcBorders>
            <w:vAlign w:val="center"/>
          </w:tcPr>
          <w:p w14:paraId="64A7C166"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2,19%</w:t>
            </w:r>
          </w:p>
        </w:tc>
        <w:tc>
          <w:tcPr>
            <w:tcW w:w="1588" w:type="dxa"/>
            <w:tcBorders>
              <w:top w:val="single" w:sz="4" w:space="0" w:color="auto"/>
              <w:left w:val="single" w:sz="4" w:space="0" w:color="auto"/>
              <w:bottom w:val="single" w:sz="4" w:space="0" w:color="auto"/>
              <w:right w:val="single" w:sz="4" w:space="0" w:color="auto"/>
            </w:tcBorders>
            <w:vAlign w:val="center"/>
          </w:tcPr>
          <w:p w14:paraId="12B357B9"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203 (2,2%)</w:t>
            </w:r>
          </w:p>
        </w:tc>
        <w:tc>
          <w:tcPr>
            <w:tcW w:w="993" w:type="dxa"/>
            <w:tcBorders>
              <w:top w:val="single" w:sz="4" w:space="0" w:color="auto"/>
              <w:left w:val="single" w:sz="4" w:space="0" w:color="auto"/>
              <w:bottom w:val="single" w:sz="4" w:space="0" w:color="auto"/>
              <w:right w:val="single" w:sz="4" w:space="0" w:color="auto"/>
            </w:tcBorders>
            <w:vAlign w:val="center"/>
          </w:tcPr>
          <w:p w14:paraId="05391CBE"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2,88%</w:t>
            </w:r>
          </w:p>
        </w:tc>
        <w:tc>
          <w:tcPr>
            <w:tcW w:w="1275" w:type="dxa"/>
            <w:tcBorders>
              <w:top w:val="single" w:sz="4" w:space="0" w:color="auto"/>
              <w:left w:val="single" w:sz="4" w:space="0" w:color="auto"/>
              <w:bottom w:val="single" w:sz="4" w:space="0" w:color="auto"/>
              <w:right w:val="single" w:sz="4" w:space="0" w:color="auto"/>
            </w:tcBorders>
            <w:vAlign w:val="center"/>
          </w:tcPr>
          <w:p w14:paraId="7B1051E7"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 xml:space="preserve">0,78 </w:t>
            </w:r>
            <w:r w:rsidRPr="00857B65">
              <w:rPr>
                <w:color w:val="000000"/>
                <w:szCs w:val="22"/>
                <w:lang w:val="et-EE"/>
              </w:rPr>
              <w:br/>
              <w:t>(0,64;</w:t>
            </w:r>
            <w:r w:rsidR="00FE12A2" w:rsidRPr="00857B65">
              <w:rPr>
                <w:color w:val="000000"/>
                <w:szCs w:val="22"/>
                <w:lang w:val="et-EE"/>
              </w:rPr>
              <w:t xml:space="preserve"> </w:t>
            </w:r>
            <w:r w:rsidRPr="00857B65">
              <w:rPr>
                <w:color w:val="000000"/>
                <w:szCs w:val="22"/>
                <w:lang w:val="et-EE"/>
              </w:rPr>
              <w:t>0,96)</w:t>
            </w:r>
          </w:p>
        </w:tc>
        <w:tc>
          <w:tcPr>
            <w:tcW w:w="1134" w:type="dxa"/>
            <w:tcBorders>
              <w:top w:val="single" w:sz="4" w:space="0" w:color="auto"/>
              <w:left w:val="single" w:sz="4" w:space="0" w:color="auto"/>
              <w:bottom w:val="single" w:sz="4" w:space="0" w:color="auto"/>
              <w:right w:val="single" w:sz="4" w:space="0" w:color="auto"/>
            </w:tcBorders>
            <w:vAlign w:val="center"/>
          </w:tcPr>
          <w:p w14:paraId="3C23038E"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p = 0,02053</w:t>
            </w:r>
          </w:p>
        </w:tc>
      </w:tr>
      <w:tr w:rsidR="00F758FD" w:rsidRPr="00857B65" w14:paraId="1D6C55EF" w14:textId="77777777" w:rsidTr="00E747DD">
        <w:tc>
          <w:tcPr>
            <w:tcW w:w="1951" w:type="dxa"/>
            <w:tcBorders>
              <w:top w:val="single" w:sz="4" w:space="0" w:color="auto"/>
              <w:left w:val="single" w:sz="4" w:space="0" w:color="auto"/>
              <w:bottom w:val="single" w:sz="4" w:space="0" w:color="auto"/>
              <w:right w:val="single" w:sz="4" w:space="0" w:color="auto"/>
            </w:tcBorders>
            <w:vAlign w:val="center"/>
          </w:tcPr>
          <w:p w14:paraId="51ED23FF"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Surm mis tahes põhjusel</w:t>
            </w:r>
          </w:p>
        </w:tc>
        <w:tc>
          <w:tcPr>
            <w:tcW w:w="1446" w:type="dxa"/>
            <w:tcBorders>
              <w:top w:val="single" w:sz="4" w:space="0" w:color="auto"/>
              <w:left w:val="single" w:sz="4" w:space="0" w:color="auto"/>
              <w:bottom w:val="single" w:sz="4" w:space="0" w:color="auto"/>
              <w:right w:val="single" w:sz="4" w:space="0" w:color="auto"/>
            </w:tcBorders>
            <w:vAlign w:val="center"/>
          </w:tcPr>
          <w:p w14:paraId="118ADA83"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313 (3,4%)</w:t>
            </w:r>
          </w:p>
        </w:tc>
        <w:tc>
          <w:tcPr>
            <w:tcW w:w="1247" w:type="dxa"/>
            <w:tcBorders>
              <w:top w:val="single" w:sz="4" w:space="0" w:color="auto"/>
              <w:left w:val="single" w:sz="4" w:space="0" w:color="auto"/>
              <w:bottom w:val="single" w:sz="4" w:space="0" w:color="auto"/>
              <w:right w:val="single" w:sz="4" w:space="0" w:color="auto"/>
            </w:tcBorders>
            <w:vAlign w:val="center"/>
          </w:tcPr>
          <w:p w14:paraId="16ED8425"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4,50%</w:t>
            </w:r>
          </w:p>
        </w:tc>
        <w:tc>
          <w:tcPr>
            <w:tcW w:w="1588" w:type="dxa"/>
            <w:tcBorders>
              <w:top w:val="single" w:sz="4" w:space="0" w:color="auto"/>
              <w:left w:val="single" w:sz="4" w:space="0" w:color="auto"/>
              <w:bottom w:val="single" w:sz="4" w:space="0" w:color="auto"/>
              <w:right w:val="single" w:sz="4" w:space="0" w:color="auto"/>
            </w:tcBorders>
            <w:vAlign w:val="center"/>
          </w:tcPr>
          <w:p w14:paraId="30F34DE4"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378 (4,1%)</w:t>
            </w:r>
          </w:p>
        </w:tc>
        <w:tc>
          <w:tcPr>
            <w:tcW w:w="993" w:type="dxa"/>
            <w:tcBorders>
              <w:top w:val="single" w:sz="4" w:space="0" w:color="auto"/>
              <w:left w:val="single" w:sz="4" w:space="0" w:color="auto"/>
              <w:bottom w:val="single" w:sz="4" w:space="0" w:color="auto"/>
              <w:right w:val="single" w:sz="4" w:space="0" w:color="auto"/>
            </w:tcBorders>
            <w:vAlign w:val="center"/>
          </w:tcPr>
          <w:p w14:paraId="0100047D"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5,57%</w:t>
            </w:r>
          </w:p>
        </w:tc>
        <w:tc>
          <w:tcPr>
            <w:tcW w:w="1275" w:type="dxa"/>
            <w:tcBorders>
              <w:top w:val="single" w:sz="4" w:space="0" w:color="auto"/>
              <w:left w:val="single" w:sz="4" w:space="0" w:color="auto"/>
              <w:bottom w:val="single" w:sz="4" w:space="0" w:color="auto"/>
              <w:right w:val="single" w:sz="4" w:space="0" w:color="auto"/>
            </w:tcBorders>
            <w:vAlign w:val="center"/>
          </w:tcPr>
          <w:p w14:paraId="78B8EF05"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 xml:space="preserve">0,82 </w:t>
            </w:r>
            <w:r w:rsidRPr="00857B65">
              <w:rPr>
                <w:color w:val="000000"/>
                <w:szCs w:val="22"/>
                <w:lang w:val="et-EE"/>
              </w:rPr>
              <w:br/>
              <w:t>(0,71;</w:t>
            </w:r>
            <w:r w:rsidR="00FE12A2" w:rsidRPr="00857B65">
              <w:rPr>
                <w:color w:val="000000"/>
                <w:szCs w:val="22"/>
                <w:lang w:val="et-EE"/>
              </w:rPr>
              <w:t xml:space="preserve"> </w:t>
            </w:r>
            <w:r w:rsidRPr="00857B65">
              <w:rPr>
                <w:color w:val="000000"/>
                <w:szCs w:val="22"/>
                <w:lang w:val="et-EE"/>
              </w:rPr>
              <w:t>0,96)</w:t>
            </w:r>
          </w:p>
        </w:tc>
        <w:tc>
          <w:tcPr>
            <w:tcW w:w="1134" w:type="dxa"/>
            <w:tcBorders>
              <w:top w:val="single" w:sz="4" w:space="0" w:color="auto"/>
              <w:left w:val="single" w:sz="4" w:space="0" w:color="auto"/>
              <w:bottom w:val="single" w:sz="4" w:space="0" w:color="auto"/>
              <w:right w:val="single" w:sz="4" w:space="0" w:color="auto"/>
            </w:tcBorders>
            <w:vAlign w:val="center"/>
          </w:tcPr>
          <w:p w14:paraId="69B69B2F" w14:textId="77777777" w:rsidR="00F758FD" w:rsidRPr="00857B65" w:rsidRDefault="00F758FD" w:rsidP="00257748">
            <w:pPr>
              <w:tabs>
                <w:tab w:val="clear" w:pos="567"/>
                <w:tab w:val="left" w:pos="3995"/>
              </w:tabs>
              <w:spacing w:line="240" w:lineRule="auto"/>
              <w:rPr>
                <w:color w:val="000000"/>
                <w:szCs w:val="22"/>
                <w:lang w:val="et-EE"/>
              </w:rPr>
            </w:pPr>
          </w:p>
        </w:tc>
      </w:tr>
      <w:tr w:rsidR="009979BD" w:rsidRPr="00857B65" w14:paraId="51FE62CD" w14:textId="77777777" w:rsidTr="00E747DD">
        <w:tc>
          <w:tcPr>
            <w:tcW w:w="1951" w:type="dxa"/>
            <w:tcBorders>
              <w:top w:val="single" w:sz="4" w:space="0" w:color="auto"/>
              <w:left w:val="single" w:sz="4" w:space="0" w:color="auto"/>
              <w:bottom w:val="single" w:sz="4" w:space="0" w:color="auto"/>
              <w:right w:val="single" w:sz="4" w:space="0" w:color="auto"/>
            </w:tcBorders>
            <w:vAlign w:val="center"/>
          </w:tcPr>
          <w:p w14:paraId="60296EF7" w14:textId="77777777" w:rsidR="009979BD" w:rsidRPr="00857B65" w:rsidRDefault="009979BD" w:rsidP="00257748">
            <w:pPr>
              <w:tabs>
                <w:tab w:val="clear" w:pos="567"/>
                <w:tab w:val="left" w:pos="3995"/>
              </w:tabs>
              <w:spacing w:line="240" w:lineRule="auto"/>
              <w:rPr>
                <w:color w:val="000000"/>
                <w:szCs w:val="22"/>
                <w:lang w:val="et-EE"/>
              </w:rPr>
            </w:pPr>
            <w:r w:rsidRPr="00857B65">
              <w:rPr>
                <w:color w:val="000000"/>
                <w:szCs w:val="22"/>
                <w:lang w:val="et-EE"/>
              </w:rPr>
              <w:t>Akuutne jäsemete isheemia</w:t>
            </w:r>
          </w:p>
        </w:tc>
        <w:tc>
          <w:tcPr>
            <w:tcW w:w="1446" w:type="dxa"/>
            <w:tcBorders>
              <w:top w:val="single" w:sz="4" w:space="0" w:color="auto"/>
              <w:left w:val="single" w:sz="4" w:space="0" w:color="auto"/>
              <w:bottom w:val="single" w:sz="4" w:space="0" w:color="auto"/>
              <w:right w:val="single" w:sz="4" w:space="0" w:color="auto"/>
            </w:tcBorders>
            <w:vAlign w:val="center"/>
          </w:tcPr>
          <w:p w14:paraId="3092DBF6" w14:textId="77777777" w:rsidR="009979BD" w:rsidRPr="00857B65" w:rsidRDefault="009979BD" w:rsidP="00257748">
            <w:pPr>
              <w:tabs>
                <w:tab w:val="clear" w:pos="567"/>
                <w:tab w:val="left" w:pos="3995"/>
              </w:tabs>
              <w:spacing w:line="240" w:lineRule="auto"/>
              <w:rPr>
                <w:color w:val="000000"/>
                <w:szCs w:val="22"/>
                <w:lang w:val="et-EE"/>
              </w:rPr>
            </w:pPr>
            <w:r w:rsidRPr="00857B65">
              <w:rPr>
                <w:color w:val="000000"/>
                <w:szCs w:val="22"/>
                <w:lang w:val="et-EE"/>
              </w:rPr>
              <w:t>22 (0,2%)</w:t>
            </w:r>
          </w:p>
        </w:tc>
        <w:tc>
          <w:tcPr>
            <w:tcW w:w="1247" w:type="dxa"/>
            <w:tcBorders>
              <w:top w:val="single" w:sz="4" w:space="0" w:color="auto"/>
              <w:left w:val="single" w:sz="4" w:space="0" w:color="auto"/>
              <w:bottom w:val="single" w:sz="4" w:space="0" w:color="auto"/>
              <w:right w:val="single" w:sz="4" w:space="0" w:color="auto"/>
            </w:tcBorders>
            <w:vAlign w:val="center"/>
          </w:tcPr>
          <w:p w14:paraId="0D0D4B3B" w14:textId="77777777" w:rsidR="009979BD" w:rsidRPr="00857B65" w:rsidRDefault="009979BD" w:rsidP="00257748">
            <w:pPr>
              <w:tabs>
                <w:tab w:val="clear" w:pos="567"/>
                <w:tab w:val="left" w:pos="3995"/>
              </w:tabs>
              <w:spacing w:line="240" w:lineRule="auto"/>
              <w:rPr>
                <w:color w:val="000000"/>
                <w:szCs w:val="22"/>
                <w:lang w:val="et-EE"/>
              </w:rPr>
            </w:pPr>
            <w:r w:rsidRPr="00857B65">
              <w:rPr>
                <w:color w:val="000000"/>
                <w:szCs w:val="22"/>
                <w:lang w:val="et-EE"/>
              </w:rPr>
              <w:t>0,27%</w:t>
            </w:r>
          </w:p>
        </w:tc>
        <w:tc>
          <w:tcPr>
            <w:tcW w:w="1588" w:type="dxa"/>
            <w:tcBorders>
              <w:top w:val="single" w:sz="4" w:space="0" w:color="auto"/>
              <w:left w:val="single" w:sz="4" w:space="0" w:color="auto"/>
              <w:bottom w:val="single" w:sz="4" w:space="0" w:color="auto"/>
              <w:right w:val="single" w:sz="4" w:space="0" w:color="auto"/>
            </w:tcBorders>
            <w:vAlign w:val="center"/>
          </w:tcPr>
          <w:p w14:paraId="520BC843" w14:textId="77777777" w:rsidR="009979BD" w:rsidRPr="00857B65" w:rsidRDefault="009979BD" w:rsidP="00257748">
            <w:pPr>
              <w:tabs>
                <w:tab w:val="clear" w:pos="567"/>
                <w:tab w:val="left" w:pos="3995"/>
              </w:tabs>
              <w:spacing w:line="240" w:lineRule="auto"/>
              <w:rPr>
                <w:color w:val="000000"/>
                <w:szCs w:val="22"/>
                <w:lang w:val="et-EE"/>
              </w:rPr>
            </w:pPr>
            <w:r w:rsidRPr="00857B65">
              <w:rPr>
                <w:color w:val="000000"/>
                <w:szCs w:val="22"/>
                <w:lang w:val="et-EE"/>
              </w:rPr>
              <w:t>40 (0,4%)</w:t>
            </w:r>
          </w:p>
        </w:tc>
        <w:tc>
          <w:tcPr>
            <w:tcW w:w="993" w:type="dxa"/>
            <w:tcBorders>
              <w:top w:val="single" w:sz="4" w:space="0" w:color="auto"/>
              <w:left w:val="single" w:sz="4" w:space="0" w:color="auto"/>
              <w:bottom w:val="single" w:sz="4" w:space="0" w:color="auto"/>
              <w:right w:val="single" w:sz="4" w:space="0" w:color="auto"/>
            </w:tcBorders>
            <w:vAlign w:val="center"/>
          </w:tcPr>
          <w:p w14:paraId="290E842A" w14:textId="77777777" w:rsidR="009979BD" w:rsidRPr="00857B65" w:rsidRDefault="009979BD" w:rsidP="00257748">
            <w:pPr>
              <w:tabs>
                <w:tab w:val="clear" w:pos="567"/>
                <w:tab w:val="left" w:pos="3995"/>
              </w:tabs>
              <w:spacing w:line="240" w:lineRule="auto"/>
              <w:rPr>
                <w:color w:val="000000"/>
                <w:szCs w:val="22"/>
                <w:lang w:val="et-EE"/>
              </w:rPr>
            </w:pPr>
            <w:r w:rsidRPr="00857B65">
              <w:rPr>
                <w:color w:val="000000"/>
                <w:szCs w:val="22"/>
                <w:lang w:val="et-EE"/>
              </w:rPr>
              <w:t>0,60%</w:t>
            </w:r>
          </w:p>
        </w:tc>
        <w:tc>
          <w:tcPr>
            <w:tcW w:w="1275" w:type="dxa"/>
            <w:tcBorders>
              <w:top w:val="single" w:sz="4" w:space="0" w:color="auto"/>
              <w:left w:val="single" w:sz="4" w:space="0" w:color="auto"/>
              <w:bottom w:val="single" w:sz="4" w:space="0" w:color="auto"/>
              <w:right w:val="single" w:sz="4" w:space="0" w:color="auto"/>
            </w:tcBorders>
            <w:vAlign w:val="center"/>
          </w:tcPr>
          <w:p w14:paraId="2CF10039" w14:textId="77777777" w:rsidR="009979BD" w:rsidRPr="00857B65" w:rsidRDefault="009979BD" w:rsidP="00257748">
            <w:pPr>
              <w:tabs>
                <w:tab w:val="clear" w:pos="567"/>
                <w:tab w:val="left" w:pos="3995"/>
              </w:tabs>
              <w:spacing w:line="240" w:lineRule="auto"/>
              <w:rPr>
                <w:color w:val="000000"/>
                <w:szCs w:val="22"/>
                <w:lang w:val="et-EE"/>
              </w:rPr>
            </w:pPr>
            <w:r w:rsidRPr="00857B65">
              <w:rPr>
                <w:color w:val="000000"/>
                <w:szCs w:val="22"/>
                <w:lang w:val="et-EE"/>
              </w:rPr>
              <w:t>0,55</w:t>
            </w:r>
            <w:r w:rsidRPr="00857B65">
              <w:rPr>
                <w:color w:val="000000"/>
                <w:szCs w:val="22"/>
                <w:lang w:val="et-EE"/>
              </w:rPr>
              <w:br/>
              <w:t>(0,32; 0,92)</w:t>
            </w:r>
          </w:p>
        </w:tc>
        <w:tc>
          <w:tcPr>
            <w:tcW w:w="1134" w:type="dxa"/>
            <w:tcBorders>
              <w:top w:val="single" w:sz="4" w:space="0" w:color="auto"/>
              <w:left w:val="single" w:sz="4" w:space="0" w:color="auto"/>
              <w:bottom w:val="single" w:sz="4" w:space="0" w:color="auto"/>
              <w:right w:val="single" w:sz="4" w:space="0" w:color="auto"/>
            </w:tcBorders>
            <w:vAlign w:val="center"/>
          </w:tcPr>
          <w:p w14:paraId="34A250B1" w14:textId="77777777" w:rsidR="009979BD" w:rsidRPr="00857B65" w:rsidRDefault="009979BD" w:rsidP="00257748">
            <w:pPr>
              <w:tabs>
                <w:tab w:val="clear" w:pos="567"/>
                <w:tab w:val="left" w:pos="3995"/>
              </w:tabs>
              <w:spacing w:line="240" w:lineRule="auto"/>
              <w:rPr>
                <w:color w:val="000000"/>
                <w:szCs w:val="22"/>
                <w:lang w:val="et-EE"/>
              </w:rPr>
            </w:pPr>
          </w:p>
        </w:tc>
      </w:tr>
      <w:tr w:rsidR="00F758FD" w:rsidRPr="00857B65" w14:paraId="25A1B0FD" w14:textId="77777777" w:rsidTr="00E74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4" w:type="dxa"/>
            <w:gridSpan w:val="7"/>
          </w:tcPr>
          <w:p w14:paraId="27213DC6" w14:textId="77777777" w:rsidR="00F758FD" w:rsidRPr="00857B65" w:rsidRDefault="00F758FD" w:rsidP="00257748">
            <w:pPr>
              <w:spacing w:line="240" w:lineRule="auto"/>
              <w:rPr>
                <w:color w:val="000000"/>
                <w:szCs w:val="22"/>
                <w:lang w:val="et-EE"/>
              </w:rPr>
            </w:pPr>
            <w:r w:rsidRPr="00857B65">
              <w:rPr>
                <w:color w:val="000000"/>
                <w:szCs w:val="22"/>
                <w:lang w:val="et-EE"/>
              </w:rPr>
              <w:t>a)</w:t>
            </w:r>
            <w:r w:rsidRPr="00857B65">
              <w:rPr>
                <w:color w:val="000000"/>
                <w:szCs w:val="22"/>
                <w:lang w:val="et-EE"/>
              </w:rPr>
              <w:tab/>
            </w:r>
            <w:r w:rsidR="00FE12A2" w:rsidRPr="00857B65">
              <w:rPr>
                <w:color w:val="000000"/>
                <w:szCs w:val="22"/>
                <w:lang w:val="et-EE"/>
              </w:rPr>
              <w:t>ravikavatsuslik</w:t>
            </w:r>
            <w:r w:rsidRPr="00857B65">
              <w:rPr>
                <w:color w:val="000000"/>
                <w:szCs w:val="22"/>
                <w:lang w:val="et-EE"/>
              </w:rPr>
              <w:t xml:space="preserve"> </w:t>
            </w:r>
            <w:r w:rsidR="00AD33C6" w:rsidRPr="00857B65">
              <w:rPr>
                <w:color w:val="000000"/>
                <w:szCs w:val="22"/>
                <w:lang w:val="et-EE"/>
              </w:rPr>
              <w:t>analüüsi</w:t>
            </w:r>
            <w:r w:rsidRPr="00857B65">
              <w:rPr>
                <w:color w:val="000000"/>
                <w:szCs w:val="22"/>
                <w:lang w:val="et-EE"/>
              </w:rPr>
              <w:t>rühm, esmane analüüs</w:t>
            </w:r>
          </w:p>
          <w:p w14:paraId="414B8C9A" w14:textId="77777777" w:rsidR="00F758FD" w:rsidRPr="00857B65" w:rsidRDefault="00F758FD" w:rsidP="00257748">
            <w:pPr>
              <w:spacing w:line="240" w:lineRule="auto"/>
              <w:rPr>
                <w:color w:val="000000"/>
                <w:szCs w:val="22"/>
                <w:lang w:val="et-EE"/>
              </w:rPr>
            </w:pPr>
            <w:r w:rsidRPr="00857B65">
              <w:rPr>
                <w:color w:val="000000"/>
                <w:szCs w:val="22"/>
                <w:lang w:val="et-EE"/>
              </w:rPr>
              <w:t>b)</w:t>
            </w:r>
            <w:r w:rsidRPr="00857B65">
              <w:rPr>
                <w:color w:val="000000"/>
                <w:szCs w:val="22"/>
                <w:lang w:val="et-EE"/>
              </w:rPr>
              <w:tab/>
            </w:r>
            <w:r w:rsidRPr="00857B65">
              <w:rPr>
                <w:i/>
                <w:color w:val="000000"/>
                <w:szCs w:val="22"/>
                <w:lang w:val="et-EE"/>
              </w:rPr>
              <w:t>vs</w:t>
            </w:r>
            <w:r w:rsidRPr="00857B65">
              <w:rPr>
                <w:color w:val="000000"/>
                <w:szCs w:val="22"/>
                <w:lang w:val="et-EE"/>
              </w:rPr>
              <w:t xml:space="preserve"> ASA 100 mg; logaritmilise astaktesti p</w:t>
            </w:r>
            <w:r w:rsidRPr="00857B65">
              <w:rPr>
                <w:color w:val="000000"/>
                <w:szCs w:val="22"/>
                <w:lang w:val="et-EE"/>
              </w:rPr>
              <w:noBreakHyphen/>
              <w:t>väärtus</w:t>
            </w:r>
          </w:p>
          <w:p w14:paraId="0A5DC837" w14:textId="77777777" w:rsidR="00F758FD" w:rsidRPr="00857B65" w:rsidRDefault="00F758FD" w:rsidP="00257748">
            <w:pPr>
              <w:spacing w:line="240" w:lineRule="auto"/>
              <w:rPr>
                <w:color w:val="000000"/>
                <w:szCs w:val="22"/>
                <w:lang w:val="et-EE"/>
              </w:rPr>
            </w:pPr>
            <w:r w:rsidRPr="00857B65">
              <w:rPr>
                <w:color w:val="000000"/>
                <w:szCs w:val="22"/>
                <w:lang w:val="et-EE"/>
              </w:rPr>
              <w:t>*</w:t>
            </w:r>
            <w:r w:rsidRPr="00857B65">
              <w:rPr>
                <w:color w:val="000000"/>
                <w:szCs w:val="22"/>
                <w:lang w:val="et-EE"/>
              </w:rPr>
              <w:tab/>
            </w:r>
            <w:r w:rsidR="00EF072B" w:rsidRPr="00857B65">
              <w:rPr>
                <w:szCs w:val="22"/>
                <w:lang w:val="et-EE"/>
              </w:rPr>
              <w:t>paremus esmase efektiiv</w:t>
            </w:r>
            <w:r w:rsidR="00135E56" w:rsidRPr="00857B65">
              <w:rPr>
                <w:szCs w:val="22"/>
                <w:lang w:val="et-EE"/>
              </w:rPr>
              <w:t>s</w:t>
            </w:r>
            <w:r w:rsidR="00EF072B" w:rsidRPr="00857B65">
              <w:rPr>
                <w:szCs w:val="22"/>
                <w:lang w:val="et-EE"/>
              </w:rPr>
              <w:t>usalase tulemusnäitaja osas statistliselt oluline</w:t>
            </w:r>
          </w:p>
          <w:p w14:paraId="4AD69868"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 xml:space="preserve">bid: kaks korda ööpäevas; CI: usaldusvahemik; KM %: </w:t>
            </w:r>
            <w:r w:rsidR="009524F8" w:rsidRPr="00857B65">
              <w:rPr>
                <w:color w:val="000000"/>
                <w:szCs w:val="22"/>
                <w:lang w:val="et-EE"/>
              </w:rPr>
              <w:t xml:space="preserve">kumulatiivne </w:t>
            </w:r>
            <w:r w:rsidR="00FE12A2" w:rsidRPr="00857B65">
              <w:rPr>
                <w:color w:val="000000"/>
                <w:szCs w:val="22"/>
                <w:lang w:val="et-EE"/>
              </w:rPr>
              <w:t>tekkerisk</w:t>
            </w:r>
            <w:r w:rsidRPr="00857B65">
              <w:rPr>
                <w:color w:val="000000"/>
                <w:szCs w:val="22"/>
                <w:lang w:val="et-EE"/>
              </w:rPr>
              <w:t xml:space="preserve"> Kaplan-Meieri </w:t>
            </w:r>
            <w:r w:rsidR="00DE0B89" w:rsidRPr="00857B65">
              <w:rPr>
                <w:color w:val="000000"/>
                <w:szCs w:val="22"/>
                <w:lang w:val="et-EE"/>
              </w:rPr>
              <w:t>järgi</w:t>
            </w:r>
            <w:r w:rsidR="009524F8" w:rsidRPr="00857B65">
              <w:rPr>
                <w:color w:val="000000"/>
                <w:szCs w:val="22"/>
                <w:lang w:val="et-EE"/>
              </w:rPr>
              <w:t>, arvutatud 900. päeval</w:t>
            </w:r>
            <w:r w:rsidRPr="00857B65">
              <w:rPr>
                <w:color w:val="000000"/>
                <w:szCs w:val="22"/>
                <w:lang w:val="et-EE"/>
              </w:rPr>
              <w:t>; CV: kardiovaskulaarne; MI: müokardiinfarkt; od: üks kord ööpäevas</w:t>
            </w:r>
          </w:p>
        </w:tc>
      </w:tr>
    </w:tbl>
    <w:p w14:paraId="470FA045" w14:textId="77777777" w:rsidR="00324B70" w:rsidRPr="00857B65" w:rsidRDefault="00324B70" w:rsidP="00257748">
      <w:pPr>
        <w:spacing w:line="240" w:lineRule="auto"/>
        <w:rPr>
          <w:rFonts w:eastAsia="Times New Roman"/>
          <w:szCs w:val="22"/>
          <w:lang w:val="et-EE" w:eastAsia="de-DE"/>
        </w:rPr>
      </w:pPr>
    </w:p>
    <w:p w14:paraId="3D84400C"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Tabel </w:t>
      </w:r>
      <w:r w:rsidR="009979BD" w:rsidRPr="00857B65">
        <w:rPr>
          <w:b/>
          <w:color w:val="000000"/>
          <w:szCs w:val="22"/>
          <w:lang w:val="et-EE"/>
        </w:rPr>
        <w:t>8</w:t>
      </w:r>
      <w:r w:rsidRPr="00857B65">
        <w:rPr>
          <w:b/>
          <w:color w:val="000000"/>
          <w:szCs w:val="22"/>
          <w:lang w:val="et-EE"/>
        </w:rPr>
        <w:t>. III faasi uuringu COMPASS ohutus</w:t>
      </w:r>
      <w:r w:rsidR="005C4DD5" w:rsidRPr="00857B65">
        <w:rPr>
          <w:b/>
          <w:color w:val="000000"/>
          <w:szCs w:val="22"/>
          <w:lang w:val="et-EE"/>
        </w:rPr>
        <w:t>alased</w:t>
      </w:r>
      <w:r w:rsidRPr="00857B65">
        <w:rPr>
          <w:b/>
          <w:color w:val="000000"/>
          <w:szCs w:val="22"/>
          <w:lang w:val="et-EE"/>
        </w:rPr>
        <w:t xml:space="preserve"> tulemusnäitajad</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F758FD" w:rsidRPr="00857B65" w14:paraId="121D9283" w14:textId="77777777" w:rsidTr="007953AA">
        <w:trPr>
          <w:trHeight w:val="176"/>
          <w:tblHeader/>
        </w:trPr>
        <w:tc>
          <w:tcPr>
            <w:tcW w:w="3286" w:type="dxa"/>
          </w:tcPr>
          <w:p w14:paraId="1599E30E"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lastRenderedPageBreak/>
              <w:t>Uuringu populatsioon</w:t>
            </w:r>
          </w:p>
        </w:tc>
        <w:tc>
          <w:tcPr>
            <w:tcW w:w="5780" w:type="dxa"/>
            <w:gridSpan w:val="4"/>
          </w:tcPr>
          <w:p w14:paraId="4BA849A1" w14:textId="77777777" w:rsidR="00F758FD" w:rsidRPr="00857B65" w:rsidRDefault="00F758FD" w:rsidP="00257748">
            <w:pPr>
              <w:tabs>
                <w:tab w:val="clear" w:pos="567"/>
                <w:tab w:val="left" w:pos="3995"/>
              </w:tabs>
              <w:spacing w:line="240" w:lineRule="auto"/>
              <w:rPr>
                <w:color w:val="000000"/>
                <w:szCs w:val="22"/>
                <w:lang w:val="et-EE"/>
              </w:rPr>
            </w:pPr>
            <w:r w:rsidRPr="00857B65">
              <w:rPr>
                <w:b/>
                <w:color w:val="000000"/>
                <w:szCs w:val="22"/>
                <w:lang w:val="et-EE"/>
              </w:rPr>
              <w:t>CAD</w:t>
            </w:r>
            <w:r w:rsidR="00B3090E" w:rsidRPr="00857B65">
              <w:rPr>
                <w:b/>
                <w:color w:val="000000"/>
                <w:szCs w:val="22"/>
                <w:lang w:val="et-EE"/>
              </w:rPr>
              <w:noBreakHyphen/>
              <w:t>i</w:t>
            </w:r>
            <w:r w:rsidR="009979BD" w:rsidRPr="00857B65">
              <w:rPr>
                <w:b/>
                <w:color w:val="000000"/>
                <w:szCs w:val="22"/>
                <w:lang w:val="et-EE"/>
              </w:rPr>
              <w:t>ga/</w:t>
            </w:r>
            <w:r w:rsidRPr="00857B65">
              <w:rPr>
                <w:b/>
                <w:color w:val="000000"/>
                <w:szCs w:val="22"/>
                <w:lang w:val="et-EE"/>
              </w:rPr>
              <w:t>PAD</w:t>
            </w:r>
            <w:r w:rsidR="005C4DD5" w:rsidRPr="00857B65">
              <w:rPr>
                <w:b/>
                <w:color w:val="000000"/>
                <w:szCs w:val="22"/>
                <w:lang w:val="et-EE"/>
              </w:rPr>
              <w:noBreakHyphen/>
            </w:r>
            <w:r w:rsidRPr="00857B65">
              <w:rPr>
                <w:b/>
                <w:color w:val="000000"/>
                <w:szCs w:val="22"/>
                <w:lang w:val="et-EE"/>
              </w:rPr>
              <w:t>iga patsiendid</w:t>
            </w:r>
            <w:r w:rsidR="00DE0B89" w:rsidRPr="00857B65">
              <w:rPr>
                <w:b/>
                <w:color w:val="000000"/>
                <w:szCs w:val="22"/>
                <w:lang w:val="et-EE"/>
              </w:rPr>
              <w:t xml:space="preserve"> </w:t>
            </w:r>
            <w:r w:rsidRPr="00857B65">
              <w:rPr>
                <w:b/>
                <w:color w:val="000000"/>
                <w:szCs w:val="22"/>
                <w:vertAlign w:val="superscript"/>
                <w:lang w:val="et-EE"/>
              </w:rPr>
              <w:t>a)</w:t>
            </w:r>
          </w:p>
        </w:tc>
      </w:tr>
      <w:tr w:rsidR="00F758FD" w:rsidRPr="00857B65" w14:paraId="138FBEDD" w14:textId="77777777" w:rsidTr="007953AA">
        <w:trPr>
          <w:tblHeader/>
        </w:trPr>
        <w:tc>
          <w:tcPr>
            <w:tcW w:w="3286" w:type="dxa"/>
          </w:tcPr>
          <w:p w14:paraId="138A6A15"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Ravi</w:t>
            </w:r>
            <w:r w:rsidR="00D81D1C" w:rsidRPr="00857B65">
              <w:rPr>
                <w:b/>
                <w:color w:val="000000"/>
                <w:szCs w:val="22"/>
                <w:lang w:val="et-EE"/>
              </w:rPr>
              <w:t>annus</w:t>
            </w:r>
          </w:p>
          <w:p w14:paraId="40146DD6" w14:textId="77777777" w:rsidR="00F758FD" w:rsidRPr="00857B65" w:rsidRDefault="00F758FD" w:rsidP="00257748">
            <w:pPr>
              <w:tabs>
                <w:tab w:val="clear" w:pos="567"/>
                <w:tab w:val="left" w:pos="3995"/>
              </w:tabs>
              <w:spacing w:line="240" w:lineRule="auto"/>
              <w:rPr>
                <w:b/>
                <w:color w:val="000000"/>
                <w:szCs w:val="22"/>
                <w:lang w:val="et-EE"/>
              </w:rPr>
            </w:pPr>
          </w:p>
        </w:tc>
        <w:tc>
          <w:tcPr>
            <w:tcW w:w="2154" w:type="dxa"/>
          </w:tcPr>
          <w:p w14:paraId="6AC68C26" w14:textId="77777777" w:rsidR="00F758FD" w:rsidRPr="00857B65" w:rsidRDefault="00D81D1C" w:rsidP="00D81D1C">
            <w:pPr>
              <w:tabs>
                <w:tab w:val="clear" w:pos="567"/>
                <w:tab w:val="left" w:pos="3995"/>
              </w:tabs>
              <w:spacing w:line="240" w:lineRule="auto"/>
              <w:rPr>
                <w:b/>
                <w:color w:val="000000"/>
                <w:szCs w:val="22"/>
                <w:lang w:val="et-EE"/>
              </w:rPr>
            </w:pPr>
            <w:r w:rsidRPr="00857B65">
              <w:rPr>
                <w:b/>
                <w:color w:val="000000"/>
                <w:szCs w:val="22"/>
                <w:lang w:val="et-EE"/>
              </w:rPr>
              <w:t>R</w:t>
            </w:r>
            <w:r w:rsidR="00823434" w:rsidRPr="00857B65">
              <w:rPr>
                <w:b/>
                <w:color w:val="000000"/>
                <w:szCs w:val="22"/>
                <w:lang w:val="et-EE"/>
              </w:rPr>
              <w:t>ivaroksabaan</w:t>
            </w:r>
            <w:r w:rsidR="009524F8" w:rsidRPr="00857B65">
              <w:rPr>
                <w:b/>
                <w:color w:val="000000"/>
                <w:szCs w:val="22"/>
                <w:lang w:val="et-EE"/>
              </w:rPr>
              <w:t xml:space="preserve"> 2,</w:t>
            </w:r>
            <w:r w:rsidR="00F758FD" w:rsidRPr="00857B65">
              <w:rPr>
                <w:b/>
                <w:color w:val="000000"/>
                <w:szCs w:val="22"/>
                <w:lang w:val="et-EE"/>
              </w:rPr>
              <w:t>5 mg bid kombinatsioonis ASA</w:t>
            </w:r>
            <w:r w:rsidR="00F758FD" w:rsidRPr="00857B65">
              <w:rPr>
                <w:b/>
                <w:color w:val="000000"/>
                <w:szCs w:val="22"/>
                <w:lang w:val="et-EE"/>
              </w:rPr>
              <w:noBreakHyphen/>
              <w:t>ga 100 mg od, N = 9152</w:t>
            </w:r>
            <w:r w:rsidR="00F758FD" w:rsidRPr="00857B65">
              <w:rPr>
                <w:b/>
                <w:color w:val="000000"/>
                <w:szCs w:val="22"/>
                <w:lang w:val="et-EE"/>
              </w:rPr>
              <w:br/>
              <w:t>n (Cum. risk %)</w:t>
            </w:r>
          </w:p>
        </w:tc>
        <w:tc>
          <w:tcPr>
            <w:tcW w:w="1813" w:type="dxa"/>
          </w:tcPr>
          <w:p w14:paraId="5DFB6CBD"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ASA 100 mg od</w:t>
            </w:r>
            <w:r w:rsidRPr="00857B65">
              <w:rPr>
                <w:b/>
                <w:color w:val="000000"/>
                <w:szCs w:val="22"/>
                <w:lang w:val="et-EE"/>
              </w:rPr>
              <w:br/>
            </w:r>
            <w:r w:rsidRPr="00857B65">
              <w:rPr>
                <w:b/>
                <w:color w:val="000000"/>
                <w:szCs w:val="22"/>
                <w:lang w:val="et-EE"/>
              </w:rPr>
              <w:br/>
            </w:r>
            <w:r w:rsidRPr="00857B65">
              <w:rPr>
                <w:b/>
                <w:color w:val="000000"/>
                <w:szCs w:val="22"/>
                <w:lang w:val="et-EE"/>
              </w:rPr>
              <w:br/>
              <w:t>N = 9126</w:t>
            </w:r>
            <w:r w:rsidRPr="00857B65">
              <w:rPr>
                <w:b/>
                <w:color w:val="000000"/>
                <w:szCs w:val="22"/>
                <w:lang w:val="et-EE"/>
              </w:rPr>
              <w:br/>
              <w:t>n (Cum.</w:t>
            </w:r>
            <w:r w:rsidR="00972DFB" w:rsidRPr="00857B65">
              <w:rPr>
                <w:b/>
                <w:color w:val="000000"/>
                <w:szCs w:val="22"/>
                <w:lang w:val="et-EE"/>
              </w:rPr>
              <w:t xml:space="preserve"> </w:t>
            </w:r>
            <w:r w:rsidRPr="00857B65">
              <w:rPr>
                <w:b/>
                <w:color w:val="000000"/>
                <w:szCs w:val="22"/>
                <w:lang w:val="et-EE"/>
              </w:rPr>
              <w:t>risk %)</w:t>
            </w:r>
          </w:p>
        </w:tc>
        <w:tc>
          <w:tcPr>
            <w:tcW w:w="1813" w:type="dxa"/>
            <w:gridSpan w:val="2"/>
          </w:tcPr>
          <w:p w14:paraId="11876DE6"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Riskitiheduste suhe (95 % CI)</w:t>
            </w:r>
            <w:r w:rsidRPr="00857B65">
              <w:rPr>
                <w:b/>
                <w:color w:val="000000"/>
                <w:szCs w:val="22"/>
                <w:lang w:val="et-EE"/>
              </w:rPr>
              <w:br/>
            </w:r>
            <w:r w:rsidRPr="00857B65">
              <w:rPr>
                <w:b/>
                <w:color w:val="000000"/>
                <w:szCs w:val="22"/>
                <w:lang w:val="et-EE"/>
              </w:rPr>
              <w:br/>
              <w:t>p</w:t>
            </w:r>
            <w:r w:rsidRPr="00857B65">
              <w:rPr>
                <w:b/>
                <w:color w:val="000000"/>
                <w:szCs w:val="22"/>
                <w:lang w:val="et-EE"/>
              </w:rPr>
              <w:noBreakHyphen/>
              <w:t>väärtus</w:t>
            </w:r>
            <w:r w:rsidR="00DE0B89" w:rsidRPr="00857B65">
              <w:rPr>
                <w:b/>
                <w:color w:val="000000"/>
                <w:szCs w:val="22"/>
                <w:lang w:val="et-EE"/>
              </w:rPr>
              <w:t xml:space="preserve"> </w:t>
            </w:r>
            <w:r w:rsidRPr="00857B65">
              <w:rPr>
                <w:b/>
                <w:color w:val="000000"/>
                <w:szCs w:val="22"/>
                <w:vertAlign w:val="superscript"/>
                <w:lang w:val="et-EE"/>
              </w:rPr>
              <w:t>b)</w:t>
            </w:r>
          </w:p>
        </w:tc>
      </w:tr>
      <w:tr w:rsidR="00F758FD" w:rsidRPr="00857B65" w14:paraId="4F4A47DE" w14:textId="77777777" w:rsidTr="00C93D1D">
        <w:trPr>
          <w:cantSplit/>
        </w:trPr>
        <w:tc>
          <w:tcPr>
            <w:tcW w:w="3286" w:type="dxa"/>
          </w:tcPr>
          <w:p w14:paraId="0C99E181" w14:textId="77777777" w:rsidR="00F758FD" w:rsidRPr="00857B65" w:rsidRDefault="001F6722" w:rsidP="00257748">
            <w:pPr>
              <w:tabs>
                <w:tab w:val="clear" w:pos="567"/>
                <w:tab w:val="left" w:pos="3995"/>
              </w:tabs>
              <w:spacing w:line="240" w:lineRule="auto"/>
              <w:rPr>
                <w:color w:val="000000"/>
                <w:szCs w:val="22"/>
                <w:lang w:val="et-EE"/>
              </w:rPr>
            </w:pPr>
            <w:r w:rsidRPr="00857B65">
              <w:rPr>
                <w:color w:val="000000"/>
                <w:szCs w:val="22"/>
                <w:lang w:val="et-EE"/>
              </w:rPr>
              <w:t xml:space="preserve">Suur verejooks </w:t>
            </w:r>
            <w:r w:rsidR="00F758FD" w:rsidRPr="00857B65">
              <w:rPr>
                <w:color w:val="000000"/>
                <w:szCs w:val="22"/>
                <w:lang w:val="et-EE"/>
              </w:rPr>
              <w:t>ISTH</w:t>
            </w:r>
            <w:r w:rsidR="00F758FD" w:rsidRPr="00857B65">
              <w:rPr>
                <w:color w:val="000000"/>
                <w:szCs w:val="22"/>
                <w:lang w:val="et-EE"/>
              </w:rPr>
              <w:noBreakHyphen/>
              <w:t xml:space="preserve">i modifitseeritud </w:t>
            </w:r>
            <w:r w:rsidRPr="00857B65">
              <w:rPr>
                <w:color w:val="000000"/>
                <w:szCs w:val="22"/>
                <w:lang w:val="et-EE"/>
              </w:rPr>
              <w:t>kriteeriumite kohaselt</w:t>
            </w:r>
          </w:p>
        </w:tc>
        <w:tc>
          <w:tcPr>
            <w:tcW w:w="2154" w:type="dxa"/>
          </w:tcPr>
          <w:p w14:paraId="066CD4B4" w14:textId="77777777" w:rsidR="00F758FD" w:rsidRPr="00857B65" w:rsidRDefault="0092159A" w:rsidP="00257748">
            <w:pPr>
              <w:tabs>
                <w:tab w:val="clear" w:pos="567"/>
                <w:tab w:val="left" w:pos="3995"/>
              </w:tabs>
              <w:spacing w:line="240" w:lineRule="auto"/>
              <w:jc w:val="center"/>
              <w:rPr>
                <w:color w:val="000000"/>
                <w:szCs w:val="22"/>
                <w:lang w:val="et-EE"/>
              </w:rPr>
            </w:pPr>
            <w:r w:rsidRPr="00857B65">
              <w:rPr>
                <w:color w:val="000000"/>
                <w:szCs w:val="22"/>
                <w:lang w:val="et-EE"/>
              </w:rPr>
              <w:t>288 (3,9%)</w:t>
            </w:r>
          </w:p>
        </w:tc>
        <w:tc>
          <w:tcPr>
            <w:tcW w:w="1813" w:type="dxa"/>
          </w:tcPr>
          <w:p w14:paraId="1828B1C5" w14:textId="77777777" w:rsidR="00F758FD" w:rsidRPr="00857B65" w:rsidRDefault="0092159A" w:rsidP="00257748">
            <w:pPr>
              <w:tabs>
                <w:tab w:val="clear" w:pos="567"/>
                <w:tab w:val="left" w:pos="3995"/>
              </w:tabs>
              <w:spacing w:line="240" w:lineRule="auto"/>
              <w:jc w:val="center"/>
              <w:rPr>
                <w:color w:val="000000"/>
                <w:szCs w:val="22"/>
                <w:lang w:val="et-EE"/>
              </w:rPr>
            </w:pPr>
            <w:r w:rsidRPr="00857B65">
              <w:rPr>
                <w:color w:val="000000"/>
                <w:szCs w:val="22"/>
                <w:lang w:val="et-EE"/>
              </w:rPr>
              <w:t>170 (2,5%)</w:t>
            </w:r>
          </w:p>
        </w:tc>
        <w:tc>
          <w:tcPr>
            <w:tcW w:w="1813" w:type="dxa"/>
            <w:gridSpan w:val="2"/>
          </w:tcPr>
          <w:p w14:paraId="6C3884C4"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1,70 (1,40;</w:t>
            </w:r>
            <w:r w:rsidR="009524F8" w:rsidRPr="00857B65">
              <w:rPr>
                <w:color w:val="000000"/>
                <w:szCs w:val="22"/>
                <w:lang w:val="et-EE"/>
              </w:rPr>
              <w:t xml:space="preserve"> </w:t>
            </w:r>
            <w:r w:rsidRPr="00857B65">
              <w:rPr>
                <w:color w:val="000000"/>
                <w:szCs w:val="22"/>
                <w:lang w:val="et-EE"/>
              </w:rPr>
              <w:t>2,05)</w:t>
            </w:r>
            <w:r w:rsidRPr="00857B65">
              <w:rPr>
                <w:color w:val="000000"/>
                <w:szCs w:val="22"/>
                <w:lang w:val="et-EE"/>
              </w:rPr>
              <w:br/>
              <w:t>p &lt; 0,00001</w:t>
            </w:r>
          </w:p>
        </w:tc>
      </w:tr>
      <w:tr w:rsidR="00F758FD" w:rsidRPr="00857B65" w14:paraId="6C382410" w14:textId="77777777" w:rsidTr="00C93D1D">
        <w:trPr>
          <w:cantSplit/>
        </w:trPr>
        <w:tc>
          <w:tcPr>
            <w:tcW w:w="3286" w:type="dxa"/>
          </w:tcPr>
          <w:p w14:paraId="6FB3E271" w14:textId="77777777" w:rsidR="00F758FD" w:rsidRPr="00857B65" w:rsidRDefault="009524F8" w:rsidP="00257748">
            <w:pPr>
              <w:tabs>
                <w:tab w:val="clear" w:pos="567"/>
                <w:tab w:val="left" w:pos="3995"/>
              </w:tabs>
              <w:spacing w:line="240" w:lineRule="auto"/>
              <w:ind w:left="165"/>
              <w:rPr>
                <w:color w:val="000000"/>
                <w:szCs w:val="22"/>
                <w:lang w:val="et-EE"/>
              </w:rPr>
            </w:pPr>
            <w:r w:rsidRPr="00857B65">
              <w:rPr>
                <w:color w:val="000000"/>
                <w:szCs w:val="22"/>
                <w:lang w:val="et-EE"/>
              </w:rPr>
              <w:t>-</w:t>
            </w:r>
            <w:r w:rsidR="006F1E49" w:rsidRPr="00857B65">
              <w:rPr>
                <w:color w:val="000000"/>
                <w:szCs w:val="22"/>
                <w:lang w:val="et-EE"/>
              </w:rPr>
              <w:t xml:space="preserve"> </w:t>
            </w:r>
            <w:r w:rsidR="005C4DD5" w:rsidRPr="00857B65">
              <w:rPr>
                <w:color w:val="000000"/>
                <w:szCs w:val="22"/>
                <w:lang w:val="et-EE"/>
              </w:rPr>
              <w:t>surmaga</w:t>
            </w:r>
            <w:r w:rsidR="00F758FD" w:rsidRPr="00857B65">
              <w:rPr>
                <w:color w:val="000000"/>
                <w:szCs w:val="22"/>
                <w:lang w:val="et-EE"/>
              </w:rPr>
              <w:t xml:space="preserve"> lõppe</w:t>
            </w:r>
            <w:r w:rsidR="005C4DD5" w:rsidRPr="00857B65">
              <w:rPr>
                <w:color w:val="000000"/>
                <w:szCs w:val="22"/>
                <w:lang w:val="et-EE"/>
              </w:rPr>
              <w:t>nud</w:t>
            </w:r>
            <w:r w:rsidR="00F758FD" w:rsidRPr="00857B65">
              <w:rPr>
                <w:color w:val="000000"/>
                <w:szCs w:val="22"/>
                <w:lang w:val="et-EE"/>
              </w:rPr>
              <w:t xml:space="preserve"> verejooks</w:t>
            </w:r>
          </w:p>
        </w:tc>
        <w:tc>
          <w:tcPr>
            <w:tcW w:w="2154" w:type="dxa"/>
          </w:tcPr>
          <w:p w14:paraId="6302FE3D" w14:textId="77777777" w:rsidR="00F758FD" w:rsidRPr="00857B65" w:rsidRDefault="0092159A" w:rsidP="00257748">
            <w:pPr>
              <w:tabs>
                <w:tab w:val="clear" w:pos="567"/>
                <w:tab w:val="left" w:pos="3995"/>
              </w:tabs>
              <w:spacing w:line="240" w:lineRule="auto"/>
              <w:jc w:val="center"/>
              <w:rPr>
                <w:color w:val="000000"/>
                <w:szCs w:val="22"/>
                <w:lang w:val="et-EE"/>
              </w:rPr>
            </w:pPr>
            <w:r w:rsidRPr="00857B65">
              <w:rPr>
                <w:color w:val="000000"/>
                <w:szCs w:val="22"/>
                <w:lang w:val="et-EE"/>
              </w:rPr>
              <w:t>15 (0,2%)</w:t>
            </w:r>
          </w:p>
        </w:tc>
        <w:tc>
          <w:tcPr>
            <w:tcW w:w="1813" w:type="dxa"/>
          </w:tcPr>
          <w:p w14:paraId="04E0474D" w14:textId="77777777" w:rsidR="00F758FD" w:rsidRPr="00857B65" w:rsidRDefault="0092159A" w:rsidP="00257748">
            <w:pPr>
              <w:tabs>
                <w:tab w:val="clear" w:pos="567"/>
                <w:tab w:val="left" w:pos="3995"/>
              </w:tabs>
              <w:spacing w:line="240" w:lineRule="auto"/>
              <w:jc w:val="center"/>
              <w:rPr>
                <w:color w:val="000000"/>
                <w:szCs w:val="22"/>
                <w:lang w:val="et-EE"/>
              </w:rPr>
            </w:pPr>
            <w:r w:rsidRPr="00857B65">
              <w:rPr>
                <w:color w:val="000000"/>
                <w:szCs w:val="22"/>
                <w:lang w:val="et-EE"/>
              </w:rPr>
              <w:t>10 (0,2%)</w:t>
            </w:r>
          </w:p>
        </w:tc>
        <w:tc>
          <w:tcPr>
            <w:tcW w:w="1813" w:type="dxa"/>
            <w:gridSpan w:val="2"/>
          </w:tcPr>
          <w:p w14:paraId="2B1BFFFC"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1,49 (0,67;</w:t>
            </w:r>
            <w:r w:rsidR="009524F8" w:rsidRPr="00857B65">
              <w:rPr>
                <w:color w:val="000000"/>
                <w:szCs w:val="22"/>
                <w:lang w:val="et-EE"/>
              </w:rPr>
              <w:t xml:space="preserve"> </w:t>
            </w:r>
            <w:r w:rsidRPr="00857B65">
              <w:rPr>
                <w:color w:val="000000"/>
                <w:szCs w:val="22"/>
                <w:lang w:val="et-EE"/>
              </w:rPr>
              <w:t>3,33)</w:t>
            </w:r>
            <w:r w:rsidRPr="00857B65">
              <w:rPr>
                <w:color w:val="000000"/>
                <w:szCs w:val="22"/>
                <w:lang w:val="et-EE"/>
              </w:rPr>
              <w:br/>
              <w:t>p = 0,32164</w:t>
            </w:r>
          </w:p>
        </w:tc>
      </w:tr>
      <w:tr w:rsidR="00F758FD" w:rsidRPr="00857B65" w14:paraId="5C0939C3" w14:textId="77777777" w:rsidTr="00C93D1D">
        <w:trPr>
          <w:cantSplit/>
        </w:trPr>
        <w:tc>
          <w:tcPr>
            <w:tcW w:w="3286" w:type="dxa"/>
          </w:tcPr>
          <w:p w14:paraId="40CC5886" w14:textId="77777777" w:rsidR="00F758FD" w:rsidRPr="00857B65" w:rsidRDefault="009524F8" w:rsidP="00257748">
            <w:pPr>
              <w:tabs>
                <w:tab w:val="clear" w:pos="567"/>
                <w:tab w:val="left" w:pos="3995"/>
              </w:tabs>
              <w:spacing w:line="240" w:lineRule="auto"/>
              <w:ind w:left="165"/>
              <w:rPr>
                <w:color w:val="000000"/>
                <w:szCs w:val="22"/>
                <w:lang w:val="et-EE"/>
              </w:rPr>
            </w:pPr>
            <w:r w:rsidRPr="00857B65">
              <w:rPr>
                <w:color w:val="000000"/>
                <w:szCs w:val="22"/>
                <w:lang w:val="et-EE"/>
              </w:rPr>
              <w:t>-</w:t>
            </w:r>
            <w:r w:rsidR="006F1E49" w:rsidRPr="00857B65">
              <w:rPr>
                <w:color w:val="000000"/>
                <w:szCs w:val="22"/>
                <w:lang w:val="et-EE"/>
              </w:rPr>
              <w:t xml:space="preserve"> </w:t>
            </w:r>
            <w:r w:rsidR="00052513" w:rsidRPr="00857B65">
              <w:rPr>
                <w:color w:val="000000"/>
                <w:szCs w:val="22"/>
                <w:lang w:val="et-EE"/>
              </w:rPr>
              <w:t>s</w:t>
            </w:r>
            <w:r w:rsidR="00F758FD" w:rsidRPr="00857B65">
              <w:rPr>
                <w:color w:val="000000"/>
                <w:szCs w:val="22"/>
                <w:lang w:val="et-EE"/>
              </w:rPr>
              <w:t>ümptomaatiline verejooks kriitilises elundis (mitteletaalne)</w:t>
            </w:r>
          </w:p>
        </w:tc>
        <w:tc>
          <w:tcPr>
            <w:tcW w:w="2154" w:type="dxa"/>
          </w:tcPr>
          <w:p w14:paraId="7A6CD6EE"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63 (0,9%)</w:t>
            </w:r>
          </w:p>
        </w:tc>
        <w:tc>
          <w:tcPr>
            <w:tcW w:w="1813" w:type="dxa"/>
          </w:tcPr>
          <w:p w14:paraId="3C7E68E3"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49 (0,7%)</w:t>
            </w:r>
          </w:p>
        </w:tc>
        <w:tc>
          <w:tcPr>
            <w:tcW w:w="1813" w:type="dxa"/>
            <w:gridSpan w:val="2"/>
          </w:tcPr>
          <w:p w14:paraId="588AB331"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1,28 (0,88;</w:t>
            </w:r>
            <w:r w:rsidR="009524F8" w:rsidRPr="00857B65">
              <w:rPr>
                <w:color w:val="000000"/>
                <w:szCs w:val="22"/>
                <w:lang w:val="et-EE"/>
              </w:rPr>
              <w:t xml:space="preserve"> </w:t>
            </w:r>
            <w:r w:rsidRPr="00857B65">
              <w:rPr>
                <w:color w:val="000000"/>
                <w:szCs w:val="22"/>
                <w:lang w:val="et-EE"/>
              </w:rPr>
              <w:t>1,86)</w:t>
            </w:r>
            <w:r w:rsidRPr="00857B65">
              <w:rPr>
                <w:color w:val="000000"/>
                <w:szCs w:val="22"/>
                <w:lang w:val="et-EE"/>
              </w:rPr>
              <w:br/>
              <w:t>p = 0,19679</w:t>
            </w:r>
          </w:p>
        </w:tc>
      </w:tr>
      <w:tr w:rsidR="00F758FD" w:rsidRPr="00857B65" w14:paraId="38F3C06E" w14:textId="77777777" w:rsidTr="00C93D1D">
        <w:trPr>
          <w:cantSplit/>
        </w:trPr>
        <w:tc>
          <w:tcPr>
            <w:tcW w:w="3286" w:type="dxa"/>
          </w:tcPr>
          <w:p w14:paraId="68F9DB4F" w14:textId="77777777" w:rsidR="00F758FD" w:rsidRPr="00857B65" w:rsidRDefault="009524F8" w:rsidP="00257748">
            <w:pPr>
              <w:tabs>
                <w:tab w:val="clear" w:pos="567"/>
                <w:tab w:val="left" w:pos="3995"/>
              </w:tabs>
              <w:spacing w:line="240" w:lineRule="auto"/>
              <w:ind w:left="165"/>
              <w:rPr>
                <w:color w:val="000000"/>
                <w:szCs w:val="22"/>
                <w:lang w:val="et-EE"/>
              </w:rPr>
            </w:pPr>
            <w:r w:rsidRPr="00857B65">
              <w:rPr>
                <w:color w:val="000000"/>
                <w:szCs w:val="22"/>
                <w:lang w:val="et-EE"/>
              </w:rPr>
              <w:t>-</w:t>
            </w:r>
            <w:r w:rsidR="006F1E49" w:rsidRPr="00857B65">
              <w:rPr>
                <w:color w:val="000000"/>
                <w:szCs w:val="22"/>
                <w:lang w:val="et-EE"/>
              </w:rPr>
              <w:t xml:space="preserve"> </w:t>
            </w:r>
            <w:r w:rsidR="00052513" w:rsidRPr="00857B65">
              <w:rPr>
                <w:color w:val="000000"/>
                <w:szCs w:val="22"/>
                <w:lang w:val="et-EE"/>
              </w:rPr>
              <w:t>v</w:t>
            </w:r>
            <w:r w:rsidR="00F758FD" w:rsidRPr="00857B65">
              <w:rPr>
                <w:color w:val="000000"/>
                <w:szCs w:val="22"/>
                <w:lang w:val="et-EE"/>
              </w:rPr>
              <w:t>erejooks</w:t>
            </w:r>
            <w:r w:rsidR="006F1E49" w:rsidRPr="00857B65">
              <w:rPr>
                <w:color w:val="000000"/>
                <w:szCs w:val="22"/>
                <w:lang w:val="et-EE"/>
              </w:rPr>
              <w:t xml:space="preserve"> </w:t>
            </w:r>
            <w:r w:rsidR="00F758FD" w:rsidRPr="00857B65">
              <w:rPr>
                <w:color w:val="000000"/>
                <w:szCs w:val="22"/>
                <w:lang w:val="et-EE"/>
              </w:rPr>
              <w:t>operatsioonikoh</w:t>
            </w:r>
            <w:r w:rsidR="00CC3302" w:rsidRPr="00857B65">
              <w:rPr>
                <w:color w:val="000000"/>
                <w:szCs w:val="22"/>
                <w:lang w:val="et-EE"/>
              </w:rPr>
              <w:t>t</w:t>
            </w:r>
            <w:r w:rsidR="00F758FD" w:rsidRPr="00857B65">
              <w:rPr>
                <w:color w:val="000000"/>
                <w:szCs w:val="22"/>
                <w:lang w:val="et-EE"/>
              </w:rPr>
              <w:t>a, mis vajab uut operatsiooni (mitteletaalne, mittekr</w:t>
            </w:r>
            <w:r w:rsidR="0092159A" w:rsidRPr="00857B65">
              <w:rPr>
                <w:color w:val="000000"/>
                <w:szCs w:val="22"/>
                <w:lang w:val="et-EE"/>
              </w:rPr>
              <w:t>iitilis</w:t>
            </w:r>
            <w:r w:rsidR="00F758FD" w:rsidRPr="00857B65">
              <w:rPr>
                <w:color w:val="000000"/>
                <w:szCs w:val="22"/>
                <w:lang w:val="et-EE"/>
              </w:rPr>
              <w:t>e</w:t>
            </w:r>
            <w:r w:rsidR="0092159A" w:rsidRPr="00857B65">
              <w:rPr>
                <w:color w:val="000000"/>
                <w:szCs w:val="22"/>
                <w:lang w:val="et-EE"/>
              </w:rPr>
              <w:t>s</w:t>
            </w:r>
            <w:r w:rsidR="00F758FD" w:rsidRPr="00857B65">
              <w:rPr>
                <w:color w:val="000000"/>
                <w:szCs w:val="22"/>
                <w:lang w:val="et-EE"/>
              </w:rPr>
              <w:t xml:space="preserve"> elund</w:t>
            </w:r>
            <w:r w:rsidR="0092159A" w:rsidRPr="00857B65">
              <w:rPr>
                <w:color w:val="000000"/>
                <w:szCs w:val="22"/>
                <w:lang w:val="et-EE"/>
              </w:rPr>
              <w:t>is</w:t>
            </w:r>
            <w:r w:rsidR="00F758FD" w:rsidRPr="00857B65">
              <w:rPr>
                <w:color w:val="000000"/>
                <w:szCs w:val="22"/>
                <w:lang w:val="et-EE"/>
              </w:rPr>
              <w:t>)</w:t>
            </w:r>
          </w:p>
        </w:tc>
        <w:tc>
          <w:tcPr>
            <w:tcW w:w="2154" w:type="dxa"/>
          </w:tcPr>
          <w:p w14:paraId="545F4E00"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10 (0,1%)</w:t>
            </w:r>
          </w:p>
        </w:tc>
        <w:tc>
          <w:tcPr>
            <w:tcW w:w="1813" w:type="dxa"/>
          </w:tcPr>
          <w:p w14:paraId="674029D8" w14:textId="77777777" w:rsidR="00F758FD" w:rsidRPr="00857B65" w:rsidRDefault="0092159A" w:rsidP="00257748">
            <w:pPr>
              <w:tabs>
                <w:tab w:val="clear" w:pos="567"/>
                <w:tab w:val="left" w:pos="3995"/>
              </w:tabs>
              <w:spacing w:line="240" w:lineRule="auto"/>
              <w:jc w:val="center"/>
              <w:rPr>
                <w:color w:val="000000"/>
                <w:szCs w:val="22"/>
                <w:lang w:val="et-EE"/>
              </w:rPr>
            </w:pPr>
            <w:r w:rsidRPr="00857B65">
              <w:rPr>
                <w:color w:val="000000"/>
                <w:szCs w:val="22"/>
                <w:lang w:val="et-EE"/>
              </w:rPr>
              <w:t>8 (0,1%)</w:t>
            </w:r>
          </w:p>
        </w:tc>
        <w:tc>
          <w:tcPr>
            <w:tcW w:w="1813" w:type="dxa"/>
            <w:gridSpan w:val="2"/>
          </w:tcPr>
          <w:p w14:paraId="23922720"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1,24 (0,49;</w:t>
            </w:r>
            <w:r w:rsidR="009524F8" w:rsidRPr="00857B65">
              <w:rPr>
                <w:color w:val="000000"/>
                <w:szCs w:val="22"/>
                <w:lang w:val="et-EE"/>
              </w:rPr>
              <w:t xml:space="preserve"> </w:t>
            </w:r>
            <w:r w:rsidRPr="00857B65">
              <w:rPr>
                <w:color w:val="000000"/>
                <w:szCs w:val="22"/>
                <w:lang w:val="et-EE"/>
              </w:rPr>
              <w:t>3,14)</w:t>
            </w:r>
            <w:r w:rsidRPr="00857B65">
              <w:rPr>
                <w:color w:val="000000"/>
                <w:szCs w:val="22"/>
                <w:lang w:val="et-EE"/>
              </w:rPr>
              <w:tab/>
            </w:r>
            <w:r w:rsidRPr="00857B65">
              <w:rPr>
                <w:color w:val="000000"/>
                <w:szCs w:val="22"/>
                <w:lang w:val="et-EE"/>
              </w:rPr>
              <w:br/>
              <w:t>p = 0,65119</w:t>
            </w:r>
          </w:p>
        </w:tc>
      </w:tr>
      <w:tr w:rsidR="00F758FD" w:rsidRPr="00857B65" w14:paraId="74D7D315" w14:textId="77777777" w:rsidTr="00C93D1D">
        <w:trPr>
          <w:cantSplit/>
        </w:trPr>
        <w:tc>
          <w:tcPr>
            <w:tcW w:w="3286" w:type="dxa"/>
          </w:tcPr>
          <w:p w14:paraId="7A2A1293" w14:textId="77777777" w:rsidR="00F758FD" w:rsidRPr="00857B65" w:rsidRDefault="009524F8" w:rsidP="00257748">
            <w:pPr>
              <w:tabs>
                <w:tab w:val="clear" w:pos="567"/>
                <w:tab w:val="left" w:pos="3995"/>
              </w:tabs>
              <w:spacing w:line="240" w:lineRule="auto"/>
              <w:ind w:left="165"/>
              <w:rPr>
                <w:color w:val="000000"/>
                <w:szCs w:val="22"/>
                <w:lang w:val="et-EE"/>
              </w:rPr>
            </w:pPr>
            <w:r w:rsidRPr="00857B65">
              <w:rPr>
                <w:color w:val="000000"/>
                <w:szCs w:val="22"/>
                <w:lang w:val="et-EE"/>
              </w:rPr>
              <w:t>-</w:t>
            </w:r>
            <w:r w:rsidR="006F1E49" w:rsidRPr="00857B65">
              <w:rPr>
                <w:color w:val="000000"/>
                <w:szCs w:val="22"/>
                <w:lang w:val="et-EE"/>
              </w:rPr>
              <w:t xml:space="preserve"> </w:t>
            </w:r>
            <w:r w:rsidR="00052513" w:rsidRPr="00857B65">
              <w:rPr>
                <w:color w:val="000000"/>
                <w:szCs w:val="22"/>
                <w:lang w:val="et-EE"/>
              </w:rPr>
              <w:t>v</w:t>
            </w:r>
            <w:r w:rsidR="00F758FD" w:rsidRPr="00857B65">
              <w:rPr>
                <w:color w:val="000000"/>
                <w:szCs w:val="22"/>
                <w:lang w:val="et-EE"/>
              </w:rPr>
              <w:t>erejooks, mi</w:t>
            </w:r>
            <w:r w:rsidR="0092159A" w:rsidRPr="00857B65">
              <w:rPr>
                <w:color w:val="000000"/>
                <w:szCs w:val="22"/>
                <w:lang w:val="et-EE"/>
              </w:rPr>
              <w:t>lle puhul on</w:t>
            </w:r>
            <w:r w:rsidR="00F758FD" w:rsidRPr="00857B65">
              <w:rPr>
                <w:color w:val="000000"/>
                <w:szCs w:val="22"/>
                <w:lang w:val="et-EE"/>
              </w:rPr>
              <w:t xml:space="preserve"> </w:t>
            </w:r>
            <w:r w:rsidR="0092159A" w:rsidRPr="00857B65">
              <w:rPr>
                <w:color w:val="000000"/>
                <w:szCs w:val="22"/>
                <w:lang w:val="et-EE"/>
              </w:rPr>
              <w:t>nõutav haiglaravi (mitteletaalne, mittekriitilis</w:t>
            </w:r>
            <w:r w:rsidR="00F758FD" w:rsidRPr="00857B65">
              <w:rPr>
                <w:color w:val="000000"/>
                <w:szCs w:val="22"/>
                <w:lang w:val="et-EE"/>
              </w:rPr>
              <w:t>e</w:t>
            </w:r>
            <w:r w:rsidR="0092159A" w:rsidRPr="00857B65">
              <w:rPr>
                <w:color w:val="000000"/>
                <w:szCs w:val="22"/>
                <w:lang w:val="et-EE"/>
              </w:rPr>
              <w:t>s</w:t>
            </w:r>
            <w:r w:rsidR="00F758FD" w:rsidRPr="00857B65">
              <w:rPr>
                <w:color w:val="000000"/>
                <w:szCs w:val="22"/>
                <w:lang w:val="et-EE"/>
              </w:rPr>
              <w:t xml:space="preserve"> elund</w:t>
            </w:r>
            <w:r w:rsidR="0092159A" w:rsidRPr="00857B65">
              <w:rPr>
                <w:color w:val="000000"/>
                <w:szCs w:val="22"/>
                <w:lang w:val="et-EE"/>
              </w:rPr>
              <w:t>is</w:t>
            </w:r>
            <w:r w:rsidR="00F758FD" w:rsidRPr="00857B65">
              <w:rPr>
                <w:color w:val="000000"/>
                <w:szCs w:val="22"/>
                <w:lang w:val="et-EE"/>
              </w:rPr>
              <w:t>, ei vaja uut operatsiooni)</w:t>
            </w:r>
          </w:p>
        </w:tc>
        <w:tc>
          <w:tcPr>
            <w:tcW w:w="2154" w:type="dxa"/>
          </w:tcPr>
          <w:p w14:paraId="3B1790B5"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208 (2,9%)</w:t>
            </w:r>
          </w:p>
        </w:tc>
        <w:tc>
          <w:tcPr>
            <w:tcW w:w="1813" w:type="dxa"/>
          </w:tcPr>
          <w:p w14:paraId="12173A9C" w14:textId="77777777" w:rsidR="00F758FD" w:rsidRPr="00857B65" w:rsidRDefault="0092159A" w:rsidP="00257748">
            <w:pPr>
              <w:tabs>
                <w:tab w:val="clear" w:pos="567"/>
                <w:tab w:val="left" w:pos="3995"/>
              </w:tabs>
              <w:spacing w:line="240" w:lineRule="auto"/>
              <w:jc w:val="center"/>
              <w:rPr>
                <w:color w:val="000000"/>
                <w:szCs w:val="22"/>
                <w:lang w:val="et-EE"/>
              </w:rPr>
            </w:pPr>
            <w:r w:rsidRPr="00857B65">
              <w:rPr>
                <w:color w:val="000000"/>
                <w:szCs w:val="22"/>
                <w:lang w:val="et-EE"/>
              </w:rPr>
              <w:t>109 (1,6%)</w:t>
            </w:r>
          </w:p>
        </w:tc>
        <w:tc>
          <w:tcPr>
            <w:tcW w:w="1813" w:type="dxa"/>
            <w:gridSpan w:val="2"/>
          </w:tcPr>
          <w:p w14:paraId="203037C2"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1,91 (1,51;</w:t>
            </w:r>
            <w:r w:rsidR="009524F8" w:rsidRPr="00857B65">
              <w:rPr>
                <w:color w:val="000000"/>
                <w:szCs w:val="22"/>
                <w:lang w:val="et-EE"/>
              </w:rPr>
              <w:t xml:space="preserve"> </w:t>
            </w:r>
            <w:r w:rsidRPr="00857B65">
              <w:rPr>
                <w:color w:val="000000"/>
                <w:szCs w:val="22"/>
                <w:lang w:val="et-EE"/>
              </w:rPr>
              <w:t>2,41)</w:t>
            </w:r>
            <w:r w:rsidRPr="00857B65">
              <w:rPr>
                <w:color w:val="000000"/>
                <w:szCs w:val="22"/>
                <w:lang w:val="et-EE"/>
              </w:rPr>
              <w:br/>
              <w:t>p &lt; 0,00001</w:t>
            </w:r>
          </w:p>
        </w:tc>
      </w:tr>
      <w:tr w:rsidR="00F758FD" w:rsidRPr="00857B65" w14:paraId="05500642" w14:textId="77777777" w:rsidTr="00C93D1D">
        <w:trPr>
          <w:cantSplit/>
        </w:trPr>
        <w:tc>
          <w:tcPr>
            <w:tcW w:w="3286" w:type="dxa"/>
          </w:tcPr>
          <w:p w14:paraId="16C9C305" w14:textId="77777777" w:rsidR="00F758FD" w:rsidRPr="00857B65" w:rsidRDefault="009524F8" w:rsidP="00257748">
            <w:pPr>
              <w:tabs>
                <w:tab w:val="clear" w:pos="567"/>
                <w:tab w:val="left" w:pos="3995"/>
              </w:tabs>
              <w:spacing w:line="240" w:lineRule="auto"/>
              <w:ind w:left="360"/>
              <w:rPr>
                <w:color w:val="000000"/>
                <w:szCs w:val="22"/>
                <w:lang w:val="et-EE"/>
              </w:rPr>
            </w:pPr>
            <w:r w:rsidRPr="00857B65">
              <w:rPr>
                <w:color w:val="000000"/>
                <w:szCs w:val="22"/>
                <w:lang w:val="et-EE"/>
              </w:rPr>
              <w:t>-</w:t>
            </w:r>
            <w:r w:rsidR="006F1E49" w:rsidRPr="00857B65">
              <w:rPr>
                <w:color w:val="000000"/>
                <w:szCs w:val="22"/>
                <w:lang w:val="et-EE"/>
              </w:rPr>
              <w:t xml:space="preserve"> </w:t>
            </w:r>
            <w:r w:rsidR="00CC3302" w:rsidRPr="00857B65">
              <w:rPr>
                <w:color w:val="000000"/>
                <w:szCs w:val="22"/>
                <w:lang w:val="et-EE"/>
              </w:rPr>
              <w:t>h</w:t>
            </w:r>
            <w:r w:rsidR="00F758FD" w:rsidRPr="00857B65">
              <w:rPr>
                <w:color w:val="000000"/>
                <w:szCs w:val="22"/>
                <w:lang w:val="et-EE"/>
              </w:rPr>
              <w:t>aiglas ööbimisega</w:t>
            </w:r>
          </w:p>
        </w:tc>
        <w:tc>
          <w:tcPr>
            <w:tcW w:w="2154" w:type="dxa"/>
          </w:tcPr>
          <w:p w14:paraId="554B49FE"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172 (2,3%)</w:t>
            </w:r>
          </w:p>
        </w:tc>
        <w:tc>
          <w:tcPr>
            <w:tcW w:w="1813" w:type="dxa"/>
          </w:tcPr>
          <w:p w14:paraId="4462716F"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90 (1,3%)</w:t>
            </w:r>
          </w:p>
        </w:tc>
        <w:tc>
          <w:tcPr>
            <w:tcW w:w="1813" w:type="dxa"/>
            <w:gridSpan w:val="2"/>
          </w:tcPr>
          <w:p w14:paraId="0FA69933"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1,91 (1,48;</w:t>
            </w:r>
            <w:r w:rsidR="009524F8" w:rsidRPr="00857B65">
              <w:rPr>
                <w:color w:val="000000"/>
                <w:szCs w:val="22"/>
                <w:lang w:val="et-EE"/>
              </w:rPr>
              <w:t xml:space="preserve"> </w:t>
            </w:r>
            <w:r w:rsidRPr="00857B65">
              <w:rPr>
                <w:color w:val="000000"/>
                <w:szCs w:val="22"/>
                <w:lang w:val="et-EE"/>
              </w:rPr>
              <w:t>2,46)</w:t>
            </w:r>
            <w:r w:rsidRPr="00857B65">
              <w:rPr>
                <w:color w:val="000000"/>
                <w:szCs w:val="22"/>
                <w:lang w:val="et-EE"/>
              </w:rPr>
              <w:br/>
              <w:t>p &lt; 0,00001</w:t>
            </w:r>
          </w:p>
        </w:tc>
      </w:tr>
      <w:tr w:rsidR="00F758FD" w:rsidRPr="00857B65" w14:paraId="20B32E67" w14:textId="77777777" w:rsidTr="00C93D1D">
        <w:trPr>
          <w:cantSplit/>
        </w:trPr>
        <w:tc>
          <w:tcPr>
            <w:tcW w:w="3286" w:type="dxa"/>
          </w:tcPr>
          <w:p w14:paraId="6A0CC573" w14:textId="77777777" w:rsidR="00F758FD" w:rsidRPr="00857B65" w:rsidRDefault="009524F8" w:rsidP="00257748">
            <w:pPr>
              <w:tabs>
                <w:tab w:val="clear" w:pos="567"/>
                <w:tab w:val="left" w:pos="3995"/>
              </w:tabs>
              <w:spacing w:line="240" w:lineRule="auto"/>
              <w:ind w:left="360"/>
              <w:rPr>
                <w:color w:val="000000"/>
                <w:szCs w:val="22"/>
                <w:lang w:val="et-EE"/>
              </w:rPr>
            </w:pPr>
            <w:r w:rsidRPr="00857B65">
              <w:rPr>
                <w:color w:val="000000"/>
                <w:szCs w:val="22"/>
                <w:lang w:val="et-EE"/>
              </w:rPr>
              <w:t>-</w:t>
            </w:r>
            <w:r w:rsidR="006F1E49" w:rsidRPr="00857B65">
              <w:rPr>
                <w:color w:val="000000"/>
                <w:szCs w:val="22"/>
                <w:lang w:val="et-EE"/>
              </w:rPr>
              <w:t xml:space="preserve"> </w:t>
            </w:r>
            <w:r w:rsidR="00CC3302" w:rsidRPr="00857B65">
              <w:rPr>
                <w:color w:val="000000"/>
                <w:szCs w:val="22"/>
                <w:lang w:val="et-EE"/>
              </w:rPr>
              <w:t>h</w:t>
            </w:r>
            <w:r w:rsidR="00F758FD" w:rsidRPr="00857B65">
              <w:rPr>
                <w:color w:val="000000"/>
                <w:szCs w:val="22"/>
                <w:lang w:val="et-EE"/>
              </w:rPr>
              <w:t>aiglas ööbimiseta</w:t>
            </w:r>
          </w:p>
        </w:tc>
        <w:tc>
          <w:tcPr>
            <w:tcW w:w="2154" w:type="dxa"/>
          </w:tcPr>
          <w:p w14:paraId="06FFC4D1"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36 (0,5%)</w:t>
            </w:r>
          </w:p>
        </w:tc>
        <w:tc>
          <w:tcPr>
            <w:tcW w:w="1813" w:type="dxa"/>
          </w:tcPr>
          <w:p w14:paraId="1D2E38F4"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21 (0,3%)</w:t>
            </w:r>
          </w:p>
        </w:tc>
        <w:tc>
          <w:tcPr>
            <w:tcW w:w="1813" w:type="dxa"/>
            <w:gridSpan w:val="2"/>
          </w:tcPr>
          <w:p w14:paraId="114BB6DE"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1,70 (0,99;</w:t>
            </w:r>
            <w:r w:rsidR="009524F8" w:rsidRPr="00857B65">
              <w:rPr>
                <w:color w:val="000000"/>
                <w:szCs w:val="22"/>
                <w:lang w:val="et-EE"/>
              </w:rPr>
              <w:t xml:space="preserve"> </w:t>
            </w:r>
            <w:r w:rsidRPr="00857B65">
              <w:rPr>
                <w:color w:val="000000"/>
                <w:szCs w:val="22"/>
                <w:lang w:val="et-EE"/>
              </w:rPr>
              <w:t>2,92)</w:t>
            </w:r>
            <w:r w:rsidRPr="00857B65">
              <w:rPr>
                <w:color w:val="000000"/>
                <w:szCs w:val="22"/>
                <w:lang w:val="et-EE"/>
              </w:rPr>
              <w:br/>
              <w:t>p = 0,04983</w:t>
            </w:r>
          </w:p>
        </w:tc>
      </w:tr>
      <w:tr w:rsidR="00F758FD" w:rsidRPr="00857B65" w14:paraId="72939E50" w14:textId="77777777" w:rsidTr="00C93D1D">
        <w:trPr>
          <w:cantSplit/>
        </w:trPr>
        <w:tc>
          <w:tcPr>
            <w:tcW w:w="3286" w:type="dxa"/>
          </w:tcPr>
          <w:p w14:paraId="1507F166"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Suur seedetrakti verejooks</w:t>
            </w:r>
          </w:p>
        </w:tc>
        <w:tc>
          <w:tcPr>
            <w:tcW w:w="2154" w:type="dxa"/>
          </w:tcPr>
          <w:p w14:paraId="6CC49092"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140 (2,0%)</w:t>
            </w:r>
          </w:p>
        </w:tc>
        <w:tc>
          <w:tcPr>
            <w:tcW w:w="1813" w:type="dxa"/>
          </w:tcPr>
          <w:p w14:paraId="4BEB2BEC"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65 (1,1%)</w:t>
            </w:r>
          </w:p>
        </w:tc>
        <w:tc>
          <w:tcPr>
            <w:tcW w:w="1813" w:type="dxa"/>
            <w:gridSpan w:val="2"/>
          </w:tcPr>
          <w:p w14:paraId="1800D261"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2,15 (1,60;</w:t>
            </w:r>
            <w:r w:rsidR="009524F8" w:rsidRPr="00857B65">
              <w:rPr>
                <w:color w:val="000000"/>
                <w:szCs w:val="22"/>
                <w:lang w:val="et-EE"/>
              </w:rPr>
              <w:t xml:space="preserve"> </w:t>
            </w:r>
            <w:r w:rsidRPr="00857B65">
              <w:rPr>
                <w:color w:val="000000"/>
                <w:szCs w:val="22"/>
                <w:lang w:val="et-EE"/>
              </w:rPr>
              <w:t>2,89)</w:t>
            </w:r>
            <w:r w:rsidRPr="00857B65">
              <w:rPr>
                <w:color w:val="000000"/>
                <w:szCs w:val="22"/>
                <w:lang w:val="et-EE"/>
              </w:rPr>
              <w:br/>
              <w:t>p &lt; 0,00001</w:t>
            </w:r>
          </w:p>
        </w:tc>
      </w:tr>
      <w:tr w:rsidR="00F758FD" w:rsidRPr="00857B65" w14:paraId="6760B427" w14:textId="77777777" w:rsidTr="00C93D1D">
        <w:trPr>
          <w:cantSplit/>
        </w:trPr>
        <w:tc>
          <w:tcPr>
            <w:tcW w:w="3286" w:type="dxa"/>
          </w:tcPr>
          <w:p w14:paraId="242D636B"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Suur intrakraniaalne verejooks</w:t>
            </w:r>
          </w:p>
        </w:tc>
        <w:tc>
          <w:tcPr>
            <w:tcW w:w="2154" w:type="dxa"/>
          </w:tcPr>
          <w:p w14:paraId="7C4BB930"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28 (0,4%)</w:t>
            </w:r>
          </w:p>
        </w:tc>
        <w:tc>
          <w:tcPr>
            <w:tcW w:w="1813" w:type="dxa"/>
          </w:tcPr>
          <w:p w14:paraId="000C64EC" w14:textId="77777777" w:rsidR="00F758FD" w:rsidRPr="00857B65" w:rsidRDefault="00F758FD" w:rsidP="00257748">
            <w:pPr>
              <w:tabs>
                <w:tab w:val="clear" w:pos="567"/>
                <w:tab w:val="left" w:pos="3995"/>
              </w:tabs>
              <w:spacing w:line="240" w:lineRule="auto"/>
              <w:jc w:val="center"/>
              <w:rPr>
                <w:color w:val="000000"/>
                <w:szCs w:val="22"/>
                <w:lang w:val="et-EE"/>
              </w:rPr>
            </w:pPr>
            <w:r w:rsidRPr="00857B65">
              <w:rPr>
                <w:color w:val="000000"/>
                <w:szCs w:val="22"/>
                <w:lang w:val="et-EE"/>
              </w:rPr>
              <w:t>24 (0,3%)</w:t>
            </w:r>
          </w:p>
        </w:tc>
        <w:tc>
          <w:tcPr>
            <w:tcW w:w="1813" w:type="dxa"/>
            <w:gridSpan w:val="2"/>
          </w:tcPr>
          <w:p w14:paraId="76885639" w14:textId="77777777" w:rsidR="00F758FD"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1,16 (0,67;</w:t>
            </w:r>
            <w:r w:rsidR="009524F8" w:rsidRPr="00857B65">
              <w:rPr>
                <w:color w:val="000000"/>
                <w:szCs w:val="22"/>
                <w:lang w:val="et-EE"/>
              </w:rPr>
              <w:t xml:space="preserve"> </w:t>
            </w:r>
            <w:r w:rsidRPr="00857B65">
              <w:rPr>
                <w:color w:val="000000"/>
                <w:szCs w:val="22"/>
                <w:lang w:val="et-EE"/>
              </w:rPr>
              <w:t>2,00)</w:t>
            </w:r>
            <w:r w:rsidRPr="00857B65">
              <w:rPr>
                <w:color w:val="000000"/>
                <w:szCs w:val="22"/>
                <w:lang w:val="et-EE"/>
              </w:rPr>
              <w:br/>
              <w:t>p = 0,59858</w:t>
            </w:r>
          </w:p>
        </w:tc>
      </w:tr>
      <w:tr w:rsidR="00F758FD" w:rsidRPr="00857B65" w14:paraId="139EB005" w14:textId="77777777" w:rsidTr="00795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03EC35EE" w14:textId="77777777" w:rsidR="00F758FD" w:rsidRPr="00857B65" w:rsidRDefault="0092159A" w:rsidP="00257748">
            <w:pPr>
              <w:spacing w:line="240" w:lineRule="auto"/>
              <w:rPr>
                <w:color w:val="000000"/>
                <w:szCs w:val="22"/>
                <w:lang w:val="et-EE"/>
              </w:rPr>
            </w:pPr>
            <w:r w:rsidRPr="00857B65">
              <w:rPr>
                <w:color w:val="000000"/>
                <w:szCs w:val="22"/>
                <w:lang w:val="et-EE"/>
              </w:rPr>
              <w:t>a)</w:t>
            </w:r>
            <w:r w:rsidRPr="00857B65">
              <w:rPr>
                <w:color w:val="000000"/>
                <w:szCs w:val="22"/>
                <w:lang w:val="et-EE"/>
              </w:rPr>
              <w:tab/>
              <w:t>ravikavatsuslik</w:t>
            </w:r>
            <w:r w:rsidR="00F758FD" w:rsidRPr="00857B65">
              <w:rPr>
                <w:color w:val="000000"/>
                <w:szCs w:val="22"/>
                <w:lang w:val="et-EE"/>
              </w:rPr>
              <w:t xml:space="preserve"> rühm, esmane analüüs</w:t>
            </w:r>
          </w:p>
          <w:p w14:paraId="17DDA54F" w14:textId="77777777" w:rsidR="00F758FD" w:rsidRPr="00857B65" w:rsidRDefault="00F758FD" w:rsidP="00257748">
            <w:pPr>
              <w:spacing w:line="240" w:lineRule="auto"/>
              <w:rPr>
                <w:color w:val="000000"/>
                <w:szCs w:val="22"/>
                <w:lang w:val="et-EE"/>
              </w:rPr>
            </w:pPr>
            <w:r w:rsidRPr="00857B65">
              <w:rPr>
                <w:color w:val="000000"/>
                <w:szCs w:val="22"/>
                <w:lang w:val="et-EE"/>
              </w:rPr>
              <w:t>b)</w:t>
            </w:r>
            <w:r w:rsidRPr="00857B65">
              <w:rPr>
                <w:color w:val="000000"/>
                <w:szCs w:val="22"/>
                <w:lang w:val="et-EE"/>
              </w:rPr>
              <w:tab/>
            </w:r>
            <w:r w:rsidRPr="00857B65">
              <w:rPr>
                <w:i/>
                <w:color w:val="000000"/>
                <w:szCs w:val="22"/>
                <w:lang w:val="et-EE"/>
              </w:rPr>
              <w:t>vs</w:t>
            </w:r>
            <w:r w:rsidRPr="00857B65">
              <w:rPr>
                <w:color w:val="000000"/>
                <w:szCs w:val="22"/>
                <w:lang w:val="et-EE"/>
              </w:rPr>
              <w:t xml:space="preserve"> ASA 100 mg; logaritmilise astaktesti p</w:t>
            </w:r>
            <w:r w:rsidRPr="00857B65">
              <w:rPr>
                <w:color w:val="000000"/>
                <w:szCs w:val="22"/>
                <w:lang w:val="et-EE"/>
              </w:rPr>
              <w:noBreakHyphen/>
              <w:t>väärtus</w:t>
            </w:r>
          </w:p>
          <w:p w14:paraId="2D1B83DE" w14:textId="77777777" w:rsidR="00F758FD" w:rsidRPr="00857B65" w:rsidRDefault="00F758FD" w:rsidP="00257748">
            <w:pPr>
              <w:spacing w:line="240" w:lineRule="auto"/>
              <w:rPr>
                <w:color w:val="000000"/>
                <w:szCs w:val="22"/>
                <w:lang w:val="et-EE"/>
              </w:rPr>
            </w:pPr>
            <w:r w:rsidRPr="00857B65">
              <w:rPr>
                <w:color w:val="000000"/>
                <w:szCs w:val="22"/>
                <w:lang w:val="et-EE"/>
              </w:rPr>
              <w:t xml:space="preserve">bid: kaks korda ööpäevas; CI: usaldusvahemik; Cum. Risk: kumulatiivne </w:t>
            </w:r>
            <w:r w:rsidR="009524F8" w:rsidRPr="00857B65">
              <w:rPr>
                <w:color w:val="000000"/>
                <w:szCs w:val="22"/>
                <w:lang w:val="et-EE"/>
              </w:rPr>
              <w:t>tekke</w:t>
            </w:r>
            <w:r w:rsidRPr="00857B65">
              <w:rPr>
                <w:color w:val="000000"/>
                <w:szCs w:val="22"/>
                <w:lang w:val="et-EE"/>
              </w:rPr>
              <w:t xml:space="preserve">risk Kaplan-Meieri </w:t>
            </w:r>
            <w:r w:rsidR="00052513" w:rsidRPr="00857B65">
              <w:rPr>
                <w:color w:val="000000"/>
                <w:szCs w:val="22"/>
                <w:lang w:val="et-EE"/>
              </w:rPr>
              <w:t>järgi,</w:t>
            </w:r>
            <w:r w:rsidRPr="00857B65">
              <w:rPr>
                <w:color w:val="000000"/>
                <w:szCs w:val="22"/>
                <w:lang w:val="et-EE"/>
              </w:rPr>
              <w:t xml:space="preserve"> 30</w:t>
            </w:r>
            <w:r w:rsidR="0016138A" w:rsidRPr="00857B65">
              <w:rPr>
                <w:color w:val="000000"/>
                <w:szCs w:val="22"/>
                <w:lang w:val="et-EE"/>
              </w:rPr>
              <w:t>.</w:t>
            </w:r>
            <w:r w:rsidRPr="00857B65">
              <w:rPr>
                <w:color w:val="000000"/>
                <w:szCs w:val="22"/>
                <w:lang w:val="et-EE"/>
              </w:rPr>
              <w:t xml:space="preserve"> kuul; ISTH: Rahvusvaheline Tromboosi ja Hemostaasi Ühing; </w:t>
            </w:r>
            <w:r w:rsidR="00B3090E" w:rsidRPr="00857B65">
              <w:rPr>
                <w:color w:val="000000"/>
                <w:szCs w:val="22"/>
                <w:lang w:val="et-EE"/>
              </w:rPr>
              <w:t xml:space="preserve">od: </w:t>
            </w:r>
            <w:r w:rsidRPr="00857B65">
              <w:rPr>
                <w:color w:val="000000"/>
                <w:szCs w:val="22"/>
                <w:lang w:val="et-EE"/>
              </w:rPr>
              <w:t>üks kord ööpäevas</w:t>
            </w:r>
          </w:p>
        </w:tc>
      </w:tr>
    </w:tbl>
    <w:p w14:paraId="49D37786" w14:textId="77777777" w:rsidR="00F758FD" w:rsidRPr="00857B65" w:rsidRDefault="00F758FD" w:rsidP="00257748">
      <w:pPr>
        <w:tabs>
          <w:tab w:val="clear" w:pos="567"/>
          <w:tab w:val="left" w:pos="3995"/>
        </w:tabs>
        <w:spacing w:line="240" w:lineRule="auto"/>
        <w:rPr>
          <w:color w:val="000000"/>
          <w:szCs w:val="22"/>
          <w:lang w:val="et-EE"/>
        </w:rPr>
      </w:pPr>
    </w:p>
    <w:p w14:paraId="509D2300" w14:textId="77777777" w:rsidR="00F758FD" w:rsidRPr="00857B65" w:rsidRDefault="00F758FD" w:rsidP="00257748">
      <w:pPr>
        <w:tabs>
          <w:tab w:val="clear" w:pos="567"/>
          <w:tab w:val="left" w:pos="3995"/>
        </w:tabs>
        <w:spacing w:line="240" w:lineRule="auto"/>
        <w:rPr>
          <w:b/>
          <w:color w:val="000000"/>
          <w:szCs w:val="22"/>
          <w:lang w:val="et-EE"/>
        </w:rPr>
      </w:pPr>
      <w:r w:rsidRPr="00857B65">
        <w:rPr>
          <w:b/>
          <w:color w:val="000000"/>
          <w:szCs w:val="22"/>
          <w:lang w:val="et-EE"/>
        </w:rPr>
        <w:t>Joonis 2. Aeg esmase efektiivsus</w:t>
      </w:r>
      <w:r w:rsidR="005C4DD5" w:rsidRPr="00857B65">
        <w:rPr>
          <w:b/>
          <w:color w:val="000000"/>
          <w:szCs w:val="22"/>
          <w:lang w:val="et-EE"/>
        </w:rPr>
        <w:t>alase</w:t>
      </w:r>
      <w:r w:rsidRPr="00857B65">
        <w:rPr>
          <w:b/>
          <w:color w:val="000000"/>
          <w:szCs w:val="22"/>
          <w:lang w:val="et-EE"/>
        </w:rPr>
        <w:t xml:space="preserve"> tulemusnäitaja esimese esinemiseni (insult, müokardiinfarkt, kardiovaskulaarne surm) uuringus COMPASS</w:t>
      </w:r>
    </w:p>
    <w:p w14:paraId="3754903E" w14:textId="77777777" w:rsidR="00D81D1C" w:rsidRPr="00857B65" w:rsidRDefault="00D81D1C" w:rsidP="00257748">
      <w:pPr>
        <w:tabs>
          <w:tab w:val="clear" w:pos="567"/>
          <w:tab w:val="left" w:pos="3995"/>
        </w:tabs>
        <w:spacing w:line="240" w:lineRule="auto"/>
        <w:rPr>
          <w:color w:val="000000"/>
          <w:szCs w:val="22"/>
          <w:lang w:val="et-EE"/>
        </w:rPr>
      </w:pPr>
    </w:p>
    <w:p w14:paraId="422E5AD0" w14:textId="77777777" w:rsidR="00D81D1C" w:rsidRPr="00857B65" w:rsidRDefault="00E026D5" w:rsidP="00257748">
      <w:pPr>
        <w:tabs>
          <w:tab w:val="clear" w:pos="567"/>
          <w:tab w:val="left" w:pos="3995"/>
        </w:tabs>
        <w:spacing w:line="240" w:lineRule="auto"/>
        <w:rPr>
          <w:color w:val="000000"/>
          <w:szCs w:val="22"/>
          <w:lang w:val="et-EE"/>
        </w:rPr>
      </w:pPr>
      <w:r>
        <w:rPr>
          <w:noProof/>
          <w:color w:val="000000"/>
          <w:szCs w:val="22"/>
          <w:lang w:val="en-IN" w:eastAsia="en-IN"/>
        </w:rPr>
        <w:lastRenderedPageBreak/>
        <w:drawing>
          <wp:inline distT="0" distB="0" distL="0" distR="0" wp14:anchorId="3F6B0609" wp14:editId="07D34FBB">
            <wp:extent cx="5753100" cy="3648075"/>
            <wp:effectExtent l="0" t="0" r="0" b="9525"/>
            <wp:docPr id="2" name="Picture 2" descr="E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648075"/>
                    </a:xfrm>
                    <a:prstGeom prst="rect">
                      <a:avLst/>
                    </a:prstGeom>
                    <a:noFill/>
                    <a:ln>
                      <a:noFill/>
                    </a:ln>
                  </pic:spPr>
                </pic:pic>
              </a:graphicData>
            </a:graphic>
          </wp:inline>
        </w:drawing>
      </w:r>
    </w:p>
    <w:p w14:paraId="075EB190" w14:textId="77777777" w:rsidR="002D65CB" w:rsidRPr="00857B65" w:rsidRDefault="00F758FD" w:rsidP="00257748">
      <w:pPr>
        <w:tabs>
          <w:tab w:val="clear" w:pos="567"/>
          <w:tab w:val="left" w:pos="3995"/>
        </w:tabs>
        <w:spacing w:line="240" w:lineRule="auto"/>
        <w:rPr>
          <w:color w:val="000000"/>
          <w:szCs w:val="22"/>
          <w:lang w:val="et-EE"/>
        </w:rPr>
      </w:pPr>
      <w:r w:rsidRPr="00857B65">
        <w:rPr>
          <w:color w:val="000000"/>
          <w:szCs w:val="22"/>
          <w:lang w:val="et-EE"/>
        </w:rPr>
        <w:t>bid: kaks korda ööpäevas; od: üks kord ööpäevas; CI: usaldusvahemik</w:t>
      </w:r>
    </w:p>
    <w:p w14:paraId="56CE862D" w14:textId="77777777" w:rsidR="00F758FD" w:rsidRDefault="00F758FD" w:rsidP="00257748">
      <w:pPr>
        <w:tabs>
          <w:tab w:val="clear" w:pos="567"/>
          <w:tab w:val="left" w:pos="3995"/>
        </w:tabs>
        <w:spacing w:line="240" w:lineRule="auto"/>
        <w:rPr>
          <w:color w:val="000000"/>
          <w:szCs w:val="22"/>
          <w:u w:val="single"/>
          <w:lang w:val="et-EE"/>
        </w:rPr>
      </w:pPr>
    </w:p>
    <w:p w14:paraId="4BFE5446" w14:textId="77777777" w:rsidR="005532D6" w:rsidRDefault="0039524E" w:rsidP="00257748">
      <w:pPr>
        <w:tabs>
          <w:tab w:val="clear" w:pos="567"/>
          <w:tab w:val="left" w:pos="3995"/>
        </w:tabs>
        <w:spacing w:line="240" w:lineRule="auto"/>
      </w:pPr>
      <w:proofErr w:type="spellStart"/>
      <w:r w:rsidRPr="0013447A">
        <w:rPr>
          <w:u w:val="single"/>
        </w:rPr>
        <w:t>Patsiendid</w:t>
      </w:r>
      <w:proofErr w:type="spellEnd"/>
      <w:r w:rsidRPr="0013447A">
        <w:rPr>
          <w:u w:val="single"/>
        </w:rPr>
        <w:t xml:space="preserve">, </w:t>
      </w:r>
      <w:proofErr w:type="spellStart"/>
      <w:r w:rsidRPr="0013447A">
        <w:rPr>
          <w:u w:val="single"/>
        </w:rPr>
        <w:t>kellele</w:t>
      </w:r>
      <w:proofErr w:type="spellEnd"/>
      <w:r w:rsidRPr="0013447A">
        <w:rPr>
          <w:u w:val="single"/>
        </w:rPr>
        <w:t xml:space="preserve"> </w:t>
      </w:r>
      <w:proofErr w:type="spellStart"/>
      <w:r w:rsidRPr="0013447A">
        <w:rPr>
          <w:u w:val="single"/>
        </w:rPr>
        <w:t>oli</w:t>
      </w:r>
      <w:proofErr w:type="spellEnd"/>
      <w:r w:rsidRPr="0013447A">
        <w:rPr>
          <w:u w:val="single"/>
        </w:rPr>
        <w:t xml:space="preserve"> </w:t>
      </w:r>
      <w:proofErr w:type="spellStart"/>
      <w:r w:rsidRPr="0013447A">
        <w:rPr>
          <w:u w:val="single"/>
        </w:rPr>
        <w:t>sümptomaatilise</w:t>
      </w:r>
      <w:proofErr w:type="spellEnd"/>
      <w:r w:rsidRPr="0013447A">
        <w:rPr>
          <w:u w:val="single"/>
        </w:rPr>
        <w:t xml:space="preserve"> PA</w:t>
      </w:r>
      <w:r w:rsidR="005532D6">
        <w:rPr>
          <w:u w:val="single"/>
        </w:rPr>
        <w:t>D</w:t>
      </w:r>
      <w:r w:rsidRPr="0013447A">
        <w:rPr>
          <w:u w:val="single"/>
        </w:rPr>
        <w:t xml:space="preserve">-i </w:t>
      </w:r>
      <w:proofErr w:type="spellStart"/>
      <w:r w:rsidRPr="0013447A">
        <w:rPr>
          <w:u w:val="single"/>
        </w:rPr>
        <w:t>leevendamiseks</w:t>
      </w:r>
      <w:proofErr w:type="spellEnd"/>
      <w:r w:rsidRPr="0013447A">
        <w:rPr>
          <w:u w:val="single"/>
        </w:rPr>
        <w:t xml:space="preserve"> </w:t>
      </w:r>
      <w:proofErr w:type="spellStart"/>
      <w:r w:rsidRPr="0013447A">
        <w:rPr>
          <w:u w:val="single"/>
        </w:rPr>
        <w:t>hiljuti</w:t>
      </w:r>
      <w:proofErr w:type="spellEnd"/>
      <w:r w:rsidRPr="0013447A">
        <w:rPr>
          <w:u w:val="single"/>
        </w:rPr>
        <w:t xml:space="preserve"> </w:t>
      </w:r>
      <w:proofErr w:type="spellStart"/>
      <w:r w:rsidRPr="0013447A">
        <w:rPr>
          <w:u w:val="single"/>
        </w:rPr>
        <w:t>tehtud</w:t>
      </w:r>
      <w:proofErr w:type="spellEnd"/>
      <w:r w:rsidRPr="0013447A">
        <w:rPr>
          <w:u w:val="single"/>
        </w:rPr>
        <w:t xml:space="preserve"> </w:t>
      </w:r>
      <w:proofErr w:type="spellStart"/>
      <w:r w:rsidRPr="0013447A">
        <w:rPr>
          <w:u w:val="single"/>
        </w:rPr>
        <w:t>alajäseme</w:t>
      </w:r>
      <w:proofErr w:type="spellEnd"/>
      <w:r w:rsidRPr="0013447A">
        <w:rPr>
          <w:u w:val="single"/>
        </w:rPr>
        <w:t xml:space="preserve"> </w:t>
      </w:r>
      <w:proofErr w:type="spellStart"/>
      <w:r w:rsidRPr="0013447A">
        <w:rPr>
          <w:u w:val="single"/>
        </w:rPr>
        <w:t>revaskulariseerimise</w:t>
      </w:r>
      <w:proofErr w:type="spellEnd"/>
      <w:r w:rsidRPr="0013447A">
        <w:rPr>
          <w:u w:val="single"/>
        </w:rPr>
        <w:t xml:space="preserve"> </w:t>
      </w:r>
      <w:proofErr w:type="spellStart"/>
      <w:r w:rsidRPr="0013447A">
        <w:rPr>
          <w:u w:val="single"/>
        </w:rPr>
        <w:t>protseduur</w:t>
      </w:r>
      <w:proofErr w:type="spellEnd"/>
      <w:r>
        <w:t xml:space="preserve"> </w:t>
      </w:r>
    </w:p>
    <w:p w14:paraId="76F3D8CB" w14:textId="77777777" w:rsidR="0011730E" w:rsidRDefault="0039524E" w:rsidP="00257748">
      <w:pPr>
        <w:tabs>
          <w:tab w:val="clear" w:pos="567"/>
          <w:tab w:val="left" w:pos="3995"/>
        </w:tabs>
        <w:spacing w:line="240" w:lineRule="auto"/>
      </w:pPr>
      <w:proofErr w:type="spellStart"/>
      <w:r>
        <w:t>Keskses</w:t>
      </w:r>
      <w:proofErr w:type="spellEnd"/>
      <w:r>
        <w:t xml:space="preserve"> </w:t>
      </w:r>
      <w:proofErr w:type="spellStart"/>
      <w:r>
        <w:t>topeltpimedas</w:t>
      </w:r>
      <w:proofErr w:type="spellEnd"/>
      <w:r>
        <w:t xml:space="preserve"> III </w:t>
      </w:r>
      <w:proofErr w:type="spellStart"/>
      <w:r>
        <w:t>faasi</w:t>
      </w:r>
      <w:proofErr w:type="spellEnd"/>
      <w:r>
        <w:t xml:space="preserve"> </w:t>
      </w:r>
      <w:proofErr w:type="spellStart"/>
      <w:r>
        <w:t>uuringus</w:t>
      </w:r>
      <w:proofErr w:type="spellEnd"/>
      <w:r>
        <w:t xml:space="preserve"> </w:t>
      </w:r>
      <w:r w:rsidRPr="0013447A">
        <w:rPr>
          <w:b/>
          <w:bCs/>
        </w:rPr>
        <w:t>VOYAGER PAD</w:t>
      </w:r>
      <w:r>
        <w:t xml:space="preserve"> </w:t>
      </w:r>
      <w:proofErr w:type="spellStart"/>
      <w:r>
        <w:t>randomiseeriti</w:t>
      </w:r>
      <w:proofErr w:type="spellEnd"/>
      <w:r>
        <w:t xml:space="preserve"> 6564 </w:t>
      </w:r>
      <w:proofErr w:type="spellStart"/>
      <w:r>
        <w:t>patsienti</w:t>
      </w:r>
      <w:proofErr w:type="spellEnd"/>
      <w:r>
        <w:t xml:space="preserve">, </w:t>
      </w:r>
      <w:proofErr w:type="spellStart"/>
      <w:r>
        <w:t>kellele</w:t>
      </w:r>
      <w:proofErr w:type="spellEnd"/>
      <w:r>
        <w:t xml:space="preserve"> </w:t>
      </w:r>
      <w:proofErr w:type="spellStart"/>
      <w:r>
        <w:t>oli</w:t>
      </w:r>
      <w:proofErr w:type="spellEnd"/>
      <w:r>
        <w:t xml:space="preserve"> </w:t>
      </w:r>
      <w:proofErr w:type="spellStart"/>
      <w:r>
        <w:t>sümptomaatilise</w:t>
      </w:r>
      <w:proofErr w:type="spellEnd"/>
      <w:r>
        <w:t xml:space="preserve"> PA</w:t>
      </w:r>
      <w:r w:rsidR="005532D6">
        <w:t>D</w:t>
      </w:r>
      <w:r>
        <w:t xml:space="preserve">-i </w:t>
      </w:r>
      <w:proofErr w:type="spellStart"/>
      <w:r>
        <w:t>leevendamiseks</w:t>
      </w:r>
      <w:proofErr w:type="spellEnd"/>
      <w:r>
        <w:t xml:space="preserve"> </w:t>
      </w:r>
      <w:proofErr w:type="spellStart"/>
      <w:r>
        <w:t>hiljuti</w:t>
      </w:r>
      <w:proofErr w:type="spellEnd"/>
      <w:r>
        <w:t xml:space="preserve"> </w:t>
      </w:r>
      <w:proofErr w:type="spellStart"/>
      <w:r>
        <w:t>tehtud</w:t>
      </w:r>
      <w:proofErr w:type="spellEnd"/>
      <w:r>
        <w:t xml:space="preserve"> </w:t>
      </w:r>
      <w:proofErr w:type="spellStart"/>
      <w:r>
        <w:t>alajäseme</w:t>
      </w:r>
      <w:proofErr w:type="spellEnd"/>
      <w:r>
        <w:t xml:space="preserve"> </w:t>
      </w:r>
      <w:proofErr w:type="spellStart"/>
      <w:r>
        <w:t>revaskulariseerimise</w:t>
      </w:r>
      <w:proofErr w:type="spellEnd"/>
      <w:r>
        <w:t xml:space="preserve"> </w:t>
      </w:r>
      <w:proofErr w:type="spellStart"/>
      <w:r>
        <w:t>õnnestunud</w:t>
      </w:r>
      <w:proofErr w:type="spellEnd"/>
      <w:r>
        <w:t xml:space="preserve"> </w:t>
      </w:r>
      <w:proofErr w:type="spellStart"/>
      <w:r>
        <w:t>protseduur</w:t>
      </w:r>
      <w:proofErr w:type="spellEnd"/>
      <w:r>
        <w:t xml:space="preserve"> (</w:t>
      </w:r>
      <w:proofErr w:type="spellStart"/>
      <w:r>
        <w:t>kirurgiline</w:t>
      </w:r>
      <w:proofErr w:type="spellEnd"/>
      <w:r>
        <w:t xml:space="preserve"> </w:t>
      </w:r>
      <w:proofErr w:type="spellStart"/>
      <w:r>
        <w:t>või</w:t>
      </w:r>
      <w:proofErr w:type="spellEnd"/>
      <w:r>
        <w:t xml:space="preserve"> </w:t>
      </w:r>
      <w:proofErr w:type="spellStart"/>
      <w:r>
        <w:t>endovaskulaarne</w:t>
      </w:r>
      <w:proofErr w:type="spellEnd"/>
      <w:r>
        <w:t xml:space="preserve">, </w:t>
      </w:r>
      <w:proofErr w:type="spellStart"/>
      <w:r>
        <w:t>sh</w:t>
      </w:r>
      <w:proofErr w:type="spellEnd"/>
      <w:r>
        <w:t xml:space="preserve"> </w:t>
      </w:r>
      <w:proofErr w:type="spellStart"/>
      <w:r>
        <w:t>hübriidprotseduurid</w:t>
      </w:r>
      <w:proofErr w:type="spellEnd"/>
      <w:r>
        <w:t xml:space="preserve">), </w:t>
      </w:r>
      <w:proofErr w:type="spellStart"/>
      <w:r>
        <w:t>suhtes</w:t>
      </w:r>
      <w:proofErr w:type="spellEnd"/>
      <w:r>
        <w:t xml:space="preserve"> </w:t>
      </w:r>
      <w:proofErr w:type="gramStart"/>
      <w:r>
        <w:t>1 :</w:t>
      </w:r>
      <w:proofErr w:type="gramEnd"/>
      <w:r>
        <w:t xml:space="preserve"> 1 </w:t>
      </w:r>
      <w:proofErr w:type="spellStart"/>
      <w:r>
        <w:t>ühte</w:t>
      </w:r>
      <w:proofErr w:type="spellEnd"/>
      <w:r>
        <w:t xml:space="preserve"> </w:t>
      </w:r>
      <w:proofErr w:type="spellStart"/>
      <w:r>
        <w:t>kahest</w:t>
      </w:r>
      <w:proofErr w:type="spellEnd"/>
      <w:r>
        <w:t xml:space="preserve"> </w:t>
      </w:r>
      <w:proofErr w:type="spellStart"/>
      <w:r>
        <w:t>tromboosivastase</w:t>
      </w:r>
      <w:proofErr w:type="spellEnd"/>
      <w:r>
        <w:t xml:space="preserve"> </w:t>
      </w:r>
      <w:proofErr w:type="spellStart"/>
      <w:r>
        <w:t>ravi</w:t>
      </w:r>
      <w:proofErr w:type="spellEnd"/>
      <w:r>
        <w:t xml:space="preserve"> </w:t>
      </w:r>
      <w:proofErr w:type="spellStart"/>
      <w:r>
        <w:t>rühmast</w:t>
      </w:r>
      <w:proofErr w:type="spellEnd"/>
      <w:r>
        <w:t xml:space="preserve">: </w:t>
      </w:r>
      <w:proofErr w:type="spellStart"/>
      <w:r>
        <w:t>rivaroksabaani</w:t>
      </w:r>
      <w:proofErr w:type="spellEnd"/>
      <w:r>
        <w:t xml:space="preserve"> 2,5 mg annus </w:t>
      </w:r>
      <w:proofErr w:type="spellStart"/>
      <w:r>
        <w:t>kaks</w:t>
      </w:r>
      <w:proofErr w:type="spellEnd"/>
      <w:r>
        <w:t xml:space="preserve"> </w:t>
      </w:r>
      <w:proofErr w:type="spellStart"/>
      <w:r>
        <w:t>korda</w:t>
      </w:r>
      <w:proofErr w:type="spellEnd"/>
      <w:r>
        <w:t xml:space="preserve"> </w:t>
      </w:r>
      <w:proofErr w:type="spellStart"/>
      <w:r>
        <w:t>ööpäevas</w:t>
      </w:r>
      <w:proofErr w:type="spellEnd"/>
      <w:r>
        <w:t xml:space="preserve"> </w:t>
      </w:r>
      <w:proofErr w:type="spellStart"/>
      <w:r>
        <w:t>kombinatsioonis</w:t>
      </w:r>
      <w:proofErr w:type="spellEnd"/>
      <w:r>
        <w:t xml:space="preserve"> ASA 100 mg </w:t>
      </w:r>
      <w:proofErr w:type="spellStart"/>
      <w:r>
        <w:t>annusega</w:t>
      </w:r>
      <w:proofErr w:type="spellEnd"/>
      <w:r>
        <w:t xml:space="preserve">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w:t>
      </w:r>
      <w:proofErr w:type="spellStart"/>
      <w:r>
        <w:t>või</w:t>
      </w:r>
      <w:proofErr w:type="spellEnd"/>
      <w:r>
        <w:t xml:space="preserve"> ASA 100 mg annus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Lisaks </w:t>
      </w:r>
      <w:proofErr w:type="spellStart"/>
      <w:r>
        <w:t>oli</w:t>
      </w:r>
      <w:proofErr w:type="spellEnd"/>
      <w:r>
        <w:t xml:space="preserve"> </w:t>
      </w:r>
      <w:proofErr w:type="spellStart"/>
      <w:r>
        <w:t>patsientidel</w:t>
      </w:r>
      <w:proofErr w:type="spellEnd"/>
      <w:r>
        <w:t xml:space="preserve"> </w:t>
      </w:r>
      <w:proofErr w:type="spellStart"/>
      <w:r>
        <w:t>lubatud</w:t>
      </w:r>
      <w:proofErr w:type="spellEnd"/>
      <w:r>
        <w:t xml:space="preserve"> </w:t>
      </w:r>
      <w:proofErr w:type="spellStart"/>
      <w:r>
        <w:t>manustada</w:t>
      </w:r>
      <w:proofErr w:type="spellEnd"/>
      <w:r>
        <w:t xml:space="preserve"> </w:t>
      </w:r>
      <w:proofErr w:type="spellStart"/>
      <w:r>
        <w:t>kuni</w:t>
      </w:r>
      <w:proofErr w:type="spellEnd"/>
      <w:r>
        <w:t xml:space="preserve"> 6 </w:t>
      </w:r>
      <w:proofErr w:type="spellStart"/>
      <w:r>
        <w:t>kuu</w:t>
      </w:r>
      <w:proofErr w:type="spellEnd"/>
      <w:r>
        <w:t xml:space="preserve"> </w:t>
      </w:r>
      <w:proofErr w:type="spellStart"/>
      <w:r>
        <w:t>jooksul</w:t>
      </w:r>
      <w:proofErr w:type="spellEnd"/>
      <w:r>
        <w:t xml:space="preserve"> </w:t>
      </w:r>
      <w:proofErr w:type="spellStart"/>
      <w:r>
        <w:t>klopidogreeli</w:t>
      </w:r>
      <w:proofErr w:type="spellEnd"/>
      <w:r>
        <w:t xml:space="preserve"> </w:t>
      </w:r>
      <w:proofErr w:type="spellStart"/>
      <w:r>
        <w:t>standardannust</w:t>
      </w:r>
      <w:proofErr w:type="spellEnd"/>
      <w:r>
        <w:t xml:space="preserve">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w:t>
      </w:r>
      <w:proofErr w:type="spellStart"/>
      <w:r>
        <w:t>Uuringu</w:t>
      </w:r>
      <w:proofErr w:type="spellEnd"/>
      <w:r>
        <w:t xml:space="preserve"> </w:t>
      </w:r>
      <w:proofErr w:type="spellStart"/>
      <w:r>
        <w:t>eesmärk</w:t>
      </w:r>
      <w:proofErr w:type="spellEnd"/>
      <w:r>
        <w:t xml:space="preserve"> </w:t>
      </w:r>
      <w:proofErr w:type="spellStart"/>
      <w:r>
        <w:t>oli</w:t>
      </w:r>
      <w:proofErr w:type="spellEnd"/>
      <w:r>
        <w:t xml:space="preserve"> </w:t>
      </w:r>
      <w:proofErr w:type="spellStart"/>
      <w:r>
        <w:t>näidata</w:t>
      </w:r>
      <w:proofErr w:type="spellEnd"/>
      <w:r>
        <w:t xml:space="preserve"> </w:t>
      </w:r>
      <w:proofErr w:type="spellStart"/>
      <w:r>
        <w:t>rivaroksabaani</w:t>
      </w:r>
      <w:proofErr w:type="spellEnd"/>
      <w:r>
        <w:t xml:space="preserve"> </w:t>
      </w:r>
      <w:proofErr w:type="spellStart"/>
      <w:r>
        <w:t>ja</w:t>
      </w:r>
      <w:proofErr w:type="spellEnd"/>
      <w:r>
        <w:t xml:space="preserve"> ASA </w:t>
      </w:r>
      <w:proofErr w:type="spellStart"/>
      <w:r>
        <w:t>kombinatsiooni</w:t>
      </w:r>
      <w:proofErr w:type="spellEnd"/>
      <w:r>
        <w:t xml:space="preserve"> </w:t>
      </w:r>
      <w:proofErr w:type="spellStart"/>
      <w:r>
        <w:t>efektiivsust</w:t>
      </w:r>
      <w:proofErr w:type="spellEnd"/>
      <w:r>
        <w:t xml:space="preserve"> </w:t>
      </w:r>
      <w:proofErr w:type="spellStart"/>
      <w:r>
        <w:t>ja</w:t>
      </w:r>
      <w:proofErr w:type="spellEnd"/>
      <w:r>
        <w:t xml:space="preserve"> </w:t>
      </w:r>
      <w:proofErr w:type="spellStart"/>
      <w:r>
        <w:t>ohutust</w:t>
      </w:r>
      <w:proofErr w:type="spellEnd"/>
      <w:r>
        <w:t xml:space="preserve"> </w:t>
      </w:r>
      <w:proofErr w:type="spellStart"/>
      <w:r>
        <w:t>müokardiinfarkti</w:t>
      </w:r>
      <w:proofErr w:type="spellEnd"/>
      <w:r>
        <w:t xml:space="preserve">, </w:t>
      </w:r>
      <w:proofErr w:type="spellStart"/>
      <w:r>
        <w:t>isheemilise</w:t>
      </w:r>
      <w:proofErr w:type="spellEnd"/>
      <w:r>
        <w:t xml:space="preserve"> </w:t>
      </w:r>
      <w:proofErr w:type="spellStart"/>
      <w:r>
        <w:t>insuldi</w:t>
      </w:r>
      <w:proofErr w:type="spellEnd"/>
      <w:r>
        <w:t xml:space="preserve">, KV </w:t>
      </w:r>
      <w:proofErr w:type="spellStart"/>
      <w:r>
        <w:t>surma</w:t>
      </w:r>
      <w:proofErr w:type="spellEnd"/>
      <w:r>
        <w:t xml:space="preserve">, </w:t>
      </w:r>
      <w:proofErr w:type="spellStart"/>
      <w:r>
        <w:t>akuutse</w:t>
      </w:r>
      <w:proofErr w:type="spellEnd"/>
      <w:r>
        <w:t xml:space="preserve"> </w:t>
      </w:r>
      <w:proofErr w:type="spellStart"/>
      <w:r>
        <w:t>jäsemete</w:t>
      </w:r>
      <w:proofErr w:type="spellEnd"/>
      <w:r>
        <w:t xml:space="preserve"> </w:t>
      </w:r>
      <w:proofErr w:type="spellStart"/>
      <w:r>
        <w:t>isheemia</w:t>
      </w:r>
      <w:proofErr w:type="spellEnd"/>
      <w:r>
        <w:t xml:space="preserve"> </w:t>
      </w:r>
      <w:proofErr w:type="spellStart"/>
      <w:r>
        <w:t>ja</w:t>
      </w:r>
      <w:proofErr w:type="spellEnd"/>
      <w:r>
        <w:t xml:space="preserve"> </w:t>
      </w:r>
      <w:proofErr w:type="spellStart"/>
      <w:r>
        <w:t>vaskulaarse</w:t>
      </w:r>
      <w:proofErr w:type="spellEnd"/>
      <w:r>
        <w:t xml:space="preserve"> </w:t>
      </w:r>
      <w:proofErr w:type="spellStart"/>
      <w:r>
        <w:t>etioloogiaga</w:t>
      </w:r>
      <w:proofErr w:type="spellEnd"/>
      <w:r>
        <w:t xml:space="preserve"> </w:t>
      </w:r>
      <w:proofErr w:type="spellStart"/>
      <w:r>
        <w:t>olulise</w:t>
      </w:r>
      <w:proofErr w:type="spellEnd"/>
      <w:r>
        <w:t xml:space="preserve"> </w:t>
      </w:r>
      <w:proofErr w:type="spellStart"/>
      <w:r>
        <w:t>amputatsiooni</w:t>
      </w:r>
      <w:proofErr w:type="spellEnd"/>
      <w:r>
        <w:t xml:space="preserve"> </w:t>
      </w:r>
      <w:proofErr w:type="spellStart"/>
      <w:r>
        <w:t>ennetamisel</w:t>
      </w:r>
      <w:proofErr w:type="spellEnd"/>
      <w:r>
        <w:t xml:space="preserve"> </w:t>
      </w:r>
      <w:proofErr w:type="spellStart"/>
      <w:r>
        <w:t>patsientidel</w:t>
      </w:r>
      <w:proofErr w:type="spellEnd"/>
      <w:r>
        <w:t xml:space="preserve">, </w:t>
      </w:r>
      <w:proofErr w:type="spellStart"/>
      <w:r>
        <w:t>kellele</w:t>
      </w:r>
      <w:proofErr w:type="spellEnd"/>
      <w:r>
        <w:t xml:space="preserve"> </w:t>
      </w:r>
      <w:proofErr w:type="spellStart"/>
      <w:r>
        <w:t>oli</w:t>
      </w:r>
      <w:proofErr w:type="spellEnd"/>
      <w:r>
        <w:t xml:space="preserve"> </w:t>
      </w:r>
      <w:proofErr w:type="spellStart"/>
      <w:r>
        <w:t>sümptomaatilise</w:t>
      </w:r>
      <w:proofErr w:type="spellEnd"/>
      <w:r>
        <w:t xml:space="preserve"> PA</w:t>
      </w:r>
      <w:r w:rsidR="00B845F7">
        <w:t>D</w:t>
      </w:r>
      <w:r>
        <w:t xml:space="preserve">-i </w:t>
      </w:r>
      <w:proofErr w:type="spellStart"/>
      <w:r>
        <w:t>leevandamiseks</w:t>
      </w:r>
      <w:proofErr w:type="spellEnd"/>
      <w:r>
        <w:t xml:space="preserve"> </w:t>
      </w:r>
      <w:proofErr w:type="spellStart"/>
      <w:r>
        <w:t>hiljuti</w:t>
      </w:r>
      <w:proofErr w:type="spellEnd"/>
      <w:r>
        <w:t xml:space="preserve"> </w:t>
      </w:r>
      <w:proofErr w:type="spellStart"/>
      <w:r>
        <w:t>tehtud</w:t>
      </w:r>
      <w:proofErr w:type="spellEnd"/>
      <w:r>
        <w:t xml:space="preserve"> </w:t>
      </w:r>
      <w:proofErr w:type="spellStart"/>
      <w:r>
        <w:t>alajäseme</w:t>
      </w:r>
      <w:proofErr w:type="spellEnd"/>
      <w:r>
        <w:t xml:space="preserve"> </w:t>
      </w:r>
      <w:proofErr w:type="spellStart"/>
      <w:r>
        <w:t>revaskulariseerimise</w:t>
      </w:r>
      <w:proofErr w:type="spellEnd"/>
      <w:r>
        <w:t xml:space="preserve"> </w:t>
      </w:r>
      <w:proofErr w:type="spellStart"/>
      <w:r>
        <w:t>õnnestunud</w:t>
      </w:r>
      <w:proofErr w:type="spellEnd"/>
      <w:r>
        <w:t xml:space="preserve"> </w:t>
      </w:r>
      <w:proofErr w:type="spellStart"/>
      <w:r>
        <w:t>protseduur</w:t>
      </w:r>
      <w:proofErr w:type="spellEnd"/>
      <w:r>
        <w:t xml:space="preserve">. </w:t>
      </w:r>
      <w:proofErr w:type="spellStart"/>
      <w:r>
        <w:t>Uuringusse</w:t>
      </w:r>
      <w:proofErr w:type="spellEnd"/>
      <w:r>
        <w:t xml:space="preserve"> </w:t>
      </w:r>
      <w:proofErr w:type="spellStart"/>
      <w:r>
        <w:t>kaasati</w:t>
      </w:r>
      <w:proofErr w:type="spellEnd"/>
      <w:r>
        <w:t xml:space="preserve"> </w:t>
      </w:r>
      <w:proofErr w:type="spellStart"/>
      <w:r>
        <w:t>patsiendid</w:t>
      </w:r>
      <w:proofErr w:type="spellEnd"/>
      <w:r>
        <w:t xml:space="preserve"> </w:t>
      </w:r>
      <w:proofErr w:type="spellStart"/>
      <w:r>
        <w:t>vanuses</w:t>
      </w:r>
      <w:proofErr w:type="spellEnd"/>
      <w:r>
        <w:t xml:space="preserve"> ≥ 50 </w:t>
      </w:r>
      <w:proofErr w:type="spellStart"/>
      <w:r>
        <w:t>aastat</w:t>
      </w:r>
      <w:proofErr w:type="spellEnd"/>
      <w:r>
        <w:t xml:space="preserve">, </w:t>
      </w:r>
      <w:proofErr w:type="spellStart"/>
      <w:r>
        <w:t>kellel</w:t>
      </w:r>
      <w:proofErr w:type="spellEnd"/>
      <w:r>
        <w:t xml:space="preserve"> </w:t>
      </w:r>
      <w:proofErr w:type="spellStart"/>
      <w:r>
        <w:t>oli</w:t>
      </w:r>
      <w:proofErr w:type="spellEnd"/>
      <w:r>
        <w:t xml:space="preserve"> </w:t>
      </w:r>
      <w:proofErr w:type="spellStart"/>
      <w:r>
        <w:t>dokumenteeritud</w:t>
      </w:r>
      <w:proofErr w:type="spellEnd"/>
      <w:r>
        <w:t xml:space="preserve"> </w:t>
      </w:r>
      <w:proofErr w:type="spellStart"/>
      <w:r>
        <w:t>mõõdukas</w:t>
      </w:r>
      <w:proofErr w:type="spellEnd"/>
      <w:r>
        <w:t xml:space="preserve"> </w:t>
      </w:r>
      <w:proofErr w:type="spellStart"/>
      <w:r>
        <w:t>kuni</w:t>
      </w:r>
      <w:proofErr w:type="spellEnd"/>
      <w:r>
        <w:t xml:space="preserve"> </w:t>
      </w:r>
      <w:proofErr w:type="spellStart"/>
      <w:r>
        <w:t>raske</w:t>
      </w:r>
      <w:proofErr w:type="spellEnd"/>
      <w:r>
        <w:t xml:space="preserve"> </w:t>
      </w:r>
      <w:proofErr w:type="spellStart"/>
      <w:r>
        <w:t>sümptomaatiline</w:t>
      </w:r>
      <w:proofErr w:type="spellEnd"/>
      <w:r>
        <w:t xml:space="preserve"> </w:t>
      </w:r>
      <w:proofErr w:type="spellStart"/>
      <w:r>
        <w:t>alajäseme</w:t>
      </w:r>
      <w:proofErr w:type="spellEnd"/>
      <w:r>
        <w:t xml:space="preserve"> </w:t>
      </w:r>
      <w:proofErr w:type="spellStart"/>
      <w:r>
        <w:t>aterosklerootiline</w:t>
      </w:r>
      <w:proofErr w:type="spellEnd"/>
      <w:r>
        <w:t xml:space="preserve"> PA</w:t>
      </w:r>
      <w:r w:rsidR="005532D6">
        <w:t>D</w:t>
      </w:r>
      <w:r>
        <w:t xml:space="preserve">, mis </w:t>
      </w:r>
      <w:proofErr w:type="spellStart"/>
      <w:r>
        <w:t>oli</w:t>
      </w:r>
      <w:proofErr w:type="spellEnd"/>
      <w:r>
        <w:t xml:space="preserve"> </w:t>
      </w:r>
      <w:proofErr w:type="spellStart"/>
      <w:r>
        <w:t>tõendatud</w:t>
      </w:r>
      <w:proofErr w:type="spellEnd"/>
      <w:r>
        <w:t xml:space="preserve"> </w:t>
      </w:r>
      <w:proofErr w:type="spellStart"/>
      <w:r>
        <w:t>nii</w:t>
      </w:r>
      <w:proofErr w:type="spellEnd"/>
      <w:r>
        <w:t xml:space="preserve"> </w:t>
      </w:r>
      <w:proofErr w:type="spellStart"/>
      <w:r>
        <w:t>kliiniliselt</w:t>
      </w:r>
      <w:proofErr w:type="spellEnd"/>
      <w:r>
        <w:t xml:space="preserve"> (</w:t>
      </w:r>
      <w:proofErr w:type="spellStart"/>
      <w:r>
        <w:t>st</w:t>
      </w:r>
      <w:proofErr w:type="spellEnd"/>
      <w:r>
        <w:t xml:space="preserve"> </w:t>
      </w:r>
      <w:proofErr w:type="spellStart"/>
      <w:r>
        <w:t>funktsionaalsed</w:t>
      </w:r>
      <w:proofErr w:type="spellEnd"/>
      <w:r>
        <w:t xml:space="preserve"> </w:t>
      </w:r>
      <w:proofErr w:type="spellStart"/>
      <w:r>
        <w:t>piirangud</w:t>
      </w:r>
      <w:proofErr w:type="spellEnd"/>
      <w:r>
        <w:t xml:space="preserve">), </w:t>
      </w:r>
      <w:proofErr w:type="spellStart"/>
      <w:r>
        <w:t>anatoomiliselt</w:t>
      </w:r>
      <w:proofErr w:type="spellEnd"/>
      <w:r>
        <w:t xml:space="preserve"> (</w:t>
      </w:r>
      <w:proofErr w:type="spellStart"/>
      <w:r>
        <w:t>st</w:t>
      </w:r>
      <w:proofErr w:type="spellEnd"/>
      <w:r>
        <w:t xml:space="preserve"> </w:t>
      </w:r>
      <w:proofErr w:type="spellStart"/>
      <w:r>
        <w:t>piltuuringu</w:t>
      </w:r>
      <w:proofErr w:type="spellEnd"/>
      <w:r>
        <w:t xml:space="preserve"> </w:t>
      </w:r>
      <w:proofErr w:type="spellStart"/>
      <w:r>
        <w:t>leid</w:t>
      </w:r>
      <w:proofErr w:type="spellEnd"/>
      <w:r>
        <w:t xml:space="preserve"> PA</w:t>
      </w:r>
      <w:r w:rsidR="005532D6">
        <w:t>D</w:t>
      </w:r>
      <w:r>
        <w:t>-</w:t>
      </w:r>
      <w:proofErr w:type="spellStart"/>
      <w:r>
        <w:t>ist</w:t>
      </w:r>
      <w:proofErr w:type="spellEnd"/>
      <w:r>
        <w:t xml:space="preserve"> </w:t>
      </w:r>
      <w:proofErr w:type="spellStart"/>
      <w:r>
        <w:t>välimise</w:t>
      </w:r>
      <w:proofErr w:type="spellEnd"/>
      <w:r>
        <w:t xml:space="preserve"> </w:t>
      </w:r>
      <w:proofErr w:type="spellStart"/>
      <w:r>
        <w:t>niudearteri</w:t>
      </w:r>
      <w:proofErr w:type="spellEnd"/>
      <w:r>
        <w:t xml:space="preserve"> </w:t>
      </w:r>
      <w:proofErr w:type="spellStart"/>
      <w:r>
        <w:t>distaalses</w:t>
      </w:r>
      <w:proofErr w:type="spellEnd"/>
      <w:r>
        <w:t xml:space="preserve"> </w:t>
      </w:r>
      <w:proofErr w:type="spellStart"/>
      <w:r>
        <w:t>osas</w:t>
      </w:r>
      <w:proofErr w:type="spellEnd"/>
      <w:r>
        <w:t xml:space="preserve">) </w:t>
      </w:r>
      <w:proofErr w:type="spellStart"/>
      <w:r>
        <w:t>ja</w:t>
      </w:r>
      <w:proofErr w:type="spellEnd"/>
      <w:r>
        <w:t xml:space="preserve"> </w:t>
      </w:r>
      <w:proofErr w:type="spellStart"/>
      <w:r>
        <w:t>hemodünaamiliselt</w:t>
      </w:r>
      <w:proofErr w:type="spellEnd"/>
      <w:r>
        <w:t xml:space="preserve"> (</w:t>
      </w:r>
      <w:proofErr w:type="spellStart"/>
      <w:r>
        <w:t>hüppeliigese-õlavarre</w:t>
      </w:r>
      <w:proofErr w:type="spellEnd"/>
      <w:r>
        <w:t xml:space="preserve"> </w:t>
      </w:r>
      <w:proofErr w:type="spellStart"/>
      <w:r>
        <w:t>vererõhu</w:t>
      </w:r>
      <w:proofErr w:type="spellEnd"/>
      <w:r>
        <w:t xml:space="preserve"> </w:t>
      </w:r>
      <w:proofErr w:type="spellStart"/>
      <w:r>
        <w:t>indeks</w:t>
      </w:r>
      <w:proofErr w:type="spellEnd"/>
      <w:r>
        <w:t xml:space="preserve"> [ankle-brachial-index, ABI] ≤ 0,80 </w:t>
      </w:r>
      <w:proofErr w:type="spellStart"/>
      <w:r>
        <w:t>või</w:t>
      </w:r>
      <w:proofErr w:type="spellEnd"/>
      <w:r>
        <w:t xml:space="preserve"> </w:t>
      </w:r>
      <w:proofErr w:type="spellStart"/>
      <w:r>
        <w:t>varba-õlavarre</w:t>
      </w:r>
      <w:proofErr w:type="spellEnd"/>
      <w:r>
        <w:t xml:space="preserve"> </w:t>
      </w:r>
      <w:proofErr w:type="spellStart"/>
      <w:r>
        <w:t>vererõhu</w:t>
      </w:r>
      <w:proofErr w:type="spellEnd"/>
      <w:r>
        <w:t xml:space="preserve"> </w:t>
      </w:r>
      <w:proofErr w:type="spellStart"/>
      <w:r>
        <w:t>indeks</w:t>
      </w:r>
      <w:proofErr w:type="spellEnd"/>
      <w:r>
        <w:t xml:space="preserve"> [toe-brachial-index, TBI] ≤ 0,60 </w:t>
      </w:r>
      <w:proofErr w:type="spellStart"/>
      <w:r>
        <w:t>patsientidel</w:t>
      </w:r>
      <w:proofErr w:type="spellEnd"/>
      <w:r>
        <w:t xml:space="preserve">, </w:t>
      </w:r>
      <w:proofErr w:type="spellStart"/>
      <w:r>
        <w:t>kellel</w:t>
      </w:r>
      <w:proofErr w:type="spellEnd"/>
      <w:r>
        <w:t xml:space="preserve"> </w:t>
      </w:r>
      <w:proofErr w:type="spellStart"/>
      <w:r>
        <w:t>ei</w:t>
      </w:r>
      <w:proofErr w:type="spellEnd"/>
      <w:r>
        <w:t xml:space="preserve"> </w:t>
      </w:r>
      <w:proofErr w:type="spellStart"/>
      <w:r>
        <w:t>olnud</w:t>
      </w:r>
      <w:proofErr w:type="spellEnd"/>
      <w:r>
        <w:t xml:space="preserve"> </w:t>
      </w:r>
      <w:proofErr w:type="spellStart"/>
      <w:r>
        <w:t>anamneesis</w:t>
      </w:r>
      <w:proofErr w:type="spellEnd"/>
      <w:r>
        <w:t xml:space="preserve"> </w:t>
      </w:r>
      <w:proofErr w:type="spellStart"/>
      <w:r>
        <w:t>varasemat</w:t>
      </w:r>
      <w:proofErr w:type="spellEnd"/>
      <w:r>
        <w:t xml:space="preserve"> </w:t>
      </w:r>
      <w:proofErr w:type="spellStart"/>
      <w:r>
        <w:t>jäseme</w:t>
      </w:r>
      <w:proofErr w:type="spellEnd"/>
      <w:r>
        <w:t xml:space="preserve"> </w:t>
      </w:r>
      <w:proofErr w:type="spellStart"/>
      <w:r>
        <w:t>revaskulariseerimist</w:t>
      </w:r>
      <w:proofErr w:type="spellEnd"/>
      <w:r>
        <w:t xml:space="preserve">, </w:t>
      </w:r>
      <w:proofErr w:type="spellStart"/>
      <w:r>
        <w:t>või</w:t>
      </w:r>
      <w:proofErr w:type="spellEnd"/>
      <w:r>
        <w:t xml:space="preserve"> ABI ≤ 0,85 </w:t>
      </w:r>
      <w:proofErr w:type="spellStart"/>
      <w:r>
        <w:t>või</w:t>
      </w:r>
      <w:proofErr w:type="spellEnd"/>
      <w:r>
        <w:t xml:space="preserve"> TBI ≤ 0,65 </w:t>
      </w:r>
      <w:proofErr w:type="spellStart"/>
      <w:r>
        <w:t>patsientidel</w:t>
      </w:r>
      <w:proofErr w:type="spellEnd"/>
      <w:r>
        <w:t xml:space="preserve">, </w:t>
      </w:r>
      <w:proofErr w:type="spellStart"/>
      <w:r>
        <w:t>kellel</w:t>
      </w:r>
      <w:proofErr w:type="spellEnd"/>
      <w:r>
        <w:t xml:space="preserve"> </w:t>
      </w:r>
      <w:proofErr w:type="spellStart"/>
      <w:r>
        <w:t>oli</w:t>
      </w:r>
      <w:proofErr w:type="spellEnd"/>
      <w:r>
        <w:t xml:space="preserve"> </w:t>
      </w:r>
      <w:proofErr w:type="spellStart"/>
      <w:r>
        <w:t>anamneesis</w:t>
      </w:r>
      <w:proofErr w:type="spellEnd"/>
      <w:r>
        <w:t xml:space="preserve"> </w:t>
      </w:r>
      <w:proofErr w:type="spellStart"/>
      <w:r>
        <w:t>varasem</w:t>
      </w:r>
      <w:proofErr w:type="spellEnd"/>
      <w:r>
        <w:t xml:space="preserve"> </w:t>
      </w:r>
      <w:proofErr w:type="spellStart"/>
      <w:r>
        <w:t>jäseme</w:t>
      </w:r>
      <w:proofErr w:type="spellEnd"/>
      <w:r>
        <w:t xml:space="preserve"> </w:t>
      </w:r>
      <w:proofErr w:type="spellStart"/>
      <w:r>
        <w:t>revaskulariseerimine</w:t>
      </w:r>
      <w:proofErr w:type="spellEnd"/>
      <w:r>
        <w:t xml:space="preserve">). </w:t>
      </w:r>
      <w:proofErr w:type="spellStart"/>
      <w:r>
        <w:t>Uuringusse</w:t>
      </w:r>
      <w:proofErr w:type="spellEnd"/>
      <w:r>
        <w:t xml:space="preserve"> </w:t>
      </w:r>
      <w:proofErr w:type="spellStart"/>
      <w:r>
        <w:t>ei</w:t>
      </w:r>
      <w:proofErr w:type="spellEnd"/>
      <w:r>
        <w:t xml:space="preserve"> </w:t>
      </w:r>
      <w:proofErr w:type="spellStart"/>
      <w:r>
        <w:t>kaasatud</w:t>
      </w:r>
      <w:proofErr w:type="spellEnd"/>
      <w:r>
        <w:t xml:space="preserve"> </w:t>
      </w:r>
      <w:proofErr w:type="spellStart"/>
      <w:r>
        <w:t>patsiente</w:t>
      </w:r>
      <w:proofErr w:type="spellEnd"/>
      <w:r>
        <w:t xml:space="preserve">, </w:t>
      </w:r>
      <w:proofErr w:type="spellStart"/>
      <w:r>
        <w:t>kes</w:t>
      </w:r>
      <w:proofErr w:type="spellEnd"/>
      <w:r>
        <w:t xml:space="preserve"> </w:t>
      </w:r>
      <w:proofErr w:type="spellStart"/>
      <w:r>
        <w:t>vajasid</w:t>
      </w:r>
      <w:proofErr w:type="spellEnd"/>
      <w:r>
        <w:t xml:space="preserve"> &gt; 6 </w:t>
      </w:r>
      <w:proofErr w:type="spellStart"/>
      <w:r>
        <w:t>kuu</w:t>
      </w:r>
      <w:proofErr w:type="spellEnd"/>
      <w:r>
        <w:t xml:space="preserve"> </w:t>
      </w:r>
      <w:proofErr w:type="spellStart"/>
      <w:r>
        <w:t>jooksul</w:t>
      </w:r>
      <w:proofErr w:type="spellEnd"/>
      <w:r>
        <w:t xml:space="preserve"> </w:t>
      </w:r>
      <w:proofErr w:type="spellStart"/>
      <w:r>
        <w:t>kaksikantiagregantravi</w:t>
      </w:r>
      <w:proofErr w:type="spellEnd"/>
      <w:r>
        <w:t xml:space="preserve"> </w:t>
      </w:r>
      <w:proofErr w:type="spellStart"/>
      <w:r>
        <w:t>või</w:t>
      </w:r>
      <w:proofErr w:type="spellEnd"/>
      <w:r>
        <w:t xml:space="preserve"> </w:t>
      </w:r>
      <w:proofErr w:type="spellStart"/>
      <w:r>
        <w:t>mõnda</w:t>
      </w:r>
      <w:proofErr w:type="spellEnd"/>
      <w:r>
        <w:t xml:space="preserve"> </w:t>
      </w:r>
      <w:proofErr w:type="spellStart"/>
      <w:r>
        <w:t>muud</w:t>
      </w:r>
      <w:proofErr w:type="spellEnd"/>
      <w:r>
        <w:t xml:space="preserve"> </w:t>
      </w:r>
      <w:proofErr w:type="spellStart"/>
      <w:r>
        <w:t>täiendavat</w:t>
      </w:r>
      <w:proofErr w:type="spellEnd"/>
      <w:r>
        <w:t xml:space="preserve"> </w:t>
      </w:r>
      <w:proofErr w:type="spellStart"/>
      <w:r>
        <w:t>antiagregantravi</w:t>
      </w:r>
      <w:proofErr w:type="spellEnd"/>
      <w:r>
        <w:t xml:space="preserve"> </w:t>
      </w:r>
      <w:proofErr w:type="spellStart"/>
      <w:r>
        <w:t>peale</w:t>
      </w:r>
      <w:proofErr w:type="spellEnd"/>
      <w:r>
        <w:t xml:space="preserve"> ASA </w:t>
      </w:r>
      <w:proofErr w:type="spellStart"/>
      <w:r>
        <w:t>ja</w:t>
      </w:r>
      <w:proofErr w:type="spellEnd"/>
      <w:r>
        <w:t xml:space="preserve"> </w:t>
      </w:r>
      <w:proofErr w:type="spellStart"/>
      <w:r>
        <w:t>klopidogreeli</w:t>
      </w:r>
      <w:proofErr w:type="spellEnd"/>
      <w:r>
        <w:t xml:space="preserve"> </w:t>
      </w:r>
      <w:proofErr w:type="spellStart"/>
      <w:r>
        <w:t>või</w:t>
      </w:r>
      <w:proofErr w:type="spellEnd"/>
      <w:r>
        <w:t xml:space="preserve"> </w:t>
      </w:r>
      <w:proofErr w:type="spellStart"/>
      <w:r>
        <w:t>suukaudset</w:t>
      </w:r>
      <w:proofErr w:type="spellEnd"/>
      <w:r>
        <w:t xml:space="preserve"> </w:t>
      </w:r>
      <w:proofErr w:type="spellStart"/>
      <w:r>
        <w:t>ravi</w:t>
      </w:r>
      <w:proofErr w:type="spellEnd"/>
      <w:r>
        <w:t xml:space="preserve"> </w:t>
      </w:r>
      <w:proofErr w:type="spellStart"/>
      <w:r>
        <w:t>antikoagulantidega</w:t>
      </w:r>
      <w:proofErr w:type="spellEnd"/>
      <w:r>
        <w:t xml:space="preserve">, </w:t>
      </w:r>
      <w:proofErr w:type="spellStart"/>
      <w:r>
        <w:t>ning</w:t>
      </w:r>
      <w:proofErr w:type="spellEnd"/>
      <w:r>
        <w:t xml:space="preserve"> </w:t>
      </w:r>
      <w:proofErr w:type="spellStart"/>
      <w:r>
        <w:t>samuti</w:t>
      </w:r>
      <w:proofErr w:type="spellEnd"/>
      <w:r>
        <w:t xml:space="preserve"> </w:t>
      </w:r>
      <w:proofErr w:type="spellStart"/>
      <w:r>
        <w:t>patsiente</w:t>
      </w:r>
      <w:proofErr w:type="spellEnd"/>
      <w:r>
        <w:t xml:space="preserve">, </w:t>
      </w:r>
      <w:proofErr w:type="spellStart"/>
      <w:r>
        <w:t>kelle</w:t>
      </w:r>
      <w:proofErr w:type="spellEnd"/>
      <w:r>
        <w:t xml:space="preserve"> </w:t>
      </w:r>
      <w:proofErr w:type="spellStart"/>
      <w:r>
        <w:t>oli</w:t>
      </w:r>
      <w:proofErr w:type="spellEnd"/>
      <w:r>
        <w:t xml:space="preserve"> </w:t>
      </w:r>
      <w:proofErr w:type="spellStart"/>
      <w:r>
        <w:t>anamneesis</w:t>
      </w:r>
      <w:proofErr w:type="spellEnd"/>
      <w:r>
        <w:t xml:space="preserve"> </w:t>
      </w:r>
      <w:proofErr w:type="spellStart"/>
      <w:r>
        <w:t>intrakraniaalne</w:t>
      </w:r>
      <w:proofErr w:type="spellEnd"/>
      <w:r>
        <w:t xml:space="preserve"> </w:t>
      </w:r>
      <w:proofErr w:type="spellStart"/>
      <w:r>
        <w:t>hemorraagia</w:t>
      </w:r>
      <w:proofErr w:type="spellEnd"/>
      <w:r>
        <w:t xml:space="preserve">, insult </w:t>
      </w:r>
      <w:proofErr w:type="spellStart"/>
      <w:r>
        <w:t>või</w:t>
      </w:r>
      <w:proofErr w:type="spellEnd"/>
      <w:r>
        <w:t xml:space="preserve"> </w:t>
      </w:r>
      <w:proofErr w:type="spellStart"/>
      <w:r>
        <w:t>mööduv</w:t>
      </w:r>
      <w:proofErr w:type="spellEnd"/>
      <w:r>
        <w:t xml:space="preserve"> </w:t>
      </w:r>
      <w:proofErr w:type="spellStart"/>
      <w:r>
        <w:t>isheemiline</w:t>
      </w:r>
      <w:proofErr w:type="spellEnd"/>
      <w:r>
        <w:t xml:space="preserve"> </w:t>
      </w:r>
      <w:proofErr w:type="spellStart"/>
      <w:r>
        <w:t>atakk</w:t>
      </w:r>
      <w:proofErr w:type="spellEnd"/>
      <w:r>
        <w:t xml:space="preserve">, </w:t>
      </w:r>
      <w:proofErr w:type="spellStart"/>
      <w:r>
        <w:t>ega</w:t>
      </w:r>
      <w:proofErr w:type="spellEnd"/>
      <w:r>
        <w:t xml:space="preserve"> </w:t>
      </w:r>
      <w:proofErr w:type="spellStart"/>
      <w:r>
        <w:t>patsiente</w:t>
      </w:r>
      <w:proofErr w:type="spellEnd"/>
      <w:r>
        <w:t xml:space="preserve">, </w:t>
      </w:r>
      <w:proofErr w:type="spellStart"/>
      <w:r>
        <w:t>kellel</w:t>
      </w:r>
      <w:proofErr w:type="spellEnd"/>
      <w:r>
        <w:t xml:space="preserve"> </w:t>
      </w:r>
      <w:proofErr w:type="spellStart"/>
      <w:r>
        <w:t>oli</w:t>
      </w:r>
      <w:proofErr w:type="spellEnd"/>
      <w:r>
        <w:t xml:space="preserve"> eGFR &lt; 15 ml/min. </w:t>
      </w:r>
    </w:p>
    <w:p w14:paraId="03D0DC03" w14:textId="77777777" w:rsidR="0011730E" w:rsidRDefault="0039524E" w:rsidP="00257748">
      <w:pPr>
        <w:tabs>
          <w:tab w:val="clear" w:pos="567"/>
          <w:tab w:val="left" w:pos="3995"/>
        </w:tabs>
        <w:spacing w:line="240" w:lineRule="auto"/>
      </w:pPr>
      <w:proofErr w:type="spellStart"/>
      <w:r>
        <w:t>Keskmine</w:t>
      </w:r>
      <w:proofErr w:type="spellEnd"/>
      <w:r>
        <w:t xml:space="preserve"> </w:t>
      </w:r>
      <w:proofErr w:type="spellStart"/>
      <w:r>
        <w:t>jälgimisperioodi</w:t>
      </w:r>
      <w:proofErr w:type="spellEnd"/>
      <w:r>
        <w:t xml:space="preserve"> </w:t>
      </w:r>
      <w:proofErr w:type="spellStart"/>
      <w:r>
        <w:t>kestus</w:t>
      </w:r>
      <w:proofErr w:type="spellEnd"/>
      <w:r>
        <w:t xml:space="preserve"> </w:t>
      </w:r>
      <w:proofErr w:type="spellStart"/>
      <w:r>
        <w:t>oli</w:t>
      </w:r>
      <w:proofErr w:type="spellEnd"/>
      <w:r>
        <w:t xml:space="preserve"> 24 </w:t>
      </w:r>
      <w:proofErr w:type="spellStart"/>
      <w:r>
        <w:t>kuud</w:t>
      </w:r>
      <w:proofErr w:type="spellEnd"/>
      <w:r>
        <w:t xml:space="preserve"> </w:t>
      </w:r>
      <w:proofErr w:type="spellStart"/>
      <w:r>
        <w:t>ja</w:t>
      </w:r>
      <w:proofErr w:type="spellEnd"/>
      <w:r>
        <w:t xml:space="preserve"> </w:t>
      </w:r>
      <w:proofErr w:type="spellStart"/>
      <w:r>
        <w:t>maksimaalne</w:t>
      </w:r>
      <w:proofErr w:type="spellEnd"/>
      <w:r>
        <w:t xml:space="preserve"> </w:t>
      </w:r>
      <w:proofErr w:type="spellStart"/>
      <w:r>
        <w:t>jälgimisperiood</w:t>
      </w:r>
      <w:proofErr w:type="spellEnd"/>
      <w:r>
        <w:t xml:space="preserve"> </w:t>
      </w:r>
      <w:proofErr w:type="spellStart"/>
      <w:r>
        <w:t>kestis</w:t>
      </w:r>
      <w:proofErr w:type="spellEnd"/>
      <w:r>
        <w:t xml:space="preserve"> 4,1 </w:t>
      </w:r>
      <w:proofErr w:type="spellStart"/>
      <w:r>
        <w:t>aastat</w:t>
      </w:r>
      <w:proofErr w:type="spellEnd"/>
      <w:r>
        <w:t xml:space="preserve">. </w:t>
      </w:r>
      <w:proofErr w:type="spellStart"/>
      <w:r>
        <w:t>Uuringusse</w:t>
      </w:r>
      <w:proofErr w:type="spellEnd"/>
      <w:r>
        <w:t xml:space="preserve"> </w:t>
      </w:r>
      <w:proofErr w:type="spellStart"/>
      <w:r>
        <w:t>registreeritud</w:t>
      </w:r>
      <w:proofErr w:type="spellEnd"/>
      <w:r>
        <w:t xml:space="preserve"> </w:t>
      </w:r>
      <w:proofErr w:type="spellStart"/>
      <w:r>
        <w:t>patsientide</w:t>
      </w:r>
      <w:proofErr w:type="spellEnd"/>
      <w:r>
        <w:t xml:space="preserve"> </w:t>
      </w:r>
      <w:proofErr w:type="spellStart"/>
      <w:r>
        <w:t>keskmine</w:t>
      </w:r>
      <w:proofErr w:type="spellEnd"/>
      <w:r>
        <w:t xml:space="preserve"> </w:t>
      </w:r>
      <w:proofErr w:type="spellStart"/>
      <w:r>
        <w:t>vanus</w:t>
      </w:r>
      <w:proofErr w:type="spellEnd"/>
      <w:r>
        <w:t xml:space="preserve"> </w:t>
      </w:r>
      <w:proofErr w:type="spellStart"/>
      <w:r>
        <w:t>oli</w:t>
      </w:r>
      <w:proofErr w:type="spellEnd"/>
      <w:r>
        <w:t xml:space="preserve"> 67 </w:t>
      </w:r>
      <w:proofErr w:type="spellStart"/>
      <w:r>
        <w:t>aastat</w:t>
      </w:r>
      <w:proofErr w:type="spellEnd"/>
      <w:r>
        <w:t xml:space="preserve"> </w:t>
      </w:r>
      <w:proofErr w:type="spellStart"/>
      <w:r>
        <w:t>ja</w:t>
      </w:r>
      <w:proofErr w:type="spellEnd"/>
      <w:r>
        <w:t xml:space="preserve"> 17% </w:t>
      </w:r>
      <w:proofErr w:type="spellStart"/>
      <w:r>
        <w:t>patsientide</w:t>
      </w:r>
      <w:proofErr w:type="spellEnd"/>
      <w:r>
        <w:t xml:space="preserve"> </w:t>
      </w:r>
      <w:proofErr w:type="spellStart"/>
      <w:r>
        <w:t>populatsioonist</w:t>
      </w:r>
      <w:proofErr w:type="spellEnd"/>
      <w:r>
        <w:t xml:space="preserve"> </w:t>
      </w:r>
      <w:proofErr w:type="spellStart"/>
      <w:r>
        <w:t>olid</w:t>
      </w:r>
      <w:proofErr w:type="spellEnd"/>
      <w:r>
        <w:t xml:space="preserve"> &gt; 75-aastased. </w:t>
      </w:r>
      <w:proofErr w:type="spellStart"/>
      <w:r>
        <w:t>Mediaanne</w:t>
      </w:r>
      <w:proofErr w:type="spellEnd"/>
      <w:r>
        <w:t xml:space="preserve"> </w:t>
      </w:r>
      <w:proofErr w:type="spellStart"/>
      <w:r>
        <w:t>aeg</w:t>
      </w:r>
      <w:proofErr w:type="spellEnd"/>
      <w:r>
        <w:t xml:space="preserve"> </w:t>
      </w:r>
      <w:proofErr w:type="spellStart"/>
      <w:r>
        <w:t>revaskulariseerimise</w:t>
      </w:r>
      <w:proofErr w:type="spellEnd"/>
      <w:r>
        <w:t xml:space="preserve"> </w:t>
      </w:r>
      <w:proofErr w:type="spellStart"/>
      <w:r>
        <w:t>indeksprotseduurist</w:t>
      </w:r>
      <w:proofErr w:type="spellEnd"/>
      <w:r>
        <w:t xml:space="preserve"> </w:t>
      </w:r>
      <w:proofErr w:type="spellStart"/>
      <w:r>
        <w:t>kuni</w:t>
      </w:r>
      <w:proofErr w:type="spellEnd"/>
      <w:r>
        <w:t xml:space="preserve"> </w:t>
      </w:r>
      <w:proofErr w:type="spellStart"/>
      <w:r>
        <w:t>uuringuravi</w:t>
      </w:r>
      <w:proofErr w:type="spellEnd"/>
      <w:r>
        <w:t xml:space="preserve"> </w:t>
      </w:r>
      <w:proofErr w:type="spellStart"/>
      <w:r>
        <w:t>alguseni</w:t>
      </w:r>
      <w:proofErr w:type="spellEnd"/>
      <w:r>
        <w:t xml:space="preserve"> </w:t>
      </w:r>
      <w:proofErr w:type="spellStart"/>
      <w:r>
        <w:t>oli</w:t>
      </w:r>
      <w:proofErr w:type="spellEnd"/>
      <w:r>
        <w:t xml:space="preserve"> </w:t>
      </w:r>
      <w:proofErr w:type="spellStart"/>
      <w:r>
        <w:t>üldpopulatsioonis</w:t>
      </w:r>
      <w:proofErr w:type="spellEnd"/>
      <w:r>
        <w:t xml:space="preserve"> 5 </w:t>
      </w:r>
      <w:proofErr w:type="spellStart"/>
      <w:r>
        <w:t>päeva</w:t>
      </w:r>
      <w:proofErr w:type="spellEnd"/>
      <w:r>
        <w:t xml:space="preserve"> (6 </w:t>
      </w:r>
      <w:proofErr w:type="spellStart"/>
      <w:r>
        <w:t>päeva</w:t>
      </w:r>
      <w:proofErr w:type="spellEnd"/>
      <w:r>
        <w:t xml:space="preserve"> </w:t>
      </w:r>
      <w:proofErr w:type="spellStart"/>
      <w:r>
        <w:t>pärast</w:t>
      </w:r>
      <w:proofErr w:type="spellEnd"/>
      <w:r>
        <w:t xml:space="preserve"> </w:t>
      </w:r>
      <w:proofErr w:type="spellStart"/>
      <w:r>
        <w:t>kirurgilist</w:t>
      </w:r>
      <w:proofErr w:type="spellEnd"/>
      <w:r>
        <w:t xml:space="preserve"> </w:t>
      </w:r>
      <w:proofErr w:type="spellStart"/>
      <w:r>
        <w:t>ja</w:t>
      </w:r>
      <w:proofErr w:type="spellEnd"/>
      <w:r>
        <w:t xml:space="preserve"> 4 </w:t>
      </w:r>
      <w:proofErr w:type="spellStart"/>
      <w:r>
        <w:t>päeva</w:t>
      </w:r>
      <w:proofErr w:type="spellEnd"/>
      <w:r>
        <w:t xml:space="preserve"> </w:t>
      </w:r>
      <w:proofErr w:type="spellStart"/>
      <w:r>
        <w:t>pärast</w:t>
      </w:r>
      <w:proofErr w:type="spellEnd"/>
      <w:r>
        <w:t xml:space="preserve"> </w:t>
      </w:r>
      <w:proofErr w:type="spellStart"/>
      <w:r>
        <w:t>endovaskulaarset</w:t>
      </w:r>
      <w:proofErr w:type="spellEnd"/>
      <w:r>
        <w:t xml:space="preserve"> </w:t>
      </w:r>
      <w:proofErr w:type="spellStart"/>
      <w:r>
        <w:t>revaskulariseerimist</w:t>
      </w:r>
      <w:proofErr w:type="spellEnd"/>
      <w:r>
        <w:t xml:space="preserve">, </w:t>
      </w:r>
      <w:proofErr w:type="spellStart"/>
      <w:r>
        <w:t>sh</w:t>
      </w:r>
      <w:proofErr w:type="spellEnd"/>
      <w:r>
        <w:t xml:space="preserve"> </w:t>
      </w:r>
      <w:proofErr w:type="spellStart"/>
      <w:r>
        <w:t>hübriidprotseduure</w:t>
      </w:r>
      <w:proofErr w:type="spellEnd"/>
      <w:r>
        <w:t xml:space="preserve">). </w:t>
      </w:r>
      <w:proofErr w:type="spellStart"/>
      <w:r>
        <w:t>Kokku</w:t>
      </w:r>
      <w:proofErr w:type="spellEnd"/>
      <w:r>
        <w:t xml:space="preserve"> 53,0% </w:t>
      </w:r>
      <w:proofErr w:type="spellStart"/>
      <w:r>
        <w:t>patsientidest</w:t>
      </w:r>
      <w:proofErr w:type="spellEnd"/>
      <w:r>
        <w:t xml:space="preserve"> said </w:t>
      </w:r>
      <w:proofErr w:type="spellStart"/>
      <w:r>
        <w:t>lühiajaliselt</w:t>
      </w:r>
      <w:proofErr w:type="spellEnd"/>
      <w:r>
        <w:t xml:space="preserve"> </w:t>
      </w:r>
      <w:proofErr w:type="spellStart"/>
      <w:r>
        <w:t>taustravi</w:t>
      </w:r>
      <w:proofErr w:type="spellEnd"/>
      <w:r>
        <w:t xml:space="preserve"> </w:t>
      </w:r>
      <w:proofErr w:type="spellStart"/>
      <w:r>
        <w:t>klopidogreeliga</w:t>
      </w:r>
      <w:proofErr w:type="spellEnd"/>
      <w:r>
        <w:t xml:space="preserve">, </w:t>
      </w:r>
      <w:proofErr w:type="spellStart"/>
      <w:r>
        <w:t>mille</w:t>
      </w:r>
      <w:proofErr w:type="spellEnd"/>
      <w:r>
        <w:t xml:space="preserve"> </w:t>
      </w:r>
      <w:proofErr w:type="spellStart"/>
      <w:r>
        <w:t>mediaanne</w:t>
      </w:r>
      <w:proofErr w:type="spellEnd"/>
      <w:r>
        <w:t xml:space="preserve"> </w:t>
      </w:r>
      <w:proofErr w:type="spellStart"/>
      <w:r>
        <w:t>kestus</w:t>
      </w:r>
      <w:proofErr w:type="spellEnd"/>
      <w:r>
        <w:t xml:space="preserve"> </w:t>
      </w:r>
      <w:proofErr w:type="spellStart"/>
      <w:r>
        <w:t>oli</w:t>
      </w:r>
      <w:proofErr w:type="spellEnd"/>
      <w:r>
        <w:t xml:space="preserve"> 31 </w:t>
      </w:r>
      <w:proofErr w:type="spellStart"/>
      <w:r>
        <w:t>päeva</w:t>
      </w:r>
      <w:proofErr w:type="spellEnd"/>
      <w:r>
        <w:t xml:space="preserve">. </w:t>
      </w:r>
      <w:proofErr w:type="spellStart"/>
      <w:r>
        <w:t>Uuringuplaani</w:t>
      </w:r>
      <w:proofErr w:type="spellEnd"/>
      <w:r>
        <w:t xml:space="preserve"> </w:t>
      </w:r>
      <w:proofErr w:type="spellStart"/>
      <w:r>
        <w:t>kohaselt</w:t>
      </w:r>
      <w:proofErr w:type="spellEnd"/>
      <w:r>
        <w:t xml:space="preserve"> </w:t>
      </w:r>
      <w:proofErr w:type="spellStart"/>
      <w:r>
        <w:t>võis</w:t>
      </w:r>
      <w:proofErr w:type="spellEnd"/>
      <w:r>
        <w:t xml:space="preserve"> </w:t>
      </w:r>
      <w:proofErr w:type="spellStart"/>
      <w:r>
        <w:t>uuringuravi</w:t>
      </w:r>
      <w:proofErr w:type="spellEnd"/>
      <w:r>
        <w:t xml:space="preserve"> 24 </w:t>
      </w:r>
      <w:proofErr w:type="spellStart"/>
      <w:r>
        <w:t>alustada</w:t>
      </w:r>
      <w:proofErr w:type="spellEnd"/>
      <w:r>
        <w:t xml:space="preserve"> </w:t>
      </w:r>
      <w:proofErr w:type="spellStart"/>
      <w:r>
        <w:t>nii</w:t>
      </w:r>
      <w:proofErr w:type="spellEnd"/>
      <w:r>
        <w:t xml:space="preserve"> </w:t>
      </w:r>
      <w:proofErr w:type="spellStart"/>
      <w:r>
        <w:t>kiiresti</w:t>
      </w:r>
      <w:proofErr w:type="spellEnd"/>
      <w:r>
        <w:t xml:space="preserve"> </w:t>
      </w:r>
      <w:proofErr w:type="spellStart"/>
      <w:r>
        <w:t>kui</w:t>
      </w:r>
      <w:proofErr w:type="spellEnd"/>
      <w:r>
        <w:t xml:space="preserve"> </w:t>
      </w:r>
      <w:proofErr w:type="spellStart"/>
      <w:r>
        <w:t>võimalik</w:t>
      </w:r>
      <w:proofErr w:type="spellEnd"/>
      <w:r>
        <w:t xml:space="preserve">, </w:t>
      </w:r>
      <w:proofErr w:type="spellStart"/>
      <w:r>
        <w:t>kuid</w:t>
      </w:r>
      <w:proofErr w:type="spellEnd"/>
      <w:r>
        <w:t xml:space="preserve"> </w:t>
      </w:r>
      <w:proofErr w:type="spellStart"/>
      <w:r>
        <w:t>mitte</w:t>
      </w:r>
      <w:proofErr w:type="spellEnd"/>
      <w:r>
        <w:t xml:space="preserve"> </w:t>
      </w:r>
      <w:proofErr w:type="spellStart"/>
      <w:r>
        <w:t>hiljem</w:t>
      </w:r>
      <w:proofErr w:type="spellEnd"/>
      <w:r>
        <w:t xml:space="preserve"> </w:t>
      </w:r>
      <w:proofErr w:type="spellStart"/>
      <w:r>
        <w:t>kui</w:t>
      </w:r>
      <w:proofErr w:type="spellEnd"/>
      <w:r>
        <w:t xml:space="preserve"> 10 </w:t>
      </w:r>
      <w:proofErr w:type="spellStart"/>
      <w:r>
        <w:t>päeva</w:t>
      </w:r>
      <w:proofErr w:type="spellEnd"/>
      <w:r>
        <w:t xml:space="preserve"> </w:t>
      </w:r>
      <w:proofErr w:type="spellStart"/>
      <w:r>
        <w:t>pärast</w:t>
      </w:r>
      <w:proofErr w:type="spellEnd"/>
      <w:r>
        <w:t xml:space="preserve"> </w:t>
      </w:r>
      <w:proofErr w:type="spellStart"/>
      <w:r>
        <w:t>õnnestunud</w:t>
      </w:r>
      <w:proofErr w:type="spellEnd"/>
      <w:r>
        <w:t xml:space="preserve">, </w:t>
      </w:r>
      <w:proofErr w:type="spellStart"/>
      <w:r>
        <w:t>kriteeriumitele</w:t>
      </w:r>
      <w:proofErr w:type="spellEnd"/>
      <w:r>
        <w:t xml:space="preserve"> </w:t>
      </w:r>
      <w:proofErr w:type="spellStart"/>
      <w:r>
        <w:t>vastavat</w:t>
      </w:r>
      <w:proofErr w:type="spellEnd"/>
      <w:r>
        <w:t xml:space="preserve"> </w:t>
      </w:r>
      <w:proofErr w:type="spellStart"/>
      <w:r>
        <w:t>revaskulariseerimise</w:t>
      </w:r>
      <w:proofErr w:type="spellEnd"/>
      <w:r>
        <w:t xml:space="preserve"> </w:t>
      </w:r>
      <w:proofErr w:type="spellStart"/>
      <w:r>
        <w:t>protseduuri</w:t>
      </w:r>
      <w:proofErr w:type="spellEnd"/>
      <w:r>
        <w:t xml:space="preserve"> </w:t>
      </w:r>
      <w:proofErr w:type="spellStart"/>
      <w:r>
        <w:t>ja</w:t>
      </w:r>
      <w:proofErr w:type="spellEnd"/>
      <w:r>
        <w:t xml:space="preserve"> </w:t>
      </w:r>
      <w:proofErr w:type="spellStart"/>
      <w:r>
        <w:t>niipea</w:t>
      </w:r>
      <w:proofErr w:type="spellEnd"/>
      <w:r>
        <w:t xml:space="preserve">, </w:t>
      </w:r>
      <w:proofErr w:type="spellStart"/>
      <w:r>
        <w:t>kui</w:t>
      </w:r>
      <w:proofErr w:type="spellEnd"/>
      <w:r>
        <w:t xml:space="preserve"> </w:t>
      </w:r>
      <w:proofErr w:type="spellStart"/>
      <w:r>
        <w:t>hemostaas</w:t>
      </w:r>
      <w:proofErr w:type="spellEnd"/>
      <w:r>
        <w:t xml:space="preserve"> </w:t>
      </w:r>
      <w:proofErr w:type="spellStart"/>
      <w:r>
        <w:t>oli</w:t>
      </w:r>
      <w:proofErr w:type="spellEnd"/>
      <w:r>
        <w:t xml:space="preserve"> </w:t>
      </w:r>
      <w:proofErr w:type="spellStart"/>
      <w:r>
        <w:t>kinnitatud</w:t>
      </w:r>
      <w:proofErr w:type="spellEnd"/>
      <w:r>
        <w:t xml:space="preserve">. </w:t>
      </w:r>
    </w:p>
    <w:p w14:paraId="7E9500BB" w14:textId="77777777" w:rsidR="0011730E" w:rsidRDefault="0039524E" w:rsidP="00257748">
      <w:pPr>
        <w:tabs>
          <w:tab w:val="clear" w:pos="567"/>
          <w:tab w:val="left" w:pos="3995"/>
        </w:tabs>
        <w:spacing w:line="240" w:lineRule="auto"/>
      </w:pPr>
      <w:proofErr w:type="spellStart"/>
      <w:r>
        <w:lastRenderedPageBreak/>
        <w:t>Rivaroksabaani</w:t>
      </w:r>
      <w:proofErr w:type="spellEnd"/>
      <w:r>
        <w:t xml:space="preserve"> 2,5 mg annus </w:t>
      </w:r>
      <w:proofErr w:type="spellStart"/>
      <w:r>
        <w:t>kaks</w:t>
      </w:r>
      <w:proofErr w:type="spellEnd"/>
      <w:r>
        <w:t xml:space="preserve"> </w:t>
      </w:r>
      <w:proofErr w:type="spellStart"/>
      <w:r>
        <w:t>korda</w:t>
      </w:r>
      <w:proofErr w:type="spellEnd"/>
      <w:r>
        <w:t xml:space="preserve"> </w:t>
      </w:r>
      <w:proofErr w:type="spellStart"/>
      <w:r>
        <w:t>ööpäevas</w:t>
      </w:r>
      <w:proofErr w:type="spellEnd"/>
      <w:r>
        <w:t xml:space="preserve"> </w:t>
      </w:r>
      <w:proofErr w:type="spellStart"/>
      <w:r>
        <w:t>kombinatsioonis</w:t>
      </w:r>
      <w:proofErr w:type="spellEnd"/>
      <w:r>
        <w:t xml:space="preserve"> ASA 100 mg </w:t>
      </w:r>
      <w:proofErr w:type="spellStart"/>
      <w:r>
        <w:t>annusega</w:t>
      </w:r>
      <w:proofErr w:type="spellEnd"/>
      <w:r>
        <w:t xml:space="preserve">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w:t>
      </w:r>
      <w:proofErr w:type="spellStart"/>
      <w:r>
        <w:t>näitas</w:t>
      </w:r>
      <w:proofErr w:type="spellEnd"/>
      <w:r>
        <w:t xml:space="preserve"> </w:t>
      </w:r>
      <w:proofErr w:type="spellStart"/>
      <w:r>
        <w:t>paremust</w:t>
      </w:r>
      <w:proofErr w:type="spellEnd"/>
      <w:r>
        <w:t xml:space="preserve"> </w:t>
      </w:r>
      <w:proofErr w:type="spellStart"/>
      <w:r>
        <w:t>võrreldes</w:t>
      </w:r>
      <w:proofErr w:type="spellEnd"/>
      <w:r>
        <w:t xml:space="preserve"> ASA </w:t>
      </w:r>
      <w:proofErr w:type="spellStart"/>
      <w:r>
        <w:t>monoteraapiaga</w:t>
      </w:r>
      <w:proofErr w:type="spellEnd"/>
      <w:r>
        <w:t xml:space="preserve"> </w:t>
      </w:r>
      <w:proofErr w:type="spellStart"/>
      <w:r>
        <w:t>esmase</w:t>
      </w:r>
      <w:proofErr w:type="spellEnd"/>
      <w:r>
        <w:t xml:space="preserve"> </w:t>
      </w:r>
      <w:proofErr w:type="spellStart"/>
      <w:r>
        <w:t>liittulemusnäitaja</w:t>
      </w:r>
      <w:proofErr w:type="spellEnd"/>
      <w:r>
        <w:t xml:space="preserve"> – </w:t>
      </w:r>
      <w:proofErr w:type="spellStart"/>
      <w:r>
        <w:t>müokardiinfarkti</w:t>
      </w:r>
      <w:proofErr w:type="spellEnd"/>
      <w:r>
        <w:t xml:space="preserve">, </w:t>
      </w:r>
      <w:proofErr w:type="spellStart"/>
      <w:r>
        <w:t>isheemilise</w:t>
      </w:r>
      <w:proofErr w:type="spellEnd"/>
      <w:r>
        <w:t xml:space="preserve"> </w:t>
      </w:r>
      <w:proofErr w:type="spellStart"/>
      <w:r>
        <w:t>insuldi</w:t>
      </w:r>
      <w:proofErr w:type="spellEnd"/>
      <w:r>
        <w:t xml:space="preserve">, KV </w:t>
      </w:r>
      <w:proofErr w:type="spellStart"/>
      <w:r>
        <w:t>surma</w:t>
      </w:r>
      <w:proofErr w:type="spellEnd"/>
      <w:r>
        <w:t xml:space="preserve">, </w:t>
      </w:r>
      <w:proofErr w:type="spellStart"/>
      <w:r>
        <w:t>akuutse</w:t>
      </w:r>
      <w:proofErr w:type="spellEnd"/>
      <w:r>
        <w:t xml:space="preserve"> </w:t>
      </w:r>
      <w:proofErr w:type="spellStart"/>
      <w:r>
        <w:t>jäsemete</w:t>
      </w:r>
      <w:proofErr w:type="spellEnd"/>
      <w:r>
        <w:t xml:space="preserve"> </w:t>
      </w:r>
      <w:proofErr w:type="spellStart"/>
      <w:r>
        <w:t>isheemia</w:t>
      </w:r>
      <w:proofErr w:type="spellEnd"/>
      <w:r>
        <w:t xml:space="preserve"> </w:t>
      </w:r>
      <w:proofErr w:type="spellStart"/>
      <w:r>
        <w:t>ja</w:t>
      </w:r>
      <w:proofErr w:type="spellEnd"/>
      <w:r>
        <w:t xml:space="preserve"> </w:t>
      </w:r>
      <w:proofErr w:type="spellStart"/>
      <w:r>
        <w:t>vaskulaarse</w:t>
      </w:r>
      <w:proofErr w:type="spellEnd"/>
      <w:r>
        <w:t xml:space="preserve"> </w:t>
      </w:r>
      <w:proofErr w:type="spellStart"/>
      <w:r>
        <w:t>etioloogiaga</w:t>
      </w:r>
      <w:proofErr w:type="spellEnd"/>
      <w:r>
        <w:t xml:space="preserve"> </w:t>
      </w:r>
      <w:proofErr w:type="spellStart"/>
      <w:r>
        <w:t>olulise</w:t>
      </w:r>
      <w:proofErr w:type="spellEnd"/>
      <w:r>
        <w:t xml:space="preserve"> </w:t>
      </w:r>
      <w:proofErr w:type="spellStart"/>
      <w:r>
        <w:t>amputatsiooni</w:t>
      </w:r>
      <w:proofErr w:type="spellEnd"/>
      <w:r>
        <w:t xml:space="preserve"> </w:t>
      </w:r>
      <w:proofErr w:type="spellStart"/>
      <w:r>
        <w:t>esinemissageduse</w:t>
      </w:r>
      <w:proofErr w:type="spellEnd"/>
      <w:r>
        <w:t xml:space="preserve"> </w:t>
      </w:r>
      <w:proofErr w:type="spellStart"/>
      <w:r>
        <w:t>vähendamisel</w:t>
      </w:r>
      <w:proofErr w:type="spellEnd"/>
      <w:r>
        <w:t xml:space="preserve"> (</w:t>
      </w:r>
      <w:proofErr w:type="spellStart"/>
      <w:r>
        <w:t>vt</w:t>
      </w:r>
      <w:proofErr w:type="spellEnd"/>
      <w:r>
        <w:t xml:space="preserve"> </w:t>
      </w:r>
      <w:proofErr w:type="spellStart"/>
      <w:r>
        <w:t>tabel</w:t>
      </w:r>
      <w:proofErr w:type="spellEnd"/>
      <w:r>
        <w:t xml:space="preserve"> 9). </w:t>
      </w:r>
      <w:proofErr w:type="spellStart"/>
      <w:r>
        <w:t>Esmase</w:t>
      </w:r>
      <w:proofErr w:type="spellEnd"/>
      <w:r>
        <w:t xml:space="preserve"> </w:t>
      </w:r>
      <w:proofErr w:type="spellStart"/>
      <w:r>
        <w:t>ohutuse</w:t>
      </w:r>
      <w:proofErr w:type="spellEnd"/>
      <w:r>
        <w:t xml:space="preserve"> </w:t>
      </w:r>
      <w:proofErr w:type="spellStart"/>
      <w:r>
        <w:t>tulemusnäitaja</w:t>
      </w:r>
      <w:proofErr w:type="spellEnd"/>
      <w:r>
        <w:t xml:space="preserve"> – </w:t>
      </w:r>
      <w:proofErr w:type="spellStart"/>
      <w:r>
        <w:t>suured</w:t>
      </w:r>
      <w:proofErr w:type="spellEnd"/>
      <w:r>
        <w:t xml:space="preserve"> </w:t>
      </w:r>
      <w:proofErr w:type="spellStart"/>
      <w:r>
        <w:t>verejooksud</w:t>
      </w:r>
      <w:proofErr w:type="spellEnd"/>
      <w:r>
        <w:t xml:space="preserve"> TIMI </w:t>
      </w:r>
      <w:proofErr w:type="spellStart"/>
      <w:r>
        <w:t>alusel</w:t>
      </w:r>
      <w:proofErr w:type="spellEnd"/>
      <w:r>
        <w:t xml:space="preserve"> – </w:t>
      </w:r>
      <w:proofErr w:type="spellStart"/>
      <w:r>
        <w:t>juhtude</w:t>
      </w:r>
      <w:proofErr w:type="spellEnd"/>
      <w:r>
        <w:t xml:space="preserve"> </w:t>
      </w:r>
      <w:proofErr w:type="spellStart"/>
      <w:r>
        <w:t>esinemissagedus</w:t>
      </w:r>
      <w:proofErr w:type="spellEnd"/>
      <w:r>
        <w:t xml:space="preserve"> </w:t>
      </w:r>
      <w:proofErr w:type="spellStart"/>
      <w:r>
        <w:t>suurenes</w:t>
      </w:r>
      <w:proofErr w:type="spellEnd"/>
      <w:r>
        <w:t xml:space="preserve"> </w:t>
      </w:r>
      <w:proofErr w:type="spellStart"/>
      <w:r>
        <w:t>rivaroksabaani</w:t>
      </w:r>
      <w:proofErr w:type="spellEnd"/>
      <w:r>
        <w:t xml:space="preserve"> </w:t>
      </w:r>
      <w:proofErr w:type="spellStart"/>
      <w:r>
        <w:t>ja</w:t>
      </w:r>
      <w:proofErr w:type="spellEnd"/>
      <w:r>
        <w:t xml:space="preserve"> ASA-ga </w:t>
      </w:r>
      <w:proofErr w:type="spellStart"/>
      <w:r>
        <w:t>ravitud</w:t>
      </w:r>
      <w:proofErr w:type="spellEnd"/>
      <w:r>
        <w:t xml:space="preserve"> </w:t>
      </w:r>
      <w:proofErr w:type="spellStart"/>
      <w:r>
        <w:t>patsientidel</w:t>
      </w:r>
      <w:proofErr w:type="spellEnd"/>
      <w:r>
        <w:t xml:space="preserve">; </w:t>
      </w:r>
      <w:proofErr w:type="spellStart"/>
      <w:r>
        <w:t>suurenemist</w:t>
      </w:r>
      <w:proofErr w:type="spellEnd"/>
      <w:r>
        <w:t xml:space="preserve"> </w:t>
      </w:r>
      <w:proofErr w:type="spellStart"/>
      <w:r>
        <w:t>ei</w:t>
      </w:r>
      <w:proofErr w:type="spellEnd"/>
      <w:r>
        <w:t xml:space="preserve"> </w:t>
      </w:r>
      <w:proofErr w:type="spellStart"/>
      <w:r>
        <w:t>täheldatud</w:t>
      </w:r>
      <w:proofErr w:type="spellEnd"/>
      <w:r>
        <w:t xml:space="preserve"> </w:t>
      </w:r>
      <w:proofErr w:type="spellStart"/>
      <w:r>
        <w:t>surmaga</w:t>
      </w:r>
      <w:proofErr w:type="spellEnd"/>
      <w:r>
        <w:t xml:space="preserve"> </w:t>
      </w:r>
      <w:proofErr w:type="spellStart"/>
      <w:r>
        <w:t>lõppenud</w:t>
      </w:r>
      <w:proofErr w:type="spellEnd"/>
      <w:r>
        <w:t xml:space="preserve"> </w:t>
      </w:r>
      <w:proofErr w:type="spellStart"/>
      <w:r>
        <w:t>ega</w:t>
      </w:r>
      <w:proofErr w:type="spellEnd"/>
      <w:r>
        <w:t xml:space="preserve"> </w:t>
      </w:r>
      <w:proofErr w:type="spellStart"/>
      <w:r>
        <w:t>intrakraniaalsete</w:t>
      </w:r>
      <w:proofErr w:type="spellEnd"/>
      <w:r>
        <w:t xml:space="preserve"> </w:t>
      </w:r>
      <w:proofErr w:type="spellStart"/>
      <w:r>
        <w:t>verejooksude</w:t>
      </w:r>
      <w:proofErr w:type="spellEnd"/>
      <w:r>
        <w:t xml:space="preserve"> </w:t>
      </w:r>
      <w:proofErr w:type="spellStart"/>
      <w:r>
        <w:t>korral</w:t>
      </w:r>
      <w:proofErr w:type="spellEnd"/>
      <w:r>
        <w:t xml:space="preserve"> (</w:t>
      </w:r>
      <w:proofErr w:type="spellStart"/>
      <w:r>
        <w:t>vt</w:t>
      </w:r>
      <w:proofErr w:type="spellEnd"/>
      <w:r>
        <w:t xml:space="preserve"> </w:t>
      </w:r>
      <w:proofErr w:type="spellStart"/>
      <w:r>
        <w:t>tabel</w:t>
      </w:r>
      <w:proofErr w:type="spellEnd"/>
      <w:r>
        <w:t xml:space="preserve"> 10). </w:t>
      </w:r>
    </w:p>
    <w:p w14:paraId="3549F521" w14:textId="77777777" w:rsidR="0039524E" w:rsidRDefault="0039524E" w:rsidP="00257748">
      <w:pPr>
        <w:tabs>
          <w:tab w:val="clear" w:pos="567"/>
          <w:tab w:val="left" w:pos="3995"/>
        </w:tabs>
        <w:spacing w:line="240" w:lineRule="auto"/>
      </w:pPr>
      <w:proofErr w:type="spellStart"/>
      <w:r>
        <w:t>Teiseseid</w:t>
      </w:r>
      <w:proofErr w:type="spellEnd"/>
      <w:r>
        <w:t xml:space="preserve"> </w:t>
      </w:r>
      <w:proofErr w:type="spellStart"/>
      <w:r>
        <w:t>efektiivsuse</w:t>
      </w:r>
      <w:proofErr w:type="spellEnd"/>
      <w:r>
        <w:t xml:space="preserve"> </w:t>
      </w:r>
      <w:proofErr w:type="spellStart"/>
      <w:r>
        <w:t>tulemusnäitajaid</w:t>
      </w:r>
      <w:proofErr w:type="spellEnd"/>
      <w:r>
        <w:t xml:space="preserve"> </w:t>
      </w:r>
      <w:proofErr w:type="spellStart"/>
      <w:r>
        <w:t>analüüsiti</w:t>
      </w:r>
      <w:proofErr w:type="spellEnd"/>
      <w:r>
        <w:t xml:space="preserve"> </w:t>
      </w:r>
      <w:proofErr w:type="spellStart"/>
      <w:r>
        <w:t>eelmääratletud</w:t>
      </w:r>
      <w:proofErr w:type="spellEnd"/>
      <w:r>
        <w:t xml:space="preserve"> </w:t>
      </w:r>
      <w:proofErr w:type="spellStart"/>
      <w:r>
        <w:t>hierarhilises</w:t>
      </w:r>
      <w:proofErr w:type="spellEnd"/>
      <w:r>
        <w:t xml:space="preserve"> </w:t>
      </w:r>
      <w:proofErr w:type="spellStart"/>
      <w:r>
        <w:t>järjekorras</w:t>
      </w:r>
      <w:proofErr w:type="spellEnd"/>
      <w:r>
        <w:t xml:space="preserve"> (</w:t>
      </w:r>
      <w:proofErr w:type="spellStart"/>
      <w:r>
        <w:t>vt</w:t>
      </w:r>
      <w:proofErr w:type="spellEnd"/>
      <w:r>
        <w:t xml:space="preserve"> </w:t>
      </w:r>
      <w:proofErr w:type="spellStart"/>
      <w:r>
        <w:t>tabel</w:t>
      </w:r>
      <w:proofErr w:type="spellEnd"/>
      <w:r>
        <w:t xml:space="preserve"> 9).</w:t>
      </w:r>
    </w:p>
    <w:p w14:paraId="714DBBBE" w14:textId="77777777" w:rsidR="0011730E" w:rsidRDefault="0011730E" w:rsidP="00257748">
      <w:pPr>
        <w:tabs>
          <w:tab w:val="clear" w:pos="567"/>
          <w:tab w:val="left" w:pos="3995"/>
        </w:tabs>
        <w:spacing w:line="240" w:lineRule="auto"/>
      </w:pPr>
    </w:p>
    <w:p w14:paraId="4E28502C" w14:textId="77777777" w:rsidR="0011730E" w:rsidRPr="0013447A" w:rsidRDefault="0011730E" w:rsidP="00257748">
      <w:pPr>
        <w:tabs>
          <w:tab w:val="clear" w:pos="567"/>
          <w:tab w:val="left" w:pos="3995"/>
        </w:tabs>
        <w:spacing w:line="240" w:lineRule="auto"/>
        <w:rPr>
          <w:b/>
          <w:bCs/>
        </w:rPr>
      </w:pPr>
      <w:r w:rsidRPr="0013447A">
        <w:rPr>
          <w:b/>
          <w:bCs/>
        </w:rPr>
        <w:t xml:space="preserve">Tabel 9. </w:t>
      </w:r>
      <w:proofErr w:type="spellStart"/>
      <w:r w:rsidRPr="0013447A">
        <w:rPr>
          <w:b/>
          <w:bCs/>
        </w:rPr>
        <w:t>Efektiivsuse</w:t>
      </w:r>
      <w:proofErr w:type="spellEnd"/>
      <w:r w:rsidRPr="0013447A">
        <w:rPr>
          <w:b/>
          <w:bCs/>
        </w:rPr>
        <w:t xml:space="preserve"> </w:t>
      </w:r>
      <w:proofErr w:type="spellStart"/>
      <w:r w:rsidRPr="0013447A">
        <w:rPr>
          <w:b/>
          <w:bCs/>
        </w:rPr>
        <w:t>tulemusnäitajad</w:t>
      </w:r>
      <w:proofErr w:type="spellEnd"/>
      <w:r w:rsidRPr="0013447A">
        <w:rPr>
          <w:b/>
          <w:bCs/>
        </w:rPr>
        <w:t xml:space="preserve"> III </w:t>
      </w:r>
      <w:proofErr w:type="spellStart"/>
      <w:r w:rsidRPr="0013447A">
        <w:rPr>
          <w:b/>
          <w:bCs/>
        </w:rPr>
        <w:t>faasi</w:t>
      </w:r>
      <w:proofErr w:type="spellEnd"/>
      <w:r w:rsidRPr="0013447A">
        <w:rPr>
          <w:b/>
          <w:bCs/>
        </w:rPr>
        <w:t xml:space="preserve"> </w:t>
      </w:r>
      <w:proofErr w:type="spellStart"/>
      <w:r w:rsidRPr="0013447A">
        <w:rPr>
          <w:b/>
          <w:bCs/>
        </w:rPr>
        <w:t>uuringust</w:t>
      </w:r>
      <w:proofErr w:type="spellEnd"/>
      <w:r w:rsidRPr="0013447A">
        <w:rPr>
          <w:b/>
          <w:bCs/>
        </w:rPr>
        <w:t xml:space="preserve"> VOYAGER PAD</w:t>
      </w: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11730E" w14:paraId="27822D41" w14:textId="77777777" w:rsidTr="000D4DF8">
        <w:trPr>
          <w:cantSplit/>
          <w:trHeight w:hRule="exact" w:val="11"/>
          <w:tblHeader/>
        </w:trPr>
        <w:tc>
          <w:tcPr>
            <w:tcW w:w="9072" w:type="dxa"/>
            <w:gridSpan w:val="4"/>
            <w:tcBorders>
              <w:bottom w:val="single" w:sz="4" w:space="0" w:color="000000"/>
            </w:tcBorders>
            <w:tcMar>
              <w:top w:w="0" w:type="dxa"/>
              <w:left w:w="0" w:type="dxa"/>
              <w:bottom w:w="0" w:type="dxa"/>
              <w:right w:w="0" w:type="dxa"/>
            </w:tcMar>
          </w:tcPr>
          <w:p w14:paraId="7B989467" w14:textId="77777777" w:rsidR="0011730E" w:rsidRPr="003870C2" w:rsidRDefault="0011730E" w:rsidP="000D4DF8">
            <w:pPr>
              <w:pStyle w:val="BayerTableRowHeadings"/>
              <w:keepLines/>
              <w:widowControl/>
              <w:spacing w:after="0"/>
            </w:pPr>
          </w:p>
        </w:tc>
      </w:tr>
      <w:tr w:rsidR="0011730E" w14:paraId="184FA841" w14:textId="77777777" w:rsidTr="000D4DF8">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480ED793" w14:textId="77777777" w:rsidR="0011730E" w:rsidRPr="00217994" w:rsidRDefault="0011730E" w:rsidP="000D4DF8">
            <w:pPr>
              <w:pStyle w:val="TableCellCenter"/>
              <w:keepNext/>
              <w:keepLines/>
              <w:spacing w:before="0" w:line="240" w:lineRule="auto"/>
              <w:jc w:val="left"/>
              <w:rPr>
                <w:b/>
                <w:color w:val="auto"/>
                <w:lang w:val="en-GB"/>
              </w:rPr>
            </w:pPr>
            <w:proofErr w:type="spellStart"/>
            <w:r>
              <w:rPr>
                <w:b/>
                <w:color w:val="auto"/>
                <w:lang w:val="en-GB"/>
              </w:rPr>
              <w:t>Uuringupopulatsioon</w:t>
            </w:r>
            <w:proofErr w:type="spellEnd"/>
          </w:p>
        </w:tc>
        <w:tc>
          <w:tcPr>
            <w:tcW w:w="623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7C710EBF" w14:textId="77777777" w:rsidR="0011730E" w:rsidRPr="0013447A" w:rsidRDefault="0011730E" w:rsidP="000D4DF8">
            <w:pPr>
              <w:pStyle w:val="TableCellCenter"/>
              <w:keepNext/>
              <w:keepLines/>
              <w:spacing w:before="0" w:line="240" w:lineRule="auto"/>
              <w:jc w:val="left"/>
              <w:rPr>
                <w:b/>
                <w:bCs/>
                <w:color w:val="auto"/>
                <w:lang w:val="en-GB"/>
              </w:rPr>
            </w:pPr>
            <w:proofErr w:type="spellStart"/>
            <w:r w:rsidRPr="0013447A">
              <w:rPr>
                <w:b/>
                <w:bCs/>
              </w:rPr>
              <w:t>Patsiendid</w:t>
            </w:r>
            <w:proofErr w:type="spellEnd"/>
            <w:r w:rsidRPr="0013447A">
              <w:rPr>
                <w:b/>
                <w:bCs/>
              </w:rPr>
              <w:t xml:space="preserve"> </w:t>
            </w:r>
            <w:proofErr w:type="spellStart"/>
            <w:r w:rsidRPr="0013447A">
              <w:rPr>
                <w:b/>
                <w:bCs/>
              </w:rPr>
              <w:t>pärast</w:t>
            </w:r>
            <w:proofErr w:type="spellEnd"/>
            <w:r w:rsidRPr="0013447A">
              <w:rPr>
                <w:b/>
                <w:bCs/>
              </w:rPr>
              <w:t xml:space="preserve"> </w:t>
            </w:r>
            <w:proofErr w:type="spellStart"/>
            <w:r w:rsidRPr="0013447A">
              <w:rPr>
                <w:b/>
                <w:bCs/>
              </w:rPr>
              <w:t>hiljutist</w:t>
            </w:r>
            <w:proofErr w:type="spellEnd"/>
            <w:r w:rsidRPr="0013447A">
              <w:rPr>
                <w:b/>
                <w:bCs/>
              </w:rPr>
              <w:t xml:space="preserve"> </w:t>
            </w:r>
            <w:proofErr w:type="spellStart"/>
            <w:r w:rsidRPr="0013447A">
              <w:rPr>
                <w:b/>
                <w:bCs/>
              </w:rPr>
              <w:t>alajäseme</w:t>
            </w:r>
            <w:proofErr w:type="spellEnd"/>
            <w:r w:rsidRPr="0013447A">
              <w:rPr>
                <w:b/>
                <w:bCs/>
              </w:rPr>
              <w:t xml:space="preserve"> </w:t>
            </w:r>
            <w:proofErr w:type="spellStart"/>
            <w:r w:rsidRPr="0013447A">
              <w:rPr>
                <w:b/>
                <w:bCs/>
              </w:rPr>
              <w:t>revaskulariseerimise</w:t>
            </w:r>
            <w:proofErr w:type="spellEnd"/>
            <w:r w:rsidRPr="0013447A">
              <w:rPr>
                <w:b/>
                <w:bCs/>
              </w:rPr>
              <w:t xml:space="preserve"> </w:t>
            </w:r>
            <w:proofErr w:type="spellStart"/>
            <w:r w:rsidRPr="0013447A">
              <w:rPr>
                <w:b/>
                <w:bCs/>
              </w:rPr>
              <w:t>protseduuri</w:t>
            </w:r>
            <w:proofErr w:type="spellEnd"/>
            <w:r w:rsidRPr="0013447A">
              <w:rPr>
                <w:b/>
                <w:bCs/>
              </w:rPr>
              <w:t xml:space="preserve"> </w:t>
            </w:r>
            <w:proofErr w:type="spellStart"/>
            <w:r w:rsidRPr="0013447A">
              <w:rPr>
                <w:b/>
                <w:bCs/>
              </w:rPr>
              <w:t>sümptomaatilise</w:t>
            </w:r>
            <w:proofErr w:type="spellEnd"/>
            <w:r w:rsidRPr="0013447A">
              <w:rPr>
                <w:b/>
                <w:bCs/>
              </w:rPr>
              <w:t xml:space="preserve"> PAH-i </w:t>
            </w:r>
            <w:proofErr w:type="spellStart"/>
            <w:r w:rsidRPr="0013447A">
              <w:rPr>
                <w:b/>
                <w:bCs/>
              </w:rPr>
              <w:t>leevendamiseks</w:t>
            </w:r>
            <w:r w:rsidRPr="0013447A">
              <w:rPr>
                <w:b/>
                <w:bCs/>
                <w:vertAlign w:val="superscript"/>
              </w:rPr>
              <w:t>a</w:t>
            </w:r>
            <w:proofErr w:type="spellEnd"/>
            <w:r w:rsidRPr="0013447A">
              <w:rPr>
                <w:b/>
                <w:bCs/>
                <w:vertAlign w:val="superscript"/>
              </w:rPr>
              <w:t>)</w:t>
            </w:r>
          </w:p>
        </w:tc>
      </w:tr>
      <w:tr w:rsidR="0011730E" w14:paraId="12BF036B" w14:textId="77777777" w:rsidTr="000D4DF8">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2F68A9F" w14:textId="77777777" w:rsidR="0011730E" w:rsidRPr="00217994" w:rsidRDefault="0011730E" w:rsidP="000D4DF8">
            <w:pPr>
              <w:pStyle w:val="TableCellCenter"/>
              <w:keepNext/>
              <w:keepLines/>
              <w:spacing w:before="0" w:line="240" w:lineRule="auto"/>
              <w:jc w:val="left"/>
              <w:rPr>
                <w:b/>
                <w:color w:val="auto"/>
                <w:lang w:val="en-GB"/>
              </w:rPr>
            </w:pPr>
            <w:proofErr w:type="spellStart"/>
            <w:r>
              <w:rPr>
                <w:b/>
                <w:color w:val="auto"/>
                <w:lang w:val="en-GB"/>
              </w:rPr>
              <w:t>Raviannus</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0730DAC5" w14:textId="77777777" w:rsidR="0011730E" w:rsidRPr="0013447A" w:rsidRDefault="0011730E" w:rsidP="000D4DF8">
            <w:pPr>
              <w:pStyle w:val="TableCellCenter"/>
              <w:keepNext/>
              <w:keepLines/>
              <w:spacing w:before="0" w:line="240" w:lineRule="auto"/>
              <w:jc w:val="left"/>
              <w:rPr>
                <w:b/>
                <w:bCs/>
                <w:color w:val="auto"/>
                <w:lang w:val="en-GB"/>
              </w:rPr>
            </w:pPr>
            <w:proofErr w:type="spellStart"/>
            <w:r w:rsidRPr="0013447A">
              <w:rPr>
                <w:b/>
                <w:bCs/>
              </w:rPr>
              <w:t>Rivaroksabaan</w:t>
            </w:r>
            <w:proofErr w:type="spellEnd"/>
            <w:r w:rsidRPr="0013447A">
              <w:rPr>
                <w:b/>
                <w:bCs/>
              </w:rPr>
              <w:t xml:space="preserve"> 2,5 mg bid </w:t>
            </w:r>
            <w:proofErr w:type="spellStart"/>
            <w:r w:rsidRPr="0013447A">
              <w:rPr>
                <w:b/>
                <w:bCs/>
              </w:rPr>
              <w:t>kombinatsioonis</w:t>
            </w:r>
            <w:proofErr w:type="spellEnd"/>
            <w:r w:rsidRPr="0013447A">
              <w:rPr>
                <w:b/>
                <w:bCs/>
              </w:rPr>
              <w:t xml:space="preserve"> ASA-ga 100 mg od N = 3286 n (</w:t>
            </w:r>
            <w:proofErr w:type="spellStart"/>
            <w:r w:rsidRPr="0013447A">
              <w:rPr>
                <w:b/>
                <w:bCs/>
              </w:rPr>
              <w:t>kum</w:t>
            </w:r>
            <w:proofErr w:type="spellEnd"/>
            <w:r w:rsidRPr="0013447A">
              <w:rPr>
                <w:b/>
                <w:bCs/>
              </w:rPr>
              <w:t xml:space="preserve">. risk </w:t>
            </w:r>
            <w:proofErr w:type="gramStart"/>
            <w:r w:rsidRPr="0013447A">
              <w:rPr>
                <w:b/>
                <w:bCs/>
              </w:rPr>
              <w:t>%)</w:t>
            </w:r>
            <w:r w:rsidRPr="0013447A">
              <w:rPr>
                <w:b/>
                <w:bCs/>
                <w:vertAlign w:val="superscript"/>
              </w:rPr>
              <w:t>c</w:t>
            </w:r>
            <w:proofErr w:type="gramEnd"/>
            <w:r w:rsidRPr="0013447A">
              <w:rPr>
                <w:b/>
                <w:bCs/>
                <w:vertAlign w:val="superscript"/>
              </w:rPr>
              <w:t>)</w:t>
            </w:r>
          </w:p>
        </w:tc>
        <w:tc>
          <w:tcPr>
            <w:tcW w:w="1984" w:type="dxa"/>
            <w:tcBorders>
              <w:bottom w:val="single" w:sz="4" w:space="0" w:color="000000"/>
              <w:right w:val="single" w:sz="4" w:space="0" w:color="000000"/>
            </w:tcBorders>
            <w:tcMar>
              <w:top w:w="28" w:type="dxa"/>
              <w:left w:w="113" w:type="dxa"/>
              <w:bottom w:w="28" w:type="dxa"/>
              <w:right w:w="113" w:type="dxa"/>
            </w:tcMar>
          </w:tcPr>
          <w:p w14:paraId="78456558" w14:textId="77777777" w:rsidR="0011730E" w:rsidRDefault="0011730E" w:rsidP="000D4DF8">
            <w:pPr>
              <w:pStyle w:val="TableCellCenter"/>
              <w:keepNext/>
              <w:keepLines/>
              <w:spacing w:before="0" w:line="240" w:lineRule="auto"/>
              <w:jc w:val="left"/>
              <w:rPr>
                <w:b/>
                <w:lang w:val="en-GB"/>
              </w:rPr>
            </w:pPr>
            <w:r w:rsidRPr="00C3189F">
              <w:rPr>
                <w:b/>
                <w:lang w:val="en-GB"/>
              </w:rPr>
              <w:t>ASA 100</w:t>
            </w:r>
            <w:r>
              <w:rPr>
                <w:b/>
                <w:lang w:val="en-GB"/>
              </w:rPr>
              <w:t> </w:t>
            </w:r>
            <w:r w:rsidRPr="00C3189F">
              <w:rPr>
                <w:b/>
                <w:lang w:val="en-GB"/>
              </w:rPr>
              <w:t>mg od</w:t>
            </w:r>
          </w:p>
          <w:p w14:paraId="194DE080" w14:textId="77777777" w:rsidR="0011730E" w:rsidRDefault="0011730E" w:rsidP="000D4DF8">
            <w:pPr>
              <w:pStyle w:val="TableCellCenter"/>
              <w:keepNext/>
              <w:keepLines/>
              <w:spacing w:before="0" w:line="240" w:lineRule="auto"/>
              <w:jc w:val="left"/>
              <w:rPr>
                <w:b/>
                <w:lang w:val="en-GB"/>
              </w:rPr>
            </w:pPr>
          </w:p>
          <w:p w14:paraId="5BAA47F8" w14:textId="77777777" w:rsidR="0011730E" w:rsidRPr="0013447A" w:rsidRDefault="0011730E" w:rsidP="000D4DF8">
            <w:pPr>
              <w:pStyle w:val="TableCellCenter"/>
              <w:keepNext/>
              <w:keepLines/>
              <w:spacing w:before="0" w:line="240" w:lineRule="auto"/>
              <w:jc w:val="left"/>
              <w:rPr>
                <w:b/>
                <w:bCs/>
                <w:color w:val="auto"/>
                <w:lang w:val="en-GB"/>
              </w:rPr>
            </w:pPr>
            <w:r w:rsidRPr="00217994">
              <w:rPr>
                <w:b/>
                <w:color w:val="auto"/>
                <w:lang w:val="en-GB"/>
              </w:rPr>
              <w:br/>
            </w:r>
            <w:r w:rsidRPr="0013447A">
              <w:rPr>
                <w:b/>
                <w:bCs/>
              </w:rPr>
              <w:t>N = 3278 n (</w:t>
            </w:r>
            <w:proofErr w:type="spellStart"/>
            <w:r w:rsidRPr="0013447A">
              <w:rPr>
                <w:b/>
                <w:bCs/>
              </w:rPr>
              <w:t>kum</w:t>
            </w:r>
            <w:proofErr w:type="spellEnd"/>
            <w:r w:rsidRPr="0013447A">
              <w:rPr>
                <w:b/>
                <w:bCs/>
              </w:rPr>
              <w:t xml:space="preserve">. risk </w:t>
            </w:r>
            <w:proofErr w:type="gramStart"/>
            <w:r w:rsidRPr="0013447A">
              <w:rPr>
                <w:b/>
                <w:bCs/>
              </w:rPr>
              <w:t>%)</w:t>
            </w:r>
            <w:r w:rsidRPr="0013447A">
              <w:rPr>
                <w:b/>
                <w:bCs/>
                <w:vertAlign w:val="superscript"/>
              </w:rPr>
              <w:t>c</w:t>
            </w:r>
            <w:proofErr w:type="gramEnd"/>
            <w:r w:rsidRPr="0013447A">
              <w:rPr>
                <w:b/>
                <w:bCs/>
                <w:vertAlign w:val="superscript"/>
              </w:rPr>
              <w:t>)</w:t>
            </w:r>
          </w:p>
        </w:tc>
        <w:tc>
          <w:tcPr>
            <w:tcW w:w="1701" w:type="dxa"/>
            <w:tcBorders>
              <w:bottom w:val="single" w:sz="4" w:space="0" w:color="000000"/>
              <w:right w:val="single" w:sz="4" w:space="0" w:color="000000"/>
            </w:tcBorders>
            <w:tcMar>
              <w:top w:w="28" w:type="dxa"/>
              <w:left w:w="113" w:type="dxa"/>
              <w:bottom w:w="28" w:type="dxa"/>
              <w:right w:w="113" w:type="dxa"/>
            </w:tcMar>
          </w:tcPr>
          <w:p w14:paraId="2E97DB26" w14:textId="77777777" w:rsidR="0011730E" w:rsidRPr="0013447A" w:rsidRDefault="0011730E" w:rsidP="000D4DF8">
            <w:pPr>
              <w:pStyle w:val="TableCellCenter"/>
              <w:keepNext/>
              <w:keepLines/>
              <w:spacing w:before="0" w:line="240" w:lineRule="auto"/>
              <w:jc w:val="left"/>
              <w:rPr>
                <w:b/>
                <w:bCs/>
                <w:color w:val="auto"/>
                <w:lang w:val="en-GB"/>
              </w:rPr>
            </w:pPr>
            <w:proofErr w:type="spellStart"/>
            <w:r w:rsidRPr="0013447A">
              <w:rPr>
                <w:b/>
                <w:bCs/>
              </w:rPr>
              <w:t>Riskitiheduste</w:t>
            </w:r>
            <w:proofErr w:type="spellEnd"/>
            <w:r w:rsidRPr="0013447A">
              <w:rPr>
                <w:b/>
                <w:bCs/>
              </w:rPr>
              <w:t xml:space="preserve"> </w:t>
            </w:r>
            <w:proofErr w:type="spellStart"/>
            <w:r w:rsidRPr="0013447A">
              <w:rPr>
                <w:b/>
                <w:bCs/>
              </w:rPr>
              <w:t>suhe</w:t>
            </w:r>
            <w:proofErr w:type="spellEnd"/>
            <w:r w:rsidRPr="0013447A">
              <w:rPr>
                <w:b/>
                <w:bCs/>
              </w:rPr>
              <w:t xml:space="preserve"> (95% </w:t>
            </w:r>
            <w:proofErr w:type="gramStart"/>
            <w:r w:rsidRPr="0013447A">
              <w:rPr>
                <w:b/>
                <w:bCs/>
              </w:rPr>
              <w:t>CI)</w:t>
            </w:r>
            <w:r w:rsidRPr="0013447A">
              <w:rPr>
                <w:b/>
                <w:bCs/>
                <w:vertAlign w:val="superscript"/>
              </w:rPr>
              <w:t>d</w:t>
            </w:r>
            <w:proofErr w:type="gramEnd"/>
            <w:r w:rsidRPr="0013447A">
              <w:rPr>
                <w:b/>
                <w:bCs/>
                <w:vertAlign w:val="superscript"/>
              </w:rPr>
              <w:t>)</w:t>
            </w:r>
            <w:r w:rsidRPr="0013447A">
              <w:rPr>
                <w:b/>
                <w:bCs/>
                <w:color w:val="auto"/>
                <w:lang w:val="en-GB"/>
              </w:rPr>
              <w:br/>
            </w:r>
            <w:r w:rsidRPr="0013447A">
              <w:rPr>
                <w:b/>
                <w:bCs/>
                <w:color w:val="auto"/>
                <w:lang w:val="en-GB"/>
              </w:rPr>
              <w:br/>
            </w:r>
          </w:p>
        </w:tc>
      </w:tr>
      <w:tr w:rsidR="0011730E" w14:paraId="0EBB027B" w14:textId="77777777" w:rsidTr="000D4DF8">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4F2E5B4" w14:textId="77777777" w:rsidR="0011730E" w:rsidRPr="0013447A" w:rsidRDefault="0011730E" w:rsidP="000D4DF8">
            <w:pPr>
              <w:pStyle w:val="TableCellCenter"/>
              <w:keepNext/>
              <w:keepLines/>
              <w:spacing w:before="0" w:line="240" w:lineRule="auto"/>
              <w:jc w:val="left"/>
              <w:rPr>
                <w:b/>
                <w:bCs/>
                <w:color w:val="auto"/>
                <w:lang w:val="en-GB"/>
              </w:rPr>
            </w:pPr>
            <w:proofErr w:type="spellStart"/>
            <w:r w:rsidRPr="0013447A">
              <w:rPr>
                <w:b/>
                <w:bCs/>
              </w:rPr>
              <w:t>Esmane</w:t>
            </w:r>
            <w:proofErr w:type="spellEnd"/>
            <w:r w:rsidRPr="0013447A">
              <w:rPr>
                <w:b/>
                <w:bCs/>
              </w:rPr>
              <w:t xml:space="preserve"> </w:t>
            </w:r>
            <w:proofErr w:type="spellStart"/>
            <w:r w:rsidRPr="0013447A">
              <w:rPr>
                <w:b/>
                <w:bCs/>
              </w:rPr>
              <w:t>efektiivsuse</w:t>
            </w:r>
            <w:proofErr w:type="spellEnd"/>
            <w:r w:rsidRPr="0013447A">
              <w:rPr>
                <w:b/>
                <w:bCs/>
              </w:rPr>
              <w:t xml:space="preserve"> </w:t>
            </w:r>
            <w:proofErr w:type="spellStart"/>
            <w:r w:rsidRPr="0013447A">
              <w:rPr>
                <w:b/>
                <w:bCs/>
              </w:rPr>
              <w:t>tulemusnäitaja</w:t>
            </w:r>
            <w:r w:rsidRPr="0013447A">
              <w:rPr>
                <w:b/>
                <w:bCs/>
                <w:vertAlign w:val="superscript"/>
              </w:rPr>
              <w:t>b</w:t>
            </w:r>
            <w:proofErr w:type="spellEnd"/>
            <w:r w:rsidRPr="0013447A">
              <w:rPr>
                <w:b/>
                <w:bCs/>
                <w:vertAlign w:val="superscript"/>
              </w:rPr>
              <w:t>)</w:t>
            </w:r>
          </w:p>
        </w:tc>
        <w:tc>
          <w:tcPr>
            <w:tcW w:w="2552" w:type="dxa"/>
            <w:tcBorders>
              <w:bottom w:val="single" w:sz="4" w:space="0" w:color="000000"/>
              <w:right w:val="single" w:sz="4" w:space="0" w:color="000000"/>
            </w:tcBorders>
            <w:tcMar>
              <w:top w:w="28" w:type="dxa"/>
              <w:left w:w="113" w:type="dxa"/>
              <w:bottom w:w="28" w:type="dxa"/>
              <w:right w:w="113" w:type="dxa"/>
            </w:tcMar>
          </w:tcPr>
          <w:p w14:paraId="35630F52" w14:textId="77777777" w:rsidR="0011730E" w:rsidRPr="00C3189F" w:rsidRDefault="0011730E" w:rsidP="000D4DF8">
            <w:pPr>
              <w:pStyle w:val="TableCellCenter"/>
              <w:keepNext/>
              <w:keepLines/>
              <w:spacing w:before="0" w:line="240" w:lineRule="auto"/>
              <w:jc w:val="left"/>
              <w:rPr>
                <w:b/>
                <w:color w:val="auto"/>
                <w:lang w:val="en-GB"/>
              </w:rPr>
            </w:pPr>
            <w:r w:rsidRPr="00C3189F">
              <w:rPr>
                <w:b/>
                <w:color w:val="auto"/>
                <w:lang w:val="en-GB"/>
              </w:rPr>
              <w:t>508 (15</w:t>
            </w:r>
            <w:r>
              <w:rPr>
                <w:b/>
                <w:color w:val="auto"/>
                <w:lang w:val="en-GB"/>
              </w:rPr>
              <w:t>,</w:t>
            </w:r>
            <w:r w:rsidRPr="00C3189F">
              <w:rPr>
                <w:b/>
                <w:color w:val="auto"/>
                <w:lang w:val="en-GB"/>
              </w:rPr>
              <w:t>5%)</w:t>
            </w:r>
          </w:p>
        </w:tc>
        <w:tc>
          <w:tcPr>
            <w:tcW w:w="1984" w:type="dxa"/>
            <w:tcBorders>
              <w:bottom w:val="single" w:sz="4" w:space="0" w:color="000000"/>
              <w:right w:val="single" w:sz="4" w:space="0" w:color="000000"/>
            </w:tcBorders>
            <w:tcMar>
              <w:top w:w="28" w:type="dxa"/>
              <w:left w:w="113" w:type="dxa"/>
              <w:bottom w:w="28" w:type="dxa"/>
              <w:right w:w="113" w:type="dxa"/>
            </w:tcMar>
          </w:tcPr>
          <w:p w14:paraId="344F89F7" w14:textId="77777777" w:rsidR="0011730E" w:rsidRPr="00C3189F" w:rsidRDefault="0011730E" w:rsidP="000D4DF8">
            <w:pPr>
              <w:pStyle w:val="TableCellCenter"/>
              <w:keepNext/>
              <w:keepLines/>
              <w:spacing w:before="0" w:line="240" w:lineRule="auto"/>
              <w:jc w:val="left"/>
              <w:rPr>
                <w:b/>
                <w:color w:val="auto"/>
                <w:lang w:val="en-GB"/>
              </w:rPr>
            </w:pPr>
            <w:r w:rsidRPr="00C3189F">
              <w:rPr>
                <w:b/>
                <w:color w:val="auto"/>
                <w:lang w:val="en-GB"/>
              </w:rPr>
              <w:t>584 (17</w:t>
            </w:r>
            <w:r>
              <w:rPr>
                <w:b/>
                <w:color w:val="auto"/>
                <w:lang w:val="en-GB"/>
              </w:rPr>
              <w:t>,</w:t>
            </w:r>
            <w:r w:rsidRPr="00C3189F">
              <w:rPr>
                <w:b/>
                <w:color w:val="auto"/>
                <w:lang w:val="en-GB"/>
              </w:rPr>
              <w:t>8%)</w:t>
            </w:r>
          </w:p>
        </w:tc>
        <w:tc>
          <w:tcPr>
            <w:tcW w:w="1701" w:type="dxa"/>
            <w:tcBorders>
              <w:bottom w:val="single" w:sz="4" w:space="0" w:color="000000"/>
              <w:right w:val="single" w:sz="4" w:space="0" w:color="000000"/>
            </w:tcBorders>
            <w:tcMar>
              <w:top w:w="28" w:type="dxa"/>
              <w:left w:w="113" w:type="dxa"/>
              <w:bottom w:w="28" w:type="dxa"/>
              <w:right w:w="113" w:type="dxa"/>
            </w:tcMar>
          </w:tcPr>
          <w:p w14:paraId="6A6CA604" w14:textId="77777777" w:rsidR="0011730E" w:rsidRPr="00C3189F" w:rsidRDefault="0011730E" w:rsidP="000D4DF8">
            <w:pPr>
              <w:pStyle w:val="TableCellCenter"/>
              <w:keepNext/>
              <w:keepLines/>
              <w:spacing w:before="0" w:line="240" w:lineRule="auto"/>
              <w:jc w:val="left"/>
              <w:rPr>
                <w:b/>
                <w:color w:val="auto"/>
                <w:lang w:val="en-GB"/>
              </w:rPr>
            </w:pPr>
            <w:r w:rsidRPr="00C3189F">
              <w:rPr>
                <w:b/>
                <w:color w:val="auto"/>
                <w:lang w:val="en-GB"/>
              </w:rPr>
              <w:t>0</w:t>
            </w:r>
            <w:r>
              <w:rPr>
                <w:b/>
                <w:color w:val="auto"/>
                <w:lang w:val="en-GB"/>
              </w:rPr>
              <w:t>,</w:t>
            </w:r>
            <w:r w:rsidRPr="00C3189F">
              <w:rPr>
                <w:b/>
                <w:color w:val="auto"/>
                <w:lang w:val="en-GB"/>
              </w:rPr>
              <w:t>85 (0</w:t>
            </w:r>
            <w:r>
              <w:rPr>
                <w:b/>
                <w:color w:val="auto"/>
                <w:lang w:val="en-GB"/>
              </w:rPr>
              <w:t>,</w:t>
            </w:r>
            <w:r w:rsidRPr="00C3189F">
              <w:rPr>
                <w:b/>
                <w:color w:val="auto"/>
                <w:lang w:val="en-GB"/>
              </w:rPr>
              <w:t>76;0</w:t>
            </w:r>
            <w:r>
              <w:rPr>
                <w:b/>
                <w:color w:val="auto"/>
                <w:lang w:val="en-GB"/>
              </w:rPr>
              <w:t>,</w:t>
            </w:r>
            <w:r w:rsidRPr="00C3189F">
              <w:rPr>
                <w:b/>
                <w:color w:val="auto"/>
                <w:lang w:val="en-GB"/>
              </w:rPr>
              <w:t>96)</w:t>
            </w:r>
          </w:p>
          <w:p w14:paraId="6529C6C3" w14:textId="77777777" w:rsidR="0011730E" w:rsidRPr="00C3189F" w:rsidRDefault="0011730E" w:rsidP="000D4DF8">
            <w:pPr>
              <w:pStyle w:val="TableCellCenter"/>
              <w:keepNext/>
              <w:keepLines/>
              <w:spacing w:before="0" w:line="240" w:lineRule="auto"/>
              <w:jc w:val="left"/>
              <w:rPr>
                <w:b/>
                <w:color w:val="auto"/>
                <w:lang w:val="en-GB"/>
              </w:rPr>
            </w:pPr>
            <w:r w:rsidRPr="00C3189F">
              <w:rPr>
                <w:b/>
                <w:color w:val="auto"/>
                <w:lang w:val="en-GB"/>
              </w:rPr>
              <w:t>p = 0</w:t>
            </w:r>
            <w:r>
              <w:rPr>
                <w:b/>
                <w:color w:val="auto"/>
                <w:lang w:val="en-GB"/>
              </w:rPr>
              <w:t>,</w:t>
            </w:r>
            <w:r w:rsidRPr="00C3189F">
              <w:rPr>
                <w:b/>
                <w:color w:val="auto"/>
                <w:lang w:val="en-GB"/>
              </w:rPr>
              <w:t xml:space="preserve">0043 </w:t>
            </w:r>
            <w:proofErr w:type="gramStart"/>
            <w:r w:rsidRPr="009A1667">
              <w:rPr>
                <w:b/>
                <w:color w:val="auto"/>
                <w:vertAlign w:val="superscript"/>
                <w:lang w:val="en-GB"/>
              </w:rPr>
              <w:t>e)</w:t>
            </w:r>
            <w:r>
              <w:rPr>
                <w:b/>
                <w:color w:val="auto"/>
                <w:lang w:val="en-GB"/>
              </w:rPr>
              <w:t>*</w:t>
            </w:r>
            <w:proofErr w:type="gramEnd"/>
          </w:p>
        </w:tc>
      </w:tr>
      <w:tr w:rsidR="0011730E" w14:paraId="42D5A3D8" w14:textId="77777777" w:rsidTr="000D4DF8">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75AE1C8" w14:textId="77777777" w:rsidR="0011730E" w:rsidRPr="003870C2" w:rsidRDefault="0011730E" w:rsidP="000D4DF8">
            <w:pPr>
              <w:pStyle w:val="TableCellCenter"/>
              <w:keepNext/>
              <w:keepLines/>
              <w:spacing w:before="0" w:line="240" w:lineRule="auto"/>
              <w:ind w:left="169"/>
              <w:jc w:val="left"/>
              <w:rPr>
                <w:color w:val="auto"/>
                <w:lang w:val="en-GB"/>
              </w:rPr>
            </w:pPr>
            <w:r w:rsidRPr="003870C2">
              <w:rPr>
                <w:color w:val="auto"/>
                <w:lang w:val="en-GB"/>
              </w:rPr>
              <w:t>- MI</w:t>
            </w:r>
          </w:p>
        </w:tc>
        <w:tc>
          <w:tcPr>
            <w:tcW w:w="2552" w:type="dxa"/>
            <w:tcBorders>
              <w:bottom w:val="single" w:sz="4" w:space="0" w:color="000000"/>
              <w:right w:val="single" w:sz="4" w:space="0" w:color="000000"/>
            </w:tcBorders>
            <w:tcMar>
              <w:top w:w="28" w:type="dxa"/>
              <w:left w:w="113" w:type="dxa"/>
              <w:bottom w:w="28" w:type="dxa"/>
              <w:right w:w="113" w:type="dxa"/>
            </w:tcMar>
          </w:tcPr>
          <w:p w14:paraId="349478DE"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131 (4</w:t>
            </w:r>
            <w:r>
              <w:rPr>
                <w:color w:val="auto"/>
                <w:lang w:val="en-GB"/>
              </w:rPr>
              <w:t>,</w:t>
            </w:r>
            <w:r w:rsidRPr="003870C2">
              <w:rPr>
                <w:color w:val="auto"/>
                <w:lang w:val="en-GB"/>
              </w:rPr>
              <w:t>0%)</w:t>
            </w:r>
          </w:p>
        </w:tc>
        <w:tc>
          <w:tcPr>
            <w:tcW w:w="1984" w:type="dxa"/>
            <w:tcBorders>
              <w:bottom w:val="single" w:sz="4" w:space="0" w:color="000000"/>
              <w:right w:val="single" w:sz="4" w:space="0" w:color="000000"/>
            </w:tcBorders>
            <w:tcMar>
              <w:top w:w="28" w:type="dxa"/>
              <w:left w:w="113" w:type="dxa"/>
              <w:bottom w:w="28" w:type="dxa"/>
              <w:right w:w="113" w:type="dxa"/>
            </w:tcMar>
          </w:tcPr>
          <w:p w14:paraId="3EEDB3DE"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148 (4</w:t>
            </w:r>
            <w:r>
              <w:rPr>
                <w:color w:val="auto"/>
                <w:lang w:val="en-GB"/>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401A0F9C"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0</w:t>
            </w:r>
            <w:r>
              <w:rPr>
                <w:color w:val="auto"/>
                <w:lang w:val="en-GB"/>
              </w:rPr>
              <w:t>,</w:t>
            </w:r>
            <w:r w:rsidRPr="003870C2">
              <w:rPr>
                <w:color w:val="auto"/>
                <w:lang w:val="en-GB"/>
              </w:rPr>
              <w:t>88 (0</w:t>
            </w:r>
            <w:r>
              <w:rPr>
                <w:color w:val="auto"/>
                <w:lang w:val="en-GB"/>
              </w:rPr>
              <w:t>,</w:t>
            </w:r>
            <w:r w:rsidRPr="003870C2">
              <w:rPr>
                <w:color w:val="auto"/>
                <w:lang w:val="en-GB"/>
              </w:rPr>
              <w:t>70;1</w:t>
            </w:r>
            <w:r>
              <w:rPr>
                <w:color w:val="auto"/>
                <w:lang w:val="en-GB"/>
              </w:rPr>
              <w:t>,</w:t>
            </w:r>
            <w:r w:rsidRPr="003870C2">
              <w:rPr>
                <w:color w:val="auto"/>
                <w:lang w:val="en-GB"/>
              </w:rPr>
              <w:t>12)</w:t>
            </w:r>
          </w:p>
        </w:tc>
      </w:tr>
      <w:tr w:rsidR="0011730E" w14:paraId="5F1C2B5A" w14:textId="77777777" w:rsidTr="000D4DF8">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8FB7CF3" w14:textId="77777777" w:rsidR="0011730E" w:rsidRPr="003870C2" w:rsidRDefault="0011730E" w:rsidP="000D4DF8">
            <w:pPr>
              <w:pStyle w:val="TableCellCenter"/>
              <w:keepNext/>
              <w:keepLines/>
              <w:spacing w:before="0" w:line="240" w:lineRule="auto"/>
              <w:ind w:left="169"/>
              <w:jc w:val="left"/>
              <w:rPr>
                <w:color w:val="auto"/>
                <w:lang w:val="en-GB"/>
              </w:rPr>
            </w:pPr>
            <w:r>
              <w:t xml:space="preserve">- </w:t>
            </w:r>
            <w:proofErr w:type="spellStart"/>
            <w:r>
              <w:t>Isheemiline</w:t>
            </w:r>
            <w:proofErr w:type="spellEnd"/>
            <w:r>
              <w:t xml:space="preserve"> insult</w:t>
            </w:r>
          </w:p>
        </w:tc>
        <w:tc>
          <w:tcPr>
            <w:tcW w:w="2552" w:type="dxa"/>
            <w:tcBorders>
              <w:bottom w:val="single" w:sz="4" w:space="0" w:color="000000"/>
              <w:right w:val="single" w:sz="4" w:space="0" w:color="000000"/>
            </w:tcBorders>
            <w:tcMar>
              <w:top w:w="28" w:type="dxa"/>
              <w:left w:w="113" w:type="dxa"/>
              <w:bottom w:w="28" w:type="dxa"/>
              <w:right w:w="113" w:type="dxa"/>
            </w:tcMar>
          </w:tcPr>
          <w:p w14:paraId="02F523D6"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71 (2</w:t>
            </w:r>
            <w:r>
              <w:rPr>
                <w:color w:val="auto"/>
                <w:lang w:val="en-GB"/>
              </w:rPr>
              <w:t>,</w:t>
            </w:r>
            <w:r w:rsidRPr="003870C2">
              <w:rPr>
                <w:color w:val="auto"/>
                <w:lang w:val="en-GB"/>
              </w:rPr>
              <w:t>2%)</w:t>
            </w:r>
          </w:p>
        </w:tc>
        <w:tc>
          <w:tcPr>
            <w:tcW w:w="1984" w:type="dxa"/>
            <w:tcBorders>
              <w:bottom w:val="single" w:sz="4" w:space="0" w:color="000000"/>
              <w:right w:val="single" w:sz="4" w:space="0" w:color="000000"/>
            </w:tcBorders>
            <w:tcMar>
              <w:top w:w="28" w:type="dxa"/>
              <w:left w:w="113" w:type="dxa"/>
              <w:bottom w:w="28" w:type="dxa"/>
              <w:right w:w="113" w:type="dxa"/>
            </w:tcMar>
          </w:tcPr>
          <w:p w14:paraId="116C8D01"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82 (2</w:t>
            </w:r>
            <w:r>
              <w:rPr>
                <w:color w:val="auto"/>
                <w:lang w:val="en-GB"/>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0C6A250D"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0</w:t>
            </w:r>
            <w:r>
              <w:rPr>
                <w:color w:val="auto"/>
                <w:lang w:val="en-GB"/>
              </w:rPr>
              <w:t>,</w:t>
            </w:r>
            <w:r w:rsidRPr="003870C2">
              <w:rPr>
                <w:color w:val="auto"/>
                <w:lang w:val="en-GB"/>
              </w:rPr>
              <w:t>87 (0</w:t>
            </w:r>
            <w:r>
              <w:rPr>
                <w:color w:val="auto"/>
                <w:lang w:val="en-GB"/>
              </w:rPr>
              <w:t>,</w:t>
            </w:r>
            <w:r w:rsidRPr="003870C2">
              <w:rPr>
                <w:color w:val="auto"/>
                <w:lang w:val="en-GB"/>
              </w:rPr>
              <w:t>63;1</w:t>
            </w:r>
            <w:r>
              <w:rPr>
                <w:color w:val="auto"/>
                <w:lang w:val="en-GB"/>
              </w:rPr>
              <w:t>,</w:t>
            </w:r>
            <w:r w:rsidRPr="003870C2">
              <w:rPr>
                <w:color w:val="auto"/>
                <w:lang w:val="en-GB"/>
              </w:rPr>
              <w:t>19)</w:t>
            </w:r>
          </w:p>
        </w:tc>
      </w:tr>
      <w:tr w:rsidR="0011730E" w14:paraId="568810EC" w14:textId="77777777" w:rsidTr="000D4DF8">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6B80E69" w14:textId="77777777" w:rsidR="0011730E" w:rsidRPr="003870C2" w:rsidRDefault="0011730E" w:rsidP="000D4DF8">
            <w:pPr>
              <w:pStyle w:val="TableCellCenter"/>
              <w:keepNext/>
              <w:keepLines/>
              <w:spacing w:before="0" w:line="240" w:lineRule="auto"/>
              <w:ind w:left="169"/>
              <w:jc w:val="left"/>
              <w:rPr>
                <w:color w:val="auto"/>
                <w:lang w:val="en-GB"/>
              </w:rPr>
            </w:pPr>
            <w:r w:rsidRPr="003870C2">
              <w:rPr>
                <w:color w:val="auto"/>
                <w:lang w:val="en-GB"/>
              </w:rPr>
              <w:t xml:space="preserve">- </w:t>
            </w:r>
            <w:r>
              <w:rPr>
                <w:color w:val="auto"/>
                <w:lang w:val="en-GB"/>
              </w:rPr>
              <w:t xml:space="preserve">KV </w:t>
            </w:r>
            <w:proofErr w:type="spellStart"/>
            <w:r>
              <w:rPr>
                <w:color w:val="auto"/>
                <w:lang w:val="en-GB"/>
              </w:rPr>
              <w:t>surm</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6E0DAF81"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199 (6</w:t>
            </w:r>
            <w:r>
              <w:rPr>
                <w:color w:val="auto"/>
                <w:lang w:val="en-GB"/>
              </w:rPr>
              <w:t>,</w:t>
            </w:r>
            <w:r w:rsidRPr="003870C2">
              <w:rPr>
                <w:color w:val="auto"/>
                <w:lang w:val="en-GB"/>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1E12CE25"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174 (5</w:t>
            </w:r>
            <w:r>
              <w:rPr>
                <w:color w:val="auto"/>
                <w:lang w:val="en-GB"/>
              </w:rPr>
              <w:t>,</w:t>
            </w:r>
            <w:r w:rsidRPr="003870C2">
              <w:rPr>
                <w:color w:val="auto"/>
                <w:lang w:val="en-GB"/>
              </w:rPr>
              <w:t>3%)</w:t>
            </w:r>
          </w:p>
        </w:tc>
        <w:tc>
          <w:tcPr>
            <w:tcW w:w="1701" w:type="dxa"/>
            <w:tcBorders>
              <w:bottom w:val="single" w:sz="4" w:space="0" w:color="000000"/>
              <w:right w:val="single" w:sz="4" w:space="0" w:color="000000"/>
            </w:tcBorders>
            <w:tcMar>
              <w:top w:w="28" w:type="dxa"/>
              <w:left w:w="113" w:type="dxa"/>
              <w:bottom w:w="28" w:type="dxa"/>
              <w:right w:w="113" w:type="dxa"/>
            </w:tcMar>
          </w:tcPr>
          <w:p w14:paraId="527B12AB"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1</w:t>
            </w:r>
            <w:r>
              <w:rPr>
                <w:color w:val="auto"/>
                <w:lang w:val="en-GB"/>
              </w:rPr>
              <w:t>,</w:t>
            </w:r>
            <w:r w:rsidRPr="003870C2">
              <w:rPr>
                <w:color w:val="auto"/>
                <w:lang w:val="en-GB"/>
              </w:rPr>
              <w:t>14 (0</w:t>
            </w:r>
            <w:r>
              <w:rPr>
                <w:color w:val="auto"/>
                <w:lang w:val="en-GB"/>
              </w:rPr>
              <w:t>,</w:t>
            </w:r>
            <w:r w:rsidRPr="003870C2">
              <w:rPr>
                <w:color w:val="auto"/>
                <w:lang w:val="en-GB"/>
              </w:rPr>
              <w:t>93;1</w:t>
            </w:r>
            <w:r>
              <w:rPr>
                <w:color w:val="auto"/>
                <w:lang w:val="en-GB"/>
              </w:rPr>
              <w:t>,</w:t>
            </w:r>
            <w:r w:rsidRPr="003870C2">
              <w:rPr>
                <w:color w:val="auto"/>
                <w:lang w:val="en-GB"/>
              </w:rPr>
              <w:t>40)</w:t>
            </w:r>
          </w:p>
        </w:tc>
      </w:tr>
      <w:tr w:rsidR="0011730E" w14:paraId="70825E6E" w14:textId="77777777" w:rsidTr="000D4DF8">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CFE0FAB" w14:textId="77777777" w:rsidR="0011730E" w:rsidRPr="003870C2" w:rsidRDefault="0011730E" w:rsidP="000D4DF8">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t>Akuutne</w:t>
            </w:r>
            <w:proofErr w:type="spellEnd"/>
            <w:r>
              <w:t xml:space="preserve"> </w:t>
            </w:r>
            <w:proofErr w:type="spellStart"/>
            <w:r>
              <w:t>jäseme</w:t>
            </w:r>
            <w:proofErr w:type="spellEnd"/>
            <w:r>
              <w:t xml:space="preserve"> </w:t>
            </w:r>
            <w:proofErr w:type="spellStart"/>
            <w:r>
              <w:t>isheemia</w:t>
            </w:r>
            <w:proofErr w:type="spellEnd"/>
            <w:r w:rsidRPr="00C3189F">
              <w:rPr>
                <w:color w:val="auto"/>
                <w:vertAlign w:val="superscript"/>
                <w:lang w:val="en-GB"/>
              </w:rPr>
              <w:t>f)</w:t>
            </w:r>
          </w:p>
        </w:tc>
        <w:tc>
          <w:tcPr>
            <w:tcW w:w="2552" w:type="dxa"/>
            <w:tcBorders>
              <w:bottom w:val="single" w:sz="4" w:space="0" w:color="000000"/>
              <w:right w:val="single" w:sz="4" w:space="0" w:color="000000"/>
            </w:tcBorders>
            <w:tcMar>
              <w:top w:w="28" w:type="dxa"/>
              <w:left w:w="113" w:type="dxa"/>
              <w:bottom w:w="28" w:type="dxa"/>
              <w:right w:w="113" w:type="dxa"/>
            </w:tcMar>
          </w:tcPr>
          <w:p w14:paraId="79ABD61B"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155 (4</w:t>
            </w:r>
            <w:r>
              <w:rPr>
                <w:color w:val="auto"/>
                <w:lang w:val="en-GB"/>
              </w:rPr>
              <w:t>,</w:t>
            </w:r>
            <w:r w:rsidRPr="003870C2">
              <w:rPr>
                <w:color w:val="auto"/>
                <w:lang w:val="en-GB"/>
              </w:rPr>
              <w:t>7%)</w:t>
            </w:r>
          </w:p>
        </w:tc>
        <w:tc>
          <w:tcPr>
            <w:tcW w:w="1984" w:type="dxa"/>
            <w:tcBorders>
              <w:bottom w:val="single" w:sz="4" w:space="0" w:color="000000"/>
              <w:right w:val="single" w:sz="4" w:space="0" w:color="000000"/>
            </w:tcBorders>
            <w:tcMar>
              <w:top w:w="28" w:type="dxa"/>
              <w:left w:w="113" w:type="dxa"/>
              <w:bottom w:w="28" w:type="dxa"/>
              <w:right w:w="113" w:type="dxa"/>
            </w:tcMar>
          </w:tcPr>
          <w:p w14:paraId="5041B27C"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227 (6</w:t>
            </w:r>
            <w:r>
              <w:rPr>
                <w:color w:val="auto"/>
                <w:lang w:val="en-GB"/>
              </w:rPr>
              <w:t>,</w:t>
            </w:r>
            <w:r w:rsidRPr="003870C2">
              <w:rPr>
                <w:color w:val="auto"/>
                <w:lang w:val="en-GB"/>
              </w:rPr>
              <w:t>9%)</w:t>
            </w:r>
          </w:p>
        </w:tc>
        <w:tc>
          <w:tcPr>
            <w:tcW w:w="1701" w:type="dxa"/>
            <w:tcBorders>
              <w:bottom w:val="single" w:sz="4" w:space="0" w:color="000000"/>
              <w:right w:val="single" w:sz="4" w:space="0" w:color="000000"/>
            </w:tcBorders>
            <w:tcMar>
              <w:top w:w="28" w:type="dxa"/>
              <w:left w:w="113" w:type="dxa"/>
              <w:bottom w:w="28" w:type="dxa"/>
              <w:right w:w="113" w:type="dxa"/>
            </w:tcMar>
          </w:tcPr>
          <w:p w14:paraId="03690F73"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0</w:t>
            </w:r>
            <w:r>
              <w:rPr>
                <w:color w:val="auto"/>
                <w:lang w:val="en-GB"/>
              </w:rPr>
              <w:t>,</w:t>
            </w:r>
            <w:r w:rsidRPr="003870C2">
              <w:rPr>
                <w:color w:val="auto"/>
                <w:lang w:val="en-GB"/>
              </w:rPr>
              <w:t>67 (0</w:t>
            </w:r>
            <w:r>
              <w:rPr>
                <w:color w:val="auto"/>
                <w:lang w:val="en-GB"/>
              </w:rPr>
              <w:t>,</w:t>
            </w:r>
            <w:r w:rsidRPr="003870C2">
              <w:rPr>
                <w:color w:val="auto"/>
                <w:lang w:val="en-GB"/>
              </w:rPr>
              <w:t>55;0</w:t>
            </w:r>
            <w:r>
              <w:rPr>
                <w:color w:val="auto"/>
                <w:lang w:val="en-GB"/>
              </w:rPr>
              <w:t>,</w:t>
            </w:r>
            <w:r w:rsidRPr="003870C2">
              <w:rPr>
                <w:color w:val="auto"/>
                <w:lang w:val="en-GB"/>
              </w:rPr>
              <w:t>82)</w:t>
            </w:r>
          </w:p>
        </w:tc>
      </w:tr>
      <w:tr w:rsidR="0011730E" w14:paraId="2653A328" w14:textId="77777777" w:rsidTr="000D4DF8">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46D8FE1" w14:textId="77777777" w:rsidR="0011730E" w:rsidRPr="003870C2" w:rsidRDefault="0011730E" w:rsidP="000D4DF8">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t>Vaskulaarse</w:t>
            </w:r>
            <w:proofErr w:type="spellEnd"/>
            <w:r>
              <w:t xml:space="preserve"> </w:t>
            </w:r>
            <w:proofErr w:type="spellStart"/>
            <w:r>
              <w:t>etioloogiaga</w:t>
            </w:r>
            <w:proofErr w:type="spellEnd"/>
            <w:r>
              <w:t xml:space="preserve"> </w:t>
            </w:r>
            <w:proofErr w:type="spellStart"/>
            <w:r>
              <w:t>oluline</w:t>
            </w:r>
            <w:proofErr w:type="spellEnd"/>
            <w:r>
              <w:t xml:space="preserve"> </w:t>
            </w:r>
            <w:proofErr w:type="spellStart"/>
            <w:r>
              <w:t>amputatsioon</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0A359690"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103 (3</w:t>
            </w:r>
            <w:r>
              <w:rPr>
                <w:color w:val="auto"/>
                <w:lang w:val="en-GB"/>
              </w:rPr>
              <w:t>,</w:t>
            </w:r>
            <w:r w:rsidRPr="003870C2">
              <w:rPr>
                <w:color w:val="auto"/>
                <w:lang w:val="en-GB"/>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44DDD466"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115 (3</w:t>
            </w:r>
            <w:r>
              <w:rPr>
                <w:color w:val="auto"/>
                <w:lang w:val="en-GB"/>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0D2A2ED7" w14:textId="77777777" w:rsidR="0011730E" w:rsidRPr="003870C2" w:rsidRDefault="0011730E" w:rsidP="000D4DF8">
            <w:pPr>
              <w:pStyle w:val="TableCellCenter"/>
              <w:keepNext/>
              <w:keepLines/>
              <w:spacing w:before="0" w:line="240" w:lineRule="auto"/>
              <w:jc w:val="left"/>
              <w:rPr>
                <w:color w:val="auto"/>
                <w:lang w:val="en-GB"/>
              </w:rPr>
            </w:pPr>
            <w:r w:rsidRPr="003870C2">
              <w:rPr>
                <w:color w:val="auto"/>
                <w:lang w:val="en-GB"/>
              </w:rPr>
              <w:t>0</w:t>
            </w:r>
            <w:r>
              <w:rPr>
                <w:color w:val="auto"/>
                <w:lang w:val="en-GB"/>
              </w:rPr>
              <w:t>,</w:t>
            </w:r>
            <w:r w:rsidRPr="003870C2">
              <w:rPr>
                <w:color w:val="auto"/>
                <w:lang w:val="en-GB"/>
              </w:rPr>
              <w:t>89 (0</w:t>
            </w:r>
            <w:r>
              <w:rPr>
                <w:color w:val="auto"/>
                <w:lang w:val="en-GB"/>
              </w:rPr>
              <w:t>,</w:t>
            </w:r>
            <w:r w:rsidRPr="003870C2">
              <w:rPr>
                <w:color w:val="auto"/>
                <w:lang w:val="en-GB"/>
              </w:rPr>
              <w:t>68;1</w:t>
            </w:r>
            <w:r>
              <w:rPr>
                <w:color w:val="auto"/>
                <w:lang w:val="en-GB"/>
              </w:rPr>
              <w:t>,</w:t>
            </w:r>
            <w:r w:rsidRPr="003870C2">
              <w:rPr>
                <w:color w:val="auto"/>
                <w:lang w:val="en-GB"/>
              </w:rPr>
              <w:t>16)</w:t>
            </w:r>
          </w:p>
        </w:tc>
      </w:tr>
      <w:tr w:rsidR="0011730E" w14:paraId="38A848C3" w14:textId="77777777" w:rsidTr="000D4DF8">
        <w:trPr>
          <w:cantSplit/>
        </w:trPr>
        <w:tc>
          <w:tcPr>
            <w:tcW w:w="2835" w:type="dxa"/>
            <w:tcBorders>
              <w:left w:val="single" w:sz="4" w:space="0" w:color="000000"/>
              <w:bottom w:val="single" w:sz="4" w:space="0" w:color="auto"/>
              <w:right w:val="single" w:sz="4" w:space="0" w:color="000000"/>
            </w:tcBorders>
            <w:tcMar>
              <w:top w:w="28" w:type="dxa"/>
              <w:left w:w="113" w:type="dxa"/>
              <w:bottom w:w="28" w:type="dxa"/>
              <w:right w:w="113" w:type="dxa"/>
            </w:tcMar>
          </w:tcPr>
          <w:p w14:paraId="71A70015" w14:textId="77777777" w:rsidR="0011730E" w:rsidRPr="0013447A" w:rsidRDefault="0011730E" w:rsidP="000D4DF8">
            <w:pPr>
              <w:pStyle w:val="TableCellCenter"/>
              <w:keepNext/>
              <w:keepLines/>
              <w:spacing w:before="0" w:line="240" w:lineRule="auto"/>
              <w:jc w:val="left"/>
              <w:rPr>
                <w:b/>
                <w:bCs/>
                <w:color w:val="auto"/>
                <w:lang w:val="en-GB"/>
              </w:rPr>
            </w:pPr>
            <w:proofErr w:type="spellStart"/>
            <w:r w:rsidRPr="0013447A">
              <w:rPr>
                <w:b/>
                <w:bCs/>
              </w:rPr>
              <w:t>Teisene</w:t>
            </w:r>
            <w:proofErr w:type="spellEnd"/>
            <w:r w:rsidRPr="0013447A">
              <w:rPr>
                <w:b/>
                <w:bCs/>
              </w:rPr>
              <w:t xml:space="preserve"> </w:t>
            </w:r>
            <w:proofErr w:type="spellStart"/>
            <w:r w:rsidRPr="0013447A">
              <w:rPr>
                <w:b/>
                <w:bCs/>
              </w:rPr>
              <w:t>efektiivsuse</w:t>
            </w:r>
            <w:proofErr w:type="spellEnd"/>
            <w:r w:rsidRPr="0013447A">
              <w:rPr>
                <w:b/>
                <w:bCs/>
              </w:rPr>
              <w:t xml:space="preserve"> </w:t>
            </w:r>
            <w:proofErr w:type="spellStart"/>
            <w:r w:rsidRPr="0013447A">
              <w:rPr>
                <w:b/>
                <w:bCs/>
              </w:rPr>
              <w:t>tulemusnäitaja</w:t>
            </w:r>
            <w:proofErr w:type="spellEnd"/>
          </w:p>
        </w:tc>
        <w:tc>
          <w:tcPr>
            <w:tcW w:w="2552" w:type="dxa"/>
            <w:tcBorders>
              <w:bottom w:val="single" w:sz="4" w:space="0" w:color="auto"/>
              <w:right w:val="single" w:sz="4" w:space="0" w:color="000000"/>
            </w:tcBorders>
            <w:tcMar>
              <w:top w:w="28" w:type="dxa"/>
              <w:left w:w="113" w:type="dxa"/>
              <w:bottom w:w="28" w:type="dxa"/>
              <w:right w:w="113" w:type="dxa"/>
            </w:tcMar>
          </w:tcPr>
          <w:p w14:paraId="2EBB1B91" w14:textId="77777777" w:rsidR="0011730E" w:rsidRPr="00C3189F" w:rsidRDefault="0011730E" w:rsidP="000D4DF8">
            <w:pPr>
              <w:pStyle w:val="TableCellCenter"/>
              <w:keepNext/>
              <w:keepLines/>
              <w:spacing w:before="0" w:line="240" w:lineRule="auto"/>
              <w:jc w:val="left"/>
              <w:rPr>
                <w:b/>
                <w:color w:val="auto"/>
                <w:lang w:val="en-GB"/>
              </w:rPr>
            </w:pPr>
          </w:p>
        </w:tc>
        <w:tc>
          <w:tcPr>
            <w:tcW w:w="1984" w:type="dxa"/>
            <w:tcBorders>
              <w:bottom w:val="single" w:sz="4" w:space="0" w:color="auto"/>
              <w:right w:val="single" w:sz="4" w:space="0" w:color="000000"/>
            </w:tcBorders>
            <w:tcMar>
              <w:top w:w="28" w:type="dxa"/>
              <w:left w:w="113" w:type="dxa"/>
              <w:bottom w:w="28" w:type="dxa"/>
              <w:right w:w="113" w:type="dxa"/>
            </w:tcMar>
          </w:tcPr>
          <w:p w14:paraId="5B1D5FEB" w14:textId="77777777" w:rsidR="0011730E" w:rsidRPr="00C3189F" w:rsidRDefault="0011730E" w:rsidP="000D4DF8">
            <w:pPr>
              <w:pStyle w:val="TableCellCenter"/>
              <w:keepNext/>
              <w:keepLines/>
              <w:spacing w:before="0" w:line="240" w:lineRule="auto"/>
              <w:jc w:val="left"/>
              <w:rPr>
                <w:b/>
                <w:color w:val="auto"/>
                <w:lang w:val="en-GB"/>
              </w:rPr>
            </w:pPr>
          </w:p>
        </w:tc>
        <w:tc>
          <w:tcPr>
            <w:tcW w:w="1701" w:type="dxa"/>
            <w:tcBorders>
              <w:bottom w:val="single" w:sz="4" w:space="0" w:color="auto"/>
              <w:right w:val="single" w:sz="4" w:space="0" w:color="000000"/>
            </w:tcBorders>
            <w:tcMar>
              <w:top w:w="28" w:type="dxa"/>
              <w:left w:w="113" w:type="dxa"/>
              <w:bottom w:w="28" w:type="dxa"/>
              <w:right w:w="113" w:type="dxa"/>
            </w:tcMar>
          </w:tcPr>
          <w:p w14:paraId="10F596D6" w14:textId="77777777" w:rsidR="0011730E" w:rsidRPr="00C3189F" w:rsidRDefault="0011730E" w:rsidP="000D4DF8">
            <w:pPr>
              <w:pStyle w:val="TableCellCenter"/>
              <w:keepNext/>
              <w:keepLines/>
              <w:spacing w:before="0" w:line="240" w:lineRule="auto"/>
              <w:jc w:val="left"/>
              <w:rPr>
                <w:b/>
                <w:color w:val="auto"/>
                <w:lang w:val="en-GB"/>
              </w:rPr>
            </w:pPr>
          </w:p>
        </w:tc>
      </w:tr>
      <w:tr w:rsidR="0011730E" w14:paraId="0AF6A426" w14:textId="77777777" w:rsidTr="000D4DF8">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FC4372" w14:textId="77777777" w:rsidR="0011730E" w:rsidRPr="00C3189F" w:rsidRDefault="00853EA1" w:rsidP="000D4DF8">
            <w:pPr>
              <w:pStyle w:val="TableCellCenter"/>
              <w:keepNext/>
              <w:keepLines/>
              <w:spacing w:before="0" w:line="240" w:lineRule="auto"/>
              <w:ind w:left="169"/>
              <w:jc w:val="left"/>
              <w:rPr>
                <w:color w:val="auto"/>
                <w:lang w:val="en-GB"/>
              </w:rPr>
            </w:pPr>
            <w:proofErr w:type="spellStart"/>
            <w:r>
              <w:t>Plaaniväline</w:t>
            </w:r>
            <w:proofErr w:type="spellEnd"/>
            <w:r>
              <w:t xml:space="preserve"> </w:t>
            </w:r>
            <w:proofErr w:type="spellStart"/>
            <w:r>
              <w:t>indeksjäseme</w:t>
            </w:r>
            <w:proofErr w:type="spellEnd"/>
            <w:r>
              <w:t xml:space="preserve"> </w:t>
            </w:r>
            <w:proofErr w:type="spellStart"/>
            <w:r>
              <w:t>revaskulariseerimine</w:t>
            </w:r>
            <w:proofErr w:type="spellEnd"/>
            <w:r>
              <w:t xml:space="preserve"> </w:t>
            </w:r>
            <w:proofErr w:type="spellStart"/>
            <w:r>
              <w:t>jäseme</w:t>
            </w:r>
            <w:proofErr w:type="spellEnd"/>
            <w:r>
              <w:t xml:space="preserve"> </w:t>
            </w:r>
            <w:proofErr w:type="spellStart"/>
            <w:r>
              <w:t>isheemia</w:t>
            </w:r>
            <w:proofErr w:type="spellEnd"/>
            <w:r>
              <w:t xml:space="preserve"> </w:t>
            </w:r>
            <w:proofErr w:type="spellStart"/>
            <w:r>
              <w:t>retsidiveerumise</w:t>
            </w:r>
            <w:proofErr w:type="spellEnd"/>
            <w:r>
              <w:t xml:space="preserve"> </w:t>
            </w:r>
            <w:proofErr w:type="spellStart"/>
            <w:r>
              <w:t>tõttu</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B447C1"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584 (17</w:t>
            </w:r>
            <w:r w:rsidR="00853EA1">
              <w:rPr>
                <w:color w:val="auto"/>
                <w:lang w:val="en-GB"/>
              </w:rPr>
              <w:t>,</w:t>
            </w:r>
            <w:r w:rsidRPr="00C3189F">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1317AB2"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655 (20</w:t>
            </w:r>
            <w:r w:rsidR="00853EA1">
              <w:rPr>
                <w:color w:val="auto"/>
                <w:lang w:val="en-GB"/>
              </w:rPr>
              <w:t>,</w:t>
            </w:r>
            <w:r w:rsidRPr="00C3189F">
              <w:rPr>
                <w:color w:val="auto"/>
                <w:lang w:val="en-GB"/>
              </w:rPr>
              <w:t>0%)</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3CF8B9"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0</w:t>
            </w:r>
            <w:r w:rsidR="00853EA1">
              <w:rPr>
                <w:color w:val="auto"/>
                <w:lang w:val="en-GB"/>
              </w:rPr>
              <w:t>,</w:t>
            </w:r>
            <w:r w:rsidRPr="00C3189F">
              <w:rPr>
                <w:color w:val="auto"/>
                <w:lang w:val="en-GB"/>
              </w:rPr>
              <w:t>88 (0</w:t>
            </w:r>
            <w:r w:rsidR="00853EA1">
              <w:rPr>
                <w:color w:val="auto"/>
                <w:lang w:val="en-GB"/>
              </w:rPr>
              <w:t>,</w:t>
            </w:r>
            <w:r w:rsidRPr="00C3189F">
              <w:rPr>
                <w:color w:val="auto"/>
                <w:lang w:val="en-GB"/>
              </w:rPr>
              <w:t>79</w:t>
            </w:r>
            <w:r>
              <w:rPr>
                <w:color w:val="auto"/>
                <w:lang w:val="en-GB"/>
              </w:rPr>
              <w:t>;</w:t>
            </w:r>
            <w:r w:rsidRPr="00C3189F">
              <w:rPr>
                <w:color w:val="auto"/>
                <w:lang w:val="en-GB"/>
              </w:rPr>
              <w:t>0</w:t>
            </w:r>
            <w:r w:rsidR="00853EA1">
              <w:rPr>
                <w:color w:val="auto"/>
                <w:lang w:val="en-GB"/>
              </w:rPr>
              <w:t>,</w:t>
            </w:r>
            <w:r w:rsidRPr="00C3189F">
              <w:rPr>
                <w:color w:val="auto"/>
                <w:lang w:val="en-GB"/>
              </w:rPr>
              <w:t>99)</w:t>
            </w:r>
          </w:p>
          <w:p w14:paraId="381EA6ED"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p = 0</w:t>
            </w:r>
            <w:r w:rsidR="00853EA1">
              <w:rPr>
                <w:color w:val="auto"/>
                <w:lang w:val="en-GB"/>
              </w:rPr>
              <w:t>,</w:t>
            </w:r>
            <w:r w:rsidRPr="00C3189F">
              <w:rPr>
                <w:color w:val="auto"/>
                <w:lang w:val="en-GB"/>
              </w:rPr>
              <w:t xml:space="preserve">0140 </w:t>
            </w:r>
            <w:proofErr w:type="gramStart"/>
            <w:r w:rsidRPr="009A1667">
              <w:rPr>
                <w:b/>
                <w:color w:val="auto"/>
                <w:vertAlign w:val="superscript"/>
                <w:lang w:val="en-GB"/>
              </w:rPr>
              <w:t>e)</w:t>
            </w:r>
            <w:r w:rsidRPr="00C3189F">
              <w:rPr>
                <w:color w:val="auto"/>
                <w:lang w:val="en-GB"/>
              </w:rPr>
              <w:t>*</w:t>
            </w:r>
            <w:proofErr w:type="gramEnd"/>
          </w:p>
        </w:tc>
      </w:tr>
      <w:tr w:rsidR="0011730E" w14:paraId="3CDEC29F" w14:textId="77777777" w:rsidTr="000D4DF8">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03F54F" w14:textId="77777777" w:rsidR="0011730E" w:rsidRPr="00C3189F" w:rsidRDefault="00853EA1" w:rsidP="000D4DF8">
            <w:pPr>
              <w:pStyle w:val="TableCellCenter"/>
              <w:keepNext/>
              <w:keepLines/>
              <w:spacing w:before="0" w:line="240" w:lineRule="auto"/>
              <w:ind w:left="169"/>
              <w:jc w:val="left"/>
              <w:rPr>
                <w:color w:val="auto"/>
                <w:lang w:val="en-GB"/>
              </w:rPr>
            </w:pPr>
            <w:proofErr w:type="spellStart"/>
            <w:r>
              <w:t>Hospitaliseerimine</w:t>
            </w:r>
            <w:proofErr w:type="spellEnd"/>
            <w:r>
              <w:t xml:space="preserve"> </w:t>
            </w:r>
            <w:proofErr w:type="spellStart"/>
            <w:r>
              <w:t>trombootilise</w:t>
            </w:r>
            <w:proofErr w:type="spellEnd"/>
            <w:r>
              <w:t xml:space="preserve"> </w:t>
            </w:r>
            <w:proofErr w:type="spellStart"/>
            <w:r>
              <w:t>iseloomuga</w:t>
            </w:r>
            <w:proofErr w:type="spellEnd"/>
            <w:r>
              <w:t xml:space="preserve"> </w:t>
            </w:r>
            <w:proofErr w:type="spellStart"/>
            <w:r>
              <w:t>koronaarsel</w:t>
            </w:r>
            <w:proofErr w:type="spellEnd"/>
            <w:r>
              <w:t xml:space="preserve"> </w:t>
            </w:r>
            <w:proofErr w:type="spellStart"/>
            <w:r>
              <w:t>või</w:t>
            </w:r>
            <w:proofErr w:type="spellEnd"/>
            <w:r>
              <w:t xml:space="preserve"> </w:t>
            </w:r>
            <w:proofErr w:type="spellStart"/>
            <w:r>
              <w:t>perifeersel</w:t>
            </w:r>
            <w:proofErr w:type="spellEnd"/>
            <w:r>
              <w:t xml:space="preserve"> </w:t>
            </w:r>
            <w:proofErr w:type="spellStart"/>
            <w:r>
              <w:t>põhjusel</w:t>
            </w:r>
            <w:proofErr w:type="spellEnd"/>
            <w:r>
              <w:t xml:space="preserve"> (</w:t>
            </w:r>
            <w:proofErr w:type="spellStart"/>
            <w:r>
              <w:t>emmas-kummas</w:t>
            </w:r>
            <w:proofErr w:type="spellEnd"/>
            <w:r>
              <w:t xml:space="preserve"> </w:t>
            </w:r>
            <w:proofErr w:type="spellStart"/>
            <w:r>
              <w:t>alajäsemes</w:t>
            </w:r>
            <w:proofErr w:type="spellEnd"/>
            <w:r>
              <w:t>)</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E6B7AF"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262 (8</w:t>
            </w:r>
            <w:r w:rsidR="00853EA1">
              <w:rPr>
                <w:color w:val="auto"/>
                <w:lang w:val="en-GB"/>
              </w:rPr>
              <w:t>,</w:t>
            </w:r>
            <w:r w:rsidRPr="00C3189F">
              <w:rPr>
                <w:color w:val="auto"/>
                <w:lang w:val="en-GB"/>
              </w:rPr>
              <w:t>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218233"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356 (10</w:t>
            </w:r>
            <w:r w:rsidR="00853EA1">
              <w:rPr>
                <w:color w:val="auto"/>
                <w:lang w:val="en-GB"/>
              </w:rPr>
              <w:t>,</w:t>
            </w:r>
            <w:r w:rsidRPr="00C3189F">
              <w:rPr>
                <w:color w:val="auto"/>
                <w:lang w:val="en-GB"/>
              </w:rPr>
              <w:t>9%)</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8CBF43"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0</w:t>
            </w:r>
            <w:r w:rsidR="00853EA1">
              <w:rPr>
                <w:color w:val="auto"/>
                <w:lang w:val="en-GB"/>
              </w:rPr>
              <w:t>,</w:t>
            </w:r>
            <w:r w:rsidRPr="00C3189F">
              <w:rPr>
                <w:color w:val="auto"/>
                <w:lang w:val="en-GB"/>
              </w:rPr>
              <w:t>72 (0</w:t>
            </w:r>
            <w:r w:rsidR="00853EA1">
              <w:rPr>
                <w:color w:val="auto"/>
                <w:lang w:val="en-GB"/>
              </w:rPr>
              <w:t>,</w:t>
            </w:r>
            <w:r w:rsidRPr="00C3189F">
              <w:rPr>
                <w:color w:val="auto"/>
                <w:lang w:val="en-GB"/>
              </w:rPr>
              <w:t>62</w:t>
            </w:r>
            <w:r>
              <w:rPr>
                <w:color w:val="auto"/>
                <w:lang w:val="en-GB"/>
              </w:rPr>
              <w:t>;</w:t>
            </w:r>
            <w:r w:rsidRPr="00C3189F">
              <w:rPr>
                <w:color w:val="auto"/>
                <w:lang w:val="en-GB"/>
              </w:rPr>
              <w:t>0</w:t>
            </w:r>
            <w:r w:rsidR="00853EA1">
              <w:rPr>
                <w:color w:val="auto"/>
                <w:lang w:val="en-GB"/>
              </w:rPr>
              <w:t>,</w:t>
            </w:r>
            <w:r w:rsidRPr="00C3189F">
              <w:rPr>
                <w:color w:val="auto"/>
                <w:lang w:val="en-GB"/>
              </w:rPr>
              <w:t>85)</w:t>
            </w:r>
          </w:p>
          <w:p w14:paraId="0D9233ED"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 xml:space="preserve">p </w:t>
            </w:r>
            <w:r>
              <w:rPr>
                <w:color w:val="auto"/>
                <w:lang w:val="en-GB"/>
              </w:rPr>
              <w:t>&lt; 0</w:t>
            </w:r>
            <w:r w:rsidR="00853EA1">
              <w:rPr>
                <w:color w:val="auto"/>
                <w:lang w:val="en-GB"/>
              </w:rPr>
              <w:t>,</w:t>
            </w:r>
            <w:r w:rsidRPr="00C3189F">
              <w:rPr>
                <w:color w:val="auto"/>
                <w:lang w:val="en-GB"/>
              </w:rPr>
              <w:t xml:space="preserve">0001 </w:t>
            </w:r>
            <w:proofErr w:type="gramStart"/>
            <w:r w:rsidRPr="009A1667">
              <w:rPr>
                <w:b/>
                <w:color w:val="auto"/>
                <w:vertAlign w:val="superscript"/>
                <w:lang w:val="en-GB"/>
              </w:rPr>
              <w:t>e)</w:t>
            </w:r>
            <w:r w:rsidRPr="00C3189F">
              <w:rPr>
                <w:color w:val="auto"/>
                <w:lang w:val="en-GB"/>
              </w:rPr>
              <w:t>*</w:t>
            </w:r>
            <w:proofErr w:type="gramEnd"/>
          </w:p>
        </w:tc>
      </w:tr>
      <w:tr w:rsidR="0011730E" w14:paraId="6C02740A" w14:textId="77777777" w:rsidTr="000D4DF8">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8DD1817" w14:textId="77777777" w:rsidR="0011730E" w:rsidRPr="00C3189F" w:rsidRDefault="00853EA1" w:rsidP="000D4DF8">
            <w:pPr>
              <w:pStyle w:val="TableCellCenter"/>
              <w:keepNext/>
              <w:keepLines/>
              <w:spacing w:before="0" w:line="240" w:lineRule="auto"/>
              <w:ind w:left="169"/>
              <w:jc w:val="left"/>
              <w:rPr>
                <w:color w:val="auto"/>
                <w:lang w:val="en-GB"/>
              </w:rPr>
            </w:pPr>
            <w:proofErr w:type="spellStart"/>
            <w:r>
              <w:t>Üldsuremus</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4F20B63"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321 (9</w:t>
            </w:r>
            <w:r w:rsidR="00853EA1">
              <w:rPr>
                <w:color w:val="auto"/>
                <w:lang w:val="en-GB"/>
              </w:rPr>
              <w:t>,</w:t>
            </w:r>
            <w:r w:rsidRPr="00C3189F">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4ABB76C"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297 (9</w:t>
            </w:r>
            <w:r w:rsidR="00853EA1">
              <w:rPr>
                <w:color w:val="auto"/>
                <w:lang w:val="en-GB"/>
              </w:rPr>
              <w:t>,</w:t>
            </w:r>
            <w:r w:rsidRPr="00C3189F">
              <w:rPr>
                <w:color w:val="auto"/>
                <w:lang w:val="en-GB"/>
              </w:rPr>
              <w:t>1%)</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AA877A3"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1</w:t>
            </w:r>
            <w:r w:rsidR="00853EA1">
              <w:rPr>
                <w:color w:val="auto"/>
                <w:lang w:val="en-GB"/>
              </w:rPr>
              <w:t>,</w:t>
            </w:r>
            <w:r w:rsidRPr="00C3189F">
              <w:rPr>
                <w:color w:val="auto"/>
                <w:lang w:val="en-GB"/>
              </w:rPr>
              <w:t>08 (0</w:t>
            </w:r>
            <w:r w:rsidR="00853EA1">
              <w:rPr>
                <w:color w:val="auto"/>
                <w:lang w:val="en-GB"/>
              </w:rPr>
              <w:t>,</w:t>
            </w:r>
            <w:r w:rsidRPr="00C3189F">
              <w:rPr>
                <w:color w:val="auto"/>
                <w:lang w:val="en-GB"/>
              </w:rPr>
              <w:t>92</w:t>
            </w:r>
            <w:r>
              <w:rPr>
                <w:color w:val="auto"/>
                <w:lang w:val="en-GB"/>
              </w:rPr>
              <w:t>;</w:t>
            </w:r>
            <w:r w:rsidRPr="00C3189F">
              <w:rPr>
                <w:color w:val="auto"/>
                <w:lang w:val="en-GB"/>
              </w:rPr>
              <w:t>1</w:t>
            </w:r>
            <w:r w:rsidR="00853EA1">
              <w:rPr>
                <w:color w:val="auto"/>
                <w:lang w:val="en-GB"/>
              </w:rPr>
              <w:t>,</w:t>
            </w:r>
            <w:r w:rsidRPr="00C3189F">
              <w:rPr>
                <w:color w:val="auto"/>
                <w:lang w:val="en-GB"/>
              </w:rPr>
              <w:t>27)</w:t>
            </w:r>
          </w:p>
        </w:tc>
      </w:tr>
      <w:tr w:rsidR="0011730E" w14:paraId="474E14AA" w14:textId="77777777" w:rsidTr="000D4DF8">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2A9CF1" w14:textId="77777777" w:rsidR="0011730E" w:rsidRPr="00C3189F" w:rsidRDefault="0011730E" w:rsidP="000D4DF8">
            <w:pPr>
              <w:pStyle w:val="TableCellCenter"/>
              <w:keepNext/>
              <w:keepLines/>
              <w:spacing w:before="0" w:line="240" w:lineRule="auto"/>
              <w:ind w:left="169"/>
              <w:jc w:val="left"/>
              <w:rPr>
                <w:color w:val="auto"/>
                <w:lang w:val="en-GB"/>
              </w:rPr>
            </w:pPr>
            <w:r w:rsidRPr="00C3189F">
              <w:rPr>
                <w:color w:val="auto"/>
                <w:lang w:val="en-GB"/>
              </w:rPr>
              <w:t xml:space="preserve">VTE </w:t>
            </w:r>
            <w:proofErr w:type="spellStart"/>
            <w:r w:rsidR="00853EA1">
              <w:rPr>
                <w:color w:val="auto"/>
                <w:lang w:val="en-GB"/>
              </w:rPr>
              <w:t>juhud</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ED3A663"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25 (0</w:t>
            </w:r>
            <w:r w:rsidR="00853EA1">
              <w:rPr>
                <w:color w:val="auto"/>
                <w:lang w:val="en-GB"/>
              </w:rPr>
              <w:t>,</w:t>
            </w:r>
            <w:r w:rsidRPr="00C3189F">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8A2FFD3"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41 (1</w:t>
            </w:r>
            <w:r w:rsidR="00853EA1">
              <w:rPr>
                <w:color w:val="auto"/>
                <w:lang w:val="en-GB"/>
              </w:rPr>
              <w:t>,</w:t>
            </w:r>
            <w:r w:rsidRPr="00C3189F">
              <w:rPr>
                <w:color w:val="auto"/>
                <w:lang w:val="en-GB"/>
              </w:rPr>
              <w:t>3%)</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03D3605" w14:textId="77777777" w:rsidR="0011730E" w:rsidRPr="00C3189F" w:rsidRDefault="0011730E" w:rsidP="000D4DF8">
            <w:pPr>
              <w:pStyle w:val="TableCellCenter"/>
              <w:keepNext/>
              <w:keepLines/>
              <w:spacing w:before="0" w:line="240" w:lineRule="auto"/>
              <w:jc w:val="left"/>
              <w:rPr>
                <w:color w:val="auto"/>
                <w:lang w:val="en-GB"/>
              </w:rPr>
            </w:pPr>
            <w:r w:rsidRPr="00C3189F">
              <w:rPr>
                <w:color w:val="auto"/>
                <w:lang w:val="en-GB"/>
              </w:rPr>
              <w:t>0</w:t>
            </w:r>
            <w:r w:rsidR="00853EA1">
              <w:rPr>
                <w:color w:val="auto"/>
                <w:lang w:val="en-GB"/>
              </w:rPr>
              <w:t>,</w:t>
            </w:r>
            <w:r w:rsidRPr="00C3189F">
              <w:rPr>
                <w:color w:val="auto"/>
                <w:lang w:val="en-GB"/>
              </w:rPr>
              <w:t>61 (0</w:t>
            </w:r>
            <w:r w:rsidR="00853EA1">
              <w:rPr>
                <w:color w:val="auto"/>
                <w:lang w:val="en-GB"/>
              </w:rPr>
              <w:t>,</w:t>
            </w:r>
            <w:r w:rsidRPr="00C3189F">
              <w:rPr>
                <w:color w:val="auto"/>
                <w:lang w:val="en-GB"/>
              </w:rPr>
              <w:t>37</w:t>
            </w:r>
            <w:r>
              <w:rPr>
                <w:color w:val="auto"/>
                <w:lang w:val="en-GB"/>
              </w:rPr>
              <w:t>;</w:t>
            </w:r>
            <w:r w:rsidRPr="00C3189F">
              <w:rPr>
                <w:color w:val="auto"/>
                <w:lang w:val="en-GB"/>
              </w:rPr>
              <w:t>1</w:t>
            </w:r>
            <w:r w:rsidR="00853EA1">
              <w:rPr>
                <w:color w:val="auto"/>
                <w:lang w:val="en-GB"/>
              </w:rPr>
              <w:t>,</w:t>
            </w:r>
            <w:r w:rsidRPr="00C3189F">
              <w:rPr>
                <w:color w:val="auto"/>
                <w:lang w:val="en-GB"/>
              </w:rPr>
              <w:t>00)</w:t>
            </w:r>
          </w:p>
        </w:tc>
      </w:tr>
    </w:tbl>
    <w:p w14:paraId="197B961A" w14:textId="77777777" w:rsidR="00853EA1" w:rsidRDefault="00853EA1" w:rsidP="00257748">
      <w:pPr>
        <w:tabs>
          <w:tab w:val="clear" w:pos="567"/>
          <w:tab w:val="left" w:pos="3995"/>
        </w:tabs>
        <w:spacing w:line="240" w:lineRule="auto"/>
      </w:pPr>
      <w:r w:rsidRPr="0013447A">
        <w:rPr>
          <w:vertAlign w:val="superscript"/>
        </w:rPr>
        <w:t>a)</w:t>
      </w:r>
      <w:r>
        <w:t xml:space="preserve"> </w:t>
      </w:r>
      <w:proofErr w:type="spellStart"/>
      <w:r>
        <w:t>Ravikavatsuslik</w:t>
      </w:r>
      <w:proofErr w:type="spellEnd"/>
      <w:r>
        <w:t xml:space="preserve"> </w:t>
      </w:r>
      <w:proofErr w:type="spellStart"/>
      <w:r>
        <w:t>rühm</w:t>
      </w:r>
      <w:proofErr w:type="spellEnd"/>
      <w:r>
        <w:t xml:space="preserve">, </w:t>
      </w:r>
      <w:proofErr w:type="spellStart"/>
      <w:r>
        <w:t>esmane</w:t>
      </w:r>
      <w:proofErr w:type="spellEnd"/>
      <w:r>
        <w:t xml:space="preserve"> </w:t>
      </w:r>
      <w:proofErr w:type="spellStart"/>
      <w:r>
        <w:t>analüüs</w:t>
      </w:r>
      <w:proofErr w:type="spellEnd"/>
      <w:r>
        <w:t xml:space="preserve">; ICAC-i </w:t>
      </w:r>
      <w:proofErr w:type="spellStart"/>
      <w:r>
        <w:t>hinnatud</w:t>
      </w:r>
      <w:proofErr w:type="spellEnd"/>
      <w:r>
        <w:t xml:space="preserve"> </w:t>
      </w:r>
      <w:proofErr w:type="spellStart"/>
      <w:r>
        <w:t>ja</w:t>
      </w:r>
      <w:proofErr w:type="spellEnd"/>
      <w:r>
        <w:t xml:space="preserve"> </w:t>
      </w:r>
      <w:proofErr w:type="spellStart"/>
      <w:r>
        <w:t>kinnitatud</w:t>
      </w:r>
      <w:proofErr w:type="spellEnd"/>
      <w:r>
        <w:t xml:space="preserve">. </w:t>
      </w:r>
    </w:p>
    <w:p w14:paraId="353A2B3A" w14:textId="77777777" w:rsidR="00853EA1" w:rsidRDefault="00853EA1" w:rsidP="00257748">
      <w:pPr>
        <w:tabs>
          <w:tab w:val="clear" w:pos="567"/>
          <w:tab w:val="left" w:pos="3995"/>
        </w:tabs>
        <w:spacing w:line="240" w:lineRule="auto"/>
      </w:pPr>
      <w:r w:rsidRPr="0013447A">
        <w:rPr>
          <w:vertAlign w:val="superscript"/>
        </w:rPr>
        <w:t>b)</w:t>
      </w:r>
      <w:r>
        <w:t xml:space="preserve"> </w:t>
      </w:r>
      <w:proofErr w:type="spellStart"/>
      <w:r>
        <w:t>Liittulemusnäitaja</w:t>
      </w:r>
      <w:proofErr w:type="spellEnd"/>
      <w:r>
        <w:t xml:space="preserve">, mis </w:t>
      </w:r>
      <w:proofErr w:type="spellStart"/>
      <w:r>
        <w:t>hõlmab</w:t>
      </w:r>
      <w:proofErr w:type="spellEnd"/>
      <w:r>
        <w:t xml:space="preserve"> MI-d, </w:t>
      </w:r>
      <w:proofErr w:type="spellStart"/>
      <w:r>
        <w:t>isheemilist</w:t>
      </w:r>
      <w:proofErr w:type="spellEnd"/>
      <w:r>
        <w:t xml:space="preserve"> </w:t>
      </w:r>
      <w:proofErr w:type="spellStart"/>
      <w:r>
        <w:t>insulti</w:t>
      </w:r>
      <w:proofErr w:type="spellEnd"/>
      <w:r>
        <w:t xml:space="preserve">, KV </w:t>
      </w:r>
      <w:proofErr w:type="spellStart"/>
      <w:r>
        <w:t>surma</w:t>
      </w:r>
      <w:proofErr w:type="spellEnd"/>
      <w:r>
        <w:t xml:space="preserve"> (KV </w:t>
      </w:r>
      <w:proofErr w:type="spellStart"/>
      <w:r>
        <w:t>surm</w:t>
      </w:r>
      <w:proofErr w:type="spellEnd"/>
      <w:r>
        <w:t xml:space="preserve"> </w:t>
      </w:r>
      <w:proofErr w:type="spellStart"/>
      <w:r>
        <w:t>ja</w:t>
      </w:r>
      <w:proofErr w:type="spellEnd"/>
      <w:r>
        <w:t xml:space="preserve"> </w:t>
      </w:r>
      <w:proofErr w:type="spellStart"/>
      <w:r>
        <w:t>surma</w:t>
      </w:r>
      <w:proofErr w:type="spellEnd"/>
      <w:r>
        <w:t xml:space="preserve"> </w:t>
      </w:r>
      <w:proofErr w:type="spellStart"/>
      <w:r>
        <w:t>põhjus</w:t>
      </w:r>
      <w:proofErr w:type="spellEnd"/>
      <w:r>
        <w:t xml:space="preserve"> </w:t>
      </w:r>
      <w:proofErr w:type="spellStart"/>
      <w:r>
        <w:t>teadmata</w:t>
      </w:r>
      <w:proofErr w:type="spellEnd"/>
      <w:r>
        <w:t xml:space="preserve">), ALI-t </w:t>
      </w:r>
      <w:proofErr w:type="spellStart"/>
      <w:r>
        <w:t>ja</w:t>
      </w:r>
      <w:proofErr w:type="spellEnd"/>
      <w:r>
        <w:t xml:space="preserve"> </w:t>
      </w:r>
      <w:proofErr w:type="spellStart"/>
      <w:r>
        <w:t>vaskulaarse</w:t>
      </w:r>
      <w:proofErr w:type="spellEnd"/>
      <w:r>
        <w:t xml:space="preserve"> </w:t>
      </w:r>
      <w:proofErr w:type="spellStart"/>
      <w:r>
        <w:t>etioloogiaga</w:t>
      </w:r>
      <w:proofErr w:type="spellEnd"/>
      <w:r>
        <w:t xml:space="preserve"> </w:t>
      </w:r>
      <w:proofErr w:type="spellStart"/>
      <w:r>
        <w:t>olulist</w:t>
      </w:r>
      <w:proofErr w:type="spellEnd"/>
      <w:r>
        <w:t xml:space="preserve"> </w:t>
      </w:r>
      <w:proofErr w:type="spellStart"/>
      <w:r>
        <w:t>amputatsiooni</w:t>
      </w:r>
      <w:proofErr w:type="spellEnd"/>
      <w:r>
        <w:t xml:space="preserve">. </w:t>
      </w:r>
    </w:p>
    <w:p w14:paraId="13992A5D" w14:textId="77777777" w:rsidR="00853EA1" w:rsidRDefault="00853EA1" w:rsidP="00257748">
      <w:pPr>
        <w:tabs>
          <w:tab w:val="clear" w:pos="567"/>
          <w:tab w:val="left" w:pos="3995"/>
        </w:tabs>
        <w:spacing w:line="240" w:lineRule="auto"/>
      </w:pPr>
      <w:r w:rsidRPr="0013447A">
        <w:rPr>
          <w:vertAlign w:val="superscript"/>
        </w:rPr>
        <w:t>c)</w:t>
      </w:r>
      <w:r>
        <w:t xml:space="preserve"> </w:t>
      </w:r>
      <w:proofErr w:type="spellStart"/>
      <w:r>
        <w:t>Arvesse</w:t>
      </w:r>
      <w:proofErr w:type="spellEnd"/>
      <w:r>
        <w:t xml:space="preserve"> on </w:t>
      </w:r>
      <w:proofErr w:type="spellStart"/>
      <w:r>
        <w:t>võetud</w:t>
      </w:r>
      <w:proofErr w:type="spellEnd"/>
      <w:r>
        <w:t xml:space="preserve"> </w:t>
      </w:r>
      <w:proofErr w:type="spellStart"/>
      <w:r>
        <w:t>ainult</w:t>
      </w:r>
      <w:proofErr w:type="spellEnd"/>
      <w:r>
        <w:t xml:space="preserve"> </w:t>
      </w:r>
      <w:proofErr w:type="spellStart"/>
      <w:r>
        <w:t>uuringus</w:t>
      </w:r>
      <w:proofErr w:type="spellEnd"/>
      <w:r>
        <w:t xml:space="preserve"> </w:t>
      </w:r>
      <w:proofErr w:type="spellStart"/>
      <w:r>
        <w:t>osaleja</w:t>
      </w:r>
      <w:proofErr w:type="spellEnd"/>
      <w:r>
        <w:t xml:space="preserve"> </w:t>
      </w:r>
      <w:proofErr w:type="spellStart"/>
      <w:r>
        <w:t>andmekogumis</w:t>
      </w:r>
      <w:proofErr w:type="spellEnd"/>
      <w:r>
        <w:t xml:space="preserve"> </w:t>
      </w:r>
      <w:proofErr w:type="spellStart"/>
      <w:r>
        <w:t>esimest</w:t>
      </w:r>
      <w:proofErr w:type="spellEnd"/>
      <w:r>
        <w:t xml:space="preserve"> </w:t>
      </w:r>
      <w:proofErr w:type="spellStart"/>
      <w:r>
        <w:t>analüüsitavat</w:t>
      </w:r>
      <w:proofErr w:type="spellEnd"/>
      <w:r>
        <w:t xml:space="preserve">, </w:t>
      </w:r>
      <w:proofErr w:type="spellStart"/>
      <w:r>
        <w:t>tulemusnäitajana</w:t>
      </w:r>
      <w:proofErr w:type="spellEnd"/>
      <w:r>
        <w:t xml:space="preserve"> </w:t>
      </w:r>
      <w:proofErr w:type="spellStart"/>
      <w:r>
        <w:t>arvesse</w:t>
      </w:r>
      <w:proofErr w:type="spellEnd"/>
      <w:r>
        <w:t xml:space="preserve"> </w:t>
      </w:r>
      <w:proofErr w:type="spellStart"/>
      <w:r>
        <w:t>minevat</w:t>
      </w:r>
      <w:proofErr w:type="spellEnd"/>
      <w:r>
        <w:t xml:space="preserve"> </w:t>
      </w:r>
      <w:proofErr w:type="spellStart"/>
      <w:r>
        <w:t>juhtu</w:t>
      </w:r>
      <w:proofErr w:type="spellEnd"/>
      <w:r>
        <w:t xml:space="preserve">. </w:t>
      </w:r>
    </w:p>
    <w:p w14:paraId="75FAE08A" w14:textId="77777777" w:rsidR="00853EA1" w:rsidRDefault="00853EA1" w:rsidP="00257748">
      <w:pPr>
        <w:tabs>
          <w:tab w:val="clear" w:pos="567"/>
          <w:tab w:val="left" w:pos="3995"/>
        </w:tabs>
        <w:spacing w:line="240" w:lineRule="auto"/>
      </w:pPr>
      <w:r w:rsidRPr="0013447A">
        <w:rPr>
          <w:vertAlign w:val="superscript"/>
        </w:rPr>
        <w:t>d)</w:t>
      </w:r>
      <w:r>
        <w:t xml:space="preserve"> </w:t>
      </w:r>
      <w:proofErr w:type="spellStart"/>
      <w:r>
        <w:t>Riskitiheduste</w:t>
      </w:r>
      <w:proofErr w:type="spellEnd"/>
      <w:r>
        <w:t xml:space="preserve"> </w:t>
      </w:r>
      <w:proofErr w:type="spellStart"/>
      <w:r>
        <w:t>suhe</w:t>
      </w:r>
      <w:proofErr w:type="spellEnd"/>
      <w:r>
        <w:t xml:space="preserve"> (95% CI) </w:t>
      </w:r>
      <w:proofErr w:type="spellStart"/>
      <w:r>
        <w:t>põhineb</w:t>
      </w:r>
      <w:proofErr w:type="spellEnd"/>
      <w:r>
        <w:t xml:space="preserve"> </w:t>
      </w:r>
      <w:proofErr w:type="spellStart"/>
      <w:r>
        <w:t>Coxi</w:t>
      </w:r>
      <w:proofErr w:type="spellEnd"/>
      <w:r>
        <w:t xml:space="preserve"> </w:t>
      </w:r>
      <w:proofErr w:type="spellStart"/>
      <w:r>
        <w:t>proportsionaalsel</w:t>
      </w:r>
      <w:proofErr w:type="spellEnd"/>
      <w:r>
        <w:t xml:space="preserve"> </w:t>
      </w:r>
      <w:proofErr w:type="spellStart"/>
      <w:r>
        <w:t>riskide</w:t>
      </w:r>
      <w:proofErr w:type="spellEnd"/>
      <w:r>
        <w:t xml:space="preserve"> </w:t>
      </w:r>
      <w:proofErr w:type="spellStart"/>
      <w:r>
        <w:t>mudelil</w:t>
      </w:r>
      <w:proofErr w:type="spellEnd"/>
      <w:r>
        <w:t xml:space="preserve">, </w:t>
      </w:r>
      <w:proofErr w:type="spellStart"/>
      <w:r>
        <w:t>stratifitseerimine</w:t>
      </w:r>
      <w:proofErr w:type="spellEnd"/>
      <w:r>
        <w:t xml:space="preserve"> </w:t>
      </w:r>
      <w:proofErr w:type="spellStart"/>
      <w:r>
        <w:t>tehti</w:t>
      </w:r>
      <w:proofErr w:type="spellEnd"/>
      <w:r>
        <w:t xml:space="preserve"> </w:t>
      </w:r>
      <w:proofErr w:type="spellStart"/>
      <w:r>
        <w:t>protseduuri</w:t>
      </w:r>
      <w:proofErr w:type="spellEnd"/>
      <w:r>
        <w:t xml:space="preserve"> </w:t>
      </w:r>
      <w:proofErr w:type="spellStart"/>
      <w:r>
        <w:t>tüübi</w:t>
      </w:r>
      <w:proofErr w:type="spellEnd"/>
      <w:r>
        <w:t xml:space="preserve"> </w:t>
      </w:r>
      <w:proofErr w:type="spellStart"/>
      <w:r>
        <w:t>alusel</w:t>
      </w:r>
      <w:proofErr w:type="spellEnd"/>
      <w:r>
        <w:t xml:space="preserve"> </w:t>
      </w:r>
      <w:proofErr w:type="spellStart"/>
      <w:r>
        <w:t>ja</w:t>
      </w:r>
      <w:proofErr w:type="spellEnd"/>
      <w:r>
        <w:t xml:space="preserve"> </w:t>
      </w:r>
      <w:proofErr w:type="spellStart"/>
      <w:r>
        <w:t>ainus</w:t>
      </w:r>
      <w:proofErr w:type="spellEnd"/>
      <w:r>
        <w:t xml:space="preserve"> </w:t>
      </w:r>
      <w:proofErr w:type="spellStart"/>
      <w:r>
        <w:t>kovariant</w:t>
      </w:r>
      <w:proofErr w:type="spellEnd"/>
      <w:r>
        <w:t xml:space="preserve"> </w:t>
      </w:r>
      <w:proofErr w:type="spellStart"/>
      <w:r>
        <w:t>oli</w:t>
      </w:r>
      <w:proofErr w:type="spellEnd"/>
      <w:r>
        <w:t xml:space="preserve"> </w:t>
      </w:r>
      <w:proofErr w:type="spellStart"/>
      <w:r>
        <w:t>klopidogreeli</w:t>
      </w:r>
      <w:proofErr w:type="spellEnd"/>
      <w:r>
        <w:t xml:space="preserve"> </w:t>
      </w:r>
      <w:proofErr w:type="spellStart"/>
      <w:r>
        <w:t>kasutamine</w:t>
      </w:r>
      <w:proofErr w:type="spellEnd"/>
      <w:r>
        <w:t xml:space="preserve"> </w:t>
      </w:r>
      <w:proofErr w:type="spellStart"/>
      <w:r>
        <w:t>ravi</w:t>
      </w:r>
      <w:proofErr w:type="spellEnd"/>
      <w:r>
        <w:t xml:space="preserve"> </w:t>
      </w:r>
      <w:proofErr w:type="spellStart"/>
      <w:r>
        <w:t>ajal</w:t>
      </w:r>
      <w:proofErr w:type="spellEnd"/>
      <w:r>
        <w:t xml:space="preserve">. </w:t>
      </w:r>
    </w:p>
    <w:p w14:paraId="3484F529" w14:textId="77777777" w:rsidR="00853EA1" w:rsidRDefault="00853EA1" w:rsidP="00257748">
      <w:pPr>
        <w:tabs>
          <w:tab w:val="clear" w:pos="567"/>
          <w:tab w:val="left" w:pos="3995"/>
        </w:tabs>
        <w:spacing w:line="240" w:lineRule="auto"/>
      </w:pPr>
      <w:r w:rsidRPr="0013447A">
        <w:rPr>
          <w:vertAlign w:val="superscript"/>
        </w:rPr>
        <w:t>e)</w:t>
      </w:r>
      <w:r>
        <w:t xml:space="preserve"> </w:t>
      </w:r>
      <w:proofErr w:type="spellStart"/>
      <w:r>
        <w:t>Ühepoolne</w:t>
      </w:r>
      <w:proofErr w:type="spellEnd"/>
      <w:r>
        <w:t xml:space="preserve"> p-</w:t>
      </w:r>
      <w:proofErr w:type="spellStart"/>
      <w:r>
        <w:t>väärtus</w:t>
      </w:r>
      <w:proofErr w:type="spellEnd"/>
      <w:r>
        <w:t xml:space="preserve"> </w:t>
      </w:r>
      <w:proofErr w:type="spellStart"/>
      <w:r>
        <w:t>põhineb</w:t>
      </w:r>
      <w:proofErr w:type="spellEnd"/>
      <w:r>
        <w:t xml:space="preserve"> </w:t>
      </w:r>
      <w:proofErr w:type="spellStart"/>
      <w:r>
        <w:t>logaritmilisel</w:t>
      </w:r>
      <w:proofErr w:type="spellEnd"/>
      <w:r>
        <w:t xml:space="preserve"> </w:t>
      </w:r>
      <w:proofErr w:type="spellStart"/>
      <w:r>
        <w:t>astaktestil</w:t>
      </w:r>
      <w:proofErr w:type="spellEnd"/>
      <w:r>
        <w:t xml:space="preserve">, </w:t>
      </w:r>
      <w:proofErr w:type="spellStart"/>
      <w:r>
        <w:t>stratifitseerimine</w:t>
      </w:r>
      <w:proofErr w:type="spellEnd"/>
      <w:r>
        <w:t xml:space="preserve"> </w:t>
      </w:r>
      <w:proofErr w:type="spellStart"/>
      <w:r>
        <w:t>tehti</w:t>
      </w:r>
      <w:proofErr w:type="spellEnd"/>
      <w:r>
        <w:t xml:space="preserve"> </w:t>
      </w:r>
      <w:proofErr w:type="spellStart"/>
      <w:r>
        <w:t>protseduuri</w:t>
      </w:r>
      <w:proofErr w:type="spellEnd"/>
      <w:r>
        <w:t xml:space="preserve"> </w:t>
      </w:r>
      <w:proofErr w:type="spellStart"/>
      <w:r>
        <w:t>tüübi</w:t>
      </w:r>
      <w:proofErr w:type="spellEnd"/>
      <w:r>
        <w:t xml:space="preserve"> </w:t>
      </w:r>
      <w:proofErr w:type="spellStart"/>
      <w:r>
        <w:t>alusel</w:t>
      </w:r>
      <w:proofErr w:type="spellEnd"/>
      <w:r>
        <w:t xml:space="preserve"> </w:t>
      </w:r>
      <w:proofErr w:type="spellStart"/>
      <w:r>
        <w:t>ja</w:t>
      </w:r>
      <w:proofErr w:type="spellEnd"/>
      <w:r>
        <w:t xml:space="preserve"> </w:t>
      </w:r>
      <w:proofErr w:type="spellStart"/>
      <w:r>
        <w:t>teguriks</w:t>
      </w:r>
      <w:proofErr w:type="spellEnd"/>
      <w:r>
        <w:t xml:space="preserve"> </w:t>
      </w:r>
      <w:proofErr w:type="spellStart"/>
      <w:r>
        <w:t>oli</w:t>
      </w:r>
      <w:proofErr w:type="spellEnd"/>
      <w:r>
        <w:t xml:space="preserve"> </w:t>
      </w:r>
      <w:proofErr w:type="spellStart"/>
      <w:r>
        <w:t>klopidogreeli</w:t>
      </w:r>
      <w:proofErr w:type="spellEnd"/>
      <w:r>
        <w:t xml:space="preserve"> </w:t>
      </w:r>
      <w:proofErr w:type="spellStart"/>
      <w:r>
        <w:t>kasutamine</w:t>
      </w:r>
      <w:proofErr w:type="spellEnd"/>
      <w:r>
        <w:t xml:space="preserve"> </w:t>
      </w:r>
      <w:proofErr w:type="spellStart"/>
      <w:r>
        <w:t>ravi</w:t>
      </w:r>
      <w:proofErr w:type="spellEnd"/>
      <w:r>
        <w:t xml:space="preserve"> </w:t>
      </w:r>
      <w:proofErr w:type="spellStart"/>
      <w:r>
        <w:t>ajal</w:t>
      </w:r>
      <w:proofErr w:type="spellEnd"/>
      <w:r>
        <w:t xml:space="preserve">. </w:t>
      </w:r>
    </w:p>
    <w:p w14:paraId="6BBDF671" w14:textId="77777777" w:rsidR="00853EA1" w:rsidRDefault="00853EA1" w:rsidP="00257748">
      <w:pPr>
        <w:tabs>
          <w:tab w:val="clear" w:pos="567"/>
          <w:tab w:val="left" w:pos="3995"/>
        </w:tabs>
        <w:spacing w:line="240" w:lineRule="auto"/>
      </w:pPr>
      <w:r w:rsidRPr="0013447A">
        <w:rPr>
          <w:vertAlign w:val="superscript"/>
        </w:rPr>
        <w:t>f)</w:t>
      </w:r>
      <w:r>
        <w:t xml:space="preserve"> </w:t>
      </w:r>
      <w:proofErr w:type="spellStart"/>
      <w:r>
        <w:t>Akuutne</w:t>
      </w:r>
      <w:proofErr w:type="spellEnd"/>
      <w:r>
        <w:t xml:space="preserve"> </w:t>
      </w:r>
      <w:proofErr w:type="spellStart"/>
      <w:r>
        <w:t>jäseme</w:t>
      </w:r>
      <w:proofErr w:type="spellEnd"/>
      <w:r>
        <w:t xml:space="preserve"> </w:t>
      </w:r>
      <w:proofErr w:type="spellStart"/>
      <w:r>
        <w:t>isheemia</w:t>
      </w:r>
      <w:proofErr w:type="spellEnd"/>
      <w:r>
        <w:t xml:space="preserve"> </w:t>
      </w:r>
      <w:proofErr w:type="spellStart"/>
      <w:r>
        <w:t>määratleti</w:t>
      </w:r>
      <w:proofErr w:type="spellEnd"/>
      <w:r>
        <w:t xml:space="preserve"> </w:t>
      </w:r>
      <w:proofErr w:type="spellStart"/>
      <w:r>
        <w:t>kui</w:t>
      </w:r>
      <w:proofErr w:type="spellEnd"/>
      <w:r>
        <w:t xml:space="preserve"> </w:t>
      </w:r>
      <w:proofErr w:type="spellStart"/>
      <w:r>
        <w:t>perfusiooni</w:t>
      </w:r>
      <w:proofErr w:type="spellEnd"/>
      <w:r>
        <w:t xml:space="preserve"> </w:t>
      </w:r>
      <w:proofErr w:type="spellStart"/>
      <w:r>
        <w:t>ootmatu</w:t>
      </w:r>
      <w:proofErr w:type="spellEnd"/>
      <w:r>
        <w:t xml:space="preserve"> </w:t>
      </w:r>
      <w:proofErr w:type="spellStart"/>
      <w:r>
        <w:t>oluline</w:t>
      </w:r>
      <w:proofErr w:type="spellEnd"/>
      <w:r>
        <w:t xml:space="preserve"> </w:t>
      </w:r>
      <w:proofErr w:type="spellStart"/>
      <w:r>
        <w:t>halvenemine</w:t>
      </w:r>
      <w:proofErr w:type="spellEnd"/>
      <w:r>
        <w:t xml:space="preserve"> </w:t>
      </w:r>
      <w:proofErr w:type="spellStart"/>
      <w:r>
        <w:t>jäsemes</w:t>
      </w:r>
      <w:proofErr w:type="spellEnd"/>
      <w:r>
        <w:t xml:space="preserve">, kas </w:t>
      </w:r>
      <w:proofErr w:type="spellStart"/>
      <w:r>
        <w:t>koos</w:t>
      </w:r>
      <w:proofErr w:type="spellEnd"/>
      <w:r>
        <w:t xml:space="preserve"> pulsi </w:t>
      </w:r>
      <w:proofErr w:type="spellStart"/>
      <w:r>
        <w:t>defitsiidi</w:t>
      </w:r>
      <w:proofErr w:type="spellEnd"/>
      <w:r>
        <w:t xml:space="preserve"> </w:t>
      </w:r>
      <w:proofErr w:type="spellStart"/>
      <w:r>
        <w:t>tekkimisega</w:t>
      </w:r>
      <w:proofErr w:type="spellEnd"/>
      <w:r>
        <w:t xml:space="preserve"> </w:t>
      </w:r>
      <w:proofErr w:type="spellStart"/>
      <w:r>
        <w:t>või</w:t>
      </w:r>
      <w:proofErr w:type="spellEnd"/>
      <w:r>
        <w:t xml:space="preserve"> </w:t>
      </w:r>
      <w:proofErr w:type="spellStart"/>
      <w:r>
        <w:t>terapeutilist</w:t>
      </w:r>
      <w:proofErr w:type="spellEnd"/>
      <w:r>
        <w:t xml:space="preserve"> </w:t>
      </w:r>
      <w:proofErr w:type="spellStart"/>
      <w:r>
        <w:t>interventsiooni</w:t>
      </w:r>
      <w:proofErr w:type="spellEnd"/>
      <w:r>
        <w:t xml:space="preserve"> (</w:t>
      </w:r>
      <w:proofErr w:type="spellStart"/>
      <w:r>
        <w:t>st</w:t>
      </w:r>
      <w:proofErr w:type="spellEnd"/>
      <w:r>
        <w:t xml:space="preserve"> </w:t>
      </w:r>
      <w:proofErr w:type="spellStart"/>
      <w:r>
        <w:t>trombolüüsi</w:t>
      </w:r>
      <w:proofErr w:type="spellEnd"/>
      <w:r>
        <w:t xml:space="preserve">, </w:t>
      </w:r>
      <w:proofErr w:type="spellStart"/>
      <w:r>
        <w:t>trombektoomiat</w:t>
      </w:r>
      <w:proofErr w:type="spellEnd"/>
      <w:r>
        <w:t xml:space="preserve"> </w:t>
      </w:r>
      <w:proofErr w:type="spellStart"/>
      <w:r>
        <w:t>või</w:t>
      </w:r>
      <w:proofErr w:type="spellEnd"/>
      <w:r>
        <w:t xml:space="preserve"> </w:t>
      </w:r>
      <w:proofErr w:type="spellStart"/>
      <w:r>
        <w:t>kohest</w:t>
      </w:r>
      <w:proofErr w:type="spellEnd"/>
      <w:r>
        <w:t xml:space="preserve"> </w:t>
      </w:r>
      <w:proofErr w:type="spellStart"/>
      <w:r>
        <w:t>revaskulariseerimist</w:t>
      </w:r>
      <w:proofErr w:type="spellEnd"/>
      <w:r>
        <w:t xml:space="preserve">) </w:t>
      </w:r>
      <w:proofErr w:type="spellStart"/>
      <w:r>
        <w:t>vajav</w:t>
      </w:r>
      <w:proofErr w:type="spellEnd"/>
      <w:r>
        <w:t xml:space="preserve">, </w:t>
      </w:r>
      <w:proofErr w:type="spellStart"/>
      <w:r>
        <w:t>mille</w:t>
      </w:r>
      <w:proofErr w:type="spellEnd"/>
      <w:r>
        <w:t xml:space="preserve"> </w:t>
      </w:r>
      <w:proofErr w:type="spellStart"/>
      <w:r>
        <w:t>tagajärjel</w:t>
      </w:r>
      <w:proofErr w:type="spellEnd"/>
      <w:r>
        <w:t xml:space="preserve"> </w:t>
      </w:r>
      <w:proofErr w:type="spellStart"/>
      <w:r>
        <w:t>tuleb</w:t>
      </w:r>
      <w:proofErr w:type="spellEnd"/>
      <w:r>
        <w:t xml:space="preserve"> </w:t>
      </w:r>
      <w:proofErr w:type="spellStart"/>
      <w:r>
        <w:t>hospitaliseerida</w:t>
      </w:r>
      <w:proofErr w:type="spellEnd"/>
      <w:r>
        <w:t xml:space="preserve">. </w:t>
      </w:r>
    </w:p>
    <w:p w14:paraId="71A43101" w14:textId="77777777" w:rsidR="005532D6" w:rsidRPr="00857B65" w:rsidRDefault="00853EA1" w:rsidP="00257748">
      <w:pPr>
        <w:tabs>
          <w:tab w:val="clear" w:pos="567"/>
          <w:tab w:val="left" w:pos="3995"/>
        </w:tabs>
        <w:spacing w:line="240" w:lineRule="auto"/>
        <w:rPr>
          <w:color w:val="000000"/>
          <w:szCs w:val="22"/>
          <w:u w:val="single"/>
          <w:lang w:val="et-EE"/>
        </w:rPr>
      </w:pPr>
      <w:r>
        <w:t xml:space="preserve">* </w:t>
      </w:r>
      <w:proofErr w:type="spellStart"/>
      <w:r>
        <w:t>Efektiivuse</w:t>
      </w:r>
      <w:proofErr w:type="spellEnd"/>
      <w:r>
        <w:t xml:space="preserve"> </w:t>
      </w:r>
      <w:proofErr w:type="spellStart"/>
      <w:r>
        <w:t>tulemusnäitaja</w:t>
      </w:r>
      <w:proofErr w:type="spellEnd"/>
      <w:r>
        <w:t xml:space="preserve"> </w:t>
      </w:r>
      <w:proofErr w:type="spellStart"/>
      <w:r>
        <w:t>väärtuse</w:t>
      </w:r>
      <w:proofErr w:type="spellEnd"/>
      <w:r>
        <w:t xml:space="preserve"> </w:t>
      </w:r>
      <w:proofErr w:type="spellStart"/>
      <w:r>
        <w:t>vähenemine</w:t>
      </w:r>
      <w:proofErr w:type="spellEnd"/>
      <w:r>
        <w:t xml:space="preserve"> </w:t>
      </w:r>
      <w:proofErr w:type="spellStart"/>
      <w:r>
        <w:t>näitas</w:t>
      </w:r>
      <w:proofErr w:type="spellEnd"/>
      <w:r>
        <w:t xml:space="preserve"> </w:t>
      </w:r>
      <w:proofErr w:type="spellStart"/>
      <w:r>
        <w:t>statistilist</w:t>
      </w:r>
      <w:proofErr w:type="spellEnd"/>
      <w:r>
        <w:t xml:space="preserve"> </w:t>
      </w:r>
      <w:proofErr w:type="spellStart"/>
      <w:r>
        <w:t>paremust</w:t>
      </w:r>
      <w:proofErr w:type="spellEnd"/>
      <w:r>
        <w:t>. ALI (</w:t>
      </w:r>
      <w:r w:rsidRPr="0013447A">
        <w:rPr>
          <w:i/>
          <w:iCs/>
        </w:rPr>
        <w:t>acute limb ischaemia</w:t>
      </w:r>
      <w:r>
        <w:t xml:space="preserve">): </w:t>
      </w:r>
      <w:proofErr w:type="spellStart"/>
      <w:r>
        <w:t>akuutne</w:t>
      </w:r>
      <w:proofErr w:type="spellEnd"/>
      <w:r>
        <w:t xml:space="preserve"> </w:t>
      </w:r>
      <w:proofErr w:type="spellStart"/>
      <w:r>
        <w:t>jäseme</w:t>
      </w:r>
      <w:proofErr w:type="spellEnd"/>
      <w:r>
        <w:t xml:space="preserve"> </w:t>
      </w:r>
      <w:proofErr w:type="spellStart"/>
      <w:r>
        <w:t>isheemia</w:t>
      </w:r>
      <w:proofErr w:type="spellEnd"/>
      <w:r>
        <w:t xml:space="preserve">; bid: </w:t>
      </w:r>
      <w:proofErr w:type="spellStart"/>
      <w:r>
        <w:t>kaks</w:t>
      </w:r>
      <w:proofErr w:type="spellEnd"/>
      <w:r>
        <w:t xml:space="preserve"> </w:t>
      </w:r>
      <w:proofErr w:type="spellStart"/>
      <w:r>
        <w:t>korda</w:t>
      </w:r>
      <w:proofErr w:type="spellEnd"/>
      <w:r>
        <w:t xml:space="preserve"> </w:t>
      </w:r>
      <w:proofErr w:type="spellStart"/>
      <w:r>
        <w:t>ööpäevas</w:t>
      </w:r>
      <w:proofErr w:type="spellEnd"/>
      <w:r>
        <w:t xml:space="preserve">; od: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CI: </w:t>
      </w:r>
      <w:r>
        <w:lastRenderedPageBreak/>
        <w:t>(</w:t>
      </w:r>
      <w:r w:rsidRPr="0013447A">
        <w:rPr>
          <w:i/>
          <w:iCs/>
        </w:rPr>
        <w:t>confidence interval</w:t>
      </w:r>
      <w:r>
        <w:t xml:space="preserve">) </w:t>
      </w:r>
      <w:proofErr w:type="spellStart"/>
      <w:r>
        <w:t>usaldusvahemik</w:t>
      </w:r>
      <w:proofErr w:type="spellEnd"/>
      <w:r>
        <w:t xml:space="preserve">; MI: </w:t>
      </w:r>
      <w:proofErr w:type="spellStart"/>
      <w:r>
        <w:t>müokardiinfarkt</w:t>
      </w:r>
      <w:proofErr w:type="spellEnd"/>
      <w:r>
        <w:t xml:space="preserve">; KV: </w:t>
      </w:r>
      <w:proofErr w:type="spellStart"/>
      <w:r>
        <w:t>kardiovaskulaarne</w:t>
      </w:r>
      <w:proofErr w:type="spellEnd"/>
      <w:r>
        <w:t>; ICAC (</w:t>
      </w:r>
      <w:r w:rsidRPr="0013447A">
        <w:rPr>
          <w:i/>
          <w:iCs/>
        </w:rPr>
        <w:t>Independent Clinical Adjudication Committee</w:t>
      </w:r>
      <w:r>
        <w:t xml:space="preserve">): </w:t>
      </w:r>
      <w:proofErr w:type="spellStart"/>
      <w:r>
        <w:t>sõltumatu</w:t>
      </w:r>
      <w:proofErr w:type="spellEnd"/>
      <w:r>
        <w:t xml:space="preserve"> </w:t>
      </w:r>
      <w:proofErr w:type="spellStart"/>
      <w:r>
        <w:t>kliiniline</w:t>
      </w:r>
      <w:proofErr w:type="spellEnd"/>
      <w:r>
        <w:t xml:space="preserve"> </w:t>
      </w:r>
      <w:proofErr w:type="spellStart"/>
      <w:r>
        <w:t>hindamiskomitee</w:t>
      </w:r>
      <w:proofErr w:type="spellEnd"/>
    </w:p>
    <w:p w14:paraId="42F8D931" w14:textId="77777777" w:rsidR="00853EA1" w:rsidRDefault="00853EA1" w:rsidP="0095742F">
      <w:pPr>
        <w:keepNext/>
        <w:tabs>
          <w:tab w:val="clear" w:pos="567"/>
        </w:tabs>
        <w:textAlignment w:val="baseline"/>
        <w:rPr>
          <w:bCs/>
          <w:szCs w:val="22"/>
          <w:u w:val="single"/>
          <w:lang w:val="et-EE" w:eastAsia="de-DE"/>
        </w:rPr>
      </w:pPr>
    </w:p>
    <w:p w14:paraId="5FB100F2" w14:textId="77777777" w:rsidR="00853EA1" w:rsidRDefault="00853EA1" w:rsidP="0095742F">
      <w:pPr>
        <w:keepNext/>
        <w:tabs>
          <w:tab w:val="clear" w:pos="567"/>
        </w:tabs>
        <w:textAlignment w:val="baseline"/>
        <w:rPr>
          <w:b/>
          <w:bCs/>
        </w:rPr>
      </w:pPr>
      <w:r w:rsidRPr="0013447A">
        <w:rPr>
          <w:b/>
          <w:bCs/>
        </w:rPr>
        <w:t xml:space="preserve">Tabel 10. </w:t>
      </w:r>
      <w:proofErr w:type="spellStart"/>
      <w:r w:rsidRPr="0013447A">
        <w:rPr>
          <w:b/>
          <w:bCs/>
        </w:rPr>
        <w:t>Ohutuse</w:t>
      </w:r>
      <w:proofErr w:type="spellEnd"/>
      <w:r w:rsidRPr="0013447A">
        <w:rPr>
          <w:b/>
          <w:bCs/>
        </w:rPr>
        <w:t xml:space="preserve"> </w:t>
      </w:r>
      <w:proofErr w:type="spellStart"/>
      <w:r w:rsidRPr="0013447A">
        <w:rPr>
          <w:b/>
          <w:bCs/>
        </w:rPr>
        <w:t>tulemusnäitajad</w:t>
      </w:r>
      <w:proofErr w:type="spellEnd"/>
      <w:r w:rsidRPr="0013447A">
        <w:rPr>
          <w:b/>
          <w:bCs/>
        </w:rPr>
        <w:t xml:space="preserve"> III </w:t>
      </w:r>
      <w:proofErr w:type="spellStart"/>
      <w:r w:rsidRPr="0013447A">
        <w:rPr>
          <w:b/>
          <w:bCs/>
        </w:rPr>
        <w:t>faasi</w:t>
      </w:r>
      <w:proofErr w:type="spellEnd"/>
      <w:r w:rsidRPr="0013447A">
        <w:rPr>
          <w:b/>
          <w:bCs/>
        </w:rPr>
        <w:t xml:space="preserve"> </w:t>
      </w:r>
      <w:proofErr w:type="spellStart"/>
      <w:r w:rsidRPr="0013447A">
        <w:rPr>
          <w:b/>
          <w:bCs/>
        </w:rPr>
        <w:t>uuringust</w:t>
      </w:r>
      <w:proofErr w:type="spellEnd"/>
      <w:r w:rsidRPr="0013447A">
        <w:rPr>
          <w:b/>
          <w:bCs/>
        </w:rPr>
        <w:t xml:space="preserve"> VOYAGER PAD</w:t>
      </w: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853EA1" w14:paraId="152E67F4" w14:textId="77777777" w:rsidTr="000D4DF8">
        <w:trPr>
          <w:trHeight w:hRule="exact" w:val="11"/>
          <w:tblHeader/>
        </w:trPr>
        <w:tc>
          <w:tcPr>
            <w:tcW w:w="9072" w:type="dxa"/>
            <w:gridSpan w:val="4"/>
            <w:shd w:val="clear" w:color="auto" w:fill="000000"/>
            <w:tcMar>
              <w:top w:w="0" w:type="dxa"/>
              <w:left w:w="0" w:type="dxa"/>
              <w:bottom w:w="0" w:type="dxa"/>
              <w:right w:w="0" w:type="dxa"/>
            </w:tcMar>
          </w:tcPr>
          <w:p w14:paraId="247E1D15" w14:textId="77777777" w:rsidR="00853EA1" w:rsidRPr="003870C2" w:rsidRDefault="00853EA1" w:rsidP="000D4DF8">
            <w:pPr>
              <w:pStyle w:val="TableCellCenter"/>
              <w:keepNext/>
              <w:keepLines/>
              <w:widowControl w:val="0"/>
              <w:spacing w:before="0" w:line="240" w:lineRule="auto"/>
              <w:rPr>
                <w:color w:val="auto"/>
              </w:rPr>
            </w:pPr>
          </w:p>
        </w:tc>
      </w:tr>
      <w:tr w:rsidR="00853EA1" w14:paraId="1E3BADF2" w14:textId="77777777" w:rsidTr="000D4DF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056AD65" w14:textId="77777777" w:rsidR="00853EA1" w:rsidRPr="0013447A" w:rsidRDefault="00853EA1" w:rsidP="000D4DF8">
            <w:pPr>
              <w:pStyle w:val="TableCellCenter"/>
              <w:keepNext/>
              <w:keepLines/>
              <w:widowControl w:val="0"/>
              <w:spacing w:before="0" w:line="240" w:lineRule="auto"/>
              <w:jc w:val="left"/>
              <w:rPr>
                <w:b/>
                <w:bCs/>
                <w:color w:val="auto"/>
                <w:lang w:val="en-GB"/>
              </w:rPr>
            </w:pPr>
            <w:proofErr w:type="spellStart"/>
            <w:r w:rsidRPr="0013447A">
              <w:rPr>
                <w:b/>
                <w:bCs/>
              </w:rPr>
              <w:t>Uuringupopulatsioon</w:t>
            </w:r>
            <w:proofErr w:type="spellEnd"/>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0846C68C" w14:textId="77777777" w:rsidR="00853EA1" w:rsidRPr="0013447A" w:rsidRDefault="00853EA1" w:rsidP="000D4DF8">
            <w:pPr>
              <w:pStyle w:val="TableCellCenter"/>
              <w:keepNext/>
              <w:keepLines/>
              <w:widowControl w:val="0"/>
              <w:spacing w:before="0" w:line="240" w:lineRule="auto"/>
              <w:jc w:val="left"/>
              <w:rPr>
                <w:b/>
                <w:bCs/>
                <w:color w:val="auto"/>
                <w:lang w:val="en-GB"/>
              </w:rPr>
            </w:pPr>
            <w:proofErr w:type="spellStart"/>
            <w:r w:rsidRPr="0013447A">
              <w:rPr>
                <w:b/>
                <w:bCs/>
              </w:rPr>
              <w:t>Patsiendid</w:t>
            </w:r>
            <w:proofErr w:type="spellEnd"/>
            <w:r w:rsidRPr="0013447A">
              <w:rPr>
                <w:b/>
                <w:bCs/>
              </w:rPr>
              <w:t xml:space="preserve"> </w:t>
            </w:r>
            <w:proofErr w:type="spellStart"/>
            <w:r w:rsidRPr="0013447A">
              <w:rPr>
                <w:b/>
                <w:bCs/>
              </w:rPr>
              <w:t>pärast</w:t>
            </w:r>
            <w:proofErr w:type="spellEnd"/>
            <w:r w:rsidRPr="0013447A">
              <w:rPr>
                <w:b/>
                <w:bCs/>
              </w:rPr>
              <w:t xml:space="preserve"> </w:t>
            </w:r>
            <w:proofErr w:type="spellStart"/>
            <w:r w:rsidRPr="0013447A">
              <w:rPr>
                <w:b/>
                <w:bCs/>
              </w:rPr>
              <w:t>hiljutist</w:t>
            </w:r>
            <w:proofErr w:type="spellEnd"/>
            <w:r w:rsidRPr="0013447A">
              <w:rPr>
                <w:b/>
                <w:bCs/>
              </w:rPr>
              <w:t xml:space="preserve"> </w:t>
            </w:r>
            <w:proofErr w:type="spellStart"/>
            <w:r w:rsidRPr="0013447A">
              <w:rPr>
                <w:b/>
                <w:bCs/>
              </w:rPr>
              <w:t>alajäseme</w:t>
            </w:r>
            <w:proofErr w:type="spellEnd"/>
            <w:r w:rsidRPr="0013447A">
              <w:rPr>
                <w:b/>
                <w:bCs/>
              </w:rPr>
              <w:t xml:space="preserve"> </w:t>
            </w:r>
            <w:proofErr w:type="spellStart"/>
            <w:r w:rsidRPr="0013447A">
              <w:rPr>
                <w:b/>
                <w:bCs/>
              </w:rPr>
              <w:t>revaskulariseerimise</w:t>
            </w:r>
            <w:proofErr w:type="spellEnd"/>
            <w:r w:rsidRPr="0013447A">
              <w:rPr>
                <w:b/>
                <w:bCs/>
              </w:rPr>
              <w:t xml:space="preserve"> </w:t>
            </w:r>
            <w:proofErr w:type="spellStart"/>
            <w:r w:rsidRPr="0013447A">
              <w:rPr>
                <w:b/>
                <w:bCs/>
              </w:rPr>
              <w:t>protseduuri</w:t>
            </w:r>
            <w:proofErr w:type="spellEnd"/>
            <w:r w:rsidRPr="0013447A">
              <w:rPr>
                <w:b/>
                <w:bCs/>
              </w:rPr>
              <w:t xml:space="preserve"> </w:t>
            </w:r>
            <w:proofErr w:type="spellStart"/>
            <w:r w:rsidRPr="0013447A">
              <w:rPr>
                <w:b/>
                <w:bCs/>
              </w:rPr>
              <w:t>sümptomaatilise</w:t>
            </w:r>
            <w:proofErr w:type="spellEnd"/>
            <w:r w:rsidRPr="0013447A">
              <w:rPr>
                <w:b/>
                <w:bCs/>
              </w:rPr>
              <w:t xml:space="preserve"> PAH-i </w:t>
            </w:r>
            <w:proofErr w:type="spellStart"/>
            <w:r w:rsidRPr="0013447A">
              <w:rPr>
                <w:b/>
                <w:bCs/>
              </w:rPr>
              <w:t>leevendamiseks</w:t>
            </w:r>
            <w:r w:rsidRPr="0013447A">
              <w:rPr>
                <w:b/>
                <w:bCs/>
                <w:vertAlign w:val="superscript"/>
              </w:rPr>
              <w:t>a</w:t>
            </w:r>
            <w:proofErr w:type="spellEnd"/>
            <w:r w:rsidRPr="0013447A">
              <w:rPr>
                <w:b/>
                <w:bCs/>
                <w:vertAlign w:val="superscript"/>
              </w:rPr>
              <w:t>)</w:t>
            </w:r>
          </w:p>
        </w:tc>
      </w:tr>
      <w:tr w:rsidR="00853EA1" w14:paraId="5E9D9900" w14:textId="77777777" w:rsidTr="000D4DF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28CE285" w14:textId="77777777" w:rsidR="00853EA1" w:rsidRPr="00C3189F" w:rsidRDefault="00853EA1" w:rsidP="000D4DF8">
            <w:pPr>
              <w:pStyle w:val="TableCellCenter"/>
              <w:keepNext/>
              <w:keepLines/>
              <w:widowControl w:val="0"/>
              <w:spacing w:before="0" w:line="240" w:lineRule="auto"/>
              <w:jc w:val="left"/>
              <w:rPr>
                <w:b/>
                <w:color w:val="auto"/>
                <w:lang w:val="en-GB"/>
              </w:rPr>
            </w:pPr>
            <w:proofErr w:type="spellStart"/>
            <w:r>
              <w:rPr>
                <w:b/>
                <w:color w:val="auto"/>
                <w:lang w:val="en-GB"/>
              </w:rPr>
              <w:t>Raviannus</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21DAFEB5" w14:textId="77777777" w:rsidR="00853EA1" w:rsidRPr="0013447A" w:rsidRDefault="008C1C5D" w:rsidP="000D4DF8">
            <w:pPr>
              <w:pStyle w:val="TableCellCenter"/>
              <w:keepNext/>
              <w:keepLines/>
              <w:widowControl w:val="0"/>
              <w:spacing w:before="0" w:line="240" w:lineRule="auto"/>
              <w:jc w:val="left"/>
              <w:rPr>
                <w:b/>
                <w:bCs/>
                <w:color w:val="auto"/>
                <w:lang w:val="en-GB"/>
              </w:rPr>
            </w:pPr>
            <w:proofErr w:type="spellStart"/>
            <w:r w:rsidRPr="0013447A">
              <w:rPr>
                <w:b/>
                <w:bCs/>
              </w:rPr>
              <w:t>Rivaroksabaan</w:t>
            </w:r>
            <w:proofErr w:type="spellEnd"/>
            <w:r w:rsidRPr="0013447A">
              <w:rPr>
                <w:b/>
                <w:bCs/>
              </w:rPr>
              <w:t xml:space="preserve"> 2,5 mg bid </w:t>
            </w:r>
            <w:proofErr w:type="spellStart"/>
            <w:r w:rsidRPr="0013447A">
              <w:rPr>
                <w:b/>
                <w:bCs/>
              </w:rPr>
              <w:t>kombinatsioonis</w:t>
            </w:r>
            <w:proofErr w:type="spellEnd"/>
            <w:r w:rsidRPr="0013447A">
              <w:rPr>
                <w:b/>
                <w:bCs/>
              </w:rPr>
              <w:t xml:space="preserve"> ASA-ga 100 mg od N = 3256 n (</w:t>
            </w:r>
            <w:proofErr w:type="spellStart"/>
            <w:r w:rsidRPr="0013447A">
              <w:rPr>
                <w:b/>
                <w:bCs/>
              </w:rPr>
              <w:t>kum</w:t>
            </w:r>
            <w:proofErr w:type="spellEnd"/>
            <w:r w:rsidRPr="0013447A">
              <w:rPr>
                <w:b/>
                <w:bCs/>
              </w:rPr>
              <w:t xml:space="preserve">. risk </w:t>
            </w:r>
            <w:proofErr w:type="gramStart"/>
            <w:r w:rsidRPr="0013447A">
              <w:rPr>
                <w:b/>
                <w:bCs/>
              </w:rPr>
              <w:t>%)</w:t>
            </w:r>
            <w:r w:rsidRPr="0013447A">
              <w:rPr>
                <w:b/>
                <w:bCs/>
                <w:vertAlign w:val="superscript"/>
              </w:rPr>
              <w:t>b</w:t>
            </w:r>
            <w:proofErr w:type="gramEnd"/>
            <w:r w:rsidRPr="0013447A">
              <w:rPr>
                <w:b/>
                <w:bCs/>
                <w:vertAlign w:val="superscript"/>
              </w:rPr>
              <w:t>)</w:t>
            </w:r>
          </w:p>
        </w:tc>
        <w:tc>
          <w:tcPr>
            <w:tcW w:w="1985" w:type="dxa"/>
            <w:tcBorders>
              <w:bottom w:val="single" w:sz="4" w:space="0" w:color="000000"/>
              <w:right w:val="single" w:sz="4" w:space="0" w:color="000000"/>
            </w:tcBorders>
            <w:tcMar>
              <w:top w:w="28" w:type="dxa"/>
              <w:left w:w="113" w:type="dxa"/>
              <w:bottom w:w="28" w:type="dxa"/>
              <w:right w:w="113" w:type="dxa"/>
            </w:tcMar>
          </w:tcPr>
          <w:p w14:paraId="696A18ED" w14:textId="77777777" w:rsidR="00853EA1" w:rsidRPr="0013447A" w:rsidRDefault="00853EA1" w:rsidP="000D4DF8">
            <w:pPr>
              <w:pStyle w:val="TableCellCenter"/>
              <w:keepNext/>
              <w:keepLines/>
              <w:widowControl w:val="0"/>
              <w:spacing w:before="0" w:line="240" w:lineRule="auto"/>
              <w:jc w:val="left"/>
              <w:rPr>
                <w:b/>
                <w:bCs/>
                <w:color w:val="auto"/>
                <w:lang w:val="en-GB"/>
              </w:rPr>
            </w:pPr>
            <w:r w:rsidRPr="0013447A">
              <w:rPr>
                <w:b/>
                <w:bCs/>
                <w:color w:val="auto"/>
                <w:lang w:val="en-GB"/>
              </w:rPr>
              <w:t>ASA 100 mg od</w:t>
            </w:r>
            <w:r w:rsidRPr="0013447A">
              <w:rPr>
                <w:b/>
                <w:bCs/>
                <w:color w:val="auto"/>
                <w:lang w:val="en-GB"/>
              </w:rPr>
              <w:br/>
            </w:r>
          </w:p>
          <w:p w14:paraId="264B3EA0" w14:textId="77777777" w:rsidR="00853EA1" w:rsidRPr="0013447A" w:rsidRDefault="00853EA1" w:rsidP="000D4DF8">
            <w:pPr>
              <w:pStyle w:val="TableCellCenter"/>
              <w:keepNext/>
              <w:keepLines/>
              <w:widowControl w:val="0"/>
              <w:spacing w:before="0" w:line="240" w:lineRule="auto"/>
              <w:jc w:val="left"/>
              <w:rPr>
                <w:b/>
                <w:bCs/>
                <w:color w:val="auto"/>
                <w:lang w:val="en-GB"/>
              </w:rPr>
            </w:pPr>
          </w:p>
          <w:p w14:paraId="2FAE43A3" w14:textId="77777777" w:rsidR="00853EA1" w:rsidRPr="0013447A" w:rsidRDefault="008C1C5D" w:rsidP="000D4DF8">
            <w:pPr>
              <w:pStyle w:val="TableCellCenter"/>
              <w:keepNext/>
              <w:keepLines/>
              <w:widowControl w:val="0"/>
              <w:spacing w:before="0" w:line="240" w:lineRule="auto"/>
              <w:jc w:val="left"/>
              <w:rPr>
                <w:b/>
                <w:bCs/>
                <w:color w:val="auto"/>
                <w:lang w:val="en-GB"/>
              </w:rPr>
            </w:pPr>
            <w:r w:rsidRPr="0013447A">
              <w:rPr>
                <w:b/>
                <w:bCs/>
              </w:rPr>
              <w:t>N = 3248 n (</w:t>
            </w:r>
            <w:proofErr w:type="spellStart"/>
            <w:r w:rsidRPr="0013447A">
              <w:rPr>
                <w:b/>
                <w:bCs/>
              </w:rPr>
              <w:t>kum</w:t>
            </w:r>
            <w:proofErr w:type="spellEnd"/>
            <w:r w:rsidRPr="0013447A">
              <w:rPr>
                <w:b/>
                <w:bCs/>
              </w:rPr>
              <w:t xml:space="preserve">. risk </w:t>
            </w:r>
            <w:proofErr w:type="gramStart"/>
            <w:r w:rsidRPr="0013447A">
              <w:rPr>
                <w:b/>
                <w:bCs/>
              </w:rPr>
              <w:t>%)</w:t>
            </w:r>
            <w:r w:rsidRPr="0013447A">
              <w:rPr>
                <w:b/>
                <w:bCs/>
                <w:vertAlign w:val="superscript"/>
              </w:rPr>
              <w:t>b</w:t>
            </w:r>
            <w:proofErr w:type="gramEnd"/>
            <w:r w:rsidRPr="0013447A">
              <w:rPr>
                <w:b/>
                <w:bCs/>
                <w:vertAlign w:val="superscript"/>
              </w:rPr>
              <w:t>)</w:t>
            </w:r>
          </w:p>
        </w:tc>
        <w:tc>
          <w:tcPr>
            <w:tcW w:w="1842" w:type="dxa"/>
            <w:tcBorders>
              <w:bottom w:val="single" w:sz="4" w:space="0" w:color="000000"/>
              <w:right w:val="single" w:sz="4" w:space="0" w:color="000000"/>
            </w:tcBorders>
            <w:tcMar>
              <w:top w:w="28" w:type="dxa"/>
              <w:left w:w="113" w:type="dxa"/>
              <w:bottom w:w="28" w:type="dxa"/>
              <w:right w:w="113" w:type="dxa"/>
            </w:tcMar>
          </w:tcPr>
          <w:p w14:paraId="4B6590F1" w14:textId="77777777" w:rsidR="00853EA1" w:rsidRPr="00C3189F" w:rsidRDefault="008C1C5D" w:rsidP="000D4DF8">
            <w:pPr>
              <w:pStyle w:val="TableCellCenter"/>
              <w:keepNext/>
              <w:keepLines/>
              <w:widowControl w:val="0"/>
              <w:spacing w:before="0" w:line="240" w:lineRule="auto"/>
              <w:jc w:val="left"/>
              <w:rPr>
                <w:b/>
                <w:color w:val="auto"/>
                <w:lang w:val="en-GB"/>
              </w:rPr>
            </w:pPr>
            <w:proofErr w:type="spellStart"/>
            <w:r>
              <w:rPr>
                <w:b/>
                <w:color w:val="auto"/>
                <w:lang w:val="en-GB"/>
              </w:rPr>
              <w:t>Riskitiheduste</w:t>
            </w:r>
            <w:proofErr w:type="spellEnd"/>
            <w:r>
              <w:rPr>
                <w:b/>
                <w:color w:val="auto"/>
                <w:lang w:val="en-GB"/>
              </w:rPr>
              <w:t xml:space="preserve"> </w:t>
            </w:r>
            <w:proofErr w:type="spellStart"/>
            <w:r>
              <w:rPr>
                <w:b/>
                <w:color w:val="auto"/>
                <w:lang w:val="en-GB"/>
              </w:rPr>
              <w:t>suhe</w:t>
            </w:r>
            <w:proofErr w:type="spellEnd"/>
            <w:r w:rsidR="00853EA1" w:rsidRPr="00C3189F">
              <w:rPr>
                <w:b/>
                <w:color w:val="auto"/>
                <w:lang w:val="en-GB"/>
              </w:rPr>
              <w:br/>
              <w:t>(95% CI</w:t>
            </w:r>
            <w:proofErr w:type="gramStart"/>
            <w:r w:rsidR="00853EA1" w:rsidRPr="00C3189F">
              <w:rPr>
                <w:b/>
                <w:color w:val="auto"/>
                <w:lang w:val="en-GB"/>
              </w:rPr>
              <w:t xml:space="preserve">) </w:t>
            </w:r>
            <w:r w:rsidR="00853EA1" w:rsidRPr="00C3189F">
              <w:rPr>
                <w:b/>
                <w:color w:val="auto"/>
                <w:vertAlign w:val="superscript"/>
                <w:lang w:val="en-GB"/>
              </w:rPr>
              <w:t>)</w:t>
            </w:r>
            <w:proofErr w:type="gramEnd"/>
            <w:r w:rsidR="00853EA1" w:rsidRPr="00C3189F">
              <w:rPr>
                <w:b/>
                <w:color w:val="auto"/>
                <w:lang w:val="en-GB"/>
              </w:rPr>
              <w:br/>
            </w:r>
          </w:p>
          <w:p w14:paraId="12764765" w14:textId="77777777" w:rsidR="00853EA1" w:rsidRPr="00C3189F" w:rsidRDefault="00853EA1" w:rsidP="000D4DF8">
            <w:pPr>
              <w:pStyle w:val="TableCellCenter"/>
              <w:keepNext/>
              <w:keepLines/>
              <w:widowControl w:val="0"/>
              <w:spacing w:before="0" w:line="240" w:lineRule="auto"/>
              <w:jc w:val="left"/>
              <w:rPr>
                <w:b/>
                <w:color w:val="auto"/>
                <w:lang w:val="en-GB"/>
              </w:rPr>
            </w:pPr>
            <w:r w:rsidRPr="00C3189F">
              <w:rPr>
                <w:b/>
                <w:color w:val="auto"/>
                <w:lang w:val="en-GB"/>
              </w:rPr>
              <w:t>p-</w:t>
            </w:r>
            <w:proofErr w:type="spellStart"/>
            <w:r w:rsidR="008C1C5D">
              <w:rPr>
                <w:b/>
                <w:color w:val="auto"/>
                <w:lang w:val="en-GB"/>
              </w:rPr>
              <w:t>väärtus</w:t>
            </w:r>
            <w:r w:rsidRPr="00C3189F">
              <w:rPr>
                <w:b/>
                <w:color w:val="auto"/>
                <w:vertAlign w:val="superscript"/>
                <w:lang w:val="en-GB"/>
              </w:rPr>
              <w:t>d</w:t>
            </w:r>
            <w:proofErr w:type="spellEnd"/>
            <w:r w:rsidRPr="00C3189F">
              <w:rPr>
                <w:b/>
                <w:color w:val="auto"/>
                <w:vertAlign w:val="superscript"/>
                <w:lang w:val="en-GB"/>
              </w:rPr>
              <w:t>)</w:t>
            </w:r>
          </w:p>
        </w:tc>
      </w:tr>
      <w:tr w:rsidR="00853EA1" w14:paraId="13ABE49D" w14:textId="77777777" w:rsidTr="000D4DF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F036E63" w14:textId="77777777" w:rsidR="00853EA1" w:rsidRPr="003870C2" w:rsidRDefault="008C1C5D" w:rsidP="000D4DF8">
            <w:pPr>
              <w:pStyle w:val="TableCellCenter"/>
              <w:keepNext/>
              <w:keepLines/>
              <w:widowControl w:val="0"/>
              <w:spacing w:before="0" w:line="240" w:lineRule="auto"/>
              <w:jc w:val="left"/>
              <w:rPr>
                <w:color w:val="auto"/>
                <w:lang w:val="en-GB"/>
              </w:rPr>
            </w:pPr>
            <w:proofErr w:type="spellStart"/>
            <w:r>
              <w:t>Suured</w:t>
            </w:r>
            <w:proofErr w:type="spellEnd"/>
            <w:r>
              <w:t xml:space="preserve"> </w:t>
            </w:r>
            <w:proofErr w:type="spellStart"/>
            <w:r>
              <w:t>verejooksud</w:t>
            </w:r>
            <w:proofErr w:type="spellEnd"/>
            <w:r>
              <w:t xml:space="preserve"> TIMI </w:t>
            </w:r>
            <w:proofErr w:type="spellStart"/>
            <w:r>
              <w:t>alusel</w:t>
            </w:r>
            <w:proofErr w:type="spellEnd"/>
            <w:r>
              <w:t xml:space="preserve"> (</w:t>
            </w:r>
            <w:proofErr w:type="spellStart"/>
            <w:r>
              <w:t>koronaararteri</w:t>
            </w:r>
            <w:proofErr w:type="spellEnd"/>
            <w:r>
              <w:t xml:space="preserve"> </w:t>
            </w:r>
            <w:proofErr w:type="spellStart"/>
            <w:r>
              <w:t>šuntsiirikuga</w:t>
            </w:r>
            <w:proofErr w:type="spellEnd"/>
            <w:r>
              <w:t xml:space="preserve"> </w:t>
            </w:r>
            <w:proofErr w:type="spellStart"/>
            <w:r>
              <w:t>seotud</w:t>
            </w:r>
            <w:proofErr w:type="spellEnd"/>
            <w:r>
              <w:t xml:space="preserve"> / </w:t>
            </w:r>
            <w:proofErr w:type="spellStart"/>
            <w:r>
              <w:t>koronaararteri</w:t>
            </w:r>
            <w:proofErr w:type="spellEnd"/>
            <w:r>
              <w:t xml:space="preserve"> </w:t>
            </w:r>
            <w:proofErr w:type="spellStart"/>
            <w:r>
              <w:t>šuntsiirikuga</w:t>
            </w:r>
            <w:proofErr w:type="spellEnd"/>
            <w:r>
              <w:t xml:space="preserve"> </w:t>
            </w:r>
            <w:proofErr w:type="spellStart"/>
            <w:r>
              <w:t>mitteseotud</w:t>
            </w:r>
            <w:proofErr w:type="spellEnd"/>
            <w:r>
              <w:t>)</w:t>
            </w:r>
          </w:p>
        </w:tc>
        <w:tc>
          <w:tcPr>
            <w:tcW w:w="2551" w:type="dxa"/>
            <w:tcBorders>
              <w:bottom w:val="single" w:sz="4" w:space="0" w:color="000000"/>
              <w:right w:val="single" w:sz="4" w:space="0" w:color="000000"/>
            </w:tcBorders>
            <w:tcMar>
              <w:top w:w="28" w:type="dxa"/>
              <w:left w:w="113" w:type="dxa"/>
              <w:bottom w:w="28" w:type="dxa"/>
              <w:right w:w="113" w:type="dxa"/>
            </w:tcMar>
          </w:tcPr>
          <w:p w14:paraId="21AEC08E"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62 (1</w:t>
            </w:r>
            <w:r w:rsidR="008C1C5D">
              <w:rPr>
                <w:color w:val="auto"/>
                <w:lang w:val="en-GB"/>
              </w:rPr>
              <w:t>,</w:t>
            </w:r>
            <w:r w:rsidRPr="003870C2">
              <w:rPr>
                <w:color w:val="auto"/>
                <w:lang w:val="en-GB"/>
              </w:rPr>
              <w:t>9%)</w:t>
            </w:r>
          </w:p>
        </w:tc>
        <w:tc>
          <w:tcPr>
            <w:tcW w:w="1985" w:type="dxa"/>
            <w:tcBorders>
              <w:bottom w:val="single" w:sz="4" w:space="0" w:color="000000"/>
              <w:right w:val="single" w:sz="4" w:space="0" w:color="000000"/>
            </w:tcBorders>
            <w:tcMar>
              <w:top w:w="28" w:type="dxa"/>
              <w:left w:w="113" w:type="dxa"/>
              <w:bottom w:w="28" w:type="dxa"/>
              <w:right w:w="113" w:type="dxa"/>
            </w:tcMar>
          </w:tcPr>
          <w:p w14:paraId="481DD357"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44 (1</w:t>
            </w:r>
            <w:r w:rsidR="008C1C5D">
              <w:rPr>
                <w:color w:val="auto"/>
                <w:lang w:val="en-GB"/>
              </w:rPr>
              <w:t>,</w:t>
            </w:r>
            <w:r w:rsidRPr="003870C2">
              <w:rPr>
                <w:color w:val="auto"/>
                <w:lang w:val="en-GB"/>
              </w:rPr>
              <w:t>4%)</w:t>
            </w:r>
          </w:p>
        </w:tc>
        <w:tc>
          <w:tcPr>
            <w:tcW w:w="1842" w:type="dxa"/>
            <w:tcBorders>
              <w:bottom w:val="single" w:sz="4" w:space="0" w:color="000000"/>
              <w:right w:val="single" w:sz="4" w:space="0" w:color="000000"/>
            </w:tcBorders>
            <w:tcMar>
              <w:top w:w="28" w:type="dxa"/>
              <w:left w:w="113" w:type="dxa"/>
              <w:bottom w:w="28" w:type="dxa"/>
              <w:right w:w="113" w:type="dxa"/>
            </w:tcMar>
          </w:tcPr>
          <w:p w14:paraId="3B417C95"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1</w:t>
            </w:r>
            <w:r w:rsidR="008C1C5D">
              <w:rPr>
                <w:color w:val="auto"/>
                <w:lang w:val="en-GB"/>
              </w:rPr>
              <w:t>,</w:t>
            </w:r>
            <w:r w:rsidRPr="003870C2">
              <w:rPr>
                <w:color w:val="auto"/>
                <w:lang w:val="en-GB"/>
              </w:rPr>
              <w:t>43 (0</w:t>
            </w:r>
            <w:r w:rsidR="008C1C5D">
              <w:rPr>
                <w:color w:val="auto"/>
                <w:lang w:val="en-GB"/>
              </w:rPr>
              <w:t>,</w:t>
            </w:r>
            <w:r w:rsidRPr="003870C2">
              <w:rPr>
                <w:color w:val="auto"/>
                <w:lang w:val="en-GB"/>
              </w:rPr>
              <w:t>97;2</w:t>
            </w:r>
            <w:r w:rsidR="008C1C5D">
              <w:rPr>
                <w:color w:val="auto"/>
                <w:lang w:val="en-GB"/>
              </w:rPr>
              <w:t>,</w:t>
            </w:r>
            <w:r w:rsidRPr="003870C2">
              <w:rPr>
                <w:color w:val="auto"/>
                <w:lang w:val="en-GB"/>
              </w:rPr>
              <w:t>10)</w:t>
            </w:r>
          </w:p>
          <w:p w14:paraId="5A554103"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p = 0</w:t>
            </w:r>
            <w:r w:rsidR="008C1C5D">
              <w:rPr>
                <w:color w:val="auto"/>
                <w:lang w:val="en-GB"/>
              </w:rPr>
              <w:t>,</w:t>
            </w:r>
            <w:r w:rsidRPr="003870C2">
              <w:rPr>
                <w:color w:val="auto"/>
                <w:lang w:val="en-GB"/>
              </w:rPr>
              <w:t>0695</w:t>
            </w:r>
          </w:p>
        </w:tc>
      </w:tr>
      <w:tr w:rsidR="00853EA1" w14:paraId="2CB5BFFC" w14:textId="77777777" w:rsidTr="000D4DF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46E0A51" w14:textId="77777777" w:rsidR="00853EA1" w:rsidRPr="003870C2" w:rsidRDefault="00853EA1" w:rsidP="000D4DF8">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8C1C5D">
              <w:t>Surmaga</w:t>
            </w:r>
            <w:proofErr w:type="spellEnd"/>
            <w:r w:rsidR="008C1C5D">
              <w:t xml:space="preserve"> </w:t>
            </w:r>
            <w:proofErr w:type="spellStart"/>
            <w:r w:rsidR="008C1C5D">
              <w:t>lõppenud</w:t>
            </w:r>
            <w:proofErr w:type="spellEnd"/>
            <w:r w:rsidR="008C1C5D">
              <w:t xml:space="preserve"> </w:t>
            </w:r>
            <w:proofErr w:type="spellStart"/>
            <w:r w:rsidR="008C1C5D">
              <w:t>verejooks</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4C8E9081"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6 (0</w:t>
            </w:r>
            <w:r w:rsidR="008C1C5D">
              <w:rPr>
                <w:color w:val="auto"/>
                <w:lang w:val="en-GB"/>
              </w:rPr>
              <w:t>,</w:t>
            </w:r>
            <w:r w:rsidRPr="003870C2">
              <w:rPr>
                <w:color w:val="auto"/>
                <w:lang w:val="en-GB"/>
              </w:rPr>
              <w:t>2%)</w:t>
            </w:r>
          </w:p>
        </w:tc>
        <w:tc>
          <w:tcPr>
            <w:tcW w:w="1985" w:type="dxa"/>
            <w:tcBorders>
              <w:bottom w:val="single" w:sz="4" w:space="0" w:color="000000"/>
              <w:right w:val="single" w:sz="4" w:space="0" w:color="000000"/>
            </w:tcBorders>
            <w:tcMar>
              <w:top w:w="28" w:type="dxa"/>
              <w:left w:w="113" w:type="dxa"/>
              <w:bottom w:w="28" w:type="dxa"/>
              <w:right w:w="113" w:type="dxa"/>
            </w:tcMar>
          </w:tcPr>
          <w:p w14:paraId="144A7EDB"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6 (0</w:t>
            </w:r>
            <w:r w:rsidR="008C1C5D">
              <w:rPr>
                <w:color w:val="auto"/>
                <w:lang w:val="en-GB"/>
              </w:rPr>
              <w:t>,</w:t>
            </w:r>
            <w:r w:rsidRPr="003870C2">
              <w:rPr>
                <w:color w:val="auto"/>
                <w:lang w:val="en-GB"/>
              </w:rPr>
              <w:t>2%)</w:t>
            </w:r>
          </w:p>
        </w:tc>
        <w:tc>
          <w:tcPr>
            <w:tcW w:w="1842" w:type="dxa"/>
            <w:tcBorders>
              <w:bottom w:val="single" w:sz="4" w:space="0" w:color="000000"/>
              <w:right w:val="single" w:sz="4" w:space="0" w:color="000000"/>
            </w:tcBorders>
            <w:tcMar>
              <w:top w:w="28" w:type="dxa"/>
              <w:left w:w="113" w:type="dxa"/>
              <w:bottom w:w="28" w:type="dxa"/>
              <w:right w:w="113" w:type="dxa"/>
            </w:tcMar>
          </w:tcPr>
          <w:p w14:paraId="08F150CF"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1</w:t>
            </w:r>
            <w:r w:rsidR="008C1C5D">
              <w:rPr>
                <w:color w:val="auto"/>
                <w:lang w:val="en-GB"/>
              </w:rPr>
              <w:t>,</w:t>
            </w:r>
            <w:r w:rsidRPr="003870C2">
              <w:rPr>
                <w:color w:val="auto"/>
                <w:lang w:val="en-GB"/>
              </w:rPr>
              <w:t>02 (0</w:t>
            </w:r>
            <w:r w:rsidR="008C1C5D">
              <w:rPr>
                <w:color w:val="auto"/>
                <w:lang w:val="en-GB"/>
              </w:rPr>
              <w:t>,</w:t>
            </w:r>
            <w:r w:rsidRPr="003870C2">
              <w:rPr>
                <w:color w:val="auto"/>
                <w:lang w:val="en-GB"/>
              </w:rPr>
              <w:t>33;3</w:t>
            </w:r>
            <w:r w:rsidR="008C1C5D">
              <w:rPr>
                <w:color w:val="auto"/>
                <w:lang w:val="en-GB"/>
              </w:rPr>
              <w:t>,</w:t>
            </w:r>
            <w:r w:rsidRPr="003870C2">
              <w:rPr>
                <w:color w:val="auto"/>
                <w:lang w:val="en-GB"/>
              </w:rPr>
              <w:t>15)</w:t>
            </w:r>
          </w:p>
        </w:tc>
      </w:tr>
      <w:tr w:rsidR="00853EA1" w14:paraId="45457805" w14:textId="77777777" w:rsidTr="000D4DF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392F585" w14:textId="77777777" w:rsidR="00853EA1" w:rsidRPr="003870C2" w:rsidRDefault="00853EA1" w:rsidP="000D4DF8">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8C1C5D">
              <w:t>Intrakraniaalne</w:t>
            </w:r>
            <w:proofErr w:type="spellEnd"/>
            <w:r w:rsidR="008C1C5D">
              <w:t xml:space="preserve"> </w:t>
            </w:r>
            <w:proofErr w:type="spellStart"/>
            <w:r w:rsidR="008C1C5D">
              <w:t>verejooks</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47E1DA64"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13 (0</w:t>
            </w:r>
            <w:r w:rsidR="008C1C5D">
              <w:rPr>
                <w:color w:val="auto"/>
                <w:lang w:val="en-GB"/>
              </w:rPr>
              <w:t>,</w:t>
            </w:r>
            <w:r w:rsidRPr="003870C2">
              <w:rPr>
                <w:color w:val="auto"/>
                <w:lang w:val="en-GB"/>
              </w:rPr>
              <w:t>4%)</w:t>
            </w:r>
          </w:p>
        </w:tc>
        <w:tc>
          <w:tcPr>
            <w:tcW w:w="1985" w:type="dxa"/>
            <w:tcBorders>
              <w:bottom w:val="single" w:sz="4" w:space="0" w:color="000000"/>
              <w:right w:val="single" w:sz="4" w:space="0" w:color="000000"/>
            </w:tcBorders>
            <w:tcMar>
              <w:top w:w="28" w:type="dxa"/>
              <w:left w:w="113" w:type="dxa"/>
              <w:bottom w:w="28" w:type="dxa"/>
              <w:right w:w="113" w:type="dxa"/>
            </w:tcMar>
          </w:tcPr>
          <w:p w14:paraId="3E83F775"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17 (0</w:t>
            </w:r>
            <w:r w:rsidR="008C1C5D">
              <w:rPr>
                <w:color w:val="auto"/>
                <w:lang w:val="en-GB"/>
              </w:rPr>
              <w:t>,</w:t>
            </w:r>
            <w:r w:rsidRPr="003870C2">
              <w:rPr>
                <w:color w:val="auto"/>
                <w:lang w:val="en-GB"/>
              </w:rPr>
              <w:t>5%)</w:t>
            </w:r>
          </w:p>
        </w:tc>
        <w:tc>
          <w:tcPr>
            <w:tcW w:w="1842" w:type="dxa"/>
            <w:tcBorders>
              <w:bottom w:val="single" w:sz="4" w:space="0" w:color="000000"/>
              <w:right w:val="single" w:sz="4" w:space="0" w:color="000000"/>
            </w:tcBorders>
            <w:tcMar>
              <w:top w:w="28" w:type="dxa"/>
              <w:left w:w="113" w:type="dxa"/>
              <w:bottom w:w="28" w:type="dxa"/>
              <w:right w:w="113" w:type="dxa"/>
            </w:tcMar>
          </w:tcPr>
          <w:p w14:paraId="67B92821"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0</w:t>
            </w:r>
            <w:r w:rsidR="008C1C5D">
              <w:rPr>
                <w:color w:val="auto"/>
                <w:lang w:val="en-GB"/>
              </w:rPr>
              <w:t>,</w:t>
            </w:r>
            <w:r w:rsidRPr="003870C2">
              <w:rPr>
                <w:color w:val="auto"/>
                <w:lang w:val="en-GB"/>
              </w:rPr>
              <w:t>78 (0</w:t>
            </w:r>
            <w:r w:rsidR="008C1C5D">
              <w:rPr>
                <w:color w:val="auto"/>
                <w:lang w:val="en-GB"/>
              </w:rPr>
              <w:t>,</w:t>
            </w:r>
            <w:r w:rsidRPr="003870C2">
              <w:rPr>
                <w:color w:val="auto"/>
                <w:lang w:val="en-GB"/>
              </w:rPr>
              <w:t>38;1</w:t>
            </w:r>
            <w:r w:rsidR="008C1C5D">
              <w:rPr>
                <w:color w:val="auto"/>
                <w:lang w:val="en-GB"/>
              </w:rPr>
              <w:t>,</w:t>
            </w:r>
            <w:r w:rsidRPr="003870C2">
              <w:rPr>
                <w:color w:val="auto"/>
                <w:lang w:val="en-GB"/>
              </w:rPr>
              <w:t>61)</w:t>
            </w:r>
          </w:p>
        </w:tc>
      </w:tr>
      <w:tr w:rsidR="00853EA1" w14:paraId="4F227C15" w14:textId="77777777" w:rsidTr="000D4DF8">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151A1F3A" w14:textId="77777777" w:rsidR="00853EA1" w:rsidRPr="003870C2" w:rsidRDefault="00853EA1" w:rsidP="000D4DF8">
            <w:pPr>
              <w:pStyle w:val="TableCellCenter"/>
              <w:keepNext/>
              <w:keepLines/>
              <w:widowControl w:val="0"/>
              <w:spacing w:before="0" w:line="240" w:lineRule="auto"/>
              <w:ind w:left="169"/>
              <w:jc w:val="left"/>
              <w:rPr>
                <w:color w:val="auto"/>
                <w:lang w:val="en-GB"/>
              </w:rPr>
            </w:pPr>
            <w:r w:rsidRPr="003870C2">
              <w:rPr>
                <w:color w:val="auto"/>
                <w:lang w:val="en-GB"/>
              </w:rPr>
              <w:t>-</w:t>
            </w:r>
            <w:r>
              <w:rPr>
                <w:color w:val="auto"/>
                <w:lang w:val="en-GB"/>
              </w:rPr>
              <w:t xml:space="preserve"> </w:t>
            </w:r>
            <w:proofErr w:type="spellStart"/>
            <w:r w:rsidR="008C1C5D">
              <w:t>Nähtav</w:t>
            </w:r>
            <w:proofErr w:type="spellEnd"/>
            <w:r w:rsidR="008C1C5D">
              <w:t xml:space="preserve"> </w:t>
            </w:r>
            <w:proofErr w:type="spellStart"/>
            <w:r w:rsidR="008C1C5D">
              <w:t>verejooks</w:t>
            </w:r>
            <w:proofErr w:type="spellEnd"/>
            <w:r w:rsidR="008C1C5D">
              <w:t xml:space="preserve">, </w:t>
            </w:r>
            <w:proofErr w:type="spellStart"/>
            <w:r w:rsidR="008C1C5D">
              <w:t>mida</w:t>
            </w:r>
            <w:proofErr w:type="spellEnd"/>
            <w:r w:rsidR="008C1C5D">
              <w:t xml:space="preserve"> </w:t>
            </w:r>
            <w:proofErr w:type="spellStart"/>
            <w:r w:rsidR="008C1C5D">
              <w:t>seostati</w:t>
            </w:r>
            <w:proofErr w:type="spellEnd"/>
            <w:r w:rsidR="008C1C5D">
              <w:t xml:space="preserve"> </w:t>
            </w:r>
            <w:proofErr w:type="spellStart"/>
            <w:r w:rsidR="008C1C5D">
              <w:t>hemoglobiinisisalduse</w:t>
            </w:r>
            <w:proofErr w:type="spellEnd"/>
            <w:r w:rsidR="008C1C5D">
              <w:t xml:space="preserve"> </w:t>
            </w:r>
            <w:proofErr w:type="spellStart"/>
            <w:r w:rsidR="008C1C5D">
              <w:t>vähenemisega</w:t>
            </w:r>
            <w:proofErr w:type="spellEnd"/>
            <w:r w:rsidR="008C1C5D">
              <w:t xml:space="preserve"> ≥ 5 g/dl / </w:t>
            </w:r>
            <w:proofErr w:type="spellStart"/>
            <w:r w:rsidR="008C1C5D">
              <w:t>hematokriti</w:t>
            </w:r>
            <w:proofErr w:type="spellEnd"/>
            <w:r w:rsidR="008C1C5D">
              <w:t xml:space="preserve"> </w:t>
            </w:r>
            <w:proofErr w:type="spellStart"/>
            <w:r w:rsidR="008C1C5D">
              <w:t>väärtuse</w:t>
            </w:r>
            <w:proofErr w:type="spellEnd"/>
            <w:r w:rsidR="008C1C5D">
              <w:t xml:space="preserve"> </w:t>
            </w:r>
            <w:proofErr w:type="spellStart"/>
            <w:r w:rsidR="008C1C5D">
              <w:t>vähenemisega</w:t>
            </w:r>
            <w:proofErr w:type="spellEnd"/>
            <w:r w:rsidR="008C1C5D">
              <w:t xml:space="preserve"> ≥ 15%</w:t>
            </w:r>
          </w:p>
        </w:tc>
        <w:tc>
          <w:tcPr>
            <w:tcW w:w="2551" w:type="dxa"/>
            <w:tcBorders>
              <w:bottom w:val="single" w:sz="4" w:space="0" w:color="auto"/>
              <w:right w:val="single" w:sz="4" w:space="0" w:color="000000"/>
            </w:tcBorders>
            <w:tcMar>
              <w:top w:w="28" w:type="dxa"/>
              <w:left w:w="113" w:type="dxa"/>
              <w:bottom w:w="28" w:type="dxa"/>
              <w:right w:w="113" w:type="dxa"/>
            </w:tcMar>
          </w:tcPr>
          <w:p w14:paraId="262CAB85"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46 (1</w:t>
            </w:r>
            <w:r w:rsidR="008C1C5D">
              <w:rPr>
                <w:color w:val="auto"/>
                <w:lang w:val="en-GB"/>
              </w:rPr>
              <w:t>,</w:t>
            </w:r>
            <w:r w:rsidRPr="003870C2">
              <w:rPr>
                <w:color w:val="auto"/>
                <w:lang w:val="en-GB"/>
              </w:rPr>
              <w:t>4%)</w:t>
            </w:r>
          </w:p>
        </w:tc>
        <w:tc>
          <w:tcPr>
            <w:tcW w:w="1985" w:type="dxa"/>
            <w:tcBorders>
              <w:bottom w:val="single" w:sz="4" w:space="0" w:color="auto"/>
              <w:right w:val="single" w:sz="4" w:space="0" w:color="000000"/>
            </w:tcBorders>
            <w:tcMar>
              <w:top w:w="28" w:type="dxa"/>
              <w:left w:w="113" w:type="dxa"/>
              <w:bottom w:w="28" w:type="dxa"/>
              <w:right w:w="113" w:type="dxa"/>
            </w:tcMar>
          </w:tcPr>
          <w:p w14:paraId="1ABCD0AE"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24 (0</w:t>
            </w:r>
            <w:r w:rsidR="008C1C5D">
              <w:rPr>
                <w:color w:val="auto"/>
                <w:lang w:val="en-GB"/>
              </w:rPr>
              <w:t>,</w:t>
            </w:r>
            <w:r w:rsidRPr="003870C2">
              <w:rPr>
                <w:color w:val="auto"/>
                <w:lang w:val="en-GB"/>
              </w:rPr>
              <w:t>7%)</w:t>
            </w:r>
          </w:p>
        </w:tc>
        <w:tc>
          <w:tcPr>
            <w:tcW w:w="1842" w:type="dxa"/>
            <w:tcBorders>
              <w:bottom w:val="single" w:sz="4" w:space="0" w:color="auto"/>
              <w:right w:val="single" w:sz="4" w:space="0" w:color="000000"/>
            </w:tcBorders>
            <w:tcMar>
              <w:top w:w="28" w:type="dxa"/>
              <w:left w:w="113" w:type="dxa"/>
              <w:bottom w:w="28" w:type="dxa"/>
              <w:right w:w="113" w:type="dxa"/>
            </w:tcMar>
          </w:tcPr>
          <w:p w14:paraId="589E6200"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1</w:t>
            </w:r>
            <w:r w:rsidR="008C1C5D">
              <w:rPr>
                <w:color w:val="auto"/>
                <w:lang w:val="en-GB"/>
              </w:rPr>
              <w:t>,</w:t>
            </w:r>
            <w:r w:rsidRPr="003870C2">
              <w:rPr>
                <w:color w:val="auto"/>
                <w:lang w:val="en-GB"/>
              </w:rPr>
              <w:t>94 (1</w:t>
            </w:r>
            <w:r w:rsidR="008C1C5D">
              <w:rPr>
                <w:color w:val="auto"/>
                <w:lang w:val="en-GB"/>
              </w:rPr>
              <w:t>,</w:t>
            </w:r>
            <w:r w:rsidRPr="003870C2">
              <w:rPr>
                <w:color w:val="auto"/>
                <w:lang w:val="en-GB"/>
              </w:rPr>
              <w:t>18;3</w:t>
            </w:r>
            <w:r w:rsidR="008C1C5D">
              <w:rPr>
                <w:color w:val="auto"/>
                <w:lang w:val="en-GB"/>
              </w:rPr>
              <w:t>,</w:t>
            </w:r>
            <w:r w:rsidRPr="003870C2">
              <w:rPr>
                <w:color w:val="auto"/>
                <w:lang w:val="en-GB"/>
              </w:rPr>
              <w:t>17)</w:t>
            </w:r>
          </w:p>
        </w:tc>
      </w:tr>
      <w:tr w:rsidR="00853EA1" w14:paraId="4D38E982" w14:textId="77777777" w:rsidTr="000D4DF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8FF028C" w14:textId="77777777" w:rsidR="00853EA1" w:rsidRPr="003870C2" w:rsidRDefault="008C1C5D" w:rsidP="000D4DF8">
            <w:pPr>
              <w:pStyle w:val="TableCellCenter"/>
              <w:keepNext/>
              <w:keepLines/>
              <w:widowControl w:val="0"/>
              <w:spacing w:before="0" w:line="240" w:lineRule="auto"/>
              <w:jc w:val="left"/>
              <w:rPr>
                <w:color w:val="auto"/>
                <w:lang w:val="en-GB"/>
              </w:rPr>
            </w:pPr>
            <w:proofErr w:type="spellStart"/>
            <w:r>
              <w:t>Suur</w:t>
            </w:r>
            <w:proofErr w:type="spellEnd"/>
            <w:r>
              <w:t xml:space="preserve"> </w:t>
            </w:r>
            <w:proofErr w:type="spellStart"/>
            <w:r>
              <w:t>verejooks</w:t>
            </w:r>
            <w:proofErr w:type="spellEnd"/>
            <w:r>
              <w:t xml:space="preserve"> ISTH-i </w:t>
            </w:r>
            <w:proofErr w:type="spellStart"/>
            <w:r>
              <w:t>kriteeriumite</w:t>
            </w:r>
            <w:proofErr w:type="spellEnd"/>
            <w:r>
              <w:t xml:space="preserve"> </w:t>
            </w:r>
            <w:proofErr w:type="spellStart"/>
            <w:r>
              <w:t>alusel</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11BBA7"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140 (4</w:t>
            </w:r>
            <w:r w:rsidR="008C1C5D">
              <w:rPr>
                <w:color w:val="auto"/>
                <w:lang w:val="en-GB"/>
              </w:rPr>
              <w:t>,</w:t>
            </w:r>
            <w:r w:rsidRPr="003870C2">
              <w:rPr>
                <w:color w:val="auto"/>
                <w:lang w:val="en-GB"/>
              </w:rPr>
              <w:t>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558ED2E"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100 (3</w:t>
            </w:r>
            <w:r w:rsidR="008C1C5D">
              <w:rPr>
                <w:color w:val="auto"/>
                <w:lang w:val="en-GB"/>
              </w:rPr>
              <w:t>,</w:t>
            </w:r>
            <w:r w:rsidRPr="003870C2">
              <w:rPr>
                <w:color w:val="auto"/>
                <w:lang w:val="en-GB"/>
              </w:rPr>
              <w:t>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F8FCCAF"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1</w:t>
            </w:r>
            <w:r w:rsidR="008C1C5D">
              <w:rPr>
                <w:color w:val="auto"/>
                <w:lang w:val="en-GB"/>
              </w:rPr>
              <w:t>,</w:t>
            </w:r>
            <w:r w:rsidRPr="003870C2">
              <w:rPr>
                <w:color w:val="auto"/>
                <w:lang w:val="en-GB"/>
              </w:rPr>
              <w:t>42 (1</w:t>
            </w:r>
            <w:r w:rsidR="008C1C5D">
              <w:rPr>
                <w:color w:val="auto"/>
                <w:lang w:val="en-GB"/>
              </w:rPr>
              <w:t>,</w:t>
            </w:r>
            <w:r w:rsidRPr="003870C2">
              <w:rPr>
                <w:color w:val="auto"/>
                <w:lang w:val="en-GB"/>
              </w:rPr>
              <w:t>10;1</w:t>
            </w:r>
            <w:r w:rsidR="008C1C5D">
              <w:rPr>
                <w:color w:val="auto"/>
                <w:lang w:val="en-GB"/>
              </w:rPr>
              <w:t>,</w:t>
            </w:r>
            <w:r w:rsidRPr="003870C2">
              <w:rPr>
                <w:color w:val="auto"/>
                <w:lang w:val="en-GB"/>
              </w:rPr>
              <w:t>84)</w:t>
            </w:r>
          </w:p>
          <w:p w14:paraId="4AAC40A5"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p = 0</w:t>
            </w:r>
            <w:r w:rsidR="008C1C5D">
              <w:rPr>
                <w:color w:val="auto"/>
                <w:lang w:val="en-GB"/>
              </w:rPr>
              <w:t>,</w:t>
            </w:r>
            <w:r w:rsidRPr="003870C2">
              <w:rPr>
                <w:color w:val="auto"/>
                <w:lang w:val="en-GB"/>
              </w:rPr>
              <w:t>0068</w:t>
            </w:r>
            <w:r>
              <w:rPr>
                <w:color w:val="auto"/>
                <w:lang w:val="en-GB"/>
              </w:rPr>
              <w:t xml:space="preserve"> </w:t>
            </w:r>
          </w:p>
        </w:tc>
      </w:tr>
      <w:tr w:rsidR="00853EA1" w14:paraId="5446B007" w14:textId="77777777" w:rsidTr="000D4DF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B630BD3" w14:textId="77777777" w:rsidR="00853EA1" w:rsidRPr="003870C2" w:rsidRDefault="00853EA1" w:rsidP="000D4DF8">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8C1C5D">
              <w:t>Surmaga</w:t>
            </w:r>
            <w:proofErr w:type="spellEnd"/>
            <w:r w:rsidR="008C1C5D">
              <w:t xml:space="preserve"> </w:t>
            </w:r>
            <w:proofErr w:type="spellStart"/>
            <w:r w:rsidR="008C1C5D">
              <w:t>lõppenud</w:t>
            </w:r>
            <w:proofErr w:type="spellEnd"/>
            <w:r w:rsidR="008C1C5D">
              <w:t xml:space="preserve"> </w:t>
            </w:r>
            <w:proofErr w:type="spellStart"/>
            <w:r w:rsidR="008C1C5D">
              <w:t>verejooks</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1C97133"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6 (0</w:t>
            </w:r>
            <w:r w:rsidR="008C1C5D">
              <w:rPr>
                <w:color w:val="auto"/>
                <w:lang w:val="en-GB"/>
              </w:rPr>
              <w:t>,</w:t>
            </w:r>
            <w:r w:rsidRPr="003870C2">
              <w:rPr>
                <w:color w:val="auto"/>
                <w:lang w:val="en-GB"/>
              </w:rPr>
              <w:t>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808794E"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8 (0</w:t>
            </w:r>
            <w:r w:rsidR="008C1C5D">
              <w:rPr>
                <w:color w:val="auto"/>
                <w:lang w:val="en-GB"/>
              </w:rPr>
              <w:t>,</w:t>
            </w:r>
            <w:r w:rsidRPr="003870C2">
              <w:rPr>
                <w:color w:val="auto"/>
                <w:lang w:val="en-GB"/>
              </w:rPr>
              <w:t>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22A5FD"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0</w:t>
            </w:r>
            <w:r w:rsidR="008C1C5D">
              <w:rPr>
                <w:color w:val="auto"/>
                <w:lang w:val="en-GB"/>
              </w:rPr>
              <w:t>,</w:t>
            </w:r>
            <w:r w:rsidRPr="003870C2">
              <w:rPr>
                <w:color w:val="auto"/>
                <w:lang w:val="en-GB"/>
              </w:rPr>
              <w:t>76 (0</w:t>
            </w:r>
            <w:r w:rsidR="008C1C5D">
              <w:rPr>
                <w:color w:val="auto"/>
                <w:lang w:val="en-GB"/>
              </w:rPr>
              <w:t>,</w:t>
            </w:r>
            <w:r w:rsidRPr="003870C2">
              <w:rPr>
                <w:color w:val="auto"/>
                <w:lang w:val="en-GB"/>
              </w:rPr>
              <w:t>26;2</w:t>
            </w:r>
            <w:r w:rsidR="008C1C5D">
              <w:rPr>
                <w:color w:val="auto"/>
                <w:lang w:val="en-GB"/>
              </w:rPr>
              <w:t>,</w:t>
            </w:r>
            <w:r w:rsidRPr="003870C2">
              <w:rPr>
                <w:color w:val="auto"/>
                <w:lang w:val="en-GB"/>
              </w:rPr>
              <w:t>19)</w:t>
            </w:r>
          </w:p>
        </w:tc>
      </w:tr>
      <w:tr w:rsidR="00853EA1" w14:paraId="18E3D3A7" w14:textId="77777777" w:rsidTr="000D4DF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6DBE392" w14:textId="77777777" w:rsidR="00853EA1" w:rsidRPr="003870C2" w:rsidRDefault="00853EA1" w:rsidP="000D4DF8">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8C1C5D">
              <w:t>Surmaga</w:t>
            </w:r>
            <w:proofErr w:type="spellEnd"/>
            <w:r w:rsidR="008C1C5D">
              <w:t xml:space="preserve"> </w:t>
            </w:r>
            <w:proofErr w:type="spellStart"/>
            <w:r w:rsidR="008C1C5D">
              <w:t>mittelõppenud</w:t>
            </w:r>
            <w:proofErr w:type="spellEnd"/>
            <w:r w:rsidR="008C1C5D">
              <w:t xml:space="preserve"> </w:t>
            </w:r>
            <w:proofErr w:type="spellStart"/>
            <w:r w:rsidR="008C1C5D">
              <w:t>verejooks</w:t>
            </w:r>
            <w:proofErr w:type="spellEnd"/>
            <w:r w:rsidR="008C1C5D">
              <w:t xml:space="preserve"> </w:t>
            </w:r>
            <w:proofErr w:type="spellStart"/>
            <w:r w:rsidR="008C1C5D">
              <w:t>kriitilises</w:t>
            </w:r>
            <w:proofErr w:type="spellEnd"/>
            <w:r w:rsidR="008C1C5D">
              <w:t xml:space="preserve"> </w:t>
            </w:r>
            <w:proofErr w:type="spellStart"/>
            <w:r w:rsidR="008C1C5D">
              <w:t>elundis</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CB62883"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29 (0</w:t>
            </w:r>
            <w:r w:rsidR="008C1C5D">
              <w:rPr>
                <w:color w:val="auto"/>
                <w:lang w:val="en-GB"/>
              </w:rPr>
              <w:t>,</w:t>
            </w:r>
            <w:r w:rsidRPr="003870C2">
              <w:rPr>
                <w:color w:val="auto"/>
                <w:lang w:val="en-GB"/>
              </w:rPr>
              <w:t>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3D0693"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26 (0</w:t>
            </w:r>
            <w:r w:rsidR="008C1C5D">
              <w:rPr>
                <w:color w:val="auto"/>
                <w:lang w:val="en-GB"/>
              </w:rPr>
              <w:t>,</w:t>
            </w:r>
            <w:r w:rsidRPr="003870C2">
              <w:rPr>
                <w:color w:val="auto"/>
                <w:lang w:val="en-GB"/>
              </w:rPr>
              <w:t>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7321F34" w14:textId="77777777" w:rsidR="00853EA1" w:rsidRPr="003870C2" w:rsidRDefault="00853EA1" w:rsidP="000D4DF8">
            <w:pPr>
              <w:pStyle w:val="TableCellCenter"/>
              <w:keepNext/>
              <w:keepLines/>
              <w:widowControl w:val="0"/>
              <w:spacing w:before="0" w:line="240" w:lineRule="auto"/>
              <w:jc w:val="left"/>
              <w:rPr>
                <w:color w:val="auto"/>
                <w:lang w:val="en-GB"/>
              </w:rPr>
            </w:pPr>
            <w:r w:rsidRPr="003870C2">
              <w:rPr>
                <w:color w:val="auto"/>
                <w:lang w:val="en-GB"/>
              </w:rPr>
              <w:t>1</w:t>
            </w:r>
            <w:r w:rsidR="008C1C5D">
              <w:rPr>
                <w:color w:val="auto"/>
                <w:lang w:val="en-GB"/>
              </w:rPr>
              <w:t>,</w:t>
            </w:r>
            <w:r w:rsidRPr="003870C2">
              <w:rPr>
                <w:color w:val="auto"/>
                <w:lang w:val="en-GB"/>
              </w:rPr>
              <w:t>14 (0</w:t>
            </w:r>
            <w:r w:rsidR="008C1C5D">
              <w:rPr>
                <w:color w:val="auto"/>
                <w:lang w:val="en-GB"/>
              </w:rPr>
              <w:t>,</w:t>
            </w:r>
            <w:r w:rsidRPr="003870C2">
              <w:rPr>
                <w:color w:val="auto"/>
                <w:lang w:val="en-GB"/>
              </w:rPr>
              <w:t>67</w:t>
            </w:r>
            <w:r>
              <w:rPr>
                <w:color w:val="auto"/>
                <w:lang w:val="en-GB"/>
              </w:rPr>
              <w:t>;</w:t>
            </w:r>
            <w:r w:rsidRPr="003870C2">
              <w:rPr>
                <w:color w:val="auto"/>
                <w:lang w:val="en-GB"/>
              </w:rPr>
              <w:t>1</w:t>
            </w:r>
            <w:r w:rsidR="008C1C5D">
              <w:rPr>
                <w:color w:val="auto"/>
                <w:lang w:val="en-GB"/>
              </w:rPr>
              <w:t>,</w:t>
            </w:r>
            <w:r w:rsidRPr="003870C2">
              <w:rPr>
                <w:color w:val="auto"/>
                <w:lang w:val="en-GB"/>
              </w:rPr>
              <w:t>93)</w:t>
            </w:r>
          </w:p>
        </w:tc>
      </w:tr>
      <w:tr w:rsidR="00853EA1" w14:paraId="65D93017" w14:textId="77777777" w:rsidTr="000D4DF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73B6543" w14:textId="77777777" w:rsidR="00853EA1" w:rsidRPr="00940286" w:rsidRDefault="008C1C5D" w:rsidP="000D4DF8">
            <w:pPr>
              <w:pStyle w:val="TableCellCenter"/>
              <w:keepNext/>
              <w:keepLines/>
              <w:widowControl w:val="0"/>
              <w:spacing w:before="0" w:line="240" w:lineRule="auto"/>
              <w:jc w:val="left"/>
              <w:rPr>
                <w:color w:val="auto"/>
                <w:lang w:val="en-GB"/>
              </w:rPr>
            </w:pPr>
            <w:proofErr w:type="spellStart"/>
            <w:r>
              <w:t>Kliiniliselt</w:t>
            </w:r>
            <w:proofErr w:type="spellEnd"/>
            <w:r>
              <w:t xml:space="preserve"> </w:t>
            </w:r>
            <w:proofErr w:type="spellStart"/>
            <w:r>
              <w:t>oluline</w:t>
            </w:r>
            <w:proofErr w:type="spellEnd"/>
            <w:r>
              <w:t xml:space="preserve"> </w:t>
            </w:r>
            <w:proofErr w:type="spellStart"/>
            <w:r>
              <w:t>mittesuur</w:t>
            </w:r>
            <w:proofErr w:type="spellEnd"/>
            <w:r>
              <w:t xml:space="preserve"> </w:t>
            </w:r>
            <w:proofErr w:type="spellStart"/>
            <w:r>
              <w:t>verejooks</w:t>
            </w:r>
            <w:proofErr w:type="spellEnd"/>
            <w:r>
              <w:t xml:space="preserve"> ISTH-i </w:t>
            </w:r>
            <w:proofErr w:type="spellStart"/>
            <w:r>
              <w:t>kriteeriumite</w:t>
            </w:r>
            <w:proofErr w:type="spellEnd"/>
            <w:r>
              <w:t xml:space="preserve"> </w:t>
            </w:r>
            <w:proofErr w:type="spellStart"/>
            <w:r>
              <w:t>alusel</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CA8B300" w14:textId="77777777" w:rsidR="00853EA1" w:rsidRPr="00940286" w:rsidRDefault="00853EA1" w:rsidP="000D4DF8">
            <w:pPr>
              <w:pStyle w:val="TableCellCenter"/>
              <w:keepNext/>
              <w:keepLines/>
              <w:widowControl w:val="0"/>
              <w:spacing w:before="0" w:line="240" w:lineRule="auto"/>
              <w:jc w:val="left"/>
              <w:rPr>
                <w:color w:val="auto"/>
                <w:highlight w:val="yellow"/>
                <w:lang w:val="en-GB"/>
              </w:rPr>
            </w:pPr>
            <w:r w:rsidRPr="00940286">
              <w:rPr>
                <w:color w:val="auto"/>
                <w:lang w:val="en-GB"/>
              </w:rPr>
              <w:t>246 (7</w:t>
            </w:r>
            <w:r w:rsidR="008C1C5D">
              <w:rPr>
                <w:color w:val="auto"/>
                <w:lang w:val="en-GB"/>
              </w:rPr>
              <w:t>,</w:t>
            </w:r>
            <w:r w:rsidRPr="00940286">
              <w:rPr>
                <w:color w:val="auto"/>
                <w:lang w:val="en-GB"/>
              </w:rPr>
              <w:t>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EE7E3FD" w14:textId="77777777" w:rsidR="00853EA1" w:rsidRPr="00940286" w:rsidRDefault="00853EA1" w:rsidP="000D4DF8">
            <w:pPr>
              <w:pStyle w:val="TableCellCenter"/>
              <w:keepNext/>
              <w:keepLines/>
              <w:widowControl w:val="0"/>
              <w:spacing w:before="0" w:line="240" w:lineRule="auto"/>
              <w:jc w:val="left"/>
              <w:rPr>
                <w:color w:val="auto"/>
                <w:highlight w:val="yellow"/>
                <w:lang w:val="en-GB"/>
              </w:rPr>
            </w:pPr>
            <w:r w:rsidRPr="00940286">
              <w:rPr>
                <w:color w:val="auto"/>
                <w:lang w:val="en-GB"/>
              </w:rPr>
              <w:t>139 (4</w:t>
            </w:r>
            <w:r w:rsidR="008C1C5D">
              <w:rPr>
                <w:color w:val="auto"/>
                <w:lang w:val="en-GB"/>
              </w:rPr>
              <w:t>,</w:t>
            </w:r>
            <w:r w:rsidRPr="00940286">
              <w:rPr>
                <w:color w:val="auto"/>
                <w:lang w:val="en-GB"/>
              </w:rPr>
              <w:t>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222459" w14:textId="77777777" w:rsidR="00853EA1" w:rsidRPr="00940286" w:rsidRDefault="00853EA1" w:rsidP="000D4DF8">
            <w:pPr>
              <w:pStyle w:val="TableCellCenter"/>
              <w:keepNext/>
              <w:keepLines/>
              <w:widowControl w:val="0"/>
              <w:spacing w:before="0" w:line="240" w:lineRule="auto"/>
              <w:jc w:val="left"/>
              <w:rPr>
                <w:color w:val="auto"/>
                <w:lang w:val="en-GB"/>
              </w:rPr>
            </w:pPr>
            <w:r w:rsidRPr="00940286">
              <w:rPr>
                <w:color w:val="auto"/>
                <w:lang w:val="en-GB"/>
              </w:rPr>
              <w:t>1</w:t>
            </w:r>
            <w:r w:rsidR="008C1C5D">
              <w:rPr>
                <w:color w:val="auto"/>
                <w:lang w:val="en-GB"/>
              </w:rPr>
              <w:t>,</w:t>
            </w:r>
            <w:r w:rsidRPr="00940286">
              <w:rPr>
                <w:color w:val="auto"/>
                <w:lang w:val="en-GB"/>
              </w:rPr>
              <w:t>81 (1</w:t>
            </w:r>
            <w:r w:rsidR="008C1C5D">
              <w:rPr>
                <w:color w:val="auto"/>
                <w:lang w:val="en-GB"/>
              </w:rPr>
              <w:t>,</w:t>
            </w:r>
            <w:r w:rsidRPr="00940286">
              <w:rPr>
                <w:color w:val="auto"/>
                <w:lang w:val="en-GB"/>
              </w:rPr>
              <w:t>47;2</w:t>
            </w:r>
            <w:r w:rsidR="008C1C5D">
              <w:rPr>
                <w:color w:val="auto"/>
                <w:lang w:val="en-GB"/>
              </w:rPr>
              <w:t>,</w:t>
            </w:r>
            <w:r w:rsidRPr="00940286">
              <w:rPr>
                <w:color w:val="auto"/>
                <w:lang w:val="en-GB"/>
              </w:rPr>
              <w:t>23)</w:t>
            </w:r>
          </w:p>
        </w:tc>
      </w:tr>
    </w:tbl>
    <w:p w14:paraId="5816C050" w14:textId="77777777" w:rsidR="008C1C5D" w:rsidRDefault="008C1C5D" w:rsidP="0095742F">
      <w:pPr>
        <w:keepNext/>
        <w:tabs>
          <w:tab w:val="clear" w:pos="567"/>
        </w:tabs>
        <w:textAlignment w:val="baseline"/>
      </w:pPr>
      <w:r w:rsidRPr="0013447A">
        <w:rPr>
          <w:vertAlign w:val="superscript"/>
        </w:rPr>
        <w:t>a)</w:t>
      </w:r>
      <w:r>
        <w:t xml:space="preserve"> </w:t>
      </w:r>
      <w:proofErr w:type="spellStart"/>
      <w:r>
        <w:t>Ohutuse</w:t>
      </w:r>
      <w:proofErr w:type="spellEnd"/>
      <w:r>
        <w:t xml:space="preserve"> </w:t>
      </w:r>
      <w:proofErr w:type="spellStart"/>
      <w:r>
        <w:t>analüüsi</w:t>
      </w:r>
      <w:proofErr w:type="spellEnd"/>
      <w:r>
        <w:t xml:space="preserve"> </w:t>
      </w:r>
      <w:proofErr w:type="spellStart"/>
      <w:r>
        <w:t>andmekogum</w:t>
      </w:r>
      <w:proofErr w:type="spellEnd"/>
      <w:r>
        <w:t xml:space="preserve"> (</w:t>
      </w:r>
      <w:proofErr w:type="spellStart"/>
      <w:r>
        <w:t>kõik</w:t>
      </w:r>
      <w:proofErr w:type="spellEnd"/>
      <w:r>
        <w:t xml:space="preserve"> </w:t>
      </w:r>
      <w:proofErr w:type="spellStart"/>
      <w:r>
        <w:t>randomiseeritud</w:t>
      </w:r>
      <w:proofErr w:type="spellEnd"/>
      <w:r>
        <w:t xml:space="preserve"> </w:t>
      </w:r>
      <w:proofErr w:type="spellStart"/>
      <w:r>
        <w:t>uuritavad</w:t>
      </w:r>
      <w:proofErr w:type="spellEnd"/>
      <w:r>
        <w:t xml:space="preserve">, </w:t>
      </w:r>
      <w:proofErr w:type="spellStart"/>
      <w:r>
        <w:t>kes</w:t>
      </w:r>
      <w:proofErr w:type="spellEnd"/>
      <w:r>
        <w:t xml:space="preserve"> </w:t>
      </w:r>
      <w:proofErr w:type="spellStart"/>
      <w:r>
        <w:t>olid</w:t>
      </w:r>
      <w:proofErr w:type="spellEnd"/>
      <w:r>
        <w:t xml:space="preserve"> </w:t>
      </w:r>
      <w:proofErr w:type="spellStart"/>
      <w:r>
        <w:t>saanud</w:t>
      </w:r>
      <w:proofErr w:type="spellEnd"/>
      <w:r>
        <w:t xml:space="preserve"> </w:t>
      </w:r>
      <w:proofErr w:type="spellStart"/>
      <w:r>
        <w:t>vähemalt</w:t>
      </w:r>
      <w:proofErr w:type="spellEnd"/>
      <w:r>
        <w:t xml:space="preserve"> </w:t>
      </w:r>
      <w:proofErr w:type="spellStart"/>
      <w:r>
        <w:t>ühe</w:t>
      </w:r>
      <w:proofErr w:type="spellEnd"/>
      <w:r>
        <w:t xml:space="preserve"> </w:t>
      </w:r>
      <w:proofErr w:type="spellStart"/>
      <w:r>
        <w:t>annuse</w:t>
      </w:r>
      <w:proofErr w:type="spellEnd"/>
      <w:r>
        <w:t xml:space="preserve"> </w:t>
      </w:r>
      <w:proofErr w:type="spellStart"/>
      <w:r>
        <w:t>uuringuravimit</w:t>
      </w:r>
      <w:proofErr w:type="spellEnd"/>
      <w:r>
        <w:t xml:space="preserve">), ICAC: </w:t>
      </w:r>
      <w:proofErr w:type="spellStart"/>
      <w:r>
        <w:t>sõltumatu</w:t>
      </w:r>
      <w:proofErr w:type="spellEnd"/>
      <w:r>
        <w:t xml:space="preserve"> </w:t>
      </w:r>
      <w:proofErr w:type="spellStart"/>
      <w:r>
        <w:t>kliiniline</w:t>
      </w:r>
      <w:proofErr w:type="spellEnd"/>
      <w:r>
        <w:t xml:space="preserve"> </w:t>
      </w:r>
      <w:proofErr w:type="spellStart"/>
      <w:r>
        <w:t>hindamiskomitee</w:t>
      </w:r>
      <w:proofErr w:type="spellEnd"/>
      <w:r>
        <w:t xml:space="preserve">. </w:t>
      </w:r>
    </w:p>
    <w:p w14:paraId="7BDCB4B8" w14:textId="77777777" w:rsidR="008C1C5D" w:rsidRDefault="008C1C5D" w:rsidP="0095742F">
      <w:pPr>
        <w:keepNext/>
        <w:tabs>
          <w:tab w:val="clear" w:pos="567"/>
        </w:tabs>
        <w:textAlignment w:val="baseline"/>
      </w:pPr>
      <w:r w:rsidRPr="0013447A">
        <w:rPr>
          <w:vertAlign w:val="superscript"/>
        </w:rPr>
        <w:t>b)</w:t>
      </w:r>
      <w:r>
        <w:t xml:space="preserve"> n = </w:t>
      </w:r>
      <w:proofErr w:type="spellStart"/>
      <w:r>
        <w:t>nende</w:t>
      </w:r>
      <w:proofErr w:type="spellEnd"/>
      <w:r>
        <w:t xml:space="preserve"> </w:t>
      </w:r>
      <w:proofErr w:type="spellStart"/>
      <w:r>
        <w:t>uuritavate</w:t>
      </w:r>
      <w:proofErr w:type="spellEnd"/>
      <w:r>
        <w:t xml:space="preserve"> </w:t>
      </w:r>
      <w:proofErr w:type="spellStart"/>
      <w:r>
        <w:t>arv</w:t>
      </w:r>
      <w:proofErr w:type="spellEnd"/>
      <w:r>
        <w:t xml:space="preserve">, </w:t>
      </w:r>
      <w:proofErr w:type="spellStart"/>
      <w:r>
        <w:t>kellel</w:t>
      </w:r>
      <w:proofErr w:type="spellEnd"/>
      <w:r>
        <w:t xml:space="preserve"> </w:t>
      </w:r>
      <w:proofErr w:type="spellStart"/>
      <w:r>
        <w:t>esines</w:t>
      </w:r>
      <w:proofErr w:type="spellEnd"/>
      <w:r>
        <w:t xml:space="preserve"> </w:t>
      </w:r>
      <w:proofErr w:type="spellStart"/>
      <w:r>
        <w:t>kõrvaltoime</w:t>
      </w:r>
      <w:proofErr w:type="spellEnd"/>
      <w:r>
        <w:t xml:space="preserve">, N = </w:t>
      </w:r>
      <w:proofErr w:type="spellStart"/>
      <w:r>
        <w:t>ohustatud</w:t>
      </w:r>
      <w:proofErr w:type="spellEnd"/>
      <w:r>
        <w:t xml:space="preserve"> </w:t>
      </w:r>
      <w:proofErr w:type="spellStart"/>
      <w:r>
        <w:t>uuritavate</w:t>
      </w:r>
      <w:proofErr w:type="spellEnd"/>
      <w:r>
        <w:t xml:space="preserve"> </w:t>
      </w:r>
      <w:proofErr w:type="spellStart"/>
      <w:r>
        <w:t>arv</w:t>
      </w:r>
      <w:proofErr w:type="spellEnd"/>
      <w:r>
        <w:t xml:space="preserve">, % = 100 * n/N, n/100 </w:t>
      </w:r>
      <w:proofErr w:type="spellStart"/>
      <w:r>
        <w:t>patsiendiaastat</w:t>
      </w:r>
      <w:proofErr w:type="spellEnd"/>
      <w:r>
        <w:t xml:space="preserve"> = </w:t>
      </w:r>
      <w:proofErr w:type="spellStart"/>
      <w:r>
        <w:t>nende</w:t>
      </w:r>
      <w:proofErr w:type="spellEnd"/>
      <w:r>
        <w:t xml:space="preserve"> </w:t>
      </w:r>
      <w:proofErr w:type="spellStart"/>
      <w:r>
        <w:t>uuritavate</w:t>
      </w:r>
      <w:proofErr w:type="spellEnd"/>
      <w:r>
        <w:t xml:space="preserve">, </w:t>
      </w:r>
      <w:proofErr w:type="spellStart"/>
      <w:r>
        <w:t>kellel</w:t>
      </w:r>
      <w:proofErr w:type="spellEnd"/>
      <w:r>
        <w:t xml:space="preserve"> </w:t>
      </w:r>
      <w:proofErr w:type="spellStart"/>
      <w:r>
        <w:t>esines</w:t>
      </w:r>
      <w:proofErr w:type="spellEnd"/>
      <w:r>
        <w:t xml:space="preserve"> </w:t>
      </w:r>
      <w:proofErr w:type="spellStart"/>
      <w:r>
        <w:t>kõrvaltoime</w:t>
      </w:r>
      <w:proofErr w:type="spellEnd"/>
      <w:r>
        <w:t xml:space="preserve">, </w:t>
      </w:r>
      <w:proofErr w:type="spellStart"/>
      <w:r>
        <w:t>arvu</w:t>
      </w:r>
      <w:proofErr w:type="spellEnd"/>
      <w:r>
        <w:t xml:space="preserve"> </w:t>
      </w:r>
      <w:proofErr w:type="spellStart"/>
      <w:r>
        <w:t>ja</w:t>
      </w:r>
      <w:proofErr w:type="spellEnd"/>
      <w:r>
        <w:t xml:space="preserve"> </w:t>
      </w:r>
      <w:proofErr w:type="spellStart"/>
      <w:r>
        <w:t>riski</w:t>
      </w:r>
      <w:proofErr w:type="spellEnd"/>
      <w:r>
        <w:t xml:space="preserve"> </w:t>
      </w:r>
      <w:proofErr w:type="spellStart"/>
      <w:r>
        <w:t>kumulatiivse</w:t>
      </w:r>
      <w:proofErr w:type="spellEnd"/>
      <w:r>
        <w:t xml:space="preserve"> </w:t>
      </w:r>
      <w:proofErr w:type="spellStart"/>
      <w:r>
        <w:t>kestuse</w:t>
      </w:r>
      <w:proofErr w:type="spellEnd"/>
      <w:r>
        <w:t xml:space="preserve"> </w:t>
      </w:r>
      <w:proofErr w:type="spellStart"/>
      <w:r>
        <w:t>suhe</w:t>
      </w:r>
      <w:proofErr w:type="spellEnd"/>
      <w:r>
        <w:t xml:space="preserve"> </w:t>
      </w:r>
    </w:p>
    <w:p w14:paraId="5D0DFA1E" w14:textId="77777777" w:rsidR="008C1C5D" w:rsidRDefault="008C1C5D" w:rsidP="0095742F">
      <w:pPr>
        <w:keepNext/>
        <w:tabs>
          <w:tab w:val="clear" w:pos="567"/>
        </w:tabs>
        <w:textAlignment w:val="baseline"/>
      </w:pPr>
      <w:r w:rsidRPr="0013447A">
        <w:rPr>
          <w:vertAlign w:val="superscript"/>
        </w:rPr>
        <w:t>c)</w:t>
      </w:r>
      <w:r>
        <w:t xml:space="preserve"> </w:t>
      </w:r>
      <w:proofErr w:type="spellStart"/>
      <w:r>
        <w:t>Riskitiheduste</w:t>
      </w:r>
      <w:proofErr w:type="spellEnd"/>
      <w:r>
        <w:t xml:space="preserve"> </w:t>
      </w:r>
      <w:proofErr w:type="spellStart"/>
      <w:r>
        <w:t>suhe</w:t>
      </w:r>
      <w:proofErr w:type="spellEnd"/>
      <w:r>
        <w:t xml:space="preserve"> (95% CI) </w:t>
      </w:r>
      <w:proofErr w:type="spellStart"/>
      <w:r>
        <w:t>põhineb</w:t>
      </w:r>
      <w:proofErr w:type="spellEnd"/>
      <w:r>
        <w:t xml:space="preserve"> </w:t>
      </w:r>
      <w:proofErr w:type="spellStart"/>
      <w:r>
        <w:t>Coxi</w:t>
      </w:r>
      <w:proofErr w:type="spellEnd"/>
      <w:r>
        <w:t xml:space="preserve"> </w:t>
      </w:r>
      <w:proofErr w:type="spellStart"/>
      <w:r>
        <w:t>proportsionaalsel</w:t>
      </w:r>
      <w:proofErr w:type="spellEnd"/>
      <w:r>
        <w:t xml:space="preserve"> </w:t>
      </w:r>
      <w:proofErr w:type="spellStart"/>
      <w:r>
        <w:t>riskide</w:t>
      </w:r>
      <w:proofErr w:type="spellEnd"/>
      <w:r>
        <w:t xml:space="preserve"> </w:t>
      </w:r>
      <w:proofErr w:type="spellStart"/>
      <w:r>
        <w:t>mudelil</w:t>
      </w:r>
      <w:proofErr w:type="spellEnd"/>
      <w:r>
        <w:t xml:space="preserve">, </w:t>
      </w:r>
      <w:proofErr w:type="spellStart"/>
      <w:r>
        <w:t>stratifitseerimine</w:t>
      </w:r>
      <w:proofErr w:type="spellEnd"/>
      <w:r>
        <w:t xml:space="preserve"> </w:t>
      </w:r>
      <w:proofErr w:type="spellStart"/>
      <w:r>
        <w:t>tehti</w:t>
      </w:r>
      <w:proofErr w:type="spellEnd"/>
      <w:r>
        <w:t xml:space="preserve"> </w:t>
      </w:r>
      <w:proofErr w:type="spellStart"/>
      <w:r>
        <w:t>protseduuri</w:t>
      </w:r>
      <w:proofErr w:type="spellEnd"/>
      <w:r>
        <w:t xml:space="preserve"> </w:t>
      </w:r>
      <w:proofErr w:type="spellStart"/>
      <w:r>
        <w:t>tüübi</w:t>
      </w:r>
      <w:proofErr w:type="spellEnd"/>
      <w:r>
        <w:t xml:space="preserve"> </w:t>
      </w:r>
      <w:proofErr w:type="spellStart"/>
      <w:r>
        <w:t>alusel</w:t>
      </w:r>
      <w:proofErr w:type="spellEnd"/>
      <w:r>
        <w:t xml:space="preserve"> </w:t>
      </w:r>
      <w:proofErr w:type="spellStart"/>
      <w:r>
        <w:t>ja</w:t>
      </w:r>
      <w:proofErr w:type="spellEnd"/>
      <w:r>
        <w:t xml:space="preserve"> </w:t>
      </w:r>
      <w:proofErr w:type="spellStart"/>
      <w:r>
        <w:t>ainus</w:t>
      </w:r>
      <w:proofErr w:type="spellEnd"/>
      <w:r>
        <w:t xml:space="preserve"> </w:t>
      </w:r>
      <w:proofErr w:type="spellStart"/>
      <w:r>
        <w:t>kovariant</w:t>
      </w:r>
      <w:proofErr w:type="spellEnd"/>
      <w:r>
        <w:t xml:space="preserve"> </w:t>
      </w:r>
      <w:proofErr w:type="spellStart"/>
      <w:r>
        <w:t>oli</w:t>
      </w:r>
      <w:proofErr w:type="spellEnd"/>
      <w:r>
        <w:t xml:space="preserve"> </w:t>
      </w:r>
      <w:proofErr w:type="spellStart"/>
      <w:r>
        <w:t>klopidogreeli</w:t>
      </w:r>
      <w:proofErr w:type="spellEnd"/>
      <w:r>
        <w:t xml:space="preserve"> </w:t>
      </w:r>
      <w:proofErr w:type="spellStart"/>
      <w:r>
        <w:t>kasutamine</w:t>
      </w:r>
      <w:proofErr w:type="spellEnd"/>
      <w:r>
        <w:t xml:space="preserve"> </w:t>
      </w:r>
      <w:proofErr w:type="spellStart"/>
      <w:r>
        <w:t>ravi</w:t>
      </w:r>
      <w:proofErr w:type="spellEnd"/>
      <w:r>
        <w:t xml:space="preserve"> </w:t>
      </w:r>
      <w:proofErr w:type="spellStart"/>
      <w:r>
        <w:t>ajal</w:t>
      </w:r>
      <w:proofErr w:type="spellEnd"/>
      <w:r>
        <w:t xml:space="preserve">. </w:t>
      </w:r>
    </w:p>
    <w:p w14:paraId="7C4133BA" w14:textId="77777777" w:rsidR="00853EA1" w:rsidRDefault="008C1C5D" w:rsidP="0095742F">
      <w:pPr>
        <w:keepNext/>
        <w:tabs>
          <w:tab w:val="clear" w:pos="567"/>
        </w:tabs>
        <w:textAlignment w:val="baseline"/>
      </w:pPr>
      <w:r w:rsidRPr="0013447A">
        <w:rPr>
          <w:vertAlign w:val="superscript"/>
        </w:rPr>
        <w:t>d)</w:t>
      </w:r>
      <w:r>
        <w:t xml:space="preserve"> </w:t>
      </w:r>
      <w:proofErr w:type="spellStart"/>
      <w:r>
        <w:t>Kahepoolne</w:t>
      </w:r>
      <w:proofErr w:type="spellEnd"/>
      <w:r>
        <w:t xml:space="preserve"> p-</w:t>
      </w:r>
      <w:proofErr w:type="spellStart"/>
      <w:r>
        <w:t>väärtus</w:t>
      </w:r>
      <w:proofErr w:type="spellEnd"/>
      <w:r>
        <w:t xml:space="preserve"> </w:t>
      </w:r>
      <w:proofErr w:type="spellStart"/>
      <w:r>
        <w:t>põhineb</w:t>
      </w:r>
      <w:proofErr w:type="spellEnd"/>
      <w:r>
        <w:t xml:space="preserve"> </w:t>
      </w:r>
      <w:proofErr w:type="spellStart"/>
      <w:r>
        <w:t>logaritmilisel</w:t>
      </w:r>
      <w:proofErr w:type="spellEnd"/>
      <w:r>
        <w:t xml:space="preserve"> </w:t>
      </w:r>
      <w:proofErr w:type="spellStart"/>
      <w:r>
        <w:t>astaktestil</w:t>
      </w:r>
      <w:proofErr w:type="spellEnd"/>
      <w:r>
        <w:t xml:space="preserve">, </w:t>
      </w:r>
      <w:proofErr w:type="spellStart"/>
      <w:r>
        <w:t>stratifitseerimine</w:t>
      </w:r>
      <w:proofErr w:type="spellEnd"/>
      <w:r>
        <w:t xml:space="preserve"> </w:t>
      </w:r>
      <w:proofErr w:type="spellStart"/>
      <w:r>
        <w:t>tehti</w:t>
      </w:r>
      <w:proofErr w:type="spellEnd"/>
      <w:r>
        <w:t xml:space="preserve"> </w:t>
      </w:r>
      <w:proofErr w:type="spellStart"/>
      <w:r>
        <w:t>protseduuri</w:t>
      </w:r>
      <w:proofErr w:type="spellEnd"/>
      <w:r>
        <w:t xml:space="preserve"> </w:t>
      </w:r>
      <w:proofErr w:type="spellStart"/>
      <w:r>
        <w:t>tüübi</w:t>
      </w:r>
      <w:proofErr w:type="spellEnd"/>
      <w:r>
        <w:t xml:space="preserve"> </w:t>
      </w:r>
      <w:proofErr w:type="spellStart"/>
      <w:r>
        <w:t>alusel</w:t>
      </w:r>
      <w:proofErr w:type="spellEnd"/>
      <w:r>
        <w:t xml:space="preserve"> </w:t>
      </w:r>
      <w:proofErr w:type="spellStart"/>
      <w:r>
        <w:t>ja</w:t>
      </w:r>
      <w:proofErr w:type="spellEnd"/>
      <w:r>
        <w:t xml:space="preserve"> </w:t>
      </w:r>
      <w:proofErr w:type="spellStart"/>
      <w:r>
        <w:t>teguriks</w:t>
      </w:r>
      <w:proofErr w:type="spellEnd"/>
      <w:r>
        <w:t xml:space="preserve"> </w:t>
      </w:r>
      <w:proofErr w:type="spellStart"/>
      <w:r>
        <w:t>oli</w:t>
      </w:r>
      <w:proofErr w:type="spellEnd"/>
      <w:r>
        <w:t xml:space="preserve"> </w:t>
      </w:r>
      <w:proofErr w:type="spellStart"/>
      <w:r>
        <w:t>klopidogreeli</w:t>
      </w:r>
      <w:proofErr w:type="spellEnd"/>
      <w:r>
        <w:t xml:space="preserve"> </w:t>
      </w:r>
      <w:proofErr w:type="spellStart"/>
      <w:r>
        <w:t>kasutamine</w:t>
      </w:r>
      <w:proofErr w:type="spellEnd"/>
      <w:r>
        <w:t xml:space="preserve"> </w:t>
      </w:r>
      <w:proofErr w:type="spellStart"/>
      <w:r>
        <w:t>ravi</w:t>
      </w:r>
      <w:proofErr w:type="spellEnd"/>
      <w:r>
        <w:t xml:space="preserve"> </w:t>
      </w:r>
      <w:proofErr w:type="spellStart"/>
      <w:r>
        <w:t>ajal</w:t>
      </w:r>
      <w:proofErr w:type="spellEnd"/>
      <w:r>
        <w:t>.</w:t>
      </w:r>
    </w:p>
    <w:p w14:paraId="6C6A56CF" w14:textId="77777777" w:rsidR="00F51629" w:rsidRPr="0013447A" w:rsidRDefault="00F51629" w:rsidP="0095742F">
      <w:pPr>
        <w:keepNext/>
        <w:tabs>
          <w:tab w:val="clear" w:pos="567"/>
        </w:tabs>
        <w:textAlignment w:val="baseline"/>
        <w:rPr>
          <w:b/>
          <w:bCs/>
          <w:szCs w:val="22"/>
          <w:u w:val="single"/>
          <w:lang w:val="et-EE" w:eastAsia="de-DE"/>
        </w:rPr>
      </w:pPr>
    </w:p>
    <w:p w14:paraId="4691474C" w14:textId="77777777" w:rsidR="0079111C" w:rsidRPr="00857B65" w:rsidRDefault="0079111C" w:rsidP="0095742F">
      <w:pPr>
        <w:keepNext/>
        <w:tabs>
          <w:tab w:val="clear" w:pos="567"/>
        </w:tabs>
        <w:textAlignment w:val="baseline"/>
        <w:rPr>
          <w:bCs/>
          <w:szCs w:val="22"/>
          <w:u w:val="single"/>
          <w:lang w:val="et-EE" w:eastAsia="de-DE"/>
        </w:rPr>
      </w:pPr>
      <w:r w:rsidRPr="00857B65">
        <w:rPr>
          <w:bCs/>
          <w:szCs w:val="22"/>
          <w:u w:val="single"/>
          <w:lang w:val="et-EE" w:eastAsia="de-DE"/>
        </w:rPr>
        <w:t>CAD südamepuudulikkusega</w:t>
      </w:r>
    </w:p>
    <w:p w14:paraId="4E691170" w14:textId="77777777" w:rsidR="00DF0BCE" w:rsidRPr="00857B65" w:rsidRDefault="00DF0BCE" w:rsidP="0095742F">
      <w:pPr>
        <w:keepNext/>
        <w:tabs>
          <w:tab w:val="clear" w:pos="567"/>
        </w:tabs>
        <w:textAlignment w:val="baseline"/>
        <w:rPr>
          <w:szCs w:val="22"/>
          <w:u w:val="single"/>
          <w:lang w:val="et-EE" w:eastAsia="de-DE"/>
        </w:rPr>
      </w:pPr>
    </w:p>
    <w:p w14:paraId="2FCEE5EE" w14:textId="77777777" w:rsidR="0079111C" w:rsidRPr="00857B65" w:rsidRDefault="0079111C" w:rsidP="0079111C">
      <w:pPr>
        <w:tabs>
          <w:tab w:val="clear" w:pos="567"/>
        </w:tabs>
        <w:textAlignment w:val="baseline"/>
        <w:rPr>
          <w:szCs w:val="22"/>
          <w:lang w:val="et-EE" w:eastAsia="de-DE"/>
        </w:rPr>
      </w:pPr>
      <w:r w:rsidRPr="00857B65">
        <w:rPr>
          <w:b/>
          <w:bCs/>
          <w:szCs w:val="22"/>
          <w:lang w:val="et-EE" w:eastAsia="de-DE"/>
        </w:rPr>
        <w:t>COMMANDER HF</w:t>
      </w:r>
      <w:r w:rsidRPr="00857B65">
        <w:rPr>
          <w:szCs w:val="22"/>
          <w:lang w:val="et-EE" w:eastAsia="de-DE"/>
        </w:rPr>
        <w:t xml:space="preserve"> uuring hõlmas 5022 patsienti südamepuudulikkuse ja olulise koronaararterite haigusega (CAD)</w:t>
      </w:r>
      <w:r w:rsidR="00030545" w:rsidRPr="00857B65">
        <w:rPr>
          <w:szCs w:val="22"/>
          <w:lang w:val="et-EE" w:eastAsia="de-DE"/>
        </w:rPr>
        <w:t xml:space="preserve">, kes olid hospitaliseeritud </w:t>
      </w:r>
      <w:r w:rsidRPr="00857B65">
        <w:rPr>
          <w:szCs w:val="22"/>
          <w:lang w:val="et-EE" w:eastAsia="de-DE"/>
        </w:rPr>
        <w:t xml:space="preserve">dekompenseeritud südamepuudulikkusega (HF – </w:t>
      </w:r>
      <w:r w:rsidRPr="00857B65">
        <w:rPr>
          <w:i/>
          <w:szCs w:val="22"/>
          <w:lang w:val="et-EE" w:eastAsia="de-DE"/>
        </w:rPr>
        <w:t>heart failure</w:t>
      </w:r>
      <w:r w:rsidRPr="00857B65">
        <w:rPr>
          <w:szCs w:val="22"/>
          <w:lang w:val="et-EE" w:eastAsia="de-DE"/>
        </w:rPr>
        <w:t>)</w:t>
      </w:r>
      <w:r w:rsidR="00030545" w:rsidRPr="00857B65">
        <w:rPr>
          <w:szCs w:val="22"/>
          <w:lang w:val="et-EE" w:eastAsia="de-DE"/>
        </w:rPr>
        <w:t>. Patsiendid</w:t>
      </w:r>
      <w:r w:rsidRPr="00857B65">
        <w:rPr>
          <w:szCs w:val="22"/>
          <w:lang w:val="et-EE" w:eastAsia="de-DE"/>
        </w:rPr>
        <w:t xml:space="preserve"> </w:t>
      </w:r>
      <w:r w:rsidR="00030545" w:rsidRPr="00857B65">
        <w:rPr>
          <w:szCs w:val="22"/>
          <w:lang w:val="et-EE" w:eastAsia="de-DE"/>
        </w:rPr>
        <w:t xml:space="preserve">jagati </w:t>
      </w:r>
      <w:r w:rsidRPr="00857B65">
        <w:rPr>
          <w:szCs w:val="22"/>
          <w:lang w:val="et-EE" w:eastAsia="de-DE"/>
        </w:rPr>
        <w:t>juhuslikkuse alusel ühte kahest ravigrupist</w:t>
      </w:r>
      <w:r w:rsidR="00CB3A76" w:rsidRPr="00857B65">
        <w:rPr>
          <w:szCs w:val="22"/>
          <w:lang w:val="et-EE" w:eastAsia="de-DE"/>
        </w:rPr>
        <w:t>,</w:t>
      </w:r>
      <w:r w:rsidRPr="00857B65">
        <w:rPr>
          <w:szCs w:val="22"/>
          <w:lang w:val="et-EE" w:eastAsia="de-DE"/>
        </w:rPr>
        <w:t xml:space="preserve"> saamaks vastavalt kas 2,5 mg </w:t>
      </w:r>
      <w:r w:rsidR="00CC22CA" w:rsidRPr="00857B65">
        <w:rPr>
          <w:szCs w:val="22"/>
          <w:lang w:val="et-EE" w:eastAsia="de-DE"/>
        </w:rPr>
        <w:t xml:space="preserve">rivaroksabaani </w:t>
      </w:r>
      <w:r w:rsidRPr="00857B65">
        <w:rPr>
          <w:szCs w:val="22"/>
          <w:lang w:val="et-EE" w:eastAsia="de-DE"/>
        </w:rPr>
        <w:t>2 korda ööpäevas (N</w:t>
      </w:r>
      <w:r w:rsidR="00E20F23" w:rsidRPr="00857B65">
        <w:rPr>
          <w:szCs w:val="22"/>
          <w:lang w:val="et-EE" w:eastAsia="de-DE"/>
        </w:rPr>
        <w:t xml:space="preserve"> </w:t>
      </w:r>
      <w:r w:rsidRPr="00857B65">
        <w:rPr>
          <w:szCs w:val="22"/>
          <w:lang w:val="et-EE" w:eastAsia="de-DE"/>
        </w:rPr>
        <w:t>=</w:t>
      </w:r>
      <w:r w:rsidR="00E20F23" w:rsidRPr="00857B65">
        <w:rPr>
          <w:szCs w:val="22"/>
          <w:lang w:val="et-EE" w:eastAsia="de-DE"/>
        </w:rPr>
        <w:t xml:space="preserve"> </w:t>
      </w:r>
      <w:r w:rsidRPr="00857B65">
        <w:rPr>
          <w:szCs w:val="22"/>
          <w:lang w:val="et-EE" w:eastAsia="de-DE"/>
        </w:rPr>
        <w:t>2507) või samamoodi platseebot (N</w:t>
      </w:r>
      <w:r w:rsidR="00E20F23" w:rsidRPr="00857B65">
        <w:rPr>
          <w:szCs w:val="22"/>
          <w:lang w:val="et-EE" w:eastAsia="de-DE"/>
        </w:rPr>
        <w:t xml:space="preserve"> </w:t>
      </w:r>
      <w:r w:rsidRPr="00857B65">
        <w:rPr>
          <w:szCs w:val="22"/>
          <w:lang w:val="et-EE" w:eastAsia="de-DE"/>
        </w:rPr>
        <w:t>=</w:t>
      </w:r>
      <w:r w:rsidR="00E20F23" w:rsidRPr="00857B65">
        <w:rPr>
          <w:szCs w:val="22"/>
          <w:lang w:val="et-EE" w:eastAsia="de-DE"/>
        </w:rPr>
        <w:t xml:space="preserve"> </w:t>
      </w:r>
      <w:r w:rsidRPr="00857B65">
        <w:rPr>
          <w:szCs w:val="22"/>
          <w:lang w:val="et-EE" w:eastAsia="de-DE"/>
        </w:rPr>
        <w:t>2515).</w:t>
      </w:r>
      <w:r w:rsidR="00CB3A76" w:rsidRPr="00857B65">
        <w:rPr>
          <w:szCs w:val="22"/>
          <w:lang w:val="et-EE" w:eastAsia="de-DE"/>
        </w:rPr>
        <w:t xml:space="preserve"> Üldine uuringuravi mediaankestus oli</w:t>
      </w:r>
      <w:r w:rsidRPr="00857B65">
        <w:rPr>
          <w:szCs w:val="22"/>
          <w:lang w:val="et-EE" w:eastAsia="de-DE"/>
        </w:rPr>
        <w:t xml:space="preserve"> 504 </w:t>
      </w:r>
      <w:r w:rsidR="00CB3A76" w:rsidRPr="00857B65">
        <w:rPr>
          <w:szCs w:val="22"/>
          <w:lang w:val="et-EE" w:eastAsia="de-DE"/>
        </w:rPr>
        <w:t>päeva</w:t>
      </w:r>
      <w:r w:rsidRPr="00857B65">
        <w:rPr>
          <w:szCs w:val="22"/>
          <w:lang w:val="et-EE" w:eastAsia="de-DE"/>
        </w:rPr>
        <w:t>.</w:t>
      </w:r>
    </w:p>
    <w:p w14:paraId="2F57B90C" w14:textId="77777777" w:rsidR="0079111C" w:rsidRPr="00857B65" w:rsidRDefault="0079111C" w:rsidP="0079111C">
      <w:pPr>
        <w:tabs>
          <w:tab w:val="clear" w:pos="567"/>
        </w:tabs>
        <w:textAlignment w:val="baseline"/>
        <w:rPr>
          <w:szCs w:val="22"/>
          <w:lang w:val="et-EE" w:eastAsia="de-DE"/>
        </w:rPr>
      </w:pPr>
      <w:r w:rsidRPr="00857B65">
        <w:rPr>
          <w:szCs w:val="22"/>
          <w:lang w:val="et-EE" w:eastAsia="de-DE"/>
        </w:rPr>
        <w:lastRenderedPageBreak/>
        <w:t>Pat</w:t>
      </w:r>
      <w:r w:rsidR="00CB3A76" w:rsidRPr="00857B65">
        <w:rPr>
          <w:szCs w:val="22"/>
          <w:lang w:val="et-EE" w:eastAsia="de-DE"/>
        </w:rPr>
        <w:t xml:space="preserve">sientidel pidi olema sümptomaatiline HF vähemalt </w:t>
      </w:r>
      <w:r w:rsidRPr="00857B65">
        <w:rPr>
          <w:szCs w:val="22"/>
          <w:lang w:val="et-EE" w:eastAsia="de-DE"/>
        </w:rPr>
        <w:t>3 </w:t>
      </w:r>
      <w:r w:rsidR="00CB3A76" w:rsidRPr="00857B65">
        <w:rPr>
          <w:szCs w:val="22"/>
          <w:lang w:val="et-EE" w:eastAsia="de-DE"/>
        </w:rPr>
        <w:t>kuud ja</w:t>
      </w:r>
      <w:r w:rsidRPr="00857B65">
        <w:rPr>
          <w:szCs w:val="22"/>
          <w:lang w:val="et-EE" w:eastAsia="de-DE"/>
        </w:rPr>
        <w:t xml:space="preserve"> </w:t>
      </w:r>
      <w:r w:rsidR="00CB3A76" w:rsidRPr="00857B65">
        <w:rPr>
          <w:szCs w:val="22"/>
          <w:lang w:val="et-EE" w:eastAsia="de-DE"/>
        </w:rPr>
        <w:t>vasaku vatsakese väljutusfraktsioon</w:t>
      </w:r>
      <w:r w:rsidRPr="00857B65">
        <w:rPr>
          <w:szCs w:val="22"/>
          <w:lang w:val="et-EE" w:eastAsia="de-DE"/>
        </w:rPr>
        <w:t xml:space="preserve"> (LVEF</w:t>
      </w:r>
      <w:r w:rsidR="00CB3A76" w:rsidRPr="00857B65">
        <w:rPr>
          <w:szCs w:val="22"/>
          <w:lang w:val="et-EE" w:eastAsia="de-DE"/>
        </w:rPr>
        <w:t xml:space="preserve"> – </w:t>
      </w:r>
      <w:r w:rsidR="00CB3A76" w:rsidRPr="00857B65">
        <w:rPr>
          <w:i/>
          <w:szCs w:val="22"/>
          <w:lang w:val="et-EE"/>
        </w:rPr>
        <w:t>left ventricular ejection fraction</w:t>
      </w:r>
      <w:r w:rsidRPr="00857B65">
        <w:rPr>
          <w:szCs w:val="22"/>
          <w:lang w:val="et-EE" w:eastAsia="de-DE"/>
        </w:rPr>
        <w:t>) ≤</w:t>
      </w:r>
      <w:r w:rsidR="00474D4B" w:rsidRPr="00857B65">
        <w:rPr>
          <w:szCs w:val="22"/>
          <w:lang w:val="et-EE" w:eastAsia="de-DE"/>
        </w:rPr>
        <w:t> </w:t>
      </w:r>
      <w:r w:rsidRPr="00857B65">
        <w:rPr>
          <w:szCs w:val="22"/>
          <w:lang w:val="et-EE" w:eastAsia="de-DE"/>
        </w:rPr>
        <w:t xml:space="preserve">40% </w:t>
      </w:r>
      <w:r w:rsidR="00CB3A76" w:rsidRPr="00857B65">
        <w:rPr>
          <w:szCs w:val="22"/>
          <w:lang w:val="et-EE" w:eastAsia="de-DE"/>
        </w:rPr>
        <w:t>ühe aasta jooksul uuringusse kaasamisest</w:t>
      </w:r>
      <w:r w:rsidRPr="00857B65">
        <w:rPr>
          <w:szCs w:val="22"/>
          <w:lang w:val="et-EE" w:eastAsia="de-DE"/>
        </w:rPr>
        <w:t xml:space="preserve">. </w:t>
      </w:r>
      <w:r w:rsidR="00CB3A76" w:rsidRPr="00857B65">
        <w:rPr>
          <w:szCs w:val="22"/>
          <w:lang w:val="et-EE" w:eastAsia="de-DE"/>
        </w:rPr>
        <w:t>Algtaseme väljutusfraktsiooni mediaan oli</w:t>
      </w:r>
      <w:r w:rsidRPr="00857B65">
        <w:rPr>
          <w:bCs/>
          <w:szCs w:val="22"/>
          <w:lang w:val="et-EE" w:eastAsia="de-DE"/>
        </w:rPr>
        <w:t xml:space="preserve"> 34% (IQR: 28%</w:t>
      </w:r>
      <w:r w:rsidR="00D53CCD" w:rsidRPr="00857B65">
        <w:rPr>
          <w:bCs/>
          <w:szCs w:val="22"/>
          <w:lang w:val="et-EE" w:eastAsia="de-DE"/>
        </w:rPr>
        <w:t>...</w:t>
      </w:r>
      <w:r w:rsidRPr="00857B65">
        <w:rPr>
          <w:bCs/>
          <w:szCs w:val="22"/>
          <w:lang w:val="et-EE" w:eastAsia="de-DE"/>
        </w:rPr>
        <w:t xml:space="preserve">38%) </w:t>
      </w:r>
      <w:r w:rsidR="00CB3A76" w:rsidRPr="00857B65">
        <w:rPr>
          <w:bCs/>
          <w:szCs w:val="22"/>
          <w:lang w:val="et-EE" w:eastAsia="de-DE"/>
        </w:rPr>
        <w:t>ja</w:t>
      </w:r>
      <w:r w:rsidRPr="00857B65">
        <w:rPr>
          <w:bCs/>
          <w:szCs w:val="22"/>
          <w:lang w:val="et-EE" w:eastAsia="de-DE"/>
        </w:rPr>
        <w:t xml:space="preserve"> 53% </w:t>
      </w:r>
      <w:r w:rsidR="00CB3A76" w:rsidRPr="00857B65">
        <w:rPr>
          <w:bCs/>
          <w:szCs w:val="22"/>
          <w:lang w:val="et-EE" w:eastAsia="de-DE"/>
        </w:rPr>
        <w:t>uuritavatest olid</w:t>
      </w:r>
      <w:r w:rsidRPr="00857B65">
        <w:rPr>
          <w:bCs/>
          <w:szCs w:val="22"/>
          <w:lang w:val="et-EE" w:eastAsia="de-DE"/>
        </w:rPr>
        <w:t xml:space="preserve"> NYHA </w:t>
      </w:r>
      <w:r w:rsidR="00CB3A76" w:rsidRPr="00857B65">
        <w:rPr>
          <w:bCs/>
          <w:szCs w:val="22"/>
          <w:lang w:val="et-EE" w:eastAsia="de-DE"/>
        </w:rPr>
        <w:t>klassis</w:t>
      </w:r>
      <w:r w:rsidRPr="00857B65">
        <w:rPr>
          <w:bCs/>
          <w:szCs w:val="22"/>
          <w:lang w:val="et-EE" w:eastAsia="de-DE"/>
        </w:rPr>
        <w:t xml:space="preserve"> III </w:t>
      </w:r>
      <w:r w:rsidR="00CB3A76" w:rsidRPr="00857B65">
        <w:rPr>
          <w:bCs/>
          <w:szCs w:val="22"/>
          <w:lang w:val="et-EE" w:eastAsia="de-DE"/>
        </w:rPr>
        <w:t>või</w:t>
      </w:r>
      <w:r w:rsidRPr="00857B65">
        <w:rPr>
          <w:bCs/>
          <w:szCs w:val="22"/>
          <w:lang w:val="et-EE" w:eastAsia="de-DE"/>
        </w:rPr>
        <w:t xml:space="preserve"> IV.</w:t>
      </w:r>
      <w:r w:rsidRPr="00857B65">
        <w:rPr>
          <w:szCs w:val="22"/>
          <w:lang w:val="et-EE" w:eastAsia="de-DE"/>
        </w:rPr>
        <w:t xml:space="preserve"> </w:t>
      </w:r>
    </w:p>
    <w:p w14:paraId="5362D62D" w14:textId="77777777" w:rsidR="0079111C" w:rsidRPr="00857B65" w:rsidRDefault="00CB3A76" w:rsidP="0079111C">
      <w:pPr>
        <w:autoSpaceDE w:val="0"/>
        <w:autoSpaceDN w:val="0"/>
        <w:rPr>
          <w:szCs w:val="22"/>
          <w:lang w:val="et-EE" w:eastAsia="de-DE"/>
        </w:rPr>
      </w:pPr>
      <w:r w:rsidRPr="00857B65">
        <w:rPr>
          <w:szCs w:val="22"/>
          <w:lang w:val="et-EE" w:eastAsia="de-DE"/>
        </w:rPr>
        <w:t>Esmane efektiivsusanalüüs</w:t>
      </w:r>
      <w:r w:rsidR="0079111C" w:rsidRPr="00857B65">
        <w:rPr>
          <w:szCs w:val="22"/>
          <w:lang w:val="et-EE" w:eastAsia="de-DE"/>
        </w:rPr>
        <w:t xml:space="preserve"> (</w:t>
      </w:r>
      <w:r w:rsidR="00610619" w:rsidRPr="00857B65">
        <w:rPr>
          <w:szCs w:val="22"/>
          <w:lang w:val="et-EE" w:eastAsia="de-DE"/>
        </w:rPr>
        <w:t>s</w:t>
      </w:r>
      <w:r w:rsidR="00D53CCD" w:rsidRPr="00857B65">
        <w:rPr>
          <w:szCs w:val="22"/>
          <w:lang w:val="et-EE" w:eastAsia="de-DE"/>
        </w:rPr>
        <w:t>t</w:t>
      </w:r>
      <w:r w:rsidR="0079111C" w:rsidRPr="00857B65">
        <w:rPr>
          <w:szCs w:val="22"/>
          <w:lang w:val="et-EE" w:eastAsia="de-DE"/>
        </w:rPr>
        <w:t xml:space="preserve"> </w:t>
      </w:r>
      <w:r w:rsidR="00D53CCD" w:rsidRPr="00857B65">
        <w:rPr>
          <w:szCs w:val="22"/>
          <w:lang w:val="et-EE" w:eastAsia="ja-JP"/>
        </w:rPr>
        <w:t xml:space="preserve">mis tahes põhjusel suremuse, </w:t>
      </w:r>
      <w:r w:rsidR="00610619" w:rsidRPr="00857B65">
        <w:rPr>
          <w:color w:val="000000"/>
          <w:szCs w:val="22"/>
          <w:lang w:val="et-EE"/>
        </w:rPr>
        <w:t xml:space="preserve">müokardiinfarkti </w:t>
      </w:r>
      <w:r w:rsidR="00D53CCD" w:rsidRPr="00857B65">
        <w:rPr>
          <w:color w:val="000000"/>
          <w:szCs w:val="22"/>
          <w:lang w:val="et-EE"/>
        </w:rPr>
        <w:t>või</w:t>
      </w:r>
      <w:r w:rsidR="00610619" w:rsidRPr="00857B65">
        <w:rPr>
          <w:color w:val="000000"/>
          <w:szCs w:val="22"/>
          <w:lang w:val="et-EE"/>
        </w:rPr>
        <w:t xml:space="preserve"> insuldi liittulemusnäitaja</w:t>
      </w:r>
      <w:r w:rsidR="0079111C" w:rsidRPr="00857B65">
        <w:rPr>
          <w:szCs w:val="22"/>
          <w:lang w:val="et-EE" w:eastAsia="de-DE"/>
        </w:rPr>
        <w:t xml:space="preserve">) </w:t>
      </w:r>
      <w:r w:rsidRPr="00857B65">
        <w:rPr>
          <w:szCs w:val="22"/>
          <w:lang w:val="et-EE" w:eastAsia="de-DE"/>
        </w:rPr>
        <w:t>näitas statistiliselt mitteolulist erinevust 2,5</w:t>
      </w:r>
      <w:r w:rsidR="006F0764" w:rsidRPr="00857B65">
        <w:rPr>
          <w:szCs w:val="22"/>
          <w:lang w:val="et-EE" w:eastAsia="de-DE"/>
        </w:rPr>
        <w:t> </w:t>
      </w:r>
      <w:r w:rsidRPr="00857B65">
        <w:rPr>
          <w:szCs w:val="22"/>
          <w:lang w:val="et-EE" w:eastAsia="de-DE"/>
        </w:rPr>
        <w:t xml:space="preserve">mg </w:t>
      </w:r>
      <w:r w:rsidR="00ED2788">
        <w:rPr>
          <w:szCs w:val="22"/>
          <w:lang w:val="et-EE" w:eastAsia="de-DE"/>
        </w:rPr>
        <w:t xml:space="preserve">kaks </w:t>
      </w:r>
      <w:r w:rsidRPr="00857B65">
        <w:rPr>
          <w:szCs w:val="22"/>
          <w:lang w:val="et-EE" w:eastAsia="de-DE"/>
        </w:rPr>
        <w:t xml:space="preserve">korda ööpäevas </w:t>
      </w:r>
      <w:r w:rsidR="00EE4319" w:rsidRPr="00857B65">
        <w:rPr>
          <w:szCs w:val="22"/>
          <w:lang w:val="et-EE" w:eastAsia="de-DE"/>
        </w:rPr>
        <w:t xml:space="preserve">rivaroksabaani </w:t>
      </w:r>
      <w:r w:rsidRPr="00857B65">
        <w:rPr>
          <w:szCs w:val="22"/>
          <w:lang w:val="et-EE" w:eastAsia="de-DE"/>
        </w:rPr>
        <w:t xml:space="preserve">saanud </w:t>
      </w:r>
      <w:r w:rsidR="006F0764" w:rsidRPr="00857B65">
        <w:rPr>
          <w:szCs w:val="22"/>
          <w:lang w:val="et-EE" w:eastAsia="de-DE"/>
        </w:rPr>
        <w:t>ja platseebogrupi vahel, HR</w:t>
      </w:r>
      <w:r w:rsidR="00E20F23" w:rsidRPr="00857B65">
        <w:rPr>
          <w:szCs w:val="22"/>
          <w:lang w:val="et-EE" w:eastAsia="de-DE"/>
        </w:rPr>
        <w:t xml:space="preserve"> </w:t>
      </w:r>
      <w:r w:rsidR="0079111C" w:rsidRPr="00857B65">
        <w:rPr>
          <w:szCs w:val="22"/>
          <w:lang w:val="et-EE" w:eastAsia="de-DE"/>
        </w:rPr>
        <w:t>0</w:t>
      </w:r>
      <w:r w:rsidR="006F0764" w:rsidRPr="00857B65">
        <w:rPr>
          <w:szCs w:val="22"/>
          <w:lang w:val="et-EE" w:eastAsia="de-DE"/>
        </w:rPr>
        <w:t>,</w:t>
      </w:r>
      <w:r w:rsidR="0079111C" w:rsidRPr="00857B65">
        <w:rPr>
          <w:szCs w:val="22"/>
          <w:lang w:val="et-EE" w:eastAsia="de-DE"/>
        </w:rPr>
        <w:t>94 (95% CI 0</w:t>
      </w:r>
      <w:r w:rsidR="006F0764" w:rsidRPr="00857B65">
        <w:rPr>
          <w:szCs w:val="22"/>
          <w:lang w:val="et-EE" w:eastAsia="de-DE"/>
        </w:rPr>
        <w:t>,</w:t>
      </w:r>
      <w:r w:rsidR="0079111C" w:rsidRPr="00857B65">
        <w:rPr>
          <w:szCs w:val="22"/>
          <w:lang w:val="et-EE" w:eastAsia="de-DE"/>
        </w:rPr>
        <w:t>84</w:t>
      </w:r>
      <w:r w:rsidR="00D53CCD" w:rsidRPr="00857B65">
        <w:rPr>
          <w:szCs w:val="22"/>
          <w:lang w:val="et-EE" w:eastAsia="de-DE"/>
        </w:rPr>
        <w:t>…</w:t>
      </w:r>
      <w:r w:rsidR="0079111C" w:rsidRPr="00857B65">
        <w:rPr>
          <w:szCs w:val="22"/>
          <w:lang w:val="et-EE" w:eastAsia="de-DE"/>
        </w:rPr>
        <w:t>1</w:t>
      </w:r>
      <w:r w:rsidR="006F0764" w:rsidRPr="00857B65">
        <w:rPr>
          <w:szCs w:val="22"/>
          <w:lang w:val="et-EE" w:eastAsia="de-DE"/>
        </w:rPr>
        <w:t>,</w:t>
      </w:r>
      <w:r w:rsidR="0079111C" w:rsidRPr="00857B65">
        <w:rPr>
          <w:szCs w:val="22"/>
          <w:lang w:val="et-EE" w:eastAsia="de-DE"/>
        </w:rPr>
        <w:t>05), p</w:t>
      </w:r>
      <w:r w:rsidR="00E20F23" w:rsidRPr="00857B65">
        <w:rPr>
          <w:szCs w:val="22"/>
          <w:lang w:val="et-EE" w:eastAsia="de-DE"/>
        </w:rPr>
        <w:t xml:space="preserve"> </w:t>
      </w:r>
      <w:r w:rsidR="0079111C" w:rsidRPr="00857B65">
        <w:rPr>
          <w:szCs w:val="22"/>
          <w:lang w:val="et-EE" w:eastAsia="de-DE"/>
        </w:rPr>
        <w:t>=</w:t>
      </w:r>
      <w:r w:rsidR="00E20F23" w:rsidRPr="00857B65">
        <w:rPr>
          <w:szCs w:val="22"/>
          <w:lang w:val="et-EE" w:eastAsia="de-DE"/>
        </w:rPr>
        <w:t xml:space="preserve"> </w:t>
      </w:r>
      <w:r w:rsidR="0079111C" w:rsidRPr="00857B65">
        <w:rPr>
          <w:szCs w:val="22"/>
          <w:lang w:val="et-EE" w:eastAsia="de-DE"/>
        </w:rPr>
        <w:t>0</w:t>
      </w:r>
      <w:r w:rsidR="006F0764" w:rsidRPr="00857B65">
        <w:rPr>
          <w:szCs w:val="22"/>
          <w:lang w:val="et-EE" w:eastAsia="de-DE"/>
        </w:rPr>
        <w:t>,</w:t>
      </w:r>
      <w:r w:rsidR="0079111C" w:rsidRPr="00857B65">
        <w:rPr>
          <w:szCs w:val="22"/>
          <w:lang w:val="et-EE" w:eastAsia="de-DE"/>
        </w:rPr>
        <w:t>270.</w:t>
      </w:r>
      <w:r w:rsidR="0079111C" w:rsidRPr="00857B65">
        <w:rPr>
          <w:szCs w:val="22"/>
          <w:lang w:val="et-EE"/>
        </w:rPr>
        <w:t xml:space="preserve"> </w:t>
      </w:r>
      <w:r w:rsidR="00D53CCD" w:rsidRPr="00857B65">
        <w:rPr>
          <w:szCs w:val="22"/>
          <w:lang w:val="et-EE"/>
        </w:rPr>
        <w:t>Mis tahes põhjusel surem</w:t>
      </w:r>
      <w:r w:rsidR="00E20F23" w:rsidRPr="00857B65">
        <w:rPr>
          <w:szCs w:val="22"/>
          <w:lang w:val="et-EE"/>
        </w:rPr>
        <w:t>u</w:t>
      </w:r>
      <w:r w:rsidR="00D53CCD" w:rsidRPr="00857B65">
        <w:rPr>
          <w:szCs w:val="22"/>
          <w:lang w:val="et-EE"/>
        </w:rPr>
        <w:t xml:space="preserve">se esinemise osas ei olnud rivaroksabaani ja platseebot saanute vahel erinevust </w:t>
      </w:r>
      <w:r w:rsidR="0079111C" w:rsidRPr="00857B65">
        <w:rPr>
          <w:szCs w:val="22"/>
          <w:lang w:val="et-EE"/>
        </w:rPr>
        <w:t>(</w:t>
      </w:r>
      <w:r w:rsidR="00D53CCD" w:rsidRPr="00857B65">
        <w:rPr>
          <w:szCs w:val="22"/>
          <w:lang w:val="et-EE"/>
        </w:rPr>
        <w:t>juhtude arv</w:t>
      </w:r>
      <w:r w:rsidR="0079111C" w:rsidRPr="00857B65">
        <w:rPr>
          <w:szCs w:val="22"/>
          <w:lang w:val="et-EE"/>
        </w:rPr>
        <w:t xml:space="preserve"> 100</w:t>
      </w:r>
      <w:r w:rsidR="008C7BB6" w:rsidRPr="00857B65">
        <w:rPr>
          <w:szCs w:val="22"/>
          <w:lang w:val="et-EE"/>
        </w:rPr>
        <w:t> </w:t>
      </w:r>
      <w:r w:rsidR="00D53CCD" w:rsidRPr="00857B65">
        <w:rPr>
          <w:szCs w:val="22"/>
          <w:lang w:val="et-EE"/>
        </w:rPr>
        <w:t>patsiendiaasta kohta</w:t>
      </w:r>
      <w:r w:rsidR="0079111C" w:rsidRPr="00857B65">
        <w:rPr>
          <w:szCs w:val="22"/>
          <w:lang w:val="et-EE"/>
        </w:rPr>
        <w:t xml:space="preserve"> 11</w:t>
      </w:r>
      <w:r w:rsidR="00D53CCD" w:rsidRPr="00857B65">
        <w:rPr>
          <w:szCs w:val="22"/>
          <w:lang w:val="et-EE"/>
        </w:rPr>
        <w:t>,</w:t>
      </w:r>
      <w:r w:rsidR="0079111C" w:rsidRPr="00857B65">
        <w:rPr>
          <w:szCs w:val="22"/>
          <w:lang w:val="et-EE"/>
        </w:rPr>
        <w:t xml:space="preserve">41 </w:t>
      </w:r>
      <w:r w:rsidR="0079111C" w:rsidRPr="00857B65">
        <w:rPr>
          <w:i/>
          <w:szCs w:val="22"/>
          <w:lang w:val="et-EE"/>
        </w:rPr>
        <w:t>vs</w:t>
      </w:r>
      <w:r w:rsidR="0079111C" w:rsidRPr="00857B65">
        <w:rPr>
          <w:szCs w:val="22"/>
          <w:lang w:val="et-EE"/>
        </w:rPr>
        <w:t xml:space="preserve"> 11</w:t>
      </w:r>
      <w:r w:rsidR="00D53CCD" w:rsidRPr="00857B65">
        <w:rPr>
          <w:szCs w:val="22"/>
          <w:lang w:val="et-EE"/>
        </w:rPr>
        <w:t>,</w:t>
      </w:r>
      <w:r w:rsidR="0079111C" w:rsidRPr="00857B65">
        <w:rPr>
          <w:szCs w:val="22"/>
          <w:lang w:val="et-EE"/>
        </w:rPr>
        <w:t>63</w:t>
      </w:r>
      <w:r w:rsidR="00E20F23" w:rsidRPr="00857B65">
        <w:rPr>
          <w:szCs w:val="22"/>
          <w:lang w:val="et-EE"/>
        </w:rPr>
        <w:t>;</w:t>
      </w:r>
      <w:r w:rsidR="0079111C" w:rsidRPr="00857B65">
        <w:rPr>
          <w:szCs w:val="22"/>
          <w:lang w:val="et-EE"/>
        </w:rPr>
        <w:t xml:space="preserve"> HR 0</w:t>
      </w:r>
      <w:r w:rsidR="00D53CCD" w:rsidRPr="00857B65">
        <w:rPr>
          <w:szCs w:val="22"/>
          <w:lang w:val="et-EE"/>
        </w:rPr>
        <w:t>,</w:t>
      </w:r>
      <w:r w:rsidR="0079111C" w:rsidRPr="00857B65">
        <w:rPr>
          <w:szCs w:val="22"/>
          <w:lang w:val="et-EE"/>
        </w:rPr>
        <w:t>98; 95% CI 0</w:t>
      </w:r>
      <w:r w:rsidR="00D53CCD" w:rsidRPr="00857B65">
        <w:rPr>
          <w:szCs w:val="22"/>
          <w:lang w:val="et-EE"/>
        </w:rPr>
        <w:t>,</w:t>
      </w:r>
      <w:r w:rsidR="0079111C" w:rsidRPr="00857B65">
        <w:rPr>
          <w:szCs w:val="22"/>
          <w:lang w:val="et-EE"/>
        </w:rPr>
        <w:t>87</w:t>
      </w:r>
      <w:r w:rsidR="00D53CCD" w:rsidRPr="00857B65">
        <w:rPr>
          <w:szCs w:val="22"/>
          <w:lang w:val="et-EE"/>
        </w:rPr>
        <w:t>…</w:t>
      </w:r>
      <w:r w:rsidR="0079111C" w:rsidRPr="00857B65">
        <w:rPr>
          <w:szCs w:val="22"/>
          <w:lang w:val="et-EE"/>
        </w:rPr>
        <w:t>1</w:t>
      </w:r>
      <w:r w:rsidR="00D53CCD" w:rsidRPr="00857B65">
        <w:rPr>
          <w:szCs w:val="22"/>
          <w:lang w:val="et-EE"/>
        </w:rPr>
        <w:t>,</w:t>
      </w:r>
      <w:r w:rsidR="0079111C" w:rsidRPr="00857B65">
        <w:rPr>
          <w:szCs w:val="22"/>
          <w:lang w:val="et-EE"/>
        </w:rPr>
        <w:t>10; p</w:t>
      </w:r>
      <w:r w:rsidR="00E20F23" w:rsidRPr="00857B65">
        <w:rPr>
          <w:szCs w:val="22"/>
          <w:lang w:val="et-EE"/>
        </w:rPr>
        <w:t xml:space="preserve"> </w:t>
      </w:r>
      <w:r w:rsidR="0079111C" w:rsidRPr="00857B65">
        <w:rPr>
          <w:szCs w:val="22"/>
          <w:lang w:val="et-EE"/>
        </w:rPr>
        <w:t>=</w:t>
      </w:r>
      <w:r w:rsidR="00E20F23" w:rsidRPr="00857B65">
        <w:rPr>
          <w:szCs w:val="22"/>
          <w:lang w:val="et-EE"/>
        </w:rPr>
        <w:t xml:space="preserve"> </w:t>
      </w:r>
      <w:r w:rsidR="0079111C" w:rsidRPr="00857B65">
        <w:rPr>
          <w:szCs w:val="22"/>
          <w:lang w:val="et-EE"/>
        </w:rPr>
        <w:t>0</w:t>
      </w:r>
      <w:r w:rsidR="00D53CCD" w:rsidRPr="00857B65">
        <w:rPr>
          <w:szCs w:val="22"/>
          <w:lang w:val="et-EE"/>
        </w:rPr>
        <w:t>,</w:t>
      </w:r>
      <w:r w:rsidR="0079111C" w:rsidRPr="00857B65">
        <w:rPr>
          <w:szCs w:val="22"/>
          <w:lang w:val="et-EE"/>
        </w:rPr>
        <w:t xml:space="preserve">743). </w:t>
      </w:r>
      <w:r w:rsidR="00D53CCD" w:rsidRPr="00857B65">
        <w:rPr>
          <w:szCs w:val="22"/>
          <w:lang w:val="et-EE"/>
        </w:rPr>
        <w:t>Müokardiinfarkti juhtude arv</w:t>
      </w:r>
      <w:r w:rsidR="0079111C" w:rsidRPr="00857B65">
        <w:rPr>
          <w:szCs w:val="22"/>
          <w:lang w:val="et-EE"/>
        </w:rPr>
        <w:t xml:space="preserve"> 100 pat</w:t>
      </w:r>
      <w:r w:rsidR="00D53CCD" w:rsidRPr="00857B65">
        <w:rPr>
          <w:szCs w:val="22"/>
          <w:lang w:val="et-EE"/>
        </w:rPr>
        <w:t>s</w:t>
      </w:r>
      <w:r w:rsidR="0079111C" w:rsidRPr="00857B65">
        <w:rPr>
          <w:szCs w:val="22"/>
          <w:lang w:val="et-EE"/>
        </w:rPr>
        <w:t>ien</w:t>
      </w:r>
      <w:r w:rsidR="00D53CCD" w:rsidRPr="00857B65">
        <w:rPr>
          <w:szCs w:val="22"/>
          <w:lang w:val="et-EE"/>
        </w:rPr>
        <w:t>diaasta kohta</w:t>
      </w:r>
      <w:r w:rsidR="0079111C" w:rsidRPr="00857B65">
        <w:rPr>
          <w:szCs w:val="22"/>
          <w:lang w:val="et-EE"/>
        </w:rPr>
        <w:t xml:space="preserve"> (rivaro</w:t>
      </w:r>
      <w:r w:rsidR="00D53CCD" w:rsidRPr="00857B65">
        <w:rPr>
          <w:szCs w:val="22"/>
          <w:lang w:val="et-EE"/>
        </w:rPr>
        <w:t>ks</w:t>
      </w:r>
      <w:r w:rsidR="0079111C" w:rsidRPr="00857B65">
        <w:rPr>
          <w:szCs w:val="22"/>
          <w:lang w:val="et-EE"/>
        </w:rPr>
        <w:t>aba</w:t>
      </w:r>
      <w:r w:rsidR="00D53CCD" w:rsidRPr="00857B65">
        <w:rPr>
          <w:szCs w:val="22"/>
          <w:lang w:val="et-EE"/>
        </w:rPr>
        <w:t>a</w:t>
      </w:r>
      <w:r w:rsidR="0079111C" w:rsidRPr="00857B65">
        <w:rPr>
          <w:szCs w:val="22"/>
          <w:lang w:val="et-EE"/>
        </w:rPr>
        <w:t xml:space="preserve">n </w:t>
      </w:r>
      <w:r w:rsidR="0079111C" w:rsidRPr="00857B65">
        <w:rPr>
          <w:i/>
          <w:szCs w:val="22"/>
          <w:lang w:val="et-EE"/>
        </w:rPr>
        <w:t>vs</w:t>
      </w:r>
      <w:r w:rsidR="0079111C" w:rsidRPr="00857B65">
        <w:rPr>
          <w:szCs w:val="22"/>
          <w:lang w:val="et-EE"/>
        </w:rPr>
        <w:t xml:space="preserve"> pla</w:t>
      </w:r>
      <w:r w:rsidR="00D53CCD" w:rsidRPr="00857B65">
        <w:rPr>
          <w:szCs w:val="22"/>
          <w:lang w:val="et-EE"/>
        </w:rPr>
        <w:t>tse</w:t>
      </w:r>
      <w:r w:rsidR="0079111C" w:rsidRPr="00857B65">
        <w:rPr>
          <w:szCs w:val="22"/>
          <w:lang w:val="et-EE"/>
        </w:rPr>
        <w:t xml:space="preserve">ebo) </w:t>
      </w:r>
      <w:r w:rsidR="00D53CCD" w:rsidRPr="00857B65">
        <w:rPr>
          <w:szCs w:val="22"/>
          <w:lang w:val="et-EE"/>
        </w:rPr>
        <w:t>oli</w:t>
      </w:r>
      <w:r w:rsidR="0079111C" w:rsidRPr="00857B65">
        <w:rPr>
          <w:szCs w:val="22"/>
          <w:lang w:val="et-EE"/>
        </w:rPr>
        <w:t xml:space="preserve"> 2</w:t>
      </w:r>
      <w:r w:rsidR="00D53CCD" w:rsidRPr="00857B65">
        <w:rPr>
          <w:szCs w:val="22"/>
          <w:lang w:val="et-EE"/>
        </w:rPr>
        <w:t>,</w:t>
      </w:r>
      <w:r w:rsidR="0079111C" w:rsidRPr="00857B65">
        <w:rPr>
          <w:szCs w:val="22"/>
          <w:lang w:val="et-EE"/>
        </w:rPr>
        <w:t xml:space="preserve">08 </w:t>
      </w:r>
      <w:r w:rsidR="0079111C" w:rsidRPr="00857B65">
        <w:rPr>
          <w:i/>
          <w:szCs w:val="22"/>
          <w:lang w:val="et-EE"/>
        </w:rPr>
        <w:t>vs</w:t>
      </w:r>
      <w:r w:rsidR="0079111C" w:rsidRPr="00857B65">
        <w:rPr>
          <w:szCs w:val="22"/>
          <w:lang w:val="et-EE"/>
        </w:rPr>
        <w:t xml:space="preserve"> 2</w:t>
      </w:r>
      <w:r w:rsidR="00D53CCD" w:rsidRPr="00857B65">
        <w:rPr>
          <w:szCs w:val="22"/>
          <w:lang w:val="et-EE"/>
        </w:rPr>
        <w:t>,</w:t>
      </w:r>
      <w:r w:rsidR="0079111C" w:rsidRPr="00857B65">
        <w:rPr>
          <w:szCs w:val="22"/>
          <w:lang w:val="et-EE"/>
        </w:rPr>
        <w:t>52 (HR 0</w:t>
      </w:r>
      <w:r w:rsidR="00D53CCD" w:rsidRPr="00857B65">
        <w:rPr>
          <w:szCs w:val="22"/>
          <w:lang w:val="et-EE"/>
        </w:rPr>
        <w:t>,</w:t>
      </w:r>
      <w:r w:rsidR="0079111C" w:rsidRPr="00857B65">
        <w:rPr>
          <w:szCs w:val="22"/>
          <w:lang w:val="et-EE"/>
        </w:rPr>
        <w:t>83; 95% CI 0</w:t>
      </w:r>
      <w:r w:rsidR="00D53CCD" w:rsidRPr="00857B65">
        <w:rPr>
          <w:szCs w:val="22"/>
          <w:lang w:val="et-EE"/>
        </w:rPr>
        <w:t>,</w:t>
      </w:r>
      <w:r w:rsidR="0079111C" w:rsidRPr="00857B65">
        <w:rPr>
          <w:szCs w:val="22"/>
          <w:lang w:val="et-EE"/>
        </w:rPr>
        <w:t>63</w:t>
      </w:r>
      <w:r w:rsidR="00D53CCD" w:rsidRPr="00857B65">
        <w:rPr>
          <w:szCs w:val="22"/>
          <w:lang w:val="et-EE"/>
        </w:rPr>
        <w:t>…</w:t>
      </w:r>
      <w:r w:rsidR="0079111C" w:rsidRPr="00857B65">
        <w:rPr>
          <w:szCs w:val="22"/>
          <w:lang w:val="et-EE"/>
        </w:rPr>
        <w:t>1</w:t>
      </w:r>
      <w:r w:rsidR="00E20F23" w:rsidRPr="00857B65">
        <w:rPr>
          <w:szCs w:val="22"/>
          <w:lang w:val="et-EE"/>
        </w:rPr>
        <w:t>,</w:t>
      </w:r>
      <w:r w:rsidR="0079111C" w:rsidRPr="00857B65">
        <w:rPr>
          <w:szCs w:val="22"/>
          <w:lang w:val="et-EE"/>
        </w:rPr>
        <w:t>08; p</w:t>
      </w:r>
      <w:r w:rsidR="00E20F23" w:rsidRPr="00857B65">
        <w:rPr>
          <w:szCs w:val="22"/>
          <w:lang w:val="et-EE"/>
        </w:rPr>
        <w:t xml:space="preserve"> </w:t>
      </w:r>
      <w:r w:rsidR="0079111C" w:rsidRPr="00857B65">
        <w:rPr>
          <w:szCs w:val="22"/>
          <w:lang w:val="et-EE"/>
        </w:rPr>
        <w:t>=</w:t>
      </w:r>
      <w:r w:rsidR="00E20F23" w:rsidRPr="00857B65">
        <w:rPr>
          <w:szCs w:val="22"/>
          <w:lang w:val="et-EE"/>
        </w:rPr>
        <w:t xml:space="preserve"> </w:t>
      </w:r>
      <w:r w:rsidR="0079111C" w:rsidRPr="00857B65">
        <w:rPr>
          <w:szCs w:val="22"/>
          <w:lang w:val="et-EE"/>
        </w:rPr>
        <w:t>0</w:t>
      </w:r>
      <w:r w:rsidR="00E20F23" w:rsidRPr="00857B65">
        <w:rPr>
          <w:szCs w:val="22"/>
          <w:lang w:val="et-EE"/>
        </w:rPr>
        <w:t>,</w:t>
      </w:r>
      <w:r w:rsidR="0079111C" w:rsidRPr="00857B65">
        <w:rPr>
          <w:szCs w:val="22"/>
          <w:lang w:val="et-EE"/>
        </w:rPr>
        <w:t xml:space="preserve">165) </w:t>
      </w:r>
      <w:r w:rsidR="008C7BB6" w:rsidRPr="00857B65">
        <w:rPr>
          <w:szCs w:val="22"/>
          <w:lang w:val="et-EE"/>
        </w:rPr>
        <w:t>ja insultide arv</w:t>
      </w:r>
      <w:r w:rsidR="0079111C" w:rsidRPr="00857B65">
        <w:rPr>
          <w:szCs w:val="22"/>
          <w:lang w:val="et-EE"/>
        </w:rPr>
        <w:t xml:space="preserve"> 100 </w:t>
      </w:r>
      <w:r w:rsidR="008C7BB6" w:rsidRPr="00857B65">
        <w:rPr>
          <w:szCs w:val="22"/>
          <w:lang w:val="et-EE"/>
        </w:rPr>
        <w:t>patsiendiaasta kohta oli</w:t>
      </w:r>
      <w:r w:rsidR="0079111C" w:rsidRPr="00857B65">
        <w:rPr>
          <w:szCs w:val="22"/>
          <w:lang w:val="et-EE"/>
        </w:rPr>
        <w:t xml:space="preserve"> 1</w:t>
      </w:r>
      <w:r w:rsidR="008C7BB6" w:rsidRPr="00857B65">
        <w:rPr>
          <w:szCs w:val="22"/>
          <w:lang w:val="et-EE"/>
        </w:rPr>
        <w:t>,</w:t>
      </w:r>
      <w:r w:rsidR="0079111C" w:rsidRPr="00857B65">
        <w:rPr>
          <w:szCs w:val="22"/>
          <w:lang w:val="et-EE"/>
        </w:rPr>
        <w:t xml:space="preserve">08 </w:t>
      </w:r>
      <w:r w:rsidR="0079111C" w:rsidRPr="00857B65">
        <w:rPr>
          <w:i/>
          <w:szCs w:val="22"/>
          <w:lang w:val="et-EE"/>
        </w:rPr>
        <w:t>vs</w:t>
      </w:r>
      <w:r w:rsidR="0079111C" w:rsidRPr="00857B65">
        <w:rPr>
          <w:szCs w:val="22"/>
          <w:lang w:val="et-EE"/>
        </w:rPr>
        <w:t xml:space="preserve"> 1</w:t>
      </w:r>
      <w:r w:rsidR="008C7BB6" w:rsidRPr="00857B65">
        <w:rPr>
          <w:szCs w:val="22"/>
          <w:lang w:val="et-EE"/>
        </w:rPr>
        <w:t>,</w:t>
      </w:r>
      <w:r w:rsidR="0079111C" w:rsidRPr="00857B65">
        <w:rPr>
          <w:szCs w:val="22"/>
          <w:lang w:val="et-EE"/>
        </w:rPr>
        <w:t>62 (HR 0</w:t>
      </w:r>
      <w:r w:rsidR="008C7BB6" w:rsidRPr="00857B65">
        <w:rPr>
          <w:szCs w:val="22"/>
          <w:lang w:val="et-EE"/>
        </w:rPr>
        <w:t>,</w:t>
      </w:r>
      <w:r w:rsidR="0079111C" w:rsidRPr="00857B65">
        <w:rPr>
          <w:szCs w:val="22"/>
          <w:lang w:val="et-EE"/>
        </w:rPr>
        <w:t>66; 95% CI 0</w:t>
      </w:r>
      <w:r w:rsidR="008C7BB6" w:rsidRPr="00857B65">
        <w:rPr>
          <w:szCs w:val="22"/>
          <w:lang w:val="et-EE"/>
        </w:rPr>
        <w:t>,</w:t>
      </w:r>
      <w:r w:rsidR="0079111C" w:rsidRPr="00857B65">
        <w:rPr>
          <w:szCs w:val="22"/>
          <w:lang w:val="et-EE"/>
        </w:rPr>
        <w:t>47</w:t>
      </w:r>
      <w:r w:rsidR="008C7BB6" w:rsidRPr="00857B65">
        <w:rPr>
          <w:szCs w:val="22"/>
          <w:lang w:val="et-EE"/>
        </w:rPr>
        <w:t>…</w:t>
      </w:r>
      <w:r w:rsidR="0079111C" w:rsidRPr="00857B65">
        <w:rPr>
          <w:szCs w:val="22"/>
          <w:lang w:val="et-EE"/>
        </w:rPr>
        <w:t>0</w:t>
      </w:r>
      <w:r w:rsidR="008C7BB6" w:rsidRPr="00857B65">
        <w:rPr>
          <w:szCs w:val="22"/>
          <w:lang w:val="et-EE"/>
        </w:rPr>
        <w:t>,</w:t>
      </w:r>
      <w:r w:rsidR="0079111C" w:rsidRPr="00857B65">
        <w:rPr>
          <w:szCs w:val="22"/>
          <w:lang w:val="et-EE"/>
        </w:rPr>
        <w:t>95; p</w:t>
      </w:r>
      <w:r w:rsidR="00E20F23" w:rsidRPr="00857B65">
        <w:rPr>
          <w:szCs w:val="22"/>
          <w:lang w:val="et-EE"/>
        </w:rPr>
        <w:t xml:space="preserve"> </w:t>
      </w:r>
      <w:r w:rsidR="0079111C" w:rsidRPr="00857B65">
        <w:rPr>
          <w:szCs w:val="22"/>
          <w:lang w:val="et-EE"/>
        </w:rPr>
        <w:t>=</w:t>
      </w:r>
      <w:r w:rsidR="00E20F23" w:rsidRPr="00857B65">
        <w:rPr>
          <w:szCs w:val="22"/>
          <w:lang w:val="et-EE"/>
        </w:rPr>
        <w:t xml:space="preserve"> </w:t>
      </w:r>
      <w:r w:rsidR="0079111C" w:rsidRPr="00857B65">
        <w:rPr>
          <w:szCs w:val="22"/>
          <w:lang w:val="et-EE"/>
        </w:rPr>
        <w:t>0</w:t>
      </w:r>
      <w:r w:rsidR="008C7BB6" w:rsidRPr="00857B65">
        <w:rPr>
          <w:szCs w:val="22"/>
          <w:lang w:val="et-EE"/>
        </w:rPr>
        <w:t>,</w:t>
      </w:r>
      <w:r w:rsidR="0079111C" w:rsidRPr="00857B65">
        <w:rPr>
          <w:szCs w:val="22"/>
          <w:lang w:val="et-EE"/>
        </w:rPr>
        <w:t xml:space="preserve">023). </w:t>
      </w:r>
      <w:r w:rsidR="00AB649C" w:rsidRPr="00857B65">
        <w:rPr>
          <w:szCs w:val="22"/>
          <w:lang w:val="et-EE"/>
        </w:rPr>
        <w:t>Peami</w:t>
      </w:r>
      <w:r w:rsidR="00571B1F" w:rsidRPr="00857B65">
        <w:rPr>
          <w:szCs w:val="22"/>
          <w:lang w:val="et-EE"/>
        </w:rPr>
        <w:t>n</w:t>
      </w:r>
      <w:r w:rsidR="00AB649C" w:rsidRPr="00857B65">
        <w:rPr>
          <w:szCs w:val="22"/>
          <w:lang w:val="et-EE"/>
        </w:rPr>
        <w:t>e ohutusala</w:t>
      </w:r>
      <w:r w:rsidR="00571B1F" w:rsidRPr="00857B65">
        <w:rPr>
          <w:szCs w:val="22"/>
          <w:lang w:val="et-EE"/>
        </w:rPr>
        <w:t>n</w:t>
      </w:r>
      <w:r w:rsidR="00AB649C" w:rsidRPr="00857B65">
        <w:rPr>
          <w:szCs w:val="22"/>
          <w:lang w:val="et-EE"/>
        </w:rPr>
        <w:t xml:space="preserve">e tulemusnäitaja </w:t>
      </w:r>
      <w:r w:rsidR="0079111C" w:rsidRPr="00857B65">
        <w:rPr>
          <w:szCs w:val="22"/>
          <w:lang w:val="et-EE" w:eastAsia="de-DE"/>
        </w:rPr>
        <w:t>(</w:t>
      </w:r>
      <w:r w:rsidR="00E10A66" w:rsidRPr="00857B65">
        <w:rPr>
          <w:szCs w:val="22"/>
          <w:lang w:val="et-EE" w:eastAsia="de-DE"/>
        </w:rPr>
        <w:t>st surmaga lõppenud verejooksu</w:t>
      </w:r>
      <w:r w:rsidR="007C2D79" w:rsidRPr="00857B65">
        <w:rPr>
          <w:szCs w:val="22"/>
          <w:lang w:val="et-EE" w:eastAsia="de-DE"/>
        </w:rPr>
        <w:t xml:space="preserve"> või potentsiaalselt püsiva invaliidsuseni viiva kriitilises ulatuses verejooksu liittulemusnäitaja</w:t>
      </w:r>
      <w:r w:rsidR="0079111C" w:rsidRPr="00857B65">
        <w:rPr>
          <w:szCs w:val="22"/>
          <w:lang w:val="et-EE" w:eastAsia="de-DE"/>
        </w:rPr>
        <w:t xml:space="preserve">) </w:t>
      </w:r>
      <w:r w:rsidR="00571B1F" w:rsidRPr="00857B65">
        <w:rPr>
          <w:szCs w:val="22"/>
          <w:lang w:val="et-EE" w:eastAsia="de-DE"/>
        </w:rPr>
        <w:t>esines</w:t>
      </w:r>
      <w:r w:rsidR="0079111C" w:rsidRPr="00857B65">
        <w:rPr>
          <w:szCs w:val="22"/>
          <w:lang w:val="et-EE" w:eastAsia="de-DE"/>
        </w:rPr>
        <w:t xml:space="preserve"> 18 (0</w:t>
      </w:r>
      <w:r w:rsidR="00592F46" w:rsidRPr="00857B65">
        <w:rPr>
          <w:szCs w:val="22"/>
          <w:lang w:val="et-EE" w:eastAsia="de-DE"/>
        </w:rPr>
        <w:t>,</w:t>
      </w:r>
      <w:r w:rsidR="0079111C" w:rsidRPr="00857B65">
        <w:rPr>
          <w:szCs w:val="22"/>
          <w:lang w:val="et-EE" w:eastAsia="de-DE"/>
        </w:rPr>
        <w:t>7%) pat</w:t>
      </w:r>
      <w:r w:rsidR="00571B1F" w:rsidRPr="00857B65">
        <w:rPr>
          <w:szCs w:val="22"/>
          <w:lang w:val="et-EE" w:eastAsia="de-DE"/>
        </w:rPr>
        <w:t>s</w:t>
      </w:r>
      <w:r w:rsidR="0079111C" w:rsidRPr="00857B65">
        <w:rPr>
          <w:szCs w:val="22"/>
          <w:lang w:val="et-EE" w:eastAsia="de-DE"/>
        </w:rPr>
        <w:t>ien</w:t>
      </w:r>
      <w:r w:rsidR="00571B1F" w:rsidRPr="00857B65">
        <w:rPr>
          <w:szCs w:val="22"/>
          <w:lang w:val="et-EE" w:eastAsia="de-DE"/>
        </w:rPr>
        <w:t xml:space="preserve">dil </w:t>
      </w:r>
      <w:r w:rsidR="0079111C" w:rsidRPr="00857B65">
        <w:rPr>
          <w:szCs w:val="22"/>
          <w:lang w:val="et-EE" w:eastAsia="de-DE"/>
        </w:rPr>
        <w:t>2</w:t>
      </w:r>
      <w:r w:rsidR="00571B1F" w:rsidRPr="00857B65">
        <w:rPr>
          <w:szCs w:val="22"/>
          <w:lang w:val="et-EE" w:eastAsia="de-DE"/>
        </w:rPr>
        <w:t>,</w:t>
      </w:r>
      <w:r w:rsidR="0079111C" w:rsidRPr="00857B65">
        <w:rPr>
          <w:szCs w:val="22"/>
          <w:lang w:val="et-EE" w:eastAsia="de-DE"/>
        </w:rPr>
        <w:t xml:space="preserve">5 mg </w:t>
      </w:r>
      <w:r w:rsidR="00571B1F" w:rsidRPr="00857B65">
        <w:rPr>
          <w:szCs w:val="22"/>
          <w:lang w:val="et-EE" w:eastAsia="de-DE"/>
        </w:rPr>
        <w:t xml:space="preserve">kaks korda </w:t>
      </w:r>
      <w:r w:rsidR="00E20F23" w:rsidRPr="00857B65">
        <w:rPr>
          <w:szCs w:val="22"/>
          <w:lang w:val="et-EE" w:eastAsia="de-DE"/>
        </w:rPr>
        <w:t>öö</w:t>
      </w:r>
      <w:r w:rsidR="00571B1F" w:rsidRPr="00857B65">
        <w:rPr>
          <w:szCs w:val="22"/>
          <w:lang w:val="et-EE" w:eastAsia="de-DE"/>
        </w:rPr>
        <w:t xml:space="preserve">päevas </w:t>
      </w:r>
      <w:r w:rsidR="00030545" w:rsidRPr="00857B65">
        <w:rPr>
          <w:szCs w:val="22"/>
          <w:lang w:val="et-EE" w:eastAsia="de-DE"/>
        </w:rPr>
        <w:t xml:space="preserve">rivaroksabaani </w:t>
      </w:r>
      <w:r w:rsidR="00571B1F" w:rsidRPr="00857B65">
        <w:rPr>
          <w:szCs w:val="22"/>
          <w:lang w:val="et-EE" w:eastAsia="de-DE"/>
        </w:rPr>
        <w:t xml:space="preserve">saavas grupis ja </w:t>
      </w:r>
      <w:r w:rsidR="0079111C" w:rsidRPr="00857B65">
        <w:rPr>
          <w:szCs w:val="22"/>
          <w:lang w:val="et-EE" w:eastAsia="de-DE"/>
        </w:rPr>
        <w:t>23 (0</w:t>
      </w:r>
      <w:r w:rsidR="00571B1F" w:rsidRPr="00857B65">
        <w:rPr>
          <w:szCs w:val="22"/>
          <w:lang w:val="et-EE" w:eastAsia="de-DE"/>
        </w:rPr>
        <w:t>,</w:t>
      </w:r>
      <w:r w:rsidR="0079111C" w:rsidRPr="00857B65">
        <w:rPr>
          <w:szCs w:val="22"/>
          <w:lang w:val="et-EE" w:eastAsia="de-DE"/>
        </w:rPr>
        <w:t>9%) pat</w:t>
      </w:r>
      <w:r w:rsidR="00571B1F" w:rsidRPr="00857B65">
        <w:rPr>
          <w:szCs w:val="22"/>
          <w:lang w:val="et-EE" w:eastAsia="de-DE"/>
        </w:rPr>
        <w:t>s</w:t>
      </w:r>
      <w:r w:rsidR="0079111C" w:rsidRPr="00857B65">
        <w:rPr>
          <w:szCs w:val="22"/>
          <w:lang w:val="et-EE" w:eastAsia="de-DE"/>
        </w:rPr>
        <w:t>ien</w:t>
      </w:r>
      <w:r w:rsidR="00571B1F" w:rsidRPr="00857B65">
        <w:rPr>
          <w:szCs w:val="22"/>
          <w:lang w:val="et-EE" w:eastAsia="de-DE"/>
        </w:rPr>
        <w:t>dil platseebogrupis</w:t>
      </w:r>
      <w:r w:rsidR="0079111C" w:rsidRPr="00857B65">
        <w:rPr>
          <w:szCs w:val="22"/>
          <w:lang w:val="et-EE" w:eastAsia="de-DE"/>
        </w:rPr>
        <w:t xml:space="preserve"> (HR</w:t>
      </w:r>
      <w:r w:rsidR="00E20F23" w:rsidRPr="00857B65">
        <w:rPr>
          <w:szCs w:val="22"/>
          <w:lang w:val="et-EE" w:eastAsia="de-DE"/>
        </w:rPr>
        <w:t xml:space="preserve"> </w:t>
      </w:r>
      <w:r w:rsidR="0079111C" w:rsidRPr="00857B65">
        <w:rPr>
          <w:szCs w:val="22"/>
          <w:lang w:val="et-EE" w:eastAsia="de-DE"/>
        </w:rPr>
        <w:t>0</w:t>
      </w:r>
      <w:r w:rsidR="00571B1F" w:rsidRPr="00857B65">
        <w:rPr>
          <w:szCs w:val="22"/>
          <w:lang w:val="et-EE" w:eastAsia="de-DE"/>
        </w:rPr>
        <w:t>,</w:t>
      </w:r>
      <w:r w:rsidR="0079111C" w:rsidRPr="00857B65">
        <w:rPr>
          <w:szCs w:val="22"/>
          <w:lang w:val="et-EE" w:eastAsia="de-DE"/>
        </w:rPr>
        <w:t>80; 95% CI 0</w:t>
      </w:r>
      <w:r w:rsidR="00571B1F" w:rsidRPr="00857B65">
        <w:rPr>
          <w:szCs w:val="22"/>
          <w:lang w:val="et-EE" w:eastAsia="de-DE"/>
        </w:rPr>
        <w:t>,</w:t>
      </w:r>
      <w:r w:rsidR="0079111C" w:rsidRPr="00857B65">
        <w:rPr>
          <w:szCs w:val="22"/>
          <w:lang w:val="et-EE" w:eastAsia="de-DE"/>
        </w:rPr>
        <w:t>43</w:t>
      </w:r>
      <w:r w:rsidR="00571B1F" w:rsidRPr="00857B65">
        <w:rPr>
          <w:szCs w:val="22"/>
          <w:lang w:val="et-EE" w:eastAsia="de-DE"/>
        </w:rPr>
        <w:t>…</w:t>
      </w:r>
      <w:r w:rsidR="0079111C" w:rsidRPr="00857B65">
        <w:rPr>
          <w:szCs w:val="22"/>
          <w:lang w:val="et-EE" w:eastAsia="de-DE"/>
        </w:rPr>
        <w:t>1</w:t>
      </w:r>
      <w:r w:rsidR="00571B1F" w:rsidRPr="00857B65">
        <w:rPr>
          <w:szCs w:val="22"/>
          <w:lang w:val="et-EE" w:eastAsia="de-DE"/>
        </w:rPr>
        <w:t>,</w:t>
      </w:r>
      <w:r w:rsidR="0079111C" w:rsidRPr="00857B65">
        <w:rPr>
          <w:szCs w:val="22"/>
          <w:lang w:val="et-EE" w:eastAsia="de-DE"/>
        </w:rPr>
        <w:t>49; p</w:t>
      </w:r>
      <w:r w:rsidR="00E20F23" w:rsidRPr="00857B65">
        <w:rPr>
          <w:szCs w:val="22"/>
          <w:lang w:val="et-EE" w:eastAsia="de-DE"/>
        </w:rPr>
        <w:t xml:space="preserve"> </w:t>
      </w:r>
      <w:r w:rsidR="0079111C" w:rsidRPr="00857B65">
        <w:rPr>
          <w:szCs w:val="22"/>
          <w:lang w:val="et-EE" w:eastAsia="de-DE"/>
        </w:rPr>
        <w:t>=</w:t>
      </w:r>
      <w:r w:rsidR="00E20F23" w:rsidRPr="00857B65">
        <w:rPr>
          <w:szCs w:val="22"/>
          <w:lang w:val="et-EE" w:eastAsia="de-DE"/>
        </w:rPr>
        <w:t xml:space="preserve"> </w:t>
      </w:r>
      <w:r w:rsidR="0079111C" w:rsidRPr="00857B65">
        <w:rPr>
          <w:szCs w:val="22"/>
          <w:lang w:val="et-EE" w:eastAsia="de-DE"/>
        </w:rPr>
        <w:t>0</w:t>
      </w:r>
      <w:r w:rsidR="00571B1F" w:rsidRPr="00857B65">
        <w:rPr>
          <w:szCs w:val="22"/>
          <w:lang w:val="et-EE" w:eastAsia="de-DE"/>
        </w:rPr>
        <w:t>,</w:t>
      </w:r>
      <w:r w:rsidR="0079111C" w:rsidRPr="00857B65">
        <w:rPr>
          <w:szCs w:val="22"/>
          <w:lang w:val="et-EE" w:eastAsia="de-DE"/>
        </w:rPr>
        <w:t xml:space="preserve">484). </w:t>
      </w:r>
      <w:r w:rsidR="007C2D79" w:rsidRPr="00857B65">
        <w:rPr>
          <w:color w:val="000000"/>
          <w:szCs w:val="22"/>
          <w:lang w:val="et-EE"/>
        </w:rPr>
        <w:t>ISTH</w:t>
      </w:r>
      <w:r w:rsidR="007C2D79" w:rsidRPr="00857B65">
        <w:rPr>
          <w:color w:val="000000"/>
          <w:szCs w:val="22"/>
          <w:lang w:val="et-EE"/>
        </w:rPr>
        <w:noBreakHyphen/>
        <w:t>i kriteeriumite kohaselt</w:t>
      </w:r>
      <w:r w:rsidR="007C2D79" w:rsidRPr="00857B65">
        <w:rPr>
          <w:szCs w:val="22"/>
          <w:lang w:val="et-EE" w:eastAsia="de-DE"/>
        </w:rPr>
        <w:t xml:space="preserve"> </w:t>
      </w:r>
      <w:r w:rsidR="007C2D79" w:rsidRPr="00857B65">
        <w:rPr>
          <w:color w:val="000000"/>
          <w:szCs w:val="22"/>
          <w:lang w:val="et-EE"/>
        </w:rPr>
        <w:t xml:space="preserve">suurt verejooksu esines statistiliselt oluliselt rohkem rivaroksabaani grupis võrreldes platseeboga </w:t>
      </w:r>
      <w:r w:rsidR="0079111C" w:rsidRPr="00857B65">
        <w:rPr>
          <w:szCs w:val="22"/>
          <w:lang w:val="et-EE" w:eastAsia="de-DE"/>
        </w:rPr>
        <w:t>(</w:t>
      </w:r>
      <w:r w:rsidR="007C2D79" w:rsidRPr="00857B65">
        <w:rPr>
          <w:szCs w:val="22"/>
          <w:lang w:val="et-EE" w:eastAsia="de-DE"/>
        </w:rPr>
        <w:t>esinemissagedus</w:t>
      </w:r>
      <w:r w:rsidR="0079111C" w:rsidRPr="00857B65">
        <w:rPr>
          <w:szCs w:val="22"/>
          <w:lang w:val="et-EE" w:eastAsia="de-DE"/>
        </w:rPr>
        <w:t xml:space="preserve"> 100 pat</w:t>
      </w:r>
      <w:r w:rsidR="007C2D79" w:rsidRPr="00857B65">
        <w:rPr>
          <w:szCs w:val="22"/>
          <w:lang w:val="et-EE" w:eastAsia="de-DE"/>
        </w:rPr>
        <w:t>siendiaasta kohta</w:t>
      </w:r>
      <w:r w:rsidR="0079111C" w:rsidRPr="00857B65">
        <w:rPr>
          <w:szCs w:val="22"/>
          <w:lang w:val="et-EE" w:eastAsia="de-DE"/>
        </w:rPr>
        <w:t xml:space="preserve"> 2</w:t>
      </w:r>
      <w:r w:rsidR="007C2D79" w:rsidRPr="00857B65">
        <w:rPr>
          <w:szCs w:val="22"/>
          <w:lang w:val="et-EE" w:eastAsia="de-DE"/>
        </w:rPr>
        <w:t>,</w:t>
      </w:r>
      <w:r w:rsidR="0079111C" w:rsidRPr="00857B65">
        <w:rPr>
          <w:szCs w:val="22"/>
          <w:lang w:val="et-EE" w:eastAsia="de-DE"/>
        </w:rPr>
        <w:t xml:space="preserve">04 </w:t>
      </w:r>
      <w:r w:rsidR="0079111C" w:rsidRPr="00857B65">
        <w:rPr>
          <w:i/>
          <w:szCs w:val="22"/>
          <w:lang w:val="et-EE" w:eastAsia="de-DE"/>
        </w:rPr>
        <w:t>vs</w:t>
      </w:r>
      <w:r w:rsidR="0079111C" w:rsidRPr="00857B65">
        <w:rPr>
          <w:szCs w:val="22"/>
          <w:lang w:val="et-EE" w:eastAsia="de-DE"/>
        </w:rPr>
        <w:t xml:space="preserve"> 1</w:t>
      </w:r>
      <w:r w:rsidR="007C2D79" w:rsidRPr="00857B65">
        <w:rPr>
          <w:szCs w:val="22"/>
          <w:lang w:val="et-EE" w:eastAsia="de-DE"/>
        </w:rPr>
        <w:t>,</w:t>
      </w:r>
      <w:r w:rsidR="0079111C" w:rsidRPr="00857B65">
        <w:rPr>
          <w:szCs w:val="22"/>
          <w:lang w:val="et-EE" w:eastAsia="de-DE"/>
        </w:rPr>
        <w:t>21</w:t>
      </w:r>
      <w:r w:rsidR="00E20F23" w:rsidRPr="00857B65">
        <w:rPr>
          <w:szCs w:val="22"/>
          <w:lang w:val="et-EE" w:eastAsia="de-DE"/>
        </w:rPr>
        <w:t>;</w:t>
      </w:r>
      <w:r w:rsidR="0079111C" w:rsidRPr="00857B65">
        <w:rPr>
          <w:szCs w:val="22"/>
          <w:lang w:val="et-EE" w:eastAsia="de-DE"/>
        </w:rPr>
        <w:t xml:space="preserve"> HR 1</w:t>
      </w:r>
      <w:r w:rsidR="007C2D79" w:rsidRPr="00857B65">
        <w:rPr>
          <w:szCs w:val="22"/>
          <w:lang w:val="et-EE" w:eastAsia="de-DE"/>
        </w:rPr>
        <w:t>,</w:t>
      </w:r>
      <w:r w:rsidR="0079111C" w:rsidRPr="00857B65">
        <w:rPr>
          <w:szCs w:val="22"/>
          <w:lang w:val="et-EE" w:eastAsia="de-DE"/>
        </w:rPr>
        <w:t>68; 95% CI 1</w:t>
      </w:r>
      <w:r w:rsidR="007C2D79" w:rsidRPr="00857B65">
        <w:rPr>
          <w:szCs w:val="22"/>
          <w:lang w:val="et-EE" w:eastAsia="de-DE"/>
        </w:rPr>
        <w:t>,</w:t>
      </w:r>
      <w:r w:rsidR="0079111C" w:rsidRPr="00857B65">
        <w:rPr>
          <w:szCs w:val="22"/>
          <w:lang w:val="et-EE" w:eastAsia="de-DE"/>
        </w:rPr>
        <w:t>18</w:t>
      </w:r>
      <w:r w:rsidR="007C2D79" w:rsidRPr="00857B65">
        <w:rPr>
          <w:szCs w:val="22"/>
          <w:lang w:val="et-EE" w:eastAsia="de-DE"/>
        </w:rPr>
        <w:t>…</w:t>
      </w:r>
      <w:r w:rsidR="0079111C" w:rsidRPr="00857B65">
        <w:rPr>
          <w:szCs w:val="22"/>
          <w:lang w:val="et-EE" w:eastAsia="de-DE"/>
        </w:rPr>
        <w:t>2</w:t>
      </w:r>
      <w:r w:rsidR="007C2D79" w:rsidRPr="00857B65">
        <w:rPr>
          <w:szCs w:val="22"/>
          <w:lang w:val="et-EE" w:eastAsia="de-DE"/>
        </w:rPr>
        <w:t>,</w:t>
      </w:r>
      <w:r w:rsidR="0079111C" w:rsidRPr="00857B65">
        <w:rPr>
          <w:szCs w:val="22"/>
          <w:lang w:val="et-EE" w:eastAsia="de-DE"/>
        </w:rPr>
        <w:t>39; p</w:t>
      </w:r>
      <w:r w:rsidR="00E20F23" w:rsidRPr="00857B65">
        <w:rPr>
          <w:szCs w:val="22"/>
          <w:lang w:val="et-EE" w:eastAsia="de-DE"/>
        </w:rPr>
        <w:t xml:space="preserve"> </w:t>
      </w:r>
      <w:r w:rsidR="0079111C" w:rsidRPr="00857B65">
        <w:rPr>
          <w:szCs w:val="22"/>
          <w:lang w:val="et-EE" w:eastAsia="de-DE"/>
        </w:rPr>
        <w:t>=</w:t>
      </w:r>
      <w:r w:rsidR="00E20F23" w:rsidRPr="00857B65">
        <w:rPr>
          <w:szCs w:val="22"/>
          <w:lang w:val="et-EE" w:eastAsia="de-DE"/>
        </w:rPr>
        <w:t xml:space="preserve"> </w:t>
      </w:r>
      <w:r w:rsidR="0079111C" w:rsidRPr="00857B65">
        <w:rPr>
          <w:szCs w:val="22"/>
          <w:lang w:val="et-EE" w:eastAsia="de-DE"/>
        </w:rPr>
        <w:t>0</w:t>
      </w:r>
      <w:r w:rsidR="007C2D79" w:rsidRPr="00857B65">
        <w:rPr>
          <w:szCs w:val="22"/>
          <w:lang w:val="et-EE" w:eastAsia="de-DE"/>
        </w:rPr>
        <w:t>,</w:t>
      </w:r>
      <w:r w:rsidR="0079111C" w:rsidRPr="00857B65">
        <w:rPr>
          <w:szCs w:val="22"/>
          <w:lang w:val="et-EE" w:eastAsia="de-DE"/>
        </w:rPr>
        <w:t>003).</w:t>
      </w:r>
    </w:p>
    <w:p w14:paraId="11BF6DDE" w14:textId="77777777" w:rsidR="0079111C" w:rsidRPr="00857B65" w:rsidRDefault="007C2D79" w:rsidP="0079111C">
      <w:pPr>
        <w:autoSpaceDE w:val="0"/>
        <w:autoSpaceDN w:val="0"/>
        <w:spacing w:before="40" w:after="40"/>
        <w:rPr>
          <w:szCs w:val="22"/>
          <w:lang w:val="et-EE" w:eastAsia="de-DE"/>
        </w:rPr>
      </w:pPr>
      <w:r w:rsidRPr="00857B65">
        <w:rPr>
          <w:szCs w:val="22"/>
          <w:lang w:val="et-EE" w:eastAsia="de-DE"/>
        </w:rPr>
        <w:t xml:space="preserve">Kerge ja mõõduka südamepuudulikkusega patsientidel oli COMPASS uuringu </w:t>
      </w:r>
      <w:r w:rsidR="00EE4319" w:rsidRPr="00857B65">
        <w:rPr>
          <w:szCs w:val="22"/>
          <w:lang w:val="et-EE" w:eastAsia="de-DE"/>
        </w:rPr>
        <w:t>alamgrupi raviefekt sarnane kogu uuringu populatsiooniga (vt lõik</w:t>
      </w:r>
      <w:r w:rsidR="0079111C" w:rsidRPr="00857B65">
        <w:rPr>
          <w:szCs w:val="22"/>
          <w:lang w:val="et-EE" w:eastAsia="de-DE"/>
        </w:rPr>
        <w:t xml:space="preserve"> CAD/PAD).</w:t>
      </w:r>
    </w:p>
    <w:p w14:paraId="77E6983D" w14:textId="77777777" w:rsidR="0079111C" w:rsidRPr="00857B65" w:rsidRDefault="0079111C" w:rsidP="00257748">
      <w:pPr>
        <w:tabs>
          <w:tab w:val="clear" w:pos="567"/>
          <w:tab w:val="left" w:pos="3995"/>
        </w:tabs>
        <w:spacing w:line="240" w:lineRule="auto"/>
        <w:rPr>
          <w:color w:val="000000"/>
          <w:szCs w:val="22"/>
          <w:u w:val="single"/>
          <w:lang w:val="et-EE"/>
        </w:rPr>
      </w:pPr>
    </w:p>
    <w:p w14:paraId="646B5E02" w14:textId="77777777" w:rsidR="00F0709B" w:rsidRPr="00857B65" w:rsidRDefault="00F0709B" w:rsidP="00F0709B">
      <w:pPr>
        <w:keepNext/>
        <w:tabs>
          <w:tab w:val="clear" w:pos="567"/>
          <w:tab w:val="left" w:pos="3995"/>
        </w:tabs>
        <w:spacing w:line="240" w:lineRule="auto"/>
        <w:rPr>
          <w:color w:val="000000"/>
          <w:szCs w:val="22"/>
          <w:u w:val="single"/>
          <w:lang w:val="et-EE"/>
        </w:rPr>
      </w:pPr>
      <w:r w:rsidRPr="00857B65">
        <w:rPr>
          <w:color w:val="000000"/>
          <w:szCs w:val="22"/>
          <w:u w:val="single"/>
          <w:lang w:val="et-EE"/>
        </w:rPr>
        <w:t>Kõrge riskiga antifosfolipiidsündroomiga patsiendid, kellel kõik kolm näitajat on positiivsed</w:t>
      </w:r>
    </w:p>
    <w:p w14:paraId="06026AB1" w14:textId="77777777" w:rsidR="00DA6F35" w:rsidRPr="00857B65" w:rsidRDefault="00DA6F35" w:rsidP="00F0709B">
      <w:pPr>
        <w:tabs>
          <w:tab w:val="clear" w:pos="567"/>
          <w:tab w:val="left" w:pos="3995"/>
        </w:tabs>
        <w:spacing w:line="240" w:lineRule="auto"/>
        <w:rPr>
          <w:color w:val="000000"/>
          <w:szCs w:val="22"/>
          <w:lang w:val="et-EE"/>
        </w:rPr>
      </w:pPr>
    </w:p>
    <w:p w14:paraId="25C3B45C" w14:textId="77777777" w:rsidR="00F0709B" w:rsidRPr="00857B65" w:rsidRDefault="00F0709B" w:rsidP="00F0709B">
      <w:pPr>
        <w:tabs>
          <w:tab w:val="clear" w:pos="567"/>
          <w:tab w:val="left" w:pos="3995"/>
        </w:tabs>
        <w:spacing w:line="240" w:lineRule="auto"/>
        <w:rPr>
          <w:color w:val="000000"/>
          <w:szCs w:val="22"/>
          <w:lang w:val="et-EE"/>
        </w:rPr>
      </w:pPr>
      <w:r w:rsidRPr="00857B65">
        <w:rPr>
          <w:color w:val="000000"/>
          <w:szCs w:val="22"/>
          <w:lang w:val="et-EE"/>
        </w:rPr>
        <w:t>Uurija sponsoreeritud avatud</w:t>
      </w:r>
      <w:r w:rsidR="00DA6F35" w:rsidRPr="00857B65">
        <w:rPr>
          <w:color w:val="000000"/>
          <w:szCs w:val="22"/>
          <w:lang w:val="et-EE"/>
        </w:rPr>
        <w:t xml:space="preserve"> </w:t>
      </w:r>
      <w:r w:rsidRPr="00857B65">
        <w:rPr>
          <w:color w:val="000000"/>
          <w:szCs w:val="22"/>
          <w:lang w:val="et-EE"/>
        </w:rPr>
        <w:t xml:space="preserve">mitmekeskuselises </w:t>
      </w:r>
      <w:r w:rsidR="00DA6F35" w:rsidRPr="00857B65">
        <w:rPr>
          <w:color w:val="000000"/>
          <w:szCs w:val="22"/>
          <w:lang w:val="et-EE"/>
        </w:rPr>
        <w:t xml:space="preserve">randomiseeritud </w:t>
      </w:r>
      <w:r w:rsidRPr="00857B65">
        <w:rPr>
          <w:color w:val="000000"/>
          <w:szCs w:val="22"/>
          <w:lang w:val="et-EE"/>
        </w:rPr>
        <w:t>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beeta-2-glükoproteiin</w:t>
      </w:r>
      <w:r w:rsidRPr="00857B65">
        <w:rPr>
          <w:szCs w:val="22"/>
          <w:lang w:val="et-EE"/>
        </w:rPr>
        <w:t> </w:t>
      </w:r>
      <w:r w:rsidRPr="00857B65">
        <w:rPr>
          <w:color w:val="000000"/>
          <w:szCs w:val="22"/>
          <w:lang w:val="et-EE"/>
        </w:rPr>
        <w:t>1</w:t>
      </w:r>
      <w:r w:rsidR="00DA6F35" w:rsidRPr="00857B65">
        <w:rPr>
          <w:color w:val="000000"/>
          <w:szCs w:val="22"/>
          <w:lang w:val="et-EE"/>
        </w:rPr>
        <w:t> </w:t>
      </w:r>
      <w:r w:rsidRPr="00857B65">
        <w:rPr>
          <w:color w:val="000000"/>
          <w:szCs w:val="22"/>
          <w:lang w:val="et-EE"/>
        </w:rPr>
        <w:t>vastased antikehad) olid positiivsed. Pärast 120</w:t>
      </w:r>
      <w:r w:rsidR="00DA6F35" w:rsidRPr="00857B65">
        <w:rPr>
          <w:color w:val="000000"/>
          <w:szCs w:val="22"/>
          <w:lang w:val="et-EE"/>
        </w:rPr>
        <w:t> </w:t>
      </w:r>
      <w:r w:rsidRPr="00857B65">
        <w:rPr>
          <w:color w:val="000000"/>
          <w:szCs w:val="22"/>
          <w:lang w:val="et-EE"/>
        </w:rPr>
        <w:t xml:space="preserve">patsiendi kaasamist lõpetati uuring ennetähtaegselt, kuna rivaroksabaani rühmas esines </w:t>
      </w:r>
      <w:r w:rsidR="00342DAD">
        <w:rPr>
          <w:color w:val="000000"/>
          <w:szCs w:val="22"/>
          <w:lang w:val="et-EE"/>
        </w:rPr>
        <w:t>liiga palju tüsistusi</w:t>
      </w:r>
      <w:r w:rsidRPr="00857B65">
        <w:rPr>
          <w:color w:val="000000"/>
          <w:szCs w:val="22"/>
          <w:lang w:val="et-EE"/>
        </w:rPr>
        <w:t>. Keskmine jälgimisperiood oli 569 päeva. 59</w:t>
      </w:r>
      <w:r w:rsidR="00DA6F35" w:rsidRPr="00857B65">
        <w:rPr>
          <w:color w:val="000000"/>
          <w:szCs w:val="22"/>
          <w:lang w:val="et-EE"/>
        </w:rPr>
        <w:t> </w:t>
      </w:r>
      <w:r w:rsidRPr="00857B65">
        <w:rPr>
          <w:color w:val="000000"/>
          <w:szCs w:val="22"/>
          <w:lang w:val="et-EE"/>
        </w:rPr>
        <w:t xml:space="preserve">patsienti </w:t>
      </w:r>
      <w:r w:rsidR="00DA6F35" w:rsidRPr="00857B65">
        <w:rPr>
          <w:color w:val="000000"/>
          <w:szCs w:val="22"/>
          <w:lang w:val="et-EE"/>
        </w:rPr>
        <w:t xml:space="preserve">randomiseeriti </w:t>
      </w:r>
      <w:r w:rsidRPr="00857B65">
        <w:rPr>
          <w:color w:val="000000"/>
          <w:szCs w:val="22"/>
          <w:lang w:val="et-EE"/>
        </w:rPr>
        <w:t>saama 20 mg rivaroksabaani (15 mg patsientidele kreatiniini kliirensiga (CrCl) &lt; 50 ml/min) ja 61</w:t>
      </w:r>
      <w:r w:rsidR="00DA6F35" w:rsidRPr="00857B65">
        <w:rPr>
          <w:color w:val="000000"/>
          <w:szCs w:val="22"/>
          <w:lang w:val="et-EE"/>
        </w:rPr>
        <w:t> </w:t>
      </w:r>
      <w:r w:rsidRPr="00857B65">
        <w:rPr>
          <w:color w:val="000000"/>
          <w:szCs w:val="22"/>
          <w:lang w:val="et-EE"/>
        </w:rPr>
        <w:t>patsienti varfariini (INR</w:t>
      </w:r>
      <w:r w:rsidR="00DA6F35" w:rsidRPr="00857B65">
        <w:rPr>
          <w:color w:val="000000"/>
          <w:szCs w:val="22"/>
          <w:lang w:val="et-EE"/>
        </w:rPr>
        <w:t> </w:t>
      </w:r>
      <w:r w:rsidRPr="00857B65">
        <w:rPr>
          <w:color w:val="000000"/>
          <w:szCs w:val="22"/>
          <w:lang w:val="et-EE"/>
        </w:rPr>
        <w:t>2,0</w:t>
      </w:r>
      <w:r w:rsidR="00342DAD">
        <w:rPr>
          <w:color w:val="000000"/>
          <w:szCs w:val="22"/>
          <w:lang w:val="et-EE"/>
        </w:rPr>
        <w:t>…</w:t>
      </w:r>
      <w:r w:rsidRPr="00857B65">
        <w:rPr>
          <w:color w:val="000000"/>
          <w:szCs w:val="22"/>
          <w:lang w:val="et-EE"/>
        </w:rPr>
        <w:t>3,0). Rivaroksabaani ravirühmas esines trombembooliat 12% patsientidest (4</w:t>
      </w:r>
      <w:r w:rsidR="00DA6F35" w:rsidRPr="00857B65">
        <w:rPr>
          <w:color w:val="000000"/>
          <w:szCs w:val="22"/>
          <w:lang w:val="et-EE"/>
        </w:rPr>
        <w:t> </w:t>
      </w:r>
      <w:r w:rsidRPr="00857B65">
        <w:rPr>
          <w:color w:val="000000"/>
          <w:szCs w:val="22"/>
          <w:lang w:val="et-EE"/>
        </w:rPr>
        <w:t>isheemilist insulti ja 3</w:t>
      </w:r>
      <w:r w:rsidR="00DA6F35" w:rsidRPr="00857B65">
        <w:rPr>
          <w:color w:val="000000"/>
          <w:szCs w:val="22"/>
          <w:lang w:val="et-EE"/>
        </w:rPr>
        <w:t> </w:t>
      </w:r>
      <w:r w:rsidRPr="00857B65">
        <w:rPr>
          <w:color w:val="000000"/>
          <w:szCs w:val="22"/>
          <w:lang w:val="et-EE"/>
        </w:rPr>
        <w:t xml:space="preserve">müokardiinfarkti), varfariini rühma </w:t>
      </w:r>
      <w:r w:rsidR="00DA6F35" w:rsidRPr="00857B65">
        <w:rPr>
          <w:color w:val="000000"/>
          <w:szCs w:val="22"/>
          <w:lang w:val="et-EE"/>
        </w:rPr>
        <w:t xml:space="preserve">randomiseeritud </w:t>
      </w:r>
      <w:r w:rsidRPr="00857B65">
        <w:rPr>
          <w:color w:val="000000"/>
          <w:szCs w:val="22"/>
          <w:lang w:val="et-EE"/>
        </w:rPr>
        <w:t>patsientidel trombembooliast ei teatatud. Suuri verejookse esines rivaroksabaani rühmas 4</w:t>
      </w:r>
      <w:r w:rsidR="00DA6F35" w:rsidRPr="00857B65">
        <w:rPr>
          <w:color w:val="000000"/>
          <w:szCs w:val="22"/>
          <w:lang w:val="et-EE"/>
        </w:rPr>
        <w:t> </w:t>
      </w:r>
      <w:r w:rsidRPr="00857B65">
        <w:rPr>
          <w:color w:val="000000"/>
          <w:szCs w:val="22"/>
          <w:lang w:val="et-EE"/>
        </w:rPr>
        <w:t>patsiendil (7%) ja varfariini rühmas 2</w:t>
      </w:r>
      <w:r w:rsidR="00DA6F35" w:rsidRPr="00857B65">
        <w:rPr>
          <w:color w:val="000000"/>
          <w:szCs w:val="22"/>
          <w:lang w:val="et-EE"/>
        </w:rPr>
        <w:t> </w:t>
      </w:r>
      <w:r w:rsidRPr="00857B65">
        <w:rPr>
          <w:color w:val="000000"/>
          <w:szCs w:val="22"/>
          <w:lang w:val="et-EE"/>
        </w:rPr>
        <w:t>patsiendil (3%).</w:t>
      </w:r>
    </w:p>
    <w:p w14:paraId="5FEAFFC4" w14:textId="77777777" w:rsidR="00F0709B" w:rsidRPr="00857B65" w:rsidRDefault="00F0709B" w:rsidP="00257748">
      <w:pPr>
        <w:tabs>
          <w:tab w:val="clear" w:pos="567"/>
          <w:tab w:val="left" w:pos="3995"/>
        </w:tabs>
        <w:spacing w:line="240" w:lineRule="auto"/>
        <w:rPr>
          <w:color w:val="000000"/>
          <w:szCs w:val="22"/>
          <w:u w:val="single"/>
          <w:lang w:val="et-EE"/>
        </w:rPr>
      </w:pPr>
    </w:p>
    <w:p w14:paraId="5562F3F1" w14:textId="77777777" w:rsidR="00D12F34" w:rsidRPr="00857B65" w:rsidRDefault="00D12F34" w:rsidP="00257748">
      <w:pPr>
        <w:keepNext/>
        <w:tabs>
          <w:tab w:val="clear" w:pos="567"/>
          <w:tab w:val="left" w:pos="3995"/>
        </w:tabs>
        <w:spacing w:line="240" w:lineRule="auto"/>
        <w:rPr>
          <w:color w:val="000000"/>
          <w:szCs w:val="22"/>
          <w:u w:val="single"/>
          <w:lang w:val="et-EE"/>
        </w:rPr>
      </w:pPr>
      <w:r w:rsidRPr="00857B65">
        <w:rPr>
          <w:color w:val="000000"/>
          <w:szCs w:val="22"/>
          <w:u w:val="single"/>
          <w:lang w:val="et-EE"/>
        </w:rPr>
        <w:t>Lapsed</w:t>
      </w:r>
    </w:p>
    <w:p w14:paraId="50355A6A" w14:textId="77777777" w:rsidR="00DA6F35" w:rsidRPr="00857B65" w:rsidRDefault="00DA6F35" w:rsidP="00257748">
      <w:pPr>
        <w:spacing w:line="240" w:lineRule="auto"/>
        <w:rPr>
          <w:szCs w:val="22"/>
          <w:lang w:val="et-EE"/>
        </w:rPr>
      </w:pPr>
    </w:p>
    <w:p w14:paraId="29DA63A2" w14:textId="77777777" w:rsidR="00F07833" w:rsidRPr="00857B65" w:rsidRDefault="00D12F34" w:rsidP="00257748">
      <w:pPr>
        <w:spacing w:line="240" w:lineRule="auto"/>
        <w:rPr>
          <w:szCs w:val="22"/>
          <w:lang w:val="et-EE"/>
        </w:rPr>
      </w:pPr>
      <w:r w:rsidRPr="00857B65">
        <w:rPr>
          <w:szCs w:val="22"/>
          <w:lang w:val="et-EE"/>
        </w:rPr>
        <w:t xml:space="preserve">Euroopa Ravimiamet ei kohusta esitama </w:t>
      </w:r>
      <w:r w:rsidR="00904B6A" w:rsidRPr="00857B65">
        <w:rPr>
          <w:szCs w:val="22"/>
          <w:lang w:val="et-EE"/>
        </w:rPr>
        <w:t xml:space="preserve">rivaroksabaani sisaldava </w:t>
      </w:r>
      <w:r w:rsidR="00342DAD">
        <w:rPr>
          <w:szCs w:val="22"/>
          <w:lang w:val="et-EE"/>
        </w:rPr>
        <w:t xml:space="preserve">viidatava </w:t>
      </w:r>
      <w:r w:rsidR="00904B6A" w:rsidRPr="00857B65">
        <w:rPr>
          <w:szCs w:val="22"/>
          <w:lang w:val="et-EE"/>
        </w:rPr>
        <w:t>ravimi</w:t>
      </w:r>
      <w:r w:rsidRPr="00857B65">
        <w:rPr>
          <w:szCs w:val="22"/>
          <w:lang w:val="et-EE"/>
        </w:rPr>
        <w:t>ga läbi viidud uuringute tulemusi laste kõikide alarühmade kohta trombemboolia ärahoidmise korral (teave lastel kasutamise kohta</w:t>
      </w:r>
      <w:r w:rsidR="00A12E1F" w:rsidRPr="00857B65">
        <w:rPr>
          <w:szCs w:val="22"/>
          <w:lang w:val="et-EE"/>
        </w:rPr>
        <w:t>:</w:t>
      </w:r>
      <w:r w:rsidRPr="00857B65">
        <w:rPr>
          <w:szCs w:val="22"/>
          <w:lang w:val="et-EE"/>
        </w:rPr>
        <w:t xml:space="preserve"> vt lõik 4.2)</w:t>
      </w:r>
      <w:r w:rsidRPr="00857B65">
        <w:rPr>
          <w:szCs w:val="22"/>
          <w:lang w:val="et-EE" w:eastAsia="de-DE"/>
        </w:rPr>
        <w:t>.</w:t>
      </w:r>
    </w:p>
    <w:p w14:paraId="3A2D1080" w14:textId="77777777" w:rsidR="00D12F34" w:rsidRPr="00857B65" w:rsidRDefault="00D12F34" w:rsidP="00257748">
      <w:pPr>
        <w:pStyle w:val="Default"/>
        <w:widowControl/>
        <w:rPr>
          <w:rFonts w:eastAsia="SimSun"/>
          <w:sz w:val="22"/>
          <w:szCs w:val="22"/>
          <w:lang w:val="et-EE"/>
        </w:rPr>
      </w:pPr>
    </w:p>
    <w:p w14:paraId="6DDEBF63"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5.2</w:t>
      </w:r>
      <w:r w:rsidRPr="00857B65">
        <w:rPr>
          <w:b/>
          <w:color w:val="000000"/>
          <w:szCs w:val="22"/>
          <w:lang w:val="et-EE"/>
        </w:rPr>
        <w:tab/>
        <w:t>Farmakokineetilised omadused</w:t>
      </w:r>
    </w:p>
    <w:p w14:paraId="15611E59" w14:textId="77777777" w:rsidR="00D12F34" w:rsidRPr="00857B65" w:rsidRDefault="00D12F34" w:rsidP="00257748">
      <w:pPr>
        <w:keepNext/>
        <w:spacing w:line="240" w:lineRule="auto"/>
        <w:rPr>
          <w:color w:val="000000"/>
          <w:szCs w:val="22"/>
          <w:lang w:val="et-EE"/>
        </w:rPr>
      </w:pPr>
    </w:p>
    <w:p w14:paraId="49D5E6AB"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Imendumine</w:t>
      </w:r>
    </w:p>
    <w:p w14:paraId="2DFEF9A6" w14:textId="77777777" w:rsidR="00DF0BCE" w:rsidRPr="00857B65" w:rsidRDefault="00DF0BCE" w:rsidP="00257748">
      <w:pPr>
        <w:keepNext/>
        <w:spacing w:line="240" w:lineRule="auto"/>
        <w:rPr>
          <w:color w:val="000000"/>
          <w:szCs w:val="22"/>
          <w:u w:val="single"/>
          <w:lang w:val="et-EE"/>
        </w:rPr>
      </w:pPr>
    </w:p>
    <w:p w14:paraId="29BC32BE" w14:textId="77777777" w:rsidR="00D12F34" w:rsidRPr="00857B65" w:rsidRDefault="00D12F34" w:rsidP="00257748">
      <w:pPr>
        <w:autoSpaceDE w:val="0"/>
        <w:spacing w:line="240" w:lineRule="auto"/>
        <w:rPr>
          <w:color w:val="000000"/>
          <w:szCs w:val="22"/>
          <w:lang w:val="et-EE"/>
        </w:rPr>
      </w:pPr>
      <w:r w:rsidRPr="00857B65">
        <w:rPr>
          <w:color w:val="000000"/>
          <w:szCs w:val="22"/>
          <w:lang w:val="et-EE"/>
        </w:rPr>
        <w:t>Rivaroksabaan imendub kiiresti; maksimaalne kontsentratsioon (C</w:t>
      </w:r>
      <w:r w:rsidRPr="00857B65">
        <w:rPr>
          <w:color w:val="000000"/>
          <w:szCs w:val="22"/>
          <w:vertAlign w:val="subscript"/>
          <w:lang w:val="et-EE"/>
        </w:rPr>
        <w:t>max</w:t>
      </w:r>
      <w:r w:rsidRPr="00857B65">
        <w:rPr>
          <w:color w:val="000000"/>
          <w:szCs w:val="22"/>
          <w:lang w:val="et-EE"/>
        </w:rPr>
        <w:t>) saavutatakse 2…4 tundi pärast tableti sissevõtmist.</w:t>
      </w:r>
    </w:p>
    <w:p w14:paraId="33F369E8" w14:textId="77777777" w:rsidR="00D12F34" w:rsidRPr="00857B65" w:rsidRDefault="00D12F34" w:rsidP="00257748">
      <w:pPr>
        <w:autoSpaceDE w:val="0"/>
        <w:spacing w:line="240" w:lineRule="auto"/>
        <w:rPr>
          <w:color w:val="000000"/>
          <w:szCs w:val="22"/>
          <w:lang w:val="et-EE"/>
        </w:rPr>
      </w:pPr>
      <w:r w:rsidRPr="00857B65">
        <w:rPr>
          <w:color w:val="000000"/>
          <w:szCs w:val="22"/>
          <w:lang w:val="et-EE"/>
        </w:rPr>
        <w:t xml:space="preserve">Rivaroksabaan imendub suukaudselt võetuna peaaegu täielikult ja suukaudne biosaadavus on 2,5 mg ja </w:t>
      </w:r>
      <w:r w:rsidRPr="00857B65">
        <w:rPr>
          <w:szCs w:val="22"/>
          <w:lang w:val="et-EE"/>
        </w:rPr>
        <w:t xml:space="preserve">10 mg tabletiannuse korral suur (80…100%) ega olene tühjast või täis kõhust. </w:t>
      </w:r>
      <w:r w:rsidRPr="00857B65">
        <w:rPr>
          <w:color w:val="000000"/>
          <w:szCs w:val="22"/>
          <w:lang w:val="et-EE"/>
        </w:rPr>
        <w:t>Ravimi võtmine koos toiduga ei mõjuta rivaroksabaani 2,5 mg ja 10 mg annuse AUC-d ega C</w:t>
      </w:r>
      <w:r w:rsidRPr="00857B65">
        <w:rPr>
          <w:color w:val="000000"/>
          <w:szCs w:val="22"/>
          <w:vertAlign w:val="subscript"/>
          <w:lang w:val="et-EE"/>
        </w:rPr>
        <w:t>max</w:t>
      </w:r>
      <w:r w:rsidRPr="00857B65">
        <w:rPr>
          <w:color w:val="000000"/>
          <w:szCs w:val="22"/>
          <w:lang w:val="et-EE"/>
        </w:rPr>
        <w:t xml:space="preserve">-i. </w:t>
      </w:r>
      <w:r w:rsidRPr="00857B65">
        <w:rPr>
          <w:szCs w:val="22"/>
          <w:lang w:val="et-EE"/>
        </w:rPr>
        <w:t xml:space="preserve">Rivaroksabaani 2,5 mg ja 10 mg tablette võib võtta koos toiduga või </w:t>
      </w:r>
      <w:r w:rsidR="00DA26D9" w:rsidRPr="00857B65">
        <w:rPr>
          <w:szCs w:val="22"/>
          <w:lang w:val="et-EE"/>
        </w:rPr>
        <w:t>ilma</w:t>
      </w:r>
      <w:r w:rsidRPr="00857B65">
        <w:rPr>
          <w:szCs w:val="22"/>
          <w:lang w:val="et-EE"/>
        </w:rPr>
        <w:t>.</w:t>
      </w:r>
    </w:p>
    <w:p w14:paraId="1C32BCAE" w14:textId="77777777" w:rsidR="00D12F34" w:rsidRPr="00857B65" w:rsidRDefault="00D12F34" w:rsidP="00257748">
      <w:pPr>
        <w:spacing w:line="240" w:lineRule="auto"/>
        <w:rPr>
          <w:color w:val="000000"/>
          <w:szCs w:val="22"/>
          <w:lang w:val="et-EE"/>
        </w:rPr>
      </w:pPr>
      <w:r w:rsidRPr="00857B65">
        <w:rPr>
          <w:color w:val="000000"/>
          <w:szCs w:val="22"/>
          <w:lang w:val="et-EE"/>
        </w:rPr>
        <w:t xml:space="preserve">Rivaroksabaani farmakokineetika on kuni annuseni umbes 15 mg üks kord </w:t>
      </w:r>
      <w:r w:rsidR="00DE7582" w:rsidRPr="00857B65">
        <w:rPr>
          <w:color w:val="000000"/>
          <w:szCs w:val="22"/>
          <w:lang w:val="et-EE"/>
        </w:rPr>
        <w:t>öö</w:t>
      </w:r>
      <w:r w:rsidRPr="00857B65">
        <w:rPr>
          <w:color w:val="000000"/>
          <w:szCs w:val="22"/>
          <w:lang w:val="et-EE"/>
        </w:rPr>
        <w:t>päevas enam-vähem lineaarne. Suurematel annustel on rivaroksabaani imendumine piiratud lahustuvusega, annuse suurenedes vähenevad biosaadavus ja imendumismäär. See avaldub tühja kõhu korral rohkem kui täis kõhu korral. Rivaroksabaani farmakokineetiliste omaduste variaablus on mõõdukas, indiviididevahelise varieerumisega (CV %) vahemikus 30%...40%.</w:t>
      </w:r>
    </w:p>
    <w:p w14:paraId="617D190E" w14:textId="77777777" w:rsidR="00D658FD" w:rsidRPr="00857B65" w:rsidRDefault="00C6438F" w:rsidP="00257748">
      <w:pPr>
        <w:autoSpaceDE w:val="0"/>
        <w:rPr>
          <w:szCs w:val="22"/>
          <w:lang w:val="et-EE"/>
        </w:rPr>
      </w:pPr>
      <w:r w:rsidRPr="00857B65">
        <w:rPr>
          <w:szCs w:val="22"/>
          <w:lang w:val="et-EE"/>
        </w:rPr>
        <w:lastRenderedPageBreak/>
        <w:t>Rivaroksabaani imendumine sõltub selle seedetraktis vabanemise</w:t>
      </w:r>
      <w:r w:rsidR="002B7E62" w:rsidRPr="00857B65">
        <w:rPr>
          <w:szCs w:val="22"/>
          <w:lang w:val="et-EE"/>
        </w:rPr>
        <w:t xml:space="preserve"> koha</w:t>
      </w:r>
      <w:r w:rsidRPr="00857B65">
        <w:rPr>
          <w:szCs w:val="22"/>
          <w:lang w:val="et-EE"/>
        </w:rPr>
        <w:t xml:space="preserve">st. </w:t>
      </w:r>
      <w:r w:rsidR="002B7E62" w:rsidRPr="00857B65">
        <w:rPr>
          <w:szCs w:val="22"/>
          <w:lang w:val="et-EE"/>
        </w:rPr>
        <w:t>Võrdluses tabletivormiga teatati AUC ja C</w:t>
      </w:r>
      <w:r w:rsidR="002B7E62" w:rsidRPr="00857B65">
        <w:rPr>
          <w:szCs w:val="22"/>
          <w:vertAlign w:val="subscript"/>
          <w:lang w:val="et-EE"/>
        </w:rPr>
        <w:t>max</w:t>
      </w:r>
      <w:r w:rsidR="002B7E62" w:rsidRPr="00857B65">
        <w:rPr>
          <w:szCs w:val="22"/>
          <w:lang w:val="et-EE"/>
        </w:rPr>
        <w:t>–i vähenemisest</w:t>
      </w:r>
      <w:r w:rsidR="00D658FD" w:rsidRPr="00857B65">
        <w:rPr>
          <w:szCs w:val="22"/>
          <w:lang w:val="et-EE"/>
        </w:rPr>
        <w:t xml:space="preserve"> 29% </w:t>
      </w:r>
      <w:r w:rsidR="002B7E62" w:rsidRPr="00857B65">
        <w:rPr>
          <w:szCs w:val="22"/>
          <w:lang w:val="et-EE"/>
        </w:rPr>
        <w:t>ja</w:t>
      </w:r>
      <w:r w:rsidR="00D658FD" w:rsidRPr="00857B65">
        <w:rPr>
          <w:szCs w:val="22"/>
          <w:lang w:val="et-EE"/>
        </w:rPr>
        <w:t xml:space="preserve"> 56%</w:t>
      </w:r>
      <w:r w:rsidR="002B7E62" w:rsidRPr="00857B65">
        <w:rPr>
          <w:szCs w:val="22"/>
          <w:lang w:val="et-EE"/>
        </w:rPr>
        <w:t>, kui rivaroksabaani graanul vabane</w:t>
      </w:r>
      <w:r w:rsidR="00C06295" w:rsidRPr="00857B65">
        <w:rPr>
          <w:szCs w:val="22"/>
          <w:lang w:val="et-EE"/>
        </w:rPr>
        <w:t>s</w:t>
      </w:r>
      <w:r w:rsidR="002B7E62" w:rsidRPr="00857B65">
        <w:rPr>
          <w:szCs w:val="22"/>
          <w:lang w:val="et-EE"/>
        </w:rPr>
        <w:t xml:space="preserve"> peensoole proksimaalses osas</w:t>
      </w:r>
      <w:r w:rsidR="00D658FD" w:rsidRPr="00857B65">
        <w:rPr>
          <w:szCs w:val="22"/>
          <w:lang w:val="et-EE"/>
        </w:rPr>
        <w:t xml:space="preserve">. </w:t>
      </w:r>
      <w:r w:rsidR="00C06295" w:rsidRPr="00857B65">
        <w:rPr>
          <w:szCs w:val="22"/>
          <w:lang w:val="et-EE"/>
        </w:rPr>
        <w:t>Plasmasisaldus</w:t>
      </w:r>
      <w:r w:rsidR="002B7E62" w:rsidRPr="00857B65">
        <w:rPr>
          <w:szCs w:val="22"/>
          <w:lang w:val="et-EE"/>
        </w:rPr>
        <w:t xml:space="preserve"> väheneb veelgi, kui rivaroksabaan vabaneb peensoole distaalses osas või ülenevas käärsooles</w:t>
      </w:r>
      <w:r w:rsidR="00D658FD" w:rsidRPr="00857B65">
        <w:rPr>
          <w:szCs w:val="22"/>
          <w:lang w:val="et-EE"/>
        </w:rPr>
        <w:t xml:space="preserve">. </w:t>
      </w:r>
      <w:r w:rsidR="002B7E62" w:rsidRPr="00857B65">
        <w:rPr>
          <w:szCs w:val="22"/>
          <w:lang w:val="et-EE"/>
        </w:rPr>
        <w:t xml:space="preserve">Seetõttu tuleb vältida </w:t>
      </w:r>
      <w:r w:rsidR="00C06295" w:rsidRPr="00857B65">
        <w:rPr>
          <w:szCs w:val="22"/>
          <w:lang w:val="et-EE"/>
        </w:rPr>
        <w:t>ravimi</w:t>
      </w:r>
      <w:r w:rsidR="002B7E62" w:rsidRPr="00857B65">
        <w:rPr>
          <w:szCs w:val="22"/>
          <w:lang w:val="et-EE"/>
        </w:rPr>
        <w:t xml:space="preserve"> manustamist maost kaugemale, sest see võib põhjustada </w:t>
      </w:r>
      <w:r w:rsidR="00C06295" w:rsidRPr="00857B65">
        <w:rPr>
          <w:szCs w:val="22"/>
          <w:lang w:val="et-EE"/>
        </w:rPr>
        <w:t xml:space="preserve">rivaroksabaani </w:t>
      </w:r>
      <w:r w:rsidR="002B7E62" w:rsidRPr="00857B65">
        <w:rPr>
          <w:szCs w:val="22"/>
          <w:lang w:val="et-EE"/>
        </w:rPr>
        <w:t xml:space="preserve">imendumise ja </w:t>
      </w:r>
      <w:r w:rsidR="00C06295" w:rsidRPr="00857B65">
        <w:rPr>
          <w:szCs w:val="22"/>
          <w:lang w:val="et-EE"/>
        </w:rPr>
        <w:t>plasmasisalduse</w:t>
      </w:r>
      <w:r w:rsidR="002B7E62" w:rsidRPr="00857B65">
        <w:rPr>
          <w:szCs w:val="22"/>
          <w:lang w:val="et-EE"/>
        </w:rPr>
        <w:t xml:space="preserve"> vähenemist</w:t>
      </w:r>
      <w:r w:rsidR="00D658FD" w:rsidRPr="00857B65">
        <w:rPr>
          <w:szCs w:val="22"/>
          <w:lang w:val="et-EE"/>
        </w:rPr>
        <w:t>.</w:t>
      </w:r>
    </w:p>
    <w:p w14:paraId="1737109F" w14:textId="77777777" w:rsidR="00D658FD" w:rsidRPr="00857B65" w:rsidRDefault="00AE48E6" w:rsidP="00257748">
      <w:pPr>
        <w:autoSpaceDE w:val="0"/>
        <w:spacing w:line="240" w:lineRule="auto"/>
        <w:rPr>
          <w:color w:val="000000"/>
          <w:szCs w:val="22"/>
          <w:lang w:val="et-EE"/>
        </w:rPr>
      </w:pPr>
      <w:r w:rsidRPr="00857B65">
        <w:rPr>
          <w:szCs w:val="22"/>
          <w:lang w:val="et-EE"/>
        </w:rPr>
        <w:t xml:space="preserve">Võrdluses terve tableti manustamisega oli 20 mg rivaroksabaani biosaadavus </w:t>
      </w:r>
      <w:r w:rsidR="00D658FD" w:rsidRPr="00857B65">
        <w:rPr>
          <w:szCs w:val="22"/>
          <w:lang w:val="et-EE"/>
        </w:rPr>
        <w:t xml:space="preserve">(AUC </w:t>
      </w:r>
      <w:r w:rsidR="00815A19" w:rsidRPr="00857B65">
        <w:rPr>
          <w:szCs w:val="22"/>
          <w:lang w:val="et-EE"/>
        </w:rPr>
        <w:t>ja</w:t>
      </w:r>
      <w:r w:rsidR="00D658FD" w:rsidRPr="00857B65">
        <w:rPr>
          <w:szCs w:val="22"/>
          <w:lang w:val="et-EE"/>
        </w:rPr>
        <w:t xml:space="preserve"> C</w:t>
      </w:r>
      <w:r w:rsidR="00D658FD" w:rsidRPr="00857B65">
        <w:rPr>
          <w:szCs w:val="22"/>
          <w:vertAlign w:val="subscript"/>
          <w:lang w:val="et-EE"/>
        </w:rPr>
        <w:t>max</w:t>
      </w:r>
      <w:r w:rsidR="00D658FD" w:rsidRPr="00857B65">
        <w:rPr>
          <w:szCs w:val="22"/>
          <w:lang w:val="et-EE"/>
        </w:rPr>
        <w:t xml:space="preserve">) </w:t>
      </w:r>
      <w:r w:rsidR="00147ED2" w:rsidRPr="00857B65">
        <w:rPr>
          <w:szCs w:val="22"/>
          <w:lang w:val="et-EE"/>
        </w:rPr>
        <w:t>võrreldav</w:t>
      </w:r>
      <w:r w:rsidRPr="00857B65">
        <w:rPr>
          <w:szCs w:val="22"/>
          <w:lang w:val="et-EE"/>
        </w:rPr>
        <w:t xml:space="preserve"> nii õunapüreega segatud purustatud tableti suukaudsel manustamisel</w:t>
      </w:r>
      <w:r w:rsidR="00C7277B" w:rsidRPr="00857B65">
        <w:rPr>
          <w:szCs w:val="22"/>
          <w:lang w:val="et-EE"/>
        </w:rPr>
        <w:t>,</w:t>
      </w:r>
      <w:r w:rsidRPr="00857B65">
        <w:rPr>
          <w:szCs w:val="22"/>
          <w:lang w:val="et-EE"/>
        </w:rPr>
        <w:t xml:space="preserve"> kui ka </w:t>
      </w:r>
      <w:r w:rsidR="00147ED2" w:rsidRPr="00857B65">
        <w:rPr>
          <w:szCs w:val="22"/>
          <w:lang w:val="et-EE"/>
        </w:rPr>
        <w:t>vette segatult ja maosondi kaudu manustatu</w:t>
      </w:r>
      <w:r w:rsidR="00C7277B" w:rsidRPr="00857B65">
        <w:rPr>
          <w:szCs w:val="22"/>
          <w:lang w:val="et-EE"/>
        </w:rPr>
        <w:t>na</w:t>
      </w:r>
      <w:r w:rsidR="00147ED2" w:rsidRPr="00857B65">
        <w:rPr>
          <w:szCs w:val="22"/>
          <w:lang w:val="et-EE"/>
        </w:rPr>
        <w:t>, millele järgnes vedela toidu söömine</w:t>
      </w:r>
      <w:r w:rsidR="00D658FD" w:rsidRPr="00857B65">
        <w:rPr>
          <w:szCs w:val="22"/>
          <w:lang w:val="et-EE"/>
        </w:rPr>
        <w:t xml:space="preserve">. </w:t>
      </w:r>
      <w:r w:rsidR="00147ED2" w:rsidRPr="00857B65">
        <w:rPr>
          <w:szCs w:val="22"/>
          <w:lang w:val="et-EE"/>
        </w:rPr>
        <w:t>Arvestades rivaroksabaani ennustatavat annuse</w:t>
      </w:r>
      <w:r w:rsidR="00187205" w:rsidRPr="00857B65">
        <w:rPr>
          <w:szCs w:val="22"/>
          <w:lang w:val="et-EE"/>
        </w:rPr>
        <w:t>st sõltuvat</w:t>
      </w:r>
      <w:r w:rsidR="00147ED2" w:rsidRPr="00857B65">
        <w:rPr>
          <w:szCs w:val="22"/>
          <w:lang w:val="et-EE"/>
        </w:rPr>
        <w:t xml:space="preserve"> farmakokineetilist profiili</w:t>
      </w:r>
      <w:r w:rsidR="00187205" w:rsidRPr="00857B65">
        <w:rPr>
          <w:szCs w:val="22"/>
          <w:lang w:val="et-EE"/>
        </w:rPr>
        <w:t>,</w:t>
      </w:r>
      <w:r w:rsidR="00147ED2" w:rsidRPr="00857B65">
        <w:rPr>
          <w:szCs w:val="22"/>
          <w:lang w:val="et-EE"/>
        </w:rPr>
        <w:t xml:space="preserve"> kehtivad käesolevast uuringust saadud biosaadavuse </w:t>
      </w:r>
      <w:r w:rsidR="00187205" w:rsidRPr="00857B65">
        <w:rPr>
          <w:szCs w:val="22"/>
          <w:lang w:val="et-EE"/>
        </w:rPr>
        <w:t xml:space="preserve">tulemused </w:t>
      </w:r>
      <w:r w:rsidR="00147ED2" w:rsidRPr="00857B65">
        <w:rPr>
          <w:szCs w:val="22"/>
          <w:lang w:val="et-EE"/>
        </w:rPr>
        <w:t>tõenäoliselt ka rivaroksabaani väiksemate annuste kohta.</w:t>
      </w:r>
    </w:p>
    <w:p w14:paraId="368551C5" w14:textId="77777777" w:rsidR="00D12F34" w:rsidRPr="00857B65" w:rsidRDefault="00D12F34" w:rsidP="00257748">
      <w:pPr>
        <w:spacing w:line="240" w:lineRule="auto"/>
        <w:rPr>
          <w:color w:val="000000"/>
          <w:szCs w:val="22"/>
          <w:lang w:val="et-EE"/>
        </w:rPr>
      </w:pPr>
    </w:p>
    <w:p w14:paraId="339EBA46"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Jaotumine</w:t>
      </w:r>
    </w:p>
    <w:p w14:paraId="6B5CE2BF" w14:textId="77777777" w:rsidR="00DF0BCE" w:rsidRPr="00857B65" w:rsidRDefault="00DF0BCE" w:rsidP="00257748">
      <w:pPr>
        <w:keepNext/>
        <w:spacing w:line="240" w:lineRule="auto"/>
        <w:rPr>
          <w:color w:val="000000"/>
          <w:szCs w:val="22"/>
          <w:u w:val="single"/>
          <w:lang w:val="et-EE"/>
        </w:rPr>
      </w:pPr>
    </w:p>
    <w:p w14:paraId="6573B8FD" w14:textId="77777777" w:rsidR="00D12F34" w:rsidRPr="00857B65" w:rsidRDefault="00D12F34" w:rsidP="00257748">
      <w:pPr>
        <w:autoSpaceDE w:val="0"/>
        <w:spacing w:line="240" w:lineRule="auto"/>
        <w:rPr>
          <w:color w:val="000000"/>
          <w:szCs w:val="22"/>
          <w:lang w:val="et-EE"/>
        </w:rPr>
      </w:pPr>
      <w:r w:rsidRPr="00857B65">
        <w:rPr>
          <w:color w:val="000000"/>
          <w:szCs w:val="22"/>
          <w:lang w:val="et-EE"/>
        </w:rPr>
        <w:t>Inimestel on seondumine plasmavalkudega suur – ligikaudu 92…95% ja peamiseks seondumiskomponendiks on seerumi albumiin. Jaotusruumala on mõõdukas, V</w:t>
      </w:r>
      <w:r w:rsidRPr="00857B65">
        <w:rPr>
          <w:color w:val="000000"/>
          <w:szCs w:val="22"/>
          <w:vertAlign w:val="subscript"/>
          <w:lang w:val="et-EE"/>
        </w:rPr>
        <w:t>ss</w:t>
      </w:r>
      <w:r w:rsidRPr="00857B65">
        <w:rPr>
          <w:color w:val="000000"/>
          <w:szCs w:val="22"/>
          <w:lang w:val="et-EE"/>
        </w:rPr>
        <w:t xml:space="preserve"> on ligikaudu 50 liitrit.</w:t>
      </w:r>
    </w:p>
    <w:p w14:paraId="238CA8A4" w14:textId="77777777" w:rsidR="00D12F34" w:rsidRPr="00857B65" w:rsidRDefault="00D12F34" w:rsidP="00257748">
      <w:pPr>
        <w:spacing w:line="240" w:lineRule="auto"/>
        <w:rPr>
          <w:color w:val="000000"/>
          <w:szCs w:val="22"/>
          <w:lang w:val="et-EE"/>
        </w:rPr>
      </w:pPr>
    </w:p>
    <w:p w14:paraId="662E502D" w14:textId="77777777" w:rsidR="00DF0BCE" w:rsidRPr="00857B65" w:rsidRDefault="00D12F34" w:rsidP="00257748">
      <w:pPr>
        <w:keepNext/>
        <w:spacing w:line="240" w:lineRule="auto"/>
        <w:rPr>
          <w:color w:val="000000"/>
          <w:szCs w:val="22"/>
          <w:u w:val="single"/>
          <w:lang w:val="et-EE"/>
        </w:rPr>
      </w:pPr>
      <w:r w:rsidRPr="00857B65">
        <w:rPr>
          <w:color w:val="000000"/>
          <w:szCs w:val="22"/>
          <w:u w:val="single"/>
          <w:lang w:val="et-EE"/>
        </w:rPr>
        <w:t>Biotransformatsioon ja eritumine</w:t>
      </w:r>
    </w:p>
    <w:p w14:paraId="19C6BBD2" w14:textId="77777777" w:rsidR="00D12F34" w:rsidRPr="00857B65" w:rsidRDefault="00D12F34" w:rsidP="00257748">
      <w:pPr>
        <w:keepNext/>
        <w:spacing w:line="240" w:lineRule="auto"/>
        <w:rPr>
          <w:color w:val="000000"/>
          <w:szCs w:val="22"/>
          <w:lang w:val="et-EE"/>
        </w:rPr>
      </w:pPr>
    </w:p>
    <w:p w14:paraId="78202939" w14:textId="77777777" w:rsidR="00D12F34" w:rsidRPr="00857B65" w:rsidRDefault="00D12F34" w:rsidP="00257748">
      <w:pPr>
        <w:spacing w:line="240" w:lineRule="auto"/>
        <w:rPr>
          <w:color w:val="000000"/>
          <w:szCs w:val="22"/>
          <w:lang w:val="et-EE"/>
        </w:rPr>
      </w:pPr>
      <w:r w:rsidRPr="00857B65">
        <w:rPr>
          <w:color w:val="000000"/>
          <w:szCs w:val="22"/>
          <w:lang w:val="et-EE"/>
        </w:rPr>
        <w:t xml:space="preserve">Ligikaudu 2/3 manustatud rivaroksabaani annusest laguneb metabolismi käigus ning pool sellest elimineeritakse seejärel neerude kaudu ja ülejäänud pool roojaga. 1/3 manustatud </w:t>
      </w:r>
      <w:r w:rsidR="00D804BE" w:rsidRPr="00857B65">
        <w:rPr>
          <w:color w:val="000000"/>
          <w:szCs w:val="22"/>
          <w:lang w:val="et-EE"/>
        </w:rPr>
        <w:t xml:space="preserve">rivaroksabaani </w:t>
      </w:r>
      <w:r w:rsidRPr="00857B65">
        <w:rPr>
          <w:color w:val="000000"/>
          <w:szCs w:val="22"/>
          <w:lang w:val="et-EE"/>
        </w:rPr>
        <w:t xml:space="preserve">annusest eritub otse </w:t>
      </w:r>
      <w:r w:rsidR="003A0B26" w:rsidRPr="00857B65">
        <w:rPr>
          <w:color w:val="000000"/>
          <w:szCs w:val="22"/>
          <w:lang w:val="et-EE"/>
        </w:rPr>
        <w:t>muutumatul kujul</w:t>
      </w:r>
      <w:r w:rsidR="00D804BE" w:rsidRPr="00857B65">
        <w:rPr>
          <w:color w:val="000000"/>
          <w:szCs w:val="22"/>
          <w:lang w:val="et-EE"/>
        </w:rPr>
        <w:t>, peamiselt</w:t>
      </w:r>
      <w:r w:rsidR="003A0B26" w:rsidRPr="00857B65">
        <w:rPr>
          <w:color w:val="000000"/>
          <w:szCs w:val="22"/>
          <w:lang w:val="et-EE"/>
        </w:rPr>
        <w:t xml:space="preserve"> aktiivse renaalse sekretsiooni teel </w:t>
      </w:r>
      <w:r w:rsidRPr="00857B65">
        <w:rPr>
          <w:color w:val="000000"/>
          <w:szCs w:val="22"/>
          <w:lang w:val="et-EE"/>
        </w:rPr>
        <w:t>neerude kaudu uriiniga.</w:t>
      </w:r>
    </w:p>
    <w:p w14:paraId="04DA69EB" w14:textId="77777777" w:rsidR="00D12F34" w:rsidRPr="00857B65" w:rsidRDefault="00D12F34" w:rsidP="00257748">
      <w:pPr>
        <w:spacing w:line="240" w:lineRule="auto"/>
        <w:rPr>
          <w:color w:val="000000"/>
          <w:szCs w:val="22"/>
          <w:lang w:val="et-EE"/>
        </w:rPr>
      </w:pPr>
      <w:r w:rsidRPr="00857B65">
        <w:rPr>
          <w:color w:val="000000"/>
          <w:szCs w:val="22"/>
          <w:lang w:val="et-EE"/>
        </w:rPr>
        <w:t xml:space="preserve">Rivaroksabaan metaboliseerub CYP3A4, CYP2J2 ja CYP-sõltumatute mehhanismide kaudu. Morfolinoonrühma oksüdatiivne lõhustamine ja amiidsidemete hüdrolüüs on biotransformatsiooni peamised protsessid. Vastavalt </w:t>
      </w:r>
      <w:r w:rsidRPr="00857B65">
        <w:rPr>
          <w:i/>
          <w:color w:val="000000"/>
          <w:szCs w:val="22"/>
          <w:lang w:val="et-EE"/>
        </w:rPr>
        <w:t>in vitro</w:t>
      </w:r>
      <w:r w:rsidRPr="00857B65">
        <w:rPr>
          <w:color w:val="000000"/>
          <w:szCs w:val="22"/>
          <w:lang w:val="et-EE"/>
        </w:rPr>
        <w:t xml:space="preserve"> uuringutele on rivaroksabaan transportvalkude P</w:t>
      </w:r>
      <w:r w:rsidRPr="00857B65">
        <w:rPr>
          <w:color w:val="000000"/>
          <w:szCs w:val="22"/>
          <w:lang w:val="et-EE"/>
        </w:rPr>
        <w:noBreakHyphen/>
        <w:t>gp (P</w:t>
      </w:r>
      <w:r w:rsidRPr="00857B65">
        <w:rPr>
          <w:color w:val="000000"/>
          <w:szCs w:val="22"/>
          <w:lang w:val="et-EE"/>
        </w:rPr>
        <w:noBreakHyphen/>
        <w:t>glükoproteiin) ja Bcrp (rinnavähi resistentne valk) substraat.</w:t>
      </w:r>
    </w:p>
    <w:p w14:paraId="4A1E19BD" w14:textId="77777777" w:rsidR="00D12F34" w:rsidRPr="00857B65" w:rsidRDefault="00D12F34" w:rsidP="00257748">
      <w:pPr>
        <w:spacing w:line="240" w:lineRule="auto"/>
        <w:rPr>
          <w:color w:val="000000"/>
          <w:szCs w:val="22"/>
          <w:lang w:val="et-EE"/>
        </w:rPr>
      </w:pPr>
      <w:r w:rsidRPr="00857B65">
        <w:rPr>
          <w:color w:val="000000"/>
          <w:szCs w:val="22"/>
          <w:lang w:val="et-EE"/>
        </w:rPr>
        <w:t>Muutumatul kujul rivaroksabaan on inimese plasmas kõige olulisem ühend, tähtsaid või aktiivseid veres ringlevaid metaboliite ei esine. Süsteemse kliirensi 10 l/h alusel võib rivaroksabaani lugeda madala kliirensiga aineks. Pärast 1 mg annuse intravenoosset manustamist on eliminatsiooni poolväärtusaeg ligikaudu 4,5 tundi. Pärast suukaudset manustamist hakkab eliminatsiooni piirama imendumismäär. Rivaroksabaan elimineeritakse noortel inimestel plasmast lõpliku poolväärtusajaga 5…9 tundi, eakatel inimestel lõpliku poolväärtusajaga 11…13 tundi.</w:t>
      </w:r>
    </w:p>
    <w:p w14:paraId="7FCE386E" w14:textId="77777777" w:rsidR="00D12F34" w:rsidRPr="00857B65" w:rsidRDefault="00D12F34" w:rsidP="00257748">
      <w:pPr>
        <w:spacing w:line="240" w:lineRule="auto"/>
        <w:rPr>
          <w:color w:val="000000"/>
          <w:szCs w:val="22"/>
          <w:lang w:val="et-EE"/>
        </w:rPr>
      </w:pPr>
    </w:p>
    <w:p w14:paraId="2557CCD2"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Erirühmad</w:t>
      </w:r>
    </w:p>
    <w:p w14:paraId="34596DAE" w14:textId="77777777" w:rsidR="00DF0BCE" w:rsidRPr="00857B65" w:rsidRDefault="00DF0BCE" w:rsidP="00257748">
      <w:pPr>
        <w:keepNext/>
        <w:spacing w:line="240" w:lineRule="auto"/>
        <w:rPr>
          <w:color w:val="000000"/>
          <w:szCs w:val="22"/>
          <w:lang w:val="et-EE"/>
        </w:rPr>
      </w:pPr>
    </w:p>
    <w:p w14:paraId="65D17A6F"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Sugu</w:t>
      </w:r>
    </w:p>
    <w:p w14:paraId="3052E671" w14:textId="77777777" w:rsidR="00D12F34" w:rsidRPr="00857B65" w:rsidRDefault="00D12F34" w:rsidP="00257748">
      <w:pPr>
        <w:keepNext/>
        <w:spacing w:line="240" w:lineRule="auto"/>
        <w:rPr>
          <w:i/>
          <w:color w:val="000000"/>
          <w:szCs w:val="22"/>
          <w:lang w:val="et-EE"/>
        </w:rPr>
      </w:pPr>
      <w:r w:rsidRPr="00857B65">
        <w:rPr>
          <w:color w:val="000000"/>
          <w:szCs w:val="22"/>
          <w:lang w:val="et-EE"/>
        </w:rPr>
        <w:t>Mees- ja naissoost patsientidel kliiniliselt olulisi erinevusi farmakokineetilistes ja farmakodünaamilistes parameetrites ei esinenud.</w:t>
      </w:r>
    </w:p>
    <w:p w14:paraId="775F4906" w14:textId="77777777" w:rsidR="00D12F34" w:rsidRPr="00857B65" w:rsidRDefault="00D12F34" w:rsidP="00257748">
      <w:pPr>
        <w:spacing w:line="240" w:lineRule="auto"/>
        <w:rPr>
          <w:color w:val="000000"/>
          <w:szCs w:val="22"/>
          <w:lang w:val="et-EE"/>
        </w:rPr>
      </w:pPr>
    </w:p>
    <w:p w14:paraId="1D81726D"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Eakad</w:t>
      </w:r>
    </w:p>
    <w:p w14:paraId="0A0F9432" w14:textId="77777777" w:rsidR="00D12F34" w:rsidRPr="00857B65" w:rsidRDefault="00D12F34" w:rsidP="00257748">
      <w:pPr>
        <w:spacing w:line="240" w:lineRule="auto"/>
        <w:rPr>
          <w:color w:val="000000"/>
          <w:szCs w:val="22"/>
          <w:lang w:val="et-EE"/>
        </w:rPr>
      </w:pPr>
      <w:r w:rsidRPr="00857B65">
        <w:rPr>
          <w:color w:val="000000"/>
          <w:szCs w:val="22"/>
          <w:lang w:val="et-EE"/>
        </w:rPr>
        <w:t>Eakatel patsientidel ilmnesid võrreldes nooremate patsientidega kõrgemad plasmakontsentratsioonid, kusjuures AUC keskmised väärtused olid ligikaudu 1,5</w:t>
      </w:r>
      <w:r w:rsidRPr="00857B65">
        <w:rPr>
          <w:color w:val="000000"/>
          <w:szCs w:val="22"/>
          <w:lang w:val="et-EE"/>
        </w:rPr>
        <w:noBreakHyphen/>
        <w:t>korda kõrgemad peamiselt vähenenud (näiva) kogukliirensi ja renaalse kliirensi tõttu. Annuse kohandamine ei ole vajalik.</w:t>
      </w:r>
    </w:p>
    <w:p w14:paraId="12B4F86A" w14:textId="77777777" w:rsidR="00D12F34" w:rsidRPr="00857B65" w:rsidRDefault="00D12F34" w:rsidP="00257748">
      <w:pPr>
        <w:spacing w:line="240" w:lineRule="auto"/>
        <w:rPr>
          <w:color w:val="000000"/>
          <w:szCs w:val="22"/>
          <w:lang w:val="et-EE"/>
        </w:rPr>
      </w:pPr>
    </w:p>
    <w:p w14:paraId="43AAC177"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Erinevad kehakaalu kategooriad</w:t>
      </w:r>
    </w:p>
    <w:p w14:paraId="08CCCC99" w14:textId="77777777" w:rsidR="00D12F34" w:rsidRPr="00857B65" w:rsidRDefault="00D12F34" w:rsidP="00257748">
      <w:pPr>
        <w:spacing w:line="240" w:lineRule="auto"/>
        <w:rPr>
          <w:color w:val="000000"/>
          <w:szCs w:val="22"/>
          <w:lang w:val="et-EE"/>
        </w:rPr>
      </w:pPr>
      <w:r w:rsidRPr="00857B65">
        <w:rPr>
          <w:color w:val="000000"/>
          <w:szCs w:val="22"/>
          <w:lang w:val="et-EE"/>
        </w:rPr>
        <w:t>Äärmuslikud kehakaalu väärtused (&lt;</w:t>
      </w:r>
      <w:r w:rsidR="009E4508" w:rsidRPr="00857B65">
        <w:rPr>
          <w:color w:val="000000"/>
          <w:szCs w:val="22"/>
          <w:lang w:val="et-EE"/>
        </w:rPr>
        <w:t> </w:t>
      </w:r>
      <w:r w:rsidRPr="00857B65">
        <w:rPr>
          <w:color w:val="000000"/>
          <w:szCs w:val="22"/>
          <w:lang w:val="et-EE"/>
        </w:rPr>
        <w:t>50 kg või &gt;</w:t>
      </w:r>
      <w:r w:rsidR="009E4508" w:rsidRPr="00857B65">
        <w:rPr>
          <w:color w:val="000000"/>
          <w:szCs w:val="22"/>
          <w:lang w:val="et-EE"/>
        </w:rPr>
        <w:t> </w:t>
      </w:r>
      <w:r w:rsidRPr="00857B65">
        <w:rPr>
          <w:color w:val="000000"/>
          <w:szCs w:val="22"/>
          <w:lang w:val="et-EE"/>
        </w:rPr>
        <w:t>120 kg) mõjutasid rivaroksabaani plasmakontsentratsiooni vaid vähesel määral (vähem kui 25%). Annuse kohandamine ei ole vajalik.</w:t>
      </w:r>
    </w:p>
    <w:p w14:paraId="33D1BF4F" w14:textId="77777777" w:rsidR="00D12F34" w:rsidRPr="00857B65" w:rsidRDefault="00D12F34" w:rsidP="00257748">
      <w:pPr>
        <w:spacing w:line="240" w:lineRule="auto"/>
        <w:rPr>
          <w:color w:val="000000"/>
          <w:szCs w:val="22"/>
          <w:lang w:val="et-EE"/>
        </w:rPr>
      </w:pPr>
    </w:p>
    <w:p w14:paraId="10A4F63F"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Erinevused etniliste gruppide vahel</w:t>
      </w:r>
    </w:p>
    <w:p w14:paraId="23877960" w14:textId="77777777" w:rsidR="00D12F34" w:rsidRPr="00857B65" w:rsidRDefault="00D12F34" w:rsidP="00257748">
      <w:pPr>
        <w:spacing w:line="240" w:lineRule="auto"/>
        <w:rPr>
          <w:color w:val="000000"/>
          <w:szCs w:val="22"/>
          <w:lang w:val="et-EE"/>
        </w:rPr>
      </w:pPr>
      <w:r w:rsidRPr="00857B65">
        <w:rPr>
          <w:color w:val="000000"/>
          <w:szCs w:val="22"/>
          <w:lang w:val="et-EE"/>
        </w:rPr>
        <w:t>Rivaroksabaani farmakokineetikat ja farmakodünaamikat puudutavaid kliiniliselt olulisi erinevusi patsientide erinevate etniliste gruppide (kaukaaslased, afroameeriklased, hispaanlased, jaapanlased või hiinlased) vahel ei täheldatud.</w:t>
      </w:r>
    </w:p>
    <w:p w14:paraId="1F480AFA" w14:textId="77777777" w:rsidR="00D12F34" w:rsidRPr="00857B65" w:rsidRDefault="00D12F34" w:rsidP="00257748">
      <w:pPr>
        <w:spacing w:line="240" w:lineRule="auto"/>
        <w:rPr>
          <w:color w:val="000000"/>
          <w:szCs w:val="22"/>
          <w:lang w:val="et-EE"/>
        </w:rPr>
      </w:pPr>
    </w:p>
    <w:p w14:paraId="29D9EE04"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Maksa</w:t>
      </w:r>
      <w:r w:rsidR="005E4029" w:rsidRPr="00857B65">
        <w:rPr>
          <w:i/>
          <w:color w:val="000000"/>
          <w:szCs w:val="22"/>
          <w:lang w:val="et-EE"/>
        </w:rPr>
        <w:t>kahjustus</w:t>
      </w:r>
    </w:p>
    <w:p w14:paraId="288CD716" w14:textId="77777777" w:rsidR="00D12F34" w:rsidRPr="00857B65" w:rsidRDefault="00D12F34" w:rsidP="00257748">
      <w:pPr>
        <w:spacing w:line="240" w:lineRule="auto"/>
        <w:rPr>
          <w:color w:val="000000"/>
          <w:szCs w:val="22"/>
          <w:lang w:val="et-EE"/>
        </w:rPr>
      </w:pPr>
      <w:r w:rsidRPr="00857B65">
        <w:rPr>
          <w:color w:val="000000"/>
          <w:szCs w:val="22"/>
          <w:lang w:val="et-EE"/>
        </w:rPr>
        <w:t>Tsirroosi põdevatel kerge maksa</w:t>
      </w:r>
      <w:r w:rsidR="005E4029" w:rsidRPr="00857B65">
        <w:rPr>
          <w:color w:val="000000"/>
          <w:szCs w:val="22"/>
          <w:lang w:val="et-EE"/>
        </w:rPr>
        <w:t>kahjustusega</w:t>
      </w:r>
      <w:r w:rsidRPr="00857B65">
        <w:rPr>
          <w:color w:val="000000"/>
          <w:szCs w:val="22"/>
          <w:lang w:val="et-EE"/>
        </w:rPr>
        <w:t xml:space="preserve"> patsientidel (klassifitseeritud kui Child</w:t>
      </w:r>
      <w:r w:rsidR="00DA69B0" w:rsidRPr="00857B65">
        <w:rPr>
          <w:color w:val="000000"/>
          <w:szCs w:val="22"/>
          <w:lang w:val="et-EE"/>
        </w:rPr>
        <w:noBreakHyphen/>
      </w:r>
      <w:r w:rsidRPr="00857B65">
        <w:rPr>
          <w:color w:val="000000"/>
          <w:szCs w:val="22"/>
          <w:lang w:val="et-EE"/>
        </w:rPr>
        <w:t xml:space="preserve">Pugh klass A) ilmnesid ainult väikesed muutused rivaroksabaani farmakokineetikas (rivaroksabaani AUC keskmiselt </w:t>
      </w:r>
      <w:r w:rsidRPr="00857B65">
        <w:rPr>
          <w:color w:val="000000"/>
          <w:szCs w:val="22"/>
          <w:lang w:val="et-EE"/>
        </w:rPr>
        <w:lastRenderedPageBreak/>
        <w:t>1,2</w:t>
      </w:r>
      <w:r w:rsidRPr="00857B65">
        <w:rPr>
          <w:color w:val="000000"/>
          <w:szCs w:val="22"/>
          <w:lang w:val="et-EE"/>
        </w:rPr>
        <w:noBreakHyphen/>
        <w:t>kordne suurenemine), mis oli peaaegu sarnane tervete kontrollrühmaga. Tsirroosi põdevatel mõõduka maksa</w:t>
      </w:r>
      <w:r w:rsidR="005E4029" w:rsidRPr="00857B65">
        <w:rPr>
          <w:color w:val="000000"/>
          <w:szCs w:val="22"/>
          <w:lang w:val="et-EE"/>
        </w:rPr>
        <w:t>kahjust</w:t>
      </w:r>
      <w:r w:rsidRPr="00857B65">
        <w:rPr>
          <w:color w:val="000000"/>
          <w:szCs w:val="22"/>
          <w:lang w:val="et-EE"/>
        </w:rPr>
        <w:t>usega patsientidel (klassifitseeritud kui Child</w:t>
      </w:r>
      <w:r w:rsidR="00DA69B0" w:rsidRPr="00857B65">
        <w:rPr>
          <w:color w:val="000000"/>
          <w:szCs w:val="22"/>
          <w:lang w:val="et-EE"/>
        </w:rPr>
        <w:noBreakHyphen/>
      </w:r>
      <w:r w:rsidRPr="00857B65">
        <w:rPr>
          <w:color w:val="000000"/>
          <w:szCs w:val="22"/>
          <w:lang w:val="et-EE"/>
        </w:rPr>
        <w:t>Pugh klass B) tõusis rivaroksabaani keskmine AUC 2,3</w:t>
      </w:r>
      <w:r w:rsidR="009E4508" w:rsidRPr="00857B65">
        <w:rPr>
          <w:color w:val="000000"/>
          <w:szCs w:val="22"/>
          <w:lang w:val="et-EE"/>
        </w:rPr>
        <w:t> </w:t>
      </w:r>
      <w:r w:rsidRPr="00857B65">
        <w:rPr>
          <w:color w:val="000000"/>
          <w:szCs w:val="22"/>
          <w:lang w:val="et-EE"/>
        </w:rPr>
        <w:t>korda võrreldes tervete vabatahtlikega. Seondumata AUC suurenes 2,6</w:t>
      </w:r>
      <w:r w:rsidRPr="00857B65">
        <w:rPr>
          <w:color w:val="000000"/>
          <w:szCs w:val="22"/>
          <w:lang w:val="et-EE"/>
        </w:rPr>
        <w:noBreakHyphen/>
        <w:t>kordselt. Neil patsientidel vähenes ka rivaroksabaani eliminatsioon neerude kaudu sarnaselt mõõduka neerukahjustusega patsientidega. Raske maksa</w:t>
      </w:r>
      <w:r w:rsidR="005E4029" w:rsidRPr="00857B65">
        <w:rPr>
          <w:color w:val="000000"/>
          <w:szCs w:val="22"/>
          <w:lang w:val="et-EE"/>
        </w:rPr>
        <w:t>kahjustusega</w:t>
      </w:r>
      <w:r w:rsidRPr="00857B65">
        <w:rPr>
          <w:color w:val="000000"/>
          <w:szCs w:val="22"/>
          <w:lang w:val="et-EE"/>
        </w:rPr>
        <w:t xml:space="preserve"> patsientide kohta andmed puuduvad.</w:t>
      </w:r>
    </w:p>
    <w:p w14:paraId="3E243358" w14:textId="77777777" w:rsidR="00D12F34" w:rsidRPr="00857B65" w:rsidRDefault="00D12F34" w:rsidP="00257748">
      <w:pPr>
        <w:spacing w:line="240" w:lineRule="auto"/>
        <w:rPr>
          <w:color w:val="000000"/>
          <w:szCs w:val="22"/>
          <w:lang w:val="et-EE"/>
        </w:rPr>
      </w:pPr>
      <w:r w:rsidRPr="00857B65">
        <w:rPr>
          <w:color w:val="000000"/>
          <w:szCs w:val="22"/>
          <w:lang w:val="et-EE"/>
        </w:rPr>
        <w:t>Xa</w:t>
      </w:r>
      <w:r w:rsidR="00342DAD">
        <w:rPr>
          <w:color w:val="000000"/>
          <w:szCs w:val="22"/>
          <w:lang w:val="et-EE"/>
        </w:rPr>
        <w:t> </w:t>
      </w:r>
      <w:r w:rsidR="00342DAD" w:rsidRPr="00857B65">
        <w:rPr>
          <w:color w:val="000000"/>
          <w:szCs w:val="22"/>
          <w:lang w:val="et-EE"/>
        </w:rPr>
        <w:t>faktori</w:t>
      </w:r>
      <w:r w:rsidRPr="00857B65">
        <w:rPr>
          <w:color w:val="000000"/>
          <w:szCs w:val="22"/>
          <w:lang w:val="et-EE"/>
        </w:rPr>
        <w:t xml:space="preserve"> aktiivsuse inhibeerimine suurenes mõõduka maksa</w:t>
      </w:r>
      <w:r w:rsidR="005E4029" w:rsidRPr="00857B65">
        <w:rPr>
          <w:color w:val="000000"/>
          <w:szCs w:val="22"/>
          <w:lang w:val="et-EE"/>
        </w:rPr>
        <w:t>kahjustusega</w:t>
      </w:r>
      <w:r w:rsidRPr="00857B65">
        <w:rPr>
          <w:color w:val="000000"/>
          <w:szCs w:val="22"/>
          <w:lang w:val="et-EE"/>
        </w:rPr>
        <w:t xml:space="preserve"> patsientidel 2,6</w:t>
      </w:r>
      <w:r w:rsidR="009E4508" w:rsidRPr="00857B65">
        <w:rPr>
          <w:color w:val="000000"/>
          <w:szCs w:val="22"/>
          <w:lang w:val="et-EE"/>
        </w:rPr>
        <w:t> </w:t>
      </w:r>
      <w:r w:rsidRPr="00857B65">
        <w:rPr>
          <w:color w:val="000000"/>
          <w:szCs w:val="22"/>
          <w:lang w:val="et-EE"/>
        </w:rPr>
        <w:t>korda, võrreldes tervete vabatahtlikega. PT pikenemine suurenes sarnaselt 2,1 korda. Mõõduka maksa</w:t>
      </w:r>
      <w:r w:rsidR="005E4029" w:rsidRPr="00857B65">
        <w:rPr>
          <w:color w:val="000000"/>
          <w:szCs w:val="22"/>
          <w:lang w:val="et-EE"/>
        </w:rPr>
        <w:t>kahjustusega</w:t>
      </w:r>
      <w:r w:rsidRPr="00857B65">
        <w:rPr>
          <w:color w:val="000000"/>
          <w:szCs w:val="22"/>
          <w:lang w:val="et-EE"/>
        </w:rPr>
        <w:t xml:space="preserve"> patsiendid olid rivaroksabaani suhtes tundlikumad, mille tulemusena kontsentratsiooni ja protrombiiniaja farmakodünaamiline ja farmakokineetiline kõver oli järsem.</w:t>
      </w:r>
    </w:p>
    <w:p w14:paraId="0DD29455" w14:textId="77777777" w:rsidR="00D12F34" w:rsidRPr="00857B65" w:rsidRDefault="006062F2"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D12F34" w:rsidRPr="00857B65">
        <w:rPr>
          <w:color w:val="000000"/>
          <w:szCs w:val="22"/>
          <w:lang w:val="et-EE"/>
        </w:rPr>
        <w:t xml:space="preserve"> on vastunäidustatud patsientidele, kellel kaasneb maksahaigusega koagulopaatia ja kliiniliselt oluline veritsemisoht, sh tsirroosiga patsientidele, kellel on Child</w:t>
      </w:r>
      <w:r w:rsidR="00DA69B0" w:rsidRPr="00857B65">
        <w:rPr>
          <w:color w:val="000000"/>
          <w:szCs w:val="22"/>
          <w:lang w:val="et-EE"/>
        </w:rPr>
        <w:noBreakHyphen/>
      </w:r>
      <w:r w:rsidR="00D12F34" w:rsidRPr="00857B65">
        <w:rPr>
          <w:color w:val="000000"/>
          <w:szCs w:val="22"/>
          <w:lang w:val="et-EE"/>
        </w:rPr>
        <w:t>Pugh B ja C (vt lõik 4.3).</w:t>
      </w:r>
    </w:p>
    <w:p w14:paraId="629140CA" w14:textId="77777777" w:rsidR="00D12F34" w:rsidRPr="00857B65" w:rsidRDefault="00D12F34" w:rsidP="00257748">
      <w:pPr>
        <w:spacing w:line="240" w:lineRule="auto"/>
        <w:rPr>
          <w:color w:val="000000"/>
          <w:szCs w:val="22"/>
          <w:lang w:val="et-EE"/>
        </w:rPr>
      </w:pPr>
    </w:p>
    <w:p w14:paraId="796F8342" w14:textId="77777777" w:rsidR="00D12F34" w:rsidRPr="00857B65" w:rsidRDefault="00D12F34" w:rsidP="00257748">
      <w:pPr>
        <w:keepNext/>
        <w:spacing w:line="240" w:lineRule="auto"/>
        <w:rPr>
          <w:i/>
          <w:color w:val="000000"/>
          <w:szCs w:val="22"/>
          <w:lang w:val="et-EE"/>
        </w:rPr>
      </w:pPr>
      <w:r w:rsidRPr="00857B65">
        <w:rPr>
          <w:i/>
          <w:color w:val="000000"/>
          <w:szCs w:val="22"/>
          <w:lang w:val="et-EE"/>
        </w:rPr>
        <w:t>Neeru</w:t>
      </w:r>
      <w:r w:rsidR="005E4029" w:rsidRPr="00857B65">
        <w:rPr>
          <w:i/>
          <w:color w:val="000000"/>
          <w:szCs w:val="22"/>
          <w:lang w:val="et-EE"/>
        </w:rPr>
        <w:t>kahjust</w:t>
      </w:r>
      <w:r w:rsidRPr="00857B65">
        <w:rPr>
          <w:i/>
          <w:color w:val="000000"/>
          <w:szCs w:val="22"/>
          <w:lang w:val="et-EE"/>
        </w:rPr>
        <w:t>us</w:t>
      </w:r>
    </w:p>
    <w:p w14:paraId="460B812C" w14:textId="77777777" w:rsidR="00D12F34" w:rsidRPr="00857B65" w:rsidRDefault="00D12F34" w:rsidP="00257748">
      <w:pPr>
        <w:spacing w:line="240" w:lineRule="auto"/>
        <w:rPr>
          <w:color w:val="000000"/>
          <w:szCs w:val="22"/>
          <w:lang w:val="et-EE"/>
        </w:rPr>
      </w:pPr>
      <w:r w:rsidRPr="00857B65">
        <w:rPr>
          <w:color w:val="000000"/>
          <w:szCs w:val="22"/>
          <w:lang w:val="et-EE"/>
        </w:rPr>
        <w:t xml:space="preserve">Kreatiniini kliirensi mõõtmistulemused näitasid rivaroksabaani kontsentratsiooni suurenemist, mis oli seotud neerufunktsiooni </w:t>
      </w:r>
      <w:r w:rsidR="005E4029" w:rsidRPr="00857B65">
        <w:rPr>
          <w:color w:val="000000"/>
          <w:szCs w:val="22"/>
          <w:lang w:val="et-EE"/>
        </w:rPr>
        <w:t>langu</w:t>
      </w:r>
      <w:r w:rsidRPr="00857B65">
        <w:rPr>
          <w:color w:val="000000"/>
          <w:szCs w:val="22"/>
          <w:lang w:val="et-EE"/>
        </w:rPr>
        <w:t>sega. Kerge (kreatiniini kliirens 50…80 ml/min), mõõduka (kreatiniini kliirens 30…49 ml/min) ja raske (kreatiniini kliirens 15…29 ml/min) neeru</w:t>
      </w:r>
      <w:r w:rsidR="00C34519" w:rsidRPr="00857B65">
        <w:rPr>
          <w:color w:val="000000"/>
          <w:szCs w:val="22"/>
          <w:lang w:val="et-EE"/>
        </w:rPr>
        <w:t>kahjust</w:t>
      </w:r>
      <w:r w:rsidRPr="00857B65">
        <w:rPr>
          <w:color w:val="000000"/>
          <w:szCs w:val="22"/>
          <w:lang w:val="et-EE"/>
        </w:rPr>
        <w:t>usega patsientidel tõusis rivaroksabaani kontsentratsioon plasmas (AUC) vastavalt 1,4-, 1,5- ja 1,6</w:t>
      </w:r>
      <w:r w:rsidRPr="00857B65">
        <w:rPr>
          <w:color w:val="000000"/>
          <w:szCs w:val="22"/>
          <w:lang w:val="et-EE"/>
        </w:rPr>
        <w:noBreakHyphen/>
        <w:t>kordselt. Farmakodünaamiliste toimete vastav suurenemine oli rohkem väljendunud. Kerge, mõõduka ja raske neeru</w:t>
      </w:r>
      <w:r w:rsidR="00C34519" w:rsidRPr="00857B65">
        <w:rPr>
          <w:color w:val="000000"/>
          <w:szCs w:val="22"/>
          <w:lang w:val="et-EE"/>
        </w:rPr>
        <w:t>kahjust</w:t>
      </w:r>
      <w:r w:rsidRPr="00857B65">
        <w:rPr>
          <w:color w:val="000000"/>
          <w:szCs w:val="22"/>
          <w:lang w:val="et-EE"/>
        </w:rPr>
        <w:t>usega patsientidel suurenes Xa</w:t>
      </w:r>
      <w:r w:rsidR="00342DAD">
        <w:rPr>
          <w:color w:val="000000"/>
          <w:szCs w:val="22"/>
          <w:lang w:val="et-EE"/>
        </w:rPr>
        <w:t> </w:t>
      </w:r>
      <w:r w:rsidR="00342DAD" w:rsidRPr="00857B65">
        <w:rPr>
          <w:color w:val="000000"/>
          <w:szCs w:val="22"/>
          <w:lang w:val="et-EE"/>
        </w:rPr>
        <w:t>faktori</w:t>
      </w:r>
      <w:r w:rsidRPr="00857B65">
        <w:rPr>
          <w:color w:val="000000"/>
          <w:szCs w:val="22"/>
          <w:lang w:val="et-EE"/>
        </w:rPr>
        <w:t xml:space="preserve"> aktiivsuse üldine inhibeerimine vastavalt 1,5; 1,9 ja 2,0 korda võrreldes tervete vabatahtlikega. PT pikenemine suurenes sarnaselt vastavalt 1,3; 2,2 ja 2,4</w:t>
      </w:r>
      <w:r w:rsidR="009E4508" w:rsidRPr="00857B65">
        <w:rPr>
          <w:color w:val="000000"/>
          <w:szCs w:val="22"/>
          <w:lang w:val="et-EE"/>
        </w:rPr>
        <w:t> </w:t>
      </w:r>
      <w:r w:rsidRPr="00857B65">
        <w:rPr>
          <w:color w:val="000000"/>
          <w:szCs w:val="22"/>
          <w:lang w:val="et-EE"/>
        </w:rPr>
        <w:t>korda. Patsientide kohta, kelle kreatiniini kliirens on &lt; 15 ml/min, andmed puuduvad.</w:t>
      </w:r>
    </w:p>
    <w:p w14:paraId="42675B1D" w14:textId="77777777" w:rsidR="00D12F34" w:rsidRPr="00857B65" w:rsidRDefault="00D12F34" w:rsidP="00257748">
      <w:pPr>
        <w:spacing w:line="240" w:lineRule="auto"/>
        <w:rPr>
          <w:color w:val="000000"/>
          <w:szCs w:val="22"/>
          <w:lang w:val="et-EE"/>
        </w:rPr>
      </w:pPr>
      <w:r w:rsidRPr="00857B65">
        <w:rPr>
          <w:color w:val="000000"/>
          <w:szCs w:val="22"/>
          <w:lang w:val="et-EE"/>
        </w:rPr>
        <w:t>Plasmavalkudega ulatusliku seondumise tõttu eeldatakse, et rivaroksabaan ei ole dialüüsitav.</w:t>
      </w:r>
    </w:p>
    <w:p w14:paraId="121F311E" w14:textId="77777777" w:rsidR="00D12F34" w:rsidRPr="00857B65" w:rsidRDefault="00D12F34" w:rsidP="00257748">
      <w:pPr>
        <w:spacing w:line="240" w:lineRule="auto"/>
        <w:rPr>
          <w:color w:val="000000"/>
          <w:szCs w:val="22"/>
          <w:lang w:val="et-EE"/>
        </w:rPr>
      </w:pPr>
      <w:r w:rsidRPr="00857B65">
        <w:rPr>
          <w:color w:val="000000"/>
          <w:szCs w:val="22"/>
          <w:lang w:val="et-EE"/>
        </w:rPr>
        <w:t xml:space="preserve">Patsientidel kreatiniini kliirensiga &lt; 15 ml/min ei ole ravimit soovitatav kasutada. Patsientidel kreatiniini kliirensiga 15…29 ml/min, tuleb </w:t>
      </w:r>
      <w:r w:rsidR="00823434" w:rsidRPr="00857B65">
        <w:rPr>
          <w:color w:val="000000"/>
          <w:szCs w:val="22"/>
          <w:lang w:val="et-EE"/>
        </w:rPr>
        <w:t>rivaroksabaani</w:t>
      </w:r>
      <w:r w:rsidRPr="00857B65">
        <w:rPr>
          <w:color w:val="000000"/>
          <w:szCs w:val="22"/>
          <w:lang w:val="et-EE"/>
        </w:rPr>
        <w:t xml:space="preserve"> kasutada ettevaatusega (vt lõik 4.4).</w:t>
      </w:r>
    </w:p>
    <w:p w14:paraId="51AC0D9C" w14:textId="77777777" w:rsidR="00D12F34" w:rsidRPr="00857B65" w:rsidRDefault="00D12F34" w:rsidP="00257748">
      <w:pPr>
        <w:spacing w:line="240" w:lineRule="auto"/>
        <w:rPr>
          <w:color w:val="000000"/>
          <w:szCs w:val="22"/>
          <w:lang w:val="et-EE"/>
        </w:rPr>
      </w:pPr>
    </w:p>
    <w:p w14:paraId="5092FEF9" w14:textId="77777777" w:rsidR="00D12F34" w:rsidRPr="00857B65" w:rsidRDefault="00D12F34" w:rsidP="00257748">
      <w:pPr>
        <w:keepNext/>
        <w:rPr>
          <w:szCs w:val="22"/>
          <w:u w:val="single"/>
          <w:lang w:val="et-EE"/>
        </w:rPr>
      </w:pPr>
      <w:r w:rsidRPr="00857B65">
        <w:rPr>
          <w:szCs w:val="22"/>
          <w:u w:val="single"/>
          <w:lang w:val="et-EE"/>
        </w:rPr>
        <w:t>Patsientide farmakokineetilised andmed</w:t>
      </w:r>
    </w:p>
    <w:p w14:paraId="324C867A" w14:textId="77777777" w:rsidR="00C63159" w:rsidRPr="00857B65" w:rsidRDefault="00C63159" w:rsidP="00257748">
      <w:pPr>
        <w:keepNext/>
        <w:rPr>
          <w:szCs w:val="22"/>
          <w:u w:val="single"/>
          <w:lang w:val="et-EE"/>
        </w:rPr>
      </w:pPr>
    </w:p>
    <w:p w14:paraId="3CCFBF00" w14:textId="77777777" w:rsidR="00D12F34" w:rsidRPr="00857B65" w:rsidRDefault="00D12F34" w:rsidP="00257748">
      <w:pPr>
        <w:rPr>
          <w:szCs w:val="22"/>
          <w:lang w:val="et-EE"/>
        </w:rPr>
      </w:pPr>
      <w:r w:rsidRPr="00857B65">
        <w:rPr>
          <w:szCs w:val="22"/>
          <w:lang w:val="et-EE"/>
        </w:rPr>
        <w:t xml:space="preserve">Patsientidel, kes said rivaroksabaani 2,5 mg kaks korda ööpäevas aterotrombootiliste </w:t>
      </w:r>
      <w:r w:rsidR="006A2D6F" w:rsidRPr="00857B65">
        <w:rPr>
          <w:szCs w:val="22"/>
          <w:lang w:val="et-EE"/>
        </w:rPr>
        <w:t>sündmuste</w:t>
      </w:r>
      <w:r w:rsidRPr="00857B65">
        <w:rPr>
          <w:szCs w:val="22"/>
          <w:lang w:val="et-EE"/>
        </w:rPr>
        <w:t xml:space="preserve"> ennetamiseks ÄKS-i olemasolul, oli kontsentratsiooni geomeetriline keskmine (ennustatav intervall 90%) 2…4 tundi pärast annust (näitab ligikaudset maksimaalset ja minimaalset kontsentratsiooni annustamisintervalli ajal) </w:t>
      </w:r>
      <w:r w:rsidRPr="00857B65">
        <w:rPr>
          <w:rFonts w:eastAsia="MS Mincho"/>
          <w:szCs w:val="22"/>
          <w:lang w:val="et-EE"/>
        </w:rPr>
        <w:t>47 </w:t>
      </w:r>
      <w:r w:rsidR="00B06CEF" w:rsidRPr="00857B65">
        <w:rPr>
          <w:rFonts w:eastAsia="MS Mincho"/>
          <w:szCs w:val="22"/>
          <w:lang w:val="et-EE"/>
        </w:rPr>
        <w:t>mikrogrammi</w:t>
      </w:r>
      <w:r w:rsidRPr="00857B65">
        <w:rPr>
          <w:rFonts w:eastAsia="MS Mincho"/>
          <w:szCs w:val="22"/>
          <w:lang w:val="et-EE"/>
        </w:rPr>
        <w:t>/l (13…123 </w:t>
      </w:r>
      <w:r w:rsidR="00B06CEF" w:rsidRPr="00857B65">
        <w:rPr>
          <w:rFonts w:eastAsia="MS Mincho"/>
          <w:szCs w:val="22"/>
          <w:lang w:val="et-EE"/>
        </w:rPr>
        <w:t>mikrogrammi</w:t>
      </w:r>
      <w:r w:rsidRPr="00857B65">
        <w:rPr>
          <w:rFonts w:eastAsia="MS Mincho"/>
          <w:szCs w:val="22"/>
          <w:lang w:val="et-EE"/>
        </w:rPr>
        <w:t>/l)</w:t>
      </w:r>
      <w:r w:rsidRPr="00857B65">
        <w:rPr>
          <w:szCs w:val="22"/>
          <w:lang w:val="et-EE"/>
        </w:rPr>
        <w:t xml:space="preserve"> ja 12 tundi pärast annust vastavalt </w:t>
      </w:r>
      <w:r w:rsidRPr="00857B65">
        <w:rPr>
          <w:rFonts w:eastAsia="MS Mincho"/>
          <w:szCs w:val="22"/>
          <w:lang w:val="et-EE"/>
        </w:rPr>
        <w:t>9,2 </w:t>
      </w:r>
      <w:r w:rsidR="00C34519" w:rsidRPr="00857B65">
        <w:rPr>
          <w:rFonts w:eastAsia="MS Mincho"/>
          <w:szCs w:val="22"/>
          <w:lang w:val="et-EE"/>
        </w:rPr>
        <w:t>mikro</w:t>
      </w:r>
      <w:r w:rsidRPr="00857B65">
        <w:rPr>
          <w:rFonts w:eastAsia="MS Mincho"/>
          <w:szCs w:val="22"/>
          <w:lang w:val="et-EE"/>
        </w:rPr>
        <w:t>g</w:t>
      </w:r>
      <w:r w:rsidR="00C34519" w:rsidRPr="00857B65">
        <w:rPr>
          <w:rFonts w:eastAsia="MS Mincho"/>
          <w:szCs w:val="22"/>
          <w:lang w:val="et-EE"/>
        </w:rPr>
        <w:t>rammi</w:t>
      </w:r>
      <w:r w:rsidRPr="00857B65">
        <w:rPr>
          <w:rFonts w:eastAsia="MS Mincho"/>
          <w:szCs w:val="22"/>
          <w:lang w:val="et-EE"/>
        </w:rPr>
        <w:t>/l (4,4…18 </w:t>
      </w:r>
      <w:r w:rsidR="00C34519" w:rsidRPr="00857B65">
        <w:rPr>
          <w:rFonts w:eastAsia="MS Mincho"/>
          <w:szCs w:val="22"/>
          <w:lang w:val="et-EE"/>
        </w:rPr>
        <w:t>mikrogrammi</w:t>
      </w:r>
      <w:r w:rsidRPr="00857B65">
        <w:rPr>
          <w:rFonts w:eastAsia="MS Mincho"/>
          <w:szCs w:val="22"/>
          <w:lang w:val="et-EE"/>
        </w:rPr>
        <w:t>/l)</w:t>
      </w:r>
      <w:r w:rsidRPr="00857B65">
        <w:rPr>
          <w:szCs w:val="22"/>
          <w:lang w:val="et-EE"/>
        </w:rPr>
        <w:t>.</w:t>
      </w:r>
    </w:p>
    <w:p w14:paraId="08DF4430" w14:textId="77777777" w:rsidR="00D12F34" w:rsidRPr="00857B65" w:rsidRDefault="00D12F34" w:rsidP="00257748">
      <w:pPr>
        <w:spacing w:line="240" w:lineRule="auto"/>
        <w:rPr>
          <w:color w:val="000000"/>
          <w:szCs w:val="22"/>
          <w:lang w:val="et-EE"/>
        </w:rPr>
      </w:pPr>
    </w:p>
    <w:p w14:paraId="7847891A"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Farmakokineetili</w:t>
      </w:r>
      <w:r w:rsidR="00911A5E" w:rsidRPr="00857B65">
        <w:rPr>
          <w:color w:val="000000"/>
          <w:szCs w:val="22"/>
          <w:u w:val="single"/>
          <w:lang w:val="et-EE"/>
        </w:rPr>
        <w:t>sed</w:t>
      </w:r>
      <w:r w:rsidRPr="00857B65">
        <w:rPr>
          <w:color w:val="000000"/>
          <w:szCs w:val="22"/>
          <w:u w:val="single"/>
          <w:lang w:val="et-EE"/>
        </w:rPr>
        <w:t>/farmakodünaamili</w:t>
      </w:r>
      <w:r w:rsidR="00911A5E" w:rsidRPr="00857B65">
        <w:rPr>
          <w:color w:val="000000"/>
          <w:szCs w:val="22"/>
          <w:u w:val="single"/>
          <w:lang w:val="et-EE"/>
        </w:rPr>
        <w:t>sed</w:t>
      </w:r>
      <w:r w:rsidRPr="00857B65">
        <w:rPr>
          <w:color w:val="000000"/>
          <w:szCs w:val="22"/>
          <w:u w:val="single"/>
          <w:lang w:val="et-EE"/>
        </w:rPr>
        <w:t xml:space="preserve"> </w:t>
      </w:r>
      <w:r w:rsidR="00911A5E" w:rsidRPr="00857B65">
        <w:rPr>
          <w:color w:val="000000"/>
          <w:szCs w:val="22"/>
          <w:u w:val="single"/>
          <w:lang w:val="et-EE"/>
        </w:rPr>
        <w:t>toimed</w:t>
      </w:r>
    </w:p>
    <w:p w14:paraId="6B6395F7" w14:textId="77777777" w:rsidR="00EC5732" w:rsidRPr="00857B65" w:rsidRDefault="00EC5732" w:rsidP="00257748">
      <w:pPr>
        <w:keepNext/>
        <w:spacing w:line="240" w:lineRule="auto"/>
        <w:rPr>
          <w:color w:val="000000"/>
          <w:szCs w:val="22"/>
          <w:u w:val="single"/>
          <w:lang w:val="et-EE"/>
        </w:rPr>
      </w:pPr>
    </w:p>
    <w:p w14:paraId="667D17BE" w14:textId="77777777" w:rsidR="00D12F34" w:rsidRPr="00857B65" w:rsidRDefault="00D12F34" w:rsidP="00257748">
      <w:pPr>
        <w:autoSpaceDE w:val="0"/>
        <w:spacing w:line="240" w:lineRule="auto"/>
        <w:rPr>
          <w:color w:val="000000"/>
          <w:szCs w:val="22"/>
          <w:lang w:val="et-EE"/>
        </w:rPr>
      </w:pPr>
      <w:r w:rsidRPr="00857B65">
        <w:rPr>
          <w:color w:val="000000"/>
          <w:szCs w:val="22"/>
          <w:lang w:val="et-EE"/>
        </w:rPr>
        <w:t>Rivaroksabaani plasmakontsentratsiooni farmakokineetilist/farmakodünaamilist (PK/PD) seost mitme farmakodünaamilise tulemusnäitajaga (Xa</w:t>
      </w:r>
      <w:r w:rsidR="00342DAD">
        <w:rPr>
          <w:color w:val="000000"/>
          <w:szCs w:val="22"/>
          <w:lang w:val="et-EE"/>
        </w:rPr>
        <w:t> </w:t>
      </w:r>
      <w:r w:rsidR="00342DAD" w:rsidRPr="00857B65">
        <w:rPr>
          <w:color w:val="000000"/>
          <w:szCs w:val="22"/>
          <w:lang w:val="et-EE"/>
        </w:rPr>
        <w:t>faktori</w:t>
      </w:r>
      <w:r w:rsidRPr="00857B65">
        <w:rPr>
          <w:color w:val="000000"/>
          <w:szCs w:val="22"/>
          <w:lang w:val="et-EE"/>
        </w:rPr>
        <w:t xml:space="preserve"> inhibeerimine, PT, aPTT, Heptest) hinnati pärast mitmesuguste annuste (5…30 mg kaks korda </w:t>
      </w:r>
      <w:r w:rsidR="008E25D4" w:rsidRPr="00857B65">
        <w:rPr>
          <w:color w:val="000000"/>
          <w:szCs w:val="22"/>
          <w:lang w:val="et-EE"/>
        </w:rPr>
        <w:t>öö</w:t>
      </w:r>
      <w:r w:rsidRPr="00857B65">
        <w:rPr>
          <w:color w:val="000000"/>
          <w:szCs w:val="22"/>
          <w:lang w:val="et-EE"/>
        </w:rPr>
        <w:t xml:space="preserve">päevas) manustamist. Rivaroksabaani kontsentratsiooni ja Xa </w:t>
      </w:r>
      <w:r w:rsidR="00C0132E" w:rsidRPr="00857B65">
        <w:rPr>
          <w:color w:val="000000"/>
          <w:szCs w:val="22"/>
          <w:lang w:val="et-EE"/>
        </w:rPr>
        <w:t>faktori </w:t>
      </w:r>
      <w:r w:rsidRPr="00857B65">
        <w:rPr>
          <w:color w:val="000000"/>
          <w:szCs w:val="22"/>
          <w:lang w:val="et-EE"/>
        </w:rPr>
        <w:t>aktiivsuse vahelist seost kirjeldas kõige paremini E</w:t>
      </w:r>
      <w:r w:rsidRPr="00857B65">
        <w:rPr>
          <w:color w:val="000000"/>
          <w:szCs w:val="22"/>
          <w:vertAlign w:val="subscript"/>
          <w:lang w:val="et-EE"/>
        </w:rPr>
        <w:t>max</w:t>
      </w:r>
      <w:r w:rsidRPr="00857B65">
        <w:rPr>
          <w:color w:val="000000"/>
          <w:szCs w:val="22"/>
          <w:lang w:val="et-EE"/>
        </w:rPr>
        <w:t xml:space="preserve"> mudel. PT puhul kirjeldas andmeid üldjuhul kõige paremini lineaarse sirglõigu mudel. Kalle erines oluliselt olenevalt kasutatud PT reaktiivist. Neoplastin PT kasutamisel oli PT ravi algul ligikaudu 13 s ja kalle ligikaudu 3…4 s (100 μg/l). II</w:t>
      </w:r>
      <w:r w:rsidR="00F954D3">
        <w:rPr>
          <w:color w:val="000000"/>
          <w:szCs w:val="22"/>
          <w:lang w:val="et-EE"/>
        </w:rPr>
        <w:t> </w:t>
      </w:r>
      <w:r w:rsidRPr="00857B65">
        <w:rPr>
          <w:color w:val="000000"/>
          <w:szCs w:val="22"/>
          <w:lang w:val="et-EE"/>
        </w:rPr>
        <w:t>ja III</w:t>
      </w:r>
      <w:r w:rsidRPr="00857B65">
        <w:rPr>
          <w:szCs w:val="22"/>
          <w:lang w:val="et-EE"/>
        </w:rPr>
        <w:t> </w:t>
      </w:r>
      <w:r w:rsidRPr="00857B65">
        <w:rPr>
          <w:color w:val="000000"/>
          <w:szCs w:val="22"/>
          <w:lang w:val="et-EE"/>
        </w:rPr>
        <w:t>faasi farmakokineetiliste/farmakodünaamiliste analüüside tulemused olid kooskõlas tervetel uuringus osalejatel määratud andmetega.</w:t>
      </w:r>
    </w:p>
    <w:p w14:paraId="6804CD55" w14:textId="77777777" w:rsidR="00D12F34" w:rsidRPr="00857B65" w:rsidRDefault="00D12F34" w:rsidP="00257748">
      <w:pPr>
        <w:spacing w:line="240" w:lineRule="auto"/>
        <w:rPr>
          <w:color w:val="000000"/>
          <w:szCs w:val="22"/>
          <w:lang w:val="et-EE"/>
        </w:rPr>
      </w:pPr>
    </w:p>
    <w:p w14:paraId="1B4612A5" w14:textId="77777777" w:rsidR="00D12F34" w:rsidRPr="00857B65" w:rsidRDefault="00D12F34" w:rsidP="00257748">
      <w:pPr>
        <w:keepNext/>
        <w:spacing w:line="240" w:lineRule="auto"/>
        <w:rPr>
          <w:color w:val="000000"/>
          <w:szCs w:val="22"/>
          <w:u w:val="single"/>
          <w:lang w:val="et-EE"/>
        </w:rPr>
      </w:pPr>
      <w:r w:rsidRPr="00857B65">
        <w:rPr>
          <w:color w:val="000000"/>
          <w:szCs w:val="22"/>
          <w:u w:val="single"/>
          <w:lang w:val="et-EE"/>
        </w:rPr>
        <w:t>Lapsed</w:t>
      </w:r>
    </w:p>
    <w:p w14:paraId="6A45F278" w14:textId="77777777" w:rsidR="00EC5732" w:rsidRPr="00857B65" w:rsidRDefault="00EC5732" w:rsidP="00257748">
      <w:pPr>
        <w:keepNext/>
        <w:spacing w:line="240" w:lineRule="auto"/>
        <w:rPr>
          <w:color w:val="000000"/>
          <w:szCs w:val="22"/>
          <w:u w:val="single"/>
          <w:lang w:val="et-EE"/>
        </w:rPr>
      </w:pPr>
    </w:p>
    <w:p w14:paraId="1873DE15" w14:textId="77777777" w:rsidR="00D12F34" w:rsidRPr="00857B65" w:rsidRDefault="00D12F34" w:rsidP="00257748">
      <w:pPr>
        <w:spacing w:line="240" w:lineRule="auto"/>
        <w:rPr>
          <w:color w:val="000000"/>
          <w:szCs w:val="22"/>
          <w:lang w:val="et-EE"/>
        </w:rPr>
      </w:pPr>
      <w:r w:rsidRPr="00857B65">
        <w:rPr>
          <w:color w:val="000000"/>
          <w:szCs w:val="22"/>
          <w:lang w:val="et-EE"/>
        </w:rPr>
        <w:t>Ohutus ja efektiivsus lastel ja noorukitel vanuses kuni 18</w:t>
      </w:r>
      <w:r w:rsidRPr="00857B65">
        <w:rPr>
          <w:szCs w:val="22"/>
          <w:lang w:val="et-EE"/>
        </w:rPr>
        <w:t xml:space="preserve"> aastat </w:t>
      </w:r>
      <w:r w:rsidR="00F954D3">
        <w:t xml:space="preserve">ÄKS-i </w:t>
      </w:r>
      <w:proofErr w:type="spellStart"/>
      <w:r w:rsidR="00F954D3">
        <w:t>ja</w:t>
      </w:r>
      <w:proofErr w:type="spellEnd"/>
      <w:r w:rsidR="00F954D3">
        <w:t xml:space="preserve"> KAH-i/PAH-i </w:t>
      </w:r>
      <w:proofErr w:type="spellStart"/>
      <w:r w:rsidR="00F954D3">
        <w:t>näidustustel</w:t>
      </w:r>
      <w:proofErr w:type="spellEnd"/>
      <w:r w:rsidR="00F954D3" w:rsidRPr="00857B65">
        <w:rPr>
          <w:szCs w:val="22"/>
          <w:lang w:val="et-EE"/>
        </w:rPr>
        <w:t xml:space="preserve"> </w:t>
      </w:r>
      <w:r w:rsidRPr="00857B65">
        <w:rPr>
          <w:szCs w:val="22"/>
          <w:lang w:val="et-EE"/>
        </w:rPr>
        <w:t>ei ole tõestatud.</w:t>
      </w:r>
    </w:p>
    <w:p w14:paraId="301B821A" w14:textId="77777777" w:rsidR="00D12F34" w:rsidRPr="00857B65" w:rsidRDefault="00D12F34" w:rsidP="00257748">
      <w:pPr>
        <w:tabs>
          <w:tab w:val="clear" w:pos="567"/>
          <w:tab w:val="left" w:pos="3995"/>
        </w:tabs>
        <w:spacing w:line="240" w:lineRule="auto"/>
        <w:rPr>
          <w:color w:val="000000"/>
          <w:szCs w:val="22"/>
          <w:lang w:val="et-EE"/>
        </w:rPr>
      </w:pPr>
    </w:p>
    <w:p w14:paraId="2A5AFB4F"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5.3</w:t>
      </w:r>
      <w:r w:rsidRPr="00857B65">
        <w:rPr>
          <w:b/>
          <w:color w:val="000000"/>
          <w:szCs w:val="22"/>
          <w:lang w:val="et-EE"/>
        </w:rPr>
        <w:tab/>
        <w:t>Prekliinilised ohutusandmed</w:t>
      </w:r>
    </w:p>
    <w:p w14:paraId="7F67D3B2" w14:textId="77777777" w:rsidR="00D12F34" w:rsidRPr="00857B65" w:rsidRDefault="00D12F34" w:rsidP="00257748">
      <w:pPr>
        <w:keepNext/>
        <w:spacing w:line="240" w:lineRule="auto"/>
        <w:rPr>
          <w:color w:val="000000"/>
          <w:szCs w:val="22"/>
          <w:lang w:val="et-EE"/>
        </w:rPr>
      </w:pPr>
    </w:p>
    <w:p w14:paraId="4D31573D" w14:textId="77777777" w:rsidR="00D12F34" w:rsidRPr="00857B65" w:rsidRDefault="00D12F34" w:rsidP="00257748">
      <w:pPr>
        <w:spacing w:line="240" w:lineRule="auto"/>
        <w:rPr>
          <w:color w:val="000000"/>
          <w:szCs w:val="22"/>
          <w:lang w:val="et-EE"/>
        </w:rPr>
      </w:pPr>
      <w:r w:rsidRPr="00857B65">
        <w:rPr>
          <w:color w:val="000000"/>
          <w:szCs w:val="22"/>
          <w:lang w:val="et-EE"/>
        </w:rPr>
        <w:t xml:space="preserve">Farmakoloogilise ohutuse, ühekordse toksilisuse, fototoksilisuse, genotoksilisuse, </w:t>
      </w:r>
      <w:r w:rsidRPr="00857B65">
        <w:rPr>
          <w:szCs w:val="22"/>
          <w:lang w:val="et-EE"/>
        </w:rPr>
        <w:t>kartsinogeens</w:t>
      </w:r>
      <w:r w:rsidR="00C34519" w:rsidRPr="00857B65">
        <w:rPr>
          <w:szCs w:val="22"/>
          <w:lang w:val="et-EE"/>
        </w:rPr>
        <w:t>us</w:t>
      </w:r>
      <w:r w:rsidRPr="00857B65">
        <w:rPr>
          <w:szCs w:val="22"/>
          <w:lang w:val="et-EE"/>
        </w:rPr>
        <w:t xml:space="preserve">e ja juveniilse toksilisuse </w:t>
      </w:r>
      <w:r w:rsidRPr="00857B65">
        <w:rPr>
          <w:color w:val="000000"/>
          <w:szCs w:val="22"/>
          <w:lang w:val="et-EE"/>
        </w:rPr>
        <w:t>mittekliinilised uuringud ei ole näidanud kahjulikku toimet inimesele.</w:t>
      </w:r>
    </w:p>
    <w:p w14:paraId="78EC977F" w14:textId="77777777" w:rsidR="00D12F34" w:rsidRPr="00857B65" w:rsidRDefault="00D12F34" w:rsidP="00257748">
      <w:pPr>
        <w:spacing w:line="240" w:lineRule="auto"/>
        <w:rPr>
          <w:color w:val="000000"/>
          <w:szCs w:val="22"/>
          <w:lang w:val="et-EE"/>
        </w:rPr>
      </w:pPr>
      <w:r w:rsidRPr="00857B65">
        <w:rPr>
          <w:color w:val="000000"/>
          <w:szCs w:val="22"/>
          <w:lang w:val="et-EE"/>
        </w:rPr>
        <w:t>K</w:t>
      </w:r>
      <w:r w:rsidR="00C34519" w:rsidRPr="00857B65">
        <w:rPr>
          <w:color w:val="000000"/>
          <w:szCs w:val="22"/>
          <w:lang w:val="et-EE"/>
        </w:rPr>
        <w:t>orduv</w:t>
      </w:r>
      <w:r w:rsidRPr="00857B65">
        <w:rPr>
          <w:color w:val="000000"/>
          <w:szCs w:val="22"/>
          <w:lang w:val="et-EE"/>
        </w:rPr>
        <w:t>toksilisuse uuringutes täheldatud kõrvaltoimed olid põhiliselt põhjustatud rivaroksabaani ülemäärasest farmakodünaamilisest aktiivsusest. Rottidel tõusid kliiniliselt olulistel kontsentratsioonidel IgG ja IgA tasemed vereplasmas.</w:t>
      </w:r>
    </w:p>
    <w:p w14:paraId="277CE943" w14:textId="77777777" w:rsidR="00D12F34" w:rsidRPr="00857B65" w:rsidRDefault="00D12F34" w:rsidP="00257748">
      <w:pPr>
        <w:spacing w:line="240" w:lineRule="auto"/>
        <w:rPr>
          <w:color w:val="000000"/>
          <w:szCs w:val="22"/>
          <w:lang w:val="et-EE"/>
        </w:rPr>
      </w:pPr>
      <w:r w:rsidRPr="00857B65">
        <w:rPr>
          <w:color w:val="000000"/>
          <w:szCs w:val="22"/>
          <w:lang w:val="et-EE"/>
        </w:rPr>
        <w:lastRenderedPageBreak/>
        <w:t xml:space="preserve">Toimet isaste või emaste rottide fertiilsusele ei täheldatud. Loomkatsed on näidanud kahjulikku toimet reproduktiivsusele, mis on seotud rivaroksabaani farmakoloogilise toimemehhanismiga (nt hemorraagilised tüsistused). Kliiniliselt oluliste plasmakontsentratsioonide puhul esines embrüo/loote toksilisust (implantatsioonijärgne kaotus, luustumise aeglustumine/kiirenemine, rohked heledad maksaplekid) ja tavaliste väärarengute sagenemist ning platsenta muutusi. Rottide sünnieelses ja </w:t>
      </w:r>
      <w:r w:rsidR="009E4508" w:rsidRPr="00857B65">
        <w:rPr>
          <w:color w:val="000000"/>
          <w:szCs w:val="22"/>
          <w:lang w:val="et-EE"/>
        </w:rPr>
        <w:noBreakHyphen/>
      </w:r>
      <w:r w:rsidRPr="00857B65">
        <w:rPr>
          <w:color w:val="000000"/>
          <w:szCs w:val="22"/>
          <w:lang w:val="et-EE"/>
        </w:rPr>
        <w:t>järgses uuringus täheldati järglaste elujõulisuse vähenemist annustel, mis olid emasloomadele toksilised.</w:t>
      </w:r>
    </w:p>
    <w:p w14:paraId="7E0D6835" w14:textId="77777777" w:rsidR="00D12F34" w:rsidRPr="00857B65" w:rsidRDefault="00D12F34" w:rsidP="00257748">
      <w:pPr>
        <w:spacing w:line="240" w:lineRule="auto"/>
        <w:rPr>
          <w:color w:val="000000"/>
          <w:szCs w:val="22"/>
          <w:lang w:val="et-EE"/>
        </w:rPr>
      </w:pPr>
    </w:p>
    <w:p w14:paraId="6363B449" w14:textId="77777777" w:rsidR="00D12F34" w:rsidRPr="00857B65" w:rsidRDefault="00D12F34" w:rsidP="00257748">
      <w:pPr>
        <w:spacing w:line="240" w:lineRule="auto"/>
        <w:rPr>
          <w:color w:val="000000"/>
          <w:szCs w:val="22"/>
          <w:lang w:val="et-EE"/>
        </w:rPr>
      </w:pPr>
    </w:p>
    <w:p w14:paraId="03083841" w14:textId="77777777" w:rsidR="00D12F34" w:rsidRPr="00857B65" w:rsidRDefault="00D12F34" w:rsidP="00257748">
      <w:pPr>
        <w:keepNext/>
        <w:keepLines/>
        <w:spacing w:line="240" w:lineRule="auto"/>
        <w:ind w:left="567" w:hanging="567"/>
        <w:rPr>
          <w:b/>
          <w:color w:val="000000"/>
          <w:szCs w:val="22"/>
          <w:lang w:val="et-EE"/>
        </w:rPr>
      </w:pPr>
      <w:r w:rsidRPr="00857B65">
        <w:rPr>
          <w:b/>
          <w:color w:val="000000"/>
          <w:szCs w:val="22"/>
          <w:lang w:val="et-EE"/>
        </w:rPr>
        <w:t>6</w:t>
      </w:r>
      <w:r w:rsidRPr="00857B65">
        <w:rPr>
          <w:b/>
          <w:color w:val="000000"/>
          <w:szCs w:val="22"/>
          <w:lang w:val="et-EE"/>
        </w:rPr>
        <w:tab/>
        <w:t>FARMATSEUTILISED ANDMED</w:t>
      </w:r>
    </w:p>
    <w:p w14:paraId="6D62C005" w14:textId="77777777" w:rsidR="00D12F34" w:rsidRPr="00857B65" w:rsidRDefault="00D12F34" w:rsidP="00257748">
      <w:pPr>
        <w:keepNext/>
        <w:keepLines/>
        <w:spacing w:line="240" w:lineRule="auto"/>
        <w:rPr>
          <w:color w:val="000000"/>
          <w:szCs w:val="22"/>
          <w:lang w:val="et-EE"/>
        </w:rPr>
      </w:pPr>
    </w:p>
    <w:p w14:paraId="006D78AF" w14:textId="77777777" w:rsidR="00D12F34" w:rsidRPr="00857B65" w:rsidRDefault="00D12F34" w:rsidP="00257748">
      <w:pPr>
        <w:keepNext/>
        <w:keepLines/>
        <w:spacing w:line="240" w:lineRule="auto"/>
        <w:ind w:left="567" w:hanging="567"/>
        <w:rPr>
          <w:b/>
          <w:color w:val="000000"/>
          <w:szCs w:val="22"/>
          <w:lang w:val="et-EE"/>
        </w:rPr>
      </w:pPr>
      <w:r w:rsidRPr="00857B65">
        <w:rPr>
          <w:b/>
          <w:color w:val="000000"/>
          <w:szCs w:val="22"/>
          <w:lang w:val="et-EE"/>
        </w:rPr>
        <w:t>6.1</w:t>
      </w:r>
      <w:r w:rsidRPr="00857B65">
        <w:rPr>
          <w:b/>
          <w:color w:val="000000"/>
          <w:szCs w:val="22"/>
          <w:lang w:val="et-EE"/>
        </w:rPr>
        <w:tab/>
        <w:t>Abiainete loetelu</w:t>
      </w:r>
    </w:p>
    <w:p w14:paraId="02BB752B" w14:textId="77777777" w:rsidR="00D12F34" w:rsidRPr="00857B65" w:rsidRDefault="00D12F34" w:rsidP="00257748">
      <w:pPr>
        <w:keepNext/>
        <w:keepLines/>
        <w:spacing w:line="240" w:lineRule="auto"/>
        <w:rPr>
          <w:i/>
          <w:color w:val="000000"/>
          <w:szCs w:val="22"/>
          <w:u w:val="single"/>
          <w:lang w:val="et-EE"/>
        </w:rPr>
      </w:pPr>
    </w:p>
    <w:p w14:paraId="6C8AB0CF" w14:textId="77777777" w:rsidR="00D12F34" w:rsidRPr="00857B65" w:rsidRDefault="00D12F34" w:rsidP="00257748">
      <w:pPr>
        <w:keepNext/>
        <w:keepLines/>
        <w:spacing w:line="240" w:lineRule="auto"/>
        <w:rPr>
          <w:color w:val="000000"/>
          <w:szCs w:val="22"/>
          <w:u w:val="single"/>
          <w:lang w:val="et-EE"/>
        </w:rPr>
      </w:pPr>
      <w:r w:rsidRPr="00857B65">
        <w:rPr>
          <w:color w:val="000000"/>
          <w:szCs w:val="22"/>
          <w:u w:val="single"/>
          <w:lang w:val="et-EE"/>
        </w:rPr>
        <w:t>Tableti sisu</w:t>
      </w:r>
    </w:p>
    <w:p w14:paraId="1FADF7C3" w14:textId="77777777" w:rsidR="006062F2" w:rsidRPr="00857B65" w:rsidRDefault="006062F2" w:rsidP="00257748">
      <w:pPr>
        <w:spacing w:line="240" w:lineRule="auto"/>
        <w:rPr>
          <w:color w:val="000000"/>
          <w:szCs w:val="22"/>
          <w:lang w:val="et-EE"/>
        </w:rPr>
      </w:pPr>
    </w:p>
    <w:p w14:paraId="7006B70C" w14:textId="77777777" w:rsidR="00D12F34" w:rsidRPr="00857B65" w:rsidRDefault="00D12F34" w:rsidP="00257748">
      <w:pPr>
        <w:spacing w:line="240" w:lineRule="auto"/>
        <w:rPr>
          <w:color w:val="000000"/>
          <w:szCs w:val="22"/>
          <w:lang w:val="et-EE"/>
        </w:rPr>
      </w:pPr>
      <w:r w:rsidRPr="00857B65">
        <w:rPr>
          <w:color w:val="000000"/>
          <w:szCs w:val="22"/>
          <w:lang w:val="et-EE"/>
        </w:rPr>
        <w:t>laktoosmonohüdraat</w:t>
      </w:r>
    </w:p>
    <w:p w14:paraId="4CA944F0" w14:textId="77777777" w:rsidR="006062F2" w:rsidRPr="00857B65" w:rsidRDefault="006062F2" w:rsidP="00257748">
      <w:pPr>
        <w:spacing w:line="240" w:lineRule="auto"/>
        <w:rPr>
          <w:color w:val="000000"/>
          <w:szCs w:val="22"/>
          <w:lang w:val="et-EE"/>
        </w:rPr>
      </w:pPr>
      <w:r w:rsidRPr="00857B65">
        <w:rPr>
          <w:color w:val="000000"/>
          <w:szCs w:val="22"/>
          <w:lang w:val="et-EE"/>
        </w:rPr>
        <w:t>naatriumkroskarmelloos (E468)</w:t>
      </w:r>
    </w:p>
    <w:p w14:paraId="14C69584" w14:textId="77777777" w:rsidR="006062F2" w:rsidRPr="00857B65" w:rsidRDefault="006062F2" w:rsidP="00257748">
      <w:pPr>
        <w:spacing w:line="240" w:lineRule="auto"/>
        <w:rPr>
          <w:color w:val="000000"/>
          <w:szCs w:val="22"/>
          <w:lang w:val="et-EE"/>
        </w:rPr>
      </w:pPr>
      <w:r w:rsidRPr="00857B65">
        <w:rPr>
          <w:color w:val="000000"/>
          <w:szCs w:val="22"/>
          <w:lang w:val="et-EE"/>
        </w:rPr>
        <w:t>naatriumlaurüülsulfaat (E487)</w:t>
      </w:r>
    </w:p>
    <w:p w14:paraId="216292C4" w14:textId="77777777" w:rsidR="00D12F34" w:rsidRPr="00857B65" w:rsidRDefault="00D12F34" w:rsidP="00257748">
      <w:pPr>
        <w:spacing w:line="240" w:lineRule="auto"/>
        <w:rPr>
          <w:color w:val="000000"/>
          <w:szCs w:val="22"/>
          <w:lang w:val="et-EE"/>
        </w:rPr>
      </w:pPr>
      <w:r w:rsidRPr="00857B65">
        <w:rPr>
          <w:color w:val="000000"/>
          <w:szCs w:val="22"/>
          <w:lang w:val="et-EE"/>
        </w:rPr>
        <w:t>hüpromelloos</w:t>
      </w:r>
      <w:r w:rsidR="000C5F8E" w:rsidRPr="00857B65">
        <w:rPr>
          <w:color w:val="000000"/>
          <w:szCs w:val="22"/>
          <w:lang w:val="et-EE"/>
        </w:rPr>
        <w:t> 2910</w:t>
      </w:r>
      <w:r w:rsidR="006062F2" w:rsidRPr="00857B65">
        <w:rPr>
          <w:color w:val="000000"/>
          <w:szCs w:val="22"/>
          <w:lang w:val="et-EE"/>
        </w:rPr>
        <w:t xml:space="preserve"> (nominaalviskoossus 5,1 mPa.s) (E464)</w:t>
      </w:r>
    </w:p>
    <w:p w14:paraId="5DA52A50" w14:textId="77777777" w:rsidR="006062F2" w:rsidRPr="00857B65" w:rsidRDefault="006062F2" w:rsidP="00257748">
      <w:pPr>
        <w:spacing w:line="240" w:lineRule="auto"/>
        <w:rPr>
          <w:color w:val="000000"/>
          <w:szCs w:val="22"/>
          <w:lang w:val="et-EE"/>
        </w:rPr>
      </w:pPr>
      <w:r w:rsidRPr="00857B65">
        <w:rPr>
          <w:color w:val="000000"/>
          <w:szCs w:val="22"/>
          <w:lang w:val="et-EE"/>
        </w:rPr>
        <w:t>mikrokristalliline tselluloos (E460)</w:t>
      </w:r>
    </w:p>
    <w:p w14:paraId="24553959" w14:textId="77777777" w:rsidR="006062F2" w:rsidRPr="00857B65" w:rsidRDefault="006062F2" w:rsidP="00257748">
      <w:pPr>
        <w:spacing w:line="240" w:lineRule="auto"/>
        <w:rPr>
          <w:color w:val="000000"/>
          <w:szCs w:val="22"/>
          <w:lang w:val="et-EE"/>
        </w:rPr>
      </w:pPr>
      <w:r w:rsidRPr="00857B65">
        <w:rPr>
          <w:color w:val="000000"/>
          <w:szCs w:val="22"/>
          <w:lang w:val="et-EE"/>
        </w:rPr>
        <w:t>kolloidne veevaba ränidioksiid (E551)</w:t>
      </w:r>
    </w:p>
    <w:p w14:paraId="7485CF97" w14:textId="77777777" w:rsidR="00D12F34" w:rsidRPr="00857B65" w:rsidRDefault="00D12F34" w:rsidP="00257748">
      <w:pPr>
        <w:spacing w:line="240" w:lineRule="auto"/>
        <w:rPr>
          <w:i/>
          <w:color w:val="000000"/>
          <w:szCs w:val="22"/>
          <w:lang w:val="et-EE"/>
        </w:rPr>
      </w:pPr>
      <w:r w:rsidRPr="00857B65">
        <w:rPr>
          <w:color w:val="000000"/>
          <w:szCs w:val="22"/>
          <w:lang w:val="et-EE"/>
        </w:rPr>
        <w:t>magneesiumstearaat</w:t>
      </w:r>
      <w:r w:rsidR="006062F2" w:rsidRPr="00857B65">
        <w:rPr>
          <w:color w:val="000000"/>
          <w:szCs w:val="22"/>
          <w:lang w:val="et-EE"/>
        </w:rPr>
        <w:t xml:space="preserve"> (E572)</w:t>
      </w:r>
    </w:p>
    <w:p w14:paraId="4C79BFE7" w14:textId="77777777" w:rsidR="00D12F34" w:rsidRPr="00857B65" w:rsidRDefault="00D12F34" w:rsidP="00257748">
      <w:pPr>
        <w:spacing w:line="240" w:lineRule="auto"/>
        <w:rPr>
          <w:i/>
          <w:color w:val="000000"/>
          <w:szCs w:val="22"/>
          <w:lang w:val="et-EE"/>
        </w:rPr>
      </w:pPr>
    </w:p>
    <w:p w14:paraId="75C3D80E" w14:textId="77777777" w:rsidR="006062F2" w:rsidRPr="00857B65" w:rsidRDefault="006062F2" w:rsidP="006062F2">
      <w:pPr>
        <w:keepNext/>
        <w:spacing w:line="240" w:lineRule="auto"/>
        <w:rPr>
          <w:color w:val="000000"/>
          <w:szCs w:val="22"/>
          <w:u w:val="single"/>
          <w:lang w:val="et-EE"/>
        </w:rPr>
      </w:pPr>
      <w:r w:rsidRPr="00857B65">
        <w:rPr>
          <w:color w:val="000000"/>
          <w:szCs w:val="22"/>
          <w:u w:val="single"/>
          <w:lang w:val="et-EE"/>
        </w:rPr>
        <w:t>Polümeerikate</w:t>
      </w:r>
    </w:p>
    <w:p w14:paraId="75449ACD" w14:textId="77777777" w:rsidR="006062F2" w:rsidRPr="00857B65" w:rsidRDefault="006062F2" w:rsidP="00257748">
      <w:pPr>
        <w:spacing w:line="240" w:lineRule="auto"/>
        <w:rPr>
          <w:color w:val="000000"/>
          <w:szCs w:val="22"/>
          <w:lang w:val="et-EE"/>
        </w:rPr>
      </w:pPr>
    </w:p>
    <w:p w14:paraId="63F3A547" w14:textId="77777777" w:rsidR="00D12F34" w:rsidRPr="00857B65" w:rsidRDefault="000C5F8E" w:rsidP="00257748">
      <w:pPr>
        <w:spacing w:line="240" w:lineRule="auto"/>
        <w:rPr>
          <w:color w:val="000000"/>
          <w:szCs w:val="22"/>
          <w:lang w:val="et-EE"/>
        </w:rPr>
      </w:pPr>
      <w:r w:rsidRPr="00857B65">
        <w:rPr>
          <w:color w:val="000000"/>
          <w:szCs w:val="22"/>
          <w:lang w:val="et-EE"/>
        </w:rPr>
        <w:t>makrogool</w:t>
      </w:r>
      <w:r w:rsidR="00C34099" w:rsidRPr="00857B65">
        <w:rPr>
          <w:color w:val="000000"/>
          <w:szCs w:val="22"/>
          <w:lang w:val="et-EE"/>
        </w:rPr>
        <w:t> 4000 (E1521)</w:t>
      </w:r>
    </w:p>
    <w:p w14:paraId="151889E9" w14:textId="77777777" w:rsidR="00D12F34" w:rsidRPr="00857B65" w:rsidRDefault="00D12F34" w:rsidP="00257748">
      <w:pPr>
        <w:spacing w:line="240" w:lineRule="auto"/>
        <w:rPr>
          <w:color w:val="000000"/>
          <w:szCs w:val="22"/>
          <w:lang w:val="et-EE"/>
        </w:rPr>
      </w:pPr>
      <w:r w:rsidRPr="00857B65">
        <w:rPr>
          <w:color w:val="000000"/>
          <w:szCs w:val="22"/>
          <w:lang w:val="et-EE"/>
        </w:rPr>
        <w:t>hüpromelloos</w:t>
      </w:r>
      <w:r w:rsidR="00DF7BE1" w:rsidRPr="00857B65">
        <w:rPr>
          <w:color w:val="000000"/>
          <w:szCs w:val="22"/>
          <w:lang w:val="et-EE"/>
        </w:rPr>
        <w:t> </w:t>
      </w:r>
      <w:r w:rsidR="000C5F8E" w:rsidRPr="00857B65">
        <w:rPr>
          <w:color w:val="000000"/>
          <w:szCs w:val="22"/>
          <w:lang w:val="et-EE"/>
        </w:rPr>
        <w:t xml:space="preserve">2910 </w:t>
      </w:r>
      <w:r w:rsidR="00C34099" w:rsidRPr="00857B65">
        <w:rPr>
          <w:color w:val="000000"/>
          <w:szCs w:val="22"/>
          <w:lang w:val="et-EE"/>
        </w:rPr>
        <w:t>(nominaalviskoossus 5,1 mPa.s) (E464)</w:t>
      </w:r>
    </w:p>
    <w:p w14:paraId="696F5F72" w14:textId="77777777" w:rsidR="00D12F34" w:rsidRPr="00857B65" w:rsidRDefault="00D12F34" w:rsidP="00257748">
      <w:pPr>
        <w:spacing w:line="240" w:lineRule="auto"/>
        <w:rPr>
          <w:color w:val="000000"/>
          <w:szCs w:val="22"/>
          <w:lang w:val="et-EE"/>
        </w:rPr>
      </w:pPr>
      <w:r w:rsidRPr="00857B65">
        <w:rPr>
          <w:color w:val="000000"/>
          <w:szCs w:val="22"/>
          <w:lang w:val="et-EE"/>
        </w:rPr>
        <w:t>titaandioksiid (E</w:t>
      </w:r>
      <w:r w:rsidR="00C34099" w:rsidRPr="00857B65">
        <w:rPr>
          <w:color w:val="000000"/>
          <w:szCs w:val="22"/>
          <w:lang w:val="et-EE"/>
        </w:rPr>
        <w:t>171</w:t>
      </w:r>
      <w:r w:rsidRPr="00857B65">
        <w:rPr>
          <w:color w:val="000000"/>
          <w:szCs w:val="22"/>
          <w:lang w:val="et-EE"/>
        </w:rPr>
        <w:t>)</w:t>
      </w:r>
    </w:p>
    <w:p w14:paraId="70AD9445" w14:textId="77777777" w:rsidR="00D12F34" w:rsidRPr="00857B65" w:rsidRDefault="00D12F34" w:rsidP="00257748">
      <w:pPr>
        <w:spacing w:line="240" w:lineRule="auto"/>
        <w:rPr>
          <w:i/>
          <w:color w:val="000000"/>
          <w:szCs w:val="22"/>
          <w:lang w:val="et-EE"/>
        </w:rPr>
      </w:pPr>
      <w:r w:rsidRPr="00857B65">
        <w:rPr>
          <w:color w:val="000000"/>
          <w:szCs w:val="22"/>
          <w:lang w:val="et-EE"/>
        </w:rPr>
        <w:t>kollane raudoksiid (E</w:t>
      </w:r>
      <w:r w:rsidR="00C34099" w:rsidRPr="00857B65">
        <w:rPr>
          <w:color w:val="000000"/>
          <w:szCs w:val="22"/>
          <w:lang w:val="et-EE"/>
        </w:rPr>
        <w:t>172</w:t>
      </w:r>
      <w:r w:rsidRPr="00857B65">
        <w:rPr>
          <w:color w:val="000000"/>
          <w:szCs w:val="22"/>
          <w:lang w:val="et-EE"/>
        </w:rPr>
        <w:t>)</w:t>
      </w:r>
    </w:p>
    <w:p w14:paraId="4E1DFE92" w14:textId="77777777" w:rsidR="00D12F34" w:rsidRPr="00857B65" w:rsidRDefault="00D12F34" w:rsidP="00257748">
      <w:pPr>
        <w:spacing w:line="240" w:lineRule="auto"/>
        <w:rPr>
          <w:i/>
          <w:color w:val="000000"/>
          <w:szCs w:val="22"/>
          <w:lang w:val="et-EE"/>
        </w:rPr>
      </w:pPr>
    </w:p>
    <w:p w14:paraId="6FBC0944"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6.2</w:t>
      </w:r>
      <w:r w:rsidRPr="00857B65">
        <w:rPr>
          <w:b/>
          <w:color w:val="000000"/>
          <w:szCs w:val="22"/>
          <w:lang w:val="et-EE"/>
        </w:rPr>
        <w:tab/>
        <w:t>Sobimatus</w:t>
      </w:r>
    </w:p>
    <w:p w14:paraId="1BBC7AEE" w14:textId="77777777" w:rsidR="00D12F34" w:rsidRPr="00857B65" w:rsidRDefault="00D12F34" w:rsidP="00257748">
      <w:pPr>
        <w:keepNext/>
        <w:spacing w:line="240" w:lineRule="auto"/>
        <w:rPr>
          <w:color w:val="000000"/>
          <w:szCs w:val="22"/>
          <w:lang w:val="et-EE"/>
        </w:rPr>
      </w:pPr>
    </w:p>
    <w:p w14:paraId="28C4AE71" w14:textId="77777777" w:rsidR="00D12F34" w:rsidRPr="00857B65" w:rsidRDefault="00D12F34" w:rsidP="00257748">
      <w:pPr>
        <w:spacing w:line="240" w:lineRule="auto"/>
        <w:rPr>
          <w:color w:val="000000"/>
          <w:szCs w:val="22"/>
          <w:lang w:val="et-EE"/>
        </w:rPr>
      </w:pPr>
      <w:r w:rsidRPr="00857B65">
        <w:rPr>
          <w:color w:val="000000"/>
          <w:szCs w:val="22"/>
          <w:lang w:val="et-EE"/>
        </w:rPr>
        <w:t>Ei kohaldata.</w:t>
      </w:r>
    </w:p>
    <w:p w14:paraId="1C64DE73" w14:textId="77777777" w:rsidR="00D12F34" w:rsidRPr="00857B65" w:rsidRDefault="00D12F34" w:rsidP="00257748">
      <w:pPr>
        <w:spacing w:line="240" w:lineRule="auto"/>
        <w:rPr>
          <w:color w:val="000000"/>
          <w:szCs w:val="22"/>
          <w:lang w:val="et-EE"/>
        </w:rPr>
      </w:pPr>
    </w:p>
    <w:p w14:paraId="64B69A7F"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6.3</w:t>
      </w:r>
      <w:r w:rsidRPr="00857B65">
        <w:rPr>
          <w:b/>
          <w:color w:val="000000"/>
          <w:szCs w:val="22"/>
          <w:lang w:val="et-EE"/>
        </w:rPr>
        <w:tab/>
        <w:t>Kõlblikkusaeg</w:t>
      </w:r>
    </w:p>
    <w:p w14:paraId="4C51E73B" w14:textId="77777777" w:rsidR="00D12F34" w:rsidRPr="00857B65" w:rsidRDefault="00D12F34" w:rsidP="00257748">
      <w:pPr>
        <w:keepNext/>
        <w:spacing w:line="240" w:lineRule="auto"/>
        <w:rPr>
          <w:color w:val="000000"/>
          <w:szCs w:val="22"/>
          <w:lang w:val="et-EE"/>
        </w:rPr>
      </w:pPr>
    </w:p>
    <w:p w14:paraId="7D20AE41" w14:textId="77777777" w:rsidR="00D12F34" w:rsidRDefault="00C34099" w:rsidP="00257748">
      <w:pPr>
        <w:spacing w:line="240" w:lineRule="auto"/>
        <w:rPr>
          <w:color w:val="000000"/>
          <w:szCs w:val="22"/>
          <w:lang w:val="et-EE"/>
        </w:rPr>
      </w:pPr>
      <w:r w:rsidRPr="00857B65">
        <w:rPr>
          <w:color w:val="000000"/>
          <w:szCs w:val="22"/>
          <w:lang w:val="et-EE"/>
        </w:rPr>
        <w:t>2</w:t>
      </w:r>
      <w:r w:rsidR="00D12F34" w:rsidRPr="00857B65">
        <w:rPr>
          <w:color w:val="000000"/>
          <w:szCs w:val="22"/>
          <w:lang w:val="et-EE"/>
        </w:rPr>
        <w:t> aastat</w:t>
      </w:r>
      <w:r w:rsidRPr="00857B65">
        <w:rPr>
          <w:color w:val="000000"/>
          <w:szCs w:val="22"/>
          <w:lang w:val="et-EE"/>
        </w:rPr>
        <w:t>.</w:t>
      </w:r>
    </w:p>
    <w:p w14:paraId="69C9DC10" w14:textId="77777777" w:rsidR="00442CB0" w:rsidRDefault="00442CB0" w:rsidP="00257748">
      <w:pPr>
        <w:spacing w:line="240" w:lineRule="auto"/>
        <w:rPr>
          <w:color w:val="000000"/>
          <w:szCs w:val="22"/>
          <w:lang w:val="et-EE"/>
        </w:rPr>
      </w:pPr>
    </w:p>
    <w:p w14:paraId="000C33BF" w14:textId="77777777" w:rsidR="00442CB0" w:rsidRPr="0059231B" w:rsidRDefault="00442CB0" w:rsidP="00257748">
      <w:pPr>
        <w:spacing w:line="240" w:lineRule="auto"/>
        <w:rPr>
          <w:u w:val="single"/>
        </w:rPr>
      </w:pPr>
      <w:proofErr w:type="spellStart"/>
      <w:r w:rsidRPr="0059231B">
        <w:rPr>
          <w:u w:val="single"/>
        </w:rPr>
        <w:t>Purustatud</w:t>
      </w:r>
      <w:proofErr w:type="spellEnd"/>
      <w:r w:rsidRPr="0059231B">
        <w:rPr>
          <w:u w:val="single"/>
        </w:rPr>
        <w:t xml:space="preserve"> </w:t>
      </w:r>
      <w:proofErr w:type="spellStart"/>
      <w:r w:rsidRPr="0059231B">
        <w:rPr>
          <w:u w:val="single"/>
        </w:rPr>
        <w:t>tabletid</w:t>
      </w:r>
      <w:proofErr w:type="spellEnd"/>
    </w:p>
    <w:p w14:paraId="6F29E95F" w14:textId="77777777" w:rsidR="00442CB0" w:rsidRPr="00857B65" w:rsidRDefault="00442CB0" w:rsidP="00257748">
      <w:pPr>
        <w:spacing w:line="240" w:lineRule="auto"/>
        <w:rPr>
          <w:color w:val="000000"/>
          <w:szCs w:val="22"/>
          <w:lang w:val="et-EE"/>
        </w:rPr>
      </w:pPr>
      <w:proofErr w:type="spellStart"/>
      <w:r>
        <w:t>Rivaroksabaani</w:t>
      </w:r>
      <w:proofErr w:type="spellEnd"/>
      <w:r>
        <w:t xml:space="preserve"> </w:t>
      </w:r>
      <w:proofErr w:type="spellStart"/>
      <w:r>
        <w:t>purustatud</w:t>
      </w:r>
      <w:proofErr w:type="spellEnd"/>
      <w:r>
        <w:t xml:space="preserve"> </w:t>
      </w:r>
      <w:proofErr w:type="spellStart"/>
      <w:r>
        <w:t>tabletid</w:t>
      </w:r>
      <w:proofErr w:type="spellEnd"/>
      <w:r>
        <w:t xml:space="preserve"> on </w:t>
      </w:r>
      <w:proofErr w:type="spellStart"/>
      <w:r>
        <w:t>stabiilsed</w:t>
      </w:r>
      <w:proofErr w:type="spellEnd"/>
      <w:r>
        <w:t xml:space="preserve"> vees </w:t>
      </w:r>
      <w:proofErr w:type="spellStart"/>
      <w:r>
        <w:t>ja</w:t>
      </w:r>
      <w:proofErr w:type="spellEnd"/>
      <w:r>
        <w:t xml:space="preserve"> </w:t>
      </w:r>
      <w:proofErr w:type="spellStart"/>
      <w:r>
        <w:t>õunapürees</w:t>
      </w:r>
      <w:proofErr w:type="spellEnd"/>
      <w:r>
        <w:t xml:space="preserve"> </w:t>
      </w:r>
      <w:proofErr w:type="spellStart"/>
      <w:r>
        <w:t>kuni</w:t>
      </w:r>
      <w:proofErr w:type="spellEnd"/>
      <w:r>
        <w:t xml:space="preserve"> 4 </w:t>
      </w:r>
      <w:proofErr w:type="spellStart"/>
      <w:r>
        <w:t>tundi</w:t>
      </w:r>
      <w:proofErr w:type="spellEnd"/>
      <w:r>
        <w:t>.</w:t>
      </w:r>
    </w:p>
    <w:p w14:paraId="35EACA30" w14:textId="77777777" w:rsidR="00D12F34" w:rsidRPr="00857B65" w:rsidRDefault="00D12F34" w:rsidP="00257748">
      <w:pPr>
        <w:spacing w:line="240" w:lineRule="auto"/>
        <w:rPr>
          <w:color w:val="000000"/>
          <w:szCs w:val="22"/>
          <w:lang w:val="et-EE"/>
        </w:rPr>
      </w:pPr>
    </w:p>
    <w:p w14:paraId="0B5B717A"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6.4</w:t>
      </w:r>
      <w:r w:rsidRPr="00857B65">
        <w:rPr>
          <w:b/>
          <w:color w:val="000000"/>
          <w:szCs w:val="22"/>
          <w:lang w:val="et-EE"/>
        </w:rPr>
        <w:tab/>
        <w:t>Säilitamise eritingimused</w:t>
      </w:r>
    </w:p>
    <w:p w14:paraId="4E1D0739" w14:textId="77777777" w:rsidR="00D12F34" w:rsidRPr="00857B65" w:rsidRDefault="00D12F34" w:rsidP="00257748">
      <w:pPr>
        <w:keepNext/>
        <w:spacing w:line="240" w:lineRule="auto"/>
        <w:rPr>
          <w:color w:val="000000"/>
          <w:szCs w:val="22"/>
          <w:lang w:val="et-EE"/>
        </w:rPr>
      </w:pPr>
    </w:p>
    <w:p w14:paraId="4AAAEE7F" w14:textId="77777777" w:rsidR="00D12F34" w:rsidRPr="00857B65" w:rsidRDefault="00D12F34" w:rsidP="00257748">
      <w:pPr>
        <w:spacing w:line="240" w:lineRule="auto"/>
        <w:rPr>
          <w:color w:val="000000"/>
          <w:szCs w:val="22"/>
          <w:lang w:val="et-EE"/>
        </w:rPr>
      </w:pPr>
      <w:r w:rsidRPr="00857B65">
        <w:rPr>
          <w:color w:val="000000"/>
          <w:szCs w:val="22"/>
          <w:lang w:val="et-EE"/>
        </w:rPr>
        <w:t>See ravimpreparaat ei vaja säilitamisel eritingimusi.</w:t>
      </w:r>
    </w:p>
    <w:p w14:paraId="1A8C6158" w14:textId="77777777" w:rsidR="00D12F34" w:rsidRPr="00857B65" w:rsidRDefault="00D12F34" w:rsidP="00257748">
      <w:pPr>
        <w:spacing w:line="240" w:lineRule="auto"/>
        <w:rPr>
          <w:color w:val="000000"/>
          <w:szCs w:val="22"/>
          <w:lang w:val="et-EE"/>
        </w:rPr>
      </w:pPr>
    </w:p>
    <w:p w14:paraId="167F3354"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6.5</w:t>
      </w:r>
      <w:r w:rsidRPr="00857B65">
        <w:rPr>
          <w:b/>
          <w:color w:val="000000"/>
          <w:szCs w:val="22"/>
          <w:lang w:val="et-EE"/>
        </w:rPr>
        <w:tab/>
        <w:t>Pakendi iseloomustus ja sisu</w:t>
      </w:r>
    </w:p>
    <w:p w14:paraId="28E0E67F" w14:textId="77777777" w:rsidR="00D12F34" w:rsidRPr="00857B65" w:rsidRDefault="00D12F34" w:rsidP="00257748">
      <w:pPr>
        <w:keepNext/>
        <w:spacing w:line="240" w:lineRule="auto"/>
        <w:rPr>
          <w:i/>
          <w:color w:val="000000"/>
          <w:szCs w:val="22"/>
          <w:lang w:val="et-EE"/>
        </w:rPr>
      </w:pPr>
    </w:p>
    <w:p w14:paraId="56F76CD4" w14:textId="77777777" w:rsidR="00192433" w:rsidRPr="00857B65" w:rsidRDefault="00AA6C8F" w:rsidP="00257748">
      <w:pPr>
        <w:spacing w:line="240" w:lineRule="auto"/>
        <w:rPr>
          <w:color w:val="000000"/>
          <w:szCs w:val="22"/>
          <w:lang w:val="et-EE"/>
        </w:rPr>
      </w:pPr>
      <w:r w:rsidRPr="00857B65">
        <w:rPr>
          <w:color w:val="000000"/>
          <w:szCs w:val="22"/>
          <w:lang w:val="et-EE"/>
        </w:rPr>
        <w:t>Läbipaistvad PVC</w:t>
      </w:r>
      <w:r w:rsidR="00192433" w:rsidRPr="00857B65">
        <w:rPr>
          <w:color w:val="000000"/>
          <w:szCs w:val="22"/>
          <w:lang w:val="et-EE"/>
        </w:rPr>
        <w:t xml:space="preserve">/alumiiniumblistrid 28, </w:t>
      </w:r>
      <w:r w:rsidR="00192433" w:rsidRPr="00857B65">
        <w:rPr>
          <w:rFonts w:eastAsia="MS Mincho"/>
          <w:szCs w:val="22"/>
          <w:lang w:val="et-EE"/>
        </w:rPr>
        <w:t xml:space="preserve">56, 98, </w:t>
      </w:r>
      <w:r w:rsidRPr="00857B65">
        <w:rPr>
          <w:rFonts w:eastAsia="MS Mincho"/>
          <w:szCs w:val="22"/>
          <w:lang w:val="et-EE"/>
        </w:rPr>
        <w:t xml:space="preserve">100, </w:t>
      </w:r>
      <w:r w:rsidR="00192433" w:rsidRPr="00857B65">
        <w:rPr>
          <w:rFonts w:eastAsia="MS Mincho"/>
          <w:szCs w:val="22"/>
          <w:lang w:val="et-EE"/>
        </w:rPr>
        <w:t>168</w:t>
      </w:r>
      <w:r w:rsidR="00192433" w:rsidRPr="00857B65">
        <w:rPr>
          <w:color w:val="000000"/>
          <w:szCs w:val="22"/>
          <w:lang w:val="et-EE"/>
        </w:rPr>
        <w:t xml:space="preserve"> või 196</w:t>
      </w:r>
      <w:r w:rsidR="00192433" w:rsidRPr="00857B65">
        <w:rPr>
          <w:rFonts w:eastAsia="MS Mincho"/>
          <w:szCs w:val="22"/>
          <w:lang w:val="et-EE" w:eastAsia="ja-JP"/>
        </w:rPr>
        <w:t> õhukese polümeerikattega</w:t>
      </w:r>
      <w:r w:rsidR="00192433" w:rsidRPr="00857B65">
        <w:rPr>
          <w:color w:val="000000"/>
          <w:szCs w:val="22"/>
          <w:lang w:val="et-EE"/>
        </w:rPr>
        <w:t xml:space="preserve"> tabletti sisaldavates karpides või üheannuselised perforeeritud blistrid 10 x 1, 100 x 1 tabletti sisaldavates karpides.</w:t>
      </w:r>
    </w:p>
    <w:p w14:paraId="6D16E0EC" w14:textId="77777777" w:rsidR="000058FD" w:rsidRPr="00857B65" w:rsidRDefault="00E376CC" w:rsidP="00257748">
      <w:pPr>
        <w:spacing w:line="240" w:lineRule="auto"/>
        <w:rPr>
          <w:color w:val="000000"/>
          <w:szCs w:val="22"/>
          <w:lang w:val="et-EE"/>
        </w:rPr>
      </w:pPr>
      <w:r w:rsidRPr="00857B65">
        <w:rPr>
          <w:color w:val="000000"/>
          <w:szCs w:val="22"/>
          <w:lang w:val="et-EE"/>
        </w:rPr>
        <w:t>V</w:t>
      </w:r>
      <w:r w:rsidR="00AA6C8F" w:rsidRPr="00857B65">
        <w:rPr>
          <w:color w:val="000000"/>
          <w:szCs w:val="22"/>
          <w:lang w:val="et-EE"/>
        </w:rPr>
        <w:t xml:space="preserve">alge läbipaistmatu lastekindla </w:t>
      </w:r>
      <w:r w:rsidR="000058FD" w:rsidRPr="00857B65">
        <w:rPr>
          <w:color w:val="000000"/>
          <w:szCs w:val="22"/>
          <w:lang w:val="et-EE"/>
        </w:rPr>
        <w:t>polüpropüleenkorgi</w:t>
      </w:r>
      <w:r w:rsidR="00AA6C8F" w:rsidRPr="00857B65">
        <w:rPr>
          <w:color w:val="000000"/>
          <w:szCs w:val="22"/>
          <w:lang w:val="et-EE"/>
        </w:rPr>
        <w:t xml:space="preserve"> ja isoleerkihi</w:t>
      </w:r>
      <w:r w:rsidR="000058FD" w:rsidRPr="00857B65">
        <w:rPr>
          <w:color w:val="000000"/>
          <w:szCs w:val="22"/>
          <w:lang w:val="et-EE"/>
        </w:rPr>
        <w:t>ga HDPE</w:t>
      </w:r>
      <w:r w:rsidR="000058FD" w:rsidRPr="00857B65">
        <w:rPr>
          <w:color w:val="000000"/>
          <w:szCs w:val="22"/>
          <w:lang w:val="et-EE"/>
        </w:rPr>
        <w:noBreakHyphen/>
        <w:t>pudel</w:t>
      </w:r>
      <w:r w:rsidR="00514CE8" w:rsidRPr="00857B65">
        <w:rPr>
          <w:color w:val="000000"/>
          <w:szCs w:val="22"/>
          <w:lang w:val="et-EE"/>
        </w:rPr>
        <w:t>. Pakend</w:t>
      </w:r>
      <w:r w:rsidR="000058FD" w:rsidRPr="00857B65">
        <w:rPr>
          <w:color w:val="000000"/>
          <w:szCs w:val="22"/>
          <w:lang w:val="et-EE"/>
        </w:rPr>
        <w:t xml:space="preserve"> sisalda</w:t>
      </w:r>
      <w:r w:rsidR="00514CE8" w:rsidRPr="00857B65">
        <w:rPr>
          <w:color w:val="000000"/>
          <w:szCs w:val="22"/>
          <w:lang w:val="et-EE"/>
        </w:rPr>
        <w:t>b</w:t>
      </w:r>
      <w:r w:rsidR="000058FD" w:rsidRPr="00857B65">
        <w:rPr>
          <w:color w:val="000000"/>
          <w:szCs w:val="22"/>
          <w:lang w:val="et-EE"/>
        </w:rPr>
        <w:t xml:space="preserve"> </w:t>
      </w:r>
      <w:r w:rsidR="00514CE8" w:rsidRPr="00857B65">
        <w:rPr>
          <w:color w:val="000000"/>
          <w:szCs w:val="22"/>
          <w:lang w:val="et-EE"/>
        </w:rPr>
        <w:t>30 või 90</w:t>
      </w:r>
      <w:r w:rsidR="00212786" w:rsidRPr="00857B65">
        <w:rPr>
          <w:color w:val="000000"/>
          <w:szCs w:val="22"/>
          <w:lang w:val="et-EE"/>
        </w:rPr>
        <w:t> </w:t>
      </w:r>
      <w:r w:rsidR="000058FD" w:rsidRPr="00857B65">
        <w:rPr>
          <w:color w:val="000000"/>
          <w:szCs w:val="22"/>
          <w:lang w:val="et-EE"/>
        </w:rPr>
        <w:t>õhukese polümeerikattega tabletti.</w:t>
      </w:r>
    </w:p>
    <w:p w14:paraId="21BFAAC2" w14:textId="77777777" w:rsidR="00514CE8" w:rsidRPr="00857B65" w:rsidRDefault="00E376CC" w:rsidP="00257748">
      <w:pPr>
        <w:spacing w:line="240" w:lineRule="auto"/>
        <w:rPr>
          <w:color w:val="000000"/>
          <w:szCs w:val="22"/>
          <w:lang w:val="et-EE"/>
        </w:rPr>
      </w:pPr>
      <w:r w:rsidRPr="00857B65">
        <w:rPr>
          <w:color w:val="000000"/>
          <w:szCs w:val="22"/>
          <w:lang w:val="et-EE"/>
        </w:rPr>
        <w:t>V</w:t>
      </w:r>
      <w:r w:rsidR="00514CE8" w:rsidRPr="00857B65">
        <w:rPr>
          <w:color w:val="000000"/>
          <w:szCs w:val="22"/>
          <w:lang w:val="et-EE"/>
        </w:rPr>
        <w:t xml:space="preserve">alge läbipaistmatu </w:t>
      </w:r>
      <w:r w:rsidR="00CA7BE5" w:rsidRPr="00857B65">
        <w:rPr>
          <w:color w:val="000000"/>
          <w:szCs w:val="22"/>
          <w:lang w:val="et-EE"/>
        </w:rPr>
        <w:t xml:space="preserve">keeratava </w:t>
      </w:r>
      <w:r w:rsidR="00514CE8" w:rsidRPr="00857B65">
        <w:rPr>
          <w:color w:val="000000"/>
          <w:szCs w:val="22"/>
          <w:lang w:val="et-EE"/>
        </w:rPr>
        <w:t>polüpropüleenkorgi ja isoleerkihiga HDPE</w:t>
      </w:r>
      <w:r w:rsidR="00514CE8" w:rsidRPr="00857B65">
        <w:rPr>
          <w:color w:val="000000"/>
          <w:szCs w:val="22"/>
          <w:lang w:val="et-EE"/>
        </w:rPr>
        <w:noBreakHyphen/>
        <w:t xml:space="preserve">pudel. Pakend sisaldab </w:t>
      </w:r>
      <w:r w:rsidR="00CA7BE5" w:rsidRPr="00857B65">
        <w:rPr>
          <w:color w:val="000000"/>
          <w:szCs w:val="22"/>
          <w:lang w:val="et-EE"/>
        </w:rPr>
        <w:t>50</w:t>
      </w:r>
      <w:r w:rsidR="00514CE8" w:rsidRPr="00857B65">
        <w:rPr>
          <w:color w:val="000000"/>
          <w:szCs w:val="22"/>
          <w:lang w:val="et-EE"/>
        </w:rPr>
        <w:t>0 õhukese polümeerikattega tabletti.</w:t>
      </w:r>
    </w:p>
    <w:p w14:paraId="5106930A" w14:textId="77777777" w:rsidR="00D12F34" w:rsidRPr="00857B65" w:rsidRDefault="00D12F34" w:rsidP="00257748">
      <w:pPr>
        <w:spacing w:line="240" w:lineRule="auto"/>
        <w:rPr>
          <w:color w:val="000000"/>
          <w:szCs w:val="22"/>
          <w:lang w:val="et-EE"/>
        </w:rPr>
      </w:pPr>
    </w:p>
    <w:p w14:paraId="0443DA2D" w14:textId="77777777" w:rsidR="00D12F34" w:rsidRPr="00857B65" w:rsidRDefault="00D12F34" w:rsidP="00257748">
      <w:pPr>
        <w:spacing w:line="240" w:lineRule="auto"/>
        <w:rPr>
          <w:color w:val="000000"/>
          <w:szCs w:val="22"/>
          <w:lang w:val="et-EE"/>
        </w:rPr>
      </w:pPr>
      <w:r w:rsidRPr="00857B65">
        <w:rPr>
          <w:color w:val="000000"/>
          <w:szCs w:val="22"/>
          <w:lang w:val="et-EE"/>
        </w:rPr>
        <w:t>Kõik pakendi suurused ei pruugi olla müügil.</w:t>
      </w:r>
    </w:p>
    <w:p w14:paraId="3A15A745" w14:textId="77777777" w:rsidR="00D12F34" w:rsidRPr="00857B65" w:rsidRDefault="00D12F34" w:rsidP="00257748">
      <w:pPr>
        <w:spacing w:line="240" w:lineRule="auto"/>
        <w:rPr>
          <w:color w:val="000000"/>
          <w:szCs w:val="22"/>
          <w:lang w:val="et-EE"/>
        </w:rPr>
      </w:pPr>
    </w:p>
    <w:p w14:paraId="6BBEE15F" w14:textId="77777777" w:rsidR="00D12F34" w:rsidRPr="00857B65" w:rsidRDefault="00D12F34" w:rsidP="00257748">
      <w:pPr>
        <w:keepNext/>
        <w:keepLines/>
        <w:spacing w:line="240" w:lineRule="auto"/>
        <w:ind w:left="567" w:hanging="567"/>
        <w:rPr>
          <w:b/>
          <w:color w:val="000000"/>
          <w:szCs w:val="22"/>
          <w:lang w:val="et-EE"/>
        </w:rPr>
      </w:pPr>
      <w:r w:rsidRPr="00857B65">
        <w:rPr>
          <w:b/>
          <w:color w:val="000000"/>
          <w:szCs w:val="22"/>
          <w:lang w:val="et-EE"/>
        </w:rPr>
        <w:lastRenderedPageBreak/>
        <w:t>6.6</w:t>
      </w:r>
      <w:r w:rsidRPr="00857B65">
        <w:rPr>
          <w:b/>
          <w:color w:val="000000"/>
          <w:szCs w:val="22"/>
          <w:lang w:val="et-EE"/>
        </w:rPr>
        <w:tab/>
        <w:t>Erihoiatused ravimpreparaadi hävitamiseks</w:t>
      </w:r>
      <w:r w:rsidR="007E75BA" w:rsidRPr="00857B65">
        <w:rPr>
          <w:b/>
          <w:color w:val="000000"/>
          <w:szCs w:val="22"/>
          <w:lang w:val="et-EE"/>
        </w:rPr>
        <w:t xml:space="preserve"> ja</w:t>
      </w:r>
      <w:r w:rsidR="007E75BA" w:rsidRPr="00857B65">
        <w:rPr>
          <w:szCs w:val="22"/>
        </w:rPr>
        <w:t xml:space="preserve"> </w:t>
      </w:r>
      <w:r w:rsidR="007E75BA" w:rsidRPr="00857B65">
        <w:rPr>
          <w:b/>
          <w:color w:val="000000"/>
          <w:szCs w:val="22"/>
          <w:lang w:val="et-EE"/>
        </w:rPr>
        <w:t>käsitlemiseks</w:t>
      </w:r>
    </w:p>
    <w:p w14:paraId="14D8FB84" w14:textId="77777777" w:rsidR="00D12F34" w:rsidRPr="00857B65" w:rsidRDefault="00D12F34" w:rsidP="00257748">
      <w:pPr>
        <w:keepNext/>
        <w:keepLines/>
        <w:spacing w:line="240" w:lineRule="auto"/>
        <w:rPr>
          <w:color w:val="000000"/>
          <w:szCs w:val="22"/>
          <w:lang w:val="et-EE"/>
        </w:rPr>
      </w:pPr>
    </w:p>
    <w:p w14:paraId="6335B01F" w14:textId="77777777" w:rsidR="00C8136D" w:rsidRDefault="00C8136D" w:rsidP="00257748">
      <w:pPr>
        <w:spacing w:line="240" w:lineRule="auto"/>
        <w:rPr>
          <w:color w:val="000000"/>
          <w:szCs w:val="22"/>
          <w:lang w:val="et-EE" w:bidi="et-EE"/>
        </w:rPr>
      </w:pPr>
      <w:r w:rsidRPr="00857B65">
        <w:rPr>
          <w:color w:val="000000"/>
          <w:szCs w:val="22"/>
          <w:lang w:val="et-EE" w:bidi="et-EE"/>
        </w:rPr>
        <w:t>Kasutamata ravimpreparaat või jäätmematerjal tuleb hävitada vastavalt kohalikele nõuetele.</w:t>
      </w:r>
    </w:p>
    <w:p w14:paraId="1DB285CE" w14:textId="77777777" w:rsidR="00442CB0" w:rsidRDefault="00442CB0" w:rsidP="00257748">
      <w:pPr>
        <w:spacing w:line="240" w:lineRule="auto"/>
        <w:rPr>
          <w:color w:val="000000"/>
          <w:szCs w:val="22"/>
          <w:lang w:val="et-EE" w:bidi="et-EE"/>
        </w:rPr>
      </w:pPr>
    </w:p>
    <w:p w14:paraId="64C402EE" w14:textId="77777777" w:rsidR="00442CB0" w:rsidRPr="0059231B" w:rsidRDefault="00442CB0" w:rsidP="00257748">
      <w:pPr>
        <w:spacing w:line="240" w:lineRule="auto"/>
        <w:rPr>
          <w:u w:val="single"/>
        </w:rPr>
      </w:pPr>
      <w:proofErr w:type="spellStart"/>
      <w:r w:rsidRPr="0059231B">
        <w:rPr>
          <w:u w:val="single"/>
        </w:rPr>
        <w:t>Tablettide</w:t>
      </w:r>
      <w:proofErr w:type="spellEnd"/>
      <w:r w:rsidRPr="0059231B">
        <w:rPr>
          <w:u w:val="single"/>
        </w:rPr>
        <w:t xml:space="preserve"> </w:t>
      </w:r>
      <w:proofErr w:type="spellStart"/>
      <w:r w:rsidRPr="0059231B">
        <w:rPr>
          <w:u w:val="single"/>
        </w:rPr>
        <w:t>purustamine</w:t>
      </w:r>
      <w:proofErr w:type="spellEnd"/>
    </w:p>
    <w:p w14:paraId="4EB14F29" w14:textId="77777777" w:rsidR="00442CB0" w:rsidRPr="00857B65" w:rsidRDefault="00442CB0" w:rsidP="00257748">
      <w:pPr>
        <w:spacing w:line="240" w:lineRule="auto"/>
        <w:rPr>
          <w:color w:val="000000"/>
          <w:szCs w:val="22"/>
          <w:lang w:val="et-EE"/>
        </w:rPr>
      </w:pPr>
      <w:proofErr w:type="spellStart"/>
      <w:r>
        <w:t>Rivaroksabaani</w:t>
      </w:r>
      <w:proofErr w:type="spellEnd"/>
      <w:r>
        <w:t xml:space="preserve"> </w:t>
      </w:r>
      <w:proofErr w:type="spellStart"/>
      <w:r>
        <w:t>tablette</w:t>
      </w:r>
      <w:proofErr w:type="spellEnd"/>
      <w:r>
        <w:t xml:space="preserve"> </w:t>
      </w:r>
      <w:proofErr w:type="spellStart"/>
      <w:r>
        <w:t>võib</w:t>
      </w:r>
      <w:proofErr w:type="spellEnd"/>
      <w:r>
        <w:t xml:space="preserve"> </w:t>
      </w:r>
      <w:proofErr w:type="spellStart"/>
      <w:r>
        <w:t>purustada</w:t>
      </w:r>
      <w:proofErr w:type="spellEnd"/>
      <w:r>
        <w:t xml:space="preserve"> </w:t>
      </w:r>
      <w:proofErr w:type="spellStart"/>
      <w:r>
        <w:t>ja</w:t>
      </w:r>
      <w:proofErr w:type="spellEnd"/>
      <w:r>
        <w:t xml:space="preserve"> </w:t>
      </w:r>
      <w:proofErr w:type="spellStart"/>
      <w:r>
        <w:t>segada</w:t>
      </w:r>
      <w:proofErr w:type="spellEnd"/>
      <w:r>
        <w:t xml:space="preserve"> 50 ml vees </w:t>
      </w:r>
      <w:proofErr w:type="spellStart"/>
      <w:r>
        <w:t>ning</w:t>
      </w:r>
      <w:proofErr w:type="spellEnd"/>
      <w:r>
        <w:t xml:space="preserve"> </w:t>
      </w:r>
      <w:proofErr w:type="spellStart"/>
      <w:r>
        <w:t>manustada</w:t>
      </w:r>
      <w:proofErr w:type="spellEnd"/>
      <w:r>
        <w:t xml:space="preserve"> </w:t>
      </w:r>
      <w:proofErr w:type="spellStart"/>
      <w:r>
        <w:t>nasogastraalsondi</w:t>
      </w:r>
      <w:proofErr w:type="spellEnd"/>
      <w:r>
        <w:t xml:space="preserve"> </w:t>
      </w:r>
      <w:proofErr w:type="spellStart"/>
      <w:r>
        <w:t>või</w:t>
      </w:r>
      <w:proofErr w:type="spellEnd"/>
      <w:r>
        <w:t xml:space="preserve"> </w:t>
      </w:r>
      <w:proofErr w:type="spellStart"/>
      <w:r>
        <w:t>maosondiga</w:t>
      </w:r>
      <w:proofErr w:type="spellEnd"/>
      <w:r>
        <w:t xml:space="preserve">, </w:t>
      </w:r>
      <w:proofErr w:type="spellStart"/>
      <w:r>
        <w:t>kui</w:t>
      </w:r>
      <w:proofErr w:type="spellEnd"/>
      <w:r>
        <w:t xml:space="preserve"> on </w:t>
      </w:r>
      <w:proofErr w:type="spellStart"/>
      <w:r>
        <w:t>eelnevalt</w:t>
      </w:r>
      <w:proofErr w:type="spellEnd"/>
      <w:r>
        <w:t xml:space="preserve"> </w:t>
      </w:r>
      <w:proofErr w:type="spellStart"/>
      <w:r>
        <w:t>kontrollitud</w:t>
      </w:r>
      <w:proofErr w:type="spellEnd"/>
      <w:r>
        <w:t xml:space="preserve"> </w:t>
      </w:r>
      <w:proofErr w:type="spellStart"/>
      <w:r>
        <w:t>sondi</w:t>
      </w:r>
      <w:proofErr w:type="spellEnd"/>
      <w:r>
        <w:t xml:space="preserve"> </w:t>
      </w:r>
      <w:proofErr w:type="spellStart"/>
      <w:r>
        <w:t>paigutust</w:t>
      </w:r>
      <w:proofErr w:type="spellEnd"/>
      <w:r>
        <w:t xml:space="preserve"> </w:t>
      </w:r>
      <w:proofErr w:type="spellStart"/>
      <w:r>
        <w:t>maos</w:t>
      </w:r>
      <w:proofErr w:type="spellEnd"/>
      <w:r>
        <w:t xml:space="preserve">. </w:t>
      </w:r>
      <w:proofErr w:type="spellStart"/>
      <w:r>
        <w:t>Seejärel</w:t>
      </w:r>
      <w:proofErr w:type="spellEnd"/>
      <w:r>
        <w:t xml:space="preserve"> </w:t>
      </w:r>
      <w:proofErr w:type="spellStart"/>
      <w:r>
        <w:t>tuleb</w:t>
      </w:r>
      <w:proofErr w:type="spellEnd"/>
      <w:r>
        <w:t xml:space="preserve"> </w:t>
      </w:r>
      <w:proofErr w:type="spellStart"/>
      <w:r>
        <w:t>sondi</w:t>
      </w:r>
      <w:proofErr w:type="spellEnd"/>
      <w:r>
        <w:t xml:space="preserve"> </w:t>
      </w:r>
      <w:proofErr w:type="spellStart"/>
      <w:r>
        <w:t>veega</w:t>
      </w:r>
      <w:proofErr w:type="spellEnd"/>
      <w:r>
        <w:t xml:space="preserve"> </w:t>
      </w:r>
      <w:proofErr w:type="spellStart"/>
      <w:r>
        <w:t>loputada</w:t>
      </w:r>
      <w:proofErr w:type="spellEnd"/>
      <w:r>
        <w:t xml:space="preserve">. Kuna </w:t>
      </w:r>
      <w:proofErr w:type="spellStart"/>
      <w:r>
        <w:t>rivaroksabaani</w:t>
      </w:r>
      <w:proofErr w:type="spellEnd"/>
      <w:r>
        <w:t xml:space="preserve"> </w:t>
      </w:r>
      <w:proofErr w:type="spellStart"/>
      <w:r>
        <w:t>imendumine</w:t>
      </w:r>
      <w:proofErr w:type="spellEnd"/>
      <w:r>
        <w:t xml:space="preserve"> </w:t>
      </w:r>
      <w:proofErr w:type="spellStart"/>
      <w:r>
        <w:t>sõltub</w:t>
      </w:r>
      <w:proofErr w:type="spellEnd"/>
      <w:r>
        <w:t xml:space="preserve"> </w:t>
      </w:r>
      <w:proofErr w:type="spellStart"/>
      <w:r>
        <w:t>toimeaine</w:t>
      </w:r>
      <w:proofErr w:type="spellEnd"/>
      <w:r>
        <w:t xml:space="preserve"> </w:t>
      </w:r>
      <w:proofErr w:type="spellStart"/>
      <w:r>
        <w:t>vabanemise</w:t>
      </w:r>
      <w:proofErr w:type="spellEnd"/>
      <w:r>
        <w:t xml:space="preserve"> </w:t>
      </w:r>
      <w:proofErr w:type="spellStart"/>
      <w:r>
        <w:t>kohast</w:t>
      </w:r>
      <w:proofErr w:type="spellEnd"/>
      <w:r>
        <w:t xml:space="preserve">, </w:t>
      </w:r>
      <w:proofErr w:type="spellStart"/>
      <w:r>
        <w:t>tuleb</w:t>
      </w:r>
      <w:proofErr w:type="spellEnd"/>
      <w:r>
        <w:t xml:space="preserve"> </w:t>
      </w:r>
      <w:proofErr w:type="spellStart"/>
      <w:r>
        <w:t>vältida</w:t>
      </w:r>
      <w:proofErr w:type="spellEnd"/>
      <w:r>
        <w:t xml:space="preserve"> </w:t>
      </w:r>
      <w:proofErr w:type="spellStart"/>
      <w:r>
        <w:t>rivaroksabaani</w:t>
      </w:r>
      <w:proofErr w:type="spellEnd"/>
      <w:r>
        <w:t xml:space="preserve"> </w:t>
      </w:r>
      <w:proofErr w:type="spellStart"/>
      <w:r>
        <w:t>manustamist</w:t>
      </w:r>
      <w:proofErr w:type="spellEnd"/>
      <w:r>
        <w:t xml:space="preserve"> </w:t>
      </w:r>
      <w:proofErr w:type="spellStart"/>
      <w:r>
        <w:t>maost</w:t>
      </w:r>
      <w:proofErr w:type="spellEnd"/>
      <w:r>
        <w:t xml:space="preserve"> </w:t>
      </w:r>
      <w:proofErr w:type="spellStart"/>
      <w:r>
        <w:t>kaugemale</w:t>
      </w:r>
      <w:proofErr w:type="spellEnd"/>
      <w:r>
        <w:t xml:space="preserve">, </w:t>
      </w:r>
      <w:proofErr w:type="spellStart"/>
      <w:r>
        <w:t>sest</w:t>
      </w:r>
      <w:proofErr w:type="spellEnd"/>
      <w:r>
        <w:t xml:space="preserve"> see </w:t>
      </w:r>
      <w:proofErr w:type="spellStart"/>
      <w:r>
        <w:t>võib</w:t>
      </w:r>
      <w:proofErr w:type="spellEnd"/>
      <w:r>
        <w:t xml:space="preserve"> </w:t>
      </w:r>
      <w:proofErr w:type="spellStart"/>
      <w:r>
        <w:t>väheneda</w:t>
      </w:r>
      <w:proofErr w:type="spellEnd"/>
      <w:r>
        <w:t xml:space="preserve"> </w:t>
      </w:r>
      <w:proofErr w:type="spellStart"/>
      <w:r>
        <w:t>imendumist</w:t>
      </w:r>
      <w:proofErr w:type="spellEnd"/>
      <w:r>
        <w:t xml:space="preserve"> </w:t>
      </w:r>
      <w:proofErr w:type="spellStart"/>
      <w:r>
        <w:t>ja</w:t>
      </w:r>
      <w:proofErr w:type="spellEnd"/>
      <w:r>
        <w:t xml:space="preserve"> </w:t>
      </w:r>
      <w:proofErr w:type="spellStart"/>
      <w:r>
        <w:t>ravimi</w:t>
      </w:r>
      <w:proofErr w:type="spellEnd"/>
      <w:r>
        <w:t xml:space="preserve"> </w:t>
      </w:r>
      <w:proofErr w:type="spellStart"/>
      <w:r>
        <w:t>ekspositsiooni</w:t>
      </w:r>
      <w:proofErr w:type="spellEnd"/>
      <w:r>
        <w:t xml:space="preserve">. </w:t>
      </w:r>
      <w:proofErr w:type="spellStart"/>
      <w:r>
        <w:t>Pärast</w:t>
      </w:r>
      <w:proofErr w:type="spellEnd"/>
      <w:r>
        <w:t xml:space="preserve"> 2,5 mg </w:t>
      </w:r>
      <w:proofErr w:type="spellStart"/>
      <w:r>
        <w:t>tableti</w:t>
      </w:r>
      <w:proofErr w:type="spellEnd"/>
      <w:r>
        <w:t xml:space="preserve"> </w:t>
      </w:r>
      <w:proofErr w:type="spellStart"/>
      <w:r>
        <w:t>manustamist</w:t>
      </w:r>
      <w:proofErr w:type="spellEnd"/>
      <w:r>
        <w:t xml:space="preserve"> </w:t>
      </w:r>
      <w:proofErr w:type="spellStart"/>
      <w:r>
        <w:t>ei</w:t>
      </w:r>
      <w:proofErr w:type="spellEnd"/>
      <w:r>
        <w:t xml:space="preserve"> ole </w:t>
      </w:r>
      <w:proofErr w:type="spellStart"/>
      <w:r>
        <w:t>enteraalne</w:t>
      </w:r>
      <w:proofErr w:type="spellEnd"/>
      <w:r>
        <w:t xml:space="preserve"> </w:t>
      </w:r>
      <w:proofErr w:type="spellStart"/>
      <w:r>
        <w:t>toitmine</w:t>
      </w:r>
      <w:proofErr w:type="spellEnd"/>
      <w:r>
        <w:t xml:space="preserve"> </w:t>
      </w:r>
      <w:proofErr w:type="spellStart"/>
      <w:r>
        <w:t>vajalik</w:t>
      </w:r>
      <w:proofErr w:type="spellEnd"/>
      <w:r>
        <w:t>.</w:t>
      </w:r>
    </w:p>
    <w:p w14:paraId="0336A48D" w14:textId="77777777" w:rsidR="00D12F34" w:rsidRPr="00857B65" w:rsidRDefault="00D12F34" w:rsidP="00257748">
      <w:pPr>
        <w:spacing w:line="240" w:lineRule="auto"/>
        <w:rPr>
          <w:color w:val="000000"/>
          <w:szCs w:val="22"/>
          <w:lang w:val="et-EE"/>
        </w:rPr>
      </w:pPr>
    </w:p>
    <w:p w14:paraId="625361BA" w14:textId="77777777" w:rsidR="00D12F34" w:rsidRPr="00857B65" w:rsidRDefault="00D12F34" w:rsidP="00257748">
      <w:pPr>
        <w:spacing w:line="240" w:lineRule="auto"/>
        <w:rPr>
          <w:color w:val="000000"/>
          <w:szCs w:val="22"/>
          <w:lang w:val="et-EE"/>
        </w:rPr>
      </w:pPr>
    </w:p>
    <w:p w14:paraId="33D918BB"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7</w:t>
      </w:r>
      <w:r w:rsidRPr="00857B65">
        <w:rPr>
          <w:b/>
          <w:color w:val="000000"/>
          <w:szCs w:val="22"/>
          <w:lang w:val="et-EE"/>
        </w:rPr>
        <w:tab/>
        <w:t>MÜÜGILOA HOIDJA</w:t>
      </w:r>
    </w:p>
    <w:p w14:paraId="2A968797" w14:textId="77777777" w:rsidR="00D12F34" w:rsidRPr="00857B65" w:rsidRDefault="00D12F34" w:rsidP="00257748">
      <w:pPr>
        <w:keepNext/>
        <w:spacing w:line="240" w:lineRule="auto"/>
        <w:rPr>
          <w:color w:val="000000"/>
          <w:szCs w:val="22"/>
          <w:lang w:val="et-EE"/>
        </w:rPr>
      </w:pPr>
    </w:p>
    <w:p w14:paraId="6BDC7489" w14:textId="77777777" w:rsidR="007B49CF" w:rsidRPr="00857B65" w:rsidRDefault="007B49CF" w:rsidP="007B49CF">
      <w:pPr>
        <w:spacing w:line="240" w:lineRule="auto"/>
        <w:rPr>
          <w:szCs w:val="22"/>
        </w:rPr>
      </w:pPr>
      <w:r w:rsidRPr="00857B65">
        <w:rPr>
          <w:szCs w:val="22"/>
        </w:rPr>
        <w:t>Accord Healthcare S.L.U.</w:t>
      </w:r>
    </w:p>
    <w:p w14:paraId="036F8CF5" w14:textId="77777777" w:rsidR="007B49CF" w:rsidRPr="00857B65" w:rsidRDefault="007B49CF" w:rsidP="007B49CF">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697F36BE" w14:textId="77777777" w:rsidR="007B49CF" w:rsidRPr="00857B65" w:rsidRDefault="007B49CF" w:rsidP="007B49CF">
      <w:pPr>
        <w:spacing w:line="240" w:lineRule="auto"/>
        <w:rPr>
          <w:szCs w:val="22"/>
        </w:rPr>
      </w:pPr>
      <w:r w:rsidRPr="00857B65">
        <w:rPr>
          <w:szCs w:val="22"/>
        </w:rPr>
        <w:t>Barcelona, 08039</w:t>
      </w:r>
    </w:p>
    <w:p w14:paraId="50640983" w14:textId="77777777" w:rsidR="007B49CF" w:rsidRPr="00857B65" w:rsidRDefault="007B49CF" w:rsidP="00257748">
      <w:pPr>
        <w:spacing w:line="240" w:lineRule="auto"/>
        <w:rPr>
          <w:color w:val="000000"/>
          <w:szCs w:val="22"/>
          <w:lang w:val="et-EE"/>
        </w:rPr>
      </w:pPr>
      <w:proofErr w:type="spellStart"/>
      <w:r w:rsidRPr="00857B65">
        <w:rPr>
          <w:szCs w:val="22"/>
        </w:rPr>
        <w:t>Hispaania</w:t>
      </w:r>
      <w:proofErr w:type="spellEnd"/>
    </w:p>
    <w:p w14:paraId="28CDD569" w14:textId="77777777" w:rsidR="00D12F34" w:rsidRPr="00857B65" w:rsidRDefault="00D12F34" w:rsidP="00257748">
      <w:pPr>
        <w:spacing w:line="240" w:lineRule="auto"/>
        <w:rPr>
          <w:color w:val="000000"/>
          <w:szCs w:val="22"/>
          <w:lang w:val="et-EE"/>
        </w:rPr>
      </w:pPr>
    </w:p>
    <w:p w14:paraId="7B80E96B" w14:textId="77777777" w:rsidR="00D12F34" w:rsidRPr="00857B65" w:rsidRDefault="00D12F34" w:rsidP="00257748">
      <w:pPr>
        <w:spacing w:line="240" w:lineRule="auto"/>
        <w:rPr>
          <w:color w:val="000000"/>
          <w:szCs w:val="22"/>
          <w:lang w:val="et-EE"/>
        </w:rPr>
      </w:pPr>
    </w:p>
    <w:p w14:paraId="1B87AAA1"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8</w:t>
      </w:r>
      <w:r w:rsidRPr="00857B65">
        <w:rPr>
          <w:b/>
          <w:color w:val="000000"/>
          <w:szCs w:val="22"/>
          <w:lang w:val="et-EE"/>
        </w:rPr>
        <w:tab/>
        <w:t>MÜÜGILOA NUMBER (NUMBRID)</w:t>
      </w:r>
    </w:p>
    <w:p w14:paraId="3EA9A699" w14:textId="77777777" w:rsidR="000C5F8E" w:rsidRPr="00857B65" w:rsidRDefault="000C5F8E" w:rsidP="00257748">
      <w:pPr>
        <w:spacing w:line="240" w:lineRule="auto"/>
        <w:rPr>
          <w:szCs w:val="22"/>
        </w:rPr>
      </w:pPr>
    </w:p>
    <w:p w14:paraId="0D6919B2" w14:textId="77777777" w:rsidR="00D12F34" w:rsidRPr="00857B65" w:rsidRDefault="000C5F8E" w:rsidP="00257748">
      <w:pPr>
        <w:spacing w:line="240" w:lineRule="auto"/>
        <w:rPr>
          <w:szCs w:val="22"/>
        </w:rPr>
      </w:pPr>
      <w:r w:rsidRPr="00857B65">
        <w:rPr>
          <w:szCs w:val="22"/>
        </w:rPr>
        <w:t>EU/1/20/1488/001-011</w:t>
      </w:r>
    </w:p>
    <w:p w14:paraId="140B7A8A" w14:textId="77777777" w:rsidR="000C5F8E" w:rsidRPr="00857B65" w:rsidRDefault="000C5F8E" w:rsidP="00257748">
      <w:pPr>
        <w:spacing w:line="240" w:lineRule="auto"/>
        <w:rPr>
          <w:color w:val="000000"/>
          <w:szCs w:val="22"/>
          <w:lang w:val="et-EE"/>
        </w:rPr>
      </w:pPr>
    </w:p>
    <w:p w14:paraId="1768AE71" w14:textId="77777777" w:rsidR="00C34519" w:rsidRPr="00857B65" w:rsidRDefault="00C34519" w:rsidP="00257748">
      <w:pPr>
        <w:spacing w:line="240" w:lineRule="auto"/>
        <w:rPr>
          <w:color w:val="000000"/>
          <w:szCs w:val="22"/>
          <w:lang w:val="et-EE"/>
        </w:rPr>
      </w:pPr>
    </w:p>
    <w:p w14:paraId="25F8E245"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9</w:t>
      </w:r>
      <w:r w:rsidRPr="00857B65">
        <w:rPr>
          <w:b/>
          <w:color w:val="000000"/>
          <w:szCs w:val="22"/>
          <w:lang w:val="et-EE"/>
        </w:rPr>
        <w:tab/>
        <w:t>ESMASE MÜÜGILOA VÄLJASTAMISE/MÜÜGILOA UUENDAMISE KUUPÄEV</w:t>
      </w:r>
    </w:p>
    <w:p w14:paraId="580D33E7" w14:textId="77777777" w:rsidR="00D12F34" w:rsidRPr="00857B65" w:rsidRDefault="00D12F34" w:rsidP="00257748">
      <w:pPr>
        <w:keepNext/>
        <w:spacing w:line="240" w:lineRule="auto"/>
        <w:rPr>
          <w:color w:val="000000"/>
          <w:szCs w:val="22"/>
          <w:lang w:val="et-EE"/>
        </w:rPr>
      </w:pPr>
    </w:p>
    <w:p w14:paraId="0D8CFFA9" w14:textId="77777777" w:rsidR="00D12F34" w:rsidRDefault="00D12F34" w:rsidP="00E875C3">
      <w:pPr>
        <w:tabs>
          <w:tab w:val="clear" w:pos="567"/>
        </w:tabs>
        <w:spacing w:line="240" w:lineRule="auto"/>
        <w:rPr>
          <w:szCs w:val="22"/>
          <w:lang w:val="et-EE"/>
        </w:rPr>
      </w:pPr>
      <w:r w:rsidRPr="00857B65">
        <w:rPr>
          <w:szCs w:val="22"/>
          <w:lang w:val="et-EE"/>
        </w:rPr>
        <w:t>Müügiloa esmase väljastamise kuupäev:</w:t>
      </w:r>
      <w:r w:rsidR="00A74D82">
        <w:rPr>
          <w:szCs w:val="22"/>
          <w:lang w:val="et-EE"/>
        </w:rPr>
        <w:t xml:space="preserve"> </w:t>
      </w:r>
      <w:r w:rsidR="00A74D82" w:rsidRPr="00A74D82">
        <w:rPr>
          <w:szCs w:val="22"/>
          <w:lang w:val="et-EE"/>
        </w:rPr>
        <w:t>16. november 2020</w:t>
      </w:r>
    </w:p>
    <w:p w14:paraId="20FB1C6F" w14:textId="10013280" w:rsidR="007309A1" w:rsidRPr="00857B65" w:rsidRDefault="007309A1" w:rsidP="00E875C3">
      <w:pPr>
        <w:tabs>
          <w:tab w:val="clear" w:pos="567"/>
        </w:tabs>
        <w:spacing w:line="240" w:lineRule="auto"/>
        <w:rPr>
          <w:color w:val="000000"/>
          <w:szCs w:val="22"/>
          <w:lang w:val="et-EE"/>
        </w:rPr>
      </w:pPr>
      <w:r w:rsidRPr="007309A1">
        <w:rPr>
          <w:color w:val="000000"/>
          <w:szCs w:val="22"/>
          <w:lang w:val="et-EE"/>
        </w:rPr>
        <w:t>Müügiloa viimase uuendamise kuupäev: 6. august 2025</w:t>
      </w:r>
    </w:p>
    <w:p w14:paraId="7538A898" w14:textId="77777777" w:rsidR="00E95A13" w:rsidRPr="00857B65" w:rsidRDefault="00E95A13" w:rsidP="00257748">
      <w:pPr>
        <w:spacing w:line="240" w:lineRule="auto"/>
        <w:rPr>
          <w:color w:val="000000"/>
          <w:szCs w:val="22"/>
          <w:lang w:val="et-EE"/>
        </w:rPr>
      </w:pPr>
    </w:p>
    <w:p w14:paraId="19A8C3E3" w14:textId="77777777" w:rsidR="00D12F34" w:rsidRPr="00857B65" w:rsidRDefault="00D12F34" w:rsidP="00257748">
      <w:pPr>
        <w:spacing w:line="240" w:lineRule="auto"/>
        <w:rPr>
          <w:color w:val="000000"/>
          <w:szCs w:val="22"/>
          <w:lang w:val="et-EE"/>
        </w:rPr>
      </w:pPr>
    </w:p>
    <w:p w14:paraId="7A6F87E5" w14:textId="77777777" w:rsidR="00D12F34" w:rsidRPr="00857B65" w:rsidRDefault="00D12F34" w:rsidP="00257748">
      <w:pPr>
        <w:keepNext/>
        <w:spacing w:line="240" w:lineRule="auto"/>
        <w:ind w:left="567" w:hanging="567"/>
        <w:rPr>
          <w:b/>
          <w:color w:val="000000"/>
          <w:szCs w:val="22"/>
          <w:lang w:val="et-EE"/>
        </w:rPr>
      </w:pPr>
      <w:r w:rsidRPr="00857B65">
        <w:rPr>
          <w:b/>
          <w:color w:val="000000"/>
          <w:szCs w:val="22"/>
          <w:lang w:val="et-EE"/>
        </w:rPr>
        <w:t>10</w:t>
      </w:r>
      <w:r w:rsidRPr="00857B65">
        <w:rPr>
          <w:b/>
          <w:color w:val="000000"/>
          <w:szCs w:val="22"/>
          <w:lang w:val="et-EE"/>
        </w:rPr>
        <w:tab/>
        <w:t>TEKSTI LÄBIVAATAMISE KUUPÄEV</w:t>
      </w:r>
    </w:p>
    <w:p w14:paraId="23BD5162" w14:textId="77777777" w:rsidR="00D12F34" w:rsidRPr="00857B65" w:rsidRDefault="00D12F34" w:rsidP="00257748">
      <w:pPr>
        <w:keepNext/>
        <w:spacing w:line="240" w:lineRule="auto"/>
        <w:rPr>
          <w:color w:val="000000"/>
          <w:szCs w:val="22"/>
          <w:lang w:val="et-EE"/>
        </w:rPr>
      </w:pPr>
    </w:p>
    <w:p w14:paraId="30E7D360" w14:textId="77777777" w:rsidR="00D12F34" w:rsidRPr="00857B65" w:rsidRDefault="00D12F34" w:rsidP="00257748">
      <w:pPr>
        <w:rPr>
          <w:szCs w:val="22"/>
          <w:lang w:val="et-EE"/>
        </w:rPr>
      </w:pPr>
      <w:r w:rsidRPr="00857B65">
        <w:rPr>
          <w:szCs w:val="22"/>
          <w:lang w:val="et-EE"/>
        </w:rPr>
        <w:t>Täpne teave selle ravimpreparaadi kohta on Euroopa Ravimiameti kodulehel</w:t>
      </w:r>
      <w:r w:rsidR="00E26BD1" w:rsidRPr="00857B65">
        <w:rPr>
          <w:szCs w:val="22"/>
          <w:lang w:val="et-EE"/>
        </w:rPr>
        <w:t>:</w:t>
      </w:r>
      <w:r w:rsidRPr="00857B65">
        <w:rPr>
          <w:szCs w:val="22"/>
          <w:lang w:val="et-EE"/>
        </w:rPr>
        <w:t xml:space="preserve"> </w:t>
      </w:r>
      <w:hyperlink r:id="rId15" w:history="1">
        <w:r w:rsidR="003253B9" w:rsidRPr="00857B65">
          <w:rPr>
            <w:rStyle w:val="Hyperlink"/>
            <w:noProof/>
            <w:szCs w:val="22"/>
            <w:lang w:val="et-EE"/>
          </w:rPr>
          <w:t>http://www.ema.europa.eu</w:t>
        </w:r>
      </w:hyperlink>
      <w:r w:rsidRPr="00857B65">
        <w:rPr>
          <w:szCs w:val="22"/>
          <w:lang w:val="et-EE"/>
        </w:rPr>
        <w:t>.</w:t>
      </w:r>
    </w:p>
    <w:p w14:paraId="48A4DB3F" w14:textId="77777777" w:rsidR="00E410F4" w:rsidRPr="00857B65" w:rsidRDefault="00E410F4" w:rsidP="00257748">
      <w:pPr>
        <w:rPr>
          <w:b/>
          <w:color w:val="000000"/>
          <w:szCs w:val="22"/>
          <w:lang w:val="et-EE"/>
        </w:rPr>
      </w:pPr>
    </w:p>
    <w:p w14:paraId="777BE3C3" w14:textId="77777777" w:rsidR="00BE7231" w:rsidRPr="00857B65" w:rsidRDefault="00D12F34" w:rsidP="00FC6796">
      <w:pPr>
        <w:keepNext/>
        <w:tabs>
          <w:tab w:val="clear" w:pos="567"/>
          <w:tab w:val="left" w:pos="0"/>
        </w:tabs>
        <w:spacing w:line="240" w:lineRule="auto"/>
        <w:rPr>
          <w:b/>
          <w:color w:val="000000"/>
          <w:szCs w:val="22"/>
          <w:lang w:val="et-EE"/>
        </w:rPr>
      </w:pPr>
      <w:r w:rsidRPr="00857B65">
        <w:rPr>
          <w:b/>
          <w:color w:val="000000"/>
          <w:szCs w:val="22"/>
          <w:lang w:val="et-EE"/>
        </w:rPr>
        <w:br w:type="page"/>
      </w:r>
      <w:r w:rsidR="00BE7231" w:rsidRPr="00857B65">
        <w:rPr>
          <w:b/>
          <w:color w:val="000000"/>
          <w:szCs w:val="22"/>
          <w:lang w:val="et-EE"/>
        </w:rPr>
        <w:lastRenderedPageBreak/>
        <w:t>1</w:t>
      </w:r>
      <w:r w:rsidR="00BE7231" w:rsidRPr="00857B65">
        <w:rPr>
          <w:b/>
          <w:color w:val="000000"/>
          <w:szCs w:val="22"/>
          <w:lang w:val="et-EE"/>
        </w:rPr>
        <w:tab/>
        <w:t>RAVIMPREPARAADI NIMETUS</w:t>
      </w:r>
    </w:p>
    <w:p w14:paraId="66DDB4E9" w14:textId="77777777" w:rsidR="00BE7231" w:rsidRPr="00857B65" w:rsidRDefault="00BE7231" w:rsidP="00257748">
      <w:pPr>
        <w:keepNext/>
        <w:spacing w:line="240" w:lineRule="auto"/>
        <w:rPr>
          <w:i/>
          <w:color w:val="000000"/>
          <w:szCs w:val="22"/>
          <w:lang w:val="et-EE"/>
        </w:rPr>
      </w:pPr>
    </w:p>
    <w:p w14:paraId="62723F43" w14:textId="77777777" w:rsidR="00BE7231" w:rsidRPr="00857B65" w:rsidRDefault="00823434" w:rsidP="00257748">
      <w:pPr>
        <w:spacing w:line="240" w:lineRule="auto"/>
        <w:outlineLvl w:val="2"/>
        <w:rPr>
          <w:color w:val="000000"/>
          <w:szCs w:val="22"/>
          <w:lang w:val="et-EE"/>
        </w:rPr>
      </w:pPr>
      <w:r w:rsidRPr="00857B65">
        <w:rPr>
          <w:color w:val="000000"/>
          <w:szCs w:val="22"/>
          <w:lang w:val="et-EE"/>
        </w:rPr>
        <w:t>Rivaroxaban Accord</w:t>
      </w:r>
      <w:r w:rsidR="00BE7231" w:rsidRPr="00857B65">
        <w:rPr>
          <w:color w:val="000000"/>
          <w:szCs w:val="22"/>
          <w:lang w:val="et-EE"/>
        </w:rPr>
        <w:t xml:space="preserve"> 10 mg õhukese polümeerikattega tabletid</w:t>
      </w:r>
    </w:p>
    <w:p w14:paraId="53F1C767" w14:textId="77777777" w:rsidR="00BE7231" w:rsidRPr="00857B65" w:rsidRDefault="00BE7231" w:rsidP="00257748">
      <w:pPr>
        <w:spacing w:line="240" w:lineRule="auto"/>
        <w:rPr>
          <w:color w:val="000000"/>
          <w:szCs w:val="22"/>
          <w:lang w:val="et-EE"/>
        </w:rPr>
      </w:pPr>
    </w:p>
    <w:p w14:paraId="7D7BA0FE" w14:textId="77777777" w:rsidR="00BE7231" w:rsidRPr="00857B65" w:rsidRDefault="00BE7231" w:rsidP="00257748">
      <w:pPr>
        <w:spacing w:line="240" w:lineRule="auto"/>
        <w:rPr>
          <w:b/>
          <w:color w:val="000000"/>
          <w:szCs w:val="22"/>
          <w:lang w:val="et-EE"/>
        </w:rPr>
      </w:pPr>
    </w:p>
    <w:p w14:paraId="0ADC23AB"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KVALITATIIVNE JA KVANTITATIIVNE KOOSTIS</w:t>
      </w:r>
    </w:p>
    <w:p w14:paraId="3A51001C" w14:textId="77777777" w:rsidR="00BE7231" w:rsidRPr="00857B65" w:rsidRDefault="00BE7231" w:rsidP="00257748">
      <w:pPr>
        <w:keepNext/>
        <w:spacing w:line="240" w:lineRule="auto"/>
        <w:rPr>
          <w:b/>
          <w:color w:val="000000"/>
          <w:szCs w:val="22"/>
          <w:lang w:val="et-EE"/>
        </w:rPr>
      </w:pPr>
    </w:p>
    <w:p w14:paraId="507DF35C" w14:textId="77777777" w:rsidR="00BE7231" w:rsidRPr="00857B65" w:rsidRDefault="00DA0CDB" w:rsidP="00257748">
      <w:pPr>
        <w:keepNext/>
        <w:spacing w:line="240" w:lineRule="auto"/>
        <w:rPr>
          <w:color w:val="000000"/>
          <w:szCs w:val="22"/>
          <w:lang w:val="et-EE"/>
        </w:rPr>
      </w:pPr>
      <w:r>
        <w:rPr>
          <w:color w:val="000000"/>
          <w:szCs w:val="22"/>
          <w:lang w:val="et-EE"/>
        </w:rPr>
        <w:t>Üks</w:t>
      </w:r>
      <w:r w:rsidR="00BE7231" w:rsidRPr="00857B65">
        <w:rPr>
          <w:color w:val="000000"/>
          <w:szCs w:val="22"/>
          <w:lang w:val="et-EE"/>
        </w:rPr>
        <w:t xml:space="preserve"> õhukese polümeerikattega tablett sisaldab 10 mg rivaroksabaani</w:t>
      </w:r>
      <w:r w:rsidR="00867E1B" w:rsidRPr="00857B65">
        <w:rPr>
          <w:color w:val="000000"/>
          <w:szCs w:val="22"/>
          <w:lang w:val="et-EE"/>
        </w:rPr>
        <w:t xml:space="preserve"> (</w:t>
      </w:r>
      <w:r w:rsidR="00867E1B" w:rsidRPr="00857B65">
        <w:rPr>
          <w:i/>
          <w:color w:val="000000"/>
          <w:szCs w:val="22"/>
          <w:lang w:val="et-EE"/>
        </w:rPr>
        <w:t>rivaroxabanum</w:t>
      </w:r>
      <w:r w:rsidR="00867E1B" w:rsidRPr="00857B65">
        <w:rPr>
          <w:color w:val="000000"/>
          <w:szCs w:val="22"/>
          <w:lang w:val="et-EE"/>
        </w:rPr>
        <w:t>)</w:t>
      </w:r>
      <w:r w:rsidR="00BE7231" w:rsidRPr="00857B65">
        <w:rPr>
          <w:color w:val="000000"/>
          <w:szCs w:val="22"/>
          <w:lang w:val="et-EE"/>
        </w:rPr>
        <w:t>.</w:t>
      </w:r>
    </w:p>
    <w:p w14:paraId="0AEDEB50" w14:textId="77777777" w:rsidR="002B7FC2" w:rsidRPr="00857B65" w:rsidRDefault="002B7FC2" w:rsidP="00257748">
      <w:pPr>
        <w:spacing w:line="240" w:lineRule="auto"/>
        <w:rPr>
          <w:color w:val="000000"/>
          <w:szCs w:val="22"/>
          <w:lang w:val="et-EE"/>
        </w:rPr>
      </w:pPr>
    </w:p>
    <w:p w14:paraId="64691C33" w14:textId="77777777" w:rsidR="002B7FC2" w:rsidRPr="00857B65" w:rsidRDefault="00F74D9F" w:rsidP="00257748">
      <w:pPr>
        <w:keepNext/>
        <w:spacing w:line="240" w:lineRule="auto"/>
        <w:rPr>
          <w:color w:val="000000"/>
          <w:szCs w:val="22"/>
          <w:u w:val="single"/>
          <w:lang w:val="et-EE"/>
        </w:rPr>
      </w:pPr>
      <w:r w:rsidRPr="00857B65">
        <w:rPr>
          <w:szCs w:val="22"/>
          <w:u w:val="single"/>
          <w:lang w:val="et-EE"/>
        </w:rPr>
        <w:t xml:space="preserve">Teadaolevat toimet omav </w:t>
      </w:r>
      <w:r w:rsidRPr="00857B65">
        <w:rPr>
          <w:color w:val="000000"/>
          <w:szCs w:val="22"/>
          <w:u w:val="single"/>
          <w:lang w:val="et-EE"/>
        </w:rPr>
        <w:t>a</w:t>
      </w:r>
      <w:r w:rsidR="002B7FC2" w:rsidRPr="00857B65">
        <w:rPr>
          <w:color w:val="000000"/>
          <w:szCs w:val="22"/>
          <w:u w:val="single"/>
          <w:lang w:val="et-EE"/>
        </w:rPr>
        <w:t>biaine</w:t>
      </w:r>
    </w:p>
    <w:p w14:paraId="2F6BBCF3" w14:textId="77777777" w:rsidR="00EC5732" w:rsidRPr="00857B65" w:rsidRDefault="00EC5732" w:rsidP="00257748">
      <w:pPr>
        <w:keepNext/>
        <w:spacing w:line="240" w:lineRule="auto"/>
        <w:rPr>
          <w:color w:val="000000"/>
          <w:szCs w:val="22"/>
          <w:u w:val="single"/>
          <w:lang w:val="et-EE"/>
        </w:rPr>
      </w:pPr>
    </w:p>
    <w:p w14:paraId="533C89BF" w14:textId="77777777" w:rsidR="002B7FC2" w:rsidRPr="00857B65" w:rsidRDefault="00DA0CDB" w:rsidP="00257748">
      <w:pPr>
        <w:spacing w:line="240" w:lineRule="auto"/>
        <w:rPr>
          <w:color w:val="000000"/>
          <w:szCs w:val="22"/>
          <w:lang w:val="et-EE"/>
        </w:rPr>
      </w:pPr>
      <w:r>
        <w:rPr>
          <w:color w:val="000000"/>
          <w:szCs w:val="22"/>
          <w:lang w:val="et-EE"/>
        </w:rPr>
        <w:t>Üks</w:t>
      </w:r>
      <w:r w:rsidR="002B7FC2" w:rsidRPr="00857B65">
        <w:rPr>
          <w:color w:val="000000"/>
          <w:szCs w:val="22"/>
          <w:lang w:val="et-EE"/>
        </w:rPr>
        <w:t xml:space="preserve"> õhukese polümeerikattega</w:t>
      </w:r>
      <w:r w:rsidR="00AE1C60" w:rsidRPr="00857B65">
        <w:rPr>
          <w:color w:val="000000"/>
          <w:szCs w:val="22"/>
          <w:lang w:val="et-EE"/>
        </w:rPr>
        <w:t xml:space="preserve"> tablett sisaldab </w:t>
      </w:r>
      <w:r w:rsidR="0038192A" w:rsidRPr="00857B65">
        <w:rPr>
          <w:color w:val="000000"/>
          <w:szCs w:val="22"/>
          <w:lang w:val="et-EE"/>
        </w:rPr>
        <w:t>2</w:t>
      </w:r>
      <w:r w:rsidR="000225BA" w:rsidRPr="00857B65">
        <w:rPr>
          <w:color w:val="000000"/>
          <w:szCs w:val="22"/>
          <w:lang w:val="et-EE"/>
        </w:rPr>
        <w:t>7</w:t>
      </w:r>
      <w:r w:rsidR="0038192A" w:rsidRPr="00857B65">
        <w:rPr>
          <w:color w:val="000000"/>
          <w:szCs w:val="22"/>
          <w:lang w:val="et-EE"/>
        </w:rPr>
        <w:t>,</w:t>
      </w:r>
      <w:r w:rsidR="000225BA" w:rsidRPr="00857B65">
        <w:rPr>
          <w:color w:val="000000"/>
          <w:szCs w:val="22"/>
          <w:lang w:val="et-EE"/>
        </w:rPr>
        <w:t>90</w:t>
      </w:r>
      <w:r w:rsidR="00AE1C60" w:rsidRPr="00857B65">
        <w:rPr>
          <w:color w:val="000000"/>
          <w:szCs w:val="22"/>
          <w:lang w:val="et-EE"/>
        </w:rPr>
        <w:t> mg laktoos</w:t>
      </w:r>
      <w:r w:rsidR="0038192A" w:rsidRPr="00857B65">
        <w:rPr>
          <w:color w:val="000000"/>
          <w:szCs w:val="22"/>
          <w:lang w:val="et-EE"/>
        </w:rPr>
        <w:t>i (</w:t>
      </w:r>
      <w:r w:rsidR="00AE1C60" w:rsidRPr="00857B65">
        <w:rPr>
          <w:color w:val="000000"/>
          <w:szCs w:val="22"/>
          <w:lang w:val="et-EE"/>
        </w:rPr>
        <w:t>monohüdraa</w:t>
      </w:r>
      <w:r w:rsidR="0038192A" w:rsidRPr="00857B65">
        <w:rPr>
          <w:color w:val="000000"/>
          <w:szCs w:val="22"/>
          <w:lang w:val="et-EE"/>
        </w:rPr>
        <w:t>dina)</w:t>
      </w:r>
      <w:r w:rsidR="00AE1C60" w:rsidRPr="00857B65">
        <w:rPr>
          <w:color w:val="000000"/>
          <w:szCs w:val="22"/>
          <w:lang w:val="et-EE"/>
        </w:rPr>
        <w:t>, vt lõik </w:t>
      </w:r>
      <w:r w:rsidR="002B7FC2" w:rsidRPr="00857B65">
        <w:rPr>
          <w:color w:val="000000"/>
          <w:szCs w:val="22"/>
          <w:lang w:val="et-EE"/>
        </w:rPr>
        <w:t>4.4.</w:t>
      </w:r>
    </w:p>
    <w:p w14:paraId="547D4B90" w14:textId="77777777" w:rsidR="00370E96" w:rsidRPr="00857B65" w:rsidRDefault="00370E96" w:rsidP="00257748">
      <w:pPr>
        <w:spacing w:line="240" w:lineRule="auto"/>
        <w:rPr>
          <w:color w:val="000000"/>
          <w:szCs w:val="22"/>
          <w:lang w:val="et-EE"/>
        </w:rPr>
      </w:pPr>
    </w:p>
    <w:p w14:paraId="65C8B1B8" w14:textId="77777777" w:rsidR="00BE7231" w:rsidRPr="00857B65" w:rsidRDefault="00BE7231" w:rsidP="00257748">
      <w:pPr>
        <w:spacing w:line="240" w:lineRule="auto"/>
        <w:rPr>
          <w:color w:val="000000"/>
          <w:szCs w:val="22"/>
          <w:lang w:val="et-EE"/>
        </w:rPr>
      </w:pPr>
      <w:r w:rsidRPr="00857B65">
        <w:rPr>
          <w:color w:val="000000"/>
          <w:szCs w:val="22"/>
          <w:lang w:val="et-EE"/>
        </w:rPr>
        <w:t>Abiainet</w:t>
      </w:r>
      <w:r w:rsidR="002E7025" w:rsidRPr="00857B65">
        <w:rPr>
          <w:color w:val="000000"/>
          <w:szCs w:val="22"/>
          <w:lang w:val="et-EE"/>
        </w:rPr>
        <w:t>e täielik loetelu vt lõik </w:t>
      </w:r>
      <w:r w:rsidRPr="00857B65">
        <w:rPr>
          <w:color w:val="000000"/>
          <w:szCs w:val="22"/>
          <w:lang w:val="et-EE"/>
        </w:rPr>
        <w:t>6.1.</w:t>
      </w:r>
    </w:p>
    <w:p w14:paraId="5F56DAF3" w14:textId="77777777" w:rsidR="00BE7231" w:rsidRPr="00857B65" w:rsidRDefault="00BE7231" w:rsidP="00257748">
      <w:pPr>
        <w:spacing w:line="240" w:lineRule="auto"/>
        <w:rPr>
          <w:color w:val="000000"/>
          <w:szCs w:val="22"/>
          <w:lang w:val="et-EE"/>
        </w:rPr>
      </w:pPr>
    </w:p>
    <w:p w14:paraId="221A86D4" w14:textId="77777777" w:rsidR="00BE7231" w:rsidRPr="00857B65" w:rsidRDefault="00BE7231" w:rsidP="00257748">
      <w:pPr>
        <w:spacing w:line="240" w:lineRule="auto"/>
        <w:rPr>
          <w:color w:val="000000"/>
          <w:szCs w:val="22"/>
          <w:lang w:val="et-EE"/>
        </w:rPr>
      </w:pPr>
    </w:p>
    <w:p w14:paraId="6EB331BA" w14:textId="77777777" w:rsidR="00BE7231" w:rsidRPr="00857B65" w:rsidRDefault="00BE7231" w:rsidP="00257748">
      <w:pPr>
        <w:keepNext/>
        <w:spacing w:line="240" w:lineRule="auto"/>
        <w:ind w:left="567" w:hanging="567"/>
        <w:rPr>
          <w:b/>
          <w:caps/>
          <w:color w:val="000000"/>
          <w:szCs w:val="22"/>
          <w:lang w:val="et-EE"/>
        </w:rPr>
      </w:pPr>
      <w:r w:rsidRPr="00857B65">
        <w:rPr>
          <w:b/>
          <w:color w:val="000000"/>
          <w:szCs w:val="22"/>
          <w:lang w:val="et-EE"/>
        </w:rPr>
        <w:t>3</w:t>
      </w:r>
      <w:r w:rsidRPr="00857B65">
        <w:rPr>
          <w:b/>
          <w:color w:val="000000"/>
          <w:szCs w:val="22"/>
          <w:lang w:val="et-EE"/>
        </w:rPr>
        <w:tab/>
        <w:t>RAVIMVORM</w:t>
      </w:r>
    </w:p>
    <w:p w14:paraId="6B87AE0B" w14:textId="77777777" w:rsidR="00BE7231" w:rsidRPr="00857B65" w:rsidRDefault="00BE7231" w:rsidP="00257748">
      <w:pPr>
        <w:keepNext/>
        <w:spacing w:line="240" w:lineRule="auto"/>
        <w:rPr>
          <w:color w:val="000000"/>
          <w:szCs w:val="22"/>
          <w:lang w:val="et-EE"/>
        </w:rPr>
      </w:pPr>
    </w:p>
    <w:p w14:paraId="4F2CD767" w14:textId="77777777" w:rsidR="00BE7231" w:rsidRPr="00857B65" w:rsidRDefault="00BE7231" w:rsidP="00257748">
      <w:pPr>
        <w:keepNext/>
        <w:spacing w:line="240" w:lineRule="auto"/>
        <w:rPr>
          <w:color w:val="000000"/>
          <w:szCs w:val="22"/>
          <w:lang w:val="et-EE"/>
        </w:rPr>
      </w:pPr>
      <w:r w:rsidRPr="00857B65">
        <w:rPr>
          <w:color w:val="000000"/>
          <w:szCs w:val="22"/>
          <w:lang w:val="et-EE"/>
        </w:rPr>
        <w:t>Õhukese polümeerikattega tablet</w:t>
      </w:r>
      <w:r w:rsidR="00370E96" w:rsidRPr="00857B65">
        <w:rPr>
          <w:color w:val="000000"/>
          <w:szCs w:val="22"/>
          <w:lang w:val="et-EE"/>
        </w:rPr>
        <w:t>t (tablett)</w:t>
      </w:r>
    </w:p>
    <w:p w14:paraId="06506A8E" w14:textId="77777777" w:rsidR="00EC5732" w:rsidRPr="00857B65" w:rsidRDefault="00EC5732" w:rsidP="00257748">
      <w:pPr>
        <w:keepNext/>
        <w:spacing w:line="240" w:lineRule="auto"/>
        <w:rPr>
          <w:color w:val="000000"/>
          <w:szCs w:val="22"/>
          <w:lang w:val="et-EE"/>
        </w:rPr>
      </w:pPr>
    </w:p>
    <w:p w14:paraId="56147EC9" w14:textId="77777777" w:rsidR="00BE7231" w:rsidRPr="00857B65" w:rsidRDefault="00BE7231" w:rsidP="00257748">
      <w:pPr>
        <w:spacing w:line="240" w:lineRule="auto"/>
        <w:rPr>
          <w:i/>
          <w:color w:val="000000"/>
          <w:szCs w:val="22"/>
          <w:lang w:val="et-EE"/>
        </w:rPr>
      </w:pPr>
      <w:r w:rsidRPr="00857B65">
        <w:rPr>
          <w:color w:val="000000"/>
          <w:szCs w:val="22"/>
          <w:lang w:val="et-EE"/>
        </w:rPr>
        <w:t>Hele</w:t>
      </w:r>
      <w:r w:rsidR="000225BA" w:rsidRPr="00857B65">
        <w:rPr>
          <w:color w:val="000000"/>
          <w:szCs w:val="22"/>
          <w:lang w:val="et-EE"/>
        </w:rPr>
        <w:t>roosat kuni roosat värvi</w:t>
      </w:r>
      <w:r w:rsidRPr="00857B65">
        <w:rPr>
          <w:color w:val="000000"/>
          <w:szCs w:val="22"/>
          <w:lang w:val="et-EE"/>
        </w:rPr>
        <w:t>, ümmargused</w:t>
      </w:r>
      <w:r w:rsidR="00F74D9F" w:rsidRPr="00857B65">
        <w:rPr>
          <w:color w:val="000000"/>
          <w:szCs w:val="22"/>
          <w:lang w:val="et-EE"/>
        </w:rPr>
        <w:t>, kaksikkumerad</w:t>
      </w:r>
      <w:r w:rsidRPr="00857B65">
        <w:rPr>
          <w:color w:val="000000"/>
          <w:szCs w:val="22"/>
          <w:lang w:val="et-EE"/>
        </w:rPr>
        <w:t xml:space="preserve"> </w:t>
      </w:r>
      <w:r w:rsidR="000225BA" w:rsidRPr="00857B65">
        <w:rPr>
          <w:color w:val="000000"/>
          <w:szCs w:val="22"/>
          <w:lang w:val="et-EE"/>
        </w:rPr>
        <w:t xml:space="preserve">ligikaudu </w:t>
      </w:r>
      <w:r w:rsidR="000225BA" w:rsidRPr="00857B65">
        <w:rPr>
          <w:szCs w:val="22"/>
          <w:lang w:val="et-EE"/>
        </w:rPr>
        <w:t xml:space="preserve">6,00 mm läbimõõduga </w:t>
      </w:r>
      <w:r w:rsidR="000225BA" w:rsidRPr="00857B65">
        <w:rPr>
          <w:color w:val="000000"/>
          <w:szCs w:val="22"/>
          <w:lang w:val="et-EE"/>
        </w:rPr>
        <w:t>õhukese polümeerikattega tabletid</w:t>
      </w:r>
      <w:r w:rsidRPr="00857B65">
        <w:rPr>
          <w:color w:val="000000"/>
          <w:szCs w:val="22"/>
          <w:lang w:val="et-EE"/>
        </w:rPr>
        <w:t xml:space="preserve">, mille ühel küljel on </w:t>
      </w:r>
      <w:r w:rsidR="00DA0CDB">
        <w:rPr>
          <w:color w:val="000000"/>
          <w:szCs w:val="22"/>
          <w:lang w:val="et-EE"/>
        </w:rPr>
        <w:t>pimetrükis</w:t>
      </w:r>
      <w:r w:rsidR="000225BA" w:rsidRPr="00857B65">
        <w:rPr>
          <w:color w:val="000000"/>
          <w:szCs w:val="22"/>
          <w:lang w:val="et-EE"/>
        </w:rPr>
        <w:t xml:space="preserve"> </w:t>
      </w:r>
      <w:r w:rsidR="000225BA" w:rsidRPr="00857B65">
        <w:rPr>
          <w:szCs w:val="22"/>
          <w:lang w:val="et-EE"/>
        </w:rPr>
        <w:t>„</w:t>
      </w:r>
      <w:r w:rsidR="000225BA" w:rsidRPr="00857B65">
        <w:rPr>
          <w:color w:val="000000"/>
          <w:szCs w:val="22"/>
        </w:rPr>
        <w:t>IL1</w:t>
      </w:r>
      <w:r w:rsidR="000225BA" w:rsidRPr="00857B65">
        <w:rPr>
          <w:szCs w:val="22"/>
          <w:lang w:val="et-EE"/>
        </w:rPr>
        <w:t>”</w:t>
      </w:r>
      <w:r w:rsidR="000225BA" w:rsidRPr="00857B65">
        <w:rPr>
          <w:color w:val="000000"/>
          <w:szCs w:val="22"/>
          <w:lang w:val="et-EE"/>
        </w:rPr>
        <w:t xml:space="preserve"> ja teine külg on sile</w:t>
      </w:r>
      <w:r w:rsidRPr="00857B65">
        <w:rPr>
          <w:color w:val="000000"/>
          <w:szCs w:val="22"/>
          <w:lang w:val="et-EE"/>
        </w:rPr>
        <w:t>.</w:t>
      </w:r>
    </w:p>
    <w:p w14:paraId="6B50BD82" w14:textId="77777777" w:rsidR="00BE7231" w:rsidRPr="00857B65" w:rsidRDefault="00BE7231" w:rsidP="00257748">
      <w:pPr>
        <w:spacing w:line="240" w:lineRule="auto"/>
        <w:rPr>
          <w:color w:val="000000"/>
          <w:szCs w:val="22"/>
          <w:lang w:val="et-EE"/>
        </w:rPr>
      </w:pPr>
    </w:p>
    <w:p w14:paraId="138311ED" w14:textId="77777777" w:rsidR="00BE7231" w:rsidRPr="00857B65" w:rsidRDefault="00BE7231" w:rsidP="00257748">
      <w:pPr>
        <w:spacing w:line="240" w:lineRule="auto"/>
        <w:rPr>
          <w:color w:val="000000"/>
          <w:szCs w:val="22"/>
          <w:lang w:val="et-EE"/>
        </w:rPr>
      </w:pPr>
    </w:p>
    <w:p w14:paraId="26536194" w14:textId="77777777" w:rsidR="00BE7231" w:rsidRPr="00857B65" w:rsidRDefault="00BE7231" w:rsidP="00257748">
      <w:pPr>
        <w:keepNext/>
        <w:spacing w:line="240" w:lineRule="auto"/>
        <w:ind w:left="567" w:hanging="567"/>
        <w:rPr>
          <w:b/>
          <w:caps/>
          <w:color w:val="000000"/>
          <w:szCs w:val="22"/>
          <w:lang w:val="et-EE"/>
        </w:rPr>
      </w:pPr>
      <w:r w:rsidRPr="00857B65">
        <w:rPr>
          <w:b/>
          <w:caps/>
          <w:color w:val="000000"/>
          <w:szCs w:val="22"/>
          <w:lang w:val="et-EE"/>
        </w:rPr>
        <w:t>4</w:t>
      </w:r>
      <w:r w:rsidRPr="00857B65">
        <w:rPr>
          <w:b/>
          <w:caps/>
          <w:color w:val="000000"/>
          <w:szCs w:val="22"/>
          <w:lang w:val="et-EE"/>
        </w:rPr>
        <w:tab/>
        <w:t>KLIINILISED ANDMED</w:t>
      </w:r>
    </w:p>
    <w:p w14:paraId="67D3323F" w14:textId="77777777" w:rsidR="00BE7231" w:rsidRPr="00857B65" w:rsidRDefault="00BE7231" w:rsidP="00257748">
      <w:pPr>
        <w:keepNext/>
        <w:spacing w:line="240" w:lineRule="auto"/>
        <w:rPr>
          <w:color w:val="000000"/>
          <w:szCs w:val="22"/>
          <w:lang w:val="et-EE"/>
        </w:rPr>
      </w:pPr>
    </w:p>
    <w:p w14:paraId="2C3B7FAB"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4.1</w:t>
      </w:r>
      <w:r w:rsidRPr="00857B65">
        <w:rPr>
          <w:b/>
          <w:color w:val="000000"/>
          <w:szCs w:val="22"/>
          <w:lang w:val="et-EE"/>
        </w:rPr>
        <w:tab/>
        <w:t>Näidustused</w:t>
      </w:r>
    </w:p>
    <w:p w14:paraId="019D825D" w14:textId="77777777" w:rsidR="00BE7231" w:rsidRPr="00857B65" w:rsidRDefault="00BE7231" w:rsidP="00257748">
      <w:pPr>
        <w:keepNext/>
        <w:spacing w:line="240" w:lineRule="auto"/>
        <w:rPr>
          <w:color w:val="000000"/>
          <w:szCs w:val="22"/>
          <w:lang w:val="et-EE"/>
        </w:rPr>
      </w:pPr>
    </w:p>
    <w:p w14:paraId="129EE8F4"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Venoosse trombemboolia (VTE) ennetamine </w:t>
      </w:r>
      <w:r w:rsidR="002B7FC2" w:rsidRPr="00857B65">
        <w:rPr>
          <w:color w:val="000000"/>
          <w:szCs w:val="22"/>
          <w:lang w:val="et-EE"/>
        </w:rPr>
        <w:t xml:space="preserve">täiskasvanud </w:t>
      </w:r>
      <w:r w:rsidRPr="00857B65">
        <w:rPr>
          <w:color w:val="000000"/>
          <w:szCs w:val="22"/>
          <w:lang w:val="et-EE"/>
        </w:rPr>
        <w:t>patsientidel, kellele tehakse</w:t>
      </w:r>
      <w:r w:rsidR="00370E96" w:rsidRPr="00857B65">
        <w:rPr>
          <w:color w:val="000000"/>
          <w:szCs w:val="22"/>
          <w:lang w:val="et-EE"/>
        </w:rPr>
        <w:t xml:space="preserve"> </w:t>
      </w:r>
      <w:r w:rsidR="00A36175" w:rsidRPr="00857B65">
        <w:rPr>
          <w:color w:val="000000"/>
          <w:szCs w:val="22"/>
          <w:lang w:val="et-EE"/>
        </w:rPr>
        <w:t>plaaniline</w:t>
      </w:r>
      <w:r w:rsidR="00370E96" w:rsidRPr="00857B65">
        <w:rPr>
          <w:color w:val="000000"/>
          <w:szCs w:val="22"/>
          <w:lang w:val="et-EE"/>
        </w:rPr>
        <w:t xml:space="preserve"> operatsioon puusa- või põlveproteesi paigaldamiseks</w:t>
      </w:r>
      <w:r w:rsidR="005F49D6" w:rsidRPr="00857B65">
        <w:rPr>
          <w:color w:val="000000"/>
          <w:szCs w:val="22"/>
          <w:lang w:val="et-EE"/>
        </w:rPr>
        <w:t>.</w:t>
      </w:r>
    </w:p>
    <w:p w14:paraId="755B90D6" w14:textId="77777777" w:rsidR="002E0CE3" w:rsidRPr="00857B65" w:rsidRDefault="002E0CE3" w:rsidP="00257748">
      <w:pPr>
        <w:spacing w:line="240" w:lineRule="auto"/>
        <w:rPr>
          <w:color w:val="000000"/>
          <w:szCs w:val="22"/>
          <w:lang w:val="et-EE"/>
        </w:rPr>
      </w:pPr>
    </w:p>
    <w:p w14:paraId="54D04FEC" w14:textId="77777777" w:rsidR="002E0CE3" w:rsidRPr="00857B65" w:rsidRDefault="002E0CE3" w:rsidP="00257748">
      <w:pPr>
        <w:spacing w:line="240" w:lineRule="auto"/>
        <w:rPr>
          <w:color w:val="000000"/>
          <w:szCs w:val="22"/>
          <w:lang w:val="et-EE"/>
        </w:rPr>
      </w:pPr>
      <w:r w:rsidRPr="00857B65">
        <w:rPr>
          <w:color w:val="000000"/>
          <w:szCs w:val="22"/>
          <w:lang w:val="et-EE"/>
        </w:rPr>
        <w:t>Süvaveenitromboosi (SVT) ja kopsuarteri trombemboolia (KATE) ravi ning korduva SVT ja KATE ennetamine täiskasvanutel (hemodünaamiliselt ebastabiilsed KATE patsiendid vt lõik 4.4).</w:t>
      </w:r>
    </w:p>
    <w:p w14:paraId="569701CD" w14:textId="77777777" w:rsidR="00BE7231" w:rsidRPr="00857B65" w:rsidRDefault="00BE7231" w:rsidP="00257748">
      <w:pPr>
        <w:spacing w:line="240" w:lineRule="auto"/>
        <w:rPr>
          <w:color w:val="000000"/>
          <w:szCs w:val="22"/>
          <w:lang w:val="et-EE"/>
        </w:rPr>
      </w:pPr>
    </w:p>
    <w:p w14:paraId="7A2CF2FB"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4.2</w:t>
      </w:r>
      <w:r w:rsidRPr="00857B65">
        <w:rPr>
          <w:b/>
          <w:color w:val="000000"/>
          <w:szCs w:val="22"/>
          <w:lang w:val="et-EE"/>
        </w:rPr>
        <w:tab/>
        <w:t>Annustamine ja manustamisviis</w:t>
      </w:r>
    </w:p>
    <w:p w14:paraId="29727B66" w14:textId="77777777" w:rsidR="00BE7231" w:rsidRPr="00857B65" w:rsidRDefault="00BE7231" w:rsidP="00257748">
      <w:pPr>
        <w:keepNext/>
        <w:spacing w:line="240" w:lineRule="auto"/>
        <w:rPr>
          <w:color w:val="000000"/>
          <w:szCs w:val="22"/>
          <w:lang w:val="et-EE"/>
        </w:rPr>
      </w:pPr>
    </w:p>
    <w:p w14:paraId="27F4C768" w14:textId="77777777" w:rsidR="00F84C38" w:rsidRPr="00857B65" w:rsidRDefault="00F84C38" w:rsidP="00257748">
      <w:pPr>
        <w:keepNext/>
        <w:spacing w:line="240" w:lineRule="auto"/>
        <w:rPr>
          <w:color w:val="000000"/>
          <w:szCs w:val="22"/>
          <w:u w:val="single"/>
          <w:lang w:val="et-EE"/>
        </w:rPr>
      </w:pPr>
      <w:r w:rsidRPr="00857B65">
        <w:rPr>
          <w:color w:val="000000"/>
          <w:szCs w:val="22"/>
          <w:u w:val="single"/>
          <w:lang w:val="et-EE"/>
        </w:rPr>
        <w:t>Annustamine</w:t>
      </w:r>
    </w:p>
    <w:p w14:paraId="7492A1F7" w14:textId="77777777" w:rsidR="00005E39" w:rsidRPr="00857B65" w:rsidRDefault="00005E39" w:rsidP="00257748">
      <w:pPr>
        <w:keepNext/>
        <w:spacing w:line="240" w:lineRule="auto"/>
        <w:rPr>
          <w:color w:val="000000"/>
          <w:szCs w:val="22"/>
          <w:u w:val="single"/>
          <w:lang w:val="et-EE"/>
        </w:rPr>
      </w:pPr>
    </w:p>
    <w:p w14:paraId="385C81FC" w14:textId="77777777" w:rsidR="00005E39" w:rsidRPr="00857B65" w:rsidRDefault="00005E39" w:rsidP="00257748">
      <w:pPr>
        <w:keepNext/>
        <w:spacing w:line="240" w:lineRule="auto"/>
        <w:rPr>
          <w:i/>
          <w:color w:val="000000"/>
          <w:szCs w:val="22"/>
          <w:lang w:val="et-EE"/>
        </w:rPr>
      </w:pPr>
      <w:bookmarkStart w:id="3" w:name="_Hlk490682065"/>
      <w:r w:rsidRPr="00857B65">
        <w:rPr>
          <w:i/>
          <w:color w:val="000000"/>
          <w:szCs w:val="22"/>
          <w:lang w:val="et-EE"/>
        </w:rPr>
        <w:t xml:space="preserve">VTE ennetamine </w:t>
      </w:r>
      <w:r w:rsidR="00C02619" w:rsidRPr="00857B65">
        <w:rPr>
          <w:i/>
          <w:color w:val="000000"/>
          <w:szCs w:val="22"/>
          <w:lang w:val="et-EE"/>
        </w:rPr>
        <w:t>täiskasvanud patsientidel, kellele tehakse plaaniline operatsioon puusa- või põlveproteesi paigaldamiseks</w:t>
      </w:r>
    </w:p>
    <w:bookmarkEnd w:id="3"/>
    <w:p w14:paraId="4FF360C3" w14:textId="77777777" w:rsidR="00BE7231" w:rsidRPr="00857B65" w:rsidRDefault="00370E96" w:rsidP="00257748">
      <w:pPr>
        <w:spacing w:line="240" w:lineRule="auto"/>
        <w:rPr>
          <w:color w:val="000000"/>
          <w:szCs w:val="22"/>
          <w:lang w:val="et-EE"/>
        </w:rPr>
      </w:pPr>
      <w:r w:rsidRPr="00857B65">
        <w:rPr>
          <w:color w:val="000000"/>
          <w:szCs w:val="22"/>
          <w:lang w:val="et-EE"/>
        </w:rPr>
        <w:t>S</w:t>
      </w:r>
      <w:r w:rsidR="00BE7231" w:rsidRPr="00857B65">
        <w:rPr>
          <w:color w:val="000000"/>
          <w:szCs w:val="22"/>
          <w:lang w:val="et-EE"/>
        </w:rPr>
        <w:t>oovitatav annus on 10 mg</w:t>
      </w:r>
      <w:r w:rsidRPr="00857B65">
        <w:rPr>
          <w:color w:val="000000"/>
          <w:szCs w:val="22"/>
          <w:lang w:val="et-EE"/>
        </w:rPr>
        <w:t xml:space="preserve"> rivaroksabaani suukaudselt</w:t>
      </w:r>
      <w:r w:rsidR="00BE7231" w:rsidRPr="00857B65">
        <w:rPr>
          <w:color w:val="000000"/>
          <w:szCs w:val="22"/>
          <w:lang w:val="et-EE"/>
        </w:rPr>
        <w:t xml:space="preserve"> üks kord </w:t>
      </w:r>
      <w:r w:rsidR="00DB7F69" w:rsidRPr="00857B65">
        <w:rPr>
          <w:color w:val="000000"/>
          <w:szCs w:val="22"/>
          <w:lang w:val="et-EE"/>
        </w:rPr>
        <w:t>öö</w:t>
      </w:r>
      <w:r w:rsidR="00BE7231" w:rsidRPr="00857B65">
        <w:rPr>
          <w:color w:val="000000"/>
          <w:szCs w:val="22"/>
          <w:lang w:val="et-EE"/>
        </w:rPr>
        <w:t>päevas. Esimene annus tuleb võtta 6</w:t>
      </w:r>
      <w:r w:rsidRPr="00857B65">
        <w:rPr>
          <w:color w:val="000000"/>
          <w:szCs w:val="22"/>
          <w:lang w:val="et-EE"/>
        </w:rPr>
        <w:t xml:space="preserve"> kuni </w:t>
      </w:r>
      <w:r w:rsidR="00BE7231" w:rsidRPr="00857B65">
        <w:rPr>
          <w:color w:val="000000"/>
          <w:szCs w:val="22"/>
          <w:lang w:val="et-EE"/>
        </w:rPr>
        <w:t>10</w:t>
      </w:r>
      <w:r w:rsidR="00BC6482" w:rsidRPr="00857B65">
        <w:rPr>
          <w:color w:val="000000"/>
          <w:szCs w:val="22"/>
          <w:lang w:val="et-EE"/>
        </w:rPr>
        <w:t> </w:t>
      </w:r>
      <w:r w:rsidR="00BE7231" w:rsidRPr="00857B65">
        <w:rPr>
          <w:color w:val="000000"/>
          <w:szCs w:val="22"/>
          <w:lang w:val="et-EE"/>
        </w:rPr>
        <w:t xml:space="preserve">tundi pärast operatsiooni, </w:t>
      </w:r>
      <w:r w:rsidR="00DB7F69" w:rsidRPr="00857B65">
        <w:rPr>
          <w:color w:val="000000"/>
          <w:szCs w:val="22"/>
          <w:lang w:val="et-EE"/>
        </w:rPr>
        <w:t>eeldusel, et on saavutatud</w:t>
      </w:r>
      <w:r w:rsidR="002E7025" w:rsidRPr="00857B65">
        <w:rPr>
          <w:color w:val="000000"/>
          <w:szCs w:val="22"/>
          <w:lang w:val="et-EE"/>
        </w:rPr>
        <w:t xml:space="preserve"> hemostaas.</w:t>
      </w:r>
    </w:p>
    <w:p w14:paraId="46D3E5DE" w14:textId="77777777" w:rsidR="00BE7231" w:rsidRPr="00857B65" w:rsidRDefault="00BE7231" w:rsidP="00257748">
      <w:pPr>
        <w:spacing w:line="240" w:lineRule="auto"/>
        <w:rPr>
          <w:color w:val="000000"/>
          <w:szCs w:val="22"/>
          <w:lang w:val="et-EE"/>
        </w:rPr>
      </w:pPr>
    </w:p>
    <w:p w14:paraId="4A2644FF" w14:textId="77777777" w:rsidR="00BE7231" w:rsidRPr="00857B65" w:rsidRDefault="000B1341" w:rsidP="00257748">
      <w:pPr>
        <w:spacing w:line="240" w:lineRule="auto"/>
        <w:rPr>
          <w:color w:val="000000"/>
          <w:szCs w:val="22"/>
          <w:lang w:val="et-EE"/>
        </w:rPr>
      </w:pPr>
      <w:r w:rsidRPr="00857B65">
        <w:rPr>
          <w:snapToGrid/>
          <w:color w:val="000000"/>
          <w:szCs w:val="22"/>
          <w:lang w:val="et-EE"/>
        </w:rPr>
        <w:t>Ravi kestus sõltub patsiendi venoosse trombemboolia arenemise individuaalsest riskist</w:t>
      </w:r>
      <w:r w:rsidR="00BE7231" w:rsidRPr="00857B65">
        <w:rPr>
          <w:color w:val="000000"/>
          <w:szCs w:val="22"/>
          <w:lang w:val="et-EE"/>
        </w:rPr>
        <w:t xml:space="preserve"> ja see määratakse kindlaks ortopeedilise lõikuse tüübi järgi.</w:t>
      </w:r>
    </w:p>
    <w:p w14:paraId="3931D230" w14:textId="77777777" w:rsidR="00BE7231" w:rsidRPr="00857B65" w:rsidRDefault="00BE7231" w:rsidP="00257748">
      <w:pPr>
        <w:pStyle w:val="BulletIndent1"/>
        <w:spacing w:line="240" w:lineRule="auto"/>
        <w:rPr>
          <w:color w:val="000000"/>
          <w:szCs w:val="22"/>
          <w:lang w:val="et-EE"/>
        </w:rPr>
      </w:pPr>
      <w:r w:rsidRPr="00857B65">
        <w:rPr>
          <w:color w:val="000000"/>
          <w:szCs w:val="22"/>
          <w:lang w:val="et-EE"/>
        </w:rPr>
        <w:t>Patsientidel</w:t>
      </w:r>
      <w:r w:rsidR="00C61379" w:rsidRPr="00857B65">
        <w:rPr>
          <w:color w:val="000000"/>
          <w:szCs w:val="22"/>
          <w:lang w:val="et-EE"/>
        </w:rPr>
        <w:t>e</w:t>
      </w:r>
      <w:r w:rsidRPr="00857B65">
        <w:rPr>
          <w:color w:val="000000"/>
          <w:szCs w:val="22"/>
          <w:lang w:val="et-EE"/>
        </w:rPr>
        <w:t>, kellele tehakse suur puusaoperatsioon, soovitatakse 5</w:t>
      </w:r>
      <w:r w:rsidR="00BC6482" w:rsidRPr="00857B65">
        <w:rPr>
          <w:color w:val="000000"/>
          <w:szCs w:val="22"/>
          <w:lang w:val="et-EE"/>
        </w:rPr>
        <w:t> </w:t>
      </w:r>
      <w:r w:rsidRPr="00857B65">
        <w:rPr>
          <w:color w:val="000000"/>
          <w:szCs w:val="22"/>
          <w:lang w:val="et-EE"/>
        </w:rPr>
        <w:t>nädalat kestvat ravi.</w:t>
      </w:r>
    </w:p>
    <w:p w14:paraId="47595653" w14:textId="77777777" w:rsidR="00BE7231" w:rsidRPr="00857B65" w:rsidRDefault="00BE7231" w:rsidP="00257748">
      <w:pPr>
        <w:pStyle w:val="BulletIndent1"/>
        <w:spacing w:line="240" w:lineRule="auto"/>
        <w:rPr>
          <w:color w:val="000000"/>
          <w:szCs w:val="22"/>
          <w:lang w:val="et-EE"/>
        </w:rPr>
      </w:pPr>
      <w:r w:rsidRPr="00857B65">
        <w:rPr>
          <w:color w:val="000000"/>
          <w:szCs w:val="22"/>
          <w:lang w:val="et-EE"/>
        </w:rPr>
        <w:t>Patsientidel</w:t>
      </w:r>
      <w:r w:rsidR="00C61379" w:rsidRPr="00857B65">
        <w:rPr>
          <w:color w:val="000000"/>
          <w:szCs w:val="22"/>
          <w:lang w:val="et-EE"/>
        </w:rPr>
        <w:t>e</w:t>
      </w:r>
      <w:r w:rsidRPr="00857B65">
        <w:rPr>
          <w:color w:val="000000"/>
          <w:szCs w:val="22"/>
          <w:lang w:val="et-EE"/>
        </w:rPr>
        <w:t>, kellele tehakse suur põlveoperatsioon, soovitatakse 2</w:t>
      </w:r>
      <w:r w:rsidR="00BC6482" w:rsidRPr="00857B65">
        <w:rPr>
          <w:color w:val="000000"/>
          <w:szCs w:val="22"/>
          <w:lang w:val="et-EE"/>
        </w:rPr>
        <w:t> </w:t>
      </w:r>
      <w:r w:rsidRPr="00857B65">
        <w:rPr>
          <w:color w:val="000000"/>
          <w:szCs w:val="22"/>
          <w:lang w:val="et-EE"/>
        </w:rPr>
        <w:t>nädalat kestvat ravi.</w:t>
      </w:r>
    </w:p>
    <w:p w14:paraId="495194A7" w14:textId="77777777" w:rsidR="00BE7231" w:rsidRPr="00857B65" w:rsidRDefault="00BE7231" w:rsidP="00257748">
      <w:pPr>
        <w:spacing w:line="240" w:lineRule="auto"/>
        <w:rPr>
          <w:color w:val="000000"/>
          <w:szCs w:val="22"/>
          <w:lang w:val="et-EE"/>
        </w:rPr>
      </w:pPr>
    </w:p>
    <w:p w14:paraId="59C0B717"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Kui annuse võtmine jääb vahele, peab patsient võtma </w:t>
      </w:r>
      <w:r w:rsidR="00823434" w:rsidRPr="00857B65">
        <w:rPr>
          <w:color w:val="000000"/>
          <w:szCs w:val="22"/>
          <w:lang w:val="et-EE"/>
        </w:rPr>
        <w:t>Rivaroxaban Accord’i</w:t>
      </w:r>
      <w:r w:rsidRPr="00857B65">
        <w:rPr>
          <w:color w:val="000000"/>
          <w:szCs w:val="22"/>
          <w:lang w:val="et-EE"/>
        </w:rPr>
        <w:t xml:space="preserve"> kohe ja jätkama järgmisel päeval tableti võtmist üks kord </w:t>
      </w:r>
      <w:r w:rsidR="00DE7582" w:rsidRPr="00857B65">
        <w:rPr>
          <w:color w:val="000000"/>
          <w:szCs w:val="22"/>
          <w:lang w:val="et-EE"/>
        </w:rPr>
        <w:t>öö</w:t>
      </w:r>
      <w:r w:rsidRPr="00857B65">
        <w:rPr>
          <w:color w:val="000000"/>
          <w:szCs w:val="22"/>
          <w:lang w:val="et-EE"/>
        </w:rPr>
        <w:t>päevas nagu varem.</w:t>
      </w:r>
    </w:p>
    <w:p w14:paraId="513CC0D3" w14:textId="77777777" w:rsidR="00FC7E54" w:rsidRPr="00857B65" w:rsidRDefault="00FC7E54" w:rsidP="00257748">
      <w:pPr>
        <w:spacing w:line="240" w:lineRule="auto"/>
        <w:rPr>
          <w:color w:val="000000"/>
          <w:szCs w:val="22"/>
          <w:lang w:val="et-EE"/>
        </w:rPr>
      </w:pPr>
    </w:p>
    <w:p w14:paraId="22BE45D5" w14:textId="77777777" w:rsidR="00A8181B" w:rsidRPr="00857B65" w:rsidRDefault="00A8181B" w:rsidP="00257748">
      <w:pPr>
        <w:keepNext/>
        <w:spacing w:line="240" w:lineRule="auto"/>
        <w:rPr>
          <w:i/>
          <w:color w:val="000000"/>
          <w:szCs w:val="22"/>
          <w:lang w:val="et-EE"/>
        </w:rPr>
      </w:pPr>
      <w:bookmarkStart w:id="4" w:name="_Hlk490682370"/>
      <w:r w:rsidRPr="00857B65">
        <w:rPr>
          <w:i/>
          <w:color w:val="000000"/>
          <w:szCs w:val="22"/>
          <w:lang w:val="et-EE"/>
        </w:rPr>
        <w:t>SVT</w:t>
      </w:r>
      <w:r w:rsidR="00FE3013" w:rsidRPr="00857B65">
        <w:rPr>
          <w:i/>
          <w:color w:val="000000"/>
          <w:szCs w:val="22"/>
          <w:lang w:val="et-EE"/>
        </w:rPr>
        <w:t xml:space="preserve"> ravi, KATE</w:t>
      </w:r>
      <w:r w:rsidRPr="00857B65">
        <w:rPr>
          <w:i/>
          <w:color w:val="000000"/>
          <w:szCs w:val="22"/>
          <w:lang w:val="et-EE"/>
        </w:rPr>
        <w:t xml:space="preserve"> ravi </w:t>
      </w:r>
      <w:r w:rsidR="00FE3013" w:rsidRPr="00857B65">
        <w:rPr>
          <w:i/>
          <w:color w:val="000000"/>
          <w:szCs w:val="22"/>
          <w:lang w:val="et-EE"/>
        </w:rPr>
        <w:t>ja</w:t>
      </w:r>
      <w:r w:rsidRPr="00857B65">
        <w:rPr>
          <w:i/>
          <w:color w:val="000000"/>
          <w:szCs w:val="22"/>
          <w:lang w:val="et-EE"/>
        </w:rPr>
        <w:t xml:space="preserve"> korduva SVT ja </w:t>
      </w:r>
      <w:r w:rsidR="00FE3013" w:rsidRPr="00857B65">
        <w:rPr>
          <w:i/>
          <w:color w:val="000000"/>
          <w:szCs w:val="22"/>
          <w:lang w:val="et-EE"/>
        </w:rPr>
        <w:t>KATE ennetamine</w:t>
      </w:r>
    </w:p>
    <w:bookmarkEnd w:id="4"/>
    <w:p w14:paraId="7889B46C" w14:textId="77777777" w:rsidR="00FE3013" w:rsidRPr="00857B65" w:rsidRDefault="002E0595" w:rsidP="00257748">
      <w:pPr>
        <w:spacing w:line="240" w:lineRule="auto"/>
        <w:rPr>
          <w:color w:val="000000"/>
          <w:szCs w:val="22"/>
          <w:lang w:val="et-EE"/>
        </w:rPr>
      </w:pPr>
      <w:r w:rsidRPr="00857B65">
        <w:rPr>
          <w:color w:val="000000"/>
          <w:szCs w:val="22"/>
          <w:lang w:val="et-EE"/>
        </w:rPr>
        <w:t>Ägeda SVT või KATE esialgse ravi soovitatav annus on 15 mg kaks korda ööpäevas esimesel kolmel nädalal, seejärel 20 mg üks kord ööpäevas ravi jä</w:t>
      </w:r>
      <w:r w:rsidR="005561A9" w:rsidRPr="00857B65">
        <w:rPr>
          <w:color w:val="000000"/>
          <w:szCs w:val="22"/>
          <w:lang w:val="et-EE"/>
        </w:rPr>
        <w:t>tkamiseks ja korduva</w:t>
      </w:r>
      <w:r w:rsidRPr="00857B65">
        <w:rPr>
          <w:color w:val="000000"/>
          <w:szCs w:val="22"/>
          <w:lang w:val="et-EE"/>
        </w:rPr>
        <w:t xml:space="preserve"> </w:t>
      </w:r>
      <w:r w:rsidR="00FE3013" w:rsidRPr="00857B65">
        <w:rPr>
          <w:color w:val="000000"/>
          <w:szCs w:val="22"/>
          <w:lang w:val="et-EE"/>
        </w:rPr>
        <w:t>SVT ning KATE ennetamiseks.</w:t>
      </w:r>
    </w:p>
    <w:p w14:paraId="55DB8E57" w14:textId="77777777" w:rsidR="00D101D9" w:rsidRPr="00857B65" w:rsidRDefault="00D101D9" w:rsidP="00257748">
      <w:pPr>
        <w:rPr>
          <w:szCs w:val="22"/>
          <w:lang w:val="et-EE"/>
        </w:rPr>
      </w:pPr>
      <w:r w:rsidRPr="00857B65">
        <w:rPr>
          <w:color w:val="000000"/>
          <w:szCs w:val="22"/>
          <w:lang w:val="et-EE"/>
        </w:rPr>
        <w:t xml:space="preserve">Patsientidel, kellel on mööduvate </w:t>
      </w:r>
      <w:r w:rsidR="00DA0CDB">
        <w:rPr>
          <w:color w:val="000000"/>
          <w:szCs w:val="22"/>
          <w:lang w:val="et-EE"/>
        </w:rPr>
        <w:t xml:space="preserve">oluliste </w:t>
      </w:r>
      <w:r w:rsidRPr="00857B65">
        <w:rPr>
          <w:color w:val="000000"/>
          <w:szCs w:val="22"/>
          <w:lang w:val="et-EE"/>
        </w:rPr>
        <w:t>riskitegurite (st hiljutine suur operatsioon või trauma) poolt põhjustatud SVT või KATE, tuleb kaaluda lühi</w:t>
      </w:r>
      <w:r w:rsidR="00DA0CDB">
        <w:rPr>
          <w:color w:val="000000"/>
          <w:szCs w:val="22"/>
          <w:lang w:val="et-EE"/>
        </w:rPr>
        <w:t>ajalist</w:t>
      </w:r>
      <w:r w:rsidRPr="00857B65">
        <w:rPr>
          <w:color w:val="000000"/>
          <w:szCs w:val="22"/>
          <w:lang w:val="et-EE"/>
        </w:rPr>
        <w:t xml:space="preserve"> ravi (vähemalt</w:t>
      </w:r>
      <w:r w:rsidRPr="00857B65">
        <w:rPr>
          <w:szCs w:val="22"/>
          <w:lang w:val="et-EE"/>
        </w:rPr>
        <w:t xml:space="preserve"> 3 kuud). Pikema</w:t>
      </w:r>
      <w:r w:rsidR="00DA0CDB">
        <w:rPr>
          <w:szCs w:val="22"/>
          <w:lang w:val="et-EE"/>
        </w:rPr>
        <w:t xml:space="preserve">ajalist </w:t>
      </w:r>
      <w:r w:rsidRPr="00857B65">
        <w:rPr>
          <w:szCs w:val="22"/>
          <w:lang w:val="et-EE"/>
        </w:rPr>
        <w:t>ravi tule</w:t>
      </w:r>
      <w:r w:rsidR="00DA0CDB">
        <w:rPr>
          <w:szCs w:val="22"/>
          <w:lang w:val="et-EE"/>
        </w:rPr>
        <w:t>b</w:t>
      </w:r>
      <w:r w:rsidRPr="00857B65">
        <w:rPr>
          <w:szCs w:val="22"/>
          <w:lang w:val="et-EE"/>
        </w:rPr>
        <w:t xml:space="preserve"> </w:t>
      </w:r>
      <w:r w:rsidRPr="00857B65">
        <w:rPr>
          <w:szCs w:val="22"/>
          <w:lang w:val="et-EE"/>
        </w:rPr>
        <w:lastRenderedPageBreak/>
        <w:t xml:space="preserve">kaaluda juhul kui SVT või KATE põhjuseks ei ole mööduvad </w:t>
      </w:r>
      <w:r w:rsidR="00DA0CDB">
        <w:rPr>
          <w:szCs w:val="22"/>
          <w:lang w:val="et-EE"/>
        </w:rPr>
        <w:t xml:space="preserve">suured </w:t>
      </w:r>
      <w:r w:rsidRPr="00857B65">
        <w:rPr>
          <w:szCs w:val="22"/>
          <w:lang w:val="et-EE"/>
        </w:rPr>
        <w:t>riskifaktorid, idiopaatilise SVT või KATE puhul või kui patsiendil on varasemalt esinenud korduv SVT või KATE.</w:t>
      </w:r>
    </w:p>
    <w:p w14:paraId="62F08A3A" w14:textId="77777777" w:rsidR="00D101D9" w:rsidRPr="00857B65" w:rsidRDefault="00D101D9" w:rsidP="00257748">
      <w:pPr>
        <w:spacing w:line="240" w:lineRule="auto"/>
        <w:rPr>
          <w:color w:val="000000"/>
          <w:szCs w:val="22"/>
          <w:lang w:val="et-EE"/>
        </w:rPr>
      </w:pPr>
    </w:p>
    <w:p w14:paraId="40F3BF1E" w14:textId="77777777" w:rsidR="00D101D9" w:rsidRPr="00857B65" w:rsidRDefault="00D101D9" w:rsidP="00257748">
      <w:pPr>
        <w:spacing w:line="240" w:lineRule="auto"/>
        <w:rPr>
          <w:szCs w:val="22"/>
          <w:lang w:val="et-EE"/>
        </w:rPr>
      </w:pPr>
      <w:r w:rsidRPr="00857B65">
        <w:rPr>
          <w:color w:val="000000"/>
          <w:szCs w:val="22"/>
          <w:lang w:val="et-EE"/>
        </w:rPr>
        <w:t>Kui on näidustatud SVT ja KATE kordumise pikaajalisem ennetamine (pärast vähemalt 6</w:t>
      </w:r>
      <w:r w:rsidRPr="00857B65">
        <w:rPr>
          <w:color w:val="000000"/>
          <w:szCs w:val="22"/>
          <w:lang w:val="et-EE"/>
        </w:rPr>
        <w:noBreakHyphen/>
        <w:t>kuu</w:t>
      </w:r>
      <w:r w:rsidR="00951E6F" w:rsidRPr="00857B65">
        <w:rPr>
          <w:color w:val="000000"/>
          <w:szCs w:val="22"/>
          <w:lang w:val="et-EE"/>
        </w:rPr>
        <w:t>li</w:t>
      </w:r>
      <w:r w:rsidRPr="00857B65">
        <w:rPr>
          <w:color w:val="000000"/>
          <w:szCs w:val="22"/>
          <w:lang w:val="et-EE"/>
        </w:rPr>
        <w:t>s</w:t>
      </w:r>
      <w:r w:rsidR="00DA0CDB">
        <w:rPr>
          <w:color w:val="000000"/>
          <w:szCs w:val="22"/>
          <w:lang w:val="et-EE"/>
        </w:rPr>
        <w:t>t</w:t>
      </w:r>
      <w:r w:rsidRPr="00857B65">
        <w:rPr>
          <w:color w:val="000000"/>
          <w:szCs w:val="22"/>
          <w:lang w:val="et-EE"/>
        </w:rPr>
        <w:t xml:space="preserve"> SVT või KATE ravi), on soovitatavaks annuseks 10 mg üks kord ööpäevas. Patsientidel, kellel on suur risk SVT või KATE kordumiseks (nt </w:t>
      </w:r>
      <w:r w:rsidR="00DA0CDB">
        <w:rPr>
          <w:color w:val="000000"/>
          <w:szCs w:val="22"/>
          <w:lang w:val="et-EE"/>
        </w:rPr>
        <w:t>tüsistunud</w:t>
      </w:r>
      <w:r w:rsidRPr="00857B65">
        <w:rPr>
          <w:szCs w:val="22"/>
          <w:lang w:val="et-EE"/>
        </w:rPr>
        <w:t xml:space="preserve"> kaasuvate haigustega patsiendid või juhul, kui patsiendil on tekkinud pikaajalise ennetava ravi ajal 10 mg </w:t>
      </w:r>
      <w:r w:rsidR="00823434" w:rsidRPr="00857B65">
        <w:rPr>
          <w:szCs w:val="22"/>
          <w:lang w:val="et-EE"/>
        </w:rPr>
        <w:t>Rivaroxaban Accord’i</w:t>
      </w:r>
      <w:r w:rsidRPr="00857B65">
        <w:rPr>
          <w:szCs w:val="22"/>
          <w:lang w:val="et-EE"/>
        </w:rPr>
        <w:t xml:space="preserve">ga üks kord ööpäevas korduv SVT või KATE), tuleb kaaluda </w:t>
      </w:r>
      <w:r w:rsidR="000225BA" w:rsidRPr="00857B65">
        <w:rPr>
          <w:color w:val="000000"/>
          <w:szCs w:val="22"/>
          <w:lang w:val="et-EE"/>
        </w:rPr>
        <w:t>rivaroksabaani</w:t>
      </w:r>
      <w:r w:rsidRPr="00857B65">
        <w:rPr>
          <w:szCs w:val="22"/>
          <w:lang w:val="et-EE"/>
        </w:rPr>
        <w:t xml:space="preserve"> annust 20 mg üks kord ööpäevas.</w:t>
      </w:r>
    </w:p>
    <w:p w14:paraId="61F7B8E3" w14:textId="77777777" w:rsidR="00081535" w:rsidRPr="00857B65" w:rsidRDefault="00081535" w:rsidP="00257748">
      <w:pPr>
        <w:spacing w:line="240" w:lineRule="auto"/>
        <w:rPr>
          <w:color w:val="000000"/>
          <w:szCs w:val="22"/>
          <w:lang w:val="et-EE"/>
        </w:rPr>
      </w:pPr>
    </w:p>
    <w:p w14:paraId="777CD83E" w14:textId="77777777" w:rsidR="00081535" w:rsidRPr="00857B65" w:rsidRDefault="00081535" w:rsidP="00257748">
      <w:pPr>
        <w:spacing w:line="240" w:lineRule="auto"/>
        <w:rPr>
          <w:color w:val="000000"/>
          <w:szCs w:val="22"/>
          <w:lang w:val="et-EE"/>
        </w:rPr>
      </w:pPr>
      <w:r w:rsidRPr="00857B65">
        <w:rPr>
          <w:color w:val="000000"/>
          <w:szCs w:val="22"/>
          <w:lang w:val="et-EE"/>
        </w:rPr>
        <w:t xml:space="preserve">Ravi kestus ja annus tuleb </w:t>
      </w:r>
      <w:r w:rsidR="0087597E" w:rsidRPr="00857B65">
        <w:rPr>
          <w:color w:val="000000"/>
          <w:szCs w:val="22"/>
          <w:lang w:val="et-EE"/>
        </w:rPr>
        <w:t>määrata</w:t>
      </w:r>
      <w:r w:rsidRPr="00857B65">
        <w:rPr>
          <w:color w:val="000000"/>
          <w:szCs w:val="22"/>
          <w:lang w:val="et-EE"/>
        </w:rPr>
        <w:t xml:space="preserve"> individuaalselt</w:t>
      </w:r>
      <w:r w:rsidR="00346E82" w:rsidRPr="00857B65">
        <w:rPr>
          <w:color w:val="000000"/>
          <w:szCs w:val="22"/>
          <w:lang w:val="et-EE"/>
        </w:rPr>
        <w:t>,</w:t>
      </w:r>
      <w:r w:rsidRPr="00857B65">
        <w:rPr>
          <w:color w:val="000000"/>
          <w:szCs w:val="22"/>
          <w:lang w:val="et-EE"/>
        </w:rPr>
        <w:t xml:space="preserve"> pärast </w:t>
      </w:r>
      <w:r w:rsidR="00C2093A" w:rsidRPr="00857B65">
        <w:rPr>
          <w:color w:val="000000"/>
          <w:szCs w:val="22"/>
          <w:lang w:val="et-EE"/>
        </w:rPr>
        <w:t xml:space="preserve">ravist saadava kasu hoolikat hindamist võrdluses veritsusohuga </w:t>
      </w:r>
      <w:r w:rsidR="00B803C7" w:rsidRPr="00857B65">
        <w:rPr>
          <w:color w:val="000000"/>
          <w:szCs w:val="22"/>
          <w:lang w:val="et-EE"/>
        </w:rPr>
        <w:t>(vt lõik 4.4)</w:t>
      </w:r>
      <w:r w:rsidR="00E742A2" w:rsidRPr="00857B65">
        <w:rPr>
          <w:color w:val="000000"/>
          <w:szCs w:val="22"/>
          <w:lang w:val="et-EE"/>
        </w:rPr>
        <w:t>.</w:t>
      </w:r>
    </w:p>
    <w:p w14:paraId="0B80C56D" w14:textId="77777777" w:rsidR="00E147A3" w:rsidRPr="00857B65" w:rsidRDefault="00E147A3" w:rsidP="00257748">
      <w:pPr>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6302DB" w:rsidRPr="00857B65" w14:paraId="5BFF1333" w14:textId="77777777" w:rsidTr="00056E7E">
        <w:trPr>
          <w:trHeight w:val="315"/>
        </w:trPr>
        <w:tc>
          <w:tcPr>
            <w:tcW w:w="2339" w:type="dxa"/>
          </w:tcPr>
          <w:p w14:paraId="6622A6A9" w14:textId="77777777" w:rsidR="006302DB" w:rsidRPr="00857B65" w:rsidRDefault="006302DB" w:rsidP="00257748">
            <w:pPr>
              <w:tabs>
                <w:tab w:val="clear" w:pos="567"/>
              </w:tabs>
              <w:spacing w:line="240" w:lineRule="auto"/>
              <w:rPr>
                <w:szCs w:val="22"/>
                <w:lang w:val="et-EE"/>
              </w:rPr>
            </w:pPr>
          </w:p>
        </w:tc>
        <w:tc>
          <w:tcPr>
            <w:tcW w:w="2371" w:type="dxa"/>
          </w:tcPr>
          <w:p w14:paraId="5A6086D9" w14:textId="77777777" w:rsidR="006302DB" w:rsidRPr="00857B65" w:rsidRDefault="006302DB" w:rsidP="00257748">
            <w:pPr>
              <w:tabs>
                <w:tab w:val="clear" w:pos="567"/>
              </w:tabs>
              <w:spacing w:line="240" w:lineRule="auto"/>
              <w:rPr>
                <w:szCs w:val="22"/>
                <w:lang w:val="et-EE"/>
              </w:rPr>
            </w:pPr>
            <w:r w:rsidRPr="00857B65">
              <w:rPr>
                <w:szCs w:val="22"/>
                <w:lang w:val="et-EE"/>
              </w:rPr>
              <w:t>Aja</w:t>
            </w:r>
            <w:r w:rsidR="00E147A3" w:rsidRPr="00857B65">
              <w:rPr>
                <w:szCs w:val="22"/>
                <w:lang w:val="et-EE"/>
              </w:rPr>
              <w:t>vahemik</w:t>
            </w:r>
          </w:p>
        </w:tc>
        <w:tc>
          <w:tcPr>
            <w:tcW w:w="2371" w:type="dxa"/>
          </w:tcPr>
          <w:p w14:paraId="44220A6C" w14:textId="77777777" w:rsidR="006302DB" w:rsidRPr="00857B65" w:rsidRDefault="00E147A3" w:rsidP="00257748">
            <w:pPr>
              <w:tabs>
                <w:tab w:val="clear" w:pos="567"/>
              </w:tabs>
              <w:spacing w:line="240" w:lineRule="auto"/>
              <w:rPr>
                <w:szCs w:val="22"/>
                <w:lang w:val="et-EE"/>
              </w:rPr>
            </w:pPr>
            <w:r w:rsidRPr="00857B65">
              <w:rPr>
                <w:szCs w:val="22"/>
                <w:lang w:val="et-EE"/>
              </w:rPr>
              <w:t>Annustamis</w:t>
            </w:r>
            <w:r w:rsidR="006302DB" w:rsidRPr="00857B65">
              <w:rPr>
                <w:szCs w:val="22"/>
                <w:lang w:val="et-EE"/>
              </w:rPr>
              <w:t>skeem</w:t>
            </w:r>
          </w:p>
        </w:tc>
        <w:tc>
          <w:tcPr>
            <w:tcW w:w="2143" w:type="dxa"/>
          </w:tcPr>
          <w:p w14:paraId="68F6B809" w14:textId="77777777" w:rsidR="006302DB" w:rsidRPr="00857B65" w:rsidRDefault="006302DB" w:rsidP="00257748">
            <w:pPr>
              <w:tabs>
                <w:tab w:val="clear" w:pos="567"/>
              </w:tabs>
              <w:spacing w:line="240" w:lineRule="auto"/>
              <w:rPr>
                <w:szCs w:val="22"/>
                <w:lang w:val="et-EE"/>
              </w:rPr>
            </w:pPr>
            <w:r w:rsidRPr="00857B65">
              <w:rPr>
                <w:szCs w:val="22"/>
                <w:lang w:val="et-EE"/>
              </w:rPr>
              <w:t>Ööpäevane koguannus</w:t>
            </w:r>
          </w:p>
        </w:tc>
      </w:tr>
      <w:tr w:rsidR="006302DB" w:rsidRPr="00857B65" w14:paraId="08CE07D3" w14:textId="77777777" w:rsidTr="00056E7E">
        <w:trPr>
          <w:trHeight w:val="575"/>
        </w:trPr>
        <w:tc>
          <w:tcPr>
            <w:tcW w:w="2339" w:type="dxa"/>
            <w:vMerge w:val="restart"/>
          </w:tcPr>
          <w:p w14:paraId="639074E0" w14:textId="77777777" w:rsidR="006302DB" w:rsidRPr="00857B65" w:rsidRDefault="006302DB" w:rsidP="00257748">
            <w:pPr>
              <w:tabs>
                <w:tab w:val="clear" w:pos="567"/>
              </w:tabs>
              <w:spacing w:line="240" w:lineRule="auto"/>
              <w:rPr>
                <w:szCs w:val="22"/>
                <w:lang w:val="et-EE"/>
              </w:rPr>
            </w:pPr>
            <w:r w:rsidRPr="00857B65">
              <w:rPr>
                <w:szCs w:val="22"/>
                <w:lang w:val="et-EE"/>
              </w:rPr>
              <w:t>Korduva SVT ja KATE ravi ja ennetamine</w:t>
            </w:r>
          </w:p>
        </w:tc>
        <w:tc>
          <w:tcPr>
            <w:tcW w:w="2371" w:type="dxa"/>
          </w:tcPr>
          <w:p w14:paraId="37E09E0D" w14:textId="77777777" w:rsidR="006302DB" w:rsidRPr="00857B65" w:rsidRDefault="006302DB" w:rsidP="00257748">
            <w:pPr>
              <w:tabs>
                <w:tab w:val="clear" w:pos="567"/>
              </w:tabs>
              <w:spacing w:line="240" w:lineRule="auto"/>
              <w:rPr>
                <w:szCs w:val="22"/>
                <w:lang w:val="et-EE"/>
              </w:rPr>
            </w:pPr>
            <w:r w:rsidRPr="00857B65">
              <w:rPr>
                <w:szCs w:val="22"/>
                <w:lang w:val="et-EE"/>
              </w:rPr>
              <w:t>1…21. päev</w:t>
            </w:r>
          </w:p>
        </w:tc>
        <w:tc>
          <w:tcPr>
            <w:tcW w:w="2371" w:type="dxa"/>
          </w:tcPr>
          <w:p w14:paraId="3F1C290C" w14:textId="77777777" w:rsidR="006302DB" w:rsidRPr="00857B65" w:rsidRDefault="006302DB" w:rsidP="00257748">
            <w:pPr>
              <w:tabs>
                <w:tab w:val="clear" w:pos="567"/>
              </w:tabs>
              <w:spacing w:line="240" w:lineRule="auto"/>
              <w:rPr>
                <w:szCs w:val="22"/>
                <w:lang w:val="et-EE"/>
              </w:rPr>
            </w:pPr>
            <w:r w:rsidRPr="00857B65">
              <w:rPr>
                <w:szCs w:val="22"/>
                <w:lang w:val="et-EE"/>
              </w:rPr>
              <w:t>15 mg kaks korda ööpäevas</w:t>
            </w:r>
          </w:p>
        </w:tc>
        <w:tc>
          <w:tcPr>
            <w:tcW w:w="2143" w:type="dxa"/>
          </w:tcPr>
          <w:p w14:paraId="365F8069" w14:textId="77777777" w:rsidR="006302DB" w:rsidRPr="00857B65" w:rsidRDefault="006302DB" w:rsidP="00257748">
            <w:pPr>
              <w:tabs>
                <w:tab w:val="clear" w:pos="567"/>
              </w:tabs>
              <w:spacing w:line="240" w:lineRule="auto"/>
              <w:rPr>
                <w:szCs w:val="22"/>
                <w:lang w:val="et-EE"/>
              </w:rPr>
            </w:pPr>
            <w:r w:rsidRPr="00857B65">
              <w:rPr>
                <w:szCs w:val="22"/>
                <w:lang w:val="et-EE"/>
              </w:rPr>
              <w:t>30 mg</w:t>
            </w:r>
          </w:p>
        </w:tc>
      </w:tr>
      <w:tr w:rsidR="006302DB" w:rsidRPr="00857B65" w14:paraId="5613F9FC" w14:textId="77777777" w:rsidTr="00056E7E">
        <w:trPr>
          <w:trHeight w:val="479"/>
        </w:trPr>
        <w:tc>
          <w:tcPr>
            <w:tcW w:w="2339" w:type="dxa"/>
            <w:vMerge/>
          </w:tcPr>
          <w:p w14:paraId="630EEEA9" w14:textId="77777777" w:rsidR="006302DB" w:rsidRPr="00857B65" w:rsidRDefault="006302DB" w:rsidP="00257748">
            <w:pPr>
              <w:tabs>
                <w:tab w:val="clear" w:pos="567"/>
              </w:tabs>
              <w:spacing w:line="240" w:lineRule="auto"/>
              <w:rPr>
                <w:szCs w:val="22"/>
                <w:lang w:val="et-EE"/>
              </w:rPr>
            </w:pPr>
          </w:p>
        </w:tc>
        <w:tc>
          <w:tcPr>
            <w:tcW w:w="2371" w:type="dxa"/>
          </w:tcPr>
          <w:p w14:paraId="4EE6AE66" w14:textId="77777777" w:rsidR="006302DB" w:rsidRPr="00857B65" w:rsidRDefault="006302DB" w:rsidP="00257748">
            <w:pPr>
              <w:tabs>
                <w:tab w:val="clear" w:pos="567"/>
              </w:tabs>
              <w:spacing w:line="240" w:lineRule="auto"/>
              <w:rPr>
                <w:szCs w:val="22"/>
                <w:lang w:val="et-EE"/>
              </w:rPr>
            </w:pPr>
            <w:r w:rsidRPr="00857B65">
              <w:rPr>
                <w:szCs w:val="22"/>
                <w:lang w:val="et-EE"/>
              </w:rPr>
              <w:t>22. päev ja edaspidi</w:t>
            </w:r>
          </w:p>
        </w:tc>
        <w:tc>
          <w:tcPr>
            <w:tcW w:w="2371" w:type="dxa"/>
          </w:tcPr>
          <w:p w14:paraId="02BD5334" w14:textId="77777777" w:rsidR="006302DB" w:rsidRPr="00857B65" w:rsidRDefault="006302DB" w:rsidP="00257748">
            <w:pPr>
              <w:tabs>
                <w:tab w:val="clear" w:pos="567"/>
              </w:tabs>
              <w:spacing w:line="240" w:lineRule="auto"/>
              <w:rPr>
                <w:szCs w:val="22"/>
                <w:lang w:val="et-EE"/>
              </w:rPr>
            </w:pPr>
            <w:r w:rsidRPr="00857B65">
              <w:rPr>
                <w:szCs w:val="22"/>
                <w:lang w:val="et-EE"/>
              </w:rPr>
              <w:t>20 mg üks kord ööpäevas</w:t>
            </w:r>
          </w:p>
        </w:tc>
        <w:tc>
          <w:tcPr>
            <w:tcW w:w="2143" w:type="dxa"/>
          </w:tcPr>
          <w:p w14:paraId="342DA4B1" w14:textId="77777777" w:rsidR="006302DB" w:rsidRPr="00857B65" w:rsidRDefault="006302DB" w:rsidP="00257748">
            <w:pPr>
              <w:tabs>
                <w:tab w:val="clear" w:pos="567"/>
              </w:tabs>
              <w:spacing w:line="240" w:lineRule="auto"/>
              <w:rPr>
                <w:szCs w:val="22"/>
                <w:lang w:val="et-EE"/>
              </w:rPr>
            </w:pPr>
            <w:r w:rsidRPr="00857B65">
              <w:rPr>
                <w:szCs w:val="22"/>
                <w:lang w:val="et-EE"/>
              </w:rPr>
              <w:t>20 mg</w:t>
            </w:r>
          </w:p>
        </w:tc>
      </w:tr>
      <w:tr w:rsidR="006302DB" w:rsidRPr="00857B65" w14:paraId="133412B1" w14:textId="77777777" w:rsidTr="00056E7E">
        <w:trPr>
          <w:trHeight w:val="814"/>
        </w:trPr>
        <w:tc>
          <w:tcPr>
            <w:tcW w:w="2339" w:type="dxa"/>
          </w:tcPr>
          <w:p w14:paraId="576A27AA" w14:textId="77777777" w:rsidR="006302DB" w:rsidRPr="00857B65" w:rsidRDefault="006302DB" w:rsidP="00257748">
            <w:pPr>
              <w:tabs>
                <w:tab w:val="clear" w:pos="567"/>
              </w:tabs>
              <w:spacing w:line="240" w:lineRule="auto"/>
              <w:rPr>
                <w:szCs w:val="22"/>
                <w:lang w:val="et-EE"/>
              </w:rPr>
            </w:pPr>
            <w:r w:rsidRPr="00857B65">
              <w:rPr>
                <w:szCs w:val="22"/>
                <w:lang w:val="et-EE"/>
              </w:rPr>
              <w:t xml:space="preserve">SVT ja KATE </w:t>
            </w:r>
            <w:r w:rsidR="00E147A3" w:rsidRPr="00857B65">
              <w:rPr>
                <w:szCs w:val="22"/>
                <w:lang w:val="et-EE"/>
              </w:rPr>
              <w:t xml:space="preserve">kordumise </w:t>
            </w:r>
            <w:r w:rsidRPr="00857B65">
              <w:rPr>
                <w:szCs w:val="22"/>
                <w:lang w:val="et-EE"/>
              </w:rPr>
              <w:t xml:space="preserve">ennetamine </w:t>
            </w:r>
          </w:p>
        </w:tc>
        <w:tc>
          <w:tcPr>
            <w:tcW w:w="2371" w:type="dxa"/>
          </w:tcPr>
          <w:p w14:paraId="1E808CE9" w14:textId="77777777" w:rsidR="006302DB" w:rsidRPr="00857B65" w:rsidRDefault="006302DB" w:rsidP="00257748">
            <w:pPr>
              <w:tabs>
                <w:tab w:val="clear" w:pos="567"/>
              </w:tabs>
              <w:spacing w:line="240" w:lineRule="auto"/>
              <w:rPr>
                <w:szCs w:val="22"/>
                <w:lang w:val="et-EE"/>
              </w:rPr>
            </w:pPr>
            <w:r w:rsidRPr="00857B65">
              <w:rPr>
                <w:szCs w:val="22"/>
                <w:lang w:val="et-EE"/>
              </w:rPr>
              <w:t>Pärast vähemalt 6</w:t>
            </w:r>
            <w:r w:rsidRPr="00857B65">
              <w:rPr>
                <w:szCs w:val="22"/>
                <w:lang w:val="et-EE"/>
              </w:rPr>
              <w:noBreakHyphen/>
              <w:t>ku</w:t>
            </w:r>
            <w:r w:rsidR="00835205" w:rsidRPr="00857B65">
              <w:rPr>
                <w:szCs w:val="22"/>
                <w:lang w:val="et-EE"/>
              </w:rPr>
              <w:t>ulist</w:t>
            </w:r>
            <w:r w:rsidRPr="00857B65">
              <w:rPr>
                <w:szCs w:val="22"/>
                <w:lang w:val="et-EE"/>
              </w:rPr>
              <w:t xml:space="preserve"> SVT või KATE ravi</w:t>
            </w:r>
          </w:p>
        </w:tc>
        <w:tc>
          <w:tcPr>
            <w:tcW w:w="2371" w:type="dxa"/>
          </w:tcPr>
          <w:p w14:paraId="44AA8C8D" w14:textId="77777777" w:rsidR="006302DB" w:rsidRPr="00857B65" w:rsidRDefault="006302DB" w:rsidP="00257748">
            <w:pPr>
              <w:tabs>
                <w:tab w:val="clear" w:pos="567"/>
              </w:tabs>
              <w:spacing w:line="240" w:lineRule="auto"/>
              <w:rPr>
                <w:szCs w:val="22"/>
                <w:lang w:val="et-EE"/>
              </w:rPr>
            </w:pPr>
            <w:r w:rsidRPr="00857B65">
              <w:rPr>
                <w:szCs w:val="22"/>
                <w:lang w:val="et-EE"/>
              </w:rPr>
              <w:t>10 </w:t>
            </w:r>
            <w:r w:rsidR="00717FCB" w:rsidRPr="00857B65">
              <w:rPr>
                <w:szCs w:val="22"/>
                <w:lang w:val="et-EE"/>
              </w:rPr>
              <w:t xml:space="preserve">mg </w:t>
            </w:r>
            <w:r w:rsidRPr="00857B65">
              <w:rPr>
                <w:szCs w:val="22"/>
                <w:lang w:val="et-EE"/>
              </w:rPr>
              <w:t>üks kord ööpäevas</w:t>
            </w:r>
            <w:r w:rsidR="00717FCB" w:rsidRPr="00857B65">
              <w:rPr>
                <w:szCs w:val="22"/>
                <w:lang w:val="et-EE"/>
              </w:rPr>
              <w:t xml:space="preserve"> või</w:t>
            </w:r>
          </w:p>
          <w:p w14:paraId="5DDEE91E" w14:textId="77777777" w:rsidR="006302DB" w:rsidRPr="00857B65" w:rsidRDefault="006302DB" w:rsidP="00257748">
            <w:pPr>
              <w:tabs>
                <w:tab w:val="clear" w:pos="567"/>
              </w:tabs>
              <w:spacing w:line="240" w:lineRule="auto"/>
              <w:rPr>
                <w:szCs w:val="22"/>
                <w:lang w:val="et-EE"/>
              </w:rPr>
            </w:pPr>
            <w:r w:rsidRPr="00857B65">
              <w:rPr>
                <w:szCs w:val="22"/>
                <w:lang w:val="et-EE"/>
              </w:rPr>
              <w:t>20 </w:t>
            </w:r>
            <w:r w:rsidR="00717FCB" w:rsidRPr="00857B65">
              <w:rPr>
                <w:szCs w:val="22"/>
                <w:lang w:val="et-EE"/>
              </w:rPr>
              <w:t xml:space="preserve">mg </w:t>
            </w:r>
            <w:r w:rsidRPr="00857B65">
              <w:rPr>
                <w:szCs w:val="22"/>
                <w:lang w:val="et-EE"/>
              </w:rPr>
              <w:t>üks kord ööpäevas</w:t>
            </w:r>
          </w:p>
        </w:tc>
        <w:tc>
          <w:tcPr>
            <w:tcW w:w="2143" w:type="dxa"/>
          </w:tcPr>
          <w:p w14:paraId="4BA21351" w14:textId="77777777" w:rsidR="006302DB" w:rsidRPr="00857B65" w:rsidRDefault="006302DB" w:rsidP="00257748">
            <w:pPr>
              <w:tabs>
                <w:tab w:val="clear" w:pos="567"/>
              </w:tabs>
              <w:spacing w:line="240" w:lineRule="auto"/>
              <w:rPr>
                <w:szCs w:val="22"/>
                <w:lang w:val="et-EE"/>
              </w:rPr>
            </w:pPr>
            <w:r w:rsidRPr="00857B65">
              <w:rPr>
                <w:szCs w:val="22"/>
                <w:lang w:val="et-EE"/>
              </w:rPr>
              <w:t>10 mg</w:t>
            </w:r>
          </w:p>
          <w:p w14:paraId="23CBE817" w14:textId="77777777" w:rsidR="00717FCB" w:rsidRPr="00857B65" w:rsidRDefault="00717FCB" w:rsidP="00257748">
            <w:pPr>
              <w:tabs>
                <w:tab w:val="clear" w:pos="567"/>
              </w:tabs>
              <w:spacing w:line="240" w:lineRule="auto"/>
              <w:rPr>
                <w:szCs w:val="22"/>
                <w:lang w:val="et-EE"/>
              </w:rPr>
            </w:pPr>
          </w:p>
          <w:p w14:paraId="60936FC7" w14:textId="77777777" w:rsidR="006302DB" w:rsidRPr="00857B65" w:rsidRDefault="006302DB" w:rsidP="00257748">
            <w:pPr>
              <w:tabs>
                <w:tab w:val="clear" w:pos="567"/>
              </w:tabs>
              <w:spacing w:line="240" w:lineRule="auto"/>
              <w:rPr>
                <w:szCs w:val="22"/>
                <w:lang w:val="et-EE"/>
              </w:rPr>
            </w:pPr>
            <w:r w:rsidRPr="00857B65">
              <w:rPr>
                <w:szCs w:val="22"/>
                <w:lang w:val="et-EE"/>
              </w:rPr>
              <w:t>või 20 mg</w:t>
            </w:r>
          </w:p>
        </w:tc>
      </w:tr>
    </w:tbl>
    <w:p w14:paraId="4FBDCB45" w14:textId="77777777" w:rsidR="006302DB" w:rsidRPr="00857B65" w:rsidRDefault="006302DB" w:rsidP="00257748">
      <w:pPr>
        <w:spacing w:line="240" w:lineRule="auto"/>
        <w:rPr>
          <w:color w:val="000000"/>
          <w:szCs w:val="22"/>
          <w:lang w:val="et-EE"/>
        </w:rPr>
      </w:pPr>
    </w:p>
    <w:p w14:paraId="3F2BEE08" w14:textId="77777777" w:rsidR="00C02F3B" w:rsidRPr="00857B65" w:rsidRDefault="00C02F3B" w:rsidP="00257748">
      <w:pPr>
        <w:spacing w:line="240" w:lineRule="auto"/>
        <w:rPr>
          <w:color w:val="000000"/>
          <w:szCs w:val="22"/>
          <w:lang w:val="et-EE"/>
        </w:rPr>
      </w:pPr>
      <w:r w:rsidRPr="00857B65">
        <w:rPr>
          <w:color w:val="000000"/>
          <w:szCs w:val="22"/>
          <w:lang w:val="et-EE"/>
        </w:rPr>
        <w:t xml:space="preserve">SVT/KATE raviks on saadaval ka </w:t>
      </w:r>
      <w:r w:rsidR="00823434" w:rsidRPr="00857B65">
        <w:rPr>
          <w:color w:val="000000"/>
          <w:szCs w:val="22"/>
          <w:lang w:val="et-EE"/>
        </w:rPr>
        <w:t>Rivaroxaban Accord’i</w:t>
      </w:r>
      <w:r w:rsidRPr="00857B65">
        <w:rPr>
          <w:color w:val="000000"/>
          <w:szCs w:val="22"/>
          <w:lang w:val="et-EE"/>
        </w:rPr>
        <w:t xml:space="preserve"> alustuspakend ravi esimeseks 4 nädalaks, mis hõlbustab annustamise üleminekut pärast 21. päeva 1</w:t>
      </w:r>
      <w:r w:rsidR="00E85D68" w:rsidRPr="00857B65">
        <w:rPr>
          <w:color w:val="000000"/>
          <w:szCs w:val="22"/>
          <w:lang w:val="et-EE"/>
        </w:rPr>
        <w:t>5 mg-lt 20 mg-le.</w:t>
      </w:r>
    </w:p>
    <w:p w14:paraId="13578C30" w14:textId="77777777" w:rsidR="00C02F3B" w:rsidRPr="00857B65" w:rsidRDefault="00C02F3B" w:rsidP="00257748">
      <w:pPr>
        <w:spacing w:line="240" w:lineRule="auto"/>
        <w:rPr>
          <w:color w:val="000000"/>
          <w:szCs w:val="22"/>
          <w:lang w:val="et-EE"/>
        </w:rPr>
      </w:pPr>
    </w:p>
    <w:p w14:paraId="20A9DAC4" w14:textId="77777777" w:rsidR="00C2093A" w:rsidRPr="00857B65" w:rsidRDefault="00C2093A" w:rsidP="00257748">
      <w:pPr>
        <w:spacing w:line="240" w:lineRule="auto"/>
        <w:rPr>
          <w:color w:val="000000"/>
          <w:szCs w:val="22"/>
          <w:lang w:val="et-EE"/>
        </w:rPr>
      </w:pPr>
      <w:r w:rsidRPr="00857B65">
        <w:rPr>
          <w:color w:val="000000"/>
          <w:szCs w:val="22"/>
          <w:lang w:val="et-EE"/>
        </w:rPr>
        <w:t>Kui annus</w:t>
      </w:r>
      <w:r w:rsidR="00CB2673">
        <w:rPr>
          <w:color w:val="000000"/>
          <w:szCs w:val="22"/>
          <w:lang w:val="et-EE"/>
        </w:rPr>
        <w:t xml:space="preserve"> jääb</w:t>
      </w:r>
      <w:r w:rsidRPr="00857B65">
        <w:rPr>
          <w:color w:val="000000"/>
          <w:szCs w:val="22"/>
          <w:lang w:val="et-EE"/>
        </w:rPr>
        <w:t xml:space="preserve"> võtm</w:t>
      </w:r>
      <w:r w:rsidR="00CB2673">
        <w:rPr>
          <w:color w:val="000000"/>
          <w:szCs w:val="22"/>
          <w:lang w:val="et-EE"/>
        </w:rPr>
        <w:t>ata</w:t>
      </w:r>
      <w:r w:rsidRPr="00857B65">
        <w:rPr>
          <w:color w:val="000000"/>
          <w:szCs w:val="22"/>
          <w:lang w:val="et-EE"/>
        </w:rPr>
        <w:t xml:space="preserve"> 15 mg kaks korda ööpäevas </w:t>
      </w:r>
      <w:r w:rsidR="001044BE" w:rsidRPr="00857B65">
        <w:rPr>
          <w:color w:val="000000"/>
          <w:szCs w:val="22"/>
          <w:lang w:val="et-EE"/>
        </w:rPr>
        <w:t>ravifaasis (1…21. </w:t>
      </w:r>
      <w:r w:rsidRPr="00857B65">
        <w:rPr>
          <w:color w:val="000000"/>
          <w:szCs w:val="22"/>
          <w:lang w:val="et-EE"/>
        </w:rPr>
        <w:t xml:space="preserve">päev), peab patsient võtma </w:t>
      </w:r>
      <w:r w:rsidR="00823434" w:rsidRPr="00857B65">
        <w:rPr>
          <w:color w:val="000000"/>
          <w:szCs w:val="22"/>
          <w:lang w:val="et-EE"/>
        </w:rPr>
        <w:t>Rivaroxaban Accord’i</w:t>
      </w:r>
      <w:r w:rsidRPr="00857B65">
        <w:rPr>
          <w:color w:val="000000"/>
          <w:szCs w:val="22"/>
          <w:lang w:val="et-EE"/>
        </w:rPr>
        <w:t xml:space="preserve"> kohe, et tagada </w:t>
      </w:r>
      <w:r w:rsidR="00F70733" w:rsidRPr="00857B65">
        <w:rPr>
          <w:color w:val="000000"/>
          <w:szCs w:val="22"/>
          <w:lang w:val="et-EE"/>
        </w:rPr>
        <w:t>rivaroksabaani</w:t>
      </w:r>
      <w:r w:rsidRPr="00857B65">
        <w:rPr>
          <w:color w:val="000000"/>
          <w:szCs w:val="22"/>
          <w:lang w:val="et-EE"/>
        </w:rPr>
        <w:t xml:space="preserve"> ööpäevane annus 30 mg. Sellisel juhul võib korraga võtta kaks 15 mg tabletti. Patsient peab järgmisel päeval jätkama ravimi võtmist tavapäraselt 15 mg kaks korda ööpäevas vastavalt soovitustele.</w:t>
      </w:r>
    </w:p>
    <w:p w14:paraId="2F3A5610" w14:textId="77777777" w:rsidR="00931CBC" w:rsidRPr="00857B65" w:rsidRDefault="00931CBC" w:rsidP="00257748">
      <w:pPr>
        <w:spacing w:line="240" w:lineRule="auto"/>
        <w:rPr>
          <w:color w:val="000000"/>
          <w:szCs w:val="22"/>
          <w:lang w:val="et-EE"/>
        </w:rPr>
      </w:pPr>
    </w:p>
    <w:p w14:paraId="6C047AE0" w14:textId="77777777" w:rsidR="00931CBC" w:rsidRPr="00857B65" w:rsidRDefault="00C11C0B" w:rsidP="00257748">
      <w:pPr>
        <w:spacing w:line="240" w:lineRule="auto"/>
        <w:rPr>
          <w:color w:val="000000"/>
          <w:szCs w:val="22"/>
          <w:lang w:val="et-EE"/>
        </w:rPr>
      </w:pPr>
      <w:r w:rsidRPr="00857B65">
        <w:rPr>
          <w:color w:val="000000"/>
          <w:szCs w:val="22"/>
          <w:lang w:val="et-EE"/>
        </w:rPr>
        <w:t>Kui annus</w:t>
      </w:r>
      <w:r w:rsidR="00CB2673">
        <w:rPr>
          <w:color w:val="000000"/>
          <w:szCs w:val="22"/>
          <w:lang w:val="et-EE"/>
        </w:rPr>
        <w:t xml:space="preserve"> jääb</w:t>
      </w:r>
      <w:r w:rsidRPr="00857B65">
        <w:rPr>
          <w:color w:val="000000"/>
          <w:szCs w:val="22"/>
          <w:lang w:val="et-EE"/>
        </w:rPr>
        <w:t xml:space="preserve"> võtm</w:t>
      </w:r>
      <w:r w:rsidR="00CB2673">
        <w:rPr>
          <w:color w:val="000000"/>
          <w:szCs w:val="22"/>
          <w:lang w:val="et-EE"/>
        </w:rPr>
        <w:t>ata</w:t>
      </w:r>
      <w:r w:rsidRPr="00857B65">
        <w:rPr>
          <w:color w:val="000000"/>
          <w:szCs w:val="22"/>
          <w:lang w:val="et-EE"/>
        </w:rPr>
        <w:t xml:space="preserve"> üks kord ööpäevas ravifaasis, peab patsient võtma </w:t>
      </w:r>
      <w:r w:rsidR="00823434" w:rsidRPr="00857B65">
        <w:rPr>
          <w:color w:val="000000"/>
          <w:szCs w:val="22"/>
          <w:lang w:val="et-EE"/>
        </w:rPr>
        <w:t>Rivaroxaban Accord’i</w:t>
      </w:r>
      <w:r w:rsidRPr="00857B65">
        <w:rPr>
          <w:color w:val="000000"/>
          <w:szCs w:val="22"/>
          <w:lang w:val="et-EE"/>
        </w:rPr>
        <w:t xml:space="preserve"> kohe ja jätkama järgmisel päeval ravimi võtmist üks kord ööpäevas vastavalt soovitustele. Ununenud annuse korvamiseks ei tohi annust samal päeval kahekordistada.</w:t>
      </w:r>
    </w:p>
    <w:p w14:paraId="02EAE621" w14:textId="77777777" w:rsidR="00AD65B6" w:rsidRPr="00857B65" w:rsidRDefault="00AD65B6" w:rsidP="00257748">
      <w:pPr>
        <w:spacing w:line="240" w:lineRule="auto"/>
        <w:rPr>
          <w:color w:val="000000"/>
          <w:szCs w:val="22"/>
          <w:lang w:val="et-EE"/>
        </w:rPr>
      </w:pPr>
    </w:p>
    <w:p w14:paraId="088B321E" w14:textId="77777777" w:rsidR="00E51C7F" w:rsidRPr="00857B65" w:rsidRDefault="00E51C7F" w:rsidP="00257748">
      <w:pPr>
        <w:keepNext/>
        <w:tabs>
          <w:tab w:val="clear" w:pos="567"/>
        </w:tabs>
        <w:spacing w:line="240" w:lineRule="auto"/>
        <w:rPr>
          <w:i/>
          <w:szCs w:val="22"/>
          <w:lang w:val="et-EE"/>
        </w:rPr>
      </w:pPr>
      <w:r w:rsidRPr="00857B65">
        <w:rPr>
          <w:i/>
          <w:szCs w:val="22"/>
          <w:lang w:val="et-EE"/>
        </w:rPr>
        <w:t xml:space="preserve">Üleminek </w:t>
      </w:r>
      <w:r w:rsidR="00AC0587" w:rsidRPr="00857B65">
        <w:rPr>
          <w:i/>
          <w:szCs w:val="22"/>
          <w:lang w:val="et-EE"/>
        </w:rPr>
        <w:t>K</w:t>
      </w:r>
      <w:r w:rsidR="00CB2673">
        <w:rPr>
          <w:i/>
          <w:szCs w:val="22"/>
          <w:lang w:val="et-EE"/>
        </w:rPr>
        <w:t>-</w:t>
      </w:r>
      <w:r w:rsidRPr="00857B65">
        <w:rPr>
          <w:i/>
          <w:szCs w:val="22"/>
          <w:lang w:val="et-EE"/>
        </w:rPr>
        <w:t>vitamiin</w:t>
      </w:r>
      <w:r w:rsidR="00AC0587" w:rsidRPr="00857B65">
        <w:rPr>
          <w:i/>
          <w:szCs w:val="22"/>
          <w:lang w:val="et-EE"/>
        </w:rPr>
        <w:t>i</w:t>
      </w:r>
      <w:r w:rsidRPr="00857B65">
        <w:rPr>
          <w:i/>
          <w:szCs w:val="22"/>
          <w:lang w:val="et-EE"/>
        </w:rPr>
        <w:t xml:space="preserve"> antagonistidelt (VKA) </w:t>
      </w:r>
      <w:r w:rsidR="00F70733" w:rsidRPr="00857B65">
        <w:rPr>
          <w:i/>
          <w:szCs w:val="22"/>
          <w:lang w:val="et-EE"/>
        </w:rPr>
        <w:t>rivaroksabaani</w:t>
      </w:r>
      <w:r w:rsidRPr="00857B65">
        <w:rPr>
          <w:i/>
          <w:szCs w:val="22"/>
          <w:lang w:val="et-EE"/>
        </w:rPr>
        <w:t>le</w:t>
      </w:r>
    </w:p>
    <w:p w14:paraId="5F0E703B" w14:textId="77777777" w:rsidR="00347F93" w:rsidRPr="00857B65" w:rsidRDefault="00347F93" w:rsidP="00257748">
      <w:pPr>
        <w:rPr>
          <w:iCs/>
          <w:szCs w:val="22"/>
          <w:lang w:val="et-EE"/>
        </w:rPr>
      </w:pPr>
      <w:r w:rsidRPr="00857B65">
        <w:rPr>
          <w:iCs/>
          <w:szCs w:val="22"/>
          <w:lang w:val="et-EE"/>
        </w:rPr>
        <w:t>Patsientidel, kellel ravitakse SVT</w:t>
      </w:r>
      <w:r w:rsidRPr="00857B65">
        <w:rPr>
          <w:iCs/>
          <w:szCs w:val="22"/>
          <w:lang w:val="et-EE"/>
        </w:rPr>
        <w:noBreakHyphen/>
        <w:t>d ja KATE</w:t>
      </w:r>
      <w:r w:rsidRPr="00857B65">
        <w:rPr>
          <w:iCs/>
          <w:szCs w:val="22"/>
          <w:lang w:val="et-EE"/>
        </w:rPr>
        <w:noBreakHyphen/>
        <w:t>t ja kes saavad ravi nende kordumise ennetamiseks, tuleb ravi VKA</w:t>
      </w:r>
      <w:r w:rsidRPr="00857B65">
        <w:rPr>
          <w:iCs/>
          <w:szCs w:val="22"/>
          <w:lang w:val="et-EE"/>
        </w:rPr>
        <w:noBreakHyphen/>
        <w:t xml:space="preserve">dega lõpetada ja </w:t>
      </w:r>
      <w:r w:rsidR="00823434" w:rsidRPr="00857B65">
        <w:rPr>
          <w:iCs/>
          <w:szCs w:val="22"/>
          <w:lang w:val="et-EE"/>
        </w:rPr>
        <w:t>Rivaroxaban Accord’i</w:t>
      </w:r>
      <w:r w:rsidR="00374B1D" w:rsidRPr="00857B65">
        <w:rPr>
          <w:iCs/>
          <w:szCs w:val="22"/>
          <w:lang w:val="et-EE"/>
        </w:rPr>
        <w:t xml:space="preserve">ga </w:t>
      </w:r>
      <w:r w:rsidRPr="00857B65">
        <w:rPr>
          <w:iCs/>
          <w:szCs w:val="22"/>
          <w:lang w:val="et-EE"/>
        </w:rPr>
        <w:t>ravi tuleb alustada siis, kui INR on ≤ 2,5.</w:t>
      </w:r>
    </w:p>
    <w:p w14:paraId="47F47545" w14:textId="77777777" w:rsidR="00347F93" w:rsidRPr="00857B65" w:rsidRDefault="00347F93" w:rsidP="00257748">
      <w:pPr>
        <w:rPr>
          <w:iCs/>
          <w:szCs w:val="22"/>
          <w:lang w:val="et-EE"/>
        </w:rPr>
      </w:pPr>
    </w:p>
    <w:p w14:paraId="0843AD90" w14:textId="77777777" w:rsidR="00766C5B" w:rsidRPr="00857B65" w:rsidRDefault="00E51C7F" w:rsidP="00257748">
      <w:pPr>
        <w:rPr>
          <w:szCs w:val="22"/>
          <w:lang w:val="et-EE"/>
        </w:rPr>
      </w:pPr>
      <w:r w:rsidRPr="00857B65">
        <w:rPr>
          <w:iCs/>
          <w:szCs w:val="22"/>
          <w:lang w:val="et-EE"/>
        </w:rPr>
        <w:t xml:space="preserve">Patsientidel, kes lähevad VKA-delt üle </w:t>
      </w:r>
      <w:r w:rsidR="00F70733" w:rsidRPr="00857B65">
        <w:rPr>
          <w:color w:val="000000"/>
          <w:szCs w:val="22"/>
          <w:lang w:val="et-EE"/>
        </w:rPr>
        <w:t>rivaroksabaan</w:t>
      </w:r>
      <w:r w:rsidR="00823434" w:rsidRPr="00857B65">
        <w:rPr>
          <w:iCs/>
          <w:szCs w:val="22"/>
          <w:lang w:val="et-EE"/>
        </w:rPr>
        <w:t>i</w:t>
      </w:r>
      <w:r w:rsidRPr="00857B65">
        <w:rPr>
          <w:iCs/>
          <w:szCs w:val="22"/>
          <w:lang w:val="et-EE"/>
        </w:rPr>
        <w:t xml:space="preserve">le, suurenevad </w:t>
      </w:r>
      <w:r w:rsidR="0038192A" w:rsidRPr="00857B65">
        <w:rPr>
          <w:iCs/>
          <w:szCs w:val="22"/>
          <w:lang w:val="et-EE"/>
        </w:rPr>
        <w:t>rahvusvahelise standardsuhte (</w:t>
      </w:r>
      <w:r w:rsidR="007D54AD" w:rsidRPr="00857B65">
        <w:rPr>
          <w:i/>
          <w:szCs w:val="22"/>
          <w:lang w:val="et-EE"/>
        </w:rPr>
        <w:t>International Normali</w:t>
      </w:r>
      <w:r w:rsidR="00A263E7" w:rsidRPr="00857B65">
        <w:rPr>
          <w:i/>
          <w:szCs w:val="22"/>
          <w:lang w:val="et-EE"/>
        </w:rPr>
        <w:t>s</w:t>
      </w:r>
      <w:r w:rsidR="007D54AD" w:rsidRPr="00857B65">
        <w:rPr>
          <w:i/>
          <w:szCs w:val="22"/>
          <w:lang w:val="et-EE"/>
        </w:rPr>
        <w:t>ed Ratio</w:t>
      </w:r>
      <w:r w:rsidR="002D16D0" w:rsidRPr="00857B65">
        <w:rPr>
          <w:i/>
          <w:szCs w:val="22"/>
          <w:lang w:val="et-EE"/>
        </w:rPr>
        <w:t>,</w:t>
      </w:r>
      <w:r w:rsidR="00867E1B" w:rsidRPr="00857B65">
        <w:rPr>
          <w:szCs w:val="22"/>
          <w:lang w:val="et-EE"/>
        </w:rPr>
        <w:t xml:space="preserve"> </w:t>
      </w:r>
      <w:r w:rsidRPr="00857B65">
        <w:rPr>
          <w:iCs/>
          <w:szCs w:val="22"/>
          <w:lang w:val="et-EE"/>
        </w:rPr>
        <w:t>INR</w:t>
      </w:r>
      <w:r w:rsidR="0038192A" w:rsidRPr="00857B65">
        <w:rPr>
          <w:iCs/>
          <w:szCs w:val="22"/>
          <w:lang w:val="et-EE"/>
        </w:rPr>
        <w:t xml:space="preserve">) </w:t>
      </w:r>
      <w:r w:rsidRPr="00857B65">
        <w:rPr>
          <w:iCs/>
          <w:szCs w:val="22"/>
          <w:lang w:val="et-EE"/>
        </w:rPr>
        <w:t xml:space="preserve">väärtused ebatõeselt pärast </w:t>
      </w:r>
      <w:r w:rsidR="00F70733" w:rsidRPr="00857B65">
        <w:rPr>
          <w:color w:val="000000"/>
          <w:szCs w:val="22"/>
          <w:lang w:val="et-EE"/>
        </w:rPr>
        <w:t>rivaroksabaan</w:t>
      </w:r>
      <w:r w:rsidR="00F70733" w:rsidRPr="00857B65">
        <w:rPr>
          <w:iCs/>
          <w:szCs w:val="22"/>
          <w:lang w:val="et-EE"/>
        </w:rPr>
        <w:t xml:space="preserve">i </w:t>
      </w:r>
      <w:r w:rsidRPr="00857B65">
        <w:rPr>
          <w:iCs/>
          <w:szCs w:val="22"/>
          <w:lang w:val="et-EE"/>
        </w:rPr>
        <w:t>võtmist.</w:t>
      </w:r>
      <w:r w:rsidR="00BF7B22" w:rsidRPr="00857B65">
        <w:rPr>
          <w:iCs/>
          <w:szCs w:val="22"/>
          <w:lang w:val="et-EE"/>
        </w:rPr>
        <w:t xml:space="preserve"> </w:t>
      </w:r>
      <w:r w:rsidR="00766C5B" w:rsidRPr="00857B65">
        <w:rPr>
          <w:szCs w:val="22"/>
          <w:lang w:val="et-EE"/>
        </w:rPr>
        <w:t xml:space="preserve">INR ei sobi </w:t>
      </w:r>
      <w:r w:rsidR="00F70733" w:rsidRPr="00857B65">
        <w:rPr>
          <w:color w:val="000000"/>
          <w:szCs w:val="22"/>
          <w:lang w:val="et-EE"/>
        </w:rPr>
        <w:t>rivaroksabaan</w:t>
      </w:r>
      <w:r w:rsidR="00F70733" w:rsidRPr="00857B65">
        <w:rPr>
          <w:iCs/>
          <w:szCs w:val="22"/>
          <w:lang w:val="et-EE"/>
        </w:rPr>
        <w:t>i</w:t>
      </w:r>
      <w:r w:rsidR="00766C5B" w:rsidRPr="00857B65">
        <w:rPr>
          <w:szCs w:val="22"/>
          <w:lang w:val="et-EE"/>
        </w:rPr>
        <w:t xml:space="preserve"> </w:t>
      </w:r>
      <w:r w:rsidRPr="00857B65">
        <w:rPr>
          <w:szCs w:val="22"/>
          <w:lang w:val="et-EE"/>
        </w:rPr>
        <w:t>anti</w:t>
      </w:r>
      <w:r w:rsidR="00766C5B" w:rsidRPr="00857B65">
        <w:rPr>
          <w:szCs w:val="22"/>
          <w:lang w:val="et-EE"/>
        </w:rPr>
        <w:t>koagula</w:t>
      </w:r>
      <w:r w:rsidRPr="00857B65">
        <w:rPr>
          <w:szCs w:val="22"/>
          <w:lang w:val="et-EE"/>
        </w:rPr>
        <w:t>ntse</w:t>
      </w:r>
      <w:r w:rsidR="00766C5B" w:rsidRPr="00857B65">
        <w:rPr>
          <w:szCs w:val="22"/>
          <w:lang w:val="et-EE"/>
        </w:rPr>
        <w:t xml:space="preserve"> toime mõõtmiseks </w:t>
      </w:r>
      <w:r w:rsidRPr="00857B65">
        <w:rPr>
          <w:szCs w:val="22"/>
          <w:lang w:val="et-EE"/>
        </w:rPr>
        <w:t>ning</w:t>
      </w:r>
      <w:r w:rsidR="00766C5B" w:rsidRPr="00857B65">
        <w:rPr>
          <w:szCs w:val="22"/>
          <w:lang w:val="et-EE"/>
        </w:rPr>
        <w:t xml:space="preserve"> seetõttu ei tohi</w:t>
      </w:r>
      <w:r w:rsidRPr="00857B65">
        <w:rPr>
          <w:szCs w:val="22"/>
          <w:lang w:val="et-EE"/>
        </w:rPr>
        <w:t>ks</w:t>
      </w:r>
      <w:r w:rsidR="00766C5B" w:rsidRPr="00857B65">
        <w:rPr>
          <w:szCs w:val="22"/>
          <w:lang w:val="et-EE"/>
        </w:rPr>
        <w:t xml:space="preserve"> seda kasutada (vt lõik 4.5).</w:t>
      </w:r>
    </w:p>
    <w:p w14:paraId="27662A75" w14:textId="77777777" w:rsidR="00766C5B" w:rsidRPr="00857B65" w:rsidRDefault="00766C5B" w:rsidP="00257748">
      <w:pPr>
        <w:rPr>
          <w:szCs w:val="22"/>
          <w:lang w:val="et-EE"/>
        </w:rPr>
      </w:pPr>
    </w:p>
    <w:p w14:paraId="15778660" w14:textId="77777777" w:rsidR="00BF7B22" w:rsidRPr="00857B65" w:rsidRDefault="00BF7B22" w:rsidP="00257748">
      <w:pPr>
        <w:keepNext/>
        <w:tabs>
          <w:tab w:val="clear" w:pos="567"/>
        </w:tabs>
        <w:spacing w:line="240" w:lineRule="auto"/>
        <w:rPr>
          <w:i/>
          <w:iCs/>
          <w:szCs w:val="22"/>
          <w:lang w:val="et-EE"/>
        </w:rPr>
      </w:pPr>
      <w:r w:rsidRPr="00857B65">
        <w:rPr>
          <w:i/>
          <w:szCs w:val="22"/>
          <w:lang w:val="et-EE"/>
        </w:rPr>
        <w:t xml:space="preserve">Üleminek </w:t>
      </w:r>
      <w:r w:rsidR="00F70733" w:rsidRPr="00857B65">
        <w:rPr>
          <w:i/>
          <w:iCs/>
          <w:szCs w:val="22"/>
          <w:lang w:val="et-EE"/>
        </w:rPr>
        <w:t>rivaroksabaani</w:t>
      </w:r>
      <w:r w:rsidRPr="00857B65">
        <w:rPr>
          <w:i/>
          <w:iCs/>
          <w:szCs w:val="22"/>
          <w:lang w:val="et-EE"/>
        </w:rPr>
        <w:t xml:space="preserve">lt </w:t>
      </w:r>
      <w:r w:rsidR="00301C5C" w:rsidRPr="00857B65">
        <w:rPr>
          <w:i/>
          <w:szCs w:val="22"/>
          <w:lang w:val="et-EE"/>
        </w:rPr>
        <w:t>K</w:t>
      </w:r>
      <w:r w:rsidR="00CB2673">
        <w:rPr>
          <w:i/>
          <w:szCs w:val="22"/>
          <w:lang w:val="et-EE"/>
        </w:rPr>
        <w:t>-</w:t>
      </w:r>
      <w:r w:rsidRPr="00857B65">
        <w:rPr>
          <w:i/>
          <w:szCs w:val="22"/>
          <w:lang w:val="et-EE"/>
        </w:rPr>
        <w:t>vitamiin</w:t>
      </w:r>
      <w:r w:rsidR="00301C5C" w:rsidRPr="00857B65">
        <w:rPr>
          <w:i/>
          <w:szCs w:val="22"/>
          <w:lang w:val="et-EE"/>
        </w:rPr>
        <w:t>i</w:t>
      </w:r>
      <w:r w:rsidRPr="00857B65">
        <w:rPr>
          <w:i/>
          <w:szCs w:val="22"/>
          <w:lang w:val="et-EE"/>
        </w:rPr>
        <w:t xml:space="preserve"> antagonistidele </w:t>
      </w:r>
      <w:r w:rsidRPr="00857B65">
        <w:rPr>
          <w:i/>
          <w:iCs/>
          <w:szCs w:val="22"/>
          <w:lang w:val="et-EE"/>
        </w:rPr>
        <w:t>(VKA)</w:t>
      </w:r>
    </w:p>
    <w:p w14:paraId="256AC95F" w14:textId="77777777" w:rsidR="00F20EDB" w:rsidRPr="00857B65" w:rsidRDefault="00F20EDB" w:rsidP="00257748">
      <w:pPr>
        <w:tabs>
          <w:tab w:val="clear" w:pos="567"/>
        </w:tabs>
        <w:autoSpaceDE w:val="0"/>
        <w:autoSpaceDN w:val="0"/>
        <w:adjustRightInd w:val="0"/>
        <w:spacing w:line="240" w:lineRule="auto"/>
        <w:rPr>
          <w:rFonts w:eastAsia="MS Mincho"/>
          <w:szCs w:val="22"/>
          <w:lang w:val="et-EE" w:eastAsia="ja-JP"/>
        </w:rPr>
      </w:pPr>
      <w:r w:rsidRPr="00857B65">
        <w:rPr>
          <w:szCs w:val="22"/>
          <w:lang w:val="et-EE"/>
        </w:rPr>
        <w:t xml:space="preserve">Üleminekul </w:t>
      </w:r>
      <w:r w:rsidR="00F70733" w:rsidRPr="00857B65">
        <w:rPr>
          <w:color w:val="000000"/>
          <w:szCs w:val="22"/>
          <w:lang w:val="et-EE"/>
        </w:rPr>
        <w:t>rivaroksabaan</w:t>
      </w:r>
      <w:r w:rsidR="00F70733" w:rsidRPr="00857B65">
        <w:rPr>
          <w:iCs/>
          <w:szCs w:val="22"/>
          <w:lang w:val="et-EE"/>
        </w:rPr>
        <w:t>i</w:t>
      </w:r>
      <w:r w:rsidRPr="00857B65">
        <w:rPr>
          <w:iCs/>
          <w:szCs w:val="22"/>
          <w:lang w:val="et-EE"/>
        </w:rPr>
        <w:t>lt VKA-le</w:t>
      </w:r>
      <w:r w:rsidRPr="00857B65">
        <w:rPr>
          <w:szCs w:val="22"/>
          <w:lang w:val="et-EE"/>
        </w:rPr>
        <w:t xml:space="preserve"> võib esineda ebapiisav antikoagulatsioon. Üleminekul mistahes alternatiivsele antikoagulandile tuleb tagada pidev piisav antikoagulatsioon. Tuleb märkida, et </w:t>
      </w:r>
      <w:r w:rsidR="00F70733" w:rsidRPr="00857B65">
        <w:rPr>
          <w:color w:val="000000"/>
          <w:szCs w:val="22"/>
          <w:lang w:val="et-EE"/>
        </w:rPr>
        <w:t>rivaroksabaan</w:t>
      </w:r>
      <w:r w:rsidR="00F70733" w:rsidRPr="00857B65">
        <w:rPr>
          <w:iCs/>
          <w:szCs w:val="22"/>
          <w:lang w:val="et-EE"/>
        </w:rPr>
        <w:t xml:space="preserve"> </w:t>
      </w:r>
      <w:r w:rsidRPr="00857B65">
        <w:rPr>
          <w:szCs w:val="22"/>
          <w:lang w:val="et-EE"/>
        </w:rPr>
        <w:t>võib soodustada INR-väärtuse suurenemist.</w:t>
      </w:r>
    </w:p>
    <w:p w14:paraId="0CBC19B5" w14:textId="77777777" w:rsidR="00F70733" w:rsidRPr="00857B65" w:rsidRDefault="00F20EDB"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Patsientidele, kes lähevad </w:t>
      </w:r>
      <w:r w:rsidR="00F70733" w:rsidRPr="00857B65">
        <w:rPr>
          <w:color w:val="000000"/>
          <w:szCs w:val="22"/>
          <w:lang w:val="et-EE"/>
        </w:rPr>
        <w:t>rivaroksabaan</w:t>
      </w:r>
      <w:r w:rsidR="00F70733" w:rsidRPr="00857B65">
        <w:rPr>
          <w:iCs/>
          <w:szCs w:val="22"/>
          <w:lang w:val="et-EE"/>
        </w:rPr>
        <w:t>ilt</w:t>
      </w:r>
      <w:r w:rsidRPr="00857B65">
        <w:rPr>
          <w:rFonts w:eastAsia="MS Mincho"/>
          <w:szCs w:val="22"/>
          <w:lang w:val="et-EE" w:eastAsia="ja-JP"/>
        </w:rPr>
        <w:t>üle VKA-le, tuleb VKA-d samaaegselt anda seni, kuni INR on ≥ 2,0.</w:t>
      </w:r>
    </w:p>
    <w:p w14:paraId="2732E037" w14:textId="77777777" w:rsidR="00F20EDB" w:rsidRPr="00857B65" w:rsidRDefault="00F20EDB"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Üleminekuperioodi esimesel kahel päeval tuleb kasutada VKA standardset algannust, millele järgneb VKA annustamine vastavalt INR-analüüsi tulemustele. Kui patsiendid saavad nii </w:t>
      </w:r>
      <w:r w:rsidR="00F70733" w:rsidRPr="00857B65">
        <w:rPr>
          <w:color w:val="000000"/>
          <w:szCs w:val="22"/>
          <w:lang w:val="et-EE"/>
        </w:rPr>
        <w:t>rivaroksabaan</w:t>
      </w:r>
      <w:r w:rsidR="00F70733" w:rsidRPr="00857B65">
        <w:rPr>
          <w:iCs/>
          <w:szCs w:val="22"/>
          <w:lang w:val="et-EE"/>
        </w:rPr>
        <w:t>i</w:t>
      </w:r>
      <w:r w:rsidRPr="00857B65">
        <w:rPr>
          <w:rFonts w:eastAsia="MS Mincho"/>
          <w:szCs w:val="22"/>
          <w:lang w:val="et-EE" w:eastAsia="ja-JP"/>
        </w:rPr>
        <w:t xml:space="preserve"> kui ka VKA-d, ei tohi INRi määrata enne 24 tunni möödumist eelmise </w:t>
      </w:r>
      <w:r w:rsidR="00F70733" w:rsidRPr="00857B65">
        <w:rPr>
          <w:color w:val="000000"/>
          <w:szCs w:val="22"/>
          <w:lang w:val="et-EE"/>
        </w:rPr>
        <w:t>rivaroksabaan</w:t>
      </w:r>
      <w:r w:rsidR="00F70733" w:rsidRPr="00857B65">
        <w:rPr>
          <w:iCs/>
          <w:szCs w:val="22"/>
          <w:lang w:val="et-EE"/>
        </w:rPr>
        <w:t xml:space="preserve">i </w:t>
      </w:r>
      <w:r w:rsidRPr="00857B65">
        <w:rPr>
          <w:rFonts w:eastAsia="MS Mincho"/>
          <w:szCs w:val="22"/>
          <w:lang w:val="et-EE" w:eastAsia="ja-JP"/>
        </w:rPr>
        <w:t xml:space="preserve">annuse võtmisest, kuid seda tuleb teha enne </w:t>
      </w:r>
      <w:r w:rsidR="00F70733" w:rsidRPr="00857B65">
        <w:rPr>
          <w:color w:val="000000"/>
          <w:szCs w:val="22"/>
          <w:lang w:val="et-EE"/>
        </w:rPr>
        <w:t>rivaroksabaan</w:t>
      </w:r>
      <w:r w:rsidR="00F70733" w:rsidRPr="00857B65">
        <w:rPr>
          <w:iCs/>
          <w:szCs w:val="22"/>
          <w:lang w:val="et-EE"/>
        </w:rPr>
        <w:t>i</w:t>
      </w:r>
      <w:r w:rsidRPr="00857B65">
        <w:rPr>
          <w:rFonts w:eastAsia="MS Mincho"/>
          <w:szCs w:val="22"/>
          <w:lang w:val="et-EE" w:eastAsia="ja-JP"/>
        </w:rPr>
        <w:t xml:space="preserve"> järgmise annuse võtmist. Kui </w:t>
      </w:r>
      <w:r w:rsidR="00823434" w:rsidRPr="00857B65">
        <w:rPr>
          <w:rFonts w:eastAsia="MS Mincho"/>
          <w:szCs w:val="22"/>
          <w:lang w:val="et-EE" w:eastAsia="ja-JP"/>
        </w:rPr>
        <w:t>Rivaroxaban Accord’i</w:t>
      </w:r>
      <w:r w:rsidRPr="00857B65">
        <w:rPr>
          <w:rFonts w:eastAsia="MS Mincho"/>
          <w:szCs w:val="22"/>
          <w:lang w:val="et-EE" w:eastAsia="ja-JP"/>
        </w:rPr>
        <w:t xml:space="preserve"> võtmine on lõpetatud, võib INRi usaldusväärselt määrata vähemalt 24 tunni möödumisel viimase annuse võtmisest (vt lõigud 4.5 ja</w:t>
      </w:r>
      <w:r w:rsidR="00EA2782" w:rsidRPr="00857B65">
        <w:rPr>
          <w:rFonts w:eastAsia="MS Mincho"/>
          <w:szCs w:val="22"/>
          <w:lang w:val="et-EE" w:eastAsia="ja-JP"/>
        </w:rPr>
        <w:t> </w:t>
      </w:r>
      <w:r w:rsidRPr="00857B65">
        <w:rPr>
          <w:rFonts w:eastAsia="MS Mincho"/>
          <w:szCs w:val="22"/>
          <w:lang w:val="et-EE" w:eastAsia="ja-JP"/>
        </w:rPr>
        <w:t>5.2).</w:t>
      </w:r>
    </w:p>
    <w:p w14:paraId="65D05EF1" w14:textId="77777777" w:rsidR="00F20EDB" w:rsidRPr="00857B65" w:rsidRDefault="00F20EDB" w:rsidP="00257748">
      <w:pPr>
        <w:tabs>
          <w:tab w:val="clear" w:pos="567"/>
        </w:tabs>
        <w:spacing w:line="240" w:lineRule="auto"/>
        <w:rPr>
          <w:iCs/>
          <w:szCs w:val="22"/>
          <w:lang w:val="et-EE"/>
        </w:rPr>
      </w:pPr>
    </w:p>
    <w:p w14:paraId="05D72FE7" w14:textId="77777777" w:rsidR="00F20EDB" w:rsidRPr="00857B65" w:rsidRDefault="00F20EDB" w:rsidP="00257748">
      <w:pPr>
        <w:keepNext/>
        <w:tabs>
          <w:tab w:val="clear" w:pos="567"/>
        </w:tabs>
        <w:spacing w:line="240" w:lineRule="auto"/>
        <w:rPr>
          <w:i/>
          <w:iCs/>
          <w:szCs w:val="22"/>
          <w:lang w:val="et-EE"/>
        </w:rPr>
      </w:pPr>
      <w:r w:rsidRPr="00857B65">
        <w:rPr>
          <w:i/>
          <w:szCs w:val="22"/>
          <w:lang w:val="et-EE"/>
        </w:rPr>
        <w:lastRenderedPageBreak/>
        <w:t>Üleminek parenteraalsetelt antikoagulantidelt</w:t>
      </w:r>
      <w:r w:rsidRPr="00857B65">
        <w:rPr>
          <w:i/>
          <w:iCs/>
          <w:szCs w:val="22"/>
          <w:lang w:val="et-EE"/>
        </w:rPr>
        <w:t xml:space="preserve"> </w:t>
      </w:r>
      <w:r w:rsidR="00F70733" w:rsidRPr="00857B65">
        <w:rPr>
          <w:i/>
          <w:iCs/>
          <w:szCs w:val="22"/>
          <w:lang w:val="et-EE"/>
        </w:rPr>
        <w:t>rivaroksabaanile</w:t>
      </w:r>
    </w:p>
    <w:p w14:paraId="2B55570F" w14:textId="77777777" w:rsidR="00F20EDB" w:rsidRPr="00857B65" w:rsidRDefault="00F20EDB" w:rsidP="00257748">
      <w:pPr>
        <w:tabs>
          <w:tab w:val="clear" w:pos="567"/>
        </w:tabs>
        <w:autoSpaceDE w:val="0"/>
        <w:autoSpaceDN w:val="0"/>
        <w:adjustRightInd w:val="0"/>
        <w:spacing w:line="240" w:lineRule="auto"/>
        <w:rPr>
          <w:rFonts w:eastAsia="MS Mincho"/>
          <w:bCs/>
          <w:szCs w:val="22"/>
          <w:lang w:val="et-EE" w:eastAsia="ja-JP"/>
        </w:rPr>
      </w:pPr>
      <w:r w:rsidRPr="00857B65">
        <w:rPr>
          <w:rFonts w:eastAsia="MS Mincho"/>
          <w:bCs/>
          <w:szCs w:val="22"/>
          <w:lang w:val="et-EE" w:eastAsia="ja-JP"/>
        </w:rPr>
        <w:t xml:space="preserve">Patsiendid, kes saavad parenteraalset antikoagulanti, peavad </w:t>
      </w:r>
      <w:r w:rsidR="00580657" w:rsidRPr="00857B65">
        <w:rPr>
          <w:rFonts w:eastAsia="MS Mincho"/>
          <w:bCs/>
          <w:szCs w:val="22"/>
          <w:lang w:val="et-EE" w:eastAsia="ja-JP"/>
        </w:rPr>
        <w:t xml:space="preserve">lõpetama parenteraalse antikoagulandi manustamise ja alustama </w:t>
      </w:r>
      <w:r w:rsidR="00F70733" w:rsidRPr="00857B65">
        <w:rPr>
          <w:color w:val="000000"/>
          <w:szCs w:val="22"/>
          <w:lang w:val="et-EE"/>
        </w:rPr>
        <w:t>rivaroksabaan</w:t>
      </w:r>
      <w:r w:rsidR="00F70733" w:rsidRPr="00857B65">
        <w:rPr>
          <w:iCs/>
          <w:szCs w:val="22"/>
          <w:lang w:val="et-EE"/>
        </w:rPr>
        <w:t>iga</w:t>
      </w:r>
      <w:r w:rsidRPr="00857B65">
        <w:rPr>
          <w:rFonts w:eastAsia="MS Mincho"/>
          <w:bCs/>
          <w:szCs w:val="22"/>
          <w:lang w:val="et-EE" w:eastAsia="ja-JP"/>
        </w:rPr>
        <w:t xml:space="preserve"> 0…2 tundi enne parenteraalse ravimi (nt madalmolekulaar</w:t>
      </w:r>
      <w:r w:rsidR="00CB2673">
        <w:rPr>
          <w:rFonts w:eastAsia="MS Mincho"/>
          <w:bCs/>
          <w:szCs w:val="22"/>
          <w:lang w:val="et-EE" w:eastAsia="ja-JP"/>
        </w:rPr>
        <w:t>n</w:t>
      </w:r>
      <w:r w:rsidRPr="00857B65">
        <w:rPr>
          <w:rFonts w:eastAsia="MS Mincho"/>
          <w:bCs/>
          <w:szCs w:val="22"/>
          <w:lang w:val="et-EE" w:eastAsia="ja-JP"/>
        </w:rPr>
        <w:t>e hepariin) järgmist plaanilist manustamist või pidevalt manustatava parenteraalse ravimi (nt intravenoosne fraktsioneerimata hepariin) kasutamise lõpetamise ajal.</w:t>
      </w:r>
    </w:p>
    <w:p w14:paraId="03F99F63" w14:textId="77777777" w:rsidR="00F20EDB" w:rsidRPr="00857B65" w:rsidRDefault="00F20EDB" w:rsidP="00257748">
      <w:pPr>
        <w:tabs>
          <w:tab w:val="clear" w:pos="567"/>
        </w:tabs>
        <w:autoSpaceDE w:val="0"/>
        <w:autoSpaceDN w:val="0"/>
        <w:adjustRightInd w:val="0"/>
        <w:spacing w:line="240" w:lineRule="auto"/>
        <w:rPr>
          <w:rFonts w:eastAsia="MS Mincho"/>
          <w:bCs/>
          <w:szCs w:val="22"/>
          <w:lang w:val="et-EE" w:eastAsia="ja-JP"/>
        </w:rPr>
      </w:pPr>
    </w:p>
    <w:p w14:paraId="1A6450A4" w14:textId="77777777" w:rsidR="00F20EDB" w:rsidRPr="00857B65" w:rsidRDefault="00F20EDB" w:rsidP="00257748">
      <w:pPr>
        <w:keepNext/>
        <w:tabs>
          <w:tab w:val="clear" w:pos="567"/>
        </w:tabs>
        <w:autoSpaceDE w:val="0"/>
        <w:autoSpaceDN w:val="0"/>
        <w:adjustRightInd w:val="0"/>
        <w:spacing w:line="240" w:lineRule="auto"/>
        <w:rPr>
          <w:rFonts w:eastAsia="MS Mincho"/>
          <w:bCs/>
          <w:i/>
          <w:szCs w:val="22"/>
          <w:lang w:val="et-EE" w:eastAsia="ja-JP"/>
        </w:rPr>
      </w:pPr>
      <w:r w:rsidRPr="00857B65">
        <w:rPr>
          <w:rFonts w:eastAsia="MS Mincho"/>
          <w:bCs/>
          <w:i/>
          <w:szCs w:val="22"/>
          <w:lang w:val="et-EE" w:eastAsia="ja-JP"/>
        </w:rPr>
        <w:t xml:space="preserve">Üleminek </w:t>
      </w:r>
      <w:r w:rsidR="00F70733" w:rsidRPr="00857B65">
        <w:rPr>
          <w:rFonts w:eastAsia="MS Mincho"/>
          <w:bCs/>
          <w:i/>
          <w:szCs w:val="22"/>
          <w:lang w:val="et-EE" w:eastAsia="ja-JP"/>
        </w:rPr>
        <w:t>rivaroksabaan</w:t>
      </w:r>
      <w:r w:rsidR="00F70733" w:rsidRPr="00857B65">
        <w:rPr>
          <w:rFonts w:eastAsia="MS Mincho"/>
          <w:bCs/>
          <w:i/>
          <w:iCs/>
          <w:szCs w:val="22"/>
          <w:lang w:val="et-EE" w:eastAsia="ja-JP"/>
        </w:rPr>
        <w:t>ilt</w:t>
      </w:r>
      <w:r w:rsidRPr="00857B65">
        <w:rPr>
          <w:rFonts w:eastAsia="MS Mincho"/>
          <w:bCs/>
          <w:i/>
          <w:szCs w:val="22"/>
          <w:lang w:val="et-EE" w:eastAsia="ja-JP"/>
        </w:rPr>
        <w:t xml:space="preserve"> parenteraalsetele antikoagulantidele</w:t>
      </w:r>
    </w:p>
    <w:p w14:paraId="1576557C" w14:textId="77777777" w:rsidR="00F20EDB" w:rsidRPr="00857B65" w:rsidRDefault="00F20EDB" w:rsidP="00257748">
      <w:pPr>
        <w:tabs>
          <w:tab w:val="clear" w:pos="567"/>
        </w:tabs>
        <w:spacing w:line="240" w:lineRule="auto"/>
        <w:rPr>
          <w:szCs w:val="22"/>
          <w:lang w:val="et-EE"/>
        </w:rPr>
      </w:pPr>
      <w:r w:rsidRPr="00857B65">
        <w:rPr>
          <w:rFonts w:eastAsia="MS Mincho"/>
          <w:szCs w:val="22"/>
          <w:lang w:val="et-EE" w:eastAsia="ja-JP"/>
        </w:rPr>
        <w:t xml:space="preserve">Parenteraalse antikoagulandi esimene annus </w:t>
      </w:r>
      <w:r w:rsidR="00D02AFC" w:rsidRPr="00857B65">
        <w:rPr>
          <w:rFonts w:eastAsia="MS Mincho"/>
          <w:szCs w:val="22"/>
          <w:lang w:val="et-EE" w:eastAsia="ja-JP"/>
        </w:rPr>
        <w:t xml:space="preserve">tuleb </w:t>
      </w:r>
      <w:r w:rsidRPr="00857B65">
        <w:rPr>
          <w:rFonts w:eastAsia="MS Mincho"/>
          <w:szCs w:val="22"/>
          <w:lang w:val="et-EE" w:eastAsia="ja-JP"/>
        </w:rPr>
        <w:t xml:space="preserve">manustada ajal, mil tulnuks võtta </w:t>
      </w:r>
      <w:r w:rsidR="00F70733" w:rsidRPr="00857B65">
        <w:rPr>
          <w:color w:val="000000"/>
          <w:szCs w:val="22"/>
          <w:lang w:val="et-EE"/>
        </w:rPr>
        <w:t>rivaroksabaan</w:t>
      </w:r>
      <w:r w:rsidR="00F70733" w:rsidRPr="00857B65">
        <w:rPr>
          <w:iCs/>
          <w:szCs w:val="22"/>
          <w:lang w:val="et-EE"/>
        </w:rPr>
        <w:t xml:space="preserve">i </w:t>
      </w:r>
      <w:r w:rsidRPr="00857B65">
        <w:rPr>
          <w:rFonts w:eastAsia="MS Mincho"/>
          <w:szCs w:val="22"/>
          <w:lang w:val="et-EE" w:eastAsia="ja-JP"/>
        </w:rPr>
        <w:t>järgmine annus.</w:t>
      </w:r>
    </w:p>
    <w:p w14:paraId="77BA2878" w14:textId="77777777" w:rsidR="00766C5B" w:rsidRPr="00857B65" w:rsidRDefault="00766C5B" w:rsidP="00257748">
      <w:pPr>
        <w:rPr>
          <w:szCs w:val="22"/>
          <w:lang w:val="et-EE"/>
        </w:rPr>
      </w:pPr>
    </w:p>
    <w:p w14:paraId="3BAF8D2A" w14:textId="77777777" w:rsidR="003C6F9F" w:rsidRPr="00857B65" w:rsidRDefault="00246EFE" w:rsidP="00257748">
      <w:pPr>
        <w:keepNext/>
        <w:spacing w:line="240" w:lineRule="auto"/>
        <w:rPr>
          <w:szCs w:val="22"/>
          <w:u w:val="single"/>
          <w:lang w:val="et-EE"/>
        </w:rPr>
      </w:pPr>
      <w:r w:rsidRPr="00857B65">
        <w:rPr>
          <w:szCs w:val="22"/>
          <w:u w:val="single"/>
          <w:lang w:val="et-EE"/>
        </w:rPr>
        <w:t>Patsientide erirühmad</w:t>
      </w:r>
    </w:p>
    <w:p w14:paraId="58C74A9D" w14:textId="77777777" w:rsidR="00F70733" w:rsidRPr="00857B65" w:rsidRDefault="00F70733" w:rsidP="00257748">
      <w:pPr>
        <w:keepNext/>
        <w:spacing w:line="240" w:lineRule="auto"/>
        <w:rPr>
          <w:i/>
          <w:color w:val="000000"/>
          <w:szCs w:val="22"/>
          <w:lang w:val="et-EE"/>
        </w:rPr>
      </w:pPr>
    </w:p>
    <w:p w14:paraId="70865860" w14:textId="77777777" w:rsidR="00BE7231" w:rsidRPr="00857B65" w:rsidRDefault="00BE7231" w:rsidP="00257748">
      <w:pPr>
        <w:keepNext/>
        <w:spacing w:line="240" w:lineRule="auto"/>
        <w:rPr>
          <w:i/>
          <w:color w:val="000000"/>
          <w:szCs w:val="22"/>
          <w:lang w:val="et-EE"/>
        </w:rPr>
      </w:pPr>
      <w:r w:rsidRPr="00857B65">
        <w:rPr>
          <w:i/>
          <w:color w:val="000000"/>
          <w:szCs w:val="22"/>
          <w:lang w:val="et-EE"/>
        </w:rPr>
        <w:t>Neeru</w:t>
      </w:r>
      <w:r w:rsidR="00754611" w:rsidRPr="00857B65">
        <w:rPr>
          <w:i/>
          <w:color w:val="000000"/>
          <w:szCs w:val="22"/>
          <w:lang w:val="et-EE"/>
        </w:rPr>
        <w:t xml:space="preserve">funktsiooni </w:t>
      </w:r>
      <w:r w:rsidRPr="00857B65">
        <w:rPr>
          <w:i/>
          <w:color w:val="000000"/>
          <w:szCs w:val="22"/>
          <w:lang w:val="et-EE"/>
        </w:rPr>
        <w:t>kahjustus</w:t>
      </w:r>
    </w:p>
    <w:p w14:paraId="6CF957EE" w14:textId="77777777" w:rsidR="00AF3E31" w:rsidRPr="00857B65" w:rsidRDefault="00AF3E31" w:rsidP="00257748">
      <w:pPr>
        <w:spacing w:line="240" w:lineRule="auto"/>
        <w:rPr>
          <w:color w:val="000000"/>
          <w:szCs w:val="22"/>
          <w:lang w:val="et-EE"/>
        </w:rPr>
      </w:pPr>
      <w:r w:rsidRPr="00857B65">
        <w:rPr>
          <w:color w:val="000000"/>
          <w:szCs w:val="22"/>
          <w:lang w:val="et-EE"/>
        </w:rPr>
        <w:t>Piiratud kliinilised andmed raske neeru</w:t>
      </w:r>
      <w:r w:rsidR="007D54AD" w:rsidRPr="00857B65">
        <w:rPr>
          <w:color w:val="000000"/>
          <w:szCs w:val="22"/>
          <w:lang w:val="et-EE"/>
        </w:rPr>
        <w:t>kahjustusega</w:t>
      </w:r>
      <w:r w:rsidRPr="00857B65">
        <w:rPr>
          <w:color w:val="000000"/>
          <w:szCs w:val="22"/>
          <w:lang w:val="et-EE"/>
        </w:rPr>
        <w:t xml:space="preserve"> (kreatiniini kliirens 15…29 ml/min)</w:t>
      </w:r>
      <w:r w:rsidRPr="00857B65">
        <w:rPr>
          <w:i/>
          <w:color w:val="000000"/>
          <w:szCs w:val="22"/>
          <w:lang w:val="et-EE"/>
        </w:rPr>
        <w:t xml:space="preserve"> </w:t>
      </w:r>
      <w:r w:rsidRPr="00857B65">
        <w:rPr>
          <w:color w:val="000000"/>
          <w:szCs w:val="22"/>
          <w:lang w:val="et-EE"/>
        </w:rPr>
        <w:t>patsientidel näitavad rivaroksabaani oluliselt suurenenud plasmakontsentratsiooni</w:t>
      </w:r>
      <w:r w:rsidR="00EA2782" w:rsidRPr="00857B65">
        <w:rPr>
          <w:color w:val="000000"/>
          <w:szCs w:val="22"/>
          <w:lang w:val="et-EE"/>
        </w:rPr>
        <w:t>.</w:t>
      </w:r>
      <w:r w:rsidRPr="00857B65">
        <w:rPr>
          <w:color w:val="000000"/>
          <w:szCs w:val="22"/>
          <w:lang w:val="et-EE"/>
        </w:rPr>
        <w:t xml:space="preserve"> </w:t>
      </w:r>
      <w:r w:rsidR="00EA2782" w:rsidRPr="00857B65">
        <w:rPr>
          <w:color w:val="000000"/>
          <w:szCs w:val="22"/>
          <w:lang w:val="et-EE"/>
        </w:rPr>
        <w:t>S</w:t>
      </w:r>
      <w:r w:rsidRPr="00857B65">
        <w:rPr>
          <w:color w:val="000000"/>
          <w:szCs w:val="22"/>
          <w:lang w:val="et-EE"/>
        </w:rPr>
        <w:t xml:space="preserve">eetõttu tuleb nendel patsientidel </w:t>
      </w:r>
      <w:r w:rsidR="00823434" w:rsidRPr="00857B65">
        <w:rPr>
          <w:color w:val="000000"/>
          <w:szCs w:val="22"/>
          <w:lang w:val="et-EE"/>
        </w:rPr>
        <w:t>Rivaroxaban Accord’i</w:t>
      </w:r>
      <w:r w:rsidRPr="00857B65">
        <w:rPr>
          <w:color w:val="000000"/>
          <w:szCs w:val="22"/>
          <w:lang w:val="et-EE"/>
        </w:rPr>
        <w:t xml:space="preserve"> kasutada ettevaatusega. Ravimit ei soovitata kasutada patsientidel, kelle kreatiniini kliirens on &lt; 15 ml/min (vt lõigud 4.4 ja 5.2).</w:t>
      </w:r>
    </w:p>
    <w:p w14:paraId="34AF2572" w14:textId="77777777" w:rsidR="001C223B" w:rsidRPr="00857B65" w:rsidRDefault="001C223B" w:rsidP="00257748">
      <w:pPr>
        <w:spacing w:line="240" w:lineRule="auto"/>
        <w:rPr>
          <w:color w:val="000000"/>
          <w:szCs w:val="22"/>
          <w:lang w:val="et-EE"/>
        </w:rPr>
      </w:pPr>
    </w:p>
    <w:p w14:paraId="3E3C541D" w14:textId="77777777" w:rsidR="00BE7231" w:rsidRPr="00857B65" w:rsidRDefault="001C223B" w:rsidP="00257748">
      <w:pPr>
        <w:numPr>
          <w:ilvl w:val="0"/>
          <w:numId w:val="74"/>
        </w:numPr>
        <w:spacing w:line="240" w:lineRule="auto"/>
        <w:ind w:left="567" w:hanging="567"/>
        <w:rPr>
          <w:color w:val="000000"/>
          <w:szCs w:val="22"/>
          <w:lang w:val="et-EE"/>
        </w:rPr>
      </w:pPr>
      <w:r w:rsidRPr="00857B65">
        <w:rPr>
          <w:color w:val="000000"/>
          <w:szCs w:val="22"/>
          <w:lang w:val="et-EE"/>
        </w:rPr>
        <w:t>VTE ennetamine täiskasvanud patsientidel, kellele tehakse plaaniline operatsioon puusa- või põlveproteesi paigaldami</w:t>
      </w:r>
      <w:r w:rsidR="00C4757C" w:rsidRPr="00857B65">
        <w:rPr>
          <w:color w:val="000000"/>
          <w:szCs w:val="22"/>
          <w:lang w:val="et-EE"/>
        </w:rPr>
        <w:t>seks</w:t>
      </w:r>
      <w:r w:rsidR="00664618" w:rsidRPr="00857B65">
        <w:rPr>
          <w:color w:val="000000"/>
          <w:szCs w:val="22"/>
          <w:lang w:val="et-EE"/>
        </w:rPr>
        <w:t>: k</w:t>
      </w:r>
      <w:r w:rsidR="00BE7231" w:rsidRPr="00857B65">
        <w:rPr>
          <w:color w:val="000000"/>
          <w:szCs w:val="22"/>
          <w:lang w:val="et-EE"/>
        </w:rPr>
        <w:t>erge (kreatiniini kliirens 50</w:t>
      </w:r>
      <w:r w:rsidR="009A555C" w:rsidRPr="00857B65">
        <w:rPr>
          <w:color w:val="000000"/>
          <w:szCs w:val="22"/>
          <w:lang w:val="et-EE"/>
        </w:rPr>
        <w:t>…</w:t>
      </w:r>
      <w:r w:rsidR="00BE7231" w:rsidRPr="00857B65">
        <w:rPr>
          <w:color w:val="000000"/>
          <w:szCs w:val="22"/>
          <w:lang w:val="et-EE"/>
        </w:rPr>
        <w:t xml:space="preserve">80 ml/min) või mõõduka </w:t>
      </w:r>
      <w:r w:rsidR="006756CA" w:rsidRPr="00857B65">
        <w:rPr>
          <w:color w:val="000000"/>
          <w:szCs w:val="22"/>
          <w:lang w:val="et-EE"/>
        </w:rPr>
        <w:t>neeru</w:t>
      </w:r>
      <w:r w:rsidR="007D54AD" w:rsidRPr="00857B65">
        <w:rPr>
          <w:color w:val="000000"/>
          <w:szCs w:val="22"/>
          <w:lang w:val="et-EE"/>
        </w:rPr>
        <w:t>kahjust</w:t>
      </w:r>
      <w:r w:rsidR="006756CA" w:rsidRPr="00857B65">
        <w:rPr>
          <w:color w:val="000000"/>
          <w:szCs w:val="22"/>
          <w:lang w:val="et-EE"/>
        </w:rPr>
        <w:t xml:space="preserve">usega </w:t>
      </w:r>
      <w:r w:rsidR="00BE7231" w:rsidRPr="00857B65">
        <w:rPr>
          <w:color w:val="000000"/>
          <w:szCs w:val="22"/>
          <w:lang w:val="et-EE"/>
        </w:rPr>
        <w:t>(kreatiniini kliirens 30</w:t>
      </w:r>
      <w:r w:rsidR="009A555C" w:rsidRPr="00857B65">
        <w:rPr>
          <w:color w:val="000000"/>
          <w:szCs w:val="22"/>
          <w:lang w:val="et-EE"/>
        </w:rPr>
        <w:t>…</w:t>
      </w:r>
      <w:r w:rsidR="00BE7231" w:rsidRPr="00857B65">
        <w:rPr>
          <w:color w:val="000000"/>
          <w:szCs w:val="22"/>
          <w:lang w:val="et-EE"/>
        </w:rPr>
        <w:t>49 ml/min) patsientidel ei ole annus</w:t>
      </w:r>
      <w:r w:rsidR="00D95A43" w:rsidRPr="00857B65">
        <w:rPr>
          <w:color w:val="000000"/>
          <w:szCs w:val="22"/>
          <w:lang w:val="et-EE"/>
        </w:rPr>
        <w:t>e</w:t>
      </w:r>
      <w:r w:rsidR="00BE7231" w:rsidRPr="00857B65">
        <w:rPr>
          <w:color w:val="000000"/>
          <w:szCs w:val="22"/>
          <w:lang w:val="et-EE"/>
        </w:rPr>
        <w:t xml:space="preserve"> kohanda</w:t>
      </w:r>
      <w:r w:rsidR="00D95A43" w:rsidRPr="00857B65">
        <w:rPr>
          <w:color w:val="000000"/>
          <w:szCs w:val="22"/>
          <w:lang w:val="et-EE"/>
        </w:rPr>
        <w:t>mine vajalik</w:t>
      </w:r>
      <w:r w:rsidR="00BE7231" w:rsidRPr="00857B65">
        <w:rPr>
          <w:color w:val="000000"/>
          <w:szCs w:val="22"/>
          <w:lang w:val="et-EE"/>
        </w:rPr>
        <w:t xml:space="preserve"> (vt lõik</w:t>
      </w:r>
      <w:r w:rsidR="00BC6482" w:rsidRPr="00857B65">
        <w:rPr>
          <w:color w:val="000000"/>
          <w:szCs w:val="22"/>
          <w:lang w:val="et-EE"/>
        </w:rPr>
        <w:t> </w:t>
      </w:r>
      <w:r w:rsidR="00BE7231" w:rsidRPr="00857B65">
        <w:rPr>
          <w:color w:val="000000"/>
          <w:szCs w:val="22"/>
          <w:lang w:val="et-EE"/>
        </w:rPr>
        <w:t>5.2).</w:t>
      </w:r>
    </w:p>
    <w:p w14:paraId="2B73C43D" w14:textId="77777777" w:rsidR="00EC5732" w:rsidRPr="00857B65" w:rsidRDefault="00EC5732" w:rsidP="00E875C3">
      <w:pPr>
        <w:spacing w:line="240" w:lineRule="auto"/>
        <w:rPr>
          <w:color w:val="000000"/>
          <w:szCs w:val="22"/>
          <w:lang w:val="et-EE"/>
        </w:rPr>
      </w:pPr>
    </w:p>
    <w:p w14:paraId="133C1AA0" w14:textId="77777777" w:rsidR="005E20B4" w:rsidRPr="00857B65" w:rsidRDefault="005E20B4" w:rsidP="00257748">
      <w:pPr>
        <w:numPr>
          <w:ilvl w:val="0"/>
          <w:numId w:val="74"/>
        </w:numPr>
        <w:spacing w:line="240" w:lineRule="auto"/>
        <w:ind w:left="567" w:hanging="567"/>
        <w:rPr>
          <w:color w:val="000000"/>
          <w:szCs w:val="22"/>
          <w:lang w:val="et-EE"/>
        </w:rPr>
      </w:pPr>
      <w:r w:rsidRPr="00857B65">
        <w:rPr>
          <w:color w:val="000000"/>
          <w:szCs w:val="22"/>
          <w:lang w:val="et-EE"/>
        </w:rPr>
        <w:t xml:space="preserve">SVT </w:t>
      </w:r>
      <w:r w:rsidR="00664618" w:rsidRPr="00857B65">
        <w:rPr>
          <w:color w:val="000000"/>
          <w:szCs w:val="22"/>
          <w:lang w:val="et-EE"/>
        </w:rPr>
        <w:t>ja</w:t>
      </w:r>
      <w:r w:rsidRPr="00857B65">
        <w:rPr>
          <w:color w:val="000000"/>
          <w:szCs w:val="22"/>
          <w:lang w:val="et-EE"/>
        </w:rPr>
        <w:t xml:space="preserve"> KATE ravi </w:t>
      </w:r>
      <w:r w:rsidR="00664618" w:rsidRPr="00857B65">
        <w:rPr>
          <w:color w:val="000000"/>
          <w:szCs w:val="22"/>
          <w:lang w:val="et-EE"/>
        </w:rPr>
        <w:t xml:space="preserve">ning nende </w:t>
      </w:r>
      <w:r w:rsidRPr="00857B65">
        <w:rPr>
          <w:color w:val="000000"/>
          <w:szCs w:val="22"/>
          <w:lang w:val="et-EE"/>
        </w:rPr>
        <w:t>kordu</w:t>
      </w:r>
      <w:r w:rsidR="00664618" w:rsidRPr="00857B65">
        <w:rPr>
          <w:color w:val="000000"/>
          <w:szCs w:val="22"/>
          <w:lang w:val="et-EE"/>
        </w:rPr>
        <w:t xml:space="preserve">mise </w:t>
      </w:r>
      <w:r w:rsidRPr="00857B65">
        <w:rPr>
          <w:color w:val="000000"/>
          <w:szCs w:val="22"/>
          <w:lang w:val="et-EE"/>
        </w:rPr>
        <w:t>ennetamine</w:t>
      </w:r>
      <w:r w:rsidR="00664618" w:rsidRPr="00857B65">
        <w:rPr>
          <w:color w:val="000000"/>
          <w:szCs w:val="22"/>
          <w:lang w:val="et-EE"/>
        </w:rPr>
        <w:t>:</w:t>
      </w:r>
      <w:r w:rsidR="00CB5C7B" w:rsidRPr="00857B65">
        <w:rPr>
          <w:color w:val="000000"/>
          <w:szCs w:val="22"/>
          <w:lang w:val="et-EE"/>
        </w:rPr>
        <w:t xml:space="preserve"> </w:t>
      </w:r>
      <w:r w:rsidR="00664618" w:rsidRPr="00857B65">
        <w:rPr>
          <w:color w:val="000000"/>
          <w:szCs w:val="22"/>
          <w:lang w:val="et-EE"/>
        </w:rPr>
        <w:t>k</w:t>
      </w:r>
      <w:r w:rsidR="00CB5C7B" w:rsidRPr="00857B65">
        <w:rPr>
          <w:color w:val="000000"/>
          <w:szCs w:val="22"/>
          <w:lang w:val="et-EE"/>
        </w:rPr>
        <w:t>erge (kreatiniini kliirens 50…80 ml/min) neerukahjustusega patsientidel ei ole annuse kohandamine vajalik (vt lõik 5.2)</w:t>
      </w:r>
      <w:r w:rsidR="008B4691" w:rsidRPr="00857B65">
        <w:rPr>
          <w:color w:val="000000"/>
          <w:szCs w:val="22"/>
          <w:lang w:val="et-EE"/>
        </w:rPr>
        <w:t>.</w:t>
      </w:r>
    </w:p>
    <w:p w14:paraId="03D62407" w14:textId="77777777" w:rsidR="006B10AA" w:rsidRPr="00857B65" w:rsidRDefault="0007661A" w:rsidP="00257748">
      <w:pPr>
        <w:tabs>
          <w:tab w:val="clear" w:pos="567"/>
        </w:tabs>
        <w:spacing w:line="240" w:lineRule="auto"/>
        <w:ind w:left="567"/>
        <w:rPr>
          <w:color w:val="000000"/>
          <w:szCs w:val="22"/>
          <w:lang w:val="et-EE"/>
        </w:rPr>
      </w:pPr>
      <w:r w:rsidRPr="00857B65">
        <w:rPr>
          <w:szCs w:val="22"/>
          <w:lang w:val="et-EE"/>
        </w:rPr>
        <w:t xml:space="preserve">Mõõduka (kreatiniini kliirens 30…49 ml/min) või raske neerukahjustusega (kreatiniini kliirens 15…29 ml/min) </w:t>
      </w:r>
      <w:r w:rsidR="00360439" w:rsidRPr="00857B65">
        <w:rPr>
          <w:szCs w:val="22"/>
          <w:lang w:val="et-EE"/>
        </w:rPr>
        <w:t xml:space="preserve">patsiente tuleb esimesed kolm nädalat ravida annusega 15 mg kaks korda ööpäevas. </w:t>
      </w:r>
      <w:r w:rsidR="006B10AA" w:rsidRPr="00857B65">
        <w:rPr>
          <w:szCs w:val="22"/>
          <w:lang w:val="et-EE"/>
        </w:rPr>
        <w:t>Seejärel</w:t>
      </w:r>
      <w:r w:rsidR="00C44C2E" w:rsidRPr="00857B65">
        <w:rPr>
          <w:szCs w:val="22"/>
          <w:lang w:val="et-EE"/>
        </w:rPr>
        <w:t>, kui</w:t>
      </w:r>
      <w:r w:rsidR="006B10AA" w:rsidRPr="00857B65">
        <w:rPr>
          <w:szCs w:val="22"/>
          <w:lang w:val="et-EE"/>
        </w:rPr>
        <w:t xml:space="preserve"> soovitatav annus </w:t>
      </w:r>
      <w:r w:rsidR="00C44C2E" w:rsidRPr="00857B65">
        <w:rPr>
          <w:szCs w:val="22"/>
          <w:lang w:val="et-EE"/>
        </w:rPr>
        <w:t xml:space="preserve">on </w:t>
      </w:r>
      <w:r w:rsidR="006B10AA" w:rsidRPr="00857B65">
        <w:rPr>
          <w:szCs w:val="22"/>
          <w:lang w:val="et-EE"/>
        </w:rPr>
        <w:t>20 mg üks kord ööpäevas</w:t>
      </w:r>
      <w:r w:rsidR="00C44C2E" w:rsidRPr="00857B65">
        <w:rPr>
          <w:szCs w:val="22"/>
          <w:lang w:val="et-EE"/>
        </w:rPr>
        <w:t>, tuleb kaaluda</w:t>
      </w:r>
      <w:r w:rsidR="006B10AA" w:rsidRPr="00857B65">
        <w:rPr>
          <w:szCs w:val="22"/>
          <w:lang w:val="et-EE"/>
        </w:rPr>
        <w:t xml:space="preserve"> </w:t>
      </w:r>
      <w:r w:rsidR="00C44C2E" w:rsidRPr="00857B65">
        <w:rPr>
          <w:szCs w:val="22"/>
          <w:lang w:val="et-EE"/>
        </w:rPr>
        <w:t>a</w:t>
      </w:r>
      <w:r w:rsidR="006B10AA" w:rsidRPr="00857B65">
        <w:rPr>
          <w:color w:val="000000"/>
          <w:szCs w:val="22"/>
          <w:lang w:val="et-EE"/>
        </w:rPr>
        <w:t>nnuse vähendamist 20 mg</w:t>
      </w:r>
      <w:r w:rsidR="00D63CFC" w:rsidRPr="00857B65">
        <w:rPr>
          <w:color w:val="000000"/>
          <w:szCs w:val="22"/>
          <w:lang w:val="et-EE"/>
        </w:rPr>
        <w:noBreakHyphen/>
      </w:r>
      <w:r w:rsidR="006B10AA" w:rsidRPr="00857B65">
        <w:rPr>
          <w:color w:val="000000"/>
          <w:szCs w:val="22"/>
          <w:lang w:val="et-EE"/>
        </w:rPr>
        <w:t>lt üks kord ööpäevas 15 mg</w:t>
      </w:r>
      <w:r w:rsidR="00D63CFC" w:rsidRPr="00857B65">
        <w:rPr>
          <w:color w:val="000000"/>
          <w:szCs w:val="22"/>
          <w:lang w:val="et-EE"/>
        </w:rPr>
        <w:noBreakHyphen/>
      </w:r>
      <w:r w:rsidR="006B10AA" w:rsidRPr="00857B65">
        <w:rPr>
          <w:color w:val="000000"/>
          <w:szCs w:val="22"/>
          <w:lang w:val="et-EE"/>
        </w:rPr>
        <w:t>le üks kord ööpäevas</w:t>
      </w:r>
      <w:r w:rsidR="00C44C2E" w:rsidRPr="00857B65">
        <w:rPr>
          <w:color w:val="000000"/>
          <w:szCs w:val="22"/>
          <w:lang w:val="et-EE"/>
        </w:rPr>
        <w:t xml:space="preserve"> </w:t>
      </w:r>
      <w:r w:rsidR="006B10AA" w:rsidRPr="00857B65">
        <w:rPr>
          <w:color w:val="000000"/>
          <w:szCs w:val="22"/>
          <w:lang w:val="et-EE"/>
        </w:rPr>
        <w:t xml:space="preserve">juhul, kui patsiendi hinnatud veritsusrisk kaalub üles SVT ja KATE kordumise riski. 15 mg kasutamise soovitus põhineb farmakokineetilisel modelleerimisel, </w:t>
      </w:r>
      <w:r w:rsidR="00CB2673">
        <w:rPr>
          <w:color w:val="000000"/>
          <w:szCs w:val="22"/>
          <w:lang w:val="et-EE"/>
        </w:rPr>
        <w:t xml:space="preserve">mida ei ole </w:t>
      </w:r>
      <w:r w:rsidR="006B10AA" w:rsidRPr="00857B65">
        <w:rPr>
          <w:color w:val="000000"/>
          <w:szCs w:val="22"/>
          <w:lang w:val="et-EE"/>
        </w:rPr>
        <w:t>sellise</w:t>
      </w:r>
      <w:r w:rsidR="00CB2673">
        <w:rPr>
          <w:color w:val="000000"/>
          <w:szCs w:val="22"/>
          <w:lang w:val="et-EE"/>
        </w:rPr>
        <w:t>s</w:t>
      </w:r>
      <w:r w:rsidR="006B10AA" w:rsidRPr="00857B65">
        <w:rPr>
          <w:color w:val="000000"/>
          <w:szCs w:val="22"/>
          <w:lang w:val="et-EE"/>
        </w:rPr>
        <w:t xml:space="preserve"> kliinilise</w:t>
      </w:r>
      <w:r w:rsidR="00CB2673">
        <w:rPr>
          <w:color w:val="000000"/>
          <w:szCs w:val="22"/>
          <w:lang w:val="et-EE"/>
        </w:rPr>
        <w:t>s</w:t>
      </w:r>
      <w:r w:rsidR="006B10AA" w:rsidRPr="00857B65">
        <w:rPr>
          <w:color w:val="000000"/>
          <w:szCs w:val="22"/>
          <w:lang w:val="et-EE"/>
        </w:rPr>
        <w:t xml:space="preserve"> seisundi</w:t>
      </w:r>
      <w:r w:rsidR="00CB2673">
        <w:rPr>
          <w:color w:val="000000"/>
          <w:szCs w:val="22"/>
          <w:lang w:val="et-EE"/>
        </w:rPr>
        <w:t>s</w:t>
      </w:r>
      <w:r w:rsidR="006B10AA" w:rsidRPr="00857B65">
        <w:rPr>
          <w:color w:val="000000"/>
          <w:szCs w:val="22"/>
          <w:lang w:val="et-EE"/>
        </w:rPr>
        <w:t xml:space="preserve"> uuritud (vt lõigud 4.4, 5.1 ja 5.2).</w:t>
      </w:r>
    </w:p>
    <w:p w14:paraId="4930C0FD" w14:textId="77777777" w:rsidR="005E20B4" w:rsidRPr="00857B65" w:rsidRDefault="00D63CFC" w:rsidP="00257748">
      <w:pPr>
        <w:tabs>
          <w:tab w:val="clear" w:pos="567"/>
        </w:tabs>
        <w:spacing w:line="240" w:lineRule="auto"/>
        <w:ind w:left="567"/>
        <w:rPr>
          <w:color w:val="000000"/>
          <w:szCs w:val="22"/>
          <w:lang w:val="et-EE"/>
        </w:rPr>
      </w:pPr>
      <w:r w:rsidRPr="00857B65">
        <w:rPr>
          <w:color w:val="000000"/>
          <w:szCs w:val="22"/>
          <w:lang w:val="et-EE"/>
        </w:rPr>
        <w:t>Kui soovitatav annus on 10 mg ööpäevas, ei ole annuse kohandamine vajalik.</w:t>
      </w:r>
    </w:p>
    <w:p w14:paraId="6E687656" w14:textId="77777777" w:rsidR="000F5930" w:rsidRPr="00857B65" w:rsidRDefault="000F5930" w:rsidP="00257748">
      <w:pPr>
        <w:spacing w:line="240" w:lineRule="auto"/>
        <w:rPr>
          <w:color w:val="000000"/>
          <w:szCs w:val="22"/>
          <w:lang w:val="et-EE"/>
        </w:rPr>
      </w:pPr>
    </w:p>
    <w:p w14:paraId="3890A592" w14:textId="77777777" w:rsidR="00BE7231" w:rsidRPr="00857B65" w:rsidRDefault="00BE7231" w:rsidP="00257748">
      <w:pPr>
        <w:keepNext/>
        <w:spacing w:line="240" w:lineRule="auto"/>
        <w:rPr>
          <w:i/>
          <w:color w:val="000000"/>
          <w:szCs w:val="22"/>
          <w:lang w:val="et-EE"/>
        </w:rPr>
      </w:pPr>
      <w:r w:rsidRPr="00857B65">
        <w:rPr>
          <w:i/>
          <w:color w:val="000000"/>
          <w:szCs w:val="22"/>
          <w:lang w:val="et-EE"/>
        </w:rPr>
        <w:t>Maksa</w:t>
      </w:r>
      <w:r w:rsidR="00236181" w:rsidRPr="00857B65">
        <w:rPr>
          <w:i/>
          <w:color w:val="000000"/>
          <w:szCs w:val="22"/>
          <w:lang w:val="et-EE"/>
        </w:rPr>
        <w:t xml:space="preserve">funktsiooni </w:t>
      </w:r>
      <w:r w:rsidRPr="00857B65">
        <w:rPr>
          <w:i/>
          <w:color w:val="000000"/>
          <w:szCs w:val="22"/>
          <w:lang w:val="et-EE"/>
        </w:rPr>
        <w:t>kahjustus</w:t>
      </w:r>
    </w:p>
    <w:p w14:paraId="202CB446" w14:textId="77777777" w:rsidR="00BE7231" w:rsidRPr="00857B65" w:rsidRDefault="00823434" w:rsidP="00257748">
      <w:pPr>
        <w:spacing w:line="240" w:lineRule="auto"/>
        <w:rPr>
          <w:color w:val="000000"/>
          <w:szCs w:val="22"/>
          <w:lang w:val="et-EE"/>
        </w:rPr>
      </w:pPr>
      <w:r w:rsidRPr="00857B65">
        <w:rPr>
          <w:color w:val="000000"/>
          <w:szCs w:val="22"/>
          <w:lang w:val="et-EE"/>
        </w:rPr>
        <w:t>Rivaroxaban Accord</w:t>
      </w:r>
      <w:r w:rsidR="00BE7231" w:rsidRPr="00857B65">
        <w:rPr>
          <w:color w:val="000000"/>
          <w:szCs w:val="22"/>
          <w:lang w:val="et-EE"/>
        </w:rPr>
        <w:t xml:space="preserve"> on vastunäidustatud patsientidele, kelle</w:t>
      </w:r>
      <w:r w:rsidR="002B3C66" w:rsidRPr="00857B65">
        <w:rPr>
          <w:color w:val="000000"/>
          <w:szCs w:val="22"/>
          <w:lang w:val="et-EE"/>
        </w:rPr>
        <w:t>l</w:t>
      </w:r>
      <w:r w:rsidR="00BE7231" w:rsidRPr="00857B65">
        <w:rPr>
          <w:color w:val="000000"/>
          <w:szCs w:val="22"/>
          <w:lang w:val="et-EE"/>
        </w:rPr>
        <w:t xml:space="preserve"> </w:t>
      </w:r>
      <w:r w:rsidR="00370E96" w:rsidRPr="00857B65">
        <w:rPr>
          <w:color w:val="000000"/>
          <w:szCs w:val="22"/>
          <w:lang w:val="et-EE"/>
        </w:rPr>
        <w:t>kaasneb</w:t>
      </w:r>
      <w:r w:rsidR="00BE7231" w:rsidRPr="00857B65">
        <w:rPr>
          <w:color w:val="000000"/>
          <w:szCs w:val="22"/>
          <w:lang w:val="et-EE"/>
        </w:rPr>
        <w:t xml:space="preserve"> maksahaigus</w:t>
      </w:r>
      <w:r w:rsidR="00370E96" w:rsidRPr="00857B65">
        <w:rPr>
          <w:color w:val="000000"/>
          <w:szCs w:val="22"/>
          <w:lang w:val="et-EE"/>
        </w:rPr>
        <w:t>ega</w:t>
      </w:r>
      <w:r w:rsidR="002B3C66" w:rsidRPr="00857B65">
        <w:rPr>
          <w:color w:val="000000"/>
          <w:szCs w:val="22"/>
          <w:lang w:val="et-EE"/>
        </w:rPr>
        <w:t xml:space="preserve"> koagulopaatia</w:t>
      </w:r>
      <w:r w:rsidR="00370E96" w:rsidRPr="00857B65">
        <w:rPr>
          <w:color w:val="000000"/>
          <w:szCs w:val="22"/>
          <w:lang w:val="et-EE"/>
        </w:rPr>
        <w:t xml:space="preserve"> ja</w:t>
      </w:r>
      <w:r w:rsidR="00BE7231" w:rsidRPr="00857B65">
        <w:rPr>
          <w:color w:val="000000"/>
          <w:szCs w:val="22"/>
          <w:lang w:val="et-EE"/>
        </w:rPr>
        <w:t xml:space="preserve"> kliiniliselt oluli</w:t>
      </w:r>
      <w:r w:rsidR="00370E96" w:rsidRPr="00857B65">
        <w:rPr>
          <w:color w:val="000000"/>
          <w:szCs w:val="22"/>
          <w:lang w:val="et-EE"/>
        </w:rPr>
        <w:t>ne</w:t>
      </w:r>
      <w:r w:rsidR="00BE7231" w:rsidRPr="00857B65">
        <w:rPr>
          <w:color w:val="000000"/>
          <w:szCs w:val="22"/>
          <w:lang w:val="et-EE"/>
        </w:rPr>
        <w:t xml:space="preserve"> veritsemisoht</w:t>
      </w:r>
      <w:r w:rsidR="00561E2A" w:rsidRPr="00857B65">
        <w:rPr>
          <w:color w:val="000000"/>
          <w:szCs w:val="22"/>
          <w:lang w:val="et-EE"/>
        </w:rPr>
        <w:t xml:space="preserve">, sh tsirroosiga patsientidele, kellel on </w:t>
      </w:r>
      <w:r w:rsidR="00370E96" w:rsidRPr="00857B65">
        <w:rPr>
          <w:color w:val="000000"/>
          <w:szCs w:val="22"/>
          <w:lang w:val="et-EE"/>
        </w:rPr>
        <w:t>Child-Pugh</w:t>
      </w:r>
      <w:r w:rsidR="00A36175" w:rsidRPr="00857B65">
        <w:rPr>
          <w:color w:val="000000"/>
          <w:szCs w:val="22"/>
          <w:lang w:val="et-EE"/>
        </w:rPr>
        <w:t> </w:t>
      </w:r>
      <w:r w:rsidR="00370E96" w:rsidRPr="00857B65">
        <w:rPr>
          <w:color w:val="000000"/>
          <w:szCs w:val="22"/>
          <w:lang w:val="et-EE"/>
        </w:rPr>
        <w:t>B</w:t>
      </w:r>
      <w:r w:rsidR="00802419" w:rsidRPr="00857B65">
        <w:rPr>
          <w:color w:val="000000"/>
          <w:szCs w:val="22"/>
          <w:lang w:val="et-EE"/>
        </w:rPr>
        <w:t xml:space="preserve"> </w:t>
      </w:r>
      <w:r w:rsidR="00236181" w:rsidRPr="00857B65">
        <w:rPr>
          <w:color w:val="000000"/>
          <w:szCs w:val="22"/>
          <w:lang w:val="et-EE"/>
        </w:rPr>
        <w:t xml:space="preserve">ja C </w:t>
      </w:r>
      <w:r w:rsidR="00802419" w:rsidRPr="00857B65">
        <w:rPr>
          <w:color w:val="000000"/>
          <w:szCs w:val="22"/>
          <w:lang w:val="et-EE"/>
        </w:rPr>
        <w:t>(vt lõigud </w:t>
      </w:r>
      <w:r w:rsidR="00370E96" w:rsidRPr="00857B65">
        <w:rPr>
          <w:color w:val="000000"/>
          <w:szCs w:val="22"/>
          <w:lang w:val="et-EE"/>
        </w:rPr>
        <w:t>4.</w:t>
      </w:r>
      <w:r w:rsidR="00561E2A" w:rsidRPr="00857B65">
        <w:rPr>
          <w:color w:val="000000"/>
          <w:szCs w:val="22"/>
          <w:lang w:val="et-EE"/>
        </w:rPr>
        <w:t>3</w:t>
      </w:r>
      <w:r w:rsidR="00370E96" w:rsidRPr="00857B65">
        <w:rPr>
          <w:color w:val="000000"/>
          <w:szCs w:val="22"/>
          <w:lang w:val="et-EE"/>
        </w:rPr>
        <w:t xml:space="preserve"> ja 5.2).</w:t>
      </w:r>
    </w:p>
    <w:p w14:paraId="6E0C99EC" w14:textId="77777777" w:rsidR="00BE7231" w:rsidRPr="00857B65" w:rsidRDefault="00BE7231" w:rsidP="00257748">
      <w:pPr>
        <w:spacing w:line="240" w:lineRule="auto"/>
        <w:rPr>
          <w:color w:val="000000"/>
          <w:szCs w:val="22"/>
          <w:lang w:val="et-EE"/>
        </w:rPr>
      </w:pPr>
    </w:p>
    <w:p w14:paraId="7479F149" w14:textId="77777777" w:rsidR="00BE7231" w:rsidRPr="00857B65" w:rsidRDefault="00F84C38" w:rsidP="00257748">
      <w:pPr>
        <w:keepNext/>
        <w:spacing w:line="240" w:lineRule="auto"/>
        <w:rPr>
          <w:color w:val="000000"/>
          <w:szCs w:val="22"/>
          <w:lang w:val="et-EE"/>
        </w:rPr>
      </w:pPr>
      <w:r w:rsidRPr="00857B65">
        <w:rPr>
          <w:i/>
          <w:color w:val="000000"/>
          <w:szCs w:val="22"/>
          <w:lang w:val="et-EE"/>
        </w:rPr>
        <w:t>Eakad</w:t>
      </w:r>
    </w:p>
    <w:p w14:paraId="052A75C9" w14:textId="77777777" w:rsidR="00BE7231" w:rsidRPr="00857B65" w:rsidRDefault="00BE7231" w:rsidP="00257748">
      <w:pPr>
        <w:spacing w:line="240" w:lineRule="auto"/>
        <w:rPr>
          <w:color w:val="000000"/>
          <w:szCs w:val="22"/>
          <w:lang w:val="et-EE"/>
        </w:rPr>
      </w:pPr>
      <w:r w:rsidRPr="00857B65">
        <w:rPr>
          <w:color w:val="000000"/>
          <w:szCs w:val="22"/>
          <w:lang w:val="et-EE"/>
        </w:rPr>
        <w:t>Annuse kohandamine ei ole vajalik</w:t>
      </w:r>
      <w:r w:rsidR="00561E2A" w:rsidRPr="00857B65">
        <w:rPr>
          <w:color w:val="000000"/>
          <w:szCs w:val="22"/>
          <w:lang w:val="et-EE"/>
        </w:rPr>
        <w:t xml:space="preserve"> (vt lõik 5.2)</w:t>
      </w:r>
      <w:r w:rsidRPr="00857B65">
        <w:rPr>
          <w:color w:val="000000"/>
          <w:szCs w:val="22"/>
          <w:lang w:val="et-EE"/>
        </w:rPr>
        <w:t>.</w:t>
      </w:r>
    </w:p>
    <w:p w14:paraId="48F541AA" w14:textId="77777777" w:rsidR="00BE7231" w:rsidRPr="00857B65" w:rsidRDefault="00BE7231" w:rsidP="00257748">
      <w:pPr>
        <w:spacing w:line="240" w:lineRule="auto"/>
        <w:rPr>
          <w:color w:val="000000"/>
          <w:szCs w:val="22"/>
          <w:lang w:val="et-EE"/>
        </w:rPr>
      </w:pPr>
    </w:p>
    <w:p w14:paraId="03E4DF98" w14:textId="77777777" w:rsidR="00BE7231" w:rsidRPr="00857B65" w:rsidRDefault="00BE7231" w:rsidP="00257748">
      <w:pPr>
        <w:keepNext/>
        <w:spacing w:line="240" w:lineRule="auto"/>
        <w:rPr>
          <w:i/>
          <w:color w:val="000000"/>
          <w:szCs w:val="22"/>
          <w:lang w:val="et-EE"/>
        </w:rPr>
      </w:pPr>
      <w:r w:rsidRPr="00857B65">
        <w:rPr>
          <w:i/>
          <w:color w:val="000000"/>
          <w:szCs w:val="22"/>
          <w:lang w:val="et-EE"/>
        </w:rPr>
        <w:t>Kehakaal</w:t>
      </w:r>
    </w:p>
    <w:p w14:paraId="7E626C9B" w14:textId="77777777" w:rsidR="00BE7231" w:rsidRPr="00857B65" w:rsidRDefault="00BE7231" w:rsidP="00257748">
      <w:pPr>
        <w:spacing w:line="240" w:lineRule="auto"/>
        <w:rPr>
          <w:color w:val="000000"/>
          <w:szCs w:val="22"/>
          <w:lang w:val="et-EE"/>
        </w:rPr>
      </w:pPr>
      <w:r w:rsidRPr="00857B65">
        <w:rPr>
          <w:color w:val="000000"/>
          <w:szCs w:val="22"/>
          <w:lang w:val="et-EE"/>
        </w:rPr>
        <w:t>Annuse kohandamine ei ole vajalik</w:t>
      </w:r>
      <w:r w:rsidR="00561E2A" w:rsidRPr="00857B65">
        <w:rPr>
          <w:color w:val="000000"/>
          <w:szCs w:val="22"/>
          <w:lang w:val="et-EE"/>
        </w:rPr>
        <w:t xml:space="preserve"> (vt lõik 5.2)</w:t>
      </w:r>
      <w:r w:rsidRPr="00857B65">
        <w:rPr>
          <w:color w:val="000000"/>
          <w:szCs w:val="22"/>
          <w:lang w:val="et-EE"/>
        </w:rPr>
        <w:t>.</w:t>
      </w:r>
    </w:p>
    <w:p w14:paraId="20ED84D3" w14:textId="77777777" w:rsidR="00BE7231" w:rsidRPr="00857B65" w:rsidRDefault="00BE7231" w:rsidP="00257748">
      <w:pPr>
        <w:spacing w:line="240" w:lineRule="auto"/>
        <w:rPr>
          <w:color w:val="000000"/>
          <w:szCs w:val="22"/>
          <w:lang w:val="et-EE"/>
        </w:rPr>
      </w:pPr>
    </w:p>
    <w:p w14:paraId="530D58B6" w14:textId="77777777" w:rsidR="00BE7231" w:rsidRPr="00857B65" w:rsidRDefault="00BE7231" w:rsidP="00257748">
      <w:pPr>
        <w:keepNext/>
        <w:spacing w:line="240" w:lineRule="auto"/>
        <w:rPr>
          <w:i/>
          <w:color w:val="000000"/>
          <w:szCs w:val="22"/>
          <w:lang w:val="et-EE"/>
        </w:rPr>
      </w:pPr>
      <w:r w:rsidRPr="00857B65">
        <w:rPr>
          <w:i/>
          <w:color w:val="000000"/>
          <w:szCs w:val="22"/>
          <w:lang w:val="et-EE"/>
        </w:rPr>
        <w:t>Sugu</w:t>
      </w:r>
    </w:p>
    <w:p w14:paraId="42111196" w14:textId="77777777" w:rsidR="00BE7231" w:rsidRPr="00857B65" w:rsidRDefault="00BE7231" w:rsidP="00257748">
      <w:pPr>
        <w:spacing w:line="240" w:lineRule="auto"/>
        <w:rPr>
          <w:color w:val="000000"/>
          <w:szCs w:val="22"/>
          <w:lang w:val="et-EE"/>
        </w:rPr>
      </w:pPr>
      <w:r w:rsidRPr="00857B65">
        <w:rPr>
          <w:color w:val="000000"/>
          <w:szCs w:val="22"/>
          <w:lang w:val="et-EE"/>
        </w:rPr>
        <w:t>Annuse kohandamine ei ole vajalik</w:t>
      </w:r>
      <w:r w:rsidR="00561E2A" w:rsidRPr="00857B65">
        <w:rPr>
          <w:color w:val="000000"/>
          <w:szCs w:val="22"/>
          <w:lang w:val="et-EE"/>
        </w:rPr>
        <w:t xml:space="preserve"> (vt lõik 5.2)</w:t>
      </w:r>
      <w:r w:rsidRPr="00857B65">
        <w:rPr>
          <w:color w:val="000000"/>
          <w:szCs w:val="22"/>
          <w:lang w:val="et-EE"/>
        </w:rPr>
        <w:t>.</w:t>
      </w:r>
    </w:p>
    <w:p w14:paraId="23DC8EAC" w14:textId="77777777" w:rsidR="00BE7231" w:rsidRPr="00857B65" w:rsidRDefault="00BE7231" w:rsidP="00257748">
      <w:pPr>
        <w:spacing w:line="240" w:lineRule="auto"/>
        <w:rPr>
          <w:color w:val="000000"/>
          <w:szCs w:val="22"/>
          <w:lang w:val="et-EE"/>
        </w:rPr>
      </w:pPr>
    </w:p>
    <w:p w14:paraId="5F5A1487" w14:textId="77777777" w:rsidR="00BE7231" w:rsidRPr="00857B65" w:rsidRDefault="00BE7231" w:rsidP="00257748">
      <w:pPr>
        <w:keepNext/>
        <w:spacing w:line="240" w:lineRule="auto"/>
        <w:rPr>
          <w:color w:val="000000"/>
          <w:szCs w:val="22"/>
          <w:lang w:val="et-EE"/>
        </w:rPr>
      </w:pPr>
      <w:r w:rsidRPr="00857B65">
        <w:rPr>
          <w:i/>
          <w:color w:val="000000"/>
          <w:szCs w:val="22"/>
          <w:lang w:val="et-EE"/>
        </w:rPr>
        <w:t>Lapsed</w:t>
      </w:r>
    </w:p>
    <w:p w14:paraId="1DD27A27" w14:textId="77777777" w:rsidR="00BE7231" w:rsidRPr="00857B65" w:rsidRDefault="00F70733" w:rsidP="00257748">
      <w:pPr>
        <w:spacing w:line="240" w:lineRule="auto"/>
        <w:rPr>
          <w:color w:val="000000"/>
          <w:szCs w:val="22"/>
          <w:lang w:val="et-EE"/>
        </w:rPr>
      </w:pPr>
      <w:r w:rsidRPr="00857B65">
        <w:rPr>
          <w:color w:val="000000"/>
          <w:szCs w:val="22"/>
          <w:lang w:val="et-EE"/>
        </w:rPr>
        <w:t>Rivaroksabaan</w:t>
      </w:r>
      <w:r w:rsidRPr="00857B65">
        <w:rPr>
          <w:iCs/>
          <w:szCs w:val="22"/>
          <w:lang w:val="et-EE"/>
        </w:rPr>
        <w:t xml:space="preserve">i </w:t>
      </w:r>
      <w:r w:rsidR="00F84C38" w:rsidRPr="00857B65">
        <w:rPr>
          <w:color w:val="000000"/>
          <w:szCs w:val="22"/>
          <w:lang w:val="et-EE"/>
        </w:rPr>
        <w:t>ohutus ja efektiivsus lastel vanuses 0</w:t>
      </w:r>
      <w:r w:rsidRPr="00857B65">
        <w:rPr>
          <w:color w:val="000000"/>
          <w:szCs w:val="22"/>
          <w:lang w:val="et-EE"/>
        </w:rPr>
        <w:t> </w:t>
      </w:r>
      <w:r w:rsidR="00F84C38" w:rsidRPr="00857B65">
        <w:rPr>
          <w:color w:val="000000"/>
          <w:szCs w:val="22"/>
          <w:lang w:val="et-EE"/>
        </w:rPr>
        <w:t>kuni 18</w:t>
      </w:r>
      <w:r w:rsidR="00DB76C8" w:rsidRPr="00857B65">
        <w:rPr>
          <w:color w:val="000000"/>
          <w:szCs w:val="22"/>
          <w:lang w:val="et-EE"/>
        </w:rPr>
        <w:t> </w:t>
      </w:r>
      <w:r w:rsidR="00F84C38" w:rsidRPr="00857B65">
        <w:rPr>
          <w:color w:val="000000"/>
          <w:szCs w:val="22"/>
          <w:lang w:val="et-EE"/>
        </w:rPr>
        <w:t xml:space="preserve">aastat </w:t>
      </w:r>
      <w:r w:rsidR="00561E2A" w:rsidRPr="00857B65">
        <w:rPr>
          <w:color w:val="000000"/>
          <w:szCs w:val="22"/>
          <w:lang w:val="et-EE"/>
        </w:rPr>
        <w:t xml:space="preserve">ei ole </w:t>
      </w:r>
      <w:r w:rsidR="00F84C38" w:rsidRPr="00857B65">
        <w:rPr>
          <w:color w:val="000000"/>
          <w:szCs w:val="22"/>
          <w:lang w:val="et-EE"/>
        </w:rPr>
        <w:t xml:space="preserve">tõestatud. </w:t>
      </w:r>
      <w:r w:rsidR="00E57002" w:rsidRPr="00857B65">
        <w:rPr>
          <w:color w:val="000000"/>
          <w:szCs w:val="22"/>
          <w:lang w:val="et-EE"/>
        </w:rPr>
        <w:t xml:space="preserve">Vastavad </w:t>
      </w:r>
      <w:r w:rsidR="00F84C38" w:rsidRPr="00857B65">
        <w:rPr>
          <w:color w:val="000000"/>
          <w:szCs w:val="22"/>
          <w:lang w:val="et-EE"/>
        </w:rPr>
        <w:t xml:space="preserve">andmed puuduvad. </w:t>
      </w:r>
      <w:r w:rsidR="00E57002" w:rsidRPr="00857B65">
        <w:rPr>
          <w:color w:val="000000"/>
          <w:szCs w:val="22"/>
          <w:lang w:val="et-EE"/>
        </w:rPr>
        <w:t xml:space="preserve">Seetõttu </w:t>
      </w:r>
      <w:r w:rsidR="00BE7231" w:rsidRPr="00857B65">
        <w:rPr>
          <w:color w:val="000000"/>
          <w:szCs w:val="22"/>
          <w:lang w:val="et-EE"/>
        </w:rPr>
        <w:t xml:space="preserve">ei soovitata </w:t>
      </w:r>
      <w:r w:rsidR="00823434" w:rsidRPr="00857B65">
        <w:rPr>
          <w:color w:val="000000"/>
          <w:szCs w:val="22"/>
          <w:lang w:val="et-EE"/>
        </w:rPr>
        <w:t>Rivaroxaban Accord’i</w:t>
      </w:r>
      <w:r w:rsidR="00E57002" w:rsidRPr="00857B65">
        <w:rPr>
          <w:color w:val="000000"/>
          <w:szCs w:val="22"/>
          <w:lang w:val="et-EE"/>
        </w:rPr>
        <w:t xml:space="preserve"> </w:t>
      </w:r>
      <w:r w:rsidR="00BE7231" w:rsidRPr="00857B65">
        <w:rPr>
          <w:color w:val="000000"/>
          <w:szCs w:val="22"/>
          <w:lang w:val="et-EE"/>
        </w:rPr>
        <w:t xml:space="preserve">alla </w:t>
      </w:r>
      <w:r w:rsidR="00A36175" w:rsidRPr="00857B65">
        <w:rPr>
          <w:color w:val="000000"/>
          <w:szCs w:val="22"/>
          <w:lang w:val="et-EE"/>
        </w:rPr>
        <w:t>18</w:t>
      </w:r>
      <w:r w:rsidR="00C27298" w:rsidRPr="00857B65">
        <w:rPr>
          <w:color w:val="000000"/>
          <w:szCs w:val="22"/>
          <w:lang w:val="et-EE"/>
        </w:rPr>
        <w:noBreakHyphen/>
      </w:r>
      <w:r w:rsidR="00BE7231" w:rsidRPr="00857B65">
        <w:rPr>
          <w:color w:val="000000"/>
          <w:szCs w:val="22"/>
          <w:lang w:val="et-EE"/>
        </w:rPr>
        <w:t>aasta</w:t>
      </w:r>
      <w:r w:rsidR="00E57002" w:rsidRPr="00857B65">
        <w:rPr>
          <w:color w:val="000000"/>
          <w:szCs w:val="22"/>
          <w:lang w:val="et-EE"/>
        </w:rPr>
        <w:t>stel lastel kasutada.</w:t>
      </w:r>
    </w:p>
    <w:p w14:paraId="2EA4EE5B" w14:textId="77777777" w:rsidR="00BE7231" w:rsidRPr="00857B65" w:rsidRDefault="00BE7231" w:rsidP="00257748">
      <w:pPr>
        <w:spacing w:line="240" w:lineRule="auto"/>
        <w:rPr>
          <w:color w:val="000000"/>
          <w:szCs w:val="22"/>
          <w:lang w:val="et-EE"/>
        </w:rPr>
      </w:pPr>
    </w:p>
    <w:p w14:paraId="0858D7C7" w14:textId="77777777" w:rsidR="00F84C38" w:rsidRPr="00857B65" w:rsidRDefault="00F84C38" w:rsidP="00257748">
      <w:pPr>
        <w:keepNext/>
        <w:spacing w:line="240" w:lineRule="auto"/>
        <w:rPr>
          <w:color w:val="000000"/>
          <w:szCs w:val="22"/>
          <w:u w:val="single"/>
          <w:lang w:val="et-EE"/>
        </w:rPr>
      </w:pPr>
      <w:r w:rsidRPr="00A83A71">
        <w:rPr>
          <w:color w:val="000000"/>
          <w:szCs w:val="22"/>
          <w:u w:val="single"/>
          <w:lang w:val="et-EE"/>
        </w:rPr>
        <w:t>Manustamisviis</w:t>
      </w:r>
    </w:p>
    <w:p w14:paraId="535AA20B" w14:textId="77777777" w:rsidR="00EC5732" w:rsidRPr="00857B65" w:rsidRDefault="00EC5732" w:rsidP="00257748">
      <w:pPr>
        <w:keepNext/>
        <w:spacing w:line="240" w:lineRule="auto"/>
        <w:rPr>
          <w:color w:val="000000"/>
          <w:szCs w:val="22"/>
          <w:u w:val="single"/>
          <w:lang w:val="et-EE"/>
        </w:rPr>
      </w:pPr>
    </w:p>
    <w:p w14:paraId="5707550A" w14:textId="77777777" w:rsidR="008A532B" w:rsidRPr="00857B65" w:rsidRDefault="00823434" w:rsidP="00257748">
      <w:pPr>
        <w:spacing w:line="240" w:lineRule="auto"/>
        <w:rPr>
          <w:color w:val="000000"/>
          <w:szCs w:val="22"/>
          <w:lang w:val="et-EE"/>
        </w:rPr>
      </w:pPr>
      <w:r w:rsidRPr="00857B65">
        <w:rPr>
          <w:color w:val="000000"/>
          <w:szCs w:val="22"/>
          <w:lang w:val="et-EE"/>
        </w:rPr>
        <w:t>Rivaroxaban Accord</w:t>
      </w:r>
      <w:r w:rsidR="00404F92" w:rsidRPr="00857B65">
        <w:rPr>
          <w:color w:val="000000"/>
          <w:szCs w:val="22"/>
          <w:lang w:val="et-EE"/>
        </w:rPr>
        <w:t xml:space="preserve"> on s</w:t>
      </w:r>
      <w:r w:rsidR="00F84C38" w:rsidRPr="00857B65">
        <w:rPr>
          <w:color w:val="000000"/>
          <w:szCs w:val="22"/>
          <w:lang w:val="et-EE"/>
        </w:rPr>
        <w:t>uukaud</w:t>
      </w:r>
      <w:r w:rsidR="00404F92" w:rsidRPr="00857B65">
        <w:rPr>
          <w:color w:val="000000"/>
          <w:szCs w:val="22"/>
          <w:lang w:val="et-EE"/>
        </w:rPr>
        <w:t>seks manustamiseks</w:t>
      </w:r>
      <w:r w:rsidR="00F84C38" w:rsidRPr="00857B65">
        <w:rPr>
          <w:color w:val="000000"/>
          <w:szCs w:val="22"/>
          <w:lang w:val="et-EE"/>
        </w:rPr>
        <w:t>.</w:t>
      </w:r>
    </w:p>
    <w:p w14:paraId="4F5640B1" w14:textId="77777777" w:rsidR="00F84C38" w:rsidRPr="00857B65" w:rsidRDefault="00AD0FC2" w:rsidP="00257748">
      <w:pPr>
        <w:spacing w:line="240" w:lineRule="auto"/>
        <w:rPr>
          <w:color w:val="000000"/>
          <w:szCs w:val="22"/>
          <w:lang w:val="et-EE"/>
        </w:rPr>
      </w:pPr>
      <w:r w:rsidRPr="00857B65">
        <w:rPr>
          <w:color w:val="000000"/>
          <w:szCs w:val="22"/>
          <w:lang w:val="et-EE"/>
        </w:rPr>
        <w:t>T</w:t>
      </w:r>
      <w:r w:rsidR="009E1C29" w:rsidRPr="00857B65">
        <w:rPr>
          <w:color w:val="000000"/>
          <w:szCs w:val="22"/>
          <w:lang w:val="et-EE"/>
        </w:rPr>
        <w:t xml:space="preserve">ablette </w:t>
      </w:r>
      <w:r w:rsidR="00C27298" w:rsidRPr="00857B65">
        <w:rPr>
          <w:color w:val="000000"/>
          <w:szCs w:val="22"/>
          <w:lang w:val="et-EE"/>
        </w:rPr>
        <w:t xml:space="preserve">võib võtta koos toiduga või </w:t>
      </w:r>
      <w:r w:rsidR="006A7DC5" w:rsidRPr="00857B65">
        <w:rPr>
          <w:color w:val="000000"/>
          <w:szCs w:val="22"/>
          <w:lang w:val="et-EE"/>
        </w:rPr>
        <w:t>ilma</w:t>
      </w:r>
      <w:r w:rsidR="00C27298" w:rsidRPr="00857B65">
        <w:rPr>
          <w:color w:val="000000"/>
          <w:szCs w:val="22"/>
          <w:lang w:val="et-EE"/>
        </w:rPr>
        <w:t xml:space="preserve"> (vt lõigud 4.5 ja</w:t>
      </w:r>
      <w:r w:rsidR="00F70733" w:rsidRPr="00857B65">
        <w:rPr>
          <w:color w:val="000000"/>
          <w:szCs w:val="22"/>
          <w:lang w:val="et-EE"/>
        </w:rPr>
        <w:t> </w:t>
      </w:r>
      <w:r w:rsidR="00C27298" w:rsidRPr="00857B65">
        <w:rPr>
          <w:color w:val="000000"/>
          <w:szCs w:val="22"/>
          <w:lang w:val="et-EE"/>
        </w:rPr>
        <w:t>5.2).</w:t>
      </w:r>
    </w:p>
    <w:p w14:paraId="3AFC9AE5" w14:textId="77777777" w:rsidR="00F84C38" w:rsidRDefault="00F84C38" w:rsidP="00257748">
      <w:pPr>
        <w:spacing w:line="240" w:lineRule="auto"/>
        <w:rPr>
          <w:color w:val="000000"/>
          <w:szCs w:val="22"/>
          <w:lang w:val="et-EE"/>
        </w:rPr>
      </w:pPr>
    </w:p>
    <w:p w14:paraId="07CF1FCE" w14:textId="77777777" w:rsidR="00A83A71" w:rsidRPr="00857B65" w:rsidRDefault="00A83A71" w:rsidP="00257748">
      <w:pPr>
        <w:spacing w:line="240" w:lineRule="auto"/>
        <w:rPr>
          <w:color w:val="000000"/>
          <w:szCs w:val="22"/>
          <w:lang w:val="et-EE"/>
        </w:rPr>
      </w:pPr>
      <w:proofErr w:type="spellStart"/>
      <w:r w:rsidRPr="002563BB">
        <w:rPr>
          <w:i/>
          <w:color w:val="000000"/>
          <w:szCs w:val="22"/>
        </w:rPr>
        <w:lastRenderedPageBreak/>
        <w:t>Tablettide</w:t>
      </w:r>
      <w:proofErr w:type="spellEnd"/>
      <w:r w:rsidRPr="002563BB">
        <w:rPr>
          <w:i/>
          <w:color w:val="000000"/>
          <w:szCs w:val="22"/>
        </w:rPr>
        <w:t xml:space="preserve"> </w:t>
      </w:r>
      <w:proofErr w:type="spellStart"/>
      <w:r w:rsidRPr="002563BB">
        <w:rPr>
          <w:i/>
          <w:color w:val="000000"/>
          <w:szCs w:val="22"/>
        </w:rPr>
        <w:t>purustamine</w:t>
      </w:r>
      <w:proofErr w:type="spellEnd"/>
    </w:p>
    <w:p w14:paraId="3003E8CB" w14:textId="77777777" w:rsidR="00AE3E0E" w:rsidRDefault="00AE3E0E" w:rsidP="00257748">
      <w:pPr>
        <w:rPr>
          <w:szCs w:val="22"/>
          <w:lang w:val="et-EE"/>
        </w:rPr>
      </w:pPr>
      <w:r w:rsidRPr="00857B65">
        <w:rPr>
          <w:szCs w:val="22"/>
          <w:lang w:val="et-EE"/>
        </w:rPr>
        <w:t>Patsientide jaoks, kes ei saa tablette tervel</w:t>
      </w:r>
      <w:r w:rsidR="00473798" w:rsidRPr="00857B65">
        <w:rPr>
          <w:szCs w:val="22"/>
          <w:lang w:val="et-EE"/>
        </w:rPr>
        <w:t>t</w:t>
      </w:r>
      <w:r w:rsidRPr="00857B65">
        <w:rPr>
          <w:szCs w:val="22"/>
          <w:lang w:val="et-EE"/>
        </w:rPr>
        <w:t xml:space="preserve"> alla neelata, võib </w:t>
      </w:r>
      <w:r w:rsidR="00823434" w:rsidRPr="00857B65">
        <w:rPr>
          <w:szCs w:val="22"/>
          <w:lang w:val="et-EE"/>
        </w:rPr>
        <w:t>Rivaroxaban Accord’i</w:t>
      </w:r>
      <w:r w:rsidRPr="00857B65">
        <w:rPr>
          <w:szCs w:val="22"/>
          <w:lang w:val="et-EE"/>
        </w:rPr>
        <w:t xml:space="preserve"> tableti vahetult enne suukaudset manustamist purustada ja segada vee või </w:t>
      </w:r>
      <w:r w:rsidR="00F54DE8" w:rsidRPr="00857B65">
        <w:rPr>
          <w:szCs w:val="22"/>
          <w:lang w:val="et-EE"/>
        </w:rPr>
        <w:t>õunapüreega.</w:t>
      </w:r>
    </w:p>
    <w:p w14:paraId="21068E1D" w14:textId="77777777" w:rsidR="00A83A71" w:rsidRPr="00857B65" w:rsidRDefault="00A83A71" w:rsidP="00257748">
      <w:pPr>
        <w:rPr>
          <w:szCs w:val="22"/>
          <w:lang w:val="et-EE"/>
        </w:rPr>
      </w:pPr>
    </w:p>
    <w:p w14:paraId="1386A443" w14:textId="77777777" w:rsidR="00AE3E0E" w:rsidRPr="00857B65" w:rsidRDefault="00AE3E0E" w:rsidP="00257748">
      <w:pPr>
        <w:spacing w:line="240" w:lineRule="auto"/>
        <w:rPr>
          <w:color w:val="000000"/>
          <w:szCs w:val="22"/>
          <w:lang w:val="et-EE"/>
        </w:rPr>
      </w:pPr>
      <w:r w:rsidRPr="00857B65">
        <w:rPr>
          <w:szCs w:val="22"/>
          <w:lang w:val="et-EE"/>
        </w:rPr>
        <w:t xml:space="preserve">Purustatud tabletti võib </w:t>
      </w:r>
      <w:r w:rsidR="00635D22" w:rsidRPr="00857B65">
        <w:rPr>
          <w:szCs w:val="22"/>
          <w:lang w:val="et-EE"/>
        </w:rPr>
        <w:t>manustada</w:t>
      </w:r>
      <w:r w:rsidRPr="00857B65">
        <w:rPr>
          <w:szCs w:val="22"/>
          <w:lang w:val="et-EE"/>
        </w:rPr>
        <w:t xml:space="preserve"> </w:t>
      </w:r>
      <w:r w:rsidR="00100CA5" w:rsidRPr="00857B65">
        <w:rPr>
          <w:szCs w:val="22"/>
          <w:lang w:val="et-EE"/>
        </w:rPr>
        <w:t xml:space="preserve">ka </w:t>
      </w:r>
      <w:r w:rsidRPr="00857B65">
        <w:rPr>
          <w:szCs w:val="22"/>
          <w:lang w:val="et-EE"/>
        </w:rPr>
        <w:t>maosondi kaudu (vt lõi</w:t>
      </w:r>
      <w:r w:rsidR="00F70733" w:rsidRPr="00857B65">
        <w:rPr>
          <w:szCs w:val="22"/>
          <w:lang w:val="et-EE"/>
        </w:rPr>
        <w:t>gu</w:t>
      </w:r>
      <w:r w:rsidR="00A83A71">
        <w:rPr>
          <w:szCs w:val="22"/>
          <w:lang w:val="et-EE"/>
        </w:rPr>
        <w:t>d</w:t>
      </w:r>
      <w:r w:rsidRPr="00857B65">
        <w:rPr>
          <w:szCs w:val="22"/>
          <w:lang w:val="et-EE"/>
        </w:rPr>
        <w:t> 5.2</w:t>
      </w:r>
      <w:r w:rsidR="00F70733" w:rsidRPr="00857B65">
        <w:rPr>
          <w:szCs w:val="22"/>
          <w:lang w:val="et-EE"/>
        </w:rPr>
        <w:t xml:space="preserve"> ja 6.6</w:t>
      </w:r>
      <w:r w:rsidRPr="00857B65">
        <w:rPr>
          <w:szCs w:val="22"/>
          <w:lang w:val="et-EE"/>
        </w:rPr>
        <w:t>).</w:t>
      </w:r>
    </w:p>
    <w:p w14:paraId="2F585AE2" w14:textId="77777777" w:rsidR="00AE3E0E" w:rsidRPr="00857B65" w:rsidRDefault="00AE3E0E" w:rsidP="00257748">
      <w:pPr>
        <w:spacing w:line="240" w:lineRule="auto"/>
        <w:rPr>
          <w:color w:val="000000"/>
          <w:szCs w:val="22"/>
          <w:lang w:val="et-EE"/>
        </w:rPr>
      </w:pPr>
    </w:p>
    <w:p w14:paraId="6BA360F2"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4.3</w:t>
      </w:r>
      <w:r w:rsidRPr="00857B65">
        <w:rPr>
          <w:b/>
          <w:color w:val="000000"/>
          <w:szCs w:val="22"/>
          <w:lang w:val="et-EE"/>
        </w:rPr>
        <w:tab/>
        <w:t>Vastunäidustused</w:t>
      </w:r>
    </w:p>
    <w:p w14:paraId="75CB23BD" w14:textId="77777777" w:rsidR="00BE7231" w:rsidRPr="00857B65" w:rsidRDefault="00BE7231" w:rsidP="00257748">
      <w:pPr>
        <w:keepNext/>
        <w:spacing w:line="240" w:lineRule="auto"/>
        <w:rPr>
          <w:color w:val="000000"/>
          <w:szCs w:val="22"/>
          <w:lang w:val="et-EE"/>
        </w:rPr>
      </w:pPr>
    </w:p>
    <w:p w14:paraId="0D27055F" w14:textId="77777777" w:rsidR="00BE7231" w:rsidRPr="00857B65" w:rsidRDefault="00370E96" w:rsidP="00257748">
      <w:pPr>
        <w:keepNext/>
        <w:spacing w:line="240" w:lineRule="auto"/>
        <w:rPr>
          <w:color w:val="000000"/>
          <w:szCs w:val="22"/>
          <w:lang w:val="et-EE"/>
        </w:rPr>
      </w:pPr>
      <w:r w:rsidRPr="00857B65">
        <w:rPr>
          <w:color w:val="000000"/>
          <w:szCs w:val="22"/>
          <w:lang w:val="et-EE"/>
        </w:rPr>
        <w:t>Ü</w:t>
      </w:r>
      <w:r w:rsidR="00BE7231" w:rsidRPr="00857B65">
        <w:rPr>
          <w:color w:val="000000"/>
          <w:szCs w:val="22"/>
          <w:lang w:val="et-EE"/>
        </w:rPr>
        <w:t xml:space="preserve">litundlikkus toimeaine või </w:t>
      </w:r>
      <w:r w:rsidR="00C27298" w:rsidRPr="00857B65">
        <w:rPr>
          <w:szCs w:val="22"/>
          <w:lang w:val="et-EE"/>
        </w:rPr>
        <w:t>lõigus 6.1 loetletud mis tahes</w:t>
      </w:r>
      <w:r w:rsidR="00BE7231" w:rsidRPr="00857B65">
        <w:rPr>
          <w:color w:val="000000"/>
          <w:szCs w:val="22"/>
          <w:lang w:val="et-EE"/>
        </w:rPr>
        <w:t xml:space="preserve"> abiaine</w:t>
      </w:r>
      <w:r w:rsidR="003B101E" w:rsidRPr="00857B65">
        <w:rPr>
          <w:color w:val="000000"/>
          <w:szCs w:val="22"/>
          <w:lang w:val="et-EE"/>
        </w:rPr>
        <w:t>te</w:t>
      </w:r>
      <w:r w:rsidR="00BE7231" w:rsidRPr="00857B65">
        <w:rPr>
          <w:color w:val="000000"/>
          <w:szCs w:val="22"/>
          <w:lang w:val="et-EE"/>
        </w:rPr>
        <w:t xml:space="preserve"> suhtes</w:t>
      </w:r>
      <w:r w:rsidRPr="00857B65">
        <w:rPr>
          <w:color w:val="000000"/>
          <w:szCs w:val="22"/>
          <w:lang w:val="et-EE"/>
        </w:rPr>
        <w:t>.</w:t>
      </w:r>
    </w:p>
    <w:p w14:paraId="2D05BCCB" w14:textId="77777777" w:rsidR="00CD24FB" w:rsidRPr="00857B65" w:rsidRDefault="00CD24FB" w:rsidP="00257748">
      <w:pPr>
        <w:pStyle w:val="BulletIndent1"/>
        <w:numPr>
          <w:ilvl w:val="0"/>
          <w:numId w:val="0"/>
        </w:numPr>
        <w:spacing w:line="240" w:lineRule="auto"/>
        <w:rPr>
          <w:color w:val="000000"/>
          <w:szCs w:val="22"/>
          <w:lang w:val="et-EE"/>
        </w:rPr>
      </w:pPr>
    </w:p>
    <w:p w14:paraId="502882D3" w14:textId="77777777" w:rsidR="00BE7231" w:rsidRPr="00857B65" w:rsidRDefault="00C53F1A" w:rsidP="00257748">
      <w:pPr>
        <w:pStyle w:val="BulletIndent1"/>
        <w:numPr>
          <w:ilvl w:val="0"/>
          <w:numId w:val="0"/>
        </w:numPr>
        <w:spacing w:line="240" w:lineRule="auto"/>
        <w:rPr>
          <w:color w:val="000000"/>
          <w:szCs w:val="22"/>
          <w:lang w:val="et-EE"/>
        </w:rPr>
      </w:pPr>
      <w:r w:rsidRPr="00857B65">
        <w:rPr>
          <w:color w:val="000000"/>
          <w:szCs w:val="22"/>
          <w:lang w:val="et-EE"/>
        </w:rPr>
        <w:t>K</w:t>
      </w:r>
      <w:r w:rsidR="00BE7231" w:rsidRPr="00857B65">
        <w:rPr>
          <w:color w:val="000000"/>
          <w:szCs w:val="22"/>
          <w:lang w:val="et-EE"/>
        </w:rPr>
        <w:t xml:space="preserve">liiniliselt </w:t>
      </w:r>
      <w:r w:rsidR="009D7ED1" w:rsidRPr="00857B65">
        <w:rPr>
          <w:color w:val="000000"/>
          <w:szCs w:val="22"/>
          <w:lang w:val="et-EE"/>
        </w:rPr>
        <w:t>oluline</w:t>
      </w:r>
      <w:r w:rsidRPr="00857B65">
        <w:rPr>
          <w:color w:val="000000"/>
          <w:szCs w:val="22"/>
          <w:lang w:val="et-EE"/>
        </w:rPr>
        <w:t xml:space="preserve"> äge</w:t>
      </w:r>
      <w:r w:rsidR="00BE7231" w:rsidRPr="00857B65">
        <w:rPr>
          <w:color w:val="000000"/>
          <w:szCs w:val="22"/>
          <w:lang w:val="et-EE"/>
        </w:rPr>
        <w:t xml:space="preserve"> ver</w:t>
      </w:r>
      <w:r w:rsidR="009D7ED1" w:rsidRPr="00857B65">
        <w:rPr>
          <w:color w:val="000000"/>
          <w:szCs w:val="22"/>
          <w:lang w:val="et-EE"/>
        </w:rPr>
        <w:t>ejooks</w:t>
      </w:r>
      <w:r w:rsidR="00370E96" w:rsidRPr="00857B65">
        <w:rPr>
          <w:color w:val="000000"/>
          <w:szCs w:val="22"/>
          <w:lang w:val="et-EE"/>
        </w:rPr>
        <w:t>.</w:t>
      </w:r>
    </w:p>
    <w:p w14:paraId="3D2FB2A4" w14:textId="77777777" w:rsidR="00CF66FC" w:rsidRPr="00857B65" w:rsidRDefault="00CF66FC" w:rsidP="00257748">
      <w:pPr>
        <w:pStyle w:val="BulletIndent1"/>
        <w:numPr>
          <w:ilvl w:val="0"/>
          <w:numId w:val="0"/>
        </w:numPr>
        <w:spacing w:line="240" w:lineRule="auto"/>
        <w:rPr>
          <w:color w:val="000000"/>
          <w:szCs w:val="22"/>
          <w:lang w:val="et-EE"/>
        </w:rPr>
      </w:pPr>
    </w:p>
    <w:p w14:paraId="69E51D2F" w14:textId="77777777" w:rsidR="00CF66FC" w:rsidRPr="00857B65" w:rsidRDefault="00CF66FC" w:rsidP="00257748">
      <w:pPr>
        <w:pStyle w:val="BulletIndent1"/>
        <w:numPr>
          <w:ilvl w:val="0"/>
          <w:numId w:val="0"/>
        </w:numPr>
        <w:spacing w:line="240" w:lineRule="auto"/>
        <w:rPr>
          <w:color w:val="000000"/>
          <w:szCs w:val="22"/>
          <w:lang w:val="et-EE"/>
        </w:rPr>
      </w:pPr>
      <w:r w:rsidRPr="00857B65">
        <w:rPr>
          <w:color w:val="000000"/>
          <w:szCs w:val="22"/>
          <w:lang w:val="et-EE"/>
        </w:rPr>
        <w:t>Kahjustused või seisundid, mille puhul peetakse suure verejooksu riski märkimisväärseks. Siia võivad kuuluda olemasolev või hiljutine seedetrakti haavand; kõrge verejooksuriskiga pahaloomulise kasvaja esinemine; hiljutine aju või lülisamba vigastus; hiljutine aju-, lülisamba- või silmaoperatsioon; hiljutine intrakraniaalne hemorraagia; teadaolevad või kahtlustatavad söögitoru vaariksid; arteriovenoossed malformatsioonid; vaskulaarsed aneurüsmid või ulatuslikud intraspinaalsed või intratserebraalsed veresoonkonna häired.</w:t>
      </w:r>
    </w:p>
    <w:p w14:paraId="159D8B96" w14:textId="77777777" w:rsidR="00CF66FC" w:rsidRPr="00857B65" w:rsidRDefault="00CF66FC" w:rsidP="00257748">
      <w:pPr>
        <w:pStyle w:val="BulletIndent1"/>
        <w:numPr>
          <w:ilvl w:val="0"/>
          <w:numId w:val="0"/>
        </w:numPr>
        <w:spacing w:line="240" w:lineRule="auto"/>
        <w:rPr>
          <w:color w:val="000000"/>
          <w:szCs w:val="22"/>
          <w:lang w:val="et-EE"/>
        </w:rPr>
      </w:pPr>
    </w:p>
    <w:p w14:paraId="5800C877" w14:textId="77777777" w:rsidR="00CF66FC" w:rsidRPr="00857B65" w:rsidRDefault="00CF66FC" w:rsidP="00257748">
      <w:pPr>
        <w:pStyle w:val="BulletIndent1"/>
        <w:numPr>
          <w:ilvl w:val="0"/>
          <w:numId w:val="0"/>
        </w:numPr>
        <w:spacing w:line="240" w:lineRule="auto"/>
        <w:rPr>
          <w:color w:val="000000"/>
          <w:szCs w:val="22"/>
          <w:lang w:val="et-EE"/>
        </w:rPr>
      </w:pPr>
      <w:r w:rsidRPr="00857B65">
        <w:rPr>
          <w:color w:val="000000"/>
          <w:szCs w:val="22"/>
          <w:lang w:val="et-EE"/>
        </w:rPr>
        <w:t xml:space="preserve">Samaaegne ravi mis tahes muu antikoagulandiga, nt fraktsioneerimata hepariini, madalmolekulaarsete hepariinide (enoksapariin, daltepariin jne), hepariini derivaatide (fondapariinuks jne), suukaudsete antikoagulantidega (varfariin, dabigatraaneteksilaat, apiksabaan jne) välja arvatud </w:t>
      </w:r>
      <w:r w:rsidR="00FD0EEB" w:rsidRPr="00857B65">
        <w:rPr>
          <w:color w:val="000000"/>
          <w:szCs w:val="22"/>
          <w:lang w:val="et-EE"/>
        </w:rPr>
        <w:t>antikoagulant</w:t>
      </w:r>
      <w:r w:rsidRPr="00857B65">
        <w:rPr>
          <w:color w:val="000000"/>
          <w:szCs w:val="22"/>
          <w:lang w:val="et-EE"/>
        </w:rPr>
        <w:t>ravi</w:t>
      </w:r>
      <w:r w:rsidR="00FD0EEB" w:rsidRPr="00857B65">
        <w:rPr>
          <w:color w:val="000000"/>
          <w:szCs w:val="22"/>
          <w:lang w:val="et-EE"/>
        </w:rPr>
        <w:t xml:space="preserve"> vahetamise eritingimustes</w:t>
      </w:r>
      <w:r w:rsidRPr="00857B65">
        <w:rPr>
          <w:color w:val="000000"/>
          <w:szCs w:val="22"/>
          <w:lang w:val="et-EE"/>
        </w:rPr>
        <w:t xml:space="preserve"> (vt lõik 4.2) või kui fraktsioneerimata hepariini manustatakse annuses, mis on vajalik tagamaks tsentraalse veeni- või arterikateetri avatus (vt lõik</w:t>
      </w:r>
      <w:r w:rsidR="008E537B" w:rsidRPr="00857B65">
        <w:rPr>
          <w:color w:val="000000"/>
          <w:szCs w:val="22"/>
          <w:lang w:val="et-EE"/>
        </w:rPr>
        <w:t> </w:t>
      </w:r>
      <w:r w:rsidRPr="00857B65">
        <w:rPr>
          <w:color w:val="000000"/>
          <w:szCs w:val="22"/>
          <w:lang w:val="et-EE"/>
        </w:rPr>
        <w:t>4.5).</w:t>
      </w:r>
    </w:p>
    <w:p w14:paraId="3117684E" w14:textId="77777777" w:rsidR="00CD24FB" w:rsidRPr="00857B65" w:rsidRDefault="00CD24FB" w:rsidP="00257748">
      <w:pPr>
        <w:pStyle w:val="BulletIndent1"/>
        <w:numPr>
          <w:ilvl w:val="0"/>
          <w:numId w:val="0"/>
        </w:numPr>
        <w:spacing w:line="240" w:lineRule="auto"/>
        <w:rPr>
          <w:color w:val="000000"/>
          <w:szCs w:val="22"/>
          <w:lang w:val="et-EE"/>
        </w:rPr>
      </w:pPr>
    </w:p>
    <w:p w14:paraId="6A094177" w14:textId="77777777" w:rsidR="00BE7231" w:rsidRPr="00857B65" w:rsidRDefault="00370E96" w:rsidP="00257748">
      <w:pPr>
        <w:pStyle w:val="BulletIndent1"/>
        <w:numPr>
          <w:ilvl w:val="0"/>
          <w:numId w:val="0"/>
        </w:numPr>
        <w:spacing w:line="240" w:lineRule="auto"/>
        <w:rPr>
          <w:color w:val="000000"/>
          <w:szCs w:val="22"/>
          <w:lang w:val="et-EE"/>
        </w:rPr>
      </w:pPr>
      <w:r w:rsidRPr="00857B65">
        <w:rPr>
          <w:color w:val="000000"/>
          <w:szCs w:val="22"/>
          <w:lang w:val="et-EE"/>
        </w:rPr>
        <w:t>M</w:t>
      </w:r>
      <w:r w:rsidR="00BE7231" w:rsidRPr="00857B65">
        <w:rPr>
          <w:color w:val="000000"/>
          <w:szCs w:val="22"/>
          <w:lang w:val="et-EE"/>
        </w:rPr>
        <w:t xml:space="preserve">aksahaigus, </w:t>
      </w:r>
      <w:r w:rsidR="0088609C" w:rsidRPr="00857B65">
        <w:rPr>
          <w:color w:val="000000"/>
          <w:szCs w:val="22"/>
          <w:lang w:val="et-EE"/>
        </w:rPr>
        <w:t>millega kaasne</w:t>
      </w:r>
      <w:r w:rsidR="009D7ED1" w:rsidRPr="00857B65">
        <w:rPr>
          <w:color w:val="000000"/>
          <w:szCs w:val="22"/>
          <w:lang w:val="et-EE"/>
        </w:rPr>
        <w:t>b koagulopaati</w:t>
      </w:r>
      <w:r w:rsidRPr="00857B65">
        <w:rPr>
          <w:color w:val="000000"/>
          <w:szCs w:val="22"/>
          <w:lang w:val="et-EE"/>
        </w:rPr>
        <w:t>a ja</w:t>
      </w:r>
      <w:r w:rsidR="00BE7231" w:rsidRPr="00857B65">
        <w:rPr>
          <w:color w:val="000000"/>
          <w:szCs w:val="22"/>
          <w:lang w:val="et-EE"/>
        </w:rPr>
        <w:t xml:space="preserve"> kliiniliselt oluli</w:t>
      </w:r>
      <w:r w:rsidRPr="00857B65">
        <w:rPr>
          <w:color w:val="000000"/>
          <w:szCs w:val="22"/>
          <w:lang w:val="et-EE"/>
        </w:rPr>
        <w:t>ne</w:t>
      </w:r>
      <w:r w:rsidR="00BE7231" w:rsidRPr="00857B65">
        <w:rPr>
          <w:color w:val="000000"/>
          <w:szCs w:val="22"/>
          <w:lang w:val="et-EE"/>
        </w:rPr>
        <w:t xml:space="preserve"> verits</w:t>
      </w:r>
      <w:r w:rsidR="00CB2673">
        <w:rPr>
          <w:color w:val="000000"/>
          <w:szCs w:val="22"/>
          <w:lang w:val="et-EE"/>
        </w:rPr>
        <w:t>usrisk</w:t>
      </w:r>
      <w:r w:rsidR="003B101E" w:rsidRPr="00857B65">
        <w:rPr>
          <w:color w:val="000000"/>
          <w:szCs w:val="22"/>
          <w:lang w:val="et-EE"/>
        </w:rPr>
        <w:t>, sh tsirroosiga patsiendid, kellel on</w:t>
      </w:r>
      <w:r w:rsidR="00BE7231" w:rsidRPr="00857B65">
        <w:rPr>
          <w:color w:val="000000"/>
          <w:szCs w:val="22"/>
          <w:lang w:val="et-EE"/>
        </w:rPr>
        <w:t xml:space="preserve"> </w:t>
      </w:r>
      <w:r w:rsidR="00A93D40" w:rsidRPr="00857B65">
        <w:rPr>
          <w:szCs w:val="22"/>
          <w:lang w:val="et-EE"/>
        </w:rPr>
        <w:t>Child</w:t>
      </w:r>
      <w:r w:rsidR="006A7DC5" w:rsidRPr="00857B65">
        <w:rPr>
          <w:szCs w:val="22"/>
          <w:lang w:val="et-EE"/>
        </w:rPr>
        <w:t>-</w:t>
      </w:r>
      <w:r w:rsidR="00A93D40" w:rsidRPr="00857B65">
        <w:rPr>
          <w:szCs w:val="22"/>
          <w:lang w:val="et-EE"/>
        </w:rPr>
        <w:t>Pugh</w:t>
      </w:r>
      <w:r w:rsidR="00C27298" w:rsidRPr="00857B65">
        <w:rPr>
          <w:szCs w:val="22"/>
          <w:lang w:val="et-EE"/>
        </w:rPr>
        <w:t> </w:t>
      </w:r>
      <w:r w:rsidR="003B101E" w:rsidRPr="00857B65">
        <w:rPr>
          <w:szCs w:val="22"/>
          <w:lang w:val="et-EE"/>
        </w:rPr>
        <w:t xml:space="preserve">B ja C </w:t>
      </w:r>
      <w:r w:rsidR="00BE7231" w:rsidRPr="00857B65">
        <w:rPr>
          <w:color w:val="000000"/>
          <w:szCs w:val="22"/>
          <w:lang w:val="et-EE"/>
        </w:rPr>
        <w:t>(vt lõik</w:t>
      </w:r>
      <w:r w:rsidR="00BC6482" w:rsidRPr="00857B65">
        <w:rPr>
          <w:color w:val="000000"/>
          <w:szCs w:val="22"/>
          <w:lang w:val="et-EE"/>
        </w:rPr>
        <w:t> </w:t>
      </w:r>
      <w:r w:rsidR="00BE7231" w:rsidRPr="00857B65">
        <w:rPr>
          <w:color w:val="000000"/>
          <w:szCs w:val="22"/>
          <w:lang w:val="et-EE"/>
        </w:rPr>
        <w:t>5.2).</w:t>
      </w:r>
    </w:p>
    <w:p w14:paraId="002156DD" w14:textId="77777777" w:rsidR="00BE7231" w:rsidRPr="00857B65" w:rsidRDefault="00BE7231" w:rsidP="00257748">
      <w:pPr>
        <w:spacing w:line="240" w:lineRule="auto"/>
        <w:rPr>
          <w:color w:val="000000"/>
          <w:szCs w:val="22"/>
          <w:lang w:val="et-EE"/>
        </w:rPr>
      </w:pPr>
    </w:p>
    <w:p w14:paraId="1A0E0D97" w14:textId="77777777" w:rsidR="00BE7231" w:rsidRPr="00857B65" w:rsidRDefault="00370E96" w:rsidP="00257748">
      <w:pPr>
        <w:spacing w:line="240" w:lineRule="auto"/>
        <w:rPr>
          <w:color w:val="000000"/>
          <w:szCs w:val="22"/>
          <w:lang w:val="et-EE"/>
        </w:rPr>
      </w:pPr>
      <w:r w:rsidRPr="00857B65">
        <w:rPr>
          <w:color w:val="000000"/>
          <w:szCs w:val="22"/>
          <w:lang w:val="et-EE"/>
        </w:rPr>
        <w:t>R</w:t>
      </w:r>
      <w:r w:rsidR="00BE7231" w:rsidRPr="00857B65">
        <w:rPr>
          <w:color w:val="000000"/>
          <w:szCs w:val="22"/>
          <w:lang w:val="et-EE"/>
        </w:rPr>
        <w:t>ased</w:t>
      </w:r>
      <w:r w:rsidRPr="00857B65">
        <w:rPr>
          <w:color w:val="000000"/>
          <w:szCs w:val="22"/>
          <w:lang w:val="et-EE"/>
        </w:rPr>
        <w:t>us</w:t>
      </w:r>
      <w:r w:rsidR="00BE7231" w:rsidRPr="00857B65">
        <w:rPr>
          <w:color w:val="000000"/>
          <w:szCs w:val="22"/>
          <w:lang w:val="et-EE"/>
        </w:rPr>
        <w:t xml:space="preserve"> ja </w:t>
      </w:r>
      <w:r w:rsidR="00AE0803" w:rsidRPr="00857B65">
        <w:rPr>
          <w:color w:val="000000"/>
          <w:szCs w:val="22"/>
          <w:lang w:val="et-EE"/>
        </w:rPr>
        <w:t xml:space="preserve">imetamine </w:t>
      </w:r>
      <w:r w:rsidR="00BE7231" w:rsidRPr="00857B65">
        <w:rPr>
          <w:color w:val="000000"/>
          <w:szCs w:val="22"/>
          <w:lang w:val="et-EE"/>
        </w:rPr>
        <w:t>(vt lõik</w:t>
      </w:r>
      <w:r w:rsidR="00BC6482" w:rsidRPr="00857B65">
        <w:rPr>
          <w:color w:val="000000"/>
          <w:szCs w:val="22"/>
          <w:lang w:val="et-EE"/>
        </w:rPr>
        <w:t> </w:t>
      </w:r>
      <w:r w:rsidR="00BE7231" w:rsidRPr="00857B65">
        <w:rPr>
          <w:color w:val="000000"/>
          <w:szCs w:val="22"/>
          <w:lang w:val="et-EE"/>
        </w:rPr>
        <w:t>4.6).</w:t>
      </w:r>
    </w:p>
    <w:p w14:paraId="282C2144" w14:textId="77777777" w:rsidR="00BE7231" w:rsidRPr="00857B65" w:rsidRDefault="00BE7231" w:rsidP="00257748">
      <w:pPr>
        <w:spacing w:line="240" w:lineRule="auto"/>
        <w:rPr>
          <w:color w:val="000000"/>
          <w:szCs w:val="22"/>
          <w:lang w:val="et-EE"/>
        </w:rPr>
      </w:pPr>
    </w:p>
    <w:p w14:paraId="4004F385"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4.4</w:t>
      </w:r>
      <w:r w:rsidRPr="00857B65">
        <w:rPr>
          <w:b/>
          <w:color w:val="000000"/>
          <w:szCs w:val="22"/>
          <w:lang w:val="et-EE"/>
        </w:rPr>
        <w:tab/>
      </w:r>
      <w:r w:rsidR="00C27298" w:rsidRPr="00857B65">
        <w:rPr>
          <w:b/>
          <w:color w:val="000000"/>
          <w:szCs w:val="22"/>
          <w:lang w:val="et-EE"/>
        </w:rPr>
        <w:t>Erihoiatused</w:t>
      </w:r>
      <w:r w:rsidRPr="00857B65">
        <w:rPr>
          <w:b/>
          <w:color w:val="000000"/>
          <w:szCs w:val="22"/>
          <w:lang w:val="et-EE"/>
        </w:rPr>
        <w:t xml:space="preserve"> ja ettevaatusabinõud kasutamisel</w:t>
      </w:r>
    </w:p>
    <w:p w14:paraId="18FEFBC0" w14:textId="77777777" w:rsidR="00BE7231" w:rsidRPr="00857B65" w:rsidRDefault="00BE7231" w:rsidP="00257748">
      <w:pPr>
        <w:keepNext/>
        <w:spacing w:line="240" w:lineRule="auto"/>
        <w:rPr>
          <w:color w:val="000000"/>
          <w:szCs w:val="22"/>
          <w:lang w:val="et-EE"/>
        </w:rPr>
      </w:pPr>
    </w:p>
    <w:p w14:paraId="090CC4B4" w14:textId="77777777" w:rsidR="00C5604A" w:rsidRPr="00857B65" w:rsidRDefault="00C5604A" w:rsidP="00257748">
      <w:pPr>
        <w:keepNext/>
        <w:spacing w:line="240" w:lineRule="auto"/>
        <w:rPr>
          <w:color w:val="000000"/>
          <w:szCs w:val="22"/>
          <w:lang w:val="et-EE"/>
        </w:rPr>
      </w:pPr>
      <w:r w:rsidRPr="00857B65">
        <w:rPr>
          <w:color w:val="000000"/>
          <w:szCs w:val="22"/>
          <w:lang w:val="et-EE"/>
        </w:rPr>
        <w:t xml:space="preserve">Kogu raviperioodi vältel on soovitatav </w:t>
      </w:r>
      <w:r w:rsidR="00CB2673">
        <w:rPr>
          <w:color w:val="000000"/>
          <w:szCs w:val="22"/>
          <w:lang w:val="et-EE"/>
        </w:rPr>
        <w:t>tavapärane</w:t>
      </w:r>
      <w:r w:rsidRPr="00857B65">
        <w:rPr>
          <w:color w:val="000000"/>
          <w:szCs w:val="22"/>
          <w:lang w:val="et-EE"/>
        </w:rPr>
        <w:t xml:space="preserve"> antikoagulatsioonravi </w:t>
      </w:r>
      <w:r w:rsidR="00CB2673">
        <w:rPr>
          <w:color w:val="000000"/>
          <w:szCs w:val="22"/>
          <w:lang w:val="et-EE"/>
        </w:rPr>
        <w:t>kliiniline jälgimine</w:t>
      </w:r>
      <w:r w:rsidRPr="00857B65">
        <w:rPr>
          <w:color w:val="000000"/>
          <w:szCs w:val="22"/>
          <w:lang w:val="et-EE"/>
        </w:rPr>
        <w:t>.</w:t>
      </w:r>
    </w:p>
    <w:p w14:paraId="49E2D999" w14:textId="77777777" w:rsidR="00C5604A" w:rsidRPr="00857B65" w:rsidRDefault="00C5604A" w:rsidP="00257748">
      <w:pPr>
        <w:keepNext/>
        <w:spacing w:line="240" w:lineRule="auto"/>
        <w:rPr>
          <w:color w:val="000000"/>
          <w:szCs w:val="22"/>
          <w:lang w:val="et-EE"/>
        </w:rPr>
      </w:pPr>
    </w:p>
    <w:p w14:paraId="1EC2A2DE" w14:textId="77777777" w:rsidR="00C348E1" w:rsidRPr="00857B65" w:rsidRDefault="00C348E1" w:rsidP="00257748">
      <w:pPr>
        <w:keepNext/>
        <w:spacing w:line="240" w:lineRule="auto"/>
        <w:rPr>
          <w:color w:val="000000"/>
          <w:szCs w:val="22"/>
          <w:u w:val="single"/>
          <w:lang w:val="et-EE"/>
        </w:rPr>
      </w:pPr>
      <w:r w:rsidRPr="00857B65">
        <w:rPr>
          <w:color w:val="000000"/>
          <w:szCs w:val="22"/>
          <w:u w:val="single"/>
          <w:lang w:val="et-EE"/>
        </w:rPr>
        <w:t>Ver</w:t>
      </w:r>
      <w:r w:rsidR="00394E74">
        <w:rPr>
          <w:color w:val="000000"/>
          <w:szCs w:val="22"/>
          <w:u w:val="single"/>
          <w:lang w:val="et-EE"/>
        </w:rPr>
        <w:t>ejooksu</w:t>
      </w:r>
      <w:r w:rsidR="00D023E4">
        <w:rPr>
          <w:color w:val="000000"/>
          <w:szCs w:val="22"/>
          <w:u w:val="single"/>
          <w:lang w:val="et-EE"/>
        </w:rPr>
        <w:t xml:space="preserve"> </w:t>
      </w:r>
      <w:r w:rsidR="00394E74">
        <w:rPr>
          <w:color w:val="000000"/>
          <w:szCs w:val="22"/>
          <w:u w:val="single"/>
          <w:lang w:val="et-EE"/>
        </w:rPr>
        <w:t>risk</w:t>
      </w:r>
    </w:p>
    <w:p w14:paraId="2BEEE1C9" w14:textId="77777777" w:rsidR="00EC5732" w:rsidRPr="00857B65" w:rsidRDefault="00EC5732" w:rsidP="00257748">
      <w:pPr>
        <w:keepNext/>
        <w:spacing w:line="240" w:lineRule="auto"/>
        <w:rPr>
          <w:color w:val="000000"/>
          <w:szCs w:val="22"/>
          <w:u w:val="single"/>
          <w:lang w:val="et-EE"/>
        </w:rPr>
      </w:pPr>
    </w:p>
    <w:p w14:paraId="0658AC46" w14:textId="77777777" w:rsidR="00C5604A" w:rsidRPr="00857B65" w:rsidRDefault="00C5604A" w:rsidP="00257748">
      <w:pPr>
        <w:spacing w:line="240" w:lineRule="auto"/>
        <w:rPr>
          <w:color w:val="000000"/>
          <w:szCs w:val="22"/>
          <w:lang w:val="et-EE"/>
        </w:rPr>
      </w:pPr>
      <w:r w:rsidRPr="00857B65">
        <w:rPr>
          <w:color w:val="000000"/>
          <w:szCs w:val="22"/>
          <w:lang w:val="et-EE"/>
        </w:rPr>
        <w:t xml:space="preserve">Nagu teiste antikoagulantide puhul, tuleb ka </w:t>
      </w:r>
      <w:r w:rsidR="00823434" w:rsidRPr="00857B65">
        <w:rPr>
          <w:color w:val="000000"/>
          <w:szCs w:val="22"/>
          <w:lang w:val="et-EE"/>
        </w:rPr>
        <w:t>Rivaroxaban Accord’i</w:t>
      </w:r>
      <w:r w:rsidRPr="00857B65">
        <w:rPr>
          <w:color w:val="000000"/>
          <w:szCs w:val="22"/>
          <w:lang w:val="et-EE"/>
        </w:rPr>
        <w:t xml:space="preserve"> võtvaid patsiente jälgida hoolikalt veritsusnähtude esinemise suhtes. Suurenenud veritsusriskiga seisundite puhul tuleb seda ravimit kasutada ettevaatusega. Tõsise verejooksu puhul tuleb </w:t>
      </w:r>
      <w:r w:rsidR="00823434" w:rsidRPr="00857B65">
        <w:rPr>
          <w:color w:val="000000"/>
          <w:szCs w:val="22"/>
          <w:lang w:val="et-EE"/>
        </w:rPr>
        <w:t>Rivaroxaban Accord’i</w:t>
      </w:r>
      <w:r w:rsidRPr="00857B65">
        <w:rPr>
          <w:color w:val="000000"/>
          <w:szCs w:val="22"/>
          <w:lang w:val="et-EE"/>
        </w:rPr>
        <w:t xml:space="preserve"> manustamine lõpetada</w:t>
      </w:r>
      <w:r w:rsidR="005D34EC" w:rsidRPr="00857B65">
        <w:rPr>
          <w:color w:val="000000"/>
          <w:szCs w:val="22"/>
          <w:lang w:val="et-EE"/>
        </w:rPr>
        <w:t xml:space="preserve"> (vt lõik 4.9)</w:t>
      </w:r>
      <w:r w:rsidRPr="00857B65">
        <w:rPr>
          <w:color w:val="000000"/>
          <w:szCs w:val="22"/>
          <w:lang w:val="et-EE"/>
        </w:rPr>
        <w:t>.</w:t>
      </w:r>
    </w:p>
    <w:p w14:paraId="12D59B27" w14:textId="77777777" w:rsidR="00C5604A" w:rsidRPr="00857B65" w:rsidRDefault="00C5604A" w:rsidP="00257748">
      <w:pPr>
        <w:spacing w:line="240" w:lineRule="auto"/>
        <w:rPr>
          <w:color w:val="000000"/>
          <w:szCs w:val="22"/>
          <w:lang w:val="et-EE"/>
        </w:rPr>
      </w:pPr>
    </w:p>
    <w:p w14:paraId="27ADD09B" w14:textId="77777777" w:rsidR="00B44214" w:rsidRPr="00857B65" w:rsidRDefault="00B44214" w:rsidP="00257748">
      <w:pPr>
        <w:spacing w:line="240" w:lineRule="auto"/>
        <w:rPr>
          <w:color w:val="000000"/>
          <w:szCs w:val="22"/>
          <w:lang w:val="et-EE"/>
        </w:rPr>
      </w:pPr>
      <w:r w:rsidRPr="00857B65">
        <w:rPr>
          <w:color w:val="000000"/>
          <w:szCs w:val="22"/>
          <w:lang w:val="et-EE"/>
        </w:rPr>
        <w:t xml:space="preserve">Kliinilistes uuringutes esines pikaajalise rivaroksabaaniga </w:t>
      </w:r>
      <w:r w:rsidR="004616C4" w:rsidRPr="00857B65">
        <w:rPr>
          <w:color w:val="000000"/>
          <w:szCs w:val="22"/>
          <w:lang w:val="et-EE"/>
        </w:rPr>
        <w:t xml:space="preserve">ravimise korral </w:t>
      </w:r>
      <w:r w:rsidRPr="00857B65">
        <w:rPr>
          <w:color w:val="000000"/>
          <w:szCs w:val="22"/>
          <w:lang w:val="et-EE"/>
        </w:rPr>
        <w:t>sagedamini limaskesta verejookse (nt nina-, igemete-, seedetrakti-, sugu-kuseteede</w:t>
      </w:r>
      <w:r w:rsidR="009D6F9A" w:rsidRPr="00857B65">
        <w:rPr>
          <w:color w:val="000000"/>
          <w:szCs w:val="22"/>
          <w:lang w:val="et-EE"/>
        </w:rPr>
        <w:t>, sh eba</w:t>
      </w:r>
      <w:r w:rsidR="008E537B" w:rsidRPr="00857B65">
        <w:rPr>
          <w:color w:val="000000"/>
          <w:szCs w:val="22"/>
          <w:lang w:val="et-EE"/>
        </w:rPr>
        <w:t>tavalist</w:t>
      </w:r>
      <w:r w:rsidR="009D6F9A" w:rsidRPr="00857B65">
        <w:rPr>
          <w:color w:val="000000"/>
          <w:szCs w:val="22"/>
          <w:lang w:val="et-EE"/>
        </w:rPr>
        <w:t xml:space="preserve"> vaginaalset või suurenenud menstruaalverejooksu) ja aneemiat võrrelduna VKA–raviga. Seega lisaks piisavale kliinilisele jälgimisele võib </w:t>
      </w:r>
      <w:r w:rsidR="004616C4" w:rsidRPr="00857B65">
        <w:rPr>
          <w:color w:val="000000"/>
          <w:szCs w:val="22"/>
          <w:lang w:val="et-EE"/>
        </w:rPr>
        <w:t xml:space="preserve">olla kasu ka hemoglobiini/hematokriti </w:t>
      </w:r>
      <w:r w:rsidR="00D023E4">
        <w:rPr>
          <w:color w:val="000000"/>
          <w:szCs w:val="22"/>
          <w:lang w:val="et-EE"/>
        </w:rPr>
        <w:t xml:space="preserve">asjakohasest </w:t>
      </w:r>
      <w:r w:rsidR="004616C4" w:rsidRPr="00857B65">
        <w:rPr>
          <w:color w:val="000000"/>
          <w:szCs w:val="22"/>
          <w:lang w:val="et-EE"/>
        </w:rPr>
        <w:t xml:space="preserve">laboratoorsest määramisest </w:t>
      </w:r>
      <w:r w:rsidR="009D6F9A" w:rsidRPr="00857B65">
        <w:rPr>
          <w:color w:val="000000"/>
          <w:szCs w:val="22"/>
          <w:lang w:val="et-EE"/>
        </w:rPr>
        <w:t>varjatud ver</w:t>
      </w:r>
      <w:r w:rsidR="00D023E4">
        <w:rPr>
          <w:color w:val="000000"/>
          <w:szCs w:val="22"/>
          <w:lang w:val="et-EE"/>
        </w:rPr>
        <w:t>itsuse</w:t>
      </w:r>
      <w:r w:rsidR="009D6F9A" w:rsidRPr="00857B65">
        <w:rPr>
          <w:color w:val="000000"/>
          <w:szCs w:val="22"/>
          <w:lang w:val="et-EE"/>
        </w:rPr>
        <w:t xml:space="preserve"> kindlakstegemisel ja nähtava ver</w:t>
      </w:r>
      <w:r w:rsidR="00D023E4">
        <w:rPr>
          <w:color w:val="000000"/>
          <w:szCs w:val="22"/>
          <w:lang w:val="et-EE"/>
        </w:rPr>
        <w:t>itsuse</w:t>
      </w:r>
      <w:r w:rsidR="009D6F9A" w:rsidRPr="00857B65">
        <w:rPr>
          <w:color w:val="000000"/>
          <w:szCs w:val="22"/>
          <w:lang w:val="et-EE"/>
        </w:rPr>
        <w:t xml:space="preserve"> kliinilise olulisuse määramisel</w:t>
      </w:r>
      <w:r w:rsidR="008B6344" w:rsidRPr="00857B65">
        <w:rPr>
          <w:color w:val="000000"/>
          <w:szCs w:val="22"/>
          <w:lang w:val="et-EE"/>
        </w:rPr>
        <w:t>.</w:t>
      </w:r>
    </w:p>
    <w:p w14:paraId="52288EF1" w14:textId="77777777" w:rsidR="008B6344" w:rsidRPr="00857B65" w:rsidRDefault="008B6344" w:rsidP="00257748">
      <w:pPr>
        <w:spacing w:line="240" w:lineRule="auto"/>
        <w:rPr>
          <w:color w:val="000000"/>
          <w:szCs w:val="22"/>
          <w:lang w:val="et-EE"/>
        </w:rPr>
      </w:pPr>
    </w:p>
    <w:p w14:paraId="79009C13" w14:textId="77777777" w:rsidR="00B471AF" w:rsidRPr="00857B65" w:rsidRDefault="00C348E1" w:rsidP="00257748">
      <w:pPr>
        <w:spacing w:line="240" w:lineRule="auto"/>
        <w:rPr>
          <w:color w:val="000000"/>
          <w:szCs w:val="22"/>
          <w:lang w:val="et-EE"/>
        </w:rPr>
      </w:pPr>
      <w:r w:rsidRPr="00857B65">
        <w:rPr>
          <w:color w:val="000000"/>
          <w:szCs w:val="22"/>
          <w:lang w:val="et-EE"/>
        </w:rPr>
        <w:t>Mitmel allpool loetletud patsientide alarühmal suureneb veritsemisoht. Neid patsiente tuleb pärast ravi alustam</w:t>
      </w:r>
      <w:r w:rsidR="00B471AF" w:rsidRPr="00857B65">
        <w:rPr>
          <w:color w:val="000000"/>
          <w:szCs w:val="22"/>
          <w:lang w:val="et-EE"/>
        </w:rPr>
        <w:t xml:space="preserve">ist hoolikalt jälgida veritsemisega seotud </w:t>
      </w:r>
      <w:r w:rsidRPr="00857B65">
        <w:rPr>
          <w:color w:val="000000"/>
          <w:szCs w:val="22"/>
          <w:lang w:val="et-EE"/>
        </w:rPr>
        <w:t xml:space="preserve">tüsistuste nähtude </w:t>
      </w:r>
      <w:r w:rsidR="00A93D40" w:rsidRPr="00857B65">
        <w:rPr>
          <w:color w:val="000000"/>
          <w:szCs w:val="22"/>
          <w:lang w:val="et-EE"/>
        </w:rPr>
        <w:t xml:space="preserve">ja sümptomite ning aneemia </w:t>
      </w:r>
      <w:r w:rsidRPr="00857B65">
        <w:rPr>
          <w:color w:val="000000"/>
          <w:szCs w:val="22"/>
          <w:lang w:val="et-EE"/>
        </w:rPr>
        <w:t>suhtes</w:t>
      </w:r>
      <w:r w:rsidR="00396223" w:rsidRPr="00857B65">
        <w:rPr>
          <w:color w:val="000000"/>
          <w:szCs w:val="22"/>
          <w:lang w:val="et-EE"/>
        </w:rPr>
        <w:t xml:space="preserve"> (vt lõik 4.8)</w:t>
      </w:r>
      <w:r w:rsidRPr="00857B65">
        <w:rPr>
          <w:color w:val="000000"/>
          <w:szCs w:val="22"/>
          <w:lang w:val="et-EE"/>
        </w:rPr>
        <w:t xml:space="preserve">. </w:t>
      </w:r>
      <w:r w:rsidR="003D26FE" w:rsidRPr="00857B65">
        <w:rPr>
          <w:color w:val="000000"/>
          <w:szCs w:val="22"/>
          <w:lang w:val="et-EE"/>
        </w:rPr>
        <w:t xml:space="preserve">Patsientidel, kes võtavad </w:t>
      </w:r>
      <w:r w:rsidR="00AE0803" w:rsidRPr="00857B65">
        <w:rPr>
          <w:color w:val="000000"/>
          <w:szCs w:val="22"/>
          <w:lang w:val="et-EE"/>
        </w:rPr>
        <w:t>rivaroksabaan</w:t>
      </w:r>
      <w:r w:rsidR="00AE0803" w:rsidRPr="00857B65">
        <w:rPr>
          <w:iCs/>
          <w:szCs w:val="22"/>
          <w:lang w:val="et-EE"/>
        </w:rPr>
        <w:t xml:space="preserve">i </w:t>
      </w:r>
      <w:r w:rsidR="003D26FE" w:rsidRPr="00857B65">
        <w:rPr>
          <w:color w:val="000000"/>
          <w:szCs w:val="22"/>
          <w:lang w:val="et-EE"/>
        </w:rPr>
        <w:t>VTE ennetamiseks</w:t>
      </w:r>
      <w:r w:rsidR="003D26FE" w:rsidRPr="00857B65" w:rsidDel="004F3A5F">
        <w:rPr>
          <w:color w:val="000000"/>
          <w:szCs w:val="22"/>
          <w:lang w:val="et-EE"/>
        </w:rPr>
        <w:t xml:space="preserve"> </w:t>
      </w:r>
      <w:r w:rsidR="003D26FE" w:rsidRPr="00857B65">
        <w:rPr>
          <w:color w:val="000000"/>
          <w:szCs w:val="22"/>
          <w:lang w:val="et-EE"/>
        </w:rPr>
        <w:t>p</w:t>
      </w:r>
      <w:r w:rsidR="009F0088" w:rsidRPr="00857B65">
        <w:rPr>
          <w:color w:val="000000"/>
          <w:szCs w:val="22"/>
          <w:lang w:val="et-EE"/>
        </w:rPr>
        <w:t>ärast plaanilist puusa- või põlveproteesi paigaldamise operatsiooni</w:t>
      </w:r>
      <w:r w:rsidR="003D26FE" w:rsidRPr="00857B65">
        <w:rPr>
          <w:color w:val="000000"/>
          <w:szCs w:val="22"/>
          <w:lang w:val="et-EE"/>
        </w:rPr>
        <w:t>,</w:t>
      </w:r>
      <w:r w:rsidR="009F0088" w:rsidRPr="00857B65">
        <w:rPr>
          <w:color w:val="000000"/>
          <w:szCs w:val="22"/>
          <w:lang w:val="et-EE"/>
        </w:rPr>
        <w:t xml:space="preserve"> </w:t>
      </w:r>
      <w:r w:rsidR="00B471AF" w:rsidRPr="00857B65">
        <w:rPr>
          <w:color w:val="000000"/>
          <w:szCs w:val="22"/>
          <w:lang w:val="et-EE"/>
        </w:rPr>
        <w:t>võib regulaarselt teostada patsiendi füüsilist läbivaatust, jälgida hoolikalt operatsioonihaava drenaaži ja mõõta regulaarselt hemoglobiini taset.</w:t>
      </w:r>
    </w:p>
    <w:p w14:paraId="27706DA7" w14:textId="77777777" w:rsidR="0090149F" w:rsidRPr="00857B65" w:rsidRDefault="00B471AF" w:rsidP="00257748">
      <w:pPr>
        <w:spacing w:line="240" w:lineRule="auto"/>
        <w:rPr>
          <w:color w:val="000000"/>
          <w:szCs w:val="22"/>
          <w:lang w:val="et-EE"/>
        </w:rPr>
      </w:pPr>
      <w:r w:rsidRPr="00857B65">
        <w:rPr>
          <w:color w:val="000000"/>
          <w:szCs w:val="22"/>
          <w:lang w:val="et-EE"/>
        </w:rPr>
        <w:t>Iga ootamatu hemoglobiinitaseme või vererõhu languse kor</w:t>
      </w:r>
      <w:r w:rsidR="00AE1C60" w:rsidRPr="00857B65">
        <w:rPr>
          <w:color w:val="000000"/>
          <w:szCs w:val="22"/>
          <w:lang w:val="et-EE"/>
        </w:rPr>
        <w:t>ral tuleb otsida veritsuskohta.</w:t>
      </w:r>
    </w:p>
    <w:p w14:paraId="1F2B771D" w14:textId="77777777" w:rsidR="00396223" w:rsidRPr="00857B65" w:rsidRDefault="00396223" w:rsidP="00257748">
      <w:pPr>
        <w:spacing w:line="240" w:lineRule="auto"/>
        <w:rPr>
          <w:szCs w:val="22"/>
          <w:lang w:val="et-EE"/>
        </w:rPr>
      </w:pPr>
    </w:p>
    <w:p w14:paraId="61854609" w14:textId="77777777" w:rsidR="00825126" w:rsidRPr="00857B65" w:rsidRDefault="00825126" w:rsidP="00257748">
      <w:pPr>
        <w:pStyle w:val="Default"/>
        <w:widowControl/>
        <w:rPr>
          <w:rFonts w:eastAsia="SimSun"/>
          <w:sz w:val="22"/>
          <w:szCs w:val="22"/>
          <w:lang w:val="et-EE"/>
        </w:rPr>
      </w:pPr>
      <w:r w:rsidRPr="00857B65">
        <w:rPr>
          <w:sz w:val="22"/>
          <w:szCs w:val="22"/>
          <w:lang w:val="et-EE"/>
        </w:rPr>
        <w:t>Kuigi rivaroksabaan</w:t>
      </w:r>
      <w:r w:rsidR="000928E6" w:rsidRPr="00857B65">
        <w:rPr>
          <w:sz w:val="22"/>
          <w:szCs w:val="22"/>
          <w:lang w:val="et-EE"/>
        </w:rPr>
        <w:t xml:space="preserve">iga </w:t>
      </w:r>
      <w:r w:rsidRPr="00857B65">
        <w:rPr>
          <w:sz w:val="22"/>
          <w:szCs w:val="22"/>
          <w:lang w:val="et-EE"/>
        </w:rPr>
        <w:t>ravi ajal puudub vajadus jälgida rutiinselt rivaroksabaani plasma</w:t>
      </w:r>
      <w:r w:rsidR="00DE7582" w:rsidRPr="00857B65">
        <w:rPr>
          <w:sz w:val="22"/>
          <w:szCs w:val="22"/>
          <w:lang w:val="et-EE"/>
        </w:rPr>
        <w:t>kontsentratsiooni</w:t>
      </w:r>
      <w:r w:rsidRPr="00857B65">
        <w:rPr>
          <w:sz w:val="22"/>
          <w:szCs w:val="22"/>
          <w:lang w:val="et-EE"/>
        </w:rPr>
        <w:t xml:space="preserve">, saab rivaroksabaani sisaldust määrata kalibreeritud kvantitatiivsete anti-faktor Xa analüüsidega. See võib osutuda vajalikuks erandjuhtudel, kui rivaroksabaani plasmataseme </w:t>
      </w:r>
      <w:r w:rsidRPr="00857B65">
        <w:rPr>
          <w:sz w:val="22"/>
          <w:szCs w:val="22"/>
          <w:lang w:val="et-EE"/>
        </w:rPr>
        <w:lastRenderedPageBreak/>
        <w:t>väärtus on oluline info kliiniliste otsuste tegemisel, nt üleannustamise ja erakorralise operatsiooni puhul (vt lõigud</w:t>
      </w:r>
      <w:r w:rsidR="006B71E1" w:rsidRPr="00857B65">
        <w:rPr>
          <w:sz w:val="22"/>
          <w:szCs w:val="22"/>
          <w:lang w:val="et-EE"/>
        </w:rPr>
        <w:t> </w:t>
      </w:r>
      <w:r w:rsidRPr="00857B65">
        <w:rPr>
          <w:sz w:val="22"/>
          <w:szCs w:val="22"/>
          <w:lang w:val="et-EE"/>
        </w:rPr>
        <w:t>5.1 ja</w:t>
      </w:r>
      <w:r w:rsidR="00EC5732" w:rsidRPr="00857B65">
        <w:rPr>
          <w:sz w:val="22"/>
          <w:szCs w:val="22"/>
          <w:lang w:val="et-EE"/>
        </w:rPr>
        <w:t> </w:t>
      </w:r>
      <w:r w:rsidRPr="00857B65">
        <w:rPr>
          <w:sz w:val="22"/>
          <w:szCs w:val="22"/>
          <w:lang w:val="et-EE"/>
        </w:rPr>
        <w:t>5.2).</w:t>
      </w:r>
    </w:p>
    <w:p w14:paraId="50DCB171" w14:textId="77777777" w:rsidR="00396223" w:rsidRPr="00857B65" w:rsidRDefault="00396223" w:rsidP="00257748">
      <w:pPr>
        <w:spacing w:line="240" w:lineRule="auto"/>
        <w:rPr>
          <w:color w:val="000000"/>
          <w:szCs w:val="22"/>
          <w:lang w:val="et-EE"/>
        </w:rPr>
      </w:pPr>
    </w:p>
    <w:p w14:paraId="3D9024A7" w14:textId="77777777" w:rsidR="00C348E1" w:rsidRPr="00857B65" w:rsidRDefault="00C348E1" w:rsidP="00257748">
      <w:pPr>
        <w:keepNext/>
        <w:spacing w:line="240" w:lineRule="auto"/>
        <w:rPr>
          <w:color w:val="000000"/>
          <w:szCs w:val="22"/>
          <w:u w:val="single"/>
          <w:lang w:val="et-EE"/>
        </w:rPr>
      </w:pPr>
      <w:r w:rsidRPr="00857B65">
        <w:rPr>
          <w:color w:val="000000"/>
          <w:szCs w:val="22"/>
          <w:u w:val="single"/>
          <w:lang w:val="et-EE"/>
        </w:rPr>
        <w:t>Neeru</w:t>
      </w:r>
      <w:r w:rsidR="008100F0" w:rsidRPr="00857B65">
        <w:rPr>
          <w:color w:val="000000"/>
          <w:szCs w:val="22"/>
          <w:u w:val="single"/>
          <w:lang w:val="et-EE"/>
        </w:rPr>
        <w:t xml:space="preserve">funktsiooni </w:t>
      </w:r>
      <w:r w:rsidR="0090149F" w:rsidRPr="00857B65">
        <w:rPr>
          <w:color w:val="000000"/>
          <w:szCs w:val="22"/>
          <w:u w:val="single"/>
          <w:lang w:val="et-EE"/>
        </w:rPr>
        <w:t>kahjustus</w:t>
      </w:r>
    </w:p>
    <w:p w14:paraId="5DDAE405" w14:textId="77777777" w:rsidR="00EC5732" w:rsidRPr="00857B65" w:rsidRDefault="00EC5732" w:rsidP="00257748">
      <w:pPr>
        <w:keepNext/>
        <w:spacing w:line="240" w:lineRule="auto"/>
        <w:rPr>
          <w:color w:val="000000"/>
          <w:szCs w:val="22"/>
          <w:u w:val="single"/>
          <w:lang w:val="et-EE"/>
        </w:rPr>
      </w:pPr>
    </w:p>
    <w:p w14:paraId="316A8D5A" w14:textId="77777777" w:rsidR="00A93D40" w:rsidRPr="00857B65" w:rsidRDefault="009D7ED1" w:rsidP="00257748">
      <w:pPr>
        <w:spacing w:line="240" w:lineRule="auto"/>
        <w:rPr>
          <w:color w:val="000000"/>
          <w:szCs w:val="22"/>
          <w:lang w:val="et-EE"/>
        </w:rPr>
      </w:pPr>
      <w:r w:rsidRPr="00857B65">
        <w:rPr>
          <w:color w:val="000000"/>
          <w:szCs w:val="22"/>
          <w:lang w:val="et-EE"/>
        </w:rPr>
        <w:t>Raske neeru</w:t>
      </w:r>
      <w:r w:rsidR="00ED4589" w:rsidRPr="00857B65">
        <w:rPr>
          <w:color w:val="000000"/>
          <w:szCs w:val="22"/>
          <w:lang w:val="et-EE"/>
        </w:rPr>
        <w:t>kahjust</w:t>
      </w:r>
      <w:r w:rsidRPr="00857B65">
        <w:rPr>
          <w:color w:val="000000"/>
          <w:szCs w:val="22"/>
          <w:lang w:val="et-EE"/>
        </w:rPr>
        <w:t>usega</w:t>
      </w:r>
      <w:r w:rsidR="00BE7231" w:rsidRPr="00857B65">
        <w:rPr>
          <w:color w:val="000000"/>
          <w:szCs w:val="22"/>
          <w:lang w:val="et-EE"/>
        </w:rPr>
        <w:t xml:space="preserve"> (kreatiniini kliirens &lt;</w:t>
      </w:r>
      <w:r w:rsidR="006B71E1" w:rsidRPr="00857B65">
        <w:rPr>
          <w:color w:val="000000"/>
          <w:szCs w:val="22"/>
          <w:lang w:val="et-EE"/>
        </w:rPr>
        <w:t> </w:t>
      </w:r>
      <w:r w:rsidR="00BE7231" w:rsidRPr="00857B65">
        <w:rPr>
          <w:color w:val="000000"/>
          <w:szCs w:val="22"/>
          <w:lang w:val="et-EE"/>
        </w:rPr>
        <w:t xml:space="preserve">30 ml/min) </w:t>
      </w:r>
      <w:r w:rsidR="00265112" w:rsidRPr="00857B65">
        <w:rPr>
          <w:color w:val="000000"/>
          <w:szCs w:val="22"/>
          <w:lang w:val="et-EE"/>
        </w:rPr>
        <w:t xml:space="preserve">patsientidel </w:t>
      </w:r>
      <w:r w:rsidR="00BE7231" w:rsidRPr="00857B65">
        <w:rPr>
          <w:color w:val="000000"/>
          <w:szCs w:val="22"/>
          <w:lang w:val="et-EE"/>
        </w:rPr>
        <w:t xml:space="preserve">võib rivaroksabaani </w:t>
      </w:r>
      <w:r w:rsidR="00265112" w:rsidRPr="00857B65">
        <w:rPr>
          <w:color w:val="000000"/>
          <w:szCs w:val="22"/>
          <w:lang w:val="et-EE"/>
        </w:rPr>
        <w:t>plasma</w:t>
      </w:r>
      <w:r w:rsidR="00BE7231" w:rsidRPr="00857B65">
        <w:rPr>
          <w:color w:val="000000"/>
          <w:szCs w:val="22"/>
          <w:lang w:val="et-EE"/>
        </w:rPr>
        <w:t>kontsentratsioon märkimisväärselt suureneda</w:t>
      </w:r>
      <w:r w:rsidR="00A93D40" w:rsidRPr="00857B65">
        <w:rPr>
          <w:color w:val="000000"/>
          <w:szCs w:val="22"/>
          <w:lang w:val="et-EE"/>
        </w:rPr>
        <w:t xml:space="preserve"> (keskmiselt 1,6 korda)</w:t>
      </w:r>
      <w:r w:rsidR="00BE7231" w:rsidRPr="00857B65">
        <w:rPr>
          <w:color w:val="000000"/>
          <w:szCs w:val="22"/>
          <w:lang w:val="et-EE"/>
        </w:rPr>
        <w:t>, mis võib viia suurenenud verits</w:t>
      </w:r>
      <w:r w:rsidR="00F80701" w:rsidRPr="00857B65">
        <w:rPr>
          <w:color w:val="000000"/>
          <w:szCs w:val="22"/>
          <w:lang w:val="et-EE"/>
        </w:rPr>
        <w:t>us</w:t>
      </w:r>
      <w:r w:rsidR="000B1341" w:rsidRPr="00857B65">
        <w:rPr>
          <w:color w:val="000000"/>
          <w:szCs w:val="22"/>
          <w:lang w:val="et-EE"/>
        </w:rPr>
        <w:t>ohuni</w:t>
      </w:r>
      <w:r w:rsidR="00BE7231" w:rsidRPr="00857B65">
        <w:rPr>
          <w:color w:val="000000"/>
          <w:szCs w:val="22"/>
          <w:lang w:val="et-EE"/>
        </w:rPr>
        <w:t>.</w:t>
      </w:r>
      <w:r w:rsidR="0090149F" w:rsidRPr="00857B65">
        <w:rPr>
          <w:color w:val="000000"/>
          <w:szCs w:val="22"/>
          <w:lang w:val="et-EE"/>
        </w:rPr>
        <w:t xml:space="preserve"> P</w:t>
      </w:r>
      <w:r w:rsidRPr="00857B65">
        <w:rPr>
          <w:color w:val="000000"/>
          <w:szCs w:val="22"/>
          <w:lang w:val="et-EE"/>
        </w:rPr>
        <w:t>atsientidel</w:t>
      </w:r>
      <w:r w:rsidR="0090149F" w:rsidRPr="00857B65">
        <w:rPr>
          <w:color w:val="000000"/>
          <w:szCs w:val="22"/>
          <w:lang w:val="et-EE"/>
        </w:rPr>
        <w:t>, kelle</w:t>
      </w:r>
      <w:r w:rsidR="00AE1C60" w:rsidRPr="00857B65">
        <w:rPr>
          <w:color w:val="000000"/>
          <w:szCs w:val="22"/>
          <w:lang w:val="et-EE"/>
        </w:rPr>
        <w:t>l on kreatiniini kliirens 15</w:t>
      </w:r>
      <w:r w:rsidR="00265112" w:rsidRPr="00857B65">
        <w:rPr>
          <w:color w:val="000000"/>
          <w:szCs w:val="22"/>
          <w:lang w:val="et-EE"/>
        </w:rPr>
        <w:t>…</w:t>
      </w:r>
      <w:r w:rsidR="00AE1C60" w:rsidRPr="00857B65">
        <w:rPr>
          <w:color w:val="000000"/>
          <w:szCs w:val="22"/>
          <w:lang w:val="et-EE"/>
        </w:rPr>
        <w:t>29 </w:t>
      </w:r>
      <w:r w:rsidR="002E5172" w:rsidRPr="00857B65">
        <w:rPr>
          <w:color w:val="000000"/>
          <w:szCs w:val="22"/>
          <w:lang w:val="et-EE"/>
        </w:rPr>
        <w:t>ml/min</w:t>
      </w:r>
      <w:r w:rsidR="0090149F" w:rsidRPr="00857B65">
        <w:rPr>
          <w:color w:val="000000"/>
          <w:szCs w:val="22"/>
          <w:lang w:val="et-EE"/>
        </w:rPr>
        <w:t>,</w:t>
      </w:r>
      <w:r w:rsidRPr="00857B65">
        <w:rPr>
          <w:color w:val="000000"/>
          <w:szCs w:val="22"/>
          <w:lang w:val="et-EE"/>
        </w:rPr>
        <w:t xml:space="preserve"> tuleb </w:t>
      </w:r>
      <w:r w:rsidR="00823434" w:rsidRPr="00857B65">
        <w:rPr>
          <w:color w:val="000000"/>
          <w:szCs w:val="22"/>
          <w:lang w:val="et-EE"/>
        </w:rPr>
        <w:t>Rivaroxaban Accord’i</w:t>
      </w:r>
      <w:r w:rsidR="00BE7231" w:rsidRPr="00857B65">
        <w:rPr>
          <w:color w:val="000000"/>
          <w:szCs w:val="22"/>
          <w:lang w:val="et-EE"/>
        </w:rPr>
        <w:t xml:space="preserve"> kasutada ettevaatusega</w:t>
      </w:r>
      <w:r w:rsidR="00A93D40" w:rsidRPr="00857B65">
        <w:rPr>
          <w:color w:val="000000"/>
          <w:szCs w:val="22"/>
          <w:lang w:val="et-EE"/>
        </w:rPr>
        <w:t>. Patsientidel kreatiniini kliirensiga &lt;</w:t>
      </w:r>
      <w:r w:rsidR="00C27298" w:rsidRPr="00857B65">
        <w:rPr>
          <w:color w:val="000000"/>
          <w:szCs w:val="22"/>
          <w:lang w:val="et-EE"/>
        </w:rPr>
        <w:t> </w:t>
      </w:r>
      <w:r w:rsidR="00A93D40" w:rsidRPr="00857B65">
        <w:rPr>
          <w:color w:val="000000"/>
          <w:szCs w:val="22"/>
          <w:lang w:val="et-EE"/>
        </w:rPr>
        <w:t xml:space="preserve">15 ml/min ei ole soovitatav </w:t>
      </w:r>
      <w:r w:rsidR="00265112" w:rsidRPr="00857B65">
        <w:rPr>
          <w:color w:val="000000"/>
          <w:szCs w:val="22"/>
          <w:lang w:val="et-EE"/>
        </w:rPr>
        <w:t xml:space="preserve">seda ravimit </w:t>
      </w:r>
      <w:r w:rsidR="00A93D40" w:rsidRPr="00857B65">
        <w:rPr>
          <w:color w:val="000000"/>
          <w:szCs w:val="22"/>
          <w:lang w:val="et-EE"/>
        </w:rPr>
        <w:t>kasutada</w:t>
      </w:r>
      <w:r w:rsidR="00BE7231" w:rsidRPr="00857B65">
        <w:rPr>
          <w:color w:val="000000"/>
          <w:szCs w:val="22"/>
          <w:lang w:val="et-EE"/>
        </w:rPr>
        <w:t xml:space="preserve"> (vt lõi</w:t>
      </w:r>
      <w:r w:rsidR="00265112" w:rsidRPr="00857B65">
        <w:rPr>
          <w:color w:val="000000"/>
          <w:szCs w:val="22"/>
          <w:lang w:val="et-EE"/>
        </w:rPr>
        <w:t>gud</w:t>
      </w:r>
      <w:r w:rsidR="00BC6482" w:rsidRPr="00857B65">
        <w:rPr>
          <w:color w:val="000000"/>
          <w:szCs w:val="22"/>
          <w:lang w:val="et-EE"/>
        </w:rPr>
        <w:t> </w:t>
      </w:r>
      <w:r w:rsidR="00BE7231" w:rsidRPr="00857B65">
        <w:rPr>
          <w:color w:val="000000"/>
          <w:szCs w:val="22"/>
          <w:lang w:val="et-EE"/>
        </w:rPr>
        <w:t>4.2 ja</w:t>
      </w:r>
      <w:r w:rsidR="00AE0803" w:rsidRPr="00857B65">
        <w:rPr>
          <w:color w:val="000000"/>
          <w:szCs w:val="22"/>
          <w:lang w:val="et-EE"/>
        </w:rPr>
        <w:t> </w:t>
      </w:r>
      <w:r w:rsidR="00BE7231" w:rsidRPr="00857B65">
        <w:rPr>
          <w:color w:val="000000"/>
          <w:szCs w:val="22"/>
          <w:lang w:val="et-EE"/>
        </w:rPr>
        <w:t>5.2).</w:t>
      </w:r>
    </w:p>
    <w:p w14:paraId="5FBD80FF" w14:textId="77777777" w:rsidR="00BE7231" w:rsidRPr="00857B65" w:rsidRDefault="0090149F" w:rsidP="00257748">
      <w:pPr>
        <w:spacing w:line="240" w:lineRule="auto"/>
        <w:rPr>
          <w:color w:val="000000"/>
          <w:szCs w:val="22"/>
          <w:lang w:val="et-EE"/>
        </w:rPr>
      </w:pPr>
      <w:r w:rsidRPr="00857B65">
        <w:rPr>
          <w:color w:val="000000"/>
          <w:szCs w:val="22"/>
          <w:lang w:val="et-EE"/>
        </w:rPr>
        <w:t>Mõõduka neeru</w:t>
      </w:r>
      <w:r w:rsidR="00FB0F7B" w:rsidRPr="00857B65">
        <w:rPr>
          <w:color w:val="000000"/>
          <w:szCs w:val="22"/>
          <w:lang w:val="et-EE"/>
        </w:rPr>
        <w:t xml:space="preserve">funktsiooni </w:t>
      </w:r>
      <w:r w:rsidR="00ED4589" w:rsidRPr="00857B65">
        <w:rPr>
          <w:color w:val="000000"/>
          <w:szCs w:val="22"/>
          <w:lang w:val="et-EE"/>
        </w:rPr>
        <w:t>kahjust</w:t>
      </w:r>
      <w:r w:rsidRPr="00857B65">
        <w:rPr>
          <w:color w:val="000000"/>
          <w:szCs w:val="22"/>
          <w:lang w:val="et-EE"/>
        </w:rPr>
        <w:t>usega patsientidel</w:t>
      </w:r>
      <w:r w:rsidR="00AE1C60" w:rsidRPr="00857B65">
        <w:rPr>
          <w:color w:val="000000"/>
          <w:szCs w:val="22"/>
          <w:lang w:val="et-EE"/>
        </w:rPr>
        <w:t xml:space="preserve"> (kreatiniini kliirens 30</w:t>
      </w:r>
      <w:r w:rsidR="00265112" w:rsidRPr="00857B65">
        <w:rPr>
          <w:color w:val="000000"/>
          <w:szCs w:val="22"/>
          <w:lang w:val="et-EE"/>
        </w:rPr>
        <w:t>…</w:t>
      </w:r>
      <w:r w:rsidR="00AE1C60" w:rsidRPr="00857B65">
        <w:rPr>
          <w:color w:val="000000"/>
          <w:szCs w:val="22"/>
          <w:lang w:val="et-EE"/>
        </w:rPr>
        <w:t>49 </w:t>
      </w:r>
      <w:r w:rsidRPr="00857B65">
        <w:rPr>
          <w:color w:val="000000"/>
          <w:szCs w:val="22"/>
          <w:lang w:val="et-EE"/>
        </w:rPr>
        <w:t xml:space="preserve">ml/min), kes </w:t>
      </w:r>
      <w:r w:rsidR="00FB0F7B" w:rsidRPr="00857B65">
        <w:rPr>
          <w:color w:val="000000"/>
          <w:szCs w:val="22"/>
          <w:lang w:val="et-EE"/>
        </w:rPr>
        <w:t>võtavad</w:t>
      </w:r>
      <w:r w:rsidRPr="00857B65">
        <w:rPr>
          <w:color w:val="000000"/>
          <w:szCs w:val="22"/>
          <w:lang w:val="et-EE"/>
        </w:rPr>
        <w:t xml:space="preserve"> samaaegselt </w:t>
      </w:r>
      <w:r w:rsidR="00370E96" w:rsidRPr="00857B65">
        <w:rPr>
          <w:color w:val="000000"/>
          <w:szCs w:val="22"/>
          <w:lang w:val="et-EE"/>
        </w:rPr>
        <w:t xml:space="preserve">teisi </w:t>
      </w:r>
      <w:r w:rsidRPr="00857B65">
        <w:rPr>
          <w:color w:val="000000"/>
          <w:szCs w:val="22"/>
          <w:lang w:val="et-EE"/>
        </w:rPr>
        <w:t xml:space="preserve">ravimeid, mis suurendavad rivaroksabaani kontsentratsiooni vereplasmas, tuleb </w:t>
      </w:r>
      <w:r w:rsidR="00823434" w:rsidRPr="00857B65">
        <w:rPr>
          <w:color w:val="000000"/>
          <w:szCs w:val="22"/>
          <w:lang w:val="et-EE"/>
        </w:rPr>
        <w:t>Rivaroxaban Accord’i</w:t>
      </w:r>
      <w:r w:rsidRPr="00857B65">
        <w:rPr>
          <w:color w:val="000000"/>
          <w:szCs w:val="22"/>
          <w:lang w:val="et-EE"/>
        </w:rPr>
        <w:t xml:space="preserve"> kasutada ettevaatusega (vt lõik</w:t>
      </w:r>
      <w:r w:rsidR="00AE1C60" w:rsidRPr="00857B65">
        <w:rPr>
          <w:color w:val="000000"/>
          <w:szCs w:val="22"/>
          <w:lang w:val="et-EE"/>
        </w:rPr>
        <w:t> </w:t>
      </w:r>
      <w:r w:rsidRPr="00857B65">
        <w:rPr>
          <w:color w:val="000000"/>
          <w:szCs w:val="22"/>
          <w:lang w:val="et-EE"/>
        </w:rPr>
        <w:t>4.5).</w:t>
      </w:r>
    </w:p>
    <w:p w14:paraId="040AA589" w14:textId="77777777" w:rsidR="00BE7231" w:rsidRPr="00857B65" w:rsidRDefault="00BE7231" w:rsidP="00257748">
      <w:pPr>
        <w:spacing w:line="240" w:lineRule="auto"/>
        <w:rPr>
          <w:color w:val="000000"/>
          <w:szCs w:val="22"/>
          <w:lang w:val="et-EE"/>
        </w:rPr>
      </w:pPr>
    </w:p>
    <w:p w14:paraId="277D25A7" w14:textId="77777777" w:rsidR="00B471AF" w:rsidRPr="00857B65" w:rsidRDefault="009D07B5" w:rsidP="00257748">
      <w:pPr>
        <w:keepNext/>
        <w:spacing w:line="240" w:lineRule="auto"/>
        <w:rPr>
          <w:color w:val="000000"/>
          <w:szCs w:val="22"/>
          <w:u w:val="single"/>
          <w:lang w:val="et-EE"/>
        </w:rPr>
      </w:pPr>
      <w:r w:rsidRPr="00857B65">
        <w:rPr>
          <w:color w:val="000000"/>
          <w:szCs w:val="22"/>
          <w:u w:val="single"/>
          <w:lang w:val="et-EE"/>
        </w:rPr>
        <w:t xml:space="preserve">Koostoime teiste </w:t>
      </w:r>
      <w:r w:rsidR="00B471AF" w:rsidRPr="00857B65">
        <w:rPr>
          <w:color w:val="000000"/>
          <w:szCs w:val="22"/>
          <w:u w:val="single"/>
          <w:lang w:val="et-EE"/>
        </w:rPr>
        <w:t>ravimi</w:t>
      </w:r>
      <w:r w:rsidRPr="00857B65">
        <w:rPr>
          <w:color w:val="000000"/>
          <w:szCs w:val="22"/>
          <w:u w:val="single"/>
          <w:lang w:val="et-EE"/>
        </w:rPr>
        <w:t>tega</w:t>
      </w:r>
    </w:p>
    <w:p w14:paraId="071A49F1" w14:textId="77777777" w:rsidR="00AE0803" w:rsidRPr="00857B65" w:rsidRDefault="00AE0803" w:rsidP="00257748">
      <w:pPr>
        <w:keepNext/>
        <w:spacing w:line="240" w:lineRule="auto"/>
        <w:rPr>
          <w:color w:val="000000"/>
          <w:szCs w:val="22"/>
          <w:u w:val="single"/>
          <w:lang w:val="et-EE"/>
        </w:rPr>
      </w:pPr>
    </w:p>
    <w:p w14:paraId="169366F7" w14:textId="77777777" w:rsidR="00CD24FB" w:rsidRPr="00857B65" w:rsidRDefault="00823434" w:rsidP="00257748">
      <w:pPr>
        <w:spacing w:line="240" w:lineRule="auto"/>
        <w:rPr>
          <w:color w:val="000000"/>
          <w:szCs w:val="22"/>
          <w:lang w:val="et-EE"/>
        </w:rPr>
      </w:pPr>
      <w:r w:rsidRPr="00857B65">
        <w:rPr>
          <w:color w:val="000000"/>
          <w:szCs w:val="22"/>
          <w:lang w:val="et-EE"/>
        </w:rPr>
        <w:t>Rivaroxaban Accord’i</w:t>
      </w:r>
      <w:r w:rsidR="00BE7231" w:rsidRPr="00857B65">
        <w:rPr>
          <w:color w:val="000000"/>
          <w:szCs w:val="22"/>
          <w:lang w:val="et-EE"/>
        </w:rPr>
        <w:t xml:space="preserve"> </w:t>
      </w:r>
      <w:r w:rsidR="00B471AF" w:rsidRPr="00857B65">
        <w:rPr>
          <w:color w:val="000000"/>
          <w:szCs w:val="22"/>
          <w:lang w:val="et-EE"/>
        </w:rPr>
        <w:t>ei ole soovitatav</w:t>
      </w:r>
      <w:r w:rsidR="00BE7231" w:rsidRPr="00857B65">
        <w:rPr>
          <w:color w:val="000000"/>
          <w:szCs w:val="22"/>
          <w:lang w:val="et-EE"/>
        </w:rPr>
        <w:t xml:space="preserve"> kasutada patsientidel, kes saavad samaaegselt süsteemset ravi asool</w:t>
      </w:r>
      <w:r w:rsidR="009D07B5" w:rsidRPr="00857B65">
        <w:rPr>
          <w:color w:val="000000"/>
          <w:szCs w:val="22"/>
          <w:lang w:val="et-EE"/>
        </w:rPr>
        <w:t>-</w:t>
      </w:r>
      <w:r w:rsidR="00BE7231" w:rsidRPr="00857B65">
        <w:rPr>
          <w:color w:val="000000"/>
          <w:szCs w:val="22"/>
          <w:lang w:val="et-EE"/>
        </w:rPr>
        <w:t xml:space="preserve">tüüpi </w:t>
      </w:r>
      <w:r w:rsidR="009D7ED1" w:rsidRPr="00857B65">
        <w:rPr>
          <w:color w:val="000000"/>
          <w:szCs w:val="22"/>
          <w:lang w:val="et-EE"/>
        </w:rPr>
        <w:t>seentevastaste ainete</w:t>
      </w:r>
      <w:r w:rsidR="005347E9" w:rsidRPr="00857B65">
        <w:rPr>
          <w:color w:val="000000"/>
          <w:szCs w:val="22"/>
          <w:lang w:val="et-EE"/>
        </w:rPr>
        <w:t>ga</w:t>
      </w:r>
      <w:r w:rsidR="009D7ED1" w:rsidRPr="00857B65">
        <w:rPr>
          <w:color w:val="000000"/>
          <w:szCs w:val="22"/>
          <w:lang w:val="et-EE"/>
        </w:rPr>
        <w:t xml:space="preserve"> </w:t>
      </w:r>
      <w:r w:rsidR="00BE7231" w:rsidRPr="00857B65">
        <w:rPr>
          <w:color w:val="000000"/>
          <w:szCs w:val="22"/>
          <w:lang w:val="et-EE"/>
        </w:rPr>
        <w:t>(n</w:t>
      </w:r>
      <w:r w:rsidR="009D07B5" w:rsidRPr="00857B65">
        <w:rPr>
          <w:color w:val="000000"/>
          <w:szCs w:val="22"/>
          <w:lang w:val="et-EE"/>
        </w:rPr>
        <w:t>äiteks</w:t>
      </w:r>
      <w:r w:rsidR="00BE7231" w:rsidRPr="00857B65">
        <w:rPr>
          <w:color w:val="000000"/>
          <w:szCs w:val="22"/>
          <w:lang w:val="et-EE"/>
        </w:rPr>
        <w:t xml:space="preserve"> ketokonasool</w:t>
      </w:r>
      <w:r w:rsidR="009D07B5" w:rsidRPr="00857B65">
        <w:rPr>
          <w:color w:val="000000"/>
          <w:szCs w:val="22"/>
          <w:lang w:val="et-EE"/>
        </w:rPr>
        <w:t>, itrakonasool, vorikonasool ja posakonasool</w:t>
      </w:r>
      <w:r w:rsidR="00BE7231" w:rsidRPr="00857B65">
        <w:rPr>
          <w:color w:val="000000"/>
          <w:szCs w:val="22"/>
          <w:lang w:val="et-EE"/>
        </w:rPr>
        <w:t>) või HIV proteaasi inhibiitor</w:t>
      </w:r>
      <w:r w:rsidR="005347E9" w:rsidRPr="00857B65">
        <w:rPr>
          <w:color w:val="000000"/>
          <w:szCs w:val="22"/>
          <w:lang w:val="et-EE"/>
        </w:rPr>
        <w:t>itega</w:t>
      </w:r>
      <w:r w:rsidR="00BE7231" w:rsidRPr="00857B65">
        <w:rPr>
          <w:color w:val="000000"/>
          <w:szCs w:val="22"/>
          <w:lang w:val="et-EE"/>
        </w:rPr>
        <w:t xml:space="preserve"> (nt ritonaviir). Need toimeained on nii CYP3A4 kui ka P-gp tugevad inh</w:t>
      </w:r>
      <w:r w:rsidR="00B471AF" w:rsidRPr="00857B65">
        <w:rPr>
          <w:color w:val="000000"/>
          <w:szCs w:val="22"/>
          <w:lang w:val="et-EE"/>
        </w:rPr>
        <w:t>i</w:t>
      </w:r>
      <w:r w:rsidR="00BE7231" w:rsidRPr="00857B65">
        <w:rPr>
          <w:color w:val="000000"/>
          <w:szCs w:val="22"/>
          <w:lang w:val="et-EE"/>
        </w:rPr>
        <w:t xml:space="preserve">biitorid ning võivad seetõttu suurendada rivaroksabaani </w:t>
      </w:r>
      <w:r w:rsidR="0013763B" w:rsidRPr="00857B65">
        <w:rPr>
          <w:color w:val="000000"/>
          <w:szCs w:val="22"/>
          <w:lang w:val="et-EE"/>
        </w:rPr>
        <w:t>plasma</w:t>
      </w:r>
      <w:r w:rsidR="00BE7231" w:rsidRPr="00857B65">
        <w:rPr>
          <w:color w:val="000000"/>
          <w:szCs w:val="22"/>
          <w:lang w:val="et-EE"/>
        </w:rPr>
        <w:t>kontsentratsiooni kliiniliselt olulise</w:t>
      </w:r>
      <w:r w:rsidR="005347E9" w:rsidRPr="00857B65">
        <w:rPr>
          <w:color w:val="000000"/>
          <w:szCs w:val="22"/>
          <w:lang w:val="et-EE"/>
        </w:rPr>
        <w:t>l</w:t>
      </w:r>
      <w:r w:rsidR="00BE7231" w:rsidRPr="00857B65">
        <w:rPr>
          <w:color w:val="000000"/>
          <w:szCs w:val="22"/>
          <w:lang w:val="et-EE"/>
        </w:rPr>
        <w:t xml:space="preserve"> määra</w:t>
      </w:r>
      <w:r w:rsidR="005347E9" w:rsidRPr="00857B65">
        <w:rPr>
          <w:color w:val="000000"/>
          <w:szCs w:val="22"/>
          <w:lang w:val="et-EE"/>
        </w:rPr>
        <w:t>l</w:t>
      </w:r>
      <w:r w:rsidR="00A93D40" w:rsidRPr="00857B65">
        <w:rPr>
          <w:color w:val="000000"/>
          <w:szCs w:val="22"/>
          <w:lang w:val="et-EE"/>
        </w:rPr>
        <w:t xml:space="preserve"> (keskmiselt 2,6 korda)</w:t>
      </w:r>
      <w:r w:rsidR="00B471AF" w:rsidRPr="00857B65">
        <w:rPr>
          <w:color w:val="000000"/>
          <w:szCs w:val="22"/>
          <w:lang w:val="et-EE"/>
        </w:rPr>
        <w:t>, mis võib suurendada verits</w:t>
      </w:r>
      <w:r w:rsidR="007D7CCA">
        <w:rPr>
          <w:color w:val="000000"/>
          <w:szCs w:val="22"/>
          <w:lang w:val="et-EE"/>
        </w:rPr>
        <w:t>usriski</w:t>
      </w:r>
      <w:r w:rsidR="00BE7231" w:rsidRPr="00857B65">
        <w:rPr>
          <w:color w:val="000000"/>
          <w:szCs w:val="22"/>
          <w:lang w:val="et-EE"/>
        </w:rPr>
        <w:t xml:space="preserve"> (vt lõik</w:t>
      </w:r>
      <w:r w:rsidR="00BC6482" w:rsidRPr="00857B65">
        <w:rPr>
          <w:color w:val="000000"/>
          <w:szCs w:val="22"/>
          <w:lang w:val="et-EE"/>
        </w:rPr>
        <w:t> </w:t>
      </w:r>
      <w:r w:rsidR="00BE7231" w:rsidRPr="00857B65">
        <w:rPr>
          <w:color w:val="000000"/>
          <w:szCs w:val="22"/>
          <w:lang w:val="et-EE"/>
        </w:rPr>
        <w:t>4.5).</w:t>
      </w:r>
    </w:p>
    <w:p w14:paraId="2FE1BEFD" w14:textId="77777777" w:rsidR="00427289" w:rsidRPr="00857B65" w:rsidRDefault="00427289" w:rsidP="00257748">
      <w:pPr>
        <w:spacing w:line="240" w:lineRule="auto"/>
        <w:rPr>
          <w:color w:val="000000"/>
          <w:szCs w:val="22"/>
          <w:lang w:val="et-EE"/>
        </w:rPr>
      </w:pPr>
    </w:p>
    <w:p w14:paraId="0268BEAA" w14:textId="77777777" w:rsidR="00B471AF" w:rsidRPr="00857B65" w:rsidRDefault="00B471AF" w:rsidP="00257748">
      <w:pPr>
        <w:spacing w:line="240" w:lineRule="auto"/>
        <w:rPr>
          <w:color w:val="000000"/>
          <w:szCs w:val="22"/>
          <w:lang w:val="et-EE"/>
        </w:rPr>
      </w:pPr>
      <w:r w:rsidRPr="00857B65">
        <w:rPr>
          <w:color w:val="000000"/>
          <w:szCs w:val="22"/>
          <w:lang w:val="et-EE"/>
        </w:rPr>
        <w:t xml:space="preserve">Ettevaatus on vajalik juhul, kui patsiendid saavad samaaegselt ravimeid, mis mõjutavad hemostaasi, nt mittesteroidseid põletikuvastaseid </w:t>
      </w:r>
      <w:r w:rsidR="00ED4589" w:rsidRPr="00857B65">
        <w:rPr>
          <w:color w:val="000000"/>
          <w:szCs w:val="22"/>
          <w:lang w:val="et-EE"/>
        </w:rPr>
        <w:t>aineid</w:t>
      </w:r>
      <w:r w:rsidRPr="00857B65">
        <w:rPr>
          <w:color w:val="000000"/>
          <w:szCs w:val="22"/>
          <w:lang w:val="et-EE"/>
        </w:rPr>
        <w:t xml:space="preserve"> (MSPVA-d</w:t>
      </w:r>
      <w:r w:rsidR="009D07B5" w:rsidRPr="00857B65">
        <w:rPr>
          <w:color w:val="000000"/>
          <w:szCs w:val="22"/>
          <w:lang w:val="et-EE"/>
        </w:rPr>
        <w:t xml:space="preserve">), </w:t>
      </w:r>
      <w:r w:rsidRPr="00857B65">
        <w:rPr>
          <w:color w:val="000000"/>
          <w:szCs w:val="22"/>
          <w:lang w:val="et-EE"/>
        </w:rPr>
        <w:t>atsetüülsalitsüülhape</w:t>
      </w:r>
      <w:r w:rsidR="009D07B5" w:rsidRPr="00857B65">
        <w:rPr>
          <w:color w:val="000000"/>
          <w:szCs w:val="22"/>
          <w:lang w:val="et-EE"/>
        </w:rPr>
        <w:t>t</w:t>
      </w:r>
      <w:r w:rsidR="00427289" w:rsidRPr="00857B65">
        <w:rPr>
          <w:color w:val="000000"/>
          <w:szCs w:val="22"/>
          <w:lang w:val="et-EE"/>
        </w:rPr>
        <w:t xml:space="preserve"> (ASA) ja</w:t>
      </w:r>
      <w:r w:rsidRPr="00857B65">
        <w:rPr>
          <w:color w:val="000000"/>
          <w:szCs w:val="22"/>
          <w:lang w:val="et-EE"/>
        </w:rPr>
        <w:t xml:space="preserve"> trombotsüütide agregatsiooni inhibiitoreid</w:t>
      </w:r>
      <w:r w:rsidR="00966146" w:rsidRPr="00857B65">
        <w:rPr>
          <w:color w:val="000000"/>
          <w:szCs w:val="22"/>
          <w:lang w:val="et-EE"/>
        </w:rPr>
        <w:t xml:space="preserve"> või selektiivseid serotoniini tagasihaarde inhibiitoreid (SSRI</w:t>
      </w:r>
      <w:r w:rsidR="00966146" w:rsidRPr="00857B65">
        <w:rPr>
          <w:color w:val="000000"/>
          <w:szCs w:val="22"/>
          <w:lang w:val="et-EE"/>
        </w:rPr>
        <w:noBreakHyphen/>
        <w:t>d) ja serotoniini-norepinefriini tagasihaarde inhibiitoreid (SNRI</w:t>
      </w:r>
      <w:r w:rsidR="00966146" w:rsidRPr="00857B65">
        <w:rPr>
          <w:color w:val="000000"/>
          <w:szCs w:val="22"/>
          <w:lang w:val="et-EE"/>
        </w:rPr>
        <w:noBreakHyphen/>
        <w:t>d)</w:t>
      </w:r>
      <w:r w:rsidR="00F84C38" w:rsidRPr="00857B65">
        <w:rPr>
          <w:color w:val="000000"/>
          <w:szCs w:val="22"/>
          <w:lang w:val="et-EE"/>
        </w:rPr>
        <w:t xml:space="preserve">. Haavandilise seedetraktihaiguse riskiga patsientidel </w:t>
      </w:r>
      <w:r w:rsidR="007D4B8E" w:rsidRPr="00857B65">
        <w:rPr>
          <w:color w:val="000000"/>
          <w:szCs w:val="22"/>
          <w:lang w:val="et-EE"/>
        </w:rPr>
        <w:t>võib</w:t>
      </w:r>
      <w:r w:rsidR="00F84C38" w:rsidRPr="00857B65">
        <w:rPr>
          <w:color w:val="000000"/>
          <w:szCs w:val="22"/>
          <w:lang w:val="et-EE"/>
        </w:rPr>
        <w:t xml:space="preserve"> kaaluda asjakohast profülaktilist ravi</w:t>
      </w:r>
      <w:r w:rsidR="002E5172" w:rsidRPr="00857B65">
        <w:rPr>
          <w:color w:val="000000"/>
          <w:szCs w:val="22"/>
          <w:lang w:val="et-EE"/>
        </w:rPr>
        <w:t xml:space="preserve"> (vt lõik 4.5).</w:t>
      </w:r>
    </w:p>
    <w:p w14:paraId="07672F91" w14:textId="77777777" w:rsidR="00BE7231" w:rsidRPr="00857B65" w:rsidRDefault="00BE7231" w:rsidP="00257748">
      <w:pPr>
        <w:spacing w:line="240" w:lineRule="auto"/>
        <w:rPr>
          <w:color w:val="000000"/>
          <w:szCs w:val="22"/>
          <w:lang w:val="et-EE"/>
        </w:rPr>
      </w:pPr>
    </w:p>
    <w:p w14:paraId="1C987CCF" w14:textId="77777777" w:rsidR="00B471AF" w:rsidRPr="00857B65" w:rsidRDefault="00B471AF" w:rsidP="00257748">
      <w:pPr>
        <w:keepNext/>
        <w:keepLines/>
        <w:spacing w:line="240" w:lineRule="auto"/>
        <w:rPr>
          <w:color w:val="000000"/>
          <w:szCs w:val="22"/>
          <w:u w:val="single"/>
          <w:lang w:val="et-EE"/>
        </w:rPr>
      </w:pPr>
      <w:r w:rsidRPr="00857B65">
        <w:rPr>
          <w:color w:val="000000"/>
          <w:szCs w:val="22"/>
          <w:u w:val="single"/>
          <w:lang w:val="et-EE"/>
        </w:rPr>
        <w:t>Muud veritsemisohtu suurendavad tegurid</w:t>
      </w:r>
    </w:p>
    <w:p w14:paraId="20F8E556" w14:textId="77777777" w:rsidR="00AE0803" w:rsidRPr="00857B65" w:rsidRDefault="00AE0803" w:rsidP="00257748">
      <w:pPr>
        <w:keepNext/>
        <w:keepLines/>
        <w:spacing w:line="240" w:lineRule="auto"/>
        <w:rPr>
          <w:color w:val="000000"/>
          <w:szCs w:val="22"/>
          <w:u w:val="single"/>
          <w:lang w:val="et-EE"/>
        </w:rPr>
      </w:pPr>
    </w:p>
    <w:p w14:paraId="0782DE2A" w14:textId="77777777" w:rsidR="00BE7231" w:rsidRPr="00857B65" w:rsidRDefault="00427289" w:rsidP="00257748">
      <w:pPr>
        <w:keepNext/>
        <w:spacing w:line="240" w:lineRule="auto"/>
        <w:rPr>
          <w:color w:val="000000"/>
          <w:szCs w:val="22"/>
          <w:lang w:val="et-EE"/>
        </w:rPr>
      </w:pPr>
      <w:r w:rsidRPr="00857B65">
        <w:rPr>
          <w:color w:val="000000"/>
          <w:szCs w:val="22"/>
          <w:lang w:val="et-EE"/>
        </w:rPr>
        <w:t xml:space="preserve">Nagu ka teisi tromboosivastaseid ravimeid, </w:t>
      </w:r>
      <w:r w:rsidR="0026367D" w:rsidRPr="00857B65">
        <w:rPr>
          <w:color w:val="000000"/>
          <w:szCs w:val="22"/>
          <w:lang w:val="et-EE"/>
        </w:rPr>
        <w:t xml:space="preserve">ei soovitata </w:t>
      </w:r>
      <w:r w:rsidRPr="00857B65">
        <w:rPr>
          <w:color w:val="000000"/>
          <w:szCs w:val="22"/>
          <w:lang w:val="et-EE"/>
        </w:rPr>
        <w:t>r</w:t>
      </w:r>
      <w:r w:rsidR="00956939" w:rsidRPr="00857B65">
        <w:rPr>
          <w:color w:val="000000"/>
          <w:szCs w:val="22"/>
          <w:lang w:val="et-EE"/>
        </w:rPr>
        <w:t>ivaroksabaani</w:t>
      </w:r>
      <w:r w:rsidR="00BE7231" w:rsidRPr="00857B65">
        <w:rPr>
          <w:color w:val="000000"/>
          <w:szCs w:val="22"/>
          <w:lang w:val="et-EE"/>
        </w:rPr>
        <w:t xml:space="preserve"> kasutada suurenenud verits</w:t>
      </w:r>
      <w:r w:rsidR="00F80701" w:rsidRPr="00857B65">
        <w:rPr>
          <w:color w:val="000000"/>
          <w:szCs w:val="22"/>
          <w:lang w:val="et-EE"/>
        </w:rPr>
        <w:t>us</w:t>
      </w:r>
      <w:r w:rsidR="00BE7231" w:rsidRPr="00857B65">
        <w:rPr>
          <w:color w:val="000000"/>
          <w:szCs w:val="22"/>
          <w:lang w:val="et-EE"/>
        </w:rPr>
        <w:t>ohuga patsientidel, nt:</w:t>
      </w:r>
    </w:p>
    <w:p w14:paraId="429198C8" w14:textId="77777777" w:rsidR="00BE7231" w:rsidRPr="00857B65" w:rsidRDefault="00BE7231" w:rsidP="00257748">
      <w:pPr>
        <w:pStyle w:val="BulletIndent1"/>
        <w:spacing w:line="240" w:lineRule="auto"/>
        <w:rPr>
          <w:color w:val="000000"/>
          <w:szCs w:val="22"/>
          <w:lang w:val="et-EE"/>
        </w:rPr>
      </w:pPr>
      <w:r w:rsidRPr="00857B65">
        <w:rPr>
          <w:color w:val="000000"/>
          <w:szCs w:val="22"/>
          <w:lang w:val="et-EE"/>
        </w:rPr>
        <w:t xml:space="preserve">kaasasündinud või omandatud </w:t>
      </w:r>
      <w:r w:rsidR="005347E9" w:rsidRPr="00857B65">
        <w:rPr>
          <w:color w:val="000000"/>
          <w:szCs w:val="22"/>
          <w:lang w:val="et-EE"/>
        </w:rPr>
        <w:t xml:space="preserve">veritsushaiguste </w:t>
      </w:r>
      <w:r w:rsidRPr="00857B65">
        <w:rPr>
          <w:color w:val="000000"/>
          <w:szCs w:val="22"/>
          <w:lang w:val="et-EE"/>
        </w:rPr>
        <w:t>korral</w:t>
      </w:r>
      <w:r w:rsidR="00815172" w:rsidRPr="00857B65">
        <w:rPr>
          <w:color w:val="000000"/>
          <w:szCs w:val="22"/>
          <w:lang w:val="et-EE"/>
        </w:rPr>
        <w:t>;</w:t>
      </w:r>
    </w:p>
    <w:p w14:paraId="669F1698" w14:textId="77777777" w:rsidR="00BE7231" w:rsidRPr="00857B65" w:rsidRDefault="00F331FA" w:rsidP="00257748">
      <w:pPr>
        <w:pStyle w:val="BulletIndent1"/>
        <w:spacing w:line="240" w:lineRule="auto"/>
        <w:rPr>
          <w:color w:val="000000"/>
          <w:szCs w:val="22"/>
          <w:lang w:val="et-EE"/>
        </w:rPr>
      </w:pPr>
      <w:r w:rsidRPr="00857B65">
        <w:rPr>
          <w:color w:val="000000"/>
          <w:szCs w:val="22"/>
          <w:lang w:val="et-EE"/>
        </w:rPr>
        <w:t>ravi</w:t>
      </w:r>
      <w:r w:rsidR="007D7CCA">
        <w:rPr>
          <w:color w:val="000000"/>
          <w:szCs w:val="22"/>
          <w:lang w:val="et-EE"/>
        </w:rPr>
        <w:t>le allu</w:t>
      </w:r>
      <w:r w:rsidRPr="00857B65">
        <w:rPr>
          <w:color w:val="000000"/>
          <w:szCs w:val="22"/>
          <w:lang w:val="et-EE"/>
        </w:rPr>
        <w:t>mata</w:t>
      </w:r>
      <w:r w:rsidR="00BE7231" w:rsidRPr="00857B65">
        <w:rPr>
          <w:color w:val="000000"/>
          <w:szCs w:val="22"/>
          <w:lang w:val="et-EE"/>
        </w:rPr>
        <w:t xml:space="preserve"> </w:t>
      </w:r>
      <w:r w:rsidRPr="00857B65">
        <w:rPr>
          <w:color w:val="000000"/>
          <w:szCs w:val="22"/>
          <w:lang w:val="et-EE"/>
        </w:rPr>
        <w:t xml:space="preserve">raske </w:t>
      </w:r>
      <w:r w:rsidR="00BE7231" w:rsidRPr="00857B65">
        <w:rPr>
          <w:color w:val="000000"/>
          <w:szCs w:val="22"/>
          <w:lang w:val="et-EE"/>
        </w:rPr>
        <w:t>arteriaalse hüpertensiooni korral</w:t>
      </w:r>
      <w:r w:rsidR="00815172" w:rsidRPr="00857B65">
        <w:rPr>
          <w:color w:val="000000"/>
          <w:szCs w:val="22"/>
          <w:lang w:val="et-EE"/>
        </w:rPr>
        <w:t>;</w:t>
      </w:r>
    </w:p>
    <w:p w14:paraId="0032B6F7" w14:textId="77777777" w:rsidR="003F7804" w:rsidRPr="00857B65" w:rsidRDefault="003F7804" w:rsidP="00257748">
      <w:pPr>
        <w:pStyle w:val="BulletIndent1"/>
        <w:spacing w:line="240" w:lineRule="auto"/>
        <w:rPr>
          <w:color w:val="000000"/>
          <w:szCs w:val="22"/>
          <w:lang w:val="et-EE"/>
        </w:rPr>
      </w:pPr>
      <w:r w:rsidRPr="00857B65">
        <w:rPr>
          <w:color w:val="000000"/>
          <w:szCs w:val="22"/>
          <w:lang w:val="et-EE"/>
        </w:rPr>
        <w:t xml:space="preserve">ilma ägeda haavandita seedetraktihaiguse korral (nt põletikuline soolehaigus, ösofagiit, gastriit ja gastroösofageaalne reflukshaigus), mis võib põhjustada veritsustüsistusi; </w:t>
      </w:r>
    </w:p>
    <w:p w14:paraId="34A1CADE" w14:textId="77777777" w:rsidR="00BE7231" w:rsidRPr="00857B65" w:rsidRDefault="00BE7231" w:rsidP="00257748">
      <w:pPr>
        <w:pStyle w:val="BulletIndent1"/>
        <w:spacing w:line="240" w:lineRule="auto"/>
        <w:rPr>
          <w:color w:val="000000"/>
          <w:szCs w:val="22"/>
          <w:lang w:val="et-EE"/>
        </w:rPr>
      </w:pPr>
      <w:r w:rsidRPr="00857B65">
        <w:rPr>
          <w:color w:val="000000"/>
          <w:szCs w:val="22"/>
          <w:lang w:val="et-EE"/>
        </w:rPr>
        <w:t>vaskulaarse retinopaatia korral</w:t>
      </w:r>
      <w:r w:rsidR="00815172" w:rsidRPr="00857B65">
        <w:rPr>
          <w:color w:val="000000"/>
          <w:szCs w:val="22"/>
          <w:lang w:val="et-EE"/>
        </w:rPr>
        <w:t>;</w:t>
      </w:r>
    </w:p>
    <w:p w14:paraId="3DF075C6" w14:textId="77777777" w:rsidR="00BE7231" w:rsidRPr="00857B65" w:rsidRDefault="00A93D40" w:rsidP="00257748">
      <w:pPr>
        <w:pStyle w:val="BulletIndent1"/>
        <w:spacing w:line="240" w:lineRule="auto"/>
        <w:rPr>
          <w:color w:val="000000"/>
          <w:szCs w:val="22"/>
          <w:lang w:val="et-EE"/>
        </w:rPr>
      </w:pPr>
      <w:r w:rsidRPr="00857B65">
        <w:rPr>
          <w:color w:val="000000"/>
          <w:szCs w:val="22"/>
          <w:lang w:val="et-EE"/>
        </w:rPr>
        <w:t>bronhektaas</w:t>
      </w:r>
      <w:r w:rsidR="0013763B" w:rsidRPr="00857B65">
        <w:rPr>
          <w:color w:val="000000"/>
          <w:szCs w:val="22"/>
          <w:lang w:val="et-EE"/>
        </w:rPr>
        <w:t>ia</w:t>
      </w:r>
      <w:r w:rsidRPr="00857B65">
        <w:rPr>
          <w:color w:val="000000"/>
          <w:szCs w:val="22"/>
          <w:lang w:val="et-EE"/>
        </w:rPr>
        <w:t xml:space="preserve"> või </w:t>
      </w:r>
      <w:r w:rsidR="0013763B" w:rsidRPr="00857B65">
        <w:rPr>
          <w:color w:val="000000"/>
          <w:szCs w:val="22"/>
          <w:lang w:val="et-EE"/>
        </w:rPr>
        <w:t>eelneva</w:t>
      </w:r>
      <w:r w:rsidRPr="00857B65">
        <w:rPr>
          <w:color w:val="000000"/>
          <w:szCs w:val="22"/>
          <w:lang w:val="et-EE"/>
        </w:rPr>
        <w:t xml:space="preserve"> kopsuverejooks</w:t>
      </w:r>
      <w:r w:rsidR="0013763B" w:rsidRPr="00857B65">
        <w:rPr>
          <w:color w:val="000000"/>
          <w:szCs w:val="22"/>
          <w:lang w:val="et-EE"/>
        </w:rPr>
        <w:t>u korral</w:t>
      </w:r>
      <w:r w:rsidRPr="00857B65">
        <w:rPr>
          <w:color w:val="000000"/>
          <w:szCs w:val="22"/>
          <w:lang w:val="et-EE"/>
        </w:rPr>
        <w:t>.</w:t>
      </w:r>
    </w:p>
    <w:p w14:paraId="4CE30DF6" w14:textId="77777777" w:rsidR="0079365C" w:rsidRDefault="0079365C" w:rsidP="00257748">
      <w:pPr>
        <w:pStyle w:val="BulletIndent1"/>
        <w:numPr>
          <w:ilvl w:val="0"/>
          <w:numId w:val="0"/>
        </w:numPr>
        <w:rPr>
          <w:szCs w:val="22"/>
          <w:lang w:val="et-EE"/>
        </w:rPr>
      </w:pPr>
    </w:p>
    <w:p w14:paraId="3D9B78D3" w14:textId="77777777" w:rsidR="00B85CF1" w:rsidRPr="00F2576F" w:rsidRDefault="00B85CF1" w:rsidP="00257748">
      <w:pPr>
        <w:pStyle w:val="BulletIndent1"/>
        <w:numPr>
          <w:ilvl w:val="0"/>
          <w:numId w:val="0"/>
        </w:numPr>
        <w:rPr>
          <w:u w:val="single"/>
        </w:rPr>
      </w:pPr>
      <w:proofErr w:type="spellStart"/>
      <w:r w:rsidRPr="00F2576F">
        <w:rPr>
          <w:u w:val="single"/>
        </w:rPr>
        <w:t>Vähkkasvajaga</w:t>
      </w:r>
      <w:proofErr w:type="spellEnd"/>
      <w:r w:rsidRPr="00F2576F">
        <w:rPr>
          <w:u w:val="single"/>
        </w:rPr>
        <w:t xml:space="preserve"> </w:t>
      </w:r>
      <w:proofErr w:type="spellStart"/>
      <w:r w:rsidRPr="00F2576F">
        <w:rPr>
          <w:u w:val="single"/>
        </w:rPr>
        <w:t>patsiendid</w:t>
      </w:r>
      <w:proofErr w:type="spellEnd"/>
      <w:r w:rsidRPr="00F2576F">
        <w:rPr>
          <w:u w:val="single"/>
        </w:rPr>
        <w:t xml:space="preserve"> </w:t>
      </w:r>
    </w:p>
    <w:p w14:paraId="1077040E" w14:textId="77777777" w:rsidR="00B85CF1" w:rsidRDefault="00B85CF1" w:rsidP="00257748">
      <w:pPr>
        <w:pStyle w:val="BulletIndent1"/>
        <w:numPr>
          <w:ilvl w:val="0"/>
          <w:numId w:val="0"/>
        </w:numPr>
      </w:pPr>
    </w:p>
    <w:p w14:paraId="40E358EA" w14:textId="77777777" w:rsidR="00B85CF1" w:rsidRDefault="00B85CF1" w:rsidP="00257748">
      <w:pPr>
        <w:pStyle w:val="BulletIndent1"/>
        <w:numPr>
          <w:ilvl w:val="0"/>
          <w:numId w:val="0"/>
        </w:numPr>
      </w:pPr>
      <w:proofErr w:type="spellStart"/>
      <w:r>
        <w:t>Pahaloomulise</w:t>
      </w:r>
      <w:proofErr w:type="spellEnd"/>
      <w:r>
        <w:t xml:space="preserve"> </w:t>
      </w:r>
      <w:proofErr w:type="spellStart"/>
      <w:r>
        <w:t>haigusega</w:t>
      </w:r>
      <w:proofErr w:type="spellEnd"/>
      <w:r>
        <w:t xml:space="preserve"> </w:t>
      </w:r>
      <w:proofErr w:type="spellStart"/>
      <w:r>
        <w:t>patsientidel</w:t>
      </w:r>
      <w:proofErr w:type="spellEnd"/>
      <w:r>
        <w:t xml:space="preserve"> </w:t>
      </w:r>
      <w:proofErr w:type="spellStart"/>
      <w:r>
        <w:t>võib</w:t>
      </w:r>
      <w:proofErr w:type="spellEnd"/>
      <w:r>
        <w:t xml:space="preserve"> olla </w:t>
      </w:r>
      <w:proofErr w:type="spellStart"/>
      <w:r>
        <w:t>kõrgem</w:t>
      </w:r>
      <w:proofErr w:type="spellEnd"/>
      <w:r>
        <w:t xml:space="preserve"> risk </w:t>
      </w:r>
      <w:proofErr w:type="spellStart"/>
      <w:r>
        <w:t>veritsuse</w:t>
      </w:r>
      <w:proofErr w:type="spellEnd"/>
      <w:r>
        <w:t xml:space="preserve"> </w:t>
      </w:r>
      <w:proofErr w:type="spellStart"/>
      <w:r>
        <w:t>ja</w:t>
      </w:r>
      <w:proofErr w:type="spellEnd"/>
      <w:r>
        <w:t xml:space="preserve"> </w:t>
      </w:r>
      <w:proofErr w:type="spellStart"/>
      <w:r>
        <w:t>tromboosi</w:t>
      </w:r>
      <w:proofErr w:type="spellEnd"/>
      <w:r>
        <w:t xml:space="preserve"> </w:t>
      </w:r>
      <w:proofErr w:type="spellStart"/>
      <w:r>
        <w:t>tekkeks</w:t>
      </w:r>
      <w:proofErr w:type="spellEnd"/>
      <w:r>
        <w:t xml:space="preserve">. </w:t>
      </w:r>
      <w:proofErr w:type="spellStart"/>
      <w:r>
        <w:t>Sõltuvalt</w:t>
      </w:r>
      <w:proofErr w:type="spellEnd"/>
      <w:r>
        <w:t xml:space="preserve"> </w:t>
      </w:r>
      <w:proofErr w:type="spellStart"/>
      <w:r>
        <w:t>kasvaja</w:t>
      </w:r>
      <w:proofErr w:type="spellEnd"/>
      <w:r>
        <w:t xml:space="preserve"> </w:t>
      </w:r>
      <w:proofErr w:type="spellStart"/>
      <w:r>
        <w:t>paiknemisest</w:t>
      </w:r>
      <w:proofErr w:type="spellEnd"/>
      <w:r>
        <w:t xml:space="preserve">, </w:t>
      </w:r>
      <w:proofErr w:type="spellStart"/>
      <w:r>
        <w:t>patsiendi</w:t>
      </w:r>
      <w:proofErr w:type="spellEnd"/>
      <w:r>
        <w:t xml:space="preserve"> </w:t>
      </w:r>
      <w:proofErr w:type="spellStart"/>
      <w:r>
        <w:t>antineoplastilisest</w:t>
      </w:r>
      <w:proofErr w:type="spellEnd"/>
      <w:r>
        <w:t xml:space="preserve"> </w:t>
      </w:r>
      <w:proofErr w:type="spellStart"/>
      <w:r>
        <w:t>ravist</w:t>
      </w:r>
      <w:proofErr w:type="spellEnd"/>
      <w:r>
        <w:t xml:space="preserve"> </w:t>
      </w:r>
      <w:proofErr w:type="spellStart"/>
      <w:r>
        <w:t>ja</w:t>
      </w:r>
      <w:proofErr w:type="spellEnd"/>
      <w:r>
        <w:t xml:space="preserve"> </w:t>
      </w:r>
      <w:proofErr w:type="spellStart"/>
      <w:r>
        <w:t>haiguse</w:t>
      </w:r>
      <w:proofErr w:type="spellEnd"/>
      <w:r>
        <w:t xml:space="preserve"> </w:t>
      </w:r>
      <w:proofErr w:type="spellStart"/>
      <w:r>
        <w:t>staadiumist</w:t>
      </w:r>
      <w:proofErr w:type="spellEnd"/>
      <w:r>
        <w:t xml:space="preserve">, </w:t>
      </w:r>
      <w:proofErr w:type="spellStart"/>
      <w:r>
        <w:t>tuleb</w:t>
      </w:r>
      <w:proofErr w:type="spellEnd"/>
      <w:r>
        <w:t xml:space="preserve"> </w:t>
      </w:r>
      <w:proofErr w:type="spellStart"/>
      <w:r>
        <w:t>aktiivse</w:t>
      </w:r>
      <w:proofErr w:type="spellEnd"/>
      <w:r>
        <w:t xml:space="preserve"> </w:t>
      </w:r>
      <w:proofErr w:type="spellStart"/>
      <w:r>
        <w:t>vähkkasvajaga</w:t>
      </w:r>
      <w:proofErr w:type="spellEnd"/>
      <w:r>
        <w:t xml:space="preserve"> </w:t>
      </w:r>
      <w:proofErr w:type="spellStart"/>
      <w:r>
        <w:t>patsientidel</w:t>
      </w:r>
      <w:proofErr w:type="spellEnd"/>
      <w:r>
        <w:t xml:space="preserve"> </w:t>
      </w:r>
      <w:proofErr w:type="spellStart"/>
      <w:r>
        <w:t>kaaluda</w:t>
      </w:r>
      <w:proofErr w:type="spellEnd"/>
      <w:r>
        <w:t xml:space="preserve"> </w:t>
      </w:r>
      <w:proofErr w:type="spellStart"/>
      <w:r>
        <w:t>tromboosivastase</w:t>
      </w:r>
      <w:proofErr w:type="spellEnd"/>
      <w:r>
        <w:t xml:space="preserve"> </w:t>
      </w:r>
      <w:proofErr w:type="spellStart"/>
      <w:r>
        <w:t>ravi</w:t>
      </w:r>
      <w:proofErr w:type="spellEnd"/>
      <w:r>
        <w:t xml:space="preserve"> </w:t>
      </w:r>
      <w:proofErr w:type="spellStart"/>
      <w:r>
        <w:t>individuaalset</w:t>
      </w:r>
      <w:proofErr w:type="spellEnd"/>
      <w:r>
        <w:t xml:space="preserve"> </w:t>
      </w:r>
      <w:proofErr w:type="spellStart"/>
      <w:r>
        <w:t>kasulikkust</w:t>
      </w:r>
      <w:proofErr w:type="spellEnd"/>
      <w:r>
        <w:t xml:space="preserve"> </w:t>
      </w:r>
      <w:proofErr w:type="spellStart"/>
      <w:r>
        <w:t>võrdluses</w:t>
      </w:r>
      <w:proofErr w:type="spellEnd"/>
      <w:r>
        <w:t xml:space="preserve"> </w:t>
      </w:r>
      <w:proofErr w:type="spellStart"/>
      <w:r>
        <w:t>veritsusriskiga</w:t>
      </w:r>
      <w:proofErr w:type="spellEnd"/>
      <w:r>
        <w:t xml:space="preserve">. </w:t>
      </w:r>
      <w:proofErr w:type="spellStart"/>
      <w:r>
        <w:t>Seedetrakti</w:t>
      </w:r>
      <w:proofErr w:type="spellEnd"/>
      <w:r>
        <w:t xml:space="preserve"> </w:t>
      </w:r>
      <w:proofErr w:type="spellStart"/>
      <w:r>
        <w:t>või</w:t>
      </w:r>
      <w:proofErr w:type="spellEnd"/>
      <w:r>
        <w:t xml:space="preserve"> </w:t>
      </w:r>
      <w:proofErr w:type="spellStart"/>
      <w:r>
        <w:t>urogenitaaltrakti</w:t>
      </w:r>
      <w:proofErr w:type="spellEnd"/>
      <w:r>
        <w:t xml:space="preserve"> </w:t>
      </w:r>
      <w:proofErr w:type="spellStart"/>
      <w:r>
        <w:t>kasvajaid</w:t>
      </w:r>
      <w:proofErr w:type="spellEnd"/>
      <w:r>
        <w:t xml:space="preserve"> on </w:t>
      </w:r>
      <w:proofErr w:type="spellStart"/>
      <w:r>
        <w:t>rivaroksabaaniga</w:t>
      </w:r>
      <w:proofErr w:type="spellEnd"/>
      <w:r>
        <w:t xml:space="preserve"> </w:t>
      </w:r>
      <w:proofErr w:type="spellStart"/>
      <w:r>
        <w:t>ravi</w:t>
      </w:r>
      <w:proofErr w:type="spellEnd"/>
      <w:r>
        <w:t xml:space="preserve"> </w:t>
      </w:r>
      <w:proofErr w:type="spellStart"/>
      <w:r>
        <w:t>ajal</w:t>
      </w:r>
      <w:proofErr w:type="spellEnd"/>
      <w:r>
        <w:t xml:space="preserve"> </w:t>
      </w:r>
      <w:proofErr w:type="spellStart"/>
      <w:r>
        <w:t>seostatud</w:t>
      </w:r>
      <w:proofErr w:type="spellEnd"/>
      <w:r>
        <w:t xml:space="preserve"> </w:t>
      </w:r>
      <w:proofErr w:type="spellStart"/>
      <w:r>
        <w:t>suurenenud</w:t>
      </w:r>
      <w:proofErr w:type="spellEnd"/>
      <w:r>
        <w:t xml:space="preserve"> </w:t>
      </w:r>
      <w:proofErr w:type="spellStart"/>
      <w:r>
        <w:t>veritsusriskiga</w:t>
      </w:r>
      <w:proofErr w:type="spellEnd"/>
      <w:r>
        <w:t xml:space="preserve">. </w:t>
      </w:r>
    </w:p>
    <w:p w14:paraId="6CD6DBF3" w14:textId="77777777" w:rsidR="00B85CF1" w:rsidRDefault="00B85CF1" w:rsidP="00257748">
      <w:pPr>
        <w:pStyle w:val="BulletIndent1"/>
        <w:numPr>
          <w:ilvl w:val="0"/>
          <w:numId w:val="0"/>
        </w:numPr>
      </w:pPr>
      <w:proofErr w:type="spellStart"/>
      <w:r>
        <w:t>Rivaroksabaan</w:t>
      </w:r>
      <w:proofErr w:type="spellEnd"/>
      <w:r>
        <w:t xml:space="preserve"> on </w:t>
      </w:r>
      <w:proofErr w:type="spellStart"/>
      <w:r>
        <w:t>vastunäidustatud</w:t>
      </w:r>
      <w:proofErr w:type="spellEnd"/>
      <w:r>
        <w:t xml:space="preserve"> </w:t>
      </w:r>
      <w:proofErr w:type="spellStart"/>
      <w:r>
        <w:t>kõrge</w:t>
      </w:r>
      <w:proofErr w:type="spellEnd"/>
      <w:r>
        <w:t xml:space="preserve"> </w:t>
      </w:r>
      <w:proofErr w:type="spellStart"/>
      <w:r>
        <w:t>veritsusriskiga</w:t>
      </w:r>
      <w:proofErr w:type="spellEnd"/>
      <w:r>
        <w:t xml:space="preserve"> </w:t>
      </w:r>
      <w:proofErr w:type="spellStart"/>
      <w:r>
        <w:t>pahaloomulise</w:t>
      </w:r>
      <w:proofErr w:type="spellEnd"/>
      <w:r>
        <w:t xml:space="preserve"> </w:t>
      </w:r>
      <w:proofErr w:type="spellStart"/>
      <w:r>
        <w:t>kasvajaga</w:t>
      </w:r>
      <w:proofErr w:type="spellEnd"/>
      <w:r>
        <w:t xml:space="preserve"> </w:t>
      </w:r>
      <w:proofErr w:type="spellStart"/>
      <w:r>
        <w:t>patsientidel</w:t>
      </w:r>
      <w:proofErr w:type="spellEnd"/>
      <w:r>
        <w:t xml:space="preserve"> (</w:t>
      </w:r>
      <w:proofErr w:type="spellStart"/>
      <w:r>
        <w:t>vt</w:t>
      </w:r>
      <w:proofErr w:type="spellEnd"/>
      <w:r>
        <w:t xml:space="preserve"> </w:t>
      </w:r>
      <w:proofErr w:type="spellStart"/>
      <w:r>
        <w:t>lõik</w:t>
      </w:r>
      <w:proofErr w:type="spellEnd"/>
      <w:r>
        <w:t xml:space="preserve"> 4.3).</w:t>
      </w:r>
    </w:p>
    <w:p w14:paraId="09C0FC68" w14:textId="77777777" w:rsidR="00B85CF1" w:rsidRPr="00857B65" w:rsidRDefault="00B85CF1" w:rsidP="00257748">
      <w:pPr>
        <w:pStyle w:val="BulletIndent1"/>
        <w:numPr>
          <w:ilvl w:val="0"/>
          <w:numId w:val="0"/>
        </w:numPr>
        <w:rPr>
          <w:szCs w:val="22"/>
          <w:lang w:val="et-EE"/>
        </w:rPr>
      </w:pPr>
    </w:p>
    <w:p w14:paraId="4B9FD076" w14:textId="77777777" w:rsidR="0079365C" w:rsidRPr="00857B65" w:rsidRDefault="0079365C" w:rsidP="00257748">
      <w:pPr>
        <w:pStyle w:val="BulletIndent1"/>
        <w:keepNext/>
        <w:numPr>
          <w:ilvl w:val="0"/>
          <w:numId w:val="0"/>
        </w:numPr>
        <w:rPr>
          <w:szCs w:val="22"/>
          <w:u w:val="single"/>
          <w:lang w:val="et-EE"/>
        </w:rPr>
      </w:pPr>
      <w:r w:rsidRPr="00857B65">
        <w:rPr>
          <w:szCs w:val="22"/>
          <w:u w:val="single"/>
          <w:lang w:val="et-EE"/>
        </w:rPr>
        <w:t>Klapiproteesidega patsiendid</w:t>
      </w:r>
    </w:p>
    <w:p w14:paraId="4D0D1EED" w14:textId="77777777" w:rsidR="00AE0803" w:rsidRPr="00857B65" w:rsidRDefault="00AE0803" w:rsidP="00257748">
      <w:pPr>
        <w:pStyle w:val="BulletIndent1"/>
        <w:keepNext/>
        <w:numPr>
          <w:ilvl w:val="0"/>
          <w:numId w:val="0"/>
        </w:numPr>
        <w:rPr>
          <w:szCs w:val="22"/>
          <w:u w:val="single"/>
          <w:lang w:val="et-EE"/>
        </w:rPr>
      </w:pPr>
    </w:p>
    <w:p w14:paraId="0B683EB2" w14:textId="77777777" w:rsidR="007D4B8E" w:rsidRPr="00857B65" w:rsidRDefault="00C402E4" w:rsidP="00257748">
      <w:pPr>
        <w:pStyle w:val="BulletIndent1"/>
        <w:numPr>
          <w:ilvl w:val="0"/>
          <w:numId w:val="0"/>
        </w:numPr>
        <w:rPr>
          <w:szCs w:val="22"/>
          <w:lang w:val="et-EE" w:eastAsia="ja-JP"/>
        </w:rPr>
      </w:pPr>
      <w:r w:rsidRPr="00857B65">
        <w:rPr>
          <w:bCs/>
          <w:szCs w:val="22"/>
          <w:lang w:val="et-EE"/>
        </w:rPr>
        <w:t xml:space="preserve">Rivaroksabaani ei tohi kasutada tromboosi profülaktikaks patsientidel, kellel on hiljuti paigaldatud aordiklapp kateetrikaudse asendamise protseduuriga (TAVR). </w:t>
      </w:r>
      <w:r w:rsidR="00AE0803" w:rsidRPr="00857B65">
        <w:rPr>
          <w:color w:val="000000"/>
          <w:szCs w:val="22"/>
          <w:lang w:val="et-EE"/>
        </w:rPr>
        <w:t>Rivaroksabaan</w:t>
      </w:r>
      <w:r w:rsidR="00AE0803" w:rsidRPr="00857B65">
        <w:rPr>
          <w:iCs/>
          <w:szCs w:val="22"/>
          <w:lang w:val="et-EE"/>
        </w:rPr>
        <w:t xml:space="preserve">i </w:t>
      </w:r>
      <w:r w:rsidR="0079365C" w:rsidRPr="00857B65">
        <w:rPr>
          <w:szCs w:val="22"/>
          <w:lang w:val="et-EE" w:eastAsia="ja-JP"/>
        </w:rPr>
        <w:t xml:space="preserve">ohutust ja efektiivust ei ole uuritud südameklapiproteesidega patsientidel. Seetõttu puuduvad andmed, mis tõendavad, et </w:t>
      </w:r>
      <w:r w:rsidR="00AE0803" w:rsidRPr="00857B65">
        <w:rPr>
          <w:color w:val="000000"/>
          <w:szCs w:val="22"/>
          <w:lang w:val="et-EE"/>
        </w:rPr>
        <w:t>rivaroksabaan</w:t>
      </w:r>
      <w:r w:rsidR="00AE0803" w:rsidRPr="00857B65">
        <w:rPr>
          <w:iCs/>
          <w:szCs w:val="22"/>
          <w:lang w:val="et-EE"/>
        </w:rPr>
        <w:t xml:space="preserve"> </w:t>
      </w:r>
      <w:r w:rsidR="0079365C" w:rsidRPr="00857B65">
        <w:rPr>
          <w:szCs w:val="22"/>
          <w:lang w:val="et-EE" w:eastAsia="ja-JP"/>
        </w:rPr>
        <w:t xml:space="preserve">tagab nendel patsientidel piisava antikoagulatsiooni. Nendel patsientidel ei ole </w:t>
      </w:r>
      <w:r w:rsidR="005D100E" w:rsidRPr="00857B65">
        <w:rPr>
          <w:szCs w:val="22"/>
          <w:lang w:val="et-EE" w:eastAsia="ja-JP"/>
        </w:rPr>
        <w:t xml:space="preserve">ravi </w:t>
      </w:r>
      <w:r w:rsidR="00823434" w:rsidRPr="00857B65">
        <w:rPr>
          <w:szCs w:val="22"/>
          <w:lang w:val="et-EE" w:eastAsia="ja-JP"/>
        </w:rPr>
        <w:t>Rivaroxaban Accord’i</w:t>
      </w:r>
      <w:r w:rsidR="00374B1D" w:rsidRPr="00857B65">
        <w:rPr>
          <w:szCs w:val="22"/>
          <w:lang w:val="et-EE" w:eastAsia="ja-JP"/>
        </w:rPr>
        <w:t xml:space="preserve">ga </w:t>
      </w:r>
      <w:r w:rsidR="0079365C" w:rsidRPr="00857B65">
        <w:rPr>
          <w:szCs w:val="22"/>
          <w:lang w:val="et-EE" w:eastAsia="ja-JP"/>
        </w:rPr>
        <w:t>soovitatav.</w:t>
      </w:r>
    </w:p>
    <w:p w14:paraId="3939E8EA" w14:textId="77777777" w:rsidR="006C27BB" w:rsidRPr="00857B65" w:rsidRDefault="006C27BB" w:rsidP="00257748">
      <w:pPr>
        <w:pStyle w:val="BulletIndent1"/>
        <w:numPr>
          <w:ilvl w:val="0"/>
          <w:numId w:val="0"/>
        </w:numPr>
        <w:rPr>
          <w:szCs w:val="22"/>
          <w:lang w:val="et-EE"/>
        </w:rPr>
      </w:pPr>
    </w:p>
    <w:p w14:paraId="7DA91FF6" w14:textId="77777777" w:rsidR="00FF79A0" w:rsidRPr="00857B65" w:rsidRDefault="00FF79A0" w:rsidP="00FF79A0">
      <w:pPr>
        <w:keepNext/>
        <w:rPr>
          <w:szCs w:val="22"/>
          <w:u w:val="single"/>
          <w:lang w:val="et-EE"/>
        </w:rPr>
      </w:pPr>
      <w:r w:rsidRPr="00857B65">
        <w:rPr>
          <w:szCs w:val="22"/>
          <w:u w:val="single"/>
          <w:lang w:val="et-EE"/>
        </w:rPr>
        <w:t>Antifosfolipiidsündroomiga patsiendid</w:t>
      </w:r>
    </w:p>
    <w:p w14:paraId="5C3C2118" w14:textId="77777777" w:rsidR="00AE0803" w:rsidRPr="00857B65" w:rsidRDefault="00AE0803" w:rsidP="00FF79A0">
      <w:pPr>
        <w:keepNext/>
        <w:rPr>
          <w:szCs w:val="22"/>
          <w:u w:val="single"/>
          <w:lang w:val="et-EE"/>
        </w:rPr>
      </w:pPr>
    </w:p>
    <w:p w14:paraId="09CE71F6" w14:textId="77777777" w:rsidR="00FF79A0" w:rsidRPr="00857B65" w:rsidRDefault="00FF79A0" w:rsidP="00FF79A0">
      <w:pPr>
        <w:rPr>
          <w:szCs w:val="22"/>
          <w:lang w:val="et-EE"/>
        </w:rPr>
      </w:pPr>
      <w:r w:rsidRPr="00857B65">
        <w:rPr>
          <w:szCs w:val="22"/>
          <w:lang w:val="et-EE"/>
        </w:rPr>
        <w:t>Otsese toimega antikoagulante (</w:t>
      </w:r>
      <w:r w:rsidRPr="00857B65">
        <w:rPr>
          <w:i/>
          <w:szCs w:val="22"/>
          <w:lang w:val="et-EE"/>
        </w:rPr>
        <w:t>Direct acting Oral Anticoagulants</w:t>
      </w:r>
      <w:r w:rsidRPr="00857B65">
        <w:rPr>
          <w:szCs w:val="22"/>
          <w:lang w:val="et-EE"/>
        </w:rPr>
        <w:t>, DOAC), sealhulgas rivaroksabaani, ei soovitata kasutada patsientidel, kellel on anamneesis tromboos ja diagnoositud antifosfolipiidsündroom. Eelkõige patsientidel, kellel kõik kolm näitajat (luupusantikoagulant, kardiolipiinivastased antikehad ja beeta-2-glükoproteiin 1 vastased antikehad) on positiivsed, võib ravi otsese toimega antikoagulantidega olla seotud tromboosi kordumise juhtude suurema esinemissagedusega, võrreldes K</w:t>
      </w:r>
      <w:r w:rsidRPr="00857B65">
        <w:rPr>
          <w:szCs w:val="22"/>
          <w:lang w:val="et-EE"/>
        </w:rPr>
        <w:noBreakHyphen/>
        <w:t>vitamiini antagonistidega.</w:t>
      </w:r>
    </w:p>
    <w:p w14:paraId="4FF68E7B" w14:textId="77777777" w:rsidR="00FF79A0" w:rsidRPr="00857B65" w:rsidRDefault="00FF79A0" w:rsidP="00257748">
      <w:pPr>
        <w:pStyle w:val="BulletIndent1"/>
        <w:numPr>
          <w:ilvl w:val="0"/>
          <w:numId w:val="0"/>
        </w:numPr>
        <w:rPr>
          <w:szCs w:val="22"/>
          <w:lang w:val="et-EE"/>
        </w:rPr>
      </w:pPr>
    </w:p>
    <w:p w14:paraId="40C4F3A7" w14:textId="77777777" w:rsidR="00B471AF" w:rsidRPr="00857B65" w:rsidRDefault="00ED4589" w:rsidP="00257748">
      <w:pPr>
        <w:pStyle w:val="BulletIndent1"/>
        <w:keepNext/>
        <w:numPr>
          <w:ilvl w:val="0"/>
          <w:numId w:val="0"/>
        </w:numPr>
        <w:spacing w:line="240" w:lineRule="auto"/>
        <w:ind w:left="567" w:hanging="567"/>
        <w:rPr>
          <w:color w:val="000000"/>
          <w:szCs w:val="22"/>
          <w:u w:val="single"/>
          <w:lang w:val="et-EE"/>
        </w:rPr>
      </w:pPr>
      <w:r w:rsidRPr="00857B65">
        <w:rPr>
          <w:color w:val="000000"/>
          <w:szCs w:val="22"/>
          <w:u w:val="single"/>
          <w:lang w:val="et-EE"/>
        </w:rPr>
        <w:t>Reieluukaela</w:t>
      </w:r>
      <w:r w:rsidR="00B471AF" w:rsidRPr="00857B65">
        <w:rPr>
          <w:color w:val="000000"/>
          <w:szCs w:val="22"/>
          <w:u w:val="single"/>
          <w:lang w:val="et-EE"/>
        </w:rPr>
        <w:t>murru operatsioon</w:t>
      </w:r>
    </w:p>
    <w:p w14:paraId="5EC427E1" w14:textId="77777777" w:rsidR="00AE0803" w:rsidRPr="00857B65" w:rsidRDefault="00AE0803" w:rsidP="00257748">
      <w:pPr>
        <w:pStyle w:val="BulletIndent1"/>
        <w:keepNext/>
        <w:numPr>
          <w:ilvl w:val="0"/>
          <w:numId w:val="0"/>
        </w:numPr>
        <w:spacing w:line="240" w:lineRule="auto"/>
        <w:ind w:left="567" w:hanging="567"/>
        <w:rPr>
          <w:color w:val="000000"/>
          <w:szCs w:val="22"/>
          <w:u w:val="single"/>
          <w:lang w:val="et-EE"/>
        </w:rPr>
      </w:pPr>
    </w:p>
    <w:p w14:paraId="263AD741" w14:textId="77777777" w:rsidR="00B471AF" w:rsidRPr="00857B65" w:rsidRDefault="00B471AF" w:rsidP="00257748">
      <w:pPr>
        <w:pStyle w:val="BulletIndent1"/>
        <w:numPr>
          <w:ilvl w:val="0"/>
          <w:numId w:val="0"/>
        </w:numPr>
        <w:spacing w:line="240" w:lineRule="auto"/>
        <w:rPr>
          <w:color w:val="000000"/>
          <w:szCs w:val="22"/>
          <w:lang w:val="et-EE"/>
        </w:rPr>
      </w:pPr>
      <w:r w:rsidRPr="00857B65">
        <w:rPr>
          <w:color w:val="000000"/>
          <w:szCs w:val="22"/>
          <w:lang w:val="et-EE"/>
        </w:rPr>
        <w:t>Rivaroksabaani kasutamis</w:t>
      </w:r>
      <w:r w:rsidR="009D07B5" w:rsidRPr="00857B65">
        <w:rPr>
          <w:color w:val="000000"/>
          <w:szCs w:val="22"/>
          <w:lang w:val="et-EE"/>
        </w:rPr>
        <w:t>e efektiivsust ja ohutus</w:t>
      </w:r>
      <w:r w:rsidRPr="00857B65">
        <w:rPr>
          <w:color w:val="000000"/>
          <w:szCs w:val="22"/>
          <w:lang w:val="et-EE"/>
        </w:rPr>
        <w:t xml:space="preserve">t patsientidel, kellel opereeritakse </w:t>
      </w:r>
      <w:r w:rsidR="0090629B" w:rsidRPr="00857B65">
        <w:rPr>
          <w:color w:val="000000"/>
          <w:szCs w:val="22"/>
          <w:lang w:val="et-EE"/>
        </w:rPr>
        <w:t>reieluukaela</w:t>
      </w:r>
      <w:r w:rsidRPr="00857B65">
        <w:rPr>
          <w:color w:val="000000"/>
          <w:szCs w:val="22"/>
          <w:lang w:val="et-EE"/>
        </w:rPr>
        <w:t xml:space="preserve">murdu, ei ole </w:t>
      </w:r>
      <w:r w:rsidR="00995AC7" w:rsidRPr="00857B65">
        <w:rPr>
          <w:color w:val="000000"/>
          <w:szCs w:val="22"/>
          <w:lang w:val="et-EE"/>
        </w:rPr>
        <w:t xml:space="preserve">sekkuvates </w:t>
      </w:r>
      <w:r w:rsidRPr="00857B65">
        <w:rPr>
          <w:color w:val="000000"/>
          <w:szCs w:val="22"/>
          <w:lang w:val="et-EE"/>
        </w:rPr>
        <w:t>kliinilistes uuringutes uuritud.</w:t>
      </w:r>
    </w:p>
    <w:p w14:paraId="3A609D66" w14:textId="77777777" w:rsidR="00BE7231" w:rsidRPr="00857B65" w:rsidRDefault="00BE7231" w:rsidP="00257748">
      <w:pPr>
        <w:spacing w:line="240" w:lineRule="auto"/>
        <w:rPr>
          <w:color w:val="000000"/>
          <w:szCs w:val="22"/>
          <w:lang w:val="et-EE"/>
        </w:rPr>
      </w:pPr>
    </w:p>
    <w:p w14:paraId="27832228" w14:textId="77777777" w:rsidR="006C27BB" w:rsidRPr="00857B65" w:rsidRDefault="006C27BB" w:rsidP="00257748">
      <w:pPr>
        <w:keepNext/>
        <w:spacing w:line="240" w:lineRule="auto"/>
        <w:rPr>
          <w:bCs/>
          <w:color w:val="000000"/>
          <w:szCs w:val="22"/>
          <w:u w:val="single"/>
          <w:lang w:val="et-EE"/>
        </w:rPr>
      </w:pPr>
      <w:r w:rsidRPr="00857B65">
        <w:rPr>
          <w:bCs/>
          <w:color w:val="000000"/>
          <w:szCs w:val="22"/>
          <w:u w:val="single"/>
          <w:lang w:val="et-EE"/>
        </w:rPr>
        <w:t>Hemodünaamiliselt ebastabiilsed KATE</w:t>
      </w:r>
      <w:r w:rsidRPr="00857B65">
        <w:rPr>
          <w:bCs/>
          <w:color w:val="000000"/>
          <w:szCs w:val="22"/>
          <w:u w:val="single"/>
          <w:lang w:val="et-EE"/>
        </w:rPr>
        <w:noBreakHyphen/>
        <w:t>ga patsiendid või patsiendid, kes vajavad trombolüüsi või kopsu embolektoomiat</w:t>
      </w:r>
    </w:p>
    <w:p w14:paraId="6CC212AC" w14:textId="77777777" w:rsidR="00AE0803" w:rsidRPr="00857B65" w:rsidRDefault="00AE0803" w:rsidP="00257748">
      <w:pPr>
        <w:keepNext/>
        <w:spacing w:line="240" w:lineRule="auto"/>
        <w:rPr>
          <w:bCs/>
          <w:color w:val="000000"/>
          <w:szCs w:val="22"/>
          <w:u w:val="single"/>
          <w:lang w:val="et-EE"/>
        </w:rPr>
      </w:pPr>
    </w:p>
    <w:p w14:paraId="6C534EE3" w14:textId="77777777" w:rsidR="006C27BB" w:rsidRPr="00857B65" w:rsidRDefault="00823434" w:rsidP="00257748">
      <w:pPr>
        <w:spacing w:line="240" w:lineRule="auto"/>
        <w:rPr>
          <w:bCs/>
          <w:color w:val="000000"/>
          <w:szCs w:val="22"/>
          <w:lang w:val="et-EE"/>
        </w:rPr>
      </w:pPr>
      <w:r w:rsidRPr="00857B65">
        <w:rPr>
          <w:bCs/>
          <w:color w:val="000000"/>
          <w:szCs w:val="22"/>
          <w:lang w:val="et-EE"/>
        </w:rPr>
        <w:t>Rivaroxaban Accord’i</w:t>
      </w:r>
      <w:r w:rsidR="006C27BB" w:rsidRPr="00857B65">
        <w:rPr>
          <w:bCs/>
          <w:color w:val="000000"/>
          <w:szCs w:val="22"/>
          <w:lang w:val="et-EE"/>
        </w:rPr>
        <w:t xml:space="preserve"> ei ole soovitatav kasutada alternatiivina fraktsioneerimata hepariinile kopsuarteri trombembooliaga patsientidel, kes on hemodünaamiliselt ebastabiilsed või kellele võidakse teha trombolüüs või kopsu embolektoomia, kuna </w:t>
      </w:r>
      <w:r w:rsidR="00AE0803" w:rsidRPr="00857B65">
        <w:rPr>
          <w:color w:val="000000"/>
          <w:szCs w:val="22"/>
          <w:lang w:val="et-EE"/>
        </w:rPr>
        <w:t>rivaroksabaan</w:t>
      </w:r>
      <w:r w:rsidR="00AE0803" w:rsidRPr="00857B65">
        <w:rPr>
          <w:iCs/>
          <w:szCs w:val="22"/>
          <w:lang w:val="et-EE"/>
        </w:rPr>
        <w:t xml:space="preserve">i </w:t>
      </w:r>
      <w:r w:rsidR="006C27BB" w:rsidRPr="00857B65">
        <w:rPr>
          <w:bCs/>
          <w:color w:val="000000"/>
          <w:szCs w:val="22"/>
          <w:lang w:val="et-EE"/>
        </w:rPr>
        <w:t>ohutust ja efektiivsust ei ole selliste kliiniliste seisundite korral tõestatud.</w:t>
      </w:r>
    </w:p>
    <w:p w14:paraId="530644CA" w14:textId="77777777" w:rsidR="006C27BB" w:rsidRPr="00857B65" w:rsidRDefault="006C27BB" w:rsidP="00257748">
      <w:pPr>
        <w:spacing w:line="240" w:lineRule="auto"/>
        <w:rPr>
          <w:color w:val="000000"/>
          <w:szCs w:val="22"/>
          <w:lang w:val="et-EE"/>
        </w:rPr>
      </w:pPr>
    </w:p>
    <w:p w14:paraId="3289C9A2"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Spinaal-/epiduraalanesteesia või punktsioon</w:t>
      </w:r>
    </w:p>
    <w:p w14:paraId="6B0913EE" w14:textId="77777777" w:rsidR="00AE0803" w:rsidRPr="00857B65" w:rsidRDefault="00AE0803" w:rsidP="00257748">
      <w:pPr>
        <w:keepNext/>
        <w:spacing w:line="240" w:lineRule="auto"/>
        <w:rPr>
          <w:color w:val="000000"/>
          <w:szCs w:val="22"/>
          <w:u w:val="single"/>
          <w:lang w:val="et-EE"/>
        </w:rPr>
      </w:pPr>
    </w:p>
    <w:p w14:paraId="564E879F" w14:textId="77777777" w:rsidR="00BE7231" w:rsidRPr="00857B65" w:rsidRDefault="00BE7231" w:rsidP="00257748">
      <w:pPr>
        <w:spacing w:line="240" w:lineRule="auto"/>
        <w:rPr>
          <w:color w:val="000000"/>
          <w:szCs w:val="22"/>
          <w:lang w:val="et-EE"/>
        </w:rPr>
      </w:pPr>
      <w:r w:rsidRPr="00857B65">
        <w:rPr>
          <w:color w:val="000000"/>
          <w:szCs w:val="22"/>
          <w:lang w:val="et-EE"/>
        </w:rPr>
        <w:t>Neuraksiaal</w:t>
      </w:r>
      <w:r w:rsidR="00A75BAA" w:rsidRPr="00857B65">
        <w:rPr>
          <w:color w:val="000000"/>
          <w:szCs w:val="22"/>
          <w:lang w:val="et-EE"/>
        </w:rPr>
        <w:t>s</w:t>
      </w:r>
      <w:r w:rsidR="00E661A6" w:rsidRPr="00857B65">
        <w:rPr>
          <w:color w:val="000000"/>
          <w:szCs w:val="22"/>
          <w:lang w:val="et-EE"/>
        </w:rPr>
        <w:t xml:space="preserve">e </w:t>
      </w:r>
      <w:r w:rsidRPr="00857B65">
        <w:rPr>
          <w:color w:val="000000"/>
          <w:szCs w:val="22"/>
          <w:lang w:val="et-EE"/>
        </w:rPr>
        <w:t>anesteesia (spinaal-/epiduraalanesteesia) või spinaal-/epiduraalpunktsiooni kasutamisel on trombembooliliste tüsistuste vältimiseks tromboosivastaseid ravimeid saavatel patsientidel epiduraal- või spinaalhematoomi tekkimise</w:t>
      </w:r>
      <w:r w:rsidR="002C24DA" w:rsidRPr="00857B65">
        <w:rPr>
          <w:color w:val="000000"/>
          <w:szCs w:val="22"/>
          <w:lang w:val="et-EE"/>
        </w:rPr>
        <w:t xml:space="preserve"> oht</w:t>
      </w:r>
      <w:r w:rsidRPr="00857B65">
        <w:rPr>
          <w:color w:val="000000"/>
          <w:szCs w:val="22"/>
          <w:lang w:val="et-EE"/>
        </w:rPr>
        <w:t>, mis võib põhjustada pikaajalise või püsiva paralüüsi. Nende juhtude risk</w:t>
      </w:r>
      <w:r w:rsidR="009D19E3" w:rsidRPr="00857B65">
        <w:rPr>
          <w:color w:val="000000"/>
          <w:szCs w:val="22"/>
          <w:lang w:val="et-EE"/>
        </w:rPr>
        <w:t>i</w:t>
      </w:r>
      <w:r w:rsidRPr="00857B65">
        <w:rPr>
          <w:color w:val="000000"/>
          <w:szCs w:val="22"/>
          <w:lang w:val="et-EE"/>
        </w:rPr>
        <w:t xml:space="preserve"> võib suuren</w:t>
      </w:r>
      <w:r w:rsidR="00D01EE7" w:rsidRPr="00857B65">
        <w:rPr>
          <w:color w:val="000000"/>
          <w:szCs w:val="22"/>
          <w:lang w:val="et-EE"/>
        </w:rPr>
        <w:t>da</w:t>
      </w:r>
      <w:r w:rsidRPr="00857B65">
        <w:rPr>
          <w:color w:val="000000"/>
          <w:szCs w:val="22"/>
          <w:lang w:val="et-EE"/>
        </w:rPr>
        <w:t>da püsiepiduraalkateetri kasutami</w:t>
      </w:r>
      <w:r w:rsidR="009D19E3" w:rsidRPr="00857B65">
        <w:rPr>
          <w:color w:val="000000"/>
          <w:szCs w:val="22"/>
          <w:lang w:val="et-EE"/>
        </w:rPr>
        <w:t xml:space="preserve">ne </w:t>
      </w:r>
      <w:r w:rsidRPr="00857B65">
        <w:rPr>
          <w:color w:val="000000"/>
          <w:szCs w:val="22"/>
          <w:lang w:val="et-EE"/>
        </w:rPr>
        <w:t>operatsioonijärgsel perioodil või hemostaasi mõjutavate ravimite samaaeg</w:t>
      </w:r>
      <w:r w:rsidR="009D19E3" w:rsidRPr="00857B65">
        <w:rPr>
          <w:color w:val="000000"/>
          <w:szCs w:val="22"/>
          <w:lang w:val="et-EE"/>
        </w:rPr>
        <w:t xml:space="preserve">ne </w:t>
      </w:r>
      <w:r w:rsidR="00D01EE7" w:rsidRPr="00857B65">
        <w:rPr>
          <w:color w:val="000000"/>
          <w:szCs w:val="22"/>
          <w:lang w:val="et-EE"/>
        </w:rPr>
        <w:t>kasutamine</w:t>
      </w:r>
      <w:r w:rsidRPr="00857B65">
        <w:rPr>
          <w:color w:val="000000"/>
          <w:szCs w:val="22"/>
          <w:lang w:val="et-EE"/>
        </w:rPr>
        <w:t xml:space="preserv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w:t>
      </w:r>
      <w:r w:rsidR="00D01EE7" w:rsidRPr="00857B65">
        <w:rPr>
          <w:color w:val="000000"/>
          <w:szCs w:val="22"/>
          <w:lang w:val="et-EE"/>
        </w:rPr>
        <w:t>ja riski suhet</w:t>
      </w:r>
      <w:r w:rsidRPr="00857B65">
        <w:rPr>
          <w:color w:val="000000"/>
          <w:szCs w:val="22"/>
          <w:lang w:val="et-EE"/>
        </w:rPr>
        <w:t xml:space="preserve"> antikoagulante saavatel patsientidel või patsientidel, kes hakkavad </w:t>
      </w:r>
      <w:r w:rsidR="00D01EE7" w:rsidRPr="00857B65">
        <w:rPr>
          <w:color w:val="000000"/>
          <w:szCs w:val="22"/>
          <w:lang w:val="et-EE"/>
        </w:rPr>
        <w:t xml:space="preserve">tromboosiprofülaktikaks </w:t>
      </w:r>
      <w:r w:rsidRPr="00857B65">
        <w:rPr>
          <w:color w:val="000000"/>
          <w:szCs w:val="22"/>
          <w:lang w:val="et-EE"/>
        </w:rPr>
        <w:t>antikoagulante saama.</w:t>
      </w:r>
    </w:p>
    <w:p w14:paraId="1DB5C9D6" w14:textId="77777777" w:rsidR="00922AE3" w:rsidRPr="00857B65" w:rsidRDefault="00922AE3" w:rsidP="00257748">
      <w:pPr>
        <w:spacing w:line="240" w:lineRule="auto"/>
        <w:rPr>
          <w:szCs w:val="22"/>
          <w:lang w:val="et-EE"/>
        </w:rPr>
      </w:pPr>
      <w:r w:rsidRPr="00857B65">
        <w:rPr>
          <w:szCs w:val="22"/>
          <w:lang w:val="et-EE"/>
        </w:rPr>
        <w:t>Vähendamaks rivaroksabaani ja neuraksiaalse anesteesia (epiduraal-/spinaalanesteesia) või spinaalpunktsiooni samaaegsel kasutamisel esinevat võimalikku veritsusriski, tuleb arvestada rivaroksabaani farmakokineetilist profiili. Epiduraalkateetri paigaldamine/eemaldamine või lumbaalpunktsioon tule</w:t>
      </w:r>
      <w:r w:rsidR="007D7CCA">
        <w:rPr>
          <w:szCs w:val="22"/>
          <w:lang w:val="et-EE"/>
        </w:rPr>
        <w:t>b</w:t>
      </w:r>
      <w:r w:rsidRPr="00857B65">
        <w:rPr>
          <w:szCs w:val="22"/>
          <w:lang w:val="et-EE"/>
        </w:rPr>
        <w:t xml:space="preserve"> läbi viia ajal, millal rivaroksabaani antikoagulantne toime on eeldatavalt madal (vt lõik</w:t>
      </w:r>
      <w:r w:rsidR="004A7EA5" w:rsidRPr="00857B65">
        <w:rPr>
          <w:szCs w:val="22"/>
          <w:lang w:val="et-EE"/>
        </w:rPr>
        <w:t> </w:t>
      </w:r>
      <w:r w:rsidRPr="00857B65">
        <w:rPr>
          <w:szCs w:val="22"/>
          <w:lang w:val="et-EE"/>
        </w:rPr>
        <w:t>5.2).</w:t>
      </w:r>
    </w:p>
    <w:p w14:paraId="620CDFDF" w14:textId="77777777" w:rsidR="00BE7231" w:rsidRPr="00857B65" w:rsidRDefault="003C2E9A" w:rsidP="00257748">
      <w:pPr>
        <w:spacing w:line="240" w:lineRule="auto"/>
        <w:rPr>
          <w:color w:val="000000"/>
          <w:szCs w:val="22"/>
          <w:lang w:val="et-EE"/>
        </w:rPr>
      </w:pPr>
      <w:r w:rsidRPr="00857B65">
        <w:rPr>
          <w:color w:val="000000"/>
          <w:szCs w:val="22"/>
          <w:lang w:val="et-EE"/>
        </w:rPr>
        <w:t>Enne epiduraalkateetri</w:t>
      </w:r>
      <w:r w:rsidRPr="00857B65" w:rsidDel="00A47084">
        <w:rPr>
          <w:color w:val="000000"/>
          <w:szCs w:val="22"/>
          <w:lang w:val="et-EE"/>
        </w:rPr>
        <w:t xml:space="preserve"> </w:t>
      </w:r>
      <w:r w:rsidRPr="00857B65">
        <w:rPr>
          <w:color w:val="000000"/>
          <w:szCs w:val="22"/>
          <w:lang w:val="et-EE"/>
        </w:rPr>
        <w:t>eemaldamist peab r</w:t>
      </w:r>
      <w:r w:rsidR="00BE7231" w:rsidRPr="00857B65">
        <w:rPr>
          <w:color w:val="000000"/>
          <w:szCs w:val="22"/>
          <w:lang w:val="et-EE"/>
        </w:rPr>
        <w:t>ivaroksabaani viimas</w:t>
      </w:r>
      <w:r w:rsidR="00A47084" w:rsidRPr="00857B65">
        <w:rPr>
          <w:color w:val="000000"/>
          <w:szCs w:val="22"/>
          <w:lang w:val="et-EE"/>
        </w:rPr>
        <w:t>es</w:t>
      </w:r>
      <w:r w:rsidR="00BE7231" w:rsidRPr="00857B65">
        <w:rPr>
          <w:color w:val="000000"/>
          <w:szCs w:val="22"/>
          <w:lang w:val="et-EE"/>
        </w:rPr>
        <w:t>t manustamis</w:t>
      </w:r>
      <w:r w:rsidR="00A47084" w:rsidRPr="00857B65">
        <w:rPr>
          <w:color w:val="000000"/>
          <w:szCs w:val="22"/>
          <w:lang w:val="et-EE"/>
        </w:rPr>
        <w:t>es</w:t>
      </w:r>
      <w:r w:rsidR="00BE7231" w:rsidRPr="00857B65">
        <w:rPr>
          <w:color w:val="000000"/>
          <w:szCs w:val="22"/>
          <w:lang w:val="et-EE"/>
        </w:rPr>
        <w:t>t</w:t>
      </w:r>
      <w:r w:rsidR="00A47084" w:rsidRPr="00857B65">
        <w:rPr>
          <w:color w:val="000000"/>
          <w:szCs w:val="22"/>
          <w:lang w:val="et-EE"/>
        </w:rPr>
        <w:t xml:space="preserve"> olema möödunud vähemalt 18 tundi</w:t>
      </w:r>
      <w:r w:rsidR="00BE7231" w:rsidRPr="00857B65">
        <w:rPr>
          <w:color w:val="000000"/>
          <w:szCs w:val="22"/>
          <w:lang w:val="et-EE"/>
        </w:rPr>
        <w:t xml:space="preserve">. </w:t>
      </w:r>
      <w:r w:rsidRPr="00857B65">
        <w:rPr>
          <w:color w:val="000000"/>
          <w:szCs w:val="22"/>
          <w:lang w:val="et-EE"/>
        </w:rPr>
        <w:t>Rivaroksabaani järgmise annuse</w:t>
      </w:r>
      <w:r w:rsidRPr="00857B65" w:rsidDel="00A47084">
        <w:rPr>
          <w:color w:val="000000"/>
          <w:szCs w:val="22"/>
          <w:lang w:val="et-EE"/>
        </w:rPr>
        <w:t xml:space="preserve"> </w:t>
      </w:r>
      <w:r w:rsidRPr="00857B65">
        <w:rPr>
          <w:color w:val="000000"/>
          <w:szCs w:val="22"/>
          <w:lang w:val="et-EE"/>
        </w:rPr>
        <w:t>võib manustada, kui</w:t>
      </w:r>
      <w:r w:rsidRPr="00857B65" w:rsidDel="00A47084">
        <w:rPr>
          <w:color w:val="000000"/>
          <w:szCs w:val="22"/>
          <w:lang w:val="et-EE"/>
        </w:rPr>
        <w:t xml:space="preserve"> </w:t>
      </w:r>
      <w:r w:rsidRPr="00857B65">
        <w:rPr>
          <w:color w:val="000000"/>
          <w:szCs w:val="22"/>
          <w:lang w:val="et-EE"/>
        </w:rPr>
        <w:t>k</w:t>
      </w:r>
      <w:r w:rsidR="00BE7231" w:rsidRPr="00857B65">
        <w:rPr>
          <w:color w:val="000000"/>
          <w:szCs w:val="22"/>
          <w:lang w:val="et-EE"/>
        </w:rPr>
        <w:t>ateetri eemaldamis</w:t>
      </w:r>
      <w:r w:rsidR="00A47084" w:rsidRPr="00857B65">
        <w:rPr>
          <w:color w:val="000000"/>
          <w:szCs w:val="22"/>
          <w:lang w:val="et-EE"/>
        </w:rPr>
        <w:t>es</w:t>
      </w:r>
      <w:r w:rsidR="00BE7231" w:rsidRPr="00857B65">
        <w:rPr>
          <w:color w:val="000000"/>
          <w:szCs w:val="22"/>
          <w:lang w:val="et-EE"/>
        </w:rPr>
        <w:t>t</w:t>
      </w:r>
      <w:r w:rsidR="00A47084" w:rsidRPr="00857B65">
        <w:rPr>
          <w:color w:val="000000"/>
          <w:szCs w:val="22"/>
          <w:lang w:val="et-EE"/>
        </w:rPr>
        <w:t xml:space="preserve"> </w:t>
      </w:r>
      <w:r w:rsidRPr="00857B65">
        <w:rPr>
          <w:color w:val="000000"/>
          <w:szCs w:val="22"/>
          <w:lang w:val="et-EE"/>
        </w:rPr>
        <w:t>on</w:t>
      </w:r>
      <w:r w:rsidR="00A47084" w:rsidRPr="00857B65">
        <w:rPr>
          <w:color w:val="000000"/>
          <w:szCs w:val="22"/>
          <w:lang w:val="et-EE"/>
        </w:rPr>
        <w:t xml:space="preserve"> möödunud vähemalt 6</w:t>
      </w:r>
      <w:r w:rsidR="005B758B" w:rsidRPr="00857B65">
        <w:rPr>
          <w:color w:val="000000"/>
          <w:szCs w:val="22"/>
          <w:lang w:val="et-EE"/>
        </w:rPr>
        <w:t> </w:t>
      </w:r>
      <w:r w:rsidR="00A47084" w:rsidRPr="00857B65">
        <w:rPr>
          <w:color w:val="000000"/>
          <w:szCs w:val="22"/>
          <w:lang w:val="et-EE"/>
        </w:rPr>
        <w:t>tundi</w:t>
      </w:r>
      <w:r w:rsidR="00BE7231" w:rsidRPr="00857B65">
        <w:rPr>
          <w:color w:val="000000"/>
          <w:szCs w:val="22"/>
          <w:lang w:val="et-EE"/>
        </w:rPr>
        <w:t>.</w:t>
      </w:r>
    </w:p>
    <w:p w14:paraId="22F552A4" w14:textId="77777777" w:rsidR="00BE7231" w:rsidRPr="00857B65" w:rsidRDefault="00BE7231" w:rsidP="00257748">
      <w:pPr>
        <w:spacing w:line="240" w:lineRule="auto"/>
        <w:rPr>
          <w:color w:val="000000"/>
          <w:szCs w:val="22"/>
          <w:lang w:val="et-EE"/>
        </w:rPr>
      </w:pPr>
      <w:r w:rsidRPr="00857B65">
        <w:rPr>
          <w:color w:val="000000"/>
          <w:szCs w:val="22"/>
          <w:lang w:val="et-EE"/>
        </w:rPr>
        <w:t>Traumaatilise punktsiooni korral tuleb rivaroksaba</w:t>
      </w:r>
      <w:r w:rsidR="002E7025" w:rsidRPr="00857B65">
        <w:rPr>
          <w:color w:val="000000"/>
          <w:szCs w:val="22"/>
          <w:lang w:val="et-EE"/>
        </w:rPr>
        <w:t>ani manustamine lükata edasi 24 </w:t>
      </w:r>
      <w:r w:rsidRPr="00857B65">
        <w:rPr>
          <w:color w:val="000000"/>
          <w:szCs w:val="22"/>
          <w:lang w:val="et-EE"/>
        </w:rPr>
        <w:t>tunni võrra.</w:t>
      </w:r>
    </w:p>
    <w:p w14:paraId="3870353F" w14:textId="77777777" w:rsidR="00CF66FC" w:rsidRPr="00857B65" w:rsidRDefault="00CF66FC" w:rsidP="00257748">
      <w:pPr>
        <w:spacing w:line="240" w:lineRule="auto"/>
        <w:rPr>
          <w:color w:val="000000"/>
          <w:szCs w:val="22"/>
          <w:lang w:val="et-EE"/>
        </w:rPr>
      </w:pPr>
    </w:p>
    <w:p w14:paraId="43B7794B" w14:textId="77777777" w:rsidR="00CF66FC" w:rsidRPr="00857B65" w:rsidRDefault="00CF66FC" w:rsidP="00257748">
      <w:pPr>
        <w:keepNext/>
        <w:tabs>
          <w:tab w:val="clear" w:pos="567"/>
        </w:tabs>
        <w:autoSpaceDE w:val="0"/>
        <w:autoSpaceDN w:val="0"/>
        <w:adjustRightInd w:val="0"/>
        <w:spacing w:line="240" w:lineRule="auto"/>
        <w:rPr>
          <w:szCs w:val="22"/>
          <w:u w:val="single"/>
          <w:lang w:val="et-EE"/>
        </w:rPr>
      </w:pPr>
      <w:r w:rsidRPr="00857B65">
        <w:rPr>
          <w:szCs w:val="22"/>
          <w:u w:val="single"/>
          <w:lang w:val="et-EE"/>
        </w:rPr>
        <w:t>Annustamissoovitused enne ja pärast invasiivseid protseduure ning kirurgilist sekkumist</w:t>
      </w:r>
      <w:r w:rsidR="00B91F45" w:rsidRPr="00857B65">
        <w:rPr>
          <w:szCs w:val="22"/>
          <w:u w:val="single"/>
          <w:lang w:val="et-EE"/>
        </w:rPr>
        <w:t>, v.a plaaniline puusa- või põlveliigese asendamine</w:t>
      </w:r>
    </w:p>
    <w:p w14:paraId="70B5100E" w14:textId="77777777" w:rsidR="00AE0803" w:rsidRPr="00857B65" w:rsidRDefault="00AE0803" w:rsidP="00257748">
      <w:pPr>
        <w:keepNext/>
        <w:tabs>
          <w:tab w:val="clear" w:pos="567"/>
        </w:tabs>
        <w:autoSpaceDE w:val="0"/>
        <w:autoSpaceDN w:val="0"/>
        <w:adjustRightInd w:val="0"/>
        <w:spacing w:line="240" w:lineRule="auto"/>
        <w:rPr>
          <w:szCs w:val="22"/>
          <w:u w:val="single"/>
          <w:lang w:val="et-EE"/>
        </w:rPr>
      </w:pPr>
    </w:p>
    <w:p w14:paraId="6D35D2CF" w14:textId="77777777" w:rsidR="00CF66FC" w:rsidRPr="00857B65" w:rsidRDefault="00CF66FC" w:rsidP="00257748">
      <w:pPr>
        <w:rPr>
          <w:szCs w:val="22"/>
          <w:lang w:val="et-EE"/>
        </w:rPr>
      </w:pPr>
      <w:r w:rsidRPr="00857B65">
        <w:rPr>
          <w:szCs w:val="22"/>
          <w:lang w:val="et-EE"/>
        </w:rPr>
        <w:t xml:space="preserve">Invasiivse protseduuri või kirurgilise sekkumise vajadusel tuleb </w:t>
      </w:r>
      <w:r w:rsidR="00AE0803" w:rsidRPr="00857B65">
        <w:rPr>
          <w:szCs w:val="22"/>
          <w:lang w:val="et-EE"/>
        </w:rPr>
        <w:t xml:space="preserve">Rivaroxaban Accord </w:t>
      </w:r>
      <w:r w:rsidR="00195311" w:rsidRPr="00857B65">
        <w:rPr>
          <w:szCs w:val="22"/>
          <w:lang w:val="et-EE"/>
        </w:rPr>
        <w:t xml:space="preserve">10 mg </w:t>
      </w:r>
      <w:r w:rsidRPr="00857B65">
        <w:rPr>
          <w:szCs w:val="22"/>
          <w:lang w:val="et-EE"/>
        </w:rPr>
        <w:t>võtmine võimalusel peatada vähemalt 24 tundi enne sekkumist, arsti kliinilise hinnangu alusel.</w:t>
      </w:r>
    </w:p>
    <w:p w14:paraId="44E5346D" w14:textId="77777777" w:rsidR="00CF66FC" w:rsidRPr="00857B65" w:rsidRDefault="00CF66FC" w:rsidP="00257748">
      <w:pPr>
        <w:rPr>
          <w:szCs w:val="22"/>
          <w:lang w:val="et-EE"/>
        </w:rPr>
      </w:pPr>
      <w:r w:rsidRPr="00857B65">
        <w:rPr>
          <w:bCs/>
          <w:szCs w:val="22"/>
          <w:lang w:val="et-EE"/>
        </w:rPr>
        <w:t>Kui protseduuri ei ole võimalik edasi lükata, tuleb suurenenud veritsemisohtu hinnata võrdluses sekkumisvajaduse pakilisusega.</w:t>
      </w:r>
    </w:p>
    <w:p w14:paraId="281922B9" w14:textId="77777777" w:rsidR="00CF66FC" w:rsidRPr="00857B65" w:rsidRDefault="00823434" w:rsidP="00257748">
      <w:pPr>
        <w:rPr>
          <w:bCs/>
          <w:szCs w:val="22"/>
          <w:lang w:val="et-EE"/>
        </w:rPr>
      </w:pPr>
      <w:r w:rsidRPr="00857B65">
        <w:rPr>
          <w:bCs/>
          <w:szCs w:val="22"/>
          <w:lang w:val="et-EE"/>
        </w:rPr>
        <w:t>Rivaroxaban Accord’i</w:t>
      </w:r>
      <w:r w:rsidR="00CF66FC" w:rsidRPr="00857B65">
        <w:rPr>
          <w:bCs/>
          <w:szCs w:val="22"/>
          <w:lang w:val="et-EE"/>
        </w:rPr>
        <w:t xml:space="preserve"> võtmist tuleb pärast invasiivset protseduuri või kirurgilist sekkumist jätkata niipea kui võimalik, eeldusel, et kliiniline seisund seda võimaldab ja raviarsti hinnangul on saavutatud piisav hemostaas (vt lõik 5.2).</w:t>
      </w:r>
    </w:p>
    <w:p w14:paraId="6755E6FA" w14:textId="77777777" w:rsidR="00CF66FC" w:rsidRPr="00857B65" w:rsidRDefault="00CF66FC" w:rsidP="00257748">
      <w:pPr>
        <w:tabs>
          <w:tab w:val="clear" w:pos="567"/>
        </w:tabs>
        <w:autoSpaceDE w:val="0"/>
        <w:autoSpaceDN w:val="0"/>
        <w:adjustRightInd w:val="0"/>
        <w:spacing w:line="240" w:lineRule="auto"/>
        <w:rPr>
          <w:rFonts w:eastAsia="MS Mincho"/>
          <w:bCs/>
          <w:color w:val="000000"/>
          <w:szCs w:val="22"/>
          <w:lang w:val="et-EE" w:eastAsia="ja-JP"/>
        </w:rPr>
      </w:pPr>
    </w:p>
    <w:p w14:paraId="658AE181" w14:textId="77777777" w:rsidR="00CF66FC" w:rsidRPr="00857B65" w:rsidRDefault="00CF66FC"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r w:rsidRPr="00857B65">
        <w:rPr>
          <w:rFonts w:eastAsia="MS Mincho"/>
          <w:bCs/>
          <w:color w:val="000000"/>
          <w:szCs w:val="22"/>
          <w:u w:val="single"/>
          <w:lang w:val="et-EE" w:eastAsia="ja-JP"/>
        </w:rPr>
        <w:lastRenderedPageBreak/>
        <w:t>Eakad</w:t>
      </w:r>
    </w:p>
    <w:p w14:paraId="1BFA0628" w14:textId="77777777" w:rsidR="00AE0803" w:rsidRPr="00857B65" w:rsidRDefault="00AE0803" w:rsidP="00257748">
      <w:pPr>
        <w:keepNext/>
        <w:tabs>
          <w:tab w:val="clear" w:pos="567"/>
        </w:tabs>
        <w:autoSpaceDE w:val="0"/>
        <w:autoSpaceDN w:val="0"/>
        <w:adjustRightInd w:val="0"/>
        <w:spacing w:line="240" w:lineRule="auto"/>
        <w:rPr>
          <w:rFonts w:eastAsia="MS Mincho"/>
          <w:bCs/>
          <w:color w:val="000000"/>
          <w:szCs w:val="22"/>
          <w:lang w:val="et-EE" w:eastAsia="ja-JP"/>
        </w:rPr>
      </w:pPr>
    </w:p>
    <w:p w14:paraId="61CADC69" w14:textId="77777777" w:rsidR="00CF66FC" w:rsidRPr="00857B65" w:rsidRDefault="00CF66FC"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rFonts w:eastAsia="MS Mincho"/>
          <w:bCs/>
          <w:color w:val="000000"/>
          <w:szCs w:val="22"/>
          <w:lang w:val="et-EE" w:eastAsia="ja-JP"/>
        </w:rPr>
        <w:t>Vanuse tõustes võib verejooksu risk suureneda (vt lõik</w:t>
      </w:r>
      <w:r w:rsidR="005B758B" w:rsidRPr="00857B65">
        <w:rPr>
          <w:rFonts w:eastAsia="MS Mincho"/>
          <w:bCs/>
          <w:color w:val="000000"/>
          <w:szCs w:val="22"/>
          <w:lang w:val="et-EE" w:eastAsia="ja-JP"/>
        </w:rPr>
        <w:t> </w:t>
      </w:r>
      <w:r w:rsidRPr="00857B65">
        <w:rPr>
          <w:rFonts w:eastAsia="MS Mincho"/>
          <w:bCs/>
          <w:color w:val="000000"/>
          <w:szCs w:val="22"/>
          <w:lang w:val="et-EE" w:eastAsia="ja-JP"/>
        </w:rPr>
        <w:t>5.2).</w:t>
      </w:r>
    </w:p>
    <w:p w14:paraId="3E76849B" w14:textId="77777777" w:rsidR="00724AEE" w:rsidRPr="00857B65" w:rsidRDefault="00724AEE" w:rsidP="00257748">
      <w:pPr>
        <w:rPr>
          <w:szCs w:val="22"/>
          <w:u w:val="single"/>
          <w:lang w:val="et-EE"/>
        </w:rPr>
      </w:pPr>
    </w:p>
    <w:p w14:paraId="63CA0DB1" w14:textId="77777777" w:rsidR="00724AEE" w:rsidRPr="00857B65" w:rsidRDefault="00724AEE" w:rsidP="00257748">
      <w:pPr>
        <w:keepNext/>
        <w:rPr>
          <w:szCs w:val="22"/>
          <w:u w:val="single"/>
          <w:lang w:val="et-EE"/>
        </w:rPr>
      </w:pPr>
      <w:r w:rsidRPr="00857B65">
        <w:rPr>
          <w:szCs w:val="22"/>
          <w:u w:val="single"/>
          <w:lang w:val="et-EE"/>
        </w:rPr>
        <w:t>Nahareaktsioonid</w:t>
      </w:r>
    </w:p>
    <w:p w14:paraId="597C21E8" w14:textId="77777777" w:rsidR="00AE0803" w:rsidRPr="00857B65" w:rsidRDefault="00AE0803" w:rsidP="00257748">
      <w:pPr>
        <w:keepNext/>
        <w:rPr>
          <w:szCs w:val="22"/>
          <w:u w:val="single"/>
          <w:lang w:val="et-EE"/>
        </w:rPr>
      </w:pPr>
    </w:p>
    <w:p w14:paraId="0A2D9C9F" w14:textId="0ACA2F2F" w:rsidR="00724AEE" w:rsidRPr="00857B65" w:rsidRDefault="002A6980" w:rsidP="00257748">
      <w:pPr>
        <w:rPr>
          <w:szCs w:val="22"/>
          <w:lang w:val="et-EE"/>
        </w:rPr>
      </w:pPr>
      <w:r w:rsidRPr="00857B65">
        <w:rPr>
          <w:szCs w:val="22"/>
          <w:lang w:val="et-EE"/>
        </w:rPr>
        <w:t>Turuletuleku</w:t>
      </w:r>
      <w:r w:rsidR="00724AEE" w:rsidRPr="00857B65">
        <w:rPr>
          <w:szCs w:val="22"/>
          <w:lang w:val="et-EE"/>
        </w:rPr>
        <w:t>järgsel</w:t>
      </w:r>
      <w:r w:rsidRPr="00857B65">
        <w:rPr>
          <w:szCs w:val="22"/>
          <w:lang w:val="et-EE"/>
        </w:rPr>
        <w:t>t</w:t>
      </w:r>
      <w:r w:rsidR="00724AEE" w:rsidRPr="00857B65">
        <w:rPr>
          <w:szCs w:val="22"/>
          <w:lang w:val="et-EE"/>
        </w:rPr>
        <w:t xml:space="preserve"> on teatatud tõsistest nahareaktsioonidest, sh Stevens-Johnsoni sündroomist</w:t>
      </w:r>
      <w:r w:rsidR="00112257" w:rsidRPr="00857B65">
        <w:rPr>
          <w:szCs w:val="22"/>
          <w:lang w:val="et-EE"/>
        </w:rPr>
        <w:t>,</w:t>
      </w:r>
      <w:r w:rsidR="00724AEE" w:rsidRPr="00857B65">
        <w:rPr>
          <w:szCs w:val="22"/>
          <w:lang w:val="et-EE"/>
        </w:rPr>
        <w:t xml:space="preserve"> toksilisest epidermaalsest nekrolüüsist</w:t>
      </w:r>
      <w:r w:rsidR="00112257" w:rsidRPr="00857B65">
        <w:rPr>
          <w:szCs w:val="22"/>
          <w:lang w:val="et-EE"/>
        </w:rPr>
        <w:t xml:space="preserve"> ja DRESS</w:t>
      </w:r>
      <w:r w:rsidR="00112257" w:rsidRPr="00857B65">
        <w:rPr>
          <w:szCs w:val="22"/>
          <w:lang w:val="et-EE"/>
        </w:rPr>
        <w:noBreakHyphen/>
        <w:t>sündroomist</w:t>
      </w:r>
      <w:r w:rsidR="00724AEE" w:rsidRPr="00857B65">
        <w:rPr>
          <w:szCs w:val="22"/>
          <w:lang w:val="et-EE"/>
        </w:rPr>
        <w:t>, mis tekkisid rivaroksabaani kasutamisel (vt lõik 4.8). Oht nende reaktsioonid</w:t>
      </w:r>
      <w:r w:rsidRPr="00857B65">
        <w:rPr>
          <w:szCs w:val="22"/>
          <w:lang w:val="et-EE"/>
        </w:rPr>
        <w:t>e</w:t>
      </w:r>
      <w:r w:rsidR="00724AEE" w:rsidRPr="00857B65">
        <w:rPr>
          <w:szCs w:val="22"/>
          <w:lang w:val="et-EE"/>
        </w:rPr>
        <w:t xml:space="preserve"> tekkeks on suurim ravi alguses, enamikul juhtudel ilmnesid reaktsioonid esimestel ravinädalatel. Tõsise nahalööbe (nt edasi leviv, intensiivne ja/või villiline lööve) esmasel ilmnemisel või limaskestade kahjustusega seotud teiste ülitundlikkusnähtude tekkimisel tuleb rivaroksabaan</w:t>
      </w:r>
      <w:r w:rsidR="000928E6" w:rsidRPr="00857B65">
        <w:rPr>
          <w:szCs w:val="22"/>
          <w:lang w:val="et-EE"/>
        </w:rPr>
        <w:t xml:space="preserve">iga </w:t>
      </w:r>
      <w:r w:rsidR="00724AEE" w:rsidRPr="00857B65">
        <w:rPr>
          <w:szCs w:val="22"/>
          <w:lang w:val="et-EE"/>
        </w:rPr>
        <w:t>ravi lõpetada.</w:t>
      </w:r>
    </w:p>
    <w:p w14:paraId="12DE435A" w14:textId="77777777" w:rsidR="00BE7231" w:rsidRPr="00857B65" w:rsidRDefault="00BE7231" w:rsidP="00257748">
      <w:pPr>
        <w:spacing w:line="240" w:lineRule="auto"/>
        <w:rPr>
          <w:color w:val="000000"/>
          <w:szCs w:val="22"/>
          <w:lang w:val="et-EE"/>
        </w:rPr>
      </w:pPr>
    </w:p>
    <w:p w14:paraId="73CA8106"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Teave abiainete kohta</w:t>
      </w:r>
    </w:p>
    <w:p w14:paraId="3AC4BF43" w14:textId="77777777" w:rsidR="00AE0803" w:rsidRPr="00857B65" w:rsidRDefault="00AE0803" w:rsidP="00257748">
      <w:pPr>
        <w:keepNext/>
        <w:spacing w:line="240" w:lineRule="auto"/>
        <w:rPr>
          <w:color w:val="000000"/>
          <w:szCs w:val="22"/>
          <w:u w:val="single"/>
          <w:lang w:val="et-EE"/>
        </w:rPr>
      </w:pPr>
    </w:p>
    <w:p w14:paraId="28EA3F63" w14:textId="77777777" w:rsidR="00BE7231" w:rsidRPr="00857B65" w:rsidRDefault="00823434" w:rsidP="00257748">
      <w:pPr>
        <w:spacing w:line="240" w:lineRule="auto"/>
        <w:rPr>
          <w:color w:val="000000"/>
          <w:szCs w:val="22"/>
          <w:lang w:val="et-EE"/>
        </w:rPr>
      </w:pPr>
      <w:r w:rsidRPr="00857B65">
        <w:rPr>
          <w:color w:val="000000"/>
          <w:szCs w:val="22"/>
          <w:lang w:val="et-EE"/>
        </w:rPr>
        <w:t>Rivaroxaban Accord</w:t>
      </w:r>
      <w:r w:rsidR="00BE7231" w:rsidRPr="00857B65">
        <w:rPr>
          <w:color w:val="000000"/>
          <w:szCs w:val="22"/>
          <w:lang w:val="et-EE"/>
        </w:rPr>
        <w:t xml:space="preserve"> sisaldab laktoosi. </w:t>
      </w:r>
      <w:r w:rsidR="009E2AAA" w:rsidRPr="00857B65">
        <w:rPr>
          <w:color w:val="000000"/>
          <w:szCs w:val="22"/>
          <w:lang w:val="et-EE"/>
        </w:rPr>
        <w:t>H</w:t>
      </w:r>
      <w:r w:rsidR="00BE7231" w:rsidRPr="00857B65">
        <w:rPr>
          <w:color w:val="000000"/>
          <w:szCs w:val="22"/>
          <w:lang w:val="et-EE"/>
        </w:rPr>
        <w:t>arvaesinev</w:t>
      </w:r>
      <w:r w:rsidR="009E2AAA" w:rsidRPr="00857B65">
        <w:rPr>
          <w:color w:val="000000"/>
          <w:szCs w:val="22"/>
          <w:lang w:val="et-EE"/>
        </w:rPr>
        <w:t>a</w:t>
      </w:r>
      <w:r w:rsidR="00BE7231" w:rsidRPr="00857B65">
        <w:rPr>
          <w:color w:val="000000"/>
          <w:szCs w:val="22"/>
          <w:lang w:val="et-EE"/>
        </w:rPr>
        <w:t xml:space="preserve"> pärilik</w:t>
      </w:r>
      <w:r w:rsidR="009E2AAA" w:rsidRPr="00857B65">
        <w:rPr>
          <w:color w:val="000000"/>
          <w:szCs w:val="22"/>
          <w:lang w:val="et-EE"/>
        </w:rPr>
        <w:t>u</w:t>
      </w:r>
      <w:r w:rsidR="00D01EE7" w:rsidRPr="00857B65">
        <w:rPr>
          <w:color w:val="000000"/>
          <w:szCs w:val="22"/>
          <w:lang w:val="et-EE"/>
        </w:rPr>
        <w:t xml:space="preserve"> </w:t>
      </w:r>
      <w:r w:rsidR="00BE7231" w:rsidRPr="00857B65">
        <w:rPr>
          <w:color w:val="000000"/>
          <w:szCs w:val="22"/>
          <w:lang w:val="et-EE"/>
        </w:rPr>
        <w:t>galaktoosi</w:t>
      </w:r>
      <w:r w:rsidR="00D01EE7" w:rsidRPr="00857B65">
        <w:rPr>
          <w:color w:val="000000"/>
          <w:szCs w:val="22"/>
          <w:lang w:val="et-EE"/>
        </w:rPr>
        <w:t>talumatus</w:t>
      </w:r>
      <w:r w:rsidR="009E2AAA" w:rsidRPr="00857B65">
        <w:rPr>
          <w:color w:val="000000"/>
          <w:szCs w:val="22"/>
          <w:lang w:val="et-EE"/>
        </w:rPr>
        <w:t>e</w:t>
      </w:r>
      <w:r w:rsidR="00EE560C" w:rsidRPr="00857B65">
        <w:rPr>
          <w:color w:val="000000"/>
          <w:szCs w:val="22"/>
          <w:lang w:val="et-EE"/>
        </w:rPr>
        <w:t>ga</w:t>
      </w:r>
      <w:r w:rsidR="00BE7231" w:rsidRPr="00857B65">
        <w:rPr>
          <w:color w:val="000000"/>
          <w:szCs w:val="22"/>
          <w:lang w:val="et-EE"/>
        </w:rPr>
        <w:t xml:space="preserve">, </w:t>
      </w:r>
      <w:r w:rsidR="009E2AAA" w:rsidRPr="00857B65">
        <w:rPr>
          <w:color w:val="000000"/>
          <w:szCs w:val="22"/>
          <w:lang w:val="et-EE"/>
        </w:rPr>
        <w:t xml:space="preserve">täieliku </w:t>
      </w:r>
      <w:r w:rsidR="00BE7231" w:rsidRPr="00857B65">
        <w:rPr>
          <w:color w:val="000000"/>
          <w:szCs w:val="22"/>
          <w:lang w:val="et-EE"/>
        </w:rPr>
        <w:t>laktaasi</w:t>
      </w:r>
      <w:r w:rsidR="00D01EE7" w:rsidRPr="00857B65">
        <w:rPr>
          <w:color w:val="000000"/>
          <w:szCs w:val="22"/>
          <w:lang w:val="et-EE"/>
        </w:rPr>
        <w:t>puudulikkus</w:t>
      </w:r>
      <w:r w:rsidR="009E2AAA" w:rsidRPr="00857B65">
        <w:rPr>
          <w:color w:val="000000"/>
          <w:szCs w:val="22"/>
          <w:lang w:val="et-EE"/>
        </w:rPr>
        <w:t>ega</w:t>
      </w:r>
      <w:r w:rsidR="00D01EE7" w:rsidRPr="00857B65">
        <w:rPr>
          <w:color w:val="000000"/>
          <w:szCs w:val="22"/>
          <w:lang w:val="et-EE"/>
        </w:rPr>
        <w:t xml:space="preserve"> </w:t>
      </w:r>
      <w:r w:rsidR="00BE7231" w:rsidRPr="00857B65">
        <w:rPr>
          <w:color w:val="000000"/>
          <w:szCs w:val="22"/>
          <w:lang w:val="et-EE"/>
        </w:rPr>
        <w:t>või glükoos-galaktoosi malabsorptsioon</w:t>
      </w:r>
      <w:r w:rsidR="009E2AAA" w:rsidRPr="00857B65">
        <w:rPr>
          <w:color w:val="000000"/>
          <w:szCs w:val="22"/>
          <w:lang w:val="et-EE"/>
        </w:rPr>
        <w:t>iga patsiendid</w:t>
      </w:r>
      <w:r w:rsidR="00D01EE7" w:rsidRPr="00857B65">
        <w:rPr>
          <w:color w:val="000000"/>
          <w:szCs w:val="22"/>
          <w:lang w:val="et-EE"/>
        </w:rPr>
        <w:t xml:space="preserve"> ei tohi </w:t>
      </w:r>
      <w:r w:rsidR="00FC0F15" w:rsidRPr="00857B65">
        <w:rPr>
          <w:color w:val="000000"/>
          <w:szCs w:val="22"/>
          <w:lang w:val="et-EE"/>
        </w:rPr>
        <w:t>seda ravimi</w:t>
      </w:r>
      <w:r w:rsidR="00D01EE7" w:rsidRPr="00857B65">
        <w:rPr>
          <w:color w:val="000000"/>
          <w:szCs w:val="22"/>
          <w:lang w:val="et-EE"/>
        </w:rPr>
        <w:t>t kasutada</w:t>
      </w:r>
      <w:r w:rsidR="00BE7231" w:rsidRPr="00857B65">
        <w:rPr>
          <w:color w:val="000000"/>
          <w:szCs w:val="22"/>
          <w:lang w:val="et-EE"/>
        </w:rPr>
        <w:t>.</w:t>
      </w:r>
    </w:p>
    <w:p w14:paraId="3D8E8ED5" w14:textId="77777777" w:rsidR="00AE0803" w:rsidRPr="00857B65" w:rsidRDefault="00AE0803" w:rsidP="00257748">
      <w:pPr>
        <w:spacing w:line="240" w:lineRule="auto"/>
        <w:rPr>
          <w:color w:val="000000"/>
          <w:szCs w:val="22"/>
          <w:lang w:val="et-EE"/>
        </w:rPr>
      </w:pPr>
      <w:r w:rsidRPr="00857B65">
        <w:rPr>
          <w:szCs w:val="22"/>
        </w:rPr>
        <w:t xml:space="preserve">See </w:t>
      </w:r>
      <w:proofErr w:type="spellStart"/>
      <w:r w:rsidRPr="00857B65">
        <w:rPr>
          <w:szCs w:val="22"/>
        </w:rPr>
        <w:t>ravim</w:t>
      </w:r>
      <w:r w:rsidR="000C5F8E" w:rsidRPr="00857B65">
        <w:rPr>
          <w:szCs w:val="22"/>
        </w:rPr>
        <w:t>preparaat</w:t>
      </w:r>
      <w:proofErr w:type="spellEnd"/>
      <w:r w:rsidRPr="00857B65">
        <w:rPr>
          <w:szCs w:val="22"/>
        </w:rPr>
        <w:t xml:space="preserve"> </w:t>
      </w:r>
      <w:proofErr w:type="spellStart"/>
      <w:r w:rsidRPr="00857B65">
        <w:rPr>
          <w:szCs w:val="22"/>
        </w:rPr>
        <w:t>sisaldab</w:t>
      </w:r>
      <w:proofErr w:type="spellEnd"/>
      <w:r w:rsidRPr="00857B65">
        <w:rPr>
          <w:szCs w:val="22"/>
        </w:rPr>
        <w:t xml:space="preserve"> </w:t>
      </w:r>
      <w:proofErr w:type="spellStart"/>
      <w:r w:rsidRPr="00857B65">
        <w:rPr>
          <w:szCs w:val="22"/>
        </w:rPr>
        <w:t>vähem</w:t>
      </w:r>
      <w:proofErr w:type="spellEnd"/>
      <w:r w:rsidRPr="00857B65">
        <w:rPr>
          <w:szCs w:val="22"/>
        </w:rPr>
        <w:t xml:space="preserve"> </w:t>
      </w:r>
      <w:proofErr w:type="spellStart"/>
      <w:r w:rsidRPr="00857B65">
        <w:rPr>
          <w:szCs w:val="22"/>
        </w:rPr>
        <w:t>kui</w:t>
      </w:r>
      <w:proofErr w:type="spellEnd"/>
      <w:r w:rsidRPr="00857B65">
        <w:rPr>
          <w:szCs w:val="22"/>
        </w:rPr>
        <w:t xml:space="preserve"> 1 mmol (23 mg)</w:t>
      </w:r>
      <w:r w:rsidR="007D7CCA">
        <w:rPr>
          <w:szCs w:val="22"/>
        </w:rPr>
        <w:t xml:space="preserve"> </w:t>
      </w:r>
      <w:proofErr w:type="spellStart"/>
      <w:r w:rsidR="007D7CCA">
        <w:rPr>
          <w:szCs w:val="22"/>
        </w:rPr>
        <w:t>naatriumi</w:t>
      </w:r>
      <w:proofErr w:type="spellEnd"/>
      <w:r w:rsidRPr="00857B65">
        <w:rPr>
          <w:szCs w:val="22"/>
        </w:rPr>
        <w:t xml:space="preserve"> </w:t>
      </w:r>
      <w:proofErr w:type="spellStart"/>
      <w:r w:rsidRPr="00857B65">
        <w:rPr>
          <w:szCs w:val="22"/>
        </w:rPr>
        <w:t>tableti</w:t>
      </w:r>
      <w:r w:rsidR="007D7CCA">
        <w:rPr>
          <w:szCs w:val="22"/>
        </w:rPr>
        <w:t>s</w:t>
      </w:r>
      <w:proofErr w:type="spellEnd"/>
      <w:r w:rsidRPr="00857B65">
        <w:rPr>
          <w:szCs w:val="22"/>
        </w:rPr>
        <w:t xml:space="preserve">, see </w:t>
      </w:r>
      <w:proofErr w:type="spellStart"/>
      <w:r w:rsidRPr="00857B65">
        <w:rPr>
          <w:szCs w:val="22"/>
        </w:rPr>
        <w:t>tähendab</w:t>
      </w:r>
      <w:proofErr w:type="spellEnd"/>
      <w:r w:rsidRPr="00857B65">
        <w:rPr>
          <w:szCs w:val="22"/>
        </w:rPr>
        <w:t xml:space="preserve"> </w:t>
      </w:r>
      <w:proofErr w:type="spellStart"/>
      <w:r w:rsidRPr="00857B65">
        <w:rPr>
          <w:szCs w:val="22"/>
        </w:rPr>
        <w:t>põhimõtteliselt</w:t>
      </w:r>
      <w:proofErr w:type="spellEnd"/>
      <w:r w:rsidRPr="00857B65">
        <w:rPr>
          <w:szCs w:val="22"/>
        </w:rPr>
        <w:t xml:space="preserve"> „</w:t>
      </w:r>
      <w:proofErr w:type="spellStart"/>
      <w:proofErr w:type="gramStart"/>
      <w:r w:rsidRPr="00857B65">
        <w:rPr>
          <w:szCs w:val="22"/>
        </w:rPr>
        <w:t>naatriumivaba</w:t>
      </w:r>
      <w:proofErr w:type="spellEnd"/>
      <w:r w:rsidRPr="00857B65">
        <w:rPr>
          <w:szCs w:val="22"/>
        </w:rPr>
        <w:t>“</w:t>
      </w:r>
      <w:proofErr w:type="gramEnd"/>
      <w:r w:rsidRPr="00857B65">
        <w:rPr>
          <w:szCs w:val="22"/>
        </w:rPr>
        <w:t>.</w:t>
      </w:r>
    </w:p>
    <w:p w14:paraId="210A615D" w14:textId="77777777" w:rsidR="00BE7231" w:rsidRPr="00857B65" w:rsidRDefault="00BE7231" w:rsidP="00257748">
      <w:pPr>
        <w:spacing w:line="240" w:lineRule="auto"/>
        <w:rPr>
          <w:color w:val="000000"/>
          <w:szCs w:val="22"/>
          <w:lang w:val="et-EE"/>
        </w:rPr>
      </w:pPr>
    </w:p>
    <w:p w14:paraId="2645FA6A"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4.5</w:t>
      </w:r>
      <w:r w:rsidRPr="00857B65">
        <w:rPr>
          <w:b/>
          <w:color w:val="000000"/>
          <w:szCs w:val="22"/>
          <w:lang w:val="et-EE"/>
        </w:rPr>
        <w:tab/>
        <w:t>Koostoimed teiste ravimitega ja muud koostoimed</w:t>
      </w:r>
    </w:p>
    <w:p w14:paraId="65A46EE0" w14:textId="77777777" w:rsidR="00BE7231" w:rsidRPr="00857B65" w:rsidRDefault="00BE7231" w:rsidP="00257748">
      <w:pPr>
        <w:keepNext/>
        <w:spacing w:line="240" w:lineRule="auto"/>
        <w:rPr>
          <w:color w:val="000000"/>
          <w:szCs w:val="22"/>
          <w:lang w:val="et-EE"/>
        </w:rPr>
      </w:pPr>
    </w:p>
    <w:p w14:paraId="703E7451" w14:textId="77777777" w:rsidR="008D18A0" w:rsidRPr="00857B65" w:rsidRDefault="005F49D6" w:rsidP="00257748">
      <w:pPr>
        <w:keepNext/>
        <w:spacing w:line="240" w:lineRule="auto"/>
        <w:rPr>
          <w:color w:val="000000"/>
          <w:szCs w:val="22"/>
          <w:lang w:val="et-EE"/>
        </w:rPr>
      </w:pPr>
      <w:r w:rsidRPr="00857B65">
        <w:rPr>
          <w:color w:val="000000"/>
          <w:szCs w:val="22"/>
          <w:u w:val="single"/>
          <w:lang w:val="et-EE"/>
        </w:rPr>
        <w:t>CYP</w:t>
      </w:r>
      <w:r w:rsidR="00BE7231" w:rsidRPr="00857B65">
        <w:rPr>
          <w:color w:val="000000"/>
          <w:szCs w:val="22"/>
          <w:u w:val="single"/>
          <w:lang w:val="et-EE"/>
        </w:rPr>
        <w:t>3A4 ja P</w:t>
      </w:r>
      <w:r w:rsidR="00802419" w:rsidRPr="00857B65">
        <w:rPr>
          <w:color w:val="000000"/>
          <w:szCs w:val="22"/>
          <w:u w:val="single"/>
          <w:lang w:val="et-EE"/>
        </w:rPr>
        <w:noBreakHyphen/>
      </w:r>
      <w:r w:rsidR="00BE7231" w:rsidRPr="00857B65">
        <w:rPr>
          <w:color w:val="000000"/>
          <w:szCs w:val="22"/>
          <w:u w:val="single"/>
          <w:lang w:val="et-EE"/>
        </w:rPr>
        <w:t>gp inhibiitorid</w:t>
      </w:r>
    </w:p>
    <w:p w14:paraId="27014BAD" w14:textId="77777777" w:rsidR="00BE7231" w:rsidRPr="00857B65" w:rsidRDefault="00BE7231" w:rsidP="00257748">
      <w:pPr>
        <w:keepNext/>
        <w:spacing w:line="240" w:lineRule="auto"/>
        <w:rPr>
          <w:color w:val="000000"/>
          <w:szCs w:val="22"/>
          <w:lang w:val="et-EE"/>
        </w:rPr>
      </w:pPr>
    </w:p>
    <w:p w14:paraId="77C0F640" w14:textId="77777777" w:rsidR="00BE7231" w:rsidRPr="00857B65" w:rsidRDefault="00BE7231" w:rsidP="00257748">
      <w:pPr>
        <w:autoSpaceDE w:val="0"/>
        <w:spacing w:line="240" w:lineRule="auto"/>
        <w:rPr>
          <w:color w:val="000000"/>
          <w:szCs w:val="22"/>
          <w:lang w:val="et-EE"/>
        </w:rPr>
      </w:pPr>
      <w:r w:rsidRPr="00857B65">
        <w:rPr>
          <w:color w:val="000000"/>
          <w:szCs w:val="22"/>
          <w:lang w:val="et-EE"/>
        </w:rPr>
        <w:t>Rivaroksabaani manustamine koos ketokonasooliga (400 mg</w:t>
      </w:r>
      <w:r w:rsidR="00400825" w:rsidRPr="00857B65">
        <w:rPr>
          <w:color w:val="000000"/>
          <w:szCs w:val="22"/>
          <w:lang w:val="et-EE"/>
        </w:rPr>
        <w:t xml:space="preserve"> </w:t>
      </w:r>
      <w:r w:rsidRPr="00857B65">
        <w:rPr>
          <w:color w:val="000000"/>
          <w:szCs w:val="22"/>
          <w:lang w:val="et-EE"/>
        </w:rPr>
        <w:t xml:space="preserve">üks kord </w:t>
      </w:r>
      <w:r w:rsidR="00DE7582" w:rsidRPr="00857B65">
        <w:rPr>
          <w:color w:val="000000"/>
          <w:szCs w:val="22"/>
          <w:lang w:val="et-EE"/>
        </w:rPr>
        <w:t>öö</w:t>
      </w:r>
      <w:r w:rsidRPr="00857B65">
        <w:rPr>
          <w:color w:val="000000"/>
          <w:szCs w:val="22"/>
          <w:lang w:val="et-EE"/>
        </w:rPr>
        <w:t>päevas) või ritonaviiriga (600 mg</w:t>
      </w:r>
      <w:r w:rsidR="00400825" w:rsidRPr="00857B65">
        <w:rPr>
          <w:color w:val="000000"/>
          <w:szCs w:val="22"/>
          <w:lang w:val="et-EE"/>
        </w:rPr>
        <w:t xml:space="preserve"> </w:t>
      </w:r>
      <w:r w:rsidRPr="00857B65">
        <w:rPr>
          <w:color w:val="000000"/>
          <w:szCs w:val="22"/>
          <w:lang w:val="et-EE"/>
        </w:rPr>
        <w:t xml:space="preserve">kaks korda </w:t>
      </w:r>
      <w:r w:rsidR="00DE7582" w:rsidRPr="00857B65">
        <w:rPr>
          <w:color w:val="000000"/>
          <w:szCs w:val="22"/>
          <w:lang w:val="et-EE"/>
        </w:rPr>
        <w:t>öö</w:t>
      </w:r>
      <w:r w:rsidRPr="00857B65">
        <w:rPr>
          <w:color w:val="000000"/>
          <w:szCs w:val="22"/>
          <w:lang w:val="et-EE"/>
        </w:rPr>
        <w:t>päevas) tõi kaasa rivaroksabaani AUC 2,6-kordse/2,5-kordse suurenemise ja rivaroksabaani keskmise C</w:t>
      </w:r>
      <w:r w:rsidRPr="00857B65">
        <w:rPr>
          <w:color w:val="000000"/>
          <w:szCs w:val="22"/>
          <w:vertAlign w:val="subscript"/>
          <w:lang w:val="et-EE"/>
        </w:rPr>
        <w:t>max</w:t>
      </w:r>
      <w:r w:rsidRPr="00857B65">
        <w:rPr>
          <w:color w:val="000000"/>
          <w:szCs w:val="22"/>
          <w:lang w:val="et-EE"/>
        </w:rPr>
        <w:t xml:space="preserve">-i 1,7-kordse/1,6-kordse suurenemise koos farmakodünaamiliste toimete märkimisväärse </w:t>
      </w:r>
      <w:r w:rsidR="007D7CCA">
        <w:rPr>
          <w:color w:val="000000"/>
          <w:szCs w:val="22"/>
          <w:lang w:val="et-EE"/>
        </w:rPr>
        <w:t>tugev</w:t>
      </w:r>
      <w:r w:rsidRPr="00857B65">
        <w:rPr>
          <w:color w:val="000000"/>
          <w:szCs w:val="22"/>
          <w:lang w:val="et-EE"/>
        </w:rPr>
        <w:t>nemisega</w:t>
      </w:r>
      <w:r w:rsidR="00E21CEF" w:rsidRPr="00857B65">
        <w:rPr>
          <w:color w:val="000000"/>
          <w:szCs w:val="22"/>
          <w:lang w:val="et-EE"/>
        </w:rPr>
        <w:t>, mis võib suurendada verits</w:t>
      </w:r>
      <w:r w:rsidR="007D7CCA">
        <w:rPr>
          <w:color w:val="000000"/>
          <w:szCs w:val="22"/>
          <w:lang w:val="et-EE"/>
        </w:rPr>
        <w:t>usriski</w:t>
      </w:r>
      <w:r w:rsidRPr="00857B65">
        <w:rPr>
          <w:color w:val="000000"/>
          <w:szCs w:val="22"/>
          <w:lang w:val="et-EE"/>
        </w:rPr>
        <w:t xml:space="preserve">. Seetõttu </w:t>
      </w:r>
      <w:r w:rsidR="00E21CEF" w:rsidRPr="00857B65">
        <w:rPr>
          <w:color w:val="000000"/>
          <w:szCs w:val="22"/>
          <w:lang w:val="et-EE"/>
        </w:rPr>
        <w:t>ei ole soovitatav</w:t>
      </w:r>
      <w:r w:rsidRPr="00857B65">
        <w:rPr>
          <w:color w:val="000000"/>
          <w:szCs w:val="22"/>
          <w:lang w:val="et-EE"/>
        </w:rPr>
        <w:t xml:space="preserve"> </w:t>
      </w:r>
      <w:r w:rsidR="00823434" w:rsidRPr="00857B65">
        <w:rPr>
          <w:color w:val="000000"/>
          <w:szCs w:val="22"/>
          <w:lang w:val="et-EE"/>
        </w:rPr>
        <w:t>rivaroksabaani</w:t>
      </w:r>
      <w:r w:rsidRPr="00857B65">
        <w:rPr>
          <w:color w:val="000000"/>
          <w:szCs w:val="22"/>
          <w:lang w:val="et-EE"/>
        </w:rPr>
        <w:t xml:space="preserve"> </w:t>
      </w:r>
      <w:r w:rsidR="00180CA3" w:rsidRPr="00857B65">
        <w:rPr>
          <w:color w:val="000000"/>
          <w:szCs w:val="22"/>
          <w:lang w:val="et-EE"/>
        </w:rPr>
        <w:t xml:space="preserve">kasutada </w:t>
      </w:r>
      <w:r w:rsidRPr="00857B65">
        <w:rPr>
          <w:color w:val="000000"/>
          <w:szCs w:val="22"/>
          <w:lang w:val="et-EE"/>
        </w:rPr>
        <w:t>patsientidel, kes saavad samaaegselt süsteemset ravi asool</w:t>
      </w:r>
      <w:r w:rsidR="000B19C3" w:rsidRPr="00857B65">
        <w:rPr>
          <w:color w:val="000000"/>
          <w:szCs w:val="22"/>
          <w:lang w:val="et-EE"/>
        </w:rPr>
        <w:t>-</w:t>
      </w:r>
      <w:r w:rsidRPr="00857B65">
        <w:rPr>
          <w:color w:val="000000"/>
          <w:szCs w:val="22"/>
          <w:lang w:val="et-EE"/>
        </w:rPr>
        <w:t xml:space="preserve">tüüpi </w:t>
      </w:r>
      <w:r w:rsidR="00180CA3" w:rsidRPr="00857B65">
        <w:rPr>
          <w:color w:val="000000"/>
          <w:szCs w:val="22"/>
          <w:lang w:val="et-EE"/>
        </w:rPr>
        <w:t>seentevastaste ainetega</w:t>
      </w:r>
      <w:r w:rsidR="00D9733F" w:rsidRPr="00857B65">
        <w:rPr>
          <w:color w:val="000000"/>
          <w:szCs w:val="22"/>
          <w:lang w:val="et-EE"/>
        </w:rPr>
        <w:t xml:space="preserve"> nagu</w:t>
      </w:r>
      <w:r w:rsidR="00180CA3" w:rsidRPr="00857B65">
        <w:rPr>
          <w:color w:val="000000"/>
          <w:szCs w:val="22"/>
          <w:lang w:val="et-EE"/>
        </w:rPr>
        <w:t xml:space="preserve"> </w:t>
      </w:r>
      <w:r w:rsidR="00D9733F" w:rsidRPr="00857B65">
        <w:rPr>
          <w:color w:val="000000"/>
          <w:szCs w:val="22"/>
          <w:lang w:val="et-EE"/>
        </w:rPr>
        <w:t>ketokonasool, itrakonasool, vorikonasool ja posakonasool</w:t>
      </w:r>
      <w:r w:rsidR="00BA4DAC" w:rsidRPr="00857B65">
        <w:rPr>
          <w:color w:val="000000"/>
          <w:szCs w:val="22"/>
          <w:lang w:val="et-EE"/>
        </w:rPr>
        <w:t xml:space="preserve"> </w:t>
      </w:r>
      <w:r w:rsidRPr="00857B65">
        <w:rPr>
          <w:color w:val="000000"/>
          <w:szCs w:val="22"/>
          <w:lang w:val="et-EE"/>
        </w:rPr>
        <w:t>või HIV proteaasi inhibiitor</w:t>
      </w:r>
      <w:r w:rsidR="00180CA3" w:rsidRPr="00857B65">
        <w:rPr>
          <w:color w:val="000000"/>
          <w:szCs w:val="22"/>
          <w:lang w:val="et-EE"/>
        </w:rPr>
        <w:t>itega</w:t>
      </w:r>
      <w:r w:rsidRPr="00857B65">
        <w:rPr>
          <w:color w:val="000000"/>
          <w:szCs w:val="22"/>
          <w:lang w:val="et-EE"/>
        </w:rPr>
        <w:t>. Need toimeained on nii CYP3A4 kui ka P</w:t>
      </w:r>
      <w:r w:rsidR="00802419" w:rsidRPr="00857B65">
        <w:rPr>
          <w:color w:val="000000"/>
          <w:szCs w:val="22"/>
          <w:lang w:val="et-EE"/>
        </w:rPr>
        <w:noBreakHyphen/>
      </w:r>
      <w:r w:rsidRPr="00857B65">
        <w:rPr>
          <w:color w:val="000000"/>
          <w:szCs w:val="22"/>
          <w:lang w:val="et-EE"/>
        </w:rPr>
        <w:t>gp tugevad inh</w:t>
      </w:r>
      <w:r w:rsidR="00180CA3" w:rsidRPr="00857B65">
        <w:rPr>
          <w:color w:val="000000"/>
          <w:szCs w:val="22"/>
          <w:lang w:val="et-EE"/>
        </w:rPr>
        <w:t>i</w:t>
      </w:r>
      <w:r w:rsidRPr="00857B65">
        <w:rPr>
          <w:color w:val="000000"/>
          <w:szCs w:val="22"/>
          <w:lang w:val="et-EE"/>
        </w:rPr>
        <w:t>biitorid (vt lõik</w:t>
      </w:r>
      <w:r w:rsidR="00BC6482" w:rsidRPr="00857B65">
        <w:rPr>
          <w:color w:val="000000"/>
          <w:szCs w:val="22"/>
          <w:lang w:val="et-EE"/>
        </w:rPr>
        <w:t> </w:t>
      </w:r>
      <w:r w:rsidRPr="00857B65">
        <w:rPr>
          <w:color w:val="000000"/>
          <w:szCs w:val="22"/>
          <w:lang w:val="et-EE"/>
        </w:rPr>
        <w:t>4.4).</w:t>
      </w:r>
    </w:p>
    <w:p w14:paraId="40B3DD40" w14:textId="77777777" w:rsidR="00D9733F" w:rsidRPr="00857B65" w:rsidRDefault="00D9733F" w:rsidP="00257748">
      <w:pPr>
        <w:spacing w:line="240" w:lineRule="auto"/>
        <w:rPr>
          <w:color w:val="000000"/>
          <w:szCs w:val="22"/>
          <w:lang w:val="et-EE"/>
        </w:rPr>
      </w:pPr>
    </w:p>
    <w:p w14:paraId="4F3BBE96" w14:textId="77777777" w:rsidR="00E21CEF" w:rsidRPr="00857B65" w:rsidRDefault="00E21CEF" w:rsidP="00257748">
      <w:pPr>
        <w:autoSpaceDE w:val="0"/>
        <w:spacing w:line="240" w:lineRule="auto"/>
        <w:rPr>
          <w:color w:val="000000"/>
          <w:szCs w:val="22"/>
          <w:lang w:val="et-EE"/>
        </w:rPr>
      </w:pPr>
      <w:r w:rsidRPr="00857B65">
        <w:rPr>
          <w:color w:val="000000"/>
          <w:szCs w:val="22"/>
          <w:lang w:val="et-EE"/>
        </w:rPr>
        <w:t>Toimeained, mis inhibeerivad tugevalt vaid üht rivaroksabaani eliminatsiooniteedest, kas CYP3A4 või P</w:t>
      </w:r>
      <w:r w:rsidR="00802419" w:rsidRPr="00857B65">
        <w:rPr>
          <w:color w:val="000000"/>
          <w:szCs w:val="22"/>
          <w:lang w:val="et-EE"/>
        </w:rPr>
        <w:noBreakHyphen/>
      </w:r>
      <w:r w:rsidRPr="00857B65">
        <w:rPr>
          <w:color w:val="000000"/>
          <w:szCs w:val="22"/>
          <w:lang w:val="et-EE"/>
        </w:rPr>
        <w:t>gp-d, suurendavad rivaroksabaani kontsentratsiooni vereplasmas eeldatavasti vähem.</w:t>
      </w:r>
      <w:r w:rsidR="002E5172" w:rsidRPr="00857B65">
        <w:rPr>
          <w:color w:val="000000"/>
          <w:szCs w:val="22"/>
          <w:lang w:val="et-EE"/>
        </w:rPr>
        <w:t xml:space="preserve"> Näiteks klaritromütsiin (500 </w:t>
      </w:r>
      <w:r w:rsidRPr="00857B65">
        <w:rPr>
          <w:color w:val="000000"/>
          <w:szCs w:val="22"/>
          <w:lang w:val="et-EE"/>
        </w:rPr>
        <w:t>mg kaks kord</w:t>
      </w:r>
      <w:r w:rsidR="0088455A" w:rsidRPr="00857B65">
        <w:rPr>
          <w:color w:val="000000"/>
          <w:szCs w:val="22"/>
          <w:lang w:val="et-EE"/>
        </w:rPr>
        <w:t>a</w:t>
      </w:r>
      <w:r w:rsidRPr="00857B65">
        <w:rPr>
          <w:color w:val="000000"/>
          <w:szCs w:val="22"/>
          <w:lang w:val="et-EE"/>
        </w:rPr>
        <w:t xml:space="preserve"> </w:t>
      </w:r>
      <w:r w:rsidR="00DE7582" w:rsidRPr="00857B65">
        <w:rPr>
          <w:color w:val="000000"/>
          <w:szCs w:val="22"/>
          <w:lang w:val="et-EE"/>
        </w:rPr>
        <w:t>öö</w:t>
      </w:r>
      <w:r w:rsidRPr="00857B65">
        <w:rPr>
          <w:color w:val="000000"/>
          <w:szCs w:val="22"/>
          <w:lang w:val="et-EE"/>
        </w:rPr>
        <w:t xml:space="preserve">päevas), mida </w:t>
      </w:r>
      <w:r w:rsidR="008C6724" w:rsidRPr="00857B65">
        <w:rPr>
          <w:color w:val="000000"/>
          <w:szCs w:val="22"/>
          <w:lang w:val="et-EE"/>
        </w:rPr>
        <w:t>peetakse</w:t>
      </w:r>
      <w:r w:rsidRPr="00857B65">
        <w:rPr>
          <w:color w:val="000000"/>
          <w:szCs w:val="22"/>
          <w:lang w:val="et-EE"/>
        </w:rPr>
        <w:t xml:space="preserve"> tugevaks CYP3A4 inhibiitoriks ja mõõdukaks P</w:t>
      </w:r>
      <w:r w:rsidR="00802419" w:rsidRPr="00857B65">
        <w:rPr>
          <w:color w:val="000000"/>
          <w:szCs w:val="22"/>
          <w:lang w:val="et-EE"/>
        </w:rPr>
        <w:noBreakHyphen/>
      </w:r>
      <w:r w:rsidRPr="00857B65">
        <w:rPr>
          <w:color w:val="000000"/>
          <w:szCs w:val="22"/>
          <w:lang w:val="et-EE"/>
        </w:rPr>
        <w:t xml:space="preserve">gp inhibiitoriks, </w:t>
      </w:r>
      <w:r w:rsidR="008C6724" w:rsidRPr="00857B65">
        <w:rPr>
          <w:color w:val="000000"/>
          <w:szCs w:val="22"/>
          <w:lang w:val="et-EE"/>
        </w:rPr>
        <w:t>põhjustas</w:t>
      </w:r>
      <w:r w:rsidRPr="00857B65">
        <w:rPr>
          <w:color w:val="000000"/>
          <w:szCs w:val="22"/>
          <w:lang w:val="et-EE"/>
        </w:rPr>
        <w:t xml:space="preserve"> rivaroksabaani keskmis</w:t>
      </w:r>
      <w:r w:rsidR="008C6724" w:rsidRPr="00857B65">
        <w:rPr>
          <w:color w:val="000000"/>
          <w:szCs w:val="22"/>
          <w:lang w:val="et-EE"/>
        </w:rPr>
        <w:t>e</w:t>
      </w:r>
      <w:r w:rsidRPr="00857B65">
        <w:rPr>
          <w:color w:val="000000"/>
          <w:szCs w:val="22"/>
          <w:lang w:val="et-EE"/>
        </w:rPr>
        <w:t xml:space="preserve"> AUC 1,5</w:t>
      </w:r>
      <w:r w:rsidR="00CE2E43" w:rsidRPr="00857B65">
        <w:rPr>
          <w:color w:val="000000"/>
          <w:szCs w:val="22"/>
          <w:lang w:val="et-EE"/>
        </w:rPr>
        <w:t>-kordset</w:t>
      </w:r>
      <w:r w:rsidRPr="00857B65">
        <w:rPr>
          <w:color w:val="000000"/>
          <w:szCs w:val="22"/>
          <w:lang w:val="et-EE"/>
        </w:rPr>
        <w:t xml:space="preserve"> ja C</w:t>
      </w:r>
      <w:r w:rsidR="004F01C3" w:rsidRPr="00857B65">
        <w:rPr>
          <w:szCs w:val="22"/>
          <w:lang w:val="et-EE"/>
        </w:rPr>
        <w:t>R</w:t>
      </w:r>
      <w:r w:rsidR="008137DF" w:rsidRPr="00857B65">
        <w:rPr>
          <w:szCs w:val="22"/>
          <w:lang w:val="et-EE"/>
        </w:rPr>
        <w:t>R</w:t>
      </w:r>
      <w:r w:rsidR="00133292" w:rsidRPr="00857B65">
        <w:rPr>
          <w:szCs w:val="22"/>
          <w:lang w:val="et-EE"/>
        </w:rPr>
        <w:t>R</w:t>
      </w:r>
      <w:r w:rsidRPr="00857B65">
        <w:rPr>
          <w:color w:val="000000"/>
          <w:szCs w:val="22"/>
          <w:vertAlign w:val="subscript"/>
          <w:lang w:val="et-EE"/>
        </w:rPr>
        <w:t>max</w:t>
      </w:r>
      <w:r w:rsidR="00133292" w:rsidRPr="00857B65">
        <w:rPr>
          <w:szCs w:val="22"/>
          <w:lang w:val="et-EE"/>
        </w:rPr>
        <w:t>R</w:t>
      </w:r>
      <w:r w:rsidR="008137DF" w:rsidRPr="00857B65">
        <w:rPr>
          <w:szCs w:val="22"/>
          <w:lang w:val="et-EE"/>
        </w:rPr>
        <w:t>R</w:t>
      </w:r>
      <w:r w:rsidR="004F01C3" w:rsidRPr="00857B65">
        <w:rPr>
          <w:szCs w:val="22"/>
          <w:lang w:val="et-EE"/>
        </w:rPr>
        <w:t>R</w:t>
      </w:r>
      <w:r w:rsidR="00CE2E43" w:rsidRPr="00857B65">
        <w:rPr>
          <w:color w:val="000000"/>
          <w:szCs w:val="22"/>
          <w:lang w:val="et-EE"/>
        </w:rPr>
        <w:t>-i 1,4</w:t>
      </w:r>
      <w:r w:rsidR="004A7EA5" w:rsidRPr="00857B65">
        <w:rPr>
          <w:color w:val="000000"/>
          <w:szCs w:val="22"/>
          <w:lang w:val="et-EE"/>
        </w:rPr>
        <w:noBreakHyphen/>
      </w:r>
      <w:r w:rsidR="00CE2E43" w:rsidRPr="00857B65">
        <w:rPr>
          <w:color w:val="000000"/>
          <w:szCs w:val="22"/>
          <w:lang w:val="et-EE"/>
        </w:rPr>
        <w:t>kordset</w:t>
      </w:r>
      <w:r w:rsidR="008C6724" w:rsidRPr="00857B65">
        <w:rPr>
          <w:color w:val="000000"/>
          <w:szCs w:val="22"/>
          <w:lang w:val="et-EE"/>
        </w:rPr>
        <w:t xml:space="preserve"> suurenemist</w:t>
      </w:r>
      <w:r w:rsidRPr="00857B65">
        <w:rPr>
          <w:color w:val="000000"/>
          <w:szCs w:val="22"/>
          <w:lang w:val="et-EE"/>
        </w:rPr>
        <w:t xml:space="preserve">. </w:t>
      </w:r>
      <w:r w:rsidR="004C7435" w:rsidRPr="00857B65">
        <w:rPr>
          <w:color w:val="000000"/>
          <w:szCs w:val="22"/>
          <w:lang w:val="et-EE"/>
        </w:rPr>
        <w:t>Enamikul patsientidest ei ole koostoimed klaritromütsiiniga tõenäoliselt kliiniliselt olulised, kuid need võivad osutuda oluliseks kõrge riski</w:t>
      </w:r>
      <w:r w:rsidR="0037329C" w:rsidRPr="00857B65">
        <w:rPr>
          <w:color w:val="000000"/>
          <w:szCs w:val="22"/>
          <w:lang w:val="et-EE"/>
        </w:rPr>
        <w:t>g</w:t>
      </w:r>
      <w:r w:rsidR="004C7435" w:rsidRPr="00857B65">
        <w:rPr>
          <w:color w:val="000000"/>
          <w:szCs w:val="22"/>
          <w:lang w:val="et-EE"/>
        </w:rPr>
        <w:t>a patsientidel.</w:t>
      </w:r>
      <w:r w:rsidR="00613A4C" w:rsidRPr="00857B65">
        <w:rPr>
          <w:color w:val="000000"/>
          <w:szCs w:val="22"/>
          <w:lang w:val="et-EE"/>
        </w:rPr>
        <w:t xml:space="preserve"> (Neerufunktsiooni kahjustusega patsiendid: vt lõik</w:t>
      </w:r>
      <w:r w:rsidR="007F5644" w:rsidRPr="00857B65">
        <w:rPr>
          <w:color w:val="000000"/>
          <w:szCs w:val="22"/>
          <w:lang w:val="et-EE"/>
        </w:rPr>
        <w:t> </w:t>
      </w:r>
      <w:r w:rsidR="00613A4C" w:rsidRPr="00857B65">
        <w:rPr>
          <w:color w:val="000000"/>
          <w:szCs w:val="22"/>
          <w:lang w:val="et-EE"/>
        </w:rPr>
        <w:t>4.4).</w:t>
      </w:r>
    </w:p>
    <w:p w14:paraId="420B4E45" w14:textId="77777777" w:rsidR="002152EB" w:rsidRPr="00857B65" w:rsidRDefault="002152EB" w:rsidP="00257748">
      <w:pPr>
        <w:spacing w:line="240" w:lineRule="auto"/>
        <w:rPr>
          <w:color w:val="000000"/>
          <w:szCs w:val="22"/>
          <w:lang w:val="et-EE"/>
        </w:rPr>
      </w:pPr>
    </w:p>
    <w:p w14:paraId="46C6755F" w14:textId="77777777" w:rsidR="00BE7231" w:rsidRPr="00857B65" w:rsidRDefault="00BE7231" w:rsidP="00257748">
      <w:pPr>
        <w:autoSpaceDE w:val="0"/>
        <w:spacing w:line="240" w:lineRule="auto"/>
        <w:rPr>
          <w:color w:val="000000"/>
          <w:szCs w:val="22"/>
          <w:lang w:val="et-EE"/>
        </w:rPr>
      </w:pPr>
      <w:r w:rsidRPr="00857B65">
        <w:rPr>
          <w:color w:val="000000"/>
          <w:szCs w:val="22"/>
          <w:lang w:val="et-EE"/>
        </w:rPr>
        <w:t xml:space="preserve">Erütromütsiin (500 mg kolm korda </w:t>
      </w:r>
      <w:r w:rsidR="00DE7582" w:rsidRPr="00857B65">
        <w:rPr>
          <w:color w:val="000000"/>
          <w:szCs w:val="22"/>
          <w:lang w:val="et-EE"/>
        </w:rPr>
        <w:t>öö</w:t>
      </w:r>
      <w:r w:rsidRPr="00857B65">
        <w:rPr>
          <w:color w:val="000000"/>
          <w:szCs w:val="22"/>
          <w:lang w:val="et-EE"/>
        </w:rPr>
        <w:t xml:space="preserve">päevas), mis inhibeerib CYP3A4 ja P-gp-d mõõdukalt, põhjustas rivaroksabaani </w:t>
      </w:r>
      <w:r w:rsidR="008070AB" w:rsidRPr="00857B65">
        <w:rPr>
          <w:color w:val="000000"/>
          <w:szCs w:val="22"/>
          <w:lang w:val="et-EE"/>
        </w:rPr>
        <w:t xml:space="preserve">keskmise </w:t>
      </w:r>
      <w:r w:rsidRPr="00857B65">
        <w:rPr>
          <w:color w:val="000000"/>
          <w:szCs w:val="22"/>
          <w:lang w:val="et-EE"/>
        </w:rPr>
        <w:t>AUC ja C</w:t>
      </w:r>
      <w:r w:rsidRPr="00857B65">
        <w:rPr>
          <w:color w:val="000000"/>
          <w:szCs w:val="22"/>
          <w:vertAlign w:val="subscript"/>
          <w:lang w:val="et-EE"/>
        </w:rPr>
        <w:t>max</w:t>
      </w:r>
      <w:r w:rsidRPr="00857B65">
        <w:rPr>
          <w:color w:val="000000"/>
          <w:szCs w:val="22"/>
          <w:lang w:val="et-EE"/>
        </w:rPr>
        <w:t xml:space="preserve">-i 1,3-kordset suurenemist. </w:t>
      </w:r>
      <w:r w:rsidR="004C7435" w:rsidRPr="00857B65">
        <w:rPr>
          <w:color w:val="000000"/>
          <w:szCs w:val="22"/>
          <w:lang w:val="et-EE"/>
        </w:rPr>
        <w:t>Enamikul patsientidest ei ole koostoimed erütromütsiiniga tõenäoliselt kliiniliselt olulised, kuid need võivad osutuda oluliseks kõrge riski</w:t>
      </w:r>
      <w:r w:rsidR="0037329C" w:rsidRPr="00857B65">
        <w:rPr>
          <w:color w:val="000000"/>
          <w:szCs w:val="22"/>
          <w:lang w:val="et-EE"/>
        </w:rPr>
        <w:t>g</w:t>
      </w:r>
      <w:r w:rsidR="004C7435" w:rsidRPr="00857B65">
        <w:rPr>
          <w:color w:val="000000"/>
          <w:szCs w:val="22"/>
          <w:lang w:val="et-EE"/>
        </w:rPr>
        <w:t>a patsientidel.</w:t>
      </w:r>
    </w:p>
    <w:p w14:paraId="4691A237" w14:textId="77777777" w:rsidR="00604680" w:rsidRPr="00857B65" w:rsidRDefault="00427289" w:rsidP="00257748">
      <w:pPr>
        <w:autoSpaceDE w:val="0"/>
        <w:spacing w:line="240" w:lineRule="auto"/>
        <w:rPr>
          <w:color w:val="000000"/>
          <w:szCs w:val="22"/>
          <w:lang w:val="et-EE"/>
        </w:rPr>
      </w:pPr>
      <w:r w:rsidRPr="00857B65">
        <w:rPr>
          <w:color w:val="000000"/>
          <w:szCs w:val="22"/>
          <w:lang w:val="et-EE"/>
        </w:rPr>
        <w:t xml:space="preserve">Erütromütsiin </w:t>
      </w:r>
      <w:r w:rsidRPr="00857B65">
        <w:rPr>
          <w:szCs w:val="22"/>
          <w:lang w:val="et-EE"/>
        </w:rPr>
        <w:t xml:space="preserve">(500 mg kolm korda </w:t>
      </w:r>
      <w:r w:rsidR="00F237A2" w:rsidRPr="00857B65">
        <w:rPr>
          <w:szCs w:val="22"/>
          <w:lang w:val="et-EE"/>
        </w:rPr>
        <w:t>öö</w:t>
      </w:r>
      <w:r w:rsidRPr="00857B65">
        <w:rPr>
          <w:szCs w:val="22"/>
          <w:lang w:val="et-EE"/>
        </w:rPr>
        <w:t>päevas) põhjustas kerge neeru</w:t>
      </w:r>
      <w:r w:rsidR="00042B3B" w:rsidRPr="00857B65">
        <w:rPr>
          <w:szCs w:val="22"/>
          <w:lang w:val="et-EE"/>
        </w:rPr>
        <w:t xml:space="preserve">funktsiooni </w:t>
      </w:r>
      <w:r w:rsidRPr="00857B65">
        <w:rPr>
          <w:szCs w:val="22"/>
          <w:lang w:val="et-EE"/>
        </w:rPr>
        <w:t>kahjustusega uuritavatel võrdluses normaalse neerufunktsiooniga uuritavatega rivaroksabaani keskmise AUC 1,8</w:t>
      </w:r>
      <w:r w:rsidR="00A052CA" w:rsidRPr="00857B65">
        <w:rPr>
          <w:szCs w:val="22"/>
          <w:lang w:val="et-EE"/>
        </w:rPr>
        <w:noBreakHyphen/>
      </w:r>
      <w:r w:rsidRPr="00857B65">
        <w:rPr>
          <w:szCs w:val="22"/>
          <w:lang w:val="et-EE"/>
        </w:rPr>
        <w:t>kordset suurenemist ja C</w:t>
      </w:r>
      <w:r w:rsidRPr="00857B65">
        <w:rPr>
          <w:szCs w:val="22"/>
          <w:vertAlign w:val="subscript"/>
          <w:lang w:val="et-EE"/>
        </w:rPr>
        <w:t>max</w:t>
      </w:r>
      <w:r w:rsidRPr="00857B65">
        <w:rPr>
          <w:szCs w:val="22"/>
          <w:lang w:val="et-EE"/>
        </w:rPr>
        <w:t>–i 1,6</w:t>
      </w:r>
      <w:r w:rsidR="00A052CA" w:rsidRPr="00857B65">
        <w:rPr>
          <w:szCs w:val="22"/>
          <w:lang w:val="et-EE"/>
        </w:rPr>
        <w:noBreakHyphen/>
      </w:r>
      <w:r w:rsidRPr="00857B65">
        <w:rPr>
          <w:szCs w:val="22"/>
          <w:lang w:val="et-EE"/>
        </w:rPr>
        <w:t xml:space="preserve">kordset suurenemist. Võrdluses normaalse neerufunktsiooniga uuritavatega põhjustas erütromütsiin </w:t>
      </w:r>
      <w:r w:rsidR="00D97E89" w:rsidRPr="00857B65">
        <w:rPr>
          <w:szCs w:val="22"/>
          <w:lang w:val="et-EE"/>
        </w:rPr>
        <w:t>mõõduka</w:t>
      </w:r>
      <w:r w:rsidRPr="00857B65">
        <w:rPr>
          <w:szCs w:val="22"/>
          <w:lang w:val="et-EE"/>
        </w:rPr>
        <w:t xml:space="preserve"> neeru</w:t>
      </w:r>
      <w:r w:rsidR="00042B3B" w:rsidRPr="00857B65">
        <w:rPr>
          <w:szCs w:val="22"/>
          <w:lang w:val="et-EE"/>
        </w:rPr>
        <w:t xml:space="preserve">funktsiooni </w:t>
      </w:r>
      <w:r w:rsidRPr="00857B65">
        <w:rPr>
          <w:szCs w:val="22"/>
          <w:lang w:val="et-EE"/>
        </w:rPr>
        <w:t>kahjustusega uuritavatel rivaroksabaani keskmise AUC 2,0</w:t>
      </w:r>
      <w:r w:rsidR="00A052CA" w:rsidRPr="00857B65">
        <w:rPr>
          <w:szCs w:val="22"/>
          <w:lang w:val="et-EE"/>
        </w:rPr>
        <w:noBreakHyphen/>
      </w:r>
      <w:r w:rsidRPr="00857B65">
        <w:rPr>
          <w:szCs w:val="22"/>
          <w:lang w:val="et-EE"/>
        </w:rPr>
        <w:t>kordset suurenemist ja C</w:t>
      </w:r>
      <w:r w:rsidRPr="00857B65">
        <w:rPr>
          <w:szCs w:val="22"/>
          <w:vertAlign w:val="subscript"/>
          <w:lang w:val="et-EE"/>
        </w:rPr>
        <w:t>max</w:t>
      </w:r>
      <w:r w:rsidRPr="00857B65">
        <w:rPr>
          <w:szCs w:val="22"/>
          <w:lang w:val="et-EE"/>
        </w:rPr>
        <w:t>–i 1,6</w:t>
      </w:r>
      <w:r w:rsidR="00A052CA" w:rsidRPr="00857B65">
        <w:rPr>
          <w:szCs w:val="22"/>
          <w:lang w:val="et-EE"/>
        </w:rPr>
        <w:noBreakHyphen/>
      </w:r>
      <w:r w:rsidRPr="00857B65">
        <w:rPr>
          <w:szCs w:val="22"/>
          <w:lang w:val="et-EE"/>
        </w:rPr>
        <w:t>kordset suurenemist</w:t>
      </w:r>
      <w:r w:rsidR="00E31E1A" w:rsidRPr="00857B65">
        <w:rPr>
          <w:szCs w:val="22"/>
          <w:lang w:val="et-EE"/>
        </w:rPr>
        <w:t xml:space="preserve">. </w:t>
      </w:r>
      <w:r w:rsidR="001446FF" w:rsidRPr="00857B65">
        <w:rPr>
          <w:szCs w:val="22"/>
          <w:lang w:val="et-EE"/>
        </w:rPr>
        <w:t xml:space="preserve">Erütromütsiini ja neerufunktsiooni kahjustuse toime on samasuunaline </w:t>
      </w:r>
      <w:r w:rsidRPr="00857B65">
        <w:rPr>
          <w:szCs w:val="22"/>
          <w:lang w:val="et-EE"/>
        </w:rPr>
        <w:t>(vt lõik 4.4).</w:t>
      </w:r>
    </w:p>
    <w:p w14:paraId="5C08F69D" w14:textId="77777777" w:rsidR="00427289" w:rsidRPr="00857B65" w:rsidRDefault="00427289" w:rsidP="00257748">
      <w:pPr>
        <w:spacing w:line="240" w:lineRule="auto"/>
        <w:rPr>
          <w:color w:val="000000"/>
          <w:szCs w:val="22"/>
          <w:lang w:val="et-EE"/>
        </w:rPr>
      </w:pPr>
    </w:p>
    <w:p w14:paraId="5EE9CEAF" w14:textId="77777777" w:rsidR="00604680" w:rsidRPr="00857B65" w:rsidRDefault="00604680" w:rsidP="00257748">
      <w:pPr>
        <w:spacing w:line="240" w:lineRule="auto"/>
        <w:rPr>
          <w:color w:val="000000"/>
          <w:szCs w:val="22"/>
          <w:lang w:val="et-EE"/>
        </w:rPr>
      </w:pPr>
      <w:r w:rsidRPr="00857B65">
        <w:rPr>
          <w:szCs w:val="22"/>
          <w:lang w:val="et-EE" w:eastAsia="de-DE"/>
        </w:rPr>
        <w:t>Flukonasool (400</w:t>
      </w:r>
      <w:r w:rsidRPr="00857B65">
        <w:rPr>
          <w:color w:val="000000"/>
          <w:szCs w:val="22"/>
          <w:lang w:val="et-EE"/>
        </w:rPr>
        <w:t> </w:t>
      </w:r>
      <w:r w:rsidRPr="00857B65">
        <w:rPr>
          <w:szCs w:val="22"/>
          <w:lang w:val="et-EE" w:eastAsia="de-DE"/>
        </w:rPr>
        <w:t xml:space="preserve">mg üks kord </w:t>
      </w:r>
      <w:r w:rsidR="002C632C" w:rsidRPr="00857B65">
        <w:rPr>
          <w:szCs w:val="22"/>
          <w:lang w:val="et-EE" w:eastAsia="de-DE"/>
        </w:rPr>
        <w:t>öö</w:t>
      </w:r>
      <w:r w:rsidRPr="00857B65">
        <w:rPr>
          <w:szCs w:val="22"/>
          <w:lang w:val="et-EE" w:eastAsia="de-DE"/>
        </w:rPr>
        <w:t xml:space="preserve">päevas), mida peetakse mõõdukaks CYP3A4 inhibiitoriks, põhjustas </w:t>
      </w:r>
      <w:r w:rsidR="00597DE2" w:rsidRPr="00857B65">
        <w:rPr>
          <w:szCs w:val="22"/>
          <w:lang w:val="et-EE" w:eastAsia="de-DE"/>
        </w:rPr>
        <w:t>rivaroksabaani keskmise AUC 1,</w:t>
      </w:r>
      <w:r w:rsidRPr="00857B65">
        <w:rPr>
          <w:szCs w:val="22"/>
          <w:lang w:val="et-EE" w:eastAsia="de-DE"/>
        </w:rPr>
        <w:t>4</w:t>
      </w:r>
      <w:r w:rsidR="006D7D5B" w:rsidRPr="00857B65">
        <w:rPr>
          <w:szCs w:val="22"/>
          <w:lang w:val="et-EE" w:eastAsia="de-DE"/>
        </w:rPr>
        <w:noBreakHyphen/>
      </w:r>
      <w:r w:rsidR="00597DE2" w:rsidRPr="00857B65">
        <w:rPr>
          <w:szCs w:val="22"/>
          <w:lang w:val="et-EE" w:eastAsia="de-DE"/>
        </w:rPr>
        <w:t>kordset ja keskmise Cmax–i 1,</w:t>
      </w:r>
      <w:r w:rsidRPr="00857B65">
        <w:rPr>
          <w:szCs w:val="22"/>
          <w:lang w:val="et-EE" w:eastAsia="de-DE"/>
        </w:rPr>
        <w:t>3</w:t>
      </w:r>
      <w:r w:rsidR="006D7D5B" w:rsidRPr="00857B65">
        <w:rPr>
          <w:szCs w:val="22"/>
          <w:lang w:val="et-EE" w:eastAsia="de-DE"/>
        </w:rPr>
        <w:noBreakHyphen/>
      </w:r>
      <w:r w:rsidR="00597DE2" w:rsidRPr="00857B65">
        <w:rPr>
          <w:szCs w:val="22"/>
          <w:lang w:val="et-EE" w:eastAsia="de-DE"/>
        </w:rPr>
        <w:t>kordset suurenemist</w:t>
      </w:r>
      <w:r w:rsidRPr="00857B65">
        <w:rPr>
          <w:szCs w:val="22"/>
          <w:lang w:val="et-EE" w:eastAsia="de-DE"/>
        </w:rPr>
        <w:t xml:space="preserve">. </w:t>
      </w:r>
      <w:r w:rsidR="004C7435" w:rsidRPr="00857B65">
        <w:rPr>
          <w:color w:val="000000"/>
          <w:szCs w:val="22"/>
          <w:lang w:val="et-EE"/>
        </w:rPr>
        <w:t xml:space="preserve">Enamikul patsientidest ei ole koostoimed flukonasooliga tõenäoliselt kliiniliselt olulised, kuid need võivad </w:t>
      </w:r>
      <w:r w:rsidR="004C7435" w:rsidRPr="00857B65">
        <w:rPr>
          <w:color w:val="000000"/>
          <w:szCs w:val="22"/>
          <w:lang w:val="et-EE"/>
        </w:rPr>
        <w:lastRenderedPageBreak/>
        <w:t>osutuda oluliseks kõrge riski</w:t>
      </w:r>
      <w:r w:rsidR="0037329C" w:rsidRPr="00857B65">
        <w:rPr>
          <w:color w:val="000000"/>
          <w:szCs w:val="22"/>
          <w:lang w:val="et-EE"/>
        </w:rPr>
        <w:t>g</w:t>
      </w:r>
      <w:r w:rsidR="004C7435" w:rsidRPr="00857B65">
        <w:rPr>
          <w:color w:val="000000"/>
          <w:szCs w:val="22"/>
          <w:lang w:val="et-EE"/>
        </w:rPr>
        <w:t>a patsientidel.</w:t>
      </w:r>
      <w:r w:rsidR="00CF0B2E" w:rsidRPr="00857B65">
        <w:rPr>
          <w:szCs w:val="22"/>
          <w:lang w:val="et-EE" w:eastAsia="de-DE"/>
        </w:rPr>
        <w:t xml:space="preserve"> </w:t>
      </w:r>
      <w:r w:rsidR="00CF0B2E" w:rsidRPr="00857B65">
        <w:rPr>
          <w:szCs w:val="22"/>
          <w:lang w:val="et-EE"/>
        </w:rPr>
        <w:t>(Neerufunktsiooni kahjustusega patsientide kohta vt lõik</w:t>
      </w:r>
      <w:r w:rsidR="004A7EA5" w:rsidRPr="00857B65">
        <w:rPr>
          <w:szCs w:val="22"/>
          <w:lang w:val="et-EE"/>
        </w:rPr>
        <w:t> </w:t>
      </w:r>
      <w:r w:rsidR="00CF0B2E" w:rsidRPr="00857B65">
        <w:rPr>
          <w:szCs w:val="22"/>
          <w:lang w:val="et-EE"/>
        </w:rPr>
        <w:t>4.4).</w:t>
      </w:r>
    </w:p>
    <w:p w14:paraId="4AAAEDC2" w14:textId="77777777" w:rsidR="00BE7231" w:rsidRPr="00857B65" w:rsidRDefault="00BE7231" w:rsidP="00257748">
      <w:pPr>
        <w:spacing w:line="240" w:lineRule="auto"/>
        <w:rPr>
          <w:color w:val="000000"/>
          <w:szCs w:val="22"/>
          <w:lang w:val="et-EE"/>
        </w:rPr>
      </w:pPr>
    </w:p>
    <w:p w14:paraId="1A7011AE" w14:textId="77777777" w:rsidR="00A944FD" w:rsidRPr="00857B65" w:rsidRDefault="00A944FD" w:rsidP="00257748">
      <w:pPr>
        <w:spacing w:line="240" w:lineRule="auto"/>
        <w:rPr>
          <w:color w:val="000000"/>
          <w:szCs w:val="22"/>
          <w:lang w:val="et-EE"/>
        </w:rPr>
      </w:pPr>
      <w:r w:rsidRPr="00857B65">
        <w:rPr>
          <w:color w:val="000000"/>
          <w:szCs w:val="22"/>
          <w:lang w:val="et-EE"/>
        </w:rPr>
        <w:t>Kuna olemasolevad kliinilised andmed dronedarooni kohta on piiratud, tuleb selle koosmanustamist rivaroksabaaniga vältida.</w:t>
      </w:r>
    </w:p>
    <w:p w14:paraId="586310C2" w14:textId="77777777" w:rsidR="00A944FD" w:rsidRPr="00857B65" w:rsidRDefault="00A944FD" w:rsidP="00257748">
      <w:pPr>
        <w:spacing w:line="240" w:lineRule="auto"/>
        <w:rPr>
          <w:color w:val="000000"/>
          <w:szCs w:val="22"/>
          <w:lang w:val="et-EE"/>
        </w:rPr>
      </w:pPr>
    </w:p>
    <w:p w14:paraId="6B86C66E"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Antikoagulandid</w:t>
      </w:r>
    </w:p>
    <w:p w14:paraId="2C774FA4" w14:textId="77777777" w:rsidR="008D18A0" w:rsidRPr="00857B65" w:rsidRDefault="008D18A0" w:rsidP="00257748">
      <w:pPr>
        <w:keepNext/>
        <w:spacing w:line="240" w:lineRule="auto"/>
        <w:rPr>
          <w:color w:val="000000"/>
          <w:szCs w:val="22"/>
          <w:lang w:val="et-EE"/>
        </w:rPr>
      </w:pPr>
    </w:p>
    <w:p w14:paraId="78370CC8" w14:textId="77777777" w:rsidR="00BE7231" w:rsidRPr="00857B65" w:rsidRDefault="00BE7231" w:rsidP="00257748">
      <w:pPr>
        <w:spacing w:line="240" w:lineRule="auto"/>
        <w:rPr>
          <w:color w:val="000000"/>
          <w:szCs w:val="22"/>
          <w:lang w:val="et-EE"/>
        </w:rPr>
      </w:pPr>
      <w:r w:rsidRPr="00857B65">
        <w:rPr>
          <w:color w:val="000000"/>
          <w:szCs w:val="22"/>
          <w:lang w:val="et-EE"/>
        </w:rPr>
        <w:t>Pärast enoksapariini (40 mg üksikannus) manustamist koos rivaroksabaaniga (10 mg üksikannus) täheldati aditiivset toimet anti-faktor Xa toimele ilma ühegi lisatoimeta hüübi</w:t>
      </w:r>
      <w:r w:rsidR="008070AB" w:rsidRPr="00857B65">
        <w:rPr>
          <w:color w:val="000000"/>
          <w:szCs w:val="22"/>
          <w:lang w:val="et-EE"/>
        </w:rPr>
        <w:t>mi</w:t>
      </w:r>
      <w:r w:rsidRPr="00857B65">
        <w:rPr>
          <w:color w:val="000000"/>
          <w:szCs w:val="22"/>
          <w:lang w:val="et-EE"/>
        </w:rPr>
        <w:t xml:space="preserve">sanalüüsidele (PT, </w:t>
      </w:r>
      <w:r w:rsidR="003B12D8" w:rsidRPr="00857B65">
        <w:rPr>
          <w:color w:val="000000"/>
          <w:szCs w:val="22"/>
          <w:lang w:val="et-EE"/>
        </w:rPr>
        <w:t>a</w:t>
      </w:r>
      <w:r w:rsidRPr="00857B65">
        <w:rPr>
          <w:color w:val="000000"/>
          <w:szCs w:val="22"/>
          <w:lang w:val="et-EE"/>
        </w:rPr>
        <w:t>PTT). Enoksapariin ei mõjutanud rivaroksabaani farmakokineetikat.</w:t>
      </w:r>
    </w:p>
    <w:p w14:paraId="72F25C6C" w14:textId="77777777" w:rsidR="00BE7231" w:rsidRPr="00857B65" w:rsidRDefault="00BE7231" w:rsidP="00257748">
      <w:pPr>
        <w:spacing w:line="240" w:lineRule="auto"/>
        <w:rPr>
          <w:color w:val="000000"/>
          <w:szCs w:val="22"/>
          <w:lang w:val="et-EE"/>
        </w:rPr>
      </w:pPr>
      <w:r w:rsidRPr="00857B65">
        <w:rPr>
          <w:color w:val="000000"/>
          <w:szCs w:val="22"/>
          <w:lang w:val="et-EE"/>
        </w:rPr>
        <w:t>Suurenenud verits</w:t>
      </w:r>
      <w:r w:rsidR="00C220C3" w:rsidRPr="00857B65">
        <w:rPr>
          <w:color w:val="000000"/>
          <w:szCs w:val="22"/>
          <w:lang w:val="et-EE"/>
        </w:rPr>
        <w:t>us</w:t>
      </w:r>
      <w:r w:rsidRPr="00857B65">
        <w:rPr>
          <w:color w:val="000000"/>
          <w:szCs w:val="22"/>
          <w:lang w:val="et-EE"/>
        </w:rPr>
        <w:t>ohu tõttu tuleb olla ettevaatlik, kui patsiente ravitakse samaaegselt mõnede teiste antikoagulantidega (vt lõi</w:t>
      </w:r>
      <w:r w:rsidR="00E44A59" w:rsidRPr="00857B65">
        <w:rPr>
          <w:color w:val="000000"/>
          <w:szCs w:val="22"/>
          <w:lang w:val="et-EE"/>
        </w:rPr>
        <w:t>gud</w:t>
      </w:r>
      <w:r w:rsidR="00BC6482" w:rsidRPr="00857B65">
        <w:rPr>
          <w:color w:val="000000"/>
          <w:szCs w:val="22"/>
          <w:lang w:val="et-EE"/>
        </w:rPr>
        <w:t> </w:t>
      </w:r>
      <w:r w:rsidR="00427289" w:rsidRPr="00857B65">
        <w:rPr>
          <w:color w:val="000000"/>
          <w:szCs w:val="22"/>
          <w:lang w:val="et-EE"/>
        </w:rPr>
        <w:t>4.3 ja </w:t>
      </w:r>
      <w:r w:rsidR="002E7025" w:rsidRPr="00857B65">
        <w:rPr>
          <w:color w:val="000000"/>
          <w:szCs w:val="22"/>
          <w:lang w:val="et-EE"/>
        </w:rPr>
        <w:t>4.4).</w:t>
      </w:r>
    </w:p>
    <w:p w14:paraId="56D0A088" w14:textId="77777777" w:rsidR="00BE7231" w:rsidRPr="00857B65" w:rsidRDefault="00BE7231" w:rsidP="00257748">
      <w:pPr>
        <w:spacing w:line="240" w:lineRule="auto"/>
        <w:rPr>
          <w:color w:val="000000"/>
          <w:szCs w:val="22"/>
          <w:lang w:val="et-EE"/>
        </w:rPr>
      </w:pPr>
    </w:p>
    <w:p w14:paraId="1CAB60A5" w14:textId="77777777" w:rsidR="00BE7231" w:rsidRPr="00857B65" w:rsidRDefault="00C62E01" w:rsidP="00257748">
      <w:pPr>
        <w:keepNext/>
        <w:spacing w:line="240" w:lineRule="auto"/>
        <w:rPr>
          <w:color w:val="000000"/>
          <w:szCs w:val="22"/>
          <w:u w:val="single"/>
          <w:lang w:val="et-EE"/>
        </w:rPr>
      </w:pPr>
      <w:r w:rsidRPr="00857B65">
        <w:rPr>
          <w:color w:val="000000"/>
          <w:szCs w:val="22"/>
          <w:u w:val="single"/>
          <w:lang w:val="et-EE"/>
        </w:rPr>
        <w:t>MSPVA</w:t>
      </w:r>
      <w:r w:rsidR="00BE7231" w:rsidRPr="00857B65">
        <w:rPr>
          <w:color w:val="000000"/>
          <w:szCs w:val="22"/>
          <w:u w:val="single"/>
          <w:lang w:val="et-EE"/>
        </w:rPr>
        <w:t>-d</w:t>
      </w:r>
      <w:r w:rsidR="00C220C3" w:rsidRPr="00857B65">
        <w:rPr>
          <w:color w:val="000000"/>
          <w:szCs w:val="22"/>
          <w:u w:val="single"/>
          <w:lang w:val="et-EE"/>
        </w:rPr>
        <w:t>/</w:t>
      </w:r>
      <w:r w:rsidR="00BE7231" w:rsidRPr="00857B65">
        <w:rPr>
          <w:color w:val="000000"/>
          <w:szCs w:val="22"/>
          <w:u w:val="single"/>
          <w:lang w:val="et-EE"/>
        </w:rPr>
        <w:t>trombotsüütide agregatsiooni inhibiitorid</w:t>
      </w:r>
    </w:p>
    <w:p w14:paraId="75A7483F" w14:textId="77777777" w:rsidR="008D18A0" w:rsidRPr="00857B65" w:rsidRDefault="008D18A0" w:rsidP="00257748">
      <w:pPr>
        <w:keepNext/>
        <w:spacing w:line="240" w:lineRule="auto"/>
        <w:rPr>
          <w:color w:val="000000"/>
          <w:szCs w:val="22"/>
          <w:u w:val="single"/>
          <w:lang w:val="et-EE"/>
        </w:rPr>
      </w:pPr>
    </w:p>
    <w:p w14:paraId="2D8B7C78" w14:textId="77777777" w:rsidR="00BE7231" w:rsidRPr="00857B65" w:rsidRDefault="00BE7231" w:rsidP="00257748">
      <w:pPr>
        <w:spacing w:line="240" w:lineRule="auto"/>
        <w:rPr>
          <w:color w:val="000000"/>
          <w:szCs w:val="22"/>
          <w:lang w:val="et-EE"/>
        </w:rPr>
      </w:pPr>
      <w:r w:rsidRPr="00857B65">
        <w:rPr>
          <w:color w:val="000000"/>
          <w:szCs w:val="22"/>
          <w:lang w:val="et-EE"/>
        </w:rPr>
        <w:t>Rivaroksabaani</w:t>
      </w:r>
      <w:r w:rsidR="00597DE2" w:rsidRPr="00857B65">
        <w:rPr>
          <w:color w:val="000000"/>
          <w:szCs w:val="22"/>
          <w:lang w:val="et-EE"/>
        </w:rPr>
        <w:t xml:space="preserve"> (15 mg)</w:t>
      </w:r>
      <w:r w:rsidRPr="00857B65">
        <w:rPr>
          <w:color w:val="000000"/>
          <w:szCs w:val="22"/>
          <w:lang w:val="et-EE"/>
        </w:rPr>
        <w:t xml:space="preserve"> ja 500 mg naprokseeni </w:t>
      </w:r>
      <w:r w:rsidR="0072571A" w:rsidRPr="00857B65">
        <w:rPr>
          <w:color w:val="000000"/>
          <w:szCs w:val="22"/>
          <w:lang w:val="et-EE"/>
        </w:rPr>
        <w:t>sama</w:t>
      </w:r>
      <w:r w:rsidRPr="00857B65">
        <w:rPr>
          <w:color w:val="000000"/>
          <w:szCs w:val="22"/>
          <w:lang w:val="et-EE"/>
        </w:rPr>
        <w:t>aegsel manustamisel kliiniliselt olulis</w:t>
      </w:r>
      <w:r w:rsidR="0072571A" w:rsidRPr="00857B65">
        <w:rPr>
          <w:color w:val="000000"/>
          <w:szCs w:val="22"/>
          <w:lang w:val="et-EE"/>
        </w:rPr>
        <w:t>t</w:t>
      </w:r>
      <w:r w:rsidRPr="00857B65">
        <w:rPr>
          <w:color w:val="000000"/>
          <w:szCs w:val="22"/>
          <w:lang w:val="et-EE"/>
        </w:rPr>
        <w:t xml:space="preserve"> veritsemisaja pikenemist ei täheldatud. Siiski võib olla inimesi, kellel farmakodünaamili</w:t>
      </w:r>
      <w:r w:rsidR="002E7025" w:rsidRPr="00857B65">
        <w:rPr>
          <w:color w:val="000000"/>
          <w:szCs w:val="22"/>
          <w:lang w:val="et-EE"/>
        </w:rPr>
        <w:t>ne vastus väljendub tugevamalt.</w:t>
      </w:r>
    </w:p>
    <w:p w14:paraId="5B32CA81"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Rivaroksabaani manustamisel </w:t>
      </w:r>
      <w:r w:rsidR="00A82CBC" w:rsidRPr="00857B65">
        <w:rPr>
          <w:color w:val="000000"/>
          <w:szCs w:val="22"/>
          <w:lang w:val="et-EE"/>
        </w:rPr>
        <w:t xml:space="preserve">koos </w:t>
      </w:r>
      <w:r w:rsidRPr="00857B65">
        <w:rPr>
          <w:color w:val="000000"/>
          <w:szCs w:val="22"/>
          <w:lang w:val="et-EE"/>
        </w:rPr>
        <w:t>500 mg atsetüülsalitsüülhappega kliiniliselt märkimisväärseid farmakokineetilisi ega farmakodünaamilisi koostoimeid ei täheldatud.</w:t>
      </w:r>
    </w:p>
    <w:p w14:paraId="468F9892" w14:textId="77777777" w:rsidR="00BE7231" w:rsidRPr="00857B65" w:rsidRDefault="00BE7231" w:rsidP="00257748">
      <w:pPr>
        <w:spacing w:line="240" w:lineRule="auto"/>
        <w:rPr>
          <w:color w:val="000000"/>
          <w:szCs w:val="22"/>
          <w:lang w:val="et-EE"/>
        </w:rPr>
      </w:pPr>
      <w:r w:rsidRPr="00857B65">
        <w:rPr>
          <w:color w:val="000000"/>
          <w:szCs w:val="22"/>
          <w:lang w:val="et-EE"/>
        </w:rPr>
        <w:t>Klopidogreel (300 mg küllastusannus, millele järgne</w:t>
      </w:r>
      <w:r w:rsidR="00C62E01" w:rsidRPr="00857B65">
        <w:rPr>
          <w:color w:val="000000"/>
          <w:szCs w:val="22"/>
          <w:lang w:val="et-EE"/>
        </w:rPr>
        <w:t>s</w:t>
      </w:r>
      <w:r w:rsidRPr="00857B65">
        <w:rPr>
          <w:color w:val="000000"/>
          <w:szCs w:val="22"/>
          <w:lang w:val="et-EE"/>
        </w:rPr>
        <w:t xml:space="preserve"> 75 mg säilitusannus) ei näidanud farmakokineetilist koostoimet</w:t>
      </w:r>
      <w:r w:rsidR="00597DE2" w:rsidRPr="00857B65">
        <w:rPr>
          <w:color w:val="000000"/>
          <w:szCs w:val="22"/>
          <w:lang w:val="et-EE"/>
        </w:rPr>
        <w:t xml:space="preserve"> rivaroksabaaniga (15 mg)</w:t>
      </w:r>
      <w:r w:rsidRPr="00857B65">
        <w:rPr>
          <w:color w:val="000000"/>
          <w:szCs w:val="22"/>
          <w:lang w:val="et-EE"/>
        </w:rPr>
        <w:t xml:space="preserve">, kuid </w:t>
      </w:r>
      <w:r w:rsidR="0072571A" w:rsidRPr="00857B65">
        <w:rPr>
          <w:color w:val="000000"/>
          <w:szCs w:val="22"/>
          <w:lang w:val="et-EE"/>
        </w:rPr>
        <w:t xml:space="preserve">teatud patsientide alarühmas täheldati </w:t>
      </w:r>
      <w:r w:rsidRPr="00857B65">
        <w:rPr>
          <w:color w:val="000000"/>
          <w:szCs w:val="22"/>
          <w:lang w:val="et-EE"/>
        </w:rPr>
        <w:t>verit</w:t>
      </w:r>
      <w:r w:rsidR="00C62E01" w:rsidRPr="00857B65">
        <w:rPr>
          <w:color w:val="000000"/>
          <w:szCs w:val="22"/>
          <w:lang w:val="et-EE"/>
        </w:rPr>
        <w:t>sus</w:t>
      </w:r>
      <w:r w:rsidRPr="00857B65">
        <w:rPr>
          <w:color w:val="000000"/>
          <w:szCs w:val="22"/>
          <w:lang w:val="et-EE"/>
        </w:rPr>
        <w:t xml:space="preserve">aja märkimisväärset pikenemist, </w:t>
      </w:r>
      <w:r w:rsidR="0072571A" w:rsidRPr="00857B65">
        <w:rPr>
          <w:color w:val="000000"/>
          <w:szCs w:val="22"/>
          <w:lang w:val="et-EE"/>
        </w:rPr>
        <w:t>millel</w:t>
      </w:r>
      <w:r w:rsidRPr="00857B65">
        <w:rPr>
          <w:color w:val="000000"/>
          <w:szCs w:val="22"/>
          <w:lang w:val="et-EE"/>
        </w:rPr>
        <w:t xml:space="preserve"> puudus seos trombotsüütide agregatsiooni, P</w:t>
      </w:r>
      <w:r w:rsidR="00AB2625" w:rsidRPr="00857B65">
        <w:rPr>
          <w:color w:val="000000"/>
          <w:szCs w:val="22"/>
          <w:lang w:val="et-EE"/>
        </w:rPr>
        <w:noBreakHyphen/>
      </w:r>
      <w:r w:rsidRPr="00857B65">
        <w:rPr>
          <w:color w:val="000000"/>
          <w:szCs w:val="22"/>
          <w:lang w:val="et-EE"/>
        </w:rPr>
        <w:t>selektiini või GPIIb/IIIa retseptori tasemetega.</w:t>
      </w:r>
    </w:p>
    <w:p w14:paraId="0DDCED7D"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Ettevaatus on vajalik juhul, kui patsiendid saavad samaaegselt </w:t>
      </w:r>
      <w:r w:rsidR="002032C1" w:rsidRPr="00857B65">
        <w:rPr>
          <w:color w:val="000000"/>
          <w:szCs w:val="22"/>
          <w:lang w:val="et-EE"/>
        </w:rPr>
        <w:t>MSPVA-</w:t>
      </w:r>
      <w:r w:rsidR="00762C03" w:rsidRPr="00857B65">
        <w:rPr>
          <w:color w:val="000000"/>
          <w:szCs w:val="22"/>
          <w:lang w:val="et-EE"/>
        </w:rPr>
        <w:t>si</w:t>
      </w:r>
      <w:r w:rsidR="002032C1" w:rsidRPr="00857B65">
        <w:rPr>
          <w:color w:val="000000"/>
          <w:szCs w:val="22"/>
          <w:lang w:val="et-EE"/>
        </w:rPr>
        <w:t xml:space="preserve">d </w:t>
      </w:r>
      <w:r w:rsidRPr="00857B65">
        <w:rPr>
          <w:color w:val="000000"/>
          <w:szCs w:val="22"/>
          <w:lang w:val="et-EE"/>
        </w:rPr>
        <w:t>(</w:t>
      </w:r>
      <w:r w:rsidR="002032C1" w:rsidRPr="00857B65">
        <w:rPr>
          <w:color w:val="000000"/>
          <w:szCs w:val="22"/>
          <w:lang w:val="et-EE"/>
        </w:rPr>
        <w:t xml:space="preserve">sealhulgas </w:t>
      </w:r>
      <w:r w:rsidRPr="00857B65">
        <w:rPr>
          <w:color w:val="000000"/>
          <w:szCs w:val="22"/>
          <w:lang w:val="et-EE"/>
        </w:rPr>
        <w:t>atsetüülsalitsüülhape</w:t>
      </w:r>
      <w:r w:rsidR="002032C1" w:rsidRPr="00857B65">
        <w:rPr>
          <w:color w:val="000000"/>
          <w:szCs w:val="22"/>
          <w:lang w:val="et-EE"/>
        </w:rPr>
        <w:t>t</w:t>
      </w:r>
      <w:r w:rsidRPr="00857B65">
        <w:rPr>
          <w:color w:val="000000"/>
          <w:szCs w:val="22"/>
          <w:lang w:val="et-EE"/>
        </w:rPr>
        <w:t xml:space="preserve">) ja trombotsüütide agregatsiooni inhibiitoreid, sest need ravimid </w:t>
      </w:r>
      <w:r w:rsidR="007D7CCA">
        <w:rPr>
          <w:color w:val="000000"/>
          <w:szCs w:val="22"/>
          <w:lang w:val="et-EE"/>
        </w:rPr>
        <w:t xml:space="preserve">tavaliselt </w:t>
      </w:r>
      <w:r w:rsidR="00C62E01" w:rsidRPr="00857B65">
        <w:rPr>
          <w:color w:val="000000"/>
          <w:szCs w:val="22"/>
          <w:lang w:val="et-EE"/>
        </w:rPr>
        <w:t xml:space="preserve">suurendavad </w:t>
      </w:r>
      <w:r w:rsidRPr="00857B65">
        <w:rPr>
          <w:color w:val="000000"/>
          <w:szCs w:val="22"/>
          <w:lang w:val="et-EE"/>
        </w:rPr>
        <w:t>verits</w:t>
      </w:r>
      <w:r w:rsidR="007D7CCA">
        <w:rPr>
          <w:color w:val="000000"/>
          <w:szCs w:val="22"/>
          <w:lang w:val="et-EE"/>
        </w:rPr>
        <w:t>usriski</w:t>
      </w:r>
      <w:r w:rsidRPr="00857B65">
        <w:rPr>
          <w:color w:val="000000"/>
          <w:szCs w:val="22"/>
          <w:lang w:val="et-EE"/>
        </w:rPr>
        <w:t xml:space="preserve"> (vt lõik</w:t>
      </w:r>
      <w:r w:rsidR="00BC6482" w:rsidRPr="00857B65">
        <w:rPr>
          <w:color w:val="000000"/>
          <w:szCs w:val="22"/>
          <w:lang w:val="et-EE"/>
        </w:rPr>
        <w:t> </w:t>
      </w:r>
      <w:r w:rsidRPr="00857B65">
        <w:rPr>
          <w:color w:val="000000"/>
          <w:szCs w:val="22"/>
          <w:lang w:val="et-EE"/>
        </w:rPr>
        <w:t>4.4).</w:t>
      </w:r>
    </w:p>
    <w:p w14:paraId="6F8F7CB8" w14:textId="77777777" w:rsidR="00AE66CF" w:rsidRPr="00857B65" w:rsidRDefault="00AE66CF" w:rsidP="00257748">
      <w:pPr>
        <w:spacing w:line="240" w:lineRule="auto"/>
        <w:rPr>
          <w:color w:val="000000"/>
          <w:szCs w:val="22"/>
          <w:lang w:val="et-EE"/>
        </w:rPr>
      </w:pPr>
    </w:p>
    <w:p w14:paraId="6EB09467" w14:textId="77777777" w:rsidR="00400825" w:rsidRPr="00857B65" w:rsidRDefault="00400825" w:rsidP="00257748">
      <w:pPr>
        <w:keepNext/>
        <w:tabs>
          <w:tab w:val="clear" w:pos="567"/>
        </w:tabs>
        <w:rPr>
          <w:szCs w:val="22"/>
          <w:u w:val="single"/>
          <w:lang w:val="et-EE"/>
        </w:rPr>
      </w:pPr>
      <w:r w:rsidRPr="00857B65">
        <w:rPr>
          <w:szCs w:val="22"/>
          <w:u w:val="single"/>
          <w:lang w:val="et-EE"/>
        </w:rPr>
        <w:t>Selektiivsed serotoniini tagasihaarde inhibiitorid (SSRI</w:t>
      </w:r>
      <w:r w:rsidRPr="00857B65">
        <w:rPr>
          <w:szCs w:val="22"/>
          <w:u w:val="single"/>
          <w:lang w:val="et-EE"/>
        </w:rPr>
        <w:noBreakHyphen/>
        <w:t>d) / serotoniini-norepinefriini tagasihaarde inhibiitorid (SNRI</w:t>
      </w:r>
      <w:r w:rsidRPr="00857B65">
        <w:rPr>
          <w:szCs w:val="22"/>
          <w:u w:val="single"/>
          <w:lang w:val="et-EE"/>
        </w:rPr>
        <w:noBreakHyphen/>
        <w:t>d)</w:t>
      </w:r>
    </w:p>
    <w:p w14:paraId="073A3379" w14:textId="77777777" w:rsidR="008D18A0" w:rsidRPr="00857B65" w:rsidRDefault="008D18A0" w:rsidP="00257748">
      <w:pPr>
        <w:keepNext/>
        <w:tabs>
          <w:tab w:val="clear" w:pos="567"/>
        </w:tabs>
        <w:rPr>
          <w:szCs w:val="22"/>
          <w:u w:val="single"/>
          <w:lang w:val="et-EE"/>
        </w:rPr>
      </w:pPr>
    </w:p>
    <w:p w14:paraId="5ED56CC4" w14:textId="77777777" w:rsidR="00C54305" w:rsidRPr="00857B65" w:rsidRDefault="00C54305" w:rsidP="00257748">
      <w:pPr>
        <w:spacing w:line="240" w:lineRule="auto"/>
        <w:rPr>
          <w:szCs w:val="22"/>
          <w:lang w:val="et-EE"/>
        </w:rPr>
      </w:pPr>
      <w:r w:rsidRPr="00857B65">
        <w:rPr>
          <w:szCs w:val="22"/>
          <w:lang w:val="et-EE"/>
        </w:rPr>
        <w:t>Sarnaselt teistele antikoagulantidele, võib rivaroksabaani samaaegsel kasutamisel koos SSRI</w:t>
      </w:r>
      <w:r w:rsidRPr="00857B65">
        <w:rPr>
          <w:szCs w:val="22"/>
          <w:lang w:val="et-EE"/>
        </w:rPr>
        <w:noBreakHyphen/>
        <w:t>de või SNRI</w:t>
      </w:r>
      <w:r w:rsidRPr="00857B65">
        <w:rPr>
          <w:szCs w:val="22"/>
          <w:lang w:val="et-EE"/>
        </w:rPr>
        <w:noBreakHyphen/>
        <w:t>dega suureneda ver</w:t>
      </w:r>
      <w:r w:rsidR="007D7CCA">
        <w:rPr>
          <w:szCs w:val="22"/>
          <w:lang w:val="et-EE"/>
        </w:rPr>
        <w:t>itsus</w:t>
      </w:r>
      <w:r w:rsidRPr="00857B65">
        <w:rPr>
          <w:szCs w:val="22"/>
          <w:lang w:val="et-EE"/>
        </w:rPr>
        <w:t xml:space="preserve">risk, kuna on teateid nende ainete mõjust trombotsüütidele. </w:t>
      </w:r>
      <w:r w:rsidR="00301C5C" w:rsidRPr="00857B65">
        <w:rPr>
          <w:szCs w:val="22"/>
          <w:lang w:val="et-EE"/>
        </w:rPr>
        <w:t>R</w:t>
      </w:r>
      <w:r w:rsidRPr="00857B65">
        <w:rPr>
          <w:szCs w:val="22"/>
          <w:lang w:val="et-EE"/>
        </w:rPr>
        <w:t xml:space="preserve">ivaroksabaani kliinilises programmis täheldati </w:t>
      </w:r>
      <w:r w:rsidR="00301C5C" w:rsidRPr="00857B65">
        <w:rPr>
          <w:szCs w:val="22"/>
          <w:lang w:val="et-EE"/>
        </w:rPr>
        <w:t xml:space="preserve">samaaegse kasutamise korral </w:t>
      </w:r>
      <w:r w:rsidRPr="00857B65">
        <w:rPr>
          <w:szCs w:val="22"/>
          <w:lang w:val="et-EE"/>
        </w:rPr>
        <w:t xml:space="preserve">kõigis ravirühmades arvuliselt rohkem suuri või </w:t>
      </w:r>
      <w:r w:rsidR="007D7CCA">
        <w:rPr>
          <w:szCs w:val="22"/>
          <w:lang w:val="et-EE"/>
        </w:rPr>
        <w:t xml:space="preserve">väiksemaid </w:t>
      </w:r>
      <w:r w:rsidRPr="00857B65">
        <w:rPr>
          <w:szCs w:val="22"/>
          <w:lang w:val="et-EE"/>
        </w:rPr>
        <w:t>kliiniliselt olulisi ver</w:t>
      </w:r>
      <w:r w:rsidR="007D7CCA">
        <w:rPr>
          <w:szCs w:val="22"/>
          <w:lang w:val="et-EE"/>
        </w:rPr>
        <w:t>itsusi</w:t>
      </w:r>
      <w:r w:rsidRPr="00857B65">
        <w:rPr>
          <w:szCs w:val="22"/>
          <w:lang w:val="et-EE"/>
        </w:rPr>
        <w:t>.</w:t>
      </w:r>
    </w:p>
    <w:p w14:paraId="3CBA83CE" w14:textId="77777777" w:rsidR="00597DE2" w:rsidRPr="00857B65" w:rsidRDefault="00597DE2" w:rsidP="00257748">
      <w:pPr>
        <w:spacing w:line="240" w:lineRule="auto"/>
        <w:rPr>
          <w:color w:val="000000"/>
          <w:szCs w:val="22"/>
          <w:lang w:val="et-EE"/>
        </w:rPr>
      </w:pPr>
    </w:p>
    <w:p w14:paraId="5A5F3F31" w14:textId="77777777" w:rsidR="00597DE2" w:rsidRPr="00857B65" w:rsidRDefault="00597DE2" w:rsidP="00257748">
      <w:pPr>
        <w:keepNext/>
        <w:rPr>
          <w:szCs w:val="22"/>
          <w:u w:val="single"/>
          <w:lang w:val="et-EE"/>
        </w:rPr>
      </w:pPr>
      <w:r w:rsidRPr="00857B65">
        <w:rPr>
          <w:szCs w:val="22"/>
          <w:u w:val="single"/>
          <w:lang w:val="et-EE"/>
        </w:rPr>
        <w:t>Varfariin</w:t>
      </w:r>
    </w:p>
    <w:p w14:paraId="13080DF9" w14:textId="77777777" w:rsidR="008D18A0" w:rsidRPr="00857B65" w:rsidRDefault="008D18A0" w:rsidP="00257748">
      <w:pPr>
        <w:keepNext/>
        <w:rPr>
          <w:szCs w:val="22"/>
          <w:u w:val="single"/>
          <w:lang w:val="et-EE"/>
        </w:rPr>
      </w:pPr>
    </w:p>
    <w:p w14:paraId="370CD4C3" w14:textId="77777777" w:rsidR="008D26B2" w:rsidRPr="00857B65" w:rsidRDefault="007E2334" w:rsidP="00257748">
      <w:pPr>
        <w:tabs>
          <w:tab w:val="left" w:pos="1080"/>
        </w:tabs>
        <w:autoSpaceDE w:val="0"/>
        <w:autoSpaceDN w:val="0"/>
        <w:adjustRightInd w:val="0"/>
        <w:rPr>
          <w:szCs w:val="22"/>
          <w:lang w:val="et-EE"/>
        </w:rPr>
      </w:pPr>
      <w:r w:rsidRPr="00857B65">
        <w:rPr>
          <w:szCs w:val="22"/>
          <w:lang w:val="et-EE"/>
        </w:rPr>
        <w:t>Patsientide üle</w:t>
      </w:r>
      <w:r w:rsidR="0044377B" w:rsidRPr="00857B65">
        <w:rPr>
          <w:szCs w:val="22"/>
          <w:lang w:val="et-EE"/>
        </w:rPr>
        <w:t>minekul</w:t>
      </w:r>
      <w:r w:rsidRPr="00857B65">
        <w:rPr>
          <w:szCs w:val="22"/>
          <w:lang w:val="et-EE"/>
        </w:rPr>
        <w:t xml:space="preserve"> </w:t>
      </w:r>
      <w:r w:rsidR="00540F70" w:rsidRPr="00857B65">
        <w:rPr>
          <w:szCs w:val="22"/>
          <w:lang w:val="et-EE"/>
        </w:rPr>
        <w:t>K</w:t>
      </w:r>
      <w:r w:rsidR="00C0132E">
        <w:rPr>
          <w:szCs w:val="22"/>
          <w:lang w:val="et-EE"/>
        </w:rPr>
        <w:t>-</w:t>
      </w:r>
      <w:r w:rsidR="00597DE2" w:rsidRPr="00857B65">
        <w:rPr>
          <w:szCs w:val="22"/>
          <w:lang w:val="et-EE"/>
        </w:rPr>
        <w:t>vitami</w:t>
      </w:r>
      <w:r w:rsidRPr="00857B65">
        <w:rPr>
          <w:szCs w:val="22"/>
          <w:lang w:val="et-EE"/>
        </w:rPr>
        <w:t>in</w:t>
      </w:r>
      <w:r w:rsidR="00540F70" w:rsidRPr="00857B65">
        <w:rPr>
          <w:szCs w:val="22"/>
          <w:lang w:val="et-EE"/>
        </w:rPr>
        <w:t>i</w:t>
      </w:r>
      <w:r w:rsidR="00597DE2" w:rsidRPr="00857B65">
        <w:rPr>
          <w:szCs w:val="22"/>
          <w:lang w:val="et-EE"/>
        </w:rPr>
        <w:t xml:space="preserve"> antagonist</w:t>
      </w:r>
      <w:r w:rsidRPr="00857B65">
        <w:rPr>
          <w:szCs w:val="22"/>
          <w:lang w:val="et-EE"/>
        </w:rPr>
        <w:t>ilt</w:t>
      </w:r>
      <w:r w:rsidR="00597DE2" w:rsidRPr="00857B65">
        <w:rPr>
          <w:szCs w:val="22"/>
          <w:lang w:val="et-EE"/>
        </w:rPr>
        <w:t xml:space="preserve"> </w:t>
      </w:r>
      <w:r w:rsidRPr="00857B65">
        <w:rPr>
          <w:szCs w:val="22"/>
          <w:lang w:val="et-EE"/>
        </w:rPr>
        <w:t>varfariinilt (INR 2,</w:t>
      </w:r>
      <w:r w:rsidR="00597DE2" w:rsidRPr="00857B65">
        <w:rPr>
          <w:szCs w:val="22"/>
          <w:lang w:val="et-EE"/>
        </w:rPr>
        <w:t>0</w:t>
      </w:r>
      <w:r w:rsidRPr="00857B65">
        <w:rPr>
          <w:szCs w:val="22"/>
          <w:lang w:val="et-EE"/>
        </w:rPr>
        <w:t>…3,</w:t>
      </w:r>
      <w:r w:rsidR="00597DE2" w:rsidRPr="00857B65">
        <w:rPr>
          <w:szCs w:val="22"/>
          <w:lang w:val="et-EE"/>
        </w:rPr>
        <w:t>0) rivaro</w:t>
      </w:r>
      <w:r w:rsidRPr="00857B65">
        <w:rPr>
          <w:szCs w:val="22"/>
          <w:lang w:val="et-EE"/>
        </w:rPr>
        <w:t>ksabaanile</w:t>
      </w:r>
      <w:r w:rsidR="00597DE2" w:rsidRPr="00857B65">
        <w:rPr>
          <w:szCs w:val="22"/>
          <w:lang w:val="et-EE"/>
        </w:rPr>
        <w:t xml:space="preserve"> (20 mg) </w:t>
      </w:r>
      <w:r w:rsidRPr="00857B65">
        <w:rPr>
          <w:szCs w:val="22"/>
          <w:lang w:val="et-EE"/>
        </w:rPr>
        <w:t>või</w:t>
      </w:r>
      <w:r w:rsidR="00597DE2" w:rsidRPr="00857B65">
        <w:rPr>
          <w:szCs w:val="22"/>
          <w:lang w:val="et-EE"/>
        </w:rPr>
        <w:t xml:space="preserve"> rivaro</w:t>
      </w:r>
      <w:r w:rsidRPr="00857B65">
        <w:rPr>
          <w:szCs w:val="22"/>
          <w:lang w:val="et-EE"/>
        </w:rPr>
        <w:t>ksabaanilt</w:t>
      </w:r>
      <w:r w:rsidR="00597DE2" w:rsidRPr="00857B65">
        <w:rPr>
          <w:szCs w:val="22"/>
          <w:lang w:val="et-EE"/>
        </w:rPr>
        <w:t xml:space="preserve"> (20 mg) </w:t>
      </w:r>
      <w:r w:rsidRPr="00857B65">
        <w:rPr>
          <w:szCs w:val="22"/>
          <w:lang w:val="et-EE"/>
        </w:rPr>
        <w:t>varfariinile (INR 2,</w:t>
      </w:r>
      <w:r w:rsidR="00597DE2" w:rsidRPr="00857B65">
        <w:rPr>
          <w:szCs w:val="22"/>
          <w:lang w:val="et-EE"/>
        </w:rPr>
        <w:t>0</w:t>
      </w:r>
      <w:r w:rsidRPr="00857B65">
        <w:rPr>
          <w:szCs w:val="22"/>
          <w:lang w:val="et-EE"/>
        </w:rPr>
        <w:t>…</w:t>
      </w:r>
      <w:r w:rsidR="00597DE2" w:rsidRPr="00857B65">
        <w:rPr>
          <w:szCs w:val="22"/>
          <w:lang w:val="et-EE"/>
        </w:rPr>
        <w:t>3</w:t>
      </w:r>
      <w:r w:rsidRPr="00857B65">
        <w:rPr>
          <w:szCs w:val="22"/>
          <w:lang w:val="et-EE"/>
        </w:rPr>
        <w:t>,</w:t>
      </w:r>
      <w:r w:rsidR="00597DE2" w:rsidRPr="00857B65">
        <w:rPr>
          <w:szCs w:val="22"/>
          <w:lang w:val="et-EE"/>
        </w:rPr>
        <w:t xml:space="preserve">0) </w:t>
      </w:r>
      <w:r w:rsidR="0044377B" w:rsidRPr="00857B65">
        <w:rPr>
          <w:szCs w:val="22"/>
          <w:lang w:val="et-EE"/>
        </w:rPr>
        <w:t>pikenes</w:t>
      </w:r>
      <w:r w:rsidR="00597DE2" w:rsidRPr="00857B65">
        <w:rPr>
          <w:szCs w:val="22"/>
          <w:lang w:val="et-EE"/>
        </w:rPr>
        <w:t xml:space="preserve"> pro</w:t>
      </w:r>
      <w:r w:rsidRPr="00857B65">
        <w:rPr>
          <w:szCs w:val="22"/>
          <w:lang w:val="et-EE"/>
        </w:rPr>
        <w:t>trombiiniaeg</w:t>
      </w:r>
      <w:r w:rsidR="00597DE2" w:rsidRPr="00857B65">
        <w:rPr>
          <w:szCs w:val="22"/>
          <w:lang w:val="et-EE"/>
        </w:rPr>
        <w:t>/INR (</w:t>
      </w:r>
      <w:r w:rsidR="0044377B" w:rsidRPr="00857B65">
        <w:rPr>
          <w:szCs w:val="22"/>
          <w:lang w:val="et-EE"/>
        </w:rPr>
        <w:t>N</w:t>
      </w:r>
      <w:r w:rsidRPr="00857B65">
        <w:rPr>
          <w:szCs w:val="22"/>
          <w:lang w:val="et-EE"/>
        </w:rPr>
        <w:t>eoplastin</w:t>
      </w:r>
      <w:r w:rsidR="00597DE2" w:rsidRPr="00857B65">
        <w:rPr>
          <w:szCs w:val="22"/>
          <w:lang w:val="et-EE"/>
        </w:rPr>
        <w:t xml:space="preserve">) </w:t>
      </w:r>
      <w:r w:rsidR="0044377B" w:rsidRPr="00857B65">
        <w:rPr>
          <w:szCs w:val="22"/>
          <w:lang w:val="et-EE"/>
        </w:rPr>
        <w:t>enam</w:t>
      </w:r>
      <w:r w:rsidRPr="00857B65">
        <w:rPr>
          <w:szCs w:val="22"/>
          <w:lang w:val="et-EE"/>
        </w:rPr>
        <w:t xml:space="preserve"> kui aditiivselt</w:t>
      </w:r>
      <w:r w:rsidR="00597DE2" w:rsidRPr="00857B65">
        <w:rPr>
          <w:szCs w:val="22"/>
          <w:lang w:val="et-EE"/>
        </w:rPr>
        <w:t xml:space="preserve"> (</w:t>
      </w:r>
      <w:r w:rsidRPr="00857B65">
        <w:rPr>
          <w:szCs w:val="22"/>
          <w:lang w:val="et-EE"/>
        </w:rPr>
        <w:t>individuaalse</w:t>
      </w:r>
      <w:r w:rsidR="0044377B" w:rsidRPr="00857B65">
        <w:rPr>
          <w:szCs w:val="22"/>
          <w:lang w:val="et-EE"/>
        </w:rPr>
        <w:t>lt võidakse täheldada</w:t>
      </w:r>
      <w:r w:rsidR="00597DE2" w:rsidRPr="00857B65">
        <w:rPr>
          <w:szCs w:val="22"/>
          <w:lang w:val="et-EE"/>
        </w:rPr>
        <w:t xml:space="preserve"> INR</w:t>
      </w:r>
      <w:r w:rsidR="0044377B" w:rsidRPr="00857B65">
        <w:rPr>
          <w:szCs w:val="22"/>
          <w:lang w:val="et-EE"/>
        </w:rPr>
        <w:t>-</w:t>
      </w:r>
      <w:r w:rsidRPr="00857B65">
        <w:rPr>
          <w:szCs w:val="22"/>
          <w:lang w:val="et-EE"/>
        </w:rPr>
        <w:t>väärtuseid kuni 12</w:t>
      </w:r>
      <w:r w:rsidR="00597DE2" w:rsidRPr="00857B65">
        <w:rPr>
          <w:szCs w:val="22"/>
          <w:lang w:val="et-EE"/>
        </w:rPr>
        <w:t xml:space="preserve">), </w:t>
      </w:r>
      <w:r w:rsidR="002F3392" w:rsidRPr="00857B65">
        <w:rPr>
          <w:szCs w:val="22"/>
          <w:lang w:val="et-EE"/>
        </w:rPr>
        <w:t>samas kui toimed</w:t>
      </w:r>
      <w:r w:rsidR="00597DE2" w:rsidRPr="00857B65">
        <w:rPr>
          <w:szCs w:val="22"/>
          <w:lang w:val="et-EE"/>
        </w:rPr>
        <w:t xml:space="preserve"> </w:t>
      </w:r>
      <w:r w:rsidR="008D26B2" w:rsidRPr="00857B65">
        <w:rPr>
          <w:szCs w:val="22"/>
          <w:lang w:val="et-EE"/>
        </w:rPr>
        <w:t>a</w:t>
      </w:r>
      <w:r w:rsidR="00597DE2" w:rsidRPr="00857B65">
        <w:rPr>
          <w:szCs w:val="22"/>
          <w:lang w:val="et-EE"/>
        </w:rPr>
        <w:t>PTT</w:t>
      </w:r>
      <w:r w:rsidR="002F3392" w:rsidRPr="00857B65">
        <w:rPr>
          <w:szCs w:val="22"/>
          <w:lang w:val="et-EE"/>
        </w:rPr>
        <w:t>-le</w:t>
      </w:r>
      <w:r w:rsidR="00597DE2" w:rsidRPr="00857B65">
        <w:rPr>
          <w:szCs w:val="22"/>
          <w:lang w:val="et-EE"/>
        </w:rPr>
        <w:t>, Xa</w:t>
      </w:r>
      <w:r w:rsidR="0044377B" w:rsidRPr="00857B65">
        <w:rPr>
          <w:szCs w:val="22"/>
          <w:lang w:val="et-EE"/>
        </w:rPr>
        <w:t>-faktori</w:t>
      </w:r>
      <w:r w:rsidR="00597DE2" w:rsidRPr="00857B65">
        <w:rPr>
          <w:szCs w:val="22"/>
          <w:lang w:val="et-EE"/>
        </w:rPr>
        <w:t xml:space="preserve"> </w:t>
      </w:r>
      <w:r w:rsidR="002F3392" w:rsidRPr="00857B65">
        <w:rPr>
          <w:szCs w:val="22"/>
          <w:lang w:val="et-EE"/>
        </w:rPr>
        <w:t>aktiivsuse</w:t>
      </w:r>
      <w:r w:rsidR="00597DE2" w:rsidRPr="00857B65">
        <w:rPr>
          <w:szCs w:val="22"/>
          <w:lang w:val="et-EE"/>
        </w:rPr>
        <w:t xml:space="preserve"> </w:t>
      </w:r>
      <w:r w:rsidR="002F3392" w:rsidRPr="00857B65">
        <w:rPr>
          <w:szCs w:val="22"/>
          <w:lang w:val="et-EE"/>
        </w:rPr>
        <w:t>ja endogeense trombiini potentsiaali</w:t>
      </w:r>
      <w:r w:rsidR="008D26B2" w:rsidRPr="00857B65">
        <w:rPr>
          <w:szCs w:val="22"/>
          <w:lang w:val="et-EE"/>
        </w:rPr>
        <w:t xml:space="preserve"> </w:t>
      </w:r>
      <w:r w:rsidR="0044377B" w:rsidRPr="00857B65">
        <w:rPr>
          <w:szCs w:val="22"/>
          <w:lang w:val="et-EE"/>
        </w:rPr>
        <w:t>inhibeerimisele</w:t>
      </w:r>
      <w:r w:rsidR="008D26B2" w:rsidRPr="00857B65">
        <w:rPr>
          <w:szCs w:val="22"/>
          <w:lang w:val="et-EE"/>
        </w:rPr>
        <w:t xml:space="preserve"> </w:t>
      </w:r>
      <w:r w:rsidR="002F3392" w:rsidRPr="00857B65">
        <w:rPr>
          <w:szCs w:val="22"/>
          <w:lang w:val="et-EE"/>
        </w:rPr>
        <w:t>olid aditiivsed.</w:t>
      </w:r>
    </w:p>
    <w:p w14:paraId="024B0560" w14:textId="77777777" w:rsidR="0044377B" w:rsidRPr="00857B65" w:rsidRDefault="0044377B" w:rsidP="00257748">
      <w:pPr>
        <w:tabs>
          <w:tab w:val="left" w:pos="1080"/>
        </w:tabs>
        <w:autoSpaceDE w:val="0"/>
        <w:autoSpaceDN w:val="0"/>
        <w:adjustRightInd w:val="0"/>
        <w:rPr>
          <w:szCs w:val="22"/>
          <w:lang w:val="et-EE"/>
        </w:rPr>
      </w:pPr>
      <w:r w:rsidRPr="00857B65">
        <w:rPr>
          <w:szCs w:val="22"/>
          <w:lang w:val="et-EE"/>
        </w:rPr>
        <w:t>Kui üleminekuperioodil tahetakse analüüsida rivaroksabaani farmakodünaamilisi toimeid, saab kasutada anti-faktori Xa aktiivsust, PiCT-i ja Heptesti, sest varfariin ei mõjuta neid analüüse. Neljandal päeval pärast varfariini viimase annuse manustamist peegeldasid kõik analüüsid (sh PT, aPTT, Xa-faktori aktiivsuse ja ETP inhibeerimine) ainult rivaroksabaani toimet.</w:t>
      </w:r>
    </w:p>
    <w:p w14:paraId="1319E0C3" w14:textId="77777777" w:rsidR="0044377B" w:rsidRPr="00857B65" w:rsidRDefault="0044377B" w:rsidP="00257748">
      <w:pPr>
        <w:autoSpaceDE w:val="0"/>
        <w:autoSpaceDN w:val="0"/>
        <w:adjustRightInd w:val="0"/>
        <w:rPr>
          <w:szCs w:val="22"/>
          <w:lang w:val="et-EE"/>
        </w:rPr>
      </w:pPr>
      <w:r w:rsidRPr="00857B65">
        <w:rPr>
          <w:szCs w:val="22"/>
          <w:lang w:val="et-EE"/>
        </w:rPr>
        <w:t>Kui soovitakse analüüsida varfariini farmakodünaamilisi toimeid üleminekuperioodil, saab kasutada INR-i mõõtmist rivaroksabaani C</w:t>
      </w:r>
      <w:r w:rsidRPr="00857B65">
        <w:rPr>
          <w:szCs w:val="22"/>
          <w:vertAlign w:val="subscript"/>
          <w:lang w:val="et-EE"/>
        </w:rPr>
        <w:t>trough</w:t>
      </w:r>
      <w:r w:rsidRPr="00857B65">
        <w:rPr>
          <w:szCs w:val="22"/>
          <w:lang w:val="et-EE"/>
        </w:rPr>
        <w:t xml:space="preserve"> ajal (24 tundi pärast rivaroksabaani võtmist), sest rivaroksabaan mõjutab seda testi sellel ajal minimaalselt.</w:t>
      </w:r>
    </w:p>
    <w:p w14:paraId="62D044C0" w14:textId="77777777" w:rsidR="0044377B" w:rsidRPr="00857B65" w:rsidRDefault="0044377B" w:rsidP="00257748">
      <w:pPr>
        <w:spacing w:line="240" w:lineRule="auto"/>
        <w:rPr>
          <w:color w:val="000000"/>
          <w:szCs w:val="22"/>
          <w:lang w:val="et-EE"/>
        </w:rPr>
      </w:pPr>
      <w:r w:rsidRPr="00857B65">
        <w:rPr>
          <w:szCs w:val="22"/>
          <w:lang w:val="et-EE"/>
        </w:rPr>
        <w:t>Farmakokineetilist koostoimet varfariini ja rivaroksabaani vahel ei täheldatud.</w:t>
      </w:r>
    </w:p>
    <w:p w14:paraId="6AEA5529" w14:textId="77777777" w:rsidR="00BE7231" w:rsidRPr="00857B65" w:rsidRDefault="00BE7231" w:rsidP="00257748">
      <w:pPr>
        <w:spacing w:line="240" w:lineRule="auto"/>
        <w:rPr>
          <w:color w:val="000000"/>
          <w:szCs w:val="22"/>
          <w:lang w:val="et-EE"/>
        </w:rPr>
      </w:pPr>
    </w:p>
    <w:p w14:paraId="3AD1F6D0" w14:textId="77777777" w:rsidR="008D18A0" w:rsidRPr="00857B65" w:rsidRDefault="005F49D6" w:rsidP="00257748">
      <w:pPr>
        <w:keepNext/>
        <w:spacing w:line="240" w:lineRule="auto"/>
        <w:rPr>
          <w:rFonts w:eastAsia="Times New Roman"/>
          <w:snapToGrid/>
          <w:color w:val="000000"/>
          <w:szCs w:val="22"/>
          <w:u w:val="single"/>
          <w:lang w:val="et-EE" w:eastAsia="en-US"/>
        </w:rPr>
      </w:pPr>
      <w:r w:rsidRPr="00857B65">
        <w:rPr>
          <w:rFonts w:eastAsia="Times New Roman"/>
          <w:snapToGrid/>
          <w:color w:val="000000"/>
          <w:szCs w:val="22"/>
          <w:u w:val="single"/>
          <w:lang w:val="et-EE" w:eastAsia="en-US"/>
        </w:rPr>
        <w:t>CYP</w:t>
      </w:r>
      <w:r w:rsidR="00BE7231" w:rsidRPr="00857B65">
        <w:rPr>
          <w:rFonts w:eastAsia="Times New Roman"/>
          <w:snapToGrid/>
          <w:color w:val="000000"/>
          <w:szCs w:val="22"/>
          <w:u w:val="single"/>
          <w:lang w:val="et-EE" w:eastAsia="en-US"/>
        </w:rPr>
        <w:t>3A4 indutseerijad</w:t>
      </w:r>
    </w:p>
    <w:p w14:paraId="23F65937" w14:textId="77777777" w:rsidR="00BE7231" w:rsidRPr="00857B65" w:rsidRDefault="00BE7231" w:rsidP="00257748">
      <w:pPr>
        <w:keepNext/>
        <w:spacing w:line="240" w:lineRule="auto"/>
        <w:rPr>
          <w:rFonts w:eastAsia="Times New Roman"/>
          <w:snapToGrid/>
          <w:color w:val="000000"/>
          <w:szCs w:val="22"/>
          <w:u w:val="single"/>
          <w:lang w:val="et-EE" w:eastAsia="en-US"/>
        </w:rPr>
      </w:pPr>
    </w:p>
    <w:p w14:paraId="3CC949AE" w14:textId="77777777" w:rsidR="00BE7231" w:rsidRPr="00857B65" w:rsidRDefault="00BE7231" w:rsidP="00257748">
      <w:pPr>
        <w:spacing w:line="240" w:lineRule="auto"/>
        <w:rPr>
          <w:color w:val="000000"/>
          <w:szCs w:val="22"/>
          <w:lang w:val="et-EE"/>
        </w:rPr>
      </w:pPr>
      <w:r w:rsidRPr="00857B65">
        <w:rPr>
          <w:color w:val="000000"/>
          <w:szCs w:val="22"/>
          <w:lang w:val="et-EE"/>
        </w:rPr>
        <w:t>Rivaroksabaani manustamine koos tugeva CYP3A4 indutseerija rifampitsiiniga põhjusta</w:t>
      </w:r>
      <w:r w:rsidR="00B27C6C" w:rsidRPr="00857B65">
        <w:rPr>
          <w:color w:val="000000"/>
          <w:szCs w:val="22"/>
          <w:lang w:val="et-EE"/>
        </w:rPr>
        <w:t>s</w:t>
      </w:r>
      <w:r w:rsidRPr="00857B65">
        <w:rPr>
          <w:color w:val="000000"/>
          <w:szCs w:val="22"/>
          <w:lang w:val="et-EE"/>
        </w:rPr>
        <w:t xml:space="preserve"> rivaroksabaani keskmise AUC ligikaudu 50%-lis</w:t>
      </w:r>
      <w:r w:rsidR="00256416" w:rsidRPr="00857B65">
        <w:rPr>
          <w:color w:val="000000"/>
          <w:szCs w:val="22"/>
          <w:lang w:val="et-EE"/>
        </w:rPr>
        <w:t>t</w:t>
      </w:r>
      <w:r w:rsidRPr="00857B65">
        <w:rPr>
          <w:color w:val="000000"/>
          <w:szCs w:val="22"/>
          <w:lang w:val="et-EE"/>
        </w:rPr>
        <w:t xml:space="preserve"> </w:t>
      </w:r>
      <w:r w:rsidR="003218B4" w:rsidRPr="00857B65">
        <w:rPr>
          <w:color w:val="000000"/>
          <w:szCs w:val="22"/>
          <w:lang w:val="et-EE"/>
        </w:rPr>
        <w:t>vähenemis</w:t>
      </w:r>
      <w:r w:rsidR="00256416" w:rsidRPr="00857B65">
        <w:rPr>
          <w:color w:val="000000"/>
          <w:szCs w:val="22"/>
          <w:lang w:val="et-EE"/>
        </w:rPr>
        <w:t>t</w:t>
      </w:r>
      <w:r w:rsidRPr="00857B65">
        <w:rPr>
          <w:color w:val="000000"/>
          <w:szCs w:val="22"/>
          <w:lang w:val="et-EE"/>
        </w:rPr>
        <w:t xml:space="preserve"> paralleelse</w:t>
      </w:r>
      <w:r w:rsidR="00256416" w:rsidRPr="00857B65">
        <w:rPr>
          <w:color w:val="000000"/>
          <w:szCs w:val="22"/>
          <w:lang w:val="et-EE"/>
        </w:rPr>
        <w:t>lt</w:t>
      </w:r>
      <w:r w:rsidRPr="00857B65">
        <w:rPr>
          <w:color w:val="000000"/>
          <w:szCs w:val="22"/>
          <w:lang w:val="et-EE"/>
        </w:rPr>
        <w:t xml:space="preserve"> farmakodünaamiliste toimete vähenemis</w:t>
      </w:r>
      <w:r w:rsidR="003218B4" w:rsidRPr="00857B65">
        <w:rPr>
          <w:color w:val="000000"/>
          <w:szCs w:val="22"/>
          <w:lang w:val="et-EE"/>
        </w:rPr>
        <w:t>e</w:t>
      </w:r>
      <w:r w:rsidR="00256416" w:rsidRPr="00857B65">
        <w:rPr>
          <w:color w:val="000000"/>
          <w:szCs w:val="22"/>
          <w:lang w:val="et-EE"/>
        </w:rPr>
        <w:t>ga</w:t>
      </w:r>
      <w:r w:rsidRPr="00857B65">
        <w:rPr>
          <w:color w:val="000000"/>
          <w:szCs w:val="22"/>
          <w:lang w:val="et-EE"/>
        </w:rPr>
        <w:t xml:space="preserve">. Rivaroksabaani samaaegne kasutamine teiste tugevate CYP3A4 </w:t>
      </w:r>
      <w:r w:rsidRPr="00857B65">
        <w:rPr>
          <w:color w:val="000000"/>
          <w:szCs w:val="22"/>
          <w:lang w:val="et-EE"/>
        </w:rPr>
        <w:lastRenderedPageBreak/>
        <w:t>indutseerijatega (nt fenütoiin, karbamasepiin, fenobarbitaal või harilik naistepuna</w:t>
      </w:r>
      <w:r w:rsidR="008A532B" w:rsidRPr="00857B65">
        <w:rPr>
          <w:color w:val="000000"/>
          <w:szCs w:val="22"/>
          <w:lang w:val="et-EE"/>
        </w:rPr>
        <w:t xml:space="preserve"> (</w:t>
      </w:r>
      <w:r w:rsidR="008A532B" w:rsidRPr="00857B65">
        <w:rPr>
          <w:i/>
          <w:color w:val="000000"/>
          <w:szCs w:val="22"/>
          <w:lang w:val="et-EE"/>
        </w:rPr>
        <w:t>Hypericum perforatum</w:t>
      </w:r>
      <w:r w:rsidRPr="00857B65">
        <w:rPr>
          <w:color w:val="000000"/>
          <w:szCs w:val="22"/>
          <w:lang w:val="et-EE"/>
        </w:rPr>
        <w:t>)</w:t>
      </w:r>
      <w:r w:rsidR="00057551" w:rsidRPr="00857B65">
        <w:rPr>
          <w:color w:val="000000"/>
          <w:szCs w:val="22"/>
          <w:lang w:val="et-EE"/>
        </w:rPr>
        <w:t>)</w:t>
      </w:r>
      <w:r w:rsidRPr="00857B65">
        <w:rPr>
          <w:color w:val="000000"/>
          <w:szCs w:val="22"/>
          <w:lang w:val="et-EE"/>
        </w:rPr>
        <w:t xml:space="preserve"> võib samuti põhjustada rivaroksabaani </w:t>
      </w:r>
      <w:r w:rsidR="0044377B" w:rsidRPr="00857B65">
        <w:rPr>
          <w:color w:val="000000"/>
          <w:szCs w:val="22"/>
          <w:lang w:val="et-EE"/>
        </w:rPr>
        <w:t>plasma</w:t>
      </w:r>
      <w:r w:rsidRPr="00857B65">
        <w:rPr>
          <w:color w:val="000000"/>
          <w:szCs w:val="22"/>
          <w:lang w:val="et-EE"/>
        </w:rPr>
        <w:t>kontsentratsioon</w:t>
      </w:r>
      <w:r w:rsidR="0089250C" w:rsidRPr="00857B65">
        <w:rPr>
          <w:color w:val="000000"/>
          <w:szCs w:val="22"/>
          <w:lang w:val="et-EE"/>
        </w:rPr>
        <w:t>i</w:t>
      </w:r>
      <w:r w:rsidRPr="00857B65">
        <w:rPr>
          <w:color w:val="000000"/>
          <w:szCs w:val="22"/>
          <w:lang w:val="et-EE"/>
        </w:rPr>
        <w:t xml:space="preserve"> vähenemist.</w:t>
      </w:r>
      <w:r w:rsidR="002152EB" w:rsidRPr="00857B65">
        <w:rPr>
          <w:color w:val="000000"/>
          <w:szCs w:val="22"/>
          <w:lang w:val="et-EE"/>
        </w:rPr>
        <w:t xml:space="preserve"> </w:t>
      </w:r>
      <w:r w:rsidR="003543F7" w:rsidRPr="00857B65">
        <w:rPr>
          <w:color w:val="000000"/>
          <w:szCs w:val="22"/>
          <w:lang w:val="et-EE"/>
        </w:rPr>
        <w:t>Seetõttu tuleb t</w:t>
      </w:r>
      <w:r w:rsidR="002152EB" w:rsidRPr="00857B65">
        <w:rPr>
          <w:color w:val="000000"/>
          <w:szCs w:val="22"/>
          <w:lang w:val="et-EE"/>
        </w:rPr>
        <w:t>ugevate CYP3A4 indutseerijate kasutamis</w:t>
      </w:r>
      <w:r w:rsidR="00427289" w:rsidRPr="00857B65">
        <w:rPr>
          <w:color w:val="000000"/>
          <w:szCs w:val="22"/>
          <w:lang w:val="et-EE"/>
        </w:rPr>
        <w:t>t vältida, v.a juhul, kui patsienti jälgitakse tähelepanelikult tromboosi</w:t>
      </w:r>
      <w:r w:rsidR="00A074FF" w:rsidRPr="00857B65">
        <w:rPr>
          <w:color w:val="000000"/>
          <w:szCs w:val="22"/>
          <w:lang w:val="et-EE"/>
        </w:rPr>
        <w:t>nähtude</w:t>
      </w:r>
      <w:r w:rsidR="00427289" w:rsidRPr="00857B65">
        <w:rPr>
          <w:color w:val="000000"/>
          <w:szCs w:val="22"/>
          <w:lang w:val="et-EE"/>
        </w:rPr>
        <w:t xml:space="preserve"> ja –sümptomite suhtes</w:t>
      </w:r>
      <w:r w:rsidR="002152EB" w:rsidRPr="00857B65">
        <w:rPr>
          <w:color w:val="000000"/>
          <w:szCs w:val="22"/>
          <w:lang w:val="et-EE"/>
        </w:rPr>
        <w:t>.</w:t>
      </w:r>
    </w:p>
    <w:p w14:paraId="111C629E" w14:textId="77777777" w:rsidR="00BE7231" w:rsidRPr="00857B65" w:rsidRDefault="00BE7231" w:rsidP="00257748">
      <w:pPr>
        <w:spacing w:line="240" w:lineRule="auto"/>
        <w:rPr>
          <w:color w:val="000000"/>
          <w:szCs w:val="22"/>
          <w:lang w:val="et-EE"/>
        </w:rPr>
      </w:pPr>
    </w:p>
    <w:p w14:paraId="0900090A"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Teised samaaegsed ravid</w:t>
      </w:r>
    </w:p>
    <w:p w14:paraId="61677C9A" w14:textId="77777777" w:rsidR="008D18A0" w:rsidRPr="00857B65" w:rsidRDefault="008D18A0" w:rsidP="00257748">
      <w:pPr>
        <w:keepNext/>
        <w:spacing w:line="240" w:lineRule="auto"/>
        <w:rPr>
          <w:color w:val="000000"/>
          <w:szCs w:val="22"/>
          <w:lang w:val="et-EE"/>
        </w:rPr>
      </w:pPr>
    </w:p>
    <w:p w14:paraId="5A241415" w14:textId="77777777" w:rsidR="00BE7231" w:rsidRPr="00857B65" w:rsidRDefault="00BE7231" w:rsidP="00257748">
      <w:pPr>
        <w:spacing w:line="240" w:lineRule="auto"/>
        <w:rPr>
          <w:color w:val="000000"/>
          <w:szCs w:val="22"/>
          <w:lang w:val="et-EE"/>
        </w:rPr>
      </w:pPr>
      <w:r w:rsidRPr="00857B65">
        <w:rPr>
          <w:color w:val="000000"/>
          <w:szCs w:val="22"/>
          <w:lang w:val="et-EE"/>
        </w:rPr>
        <w:t>Rivaroksabaani koosmanustamisel midasolaamiga (CYP3A4 substraat), digoksiiniga (P</w:t>
      </w:r>
      <w:r w:rsidR="00CD24FB" w:rsidRPr="00857B65">
        <w:rPr>
          <w:color w:val="000000"/>
          <w:szCs w:val="22"/>
          <w:lang w:val="et-EE"/>
        </w:rPr>
        <w:noBreakHyphen/>
      </w:r>
      <w:r w:rsidRPr="00857B65">
        <w:rPr>
          <w:color w:val="000000"/>
          <w:szCs w:val="22"/>
          <w:lang w:val="et-EE"/>
        </w:rPr>
        <w:t>gp substraat)</w:t>
      </w:r>
      <w:r w:rsidR="0031154B" w:rsidRPr="00857B65">
        <w:rPr>
          <w:color w:val="000000"/>
          <w:szCs w:val="22"/>
          <w:lang w:val="et-EE"/>
        </w:rPr>
        <w:t>,</w:t>
      </w:r>
      <w:r w:rsidRPr="00857B65">
        <w:rPr>
          <w:color w:val="000000"/>
          <w:szCs w:val="22"/>
          <w:lang w:val="et-EE"/>
        </w:rPr>
        <w:t xml:space="preserve"> atorvastatiiniga (CYP3A4 ja P</w:t>
      </w:r>
      <w:r w:rsidR="00CD24FB" w:rsidRPr="00857B65">
        <w:rPr>
          <w:color w:val="000000"/>
          <w:szCs w:val="22"/>
          <w:lang w:val="et-EE"/>
        </w:rPr>
        <w:noBreakHyphen/>
      </w:r>
      <w:r w:rsidRPr="00857B65">
        <w:rPr>
          <w:color w:val="000000"/>
          <w:szCs w:val="22"/>
          <w:lang w:val="et-EE"/>
        </w:rPr>
        <w:t>gp substraat)</w:t>
      </w:r>
      <w:r w:rsidR="0031154B" w:rsidRPr="00857B65">
        <w:rPr>
          <w:color w:val="000000"/>
          <w:szCs w:val="22"/>
          <w:lang w:val="et-EE"/>
        </w:rPr>
        <w:t xml:space="preserve"> või omeprasooliga (prootonpumba inhibiitor)</w:t>
      </w:r>
      <w:r w:rsidRPr="00857B65">
        <w:rPr>
          <w:color w:val="000000"/>
          <w:szCs w:val="22"/>
          <w:lang w:val="et-EE"/>
        </w:rPr>
        <w:t xml:space="preserve"> kliiniliselt </w:t>
      </w:r>
      <w:r w:rsidR="003218B4" w:rsidRPr="00857B65">
        <w:rPr>
          <w:color w:val="000000"/>
          <w:szCs w:val="22"/>
          <w:lang w:val="et-EE"/>
        </w:rPr>
        <w:t xml:space="preserve">olulisi </w:t>
      </w:r>
      <w:r w:rsidRPr="00857B65">
        <w:rPr>
          <w:color w:val="000000"/>
          <w:szCs w:val="22"/>
          <w:lang w:val="et-EE"/>
        </w:rPr>
        <w:t xml:space="preserve">farmakokineetilisi ega farmakodünaamilisi koostoimeid ei täheldatud. </w:t>
      </w:r>
      <w:r w:rsidR="003218B4" w:rsidRPr="00857B65">
        <w:rPr>
          <w:color w:val="000000"/>
          <w:szCs w:val="22"/>
          <w:lang w:val="et-EE"/>
        </w:rPr>
        <w:t xml:space="preserve">Rivaroksabaan </w:t>
      </w:r>
      <w:r w:rsidRPr="00857B65">
        <w:rPr>
          <w:color w:val="000000"/>
          <w:szCs w:val="22"/>
          <w:lang w:val="et-EE"/>
        </w:rPr>
        <w:t>ei inhibeeri ega indutseeri ühtegi peamist CYP-isovormi, nt CYP3A4.</w:t>
      </w:r>
    </w:p>
    <w:p w14:paraId="3523584D" w14:textId="77777777" w:rsidR="00BE7231" w:rsidRPr="00857B65" w:rsidRDefault="00BE7231" w:rsidP="00257748">
      <w:pPr>
        <w:spacing w:line="240" w:lineRule="auto"/>
        <w:rPr>
          <w:color w:val="000000"/>
          <w:szCs w:val="22"/>
          <w:lang w:val="et-EE"/>
        </w:rPr>
      </w:pPr>
      <w:r w:rsidRPr="00857B65">
        <w:rPr>
          <w:color w:val="000000"/>
          <w:szCs w:val="22"/>
          <w:lang w:val="et-EE"/>
        </w:rPr>
        <w:t>Kliiniliselt olulisi koostoimed toiduga ei täheldatud (vt lõik</w:t>
      </w:r>
      <w:r w:rsidR="00BC6482" w:rsidRPr="00857B65">
        <w:rPr>
          <w:color w:val="000000"/>
          <w:szCs w:val="22"/>
          <w:lang w:val="et-EE"/>
        </w:rPr>
        <w:t> </w:t>
      </w:r>
      <w:r w:rsidRPr="00857B65">
        <w:rPr>
          <w:color w:val="000000"/>
          <w:szCs w:val="22"/>
          <w:lang w:val="et-EE"/>
        </w:rPr>
        <w:t>4.2).</w:t>
      </w:r>
    </w:p>
    <w:p w14:paraId="27FF4051" w14:textId="77777777" w:rsidR="00BE7231" w:rsidRPr="00857B65" w:rsidRDefault="00BE7231" w:rsidP="00257748">
      <w:pPr>
        <w:spacing w:line="240" w:lineRule="auto"/>
        <w:rPr>
          <w:color w:val="000000"/>
          <w:szCs w:val="22"/>
          <w:lang w:val="et-EE"/>
        </w:rPr>
      </w:pPr>
    </w:p>
    <w:p w14:paraId="06531BB3"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Laboratoorsed näitajad</w:t>
      </w:r>
    </w:p>
    <w:p w14:paraId="3D5A6550" w14:textId="77777777" w:rsidR="008D18A0" w:rsidRPr="00857B65" w:rsidRDefault="008D18A0" w:rsidP="00257748">
      <w:pPr>
        <w:keepNext/>
        <w:spacing w:line="240" w:lineRule="auto"/>
        <w:rPr>
          <w:color w:val="000000"/>
          <w:szCs w:val="22"/>
          <w:lang w:val="et-EE"/>
        </w:rPr>
      </w:pPr>
    </w:p>
    <w:p w14:paraId="4FED8C3F"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Hüübimisnäitajad (nt PT, </w:t>
      </w:r>
      <w:r w:rsidR="00543903" w:rsidRPr="00857B65">
        <w:rPr>
          <w:color w:val="000000"/>
          <w:szCs w:val="22"/>
          <w:lang w:val="et-EE"/>
        </w:rPr>
        <w:t>a</w:t>
      </w:r>
      <w:r w:rsidRPr="00857B65">
        <w:rPr>
          <w:color w:val="000000"/>
          <w:szCs w:val="22"/>
          <w:lang w:val="et-EE"/>
        </w:rPr>
        <w:t>PTT,</w:t>
      </w:r>
      <w:r w:rsidR="00F14735" w:rsidRPr="00857B65">
        <w:rPr>
          <w:color w:val="000000"/>
          <w:szCs w:val="22"/>
          <w:lang w:val="et-EE"/>
        </w:rPr>
        <w:t xml:space="preserve"> HepTest</w:t>
      </w:r>
      <w:r w:rsidRPr="00857B65">
        <w:rPr>
          <w:color w:val="000000"/>
          <w:szCs w:val="22"/>
          <w:lang w:val="et-EE"/>
        </w:rPr>
        <w:t>) muutuvad vastavalt rivaroksabaani eeldatavale toimele (vt lõik</w:t>
      </w:r>
      <w:r w:rsidR="00BC6482" w:rsidRPr="00857B65">
        <w:rPr>
          <w:color w:val="000000"/>
          <w:szCs w:val="22"/>
          <w:lang w:val="et-EE"/>
        </w:rPr>
        <w:t> </w:t>
      </w:r>
      <w:r w:rsidR="002E7025" w:rsidRPr="00857B65">
        <w:rPr>
          <w:color w:val="000000"/>
          <w:szCs w:val="22"/>
          <w:lang w:val="et-EE"/>
        </w:rPr>
        <w:t>5.1).</w:t>
      </w:r>
    </w:p>
    <w:p w14:paraId="672A3316" w14:textId="77777777" w:rsidR="00BE7231" w:rsidRPr="00857B65" w:rsidRDefault="00BE7231" w:rsidP="00257748">
      <w:pPr>
        <w:spacing w:line="240" w:lineRule="auto"/>
        <w:rPr>
          <w:color w:val="000000"/>
          <w:szCs w:val="22"/>
          <w:lang w:val="et-EE"/>
        </w:rPr>
      </w:pPr>
    </w:p>
    <w:p w14:paraId="58F6C9E7" w14:textId="77777777" w:rsidR="00BE7231" w:rsidRPr="00857B65" w:rsidRDefault="00BE7231" w:rsidP="00257748">
      <w:pPr>
        <w:keepNext/>
        <w:keepLines/>
        <w:spacing w:line="240" w:lineRule="auto"/>
        <w:ind w:left="567" w:hanging="567"/>
        <w:rPr>
          <w:b/>
          <w:color w:val="000000"/>
          <w:szCs w:val="22"/>
          <w:lang w:val="et-EE"/>
        </w:rPr>
      </w:pPr>
      <w:r w:rsidRPr="00857B65">
        <w:rPr>
          <w:b/>
          <w:color w:val="000000"/>
          <w:szCs w:val="22"/>
          <w:lang w:val="et-EE"/>
        </w:rPr>
        <w:t>4.6</w:t>
      </w:r>
      <w:r w:rsidRPr="00857B65">
        <w:rPr>
          <w:b/>
          <w:color w:val="000000"/>
          <w:szCs w:val="22"/>
          <w:lang w:val="et-EE"/>
        </w:rPr>
        <w:tab/>
      </w:r>
      <w:r w:rsidR="00F84C38" w:rsidRPr="00857B65">
        <w:rPr>
          <w:b/>
          <w:color w:val="000000"/>
          <w:szCs w:val="22"/>
          <w:lang w:val="et-EE"/>
        </w:rPr>
        <w:t>Fertiilsus, r</w:t>
      </w:r>
      <w:r w:rsidRPr="00857B65">
        <w:rPr>
          <w:b/>
          <w:color w:val="000000"/>
          <w:szCs w:val="22"/>
          <w:lang w:val="et-EE"/>
        </w:rPr>
        <w:t>asedus ja imetamine</w:t>
      </w:r>
    </w:p>
    <w:p w14:paraId="0EAC86E0" w14:textId="77777777" w:rsidR="00BE7231" w:rsidRPr="00857B65" w:rsidRDefault="00BE7231" w:rsidP="00257748">
      <w:pPr>
        <w:keepNext/>
        <w:keepLines/>
        <w:spacing w:line="240" w:lineRule="auto"/>
        <w:rPr>
          <w:color w:val="000000"/>
          <w:szCs w:val="22"/>
          <w:lang w:val="et-EE"/>
        </w:rPr>
      </w:pPr>
    </w:p>
    <w:p w14:paraId="0BBEFEB1" w14:textId="77777777" w:rsidR="002152EB" w:rsidRPr="00857B65" w:rsidRDefault="002152EB" w:rsidP="00257748">
      <w:pPr>
        <w:keepNext/>
        <w:spacing w:line="240" w:lineRule="auto"/>
        <w:rPr>
          <w:color w:val="000000"/>
          <w:szCs w:val="22"/>
          <w:u w:val="single"/>
          <w:lang w:val="et-EE"/>
        </w:rPr>
      </w:pPr>
      <w:r w:rsidRPr="00857B65">
        <w:rPr>
          <w:color w:val="000000"/>
          <w:szCs w:val="22"/>
          <w:u w:val="single"/>
          <w:lang w:val="et-EE"/>
        </w:rPr>
        <w:t>Rasedus</w:t>
      </w:r>
    </w:p>
    <w:p w14:paraId="393D926F" w14:textId="77777777" w:rsidR="00A35849" w:rsidRPr="00857B65" w:rsidRDefault="00A35849" w:rsidP="00257748">
      <w:pPr>
        <w:keepNext/>
        <w:spacing w:line="240" w:lineRule="auto"/>
        <w:rPr>
          <w:color w:val="000000"/>
          <w:szCs w:val="22"/>
          <w:u w:val="single"/>
          <w:lang w:val="et-EE"/>
        </w:rPr>
      </w:pPr>
    </w:p>
    <w:p w14:paraId="0A2786C4" w14:textId="77777777" w:rsidR="00BE7231" w:rsidRPr="00857B65" w:rsidRDefault="00A35849"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4A5E8F" w:rsidRPr="00857B65">
        <w:rPr>
          <w:color w:val="000000"/>
          <w:szCs w:val="22"/>
          <w:lang w:val="et-EE"/>
        </w:rPr>
        <w:t xml:space="preserve"> ohutus ja efektiivsus</w:t>
      </w:r>
      <w:r w:rsidR="00BE7231" w:rsidRPr="00857B65">
        <w:rPr>
          <w:color w:val="000000"/>
          <w:szCs w:val="22"/>
          <w:lang w:val="et-EE"/>
        </w:rPr>
        <w:t xml:space="preserve"> rasedatel </w:t>
      </w:r>
      <w:r w:rsidR="002152EB" w:rsidRPr="00857B65">
        <w:rPr>
          <w:color w:val="000000"/>
          <w:szCs w:val="22"/>
          <w:lang w:val="et-EE"/>
        </w:rPr>
        <w:t xml:space="preserve">ei ole </w:t>
      </w:r>
      <w:r w:rsidR="004A5E8F" w:rsidRPr="00857B65">
        <w:rPr>
          <w:color w:val="000000"/>
          <w:szCs w:val="22"/>
          <w:lang w:val="et-EE"/>
        </w:rPr>
        <w:t>tõestatud</w:t>
      </w:r>
      <w:r w:rsidR="00BE7231" w:rsidRPr="00857B65">
        <w:rPr>
          <w:color w:val="000000"/>
          <w:szCs w:val="22"/>
          <w:lang w:val="et-EE"/>
        </w:rPr>
        <w:t>.</w:t>
      </w:r>
      <w:r w:rsidR="000C0330" w:rsidRPr="00857B65">
        <w:rPr>
          <w:color w:val="000000"/>
          <w:szCs w:val="22"/>
          <w:lang w:val="et-EE"/>
        </w:rPr>
        <w:t xml:space="preserve"> </w:t>
      </w:r>
      <w:r w:rsidR="00BE7231" w:rsidRPr="00857B65">
        <w:rPr>
          <w:color w:val="000000"/>
          <w:szCs w:val="22"/>
          <w:lang w:val="et-EE"/>
        </w:rPr>
        <w:t>Loomkatse</w:t>
      </w:r>
      <w:r w:rsidR="000C0330" w:rsidRPr="00857B65">
        <w:rPr>
          <w:color w:val="000000"/>
          <w:szCs w:val="22"/>
          <w:lang w:val="et-EE"/>
        </w:rPr>
        <w:t xml:space="preserve">d on näidanud </w:t>
      </w:r>
      <w:r w:rsidR="00202591" w:rsidRPr="00857B65">
        <w:rPr>
          <w:color w:val="000000"/>
          <w:szCs w:val="22"/>
          <w:lang w:val="et-EE"/>
        </w:rPr>
        <w:t>kahjulik</w:t>
      </w:r>
      <w:r w:rsidR="000C0330" w:rsidRPr="00857B65">
        <w:rPr>
          <w:color w:val="000000"/>
          <w:szCs w:val="22"/>
          <w:lang w:val="et-EE"/>
        </w:rPr>
        <w:t>ku</w:t>
      </w:r>
      <w:r w:rsidR="00202591" w:rsidRPr="00857B65">
        <w:rPr>
          <w:color w:val="000000"/>
          <w:szCs w:val="22"/>
          <w:lang w:val="et-EE"/>
        </w:rPr>
        <w:t xml:space="preserve"> toime</w:t>
      </w:r>
      <w:r w:rsidR="000C0330" w:rsidRPr="00857B65">
        <w:rPr>
          <w:color w:val="000000"/>
          <w:szCs w:val="22"/>
          <w:lang w:val="et-EE"/>
        </w:rPr>
        <w:t>t</w:t>
      </w:r>
      <w:r w:rsidR="00202591" w:rsidRPr="00857B65">
        <w:rPr>
          <w:color w:val="000000"/>
          <w:szCs w:val="22"/>
          <w:lang w:val="et-EE"/>
        </w:rPr>
        <w:t xml:space="preserve"> reproduktiivsusele</w:t>
      </w:r>
      <w:r w:rsidR="002E5172" w:rsidRPr="00857B65">
        <w:rPr>
          <w:color w:val="000000"/>
          <w:szCs w:val="22"/>
          <w:lang w:val="et-EE"/>
        </w:rPr>
        <w:t xml:space="preserve"> (vt lõik </w:t>
      </w:r>
      <w:r w:rsidR="00CE2E43" w:rsidRPr="00857B65">
        <w:rPr>
          <w:color w:val="000000"/>
          <w:szCs w:val="22"/>
          <w:lang w:val="et-EE"/>
        </w:rPr>
        <w:t>5.3)</w:t>
      </w:r>
      <w:r w:rsidR="00BE7231" w:rsidRPr="00857B65">
        <w:rPr>
          <w:color w:val="000000"/>
          <w:szCs w:val="22"/>
          <w:lang w:val="et-EE"/>
        </w:rPr>
        <w:t xml:space="preserve">. </w:t>
      </w:r>
      <w:r w:rsidR="00CE2E43" w:rsidRPr="00857B65">
        <w:rPr>
          <w:color w:val="000000"/>
          <w:szCs w:val="22"/>
          <w:lang w:val="et-EE"/>
        </w:rPr>
        <w:t xml:space="preserve">Kuna </w:t>
      </w:r>
      <w:r w:rsidR="00823434" w:rsidRPr="00857B65">
        <w:rPr>
          <w:color w:val="000000"/>
          <w:szCs w:val="22"/>
          <w:lang w:val="et-EE"/>
        </w:rPr>
        <w:t>rivaroksabaani</w:t>
      </w:r>
      <w:r w:rsidR="00CE2E43" w:rsidRPr="00857B65">
        <w:rPr>
          <w:color w:val="000000"/>
          <w:szCs w:val="22"/>
          <w:lang w:val="et-EE"/>
        </w:rPr>
        <w:t xml:space="preserve"> kasutamisega kaasneb</w:t>
      </w:r>
      <w:r w:rsidR="000C0330" w:rsidRPr="00857B65">
        <w:rPr>
          <w:color w:val="000000"/>
          <w:szCs w:val="22"/>
          <w:lang w:val="et-EE"/>
        </w:rPr>
        <w:t xml:space="preserve"> potentsiaalselt kahjulik toime reproduktiivsusele ja</w:t>
      </w:r>
      <w:r w:rsidR="00CE2E43" w:rsidRPr="00857B65">
        <w:rPr>
          <w:color w:val="000000"/>
          <w:szCs w:val="22"/>
          <w:lang w:val="et-EE"/>
        </w:rPr>
        <w:t xml:space="preserve"> veritsemisoht </w:t>
      </w:r>
      <w:r w:rsidR="000C0330" w:rsidRPr="00857B65">
        <w:rPr>
          <w:color w:val="000000"/>
          <w:szCs w:val="22"/>
          <w:lang w:val="et-EE"/>
        </w:rPr>
        <w:t>ning</w:t>
      </w:r>
      <w:r w:rsidR="00CE2E43" w:rsidRPr="00857B65">
        <w:rPr>
          <w:color w:val="000000"/>
          <w:szCs w:val="22"/>
          <w:lang w:val="et-EE"/>
        </w:rPr>
        <w:t xml:space="preserve"> on tõestatud, et rivaroksabaan läbib platsenta</w:t>
      </w:r>
      <w:r w:rsidR="00FF0E07" w:rsidRPr="00857B65">
        <w:rPr>
          <w:color w:val="000000"/>
          <w:szCs w:val="22"/>
          <w:lang w:val="et-EE"/>
        </w:rPr>
        <w:t>ar</w:t>
      </w:r>
      <w:r w:rsidR="00CE2E43" w:rsidRPr="00857B65">
        <w:rPr>
          <w:color w:val="000000"/>
          <w:szCs w:val="22"/>
          <w:lang w:val="et-EE"/>
        </w:rPr>
        <w:t>barjääri, on ravimi</w:t>
      </w:r>
      <w:r w:rsidR="00BE7231" w:rsidRPr="00857B65">
        <w:rPr>
          <w:color w:val="000000"/>
          <w:szCs w:val="22"/>
          <w:lang w:val="et-EE"/>
        </w:rPr>
        <w:t xml:space="preserve"> kasutamine rased</w:t>
      </w:r>
      <w:r w:rsidR="00D32611" w:rsidRPr="00857B65">
        <w:rPr>
          <w:color w:val="000000"/>
          <w:szCs w:val="22"/>
          <w:lang w:val="et-EE"/>
        </w:rPr>
        <w:t>use ajal</w:t>
      </w:r>
      <w:r w:rsidR="00CE2E43" w:rsidRPr="00857B65">
        <w:rPr>
          <w:color w:val="000000"/>
          <w:szCs w:val="22"/>
          <w:lang w:val="et-EE"/>
        </w:rPr>
        <w:t xml:space="preserve"> </w:t>
      </w:r>
      <w:r w:rsidR="00BE7231" w:rsidRPr="00857B65">
        <w:rPr>
          <w:color w:val="000000"/>
          <w:szCs w:val="22"/>
          <w:lang w:val="et-EE"/>
        </w:rPr>
        <w:t>vastunäidustatud (vt lõik</w:t>
      </w:r>
      <w:r w:rsidR="00BC6482" w:rsidRPr="00857B65">
        <w:rPr>
          <w:color w:val="000000"/>
          <w:szCs w:val="22"/>
          <w:lang w:val="et-EE"/>
        </w:rPr>
        <w:t> </w:t>
      </w:r>
      <w:r w:rsidR="00BE7231" w:rsidRPr="00857B65">
        <w:rPr>
          <w:color w:val="000000"/>
          <w:szCs w:val="22"/>
          <w:lang w:val="et-EE"/>
        </w:rPr>
        <w:t>4.3).</w:t>
      </w:r>
    </w:p>
    <w:p w14:paraId="2969C9E6" w14:textId="77777777" w:rsidR="00202591" w:rsidRPr="00857B65" w:rsidRDefault="00202591" w:rsidP="00257748">
      <w:pPr>
        <w:spacing w:line="240" w:lineRule="auto"/>
        <w:rPr>
          <w:color w:val="000000"/>
          <w:szCs w:val="22"/>
          <w:lang w:val="et-EE"/>
        </w:rPr>
      </w:pPr>
      <w:r w:rsidRPr="00857B65">
        <w:rPr>
          <w:color w:val="000000"/>
          <w:szCs w:val="22"/>
          <w:lang w:val="et-EE"/>
        </w:rPr>
        <w:t>Fertiilses eas naised peavad ravi ajal rivaroksabaaniga rasestumisest hoiduma.</w:t>
      </w:r>
    </w:p>
    <w:p w14:paraId="5A7334F9" w14:textId="77777777" w:rsidR="000C0330" w:rsidRPr="00857B65" w:rsidRDefault="000C0330" w:rsidP="00257748">
      <w:pPr>
        <w:spacing w:line="240" w:lineRule="auto"/>
        <w:rPr>
          <w:color w:val="000000"/>
          <w:szCs w:val="22"/>
          <w:lang w:val="et-EE"/>
        </w:rPr>
      </w:pPr>
    </w:p>
    <w:p w14:paraId="10C42C0C" w14:textId="77777777" w:rsidR="000C0330" w:rsidRPr="00857B65" w:rsidRDefault="000C0330" w:rsidP="00257748">
      <w:pPr>
        <w:keepNext/>
        <w:spacing w:line="240" w:lineRule="auto"/>
        <w:rPr>
          <w:color w:val="000000"/>
          <w:szCs w:val="22"/>
          <w:u w:val="single"/>
          <w:lang w:val="et-EE"/>
        </w:rPr>
      </w:pPr>
      <w:r w:rsidRPr="00857B65">
        <w:rPr>
          <w:color w:val="000000"/>
          <w:szCs w:val="22"/>
          <w:u w:val="single"/>
          <w:lang w:val="et-EE"/>
        </w:rPr>
        <w:t>Imetamine</w:t>
      </w:r>
    </w:p>
    <w:p w14:paraId="50DA77F0" w14:textId="77777777" w:rsidR="003776B1" w:rsidRPr="00857B65" w:rsidRDefault="003776B1" w:rsidP="00257748">
      <w:pPr>
        <w:keepNext/>
        <w:spacing w:line="240" w:lineRule="auto"/>
        <w:rPr>
          <w:color w:val="000000"/>
          <w:szCs w:val="22"/>
          <w:u w:val="single"/>
          <w:lang w:val="et-EE"/>
        </w:rPr>
      </w:pPr>
    </w:p>
    <w:p w14:paraId="68381923" w14:textId="77777777" w:rsidR="00BE7231" w:rsidRPr="00857B65" w:rsidRDefault="003776B1"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4A5E8F" w:rsidRPr="00857B65">
        <w:rPr>
          <w:color w:val="000000"/>
          <w:szCs w:val="22"/>
          <w:lang w:val="et-EE"/>
        </w:rPr>
        <w:t xml:space="preserve"> ohutus ja efektiivsus </w:t>
      </w:r>
      <w:r w:rsidR="00BE7231" w:rsidRPr="00857B65">
        <w:rPr>
          <w:color w:val="000000"/>
          <w:szCs w:val="22"/>
          <w:lang w:val="et-EE"/>
        </w:rPr>
        <w:t xml:space="preserve">imetavatel naistel </w:t>
      </w:r>
      <w:r w:rsidR="004A5E8F" w:rsidRPr="00857B65">
        <w:rPr>
          <w:color w:val="000000"/>
          <w:szCs w:val="22"/>
          <w:lang w:val="et-EE"/>
        </w:rPr>
        <w:t>ei ole tõestatud</w:t>
      </w:r>
      <w:r w:rsidR="00BE7231" w:rsidRPr="00857B65">
        <w:rPr>
          <w:color w:val="000000"/>
          <w:szCs w:val="22"/>
          <w:lang w:val="et-EE"/>
        </w:rPr>
        <w:t>.</w:t>
      </w:r>
      <w:r w:rsidR="00202591" w:rsidRPr="00857B65">
        <w:rPr>
          <w:color w:val="000000"/>
          <w:szCs w:val="22"/>
          <w:lang w:val="et-EE"/>
        </w:rPr>
        <w:t xml:space="preserve"> </w:t>
      </w:r>
      <w:r w:rsidR="00BE7231" w:rsidRPr="00857B65">
        <w:rPr>
          <w:color w:val="000000"/>
          <w:szCs w:val="22"/>
          <w:lang w:val="et-EE"/>
        </w:rPr>
        <w:t xml:space="preserve">Loomkatsetest saadud andmed näitavad, et rivaroksabaan imendub rinnapiima. Seetõttu on </w:t>
      </w:r>
      <w:r w:rsidR="00823434" w:rsidRPr="00857B65">
        <w:rPr>
          <w:color w:val="000000"/>
          <w:szCs w:val="22"/>
          <w:lang w:val="et-EE"/>
        </w:rPr>
        <w:t>rivaroksabaan</w:t>
      </w:r>
      <w:r w:rsidR="00BE7231" w:rsidRPr="00857B65">
        <w:rPr>
          <w:color w:val="000000"/>
          <w:szCs w:val="22"/>
          <w:lang w:val="et-EE"/>
        </w:rPr>
        <w:t xml:space="preserve"> </w:t>
      </w:r>
      <w:r w:rsidR="00890B22" w:rsidRPr="00857B65">
        <w:rPr>
          <w:color w:val="000000"/>
          <w:szCs w:val="22"/>
          <w:lang w:val="et-EE"/>
        </w:rPr>
        <w:t>vastunäidustatud rinnaga toitmise ajal</w:t>
      </w:r>
      <w:r w:rsidR="00BE7231" w:rsidRPr="00857B65">
        <w:rPr>
          <w:color w:val="000000"/>
          <w:szCs w:val="22"/>
          <w:lang w:val="et-EE"/>
        </w:rPr>
        <w:t xml:space="preserve"> (vt lõik</w:t>
      </w:r>
      <w:r w:rsidR="00BC6482" w:rsidRPr="00857B65">
        <w:rPr>
          <w:color w:val="000000"/>
          <w:szCs w:val="22"/>
          <w:lang w:val="et-EE"/>
        </w:rPr>
        <w:t> </w:t>
      </w:r>
      <w:r w:rsidR="00BE7231" w:rsidRPr="00857B65">
        <w:rPr>
          <w:color w:val="000000"/>
          <w:szCs w:val="22"/>
          <w:lang w:val="et-EE"/>
        </w:rPr>
        <w:t>4.3).</w:t>
      </w:r>
      <w:r w:rsidR="00202591" w:rsidRPr="00857B65">
        <w:rPr>
          <w:color w:val="000000"/>
          <w:szCs w:val="22"/>
          <w:lang w:val="et-EE"/>
        </w:rPr>
        <w:t xml:space="preserve"> Tuleb otsustada, kas katkestada </w:t>
      </w:r>
      <w:r w:rsidR="00E56CB2" w:rsidRPr="00857B65">
        <w:rPr>
          <w:color w:val="000000"/>
          <w:szCs w:val="22"/>
          <w:lang w:val="et-EE"/>
        </w:rPr>
        <w:t xml:space="preserve">rinnaga toitmine </w:t>
      </w:r>
      <w:r w:rsidR="00202591" w:rsidRPr="00857B65">
        <w:rPr>
          <w:color w:val="000000"/>
          <w:szCs w:val="22"/>
          <w:lang w:val="et-EE"/>
        </w:rPr>
        <w:t>või katkestada</w:t>
      </w:r>
      <w:r w:rsidR="00E56CB2" w:rsidRPr="00857B65">
        <w:rPr>
          <w:color w:val="000000"/>
          <w:szCs w:val="22"/>
          <w:lang w:val="et-EE"/>
        </w:rPr>
        <w:t>/</w:t>
      </w:r>
      <w:r w:rsidR="0019799A" w:rsidRPr="00857B65">
        <w:rPr>
          <w:color w:val="000000"/>
          <w:szCs w:val="22"/>
          <w:lang w:val="et-EE"/>
        </w:rPr>
        <w:t>vältida</w:t>
      </w:r>
      <w:r w:rsidR="00B44C6A" w:rsidRPr="00857B65">
        <w:rPr>
          <w:color w:val="000000"/>
          <w:szCs w:val="22"/>
          <w:lang w:val="et-EE"/>
        </w:rPr>
        <w:t xml:space="preserve"> ravi.</w:t>
      </w:r>
    </w:p>
    <w:p w14:paraId="4B294395" w14:textId="77777777" w:rsidR="004A5E8F" w:rsidRPr="00857B65" w:rsidRDefault="004A5E8F" w:rsidP="00257748">
      <w:pPr>
        <w:spacing w:line="240" w:lineRule="auto"/>
        <w:rPr>
          <w:color w:val="000000"/>
          <w:szCs w:val="22"/>
          <w:lang w:val="et-EE"/>
        </w:rPr>
      </w:pPr>
    </w:p>
    <w:p w14:paraId="09128C3D" w14:textId="77777777" w:rsidR="004A5E8F" w:rsidRPr="00857B65" w:rsidRDefault="004A5E8F" w:rsidP="00257748">
      <w:pPr>
        <w:keepNext/>
        <w:spacing w:line="240" w:lineRule="auto"/>
        <w:rPr>
          <w:color w:val="000000"/>
          <w:szCs w:val="22"/>
          <w:u w:val="single"/>
          <w:lang w:val="et-EE"/>
        </w:rPr>
      </w:pPr>
      <w:r w:rsidRPr="00857B65">
        <w:rPr>
          <w:color w:val="000000"/>
          <w:szCs w:val="22"/>
          <w:u w:val="single"/>
          <w:lang w:val="et-EE"/>
        </w:rPr>
        <w:t>Fertiilsus</w:t>
      </w:r>
    </w:p>
    <w:p w14:paraId="279AC339" w14:textId="77777777" w:rsidR="003776B1" w:rsidRPr="00857B65" w:rsidRDefault="003776B1" w:rsidP="00257748">
      <w:pPr>
        <w:keepNext/>
        <w:spacing w:line="240" w:lineRule="auto"/>
        <w:rPr>
          <w:color w:val="000000"/>
          <w:szCs w:val="22"/>
          <w:u w:val="single"/>
          <w:lang w:val="et-EE"/>
        </w:rPr>
      </w:pPr>
    </w:p>
    <w:p w14:paraId="77402AFC" w14:textId="77777777" w:rsidR="004A5E8F" w:rsidRPr="00857B65" w:rsidRDefault="004A5E8F" w:rsidP="00257748">
      <w:pPr>
        <w:spacing w:line="240" w:lineRule="auto"/>
        <w:rPr>
          <w:color w:val="000000"/>
          <w:szCs w:val="22"/>
          <w:lang w:val="et-EE"/>
        </w:rPr>
      </w:pPr>
      <w:r w:rsidRPr="00857B65">
        <w:rPr>
          <w:color w:val="000000"/>
          <w:szCs w:val="22"/>
          <w:lang w:val="et-EE"/>
        </w:rPr>
        <w:t>Rivaroksabaani toime hindamiseks inimese fertiilsusele ei ole konkreetseid uuringuid läbi viidud. Isaste ja emaste rottide fertiilsuse uuringutes toimeid ei täheldatud (vt lõik 5.3).</w:t>
      </w:r>
    </w:p>
    <w:p w14:paraId="73BDF81C" w14:textId="77777777" w:rsidR="00BE7231" w:rsidRPr="00857B65" w:rsidRDefault="00BE7231" w:rsidP="00257748">
      <w:pPr>
        <w:spacing w:line="240" w:lineRule="auto"/>
        <w:rPr>
          <w:color w:val="000000"/>
          <w:szCs w:val="22"/>
          <w:lang w:val="et-EE"/>
        </w:rPr>
      </w:pPr>
    </w:p>
    <w:p w14:paraId="59E44008"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4.7</w:t>
      </w:r>
      <w:r w:rsidRPr="00857B65">
        <w:rPr>
          <w:b/>
          <w:color w:val="000000"/>
          <w:szCs w:val="22"/>
          <w:lang w:val="et-EE"/>
        </w:rPr>
        <w:tab/>
        <w:t>Toime reaktsioonikiirusele</w:t>
      </w:r>
    </w:p>
    <w:p w14:paraId="24796879" w14:textId="77777777" w:rsidR="00BE7231" w:rsidRPr="00857B65" w:rsidRDefault="00BE7231" w:rsidP="00257748">
      <w:pPr>
        <w:keepNext/>
        <w:spacing w:line="240" w:lineRule="auto"/>
        <w:rPr>
          <w:color w:val="000000"/>
          <w:szCs w:val="22"/>
          <w:lang w:val="et-EE"/>
        </w:rPr>
      </w:pPr>
    </w:p>
    <w:p w14:paraId="60A99D35" w14:textId="77777777" w:rsidR="00730EFC" w:rsidRPr="00857B65" w:rsidRDefault="003776B1"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4A5E8F" w:rsidRPr="00857B65">
        <w:rPr>
          <w:color w:val="000000"/>
          <w:szCs w:val="22"/>
          <w:lang w:val="et-EE"/>
        </w:rPr>
        <w:t xml:space="preserve"> </w:t>
      </w:r>
      <w:r w:rsidR="00E70621" w:rsidRPr="00857B65">
        <w:rPr>
          <w:color w:val="000000"/>
          <w:szCs w:val="22"/>
          <w:lang w:val="et-EE"/>
        </w:rPr>
        <w:t>mõjutab</w:t>
      </w:r>
      <w:r w:rsidR="004A5E8F" w:rsidRPr="00857B65">
        <w:rPr>
          <w:color w:val="000000"/>
          <w:szCs w:val="22"/>
          <w:lang w:val="et-EE"/>
        </w:rPr>
        <w:t xml:space="preserve"> kerge</w:t>
      </w:r>
      <w:r w:rsidR="00E70621" w:rsidRPr="00857B65">
        <w:rPr>
          <w:color w:val="000000"/>
          <w:szCs w:val="22"/>
          <w:lang w:val="et-EE"/>
        </w:rPr>
        <w:t>l</w:t>
      </w:r>
      <w:r w:rsidR="004A5E8F" w:rsidRPr="00857B65">
        <w:rPr>
          <w:color w:val="000000"/>
          <w:szCs w:val="22"/>
          <w:lang w:val="et-EE"/>
        </w:rPr>
        <w:t xml:space="preserve">t </w:t>
      </w:r>
      <w:r w:rsidR="004A5E8F" w:rsidRPr="00857B65">
        <w:rPr>
          <w:szCs w:val="22"/>
          <w:lang w:val="et-EE"/>
        </w:rPr>
        <w:t>autojuhtimise ja masinate käsitsemise võime</w:t>
      </w:r>
      <w:r w:rsidR="00E70621" w:rsidRPr="00857B65">
        <w:rPr>
          <w:szCs w:val="22"/>
          <w:lang w:val="et-EE"/>
        </w:rPr>
        <w:t>t</w:t>
      </w:r>
      <w:r w:rsidR="004A5E8F" w:rsidRPr="00857B65">
        <w:rPr>
          <w:szCs w:val="22"/>
          <w:lang w:val="et-EE"/>
        </w:rPr>
        <w:t xml:space="preserve">. </w:t>
      </w:r>
      <w:r w:rsidR="00D32611" w:rsidRPr="00857B65">
        <w:rPr>
          <w:color w:val="000000"/>
          <w:szCs w:val="22"/>
          <w:lang w:val="et-EE"/>
        </w:rPr>
        <w:t xml:space="preserve">Kõrvaltoimetena on esinenud sünkoopi </w:t>
      </w:r>
      <w:r w:rsidR="00427289" w:rsidRPr="00857B65">
        <w:rPr>
          <w:color w:val="000000"/>
          <w:szCs w:val="22"/>
          <w:lang w:val="et-EE"/>
        </w:rPr>
        <w:t xml:space="preserve">(esinemissagedus: aeg-ajalt) </w:t>
      </w:r>
      <w:r w:rsidR="00D32611" w:rsidRPr="00857B65">
        <w:rPr>
          <w:color w:val="000000"/>
          <w:szCs w:val="22"/>
          <w:lang w:val="et-EE"/>
        </w:rPr>
        <w:t>ja pea</w:t>
      </w:r>
      <w:r w:rsidR="00897D0D" w:rsidRPr="00857B65">
        <w:rPr>
          <w:color w:val="000000"/>
          <w:szCs w:val="22"/>
          <w:lang w:val="et-EE"/>
        </w:rPr>
        <w:t>ringlust</w:t>
      </w:r>
      <w:r w:rsidR="00D32611" w:rsidRPr="00857B65">
        <w:rPr>
          <w:color w:val="000000"/>
          <w:szCs w:val="22"/>
          <w:lang w:val="et-EE"/>
        </w:rPr>
        <w:t xml:space="preserve"> </w:t>
      </w:r>
      <w:r w:rsidR="00427289" w:rsidRPr="00857B65">
        <w:rPr>
          <w:color w:val="000000"/>
          <w:szCs w:val="22"/>
          <w:lang w:val="et-EE"/>
        </w:rPr>
        <w:t xml:space="preserve">(esinemissagedus: sage) </w:t>
      </w:r>
      <w:r w:rsidR="00D32611" w:rsidRPr="00857B65">
        <w:rPr>
          <w:color w:val="000000"/>
          <w:szCs w:val="22"/>
          <w:lang w:val="et-EE"/>
        </w:rPr>
        <w:t>(vt lõik 4.8).</w:t>
      </w:r>
    </w:p>
    <w:p w14:paraId="6600DD62" w14:textId="77777777" w:rsidR="00A00801" w:rsidRPr="00857B65" w:rsidRDefault="00A00801" w:rsidP="00257748">
      <w:pPr>
        <w:spacing w:line="240" w:lineRule="auto"/>
        <w:rPr>
          <w:color w:val="000000"/>
          <w:szCs w:val="22"/>
          <w:lang w:val="et-EE"/>
        </w:rPr>
      </w:pPr>
      <w:r w:rsidRPr="00857B65">
        <w:rPr>
          <w:color w:val="000000"/>
          <w:szCs w:val="22"/>
          <w:lang w:val="et-EE"/>
        </w:rPr>
        <w:t>Nende kõrvaltoimete tekkimisel ei tohi patsient autot juhtida ega masinaid käsitseda.</w:t>
      </w:r>
    </w:p>
    <w:p w14:paraId="4A39DE5B" w14:textId="77777777" w:rsidR="00BE7231" w:rsidRPr="00857B65" w:rsidRDefault="00BE7231" w:rsidP="00257748">
      <w:pPr>
        <w:spacing w:line="240" w:lineRule="auto"/>
        <w:rPr>
          <w:color w:val="000000"/>
          <w:szCs w:val="22"/>
          <w:lang w:val="et-EE"/>
        </w:rPr>
      </w:pPr>
    </w:p>
    <w:p w14:paraId="29141629"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4.8</w:t>
      </w:r>
      <w:r w:rsidRPr="00857B65">
        <w:rPr>
          <w:b/>
          <w:color w:val="000000"/>
          <w:szCs w:val="22"/>
          <w:lang w:val="et-EE"/>
        </w:rPr>
        <w:tab/>
        <w:t>Kõrvaltoimed</w:t>
      </w:r>
    </w:p>
    <w:p w14:paraId="02A2F937" w14:textId="77777777" w:rsidR="00BE7231" w:rsidRPr="00857B65" w:rsidRDefault="00BE7231" w:rsidP="00257748">
      <w:pPr>
        <w:keepNext/>
        <w:keepLines/>
        <w:spacing w:line="240" w:lineRule="auto"/>
        <w:rPr>
          <w:color w:val="000000"/>
          <w:szCs w:val="22"/>
          <w:lang w:val="et-EE"/>
        </w:rPr>
      </w:pPr>
    </w:p>
    <w:p w14:paraId="413F700C" w14:textId="77777777" w:rsidR="00493F94" w:rsidRPr="00857B65" w:rsidRDefault="00493F94" w:rsidP="00257748">
      <w:pPr>
        <w:keepNext/>
        <w:keepLines/>
        <w:spacing w:line="240" w:lineRule="auto"/>
        <w:rPr>
          <w:color w:val="000000"/>
          <w:szCs w:val="22"/>
          <w:u w:val="single"/>
          <w:lang w:val="et-EE"/>
        </w:rPr>
      </w:pPr>
      <w:r w:rsidRPr="00857B65">
        <w:rPr>
          <w:color w:val="000000"/>
          <w:szCs w:val="22"/>
          <w:u w:val="single"/>
          <w:lang w:val="et-EE"/>
        </w:rPr>
        <w:t>Ohutusprofiili kokkuvõte</w:t>
      </w:r>
    </w:p>
    <w:p w14:paraId="39BA57A0" w14:textId="77777777" w:rsidR="003776B1" w:rsidRPr="00857B65" w:rsidRDefault="003776B1" w:rsidP="00257748">
      <w:pPr>
        <w:keepNext/>
        <w:keepLines/>
        <w:spacing w:line="240" w:lineRule="auto"/>
        <w:rPr>
          <w:color w:val="000000"/>
          <w:szCs w:val="22"/>
          <w:u w:val="single"/>
          <w:lang w:val="et-EE"/>
        </w:rPr>
      </w:pPr>
    </w:p>
    <w:p w14:paraId="3CC068BF" w14:textId="77777777" w:rsidR="006D7D5B" w:rsidRPr="00857B65" w:rsidRDefault="00BE7231" w:rsidP="00257748">
      <w:pPr>
        <w:spacing w:line="240" w:lineRule="auto"/>
        <w:rPr>
          <w:color w:val="000000"/>
          <w:szCs w:val="22"/>
          <w:lang w:val="et-EE"/>
        </w:rPr>
      </w:pPr>
      <w:r w:rsidRPr="00857B65">
        <w:rPr>
          <w:color w:val="000000"/>
          <w:szCs w:val="22"/>
          <w:lang w:val="et-EE"/>
        </w:rPr>
        <w:t>Rivaroksabaan</w:t>
      </w:r>
      <w:r w:rsidR="003627B5" w:rsidRPr="00857B65">
        <w:rPr>
          <w:color w:val="000000"/>
          <w:szCs w:val="22"/>
          <w:lang w:val="et-EE"/>
        </w:rPr>
        <w:t>i</w:t>
      </w:r>
      <w:r w:rsidRPr="00857B65">
        <w:rPr>
          <w:color w:val="000000"/>
          <w:szCs w:val="22"/>
          <w:lang w:val="et-EE"/>
        </w:rPr>
        <w:t xml:space="preserve"> ohutust </w:t>
      </w:r>
      <w:r w:rsidR="00F41853" w:rsidRPr="00857B65">
        <w:rPr>
          <w:color w:val="000000"/>
          <w:szCs w:val="22"/>
          <w:lang w:val="et-EE"/>
        </w:rPr>
        <w:t xml:space="preserve">on </w:t>
      </w:r>
      <w:r w:rsidRPr="00857B65">
        <w:rPr>
          <w:color w:val="000000"/>
          <w:szCs w:val="22"/>
          <w:lang w:val="et-EE"/>
        </w:rPr>
        <w:t>hinnat</w:t>
      </w:r>
      <w:r w:rsidR="00F41853" w:rsidRPr="00857B65">
        <w:rPr>
          <w:color w:val="000000"/>
          <w:szCs w:val="22"/>
          <w:lang w:val="et-EE"/>
        </w:rPr>
        <w:t>ud</w:t>
      </w:r>
      <w:r w:rsidR="00A83A71">
        <w:rPr>
          <w:color w:val="000000"/>
          <w:szCs w:val="22"/>
          <w:lang w:val="et-EE"/>
        </w:rPr>
        <w:t xml:space="preserve"> </w:t>
      </w:r>
      <w:proofErr w:type="spellStart"/>
      <w:r w:rsidR="00A83A71">
        <w:t>täiskasvanutel</w:t>
      </w:r>
      <w:proofErr w:type="spellEnd"/>
      <w:r w:rsidRPr="00857B65">
        <w:rPr>
          <w:color w:val="000000"/>
          <w:szCs w:val="22"/>
          <w:lang w:val="et-EE"/>
        </w:rPr>
        <w:t xml:space="preserve"> </w:t>
      </w:r>
      <w:r w:rsidR="00FC4B05" w:rsidRPr="00857B65">
        <w:rPr>
          <w:color w:val="000000"/>
          <w:szCs w:val="22"/>
          <w:lang w:val="et-EE"/>
        </w:rPr>
        <w:t>kolmeteistkümnes</w:t>
      </w:r>
      <w:r w:rsidR="00FD6D74">
        <w:rPr>
          <w:color w:val="000000"/>
          <w:szCs w:val="22"/>
          <w:lang w:val="et-EE"/>
        </w:rPr>
        <w:t xml:space="preserve"> </w:t>
      </w:r>
      <w:proofErr w:type="spellStart"/>
      <w:r w:rsidR="00FD6D74">
        <w:t>keskses</w:t>
      </w:r>
      <w:proofErr w:type="spellEnd"/>
      <w:r w:rsidR="00FC4B05" w:rsidRPr="00857B65">
        <w:rPr>
          <w:color w:val="000000"/>
          <w:szCs w:val="22"/>
          <w:lang w:val="et-EE"/>
        </w:rPr>
        <w:t xml:space="preserve"> </w:t>
      </w:r>
      <w:r w:rsidRPr="00857B65">
        <w:rPr>
          <w:color w:val="000000"/>
          <w:szCs w:val="22"/>
          <w:lang w:val="et-EE"/>
        </w:rPr>
        <w:t>III</w:t>
      </w:r>
      <w:r w:rsidR="00FD71C8" w:rsidRPr="00857B65">
        <w:rPr>
          <w:color w:val="000000"/>
          <w:szCs w:val="22"/>
          <w:lang w:val="et-EE"/>
        </w:rPr>
        <w:t> </w:t>
      </w:r>
      <w:r w:rsidRPr="00857B65">
        <w:rPr>
          <w:color w:val="000000"/>
          <w:szCs w:val="22"/>
          <w:lang w:val="et-EE"/>
        </w:rPr>
        <w:t>faasi uuringus</w:t>
      </w:r>
      <w:r w:rsidR="00FD6D74">
        <w:rPr>
          <w:color w:val="000000"/>
          <w:szCs w:val="22"/>
          <w:lang w:val="et-EE"/>
        </w:rPr>
        <w:t xml:space="preserve"> </w:t>
      </w:r>
      <w:r w:rsidR="00FD6D74">
        <w:t>(</w:t>
      </w:r>
      <w:proofErr w:type="spellStart"/>
      <w:r w:rsidR="00FD6D74">
        <w:t>vt</w:t>
      </w:r>
      <w:proofErr w:type="spellEnd"/>
      <w:r w:rsidR="00FD6D74">
        <w:t xml:space="preserve"> </w:t>
      </w:r>
      <w:proofErr w:type="spellStart"/>
      <w:r w:rsidR="00FD6D74">
        <w:t>tabel</w:t>
      </w:r>
      <w:proofErr w:type="spellEnd"/>
      <w:r w:rsidR="00FD6D74">
        <w:t xml:space="preserve"> 1).</w:t>
      </w:r>
    </w:p>
    <w:p w14:paraId="3C7F3623" w14:textId="77777777" w:rsidR="00FD6D74" w:rsidRDefault="00FD6D74" w:rsidP="00257748">
      <w:pPr>
        <w:spacing w:line="240" w:lineRule="auto"/>
      </w:pPr>
    </w:p>
    <w:p w14:paraId="774CB2E1" w14:textId="51D5CECB" w:rsidR="00493F94" w:rsidRPr="00857B65" w:rsidRDefault="00FD6D74" w:rsidP="00257748">
      <w:pPr>
        <w:spacing w:line="240" w:lineRule="auto"/>
        <w:rPr>
          <w:color w:val="000000"/>
          <w:szCs w:val="22"/>
          <w:lang w:val="et-EE"/>
        </w:rPr>
      </w:pPr>
      <w:proofErr w:type="spellStart"/>
      <w:r>
        <w:t>Kokku</w:t>
      </w:r>
      <w:proofErr w:type="spellEnd"/>
      <w:r>
        <w:t xml:space="preserve"> said </w:t>
      </w:r>
      <w:proofErr w:type="spellStart"/>
      <w:r>
        <w:t>rivaroksabaani</w:t>
      </w:r>
      <w:proofErr w:type="spellEnd"/>
      <w:r>
        <w:t xml:space="preserve"> 69 608 </w:t>
      </w:r>
      <w:proofErr w:type="spellStart"/>
      <w:r>
        <w:t>täiskasvanud</w:t>
      </w:r>
      <w:proofErr w:type="spellEnd"/>
      <w:r>
        <w:t xml:space="preserve"> </w:t>
      </w:r>
      <w:proofErr w:type="spellStart"/>
      <w:r>
        <w:t>patsienti</w:t>
      </w:r>
      <w:proofErr w:type="spellEnd"/>
      <w:r>
        <w:t xml:space="preserve"> </w:t>
      </w:r>
      <w:proofErr w:type="spellStart"/>
      <w:r>
        <w:t>üheksateistkümnes</w:t>
      </w:r>
      <w:proofErr w:type="spellEnd"/>
      <w:r>
        <w:t xml:space="preserve"> III </w:t>
      </w:r>
      <w:proofErr w:type="spellStart"/>
      <w:r>
        <w:t>faasi</w:t>
      </w:r>
      <w:proofErr w:type="spellEnd"/>
      <w:r>
        <w:t xml:space="preserve"> </w:t>
      </w:r>
      <w:proofErr w:type="spellStart"/>
      <w:r>
        <w:t>uuringus</w:t>
      </w:r>
      <w:proofErr w:type="spellEnd"/>
      <w:r>
        <w:t xml:space="preserve"> </w:t>
      </w:r>
      <w:proofErr w:type="spellStart"/>
      <w:r>
        <w:t>ja</w:t>
      </w:r>
      <w:proofErr w:type="spellEnd"/>
      <w:r>
        <w:t xml:space="preserve"> 4</w:t>
      </w:r>
      <w:r w:rsidR="008D2E38">
        <w:t>88</w:t>
      </w:r>
      <w:r>
        <w:t xml:space="preserve"> last </w:t>
      </w:r>
      <w:proofErr w:type="spellStart"/>
      <w:r>
        <w:t>kahes</w:t>
      </w:r>
      <w:proofErr w:type="spellEnd"/>
      <w:r>
        <w:t xml:space="preserve"> II </w:t>
      </w:r>
      <w:proofErr w:type="spellStart"/>
      <w:r>
        <w:t>faasi</w:t>
      </w:r>
      <w:proofErr w:type="spellEnd"/>
      <w:r>
        <w:t xml:space="preserve"> </w:t>
      </w:r>
      <w:proofErr w:type="spellStart"/>
      <w:r>
        <w:t>ja</w:t>
      </w:r>
      <w:proofErr w:type="spellEnd"/>
      <w:r>
        <w:t xml:space="preserve"> </w:t>
      </w:r>
      <w:proofErr w:type="spellStart"/>
      <w:r w:rsidR="008D2E38">
        <w:t>kahes</w:t>
      </w:r>
      <w:proofErr w:type="spellEnd"/>
      <w:r w:rsidR="008D2E38">
        <w:t xml:space="preserve"> </w:t>
      </w:r>
      <w:r>
        <w:t xml:space="preserve">III </w:t>
      </w:r>
      <w:proofErr w:type="spellStart"/>
      <w:r>
        <w:t>faasi</w:t>
      </w:r>
      <w:proofErr w:type="spellEnd"/>
      <w:r>
        <w:t xml:space="preserve"> </w:t>
      </w:r>
      <w:proofErr w:type="spellStart"/>
      <w:r>
        <w:t>uuringus</w:t>
      </w:r>
      <w:proofErr w:type="spellEnd"/>
      <w:r>
        <w:t>.</w:t>
      </w:r>
    </w:p>
    <w:p w14:paraId="54775D98" w14:textId="77777777" w:rsidR="0023063F" w:rsidRPr="00857B65" w:rsidRDefault="00FD71C8" w:rsidP="00257748">
      <w:pPr>
        <w:keepNext/>
        <w:rPr>
          <w:szCs w:val="22"/>
          <w:lang w:val="et-EE"/>
        </w:rPr>
      </w:pPr>
      <w:r w:rsidRPr="00857B65">
        <w:rPr>
          <w:b/>
          <w:szCs w:val="22"/>
          <w:lang w:val="et-EE"/>
        </w:rPr>
        <w:lastRenderedPageBreak/>
        <w:t>Tabel</w:t>
      </w:r>
      <w:r w:rsidR="003627B5" w:rsidRPr="00857B65">
        <w:rPr>
          <w:b/>
          <w:szCs w:val="22"/>
          <w:lang w:val="et-EE"/>
        </w:rPr>
        <w:t> 1</w:t>
      </w:r>
      <w:r w:rsidRPr="00857B65">
        <w:rPr>
          <w:b/>
          <w:szCs w:val="22"/>
          <w:lang w:val="et-EE"/>
        </w:rPr>
        <w:t>.</w:t>
      </w:r>
      <w:r w:rsidR="003627B5" w:rsidRPr="00857B65">
        <w:rPr>
          <w:b/>
          <w:szCs w:val="22"/>
          <w:lang w:val="et-EE"/>
        </w:rPr>
        <w:t xml:space="preserve"> </w:t>
      </w:r>
      <w:r w:rsidRPr="00857B65">
        <w:rPr>
          <w:b/>
          <w:szCs w:val="22"/>
          <w:lang w:val="et-EE"/>
        </w:rPr>
        <w:t xml:space="preserve">Uuritud patsientide arv, </w:t>
      </w:r>
      <w:r w:rsidR="00EA0378" w:rsidRPr="00857B65">
        <w:rPr>
          <w:b/>
          <w:szCs w:val="22"/>
          <w:lang w:val="et-EE"/>
        </w:rPr>
        <w:t>öö</w:t>
      </w:r>
      <w:r w:rsidRPr="00857B65">
        <w:rPr>
          <w:b/>
          <w:szCs w:val="22"/>
          <w:lang w:val="et-EE"/>
        </w:rPr>
        <w:t xml:space="preserve">päevane </w:t>
      </w:r>
      <w:r w:rsidR="002D2E8C" w:rsidRPr="00857B65">
        <w:rPr>
          <w:b/>
          <w:szCs w:val="22"/>
          <w:lang w:val="et-EE"/>
        </w:rPr>
        <w:t>kogu</w:t>
      </w:r>
      <w:r w:rsidRPr="00857B65">
        <w:rPr>
          <w:b/>
          <w:szCs w:val="22"/>
          <w:lang w:val="et-EE"/>
        </w:rPr>
        <w:t xml:space="preserve">annus ja </w:t>
      </w:r>
      <w:r w:rsidR="002D2E8C" w:rsidRPr="00857B65">
        <w:rPr>
          <w:b/>
          <w:szCs w:val="22"/>
          <w:lang w:val="et-EE"/>
        </w:rPr>
        <w:t xml:space="preserve">maksimaalne </w:t>
      </w:r>
      <w:r w:rsidRPr="00857B65">
        <w:rPr>
          <w:b/>
          <w:szCs w:val="22"/>
          <w:lang w:val="et-EE"/>
        </w:rPr>
        <w:t>ravi kestus III faasi uuringutes</w:t>
      </w:r>
      <w:r w:rsidR="00A83A71">
        <w:rPr>
          <w:b/>
          <w:szCs w:val="22"/>
          <w:lang w:val="et-EE"/>
        </w:rPr>
        <w:t xml:space="preserve"> </w:t>
      </w:r>
      <w:proofErr w:type="spellStart"/>
      <w:r w:rsidR="00A83A71" w:rsidRPr="002563BB">
        <w:rPr>
          <w:b/>
        </w:rPr>
        <w:t>täiskasvanutel</w:t>
      </w:r>
      <w:proofErr w:type="spellEnd"/>
      <w:r w:rsidR="00A83A71" w:rsidRPr="002563BB">
        <w:rPr>
          <w:b/>
        </w:rPr>
        <w:t xml:space="preserve"> </w:t>
      </w:r>
      <w:proofErr w:type="spellStart"/>
      <w:r w:rsidR="00A83A71" w:rsidRPr="002563BB">
        <w:rPr>
          <w:b/>
        </w:rPr>
        <w:t>ja</w:t>
      </w:r>
      <w:proofErr w:type="spellEnd"/>
      <w:r w:rsidR="00A83A71" w:rsidRPr="002563BB">
        <w:rPr>
          <w:b/>
        </w:rPr>
        <w:t xml:space="preserve"> </w:t>
      </w:r>
      <w:proofErr w:type="spellStart"/>
      <w:r w:rsidR="00A83A71" w:rsidRPr="002563BB">
        <w:rPr>
          <w:b/>
        </w:rPr>
        <w:t>lastel</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1255"/>
        <w:gridCol w:w="2079"/>
        <w:gridCol w:w="2022"/>
      </w:tblGrid>
      <w:tr w:rsidR="00DA25D1" w:rsidRPr="00857B65" w14:paraId="2184C44A" w14:textId="77777777" w:rsidTr="00935159">
        <w:trPr>
          <w:tblHeader/>
        </w:trPr>
        <w:tc>
          <w:tcPr>
            <w:tcW w:w="2050" w:type="pct"/>
          </w:tcPr>
          <w:p w14:paraId="024E73CD" w14:textId="77777777" w:rsidR="003627B5" w:rsidRPr="00857B65" w:rsidRDefault="00FD71C8" w:rsidP="00257748">
            <w:pPr>
              <w:keepNext/>
              <w:rPr>
                <w:b/>
                <w:szCs w:val="22"/>
                <w:lang w:val="et-EE"/>
              </w:rPr>
            </w:pPr>
            <w:r w:rsidRPr="00857B65">
              <w:rPr>
                <w:b/>
                <w:szCs w:val="22"/>
                <w:lang w:val="et-EE"/>
              </w:rPr>
              <w:t>Näidustus</w:t>
            </w:r>
          </w:p>
        </w:tc>
        <w:tc>
          <w:tcPr>
            <w:tcW w:w="676" w:type="pct"/>
          </w:tcPr>
          <w:p w14:paraId="16BD4250" w14:textId="77777777" w:rsidR="003627B5" w:rsidRPr="00857B65" w:rsidRDefault="00FD71C8" w:rsidP="00257748">
            <w:pPr>
              <w:keepNext/>
              <w:rPr>
                <w:b/>
                <w:szCs w:val="22"/>
                <w:lang w:val="et-EE"/>
              </w:rPr>
            </w:pPr>
            <w:r w:rsidRPr="00857B65">
              <w:rPr>
                <w:b/>
                <w:szCs w:val="22"/>
                <w:lang w:val="et-EE"/>
              </w:rPr>
              <w:t>Patsientide arv</w:t>
            </w:r>
            <w:r w:rsidR="003627B5" w:rsidRPr="00857B65">
              <w:rPr>
                <w:b/>
                <w:szCs w:val="22"/>
                <w:lang w:val="et-EE"/>
              </w:rPr>
              <w:t>*</w:t>
            </w:r>
          </w:p>
        </w:tc>
        <w:tc>
          <w:tcPr>
            <w:tcW w:w="1153" w:type="pct"/>
          </w:tcPr>
          <w:p w14:paraId="75A5AB70" w14:textId="77777777" w:rsidR="003627B5" w:rsidRPr="00857B65" w:rsidRDefault="002D2E8C" w:rsidP="00257748">
            <w:pPr>
              <w:keepNext/>
              <w:rPr>
                <w:b/>
                <w:szCs w:val="22"/>
                <w:lang w:val="et-EE"/>
              </w:rPr>
            </w:pPr>
            <w:r w:rsidRPr="00857B65">
              <w:rPr>
                <w:b/>
                <w:szCs w:val="22"/>
                <w:lang w:val="et-EE"/>
              </w:rPr>
              <w:t>Ö</w:t>
            </w:r>
            <w:r w:rsidR="007C0E9A" w:rsidRPr="00857B65">
              <w:rPr>
                <w:b/>
                <w:szCs w:val="22"/>
                <w:lang w:val="et-EE"/>
              </w:rPr>
              <w:t>ö</w:t>
            </w:r>
            <w:r w:rsidR="00FD71C8" w:rsidRPr="00857B65">
              <w:rPr>
                <w:b/>
                <w:szCs w:val="22"/>
                <w:lang w:val="et-EE"/>
              </w:rPr>
              <w:t xml:space="preserve">päevane </w:t>
            </w:r>
            <w:r w:rsidRPr="00857B65">
              <w:rPr>
                <w:b/>
                <w:szCs w:val="22"/>
                <w:lang w:val="et-EE"/>
              </w:rPr>
              <w:t>kogu</w:t>
            </w:r>
            <w:r w:rsidR="00FD71C8" w:rsidRPr="00857B65">
              <w:rPr>
                <w:b/>
                <w:szCs w:val="22"/>
                <w:lang w:val="et-EE"/>
              </w:rPr>
              <w:t>annus</w:t>
            </w:r>
          </w:p>
        </w:tc>
        <w:tc>
          <w:tcPr>
            <w:tcW w:w="1121" w:type="pct"/>
          </w:tcPr>
          <w:p w14:paraId="6FAED741" w14:textId="77777777" w:rsidR="003627B5" w:rsidRPr="00857B65" w:rsidRDefault="003627B5" w:rsidP="00257748">
            <w:pPr>
              <w:keepNext/>
              <w:rPr>
                <w:b/>
                <w:szCs w:val="22"/>
                <w:lang w:val="et-EE"/>
              </w:rPr>
            </w:pPr>
            <w:r w:rsidRPr="00857B65">
              <w:rPr>
                <w:b/>
                <w:szCs w:val="22"/>
                <w:lang w:val="et-EE"/>
              </w:rPr>
              <w:t>Ma</w:t>
            </w:r>
            <w:r w:rsidR="00FD71C8" w:rsidRPr="00857B65">
              <w:rPr>
                <w:b/>
                <w:szCs w:val="22"/>
                <w:lang w:val="et-EE"/>
              </w:rPr>
              <w:t>ksimaalne ravi kestus</w:t>
            </w:r>
          </w:p>
        </w:tc>
      </w:tr>
      <w:tr w:rsidR="00DA25D1" w:rsidRPr="00857B65" w14:paraId="6CCD657F" w14:textId="77777777" w:rsidTr="00935159">
        <w:tc>
          <w:tcPr>
            <w:tcW w:w="2050" w:type="pct"/>
          </w:tcPr>
          <w:p w14:paraId="7D6AFF1B" w14:textId="77777777" w:rsidR="003627B5" w:rsidRPr="00857B65" w:rsidRDefault="00FC48A5" w:rsidP="00257748">
            <w:pPr>
              <w:keepNext/>
              <w:rPr>
                <w:szCs w:val="22"/>
                <w:lang w:val="et-EE"/>
              </w:rPr>
            </w:pPr>
            <w:r w:rsidRPr="00857B65">
              <w:rPr>
                <w:szCs w:val="22"/>
                <w:lang w:val="et-EE"/>
              </w:rPr>
              <w:t>Venoosse trombemboolia</w:t>
            </w:r>
            <w:r w:rsidR="003627B5" w:rsidRPr="00857B65">
              <w:rPr>
                <w:szCs w:val="22"/>
                <w:lang w:val="et-EE"/>
              </w:rPr>
              <w:t xml:space="preserve"> (VTE) </w:t>
            </w:r>
            <w:r w:rsidRPr="00857B65">
              <w:rPr>
                <w:szCs w:val="22"/>
                <w:lang w:val="et-EE"/>
              </w:rPr>
              <w:t xml:space="preserve">ennetamine </w:t>
            </w:r>
            <w:r w:rsidR="004D76B0" w:rsidRPr="00857B65">
              <w:rPr>
                <w:szCs w:val="22"/>
                <w:lang w:val="et-EE"/>
              </w:rPr>
              <w:t>täiskasvanud patsientidel, kellele tehti plaaniline puusa- või põlveproteesi paigaldamise operatsioon</w:t>
            </w:r>
          </w:p>
        </w:tc>
        <w:tc>
          <w:tcPr>
            <w:tcW w:w="676" w:type="pct"/>
          </w:tcPr>
          <w:p w14:paraId="0CC99FCE" w14:textId="77777777" w:rsidR="003627B5" w:rsidRPr="00857B65" w:rsidRDefault="00FD71C8" w:rsidP="00257748">
            <w:pPr>
              <w:keepNext/>
              <w:rPr>
                <w:szCs w:val="22"/>
                <w:lang w:val="et-EE"/>
              </w:rPr>
            </w:pPr>
            <w:r w:rsidRPr="00857B65">
              <w:rPr>
                <w:szCs w:val="22"/>
                <w:lang w:val="et-EE"/>
              </w:rPr>
              <w:t>6</w:t>
            </w:r>
            <w:r w:rsidR="003627B5" w:rsidRPr="00857B65">
              <w:rPr>
                <w:szCs w:val="22"/>
                <w:lang w:val="et-EE"/>
              </w:rPr>
              <w:t>097</w:t>
            </w:r>
          </w:p>
        </w:tc>
        <w:tc>
          <w:tcPr>
            <w:tcW w:w="1153" w:type="pct"/>
          </w:tcPr>
          <w:p w14:paraId="2E045204" w14:textId="77777777" w:rsidR="003627B5" w:rsidRPr="00857B65" w:rsidRDefault="003627B5" w:rsidP="00257748">
            <w:pPr>
              <w:keepNext/>
              <w:rPr>
                <w:szCs w:val="22"/>
                <w:lang w:val="et-EE"/>
              </w:rPr>
            </w:pPr>
            <w:r w:rsidRPr="00857B65">
              <w:rPr>
                <w:szCs w:val="22"/>
                <w:lang w:val="et-EE"/>
              </w:rPr>
              <w:t>10 mg</w:t>
            </w:r>
          </w:p>
        </w:tc>
        <w:tc>
          <w:tcPr>
            <w:tcW w:w="1121" w:type="pct"/>
          </w:tcPr>
          <w:p w14:paraId="76CB356C" w14:textId="77777777" w:rsidR="003627B5" w:rsidRPr="00857B65" w:rsidRDefault="003627B5" w:rsidP="00257748">
            <w:pPr>
              <w:keepNext/>
              <w:rPr>
                <w:szCs w:val="22"/>
                <w:lang w:val="et-EE"/>
              </w:rPr>
            </w:pPr>
            <w:r w:rsidRPr="00857B65">
              <w:rPr>
                <w:szCs w:val="22"/>
                <w:lang w:val="et-EE"/>
              </w:rPr>
              <w:t>39 </w:t>
            </w:r>
            <w:r w:rsidR="00FD71C8" w:rsidRPr="00857B65">
              <w:rPr>
                <w:szCs w:val="22"/>
                <w:lang w:val="et-EE"/>
              </w:rPr>
              <w:t>päeva</w:t>
            </w:r>
          </w:p>
        </w:tc>
      </w:tr>
      <w:tr w:rsidR="00427289" w:rsidRPr="00857B65" w14:paraId="11DA4C00" w14:textId="77777777" w:rsidTr="00935159">
        <w:tc>
          <w:tcPr>
            <w:tcW w:w="2050" w:type="pct"/>
          </w:tcPr>
          <w:p w14:paraId="1EBB9D51" w14:textId="77777777" w:rsidR="00427289" w:rsidRPr="00857B65" w:rsidRDefault="002D4E2E" w:rsidP="00257748">
            <w:pPr>
              <w:keepNext/>
              <w:rPr>
                <w:szCs w:val="22"/>
                <w:lang w:val="et-EE"/>
              </w:rPr>
            </w:pPr>
            <w:r w:rsidRPr="00857B65">
              <w:rPr>
                <w:szCs w:val="22"/>
                <w:lang w:val="et-EE"/>
              </w:rPr>
              <w:t>V</w:t>
            </w:r>
            <w:r w:rsidR="004F3F1F" w:rsidRPr="00857B65">
              <w:rPr>
                <w:szCs w:val="22"/>
                <w:lang w:val="et-EE"/>
              </w:rPr>
              <w:t>TE</w:t>
            </w:r>
            <w:r w:rsidRPr="00857B65">
              <w:rPr>
                <w:szCs w:val="22"/>
                <w:lang w:val="et-EE"/>
              </w:rPr>
              <w:t xml:space="preserve"> ennetamine hospitaliseeritud patsientidel</w:t>
            </w:r>
          </w:p>
        </w:tc>
        <w:tc>
          <w:tcPr>
            <w:tcW w:w="676" w:type="pct"/>
          </w:tcPr>
          <w:p w14:paraId="1E8F00B9" w14:textId="77777777" w:rsidR="00427289" w:rsidRPr="00857B65" w:rsidRDefault="002D4E2E" w:rsidP="00257748">
            <w:pPr>
              <w:keepNext/>
              <w:rPr>
                <w:szCs w:val="22"/>
                <w:lang w:val="et-EE"/>
              </w:rPr>
            </w:pPr>
            <w:r w:rsidRPr="00857B65">
              <w:rPr>
                <w:szCs w:val="22"/>
                <w:lang w:val="et-EE"/>
              </w:rPr>
              <w:t>3997</w:t>
            </w:r>
          </w:p>
        </w:tc>
        <w:tc>
          <w:tcPr>
            <w:tcW w:w="1153" w:type="pct"/>
          </w:tcPr>
          <w:p w14:paraId="6F1B79F1" w14:textId="77777777" w:rsidR="00427289" w:rsidRPr="00857B65" w:rsidRDefault="002D4E2E" w:rsidP="00257748">
            <w:pPr>
              <w:keepNext/>
              <w:rPr>
                <w:szCs w:val="22"/>
                <w:lang w:val="et-EE"/>
              </w:rPr>
            </w:pPr>
            <w:r w:rsidRPr="00857B65">
              <w:rPr>
                <w:szCs w:val="22"/>
                <w:lang w:val="et-EE"/>
              </w:rPr>
              <w:t>10 mg</w:t>
            </w:r>
          </w:p>
        </w:tc>
        <w:tc>
          <w:tcPr>
            <w:tcW w:w="1121" w:type="pct"/>
          </w:tcPr>
          <w:p w14:paraId="0C22105C" w14:textId="77777777" w:rsidR="00427289" w:rsidRPr="00857B65" w:rsidRDefault="002D4E2E" w:rsidP="00257748">
            <w:pPr>
              <w:keepNext/>
              <w:rPr>
                <w:szCs w:val="22"/>
                <w:lang w:val="et-EE"/>
              </w:rPr>
            </w:pPr>
            <w:r w:rsidRPr="00857B65">
              <w:rPr>
                <w:szCs w:val="22"/>
                <w:lang w:val="et-EE"/>
              </w:rPr>
              <w:t>39 päeva</w:t>
            </w:r>
          </w:p>
        </w:tc>
      </w:tr>
      <w:tr w:rsidR="00DA25D1" w:rsidRPr="00857B65" w14:paraId="79783290" w14:textId="77777777" w:rsidTr="00935159">
        <w:tc>
          <w:tcPr>
            <w:tcW w:w="2050" w:type="pct"/>
          </w:tcPr>
          <w:p w14:paraId="7EA266C6" w14:textId="7AF08F46" w:rsidR="003627B5" w:rsidRPr="00857B65" w:rsidRDefault="00DA2E75" w:rsidP="00257748">
            <w:pPr>
              <w:keepNext/>
              <w:rPr>
                <w:szCs w:val="22"/>
                <w:lang w:val="et-EE"/>
              </w:rPr>
            </w:pPr>
            <w:bookmarkStart w:id="5" w:name="_Hlk133424878"/>
            <w:r>
              <w:rPr>
                <w:szCs w:val="22"/>
                <w:lang w:val="et-EE"/>
              </w:rPr>
              <w:t>Süvaveenitromboos (</w:t>
            </w:r>
            <w:r w:rsidR="004D76B0" w:rsidRPr="00857B65">
              <w:rPr>
                <w:szCs w:val="22"/>
                <w:lang w:val="et-EE"/>
              </w:rPr>
              <w:t>SVT</w:t>
            </w:r>
            <w:r>
              <w:rPr>
                <w:szCs w:val="22"/>
                <w:lang w:val="et-EE"/>
              </w:rPr>
              <w:t>)</w:t>
            </w:r>
            <w:r w:rsidR="00547DB3" w:rsidRPr="00857B65">
              <w:rPr>
                <w:szCs w:val="22"/>
                <w:lang w:val="et-EE"/>
              </w:rPr>
              <w:t xml:space="preserve"> ja </w:t>
            </w:r>
            <w:r w:rsidRPr="00E747DD">
              <w:rPr>
                <w:szCs w:val="22"/>
                <w:lang w:val="et-EE"/>
              </w:rPr>
              <w:t>kopsuarteri trombemboolia (</w:t>
            </w:r>
            <w:r w:rsidR="00ED5EB6" w:rsidRPr="00857B65">
              <w:rPr>
                <w:szCs w:val="22"/>
                <w:lang w:val="et-EE"/>
              </w:rPr>
              <w:t>KATE</w:t>
            </w:r>
            <w:r>
              <w:rPr>
                <w:szCs w:val="22"/>
                <w:lang w:val="et-EE"/>
              </w:rPr>
              <w:t>)</w:t>
            </w:r>
            <w:r w:rsidR="004D76B0" w:rsidRPr="00857B65">
              <w:rPr>
                <w:szCs w:val="22"/>
                <w:lang w:val="et-EE"/>
              </w:rPr>
              <w:t xml:space="preserve"> </w:t>
            </w:r>
            <w:bookmarkEnd w:id="5"/>
            <w:r w:rsidR="004D76B0" w:rsidRPr="00857B65">
              <w:rPr>
                <w:szCs w:val="22"/>
                <w:lang w:val="et-EE"/>
              </w:rPr>
              <w:t xml:space="preserve">ravi </w:t>
            </w:r>
            <w:r w:rsidR="00547DB3" w:rsidRPr="00857B65">
              <w:rPr>
                <w:szCs w:val="22"/>
                <w:lang w:val="et-EE"/>
              </w:rPr>
              <w:t>ning nende</w:t>
            </w:r>
            <w:r w:rsidR="004D76B0" w:rsidRPr="00857B65">
              <w:rPr>
                <w:szCs w:val="22"/>
                <w:lang w:val="et-EE"/>
              </w:rPr>
              <w:t xml:space="preserve"> kordu</w:t>
            </w:r>
            <w:r w:rsidR="00ED5EB6" w:rsidRPr="00857B65">
              <w:rPr>
                <w:szCs w:val="22"/>
                <w:lang w:val="et-EE"/>
              </w:rPr>
              <w:t>mise</w:t>
            </w:r>
            <w:r w:rsidR="004D76B0" w:rsidRPr="00857B65">
              <w:rPr>
                <w:szCs w:val="22"/>
                <w:lang w:val="et-EE"/>
              </w:rPr>
              <w:t xml:space="preserve"> ennetamine</w:t>
            </w:r>
          </w:p>
        </w:tc>
        <w:tc>
          <w:tcPr>
            <w:tcW w:w="676" w:type="pct"/>
          </w:tcPr>
          <w:p w14:paraId="374DC4C6" w14:textId="77777777" w:rsidR="003627B5" w:rsidRPr="00857B65" w:rsidRDefault="002D2E8C" w:rsidP="00257748">
            <w:pPr>
              <w:keepNext/>
              <w:rPr>
                <w:szCs w:val="22"/>
                <w:lang w:val="et-EE"/>
              </w:rPr>
            </w:pPr>
            <w:r w:rsidRPr="00857B65">
              <w:rPr>
                <w:szCs w:val="22"/>
                <w:lang w:val="et-EE"/>
              </w:rPr>
              <w:t>6790</w:t>
            </w:r>
          </w:p>
        </w:tc>
        <w:tc>
          <w:tcPr>
            <w:tcW w:w="1153" w:type="pct"/>
          </w:tcPr>
          <w:p w14:paraId="3D82A9BC" w14:textId="77777777" w:rsidR="003627B5" w:rsidRPr="00857B65" w:rsidRDefault="003627B5" w:rsidP="00257748">
            <w:pPr>
              <w:keepNext/>
              <w:rPr>
                <w:szCs w:val="22"/>
                <w:lang w:val="et-EE"/>
              </w:rPr>
            </w:pPr>
            <w:r w:rsidRPr="00857B65">
              <w:rPr>
                <w:szCs w:val="22"/>
                <w:lang w:val="et-EE"/>
              </w:rPr>
              <w:t>1</w:t>
            </w:r>
            <w:r w:rsidR="004D76B0" w:rsidRPr="00857B65">
              <w:rPr>
                <w:szCs w:val="22"/>
                <w:lang w:val="et-EE"/>
              </w:rPr>
              <w:t>…</w:t>
            </w:r>
            <w:r w:rsidRPr="00857B65">
              <w:rPr>
                <w:szCs w:val="22"/>
                <w:lang w:val="et-EE"/>
              </w:rPr>
              <w:t>21</w:t>
            </w:r>
            <w:r w:rsidR="0085039C" w:rsidRPr="00857B65">
              <w:rPr>
                <w:szCs w:val="22"/>
                <w:lang w:val="et-EE"/>
              </w:rPr>
              <w:t>. </w:t>
            </w:r>
            <w:r w:rsidR="00FD71C8" w:rsidRPr="00857B65">
              <w:rPr>
                <w:szCs w:val="22"/>
                <w:lang w:val="et-EE"/>
              </w:rPr>
              <w:t>päev</w:t>
            </w:r>
            <w:r w:rsidRPr="00857B65">
              <w:rPr>
                <w:szCs w:val="22"/>
                <w:lang w:val="et-EE"/>
              </w:rPr>
              <w:t>: 30 mg</w:t>
            </w:r>
          </w:p>
          <w:p w14:paraId="58B667EA" w14:textId="77777777" w:rsidR="003627B5" w:rsidRPr="00857B65" w:rsidRDefault="003627B5" w:rsidP="00257748">
            <w:pPr>
              <w:keepNext/>
              <w:rPr>
                <w:szCs w:val="22"/>
                <w:lang w:val="et-EE"/>
              </w:rPr>
            </w:pPr>
            <w:r w:rsidRPr="00857B65">
              <w:rPr>
                <w:szCs w:val="22"/>
                <w:lang w:val="et-EE"/>
              </w:rPr>
              <w:t>22</w:t>
            </w:r>
            <w:r w:rsidR="0085039C" w:rsidRPr="00857B65">
              <w:rPr>
                <w:szCs w:val="22"/>
                <w:lang w:val="et-EE"/>
              </w:rPr>
              <w:t>. </w:t>
            </w:r>
            <w:r w:rsidR="00FD71C8" w:rsidRPr="00857B65">
              <w:rPr>
                <w:szCs w:val="22"/>
                <w:lang w:val="et-EE"/>
              </w:rPr>
              <w:t>p</w:t>
            </w:r>
            <w:r w:rsidR="004D76B0" w:rsidRPr="00857B65">
              <w:rPr>
                <w:szCs w:val="22"/>
                <w:lang w:val="et-EE"/>
              </w:rPr>
              <w:t>äe</w:t>
            </w:r>
            <w:r w:rsidR="00FD71C8" w:rsidRPr="00857B65">
              <w:rPr>
                <w:szCs w:val="22"/>
                <w:lang w:val="et-EE"/>
              </w:rPr>
              <w:t>v ja edas</w:t>
            </w:r>
            <w:r w:rsidR="004D76B0" w:rsidRPr="00857B65">
              <w:rPr>
                <w:szCs w:val="22"/>
                <w:lang w:val="et-EE"/>
              </w:rPr>
              <w:t>pid</w:t>
            </w:r>
            <w:r w:rsidR="00FD71C8" w:rsidRPr="00857B65">
              <w:rPr>
                <w:szCs w:val="22"/>
                <w:lang w:val="et-EE"/>
              </w:rPr>
              <w:t>i</w:t>
            </w:r>
            <w:r w:rsidRPr="00857B65">
              <w:rPr>
                <w:szCs w:val="22"/>
                <w:lang w:val="et-EE"/>
              </w:rPr>
              <w:t>: 20 mg</w:t>
            </w:r>
          </w:p>
          <w:p w14:paraId="68BD54F2" w14:textId="77777777" w:rsidR="002D2E8C" w:rsidRPr="00857B65" w:rsidRDefault="002D2E8C" w:rsidP="00257748">
            <w:pPr>
              <w:keepNext/>
              <w:rPr>
                <w:szCs w:val="22"/>
                <w:lang w:val="et-EE"/>
              </w:rPr>
            </w:pPr>
            <w:r w:rsidRPr="00857B65">
              <w:rPr>
                <w:szCs w:val="22"/>
                <w:lang w:val="et-EE"/>
              </w:rPr>
              <w:t>Pärast vähemalt 6 kuud: 10 mg või 20 mg</w:t>
            </w:r>
          </w:p>
        </w:tc>
        <w:tc>
          <w:tcPr>
            <w:tcW w:w="1121" w:type="pct"/>
          </w:tcPr>
          <w:p w14:paraId="4270B90E" w14:textId="77777777" w:rsidR="003627B5" w:rsidRPr="00857B65" w:rsidRDefault="003627B5" w:rsidP="00257748">
            <w:pPr>
              <w:keepNext/>
              <w:rPr>
                <w:szCs w:val="22"/>
                <w:lang w:val="et-EE"/>
              </w:rPr>
            </w:pPr>
            <w:r w:rsidRPr="00857B65">
              <w:rPr>
                <w:szCs w:val="22"/>
                <w:lang w:val="et-EE"/>
              </w:rPr>
              <w:t>21 </w:t>
            </w:r>
            <w:r w:rsidR="00FD71C8" w:rsidRPr="00857B65">
              <w:rPr>
                <w:szCs w:val="22"/>
                <w:lang w:val="et-EE"/>
              </w:rPr>
              <w:t>kuud</w:t>
            </w:r>
          </w:p>
        </w:tc>
      </w:tr>
      <w:tr w:rsidR="00A83A71" w:rsidRPr="00857B65" w14:paraId="07BA1FBF" w14:textId="77777777" w:rsidTr="00A83A71">
        <w:tc>
          <w:tcPr>
            <w:tcW w:w="2050" w:type="pct"/>
            <w:tcBorders>
              <w:top w:val="single" w:sz="4" w:space="0" w:color="auto"/>
              <w:left w:val="single" w:sz="4" w:space="0" w:color="auto"/>
              <w:bottom w:val="single" w:sz="4" w:space="0" w:color="auto"/>
              <w:right w:val="single" w:sz="4" w:space="0" w:color="auto"/>
            </w:tcBorders>
          </w:tcPr>
          <w:p w14:paraId="1338AE69" w14:textId="77777777" w:rsidR="00A83A71" w:rsidRPr="00A83A71" w:rsidRDefault="00A83A71" w:rsidP="00A83A71">
            <w:pPr>
              <w:keepNext/>
              <w:rPr>
                <w:szCs w:val="22"/>
                <w:lang w:val="et-EE"/>
              </w:rPr>
            </w:pPr>
            <w:r w:rsidRPr="00A83A71">
              <w:rPr>
                <w:szCs w:val="22"/>
                <w:lang w:val="et-EE"/>
              </w:rPr>
              <w:t>VTE ravi ja VTE taastekke ennetamine ajalistel vastsündinutel ja alla 18-aastastel lastel pärast antikoagulantidega tavaravi alustamist</w:t>
            </w:r>
          </w:p>
        </w:tc>
        <w:tc>
          <w:tcPr>
            <w:tcW w:w="676" w:type="pct"/>
            <w:tcBorders>
              <w:top w:val="single" w:sz="4" w:space="0" w:color="auto"/>
              <w:left w:val="single" w:sz="4" w:space="0" w:color="auto"/>
              <w:bottom w:val="single" w:sz="4" w:space="0" w:color="auto"/>
              <w:right w:val="single" w:sz="4" w:space="0" w:color="auto"/>
            </w:tcBorders>
          </w:tcPr>
          <w:p w14:paraId="00879B6F" w14:textId="77777777" w:rsidR="00A83A71" w:rsidRPr="00857B65" w:rsidRDefault="00A83A71" w:rsidP="00A83A71">
            <w:pPr>
              <w:keepNext/>
              <w:rPr>
                <w:szCs w:val="22"/>
                <w:lang w:val="et-EE"/>
              </w:rPr>
            </w:pPr>
            <w:r>
              <w:rPr>
                <w:szCs w:val="22"/>
                <w:lang w:val="et-EE"/>
              </w:rPr>
              <w:t>329</w:t>
            </w:r>
          </w:p>
        </w:tc>
        <w:tc>
          <w:tcPr>
            <w:tcW w:w="1153" w:type="pct"/>
            <w:tcBorders>
              <w:top w:val="single" w:sz="4" w:space="0" w:color="auto"/>
              <w:left w:val="single" w:sz="4" w:space="0" w:color="auto"/>
              <w:bottom w:val="single" w:sz="4" w:space="0" w:color="auto"/>
              <w:right w:val="single" w:sz="4" w:space="0" w:color="auto"/>
            </w:tcBorders>
          </w:tcPr>
          <w:p w14:paraId="6D62A805" w14:textId="77777777" w:rsidR="00A83A71" w:rsidRPr="00857B65" w:rsidRDefault="00A83A71" w:rsidP="00A83A71">
            <w:pPr>
              <w:keepNext/>
              <w:rPr>
                <w:szCs w:val="22"/>
                <w:lang w:val="et-EE"/>
              </w:rPr>
            </w:pPr>
            <w:r w:rsidRPr="00A83A71">
              <w:rPr>
                <w:szCs w:val="22"/>
                <w:lang w:val="et-EE"/>
              </w:rPr>
              <w:t>Kehakaalu järgi kohandatud annus, millega saavutatakse sarnane ekspositsioon, kui täiskasvanutel, keda ravitakse SVT näidustusel rivaroksabaani annusega 20 mg üks kord ööpäevas</w:t>
            </w:r>
          </w:p>
        </w:tc>
        <w:tc>
          <w:tcPr>
            <w:tcW w:w="1121" w:type="pct"/>
            <w:tcBorders>
              <w:top w:val="single" w:sz="4" w:space="0" w:color="auto"/>
              <w:left w:val="single" w:sz="4" w:space="0" w:color="auto"/>
              <w:bottom w:val="single" w:sz="4" w:space="0" w:color="auto"/>
              <w:right w:val="single" w:sz="4" w:space="0" w:color="auto"/>
            </w:tcBorders>
          </w:tcPr>
          <w:p w14:paraId="7CD4B895" w14:textId="77777777" w:rsidR="00A83A71" w:rsidRPr="00857B65" w:rsidRDefault="00A83A71" w:rsidP="00A83A71">
            <w:pPr>
              <w:keepNext/>
              <w:rPr>
                <w:szCs w:val="22"/>
                <w:lang w:val="et-EE"/>
              </w:rPr>
            </w:pPr>
            <w:r>
              <w:rPr>
                <w:szCs w:val="22"/>
                <w:lang w:val="et-EE"/>
              </w:rPr>
              <w:t>12 kuud</w:t>
            </w:r>
          </w:p>
        </w:tc>
      </w:tr>
      <w:tr w:rsidR="00DA25D1" w:rsidRPr="00857B65" w14:paraId="77905AC8" w14:textId="77777777" w:rsidTr="00935159">
        <w:tc>
          <w:tcPr>
            <w:tcW w:w="2050" w:type="pct"/>
          </w:tcPr>
          <w:p w14:paraId="0A60A05B" w14:textId="77777777" w:rsidR="003627B5" w:rsidRPr="00857B65" w:rsidRDefault="00FC48A5" w:rsidP="00257748">
            <w:pPr>
              <w:keepNext/>
              <w:rPr>
                <w:szCs w:val="22"/>
                <w:lang w:val="et-EE"/>
              </w:rPr>
            </w:pPr>
            <w:r w:rsidRPr="00857B65">
              <w:rPr>
                <w:szCs w:val="22"/>
                <w:lang w:val="et-EE"/>
              </w:rPr>
              <w:t xml:space="preserve">Insuldi ja süsteemse emboolia ennetamine </w:t>
            </w:r>
            <w:r w:rsidR="004D76B0" w:rsidRPr="00857B65">
              <w:rPr>
                <w:szCs w:val="22"/>
                <w:lang w:val="et-EE"/>
              </w:rPr>
              <w:t>mittevalvulaarse kodade virvendusarütmiaga patsientidel</w:t>
            </w:r>
          </w:p>
        </w:tc>
        <w:tc>
          <w:tcPr>
            <w:tcW w:w="676" w:type="pct"/>
          </w:tcPr>
          <w:p w14:paraId="37F47EDA" w14:textId="77777777" w:rsidR="003627B5" w:rsidRPr="00857B65" w:rsidRDefault="00FD71C8" w:rsidP="00257748">
            <w:pPr>
              <w:keepNext/>
              <w:rPr>
                <w:szCs w:val="22"/>
                <w:lang w:val="et-EE"/>
              </w:rPr>
            </w:pPr>
            <w:r w:rsidRPr="00857B65">
              <w:rPr>
                <w:szCs w:val="22"/>
                <w:lang w:val="et-EE"/>
              </w:rPr>
              <w:t>7</w:t>
            </w:r>
            <w:r w:rsidR="003627B5" w:rsidRPr="00857B65">
              <w:rPr>
                <w:szCs w:val="22"/>
                <w:lang w:val="et-EE"/>
              </w:rPr>
              <w:t>750</w:t>
            </w:r>
          </w:p>
        </w:tc>
        <w:tc>
          <w:tcPr>
            <w:tcW w:w="1153" w:type="pct"/>
          </w:tcPr>
          <w:p w14:paraId="39B34916" w14:textId="77777777" w:rsidR="003627B5" w:rsidRPr="00857B65" w:rsidRDefault="003627B5" w:rsidP="00257748">
            <w:pPr>
              <w:keepNext/>
              <w:rPr>
                <w:szCs w:val="22"/>
                <w:lang w:val="et-EE"/>
              </w:rPr>
            </w:pPr>
            <w:r w:rsidRPr="00857B65">
              <w:rPr>
                <w:szCs w:val="22"/>
                <w:lang w:val="et-EE"/>
              </w:rPr>
              <w:t>20 mg</w:t>
            </w:r>
          </w:p>
        </w:tc>
        <w:tc>
          <w:tcPr>
            <w:tcW w:w="1121" w:type="pct"/>
          </w:tcPr>
          <w:p w14:paraId="2E07AD4E" w14:textId="77777777" w:rsidR="003627B5" w:rsidRPr="00857B65" w:rsidRDefault="003627B5" w:rsidP="00257748">
            <w:pPr>
              <w:keepNext/>
              <w:rPr>
                <w:szCs w:val="22"/>
                <w:lang w:val="et-EE"/>
              </w:rPr>
            </w:pPr>
            <w:r w:rsidRPr="00857B65">
              <w:rPr>
                <w:szCs w:val="22"/>
                <w:lang w:val="et-EE"/>
              </w:rPr>
              <w:t>41 </w:t>
            </w:r>
            <w:r w:rsidR="00FD71C8" w:rsidRPr="00857B65">
              <w:rPr>
                <w:szCs w:val="22"/>
                <w:lang w:val="et-EE"/>
              </w:rPr>
              <w:t>kuud</w:t>
            </w:r>
          </w:p>
        </w:tc>
      </w:tr>
      <w:tr w:rsidR="00ED5EB6" w:rsidRPr="00857B65" w14:paraId="34977650" w14:textId="77777777" w:rsidTr="0013447A">
        <w:tc>
          <w:tcPr>
            <w:tcW w:w="2050" w:type="pct"/>
            <w:tcBorders>
              <w:bottom w:val="single" w:sz="4" w:space="0" w:color="auto"/>
            </w:tcBorders>
          </w:tcPr>
          <w:p w14:paraId="77F79580" w14:textId="77777777" w:rsidR="00ED5EB6" w:rsidRPr="00857B65" w:rsidRDefault="00ED5EB6" w:rsidP="00257748">
            <w:pPr>
              <w:keepNext/>
              <w:rPr>
                <w:szCs w:val="22"/>
                <w:lang w:val="et-EE"/>
              </w:rPr>
            </w:pPr>
            <w:r w:rsidRPr="00857B65">
              <w:rPr>
                <w:szCs w:val="22"/>
                <w:lang w:val="et-EE"/>
              </w:rPr>
              <w:t xml:space="preserve">Aterotrombootiliste </w:t>
            </w:r>
            <w:r w:rsidR="00135E56" w:rsidRPr="00857B65">
              <w:rPr>
                <w:szCs w:val="22"/>
                <w:lang w:val="et-EE"/>
              </w:rPr>
              <w:t xml:space="preserve">sündmuste </w:t>
            </w:r>
            <w:r w:rsidRPr="00857B65">
              <w:rPr>
                <w:szCs w:val="22"/>
                <w:lang w:val="et-EE"/>
              </w:rPr>
              <w:t xml:space="preserve">ennetamine </w:t>
            </w:r>
            <w:r w:rsidR="004F3F1F" w:rsidRPr="00857B65">
              <w:rPr>
                <w:szCs w:val="22"/>
                <w:lang w:val="et-EE"/>
              </w:rPr>
              <w:t>ägeda koronaarsündroomi (</w:t>
            </w:r>
            <w:r w:rsidRPr="00857B65">
              <w:rPr>
                <w:szCs w:val="22"/>
                <w:lang w:val="et-EE"/>
              </w:rPr>
              <w:t>ÄKS</w:t>
            </w:r>
            <w:r w:rsidR="004F3F1F" w:rsidRPr="00857B65">
              <w:rPr>
                <w:szCs w:val="22"/>
                <w:lang w:val="et-EE"/>
              </w:rPr>
              <w:t>)</w:t>
            </w:r>
            <w:r w:rsidRPr="00857B65">
              <w:rPr>
                <w:szCs w:val="22"/>
                <w:lang w:val="et-EE"/>
              </w:rPr>
              <w:t xml:space="preserve"> järgselt</w:t>
            </w:r>
          </w:p>
        </w:tc>
        <w:tc>
          <w:tcPr>
            <w:tcW w:w="676" w:type="pct"/>
          </w:tcPr>
          <w:p w14:paraId="702F5099" w14:textId="77777777" w:rsidR="00ED5EB6" w:rsidRPr="00857B65" w:rsidRDefault="00ED5EB6" w:rsidP="00257748">
            <w:pPr>
              <w:keepNext/>
              <w:rPr>
                <w:szCs w:val="22"/>
                <w:lang w:val="et-EE"/>
              </w:rPr>
            </w:pPr>
            <w:r w:rsidRPr="00857B65">
              <w:rPr>
                <w:szCs w:val="22"/>
                <w:lang w:val="et-EE"/>
              </w:rPr>
              <w:t>10 225</w:t>
            </w:r>
          </w:p>
        </w:tc>
        <w:tc>
          <w:tcPr>
            <w:tcW w:w="1153" w:type="pct"/>
          </w:tcPr>
          <w:p w14:paraId="6233FC95" w14:textId="77777777" w:rsidR="00ED5EB6" w:rsidRPr="00857B65" w:rsidRDefault="00ED5EB6" w:rsidP="00257748">
            <w:pPr>
              <w:keepNext/>
              <w:rPr>
                <w:szCs w:val="22"/>
                <w:lang w:val="et-EE"/>
              </w:rPr>
            </w:pPr>
            <w:r w:rsidRPr="00857B65">
              <w:rPr>
                <w:szCs w:val="22"/>
                <w:lang w:val="et-EE"/>
              </w:rPr>
              <w:t>Vastavalt 5 mg või 10 mg, koosmanustatuna ainult ASA-ga või koos ASA ja klopidogreeliga või koos ASA ja tiklopidiiniga</w:t>
            </w:r>
          </w:p>
        </w:tc>
        <w:tc>
          <w:tcPr>
            <w:tcW w:w="1121" w:type="pct"/>
          </w:tcPr>
          <w:p w14:paraId="7F6DDBD5" w14:textId="77777777" w:rsidR="00ED5EB6" w:rsidRPr="00857B65" w:rsidRDefault="00ED5EB6" w:rsidP="00257748">
            <w:pPr>
              <w:keepNext/>
              <w:rPr>
                <w:szCs w:val="22"/>
                <w:lang w:val="et-EE"/>
              </w:rPr>
            </w:pPr>
            <w:r w:rsidRPr="00857B65">
              <w:rPr>
                <w:szCs w:val="22"/>
                <w:lang w:val="et-EE"/>
              </w:rPr>
              <w:t>31 kuud</w:t>
            </w:r>
          </w:p>
        </w:tc>
      </w:tr>
      <w:tr w:rsidR="002C6B46" w:rsidRPr="00857B65" w14:paraId="6060A604" w14:textId="77777777" w:rsidTr="0013447A">
        <w:tc>
          <w:tcPr>
            <w:tcW w:w="2050" w:type="pct"/>
            <w:tcBorders>
              <w:top w:val="single" w:sz="4" w:space="0" w:color="auto"/>
              <w:left w:val="single" w:sz="4" w:space="0" w:color="auto"/>
              <w:bottom w:val="nil"/>
              <w:right w:val="single" w:sz="4" w:space="0" w:color="auto"/>
            </w:tcBorders>
          </w:tcPr>
          <w:p w14:paraId="31A29F53" w14:textId="77777777" w:rsidR="002C6B46" w:rsidRPr="00857B65" w:rsidRDefault="002C6B46" w:rsidP="00257748">
            <w:pPr>
              <w:keepNext/>
              <w:rPr>
                <w:szCs w:val="22"/>
                <w:lang w:val="et-EE"/>
              </w:rPr>
            </w:pPr>
            <w:r w:rsidRPr="00857B65">
              <w:rPr>
                <w:szCs w:val="22"/>
                <w:lang w:val="et-EE"/>
              </w:rPr>
              <w:t xml:space="preserve">Aterotrombootiliste </w:t>
            </w:r>
            <w:r w:rsidR="00F115B8" w:rsidRPr="00857B65">
              <w:rPr>
                <w:szCs w:val="22"/>
                <w:lang w:val="et-EE"/>
              </w:rPr>
              <w:t>sündmuste</w:t>
            </w:r>
            <w:r w:rsidRPr="00857B65">
              <w:rPr>
                <w:szCs w:val="22"/>
                <w:lang w:val="et-EE"/>
              </w:rPr>
              <w:t xml:space="preserve"> ennetamine CAD</w:t>
            </w:r>
            <w:r w:rsidRPr="00857B65">
              <w:rPr>
                <w:szCs w:val="22"/>
                <w:lang w:val="et-EE"/>
              </w:rPr>
              <w:noBreakHyphen/>
              <w:t>i</w:t>
            </w:r>
            <w:r w:rsidR="0036107F" w:rsidRPr="00857B65">
              <w:rPr>
                <w:szCs w:val="22"/>
                <w:lang w:val="et-EE"/>
              </w:rPr>
              <w:t>ga/</w:t>
            </w:r>
            <w:r w:rsidRPr="00857B65">
              <w:rPr>
                <w:szCs w:val="22"/>
                <w:lang w:val="et-EE"/>
              </w:rPr>
              <w:t>PAD</w:t>
            </w:r>
            <w:r w:rsidRPr="00857B65">
              <w:rPr>
                <w:szCs w:val="22"/>
                <w:lang w:val="et-EE"/>
              </w:rPr>
              <w:noBreakHyphen/>
              <w:t>iga patsientidel</w:t>
            </w:r>
          </w:p>
        </w:tc>
        <w:tc>
          <w:tcPr>
            <w:tcW w:w="676" w:type="pct"/>
            <w:tcBorders>
              <w:left w:val="single" w:sz="4" w:space="0" w:color="auto"/>
            </w:tcBorders>
          </w:tcPr>
          <w:p w14:paraId="46C6F8D6" w14:textId="77777777" w:rsidR="002C6B46" w:rsidRPr="00857B65" w:rsidRDefault="002C6B46" w:rsidP="00257748">
            <w:pPr>
              <w:keepNext/>
              <w:rPr>
                <w:szCs w:val="22"/>
                <w:lang w:val="et-EE"/>
              </w:rPr>
            </w:pPr>
            <w:r w:rsidRPr="00857B65">
              <w:rPr>
                <w:szCs w:val="22"/>
                <w:lang w:val="et-EE"/>
              </w:rPr>
              <w:t>18 244</w:t>
            </w:r>
          </w:p>
        </w:tc>
        <w:tc>
          <w:tcPr>
            <w:tcW w:w="1153" w:type="pct"/>
          </w:tcPr>
          <w:p w14:paraId="5A4500BC" w14:textId="77777777" w:rsidR="002C6B46" w:rsidRPr="00857B65" w:rsidRDefault="002C6B46" w:rsidP="00257748">
            <w:pPr>
              <w:keepNext/>
              <w:rPr>
                <w:szCs w:val="22"/>
                <w:lang w:val="et-EE"/>
              </w:rPr>
            </w:pPr>
            <w:r w:rsidRPr="00857B65">
              <w:rPr>
                <w:szCs w:val="22"/>
                <w:lang w:val="et-EE"/>
              </w:rPr>
              <w:t>5 mg koosmanustatuna ASA</w:t>
            </w:r>
            <w:r w:rsidRPr="00857B65">
              <w:rPr>
                <w:szCs w:val="22"/>
                <w:lang w:val="et-EE"/>
              </w:rPr>
              <w:noBreakHyphen/>
              <w:t xml:space="preserve">ga või </w:t>
            </w:r>
            <w:r w:rsidR="009B25DA" w:rsidRPr="00857B65">
              <w:rPr>
                <w:szCs w:val="22"/>
                <w:lang w:val="et-EE"/>
              </w:rPr>
              <w:t xml:space="preserve">ainult </w:t>
            </w:r>
            <w:r w:rsidRPr="00857B65">
              <w:rPr>
                <w:szCs w:val="22"/>
                <w:lang w:val="et-EE"/>
              </w:rPr>
              <w:t>10 mg</w:t>
            </w:r>
          </w:p>
        </w:tc>
        <w:tc>
          <w:tcPr>
            <w:tcW w:w="1121" w:type="pct"/>
          </w:tcPr>
          <w:p w14:paraId="243A01B8" w14:textId="77777777" w:rsidR="002C6B46" w:rsidRPr="00857B65" w:rsidRDefault="002C6B46" w:rsidP="00257748">
            <w:pPr>
              <w:keepNext/>
              <w:rPr>
                <w:szCs w:val="22"/>
                <w:lang w:val="et-EE"/>
              </w:rPr>
            </w:pPr>
            <w:r w:rsidRPr="00857B65">
              <w:rPr>
                <w:szCs w:val="22"/>
                <w:lang w:val="et-EE"/>
              </w:rPr>
              <w:t>47 kuud</w:t>
            </w:r>
          </w:p>
        </w:tc>
      </w:tr>
      <w:tr w:rsidR="00FD6D74" w:rsidRPr="00857B65" w14:paraId="7F273270" w14:textId="77777777" w:rsidTr="0013447A">
        <w:tc>
          <w:tcPr>
            <w:tcW w:w="2050" w:type="pct"/>
            <w:tcBorders>
              <w:top w:val="nil"/>
              <w:left w:val="single" w:sz="4" w:space="0" w:color="auto"/>
              <w:bottom w:val="single" w:sz="4" w:space="0" w:color="auto"/>
              <w:right w:val="single" w:sz="4" w:space="0" w:color="auto"/>
            </w:tcBorders>
          </w:tcPr>
          <w:p w14:paraId="76CDCDCD" w14:textId="77777777" w:rsidR="00FD6D74" w:rsidRPr="00857B65" w:rsidRDefault="00FD6D74" w:rsidP="00257748">
            <w:pPr>
              <w:keepNext/>
              <w:rPr>
                <w:szCs w:val="22"/>
                <w:lang w:val="et-EE"/>
              </w:rPr>
            </w:pPr>
          </w:p>
        </w:tc>
        <w:tc>
          <w:tcPr>
            <w:tcW w:w="676" w:type="pct"/>
            <w:tcBorders>
              <w:left w:val="single" w:sz="4" w:space="0" w:color="auto"/>
            </w:tcBorders>
          </w:tcPr>
          <w:p w14:paraId="505D3652" w14:textId="77777777" w:rsidR="00FD6D74" w:rsidRPr="00857B65" w:rsidRDefault="00FD6D74" w:rsidP="00257748">
            <w:pPr>
              <w:keepNext/>
              <w:rPr>
                <w:szCs w:val="22"/>
                <w:lang w:val="et-EE"/>
              </w:rPr>
            </w:pPr>
            <w:r>
              <w:rPr>
                <w:szCs w:val="22"/>
                <w:lang w:val="et-EE"/>
              </w:rPr>
              <w:t>3256**</w:t>
            </w:r>
          </w:p>
        </w:tc>
        <w:tc>
          <w:tcPr>
            <w:tcW w:w="1153" w:type="pct"/>
          </w:tcPr>
          <w:p w14:paraId="22F9C394" w14:textId="77777777" w:rsidR="00FD6D74" w:rsidRPr="00857B65" w:rsidRDefault="00FD6D74" w:rsidP="00257748">
            <w:pPr>
              <w:keepNext/>
              <w:rPr>
                <w:szCs w:val="22"/>
                <w:lang w:val="et-EE"/>
              </w:rPr>
            </w:pPr>
            <w:r>
              <w:t xml:space="preserve">5 mg </w:t>
            </w:r>
            <w:proofErr w:type="spellStart"/>
            <w:r>
              <w:t>koosmanustatuna</w:t>
            </w:r>
            <w:proofErr w:type="spellEnd"/>
            <w:r>
              <w:t xml:space="preserve"> ASA-ga</w:t>
            </w:r>
          </w:p>
        </w:tc>
        <w:tc>
          <w:tcPr>
            <w:tcW w:w="1121" w:type="pct"/>
          </w:tcPr>
          <w:p w14:paraId="62D0CBCC" w14:textId="77777777" w:rsidR="00FD6D74" w:rsidRPr="00857B65" w:rsidRDefault="00FD6D74" w:rsidP="00257748">
            <w:pPr>
              <w:keepNext/>
              <w:rPr>
                <w:szCs w:val="22"/>
                <w:lang w:val="et-EE"/>
              </w:rPr>
            </w:pPr>
            <w:r>
              <w:rPr>
                <w:szCs w:val="22"/>
                <w:lang w:val="et-EE"/>
              </w:rPr>
              <w:t>42 kuud</w:t>
            </w:r>
          </w:p>
        </w:tc>
      </w:tr>
    </w:tbl>
    <w:p w14:paraId="1DC6F105" w14:textId="77777777" w:rsidR="003627B5" w:rsidRPr="00857B65" w:rsidRDefault="003627B5" w:rsidP="00257748">
      <w:pPr>
        <w:keepNext/>
        <w:tabs>
          <w:tab w:val="clear" w:pos="567"/>
        </w:tabs>
        <w:rPr>
          <w:szCs w:val="22"/>
          <w:lang w:val="et-EE"/>
        </w:rPr>
      </w:pPr>
      <w:r w:rsidRPr="00857B65">
        <w:rPr>
          <w:szCs w:val="22"/>
          <w:lang w:val="et-EE"/>
        </w:rPr>
        <w:t>*Pat</w:t>
      </w:r>
      <w:r w:rsidR="00947737" w:rsidRPr="00857B65">
        <w:rPr>
          <w:szCs w:val="22"/>
          <w:lang w:val="et-EE"/>
        </w:rPr>
        <w:t>s</w:t>
      </w:r>
      <w:r w:rsidRPr="00857B65">
        <w:rPr>
          <w:szCs w:val="22"/>
          <w:lang w:val="et-EE"/>
        </w:rPr>
        <w:t>ien</w:t>
      </w:r>
      <w:r w:rsidR="00DA25D1" w:rsidRPr="00857B65">
        <w:rPr>
          <w:szCs w:val="22"/>
          <w:lang w:val="et-EE"/>
        </w:rPr>
        <w:t>did said vähemalt ühe annuse rivaroksabaani</w:t>
      </w:r>
    </w:p>
    <w:p w14:paraId="741909E1" w14:textId="77777777" w:rsidR="003627B5" w:rsidRDefault="00FD6D74" w:rsidP="00257748">
      <w:pPr>
        <w:tabs>
          <w:tab w:val="clear" w:pos="567"/>
        </w:tabs>
      </w:pPr>
      <w:r>
        <w:t xml:space="preserve">** </w:t>
      </w:r>
      <w:proofErr w:type="spellStart"/>
      <w:r>
        <w:t>Uuringust</w:t>
      </w:r>
      <w:proofErr w:type="spellEnd"/>
      <w:r>
        <w:t xml:space="preserve"> VOYAGER PAD</w:t>
      </w:r>
    </w:p>
    <w:p w14:paraId="7F9CFE5C" w14:textId="77777777" w:rsidR="00FD6D74" w:rsidRPr="0013447A" w:rsidRDefault="00FD6D74" w:rsidP="00257748">
      <w:pPr>
        <w:tabs>
          <w:tab w:val="clear" w:pos="567"/>
        </w:tabs>
        <w:rPr>
          <w:b/>
          <w:bCs/>
          <w:szCs w:val="22"/>
          <w:lang w:val="et-EE"/>
        </w:rPr>
      </w:pPr>
    </w:p>
    <w:p w14:paraId="44D718EA" w14:textId="77777777" w:rsidR="00427289" w:rsidRPr="00857B65" w:rsidRDefault="00427289" w:rsidP="00257748">
      <w:pPr>
        <w:rPr>
          <w:szCs w:val="22"/>
          <w:lang w:val="et-EE"/>
        </w:rPr>
      </w:pPr>
      <w:r w:rsidRPr="00857B65">
        <w:rPr>
          <w:szCs w:val="22"/>
          <w:lang w:val="et-EE"/>
        </w:rPr>
        <w:t>Rivaroksa</w:t>
      </w:r>
      <w:r w:rsidR="003E6968" w:rsidRPr="00857B65">
        <w:rPr>
          <w:szCs w:val="22"/>
          <w:lang w:val="et-EE"/>
        </w:rPr>
        <w:t>ba</w:t>
      </w:r>
      <w:r w:rsidRPr="00857B65">
        <w:rPr>
          <w:szCs w:val="22"/>
          <w:lang w:val="et-EE"/>
        </w:rPr>
        <w:t xml:space="preserve">ani saavatel patsientidel </w:t>
      </w:r>
      <w:r w:rsidR="00D1054D" w:rsidRPr="00857B65">
        <w:rPr>
          <w:szCs w:val="22"/>
          <w:lang w:val="et-EE"/>
        </w:rPr>
        <w:t xml:space="preserve">oli </w:t>
      </w:r>
      <w:r w:rsidRPr="00857B65">
        <w:rPr>
          <w:szCs w:val="22"/>
          <w:lang w:val="et-EE"/>
        </w:rPr>
        <w:t xml:space="preserve">kõige sagedamini teada antud kõrvaltoime veritsemine </w:t>
      </w:r>
      <w:r w:rsidR="00A41DEA" w:rsidRPr="00857B65">
        <w:rPr>
          <w:szCs w:val="22"/>
          <w:lang w:val="et-EE"/>
        </w:rPr>
        <w:t xml:space="preserve">(tabel 2) </w:t>
      </w:r>
      <w:r w:rsidRPr="00857B65">
        <w:rPr>
          <w:szCs w:val="22"/>
          <w:lang w:val="et-EE"/>
        </w:rPr>
        <w:t xml:space="preserve">(vt </w:t>
      </w:r>
      <w:r w:rsidR="00A41DEA" w:rsidRPr="00857B65">
        <w:rPr>
          <w:szCs w:val="22"/>
          <w:lang w:val="et-EE"/>
        </w:rPr>
        <w:t xml:space="preserve">ka </w:t>
      </w:r>
      <w:r w:rsidRPr="00857B65">
        <w:rPr>
          <w:szCs w:val="22"/>
          <w:lang w:val="et-EE"/>
        </w:rPr>
        <w:t xml:space="preserve">lõik 4.4 </w:t>
      </w:r>
      <w:r w:rsidR="000C6F6B" w:rsidRPr="00857B65">
        <w:rPr>
          <w:szCs w:val="22"/>
          <w:lang w:val="et-EE"/>
        </w:rPr>
        <w:t>allpool</w:t>
      </w:r>
      <w:r w:rsidRPr="00857B65">
        <w:rPr>
          <w:szCs w:val="22"/>
          <w:lang w:val="et-EE"/>
        </w:rPr>
        <w:t xml:space="preserve"> “Valitud kõrvaltoimete kirjeldus”). Kõige sagedamini tea</w:t>
      </w:r>
      <w:r w:rsidR="007D7CCA">
        <w:rPr>
          <w:szCs w:val="22"/>
          <w:lang w:val="et-EE"/>
        </w:rPr>
        <w:t>ta</w:t>
      </w:r>
      <w:r w:rsidRPr="00857B65">
        <w:rPr>
          <w:szCs w:val="22"/>
          <w:lang w:val="et-EE"/>
        </w:rPr>
        <w:t>tud veritsused olid ninaverejooks (</w:t>
      </w:r>
      <w:r w:rsidR="002C6B46" w:rsidRPr="00857B65">
        <w:rPr>
          <w:szCs w:val="22"/>
          <w:lang w:val="et-EE"/>
        </w:rPr>
        <w:t>4,5</w:t>
      </w:r>
      <w:r w:rsidRPr="00857B65">
        <w:rPr>
          <w:szCs w:val="22"/>
          <w:lang w:val="et-EE"/>
        </w:rPr>
        <w:t>%) ja seedetrakti hemorraagia (</w:t>
      </w:r>
      <w:r w:rsidR="002C6B46" w:rsidRPr="00857B65">
        <w:rPr>
          <w:szCs w:val="22"/>
          <w:lang w:val="et-EE"/>
        </w:rPr>
        <w:t>3,8</w:t>
      </w:r>
      <w:r w:rsidRPr="00857B65">
        <w:rPr>
          <w:szCs w:val="22"/>
          <w:lang w:val="et-EE"/>
        </w:rPr>
        <w:t>%).</w:t>
      </w:r>
    </w:p>
    <w:p w14:paraId="0AE3AED7" w14:textId="77777777" w:rsidR="008B2E1D" w:rsidRPr="00857B65" w:rsidRDefault="008B2E1D" w:rsidP="00257748">
      <w:pPr>
        <w:rPr>
          <w:szCs w:val="22"/>
          <w:lang w:val="et-EE"/>
        </w:rPr>
      </w:pPr>
    </w:p>
    <w:p w14:paraId="5BB71BCF" w14:textId="77777777" w:rsidR="003E2ED1" w:rsidRPr="00857B65" w:rsidRDefault="003E2ED1" w:rsidP="00257748">
      <w:pPr>
        <w:keepNext/>
        <w:tabs>
          <w:tab w:val="clear" w:pos="567"/>
        </w:tabs>
        <w:spacing w:line="240" w:lineRule="auto"/>
        <w:rPr>
          <w:b/>
          <w:szCs w:val="22"/>
          <w:lang w:val="et-EE"/>
        </w:rPr>
      </w:pPr>
      <w:bookmarkStart w:id="6" w:name="_Hlk490726230"/>
      <w:r w:rsidRPr="00857B65">
        <w:rPr>
          <w:b/>
          <w:szCs w:val="22"/>
          <w:lang w:val="et-EE"/>
        </w:rPr>
        <w:lastRenderedPageBreak/>
        <w:t>Tabel 2. Verejooksu</w:t>
      </w:r>
      <w:r w:rsidR="00543E8F" w:rsidRPr="00857B65">
        <w:rPr>
          <w:b/>
          <w:szCs w:val="22"/>
          <w:lang w:val="et-EE"/>
        </w:rPr>
        <w:t>*</w:t>
      </w:r>
      <w:r w:rsidRPr="00857B65">
        <w:rPr>
          <w:b/>
          <w:szCs w:val="22"/>
          <w:lang w:val="et-EE"/>
        </w:rPr>
        <w:t xml:space="preserve"> ja aneemia esinemissagedused rivaroksabaani saanud patsientidel kõigis lõpetatud III faasi uuringutes</w:t>
      </w:r>
      <w:r w:rsidR="00A83A71">
        <w:rPr>
          <w:b/>
          <w:szCs w:val="22"/>
          <w:lang w:val="et-EE"/>
        </w:rPr>
        <w:t xml:space="preserve"> </w:t>
      </w:r>
      <w:proofErr w:type="spellStart"/>
      <w:r w:rsidR="00A83A71" w:rsidRPr="000253C3">
        <w:rPr>
          <w:b/>
          <w:szCs w:val="22"/>
        </w:rPr>
        <w:t>täiskasvanutel</w:t>
      </w:r>
      <w:proofErr w:type="spellEnd"/>
      <w:r w:rsidR="00A83A71" w:rsidRPr="000253C3">
        <w:rPr>
          <w:b/>
          <w:szCs w:val="22"/>
        </w:rPr>
        <w:t xml:space="preserve"> </w:t>
      </w:r>
      <w:proofErr w:type="spellStart"/>
      <w:r w:rsidR="00A83A71" w:rsidRPr="000253C3">
        <w:rPr>
          <w:b/>
          <w:szCs w:val="22"/>
        </w:rPr>
        <w:t>ja</w:t>
      </w:r>
      <w:proofErr w:type="spellEnd"/>
      <w:r w:rsidR="00A83A71" w:rsidRPr="000253C3">
        <w:rPr>
          <w:b/>
          <w:szCs w:val="22"/>
        </w:rPr>
        <w:t xml:space="preserve"> </w:t>
      </w:r>
      <w:proofErr w:type="spellStart"/>
      <w:r w:rsidR="00A83A71" w:rsidRPr="000253C3">
        <w:rPr>
          <w:b/>
          <w:szCs w:val="22"/>
        </w:rPr>
        <w:t>lastel</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3E2ED1" w:rsidRPr="00857B65" w14:paraId="2618E4EE" w14:textId="77777777" w:rsidTr="000F71CD">
        <w:trPr>
          <w:tblHeader/>
        </w:trPr>
        <w:tc>
          <w:tcPr>
            <w:tcW w:w="3544" w:type="dxa"/>
          </w:tcPr>
          <w:p w14:paraId="1AB2CCC3" w14:textId="77777777" w:rsidR="003E2ED1" w:rsidRPr="00857B65" w:rsidRDefault="003E2ED1" w:rsidP="00257748">
            <w:pPr>
              <w:keepNext/>
              <w:tabs>
                <w:tab w:val="clear" w:pos="567"/>
              </w:tabs>
              <w:spacing w:line="240" w:lineRule="auto"/>
              <w:rPr>
                <w:b/>
                <w:szCs w:val="22"/>
                <w:lang w:val="et-EE"/>
              </w:rPr>
            </w:pPr>
            <w:r w:rsidRPr="00857B65">
              <w:rPr>
                <w:b/>
                <w:szCs w:val="22"/>
                <w:lang w:val="et-EE"/>
              </w:rPr>
              <w:t>Näidustus</w:t>
            </w:r>
          </w:p>
        </w:tc>
        <w:tc>
          <w:tcPr>
            <w:tcW w:w="1985" w:type="dxa"/>
          </w:tcPr>
          <w:p w14:paraId="58661248" w14:textId="77777777" w:rsidR="003E2ED1" w:rsidRPr="00857B65" w:rsidRDefault="003E2ED1" w:rsidP="00257748">
            <w:pPr>
              <w:keepNext/>
              <w:tabs>
                <w:tab w:val="clear" w:pos="567"/>
              </w:tabs>
              <w:spacing w:line="240" w:lineRule="auto"/>
              <w:rPr>
                <w:szCs w:val="22"/>
                <w:lang w:val="et-EE"/>
              </w:rPr>
            </w:pPr>
            <w:r w:rsidRPr="00857B65">
              <w:rPr>
                <w:b/>
                <w:szCs w:val="22"/>
                <w:lang w:val="et-EE"/>
              </w:rPr>
              <w:t>Mis tahes verejooks</w:t>
            </w:r>
          </w:p>
        </w:tc>
        <w:tc>
          <w:tcPr>
            <w:tcW w:w="2126" w:type="dxa"/>
          </w:tcPr>
          <w:p w14:paraId="5ED82BE5" w14:textId="77777777" w:rsidR="003E2ED1" w:rsidRPr="00857B65" w:rsidRDefault="003E2ED1" w:rsidP="00257748">
            <w:pPr>
              <w:keepNext/>
              <w:tabs>
                <w:tab w:val="clear" w:pos="567"/>
              </w:tabs>
              <w:spacing w:line="240" w:lineRule="auto"/>
              <w:rPr>
                <w:b/>
                <w:szCs w:val="22"/>
                <w:lang w:val="et-EE"/>
              </w:rPr>
            </w:pPr>
            <w:r w:rsidRPr="00857B65">
              <w:rPr>
                <w:b/>
                <w:szCs w:val="22"/>
                <w:lang w:val="et-EE"/>
              </w:rPr>
              <w:t>Aneemia</w:t>
            </w:r>
          </w:p>
        </w:tc>
      </w:tr>
      <w:tr w:rsidR="003E2ED1" w:rsidRPr="00857B65" w14:paraId="04687CB4" w14:textId="77777777" w:rsidTr="000F71CD">
        <w:tc>
          <w:tcPr>
            <w:tcW w:w="3544" w:type="dxa"/>
          </w:tcPr>
          <w:p w14:paraId="24135827" w14:textId="11B3E95C" w:rsidR="003E2ED1" w:rsidRPr="00857B65" w:rsidRDefault="00DA2E75" w:rsidP="00257748">
            <w:pPr>
              <w:keepNext/>
              <w:tabs>
                <w:tab w:val="clear" w:pos="567"/>
              </w:tabs>
              <w:spacing w:line="240" w:lineRule="auto"/>
              <w:rPr>
                <w:szCs w:val="22"/>
                <w:lang w:val="et-EE"/>
              </w:rPr>
            </w:pPr>
            <w:r w:rsidRPr="00857B65">
              <w:rPr>
                <w:szCs w:val="22"/>
                <w:lang w:val="et-EE"/>
              </w:rPr>
              <w:t xml:space="preserve">Venoosse trombemboolia </w:t>
            </w:r>
            <w:r>
              <w:rPr>
                <w:szCs w:val="22"/>
                <w:lang w:val="et-EE"/>
              </w:rPr>
              <w:t>(</w:t>
            </w:r>
            <w:r w:rsidR="003E2ED1" w:rsidRPr="00857B65">
              <w:rPr>
                <w:szCs w:val="22"/>
                <w:lang w:val="et-EE"/>
              </w:rPr>
              <w:t>VTE</w:t>
            </w:r>
            <w:r>
              <w:rPr>
                <w:szCs w:val="22"/>
                <w:lang w:val="et-EE"/>
              </w:rPr>
              <w:t>)</w:t>
            </w:r>
            <w:r w:rsidR="003E2ED1" w:rsidRPr="00857B65">
              <w:rPr>
                <w:szCs w:val="22"/>
                <w:lang w:val="et-EE"/>
              </w:rPr>
              <w:t xml:space="preserve"> ennetamine täiskasvanud patsientidel, kellele tehakse plaaniline operatsioon puusa- või põlveproteesi paigaldamiseks</w:t>
            </w:r>
          </w:p>
        </w:tc>
        <w:tc>
          <w:tcPr>
            <w:tcW w:w="1985" w:type="dxa"/>
          </w:tcPr>
          <w:p w14:paraId="152993E8" w14:textId="77777777" w:rsidR="003E2ED1" w:rsidRPr="00857B65" w:rsidRDefault="003E2ED1" w:rsidP="00257748">
            <w:pPr>
              <w:keepNext/>
              <w:tabs>
                <w:tab w:val="clear" w:pos="567"/>
              </w:tabs>
              <w:spacing w:line="240" w:lineRule="auto"/>
              <w:rPr>
                <w:szCs w:val="22"/>
                <w:lang w:val="et-EE"/>
              </w:rPr>
            </w:pPr>
            <w:r w:rsidRPr="00857B65">
              <w:rPr>
                <w:szCs w:val="22"/>
                <w:lang w:val="et-EE"/>
              </w:rPr>
              <w:t>6,8% patsientidest</w:t>
            </w:r>
          </w:p>
        </w:tc>
        <w:tc>
          <w:tcPr>
            <w:tcW w:w="2126" w:type="dxa"/>
          </w:tcPr>
          <w:p w14:paraId="771BE68C" w14:textId="77777777" w:rsidR="003E2ED1" w:rsidRPr="00857B65" w:rsidRDefault="003E2ED1" w:rsidP="00257748">
            <w:pPr>
              <w:keepNext/>
              <w:tabs>
                <w:tab w:val="clear" w:pos="567"/>
              </w:tabs>
              <w:spacing w:line="240" w:lineRule="auto"/>
              <w:rPr>
                <w:szCs w:val="22"/>
                <w:lang w:val="et-EE"/>
              </w:rPr>
            </w:pPr>
            <w:r w:rsidRPr="00857B65">
              <w:rPr>
                <w:szCs w:val="22"/>
                <w:lang w:val="et-EE"/>
              </w:rPr>
              <w:t>5,9% patsientidest</w:t>
            </w:r>
          </w:p>
        </w:tc>
      </w:tr>
      <w:tr w:rsidR="003E2ED1" w:rsidRPr="00857B65" w14:paraId="33BF755C" w14:textId="77777777" w:rsidTr="000F71CD">
        <w:tc>
          <w:tcPr>
            <w:tcW w:w="3544" w:type="dxa"/>
          </w:tcPr>
          <w:p w14:paraId="3784B1F9" w14:textId="4899606B" w:rsidR="003E2ED1" w:rsidRPr="00857B65" w:rsidRDefault="00DA2E75" w:rsidP="00257748">
            <w:pPr>
              <w:keepNext/>
              <w:tabs>
                <w:tab w:val="clear" w:pos="567"/>
              </w:tabs>
              <w:spacing w:line="240" w:lineRule="auto"/>
              <w:rPr>
                <w:szCs w:val="22"/>
                <w:lang w:val="et-EE"/>
              </w:rPr>
            </w:pPr>
            <w:r w:rsidRPr="00857B65">
              <w:rPr>
                <w:szCs w:val="22"/>
                <w:lang w:val="et-EE"/>
              </w:rPr>
              <w:t xml:space="preserve">Venoosse trombemboolia </w:t>
            </w:r>
            <w:r w:rsidR="003E2ED1" w:rsidRPr="00857B65">
              <w:rPr>
                <w:szCs w:val="22"/>
                <w:lang w:val="et-EE"/>
              </w:rPr>
              <w:t xml:space="preserve">ennetamine </w:t>
            </w:r>
            <w:r w:rsidR="007D7CCA">
              <w:rPr>
                <w:szCs w:val="22"/>
                <w:lang w:val="et-EE"/>
              </w:rPr>
              <w:t>hospitaliseeritud</w:t>
            </w:r>
            <w:r w:rsidR="000C6F6B" w:rsidRPr="00857B65">
              <w:rPr>
                <w:szCs w:val="22"/>
                <w:lang w:val="et-EE"/>
              </w:rPr>
              <w:t xml:space="preserve"> </w:t>
            </w:r>
            <w:r w:rsidR="003E2ED1" w:rsidRPr="00857B65">
              <w:rPr>
                <w:szCs w:val="22"/>
                <w:lang w:val="et-EE"/>
              </w:rPr>
              <w:t>patsientidel</w:t>
            </w:r>
          </w:p>
        </w:tc>
        <w:tc>
          <w:tcPr>
            <w:tcW w:w="1985" w:type="dxa"/>
          </w:tcPr>
          <w:p w14:paraId="78AC7A37" w14:textId="77777777" w:rsidR="003E2ED1" w:rsidRPr="00857B65" w:rsidRDefault="003E2ED1" w:rsidP="00257748">
            <w:pPr>
              <w:keepNext/>
              <w:tabs>
                <w:tab w:val="clear" w:pos="567"/>
              </w:tabs>
              <w:spacing w:line="240" w:lineRule="auto"/>
              <w:rPr>
                <w:szCs w:val="22"/>
                <w:lang w:val="et-EE"/>
              </w:rPr>
            </w:pPr>
            <w:r w:rsidRPr="00857B65">
              <w:rPr>
                <w:szCs w:val="22"/>
                <w:lang w:val="et-EE"/>
              </w:rPr>
              <w:t>12,6% patsientidest</w:t>
            </w:r>
          </w:p>
        </w:tc>
        <w:tc>
          <w:tcPr>
            <w:tcW w:w="2126" w:type="dxa"/>
          </w:tcPr>
          <w:p w14:paraId="0BD98B3E" w14:textId="77777777" w:rsidR="003E2ED1" w:rsidRPr="00857B65" w:rsidRDefault="003E2ED1" w:rsidP="00257748">
            <w:pPr>
              <w:keepNext/>
              <w:tabs>
                <w:tab w:val="clear" w:pos="567"/>
              </w:tabs>
              <w:spacing w:line="240" w:lineRule="auto"/>
              <w:rPr>
                <w:szCs w:val="22"/>
                <w:lang w:val="et-EE"/>
              </w:rPr>
            </w:pPr>
            <w:r w:rsidRPr="00857B65">
              <w:rPr>
                <w:szCs w:val="22"/>
                <w:lang w:val="et-EE"/>
              </w:rPr>
              <w:t>2,1% patsientidest</w:t>
            </w:r>
          </w:p>
        </w:tc>
      </w:tr>
      <w:tr w:rsidR="003E2ED1" w:rsidRPr="00857B65" w14:paraId="66DE8C0F" w14:textId="77777777" w:rsidTr="000F71CD">
        <w:tc>
          <w:tcPr>
            <w:tcW w:w="3544" w:type="dxa"/>
          </w:tcPr>
          <w:p w14:paraId="530607DD" w14:textId="77777777" w:rsidR="003E2ED1" w:rsidRPr="00857B65" w:rsidRDefault="003E2ED1" w:rsidP="00257748">
            <w:pPr>
              <w:keepNext/>
              <w:tabs>
                <w:tab w:val="clear" w:pos="567"/>
              </w:tabs>
              <w:spacing w:line="240" w:lineRule="auto"/>
              <w:rPr>
                <w:szCs w:val="22"/>
                <w:lang w:val="et-EE"/>
              </w:rPr>
            </w:pPr>
            <w:r w:rsidRPr="00857B65">
              <w:rPr>
                <w:szCs w:val="22"/>
                <w:lang w:val="et-EE"/>
              </w:rPr>
              <w:t>SVT ja KATE ravi ning nende kordumise ennetamine</w:t>
            </w:r>
          </w:p>
        </w:tc>
        <w:tc>
          <w:tcPr>
            <w:tcW w:w="1985" w:type="dxa"/>
          </w:tcPr>
          <w:p w14:paraId="29688107" w14:textId="77777777" w:rsidR="003E2ED1" w:rsidRPr="00857B65" w:rsidRDefault="003E2ED1" w:rsidP="00257748">
            <w:pPr>
              <w:keepNext/>
              <w:tabs>
                <w:tab w:val="clear" w:pos="567"/>
              </w:tabs>
              <w:spacing w:line="240" w:lineRule="auto"/>
              <w:rPr>
                <w:szCs w:val="22"/>
                <w:lang w:val="et-EE"/>
              </w:rPr>
            </w:pPr>
            <w:r w:rsidRPr="00857B65">
              <w:rPr>
                <w:szCs w:val="22"/>
                <w:lang w:val="et-EE"/>
              </w:rPr>
              <w:t>23% patsientidest</w:t>
            </w:r>
          </w:p>
        </w:tc>
        <w:tc>
          <w:tcPr>
            <w:tcW w:w="2126" w:type="dxa"/>
          </w:tcPr>
          <w:p w14:paraId="292AB7EB" w14:textId="77777777" w:rsidR="003E2ED1" w:rsidRPr="00857B65" w:rsidRDefault="003E2ED1" w:rsidP="00257748">
            <w:pPr>
              <w:keepNext/>
              <w:tabs>
                <w:tab w:val="clear" w:pos="567"/>
              </w:tabs>
              <w:spacing w:line="240" w:lineRule="auto"/>
              <w:rPr>
                <w:szCs w:val="22"/>
                <w:lang w:val="et-EE"/>
              </w:rPr>
            </w:pPr>
            <w:r w:rsidRPr="00857B65">
              <w:rPr>
                <w:szCs w:val="22"/>
                <w:lang w:val="et-EE"/>
              </w:rPr>
              <w:t>1,6% patsientidest</w:t>
            </w:r>
          </w:p>
        </w:tc>
      </w:tr>
      <w:tr w:rsidR="00A83A71" w:rsidRPr="00857B65" w14:paraId="4AECE90C" w14:textId="77777777" w:rsidTr="00A83A71">
        <w:tc>
          <w:tcPr>
            <w:tcW w:w="3544" w:type="dxa"/>
            <w:tcBorders>
              <w:top w:val="single" w:sz="4" w:space="0" w:color="auto"/>
              <w:left w:val="single" w:sz="4" w:space="0" w:color="auto"/>
              <w:bottom w:val="single" w:sz="4" w:space="0" w:color="auto"/>
              <w:right w:val="single" w:sz="4" w:space="0" w:color="auto"/>
            </w:tcBorders>
          </w:tcPr>
          <w:p w14:paraId="02B0058D" w14:textId="77777777" w:rsidR="00A83A71" w:rsidRPr="00857B65" w:rsidRDefault="00A83A71" w:rsidP="00214E55">
            <w:pPr>
              <w:keepNext/>
              <w:tabs>
                <w:tab w:val="clear" w:pos="567"/>
              </w:tabs>
              <w:spacing w:line="240" w:lineRule="auto"/>
              <w:rPr>
                <w:szCs w:val="22"/>
                <w:lang w:val="et-EE"/>
              </w:rPr>
            </w:pPr>
            <w:r w:rsidRPr="00A83A71">
              <w:rPr>
                <w:szCs w:val="22"/>
                <w:lang w:val="et-EE"/>
              </w:rPr>
              <w:t>VTE ravi ja VTE taastekke ennetamine ajalistel vastsündinutel ja alla 18-aastastel lastel pärast antikoagulantidega tavaravi alustamist</w:t>
            </w:r>
          </w:p>
        </w:tc>
        <w:tc>
          <w:tcPr>
            <w:tcW w:w="1985" w:type="dxa"/>
            <w:tcBorders>
              <w:top w:val="single" w:sz="4" w:space="0" w:color="auto"/>
              <w:left w:val="single" w:sz="4" w:space="0" w:color="auto"/>
              <w:bottom w:val="single" w:sz="4" w:space="0" w:color="auto"/>
              <w:right w:val="single" w:sz="4" w:space="0" w:color="auto"/>
            </w:tcBorders>
          </w:tcPr>
          <w:p w14:paraId="35D1AD7E" w14:textId="77777777" w:rsidR="00A83A71" w:rsidRPr="00857B65" w:rsidRDefault="00A83A71" w:rsidP="00214E55">
            <w:pPr>
              <w:keepNext/>
              <w:tabs>
                <w:tab w:val="clear" w:pos="567"/>
              </w:tabs>
              <w:spacing w:line="240" w:lineRule="auto"/>
              <w:rPr>
                <w:szCs w:val="22"/>
                <w:lang w:val="et-EE"/>
              </w:rPr>
            </w:pPr>
            <w:r w:rsidRPr="00A83A71">
              <w:rPr>
                <w:szCs w:val="22"/>
                <w:lang w:val="et-EE"/>
              </w:rPr>
              <w:t>39,5% patsientidest</w:t>
            </w:r>
          </w:p>
        </w:tc>
        <w:tc>
          <w:tcPr>
            <w:tcW w:w="2126" w:type="dxa"/>
            <w:tcBorders>
              <w:top w:val="single" w:sz="4" w:space="0" w:color="auto"/>
              <w:left w:val="single" w:sz="4" w:space="0" w:color="auto"/>
              <w:bottom w:val="single" w:sz="4" w:space="0" w:color="auto"/>
              <w:right w:val="single" w:sz="4" w:space="0" w:color="auto"/>
            </w:tcBorders>
          </w:tcPr>
          <w:p w14:paraId="47F98840" w14:textId="77777777" w:rsidR="00A83A71" w:rsidRPr="00857B65" w:rsidRDefault="00A83A71" w:rsidP="00214E55">
            <w:pPr>
              <w:keepNext/>
              <w:tabs>
                <w:tab w:val="clear" w:pos="567"/>
              </w:tabs>
              <w:spacing w:line="240" w:lineRule="auto"/>
              <w:rPr>
                <w:szCs w:val="22"/>
                <w:lang w:val="et-EE"/>
              </w:rPr>
            </w:pPr>
            <w:r w:rsidRPr="00A83A71">
              <w:rPr>
                <w:szCs w:val="22"/>
                <w:lang w:val="et-EE"/>
              </w:rPr>
              <w:t>4,6% patsientidest</w:t>
            </w:r>
          </w:p>
        </w:tc>
      </w:tr>
      <w:tr w:rsidR="003E2ED1" w:rsidRPr="00857B65" w14:paraId="7142BCCF" w14:textId="77777777" w:rsidTr="000F71CD">
        <w:tc>
          <w:tcPr>
            <w:tcW w:w="3544" w:type="dxa"/>
          </w:tcPr>
          <w:p w14:paraId="7DB55D7A" w14:textId="77777777" w:rsidR="003E2ED1" w:rsidRPr="00857B65" w:rsidRDefault="003E2ED1" w:rsidP="00257748">
            <w:pPr>
              <w:keepNext/>
              <w:tabs>
                <w:tab w:val="clear" w:pos="567"/>
              </w:tabs>
              <w:spacing w:line="240" w:lineRule="auto"/>
              <w:rPr>
                <w:szCs w:val="22"/>
                <w:lang w:val="et-EE"/>
              </w:rPr>
            </w:pPr>
            <w:r w:rsidRPr="00857B65">
              <w:rPr>
                <w:szCs w:val="22"/>
                <w:lang w:val="et-EE"/>
              </w:rPr>
              <w:t>Insuldi ja süsteemse emboolia ennetamine mittevalvulaarse kodade virvendusarütmiaga patsientidel</w:t>
            </w:r>
          </w:p>
        </w:tc>
        <w:tc>
          <w:tcPr>
            <w:tcW w:w="1985" w:type="dxa"/>
          </w:tcPr>
          <w:p w14:paraId="31D015A5" w14:textId="77777777" w:rsidR="003E2ED1" w:rsidRPr="00857B65" w:rsidRDefault="003E2ED1" w:rsidP="00257748">
            <w:pPr>
              <w:keepNext/>
              <w:tabs>
                <w:tab w:val="clear" w:pos="567"/>
              </w:tabs>
              <w:spacing w:line="240" w:lineRule="auto"/>
              <w:rPr>
                <w:szCs w:val="22"/>
                <w:lang w:val="et-EE"/>
              </w:rPr>
            </w:pPr>
            <w:r w:rsidRPr="00857B65">
              <w:rPr>
                <w:szCs w:val="22"/>
                <w:lang w:val="et-EE"/>
              </w:rPr>
              <w:t>28 juhtu 100 patsie</w:t>
            </w:r>
            <w:r w:rsidR="002825EC" w:rsidRPr="00857B65">
              <w:rPr>
                <w:szCs w:val="22"/>
                <w:lang w:val="et-EE"/>
              </w:rPr>
              <w:t>n</w:t>
            </w:r>
            <w:r w:rsidRPr="00857B65">
              <w:rPr>
                <w:szCs w:val="22"/>
                <w:lang w:val="et-EE"/>
              </w:rPr>
              <w:t>diaasta kohta</w:t>
            </w:r>
          </w:p>
        </w:tc>
        <w:tc>
          <w:tcPr>
            <w:tcW w:w="2126" w:type="dxa"/>
          </w:tcPr>
          <w:p w14:paraId="16DB2C64" w14:textId="77777777" w:rsidR="003E2ED1" w:rsidRPr="00857B65" w:rsidRDefault="003E2ED1" w:rsidP="00257748">
            <w:pPr>
              <w:keepNext/>
              <w:tabs>
                <w:tab w:val="clear" w:pos="567"/>
              </w:tabs>
              <w:spacing w:line="240" w:lineRule="auto"/>
              <w:rPr>
                <w:szCs w:val="22"/>
                <w:lang w:val="et-EE"/>
              </w:rPr>
            </w:pPr>
            <w:r w:rsidRPr="00857B65">
              <w:rPr>
                <w:szCs w:val="22"/>
                <w:lang w:val="et-EE"/>
              </w:rPr>
              <w:t>2,5 juhtu 100 patsiendiaasta kohta</w:t>
            </w:r>
          </w:p>
        </w:tc>
      </w:tr>
      <w:tr w:rsidR="003E2ED1" w:rsidRPr="00857B65" w14:paraId="6A87D687" w14:textId="77777777" w:rsidTr="0013447A">
        <w:tc>
          <w:tcPr>
            <w:tcW w:w="3544" w:type="dxa"/>
            <w:tcBorders>
              <w:bottom w:val="single" w:sz="4" w:space="0" w:color="auto"/>
            </w:tcBorders>
          </w:tcPr>
          <w:p w14:paraId="28525227" w14:textId="77777777" w:rsidR="003E2ED1" w:rsidRPr="00857B65" w:rsidRDefault="003E2ED1" w:rsidP="00257748">
            <w:pPr>
              <w:tabs>
                <w:tab w:val="clear" w:pos="567"/>
              </w:tabs>
              <w:spacing w:line="240" w:lineRule="auto"/>
              <w:rPr>
                <w:szCs w:val="22"/>
                <w:lang w:val="et-EE"/>
              </w:rPr>
            </w:pPr>
            <w:r w:rsidRPr="00857B65">
              <w:rPr>
                <w:szCs w:val="22"/>
                <w:lang w:val="et-EE"/>
              </w:rPr>
              <w:t xml:space="preserve">Aterotrombootiliste </w:t>
            </w:r>
            <w:r w:rsidR="00135E56" w:rsidRPr="00857B65">
              <w:rPr>
                <w:szCs w:val="22"/>
                <w:lang w:val="et-EE"/>
              </w:rPr>
              <w:t xml:space="preserve">sündmuste </w:t>
            </w:r>
            <w:r w:rsidRPr="00857B65">
              <w:rPr>
                <w:szCs w:val="22"/>
                <w:lang w:val="et-EE"/>
              </w:rPr>
              <w:t>ennetamine ÄKS</w:t>
            </w:r>
            <w:r w:rsidRPr="00857B65">
              <w:rPr>
                <w:szCs w:val="22"/>
                <w:lang w:val="et-EE"/>
              </w:rPr>
              <w:noBreakHyphen/>
              <w:t>i järgselt</w:t>
            </w:r>
          </w:p>
        </w:tc>
        <w:tc>
          <w:tcPr>
            <w:tcW w:w="1985" w:type="dxa"/>
          </w:tcPr>
          <w:p w14:paraId="79266CDE" w14:textId="77777777" w:rsidR="003E2ED1" w:rsidRPr="00857B65" w:rsidRDefault="003E2ED1" w:rsidP="00257748">
            <w:pPr>
              <w:tabs>
                <w:tab w:val="clear" w:pos="567"/>
              </w:tabs>
              <w:spacing w:line="240" w:lineRule="auto"/>
              <w:rPr>
                <w:szCs w:val="22"/>
                <w:lang w:val="et-EE"/>
              </w:rPr>
            </w:pPr>
            <w:r w:rsidRPr="00857B65">
              <w:rPr>
                <w:szCs w:val="22"/>
                <w:lang w:val="et-EE"/>
              </w:rPr>
              <w:t>22 juhtu 100 patsiendiaasta kohta</w:t>
            </w:r>
          </w:p>
        </w:tc>
        <w:tc>
          <w:tcPr>
            <w:tcW w:w="2126" w:type="dxa"/>
          </w:tcPr>
          <w:p w14:paraId="522B8485" w14:textId="77777777" w:rsidR="00543E8F" w:rsidRPr="00857B65" w:rsidRDefault="003E2ED1" w:rsidP="00257748">
            <w:pPr>
              <w:tabs>
                <w:tab w:val="clear" w:pos="567"/>
              </w:tabs>
              <w:spacing w:line="240" w:lineRule="auto"/>
              <w:rPr>
                <w:szCs w:val="22"/>
                <w:lang w:val="et-EE"/>
              </w:rPr>
            </w:pPr>
            <w:r w:rsidRPr="00857B65">
              <w:rPr>
                <w:szCs w:val="22"/>
                <w:lang w:val="et-EE"/>
              </w:rPr>
              <w:t>1,4 juhtu 100 patsiendiaasta kohta</w:t>
            </w:r>
          </w:p>
        </w:tc>
      </w:tr>
      <w:tr w:rsidR="00543E8F" w:rsidRPr="00857B65" w14:paraId="2C040530" w14:textId="77777777" w:rsidTr="0013447A">
        <w:tc>
          <w:tcPr>
            <w:tcW w:w="3544" w:type="dxa"/>
            <w:tcBorders>
              <w:top w:val="single" w:sz="4" w:space="0" w:color="auto"/>
              <w:left w:val="single" w:sz="4" w:space="0" w:color="auto"/>
              <w:bottom w:val="nil"/>
              <w:right w:val="single" w:sz="4" w:space="0" w:color="auto"/>
            </w:tcBorders>
          </w:tcPr>
          <w:p w14:paraId="783DEEAD" w14:textId="77777777" w:rsidR="00543E8F" w:rsidRPr="00857B65" w:rsidRDefault="00543E8F" w:rsidP="00257748">
            <w:pPr>
              <w:tabs>
                <w:tab w:val="clear" w:pos="567"/>
              </w:tabs>
              <w:spacing w:line="240" w:lineRule="auto"/>
              <w:rPr>
                <w:szCs w:val="22"/>
                <w:lang w:val="et-EE"/>
              </w:rPr>
            </w:pPr>
            <w:r w:rsidRPr="00857B65">
              <w:rPr>
                <w:szCs w:val="22"/>
                <w:lang w:val="et-EE"/>
              </w:rPr>
              <w:t xml:space="preserve">Aterotrombootiliste </w:t>
            </w:r>
            <w:r w:rsidR="00135E56" w:rsidRPr="00857B65">
              <w:rPr>
                <w:szCs w:val="22"/>
                <w:lang w:val="et-EE"/>
              </w:rPr>
              <w:t>sündmuste</w:t>
            </w:r>
            <w:r w:rsidRPr="00857B65">
              <w:rPr>
                <w:szCs w:val="22"/>
                <w:lang w:val="et-EE"/>
              </w:rPr>
              <w:t xml:space="preserve"> ennetamine CAD</w:t>
            </w:r>
            <w:r w:rsidRPr="00857B65">
              <w:rPr>
                <w:szCs w:val="22"/>
                <w:lang w:val="et-EE"/>
              </w:rPr>
              <w:noBreakHyphen/>
              <w:t>i</w:t>
            </w:r>
            <w:r w:rsidR="0036107F" w:rsidRPr="00857B65">
              <w:rPr>
                <w:szCs w:val="22"/>
                <w:lang w:val="et-EE"/>
              </w:rPr>
              <w:t>ga/</w:t>
            </w:r>
            <w:r w:rsidRPr="00857B65">
              <w:rPr>
                <w:szCs w:val="22"/>
                <w:lang w:val="et-EE"/>
              </w:rPr>
              <w:t>PAD</w:t>
            </w:r>
            <w:r w:rsidRPr="00857B65">
              <w:rPr>
                <w:szCs w:val="22"/>
                <w:lang w:val="et-EE"/>
              </w:rPr>
              <w:noBreakHyphen/>
              <w:t>iga patsientidel</w:t>
            </w:r>
          </w:p>
        </w:tc>
        <w:tc>
          <w:tcPr>
            <w:tcW w:w="1985" w:type="dxa"/>
            <w:tcBorders>
              <w:left w:val="single" w:sz="4" w:space="0" w:color="auto"/>
            </w:tcBorders>
          </w:tcPr>
          <w:p w14:paraId="7AFA69CA" w14:textId="77777777" w:rsidR="00543E8F" w:rsidRPr="00857B65" w:rsidRDefault="00543E8F" w:rsidP="00257748">
            <w:pPr>
              <w:tabs>
                <w:tab w:val="clear" w:pos="567"/>
              </w:tabs>
              <w:spacing w:line="240" w:lineRule="auto"/>
              <w:rPr>
                <w:szCs w:val="22"/>
                <w:lang w:val="et-EE"/>
              </w:rPr>
            </w:pPr>
            <w:r w:rsidRPr="00857B65">
              <w:rPr>
                <w:szCs w:val="22"/>
                <w:lang w:val="et-EE"/>
              </w:rPr>
              <w:t>6,7</w:t>
            </w:r>
            <w:r w:rsidR="006B2A66" w:rsidRPr="00857B65">
              <w:rPr>
                <w:szCs w:val="22"/>
                <w:lang w:val="et-EE"/>
              </w:rPr>
              <w:t> </w:t>
            </w:r>
            <w:r w:rsidR="009B25DA" w:rsidRPr="00857B65">
              <w:rPr>
                <w:szCs w:val="22"/>
                <w:lang w:val="et-EE"/>
              </w:rPr>
              <w:t>juhtu</w:t>
            </w:r>
            <w:r w:rsidRPr="00857B65">
              <w:rPr>
                <w:szCs w:val="22"/>
                <w:lang w:val="et-EE"/>
              </w:rPr>
              <w:t xml:space="preserve"> 100 patsien</w:t>
            </w:r>
            <w:r w:rsidR="0036107F" w:rsidRPr="00857B65">
              <w:rPr>
                <w:szCs w:val="22"/>
                <w:lang w:val="et-EE"/>
              </w:rPr>
              <w:t>di</w:t>
            </w:r>
            <w:r w:rsidRPr="00857B65">
              <w:rPr>
                <w:szCs w:val="22"/>
                <w:lang w:val="et-EE"/>
              </w:rPr>
              <w:t>aasta kohta</w:t>
            </w:r>
          </w:p>
        </w:tc>
        <w:tc>
          <w:tcPr>
            <w:tcW w:w="2126" w:type="dxa"/>
          </w:tcPr>
          <w:p w14:paraId="73B96FD4" w14:textId="77777777" w:rsidR="00543E8F" w:rsidRPr="00857B65" w:rsidRDefault="00543E8F" w:rsidP="00257748">
            <w:pPr>
              <w:tabs>
                <w:tab w:val="clear" w:pos="567"/>
              </w:tabs>
              <w:spacing w:line="240" w:lineRule="auto"/>
              <w:rPr>
                <w:szCs w:val="22"/>
                <w:lang w:val="et-EE"/>
              </w:rPr>
            </w:pPr>
            <w:r w:rsidRPr="00857B65">
              <w:rPr>
                <w:szCs w:val="22"/>
                <w:lang w:val="et-EE"/>
              </w:rPr>
              <w:t>0,15</w:t>
            </w:r>
            <w:r w:rsidR="006B2A66" w:rsidRPr="00857B65">
              <w:rPr>
                <w:szCs w:val="22"/>
                <w:lang w:val="et-EE"/>
              </w:rPr>
              <w:t> </w:t>
            </w:r>
            <w:r w:rsidRPr="00857B65">
              <w:rPr>
                <w:szCs w:val="22"/>
                <w:lang w:val="et-EE"/>
              </w:rPr>
              <w:t>juhtu 100 patsien</w:t>
            </w:r>
            <w:r w:rsidR="0036107F" w:rsidRPr="00857B65">
              <w:rPr>
                <w:szCs w:val="22"/>
                <w:lang w:val="et-EE"/>
              </w:rPr>
              <w:t>di</w:t>
            </w:r>
            <w:r w:rsidRPr="00857B65">
              <w:rPr>
                <w:szCs w:val="22"/>
                <w:lang w:val="et-EE"/>
              </w:rPr>
              <w:t>aasta** kohta</w:t>
            </w:r>
          </w:p>
        </w:tc>
      </w:tr>
      <w:tr w:rsidR="00FD6D74" w:rsidRPr="00857B65" w14:paraId="08213CE6" w14:textId="77777777" w:rsidTr="0013447A">
        <w:tc>
          <w:tcPr>
            <w:tcW w:w="3544" w:type="dxa"/>
            <w:tcBorders>
              <w:top w:val="nil"/>
              <w:left w:val="single" w:sz="4" w:space="0" w:color="auto"/>
              <w:bottom w:val="single" w:sz="4" w:space="0" w:color="auto"/>
              <w:right w:val="single" w:sz="4" w:space="0" w:color="auto"/>
            </w:tcBorders>
          </w:tcPr>
          <w:p w14:paraId="3147CEF1" w14:textId="77777777" w:rsidR="00FD6D74" w:rsidRPr="00857B65" w:rsidRDefault="00FD6D74" w:rsidP="00257748">
            <w:pPr>
              <w:tabs>
                <w:tab w:val="clear" w:pos="567"/>
              </w:tabs>
              <w:spacing w:line="240" w:lineRule="auto"/>
              <w:rPr>
                <w:szCs w:val="22"/>
                <w:lang w:val="et-EE"/>
              </w:rPr>
            </w:pPr>
          </w:p>
        </w:tc>
        <w:tc>
          <w:tcPr>
            <w:tcW w:w="1985" w:type="dxa"/>
            <w:tcBorders>
              <w:left w:val="single" w:sz="4" w:space="0" w:color="auto"/>
            </w:tcBorders>
          </w:tcPr>
          <w:p w14:paraId="2ADAB87D" w14:textId="77777777" w:rsidR="00FD6D74" w:rsidRPr="00857B65" w:rsidRDefault="00FD6D74" w:rsidP="00257748">
            <w:pPr>
              <w:tabs>
                <w:tab w:val="clear" w:pos="567"/>
              </w:tabs>
              <w:spacing w:line="240" w:lineRule="auto"/>
              <w:rPr>
                <w:szCs w:val="22"/>
                <w:lang w:val="et-EE"/>
              </w:rPr>
            </w:pPr>
            <w:r>
              <w:t xml:space="preserve">8,38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
        </w:tc>
        <w:tc>
          <w:tcPr>
            <w:tcW w:w="2126" w:type="dxa"/>
          </w:tcPr>
          <w:p w14:paraId="23E44B15" w14:textId="77777777" w:rsidR="00FD6D74" w:rsidRPr="00857B65" w:rsidRDefault="00FD6D74" w:rsidP="00257748">
            <w:pPr>
              <w:tabs>
                <w:tab w:val="clear" w:pos="567"/>
              </w:tabs>
              <w:spacing w:line="240" w:lineRule="auto"/>
              <w:rPr>
                <w:szCs w:val="22"/>
                <w:lang w:val="et-EE"/>
              </w:rPr>
            </w:pPr>
            <w:r>
              <w:t xml:space="preserve">0,74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roofErr w:type="gramStart"/>
            <w:r>
              <w:t>*,#</w:t>
            </w:r>
            <w:proofErr w:type="gramEnd"/>
          </w:p>
        </w:tc>
      </w:tr>
    </w:tbl>
    <w:bookmarkEnd w:id="6"/>
    <w:p w14:paraId="7E29F5FA" w14:textId="77777777" w:rsidR="00543E8F" w:rsidRPr="00857B65" w:rsidRDefault="00543E8F" w:rsidP="00257748">
      <w:pPr>
        <w:rPr>
          <w:color w:val="000000"/>
          <w:szCs w:val="22"/>
          <w:lang w:val="et-EE"/>
        </w:rPr>
      </w:pPr>
      <w:r w:rsidRPr="00857B65">
        <w:rPr>
          <w:color w:val="000000"/>
          <w:szCs w:val="22"/>
          <w:lang w:val="et-EE"/>
        </w:rPr>
        <w:t>*</w:t>
      </w:r>
      <w:r w:rsidRPr="00857B65">
        <w:rPr>
          <w:color w:val="000000"/>
          <w:szCs w:val="22"/>
          <w:lang w:val="et-EE"/>
        </w:rPr>
        <w:tab/>
        <w:t>Verejooksude kohta koguti andmed, nendest teatati ja neid hinnati kõigis rivaroksabaani uuringutes.</w:t>
      </w:r>
    </w:p>
    <w:p w14:paraId="2ACE8164" w14:textId="77777777" w:rsidR="00543E8F" w:rsidRPr="00857B65" w:rsidRDefault="00543E8F" w:rsidP="00257748">
      <w:pPr>
        <w:rPr>
          <w:color w:val="000000"/>
          <w:szCs w:val="22"/>
          <w:lang w:val="et-EE"/>
        </w:rPr>
      </w:pPr>
      <w:r w:rsidRPr="00857B65">
        <w:rPr>
          <w:color w:val="000000"/>
          <w:szCs w:val="22"/>
          <w:lang w:val="et-EE"/>
        </w:rPr>
        <w:t>**</w:t>
      </w:r>
      <w:r w:rsidRPr="00857B65">
        <w:rPr>
          <w:color w:val="000000"/>
          <w:szCs w:val="22"/>
          <w:lang w:val="et-EE"/>
        </w:rPr>
        <w:tab/>
        <w:t>Uuringus COMPASS on aneemia esinemissagedus</w:t>
      </w:r>
      <w:r w:rsidR="009B25DA" w:rsidRPr="00857B65">
        <w:rPr>
          <w:color w:val="000000"/>
          <w:szCs w:val="22"/>
          <w:lang w:val="et-EE"/>
        </w:rPr>
        <w:t xml:space="preserve"> väike</w:t>
      </w:r>
      <w:r w:rsidRPr="00857B65">
        <w:rPr>
          <w:color w:val="000000"/>
          <w:szCs w:val="22"/>
          <w:lang w:val="et-EE"/>
        </w:rPr>
        <w:t xml:space="preserve">, kuna </w:t>
      </w:r>
      <w:r w:rsidR="0036107F" w:rsidRPr="00857B65">
        <w:rPr>
          <w:color w:val="000000"/>
          <w:szCs w:val="22"/>
          <w:lang w:val="et-EE"/>
        </w:rPr>
        <w:t xml:space="preserve">kõrvaltoimete kohta </w:t>
      </w:r>
      <w:r w:rsidRPr="00857B65">
        <w:rPr>
          <w:color w:val="000000"/>
          <w:szCs w:val="22"/>
          <w:lang w:val="et-EE"/>
        </w:rPr>
        <w:t>andmete kogumis</w:t>
      </w:r>
      <w:r w:rsidR="0036107F" w:rsidRPr="00857B65">
        <w:rPr>
          <w:color w:val="000000"/>
          <w:szCs w:val="22"/>
          <w:lang w:val="et-EE"/>
        </w:rPr>
        <w:t>el rakendati valikulist meetodit</w:t>
      </w:r>
      <w:r w:rsidRPr="00857B65">
        <w:rPr>
          <w:color w:val="000000"/>
          <w:szCs w:val="22"/>
          <w:lang w:val="et-EE"/>
        </w:rPr>
        <w:t>.</w:t>
      </w:r>
    </w:p>
    <w:p w14:paraId="4F469FAF" w14:textId="77777777" w:rsidR="00FD6D74" w:rsidRDefault="00FD6D74" w:rsidP="00257748">
      <w:r>
        <w:t xml:space="preserve">*** </w:t>
      </w:r>
      <w:proofErr w:type="spellStart"/>
      <w:r>
        <w:t>Kõrvaltoimete</w:t>
      </w:r>
      <w:proofErr w:type="spellEnd"/>
      <w:r>
        <w:t xml:space="preserve"> </w:t>
      </w:r>
      <w:proofErr w:type="spellStart"/>
      <w:r>
        <w:t>kohta</w:t>
      </w:r>
      <w:proofErr w:type="spellEnd"/>
      <w:r>
        <w:t xml:space="preserve"> </w:t>
      </w:r>
      <w:proofErr w:type="spellStart"/>
      <w:r>
        <w:t>andmete</w:t>
      </w:r>
      <w:proofErr w:type="spellEnd"/>
      <w:r>
        <w:t xml:space="preserve"> </w:t>
      </w:r>
      <w:proofErr w:type="spellStart"/>
      <w:r>
        <w:t>kogumisel</w:t>
      </w:r>
      <w:proofErr w:type="spellEnd"/>
      <w:r>
        <w:t xml:space="preserve"> </w:t>
      </w:r>
      <w:proofErr w:type="spellStart"/>
      <w:r>
        <w:t>rakendati</w:t>
      </w:r>
      <w:proofErr w:type="spellEnd"/>
      <w:r>
        <w:t xml:space="preserve"> </w:t>
      </w:r>
      <w:proofErr w:type="spellStart"/>
      <w:r>
        <w:t>valikulist</w:t>
      </w:r>
      <w:proofErr w:type="spellEnd"/>
      <w:r>
        <w:t xml:space="preserve"> </w:t>
      </w:r>
      <w:proofErr w:type="spellStart"/>
      <w:r>
        <w:t>meetodit</w:t>
      </w:r>
      <w:proofErr w:type="spellEnd"/>
      <w:r>
        <w:t xml:space="preserve">. </w:t>
      </w:r>
    </w:p>
    <w:p w14:paraId="6368EBEA" w14:textId="77777777" w:rsidR="003627B5" w:rsidRPr="00857B65" w:rsidRDefault="00FD6D74" w:rsidP="00257748">
      <w:pPr>
        <w:rPr>
          <w:color w:val="000000"/>
          <w:szCs w:val="22"/>
          <w:lang w:val="et-EE"/>
        </w:rPr>
      </w:pPr>
      <w:r>
        <w:t xml:space="preserve"># </w:t>
      </w:r>
      <w:proofErr w:type="spellStart"/>
      <w:r>
        <w:t>Uuringust</w:t>
      </w:r>
      <w:proofErr w:type="spellEnd"/>
      <w:r>
        <w:t xml:space="preserve"> VOYAGER PAD</w:t>
      </w:r>
    </w:p>
    <w:p w14:paraId="4B2F6D10" w14:textId="77777777" w:rsidR="00FD6D74" w:rsidRDefault="00FD6D74" w:rsidP="00257748">
      <w:pPr>
        <w:keepNext/>
        <w:rPr>
          <w:szCs w:val="22"/>
          <w:u w:val="single"/>
          <w:lang w:val="et-EE"/>
        </w:rPr>
      </w:pPr>
    </w:p>
    <w:p w14:paraId="7577DEB8" w14:textId="77777777" w:rsidR="00CF66C4" w:rsidRPr="00857B65" w:rsidRDefault="00CF66C4" w:rsidP="00257748">
      <w:pPr>
        <w:keepNext/>
        <w:rPr>
          <w:szCs w:val="22"/>
          <w:u w:val="single"/>
          <w:lang w:val="et-EE"/>
        </w:rPr>
      </w:pPr>
      <w:r w:rsidRPr="00857B65">
        <w:rPr>
          <w:szCs w:val="22"/>
          <w:u w:val="single"/>
          <w:lang w:val="et-EE"/>
        </w:rPr>
        <w:t>Kokkuvõte kõrvaltoimetest tabelina</w:t>
      </w:r>
    </w:p>
    <w:p w14:paraId="12A825DE" w14:textId="77777777" w:rsidR="003776B1" w:rsidRPr="00857B65" w:rsidRDefault="003776B1" w:rsidP="00257748">
      <w:pPr>
        <w:keepNext/>
        <w:rPr>
          <w:szCs w:val="22"/>
          <w:u w:val="single"/>
          <w:lang w:val="et-EE"/>
        </w:rPr>
      </w:pPr>
    </w:p>
    <w:p w14:paraId="57C17436"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Allolevas </w:t>
      </w:r>
      <w:r w:rsidR="003776B1" w:rsidRPr="00857B65">
        <w:rPr>
          <w:color w:val="000000"/>
          <w:szCs w:val="22"/>
          <w:lang w:val="et-EE"/>
        </w:rPr>
        <w:t>t</w:t>
      </w:r>
      <w:r w:rsidRPr="00857B65">
        <w:rPr>
          <w:color w:val="000000"/>
          <w:szCs w:val="22"/>
          <w:lang w:val="et-EE"/>
        </w:rPr>
        <w:t>abelis</w:t>
      </w:r>
      <w:r w:rsidR="00B35ED0" w:rsidRPr="00857B65">
        <w:rPr>
          <w:color w:val="000000"/>
          <w:szCs w:val="22"/>
          <w:lang w:val="et-EE"/>
        </w:rPr>
        <w:t> </w:t>
      </w:r>
      <w:r w:rsidR="00377850" w:rsidRPr="00857B65">
        <w:rPr>
          <w:color w:val="000000"/>
          <w:szCs w:val="22"/>
          <w:lang w:val="et-EE"/>
        </w:rPr>
        <w:t>3</w:t>
      </w:r>
      <w:r w:rsidRPr="00857B65">
        <w:rPr>
          <w:color w:val="000000"/>
          <w:szCs w:val="22"/>
          <w:lang w:val="et-EE"/>
        </w:rPr>
        <w:t xml:space="preserve"> on </w:t>
      </w:r>
      <w:r w:rsidR="005D3285" w:rsidRPr="00857B65">
        <w:rPr>
          <w:color w:val="000000"/>
          <w:szCs w:val="22"/>
          <w:lang w:val="et-EE"/>
        </w:rPr>
        <w:t xml:space="preserve">kokkuvõte </w:t>
      </w:r>
      <w:r w:rsidR="00823434" w:rsidRPr="00857B65">
        <w:rPr>
          <w:color w:val="000000"/>
          <w:szCs w:val="22"/>
          <w:lang w:val="et-EE"/>
        </w:rPr>
        <w:t>rivaroksabaani</w:t>
      </w:r>
      <w:r w:rsidR="009C0412" w:rsidRPr="00857B65">
        <w:rPr>
          <w:color w:val="000000"/>
          <w:szCs w:val="22"/>
          <w:lang w:val="et-EE"/>
        </w:rPr>
        <w:t xml:space="preserve"> kasutamisel </w:t>
      </w:r>
      <w:r w:rsidR="00A00801" w:rsidRPr="00857B65">
        <w:rPr>
          <w:color w:val="000000"/>
          <w:szCs w:val="22"/>
          <w:lang w:val="et-EE"/>
        </w:rPr>
        <w:t>esinen</w:t>
      </w:r>
      <w:r w:rsidRPr="00857B65">
        <w:rPr>
          <w:color w:val="000000"/>
          <w:szCs w:val="22"/>
          <w:lang w:val="et-EE"/>
        </w:rPr>
        <w:t xml:space="preserve">ud </w:t>
      </w:r>
      <w:r w:rsidR="009C0412" w:rsidRPr="00857B65">
        <w:rPr>
          <w:color w:val="000000"/>
          <w:szCs w:val="22"/>
          <w:lang w:val="et-EE"/>
        </w:rPr>
        <w:t>kõrvaltoimete esinemissagedus</w:t>
      </w:r>
      <w:r w:rsidR="005D3285" w:rsidRPr="00857B65">
        <w:rPr>
          <w:color w:val="000000"/>
          <w:szCs w:val="22"/>
          <w:lang w:val="et-EE"/>
        </w:rPr>
        <w:t>est</w:t>
      </w:r>
      <w:r w:rsidR="009C0412" w:rsidRPr="00857B65">
        <w:rPr>
          <w:color w:val="000000"/>
          <w:szCs w:val="22"/>
          <w:lang w:val="et-EE"/>
        </w:rPr>
        <w:t xml:space="preserve"> </w:t>
      </w:r>
      <w:proofErr w:type="spellStart"/>
      <w:r w:rsidR="00A83A71">
        <w:t>täiskasvanutel</w:t>
      </w:r>
      <w:proofErr w:type="spellEnd"/>
      <w:r w:rsidR="00A83A71">
        <w:t xml:space="preserve"> </w:t>
      </w:r>
      <w:proofErr w:type="spellStart"/>
      <w:r w:rsidR="00A83A71">
        <w:t>ja</w:t>
      </w:r>
      <w:proofErr w:type="spellEnd"/>
      <w:r w:rsidR="00A83A71">
        <w:t xml:space="preserve"> </w:t>
      </w:r>
      <w:proofErr w:type="spellStart"/>
      <w:r w:rsidR="00A83A71">
        <w:t>lastel</w:t>
      </w:r>
      <w:proofErr w:type="spellEnd"/>
      <w:r w:rsidR="00A83A71">
        <w:t xml:space="preserve"> </w:t>
      </w:r>
      <w:r w:rsidRPr="00857B65">
        <w:rPr>
          <w:color w:val="000000"/>
          <w:szCs w:val="22"/>
          <w:lang w:val="et-EE"/>
        </w:rPr>
        <w:t>organsüsteemi klasside (Med</w:t>
      </w:r>
      <w:r w:rsidR="002E7025" w:rsidRPr="00857B65">
        <w:rPr>
          <w:color w:val="000000"/>
          <w:szCs w:val="22"/>
          <w:lang w:val="et-EE"/>
        </w:rPr>
        <w:t>DRA) ja esinemissageduse järgi.</w:t>
      </w:r>
    </w:p>
    <w:p w14:paraId="33942F28" w14:textId="77777777" w:rsidR="00B44C6A" w:rsidRPr="00857B65" w:rsidRDefault="00B44C6A" w:rsidP="00257748">
      <w:pPr>
        <w:spacing w:line="240" w:lineRule="auto"/>
        <w:rPr>
          <w:color w:val="000000"/>
          <w:szCs w:val="22"/>
          <w:lang w:val="et-EE"/>
        </w:rPr>
      </w:pPr>
    </w:p>
    <w:p w14:paraId="56E1EED1" w14:textId="77777777" w:rsidR="00B44C6A" w:rsidRPr="00857B65" w:rsidRDefault="00B44C6A" w:rsidP="00257748">
      <w:pPr>
        <w:keepNext/>
        <w:keepLines/>
        <w:spacing w:line="240" w:lineRule="auto"/>
        <w:rPr>
          <w:color w:val="000000"/>
          <w:szCs w:val="22"/>
          <w:lang w:val="et-EE"/>
        </w:rPr>
      </w:pPr>
      <w:r w:rsidRPr="00857B65">
        <w:rPr>
          <w:color w:val="000000"/>
          <w:szCs w:val="22"/>
          <w:lang w:val="et-EE"/>
        </w:rPr>
        <w:t>Esinemissagedused on määratletud järgmiselt</w:t>
      </w:r>
      <w:r w:rsidR="00897B00" w:rsidRPr="00857B65">
        <w:rPr>
          <w:color w:val="000000"/>
          <w:szCs w:val="22"/>
          <w:lang w:val="et-EE"/>
        </w:rPr>
        <w:t>:</w:t>
      </w:r>
    </w:p>
    <w:p w14:paraId="3493A73C" w14:textId="77777777" w:rsidR="008A532B" w:rsidRPr="00857B65" w:rsidRDefault="008A532B" w:rsidP="00257748">
      <w:pPr>
        <w:keepNext/>
        <w:keepLines/>
        <w:spacing w:line="240" w:lineRule="auto"/>
        <w:rPr>
          <w:color w:val="000000"/>
          <w:szCs w:val="22"/>
          <w:lang w:val="et-EE"/>
        </w:rPr>
      </w:pPr>
      <w:r w:rsidRPr="00857B65">
        <w:rPr>
          <w:color w:val="000000"/>
          <w:szCs w:val="22"/>
          <w:lang w:val="et-EE"/>
        </w:rPr>
        <w:t>väga sage (≥</w:t>
      </w:r>
      <w:r w:rsidR="008C323E" w:rsidRPr="00857B65">
        <w:rPr>
          <w:color w:val="000000"/>
          <w:szCs w:val="22"/>
          <w:lang w:val="et-EE"/>
        </w:rPr>
        <w:t> </w:t>
      </w:r>
      <w:r w:rsidRPr="00857B65">
        <w:rPr>
          <w:color w:val="000000"/>
          <w:szCs w:val="22"/>
          <w:lang w:val="et-EE"/>
        </w:rPr>
        <w:t>1/10)</w:t>
      </w:r>
    </w:p>
    <w:p w14:paraId="1F838470" w14:textId="77777777" w:rsidR="00877B50" w:rsidRPr="00857B65" w:rsidRDefault="005E54CF"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s</w:t>
      </w:r>
      <w:r w:rsidR="00877B50" w:rsidRPr="00857B65">
        <w:rPr>
          <w:color w:val="000000"/>
          <w:szCs w:val="22"/>
          <w:lang w:val="et-EE"/>
        </w:rPr>
        <w:t>age</w:t>
      </w:r>
      <w:r w:rsidR="00CF66C4" w:rsidRPr="00857B65">
        <w:rPr>
          <w:color w:val="000000"/>
          <w:szCs w:val="22"/>
          <w:lang w:val="et-EE"/>
        </w:rPr>
        <w:t xml:space="preserve"> (</w:t>
      </w:r>
      <w:r w:rsidR="00B44C6A" w:rsidRPr="00857B65">
        <w:rPr>
          <w:color w:val="000000"/>
          <w:szCs w:val="22"/>
          <w:lang w:val="et-EE"/>
        </w:rPr>
        <w:t>≥</w:t>
      </w:r>
      <w:r w:rsidR="008C323E" w:rsidRPr="00857B65">
        <w:rPr>
          <w:color w:val="000000"/>
          <w:szCs w:val="22"/>
          <w:lang w:val="et-EE"/>
        </w:rPr>
        <w:t> </w:t>
      </w:r>
      <w:r w:rsidR="00B44C6A" w:rsidRPr="00857B65">
        <w:rPr>
          <w:color w:val="000000"/>
          <w:szCs w:val="22"/>
          <w:lang w:val="et-EE"/>
        </w:rPr>
        <w:t>1/100 kuni &lt;</w:t>
      </w:r>
      <w:r w:rsidR="008C323E" w:rsidRPr="00857B65">
        <w:rPr>
          <w:color w:val="000000"/>
          <w:szCs w:val="22"/>
          <w:lang w:val="et-EE"/>
        </w:rPr>
        <w:t> </w:t>
      </w:r>
      <w:r w:rsidR="00B44C6A" w:rsidRPr="00857B65">
        <w:rPr>
          <w:color w:val="000000"/>
          <w:szCs w:val="22"/>
          <w:lang w:val="et-EE"/>
        </w:rPr>
        <w:t>1/10</w:t>
      </w:r>
      <w:r w:rsidR="00CF66C4" w:rsidRPr="00857B65">
        <w:rPr>
          <w:color w:val="000000"/>
          <w:szCs w:val="22"/>
          <w:lang w:val="et-EE"/>
        </w:rPr>
        <w:t>)</w:t>
      </w:r>
    </w:p>
    <w:p w14:paraId="137C75C9" w14:textId="77777777" w:rsidR="008A532B" w:rsidRPr="00857B65" w:rsidRDefault="005E54CF"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a</w:t>
      </w:r>
      <w:r w:rsidR="00B44C6A" w:rsidRPr="00857B65">
        <w:rPr>
          <w:color w:val="000000"/>
          <w:szCs w:val="22"/>
          <w:lang w:val="et-EE"/>
        </w:rPr>
        <w:t>eg-ajalt</w:t>
      </w:r>
      <w:r w:rsidR="00CF66C4" w:rsidRPr="00857B65">
        <w:rPr>
          <w:color w:val="000000"/>
          <w:szCs w:val="22"/>
          <w:lang w:val="et-EE"/>
        </w:rPr>
        <w:t xml:space="preserve"> (</w:t>
      </w:r>
      <w:r w:rsidR="00877B50" w:rsidRPr="00857B65">
        <w:rPr>
          <w:color w:val="000000"/>
          <w:szCs w:val="22"/>
          <w:lang w:val="et-EE"/>
        </w:rPr>
        <w:t>≥</w:t>
      </w:r>
      <w:r w:rsidR="008C323E" w:rsidRPr="00857B65">
        <w:rPr>
          <w:color w:val="000000"/>
          <w:szCs w:val="22"/>
          <w:lang w:val="et-EE"/>
        </w:rPr>
        <w:t> </w:t>
      </w:r>
      <w:r w:rsidR="00877B50" w:rsidRPr="00857B65">
        <w:rPr>
          <w:color w:val="000000"/>
          <w:szCs w:val="22"/>
          <w:lang w:val="et-EE"/>
        </w:rPr>
        <w:t>1/1000 kuni &lt;</w:t>
      </w:r>
      <w:r w:rsidR="008C323E" w:rsidRPr="00857B65">
        <w:rPr>
          <w:color w:val="000000"/>
          <w:szCs w:val="22"/>
          <w:lang w:val="et-EE"/>
        </w:rPr>
        <w:t> </w:t>
      </w:r>
      <w:r w:rsidR="00877B50" w:rsidRPr="00857B65">
        <w:rPr>
          <w:color w:val="000000"/>
          <w:szCs w:val="22"/>
          <w:lang w:val="et-EE"/>
        </w:rPr>
        <w:t>1/100</w:t>
      </w:r>
      <w:r w:rsidR="00CF66C4" w:rsidRPr="00857B65">
        <w:rPr>
          <w:color w:val="000000"/>
          <w:szCs w:val="22"/>
          <w:lang w:val="et-EE"/>
        </w:rPr>
        <w:t>)</w:t>
      </w:r>
      <w:r w:rsidR="00877B50" w:rsidRPr="00857B65">
        <w:rPr>
          <w:color w:val="000000"/>
          <w:szCs w:val="22"/>
          <w:lang w:val="et-EE"/>
        </w:rPr>
        <w:br/>
      </w:r>
      <w:r w:rsidRPr="00857B65">
        <w:rPr>
          <w:color w:val="000000"/>
          <w:szCs w:val="22"/>
          <w:lang w:val="et-EE"/>
        </w:rPr>
        <w:t>h</w:t>
      </w:r>
      <w:r w:rsidR="00877B50" w:rsidRPr="00857B65">
        <w:rPr>
          <w:color w:val="000000"/>
          <w:szCs w:val="22"/>
          <w:lang w:val="et-EE"/>
        </w:rPr>
        <w:t>arv</w:t>
      </w:r>
      <w:r w:rsidR="00CF66C4" w:rsidRPr="00857B65">
        <w:rPr>
          <w:color w:val="000000"/>
          <w:szCs w:val="22"/>
          <w:lang w:val="et-EE"/>
        </w:rPr>
        <w:t xml:space="preserve"> (</w:t>
      </w:r>
      <w:r w:rsidR="00877B50" w:rsidRPr="00857B65">
        <w:rPr>
          <w:color w:val="000000"/>
          <w:szCs w:val="22"/>
          <w:lang w:val="et-EE"/>
        </w:rPr>
        <w:t>≥</w:t>
      </w:r>
      <w:r w:rsidR="008C323E" w:rsidRPr="00857B65">
        <w:rPr>
          <w:color w:val="000000"/>
          <w:szCs w:val="22"/>
          <w:lang w:val="et-EE"/>
        </w:rPr>
        <w:t> </w:t>
      </w:r>
      <w:r w:rsidR="00877B50" w:rsidRPr="00857B65">
        <w:rPr>
          <w:color w:val="000000"/>
          <w:szCs w:val="22"/>
          <w:lang w:val="et-EE"/>
        </w:rPr>
        <w:t>1/10</w:t>
      </w:r>
      <w:r w:rsidR="007E010A" w:rsidRPr="00857B65">
        <w:rPr>
          <w:b/>
          <w:szCs w:val="22"/>
          <w:lang w:val="et-EE"/>
        </w:rPr>
        <w:t> </w:t>
      </w:r>
      <w:r w:rsidR="00877B50" w:rsidRPr="00857B65">
        <w:rPr>
          <w:color w:val="000000"/>
          <w:szCs w:val="22"/>
          <w:lang w:val="et-EE"/>
        </w:rPr>
        <w:t>000 kuni &lt;</w:t>
      </w:r>
      <w:r w:rsidR="008C323E" w:rsidRPr="00857B65">
        <w:rPr>
          <w:color w:val="000000"/>
          <w:szCs w:val="22"/>
          <w:lang w:val="et-EE"/>
        </w:rPr>
        <w:t> </w:t>
      </w:r>
      <w:r w:rsidR="00877B50" w:rsidRPr="00857B65">
        <w:rPr>
          <w:color w:val="000000"/>
          <w:szCs w:val="22"/>
          <w:lang w:val="et-EE"/>
        </w:rPr>
        <w:t>1/1000</w:t>
      </w:r>
      <w:r w:rsidR="00CF66C4" w:rsidRPr="00857B65">
        <w:rPr>
          <w:color w:val="000000"/>
          <w:szCs w:val="22"/>
          <w:lang w:val="et-EE"/>
        </w:rPr>
        <w:t>)</w:t>
      </w:r>
    </w:p>
    <w:p w14:paraId="28BF633B" w14:textId="77777777" w:rsidR="00877B50" w:rsidRPr="00857B65" w:rsidRDefault="008A532B"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väga harv (&lt;</w:t>
      </w:r>
      <w:r w:rsidR="008C323E" w:rsidRPr="00857B65">
        <w:rPr>
          <w:color w:val="000000"/>
          <w:szCs w:val="22"/>
          <w:lang w:val="et-EE"/>
        </w:rPr>
        <w:t> </w:t>
      </w:r>
      <w:r w:rsidRPr="00857B65">
        <w:rPr>
          <w:color w:val="000000"/>
          <w:szCs w:val="22"/>
          <w:lang w:val="et-EE"/>
        </w:rPr>
        <w:t>1/10 000)</w:t>
      </w:r>
      <w:r w:rsidR="00877B50" w:rsidRPr="00857B65">
        <w:rPr>
          <w:color w:val="000000"/>
          <w:szCs w:val="22"/>
          <w:lang w:val="et-EE"/>
        </w:rPr>
        <w:br/>
      </w:r>
      <w:r w:rsidR="005E54CF" w:rsidRPr="00857B65">
        <w:rPr>
          <w:color w:val="000000"/>
          <w:szCs w:val="22"/>
          <w:lang w:val="et-EE"/>
        </w:rPr>
        <w:t>t</w:t>
      </w:r>
      <w:r w:rsidR="00D26092" w:rsidRPr="00857B65">
        <w:rPr>
          <w:color w:val="000000"/>
          <w:szCs w:val="22"/>
          <w:lang w:val="et-EE"/>
        </w:rPr>
        <w:t>eadmata</w:t>
      </w:r>
      <w:r w:rsidR="00CF66C4" w:rsidRPr="00857B65">
        <w:rPr>
          <w:color w:val="000000"/>
          <w:szCs w:val="22"/>
          <w:lang w:val="et-EE"/>
        </w:rPr>
        <w:t xml:space="preserve"> </w:t>
      </w:r>
      <w:r w:rsidRPr="00857B65">
        <w:rPr>
          <w:color w:val="000000"/>
          <w:szCs w:val="22"/>
          <w:lang w:val="et-EE"/>
        </w:rPr>
        <w:t>(</w:t>
      </w:r>
      <w:r w:rsidR="00D26092" w:rsidRPr="00857B65">
        <w:rPr>
          <w:color w:val="000000"/>
          <w:szCs w:val="22"/>
          <w:lang w:val="et-EE"/>
        </w:rPr>
        <w:t>ei saa hinnata olemasolevate andmete alusel</w:t>
      </w:r>
      <w:r w:rsidRPr="00857B65">
        <w:rPr>
          <w:color w:val="000000"/>
          <w:szCs w:val="22"/>
          <w:lang w:val="et-EE"/>
        </w:rPr>
        <w:t>)</w:t>
      </w:r>
    </w:p>
    <w:p w14:paraId="514EA5A6" w14:textId="77777777" w:rsidR="007377E1" w:rsidRPr="00857B65" w:rsidRDefault="007377E1" w:rsidP="00257748">
      <w:pPr>
        <w:spacing w:line="240" w:lineRule="auto"/>
        <w:rPr>
          <w:color w:val="000000"/>
          <w:szCs w:val="22"/>
          <w:lang w:val="et-EE"/>
        </w:rPr>
      </w:pPr>
    </w:p>
    <w:p w14:paraId="5135BBA1" w14:textId="7AEB1D3C" w:rsidR="005E54CF" w:rsidRPr="00857B65" w:rsidRDefault="00C533C7" w:rsidP="00C90E4B">
      <w:pPr>
        <w:keepNext/>
        <w:spacing w:line="240" w:lineRule="auto"/>
        <w:rPr>
          <w:b/>
          <w:strike/>
          <w:szCs w:val="22"/>
          <w:lang w:val="et-EE"/>
        </w:rPr>
      </w:pPr>
      <w:r w:rsidRPr="00857B65">
        <w:rPr>
          <w:b/>
          <w:color w:val="000000"/>
          <w:szCs w:val="22"/>
          <w:lang w:val="et-EE"/>
        </w:rPr>
        <w:lastRenderedPageBreak/>
        <w:t>Tabel </w:t>
      </w:r>
      <w:r w:rsidR="00377850" w:rsidRPr="00857B65">
        <w:rPr>
          <w:b/>
          <w:color w:val="000000"/>
          <w:szCs w:val="22"/>
          <w:lang w:val="et-EE"/>
        </w:rPr>
        <w:t>3</w:t>
      </w:r>
      <w:r w:rsidRPr="00857B65">
        <w:rPr>
          <w:b/>
          <w:color w:val="000000"/>
          <w:szCs w:val="22"/>
          <w:lang w:val="et-EE"/>
        </w:rPr>
        <w:t>.</w:t>
      </w:r>
      <w:r w:rsidRPr="00857B65">
        <w:rPr>
          <w:color w:val="000000"/>
          <w:szCs w:val="22"/>
          <w:lang w:val="et-EE"/>
        </w:rPr>
        <w:t xml:space="preserve"> </w:t>
      </w:r>
      <w:r w:rsidRPr="00857B65">
        <w:rPr>
          <w:b/>
          <w:color w:val="000000"/>
          <w:szCs w:val="22"/>
          <w:lang w:val="et-EE"/>
        </w:rPr>
        <w:t xml:space="preserve">Kõik kõrvaltoimed, millest teatati </w:t>
      </w:r>
      <w:proofErr w:type="spellStart"/>
      <w:r w:rsidR="00A83A71" w:rsidRPr="000253C3">
        <w:rPr>
          <w:b/>
          <w:color w:val="000000"/>
          <w:szCs w:val="22"/>
        </w:rPr>
        <w:t>täiskasvanud</w:t>
      </w:r>
      <w:proofErr w:type="spellEnd"/>
      <w:r w:rsidR="00A83A71" w:rsidRPr="000253C3">
        <w:rPr>
          <w:b/>
          <w:color w:val="000000"/>
          <w:szCs w:val="22"/>
        </w:rPr>
        <w:t xml:space="preserve"> </w:t>
      </w:r>
      <w:proofErr w:type="spellStart"/>
      <w:r w:rsidR="00A83A71" w:rsidRPr="000253C3">
        <w:rPr>
          <w:b/>
          <w:color w:val="000000"/>
          <w:szCs w:val="22"/>
        </w:rPr>
        <w:t>patsientidel</w:t>
      </w:r>
      <w:proofErr w:type="spellEnd"/>
      <w:r w:rsidR="00A83A71" w:rsidRPr="000253C3">
        <w:rPr>
          <w:b/>
          <w:color w:val="000000"/>
          <w:szCs w:val="22"/>
        </w:rPr>
        <w:t xml:space="preserve"> </w:t>
      </w:r>
      <w:r w:rsidRPr="00857B65">
        <w:rPr>
          <w:b/>
          <w:color w:val="000000"/>
          <w:szCs w:val="22"/>
          <w:lang w:val="et-EE"/>
        </w:rPr>
        <w:t xml:space="preserve">III faasi </w:t>
      </w:r>
      <w:r w:rsidR="00A83A71" w:rsidRPr="00857B65">
        <w:rPr>
          <w:b/>
          <w:color w:val="000000"/>
          <w:szCs w:val="22"/>
          <w:lang w:val="et-EE"/>
        </w:rPr>
        <w:t xml:space="preserve">uuringutes </w:t>
      </w:r>
      <w:r w:rsidR="00E33C9D" w:rsidRPr="00857B65">
        <w:rPr>
          <w:b/>
          <w:color w:val="000000"/>
          <w:szCs w:val="22"/>
          <w:lang w:val="et-EE"/>
        </w:rPr>
        <w:t>või turuletulekujärgse kasutamise käigus</w:t>
      </w:r>
      <w:r w:rsidR="00096FFE" w:rsidRPr="00857B65">
        <w:rPr>
          <w:b/>
          <w:color w:val="000000"/>
          <w:szCs w:val="22"/>
          <w:lang w:val="et-EE"/>
        </w:rPr>
        <w:t>*</w:t>
      </w:r>
      <w:r w:rsidR="00A83A71">
        <w:rPr>
          <w:b/>
          <w:color w:val="000000"/>
          <w:szCs w:val="22"/>
          <w:lang w:val="et-EE"/>
        </w:rPr>
        <w:t xml:space="preserve"> </w:t>
      </w:r>
      <w:proofErr w:type="spellStart"/>
      <w:r w:rsidR="00A83A71">
        <w:rPr>
          <w:b/>
          <w:color w:val="000000"/>
          <w:szCs w:val="22"/>
        </w:rPr>
        <w:t>ja</w:t>
      </w:r>
      <w:proofErr w:type="spellEnd"/>
      <w:r w:rsidR="00A83A71">
        <w:rPr>
          <w:b/>
          <w:color w:val="000000"/>
          <w:szCs w:val="22"/>
        </w:rPr>
        <w:t xml:space="preserve"> </w:t>
      </w:r>
      <w:proofErr w:type="spellStart"/>
      <w:r w:rsidR="00A83A71">
        <w:rPr>
          <w:b/>
          <w:color w:val="000000"/>
          <w:szCs w:val="22"/>
        </w:rPr>
        <w:t>lastel</w:t>
      </w:r>
      <w:proofErr w:type="spellEnd"/>
      <w:r w:rsidR="00A83A71">
        <w:rPr>
          <w:b/>
          <w:color w:val="000000"/>
          <w:szCs w:val="22"/>
        </w:rPr>
        <w:t xml:space="preserve"> </w:t>
      </w:r>
      <w:proofErr w:type="spellStart"/>
      <w:r w:rsidR="00A83A71">
        <w:rPr>
          <w:b/>
          <w:color w:val="000000"/>
          <w:szCs w:val="22"/>
        </w:rPr>
        <w:t>kahes</w:t>
      </w:r>
      <w:proofErr w:type="spellEnd"/>
      <w:r w:rsidR="00A83A71">
        <w:rPr>
          <w:b/>
          <w:color w:val="000000"/>
          <w:szCs w:val="22"/>
        </w:rPr>
        <w:t xml:space="preserve"> II </w:t>
      </w:r>
      <w:proofErr w:type="spellStart"/>
      <w:r w:rsidR="00A83A71">
        <w:rPr>
          <w:b/>
          <w:color w:val="000000"/>
          <w:szCs w:val="22"/>
        </w:rPr>
        <w:t>faasi</w:t>
      </w:r>
      <w:proofErr w:type="spellEnd"/>
      <w:r w:rsidR="00A83A71">
        <w:rPr>
          <w:b/>
          <w:color w:val="000000"/>
          <w:szCs w:val="22"/>
        </w:rPr>
        <w:t xml:space="preserve"> </w:t>
      </w:r>
      <w:proofErr w:type="spellStart"/>
      <w:r w:rsidR="00A83A71">
        <w:rPr>
          <w:b/>
          <w:color w:val="000000"/>
          <w:szCs w:val="22"/>
        </w:rPr>
        <w:t>ja</w:t>
      </w:r>
      <w:proofErr w:type="spellEnd"/>
      <w:r w:rsidR="00A83A71">
        <w:rPr>
          <w:b/>
          <w:color w:val="000000"/>
          <w:szCs w:val="22"/>
        </w:rPr>
        <w:t xml:space="preserve"> </w:t>
      </w:r>
      <w:proofErr w:type="spellStart"/>
      <w:r w:rsidR="008D2E38">
        <w:rPr>
          <w:b/>
          <w:color w:val="000000"/>
          <w:szCs w:val="22"/>
        </w:rPr>
        <w:t>kahes</w:t>
      </w:r>
      <w:proofErr w:type="spellEnd"/>
      <w:r w:rsidR="008D2E38">
        <w:rPr>
          <w:b/>
          <w:color w:val="000000"/>
          <w:szCs w:val="22"/>
        </w:rPr>
        <w:t xml:space="preserve"> </w:t>
      </w:r>
      <w:r w:rsidR="00A83A71">
        <w:rPr>
          <w:b/>
          <w:color w:val="000000"/>
          <w:szCs w:val="22"/>
        </w:rPr>
        <w:t>III </w:t>
      </w:r>
      <w:proofErr w:type="spellStart"/>
      <w:r w:rsidR="00A83A71" w:rsidRPr="00F07833">
        <w:rPr>
          <w:b/>
          <w:color w:val="000000"/>
          <w:szCs w:val="22"/>
        </w:rPr>
        <w:t>faasi</w:t>
      </w:r>
      <w:proofErr w:type="spellEnd"/>
      <w:r w:rsidR="00A83A71" w:rsidRPr="00F07833">
        <w:rPr>
          <w:b/>
          <w:color w:val="000000"/>
          <w:szCs w:val="22"/>
        </w:rPr>
        <w:t xml:space="preserve"> </w:t>
      </w:r>
      <w:proofErr w:type="spellStart"/>
      <w:r w:rsidR="00A83A71" w:rsidRPr="00F07833">
        <w:rPr>
          <w:b/>
          <w:color w:val="000000"/>
          <w:szCs w:val="22"/>
        </w:rPr>
        <w:t>uuringus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59"/>
        <w:gridCol w:w="1969"/>
        <w:gridCol w:w="1680"/>
        <w:gridCol w:w="1698"/>
        <w:gridCol w:w="1955"/>
      </w:tblGrid>
      <w:tr w:rsidR="0020080B" w:rsidRPr="00857B65" w14:paraId="612FD0B5" w14:textId="77777777" w:rsidTr="0086283C">
        <w:trPr>
          <w:cantSplit/>
          <w:trHeight w:val="233"/>
          <w:tblHeader/>
        </w:trPr>
        <w:tc>
          <w:tcPr>
            <w:tcW w:w="963" w:type="pct"/>
            <w:shd w:val="clear" w:color="auto" w:fill="B3B3B3"/>
            <w:vAlign w:val="center"/>
          </w:tcPr>
          <w:p w14:paraId="156BDFAA" w14:textId="77777777" w:rsidR="0020080B" w:rsidRPr="00857B65" w:rsidRDefault="0020080B" w:rsidP="00257748">
            <w:pPr>
              <w:keepNext/>
              <w:rPr>
                <w:b/>
                <w:szCs w:val="22"/>
                <w:lang w:val="et-EE"/>
              </w:rPr>
            </w:pPr>
            <w:r w:rsidRPr="00857B65">
              <w:rPr>
                <w:b/>
                <w:szCs w:val="22"/>
                <w:lang w:val="et-EE"/>
              </w:rPr>
              <w:t>Sage</w:t>
            </w:r>
            <w:r w:rsidRPr="00857B65">
              <w:rPr>
                <w:b/>
                <w:szCs w:val="22"/>
                <w:lang w:val="et-EE"/>
              </w:rPr>
              <w:br/>
            </w:r>
          </w:p>
        </w:tc>
        <w:tc>
          <w:tcPr>
            <w:tcW w:w="1140" w:type="pct"/>
            <w:shd w:val="clear" w:color="auto" w:fill="B3B3B3"/>
            <w:vAlign w:val="center"/>
          </w:tcPr>
          <w:p w14:paraId="66703DDE" w14:textId="77777777" w:rsidR="0020080B" w:rsidRPr="00857B65" w:rsidRDefault="0020080B" w:rsidP="00257748">
            <w:pPr>
              <w:keepNext/>
              <w:rPr>
                <w:b/>
                <w:szCs w:val="22"/>
                <w:lang w:val="et-EE"/>
              </w:rPr>
            </w:pPr>
            <w:r w:rsidRPr="00857B65">
              <w:rPr>
                <w:b/>
                <w:szCs w:val="22"/>
                <w:lang w:val="et-EE"/>
              </w:rPr>
              <w:t>Aeg-ajalt</w:t>
            </w:r>
            <w:r w:rsidRPr="00857B65">
              <w:rPr>
                <w:b/>
                <w:szCs w:val="22"/>
                <w:lang w:val="et-EE"/>
              </w:rPr>
              <w:br/>
            </w:r>
          </w:p>
        </w:tc>
        <w:tc>
          <w:tcPr>
            <w:tcW w:w="980" w:type="pct"/>
            <w:shd w:val="clear" w:color="auto" w:fill="B3B3B3"/>
            <w:vAlign w:val="center"/>
          </w:tcPr>
          <w:p w14:paraId="7B0267EE" w14:textId="77777777" w:rsidR="0020080B" w:rsidRPr="00857B65" w:rsidRDefault="0020080B" w:rsidP="00257748">
            <w:pPr>
              <w:keepNext/>
              <w:rPr>
                <w:b/>
                <w:szCs w:val="22"/>
                <w:lang w:val="et-EE"/>
              </w:rPr>
            </w:pPr>
            <w:r w:rsidRPr="00857B65">
              <w:rPr>
                <w:b/>
                <w:szCs w:val="22"/>
                <w:lang w:val="et-EE"/>
              </w:rPr>
              <w:t>Harv</w:t>
            </w:r>
            <w:r w:rsidRPr="00857B65">
              <w:rPr>
                <w:b/>
                <w:szCs w:val="22"/>
                <w:lang w:val="et-EE"/>
              </w:rPr>
              <w:br/>
            </w:r>
          </w:p>
        </w:tc>
        <w:tc>
          <w:tcPr>
            <w:tcW w:w="847" w:type="pct"/>
            <w:shd w:val="clear" w:color="auto" w:fill="B3B3B3"/>
          </w:tcPr>
          <w:p w14:paraId="265A0016" w14:textId="77777777" w:rsidR="0020080B" w:rsidRPr="00857B65" w:rsidRDefault="00D97E4F" w:rsidP="00257748">
            <w:pPr>
              <w:keepNext/>
              <w:rPr>
                <w:b/>
                <w:szCs w:val="22"/>
                <w:lang w:val="et-EE"/>
              </w:rPr>
            </w:pPr>
            <w:r w:rsidRPr="00857B65">
              <w:rPr>
                <w:b/>
                <w:szCs w:val="22"/>
                <w:lang w:val="et-EE"/>
              </w:rPr>
              <w:t>Väga harv</w:t>
            </w:r>
          </w:p>
        </w:tc>
        <w:tc>
          <w:tcPr>
            <w:tcW w:w="1071" w:type="pct"/>
            <w:shd w:val="clear" w:color="auto" w:fill="B3B3B3"/>
            <w:vAlign w:val="center"/>
          </w:tcPr>
          <w:p w14:paraId="65C211C0" w14:textId="77777777" w:rsidR="0020080B" w:rsidRPr="00857B65" w:rsidRDefault="0020080B" w:rsidP="00257748">
            <w:pPr>
              <w:keepNext/>
              <w:rPr>
                <w:b/>
                <w:szCs w:val="22"/>
                <w:lang w:val="et-EE"/>
              </w:rPr>
            </w:pPr>
            <w:r w:rsidRPr="00857B65">
              <w:rPr>
                <w:b/>
                <w:szCs w:val="22"/>
                <w:lang w:val="et-EE"/>
              </w:rPr>
              <w:t>Teadmata</w:t>
            </w:r>
            <w:r w:rsidRPr="00857B65">
              <w:rPr>
                <w:b/>
                <w:szCs w:val="22"/>
                <w:lang w:val="et-EE"/>
              </w:rPr>
              <w:br/>
            </w:r>
          </w:p>
        </w:tc>
      </w:tr>
      <w:tr w:rsidR="0020080B" w:rsidRPr="00857B65" w14:paraId="37316A6B" w14:textId="77777777" w:rsidTr="0020080B">
        <w:trPr>
          <w:cantSplit/>
          <w:trHeight w:val="233"/>
        </w:trPr>
        <w:tc>
          <w:tcPr>
            <w:tcW w:w="5000" w:type="pct"/>
            <w:gridSpan w:val="5"/>
          </w:tcPr>
          <w:p w14:paraId="0266A76B" w14:textId="77777777" w:rsidR="0020080B" w:rsidRPr="00857B65" w:rsidRDefault="0020080B" w:rsidP="00257748">
            <w:pPr>
              <w:keepNext/>
              <w:rPr>
                <w:b/>
                <w:szCs w:val="22"/>
                <w:lang w:val="et-EE"/>
              </w:rPr>
            </w:pPr>
            <w:r w:rsidRPr="00857B65">
              <w:rPr>
                <w:b/>
                <w:szCs w:val="22"/>
                <w:lang w:val="et-EE"/>
              </w:rPr>
              <w:t>Vere ja lümfisüsteemi häired</w:t>
            </w:r>
          </w:p>
        </w:tc>
      </w:tr>
      <w:tr w:rsidR="0020080B" w:rsidRPr="00857B65" w14:paraId="7D5CCCC0" w14:textId="77777777" w:rsidTr="0086283C">
        <w:trPr>
          <w:cantSplit/>
          <w:trHeight w:val="233"/>
        </w:trPr>
        <w:tc>
          <w:tcPr>
            <w:tcW w:w="963" w:type="pct"/>
          </w:tcPr>
          <w:p w14:paraId="7DCC6DB3" w14:textId="77777777" w:rsidR="0020080B" w:rsidRPr="00857B65" w:rsidRDefault="0020080B" w:rsidP="00257748">
            <w:pPr>
              <w:keepNext/>
              <w:rPr>
                <w:szCs w:val="22"/>
                <w:lang w:val="et-EE"/>
              </w:rPr>
            </w:pPr>
            <w:r w:rsidRPr="00857B65">
              <w:rPr>
                <w:color w:val="000000"/>
                <w:szCs w:val="22"/>
                <w:lang w:val="et-EE"/>
              </w:rPr>
              <w:t>Aneemia (k.a vastavad laboratoorsed näitajad)</w:t>
            </w:r>
          </w:p>
        </w:tc>
        <w:tc>
          <w:tcPr>
            <w:tcW w:w="1140" w:type="pct"/>
          </w:tcPr>
          <w:p w14:paraId="26997346" w14:textId="77777777" w:rsidR="0020080B" w:rsidRPr="00857B65" w:rsidRDefault="0020080B" w:rsidP="00257748">
            <w:pPr>
              <w:keepNext/>
              <w:autoSpaceDE w:val="0"/>
              <w:rPr>
                <w:szCs w:val="22"/>
                <w:lang w:val="et-EE"/>
              </w:rPr>
            </w:pPr>
            <w:r w:rsidRPr="00857B65">
              <w:rPr>
                <w:color w:val="000000"/>
                <w:szCs w:val="22"/>
                <w:lang w:val="et-EE"/>
              </w:rPr>
              <w:t>Trombotsütoos (k.a trombotsüütide arvu suurenemine</w:t>
            </w:r>
            <w:r w:rsidRPr="00857B65">
              <w:rPr>
                <w:szCs w:val="22"/>
                <w:lang w:val="et-EE"/>
              </w:rPr>
              <w:t>)</w:t>
            </w:r>
            <w:r w:rsidRPr="00857B65">
              <w:rPr>
                <w:szCs w:val="22"/>
                <w:vertAlign w:val="superscript"/>
                <w:lang w:val="et-EE"/>
              </w:rPr>
              <w:t>A</w:t>
            </w:r>
            <w:r w:rsidR="00D97E4F" w:rsidRPr="00857B65">
              <w:rPr>
                <w:szCs w:val="22"/>
                <w:lang w:val="et-EE"/>
              </w:rPr>
              <w:t>, trombotsütopeenia</w:t>
            </w:r>
          </w:p>
        </w:tc>
        <w:tc>
          <w:tcPr>
            <w:tcW w:w="980" w:type="pct"/>
          </w:tcPr>
          <w:p w14:paraId="67E81906" w14:textId="77777777" w:rsidR="0020080B" w:rsidRPr="00857B65" w:rsidRDefault="0020080B" w:rsidP="00257748">
            <w:pPr>
              <w:keepNext/>
              <w:rPr>
                <w:szCs w:val="22"/>
                <w:lang w:val="et-EE"/>
              </w:rPr>
            </w:pPr>
          </w:p>
        </w:tc>
        <w:tc>
          <w:tcPr>
            <w:tcW w:w="847" w:type="pct"/>
          </w:tcPr>
          <w:p w14:paraId="4E14D7CA" w14:textId="77777777" w:rsidR="0020080B" w:rsidRPr="00857B65" w:rsidRDefault="0020080B" w:rsidP="00257748">
            <w:pPr>
              <w:keepNext/>
              <w:rPr>
                <w:szCs w:val="22"/>
                <w:lang w:val="et-EE"/>
              </w:rPr>
            </w:pPr>
          </w:p>
        </w:tc>
        <w:tc>
          <w:tcPr>
            <w:tcW w:w="1071" w:type="pct"/>
          </w:tcPr>
          <w:p w14:paraId="10A74DB5" w14:textId="77777777" w:rsidR="0020080B" w:rsidRPr="00857B65" w:rsidRDefault="0020080B" w:rsidP="00257748">
            <w:pPr>
              <w:keepNext/>
              <w:rPr>
                <w:szCs w:val="22"/>
                <w:lang w:val="et-EE"/>
              </w:rPr>
            </w:pPr>
          </w:p>
        </w:tc>
      </w:tr>
      <w:tr w:rsidR="0020080B" w:rsidRPr="00857B65" w14:paraId="516A5B82" w14:textId="77777777" w:rsidTr="0020080B">
        <w:trPr>
          <w:cantSplit/>
          <w:trHeight w:val="233"/>
        </w:trPr>
        <w:tc>
          <w:tcPr>
            <w:tcW w:w="5000" w:type="pct"/>
            <w:gridSpan w:val="5"/>
          </w:tcPr>
          <w:p w14:paraId="6C27E433" w14:textId="77777777" w:rsidR="0020080B" w:rsidRPr="00857B65" w:rsidRDefault="0020080B" w:rsidP="00257748">
            <w:pPr>
              <w:keepNext/>
              <w:rPr>
                <w:b/>
                <w:szCs w:val="22"/>
                <w:lang w:val="et-EE"/>
              </w:rPr>
            </w:pPr>
            <w:r w:rsidRPr="00857B65">
              <w:rPr>
                <w:b/>
                <w:szCs w:val="22"/>
                <w:lang w:val="et-EE"/>
              </w:rPr>
              <w:t>Immuunsüsteemi häired</w:t>
            </w:r>
          </w:p>
        </w:tc>
      </w:tr>
      <w:tr w:rsidR="0020080B" w:rsidRPr="00857B65" w14:paraId="2541492D" w14:textId="77777777" w:rsidTr="0086283C">
        <w:trPr>
          <w:cantSplit/>
          <w:trHeight w:val="233"/>
        </w:trPr>
        <w:tc>
          <w:tcPr>
            <w:tcW w:w="963" w:type="pct"/>
          </w:tcPr>
          <w:p w14:paraId="7845621D" w14:textId="77777777" w:rsidR="0020080B" w:rsidRPr="00857B65" w:rsidRDefault="0020080B" w:rsidP="00257748">
            <w:pPr>
              <w:keepNext/>
              <w:rPr>
                <w:szCs w:val="22"/>
                <w:lang w:val="et-EE"/>
              </w:rPr>
            </w:pPr>
          </w:p>
        </w:tc>
        <w:tc>
          <w:tcPr>
            <w:tcW w:w="1140" w:type="pct"/>
          </w:tcPr>
          <w:p w14:paraId="18D1F536" w14:textId="77777777" w:rsidR="0020080B" w:rsidRPr="00857B65" w:rsidRDefault="0020080B" w:rsidP="00257748">
            <w:pPr>
              <w:keepNext/>
              <w:rPr>
                <w:szCs w:val="22"/>
                <w:lang w:val="et-EE"/>
              </w:rPr>
            </w:pPr>
            <w:r w:rsidRPr="00857B65">
              <w:rPr>
                <w:szCs w:val="22"/>
                <w:lang w:val="et-EE"/>
              </w:rPr>
              <w:t>Allergiline reaktsioon, allergiline dermatiit</w:t>
            </w:r>
            <w:r w:rsidR="00D97E4F" w:rsidRPr="00857B65">
              <w:rPr>
                <w:szCs w:val="22"/>
                <w:lang w:val="et-EE"/>
              </w:rPr>
              <w:t xml:space="preserve">, </w:t>
            </w:r>
            <w:r w:rsidR="00D97E4F" w:rsidRPr="00857B65">
              <w:rPr>
                <w:color w:val="000000"/>
                <w:szCs w:val="22"/>
                <w:lang w:val="et-EE"/>
              </w:rPr>
              <w:t>angioödeem ja allergiline ödeem</w:t>
            </w:r>
          </w:p>
        </w:tc>
        <w:tc>
          <w:tcPr>
            <w:tcW w:w="980" w:type="pct"/>
          </w:tcPr>
          <w:p w14:paraId="49B8EA10" w14:textId="77777777" w:rsidR="0020080B" w:rsidRPr="00857B65" w:rsidRDefault="0020080B" w:rsidP="00257748">
            <w:pPr>
              <w:keepNext/>
              <w:rPr>
                <w:strike/>
                <w:szCs w:val="22"/>
                <w:lang w:val="et-EE"/>
              </w:rPr>
            </w:pPr>
          </w:p>
        </w:tc>
        <w:tc>
          <w:tcPr>
            <w:tcW w:w="847" w:type="pct"/>
          </w:tcPr>
          <w:p w14:paraId="55F852A9" w14:textId="77777777" w:rsidR="0020080B" w:rsidRPr="00857B65" w:rsidRDefault="00D97E4F" w:rsidP="00257748">
            <w:pPr>
              <w:keepNext/>
              <w:rPr>
                <w:szCs w:val="22"/>
                <w:lang w:val="et-EE"/>
              </w:rPr>
            </w:pPr>
            <w:r w:rsidRPr="00857B65">
              <w:rPr>
                <w:szCs w:val="22"/>
                <w:lang w:val="et-EE"/>
              </w:rPr>
              <w:t>Anafülaktilised reaktsioonid sh anafülaktiline šokk</w:t>
            </w:r>
          </w:p>
        </w:tc>
        <w:tc>
          <w:tcPr>
            <w:tcW w:w="1071" w:type="pct"/>
          </w:tcPr>
          <w:p w14:paraId="3287F7FC" w14:textId="77777777" w:rsidR="0020080B" w:rsidRPr="00857B65" w:rsidRDefault="0020080B" w:rsidP="00257748">
            <w:pPr>
              <w:keepNext/>
              <w:rPr>
                <w:szCs w:val="22"/>
                <w:lang w:val="et-EE"/>
              </w:rPr>
            </w:pPr>
          </w:p>
        </w:tc>
      </w:tr>
      <w:tr w:rsidR="0020080B" w:rsidRPr="00857B65" w14:paraId="436B11CD" w14:textId="77777777" w:rsidTr="0020080B">
        <w:trPr>
          <w:cantSplit/>
          <w:trHeight w:val="233"/>
        </w:trPr>
        <w:tc>
          <w:tcPr>
            <w:tcW w:w="5000" w:type="pct"/>
            <w:gridSpan w:val="5"/>
          </w:tcPr>
          <w:p w14:paraId="54A119E4" w14:textId="77777777" w:rsidR="0020080B" w:rsidRPr="00857B65" w:rsidRDefault="0020080B" w:rsidP="00257748">
            <w:pPr>
              <w:keepNext/>
              <w:rPr>
                <w:b/>
                <w:szCs w:val="22"/>
                <w:lang w:val="et-EE"/>
              </w:rPr>
            </w:pPr>
            <w:r w:rsidRPr="00857B65">
              <w:rPr>
                <w:b/>
                <w:color w:val="000000"/>
                <w:szCs w:val="22"/>
                <w:lang w:val="et-EE"/>
              </w:rPr>
              <w:t>Närvisüsteemi häired</w:t>
            </w:r>
          </w:p>
        </w:tc>
      </w:tr>
      <w:tr w:rsidR="0020080B" w:rsidRPr="00857B65" w14:paraId="6477A9BA" w14:textId="77777777" w:rsidTr="0086283C">
        <w:trPr>
          <w:cantSplit/>
          <w:trHeight w:val="233"/>
        </w:trPr>
        <w:tc>
          <w:tcPr>
            <w:tcW w:w="963" w:type="pct"/>
          </w:tcPr>
          <w:p w14:paraId="7D96B45E" w14:textId="77777777" w:rsidR="0020080B" w:rsidRPr="00857B65" w:rsidRDefault="0020080B" w:rsidP="00257748">
            <w:pPr>
              <w:rPr>
                <w:szCs w:val="22"/>
                <w:lang w:val="et-EE"/>
              </w:rPr>
            </w:pPr>
            <w:r w:rsidRPr="00857B65">
              <w:rPr>
                <w:color w:val="000000"/>
                <w:szCs w:val="22"/>
                <w:lang w:val="et-EE"/>
              </w:rPr>
              <w:t>Pearinglus, peavalu</w:t>
            </w:r>
          </w:p>
        </w:tc>
        <w:tc>
          <w:tcPr>
            <w:tcW w:w="1140" w:type="pct"/>
          </w:tcPr>
          <w:p w14:paraId="1992849E" w14:textId="77777777" w:rsidR="0020080B" w:rsidRPr="00857B65" w:rsidRDefault="0020080B" w:rsidP="00257748">
            <w:pPr>
              <w:rPr>
                <w:szCs w:val="22"/>
                <w:lang w:val="et-EE"/>
              </w:rPr>
            </w:pPr>
            <w:r w:rsidRPr="00857B65">
              <w:rPr>
                <w:color w:val="000000"/>
                <w:szCs w:val="22"/>
                <w:lang w:val="et-EE"/>
              </w:rPr>
              <w:t>Tserebraalne ja intrakraniaalne hemorraagia, sünkoop</w:t>
            </w:r>
          </w:p>
        </w:tc>
        <w:tc>
          <w:tcPr>
            <w:tcW w:w="980" w:type="pct"/>
          </w:tcPr>
          <w:p w14:paraId="24F66EA7" w14:textId="77777777" w:rsidR="0020080B" w:rsidRPr="00857B65" w:rsidRDefault="0020080B" w:rsidP="00257748">
            <w:pPr>
              <w:rPr>
                <w:szCs w:val="22"/>
                <w:lang w:val="et-EE"/>
              </w:rPr>
            </w:pPr>
          </w:p>
        </w:tc>
        <w:tc>
          <w:tcPr>
            <w:tcW w:w="847" w:type="pct"/>
          </w:tcPr>
          <w:p w14:paraId="1CFFBA90" w14:textId="77777777" w:rsidR="0020080B" w:rsidRPr="00857B65" w:rsidRDefault="0020080B" w:rsidP="00257748">
            <w:pPr>
              <w:rPr>
                <w:szCs w:val="22"/>
                <w:lang w:val="et-EE"/>
              </w:rPr>
            </w:pPr>
          </w:p>
        </w:tc>
        <w:tc>
          <w:tcPr>
            <w:tcW w:w="1071" w:type="pct"/>
          </w:tcPr>
          <w:p w14:paraId="19A4DB24" w14:textId="77777777" w:rsidR="0020080B" w:rsidRPr="00857B65" w:rsidRDefault="0020080B" w:rsidP="00257748">
            <w:pPr>
              <w:rPr>
                <w:szCs w:val="22"/>
                <w:lang w:val="et-EE"/>
              </w:rPr>
            </w:pPr>
          </w:p>
        </w:tc>
      </w:tr>
      <w:tr w:rsidR="0020080B" w:rsidRPr="00857B65" w14:paraId="5566F032" w14:textId="77777777" w:rsidTr="0020080B">
        <w:trPr>
          <w:cantSplit/>
          <w:trHeight w:val="233"/>
        </w:trPr>
        <w:tc>
          <w:tcPr>
            <w:tcW w:w="5000" w:type="pct"/>
            <w:gridSpan w:val="5"/>
          </w:tcPr>
          <w:p w14:paraId="5DB72081" w14:textId="77777777" w:rsidR="0020080B" w:rsidRPr="00857B65" w:rsidRDefault="0020080B" w:rsidP="00257748">
            <w:pPr>
              <w:rPr>
                <w:b/>
                <w:szCs w:val="22"/>
                <w:lang w:val="et-EE"/>
              </w:rPr>
            </w:pPr>
            <w:r w:rsidRPr="00857B65">
              <w:rPr>
                <w:b/>
                <w:szCs w:val="22"/>
                <w:lang w:val="et-EE"/>
              </w:rPr>
              <w:t>Silma kahjustused</w:t>
            </w:r>
          </w:p>
        </w:tc>
      </w:tr>
      <w:tr w:rsidR="0020080B" w:rsidRPr="00857B65" w14:paraId="478EFCDE" w14:textId="77777777" w:rsidTr="0086283C">
        <w:trPr>
          <w:cantSplit/>
          <w:trHeight w:val="233"/>
        </w:trPr>
        <w:tc>
          <w:tcPr>
            <w:tcW w:w="963" w:type="pct"/>
          </w:tcPr>
          <w:p w14:paraId="69198740" w14:textId="77777777" w:rsidR="0020080B" w:rsidRPr="00857B65" w:rsidRDefault="0020080B" w:rsidP="00257748">
            <w:pPr>
              <w:rPr>
                <w:szCs w:val="22"/>
                <w:lang w:val="et-EE"/>
              </w:rPr>
            </w:pPr>
            <w:r w:rsidRPr="00857B65">
              <w:rPr>
                <w:color w:val="000000"/>
                <w:szCs w:val="22"/>
                <w:lang w:val="et-EE"/>
              </w:rPr>
              <w:t>Silma hemorraagia (k.a konjunktiivi hemorraagia)</w:t>
            </w:r>
          </w:p>
        </w:tc>
        <w:tc>
          <w:tcPr>
            <w:tcW w:w="1140" w:type="pct"/>
          </w:tcPr>
          <w:p w14:paraId="1366A155" w14:textId="77777777" w:rsidR="0020080B" w:rsidRPr="00857B65" w:rsidRDefault="0020080B" w:rsidP="00257748">
            <w:pPr>
              <w:rPr>
                <w:szCs w:val="22"/>
                <w:lang w:val="et-EE"/>
              </w:rPr>
            </w:pPr>
          </w:p>
        </w:tc>
        <w:tc>
          <w:tcPr>
            <w:tcW w:w="980" w:type="pct"/>
          </w:tcPr>
          <w:p w14:paraId="6347EFC0" w14:textId="77777777" w:rsidR="0020080B" w:rsidRPr="00857B65" w:rsidRDefault="0020080B" w:rsidP="00257748">
            <w:pPr>
              <w:rPr>
                <w:szCs w:val="22"/>
                <w:lang w:val="et-EE"/>
              </w:rPr>
            </w:pPr>
          </w:p>
        </w:tc>
        <w:tc>
          <w:tcPr>
            <w:tcW w:w="847" w:type="pct"/>
          </w:tcPr>
          <w:p w14:paraId="59C58997" w14:textId="77777777" w:rsidR="0020080B" w:rsidRPr="00857B65" w:rsidRDefault="0020080B" w:rsidP="00257748">
            <w:pPr>
              <w:rPr>
                <w:szCs w:val="22"/>
                <w:lang w:val="et-EE"/>
              </w:rPr>
            </w:pPr>
          </w:p>
        </w:tc>
        <w:tc>
          <w:tcPr>
            <w:tcW w:w="1071" w:type="pct"/>
          </w:tcPr>
          <w:p w14:paraId="0A3C54D4" w14:textId="77777777" w:rsidR="0020080B" w:rsidRPr="00857B65" w:rsidRDefault="0020080B" w:rsidP="00257748">
            <w:pPr>
              <w:rPr>
                <w:szCs w:val="22"/>
                <w:lang w:val="et-EE"/>
              </w:rPr>
            </w:pPr>
          </w:p>
        </w:tc>
      </w:tr>
      <w:tr w:rsidR="0020080B" w:rsidRPr="00857B65" w14:paraId="14E3E343" w14:textId="77777777" w:rsidTr="0020080B">
        <w:trPr>
          <w:cantSplit/>
          <w:trHeight w:val="233"/>
        </w:trPr>
        <w:tc>
          <w:tcPr>
            <w:tcW w:w="5000" w:type="pct"/>
            <w:gridSpan w:val="5"/>
          </w:tcPr>
          <w:p w14:paraId="53879ECC" w14:textId="77777777" w:rsidR="0020080B" w:rsidRPr="00857B65" w:rsidRDefault="0020080B" w:rsidP="00257748">
            <w:pPr>
              <w:rPr>
                <w:b/>
                <w:szCs w:val="22"/>
                <w:lang w:val="et-EE"/>
              </w:rPr>
            </w:pPr>
            <w:r w:rsidRPr="00857B65">
              <w:rPr>
                <w:b/>
                <w:szCs w:val="22"/>
                <w:lang w:val="et-EE"/>
              </w:rPr>
              <w:t>Südame häired</w:t>
            </w:r>
          </w:p>
        </w:tc>
      </w:tr>
      <w:tr w:rsidR="0020080B" w:rsidRPr="00857B65" w14:paraId="17A05CA9" w14:textId="77777777" w:rsidTr="0086283C">
        <w:trPr>
          <w:cantSplit/>
          <w:trHeight w:val="233"/>
        </w:trPr>
        <w:tc>
          <w:tcPr>
            <w:tcW w:w="963" w:type="pct"/>
          </w:tcPr>
          <w:p w14:paraId="05922B14" w14:textId="77777777" w:rsidR="0020080B" w:rsidRPr="00857B65" w:rsidRDefault="0020080B" w:rsidP="00257748">
            <w:pPr>
              <w:rPr>
                <w:szCs w:val="22"/>
                <w:lang w:val="et-EE"/>
              </w:rPr>
            </w:pPr>
          </w:p>
        </w:tc>
        <w:tc>
          <w:tcPr>
            <w:tcW w:w="1140" w:type="pct"/>
          </w:tcPr>
          <w:p w14:paraId="538B5869" w14:textId="77777777" w:rsidR="0020080B" w:rsidRPr="00857B65" w:rsidRDefault="0020080B" w:rsidP="00257748">
            <w:pPr>
              <w:rPr>
                <w:strike/>
                <w:szCs w:val="22"/>
                <w:lang w:val="et-EE"/>
              </w:rPr>
            </w:pPr>
            <w:r w:rsidRPr="00857B65">
              <w:rPr>
                <w:szCs w:val="22"/>
                <w:lang w:val="et-EE"/>
              </w:rPr>
              <w:t>Tahhükardia</w:t>
            </w:r>
          </w:p>
        </w:tc>
        <w:tc>
          <w:tcPr>
            <w:tcW w:w="980" w:type="pct"/>
          </w:tcPr>
          <w:p w14:paraId="23CB8C30" w14:textId="77777777" w:rsidR="0020080B" w:rsidRPr="00857B65" w:rsidRDefault="0020080B" w:rsidP="00257748">
            <w:pPr>
              <w:rPr>
                <w:szCs w:val="22"/>
                <w:lang w:val="et-EE"/>
              </w:rPr>
            </w:pPr>
          </w:p>
        </w:tc>
        <w:tc>
          <w:tcPr>
            <w:tcW w:w="847" w:type="pct"/>
          </w:tcPr>
          <w:p w14:paraId="52CDD152" w14:textId="77777777" w:rsidR="0020080B" w:rsidRPr="00857B65" w:rsidRDefault="0020080B" w:rsidP="00257748">
            <w:pPr>
              <w:rPr>
                <w:szCs w:val="22"/>
                <w:lang w:val="et-EE"/>
              </w:rPr>
            </w:pPr>
          </w:p>
        </w:tc>
        <w:tc>
          <w:tcPr>
            <w:tcW w:w="1071" w:type="pct"/>
          </w:tcPr>
          <w:p w14:paraId="3CE4265C" w14:textId="77777777" w:rsidR="0020080B" w:rsidRPr="00857B65" w:rsidRDefault="0020080B" w:rsidP="00257748">
            <w:pPr>
              <w:rPr>
                <w:szCs w:val="22"/>
                <w:lang w:val="et-EE"/>
              </w:rPr>
            </w:pPr>
          </w:p>
        </w:tc>
      </w:tr>
      <w:tr w:rsidR="0020080B" w:rsidRPr="00857B65" w14:paraId="30C5318C" w14:textId="77777777" w:rsidTr="0020080B">
        <w:trPr>
          <w:cantSplit/>
          <w:trHeight w:val="233"/>
        </w:trPr>
        <w:tc>
          <w:tcPr>
            <w:tcW w:w="5000" w:type="pct"/>
            <w:gridSpan w:val="5"/>
          </w:tcPr>
          <w:p w14:paraId="7E0F6C93" w14:textId="77777777" w:rsidR="0020080B" w:rsidRPr="00857B65" w:rsidRDefault="0020080B" w:rsidP="00257748">
            <w:pPr>
              <w:rPr>
                <w:b/>
                <w:szCs w:val="22"/>
                <w:lang w:val="et-EE"/>
              </w:rPr>
            </w:pPr>
            <w:r w:rsidRPr="00857B65">
              <w:rPr>
                <w:b/>
                <w:szCs w:val="22"/>
                <w:lang w:val="et-EE"/>
              </w:rPr>
              <w:t>Vaskulaarsed häired</w:t>
            </w:r>
          </w:p>
        </w:tc>
      </w:tr>
      <w:tr w:rsidR="0020080B" w:rsidRPr="00857B65" w14:paraId="7A159CDC" w14:textId="77777777" w:rsidTr="0086283C">
        <w:trPr>
          <w:cantSplit/>
          <w:trHeight w:val="233"/>
        </w:trPr>
        <w:tc>
          <w:tcPr>
            <w:tcW w:w="963" w:type="pct"/>
          </w:tcPr>
          <w:p w14:paraId="180AA24D" w14:textId="77777777" w:rsidR="0020080B" w:rsidRPr="00857B65" w:rsidRDefault="0020080B" w:rsidP="00257748">
            <w:pPr>
              <w:rPr>
                <w:szCs w:val="22"/>
                <w:lang w:val="et-EE"/>
              </w:rPr>
            </w:pPr>
            <w:r w:rsidRPr="00857B65">
              <w:rPr>
                <w:szCs w:val="22"/>
                <w:lang w:val="et-EE"/>
              </w:rPr>
              <w:t>Hüpotensioon, hematoom</w:t>
            </w:r>
          </w:p>
        </w:tc>
        <w:tc>
          <w:tcPr>
            <w:tcW w:w="1140" w:type="pct"/>
          </w:tcPr>
          <w:p w14:paraId="6B0120AA" w14:textId="77777777" w:rsidR="0020080B" w:rsidRPr="00857B65" w:rsidRDefault="0020080B" w:rsidP="00257748">
            <w:pPr>
              <w:rPr>
                <w:szCs w:val="22"/>
                <w:lang w:val="et-EE"/>
              </w:rPr>
            </w:pPr>
          </w:p>
        </w:tc>
        <w:tc>
          <w:tcPr>
            <w:tcW w:w="980" w:type="pct"/>
          </w:tcPr>
          <w:p w14:paraId="254EF88B" w14:textId="77777777" w:rsidR="0020080B" w:rsidRPr="00857B65" w:rsidRDefault="0020080B" w:rsidP="00257748">
            <w:pPr>
              <w:rPr>
                <w:szCs w:val="22"/>
                <w:lang w:val="et-EE"/>
              </w:rPr>
            </w:pPr>
          </w:p>
        </w:tc>
        <w:tc>
          <w:tcPr>
            <w:tcW w:w="847" w:type="pct"/>
          </w:tcPr>
          <w:p w14:paraId="61A1BDCB" w14:textId="77777777" w:rsidR="0020080B" w:rsidRPr="00857B65" w:rsidRDefault="0020080B" w:rsidP="00257748">
            <w:pPr>
              <w:rPr>
                <w:szCs w:val="22"/>
                <w:lang w:val="et-EE"/>
              </w:rPr>
            </w:pPr>
          </w:p>
        </w:tc>
        <w:tc>
          <w:tcPr>
            <w:tcW w:w="1071" w:type="pct"/>
          </w:tcPr>
          <w:p w14:paraId="14FAF1A9" w14:textId="77777777" w:rsidR="0020080B" w:rsidRPr="00857B65" w:rsidRDefault="0020080B" w:rsidP="00257748">
            <w:pPr>
              <w:rPr>
                <w:szCs w:val="22"/>
                <w:lang w:val="et-EE"/>
              </w:rPr>
            </w:pPr>
          </w:p>
        </w:tc>
      </w:tr>
      <w:tr w:rsidR="0020080B" w:rsidRPr="00857B65" w14:paraId="7E53ECFD" w14:textId="77777777" w:rsidTr="0020080B">
        <w:trPr>
          <w:cantSplit/>
          <w:trHeight w:val="233"/>
        </w:trPr>
        <w:tc>
          <w:tcPr>
            <w:tcW w:w="5000" w:type="pct"/>
            <w:gridSpan w:val="5"/>
          </w:tcPr>
          <w:p w14:paraId="2A2F942B" w14:textId="77777777" w:rsidR="0020080B" w:rsidRPr="00857B65" w:rsidRDefault="0020080B" w:rsidP="00257748">
            <w:pPr>
              <w:rPr>
                <w:b/>
                <w:szCs w:val="22"/>
                <w:lang w:val="et-EE"/>
              </w:rPr>
            </w:pPr>
            <w:r w:rsidRPr="00857B65">
              <w:rPr>
                <w:b/>
                <w:szCs w:val="22"/>
                <w:lang w:val="et-EE"/>
              </w:rPr>
              <w:t>Respiratoorsed, rindkere ja mediastiinumi häired</w:t>
            </w:r>
          </w:p>
        </w:tc>
      </w:tr>
      <w:tr w:rsidR="0020080B" w:rsidRPr="00857B65" w14:paraId="462B22A9" w14:textId="77777777" w:rsidTr="0086283C">
        <w:trPr>
          <w:cantSplit/>
          <w:trHeight w:val="233"/>
        </w:trPr>
        <w:tc>
          <w:tcPr>
            <w:tcW w:w="963" w:type="pct"/>
          </w:tcPr>
          <w:p w14:paraId="74B7AF07" w14:textId="77777777" w:rsidR="0020080B" w:rsidRPr="00857B65" w:rsidRDefault="0020080B" w:rsidP="00257748">
            <w:pPr>
              <w:rPr>
                <w:szCs w:val="22"/>
                <w:lang w:val="et-EE"/>
              </w:rPr>
            </w:pPr>
            <w:r w:rsidRPr="00857B65">
              <w:rPr>
                <w:szCs w:val="22"/>
                <w:lang w:val="et-EE"/>
              </w:rPr>
              <w:t>Ninaverejooks, veriköha</w:t>
            </w:r>
          </w:p>
        </w:tc>
        <w:tc>
          <w:tcPr>
            <w:tcW w:w="1140" w:type="pct"/>
          </w:tcPr>
          <w:p w14:paraId="45C288F8" w14:textId="77777777" w:rsidR="0020080B" w:rsidRPr="00857B65" w:rsidRDefault="0020080B" w:rsidP="00257748">
            <w:pPr>
              <w:rPr>
                <w:szCs w:val="22"/>
                <w:lang w:val="et-EE"/>
              </w:rPr>
            </w:pPr>
          </w:p>
        </w:tc>
        <w:tc>
          <w:tcPr>
            <w:tcW w:w="980" w:type="pct"/>
          </w:tcPr>
          <w:p w14:paraId="530D5B73" w14:textId="77777777" w:rsidR="0020080B" w:rsidRPr="00857B65" w:rsidRDefault="0020080B" w:rsidP="00257748">
            <w:pPr>
              <w:rPr>
                <w:szCs w:val="22"/>
                <w:lang w:val="et-EE"/>
              </w:rPr>
            </w:pPr>
          </w:p>
        </w:tc>
        <w:tc>
          <w:tcPr>
            <w:tcW w:w="847" w:type="pct"/>
          </w:tcPr>
          <w:p w14:paraId="427A1DF3" w14:textId="3559793F" w:rsidR="0020080B" w:rsidRPr="00857B65" w:rsidRDefault="00DA2E75" w:rsidP="00257748">
            <w:pPr>
              <w:rPr>
                <w:szCs w:val="22"/>
                <w:lang w:val="et-EE"/>
              </w:rPr>
            </w:pPr>
            <w:r>
              <w:rPr>
                <w:szCs w:val="22"/>
                <w:lang w:val="et-EE"/>
              </w:rPr>
              <w:t>Eosinofiilne pneumoonia</w:t>
            </w:r>
          </w:p>
        </w:tc>
        <w:tc>
          <w:tcPr>
            <w:tcW w:w="1071" w:type="pct"/>
          </w:tcPr>
          <w:p w14:paraId="61DBBE94" w14:textId="77777777" w:rsidR="0020080B" w:rsidRPr="00857B65" w:rsidRDefault="0020080B" w:rsidP="00257748">
            <w:pPr>
              <w:rPr>
                <w:szCs w:val="22"/>
                <w:lang w:val="et-EE"/>
              </w:rPr>
            </w:pPr>
          </w:p>
        </w:tc>
      </w:tr>
      <w:tr w:rsidR="0020080B" w:rsidRPr="00857B65" w14:paraId="6F9CE5D9" w14:textId="77777777" w:rsidTr="0020080B">
        <w:trPr>
          <w:cantSplit/>
          <w:trHeight w:val="233"/>
        </w:trPr>
        <w:tc>
          <w:tcPr>
            <w:tcW w:w="5000" w:type="pct"/>
            <w:gridSpan w:val="5"/>
          </w:tcPr>
          <w:p w14:paraId="7FDD80A3" w14:textId="77777777" w:rsidR="0020080B" w:rsidRPr="00857B65" w:rsidRDefault="0020080B" w:rsidP="00257748">
            <w:pPr>
              <w:keepNext/>
              <w:rPr>
                <w:b/>
                <w:szCs w:val="22"/>
                <w:lang w:val="et-EE"/>
              </w:rPr>
            </w:pPr>
            <w:r w:rsidRPr="00857B65">
              <w:rPr>
                <w:b/>
                <w:szCs w:val="22"/>
                <w:lang w:val="et-EE"/>
              </w:rPr>
              <w:t>Seedetrakti häired</w:t>
            </w:r>
          </w:p>
        </w:tc>
      </w:tr>
      <w:tr w:rsidR="0020080B" w:rsidRPr="00857B65" w14:paraId="3B2E057B" w14:textId="77777777" w:rsidTr="0086283C">
        <w:trPr>
          <w:cantSplit/>
          <w:trHeight w:val="233"/>
        </w:trPr>
        <w:tc>
          <w:tcPr>
            <w:tcW w:w="963" w:type="pct"/>
          </w:tcPr>
          <w:p w14:paraId="712AA0C1" w14:textId="77777777" w:rsidR="0020080B" w:rsidRPr="00857B65" w:rsidRDefault="0020080B" w:rsidP="00257748">
            <w:pPr>
              <w:autoSpaceDE w:val="0"/>
              <w:rPr>
                <w:szCs w:val="22"/>
                <w:vertAlign w:val="superscript"/>
                <w:lang w:val="et-EE"/>
              </w:rPr>
            </w:pPr>
            <w:r w:rsidRPr="00857B65">
              <w:rPr>
                <w:bCs/>
                <w:szCs w:val="22"/>
                <w:lang w:val="et-EE"/>
              </w:rPr>
              <w:t xml:space="preserve">Igemete veritsus, seedetrakti hemorraagia (k.a rektaalne hemorraagia), seedetrakti- ja kõhuvalud, düspepsia, </w:t>
            </w:r>
            <w:r w:rsidRPr="00857B65">
              <w:rPr>
                <w:szCs w:val="22"/>
                <w:lang w:val="et-EE"/>
              </w:rPr>
              <w:t xml:space="preserve">iiveldus, </w:t>
            </w:r>
            <w:r w:rsidRPr="00857B65">
              <w:rPr>
                <w:bCs/>
                <w:szCs w:val="22"/>
                <w:lang w:val="et-EE"/>
              </w:rPr>
              <w:t>kõhukinnisus</w:t>
            </w:r>
            <w:r w:rsidRPr="00857B65">
              <w:rPr>
                <w:bCs/>
                <w:szCs w:val="22"/>
                <w:vertAlign w:val="superscript"/>
                <w:lang w:val="et-EE"/>
              </w:rPr>
              <w:t>A</w:t>
            </w:r>
            <w:r w:rsidRPr="00857B65">
              <w:rPr>
                <w:bCs/>
                <w:szCs w:val="22"/>
                <w:lang w:val="et-EE"/>
              </w:rPr>
              <w:t>, kõhulahtisus, oksendamine</w:t>
            </w:r>
            <w:r w:rsidRPr="00857B65">
              <w:rPr>
                <w:bCs/>
                <w:szCs w:val="22"/>
                <w:vertAlign w:val="superscript"/>
                <w:lang w:val="et-EE"/>
              </w:rPr>
              <w:t>A</w:t>
            </w:r>
          </w:p>
        </w:tc>
        <w:tc>
          <w:tcPr>
            <w:tcW w:w="1140" w:type="pct"/>
          </w:tcPr>
          <w:p w14:paraId="0B65EDC0" w14:textId="77777777" w:rsidR="0020080B" w:rsidRPr="00857B65" w:rsidRDefault="0020080B" w:rsidP="00257748">
            <w:pPr>
              <w:rPr>
                <w:szCs w:val="22"/>
                <w:lang w:val="et-EE"/>
              </w:rPr>
            </w:pPr>
            <w:r w:rsidRPr="00857B65">
              <w:rPr>
                <w:szCs w:val="22"/>
                <w:lang w:val="et-EE"/>
              </w:rPr>
              <w:t>Suukuivus</w:t>
            </w:r>
          </w:p>
        </w:tc>
        <w:tc>
          <w:tcPr>
            <w:tcW w:w="980" w:type="pct"/>
          </w:tcPr>
          <w:p w14:paraId="605E85F0" w14:textId="77777777" w:rsidR="0020080B" w:rsidRPr="00857B65" w:rsidRDefault="0020080B" w:rsidP="00257748">
            <w:pPr>
              <w:rPr>
                <w:szCs w:val="22"/>
                <w:lang w:val="et-EE"/>
              </w:rPr>
            </w:pPr>
          </w:p>
        </w:tc>
        <w:tc>
          <w:tcPr>
            <w:tcW w:w="847" w:type="pct"/>
          </w:tcPr>
          <w:p w14:paraId="254521F4" w14:textId="77777777" w:rsidR="0020080B" w:rsidRPr="00857B65" w:rsidRDefault="0020080B" w:rsidP="00257748">
            <w:pPr>
              <w:rPr>
                <w:szCs w:val="22"/>
                <w:lang w:val="et-EE"/>
              </w:rPr>
            </w:pPr>
          </w:p>
        </w:tc>
        <w:tc>
          <w:tcPr>
            <w:tcW w:w="1071" w:type="pct"/>
          </w:tcPr>
          <w:p w14:paraId="68345858" w14:textId="77777777" w:rsidR="0020080B" w:rsidRPr="00857B65" w:rsidRDefault="0020080B" w:rsidP="00257748">
            <w:pPr>
              <w:rPr>
                <w:szCs w:val="22"/>
                <w:lang w:val="et-EE"/>
              </w:rPr>
            </w:pPr>
          </w:p>
        </w:tc>
      </w:tr>
      <w:tr w:rsidR="0020080B" w:rsidRPr="00857B65" w14:paraId="4435100B" w14:textId="77777777" w:rsidTr="0020080B">
        <w:trPr>
          <w:cantSplit/>
          <w:trHeight w:val="233"/>
        </w:trPr>
        <w:tc>
          <w:tcPr>
            <w:tcW w:w="5000" w:type="pct"/>
            <w:gridSpan w:val="5"/>
          </w:tcPr>
          <w:p w14:paraId="6F950D88" w14:textId="77777777" w:rsidR="0020080B" w:rsidRPr="00857B65" w:rsidRDefault="0020080B" w:rsidP="00C90E4B">
            <w:pPr>
              <w:keepNext/>
              <w:rPr>
                <w:b/>
                <w:szCs w:val="22"/>
                <w:lang w:val="et-EE"/>
              </w:rPr>
            </w:pPr>
            <w:r w:rsidRPr="00857B65">
              <w:rPr>
                <w:b/>
                <w:color w:val="000000"/>
                <w:szCs w:val="22"/>
                <w:lang w:val="et-EE"/>
              </w:rPr>
              <w:lastRenderedPageBreak/>
              <w:t>Maksa ja sapiteede häired</w:t>
            </w:r>
          </w:p>
        </w:tc>
      </w:tr>
      <w:tr w:rsidR="0020080B" w:rsidRPr="00857B65" w14:paraId="3E08C25B" w14:textId="77777777" w:rsidTr="0086283C">
        <w:trPr>
          <w:cantSplit/>
          <w:trHeight w:val="233"/>
        </w:trPr>
        <w:tc>
          <w:tcPr>
            <w:tcW w:w="963" w:type="pct"/>
          </w:tcPr>
          <w:p w14:paraId="42B556BB" w14:textId="77777777" w:rsidR="0020080B" w:rsidRPr="00857B65" w:rsidRDefault="00D97E4F" w:rsidP="00257748">
            <w:pPr>
              <w:rPr>
                <w:szCs w:val="22"/>
                <w:lang w:val="et-EE"/>
              </w:rPr>
            </w:pPr>
            <w:r w:rsidRPr="00857B65">
              <w:rPr>
                <w:color w:val="000000"/>
                <w:szCs w:val="22"/>
                <w:lang w:val="et-EE"/>
              </w:rPr>
              <w:t>Transaminaaside aktiivsuse tõus</w:t>
            </w:r>
          </w:p>
        </w:tc>
        <w:tc>
          <w:tcPr>
            <w:tcW w:w="1140" w:type="pct"/>
          </w:tcPr>
          <w:p w14:paraId="41CD0A84" w14:textId="77777777" w:rsidR="0020080B" w:rsidRPr="00857B65" w:rsidRDefault="0020080B" w:rsidP="00257748">
            <w:pPr>
              <w:rPr>
                <w:szCs w:val="22"/>
                <w:lang w:val="et-EE"/>
              </w:rPr>
            </w:pPr>
            <w:r w:rsidRPr="00857B65">
              <w:rPr>
                <w:szCs w:val="22"/>
                <w:lang w:val="et-EE"/>
              </w:rPr>
              <w:t>Maksafunktsiooni kahjustus</w:t>
            </w:r>
            <w:r w:rsidR="00D97E4F" w:rsidRPr="00857B65">
              <w:rPr>
                <w:color w:val="000000"/>
                <w:szCs w:val="22"/>
                <w:lang w:val="et-EE"/>
              </w:rPr>
              <w:t>, bilirubiini taseme suurenemine, vere leelisfosfataasi taseme suurenemine</w:t>
            </w:r>
            <w:r w:rsidR="00D97E4F" w:rsidRPr="00857B65">
              <w:rPr>
                <w:szCs w:val="22"/>
                <w:vertAlign w:val="superscript"/>
                <w:lang w:val="et-EE"/>
              </w:rPr>
              <w:t>A</w:t>
            </w:r>
            <w:r w:rsidR="00D97E4F" w:rsidRPr="00857B65">
              <w:rPr>
                <w:color w:val="000000"/>
                <w:szCs w:val="22"/>
                <w:lang w:val="et-EE"/>
              </w:rPr>
              <w:t xml:space="preserve">, </w:t>
            </w:r>
            <w:r w:rsidR="00D97E4F" w:rsidRPr="00857B65">
              <w:rPr>
                <w:szCs w:val="22"/>
                <w:lang w:val="et-EE"/>
              </w:rPr>
              <w:t xml:space="preserve">GGT </w:t>
            </w:r>
            <w:r w:rsidR="007D7CCA">
              <w:rPr>
                <w:szCs w:val="22"/>
                <w:lang w:val="et-EE"/>
              </w:rPr>
              <w:t>sisalduse</w:t>
            </w:r>
            <w:r w:rsidR="00D97E4F" w:rsidRPr="00857B65">
              <w:rPr>
                <w:szCs w:val="22"/>
                <w:lang w:val="et-EE"/>
              </w:rPr>
              <w:t xml:space="preserve"> suurenemine</w:t>
            </w:r>
            <w:r w:rsidR="00D97E4F" w:rsidRPr="00857B65">
              <w:rPr>
                <w:szCs w:val="22"/>
                <w:vertAlign w:val="superscript"/>
                <w:lang w:val="et-EE"/>
              </w:rPr>
              <w:t>A</w:t>
            </w:r>
          </w:p>
        </w:tc>
        <w:tc>
          <w:tcPr>
            <w:tcW w:w="980" w:type="pct"/>
          </w:tcPr>
          <w:p w14:paraId="721947D6" w14:textId="77777777" w:rsidR="000A033E" w:rsidRPr="00857B65" w:rsidRDefault="0020080B" w:rsidP="00257748">
            <w:pPr>
              <w:rPr>
                <w:color w:val="000000"/>
                <w:szCs w:val="22"/>
                <w:lang w:val="et-EE"/>
              </w:rPr>
            </w:pPr>
            <w:r w:rsidRPr="00857B65">
              <w:rPr>
                <w:szCs w:val="22"/>
                <w:lang w:val="et-EE"/>
              </w:rPr>
              <w:t>Ikterus</w:t>
            </w:r>
            <w:r w:rsidR="00D97E4F" w:rsidRPr="00857B65">
              <w:rPr>
                <w:color w:val="000000"/>
                <w:szCs w:val="22"/>
                <w:lang w:val="et-EE"/>
              </w:rPr>
              <w:t xml:space="preserve">, konjugeeritud bilirubiini taseme suurenemine (koos samaaegse ALAT-i suurenemisega või ilma selleta), kolestaas, </w:t>
            </w:r>
          </w:p>
          <w:p w14:paraId="4EE5CD6F" w14:textId="77777777" w:rsidR="0020080B" w:rsidRPr="00857B65" w:rsidRDefault="00D97E4F" w:rsidP="00257748">
            <w:pPr>
              <w:rPr>
                <w:szCs w:val="22"/>
                <w:lang w:val="et-EE"/>
              </w:rPr>
            </w:pPr>
            <w:r w:rsidRPr="00857B65">
              <w:rPr>
                <w:color w:val="000000"/>
                <w:szCs w:val="22"/>
                <w:lang w:val="et-EE"/>
              </w:rPr>
              <w:t>hepatiit (sh hepatotsellulaarne kahjustus)</w:t>
            </w:r>
          </w:p>
        </w:tc>
        <w:tc>
          <w:tcPr>
            <w:tcW w:w="847" w:type="pct"/>
          </w:tcPr>
          <w:p w14:paraId="6106FC5B" w14:textId="77777777" w:rsidR="0020080B" w:rsidRPr="00857B65" w:rsidRDefault="0020080B" w:rsidP="00257748">
            <w:pPr>
              <w:rPr>
                <w:szCs w:val="22"/>
                <w:lang w:val="et-EE"/>
              </w:rPr>
            </w:pPr>
          </w:p>
        </w:tc>
        <w:tc>
          <w:tcPr>
            <w:tcW w:w="1071" w:type="pct"/>
          </w:tcPr>
          <w:p w14:paraId="640C1183" w14:textId="77777777" w:rsidR="0020080B" w:rsidRPr="00857B65" w:rsidRDefault="0020080B" w:rsidP="00257748">
            <w:pPr>
              <w:rPr>
                <w:szCs w:val="22"/>
                <w:lang w:val="et-EE"/>
              </w:rPr>
            </w:pPr>
          </w:p>
        </w:tc>
      </w:tr>
      <w:tr w:rsidR="0020080B" w:rsidRPr="00857B65" w14:paraId="4A371F69" w14:textId="77777777" w:rsidTr="0020080B">
        <w:trPr>
          <w:cantSplit/>
          <w:trHeight w:val="233"/>
        </w:trPr>
        <w:tc>
          <w:tcPr>
            <w:tcW w:w="5000" w:type="pct"/>
            <w:gridSpan w:val="5"/>
          </w:tcPr>
          <w:p w14:paraId="7114E8E2" w14:textId="77777777" w:rsidR="0020080B" w:rsidRPr="00857B65" w:rsidRDefault="0020080B" w:rsidP="00257748">
            <w:pPr>
              <w:keepNext/>
              <w:rPr>
                <w:b/>
                <w:szCs w:val="22"/>
                <w:lang w:val="et-EE"/>
              </w:rPr>
            </w:pPr>
            <w:r w:rsidRPr="00857B65">
              <w:rPr>
                <w:b/>
                <w:color w:val="000000"/>
                <w:szCs w:val="22"/>
                <w:lang w:val="et-EE"/>
              </w:rPr>
              <w:t>Naha ja nahaaluskoe kahjustused</w:t>
            </w:r>
          </w:p>
        </w:tc>
      </w:tr>
      <w:tr w:rsidR="00B152A2" w:rsidRPr="00857B65" w14:paraId="55CC5A8F" w14:textId="77777777" w:rsidTr="0086283C">
        <w:trPr>
          <w:cantSplit/>
          <w:trHeight w:val="233"/>
        </w:trPr>
        <w:tc>
          <w:tcPr>
            <w:tcW w:w="963" w:type="pct"/>
          </w:tcPr>
          <w:p w14:paraId="3FBCDBFB" w14:textId="77777777" w:rsidR="00B152A2" w:rsidRPr="00857B65" w:rsidRDefault="00B152A2" w:rsidP="00257748">
            <w:pPr>
              <w:keepNext/>
              <w:rPr>
                <w:szCs w:val="22"/>
                <w:lang w:val="et-EE"/>
              </w:rPr>
            </w:pPr>
            <w:r w:rsidRPr="00857B65">
              <w:rPr>
                <w:color w:val="000000"/>
                <w:szCs w:val="22"/>
                <w:lang w:val="et-EE"/>
              </w:rPr>
              <w:t>Sügelus (k.a aeg-ajalt generaliseerunud sügelus), lööve</w:t>
            </w:r>
            <w:r w:rsidRPr="00857B65">
              <w:rPr>
                <w:szCs w:val="22"/>
                <w:lang w:val="et-EE"/>
              </w:rPr>
              <w:t xml:space="preserve">, ekhümoos, </w:t>
            </w:r>
            <w:r w:rsidRPr="00857B65">
              <w:rPr>
                <w:color w:val="000000"/>
                <w:szCs w:val="22"/>
                <w:lang w:val="et-EE"/>
              </w:rPr>
              <w:t>kutaanne ja subkutaanne hemorraagia</w:t>
            </w:r>
          </w:p>
        </w:tc>
        <w:tc>
          <w:tcPr>
            <w:tcW w:w="1140" w:type="pct"/>
          </w:tcPr>
          <w:p w14:paraId="4B50080C" w14:textId="77777777" w:rsidR="00B152A2" w:rsidRPr="00857B65" w:rsidRDefault="00B152A2" w:rsidP="00257748">
            <w:pPr>
              <w:keepNext/>
              <w:rPr>
                <w:szCs w:val="22"/>
                <w:lang w:val="et-EE"/>
              </w:rPr>
            </w:pPr>
            <w:r w:rsidRPr="00857B65">
              <w:rPr>
                <w:szCs w:val="22"/>
                <w:lang w:val="et-EE"/>
              </w:rPr>
              <w:t>Urtikaaria</w:t>
            </w:r>
          </w:p>
        </w:tc>
        <w:tc>
          <w:tcPr>
            <w:tcW w:w="980" w:type="pct"/>
          </w:tcPr>
          <w:p w14:paraId="5851825C" w14:textId="77777777" w:rsidR="00B152A2" w:rsidRPr="00857B65" w:rsidRDefault="00B152A2" w:rsidP="00257748">
            <w:pPr>
              <w:keepNext/>
              <w:rPr>
                <w:szCs w:val="22"/>
                <w:lang w:val="et-EE"/>
              </w:rPr>
            </w:pPr>
          </w:p>
        </w:tc>
        <w:tc>
          <w:tcPr>
            <w:tcW w:w="847" w:type="pct"/>
          </w:tcPr>
          <w:p w14:paraId="4A02E0A2" w14:textId="77777777" w:rsidR="00B152A2" w:rsidRPr="00857B65" w:rsidRDefault="00B152A2" w:rsidP="00257748">
            <w:pPr>
              <w:keepNext/>
              <w:rPr>
                <w:szCs w:val="22"/>
                <w:lang w:val="et-EE"/>
              </w:rPr>
            </w:pPr>
            <w:r w:rsidRPr="00857B65">
              <w:rPr>
                <w:szCs w:val="22"/>
                <w:lang w:val="et-EE"/>
              </w:rPr>
              <w:t>Stevens</w:t>
            </w:r>
            <w:r w:rsidR="007D7CCA">
              <w:rPr>
                <w:szCs w:val="22"/>
                <w:lang w:val="et-EE"/>
              </w:rPr>
              <w:t>i</w:t>
            </w:r>
            <w:r w:rsidRPr="00857B65">
              <w:rPr>
                <w:szCs w:val="22"/>
                <w:lang w:val="et-EE"/>
              </w:rPr>
              <w:t>-Johnsoni sündroom / toksiline epidermaalne nekrolüüs, DRESS</w:t>
            </w:r>
            <w:r w:rsidRPr="00857B65">
              <w:rPr>
                <w:szCs w:val="22"/>
                <w:lang w:val="et-EE"/>
              </w:rPr>
              <w:noBreakHyphen/>
              <w:t>sündroom</w:t>
            </w:r>
          </w:p>
        </w:tc>
        <w:tc>
          <w:tcPr>
            <w:tcW w:w="1071" w:type="pct"/>
          </w:tcPr>
          <w:p w14:paraId="6B707F31" w14:textId="77777777" w:rsidR="00B152A2" w:rsidRPr="00857B65" w:rsidRDefault="00B152A2" w:rsidP="00257748">
            <w:pPr>
              <w:keepNext/>
              <w:rPr>
                <w:szCs w:val="22"/>
                <w:lang w:val="et-EE"/>
              </w:rPr>
            </w:pPr>
          </w:p>
        </w:tc>
      </w:tr>
      <w:tr w:rsidR="00B152A2" w:rsidRPr="00857B65" w14:paraId="6FDC82BE" w14:textId="77777777" w:rsidTr="0020080B">
        <w:trPr>
          <w:cantSplit/>
          <w:trHeight w:val="233"/>
        </w:trPr>
        <w:tc>
          <w:tcPr>
            <w:tcW w:w="5000" w:type="pct"/>
            <w:gridSpan w:val="5"/>
          </w:tcPr>
          <w:p w14:paraId="1BBAFF30" w14:textId="77777777" w:rsidR="00B152A2" w:rsidRPr="00857B65" w:rsidRDefault="00B152A2" w:rsidP="00257748">
            <w:pPr>
              <w:keepNext/>
              <w:rPr>
                <w:b/>
                <w:szCs w:val="22"/>
                <w:lang w:val="et-EE"/>
              </w:rPr>
            </w:pPr>
            <w:r w:rsidRPr="00857B65">
              <w:rPr>
                <w:b/>
                <w:color w:val="000000"/>
                <w:szCs w:val="22"/>
                <w:lang w:val="et-EE"/>
              </w:rPr>
              <w:t>Lihas</w:t>
            </w:r>
            <w:r w:rsidR="007D7CCA">
              <w:rPr>
                <w:b/>
                <w:color w:val="000000"/>
                <w:szCs w:val="22"/>
                <w:lang w:val="et-EE"/>
              </w:rPr>
              <w:t>te, luustiku</w:t>
            </w:r>
            <w:r w:rsidRPr="00857B65">
              <w:rPr>
                <w:b/>
                <w:color w:val="000000"/>
                <w:szCs w:val="22"/>
                <w:lang w:val="et-EE"/>
              </w:rPr>
              <w:t xml:space="preserve"> ja sidekoe kahjustused</w:t>
            </w:r>
          </w:p>
        </w:tc>
      </w:tr>
      <w:tr w:rsidR="00B152A2" w:rsidRPr="00857B65" w14:paraId="38B1CB03" w14:textId="77777777" w:rsidTr="0086283C">
        <w:trPr>
          <w:cantSplit/>
          <w:trHeight w:val="233"/>
        </w:trPr>
        <w:tc>
          <w:tcPr>
            <w:tcW w:w="963" w:type="pct"/>
          </w:tcPr>
          <w:p w14:paraId="7990969A" w14:textId="77777777" w:rsidR="00B152A2" w:rsidRPr="00857B65" w:rsidRDefault="00B152A2" w:rsidP="00257748">
            <w:pPr>
              <w:autoSpaceDE w:val="0"/>
              <w:rPr>
                <w:szCs w:val="22"/>
                <w:vertAlign w:val="superscript"/>
                <w:lang w:val="et-EE"/>
              </w:rPr>
            </w:pPr>
            <w:r w:rsidRPr="00857B65">
              <w:rPr>
                <w:szCs w:val="22"/>
                <w:lang w:val="et-EE"/>
              </w:rPr>
              <w:t>JäsemevaluPPP</w:t>
            </w:r>
            <w:r w:rsidRPr="00857B65">
              <w:rPr>
                <w:szCs w:val="22"/>
                <w:vertAlign w:val="superscript"/>
                <w:lang w:val="et-EE"/>
              </w:rPr>
              <w:t>A</w:t>
            </w:r>
          </w:p>
        </w:tc>
        <w:tc>
          <w:tcPr>
            <w:tcW w:w="1140" w:type="pct"/>
          </w:tcPr>
          <w:p w14:paraId="3AEE7B38" w14:textId="77777777" w:rsidR="00B152A2" w:rsidRPr="00857B65" w:rsidRDefault="00B152A2" w:rsidP="00257748">
            <w:pPr>
              <w:rPr>
                <w:szCs w:val="22"/>
                <w:lang w:val="et-EE"/>
              </w:rPr>
            </w:pPr>
            <w:r w:rsidRPr="00857B65">
              <w:rPr>
                <w:color w:val="000000"/>
                <w:szCs w:val="22"/>
                <w:lang w:val="et-EE"/>
              </w:rPr>
              <w:t>Hemartroos</w:t>
            </w:r>
          </w:p>
        </w:tc>
        <w:tc>
          <w:tcPr>
            <w:tcW w:w="980" w:type="pct"/>
          </w:tcPr>
          <w:p w14:paraId="69F9F51F" w14:textId="77777777" w:rsidR="00B152A2" w:rsidRPr="00857B65" w:rsidRDefault="00B152A2" w:rsidP="00257748">
            <w:pPr>
              <w:rPr>
                <w:szCs w:val="22"/>
                <w:lang w:val="et-EE"/>
              </w:rPr>
            </w:pPr>
            <w:r w:rsidRPr="00857B65">
              <w:rPr>
                <w:szCs w:val="22"/>
                <w:lang w:val="et-EE"/>
              </w:rPr>
              <w:t>Lihashemorraagia</w:t>
            </w:r>
          </w:p>
        </w:tc>
        <w:tc>
          <w:tcPr>
            <w:tcW w:w="847" w:type="pct"/>
          </w:tcPr>
          <w:p w14:paraId="353DA80A" w14:textId="77777777" w:rsidR="00B152A2" w:rsidRPr="00857B65" w:rsidRDefault="00B152A2" w:rsidP="00257748">
            <w:pPr>
              <w:rPr>
                <w:szCs w:val="22"/>
                <w:lang w:val="et-EE"/>
              </w:rPr>
            </w:pPr>
          </w:p>
        </w:tc>
        <w:tc>
          <w:tcPr>
            <w:tcW w:w="1071" w:type="pct"/>
          </w:tcPr>
          <w:p w14:paraId="19645230" w14:textId="77777777" w:rsidR="00B152A2" w:rsidRPr="00857B65" w:rsidRDefault="00B152A2" w:rsidP="00257748">
            <w:pPr>
              <w:rPr>
                <w:szCs w:val="22"/>
                <w:lang w:val="et-EE"/>
              </w:rPr>
            </w:pPr>
            <w:r w:rsidRPr="00857B65">
              <w:rPr>
                <w:szCs w:val="22"/>
                <w:lang w:val="et-EE"/>
              </w:rPr>
              <w:t>Verejooksuga kaasuv suletusrõhusündroom</w:t>
            </w:r>
          </w:p>
        </w:tc>
      </w:tr>
      <w:tr w:rsidR="00B152A2" w:rsidRPr="00857B65" w14:paraId="2334C19A" w14:textId="77777777" w:rsidTr="0020080B">
        <w:trPr>
          <w:cantSplit/>
          <w:trHeight w:val="233"/>
        </w:trPr>
        <w:tc>
          <w:tcPr>
            <w:tcW w:w="5000" w:type="pct"/>
            <w:gridSpan w:val="5"/>
          </w:tcPr>
          <w:p w14:paraId="17C6082F" w14:textId="77777777" w:rsidR="00B152A2" w:rsidRPr="00857B65" w:rsidRDefault="00B152A2" w:rsidP="00257748">
            <w:pPr>
              <w:rPr>
                <w:b/>
                <w:szCs w:val="22"/>
                <w:lang w:val="et-EE"/>
              </w:rPr>
            </w:pPr>
            <w:r w:rsidRPr="00857B65">
              <w:rPr>
                <w:b/>
                <w:color w:val="000000"/>
                <w:szCs w:val="22"/>
                <w:lang w:val="et-EE"/>
              </w:rPr>
              <w:t>Neerude ja kuseteede häired</w:t>
            </w:r>
          </w:p>
        </w:tc>
      </w:tr>
      <w:tr w:rsidR="00B152A2" w:rsidRPr="00857B65" w14:paraId="56CDD3C6" w14:textId="77777777" w:rsidTr="0086283C">
        <w:trPr>
          <w:cantSplit/>
          <w:trHeight w:val="233"/>
        </w:trPr>
        <w:tc>
          <w:tcPr>
            <w:tcW w:w="963" w:type="pct"/>
          </w:tcPr>
          <w:p w14:paraId="39F3F235" w14:textId="77777777" w:rsidR="00B152A2" w:rsidRPr="00857B65" w:rsidRDefault="00B152A2" w:rsidP="00257748">
            <w:pPr>
              <w:autoSpaceDE w:val="0"/>
              <w:rPr>
                <w:szCs w:val="22"/>
                <w:lang w:val="et-EE"/>
              </w:rPr>
            </w:pPr>
            <w:r w:rsidRPr="00857B65">
              <w:rPr>
                <w:color w:val="000000"/>
                <w:szCs w:val="22"/>
                <w:lang w:val="et-EE"/>
              </w:rPr>
              <w:t>Urogenitaaltrakti hemorraagia</w:t>
            </w:r>
            <w:r w:rsidRPr="00857B65">
              <w:rPr>
                <w:szCs w:val="22"/>
                <w:lang w:val="et-EE"/>
              </w:rPr>
              <w:t xml:space="preserve"> (k.a hematuuria ja menorraagia</w:t>
            </w:r>
            <w:r w:rsidRPr="00857B65">
              <w:rPr>
                <w:szCs w:val="22"/>
                <w:vertAlign w:val="superscript"/>
                <w:lang w:val="et-EE"/>
              </w:rPr>
              <w:t>B</w:t>
            </w:r>
            <w:r w:rsidRPr="00857B65">
              <w:rPr>
                <w:szCs w:val="22"/>
                <w:lang w:val="et-EE"/>
              </w:rPr>
              <w:t xml:space="preserve">), </w:t>
            </w:r>
            <w:r w:rsidRPr="00857B65">
              <w:rPr>
                <w:color w:val="000000"/>
                <w:szCs w:val="22"/>
                <w:lang w:val="et-EE"/>
              </w:rPr>
              <w:t>neerukahjustus (k.a kreatiniinisisalduse suurenemine veres, uurea sisalduse suurenemine veres)</w:t>
            </w:r>
          </w:p>
        </w:tc>
        <w:tc>
          <w:tcPr>
            <w:tcW w:w="1140" w:type="pct"/>
          </w:tcPr>
          <w:p w14:paraId="5E9FBD1C" w14:textId="77777777" w:rsidR="00B152A2" w:rsidRPr="00857B65" w:rsidRDefault="00B152A2" w:rsidP="00257748">
            <w:pPr>
              <w:rPr>
                <w:szCs w:val="22"/>
                <w:lang w:val="et-EE"/>
              </w:rPr>
            </w:pPr>
          </w:p>
        </w:tc>
        <w:tc>
          <w:tcPr>
            <w:tcW w:w="980" w:type="pct"/>
          </w:tcPr>
          <w:p w14:paraId="3126BD8E" w14:textId="77777777" w:rsidR="00B152A2" w:rsidRPr="00857B65" w:rsidRDefault="00B152A2" w:rsidP="00257748">
            <w:pPr>
              <w:rPr>
                <w:szCs w:val="22"/>
                <w:lang w:val="et-EE"/>
              </w:rPr>
            </w:pPr>
          </w:p>
        </w:tc>
        <w:tc>
          <w:tcPr>
            <w:tcW w:w="847" w:type="pct"/>
          </w:tcPr>
          <w:p w14:paraId="3642B705" w14:textId="77777777" w:rsidR="00B152A2" w:rsidRPr="00857B65" w:rsidRDefault="00B152A2" w:rsidP="00257748">
            <w:pPr>
              <w:rPr>
                <w:szCs w:val="22"/>
                <w:lang w:val="et-EE"/>
              </w:rPr>
            </w:pPr>
          </w:p>
        </w:tc>
        <w:tc>
          <w:tcPr>
            <w:tcW w:w="1071" w:type="pct"/>
          </w:tcPr>
          <w:p w14:paraId="38740AC4" w14:textId="361C4062" w:rsidR="00B152A2" w:rsidRPr="00857B65" w:rsidRDefault="00B152A2" w:rsidP="00257748">
            <w:pPr>
              <w:rPr>
                <w:szCs w:val="22"/>
                <w:lang w:val="et-EE"/>
              </w:rPr>
            </w:pPr>
            <w:r w:rsidRPr="00857B65">
              <w:rPr>
                <w:szCs w:val="22"/>
                <w:lang w:val="et-EE"/>
              </w:rPr>
              <w:t>Neerupuudulikkus / verejooksuga kaasuv äge neerupuudlikkus, mis võib põhjustada hüpoperfusiooni</w:t>
            </w:r>
            <w:r w:rsidR="005160B9">
              <w:rPr>
                <w:szCs w:val="22"/>
                <w:lang w:val="et-EE"/>
              </w:rPr>
              <w:t>.</w:t>
            </w:r>
            <w:r w:rsidR="005160B9">
              <w:t xml:space="preserve">  </w:t>
            </w:r>
            <w:r w:rsidR="005160B9" w:rsidRPr="005160B9">
              <w:rPr>
                <w:szCs w:val="22"/>
                <w:lang w:val="et-EE"/>
              </w:rPr>
              <w:t>Antikoagulantidega seotud nefropaatia</w:t>
            </w:r>
          </w:p>
        </w:tc>
      </w:tr>
      <w:tr w:rsidR="00B152A2" w:rsidRPr="00857B65" w14:paraId="53B3881E" w14:textId="77777777" w:rsidTr="0086283C">
        <w:trPr>
          <w:cantSplit/>
          <w:trHeight w:val="308"/>
        </w:trPr>
        <w:tc>
          <w:tcPr>
            <w:tcW w:w="5000" w:type="pct"/>
            <w:gridSpan w:val="5"/>
          </w:tcPr>
          <w:p w14:paraId="31423337" w14:textId="77777777" w:rsidR="00B152A2" w:rsidRPr="00857B65" w:rsidRDefault="00B152A2" w:rsidP="00257748">
            <w:pPr>
              <w:keepNext/>
              <w:rPr>
                <w:b/>
                <w:szCs w:val="22"/>
                <w:lang w:val="et-EE"/>
              </w:rPr>
            </w:pPr>
            <w:r w:rsidRPr="00857B65">
              <w:rPr>
                <w:b/>
                <w:color w:val="000000"/>
                <w:szCs w:val="22"/>
                <w:lang w:val="et-EE"/>
              </w:rPr>
              <w:t>Üldised häired ja manustamiskoha reaktsioonid</w:t>
            </w:r>
          </w:p>
        </w:tc>
      </w:tr>
      <w:tr w:rsidR="00B152A2" w:rsidRPr="00857B65" w14:paraId="76F2BBF3" w14:textId="77777777" w:rsidTr="0086283C">
        <w:trPr>
          <w:cantSplit/>
          <w:trHeight w:val="466"/>
        </w:trPr>
        <w:tc>
          <w:tcPr>
            <w:tcW w:w="963" w:type="pct"/>
          </w:tcPr>
          <w:p w14:paraId="2979B726" w14:textId="77777777" w:rsidR="00B152A2" w:rsidRPr="00857B65" w:rsidRDefault="00B152A2" w:rsidP="00257748">
            <w:pPr>
              <w:autoSpaceDE w:val="0"/>
              <w:rPr>
                <w:szCs w:val="22"/>
                <w:lang w:val="et-EE"/>
              </w:rPr>
            </w:pPr>
            <w:r w:rsidRPr="00857B65">
              <w:rPr>
                <w:szCs w:val="22"/>
                <w:lang w:val="et-EE"/>
              </w:rPr>
              <w:t>Palavik</w:t>
            </w:r>
            <w:r w:rsidRPr="00857B65">
              <w:rPr>
                <w:szCs w:val="22"/>
                <w:vertAlign w:val="superscript"/>
                <w:lang w:val="et-EE"/>
              </w:rPr>
              <w:t>A</w:t>
            </w:r>
            <w:r w:rsidRPr="00857B65">
              <w:rPr>
                <w:szCs w:val="22"/>
                <w:lang w:val="et-EE"/>
              </w:rPr>
              <w:t xml:space="preserve">, perifeerne turse, </w:t>
            </w:r>
            <w:r w:rsidRPr="00857B65">
              <w:rPr>
                <w:color w:val="000000"/>
                <w:szCs w:val="22"/>
                <w:lang w:val="et-EE"/>
              </w:rPr>
              <w:t>üldine jõu ja energia vähenemine (k.a väsimus ja asteenia)</w:t>
            </w:r>
          </w:p>
        </w:tc>
        <w:tc>
          <w:tcPr>
            <w:tcW w:w="1140" w:type="pct"/>
          </w:tcPr>
          <w:p w14:paraId="3D73F4E3" w14:textId="77777777" w:rsidR="00B152A2" w:rsidRPr="00857B65" w:rsidRDefault="00B152A2" w:rsidP="00257748">
            <w:pPr>
              <w:rPr>
                <w:szCs w:val="22"/>
                <w:lang w:val="et-EE"/>
              </w:rPr>
            </w:pPr>
            <w:r w:rsidRPr="00857B65">
              <w:rPr>
                <w:color w:val="000000"/>
                <w:szCs w:val="22"/>
                <w:lang w:val="et-EE"/>
              </w:rPr>
              <w:t>Halb enesetunne (k.a üldine haiglane olek)</w:t>
            </w:r>
          </w:p>
        </w:tc>
        <w:tc>
          <w:tcPr>
            <w:tcW w:w="980" w:type="pct"/>
          </w:tcPr>
          <w:p w14:paraId="24867844" w14:textId="77777777" w:rsidR="00B152A2" w:rsidRPr="00857B65" w:rsidRDefault="00B152A2" w:rsidP="00257748">
            <w:pPr>
              <w:autoSpaceDE w:val="0"/>
              <w:rPr>
                <w:strike/>
                <w:szCs w:val="22"/>
                <w:lang w:val="et-EE"/>
              </w:rPr>
            </w:pPr>
            <w:r w:rsidRPr="00857B65">
              <w:rPr>
                <w:szCs w:val="22"/>
                <w:lang w:val="et-EE"/>
              </w:rPr>
              <w:t>Lokaliseerunud ödeem</w:t>
            </w:r>
            <w:r w:rsidRPr="00857B65">
              <w:rPr>
                <w:szCs w:val="22"/>
                <w:vertAlign w:val="superscript"/>
                <w:lang w:val="et-EE"/>
              </w:rPr>
              <w:t>A</w:t>
            </w:r>
          </w:p>
        </w:tc>
        <w:tc>
          <w:tcPr>
            <w:tcW w:w="847" w:type="pct"/>
          </w:tcPr>
          <w:p w14:paraId="55C08D56" w14:textId="77777777" w:rsidR="00B152A2" w:rsidRPr="00857B65" w:rsidRDefault="00B152A2" w:rsidP="00257748">
            <w:pPr>
              <w:rPr>
                <w:szCs w:val="22"/>
                <w:lang w:val="et-EE"/>
              </w:rPr>
            </w:pPr>
          </w:p>
        </w:tc>
        <w:tc>
          <w:tcPr>
            <w:tcW w:w="1071" w:type="pct"/>
          </w:tcPr>
          <w:p w14:paraId="56FB04C4" w14:textId="77777777" w:rsidR="00B152A2" w:rsidRPr="00857B65" w:rsidRDefault="00B152A2" w:rsidP="00257748">
            <w:pPr>
              <w:rPr>
                <w:szCs w:val="22"/>
                <w:lang w:val="et-EE"/>
              </w:rPr>
            </w:pPr>
          </w:p>
        </w:tc>
      </w:tr>
      <w:tr w:rsidR="00B152A2" w:rsidRPr="00857B65" w14:paraId="6F10D9D3" w14:textId="77777777" w:rsidTr="0020080B">
        <w:trPr>
          <w:cantSplit/>
          <w:trHeight w:val="233"/>
        </w:trPr>
        <w:tc>
          <w:tcPr>
            <w:tcW w:w="5000" w:type="pct"/>
            <w:gridSpan w:val="5"/>
          </w:tcPr>
          <w:p w14:paraId="592156EE" w14:textId="77777777" w:rsidR="00B152A2" w:rsidRPr="00857B65" w:rsidRDefault="00B152A2" w:rsidP="00257748">
            <w:pPr>
              <w:rPr>
                <w:b/>
                <w:szCs w:val="22"/>
                <w:lang w:val="et-EE"/>
              </w:rPr>
            </w:pPr>
            <w:r w:rsidRPr="00857B65">
              <w:rPr>
                <w:b/>
                <w:color w:val="000000"/>
                <w:szCs w:val="22"/>
                <w:lang w:val="et-EE"/>
              </w:rPr>
              <w:t>Uuringud</w:t>
            </w:r>
          </w:p>
        </w:tc>
      </w:tr>
      <w:tr w:rsidR="00B152A2" w:rsidRPr="00857B65" w14:paraId="6B159277" w14:textId="77777777" w:rsidTr="0086283C">
        <w:trPr>
          <w:cantSplit/>
          <w:trHeight w:val="233"/>
        </w:trPr>
        <w:tc>
          <w:tcPr>
            <w:tcW w:w="963" w:type="pct"/>
          </w:tcPr>
          <w:p w14:paraId="74816D09" w14:textId="77777777" w:rsidR="00B152A2" w:rsidRPr="00857B65" w:rsidRDefault="00B152A2" w:rsidP="00257748">
            <w:pPr>
              <w:rPr>
                <w:szCs w:val="22"/>
                <w:lang w:val="et-EE"/>
              </w:rPr>
            </w:pPr>
          </w:p>
        </w:tc>
        <w:tc>
          <w:tcPr>
            <w:tcW w:w="1140" w:type="pct"/>
          </w:tcPr>
          <w:p w14:paraId="2440D600" w14:textId="77777777" w:rsidR="00B152A2" w:rsidRPr="00857B65" w:rsidRDefault="00B152A2" w:rsidP="00257748">
            <w:pPr>
              <w:autoSpaceDE w:val="0"/>
              <w:rPr>
                <w:szCs w:val="22"/>
                <w:lang w:val="et-EE"/>
              </w:rPr>
            </w:pPr>
            <w:r w:rsidRPr="00857B65">
              <w:rPr>
                <w:szCs w:val="22"/>
                <w:lang w:val="et-EE"/>
              </w:rPr>
              <w:t xml:space="preserve">LDH </w:t>
            </w:r>
            <w:r w:rsidR="007D7CCA">
              <w:rPr>
                <w:szCs w:val="22"/>
                <w:lang w:val="et-EE"/>
              </w:rPr>
              <w:t>sisalduse</w:t>
            </w:r>
            <w:r w:rsidRPr="00857B65">
              <w:rPr>
                <w:szCs w:val="22"/>
                <w:lang w:val="et-EE"/>
              </w:rPr>
              <w:t xml:space="preserve"> suurenemine</w:t>
            </w:r>
            <w:r w:rsidRPr="00857B65">
              <w:rPr>
                <w:szCs w:val="22"/>
                <w:vertAlign w:val="superscript"/>
                <w:lang w:val="et-EE"/>
              </w:rPr>
              <w:t>A</w:t>
            </w:r>
            <w:r w:rsidRPr="00857B65">
              <w:rPr>
                <w:szCs w:val="22"/>
                <w:lang w:val="et-EE"/>
              </w:rPr>
              <w:t xml:space="preserve">, lipaasi </w:t>
            </w:r>
            <w:r w:rsidR="007D7CCA">
              <w:rPr>
                <w:szCs w:val="22"/>
                <w:lang w:val="et-EE"/>
              </w:rPr>
              <w:t>sisalduse</w:t>
            </w:r>
            <w:r w:rsidR="007D7CCA" w:rsidRPr="00857B65">
              <w:rPr>
                <w:szCs w:val="22"/>
                <w:lang w:val="et-EE"/>
              </w:rPr>
              <w:t xml:space="preserve"> </w:t>
            </w:r>
            <w:r w:rsidRPr="00857B65">
              <w:rPr>
                <w:szCs w:val="22"/>
                <w:lang w:val="et-EE"/>
              </w:rPr>
              <w:t>suurenemine</w:t>
            </w:r>
            <w:r w:rsidRPr="00857B65">
              <w:rPr>
                <w:szCs w:val="22"/>
                <w:vertAlign w:val="superscript"/>
                <w:lang w:val="et-EE"/>
              </w:rPr>
              <w:t>A</w:t>
            </w:r>
            <w:r w:rsidRPr="00857B65">
              <w:rPr>
                <w:szCs w:val="22"/>
                <w:lang w:val="et-EE"/>
              </w:rPr>
              <w:t xml:space="preserve">, amülaasi </w:t>
            </w:r>
            <w:r w:rsidR="007D7CCA">
              <w:rPr>
                <w:szCs w:val="22"/>
                <w:lang w:val="et-EE"/>
              </w:rPr>
              <w:t>sisalduse</w:t>
            </w:r>
            <w:r w:rsidR="007D7CCA" w:rsidRPr="00857B65">
              <w:rPr>
                <w:szCs w:val="22"/>
                <w:lang w:val="et-EE"/>
              </w:rPr>
              <w:t xml:space="preserve"> </w:t>
            </w:r>
            <w:r w:rsidRPr="00857B65">
              <w:rPr>
                <w:szCs w:val="22"/>
                <w:lang w:val="et-EE"/>
              </w:rPr>
              <w:t>suurenemine</w:t>
            </w:r>
            <w:r w:rsidRPr="00857B65">
              <w:rPr>
                <w:szCs w:val="22"/>
                <w:vertAlign w:val="superscript"/>
                <w:lang w:val="et-EE"/>
              </w:rPr>
              <w:t>A</w:t>
            </w:r>
          </w:p>
        </w:tc>
        <w:tc>
          <w:tcPr>
            <w:tcW w:w="980" w:type="pct"/>
          </w:tcPr>
          <w:p w14:paraId="665E8ED8" w14:textId="77777777" w:rsidR="00B152A2" w:rsidRPr="00857B65" w:rsidRDefault="00B152A2" w:rsidP="00257748">
            <w:pPr>
              <w:rPr>
                <w:szCs w:val="22"/>
                <w:lang w:val="et-EE"/>
              </w:rPr>
            </w:pPr>
          </w:p>
        </w:tc>
        <w:tc>
          <w:tcPr>
            <w:tcW w:w="847" w:type="pct"/>
          </w:tcPr>
          <w:p w14:paraId="549AF44C" w14:textId="77777777" w:rsidR="00B152A2" w:rsidRPr="00857B65" w:rsidRDefault="00B152A2" w:rsidP="00257748">
            <w:pPr>
              <w:rPr>
                <w:szCs w:val="22"/>
                <w:lang w:val="et-EE"/>
              </w:rPr>
            </w:pPr>
          </w:p>
        </w:tc>
        <w:tc>
          <w:tcPr>
            <w:tcW w:w="1071" w:type="pct"/>
          </w:tcPr>
          <w:p w14:paraId="579ADCCD" w14:textId="77777777" w:rsidR="00B152A2" w:rsidRPr="00857B65" w:rsidRDefault="00B152A2" w:rsidP="00257748">
            <w:pPr>
              <w:rPr>
                <w:szCs w:val="22"/>
                <w:lang w:val="et-EE"/>
              </w:rPr>
            </w:pPr>
          </w:p>
        </w:tc>
      </w:tr>
      <w:tr w:rsidR="00B152A2" w:rsidRPr="00857B65" w14:paraId="75A30E59" w14:textId="77777777" w:rsidTr="0020080B">
        <w:trPr>
          <w:cantSplit/>
          <w:trHeight w:val="233"/>
        </w:trPr>
        <w:tc>
          <w:tcPr>
            <w:tcW w:w="5000" w:type="pct"/>
            <w:gridSpan w:val="5"/>
          </w:tcPr>
          <w:p w14:paraId="35A0D1F2" w14:textId="77777777" w:rsidR="00B152A2" w:rsidRPr="00857B65" w:rsidRDefault="00B152A2" w:rsidP="00C90E4B">
            <w:pPr>
              <w:keepNext/>
              <w:rPr>
                <w:b/>
                <w:szCs w:val="22"/>
                <w:lang w:val="et-EE"/>
              </w:rPr>
            </w:pPr>
            <w:r w:rsidRPr="00857B65">
              <w:rPr>
                <w:b/>
                <w:color w:val="000000"/>
                <w:szCs w:val="22"/>
                <w:lang w:val="et-EE"/>
              </w:rPr>
              <w:lastRenderedPageBreak/>
              <w:t>Vigastus, mürgistus ja protseduuri tüsistused</w:t>
            </w:r>
          </w:p>
        </w:tc>
      </w:tr>
      <w:tr w:rsidR="00B152A2" w:rsidRPr="00857B65" w14:paraId="24E69B3F" w14:textId="77777777" w:rsidTr="0086283C">
        <w:trPr>
          <w:cantSplit/>
          <w:trHeight w:val="233"/>
        </w:trPr>
        <w:tc>
          <w:tcPr>
            <w:tcW w:w="963" w:type="pct"/>
          </w:tcPr>
          <w:p w14:paraId="0B6A5995" w14:textId="77777777" w:rsidR="00B152A2" w:rsidRPr="00857B65" w:rsidRDefault="00B152A2" w:rsidP="00257748">
            <w:pPr>
              <w:autoSpaceDE w:val="0"/>
              <w:rPr>
                <w:szCs w:val="22"/>
                <w:lang w:val="et-EE"/>
              </w:rPr>
            </w:pPr>
            <w:r w:rsidRPr="00857B65">
              <w:rPr>
                <w:szCs w:val="22"/>
                <w:lang w:val="et-EE"/>
              </w:rPr>
              <w:t xml:space="preserve">Protseduurijärgne hemorraagia (k.a </w:t>
            </w:r>
            <w:r w:rsidRPr="00857B65">
              <w:rPr>
                <w:color w:val="000000"/>
                <w:szCs w:val="22"/>
                <w:lang w:val="et-EE"/>
              </w:rPr>
              <w:t>postoperatiivne aneemia ja haava hemorraagia)</w:t>
            </w:r>
            <w:r w:rsidRPr="00857B65">
              <w:rPr>
                <w:szCs w:val="22"/>
                <w:lang w:val="et-EE"/>
              </w:rPr>
              <w:t>, kontusioon, haavast väljuv sekreet</w:t>
            </w:r>
            <w:r w:rsidRPr="00857B65">
              <w:rPr>
                <w:szCs w:val="22"/>
                <w:vertAlign w:val="superscript"/>
                <w:lang w:val="et-EE"/>
              </w:rPr>
              <w:t>A</w:t>
            </w:r>
          </w:p>
        </w:tc>
        <w:tc>
          <w:tcPr>
            <w:tcW w:w="1140" w:type="pct"/>
          </w:tcPr>
          <w:p w14:paraId="09FB5650" w14:textId="77777777" w:rsidR="00B152A2" w:rsidRPr="00857B65" w:rsidRDefault="00B152A2" w:rsidP="00257748">
            <w:pPr>
              <w:rPr>
                <w:strike/>
                <w:szCs w:val="22"/>
                <w:lang w:val="et-EE"/>
              </w:rPr>
            </w:pPr>
          </w:p>
        </w:tc>
        <w:tc>
          <w:tcPr>
            <w:tcW w:w="980" w:type="pct"/>
          </w:tcPr>
          <w:p w14:paraId="0A2B02D9" w14:textId="77777777" w:rsidR="00B152A2" w:rsidRPr="00857B65" w:rsidRDefault="00B152A2" w:rsidP="00257748">
            <w:pPr>
              <w:autoSpaceDE w:val="0"/>
              <w:rPr>
                <w:szCs w:val="22"/>
                <w:lang w:val="et-EE"/>
              </w:rPr>
            </w:pPr>
            <w:r w:rsidRPr="00857B65">
              <w:rPr>
                <w:szCs w:val="22"/>
                <w:lang w:val="et-EE"/>
              </w:rPr>
              <w:t>Vaskulaarne pseudoaneurüsm</w:t>
            </w:r>
            <w:r w:rsidRPr="00857B65">
              <w:rPr>
                <w:szCs w:val="22"/>
                <w:vertAlign w:val="superscript"/>
                <w:lang w:val="et-EE"/>
              </w:rPr>
              <w:t>C</w:t>
            </w:r>
          </w:p>
        </w:tc>
        <w:tc>
          <w:tcPr>
            <w:tcW w:w="847" w:type="pct"/>
          </w:tcPr>
          <w:p w14:paraId="2F18F2C2" w14:textId="77777777" w:rsidR="00B152A2" w:rsidRPr="00857B65" w:rsidRDefault="00B152A2" w:rsidP="00257748">
            <w:pPr>
              <w:rPr>
                <w:szCs w:val="22"/>
                <w:lang w:val="et-EE"/>
              </w:rPr>
            </w:pPr>
          </w:p>
        </w:tc>
        <w:tc>
          <w:tcPr>
            <w:tcW w:w="1071" w:type="pct"/>
          </w:tcPr>
          <w:p w14:paraId="6B25D198" w14:textId="77777777" w:rsidR="00B152A2" w:rsidRPr="00857B65" w:rsidRDefault="00B152A2" w:rsidP="00257748">
            <w:pPr>
              <w:rPr>
                <w:szCs w:val="22"/>
                <w:lang w:val="et-EE"/>
              </w:rPr>
            </w:pPr>
          </w:p>
        </w:tc>
      </w:tr>
    </w:tbl>
    <w:p w14:paraId="3DDE906F" w14:textId="77777777" w:rsidR="005E54CF" w:rsidRPr="00857B65" w:rsidRDefault="005E54CF" w:rsidP="00257748">
      <w:pPr>
        <w:rPr>
          <w:szCs w:val="22"/>
          <w:lang w:val="et-EE"/>
        </w:rPr>
      </w:pPr>
      <w:r w:rsidRPr="00857B65">
        <w:rPr>
          <w:szCs w:val="22"/>
          <w:lang w:val="et-EE"/>
        </w:rPr>
        <w:t xml:space="preserve">A: </w:t>
      </w:r>
      <w:r w:rsidR="00192100" w:rsidRPr="00857B65">
        <w:rPr>
          <w:szCs w:val="22"/>
          <w:lang w:val="et-EE"/>
        </w:rPr>
        <w:t>täheldatud</w:t>
      </w:r>
      <w:r w:rsidRPr="00857B65">
        <w:rPr>
          <w:szCs w:val="22"/>
          <w:lang w:val="et-EE"/>
        </w:rPr>
        <w:t xml:space="preserve"> </w:t>
      </w:r>
      <w:r w:rsidR="009209D6" w:rsidRPr="00857B65">
        <w:rPr>
          <w:szCs w:val="22"/>
          <w:lang w:val="et-EE"/>
        </w:rPr>
        <w:t xml:space="preserve">VTE </w:t>
      </w:r>
      <w:r w:rsidR="00CA3962" w:rsidRPr="00857B65">
        <w:rPr>
          <w:szCs w:val="22"/>
          <w:lang w:val="et-EE"/>
        </w:rPr>
        <w:t>profülaktikas</w:t>
      </w:r>
      <w:r w:rsidR="009209D6" w:rsidRPr="00857B65">
        <w:rPr>
          <w:szCs w:val="22"/>
          <w:lang w:val="et-EE"/>
        </w:rPr>
        <w:t xml:space="preserve"> täiskasvanud patsientidel, kellele teh</w:t>
      </w:r>
      <w:r w:rsidR="00CA3962" w:rsidRPr="00857B65">
        <w:rPr>
          <w:szCs w:val="22"/>
          <w:lang w:val="et-EE"/>
        </w:rPr>
        <w:t>akse</w:t>
      </w:r>
      <w:r w:rsidR="009209D6" w:rsidRPr="00857B65">
        <w:rPr>
          <w:szCs w:val="22"/>
          <w:lang w:val="et-EE"/>
        </w:rPr>
        <w:t xml:space="preserve"> plaaniline </w:t>
      </w:r>
      <w:r w:rsidR="00CA3962" w:rsidRPr="00857B65">
        <w:rPr>
          <w:szCs w:val="22"/>
          <w:lang w:val="et-EE"/>
        </w:rPr>
        <w:t xml:space="preserve">operatsioon </w:t>
      </w:r>
      <w:r w:rsidR="009209D6" w:rsidRPr="00857B65">
        <w:rPr>
          <w:szCs w:val="22"/>
          <w:lang w:val="et-EE"/>
        </w:rPr>
        <w:t>puusa- või põlveproteesi paigaldamise</w:t>
      </w:r>
      <w:r w:rsidR="00CA3962" w:rsidRPr="00857B65">
        <w:rPr>
          <w:szCs w:val="22"/>
          <w:lang w:val="et-EE"/>
        </w:rPr>
        <w:t>ks</w:t>
      </w:r>
      <w:r w:rsidR="00A75141" w:rsidRPr="00857B65">
        <w:rPr>
          <w:szCs w:val="22"/>
          <w:lang w:val="et-EE"/>
        </w:rPr>
        <w:t>.</w:t>
      </w:r>
    </w:p>
    <w:p w14:paraId="1E57D648" w14:textId="77777777" w:rsidR="005E54CF" w:rsidRPr="00857B65" w:rsidRDefault="005E54CF" w:rsidP="00257748">
      <w:pPr>
        <w:rPr>
          <w:szCs w:val="22"/>
          <w:lang w:val="et-EE"/>
        </w:rPr>
      </w:pPr>
      <w:r w:rsidRPr="00857B65">
        <w:rPr>
          <w:szCs w:val="22"/>
          <w:lang w:val="et-EE"/>
        </w:rPr>
        <w:t xml:space="preserve">B: </w:t>
      </w:r>
      <w:r w:rsidR="00192100" w:rsidRPr="00857B65">
        <w:rPr>
          <w:szCs w:val="22"/>
          <w:lang w:val="et-EE"/>
        </w:rPr>
        <w:t>täheldatud</w:t>
      </w:r>
      <w:r w:rsidRPr="00857B65">
        <w:rPr>
          <w:szCs w:val="22"/>
          <w:lang w:val="et-EE"/>
        </w:rPr>
        <w:t xml:space="preserve"> </w:t>
      </w:r>
      <w:r w:rsidR="007C0978" w:rsidRPr="00857B65">
        <w:rPr>
          <w:szCs w:val="22"/>
          <w:lang w:val="et-EE"/>
        </w:rPr>
        <w:t>väga sageli S</w:t>
      </w:r>
      <w:r w:rsidRPr="00857B65">
        <w:rPr>
          <w:szCs w:val="22"/>
          <w:lang w:val="et-EE"/>
        </w:rPr>
        <w:t>VT</w:t>
      </w:r>
      <w:r w:rsidR="00C77871" w:rsidRPr="00857B65">
        <w:rPr>
          <w:szCs w:val="22"/>
          <w:lang w:val="et-EE"/>
        </w:rPr>
        <w:t xml:space="preserve"> ja</w:t>
      </w:r>
      <w:r w:rsidR="00801783" w:rsidRPr="00857B65">
        <w:rPr>
          <w:szCs w:val="22"/>
          <w:lang w:val="et-EE"/>
        </w:rPr>
        <w:t xml:space="preserve"> KATE</w:t>
      </w:r>
      <w:r w:rsidRPr="00857B65">
        <w:rPr>
          <w:szCs w:val="22"/>
          <w:lang w:val="et-EE"/>
        </w:rPr>
        <w:t xml:space="preserve"> </w:t>
      </w:r>
      <w:r w:rsidR="00801783" w:rsidRPr="00857B65">
        <w:rPr>
          <w:szCs w:val="22"/>
          <w:lang w:val="et-EE"/>
        </w:rPr>
        <w:t>ravi</w:t>
      </w:r>
      <w:r w:rsidR="00C77871" w:rsidRPr="00857B65">
        <w:rPr>
          <w:szCs w:val="22"/>
          <w:lang w:val="et-EE"/>
        </w:rPr>
        <w:t>s</w:t>
      </w:r>
      <w:r w:rsidR="00801783" w:rsidRPr="00857B65">
        <w:rPr>
          <w:szCs w:val="22"/>
          <w:lang w:val="et-EE"/>
        </w:rPr>
        <w:t xml:space="preserve"> </w:t>
      </w:r>
      <w:r w:rsidR="00C77871" w:rsidRPr="00857B65">
        <w:rPr>
          <w:szCs w:val="22"/>
          <w:lang w:val="et-EE"/>
        </w:rPr>
        <w:t>ning</w:t>
      </w:r>
      <w:r w:rsidR="00801783" w:rsidRPr="00857B65">
        <w:rPr>
          <w:szCs w:val="22"/>
          <w:lang w:val="et-EE"/>
        </w:rPr>
        <w:t xml:space="preserve"> kordumise </w:t>
      </w:r>
      <w:r w:rsidR="00C77871" w:rsidRPr="00857B65">
        <w:rPr>
          <w:szCs w:val="22"/>
          <w:lang w:val="et-EE"/>
        </w:rPr>
        <w:t>profülaktikas</w:t>
      </w:r>
      <w:r w:rsidR="00192100" w:rsidRPr="00857B65">
        <w:rPr>
          <w:szCs w:val="22"/>
          <w:lang w:val="et-EE"/>
        </w:rPr>
        <w:t xml:space="preserve"> naistel vanuses &lt;</w:t>
      </w:r>
      <w:r w:rsidR="00701320" w:rsidRPr="00857B65">
        <w:rPr>
          <w:szCs w:val="22"/>
          <w:lang w:val="et-EE"/>
        </w:rPr>
        <w:t> </w:t>
      </w:r>
      <w:r w:rsidR="00192100" w:rsidRPr="00857B65">
        <w:rPr>
          <w:szCs w:val="22"/>
          <w:lang w:val="et-EE"/>
        </w:rPr>
        <w:t>5</w:t>
      </w:r>
      <w:r w:rsidRPr="00857B65">
        <w:rPr>
          <w:szCs w:val="22"/>
          <w:lang w:val="et-EE"/>
        </w:rPr>
        <w:t>5 </w:t>
      </w:r>
      <w:r w:rsidR="00192100" w:rsidRPr="00857B65">
        <w:rPr>
          <w:szCs w:val="22"/>
          <w:lang w:val="et-EE"/>
        </w:rPr>
        <w:t>aastat</w:t>
      </w:r>
      <w:r w:rsidR="007C0978" w:rsidRPr="00857B65">
        <w:rPr>
          <w:szCs w:val="22"/>
          <w:lang w:val="et-EE"/>
        </w:rPr>
        <w:t>.</w:t>
      </w:r>
    </w:p>
    <w:p w14:paraId="2AC44779" w14:textId="77777777" w:rsidR="00801783" w:rsidRPr="00857B65" w:rsidRDefault="00801783" w:rsidP="00257748">
      <w:pPr>
        <w:tabs>
          <w:tab w:val="clear" w:pos="567"/>
          <w:tab w:val="left" w:pos="360"/>
        </w:tabs>
        <w:spacing w:line="240" w:lineRule="auto"/>
        <w:rPr>
          <w:szCs w:val="22"/>
          <w:lang w:val="et-EE"/>
        </w:rPr>
      </w:pPr>
      <w:r w:rsidRPr="00857B65">
        <w:rPr>
          <w:szCs w:val="22"/>
          <w:lang w:val="et-EE"/>
        </w:rPr>
        <w:t xml:space="preserve">C: </w:t>
      </w:r>
      <w:r w:rsidR="00AE1B46" w:rsidRPr="00857B65">
        <w:rPr>
          <w:szCs w:val="22"/>
          <w:lang w:val="et-EE"/>
        </w:rPr>
        <w:t>täheldatud aeg-ajalt aterotrombootiliste haigus</w:t>
      </w:r>
      <w:r w:rsidR="00C77871" w:rsidRPr="00857B65">
        <w:rPr>
          <w:szCs w:val="22"/>
          <w:lang w:val="et-EE"/>
        </w:rPr>
        <w:t>seisundite</w:t>
      </w:r>
      <w:r w:rsidR="00AE1B46" w:rsidRPr="00857B65">
        <w:rPr>
          <w:szCs w:val="22"/>
          <w:lang w:val="et-EE"/>
        </w:rPr>
        <w:t xml:space="preserve"> </w:t>
      </w:r>
      <w:r w:rsidR="00C77871" w:rsidRPr="00857B65">
        <w:rPr>
          <w:szCs w:val="22"/>
          <w:lang w:val="et-EE"/>
        </w:rPr>
        <w:t>ennetamisel</w:t>
      </w:r>
      <w:r w:rsidR="00AE1B46" w:rsidRPr="00857B65">
        <w:rPr>
          <w:szCs w:val="22"/>
          <w:lang w:val="et-EE"/>
        </w:rPr>
        <w:t xml:space="preserve"> ÄKS-i järgselt (</w:t>
      </w:r>
      <w:r w:rsidR="00C77871" w:rsidRPr="00857B65">
        <w:rPr>
          <w:szCs w:val="22"/>
          <w:lang w:val="et-EE"/>
        </w:rPr>
        <w:t>pärast perkutaanset koronaarinterventsiooni</w:t>
      </w:r>
      <w:r w:rsidR="00AE1B46" w:rsidRPr="00857B65">
        <w:rPr>
          <w:szCs w:val="22"/>
          <w:lang w:val="et-EE"/>
        </w:rPr>
        <w:t>)</w:t>
      </w:r>
      <w:r w:rsidR="00EF0192" w:rsidRPr="00857B65">
        <w:rPr>
          <w:szCs w:val="22"/>
          <w:lang w:val="et-EE"/>
        </w:rPr>
        <w:t>.</w:t>
      </w:r>
    </w:p>
    <w:p w14:paraId="46F6B317" w14:textId="77777777" w:rsidR="00096FFE" w:rsidRPr="00857B65" w:rsidRDefault="00096FFE" w:rsidP="00257748">
      <w:pPr>
        <w:tabs>
          <w:tab w:val="clear" w:pos="567"/>
          <w:tab w:val="left" w:pos="227"/>
          <w:tab w:val="left" w:pos="284"/>
        </w:tabs>
        <w:spacing w:line="240" w:lineRule="auto"/>
        <w:ind w:left="227" w:hanging="227"/>
        <w:rPr>
          <w:color w:val="000000"/>
          <w:szCs w:val="22"/>
          <w:lang w:val="et-EE"/>
        </w:rPr>
      </w:pPr>
      <w:r w:rsidRPr="00857B65">
        <w:rPr>
          <w:color w:val="000000"/>
          <w:szCs w:val="22"/>
          <w:lang w:val="et-EE"/>
        </w:rPr>
        <w:t>*</w:t>
      </w:r>
      <w:r w:rsidRPr="00857B65">
        <w:rPr>
          <w:color w:val="000000"/>
          <w:szCs w:val="22"/>
          <w:lang w:val="et-EE"/>
        </w:rPr>
        <w:tab/>
      </w:r>
      <w:proofErr w:type="spellStart"/>
      <w:r w:rsidR="00FD6D74">
        <w:t>Valitud</w:t>
      </w:r>
      <w:proofErr w:type="spellEnd"/>
      <w:r w:rsidR="00FD6D74">
        <w:t xml:space="preserve"> III </w:t>
      </w:r>
      <w:proofErr w:type="spellStart"/>
      <w:r w:rsidR="00FD6D74">
        <w:t>faasi</w:t>
      </w:r>
      <w:proofErr w:type="spellEnd"/>
      <w:r w:rsidR="00FD6D74">
        <w:t xml:space="preserve"> </w:t>
      </w:r>
      <w:proofErr w:type="spellStart"/>
      <w:r w:rsidR="00FD6D74">
        <w:t>uuringutes</w:t>
      </w:r>
      <w:proofErr w:type="spellEnd"/>
      <w:r w:rsidR="00FD6D74">
        <w:t xml:space="preserve"> </w:t>
      </w:r>
      <w:proofErr w:type="spellStart"/>
      <w:r w:rsidR="00FD6D74">
        <w:t>rakendati</w:t>
      </w:r>
      <w:proofErr w:type="spellEnd"/>
      <w:r w:rsidR="00FD6D74">
        <w:t xml:space="preserve"> </w:t>
      </w:r>
      <w:proofErr w:type="spellStart"/>
      <w:r w:rsidR="00FD6D74">
        <w:t>eelmääratud</w:t>
      </w:r>
      <w:proofErr w:type="spellEnd"/>
      <w:r w:rsidR="00FD6D74">
        <w:t xml:space="preserve"> </w:t>
      </w:r>
      <w:proofErr w:type="spellStart"/>
      <w:r w:rsidR="00FD6D74">
        <w:t>valikulist</w:t>
      </w:r>
      <w:proofErr w:type="spellEnd"/>
      <w:r w:rsidR="00FD6D74">
        <w:t xml:space="preserve"> </w:t>
      </w:r>
      <w:proofErr w:type="spellStart"/>
      <w:r w:rsidR="00FD6D74">
        <w:t>kõrvaltoimete</w:t>
      </w:r>
      <w:proofErr w:type="spellEnd"/>
      <w:r w:rsidR="00FD6D74">
        <w:t xml:space="preserve"> </w:t>
      </w:r>
      <w:proofErr w:type="spellStart"/>
      <w:r w:rsidR="00FD6D74">
        <w:t>kohta</w:t>
      </w:r>
      <w:proofErr w:type="spellEnd"/>
      <w:r w:rsidR="00FD6D74">
        <w:t xml:space="preserve"> </w:t>
      </w:r>
      <w:proofErr w:type="spellStart"/>
      <w:r w:rsidR="00FD6D74">
        <w:t>andmete</w:t>
      </w:r>
      <w:proofErr w:type="spellEnd"/>
      <w:r w:rsidR="00FD6D74">
        <w:t xml:space="preserve"> </w:t>
      </w:r>
      <w:proofErr w:type="spellStart"/>
      <w:r w:rsidR="00FD6D74">
        <w:t>kogumise</w:t>
      </w:r>
      <w:proofErr w:type="spellEnd"/>
      <w:r w:rsidR="00FD6D74">
        <w:t xml:space="preserve"> </w:t>
      </w:r>
      <w:proofErr w:type="spellStart"/>
      <w:r w:rsidR="00FD6D74">
        <w:t>meetodit</w:t>
      </w:r>
      <w:proofErr w:type="spellEnd"/>
      <w:r w:rsidR="00FD6D74">
        <w:t xml:space="preserve">. </w:t>
      </w:r>
      <w:proofErr w:type="spellStart"/>
      <w:r w:rsidR="00FD6D74">
        <w:t>Nende</w:t>
      </w:r>
      <w:proofErr w:type="spellEnd"/>
      <w:r w:rsidR="00FD6D74">
        <w:t xml:space="preserve"> </w:t>
      </w:r>
      <w:proofErr w:type="spellStart"/>
      <w:r w:rsidR="00FD6D74">
        <w:t>uuringute</w:t>
      </w:r>
      <w:proofErr w:type="spellEnd"/>
      <w:r w:rsidR="00FD6D74">
        <w:t xml:space="preserve"> </w:t>
      </w:r>
      <w:proofErr w:type="spellStart"/>
      <w:r w:rsidR="00FD6D74">
        <w:t>andmete</w:t>
      </w:r>
      <w:proofErr w:type="spellEnd"/>
      <w:r w:rsidR="00FD6D74">
        <w:t xml:space="preserve"> </w:t>
      </w:r>
      <w:proofErr w:type="spellStart"/>
      <w:r w:rsidR="00FD6D74">
        <w:t>analüüsimisel</w:t>
      </w:r>
      <w:proofErr w:type="spellEnd"/>
      <w:r w:rsidR="00FD6D74">
        <w:t xml:space="preserve"> </w:t>
      </w:r>
      <w:proofErr w:type="spellStart"/>
      <w:r w:rsidR="00FD6D74">
        <w:t>ei</w:t>
      </w:r>
      <w:proofErr w:type="spellEnd"/>
      <w:r w:rsidR="00FD6D74">
        <w:t xml:space="preserve"> </w:t>
      </w:r>
      <w:proofErr w:type="spellStart"/>
      <w:r w:rsidR="00FD6D74">
        <w:t>täheldatud</w:t>
      </w:r>
      <w:proofErr w:type="spellEnd"/>
      <w:r w:rsidR="00FD6D74">
        <w:t xml:space="preserve"> </w:t>
      </w:r>
      <w:proofErr w:type="spellStart"/>
      <w:r w:rsidR="00FD6D74">
        <w:t>kõrvaltoimete</w:t>
      </w:r>
      <w:proofErr w:type="spellEnd"/>
      <w:r w:rsidR="00FD6D74">
        <w:t xml:space="preserve"> </w:t>
      </w:r>
      <w:proofErr w:type="spellStart"/>
      <w:r w:rsidR="00FD6D74">
        <w:t>esinemissageduse</w:t>
      </w:r>
      <w:proofErr w:type="spellEnd"/>
      <w:r w:rsidR="00FD6D74">
        <w:t xml:space="preserve"> </w:t>
      </w:r>
      <w:proofErr w:type="spellStart"/>
      <w:r w:rsidR="00FD6D74">
        <w:t>suurenemist</w:t>
      </w:r>
      <w:proofErr w:type="spellEnd"/>
      <w:r w:rsidR="00FD6D74">
        <w:t xml:space="preserve"> </w:t>
      </w:r>
      <w:proofErr w:type="spellStart"/>
      <w:r w:rsidR="00FD6D74">
        <w:t>ega</w:t>
      </w:r>
      <w:proofErr w:type="spellEnd"/>
      <w:r w:rsidR="00FD6D74">
        <w:t xml:space="preserve"> </w:t>
      </w:r>
      <w:proofErr w:type="spellStart"/>
      <w:r w:rsidR="00FD6D74">
        <w:t>tuvastatud</w:t>
      </w:r>
      <w:proofErr w:type="spellEnd"/>
      <w:r w:rsidR="00FD6D74">
        <w:t xml:space="preserve"> </w:t>
      </w:r>
      <w:proofErr w:type="spellStart"/>
      <w:r w:rsidR="00FD6D74">
        <w:t>ühtegi</w:t>
      </w:r>
      <w:proofErr w:type="spellEnd"/>
      <w:r w:rsidR="00FD6D74">
        <w:t xml:space="preserve"> </w:t>
      </w:r>
      <w:proofErr w:type="spellStart"/>
      <w:r w:rsidR="00FD6D74">
        <w:t>uut</w:t>
      </w:r>
      <w:proofErr w:type="spellEnd"/>
      <w:r w:rsidR="00FD6D74">
        <w:t xml:space="preserve"> </w:t>
      </w:r>
      <w:proofErr w:type="spellStart"/>
      <w:r w:rsidR="00FD6D74">
        <w:t>kõrvaltoimet</w:t>
      </w:r>
      <w:proofErr w:type="spellEnd"/>
      <w:r w:rsidR="00FD6D74">
        <w:t>.</w:t>
      </w:r>
    </w:p>
    <w:p w14:paraId="014153CC" w14:textId="77777777" w:rsidR="005E54CF" w:rsidRPr="00857B65" w:rsidRDefault="005E54CF" w:rsidP="00257748">
      <w:pPr>
        <w:tabs>
          <w:tab w:val="clear" w:pos="567"/>
          <w:tab w:val="left" w:pos="360"/>
        </w:tabs>
        <w:spacing w:line="240" w:lineRule="auto"/>
        <w:ind w:left="360" w:hanging="360"/>
        <w:rPr>
          <w:color w:val="000000"/>
          <w:szCs w:val="22"/>
          <w:lang w:val="et-EE"/>
        </w:rPr>
      </w:pPr>
    </w:p>
    <w:p w14:paraId="423875CD" w14:textId="77777777" w:rsidR="004A4CB3" w:rsidRPr="00857B65" w:rsidRDefault="00A56E8D" w:rsidP="00257748">
      <w:pPr>
        <w:keepNext/>
        <w:keepLines/>
        <w:spacing w:line="240" w:lineRule="auto"/>
        <w:rPr>
          <w:color w:val="000000"/>
          <w:szCs w:val="22"/>
          <w:u w:val="single"/>
          <w:lang w:val="et-EE"/>
        </w:rPr>
      </w:pPr>
      <w:r w:rsidRPr="00857B65">
        <w:rPr>
          <w:color w:val="000000"/>
          <w:szCs w:val="22"/>
          <w:u w:val="single"/>
          <w:lang w:val="et-EE"/>
        </w:rPr>
        <w:t>Valitud kõrvaltoimete kirjeldus</w:t>
      </w:r>
    </w:p>
    <w:p w14:paraId="0B0C1843" w14:textId="77777777" w:rsidR="003776B1" w:rsidRPr="00857B65" w:rsidRDefault="003776B1" w:rsidP="00257748">
      <w:pPr>
        <w:keepNext/>
        <w:keepLines/>
        <w:spacing w:line="240" w:lineRule="auto"/>
        <w:rPr>
          <w:color w:val="000000"/>
          <w:szCs w:val="22"/>
          <w:u w:val="single"/>
          <w:lang w:val="et-EE"/>
        </w:rPr>
      </w:pPr>
    </w:p>
    <w:p w14:paraId="6A0B78A9" w14:textId="77777777" w:rsidR="002B13F8" w:rsidRPr="00857B65" w:rsidRDefault="00493F94" w:rsidP="00257748">
      <w:pPr>
        <w:spacing w:line="240" w:lineRule="auto"/>
        <w:rPr>
          <w:color w:val="000000"/>
          <w:szCs w:val="22"/>
          <w:lang w:val="et-EE"/>
        </w:rPr>
      </w:pPr>
      <w:r w:rsidRPr="00857B65">
        <w:rPr>
          <w:color w:val="000000"/>
          <w:szCs w:val="22"/>
          <w:lang w:val="et-EE"/>
        </w:rPr>
        <w:t>Farmakoloogilise toim</w:t>
      </w:r>
      <w:r w:rsidR="00E525D1" w:rsidRPr="00857B65">
        <w:rPr>
          <w:color w:val="000000"/>
          <w:szCs w:val="22"/>
          <w:lang w:val="et-EE"/>
        </w:rPr>
        <w:t>emehhanismi</w:t>
      </w:r>
      <w:r w:rsidRPr="00857B65">
        <w:rPr>
          <w:color w:val="000000"/>
          <w:szCs w:val="22"/>
          <w:lang w:val="et-EE"/>
        </w:rPr>
        <w:t xml:space="preserve"> tõttu võib </w:t>
      </w:r>
      <w:r w:rsidR="00823434" w:rsidRPr="00857B65">
        <w:rPr>
          <w:color w:val="000000"/>
          <w:szCs w:val="22"/>
          <w:lang w:val="et-EE"/>
        </w:rPr>
        <w:t>rivaroksabaani</w:t>
      </w:r>
      <w:r w:rsidRPr="00857B65">
        <w:rPr>
          <w:color w:val="000000"/>
          <w:szCs w:val="22"/>
          <w:lang w:val="et-EE"/>
        </w:rPr>
        <w:t xml:space="preserve"> kasutamist seostada varjatud või nähtava ükskõik millisest koest või elundist tekkiva verejooksu riski suurenemisega, mis võib viia posthemorraagilise aneemia tekkeni. Tunnused, sümptomid ja raskusaste (sealhulgas surmaga lõppe</w:t>
      </w:r>
      <w:r w:rsidR="00E525D1" w:rsidRPr="00857B65">
        <w:rPr>
          <w:color w:val="000000"/>
          <w:szCs w:val="22"/>
          <w:lang w:val="et-EE"/>
        </w:rPr>
        <w:t>v</w:t>
      </w:r>
      <w:r w:rsidRPr="00857B65">
        <w:rPr>
          <w:color w:val="000000"/>
          <w:szCs w:val="22"/>
          <w:lang w:val="et-EE"/>
        </w:rPr>
        <w:t>) on erinevad ja sõltuvad verejooksu asukohast</w:t>
      </w:r>
      <w:r w:rsidR="00BA60A1" w:rsidRPr="00857B65">
        <w:rPr>
          <w:color w:val="000000"/>
          <w:szCs w:val="22"/>
          <w:lang w:val="et-EE"/>
        </w:rPr>
        <w:t xml:space="preserve"> ja verejooksu ja/või aneemia</w:t>
      </w:r>
      <w:r w:rsidRPr="00857B65">
        <w:rPr>
          <w:color w:val="000000"/>
          <w:szCs w:val="22"/>
          <w:lang w:val="et-EE"/>
        </w:rPr>
        <w:t xml:space="preserve"> määrast </w:t>
      </w:r>
      <w:r w:rsidR="00A56E8D" w:rsidRPr="00857B65">
        <w:rPr>
          <w:color w:val="000000"/>
          <w:szCs w:val="22"/>
          <w:lang w:val="et-EE"/>
        </w:rPr>
        <w:t>või</w:t>
      </w:r>
      <w:r w:rsidRPr="00857B65">
        <w:rPr>
          <w:color w:val="000000"/>
          <w:szCs w:val="22"/>
          <w:lang w:val="et-EE"/>
        </w:rPr>
        <w:t xml:space="preserve"> ulatusest</w:t>
      </w:r>
      <w:r w:rsidR="002D268E" w:rsidRPr="00857B65">
        <w:rPr>
          <w:color w:val="000000"/>
          <w:szCs w:val="22"/>
          <w:lang w:val="et-EE"/>
        </w:rPr>
        <w:t xml:space="preserve"> </w:t>
      </w:r>
      <w:r w:rsidR="002D268E" w:rsidRPr="00857B65">
        <w:rPr>
          <w:szCs w:val="22"/>
          <w:lang w:val="et-EE"/>
        </w:rPr>
        <w:t>(</w:t>
      </w:r>
      <w:r w:rsidR="002804AA" w:rsidRPr="00857B65">
        <w:rPr>
          <w:szCs w:val="22"/>
          <w:lang w:val="et-EE"/>
        </w:rPr>
        <w:t>vt</w:t>
      </w:r>
      <w:r w:rsidR="002D268E" w:rsidRPr="00857B65">
        <w:rPr>
          <w:szCs w:val="22"/>
          <w:lang w:val="et-EE"/>
        </w:rPr>
        <w:t xml:space="preserve"> </w:t>
      </w:r>
      <w:r w:rsidR="002804AA" w:rsidRPr="00857B65">
        <w:rPr>
          <w:szCs w:val="22"/>
          <w:lang w:val="et-EE"/>
        </w:rPr>
        <w:t>lõik</w:t>
      </w:r>
      <w:r w:rsidR="002D268E" w:rsidRPr="00857B65">
        <w:rPr>
          <w:szCs w:val="22"/>
          <w:lang w:val="et-EE"/>
        </w:rPr>
        <w:t xml:space="preserve"> 4.9 </w:t>
      </w:r>
      <w:r w:rsidR="002804AA" w:rsidRPr="00857B65">
        <w:rPr>
          <w:szCs w:val="22"/>
          <w:lang w:val="et-EE"/>
        </w:rPr>
        <w:t>“Verejooksu kontrollimine”</w:t>
      </w:r>
      <w:r w:rsidR="002D268E" w:rsidRPr="00857B65">
        <w:rPr>
          <w:szCs w:val="22"/>
          <w:lang w:val="et-EE"/>
        </w:rPr>
        <w:t xml:space="preserve">). </w:t>
      </w:r>
      <w:r w:rsidR="00E525D1" w:rsidRPr="00857B65">
        <w:rPr>
          <w:color w:val="000000"/>
          <w:szCs w:val="22"/>
          <w:lang w:val="et-EE"/>
        </w:rPr>
        <w:t xml:space="preserve">Kliinilistes uuringutes esines pikaajalise rivaroksabaaniga </w:t>
      </w:r>
      <w:r w:rsidR="00D742CC" w:rsidRPr="00857B65">
        <w:rPr>
          <w:color w:val="000000"/>
          <w:szCs w:val="22"/>
          <w:lang w:val="et-EE"/>
        </w:rPr>
        <w:t xml:space="preserve">ravimise korral </w:t>
      </w:r>
      <w:r w:rsidR="00E525D1" w:rsidRPr="00857B65">
        <w:rPr>
          <w:color w:val="000000"/>
          <w:szCs w:val="22"/>
          <w:lang w:val="et-EE"/>
        </w:rPr>
        <w:t>sagedamini limaskesta verejookse (nt nina-, igemete-, seedetrakti-, sugu-kuseteede</w:t>
      </w:r>
      <w:r w:rsidR="00367D6B" w:rsidRPr="00857B65">
        <w:rPr>
          <w:color w:val="000000"/>
          <w:szCs w:val="22"/>
          <w:lang w:val="et-EE"/>
        </w:rPr>
        <w:t>, sh eba</w:t>
      </w:r>
      <w:r w:rsidR="0096674C" w:rsidRPr="00857B65">
        <w:rPr>
          <w:color w:val="000000"/>
          <w:szCs w:val="22"/>
          <w:lang w:val="et-EE"/>
        </w:rPr>
        <w:t>tavalist</w:t>
      </w:r>
      <w:r w:rsidR="00367D6B" w:rsidRPr="00857B65">
        <w:rPr>
          <w:color w:val="000000"/>
          <w:szCs w:val="22"/>
          <w:lang w:val="et-EE"/>
        </w:rPr>
        <w:t xml:space="preserve"> vaginaalset või suurenenud menstruaal</w:t>
      </w:r>
      <w:r w:rsidR="00E525D1" w:rsidRPr="00857B65">
        <w:rPr>
          <w:color w:val="000000"/>
          <w:szCs w:val="22"/>
          <w:lang w:val="et-EE"/>
        </w:rPr>
        <w:t xml:space="preserve">verejooksu) ja aneemiat võrrelduna VKA–raviga. Seega lisaks piisavale kliinilisele jälgimisele võib varjatud verejooksu kindlakstegemisel </w:t>
      </w:r>
      <w:r w:rsidR="00367D6B" w:rsidRPr="00857B65">
        <w:rPr>
          <w:color w:val="000000"/>
          <w:szCs w:val="22"/>
          <w:lang w:val="et-EE"/>
        </w:rPr>
        <w:t xml:space="preserve">ja nähtava verejooksu kliinilise olulisuse määramisel </w:t>
      </w:r>
      <w:r w:rsidR="00E525D1" w:rsidRPr="00857B65">
        <w:rPr>
          <w:color w:val="000000"/>
          <w:szCs w:val="22"/>
          <w:lang w:val="et-EE"/>
        </w:rPr>
        <w:t>olla kasu ka hemoglobiini/hematokriti laboratoorsel määramisel, kui see on asjakohane.</w:t>
      </w:r>
      <w:r w:rsidRPr="00857B65">
        <w:rPr>
          <w:color w:val="000000"/>
          <w:szCs w:val="22"/>
          <w:lang w:val="et-EE"/>
        </w:rPr>
        <w:t xml:space="preserve"> Veritsemisoht võib olla suurem teatavates patsiendirühmades, nt ravimata raske arteriaalse hüpertensiooniga ja/või samaaegselt hemostaasi mõjutava</w:t>
      </w:r>
      <w:r w:rsidR="002804AA" w:rsidRPr="00857B65">
        <w:rPr>
          <w:color w:val="000000"/>
          <w:szCs w:val="22"/>
          <w:lang w:val="et-EE"/>
        </w:rPr>
        <w:t>t ravi</w:t>
      </w:r>
      <w:r w:rsidRPr="00857B65">
        <w:rPr>
          <w:color w:val="000000"/>
          <w:szCs w:val="22"/>
          <w:lang w:val="et-EE"/>
        </w:rPr>
        <w:t xml:space="preserve"> </w:t>
      </w:r>
      <w:r w:rsidR="002804AA" w:rsidRPr="00857B65">
        <w:rPr>
          <w:color w:val="000000"/>
          <w:szCs w:val="22"/>
          <w:lang w:val="et-EE"/>
        </w:rPr>
        <w:t xml:space="preserve">saavatel </w:t>
      </w:r>
      <w:r w:rsidRPr="00857B65">
        <w:rPr>
          <w:color w:val="000000"/>
          <w:szCs w:val="22"/>
          <w:lang w:val="et-EE"/>
        </w:rPr>
        <w:t xml:space="preserve">patsientidel (vt </w:t>
      </w:r>
      <w:r w:rsidR="003A7690" w:rsidRPr="00857B65">
        <w:rPr>
          <w:color w:val="000000"/>
          <w:szCs w:val="22"/>
          <w:lang w:val="et-EE"/>
        </w:rPr>
        <w:t xml:space="preserve">lõik 4.4 </w:t>
      </w:r>
      <w:r w:rsidRPr="00857B65">
        <w:rPr>
          <w:color w:val="000000"/>
          <w:szCs w:val="22"/>
          <w:lang w:val="et-EE"/>
        </w:rPr>
        <w:t>"Ver</w:t>
      </w:r>
      <w:r w:rsidR="00617570">
        <w:rPr>
          <w:color w:val="000000"/>
          <w:szCs w:val="22"/>
          <w:lang w:val="et-EE"/>
        </w:rPr>
        <w:t>ejooksu risk</w:t>
      </w:r>
      <w:r w:rsidRPr="00857B65">
        <w:rPr>
          <w:color w:val="000000"/>
          <w:szCs w:val="22"/>
          <w:lang w:val="et-EE"/>
        </w:rPr>
        <w:t>").</w:t>
      </w:r>
      <w:r w:rsidR="002B13F8" w:rsidRPr="00857B65">
        <w:rPr>
          <w:color w:val="000000"/>
          <w:szCs w:val="22"/>
          <w:lang w:val="et-EE"/>
        </w:rPr>
        <w:t xml:space="preserve"> Menstrua</w:t>
      </w:r>
      <w:r w:rsidR="00BF61B2" w:rsidRPr="00857B65">
        <w:rPr>
          <w:color w:val="000000"/>
          <w:szCs w:val="22"/>
          <w:lang w:val="et-EE"/>
        </w:rPr>
        <w:t>al</w:t>
      </w:r>
      <w:r w:rsidR="002B13F8" w:rsidRPr="00857B65">
        <w:rPr>
          <w:color w:val="000000"/>
          <w:szCs w:val="22"/>
          <w:lang w:val="et-EE"/>
        </w:rPr>
        <w:t xml:space="preserve">verejooks võib olla </w:t>
      </w:r>
      <w:r w:rsidR="00BF61B2" w:rsidRPr="00857B65">
        <w:rPr>
          <w:color w:val="000000"/>
          <w:szCs w:val="22"/>
          <w:lang w:val="et-EE"/>
        </w:rPr>
        <w:t>tugevam</w:t>
      </w:r>
      <w:r w:rsidR="002B13F8" w:rsidRPr="00857B65">
        <w:rPr>
          <w:color w:val="000000"/>
          <w:szCs w:val="22"/>
          <w:lang w:val="et-EE"/>
        </w:rPr>
        <w:t xml:space="preserve"> ja/või pikemaajalisem.</w:t>
      </w:r>
      <w:r w:rsidR="00805562" w:rsidRPr="00857B65">
        <w:rPr>
          <w:color w:val="000000"/>
          <w:szCs w:val="22"/>
          <w:lang w:val="et-EE"/>
        </w:rPr>
        <w:t xml:space="preserve"> </w:t>
      </w:r>
      <w:r w:rsidRPr="00857B65">
        <w:rPr>
          <w:color w:val="000000"/>
          <w:szCs w:val="22"/>
          <w:lang w:val="et-EE"/>
        </w:rPr>
        <w:t>Hemorraagilised tüsistused võivad avalduda nõrkuse, kahvatuse, pea</w:t>
      </w:r>
      <w:r w:rsidR="00897D0D" w:rsidRPr="00857B65">
        <w:rPr>
          <w:color w:val="000000"/>
          <w:szCs w:val="22"/>
          <w:lang w:val="et-EE"/>
        </w:rPr>
        <w:t>ringluse</w:t>
      </w:r>
      <w:r w:rsidRPr="00857B65">
        <w:rPr>
          <w:color w:val="000000"/>
          <w:szCs w:val="22"/>
          <w:lang w:val="et-EE"/>
        </w:rPr>
        <w:t xml:space="preserve">, peavalu või seletamatu paistetusena, düspnoena ja teadmata põhjusega šokina. Mõnedel juhtudel </w:t>
      </w:r>
      <w:r w:rsidR="002B13F8" w:rsidRPr="00857B65">
        <w:rPr>
          <w:color w:val="000000"/>
          <w:szCs w:val="22"/>
          <w:lang w:val="et-EE"/>
        </w:rPr>
        <w:t xml:space="preserve">on </w:t>
      </w:r>
      <w:r w:rsidR="0054198F" w:rsidRPr="00857B65">
        <w:rPr>
          <w:color w:val="000000"/>
          <w:szCs w:val="22"/>
          <w:lang w:val="et-EE"/>
        </w:rPr>
        <w:t xml:space="preserve">aneemia tagajärjel </w:t>
      </w:r>
      <w:r w:rsidR="00BF61B2" w:rsidRPr="00857B65">
        <w:rPr>
          <w:color w:val="000000"/>
          <w:szCs w:val="22"/>
          <w:lang w:val="et-EE"/>
        </w:rPr>
        <w:t>täheldatud</w:t>
      </w:r>
      <w:r w:rsidR="002B13F8" w:rsidRPr="00857B65">
        <w:rPr>
          <w:color w:val="000000"/>
          <w:szCs w:val="22"/>
          <w:lang w:val="et-EE"/>
        </w:rPr>
        <w:t xml:space="preserve"> </w:t>
      </w:r>
      <w:r w:rsidRPr="00857B65">
        <w:rPr>
          <w:color w:val="000000"/>
          <w:szCs w:val="22"/>
          <w:lang w:val="et-EE"/>
        </w:rPr>
        <w:t>südameisheemia</w:t>
      </w:r>
      <w:r w:rsidR="0054198F" w:rsidRPr="00857B65">
        <w:rPr>
          <w:color w:val="000000"/>
          <w:szCs w:val="22"/>
          <w:lang w:val="et-EE"/>
        </w:rPr>
        <w:t xml:space="preserve"> </w:t>
      </w:r>
      <w:r w:rsidRPr="00857B65">
        <w:rPr>
          <w:color w:val="000000"/>
          <w:szCs w:val="22"/>
          <w:lang w:val="et-EE"/>
        </w:rPr>
        <w:t>sümptom</w:t>
      </w:r>
      <w:r w:rsidR="002B13F8" w:rsidRPr="00857B65">
        <w:rPr>
          <w:color w:val="000000"/>
          <w:szCs w:val="22"/>
          <w:lang w:val="et-EE"/>
        </w:rPr>
        <w:t>e</w:t>
      </w:r>
      <w:r w:rsidRPr="00857B65">
        <w:rPr>
          <w:color w:val="000000"/>
          <w:szCs w:val="22"/>
          <w:lang w:val="et-EE"/>
        </w:rPr>
        <w:t>i</w:t>
      </w:r>
      <w:r w:rsidR="0054198F" w:rsidRPr="00857B65">
        <w:rPr>
          <w:color w:val="000000"/>
          <w:szCs w:val="22"/>
          <w:lang w:val="et-EE"/>
        </w:rPr>
        <w:t>d</w:t>
      </w:r>
      <w:r w:rsidR="00BF61B2" w:rsidRPr="00857B65">
        <w:rPr>
          <w:color w:val="000000"/>
          <w:szCs w:val="22"/>
          <w:lang w:val="et-EE"/>
        </w:rPr>
        <w:t>,</w:t>
      </w:r>
      <w:r w:rsidR="0054198F" w:rsidRPr="00857B65">
        <w:rPr>
          <w:color w:val="000000"/>
          <w:szCs w:val="22"/>
          <w:lang w:val="et-EE"/>
        </w:rPr>
        <w:t xml:space="preserve"> nagu</w:t>
      </w:r>
      <w:r w:rsidRPr="00857B65">
        <w:rPr>
          <w:color w:val="000000"/>
          <w:szCs w:val="22"/>
          <w:lang w:val="et-EE"/>
        </w:rPr>
        <w:t xml:space="preserve"> valu rindkeres või stenokardia</w:t>
      </w:r>
      <w:r w:rsidR="00BF61B2" w:rsidRPr="00857B65">
        <w:rPr>
          <w:color w:val="000000"/>
          <w:szCs w:val="22"/>
          <w:lang w:val="et-EE"/>
        </w:rPr>
        <w:t>t</w:t>
      </w:r>
      <w:r w:rsidRPr="00857B65">
        <w:rPr>
          <w:color w:val="000000"/>
          <w:szCs w:val="22"/>
          <w:lang w:val="et-EE"/>
        </w:rPr>
        <w:t>.</w:t>
      </w:r>
    </w:p>
    <w:p w14:paraId="5520DFAF" w14:textId="42615768" w:rsidR="00493F94" w:rsidRPr="00857B65" w:rsidRDefault="003776B1"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BF61B2" w:rsidRPr="00857B65">
        <w:rPr>
          <w:color w:val="000000"/>
          <w:szCs w:val="22"/>
          <w:lang w:val="et-EE"/>
        </w:rPr>
        <w:t xml:space="preserve"> kasutamisel on teada antud tõsisest verejooksust tingitud tüsistustest, nt </w:t>
      </w:r>
      <w:r w:rsidR="003A2993" w:rsidRPr="00857B65">
        <w:rPr>
          <w:color w:val="000000"/>
          <w:szCs w:val="22"/>
          <w:lang w:val="et-EE"/>
        </w:rPr>
        <w:t>suletusrõhu</w:t>
      </w:r>
      <w:r w:rsidR="00BF61B2" w:rsidRPr="00857B65">
        <w:rPr>
          <w:color w:val="000000"/>
          <w:szCs w:val="22"/>
          <w:lang w:val="et-EE"/>
        </w:rPr>
        <w:t>sündroom ja hüpoperfusioonist põhjustatud neerupuudulikkus</w:t>
      </w:r>
      <w:r w:rsidR="005160B9">
        <w:rPr>
          <w:color w:val="000000"/>
          <w:szCs w:val="22"/>
          <w:lang w:val="et-EE"/>
        </w:rPr>
        <w:t xml:space="preserve"> või a</w:t>
      </w:r>
      <w:r w:rsidR="005160B9" w:rsidRPr="005160B9">
        <w:rPr>
          <w:color w:val="000000"/>
          <w:szCs w:val="22"/>
          <w:lang w:val="et-EE"/>
        </w:rPr>
        <w:t>ntikoagulantidega seotud nefropaatia</w:t>
      </w:r>
      <w:r w:rsidR="00BF61B2" w:rsidRPr="00857B65">
        <w:rPr>
          <w:color w:val="000000"/>
          <w:szCs w:val="22"/>
          <w:lang w:val="et-EE"/>
        </w:rPr>
        <w:t>.</w:t>
      </w:r>
      <w:r w:rsidR="00493F94" w:rsidRPr="00857B65">
        <w:rPr>
          <w:color w:val="000000"/>
          <w:szCs w:val="22"/>
          <w:lang w:val="et-EE"/>
        </w:rPr>
        <w:t xml:space="preserve"> Seetõttu tuleb kõikide antikoagulante saavate patsientide seisundi hindamisel arvestada hemorraagia</w:t>
      </w:r>
      <w:r w:rsidR="0054198F" w:rsidRPr="00857B65">
        <w:rPr>
          <w:color w:val="000000"/>
          <w:szCs w:val="22"/>
          <w:lang w:val="et-EE"/>
        </w:rPr>
        <w:t xml:space="preserve"> </w:t>
      </w:r>
      <w:r w:rsidR="00493F94" w:rsidRPr="00857B65">
        <w:rPr>
          <w:color w:val="000000"/>
          <w:szCs w:val="22"/>
          <w:lang w:val="et-EE"/>
        </w:rPr>
        <w:t>võimalusega.</w:t>
      </w:r>
    </w:p>
    <w:p w14:paraId="693212D1" w14:textId="77777777" w:rsidR="00BE7231" w:rsidRPr="00857B65" w:rsidRDefault="00BE7231" w:rsidP="00257748">
      <w:pPr>
        <w:spacing w:line="240" w:lineRule="auto"/>
        <w:rPr>
          <w:color w:val="000000"/>
          <w:szCs w:val="22"/>
          <w:lang w:val="et-EE"/>
        </w:rPr>
      </w:pPr>
    </w:p>
    <w:p w14:paraId="4108B863" w14:textId="77777777" w:rsidR="00801783" w:rsidRPr="00857B65" w:rsidRDefault="00801783" w:rsidP="00257748">
      <w:pPr>
        <w:keepNext/>
        <w:autoSpaceDE w:val="0"/>
        <w:autoSpaceDN w:val="0"/>
        <w:adjustRightInd w:val="0"/>
        <w:jc w:val="both"/>
        <w:rPr>
          <w:szCs w:val="22"/>
          <w:u w:val="single"/>
          <w:lang w:val="et-EE"/>
        </w:rPr>
      </w:pPr>
      <w:r w:rsidRPr="00857B65">
        <w:rPr>
          <w:szCs w:val="22"/>
          <w:u w:val="single"/>
          <w:lang w:val="et-EE"/>
        </w:rPr>
        <w:t>Võimalikest kõrvaltoimetest teatamine</w:t>
      </w:r>
    </w:p>
    <w:p w14:paraId="06968D5A" w14:textId="77777777" w:rsidR="003776B1" w:rsidRPr="00857B65" w:rsidRDefault="003776B1" w:rsidP="00257748">
      <w:pPr>
        <w:keepNext/>
        <w:autoSpaceDE w:val="0"/>
        <w:autoSpaceDN w:val="0"/>
        <w:adjustRightInd w:val="0"/>
        <w:jc w:val="both"/>
        <w:rPr>
          <w:szCs w:val="22"/>
          <w:u w:val="single"/>
          <w:lang w:val="et-EE"/>
        </w:rPr>
      </w:pPr>
    </w:p>
    <w:p w14:paraId="58B971F0" w14:textId="77777777" w:rsidR="00801783" w:rsidRPr="00857B65" w:rsidRDefault="00801783" w:rsidP="00257748">
      <w:pPr>
        <w:autoSpaceDE w:val="0"/>
        <w:spacing w:line="240" w:lineRule="auto"/>
        <w:rPr>
          <w:color w:val="000000"/>
          <w:szCs w:val="22"/>
          <w:lang w:val="et-EE"/>
        </w:rPr>
      </w:pPr>
      <w:r w:rsidRPr="00857B65">
        <w:rPr>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w:t>
      </w:r>
      <w:r w:rsidR="00440F59" w:rsidRPr="00857B65">
        <w:rPr>
          <w:szCs w:val="22"/>
          <w:lang w:val="et-EE"/>
        </w:rPr>
        <w:t xml:space="preserve">teatada </w:t>
      </w:r>
      <w:r w:rsidRPr="00857B65">
        <w:rPr>
          <w:szCs w:val="22"/>
          <w:highlight w:val="lightGray"/>
          <w:lang w:val="et-EE"/>
        </w:rPr>
        <w:t>riikliku teavitamissüsteemi</w:t>
      </w:r>
      <w:r w:rsidR="00440F59" w:rsidRPr="00857B65">
        <w:rPr>
          <w:szCs w:val="22"/>
          <w:highlight w:val="lightGray"/>
          <w:lang w:val="et-EE"/>
        </w:rPr>
        <w:t xml:space="preserve"> (vt</w:t>
      </w:r>
      <w:r w:rsidRPr="00857B65">
        <w:rPr>
          <w:szCs w:val="22"/>
          <w:highlight w:val="lightGray"/>
          <w:lang w:val="et-EE"/>
        </w:rPr>
        <w:t xml:space="preserve"> </w:t>
      </w:r>
      <w:hyperlink r:id="rId16" w:history="1">
        <w:r w:rsidRPr="00857B65">
          <w:rPr>
            <w:rStyle w:val="Hyperlink"/>
            <w:szCs w:val="22"/>
            <w:highlight w:val="lightGray"/>
            <w:lang w:val="et-EE"/>
          </w:rPr>
          <w:t>V</w:t>
        </w:r>
        <w:r w:rsidR="00A83A71">
          <w:rPr>
            <w:rStyle w:val="Hyperlink"/>
            <w:szCs w:val="22"/>
            <w:highlight w:val="lightGray"/>
            <w:lang w:val="et-EE"/>
          </w:rPr>
          <w:t> </w:t>
        </w:r>
        <w:r w:rsidRPr="00857B65">
          <w:rPr>
            <w:rStyle w:val="Hyperlink"/>
            <w:szCs w:val="22"/>
            <w:highlight w:val="lightGray"/>
            <w:lang w:val="et-EE"/>
          </w:rPr>
          <w:t>lisa</w:t>
        </w:r>
        <w:r w:rsidR="00440F59" w:rsidRPr="00857B65">
          <w:rPr>
            <w:rStyle w:val="Hyperlink"/>
            <w:szCs w:val="22"/>
            <w:highlight w:val="lightGray"/>
            <w:lang w:val="et-EE"/>
          </w:rPr>
          <w:t>)</w:t>
        </w:r>
      </w:hyperlink>
      <w:r w:rsidR="00F75C37" w:rsidRPr="00857B65">
        <w:rPr>
          <w:szCs w:val="22"/>
          <w:lang w:val="et-EE"/>
        </w:rPr>
        <w:t xml:space="preserve"> </w:t>
      </w:r>
      <w:r w:rsidRPr="00857B65">
        <w:rPr>
          <w:szCs w:val="22"/>
          <w:lang w:val="et-EE"/>
        </w:rPr>
        <w:t>kaudu.</w:t>
      </w:r>
    </w:p>
    <w:p w14:paraId="5D54DF86" w14:textId="77777777" w:rsidR="00801783" w:rsidRPr="00857B65" w:rsidRDefault="00801783" w:rsidP="00257748">
      <w:pPr>
        <w:spacing w:line="240" w:lineRule="auto"/>
        <w:rPr>
          <w:color w:val="000000"/>
          <w:szCs w:val="22"/>
          <w:lang w:val="et-EE"/>
        </w:rPr>
      </w:pPr>
    </w:p>
    <w:p w14:paraId="1C1001A1" w14:textId="77777777" w:rsidR="00BE7231" w:rsidRPr="00857B65" w:rsidRDefault="00BE7231" w:rsidP="00257748">
      <w:pPr>
        <w:keepNext/>
        <w:spacing w:line="240" w:lineRule="auto"/>
        <w:ind w:left="567" w:hanging="567"/>
        <w:rPr>
          <w:b/>
          <w:color w:val="000000"/>
          <w:szCs w:val="22"/>
          <w:lang w:val="et-EE"/>
        </w:rPr>
      </w:pPr>
      <w:bookmarkStart w:id="7" w:name="OLE_LINK1"/>
      <w:r w:rsidRPr="00857B65">
        <w:rPr>
          <w:b/>
          <w:color w:val="000000"/>
          <w:szCs w:val="22"/>
          <w:lang w:val="et-EE"/>
        </w:rPr>
        <w:t>4.9</w:t>
      </w:r>
      <w:r w:rsidRPr="00857B65">
        <w:rPr>
          <w:b/>
          <w:color w:val="000000"/>
          <w:szCs w:val="22"/>
          <w:lang w:val="et-EE"/>
        </w:rPr>
        <w:tab/>
        <w:t>Üleannustamine</w:t>
      </w:r>
    </w:p>
    <w:bookmarkEnd w:id="7"/>
    <w:p w14:paraId="2D1B512F" w14:textId="77777777" w:rsidR="00BE7231" w:rsidRPr="00857B65" w:rsidRDefault="00BE7231" w:rsidP="00257748">
      <w:pPr>
        <w:keepNext/>
        <w:spacing w:line="240" w:lineRule="auto"/>
        <w:rPr>
          <w:color w:val="000000"/>
          <w:szCs w:val="22"/>
          <w:lang w:val="et-EE"/>
        </w:rPr>
      </w:pPr>
    </w:p>
    <w:p w14:paraId="0C064DCC" w14:textId="77777777" w:rsidR="007E2B5C" w:rsidRPr="00857B65" w:rsidRDefault="007E2B5C" w:rsidP="00257748">
      <w:pPr>
        <w:keepNext/>
        <w:spacing w:line="240" w:lineRule="auto"/>
        <w:rPr>
          <w:color w:val="000000"/>
          <w:szCs w:val="22"/>
          <w:lang w:val="et-EE"/>
        </w:rPr>
      </w:pPr>
      <w:r w:rsidRPr="00857B65">
        <w:rPr>
          <w:szCs w:val="22"/>
          <w:lang w:val="et-EE"/>
        </w:rPr>
        <w:t xml:space="preserve">Harvadel juhtudel on teatatud kuni </w:t>
      </w:r>
      <w:r w:rsidR="003054B2">
        <w:rPr>
          <w:szCs w:val="22"/>
          <w:lang w:val="et-EE"/>
        </w:rPr>
        <w:t>1960</w:t>
      </w:r>
      <w:r w:rsidR="003054B2" w:rsidRPr="00857B65">
        <w:rPr>
          <w:szCs w:val="22"/>
          <w:lang w:val="et-EE"/>
        </w:rPr>
        <w:t> </w:t>
      </w:r>
      <w:r w:rsidRPr="00857B65">
        <w:rPr>
          <w:szCs w:val="22"/>
          <w:lang w:val="et-EE"/>
        </w:rPr>
        <w:t>mg üleannustamisest</w:t>
      </w:r>
      <w:r w:rsidR="003054B2">
        <w:rPr>
          <w:szCs w:val="22"/>
          <w:lang w:val="et-EE"/>
        </w:rPr>
        <w:t>.</w:t>
      </w:r>
      <w:r w:rsidRPr="00857B65">
        <w:rPr>
          <w:szCs w:val="22"/>
          <w:lang w:val="et-EE"/>
        </w:rPr>
        <w:t xml:space="preserve"> </w:t>
      </w:r>
      <w:r w:rsidR="003054B2">
        <w:rPr>
          <w:szCs w:val="22"/>
          <w:lang w:val="et-EE"/>
        </w:rPr>
        <w:t>Üleannustamise korral tuleb patsienti hoolikalt jälgida</w:t>
      </w:r>
      <w:r w:rsidR="003054B2" w:rsidRPr="00857B65">
        <w:rPr>
          <w:szCs w:val="22"/>
          <w:lang w:val="et-EE"/>
        </w:rPr>
        <w:t xml:space="preserve"> </w:t>
      </w:r>
      <w:r w:rsidRPr="00857B65">
        <w:rPr>
          <w:szCs w:val="22"/>
          <w:lang w:val="et-EE"/>
        </w:rPr>
        <w:t>veritsustüsistuste või muude kõrvaltoimete tekk</w:t>
      </w:r>
      <w:r w:rsidR="001215F4">
        <w:rPr>
          <w:szCs w:val="22"/>
          <w:lang w:val="et-EE"/>
        </w:rPr>
        <w:t>e</w:t>
      </w:r>
      <w:r w:rsidR="003054B2" w:rsidRPr="003054B2">
        <w:rPr>
          <w:szCs w:val="22"/>
          <w:lang w:val="et-EE"/>
        </w:rPr>
        <w:t xml:space="preserve"> </w:t>
      </w:r>
      <w:r w:rsidR="003054B2">
        <w:rPr>
          <w:szCs w:val="22"/>
          <w:lang w:val="et-EE"/>
        </w:rPr>
        <w:t xml:space="preserve">suhtes (vt lõik </w:t>
      </w:r>
      <w:r w:rsidR="003054B2" w:rsidRPr="00F07833">
        <w:rPr>
          <w:szCs w:val="22"/>
          <w:lang w:val="et-EE" w:bidi="et-EE"/>
        </w:rPr>
        <w:t>„</w:t>
      </w:r>
      <w:r w:rsidR="003054B2">
        <w:rPr>
          <w:szCs w:val="22"/>
          <w:lang w:val="et-EE"/>
        </w:rPr>
        <w:t xml:space="preserve">Veritsuse </w:t>
      </w:r>
      <w:r w:rsidR="003054B2">
        <w:rPr>
          <w:szCs w:val="22"/>
          <w:lang w:val="et-EE"/>
        </w:rPr>
        <w:lastRenderedPageBreak/>
        <w:t>kontrollimine</w:t>
      </w:r>
      <w:r w:rsidR="003054B2" w:rsidRPr="00F07833">
        <w:rPr>
          <w:szCs w:val="22"/>
          <w:lang w:val="et-EE" w:bidi="et-EE"/>
        </w:rPr>
        <w:t>”</w:t>
      </w:r>
      <w:r w:rsidR="00A95A05">
        <w:rPr>
          <w:szCs w:val="22"/>
          <w:lang w:val="et-EE" w:bidi="et-EE"/>
        </w:rPr>
        <w:t>)</w:t>
      </w:r>
      <w:r w:rsidRPr="00857B65">
        <w:rPr>
          <w:szCs w:val="22"/>
          <w:lang w:val="et-EE"/>
        </w:rPr>
        <w:t>. Piiratud imendumise tõttu eeldatakse raviannusest suuremate rivaroksabaani annuste juures (50 mg ja enam) nn toime lage ilma plasma keskmise ekspositsiooni edasise suurenemiseta.</w:t>
      </w:r>
    </w:p>
    <w:p w14:paraId="68E336CA" w14:textId="77777777" w:rsidR="006331B8" w:rsidRPr="00857B65" w:rsidRDefault="009411D5" w:rsidP="0095742F">
      <w:pPr>
        <w:spacing w:line="240" w:lineRule="auto"/>
        <w:rPr>
          <w:szCs w:val="22"/>
          <w:lang w:val="et-EE"/>
        </w:rPr>
      </w:pPr>
      <w:r w:rsidRPr="00857B65">
        <w:rPr>
          <w:color w:val="000000"/>
          <w:szCs w:val="22"/>
          <w:lang w:val="et-EE"/>
        </w:rPr>
        <w:t>Saadaval on rivaroksabaani farmakodünaamilise toime suhtes antagonistlik spetsiaalne aine alfaandeksaneet (vt alfaandeksaneedi ravimi omaduste kokkuvõtet).</w:t>
      </w:r>
    </w:p>
    <w:p w14:paraId="6FB9DF9D" w14:textId="77777777" w:rsidR="006331B8" w:rsidRPr="00857B65" w:rsidRDefault="005156CB" w:rsidP="00257748">
      <w:pPr>
        <w:rPr>
          <w:szCs w:val="22"/>
          <w:lang w:val="et-EE"/>
        </w:rPr>
      </w:pPr>
      <w:r w:rsidRPr="00857B65">
        <w:rPr>
          <w:color w:val="000000"/>
          <w:szCs w:val="22"/>
          <w:lang w:val="et-EE"/>
        </w:rPr>
        <w:t>Rivaroksabaani üleannustamise korral võib imendumise vähendamiseks kaaluda aktiivsöe kasutamist</w:t>
      </w:r>
      <w:r w:rsidRPr="00857B65">
        <w:rPr>
          <w:szCs w:val="22"/>
          <w:lang w:val="et-EE"/>
        </w:rPr>
        <w:t>.</w:t>
      </w:r>
    </w:p>
    <w:p w14:paraId="48C46A05" w14:textId="77777777" w:rsidR="006331B8" w:rsidRPr="00857B65" w:rsidRDefault="006331B8" w:rsidP="00257748">
      <w:pPr>
        <w:rPr>
          <w:szCs w:val="22"/>
          <w:lang w:val="et-EE"/>
        </w:rPr>
      </w:pPr>
    </w:p>
    <w:p w14:paraId="32240F85" w14:textId="77777777" w:rsidR="006331B8" w:rsidRPr="00857B65" w:rsidRDefault="00C668E8" w:rsidP="00257748">
      <w:pPr>
        <w:keepNext/>
        <w:rPr>
          <w:szCs w:val="22"/>
          <w:u w:val="single"/>
          <w:lang w:val="et-EE"/>
        </w:rPr>
      </w:pPr>
      <w:r w:rsidRPr="00857B65">
        <w:rPr>
          <w:szCs w:val="22"/>
          <w:u w:val="single"/>
          <w:lang w:val="et-EE"/>
        </w:rPr>
        <w:t>Ver</w:t>
      </w:r>
      <w:r w:rsidR="00617570">
        <w:rPr>
          <w:szCs w:val="22"/>
          <w:u w:val="single"/>
          <w:lang w:val="et-EE"/>
        </w:rPr>
        <w:t>itsuse</w:t>
      </w:r>
      <w:r w:rsidRPr="00857B65">
        <w:rPr>
          <w:szCs w:val="22"/>
          <w:u w:val="single"/>
          <w:lang w:val="et-EE"/>
        </w:rPr>
        <w:t xml:space="preserve"> kontrollimine</w:t>
      </w:r>
    </w:p>
    <w:p w14:paraId="2C7422A8" w14:textId="77777777" w:rsidR="003776B1" w:rsidRPr="00857B65" w:rsidRDefault="003776B1" w:rsidP="00257748">
      <w:pPr>
        <w:keepNext/>
        <w:rPr>
          <w:szCs w:val="22"/>
          <w:u w:val="single"/>
          <w:lang w:val="et-EE"/>
        </w:rPr>
      </w:pPr>
    </w:p>
    <w:p w14:paraId="7E62497D" w14:textId="77777777" w:rsidR="007E2B5C" w:rsidRPr="00857B65" w:rsidRDefault="007E2B5C" w:rsidP="00257748">
      <w:pPr>
        <w:pStyle w:val="BulletIndent1"/>
        <w:numPr>
          <w:ilvl w:val="0"/>
          <w:numId w:val="0"/>
        </w:numPr>
        <w:rPr>
          <w:szCs w:val="22"/>
          <w:lang w:val="et-EE"/>
        </w:rPr>
      </w:pPr>
      <w:r w:rsidRPr="00857B65">
        <w:rPr>
          <w:szCs w:val="22"/>
          <w:lang w:val="et-EE"/>
        </w:rPr>
        <w:t xml:space="preserve">Kui rivaroksabaani saaval patsiendil tekib veritsustüsistus, tuleb rivaroksabaani järgmise annuse võtmine edasi lükata või ravi katkestada, nagu sobivam on. Rivaroksabaani poolväärtusaeg on ligikaudu 5…13 tundi (vt lõik 5.2). Verejooksu kontrolli alla saamine tuleb korraldada individuaalselt vastavalt hemorraagia raskusastmele ja asukohale. Vajadusel võib kasutada asjakohast sümptomaatilist ravi, nt mehaanilist kompressiooni (nt </w:t>
      </w:r>
      <w:r w:rsidR="00897D0D" w:rsidRPr="00857B65">
        <w:rPr>
          <w:szCs w:val="22"/>
          <w:lang w:val="et-EE"/>
        </w:rPr>
        <w:t>tugeva</w:t>
      </w:r>
      <w:r w:rsidRPr="00857B65">
        <w:rPr>
          <w:szCs w:val="22"/>
          <w:lang w:val="et-EE"/>
        </w:rPr>
        <w:t xml:space="preserve"> epistaksise korral), kirurgilist hemostaasi koos verejooksu kontrollimise protseduuridega, vedelikuasendust ja hemodünaamilist toetusravi, veretoodete (erütrotsüütide preparaadid või värskelt külmutatud plasma, sõltuvalt kaasnevast aneemiast või koagulopaatiast) või trombotsüütide ülekannet.</w:t>
      </w:r>
    </w:p>
    <w:p w14:paraId="1BAA4509" w14:textId="77777777" w:rsidR="007E2B5C" w:rsidRPr="00857B65" w:rsidRDefault="007E2B5C" w:rsidP="00257748">
      <w:pPr>
        <w:spacing w:line="240" w:lineRule="auto"/>
        <w:rPr>
          <w:color w:val="000000"/>
          <w:szCs w:val="22"/>
          <w:lang w:val="et-EE"/>
        </w:rPr>
      </w:pPr>
      <w:r w:rsidRPr="00857B65">
        <w:rPr>
          <w:color w:val="000000"/>
          <w:szCs w:val="22"/>
          <w:lang w:val="et-EE"/>
        </w:rPr>
        <w:t xml:space="preserve">Kui ülalnimetatud meetmed ei aita verejooksu kontrolli alla saada, tuleb kaaluda </w:t>
      </w:r>
      <w:r w:rsidR="009411D5" w:rsidRPr="00857B65">
        <w:rPr>
          <w:color w:val="000000"/>
          <w:szCs w:val="22"/>
          <w:lang w:val="et-EE"/>
        </w:rPr>
        <w:t xml:space="preserve">kas Xa faktori inhibiitori toimet neutraliseeriva aine (alfaandeksaneet) manustamist, mis on rivaroksabaani farmakodünaamilise toime suhtes antagonistlik või </w:t>
      </w:r>
      <w:r w:rsidRPr="00857B65">
        <w:rPr>
          <w:color w:val="000000"/>
          <w:szCs w:val="22"/>
          <w:lang w:val="et-EE"/>
        </w:rPr>
        <w:t>spetsiifilise prokoagulantse aine, nt protrombiinikompleksi kontsentraadi (PCC), aktiveeritud protrombiinikompleksi kontsentraadi (APCC) või rekombinantse VIIa</w:t>
      </w:r>
      <w:r w:rsidR="00617570">
        <w:rPr>
          <w:color w:val="000000"/>
          <w:szCs w:val="22"/>
          <w:lang w:val="et-EE"/>
        </w:rPr>
        <w:t xml:space="preserve"> faktori</w:t>
      </w:r>
      <w:r w:rsidRPr="00857B65">
        <w:rPr>
          <w:color w:val="000000"/>
          <w:szCs w:val="22"/>
          <w:lang w:val="et-EE"/>
        </w:rPr>
        <w:t xml:space="preserve"> (r-FVIIa) manustamist. Nende </w:t>
      </w:r>
      <w:r w:rsidR="00096FFE" w:rsidRPr="00857B65">
        <w:rPr>
          <w:color w:val="000000"/>
          <w:szCs w:val="22"/>
          <w:lang w:val="et-EE"/>
        </w:rPr>
        <w:t xml:space="preserve">ravimpreparaatide </w:t>
      </w:r>
      <w:r w:rsidRPr="00857B65">
        <w:rPr>
          <w:color w:val="000000"/>
          <w:szCs w:val="22"/>
          <w:lang w:val="et-EE"/>
        </w:rPr>
        <w:t>kasutamise kliiniline kogemus rivaroksabaani saavatel patsientidel on käesoleval hetkel siiski väga piiratud. Soovitus põhineb ka piiratud mittekliinilistel andmetel. Tuleb kaaluda rekombinantse VIIa</w:t>
      </w:r>
      <w:r w:rsidR="00617570">
        <w:rPr>
          <w:color w:val="000000"/>
          <w:szCs w:val="22"/>
          <w:lang w:val="et-EE"/>
        </w:rPr>
        <w:t xml:space="preserve"> faktori</w:t>
      </w:r>
      <w:r w:rsidRPr="00857B65">
        <w:rPr>
          <w:color w:val="000000"/>
          <w:szCs w:val="22"/>
          <w:lang w:val="et-EE"/>
        </w:rPr>
        <w:t xml:space="preserve"> annuse muutmist ja tiitrimist olenevalt verejooksu paranemisest.</w:t>
      </w:r>
      <w:r w:rsidR="00051B09" w:rsidRPr="00857B65">
        <w:rPr>
          <w:color w:val="000000"/>
          <w:szCs w:val="22"/>
          <w:lang w:val="et-EE"/>
        </w:rPr>
        <w:t xml:space="preserve"> </w:t>
      </w:r>
      <w:r w:rsidR="00505E21" w:rsidRPr="00857B65">
        <w:rPr>
          <w:color w:val="000000"/>
          <w:szCs w:val="22"/>
          <w:lang w:val="et-EE"/>
        </w:rPr>
        <w:t>Suurte verejooksude puhul tuleb võimalusel (spetsialisti olemasolu korral) kaaluda konsulteerimist koagulatsioonialase eksperdiga</w:t>
      </w:r>
      <w:r w:rsidR="00C920F9" w:rsidRPr="00857B65">
        <w:rPr>
          <w:color w:val="000000"/>
          <w:szCs w:val="22"/>
          <w:lang w:val="et-EE"/>
        </w:rPr>
        <w:t xml:space="preserve"> (vt lõik 5.1)</w:t>
      </w:r>
      <w:r w:rsidR="00505E21" w:rsidRPr="00857B65">
        <w:rPr>
          <w:color w:val="000000"/>
          <w:szCs w:val="22"/>
          <w:lang w:val="et-EE"/>
        </w:rPr>
        <w:t>.</w:t>
      </w:r>
    </w:p>
    <w:p w14:paraId="6E273139" w14:textId="77777777" w:rsidR="006331B8" w:rsidRPr="00857B65" w:rsidRDefault="006331B8" w:rsidP="00257748">
      <w:pPr>
        <w:rPr>
          <w:szCs w:val="22"/>
          <w:lang w:val="et-EE"/>
        </w:rPr>
      </w:pPr>
    </w:p>
    <w:p w14:paraId="7098586E" w14:textId="77777777" w:rsidR="00BE7231" w:rsidRPr="00857B65" w:rsidRDefault="00D41EBF" w:rsidP="00257748">
      <w:pPr>
        <w:spacing w:line="240" w:lineRule="auto"/>
        <w:rPr>
          <w:color w:val="000000"/>
          <w:szCs w:val="22"/>
          <w:lang w:val="et-EE"/>
        </w:rPr>
      </w:pPr>
      <w:r w:rsidRPr="00857B65">
        <w:rPr>
          <w:color w:val="000000"/>
          <w:szCs w:val="22"/>
          <w:lang w:val="et-EE"/>
        </w:rPr>
        <w:t>Protamiinsulfaat ja K</w:t>
      </w:r>
      <w:r w:rsidR="00701320" w:rsidRPr="00857B65">
        <w:rPr>
          <w:color w:val="000000"/>
          <w:szCs w:val="22"/>
          <w:lang w:val="et-EE"/>
        </w:rPr>
        <w:noBreakHyphen/>
      </w:r>
      <w:r w:rsidRPr="00857B65">
        <w:rPr>
          <w:color w:val="000000"/>
          <w:szCs w:val="22"/>
          <w:lang w:val="et-EE"/>
        </w:rPr>
        <w:t>vitamiin ei mõjuta eeldatavasti rivaroksabaani antikoagulantset toimet</w:t>
      </w:r>
      <w:r w:rsidR="006331B8" w:rsidRPr="00857B65">
        <w:rPr>
          <w:szCs w:val="22"/>
          <w:lang w:val="et-EE"/>
        </w:rPr>
        <w:t xml:space="preserve">. </w:t>
      </w:r>
      <w:r w:rsidR="00C920F9" w:rsidRPr="00857B65">
        <w:rPr>
          <w:szCs w:val="22"/>
          <w:lang w:val="et-EE"/>
        </w:rPr>
        <w:t>T</w:t>
      </w:r>
      <w:r w:rsidR="000D1259" w:rsidRPr="00857B65">
        <w:rPr>
          <w:szCs w:val="22"/>
          <w:lang w:val="et-EE"/>
        </w:rPr>
        <w:t>raneksaamhap</w:t>
      </w:r>
      <w:r w:rsidR="00C920F9" w:rsidRPr="00857B65">
        <w:rPr>
          <w:szCs w:val="22"/>
          <w:lang w:val="et-EE"/>
        </w:rPr>
        <w:t>p</w:t>
      </w:r>
      <w:r w:rsidR="000D1259" w:rsidRPr="00857B65">
        <w:rPr>
          <w:szCs w:val="22"/>
          <w:lang w:val="et-EE"/>
        </w:rPr>
        <w:t>e</w:t>
      </w:r>
      <w:r w:rsidR="00C920F9" w:rsidRPr="00857B65">
        <w:rPr>
          <w:szCs w:val="22"/>
          <w:lang w:val="et-EE"/>
        </w:rPr>
        <w:t xml:space="preserve"> </w:t>
      </w:r>
      <w:r w:rsidR="000D1259" w:rsidRPr="00857B65">
        <w:rPr>
          <w:szCs w:val="22"/>
          <w:lang w:val="et-EE"/>
        </w:rPr>
        <w:t xml:space="preserve">kasutamise kogemus rivaroksabaani saavatel </w:t>
      </w:r>
      <w:r w:rsidR="007E2B5C" w:rsidRPr="00857B65">
        <w:rPr>
          <w:szCs w:val="22"/>
          <w:lang w:val="et-EE"/>
        </w:rPr>
        <w:t>patsientidel</w:t>
      </w:r>
      <w:r w:rsidR="000D1259" w:rsidRPr="00857B65">
        <w:rPr>
          <w:szCs w:val="22"/>
          <w:lang w:val="et-EE"/>
        </w:rPr>
        <w:t xml:space="preserve"> </w:t>
      </w:r>
      <w:r w:rsidR="00C920F9" w:rsidRPr="00857B65">
        <w:rPr>
          <w:szCs w:val="22"/>
          <w:lang w:val="et-EE"/>
        </w:rPr>
        <w:t xml:space="preserve">on piiratud. Kogemus </w:t>
      </w:r>
      <w:r w:rsidR="000D1259" w:rsidRPr="00857B65">
        <w:rPr>
          <w:szCs w:val="22"/>
          <w:lang w:val="et-EE"/>
        </w:rPr>
        <w:t>puudub</w:t>
      </w:r>
      <w:r w:rsidR="00C920F9" w:rsidRPr="00857B65">
        <w:rPr>
          <w:szCs w:val="22"/>
          <w:lang w:val="et-EE"/>
        </w:rPr>
        <w:t xml:space="preserve"> aminokapronhappe ja aprotiniini rivaroksabaaniga samaaegse kasutamise kohta</w:t>
      </w:r>
      <w:r w:rsidR="00C920F9" w:rsidRPr="00857B65">
        <w:rPr>
          <w:color w:val="000000"/>
          <w:szCs w:val="22"/>
          <w:lang w:val="et-EE"/>
        </w:rPr>
        <w:t>.</w:t>
      </w:r>
      <w:r w:rsidR="00C920F9" w:rsidRPr="00857B65">
        <w:rPr>
          <w:szCs w:val="22"/>
          <w:lang w:val="et-EE"/>
        </w:rPr>
        <w:t xml:space="preserve"> </w:t>
      </w:r>
      <w:r w:rsidR="000D1259" w:rsidRPr="00857B65">
        <w:rPr>
          <w:color w:val="000000"/>
          <w:szCs w:val="22"/>
          <w:lang w:val="et-EE"/>
        </w:rPr>
        <w:t>Puudub teaduslik põhjendus süsteemse hemostaatikumi desmopressiin</w:t>
      </w:r>
      <w:r w:rsidR="00542682" w:rsidRPr="00857B65">
        <w:rPr>
          <w:color w:val="000000"/>
          <w:szCs w:val="22"/>
          <w:lang w:val="et-EE"/>
        </w:rPr>
        <w:t>i</w:t>
      </w:r>
      <w:r w:rsidR="000D1259" w:rsidRPr="00857B65">
        <w:rPr>
          <w:color w:val="000000"/>
          <w:szCs w:val="22"/>
          <w:lang w:val="et-EE"/>
        </w:rPr>
        <w:t xml:space="preserve"> kasu kohta ja kogemus </w:t>
      </w:r>
      <w:r w:rsidR="00321ABC" w:rsidRPr="00857B65">
        <w:rPr>
          <w:color w:val="000000"/>
          <w:szCs w:val="22"/>
          <w:lang w:val="et-EE"/>
        </w:rPr>
        <w:t>selle</w:t>
      </w:r>
      <w:r w:rsidR="000D1259" w:rsidRPr="00857B65">
        <w:rPr>
          <w:color w:val="000000"/>
          <w:szCs w:val="22"/>
          <w:lang w:val="et-EE"/>
        </w:rPr>
        <w:t xml:space="preserve"> kasutamisest rivaroksabaani saavatel inimestel. </w:t>
      </w:r>
      <w:r w:rsidR="007E2B5C" w:rsidRPr="00857B65">
        <w:rPr>
          <w:color w:val="000000"/>
          <w:szCs w:val="22"/>
          <w:lang w:val="et-EE"/>
        </w:rPr>
        <w:t>Tõenäoliselt ei ole rivaroksabaan dialüüsitav, kuna seondub ulatuslikult plasmavalkudega.</w:t>
      </w:r>
      <w:r w:rsidR="007E2B5C" w:rsidRPr="00857B65" w:rsidDel="007E2B5C">
        <w:rPr>
          <w:color w:val="000000"/>
          <w:szCs w:val="22"/>
          <w:lang w:val="et-EE"/>
        </w:rPr>
        <w:t xml:space="preserve"> </w:t>
      </w:r>
    </w:p>
    <w:p w14:paraId="1F857690" w14:textId="77777777" w:rsidR="00BE7231" w:rsidRPr="00857B65" w:rsidRDefault="00BE7231" w:rsidP="00257748">
      <w:pPr>
        <w:spacing w:line="240" w:lineRule="auto"/>
        <w:rPr>
          <w:color w:val="000000"/>
          <w:szCs w:val="22"/>
          <w:lang w:val="et-EE"/>
        </w:rPr>
      </w:pPr>
    </w:p>
    <w:p w14:paraId="5E223CDD" w14:textId="77777777" w:rsidR="00BE7231" w:rsidRPr="00857B65" w:rsidRDefault="00BE7231" w:rsidP="00257748">
      <w:pPr>
        <w:spacing w:line="240" w:lineRule="auto"/>
        <w:rPr>
          <w:color w:val="000000"/>
          <w:szCs w:val="22"/>
          <w:lang w:val="et-EE"/>
        </w:rPr>
      </w:pPr>
    </w:p>
    <w:p w14:paraId="6285E038"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5</w:t>
      </w:r>
      <w:r w:rsidRPr="00857B65">
        <w:rPr>
          <w:b/>
          <w:color w:val="000000"/>
          <w:szCs w:val="22"/>
          <w:lang w:val="et-EE"/>
        </w:rPr>
        <w:tab/>
        <w:t>FARMAKOLOOGILISED OMADUSED</w:t>
      </w:r>
    </w:p>
    <w:p w14:paraId="44F7C0CD" w14:textId="77777777" w:rsidR="00BE7231" w:rsidRPr="00857B65" w:rsidRDefault="00BE7231" w:rsidP="00257748">
      <w:pPr>
        <w:keepNext/>
        <w:spacing w:line="240" w:lineRule="auto"/>
        <w:rPr>
          <w:color w:val="000000"/>
          <w:szCs w:val="22"/>
          <w:lang w:val="et-EE"/>
        </w:rPr>
      </w:pPr>
    </w:p>
    <w:p w14:paraId="6FAC46FF" w14:textId="77777777" w:rsidR="00BE7231" w:rsidRPr="00857B65" w:rsidRDefault="005F49D6" w:rsidP="00257748">
      <w:pPr>
        <w:keepNext/>
        <w:spacing w:line="240" w:lineRule="auto"/>
        <w:ind w:left="567" w:hanging="567"/>
        <w:rPr>
          <w:b/>
          <w:color w:val="000000"/>
          <w:szCs w:val="22"/>
          <w:lang w:val="et-EE"/>
        </w:rPr>
      </w:pPr>
      <w:r w:rsidRPr="00857B65">
        <w:rPr>
          <w:b/>
          <w:color w:val="000000"/>
          <w:szCs w:val="22"/>
          <w:lang w:val="et-EE"/>
        </w:rPr>
        <w:t>5.1</w:t>
      </w:r>
      <w:r w:rsidR="00BE7231" w:rsidRPr="00857B65">
        <w:rPr>
          <w:b/>
          <w:color w:val="000000"/>
          <w:szCs w:val="22"/>
          <w:lang w:val="et-EE"/>
        </w:rPr>
        <w:tab/>
        <w:t>Farmakodünaamilised omadused</w:t>
      </w:r>
    </w:p>
    <w:p w14:paraId="3F2C8C43" w14:textId="77777777" w:rsidR="00BE7231" w:rsidRPr="00857B65" w:rsidRDefault="00BE7231" w:rsidP="00257748">
      <w:pPr>
        <w:keepNext/>
        <w:spacing w:line="240" w:lineRule="auto"/>
        <w:rPr>
          <w:color w:val="000000"/>
          <w:szCs w:val="22"/>
          <w:lang w:val="et-EE"/>
        </w:rPr>
      </w:pPr>
    </w:p>
    <w:p w14:paraId="2B0DC846"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Farmakoterapeutiline </w:t>
      </w:r>
      <w:r w:rsidR="003D65B0" w:rsidRPr="00857B65">
        <w:rPr>
          <w:color w:val="000000"/>
          <w:szCs w:val="22"/>
          <w:lang w:val="et-EE"/>
        </w:rPr>
        <w:t>rühm</w:t>
      </w:r>
      <w:r w:rsidRPr="00857B65">
        <w:rPr>
          <w:color w:val="000000"/>
          <w:szCs w:val="22"/>
          <w:lang w:val="et-EE"/>
        </w:rPr>
        <w:t xml:space="preserve">: </w:t>
      </w:r>
      <w:r w:rsidR="00CF46EA" w:rsidRPr="00857B65">
        <w:rPr>
          <w:color w:val="000000"/>
          <w:szCs w:val="22"/>
          <w:lang w:val="et-EE"/>
        </w:rPr>
        <w:t xml:space="preserve">tromboosivastased ained, </w:t>
      </w:r>
      <w:r w:rsidR="00F439BB" w:rsidRPr="00857B65">
        <w:rPr>
          <w:color w:val="000000"/>
          <w:szCs w:val="22"/>
          <w:lang w:val="et-EE"/>
        </w:rPr>
        <w:t>otsesed Xa faktori inhibiitorid, ATC-kood: B01AF01.</w:t>
      </w:r>
    </w:p>
    <w:p w14:paraId="4AC8E86A" w14:textId="77777777" w:rsidR="00BE7231" w:rsidRPr="00857B65" w:rsidRDefault="00BE7231" w:rsidP="00257748">
      <w:pPr>
        <w:spacing w:line="240" w:lineRule="auto"/>
        <w:rPr>
          <w:color w:val="000000"/>
          <w:szCs w:val="22"/>
          <w:lang w:val="et-EE"/>
        </w:rPr>
      </w:pPr>
    </w:p>
    <w:p w14:paraId="1889132F"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Toimemehhanism</w:t>
      </w:r>
    </w:p>
    <w:p w14:paraId="5DB1C265" w14:textId="77777777" w:rsidR="003776B1" w:rsidRPr="00857B65" w:rsidRDefault="003776B1" w:rsidP="00257748">
      <w:pPr>
        <w:keepNext/>
        <w:spacing w:line="240" w:lineRule="auto"/>
        <w:rPr>
          <w:b/>
          <w:color w:val="000000"/>
          <w:szCs w:val="22"/>
          <w:u w:val="single"/>
          <w:lang w:val="et-EE"/>
        </w:rPr>
      </w:pPr>
    </w:p>
    <w:p w14:paraId="077B921C" w14:textId="77777777" w:rsidR="00BE7231" w:rsidRPr="00857B65" w:rsidRDefault="00BE7231" w:rsidP="00257748">
      <w:pPr>
        <w:keepNext/>
        <w:spacing w:line="240" w:lineRule="auto"/>
        <w:rPr>
          <w:color w:val="000000"/>
          <w:szCs w:val="22"/>
          <w:lang w:val="et-EE"/>
        </w:rPr>
      </w:pPr>
      <w:r w:rsidRPr="00857B65">
        <w:rPr>
          <w:color w:val="000000"/>
          <w:szCs w:val="22"/>
          <w:lang w:val="et-EE"/>
        </w:rPr>
        <w:t xml:space="preserve">Rivaroksabaan on väga selektiivne Xa </w:t>
      </w:r>
      <w:r w:rsidR="00617570">
        <w:rPr>
          <w:color w:val="000000"/>
          <w:szCs w:val="22"/>
          <w:lang w:val="et-EE"/>
        </w:rPr>
        <w:t xml:space="preserve">faktori </w:t>
      </w:r>
      <w:r w:rsidRPr="00857B65">
        <w:rPr>
          <w:color w:val="000000"/>
          <w:szCs w:val="22"/>
          <w:lang w:val="et-EE"/>
        </w:rPr>
        <w:t>otsene inhibiitor suukaudse biosaadavusega.</w:t>
      </w:r>
      <w:r w:rsidR="008A6764" w:rsidRPr="00857B65">
        <w:rPr>
          <w:color w:val="000000"/>
          <w:szCs w:val="22"/>
          <w:lang w:val="et-EE"/>
        </w:rPr>
        <w:t xml:space="preserve"> </w:t>
      </w:r>
      <w:r w:rsidRPr="00857B65">
        <w:rPr>
          <w:color w:val="000000"/>
          <w:szCs w:val="22"/>
          <w:lang w:val="et-EE"/>
        </w:rPr>
        <w:t>X</w:t>
      </w:r>
      <w:r w:rsidR="005069D2" w:rsidRPr="00857B65">
        <w:rPr>
          <w:color w:val="000000"/>
          <w:szCs w:val="22"/>
          <w:lang w:val="et-EE"/>
        </w:rPr>
        <w:t>a</w:t>
      </w:r>
      <w:r w:rsidRPr="00857B65">
        <w:rPr>
          <w:color w:val="000000"/>
          <w:szCs w:val="22"/>
          <w:lang w:val="et-EE"/>
        </w:rPr>
        <w:t xml:space="preserve"> </w:t>
      </w:r>
      <w:r w:rsidR="00617570">
        <w:rPr>
          <w:color w:val="000000"/>
          <w:szCs w:val="22"/>
          <w:lang w:val="et-EE"/>
        </w:rPr>
        <w:t xml:space="preserve">faktori </w:t>
      </w:r>
      <w:r w:rsidR="005069D2" w:rsidRPr="00857B65">
        <w:rPr>
          <w:color w:val="000000"/>
          <w:szCs w:val="22"/>
          <w:lang w:val="et-EE"/>
        </w:rPr>
        <w:t>inhib</w:t>
      </w:r>
      <w:r w:rsidRPr="00857B65">
        <w:rPr>
          <w:color w:val="000000"/>
          <w:szCs w:val="22"/>
          <w:lang w:val="et-EE"/>
        </w:rPr>
        <w:t>eerimine</w:t>
      </w:r>
      <w:r w:rsidR="005069D2" w:rsidRPr="00857B65">
        <w:rPr>
          <w:color w:val="000000"/>
          <w:szCs w:val="22"/>
          <w:lang w:val="et-EE"/>
        </w:rPr>
        <w:t xml:space="preserve"> katkestab verehüübimiskaskaadi </w:t>
      </w:r>
      <w:r w:rsidRPr="00857B65">
        <w:rPr>
          <w:color w:val="000000"/>
          <w:szCs w:val="22"/>
          <w:lang w:val="et-EE"/>
        </w:rPr>
        <w:t>sisemise</w:t>
      </w:r>
      <w:r w:rsidR="005069D2" w:rsidRPr="00857B65">
        <w:rPr>
          <w:color w:val="000000"/>
          <w:szCs w:val="22"/>
          <w:lang w:val="et-EE"/>
        </w:rPr>
        <w:t>d</w:t>
      </w:r>
      <w:r w:rsidRPr="00857B65">
        <w:rPr>
          <w:color w:val="000000"/>
          <w:szCs w:val="22"/>
          <w:lang w:val="et-EE"/>
        </w:rPr>
        <w:t xml:space="preserve"> ja välimis</w:t>
      </w:r>
      <w:r w:rsidR="005069D2" w:rsidRPr="00857B65">
        <w:rPr>
          <w:color w:val="000000"/>
          <w:szCs w:val="22"/>
          <w:lang w:val="et-EE"/>
        </w:rPr>
        <w:t>ed</w:t>
      </w:r>
      <w:r w:rsidRPr="00857B65">
        <w:rPr>
          <w:color w:val="000000"/>
          <w:szCs w:val="22"/>
          <w:lang w:val="et-EE"/>
        </w:rPr>
        <w:t xml:space="preserve"> teed</w:t>
      </w:r>
      <w:r w:rsidR="005069D2" w:rsidRPr="00857B65">
        <w:rPr>
          <w:color w:val="000000"/>
          <w:szCs w:val="22"/>
          <w:lang w:val="et-EE"/>
        </w:rPr>
        <w:t xml:space="preserve">, inhibeerides nii </w:t>
      </w:r>
      <w:r w:rsidRPr="00857B65">
        <w:rPr>
          <w:color w:val="000000"/>
          <w:szCs w:val="22"/>
          <w:lang w:val="et-EE"/>
        </w:rPr>
        <w:t>trombiini</w:t>
      </w:r>
      <w:r w:rsidR="005069D2" w:rsidRPr="00857B65">
        <w:rPr>
          <w:color w:val="000000"/>
          <w:szCs w:val="22"/>
          <w:lang w:val="et-EE"/>
        </w:rPr>
        <w:t xml:space="preserve"> moodustumist kui ka </w:t>
      </w:r>
      <w:r w:rsidR="00700616" w:rsidRPr="00857B65">
        <w:rPr>
          <w:color w:val="000000"/>
          <w:szCs w:val="22"/>
          <w:lang w:val="et-EE"/>
        </w:rPr>
        <w:t>trombi</w:t>
      </w:r>
      <w:r w:rsidR="005069D2" w:rsidRPr="00857B65">
        <w:rPr>
          <w:color w:val="000000"/>
          <w:szCs w:val="22"/>
          <w:lang w:val="et-EE"/>
        </w:rPr>
        <w:t>de</w:t>
      </w:r>
      <w:r w:rsidRPr="00857B65">
        <w:rPr>
          <w:color w:val="000000"/>
          <w:szCs w:val="22"/>
          <w:lang w:val="et-EE"/>
        </w:rPr>
        <w:t xml:space="preserve"> tekkimis</w:t>
      </w:r>
      <w:r w:rsidR="005069D2" w:rsidRPr="00857B65">
        <w:rPr>
          <w:color w:val="000000"/>
          <w:szCs w:val="22"/>
          <w:lang w:val="et-EE"/>
        </w:rPr>
        <w:t>t. Rivaroksabaan ei inhibeeri</w:t>
      </w:r>
      <w:r w:rsidRPr="00857B65">
        <w:rPr>
          <w:color w:val="000000"/>
          <w:szCs w:val="22"/>
          <w:lang w:val="et-EE"/>
        </w:rPr>
        <w:t xml:space="preserve"> trombiini</w:t>
      </w:r>
      <w:r w:rsidR="005069D2" w:rsidRPr="00857B65">
        <w:rPr>
          <w:color w:val="000000"/>
          <w:szCs w:val="22"/>
          <w:lang w:val="et-EE"/>
        </w:rPr>
        <w:t xml:space="preserve"> (aktiveeritud faktor</w:t>
      </w:r>
      <w:r w:rsidR="00F4778C" w:rsidRPr="00857B65">
        <w:rPr>
          <w:color w:val="000000"/>
          <w:szCs w:val="22"/>
          <w:lang w:val="et-EE"/>
        </w:rPr>
        <w:t> </w:t>
      </w:r>
      <w:r w:rsidR="005069D2" w:rsidRPr="00857B65">
        <w:rPr>
          <w:color w:val="000000"/>
          <w:szCs w:val="22"/>
          <w:lang w:val="et-EE"/>
        </w:rPr>
        <w:t>II) ega avalda</w:t>
      </w:r>
      <w:r w:rsidR="00604B76" w:rsidRPr="00857B65">
        <w:rPr>
          <w:color w:val="000000"/>
          <w:szCs w:val="22"/>
          <w:lang w:val="et-EE"/>
        </w:rPr>
        <w:t xml:space="preserve"> tõestatud</w:t>
      </w:r>
      <w:r w:rsidR="005069D2" w:rsidRPr="00857B65">
        <w:rPr>
          <w:color w:val="000000"/>
          <w:szCs w:val="22"/>
          <w:lang w:val="et-EE"/>
        </w:rPr>
        <w:t xml:space="preserve"> toimet trombotsüütidele</w:t>
      </w:r>
      <w:r w:rsidRPr="00857B65">
        <w:rPr>
          <w:color w:val="000000"/>
          <w:szCs w:val="22"/>
          <w:lang w:val="et-EE"/>
        </w:rPr>
        <w:t>.</w:t>
      </w:r>
    </w:p>
    <w:p w14:paraId="2AA0E17D" w14:textId="77777777" w:rsidR="00BE7231" w:rsidRPr="00857B65" w:rsidRDefault="00BE7231" w:rsidP="00257748">
      <w:pPr>
        <w:spacing w:line="240" w:lineRule="auto"/>
        <w:rPr>
          <w:color w:val="000000"/>
          <w:szCs w:val="22"/>
          <w:lang w:val="et-EE"/>
        </w:rPr>
      </w:pPr>
    </w:p>
    <w:p w14:paraId="78F73D6A" w14:textId="77777777" w:rsidR="00BE7231" w:rsidRPr="00857B65" w:rsidRDefault="00BE7231" w:rsidP="00257748">
      <w:pPr>
        <w:pStyle w:val="Default"/>
        <w:keepNext/>
        <w:widowControl/>
        <w:rPr>
          <w:sz w:val="22"/>
          <w:szCs w:val="22"/>
          <w:u w:val="single"/>
          <w:lang w:val="et-EE"/>
        </w:rPr>
      </w:pPr>
      <w:r w:rsidRPr="00857B65">
        <w:rPr>
          <w:sz w:val="22"/>
          <w:szCs w:val="22"/>
          <w:u w:val="single"/>
          <w:lang w:val="et-EE"/>
        </w:rPr>
        <w:t>Farmakodünaamilised toimed</w:t>
      </w:r>
    </w:p>
    <w:p w14:paraId="3FFC16E0" w14:textId="77777777" w:rsidR="003776B1" w:rsidRPr="00857B65" w:rsidRDefault="003776B1" w:rsidP="00257748">
      <w:pPr>
        <w:pStyle w:val="Default"/>
        <w:keepNext/>
        <w:widowControl/>
        <w:rPr>
          <w:rFonts w:eastAsia="SimSun"/>
          <w:sz w:val="22"/>
          <w:szCs w:val="22"/>
          <w:u w:val="single"/>
          <w:lang w:val="et-EE"/>
        </w:rPr>
      </w:pPr>
    </w:p>
    <w:p w14:paraId="45066385" w14:textId="77777777" w:rsidR="00BE7231" w:rsidRPr="00857B65" w:rsidRDefault="005069D2" w:rsidP="00257748">
      <w:pPr>
        <w:rPr>
          <w:szCs w:val="22"/>
          <w:lang w:val="et-EE"/>
        </w:rPr>
      </w:pPr>
      <w:r w:rsidRPr="00857B65">
        <w:rPr>
          <w:szCs w:val="22"/>
          <w:lang w:val="et-EE"/>
        </w:rPr>
        <w:t xml:space="preserve">Inimestel täheldati Xa </w:t>
      </w:r>
      <w:r w:rsidR="00617570">
        <w:rPr>
          <w:szCs w:val="22"/>
          <w:lang w:val="et-EE"/>
        </w:rPr>
        <w:t xml:space="preserve">faktori </w:t>
      </w:r>
      <w:r w:rsidRPr="00857B65">
        <w:rPr>
          <w:szCs w:val="22"/>
          <w:lang w:val="et-EE"/>
        </w:rPr>
        <w:t xml:space="preserve">aktiivsuse annusest sõltuvat inhibeerimist. </w:t>
      </w:r>
      <w:r w:rsidR="00BE7231" w:rsidRPr="00857B65">
        <w:rPr>
          <w:szCs w:val="22"/>
          <w:lang w:val="et-EE"/>
        </w:rPr>
        <w:t>Rivaroksabaan mõjutab protrombiiniaega (PT) sõltuvalt annusest ja on tihedalt seotud kontsentratsiooni tasemetega plasmas (r-väärtus on 0,98), kui analüüsimisel kasutatakse Neoplastini. Muud reaktiivid annaksid teised tulemused. PT lugem tuleb võtta sekundi</w:t>
      </w:r>
      <w:r w:rsidR="00F4778C" w:rsidRPr="00857B65">
        <w:rPr>
          <w:szCs w:val="22"/>
          <w:lang w:val="et-EE"/>
        </w:rPr>
        <w:t>tes</w:t>
      </w:r>
      <w:r w:rsidR="00BE7231" w:rsidRPr="00857B65">
        <w:rPr>
          <w:szCs w:val="22"/>
          <w:lang w:val="et-EE"/>
        </w:rPr>
        <w:t>, sest INR on kalibr</w:t>
      </w:r>
      <w:r w:rsidR="008E55BD" w:rsidRPr="00857B65">
        <w:rPr>
          <w:szCs w:val="22"/>
          <w:lang w:val="et-EE"/>
        </w:rPr>
        <w:t>eer</w:t>
      </w:r>
      <w:r w:rsidR="00BE7231" w:rsidRPr="00857B65">
        <w:rPr>
          <w:szCs w:val="22"/>
          <w:lang w:val="et-EE"/>
        </w:rPr>
        <w:t>itud ja valideeritud ainult kumariinide jaoks ning seda ei saa kasutada ühegi teise antikoagulandi jaoks. Suure ortopeedilise lõikusega patsientidel oli PT (Neoplastin) 5/95 protsentiili 2</w:t>
      </w:r>
      <w:r w:rsidR="00E452A6" w:rsidRPr="00857B65">
        <w:rPr>
          <w:szCs w:val="22"/>
          <w:lang w:val="et-EE"/>
        </w:rPr>
        <w:t>…</w:t>
      </w:r>
      <w:r w:rsidR="00BE7231" w:rsidRPr="00857B65">
        <w:rPr>
          <w:szCs w:val="22"/>
          <w:lang w:val="et-EE"/>
        </w:rPr>
        <w:t>4</w:t>
      </w:r>
      <w:r w:rsidR="00BC6482" w:rsidRPr="00857B65">
        <w:rPr>
          <w:szCs w:val="22"/>
          <w:lang w:val="et-EE"/>
        </w:rPr>
        <w:t> </w:t>
      </w:r>
      <w:r w:rsidR="00BE7231" w:rsidRPr="00857B65">
        <w:rPr>
          <w:szCs w:val="22"/>
          <w:lang w:val="et-EE"/>
        </w:rPr>
        <w:t xml:space="preserve">tundi pärast tableti võtmist (st </w:t>
      </w:r>
      <w:r w:rsidR="00BE7231" w:rsidRPr="00857B65">
        <w:rPr>
          <w:szCs w:val="22"/>
          <w:lang w:val="et-EE"/>
        </w:rPr>
        <w:lastRenderedPageBreak/>
        <w:t>maksimaalse toime ajal) vahemikus 13</w:t>
      </w:r>
      <w:r w:rsidR="00E452A6" w:rsidRPr="00857B65">
        <w:rPr>
          <w:szCs w:val="22"/>
          <w:lang w:val="et-EE"/>
        </w:rPr>
        <w:t>…</w:t>
      </w:r>
      <w:r w:rsidR="00BE7231" w:rsidRPr="00857B65">
        <w:rPr>
          <w:szCs w:val="22"/>
          <w:lang w:val="et-EE"/>
        </w:rPr>
        <w:t>25</w:t>
      </w:r>
      <w:r w:rsidR="00BC6482" w:rsidRPr="00857B65">
        <w:rPr>
          <w:szCs w:val="22"/>
          <w:lang w:val="et-EE"/>
        </w:rPr>
        <w:t> </w:t>
      </w:r>
      <w:r w:rsidR="00BE7231" w:rsidRPr="00857B65">
        <w:rPr>
          <w:szCs w:val="22"/>
          <w:lang w:val="et-EE"/>
        </w:rPr>
        <w:t>sekundit</w:t>
      </w:r>
      <w:r w:rsidR="00A36175" w:rsidRPr="00857B65">
        <w:rPr>
          <w:szCs w:val="22"/>
          <w:lang w:val="et-EE"/>
        </w:rPr>
        <w:t xml:space="preserve"> (operatsioonieelsed algväärtused 12</w:t>
      </w:r>
      <w:r w:rsidR="00D75629" w:rsidRPr="00857B65">
        <w:rPr>
          <w:szCs w:val="22"/>
          <w:lang w:val="et-EE"/>
        </w:rPr>
        <w:t>…</w:t>
      </w:r>
      <w:r w:rsidR="00A36175" w:rsidRPr="00857B65">
        <w:rPr>
          <w:szCs w:val="22"/>
          <w:lang w:val="et-EE"/>
        </w:rPr>
        <w:t>15</w:t>
      </w:r>
      <w:r w:rsidR="00D75629" w:rsidRPr="00857B65">
        <w:rPr>
          <w:szCs w:val="22"/>
          <w:lang w:val="et-EE"/>
        </w:rPr>
        <w:t> </w:t>
      </w:r>
      <w:r w:rsidR="00A36175" w:rsidRPr="00857B65">
        <w:rPr>
          <w:szCs w:val="22"/>
          <w:lang w:val="et-EE"/>
        </w:rPr>
        <w:t>sekundit)</w:t>
      </w:r>
      <w:r w:rsidR="00BE7231" w:rsidRPr="00857B65">
        <w:rPr>
          <w:szCs w:val="22"/>
          <w:lang w:val="et-EE"/>
        </w:rPr>
        <w:t>.</w:t>
      </w:r>
    </w:p>
    <w:p w14:paraId="2124BE7C" w14:textId="77777777" w:rsidR="00AD5B2C" w:rsidRPr="00857B65" w:rsidRDefault="00AD5B2C" w:rsidP="00257748">
      <w:pPr>
        <w:rPr>
          <w:rFonts w:eastAsia="PMingLiU"/>
          <w:color w:val="000000"/>
          <w:szCs w:val="22"/>
          <w:lang w:val="et-EE"/>
        </w:rPr>
      </w:pPr>
      <w:r w:rsidRPr="00857B65">
        <w:rPr>
          <w:rFonts w:eastAsia="PMingLiU"/>
          <w:color w:val="000000"/>
          <w:szCs w:val="22"/>
          <w:lang w:val="et-EE"/>
        </w:rPr>
        <w:t>Kliinilise farmakoloogia uuringus rivaroksabaani antikoagulantse toime elimineerimise kohta hinnati tervetel täiskasvanutel (n</w:t>
      </w:r>
      <w:r w:rsidR="00D1752C" w:rsidRPr="00857B65">
        <w:rPr>
          <w:rFonts w:eastAsia="PMingLiU"/>
          <w:color w:val="000000"/>
          <w:szCs w:val="22"/>
          <w:lang w:val="et-EE"/>
        </w:rPr>
        <w:t> </w:t>
      </w:r>
      <w:r w:rsidRPr="00857B65">
        <w:rPr>
          <w:rFonts w:eastAsia="PMingLiU"/>
          <w:color w:val="000000"/>
          <w:szCs w:val="22"/>
          <w:lang w:val="et-EE"/>
        </w:rPr>
        <w:t>=</w:t>
      </w:r>
      <w:r w:rsidR="00D1752C" w:rsidRPr="00857B65">
        <w:rPr>
          <w:rFonts w:eastAsia="PMingLiU"/>
          <w:color w:val="000000"/>
          <w:szCs w:val="22"/>
          <w:lang w:val="et-EE"/>
        </w:rPr>
        <w:t> </w:t>
      </w:r>
      <w:r w:rsidRPr="00857B65">
        <w:rPr>
          <w:rFonts w:eastAsia="PMingLiU"/>
          <w:color w:val="000000"/>
          <w:szCs w:val="22"/>
          <w:lang w:val="et-EE"/>
        </w:rPr>
        <w:t xml:space="preserve">22) kahte tüüpi </w:t>
      </w:r>
      <w:r w:rsidRPr="00857B65">
        <w:rPr>
          <w:color w:val="000000"/>
          <w:szCs w:val="22"/>
          <w:lang w:val="et-EE"/>
        </w:rPr>
        <w:t>protrombiinikompleksi kontsentraadi (PCC) (3-faktoriline PCC: II, IX</w:t>
      </w:r>
      <w:r w:rsidR="00C613B5" w:rsidRPr="00857B65">
        <w:rPr>
          <w:color w:val="000000"/>
          <w:szCs w:val="22"/>
          <w:lang w:val="et-EE"/>
        </w:rPr>
        <w:t>,</w:t>
      </w:r>
      <w:r w:rsidRPr="00857B65">
        <w:rPr>
          <w:color w:val="000000"/>
          <w:szCs w:val="22"/>
          <w:lang w:val="et-EE"/>
        </w:rPr>
        <w:t xml:space="preserve"> X </w:t>
      </w:r>
      <w:r w:rsidR="00C10B80" w:rsidRPr="00857B65">
        <w:rPr>
          <w:color w:val="000000"/>
          <w:szCs w:val="22"/>
          <w:lang w:val="et-EE"/>
        </w:rPr>
        <w:t xml:space="preserve">faktor </w:t>
      </w:r>
      <w:r w:rsidRPr="00857B65">
        <w:rPr>
          <w:color w:val="000000"/>
          <w:szCs w:val="22"/>
          <w:lang w:val="et-EE"/>
        </w:rPr>
        <w:t>ja 4-faktoriline PCC: II, VII, IX</w:t>
      </w:r>
      <w:r w:rsidR="00C613B5" w:rsidRPr="00857B65">
        <w:rPr>
          <w:color w:val="000000"/>
          <w:szCs w:val="22"/>
          <w:lang w:val="et-EE"/>
        </w:rPr>
        <w:t>,</w:t>
      </w:r>
      <w:r w:rsidRPr="00857B65">
        <w:rPr>
          <w:color w:val="000000"/>
          <w:szCs w:val="22"/>
          <w:lang w:val="et-EE"/>
        </w:rPr>
        <w:t xml:space="preserve"> X</w:t>
      </w:r>
      <w:r w:rsidR="00C10B80" w:rsidRPr="00857B65">
        <w:rPr>
          <w:color w:val="000000"/>
          <w:szCs w:val="22"/>
          <w:lang w:val="et-EE"/>
        </w:rPr>
        <w:t xml:space="preserve"> faktor</w:t>
      </w:r>
      <w:r w:rsidRPr="00857B65">
        <w:rPr>
          <w:color w:val="000000"/>
          <w:szCs w:val="22"/>
          <w:lang w:val="et-EE"/>
        </w:rPr>
        <w:t>) üksikannuse (50</w:t>
      </w:r>
      <w:r w:rsidR="00D75629" w:rsidRPr="00857B65">
        <w:rPr>
          <w:color w:val="000000"/>
          <w:szCs w:val="22"/>
          <w:lang w:val="et-EE"/>
        </w:rPr>
        <w:t> </w:t>
      </w:r>
      <w:r w:rsidRPr="00857B65">
        <w:rPr>
          <w:color w:val="000000"/>
          <w:szCs w:val="22"/>
          <w:lang w:val="et-EE"/>
        </w:rPr>
        <w:t xml:space="preserve">RÜ/kg) manustamisel esinevaid toimeid. 3-faktoriline PCC vähendas keskmisi Neoplastin PT väärtusi 30 minuti jooksul ligikaudu 1,0 sekundi võrra; 4-faktorilise PCC puhul täheldati vähenemist ligikaudu 3,5 sekundi võrra. Samas oli 3-faktorilisel PCC-l suurem ja kiirem üldine toime endogeense trombiini taastekkele, kui 4-faktorilise PCC puhul (vt lõik 4.9). </w:t>
      </w:r>
    </w:p>
    <w:p w14:paraId="19AC545F" w14:textId="77777777" w:rsidR="00BE7231" w:rsidRPr="00857B65" w:rsidRDefault="00BE7231" w:rsidP="00257748">
      <w:pPr>
        <w:pStyle w:val="Default"/>
        <w:widowControl/>
        <w:rPr>
          <w:rFonts w:eastAsia="SimSun"/>
          <w:sz w:val="22"/>
          <w:szCs w:val="22"/>
          <w:lang w:val="et-EE"/>
        </w:rPr>
      </w:pPr>
      <w:r w:rsidRPr="00857B65">
        <w:rPr>
          <w:sz w:val="22"/>
          <w:szCs w:val="22"/>
          <w:lang w:val="et-EE"/>
        </w:rPr>
        <w:t xml:space="preserve">Aktiveeritud osaline </w:t>
      </w:r>
      <w:r w:rsidR="003776B1" w:rsidRPr="00857B65">
        <w:rPr>
          <w:sz w:val="22"/>
          <w:szCs w:val="22"/>
          <w:lang w:val="et-EE"/>
        </w:rPr>
        <w:t xml:space="preserve">tromboplastiiniaeg </w:t>
      </w:r>
      <w:r w:rsidRPr="00857B65">
        <w:rPr>
          <w:sz w:val="22"/>
          <w:szCs w:val="22"/>
          <w:lang w:val="et-EE"/>
        </w:rPr>
        <w:t>(</w:t>
      </w:r>
      <w:r w:rsidR="00D05706" w:rsidRPr="00857B65">
        <w:rPr>
          <w:sz w:val="22"/>
          <w:szCs w:val="22"/>
          <w:lang w:val="et-EE"/>
        </w:rPr>
        <w:t>a</w:t>
      </w:r>
      <w:r w:rsidRPr="00857B65">
        <w:rPr>
          <w:sz w:val="22"/>
          <w:szCs w:val="22"/>
          <w:lang w:val="et-EE"/>
        </w:rPr>
        <w:t>PTT) ja HepTest pikenevad samuti annusest sõltuvalt. Siiski ei soovitata neid kasutada rivaroksabaani farmakodünaamilise toime hindamiseks. Rivaroksabaan</w:t>
      </w:r>
      <w:r w:rsidR="000928E6" w:rsidRPr="00857B65">
        <w:rPr>
          <w:sz w:val="22"/>
          <w:szCs w:val="22"/>
          <w:lang w:val="et-EE"/>
        </w:rPr>
        <w:t xml:space="preserve">iga </w:t>
      </w:r>
      <w:r w:rsidRPr="00857B65">
        <w:rPr>
          <w:sz w:val="22"/>
          <w:szCs w:val="22"/>
          <w:lang w:val="et-EE"/>
        </w:rPr>
        <w:t>ravi ajal puudub vajadus jälgida</w:t>
      </w:r>
      <w:r w:rsidR="00604B76" w:rsidRPr="00857B65">
        <w:rPr>
          <w:sz w:val="22"/>
          <w:szCs w:val="22"/>
          <w:lang w:val="et-EE"/>
        </w:rPr>
        <w:t xml:space="preserve"> rutiinselt</w:t>
      </w:r>
      <w:r w:rsidRPr="00857B65">
        <w:rPr>
          <w:sz w:val="22"/>
          <w:szCs w:val="22"/>
          <w:lang w:val="et-EE"/>
        </w:rPr>
        <w:t xml:space="preserve"> vere</w:t>
      </w:r>
      <w:r w:rsidR="00E452A6" w:rsidRPr="00857B65">
        <w:rPr>
          <w:sz w:val="22"/>
          <w:szCs w:val="22"/>
          <w:lang w:val="et-EE"/>
        </w:rPr>
        <w:t xml:space="preserve"> </w:t>
      </w:r>
      <w:r w:rsidRPr="00857B65">
        <w:rPr>
          <w:sz w:val="22"/>
          <w:szCs w:val="22"/>
          <w:lang w:val="et-EE"/>
        </w:rPr>
        <w:t>hüübimisnäitajaid</w:t>
      </w:r>
      <w:r w:rsidR="00E452A6" w:rsidRPr="00857B65">
        <w:rPr>
          <w:sz w:val="22"/>
          <w:szCs w:val="22"/>
          <w:lang w:val="et-EE"/>
        </w:rPr>
        <w:t>, kuid</w:t>
      </w:r>
      <w:r w:rsidR="00FF7D87" w:rsidRPr="00857B65">
        <w:rPr>
          <w:sz w:val="22"/>
          <w:szCs w:val="22"/>
          <w:lang w:val="et-EE"/>
        </w:rPr>
        <w:t xml:space="preserve"> kliinilise näidustuse </w:t>
      </w:r>
      <w:r w:rsidR="00E452A6" w:rsidRPr="00857B65">
        <w:rPr>
          <w:sz w:val="22"/>
          <w:szCs w:val="22"/>
          <w:lang w:val="et-EE"/>
        </w:rPr>
        <w:t>korral saab</w:t>
      </w:r>
      <w:r w:rsidR="00FF7D87" w:rsidRPr="00857B65">
        <w:rPr>
          <w:sz w:val="22"/>
          <w:szCs w:val="22"/>
          <w:lang w:val="et-EE"/>
        </w:rPr>
        <w:t xml:space="preserve"> rivaroksabaani sisaldust m</w:t>
      </w:r>
      <w:r w:rsidR="00E452A6" w:rsidRPr="00857B65">
        <w:rPr>
          <w:sz w:val="22"/>
          <w:szCs w:val="22"/>
          <w:lang w:val="et-EE"/>
        </w:rPr>
        <w:t>äärata</w:t>
      </w:r>
      <w:r w:rsidR="00FF7D87" w:rsidRPr="00857B65">
        <w:rPr>
          <w:sz w:val="22"/>
          <w:szCs w:val="22"/>
          <w:lang w:val="et-EE"/>
        </w:rPr>
        <w:t xml:space="preserve"> kalibr</w:t>
      </w:r>
      <w:r w:rsidR="006D55CC" w:rsidRPr="00857B65">
        <w:rPr>
          <w:sz w:val="22"/>
          <w:szCs w:val="22"/>
          <w:lang w:val="et-EE"/>
        </w:rPr>
        <w:t>eer</w:t>
      </w:r>
      <w:r w:rsidR="00FF7D87" w:rsidRPr="00857B65">
        <w:rPr>
          <w:sz w:val="22"/>
          <w:szCs w:val="22"/>
          <w:lang w:val="et-EE"/>
        </w:rPr>
        <w:t>itud kvantitatiivsete anti</w:t>
      </w:r>
      <w:r w:rsidR="00E452A6" w:rsidRPr="00857B65">
        <w:rPr>
          <w:sz w:val="22"/>
          <w:szCs w:val="22"/>
          <w:lang w:val="et-EE"/>
        </w:rPr>
        <w:t>-</w:t>
      </w:r>
      <w:r w:rsidR="00FF7D87" w:rsidRPr="00857B65">
        <w:rPr>
          <w:sz w:val="22"/>
          <w:szCs w:val="22"/>
          <w:lang w:val="et-EE"/>
        </w:rPr>
        <w:t>fakt</w:t>
      </w:r>
      <w:r w:rsidR="003D65B0" w:rsidRPr="00857B65">
        <w:rPr>
          <w:sz w:val="22"/>
          <w:szCs w:val="22"/>
          <w:lang w:val="et-EE"/>
        </w:rPr>
        <w:t>or </w:t>
      </w:r>
      <w:r w:rsidR="00FF7D87" w:rsidRPr="00857B65">
        <w:rPr>
          <w:sz w:val="22"/>
          <w:szCs w:val="22"/>
          <w:lang w:val="et-EE"/>
        </w:rPr>
        <w:t xml:space="preserve">Xa </w:t>
      </w:r>
      <w:r w:rsidR="00E452A6" w:rsidRPr="00857B65">
        <w:rPr>
          <w:sz w:val="22"/>
          <w:szCs w:val="22"/>
          <w:lang w:val="et-EE"/>
        </w:rPr>
        <w:t>analüüsidega</w:t>
      </w:r>
      <w:r w:rsidR="00FF7D87" w:rsidRPr="00857B65">
        <w:rPr>
          <w:sz w:val="22"/>
          <w:szCs w:val="22"/>
          <w:lang w:val="et-EE"/>
        </w:rPr>
        <w:t xml:space="preserve"> (vt lõik 5.2).</w:t>
      </w:r>
    </w:p>
    <w:p w14:paraId="032D7245" w14:textId="77777777" w:rsidR="00BE7231" w:rsidRPr="00857B65" w:rsidRDefault="00BE7231" w:rsidP="00257748">
      <w:pPr>
        <w:spacing w:line="240" w:lineRule="auto"/>
        <w:rPr>
          <w:color w:val="000000"/>
          <w:szCs w:val="22"/>
          <w:lang w:val="et-EE"/>
        </w:rPr>
      </w:pPr>
    </w:p>
    <w:p w14:paraId="01856590" w14:textId="77777777" w:rsidR="00BE7231" w:rsidRPr="00857B65" w:rsidRDefault="00BE7231" w:rsidP="00257748">
      <w:pPr>
        <w:pStyle w:val="Default"/>
        <w:keepNext/>
        <w:widowControl/>
        <w:rPr>
          <w:sz w:val="22"/>
          <w:szCs w:val="22"/>
          <w:u w:val="single"/>
          <w:lang w:val="et-EE"/>
        </w:rPr>
      </w:pPr>
      <w:r w:rsidRPr="00857B65">
        <w:rPr>
          <w:sz w:val="22"/>
          <w:szCs w:val="22"/>
          <w:u w:val="single"/>
          <w:lang w:val="et-EE"/>
        </w:rPr>
        <w:t xml:space="preserve">Kliiniline </w:t>
      </w:r>
      <w:r w:rsidR="0011354B" w:rsidRPr="00857B65">
        <w:rPr>
          <w:sz w:val="22"/>
          <w:szCs w:val="22"/>
          <w:u w:val="single"/>
          <w:lang w:val="et-EE"/>
        </w:rPr>
        <w:t xml:space="preserve">efektiivsus </w:t>
      </w:r>
      <w:r w:rsidRPr="00857B65">
        <w:rPr>
          <w:sz w:val="22"/>
          <w:szCs w:val="22"/>
          <w:u w:val="single"/>
          <w:lang w:val="et-EE"/>
        </w:rPr>
        <w:t>ja ohutus</w:t>
      </w:r>
    </w:p>
    <w:p w14:paraId="7595E408" w14:textId="77777777" w:rsidR="003776B1" w:rsidRPr="00857B65" w:rsidRDefault="003776B1" w:rsidP="00257748">
      <w:pPr>
        <w:pStyle w:val="Default"/>
        <w:keepNext/>
        <w:widowControl/>
        <w:rPr>
          <w:rFonts w:eastAsia="SimSun"/>
          <w:sz w:val="22"/>
          <w:szCs w:val="22"/>
          <w:u w:val="single"/>
          <w:lang w:val="et-EE"/>
        </w:rPr>
      </w:pPr>
    </w:p>
    <w:p w14:paraId="125A09E1" w14:textId="77777777" w:rsidR="00C1103A" w:rsidRPr="00857B65" w:rsidRDefault="00367D6B" w:rsidP="00257748">
      <w:pPr>
        <w:pStyle w:val="Default"/>
        <w:keepNext/>
        <w:widowControl/>
        <w:rPr>
          <w:i/>
          <w:sz w:val="22"/>
          <w:szCs w:val="22"/>
          <w:lang w:val="et-EE"/>
        </w:rPr>
      </w:pPr>
      <w:r w:rsidRPr="00857B65">
        <w:rPr>
          <w:i/>
          <w:sz w:val="22"/>
          <w:szCs w:val="22"/>
          <w:lang w:val="et-EE"/>
        </w:rPr>
        <w:t>VTE ennetamine täiskasvanud patsientidel, kellele tehakse plaaniline operatsioon puusa- või põlveproteesi paigaldami</w:t>
      </w:r>
      <w:r w:rsidR="002A64C6" w:rsidRPr="00857B65">
        <w:rPr>
          <w:i/>
          <w:sz w:val="22"/>
          <w:szCs w:val="22"/>
          <w:lang w:val="et-EE"/>
        </w:rPr>
        <w:t>seks</w:t>
      </w:r>
    </w:p>
    <w:p w14:paraId="2339B0AA" w14:textId="77777777" w:rsidR="00BE7231" w:rsidRPr="00857B65" w:rsidRDefault="00BE7231" w:rsidP="00257748">
      <w:pPr>
        <w:pStyle w:val="Default"/>
        <w:widowControl/>
        <w:rPr>
          <w:rFonts w:eastAsia="SimSun"/>
          <w:sz w:val="22"/>
          <w:szCs w:val="22"/>
          <w:lang w:val="et-EE"/>
        </w:rPr>
      </w:pPr>
      <w:r w:rsidRPr="00857B65">
        <w:rPr>
          <w:sz w:val="22"/>
          <w:szCs w:val="22"/>
          <w:lang w:val="et-EE"/>
        </w:rPr>
        <w:t>Rivaroksabaani kliiniline programm oli ette nähtud rivaroksabaani tõhususe demonstreerimiseks venoosse trombemboolia (VTE) juhtude, st proksimaalse ja distaalse süvaveeni</w:t>
      </w:r>
      <w:r w:rsidR="0009147B" w:rsidRPr="00857B65">
        <w:rPr>
          <w:sz w:val="22"/>
          <w:szCs w:val="22"/>
          <w:lang w:val="et-EE"/>
        </w:rPr>
        <w:t>de</w:t>
      </w:r>
      <w:r w:rsidRPr="00857B65">
        <w:rPr>
          <w:sz w:val="22"/>
          <w:szCs w:val="22"/>
          <w:lang w:val="et-EE"/>
        </w:rPr>
        <w:t xml:space="preserve"> tromboosi (</w:t>
      </w:r>
      <w:r w:rsidR="006C1EA6" w:rsidRPr="00857B65">
        <w:rPr>
          <w:sz w:val="22"/>
          <w:szCs w:val="22"/>
          <w:lang w:val="et-EE"/>
        </w:rPr>
        <w:t>S</w:t>
      </w:r>
      <w:r w:rsidRPr="00857B65">
        <w:rPr>
          <w:sz w:val="22"/>
          <w:szCs w:val="22"/>
          <w:lang w:val="et-EE"/>
        </w:rPr>
        <w:t xml:space="preserve">VT) ja kopsuarteri </w:t>
      </w:r>
      <w:r w:rsidR="006C1EA6" w:rsidRPr="00857B65">
        <w:rPr>
          <w:sz w:val="22"/>
          <w:szCs w:val="22"/>
          <w:lang w:val="et-EE"/>
        </w:rPr>
        <w:t>tromb</w:t>
      </w:r>
      <w:r w:rsidRPr="00857B65">
        <w:rPr>
          <w:sz w:val="22"/>
          <w:szCs w:val="22"/>
          <w:lang w:val="et-EE"/>
        </w:rPr>
        <w:t>emboolia (</w:t>
      </w:r>
      <w:r w:rsidR="006C1EA6" w:rsidRPr="00857B65">
        <w:rPr>
          <w:sz w:val="22"/>
          <w:szCs w:val="22"/>
          <w:lang w:val="et-EE"/>
        </w:rPr>
        <w:t>KATE</w:t>
      </w:r>
      <w:r w:rsidRPr="00857B65">
        <w:rPr>
          <w:sz w:val="22"/>
          <w:szCs w:val="22"/>
          <w:lang w:val="et-EE"/>
        </w:rPr>
        <w:t xml:space="preserve">) ennetamisel patsientidel, kellele tehakse alajäsemete suur ortopeediline lõikus. RECORD-programmis uuriti </w:t>
      </w:r>
      <w:r w:rsidR="003753CE" w:rsidRPr="00857B65">
        <w:rPr>
          <w:sz w:val="22"/>
          <w:szCs w:val="22"/>
          <w:lang w:val="et-EE"/>
        </w:rPr>
        <w:t xml:space="preserve">üle </w:t>
      </w:r>
      <w:r w:rsidRPr="00857B65">
        <w:rPr>
          <w:sz w:val="22"/>
          <w:szCs w:val="22"/>
          <w:lang w:val="et-EE"/>
        </w:rPr>
        <w:t>9500</w:t>
      </w:r>
      <w:r w:rsidR="00BC6482" w:rsidRPr="00857B65">
        <w:rPr>
          <w:sz w:val="22"/>
          <w:szCs w:val="22"/>
          <w:lang w:val="et-EE"/>
        </w:rPr>
        <w:t> </w:t>
      </w:r>
      <w:r w:rsidRPr="00857B65">
        <w:rPr>
          <w:sz w:val="22"/>
          <w:szCs w:val="22"/>
          <w:lang w:val="et-EE"/>
        </w:rPr>
        <w:t>patsien</w:t>
      </w:r>
      <w:r w:rsidR="003753CE" w:rsidRPr="00857B65">
        <w:rPr>
          <w:sz w:val="22"/>
          <w:szCs w:val="22"/>
          <w:lang w:val="et-EE"/>
        </w:rPr>
        <w:t>d</w:t>
      </w:r>
      <w:r w:rsidRPr="00857B65">
        <w:rPr>
          <w:sz w:val="22"/>
          <w:szCs w:val="22"/>
          <w:lang w:val="et-EE"/>
        </w:rPr>
        <w:t>i (7050</w:t>
      </w:r>
      <w:r w:rsidR="00BC6482" w:rsidRPr="00857B65">
        <w:rPr>
          <w:sz w:val="22"/>
          <w:szCs w:val="22"/>
          <w:lang w:val="et-EE"/>
        </w:rPr>
        <w:t> </w:t>
      </w:r>
      <w:r w:rsidRPr="00857B65">
        <w:rPr>
          <w:sz w:val="22"/>
          <w:szCs w:val="22"/>
          <w:lang w:val="et-EE"/>
        </w:rPr>
        <w:t>patsienti puusa täieliku asendamise lõikusega ja 2531</w:t>
      </w:r>
      <w:r w:rsidR="00BC6482" w:rsidRPr="00857B65">
        <w:rPr>
          <w:sz w:val="22"/>
          <w:szCs w:val="22"/>
          <w:lang w:val="et-EE"/>
        </w:rPr>
        <w:t> </w:t>
      </w:r>
      <w:r w:rsidRPr="00857B65">
        <w:rPr>
          <w:sz w:val="22"/>
          <w:szCs w:val="22"/>
          <w:lang w:val="et-EE"/>
        </w:rPr>
        <w:t xml:space="preserve">patsienti põlve täieliku asendamise lõikusega) kontrollrühmaga randomiseeritud topeltpimedas III faasi kliinilises uuringus. </w:t>
      </w:r>
    </w:p>
    <w:p w14:paraId="773B3EE0" w14:textId="77777777" w:rsidR="00BE7231" w:rsidRPr="00857B65" w:rsidRDefault="00BE7231" w:rsidP="00257748">
      <w:pPr>
        <w:pStyle w:val="Default"/>
        <w:widowControl/>
        <w:rPr>
          <w:rFonts w:eastAsia="SimSun"/>
          <w:sz w:val="22"/>
          <w:szCs w:val="22"/>
          <w:lang w:val="et-EE"/>
        </w:rPr>
      </w:pPr>
      <w:r w:rsidRPr="00857B65">
        <w:rPr>
          <w:sz w:val="22"/>
          <w:szCs w:val="22"/>
          <w:lang w:val="et-EE"/>
        </w:rPr>
        <w:t>Mitte varem kui kuus tundi pärast operatsiooni alustatud rivaroksabaani 10</w:t>
      </w:r>
      <w:r w:rsidR="00B35ED0" w:rsidRPr="00857B65">
        <w:rPr>
          <w:sz w:val="22"/>
          <w:szCs w:val="22"/>
          <w:lang w:val="et-EE"/>
        </w:rPr>
        <w:t> </w:t>
      </w:r>
      <w:r w:rsidRPr="00857B65">
        <w:rPr>
          <w:sz w:val="22"/>
          <w:szCs w:val="22"/>
          <w:lang w:val="et-EE"/>
        </w:rPr>
        <w:t xml:space="preserve">mg manustamist üks kord </w:t>
      </w:r>
      <w:r w:rsidR="00F237A2" w:rsidRPr="00857B65">
        <w:rPr>
          <w:sz w:val="22"/>
          <w:szCs w:val="22"/>
          <w:lang w:val="et-EE"/>
        </w:rPr>
        <w:t>öö</w:t>
      </w:r>
      <w:r w:rsidRPr="00857B65">
        <w:rPr>
          <w:sz w:val="22"/>
          <w:szCs w:val="22"/>
          <w:lang w:val="et-EE"/>
        </w:rPr>
        <w:t>päevas võrreldi enoksapariini 40</w:t>
      </w:r>
      <w:r w:rsidR="00B35ED0" w:rsidRPr="00857B65">
        <w:rPr>
          <w:sz w:val="22"/>
          <w:szCs w:val="22"/>
          <w:lang w:val="et-EE"/>
        </w:rPr>
        <w:t> </w:t>
      </w:r>
      <w:r w:rsidRPr="00857B65">
        <w:rPr>
          <w:sz w:val="22"/>
          <w:szCs w:val="22"/>
          <w:lang w:val="et-EE"/>
        </w:rPr>
        <w:t xml:space="preserve">mg manustamisega üks kord </w:t>
      </w:r>
      <w:r w:rsidR="00F237A2" w:rsidRPr="00857B65">
        <w:rPr>
          <w:sz w:val="22"/>
          <w:szCs w:val="22"/>
          <w:lang w:val="et-EE"/>
        </w:rPr>
        <w:t>öö</w:t>
      </w:r>
      <w:r w:rsidRPr="00857B65">
        <w:rPr>
          <w:sz w:val="22"/>
          <w:szCs w:val="22"/>
          <w:lang w:val="et-EE"/>
        </w:rPr>
        <w:t>päevas</w:t>
      </w:r>
      <w:r w:rsidR="003753CE" w:rsidRPr="00857B65">
        <w:rPr>
          <w:sz w:val="22"/>
          <w:szCs w:val="22"/>
          <w:lang w:val="et-EE"/>
        </w:rPr>
        <w:t>,</w:t>
      </w:r>
      <w:r w:rsidRPr="00857B65">
        <w:rPr>
          <w:sz w:val="22"/>
          <w:szCs w:val="22"/>
          <w:lang w:val="et-EE"/>
        </w:rPr>
        <w:t xml:space="preserve"> </w:t>
      </w:r>
      <w:r w:rsidR="003753CE" w:rsidRPr="00857B65">
        <w:rPr>
          <w:sz w:val="22"/>
          <w:szCs w:val="22"/>
          <w:lang w:val="et-EE"/>
        </w:rPr>
        <w:t xml:space="preserve">alustades </w:t>
      </w:r>
      <w:r w:rsidRPr="00857B65">
        <w:rPr>
          <w:sz w:val="22"/>
          <w:szCs w:val="22"/>
          <w:lang w:val="et-EE"/>
        </w:rPr>
        <w:t>12</w:t>
      </w:r>
      <w:r w:rsidR="00B35ED0" w:rsidRPr="00857B65">
        <w:rPr>
          <w:sz w:val="22"/>
          <w:szCs w:val="22"/>
          <w:lang w:val="et-EE"/>
        </w:rPr>
        <w:t> </w:t>
      </w:r>
      <w:r w:rsidRPr="00857B65">
        <w:rPr>
          <w:sz w:val="22"/>
          <w:szCs w:val="22"/>
          <w:lang w:val="et-EE"/>
        </w:rPr>
        <w:t xml:space="preserve">tundi </w:t>
      </w:r>
      <w:r w:rsidR="003753CE" w:rsidRPr="00857B65">
        <w:rPr>
          <w:sz w:val="22"/>
          <w:szCs w:val="22"/>
          <w:lang w:val="et-EE"/>
        </w:rPr>
        <w:t xml:space="preserve">enne </w:t>
      </w:r>
      <w:r w:rsidRPr="00857B65">
        <w:rPr>
          <w:sz w:val="22"/>
          <w:szCs w:val="22"/>
          <w:lang w:val="et-EE"/>
        </w:rPr>
        <w:t>operatsiooni.</w:t>
      </w:r>
    </w:p>
    <w:p w14:paraId="36E7FE67" w14:textId="77777777" w:rsidR="00BE7231" w:rsidRPr="00857B65" w:rsidRDefault="00BE7231" w:rsidP="00257748">
      <w:pPr>
        <w:pStyle w:val="Default"/>
        <w:widowControl/>
        <w:rPr>
          <w:rFonts w:eastAsia="SimSun"/>
          <w:sz w:val="22"/>
          <w:szCs w:val="22"/>
          <w:lang w:val="et-EE"/>
        </w:rPr>
      </w:pPr>
      <w:r w:rsidRPr="00857B65">
        <w:rPr>
          <w:sz w:val="22"/>
          <w:szCs w:val="22"/>
          <w:lang w:val="et-EE"/>
        </w:rPr>
        <w:t>Kõigis kolmes</w:t>
      </w:r>
      <w:r w:rsidR="00B35ED0" w:rsidRPr="00857B65">
        <w:rPr>
          <w:sz w:val="22"/>
          <w:szCs w:val="22"/>
          <w:lang w:val="et-EE"/>
        </w:rPr>
        <w:t> </w:t>
      </w:r>
      <w:r w:rsidRPr="00857B65">
        <w:rPr>
          <w:sz w:val="22"/>
          <w:szCs w:val="22"/>
          <w:lang w:val="et-EE"/>
        </w:rPr>
        <w:t>III faasi uuringus (vt tabel</w:t>
      </w:r>
      <w:r w:rsidR="00BC6482" w:rsidRPr="00857B65">
        <w:rPr>
          <w:sz w:val="22"/>
          <w:szCs w:val="22"/>
          <w:lang w:val="et-EE"/>
        </w:rPr>
        <w:t> </w:t>
      </w:r>
      <w:r w:rsidR="00C1103A" w:rsidRPr="00857B65">
        <w:rPr>
          <w:sz w:val="22"/>
          <w:szCs w:val="22"/>
          <w:lang w:val="et-EE"/>
        </w:rPr>
        <w:t>4</w:t>
      </w:r>
      <w:r w:rsidRPr="00857B65">
        <w:rPr>
          <w:sz w:val="22"/>
          <w:szCs w:val="22"/>
          <w:lang w:val="et-EE"/>
        </w:rPr>
        <w:t>) vähendas rivaroksabaan märkimisväärselt kogu-VTE määra (ükskõik milline</w:t>
      </w:r>
      <w:r w:rsidR="005069D2" w:rsidRPr="00857B65">
        <w:rPr>
          <w:sz w:val="22"/>
          <w:szCs w:val="22"/>
          <w:lang w:val="et-EE"/>
        </w:rPr>
        <w:t xml:space="preserve"> venograafiliselt kindlaksmääratud või sümptomaatiline</w:t>
      </w:r>
      <w:r w:rsidRPr="00857B65">
        <w:rPr>
          <w:sz w:val="22"/>
          <w:szCs w:val="22"/>
          <w:lang w:val="et-EE"/>
        </w:rPr>
        <w:t xml:space="preserve"> </w:t>
      </w:r>
      <w:r w:rsidR="006C1EA6" w:rsidRPr="00857B65">
        <w:rPr>
          <w:sz w:val="22"/>
          <w:szCs w:val="22"/>
          <w:lang w:val="et-EE"/>
        </w:rPr>
        <w:t>S</w:t>
      </w:r>
      <w:r w:rsidRPr="00857B65">
        <w:rPr>
          <w:sz w:val="22"/>
          <w:szCs w:val="22"/>
          <w:lang w:val="et-EE"/>
        </w:rPr>
        <w:t xml:space="preserve">VT, mittefataalne </w:t>
      </w:r>
      <w:r w:rsidR="006C1EA6" w:rsidRPr="00857B65">
        <w:rPr>
          <w:sz w:val="22"/>
          <w:szCs w:val="22"/>
          <w:lang w:val="et-EE"/>
        </w:rPr>
        <w:t>KATE</w:t>
      </w:r>
      <w:r w:rsidRPr="00857B65">
        <w:rPr>
          <w:sz w:val="22"/>
          <w:szCs w:val="22"/>
          <w:lang w:val="et-EE"/>
        </w:rPr>
        <w:t xml:space="preserve"> ja surm) ja suurt VTE-d (proksimaal</w:t>
      </w:r>
      <w:r w:rsidR="003753CE" w:rsidRPr="00857B65">
        <w:rPr>
          <w:sz w:val="22"/>
          <w:szCs w:val="22"/>
          <w:lang w:val="et-EE"/>
        </w:rPr>
        <w:t>n</w:t>
      </w:r>
      <w:r w:rsidRPr="00857B65">
        <w:rPr>
          <w:sz w:val="22"/>
          <w:szCs w:val="22"/>
          <w:lang w:val="et-EE"/>
        </w:rPr>
        <w:t xml:space="preserve">e </w:t>
      </w:r>
      <w:r w:rsidR="006C1EA6" w:rsidRPr="00857B65">
        <w:rPr>
          <w:sz w:val="22"/>
          <w:szCs w:val="22"/>
          <w:lang w:val="et-EE"/>
        </w:rPr>
        <w:t>S</w:t>
      </w:r>
      <w:r w:rsidRPr="00857B65">
        <w:rPr>
          <w:sz w:val="22"/>
          <w:szCs w:val="22"/>
          <w:lang w:val="et-EE"/>
        </w:rPr>
        <w:t xml:space="preserve">VT, mittefataalne </w:t>
      </w:r>
      <w:r w:rsidR="006C1EA6" w:rsidRPr="00857B65">
        <w:rPr>
          <w:sz w:val="22"/>
          <w:szCs w:val="22"/>
          <w:lang w:val="et-EE"/>
        </w:rPr>
        <w:t>KATE</w:t>
      </w:r>
      <w:r w:rsidRPr="00857B65">
        <w:rPr>
          <w:sz w:val="22"/>
          <w:szCs w:val="22"/>
          <w:lang w:val="et-EE"/>
        </w:rPr>
        <w:t xml:space="preserve"> ja VTE-ga seotud surm)</w:t>
      </w:r>
      <w:r w:rsidR="003753CE" w:rsidRPr="00857B65">
        <w:rPr>
          <w:sz w:val="22"/>
          <w:szCs w:val="22"/>
          <w:lang w:val="et-EE"/>
        </w:rPr>
        <w:t>,</w:t>
      </w:r>
      <w:r w:rsidRPr="00857B65">
        <w:rPr>
          <w:sz w:val="22"/>
          <w:szCs w:val="22"/>
          <w:lang w:val="et-EE"/>
        </w:rPr>
        <w:t xml:space="preserve"> eelnevalt määratletud primaarseid ja peamist sekundaarset tõhususe tulemusnäitajat. Lisaks oli kõigis kolmes uuringus rivaroksabaanravi saavatel patsientidel sümptomaatilise VTE (sümptomaatilise </w:t>
      </w:r>
      <w:r w:rsidR="006C1EA6" w:rsidRPr="00857B65">
        <w:rPr>
          <w:sz w:val="22"/>
          <w:szCs w:val="22"/>
          <w:lang w:val="et-EE"/>
        </w:rPr>
        <w:t>S</w:t>
      </w:r>
      <w:r w:rsidRPr="00857B65">
        <w:rPr>
          <w:sz w:val="22"/>
          <w:szCs w:val="22"/>
          <w:lang w:val="et-EE"/>
        </w:rPr>
        <w:t xml:space="preserve">VT, mittefataalse </w:t>
      </w:r>
      <w:r w:rsidR="006C1EA6" w:rsidRPr="00857B65">
        <w:rPr>
          <w:sz w:val="22"/>
          <w:szCs w:val="22"/>
          <w:lang w:val="et-EE"/>
        </w:rPr>
        <w:t>KATE</w:t>
      </w:r>
      <w:r w:rsidRPr="00857B65">
        <w:rPr>
          <w:sz w:val="22"/>
          <w:szCs w:val="22"/>
          <w:lang w:val="et-EE"/>
        </w:rPr>
        <w:t xml:space="preserve">, VTE-ga seotud surma) </w:t>
      </w:r>
      <w:r w:rsidR="003753CE" w:rsidRPr="00857B65">
        <w:rPr>
          <w:sz w:val="22"/>
          <w:szCs w:val="22"/>
          <w:lang w:val="et-EE"/>
        </w:rPr>
        <w:t xml:space="preserve">esinemissagedus </w:t>
      </w:r>
      <w:r w:rsidRPr="00857B65">
        <w:rPr>
          <w:sz w:val="22"/>
          <w:szCs w:val="22"/>
          <w:lang w:val="et-EE"/>
        </w:rPr>
        <w:t>madalam võrreldes enoksapariiniga ravitavate patsientidega.</w:t>
      </w:r>
    </w:p>
    <w:p w14:paraId="7D1785F6" w14:textId="77777777" w:rsidR="00BE7231" w:rsidRPr="00857B65" w:rsidRDefault="00BE7231" w:rsidP="00257748">
      <w:pPr>
        <w:pStyle w:val="Default"/>
        <w:widowControl/>
        <w:rPr>
          <w:rFonts w:eastAsia="SimSun"/>
          <w:sz w:val="22"/>
          <w:szCs w:val="22"/>
          <w:lang w:val="et-EE"/>
        </w:rPr>
      </w:pPr>
      <w:r w:rsidRPr="00857B65">
        <w:rPr>
          <w:sz w:val="22"/>
          <w:szCs w:val="22"/>
          <w:lang w:val="et-EE"/>
        </w:rPr>
        <w:t xml:space="preserve">Peamine </w:t>
      </w:r>
      <w:r w:rsidR="00BF100B" w:rsidRPr="00857B65">
        <w:rPr>
          <w:sz w:val="22"/>
          <w:szCs w:val="22"/>
          <w:lang w:val="et-EE"/>
        </w:rPr>
        <w:t xml:space="preserve">ohutuse </w:t>
      </w:r>
      <w:r w:rsidRPr="00857B65">
        <w:rPr>
          <w:sz w:val="22"/>
          <w:szCs w:val="22"/>
          <w:lang w:val="et-EE"/>
        </w:rPr>
        <w:t xml:space="preserve">tulemusnäitaja, suur </w:t>
      </w:r>
      <w:r w:rsidR="00BF100B" w:rsidRPr="00857B65">
        <w:rPr>
          <w:sz w:val="22"/>
          <w:szCs w:val="22"/>
          <w:lang w:val="et-EE"/>
        </w:rPr>
        <w:t>verejooks</w:t>
      </w:r>
      <w:r w:rsidRPr="00857B65">
        <w:rPr>
          <w:sz w:val="22"/>
          <w:szCs w:val="22"/>
          <w:lang w:val="et-EE"/>
        </w:rPr>
        <w:t xml:space="preserve">, oli sarnase määraga nii </w:t>
      </w:r>
      <w:r w:rsidR="005F05FA" w:rsidRPr="00857B65">
        <w:rPr>
          <w:sz w:val="22"/>
          <w:szCs w:val="22"/>
          <w:lang w:val="et-EE"/>
        </w:rPr>
        <w:t>10</w:t>
      </w:r>
      <w:r w:rsidR="005F05FA" w:rsidRPr="00857B65">
        <w:rPr>
          <w:rFonts w:eastAsia="SimSun"/>
          <w:sz w:val="22"/>
          <w:szCs w:val="22"/>
          <w:lang w:val="et-EE"/>
        </w:rPr>
        <w:t> </w:t>
      </w:r>
      <w:r w:rsidR="005F05FA" w:rsidRPr="00857B65">
        <w:rPr>
          <w:sz w:val="22"/>
          <w:szCs w:val="22"/>
          <w:lang w:val="et-EE"/>
        </w:rPr>
        <w:t xml:space="preserve">mg </w:t>
      </w:r>
      <w:r w:rsidRPr="00857B65">
        <w:rPr>
          <w:sz w:val="22"/>
          <w:szCs w:val="22"/>
          <w:lang w:val="et-EE"/>
        </w:rPr>
        <w:t>rivaroksabaan</w:t>
      </w:r>
      <w:r w:rsidR="005F05FA" w:rsidRPr="00857B65">
        <w:rPr>
          <w:sz w:val="22"/>
          <w:szCs w:val="22"/>
          <w:lang w:val="et-EE"/>
        </w:rPr>
        <w:t>iga</w:t>
      </w:r>
      <w:r w:rsidRPr="00857B65">
        <w:rPr>
          <w:sz w:val="22"/>
          <w:szCs w:val="22"/>
          <w:lang w:val="et-EE"/>
        </w:rPr>
        <w:t xml:space="preserve"> ravitavatel patsientidel kui ka </w:t>
      </w:r>
      <w:r w:rsidR="005F05FA" w:rsidRPr="00857B65">
        <w:rPr>
          <w:sz w:val="22"/>
          <w:szCs w:val="22"/>
          <w:lang w:val="et-EE"/>
        </w:rPr>
        <w:t>40</w:t>
      </w:r>
      <w:r w:rsidR="005F05FA" w:rsidRPr="00857B65">
        <w:rPr>
          <w:rFonts w:eastAsia="SimSun"/>
          <w:sz w:val="22"/>
          <w:szCs w:val="22"/>
          <w:lang w:val="et-EE"/>
        </w:rPr>
        <w:t> </w:t>
      </w:r>
      <w:r w:rsidR="005F05FA" w:rsidRPr="00857B65">
        <w:rPr>
          <w:sz w:val="22"/>
          <w:szCs w:val="22"/>
          <w:lang w:val="et-EE"/>
        </w:rPr>
        <w:t xml:space="preserve">mg </w:t>
      </w:r>
      <w:r w:rsidRPr="00857B65">
        <w:rPr>
          <w:sz w:val="22"/>
          <w:szCs w:val="22"/>
          <w:lang w:val="et-EE"/>
        </w:rPr>
        <w:t>enoksapariin</w:t>
      </w:r>
      <w:r w:rsidR="005F05FA" w:rsidRPr="00857B65">
        <w:rPr>
          <w:sz w:val="22"/>
          <w:szCs w:val="22"/>
          <w:lang w:val="et-EE"/>
        </w:rPr>
        <w:t>i</w:t>
      </w:r>
      <w:r w:rsidRPr="00857B65">
        <w:rPr>
          <w:sz w:val="22"/>
          <w:szCs w:val="22"/>
          <w:lang w:val="et-EE"/>
        </w:rPr>
        <w:t xml:space="preserve"> saavate</w:t>
      </w:r>
      <w:r w:rsidR="00BF100B" w:rsidRPr="00857B65">
        <w:rPr>
          <w:sz w:val="22"/>
          <w:szCs w:val="22"/>
          <w:lang w:val="et-EE"/>
        </w:rPr>
        <w:t>l</w:t>
      </w:r>
      <w:r w:rsidRPr="00857B65">
        <w:rPr>
          <w:sz w:val="22"/>
          <w:szCs w:val="22"/>
          <w:lang w:val="et-EE"/>
        </w:rPr>
        <w:t xml:space="preserve"> patsientidel.</w:t>
      </w:r>
    </w:p>
    <w:p w14:paraId="0A7B38B0" w14:textId="77777777" w:rsidR="00BE7231" w:rsidRPr="00857B65" w:rsidRDefault="00BE7231" w:rsidP="00257748">
      <w:pPr>
        <w:pStyle w:val="Default"/>
        <w:widowControl/>
        <w:rPr>
          <w:rFonts w:eastAsia="SimSun"/>
          <w:sz w:val="22"/>
          <w:szCs w:val="22"/>
          <w:lang w:val="et-EE"/>
        </w:rPr>
      </w:pPr>
    </w:p>
    <w:p w14:paraId="343A7767" w14:textId="77777777" w:rsidR="00D75629" w:rsidRPr="00857B65" w:rsidRDefault="00BE7231" w:rsidP="00257748">
      <w:pPr>
        <w:keepNext/>
        <w:tabs>
          <w:tab w:val="left" w:pos="1276"/>
        </w:tabs>
        <w:spacing w:line="240" w:lineRule="auto"/>
        <w:ind w:left="1276" w:hanging="1276"/>
        <w:rPr>
          <w:color w:val="000000"/>
          <w:szCs w:val="22"/>
          <w:lang w:val="et-EE"/>
        </w:rPr>
      </w:pPr>
      <w:r w:rsidRPr="00857B65">
        <w:rPr>
          <w:b/>
          <w:color w:val="000000"/>
          <w:szCs w:val="22"/>
          <w:lang w:val="et-EE"/>
        </w:rPr>
        <w:lastRenderedPageBreak/>
        <w:t>Tabel</w:t>
      </w:r>
      <w:r w:rsidR="00FF7D87" w:rsidRPr="00857B65">
        <w:rPr>
          <w:b/>
          <w:szCs w:val="22"/>
          <w:lang w:val="et-EE"/>
        </w:rPr>
        <w:t> </w:t>
      </w:r>
      <w:r w:rsidR="00C1103A" w:rsidRPr="00857B65">
        <w:rPr>
          <w:b/>
          <w:szCs w:val="22"/>
          <w:lang w:val="et-EE"/>
        </w:rPr>
        <w:t>4</w:t>
      </w:r>
      <w:r w:rsidRPr="00857B65">
        <w:rPr>
          <w:b/>
          <w:color w:val="000000"/>
          <w:szCs w:val="22"/>
          <w:lang w:val="et-EE"/>
        </w:rPr>
        <w:t>.</w:t>
      </w:r>
      <w:r w:rsidR="00D771AD" w:rsidRPr="00857B65">
        <w:rPr>
          <w:color w:val="000000"/>
          <w:szCs w:val="22"/>
          <w:lang w:val="et-EE"/>
        </w:rPr>
        <w:t xml:space="preserve"> </w:t>
      </w:r>
      <w:r w:rsidRPr="00857B65">
        <w:rPr>
          <w:b/>
          <w:color w:val="000000"/>
          <w:szCs w:val="22"/>
          <w:lang w:val="et-EE"/>
        </w:rPr>
        <w:t xml:space="preserve">III faasi kliiniliste uuringute tulemused </w:t>
      </w:r>
      <w:r w:rsidR="005F05FA" w:rsidRPr="00857B65">
        <w:rPr>
          <w:b/>
          <w:color w:val="000000"/>
          <w:szCs w:val="22"/>
          <w:lang w:val="et-EE"/>
        </w:rPr>
        <w:t>efektiivsuse</w:t>
      </w:r>
      <w:r w:rsidRPr="00857B65">
        <w:rPr>
          <w:b/>
          <w:color w:val="000000"/>
          <w:szCs w:val="22"/>
          <w:lang w:val="et-EE"/>
        </w:rPr>
        <w:t xml:space="preserve"> ja ohutuse kohta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935"/>
        <w:gridCol w:w="934"/>
        <w:gridCol w:w="808"/>
        <w:gridCol w:w="934"/>
        <w:gridCol w:w="934"/>
        <w:gridCol w:w="808"/>
        <w:gridCol w:w="934"/>
        <w:gridCol w:w="934"/>
        <w:gridCol w:w="808"/>
      </w:tblGrid>
      <w:tr w:rsidR="008E5DE6" w:rsidRPr="00857B65" w14:paraId="4A490F2B" w14:textId="77777777" w:rsidTr="00935159">
        <w:trPr>
          <w:cantSplit/>
          <w:jc w:val="center"/>
        </w:trPr>
        <w:tc>
          <w:tcPr>
            <w:tcW w:w="549" w:type="pct"/>
          </w:tcPr>
          <w:p w14:paraId="42037E7D" w14:textId="77777777" w:rsidR="00427763" w:rsidRPr="00857B65" w:rsidRDefault="00427763" w:rsidP="00257748">
            <w:pPr>
              <w:pStyle w:val="Default"/>
              <w:keepNext/>
              <w:widowControl/>
              <w:tabs>
                <w:tab w:val="left" w:pos="838"/>
              </w:tabs>
              <w:spacing w:line="260" w:lineRule="exact"/>
              <w:ind w:firstLine="18"/>
              <w:rPr>
                <w:rFonts w:eastAsia="SimSun"/>
                <w:sz w:val="22"/>
                <w:szCs w:val="22"/>
                <w:lang w:val="et-EE"/>
              </w:rPr>
            </w:pPr>
          </w:p>
        </w:tc>
        <w:tc>
          <w:tcPr>
            <w:tcW w:w="1456" w:type="pct"/>
            <w:gridSpan w:val="3"/>
          </w:tcPr>
          <w:p w14:paraId="1B18539C" w14:textId="77777777" w:rsidR="00427763" w:rsidRPr="00857B65" w:rsidRDefault="00427763" w:rsidP="00257748">
            <w:pPr>
              <w:pStyle w:val="Default"/>
              <w:keepNext/>
              <w:widowControl/>
              <w:tabs>
                <w:tab w:val="left" w:pos="567"/>
              </w:tabs>
              <w:spacing w:line="260" w:lineRule="exact"/>
              <w:jc w:val="center"/>
              <w:rPr>
                <w:rFonts w:eastAsia="SimSun"/>
                <w:sz w:val="22"/>
                <w:szCs w:val="22"/>
                <w:lang w:val="et-EE"/>
              </w:rPr>
            </w:pPr>
            <w:r w:rsidRPr="00857B65">
              <w:rPr>
                <w:sz w:val="22"/>
                <w:szCs w:val="22"/>
                <w:lang w:val="et-EE"/>
              </w:rPr>
              <w:t>RECORD 1</w:t>
            </w:r>
          </w:p>
        </w:tc>
        <w:tc>
          <w:tcPr>
            <w:tcW w:w="1440" w:type="pct"/>
            <w:gridSpan w:val="3"/>
          </w:tcPr>
          <w:p w14:paraId="0F4C451E" w14:textId="77777777" w:rsidR="00427763" w:rsidRPr="00857B65" w:rsidRDefault="00427763" w:rsidP="00257748">
            <w:pPr>
              <w:pStyle w:val="Default"/>
              <w:keepNext/>
              <w:widowControl/>
              <w:tabs>
                <w:tab w:val="left" w:pos="567"/>
              </w:tabs>
              <w:spacing w:line="260" w:lineRule="exact"/>
              <w:jc w:val="center"/>
              <w:rPr>
                <w:rFonts w:eastAsia="SimSun"/>
                <w:sz w:val="22"/>
                <w:szCs w:val="22"/>
                <w:lang w:val="et-EE"/>
              </w:rPr>
            </w:pPr>
            <w:r w:rsidRPr="00857B65">
              <w:rPr>
                <w:sz w:val="22"/>
                <w:szCs w:val="22"/>
                <w:lang w:val="et-EE"/>
              </w:rPr>
              <w:t>RECORD 2</w:t>
            </w:r>
          </w:p>
        </w:tc>
        <w:tc>
          <w:tcPr>
            <w:tcW w:w="1556" w:type="pct"/>
            <w:gridSpan w:val="3"/>
          </w:tcPr>
          <w:p w14:paraId="7C044146" w14:textId="77777777" w:rsidR="00427763" w:rsidRPr="00857B65" w:rsidRDefault="00427763" w:rsidP="00257748">
            <w:pPr>
              <w:pStyle w:val="Default"/>
              <w:keepNext/>
              <w:widowControl/>
              <w:tabs>
                <w:tab w:val="left" w:pos="567"/>
              </w:tabs>
              <w:spacing w:line="260" w:lineRule="exact"/>
              <w:jc w:val="center"/>
              <w:rPr>
                <w:rFonts w:eastAsia="SimSun"/>
                <w:sz w:val="22"/>
                <w:szCs w:val="22"/>
                <w:lang w:val="et-EE"/>
              </w:rPr>
            </w:pPr>
            <w:r w:rsidRPr="00857B65">
              <w:rPr>
                <w:sz w:val="22"/>
                <w:szCs w:val="22"/>
                <w:lang w:val="et-EE"/>
              </w:rPr>
              <w:t>RECORD 3</w:t>
            </w:r>
          </w:p>
        </w:tc>
      </w:tr>
      <w:tr w:rsidR="008E5DE6" w:rsidRPr="00857B65" w14:paraId="33651AD1" w14:textId="77777777" w:rsidTr="00935159">
        <w:trPr>
          <w:cantSplit/>
          <w:jc w:val="center"/>
        </w:trPr>
        <w:tc>
          <w:tcPr>
            <w:tcW w:w="549" w:type="pct"/>
          </w:tcPr>
          <w:p w14:paraId="6FD7BE75"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Uuringu populat</w:t>
            </w:r>
            <w:r w:rsidR="008E5DE6" w:rsidRPr="00857B65">
              <w:rPr>
                <w:sz w:val="22"/>
                <w:szCs w:val="22"/>
                <w:lang w:val="et-EE"/>
              </w:rPr>
              <w:softHyphen/>
            </w:r>
            <w:r w:rsidRPr="00857B65">
              <w:rPr>
                <w:sz w:val="22"/>
                <w:szCs w:val="22"/>
                <w:lang w:val="et-EE"/>
              </w:rPr>
              <w:t>sioon</w:t>
            </w:r>
          </w:p>
        </w:tc>
        <w:tc>
          <w:tcPr>
            <w:tcW w:w="1456" w:type="pct"/>
            <w:gridSpan w:val="3"/>
          </w:tcPr>
          <w:p w14:paraId="42B2868A" w14:textId="77777777" w:rsidR="00427763" w:rsidRPr="00857B65" w:rsidRDefault="00427763" w:rsidP="00257748">
            <w:pPr>
              <w:pStyle w:val="Default"/>
              <w:keepNext/>
              <w:widowControl/>
              <w:tabs>
                <w:tab w:val="left" w:pos="567"/>
              </w:tabs>
              <w:spacing w:line="260" w:lineRule="exact"/>
              <w:jc w:val="center"/>
              <w:rPr>
                <w:rFonts w:eastAsia="SimSun"/>
                <w:sz w:val="22"/>
                <w:szCs w:val="22"/>
                <w:lang w:val="et-EE"/>
              </w:rPr>
            </w:pPr>
            <w:r w:rsidRPr="00857B65">
              <w:rPr>
                <w:sz w:val="22"/>
                <w:szCs w:val="22"/>
                <w:lang w:val="et-EE"/>
              </w:rPr>
              <w:t>4541 patsienti, kellele tehti puusa täieliku asendamise operatsioon</w:t>
            </w:r>
          </w:p>
        </w:tc>
        <w:tc>
          <w:tcPr>
            <w:tcW w:w="1440" w:type="pct"/>
            <w:gridSpan w:val="3"/>
          </w:tcPr>
          <w:p w14:paraId="55E035AC" w14:textId="77777777" w:rsidR="00427763" w:rsidRPr="00857B65" w:rsidRDefault="00427763" w:rsidP="00257748">
            <w:pPr>
              <w:pStyle w:val="Default"/>
              <w:keepNext/>
              <w:widowControl/>
              <w:tabs>
                <w:tab w:val="left" w:pos="567"/>
              </w:tabs>
              <w:spacing w:line="260" w:lineRule="exact"/>
              <w:jc w:val="center"/>
              <w:rPr>
                <w:rFonts w:eastAsia="SimSun"/>
                <w:sz w:val="22"/>
                <w:szCs w:val="22"/>
                <w:lang w:val="et-EE"/>
              </w:rPr>
            </w:pPr>
            <w:r w:rsidRPr="00857B65">
              <w:rPr>
                <w:sz w:val="22"/>
                <w:szCs w:val="22"/>
                <w:lang w:val="et-EE"/>
              </w:rPr>
              <w:t>2509 patsienti, kellele tehti puusa täieliku asendamise operatsioon</w:t>
            </w:r>
          </w:p>
        </w:tc>
        <w:tc>
          <w:tcPr>
            <w:tcW w:w="1556" w:type="pct"/>
            <w:gridSpan w:val="3"/>
          </w:tcPr>
          <w:p w14:paraId="1577E3A6" w14:textId="77777777" w:rsidR="00427763" w:rsidRPr="00857B65" w:rsidRDefault="00427763" w:rsidP="00257748">
            <w:pPr>
              <w:pStyle w:val="Default"/>
              <w:keepNext/>
              <w:widowControl/>
              <w:tabs>
                <w:tab w:val="left" w:pos="567"/>
              </w:tabs>
              <w:spacing w:line="260" w:lineRule="exact"/>
              <w:jc w:val="center"/>
              <w:rPr>
                <w:rFonts w:eastAsia="SimSun"/>
                <w:sz w:val="22"/>
                <w:szCs w:val="22"/>
                <w:lang w:val="et-EE"/>
              </w:rPr>
            </w:pPr>
            <w:r w:rsidRPr="00857B65">
              <w:rPr>
                <w:sz w:val="22"/>
                <w:szCs w:val="22"/>
                <w:lang w:val="et-EE"/>
              </w:rPr>
              <w:t>2531 patsienti, kellele tehti põlve täieliku asendamise operatsioon</w:t>
            </w:r>
          </w:p>
        </w:tc>
      </w:tr>
      <w:tr w:rsidR="008E5DE6" w:rsidRPr="00857B65" w14:paraId="3E033584" w14:textId="77777777" w:rsidTr="00935159">
        <w:trPr>
          <w:cantSplit/>
          <w:jc w:val="center"/>
        </w:trPr>
        <w:tc>
          <w:tcPr>
            <w:tcW w:w="549" w:type="pct"/>
          </w:tcPr>
          <w:p w14:paraId="48C290A7"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Raviannus ja ravi kestus pärast lõikust</w:t>
            </w:r>
          </w:p>
        </w:tc>
        <w:tc>
          <w:tcPr>
            <w:tcW w:w="513" w:type="pct"/>
            <w:tcBorders>
              <w:right w:val="nil"/>
            </w:tcBorders>
          </w:tcPr>
          <w:p w14:paraId="6B343081" w14:textId="77777777" w:rsidR="008E5DE6" w:rsidRPr="00857B65" w:rsidRDefault="00427763" w:rsidP="00257748">
            <w:pPr>
              <w:pStyle w:val="Default"/>
              <w:keepNext/>
              <w:widowControl/>
              <w:tabs>
                <w:tab w:val="left" w:pos="567"/>
              </w:tabs>
              <w:spacing w:line="260" w:lineRule="exact"/>
              <w:ind w:right="-52"/>
              <w:rPr>
                <w:sz w:val="22"/>
                <w:szCs w:val="22"/>
                <w:lang w:val="et-EE"/>
              </w:rPr>
            </w:pPr>
            <w:r w:rsidRPr="00857B65">
              <w:rPr>
                <w:sz w:val="22"/>
                <w:szCs w:val="22"/>
                <w:lang w:val="et-EE"/>
              </w:rPr>
              <w:t>Rivarok</w:t>
            </w:r>
            <w:r w:rsidR="008E5DE6" w:rsidRPr="00857B65">
              <w:rPr>
                <w:sz w:val="22"/>
                <w:szCs w:val="22"/>
                <w:lang w:val="et-EE"/>
              </w:rPr>
              <w:softHyphen/>
            </w:r>
            <w:r w:rsidRPr="00857B65">
              <w:rPr>
                <w:sz w:val="22"/>
                <w:szCs w:val="22"/>
                <w:lang w:val="et-EE"/>
              </w:rPr>
              <w:t>sabaan</w:t>
            </w:r>
          </w:p>
          <w:p w14:paraId="4C35BCE6" w14:textId="77777777" w:rsidR="00427763" w:rsidRPr="00857B65" w:rsidRDefault="00427763" w:rsidP="00257748">
            <w:pPr>
              <w:pStyle w:val="Default"/>
              <w:keepNext/>
              <w:widowControl/>
              <w:tabs>
                <w:tab w:val="left" w:pos="567"/>
              </w:tabs>
              <w:spacing w:line="260" w:lineRule="exact"/>
              <w:ind w:right="-52"/>
              <w:rPr>
                <w:sz w:val="22"/>
                <w:szCs w:val="22"/>
                <w:lang w:val="et-EE"/>
              </w:rPr>
            </w:pPr>
            <w:r w:rsidRPr="00857B65">
              <w:rPr>
                <w:sz w:val="22"/>
                <w:szCs w:val="22"/>
                <w:lang w:val="et-EE"/>
              </w:rPr>
              <w:t>10</w:t>
            </w:r>
            <w:r w:rsidRPr="00857B65">
              <w:rPr>
                <w:rFonts w:eastAsia="SimSun"/>
                <w:sz w:val="22"/>
                <w:szCs w:val="22"/>
                <w:lang w:val="et-EE"/>
              </w:rPr>
              <w:t> </w:t>
            </w:r>
            <w:r w:rsidRPr="00857B65">
              <w:rPr>
                <w:sz w:val="22"/>
                <w:szCs w:val="22"/>
                <w:lang w:val="et-EE"/>
              </w:rPr>
              <w:t xml:space="preserve">mg üks kord </w:t>
            </w:r>
            <w:r w:rsidR="00F237A2" w:rsidRPr="00857B65">
              <w:rPr>
                <w:sz w:val="22"/>
                <w:szCs w:val="22"/>
                <w:lang w:val="et-EE"/>
              </w:rPr>
              <w:t>öö</w:t>
            </w:r>
            <w:r w:rsidRPr="00857B65">
              <w:rPr>
                <w:sz w:val="22"/>
                <w:szCs w:val="22"/>
                <w:lang w:val="et-EE"/>
              </w:rPr>
              <w:t>päevas</w:t>
            </w:r>
          </w:p>
          <w:p w14:paraId="449C9D18"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35 ± 4 päeva</w:t>
            </w:r>
          </w:p>
        </w:tc>
        <w:tc>
          <w:tcPr>
            <w:tcW w:w="528" w:type="pct"/>
            <w:tcBorders>
              <w:left w:val="nil"/>
              <w:right w:val="nil"/>
            </w:tcBorders>
          </w:tcPr>
          <w:p w14:paraId="47437DE1"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Enoksa</w:t>
            </w:r>
            <w:r w:rsidR="008E5DE6" w:rsidRPr="00857B65">
              <w:rPr>
                <w:sz w:val="22"/>
                <w:szCs w:val="22"/>
                <w:lang w:val="et-EE"/>
              </w:rPr>
              <w:softHyphen/>
            </w:r>
            <w:r w:rsidRPr="00857B65">
              <w:rPr>
                <w:sz w:val="22"/>
                <w:szCs w:val="22"/>
                <w:lang w:val="et-EE"/>
              </w:rPr>
              <w:t>pariin</w:t>
            </w:r>
          </w:p>
          <w:p w14:paraId="03410A9E"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40</w:t>
            </w:r>
            <w:r w:rsidRPr="00857B65">
              <w:rPr>
                <w:rFonts w:eastAsia="SimSun"/>
                <w:sz w:val="22"/>
                <w:szCs w:val="22"/>
                <w:lang w:val="et-EE"/>
              </w:rPr>
              <w:t> </w:t>
            </w:r>
            <w:r w:rsidRPr="00857B65">
              <w:rPr>
                <w:sz w:val="22"/>
                <w:szCs w:val="22"/>
                <w:lang w:val="et-EE"/>
              </w:rPr>
              <w:t xml:space="preserve">mg üks kord </w:t>
            </w:r>
            <w:r w:rsidR="00F237A2" w:rsidRPr="00857B65">
              <w:rPr>
                <w:sz w:val="22"/>
                <w:szCs w:val="22"/>
                <w:lang w:val="et-EE"/>
              </w:rPr>
              <w:t>öö</w:t>
            </w:r>
            <w:r w:rsidRPr="00857B65">
              <w:rPr>
                <w:sz w:val="22"/>
                <w:szCs w:val="22"/>
                <w:lang w:val="et-EE"/>
              </w:rPr>
              <w:t>päevas</w:t>
            </w:r>
          </w:p>
          <w:p w14:paraId="7140F5C2"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35 ± 4 päeva</w:t>
            </w:r>
          </w:p>
        </w:tc>
        <w:tc>
          <w:tcPr>
            <w:tcW w:w="416" w:type="pct"/>
            <w:tcBorders>
              <w:left w:val="nil"/>
            </w:tcBorders>
          </w:tcPr>
          <w:p w14:paraId="642113AE" w14:textId="77777777" w:rsidR="00427763" w:rsidRPr="00857B65" w:rsidRDefault="00427763" w:rsidP="00257748">
            <w:pPr>
              <w:pStyle w:val="Default"/>
              <w:keepNext/>
              <w:widowControl/>
              <w:tabs>
                <w:tab w:val="left" w:pos="567"/>
              </w:tabs>
              <w:spacing w:line="260" w:lineRule="exact"/>
              <w:jc w:val="center"/>
              <w:rPr>
                <w:rFonts w:eastAsia="SimSun"/>
                <w:sz w:val="22"/>
                <w:szCs w:val="22"/>
                <w:lang w:val="et-EE"/>
              </w:rPr>
            </w:pPr>
            <w:r w:rsidRPr="00857B65">
              <w:rPr>
                <w:sz w:val="22"/>
                <w:szCs w:val="22"/>
                <w:lang w:val="et-EE"/>
              </w:rPr>
              <w:t>p-väärtus</w:t>
            </w:r>
          </w:p>
        </w:tc>
        <w:tc>
          <w:tcPr>
            <w:tcW w:w="507" w:type="pct"/>
            <w:tcBorders>
              <w:right w:val="nil"/>
            </w:tcBorders>
          </w:tcPr>
          <w:p w14:paraId="63FCE2E2" w14:textId="77777777" w:rsidR="008E5DE6" w:rsidRPr="00857B65" w:rsidRDefault="00427763" w:rsidP="00257748">
            <w:pPr>
              <w:pStyle w:val="Default"/>
              <w:keepNext/>
              <w:widowControl/>
              <w:tabs>
                <w:tab w:val="left" w:pos="567"/>
              </w:tabs>
              <w:spacing w:line="260" w:lineRule="exact"/>
              <w:ind w:right="-108"/>
              <w:rPr>
                <w:sz w:val="22"/>
                <w:szCs w:val="22"/>
                <w:lang w:val="et-EE"/>
              </w:rPr>
            </w:pPr>
            <w:r w:rsidRPr="00857B65">
              <w:rPr>
                <w:sz w:val="22"/>
                <w:szCs w:val="22"/>
                <w:lang w:val="et-EE"/>
              </w:rPr>
              <w:t>Rivarok</w:t>
            </w:r>
            <w:r w:rsidR="008E5DE6" w:rsidRPr="00857B65">
              <w:rPr>
                <w:sz w:val="22"/>
                <w:szCs w:val="22"/>
                <w:lang w:val="et-EE"/>
              </w:rPr>
              <w:softHyphen/>
            </w:r>
            <w:r w:rsidRPr="00857B65">
              <w:rPr>
                <w:sz w:val="22"/>
                <w:szCs w:val="22"/>
                <w:lang w:val="et-EE"/>
              </w:rPr>
              <w:t>sabaan</w:t>
            </w:r>
          </w:p>
          <w:p w14:paraId="7798EEC9" w14:textId="77777777" w:rsidR="00427763" w:rsidRPr="00857B65" w:rsidRDefault="00427763" w:rsidP="00257748">
            <w:pPr>
              <w:pStyle w:val="Default"/>
              <w:keepNext/>
              <w:widowControl/>
              <w:tabs>
                <w:tab w:val="left" w:pos="567"/>
              </w:tabs>
              <w:spacing w:line="260" w:lineRule="exact"/>
              <w:ind w:right="-108"/>
              <w:rPr>
                <w:rFonts w:eastAsia="SimSun"/>
                <w:sz w:val="22"/>
                <w:szCs w:val="22"/>
                <w:lang w:val="et-EE"/>
              </w:rPr>
            </w:pPr>
            <w:r w:rsidRPr="00857B65">
              <w:rPr>
                <w:sz w:val="22"/>
                <w:szCs w:val="22"/>
                <w:lang w:val="et-EE"/>
              </w:rPr>
              <w:t xml:space="preserve">10 mg üks kord </w:t>
            </w:r>
            <w:r w:rsidR="00F237A2" w:rsidRPr="00857B65">
              <w:rPr>
                <w:sz w:val="22"/>
                <w:szCs w:val="22"/>
                <w:lang w:val="et-EE"/>
              </w:rPr>
              <w:t>öö</w:t>
            </w:r>
            <w:r w:rsidRPr="00857B65">
              <w:rPr>
                <w:sz w:val="22"/>
                <w:szCs w:val="22"/>
                <w:lang w:val="et-EE"/>
              </w:rPr>
              <w:t>päevas</w:t>
            </w:r>
          </w:p>
          <w:p w14:paraId="410D8A6F"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35 ± 4 päeva</w:t>
            </w:r>
          </w:p>
        </w:tc>
        <w:tc>
          <w:tcPr>
            <w:tcW w:w="521" w:type="pct"/>
            <w:tcBorders>
              <w:left w:val="nil"/>
              <w:right w:val="nil"/>
            </w:tcBorders>
          </w:tcPr>
          <w:p w14:paraId="3F849014"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Enoksa</w:t>
            </w:r>
            <w:r w:rsidR="008E5DE6" w:rsidRPr="00857B65">
              <w:rPr>
                <w:sz w:val="22"/>
                <w:szCs w:val="22"/>
                <w:lang w:val="et-EE"/>
              </w:rPr>
              <w:softHyphen/>
            </w:r>
            <w:r w:rsidRPr="00857B65">
              <w:rPr>
                <w:sz w:val="22"/>
                <w:szCs w:val="22"/>
                <w:lang w:val="et-EE"/>
              </w:rPr>
              <w:t>pariin</w:t>
            </w:r>
          </w:p>
          <w:p w14:paraId="5B981B3E"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 xml:space="preserve">40 mg üks kord </w:t>
            </w:r>
            <w:r w:rsidR="00F237A2" w:rsidRPr="00857B65">
              <w:rPr>
                <w:sz w:val="22"/>
                <w:szCs w:val="22"/>
                <w:lang w:val="et-EE"/>
              </w:rPr>
              <w:t>öö</w:t>
            </w:r>
            <w:r w:rsidRPr="00857B65">
              <w:rPr>
                <w:sz w:val="22"/>
                <w:szCs w:val="22"/>
                <w:lang w:val="et-EE"/>
              </w:rPr>
              <w:t>päevas</w:t>
            </w:r>
          </w:p>
          <w:p w14:paraId="7559FA67"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12 ± 2 päeva</w:t>
            </w:r>
          </w:p>
        </w:tc>
        <w:tc>
          <w:tcPr>
            <w:tcW w:w="412" w:type="pct"/>
            <w:tcBorders>
              <w:left w:val="nil"/>
            </w:tcBorders>
          </w:tcPr>
          <w:p w14:paraId="17E83C4E" w14:textId="77777777" w:rsidR="00427763" w:rsidRPr="00857B65" w:rsidRDefault="00427763" w:rsidP="00257748">
            <w:pPr>
              <w:pStyle w:val="Default"/>
              <w:keepNext/>
              <w:widowControl/>
              <w:tabs>
                <w:tab w:val="left" w:pos="567"/>
              </w:tabs>
              <w:spacing w:line="260" w:lineRule="exact"/>
              <w:jc w:val="center"/>
              <w:rPr>
                <w:rFonts w:eastAsia="SimSun"/>
                <w:sz w:val="22"/>
                <w:szCs w:val="22"/>
                <w:lang w:val="et-EE"/>
              </w:rPr>
            </w:pPr>
            <w:r w:rsidRPr="00857B65">
              <w:rPr>
                <w:sz w:val="22"/>
                <w:szCs w:val="22"/>
                <w:lang w:val="et-EE"/>
              </w:rPr>
              <w:t>p-väärtus</w:t>
            </w:r>
          </w:p>
        </w:tc>
        <w:tc>
          <w:tcPr>
            <w:tcW w:w="589" w:type="pct"/>
            <w:tcBorders>
              <w:right w:val="nil"/>
            </w:tcBorders>
          </w:tcPr>
          <w:p w14:paraId="435E2B9E" w14:textId="77777777" w:rsidR="008E5DE6" w:rsidRPr="00857B65" w:rsidRDefault="00427763" w:rsidP="00257748">
            <w:pPr>
              <w:pStyle w:val="Default"/>
              <w:keepNext/>
              <w:widowControl/>
              <w:tabs>
                <w:tab w:val="left" w:pos="567"/>
              </w:tabs>
              <w:spacing w:line="260" w:lineRule="exact"/>
              <w:ind w:right="-46"/>
              <w:rPr>
                <w:sz w:val="22"/>
                <w:szCs w:val="22"/>
                <w:lang w:val="et-EE"/>
              </w:rPr>
            </w:pPr>
            <w:r w:rsidRPr="00857B65">
              <w:rPr>
                <w:sz w:val="22"/>
                <w:szCs w:val="22"/>
                <w:lang w:val="et-EE"/>
              </w:rPr>
              <w:t>Rivarok</w:t>
            </w:r>
            <w:r w:rsidR="008E5DE6" w:rsidRPr="00857B65">
              <w:rPr>
                <w:sz w:val="22"/>
                <w:szCs w:val="22"/>
                <w:lang w:val="et-EE"/>
              </w:rPr>
              <w:softHyphen/>
            </w:r>
            <w:r w:rsidRPr="00857B65">
              <w:rPr>
                <w:sz w:val="22"/>
                <w:szCs w:val="22"/>
                <w:lang w:val="et-EE"/>
              </w:rPr>
              <w:t>sabaan</w:t>
            </w:r>
          </w:p>
          <w:p w14:paraId="0EBC177B" w14:textId="77777777" w:rsidR="00427763" w:rsidRPr="00857B65" w:rsidRDefault="00427763" w:rsidP="00257748">
            <w:pPr>
              <w:pStyle w:val="Default"/>
              <w:keepNext/>
              <w:widowControl/>
              <w:tabs>
                <w:tab w:val="left" w:pos="567"/>
              </w:tabs>
              <w:spacing w:line="260" w:lineRule="exact"/>
              <w:ind w:right="-46"/>
              <w:rPr>
                <w:rFonts w:eastAsia="SimSun"/>
                <w:sz w:val="22"/>
                <w:szCs w:val="22"/>
                <w:lang w:val="et-EE"/>
              </w:rPr>
            </w:pPr>
            <w:r w:rsidRPr="00857B65">
              <w:rPr>
                <w:sz w:val="22"/>
                <w:szCs w:val="22"/>
                <w:lang w:val="et-EE"/>
              </w:rPr>
              <w:t xml:space="preserve">10 mg üks kord </w:t>
            </w:r>
            <w:r w:rsidR="00F237A2" w:rsidRPr="00857B65">
              <w:rPr>
                <w:sz w:val="22"/>
                <w:szCs w:val="22"/>
                <w:lang w:val="et-EE"/>
              </w:rPr>
              <w:t>öö</w:t>
            </w:r>
            <w:r w:rsidRPr="00857B65">
              <w:rPr>
                <w:sz w:val="22"/>
                <w:szCs w:val="22"/>
                <w:lang w:val="et-EE"/>
              </w:rPr>
              <w:t>päevas</w:t>
            </w:r>
          </w:p>
          <w:p w14:paraId="60DD7D4F" w14:textId="77777777" w:rsidR="00427763" w:rsidRPr="00857B65" w:rsidRDefault="00427763" w:rsidP="00257748">
            <w:pPr>
              <w:pStyle w:val="Default"/>
              <w:keepNext/>
              <w:widowControl/>
              <w:tabs>
                <w:tab w:val="left" w:pos="567"/>
              </w:tabs>
              <w:spacing w:line="260" w:lineRule="exact"/>
              <w:ind w:right="-188"/>
              <w:rPr>
                <w:rFonts w:eastAsia="SimSun"/>
                <w:sz w:val="22"/>
                <w:szCs w:val="22"/>
                <w:lang w:val="et-EE"/>
              </w:rPr>
            </w:pPr>
            <w:r w:rsidRPr="00857B65">
              <w:rPr>
                <w:sz w:val="22"/>
                <w:szCs w:val="22"/>
                <w:lang w:val="et-EE"/>
              </w:rPr>
              <w:t>12 ± 2 päeva</w:t>
            </w:r>
          </w:p>
        </w:tc>
        <w:tc>
          <w:tcPr>
            <w:tcW w:w="555" w:type="pct"/>
            <w:tcBorders>
              <w:left w:val="nil"/>
              <w:right w:val="nil"/>
            </w:tcBorders>
          </w:tcPr>
          <w:p w14:paraId="2C1D1F4F"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Enoksa</w:t>
            </w:r>
            <w:r w:rsidR="008E5DE6" w:rsidRPr="00857B65">
              <w:rPr>
                <w:sz w:val="22"/>
                <w:szCs w:val="22"/>
                <w:lang w:val="et-EE"/>
              </w:rPr>
              <w:softHyphen/>
            </w:r>
            <w:r w:rsidRPr="00857B65">
              <w:rPr>
                <w:sz w:val="22"/>
                <w:szCs w:val="22"/>
                <w:lang w:val="et-EE"/>
              </w:rPr>
              <w:t>pariin</w:t>
            </w:r>
          </w:p>
          <w:p w14:paraId="7446EAD8"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 xml:space="preserve">40 mg üks kord </w:t>
            </w:r>
            <w:r w:rsidR="00F237A2" w:rsidRPr="00857B65">
              <w:rPr>
                <w:sz w:val="22"/>
                <w:szCs w:val="22"/>
                <w:lang w:val="et-EE"/>
              </w:rPr>
              <w:t>öö</w:t>
            </w:r>
            <w:r w:rsidRPr="00857B65">
              <w:rPr>
                <w:sz w:val="22"/>
                <w:szCs w:val="22"/>
                <w:lang w:val="et-EE"/>
              </w:rPr>
              <w:t>päevas</w:t>
            </w:r>
          </w:p>
          <w:p w14:paraId="5FAC55CE"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12 ± 2 päeva</w:t>
            </w:r>
          </w:p>
        </w:tc>
        <w:tc>
          <w:tcPr>
            <w:tcW w:w="412" w:type="pct"/>
            <w:tcBorders>
              <w:left w:val="nil"/>
            </w:tcBorders>
          </w:tcPr>
          <w:p w14:paraId="7164AB0E" w14:textId="77777777" w:rsidR="00427763" w:rsidRPr="00857B65" w:rsidRDefault="00427763" w:rsidP="00257748">
            <w:pPr>
              <w:pStyle w:val="Default"/>
              <w:keepNext/>
              <w:widowControl/>
              <w:tabs>
                <w:tab w:val="left" w:pos="567"/>
              </w:tabs>
              <w:spacing w:line="260" w:lineRule="exact"/>
              <w:jc w:val="center"/>
              <w:rPr>
                <w:rFonts w:eastAsia="SimSun"/>
                <w:sz w:val="22"/>
                <w:szCs w:val="22"/>
                <w:lang w:val="et-EE"/>
              </w:rPr>
            </w:pPr>
            <w:r w:rsidRPr="00857B65">
              <w:rPr>
                <w:sz w:val="22"/>
                <w:szCs w:val="22"/>
                <w:lang w:val="et-EE"/>
              </w:rPr>
              <w:t>p-väärtus</w:t>
            </w:r>
          </w:p>
        </w:tc>
      </w:tr>
      <w:tr w:rsidR="008E5DE6" w:rsidRPr="00857B65" w14:paraId="016F8579" w14:textId="77777777" w:rsidTr="00935159">
        <w:trPr>
          <w:cantSplit/>
          <w:jc w:val="center"/>
        </w:trPr>
        <w:tc>
          <w:tcPr>
            <w:tcW w:w="549" w:type="pct"/>
          </w:tcPr>
          <w:p w14:paraId="1C28E57E"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 xml:space="preserve">Kogu-VTE </w:t>
            </w:r>
          </w:p>
        </w:tc>
        <w:tc>
          <w:tcPr>
            <w:tcW w:w="513" w:type="pct"/>
            <w:tcBorders>
              <w:right w:val="nil"/>
            </w:tcBorders>
          </w:tcPr>
          <w:p w14:paraId="67F8D2C3"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18 (1,1%)</w:t>
            </w:r>
          </w:p>
        </w:tc>
        <w:tc>
          <w:tcPr>
            <w:tcW w:w="528" w:type="pct"/>
            <w:tcBorders>
              <w:left w:val="nil"/>
              <w:right w:val="nil"/>
            </w:tcBorders>
          </w:tcPr>
          <w:p w14:paraId="4FBA6153"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58 (3,7%)</w:t>
            </w:r>
          </w:p>
        </w:tc>
        <w:tc>
          <w:tcPr>
            <w:tcW w:w="416" w:type="pct"/>
            <w:tcBorders>
              <w:left w:val="nil"/>
            </w:tcBorders>
          </w:tcPr>
          <w:p w14:paraId="3C3488DD"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&lt;</w:t>
            </w:r>
            <w:r w:rsidR="00D75629" w:rsidRPr="00857B65">
              <w:rPr>
                <w:rFonts w:eastAsia="SimSun"/>
                <w:sz w:val="22"/>
                <w:szCs w:val="22"/>
                <w:lang w:val="et-EE"/>
              </w:rPr>
              <w:t> </w:t>
            </w:r>
            <w:r w:rsidRPr="00857B65">
              <w:rPr>
                <w:rFonts w:eastAsia="SimSun"/>
                <w:sz w:val="22"/>
                <w:szCs w:val="22"/>
                <w:lang w:val="et-EE"/>
              </w:rPr>
              <w:t>0,001</w:t>
            </w:r>
          </w:p>
        </w:tc>
        <w:tc>
          <w:tcPr>
            <w:tcW w:w="507" w:type="pct"/>
            <w:tcBorders>
              <w:right w:val="nil"/>
            </w:tcBorders>
          </w:tcPr>
          <w:p w14:paraId="46736CB6"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 xml:space="preserve">17 (2,0%) </w:t>
            </w:r>
          </w:p>
        </w:tc>
        <w:tc>
          <w:tcPr>
            <w:tcW w:w="521" w:type="pct"/>
            <w:tcBorders>
              <w:left w:val="nil"/>
              <w:right w:val="nil"/>
            </w:tcBorders>
          </w:tcPr>
          <w:p w14:paraId="551E6792"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81 (9,3%)</w:t>
            </w:r>
          </w:p>
        </w:tc>
        <w:tc>
          <w:tcPr>
            <w:tcW w:w="412" w:type="pct"/>
            <w:tcBorders>
              <w:left w:val="nil"/>
            </w:tcBorders>
          </w:tcPr>
          <w:p w14:paraId="0A7823A2"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&lt;</w:t>
            </w:r>
            <w:r w:rsidR="00D75629" w:rsidRPr="00857B65">
              <w:rPr>
                <w:rFonts w:eastAsia="SimSun"/>
                <w:sz w:val="22"/>
                <w:szCs w:val="22"/>
                <w:lang w:val="et-EE"/>
              </w:rPr>
              <w:t> </w:t>
            </w:r>
            <w:r w:rsidRPr="00857B65">
              <w:rPr>
                <w:rFonts w:eastAsia="SimSun"/>
                <w:sz w:val="22"/>
                <w:szCs w:val="22"/>
                <w:lang w:val="et-EE"/>
              </w:rPr>
              <w:t>0,001</w:t>
            </w:r>
          </w:p>
        </w:tc>
        <w:tc>
          <w:tcPr>
            <w:tcW w:w="589" w:type="pct"/>
            <w:tcBorders>
              <w:right w:val="nil"/>
            </w:tcBorders>
          </w:tcPr>
          <w:p w14:paraId="3DFBBE4A"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79 (9,6%)</w:t>
            </w:r>
          </w:p>
        </w:tc>
        <w:tc>
          <w:tcPr>
            <w:tcW w:w="555" w:type="pct"/>
            <w:tcBorders>
              <w:left w:val="nil"/>
              <w:right w:val="nil"/>
            </w:tcBorders>
          </w:tcPr>
          <w:p w14:paraId="7DBFFED0" w14:textId="77777777" w:rsidR="00427763" w:rsidRPr="00857B65" w:rsidRDefault="00427763" w:rsidP="00257748">
            <w:pPr>
              <w:pStyle w:val="Default"/>
              <w:keepNext/>
              <w:widowControl/>
              <w:tabs>
                <w:tab w:val="left" w:pos="567"/>
              </w:tabs>
              <w:spacing w:line="260" w:lineRule="exact"/>
              <w:ind w:right="-60"/>
              <w:rPr>
                <w:rFonts w:eastAsia="SimSun"/>
                <w:sz w:val="22"/>
                <w:szCs w:val="22"/>
                <w:lang w:val="et-EE"/>
              </w:rPr>
            </w:pPr>
            <w:r w:rsidRPr="00857B65">
              <w:rPr>
                <w:rFonts w:eastAsia="SimSun"/>
                <w:sz w:val="22"/>
                <w:szCs w:val="22"/>
                <w:lang w:val="et-EE"/>
              </w:rPr>
              <w:t>166 (18,9%)</w:t>
            </w:r>
          </w:p>
        </w:tc>
        <w:tc>
          <w:tcPr>
            <w:tcW w:w="412" w:type="pct"/>
            <w:tcBorders>
              <w:left w:val="nil"/>
            </w:tcBorders>
          </w:tcPr>
          <w:p w14:paraId="499F5AE9"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&lt;</w:t>
            </w:r>
            <w:r w:rsidR="00D75629" w:rsidRPr="00857B65">
              <w:rPr>
                <w:rFonts w:eastAsia="SimSun"/>
                <w:sz w:val="22"/>
                <w:szCs w:val="22"/>
                <w:lang w:val="et-EE"/>
              </w:rPr>
              <w:t> </w:t>
            </w:r>
            <w:r w:rsidRPr="00857B65">
              <w:rPr>
                <w:rFonts w:eastAsia="SimSun"/>
                <w:sz w:val="22"/>
                <w:szCs w:val="22"/>
                <w:lang w:val="et-EE"/>
              </w:rPr>
              <w:t>0,001</w:t>
            </w:r>
          </w:p>
        </w:tc>
      </w:tr>
      <w:tr w:rsidR="008E5DE6" w:rsidRPr="00857B65" w14:paraId="4AF06A50" w14:textId="77777777" w:rsidTr="00935159">
        <w:trPr>
          <w:cantSplit/>
          <w:jc w:val="center"/>
        </w:trPr>
        <w:tc>
          <w:tcPr>
            <w:tcW w:w="549" w:type="pct"/>
          </w:tcPr>
          <w:p w14:paraId="2E602ADB" w14:textId="77777777" w:rsidR="00427763" w:rsidRPr="00857B65" w:rsidRDefault="00955F45" w:rsidP="00257748">
            <w:pPr>
              <w:pStyle w:val="Default"/>
              <w:keepNext/>
              <w:widowControl/>
              <w:tabs>
                <w:tab w:val="left" w:pos="567"/>
              </w:tabs>
              <w:spacing w:line="260" w:lineRule="exact"/>
              <w:rPr>
                <w:rFonts w:eastAsia="SimSun"/>
                <w:sz w:val="22"/>
                <w:szCs w:val="22"/>
                <w:lang w:val="et-EE"/>
              </w:rPr>
            </w:pPr>
            <w:r w:rsidRPr="00857B65">
              <w:rPr>
                <w:sz w:val="22"/>
                <w:szCs w:val="22"/>
                <w:lang w:val="et-EE"/>
              </w:rPr>
              <w:t>Suur</w:t>
            </w:r>
            <w:r w:rsidR="00427763" w:rsidRPr="00857B65">
              <w:rPr>
                <w:sz w:val="22"/>
                <w:szCs w:val="22"/>
                <w:lang w:val="et-EE"/>
              </w:rPr>
              <w:t xml:space="preserve"> VTE </w:t>
            </w:r>
          </w:p>
          <w:p w14:paraId="3A58DA5E"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p>
        </w:tc>
        <w:tc>
          <w:tcPr>
            <w:tcW w:w="513" w:type="pct"/>
            <w:tcBorders>
              <w:right w:val="nil"/>
            </w:tcBorders>
          </w:tcPr>
          <w:p w14:paraId="7DBE2013"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4 (0,2%)</w:t>
            </w:r>
          </w:p>
        </w:tc>
        <w:tc>
          <w:tcPr>
            <w:tcW w:w="528" w:type="pct"/>
            <w:tcBorders>
              <w:left w:val="nil"/>
              <w:right w:val="nil"/>
            </w:tcBorders>
          </w:tcPr>
          <w:p w14:paraId="01E16BD9"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33 (2,0%)</w:t>
            </w:r>
          </w:p>
        </w:tc>
        <w:tc>
          <w:tcPr>
            <w:tcW w:w="416" w:type="pct"/>
            <w:tcBorders>
              <w:left w:val="nil"/>
            </w:tcBorders>
          </w:tcPr>
          <w:p w14:paraId="3FF30985"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&lt;</w:t>
            </w:r>
            <w:r w:rsidR="00D75629" w:rsidRPr="00857B65">
              <w:rPr>
                <w:rFonts w:eastAsia="SimSun"/>
                <w:sz w:val="22"/>
                <w:szCs w:val="22"/>
                <w:lang w:val="et-EE"/>
              </w:rPr>
              <w:t> </w:t>
            </w:r>
            <w:r w:rsidRPr="00857B65">
              <w:rPr>
                <w:rFonts w:eastAsia="SimSun"/>
                <w:sz w:val="22"/>
                <w:szCs w:val="22"/>
                <w:lang w:val="et-EE"/>
              </w:rPr>
              <w:t>0,001</w:t>
            </w:r>
          </w:p>
        </w:tc>
        <w:tc>
          <w:tcPr>
            <w:tcW w:w="507" w:type="pct"/>
            <w:tcBorders>
              <w:right w:val="nil"/>
            </w:tcBorders>
          </w:tcPr>
          <w:p w14:paraId="69C11B2B" w14:textId="77777777" w:rsidR="00427763" w:rsidRPr="00857B65" w:rsidRDefault="00427763" w:rsidP="00257748">
            <w:pPr>
              <w:pStyle w:val="Default"/>
              <w:keepNext/>
              <w:widowControl/>
              <w:tabs>
                <w:tab w:val="left" w:pos="567"/>
              </w:tabs>
              <w:spacing w:line="260" w:lineRule="exact"/>
              <w:ind w:left="-304" w:firstLine="304"/>
              <w:rPr>
                <w:rFonts w:eastAsia="SimSun"/>
                <w:sz w:val="22"/>
                <w:szCs w:val="22"/>
                <w:lang w:val="et-EE"/>
              </w:rPr>
            </w:pPr>
            <w:r w:rsidRPr="00857B65">
              <w:rPr>
                <w:rFonts w:eastAsia="SimSun"/>
                <w:sz w:val="22"/>
                <w:szCs w:val="22"/>
                <w:lang w:val="et-EE"/>
              </w:rPr>
              <w:t>6 (0,6%)</w:t>
            </w:r>
          </w:p>
        </w:tc>
        <w:tc>
          <w:tcPr>
            <w:tcW w:w="521" w:type="pct"/>
            <w:tcBorders>
              <w:left w:val="nil"/>
              <w:right w:val="nil"/>
            </w:tcBorders>
          </w:tcPr>
          <w:p w14:paraId="303C2806"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49 (5,1%)</w:t>
            </w:r>
          </w:p>
        </w:tc>
        <w:tc>
          <w:tcPr>
            <w:tcW w:w="412" w:type="pct"/>
            <w:tcBorders>
              <w:left w:val="nil"/>
            </w:tcBorders>
          </w:tcPr>
          <w:p w14:paraId="0ED83B22"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&lt;</w:t>
            </w:r>
            <w:r w:rsidR="00D75629" w:rsidRPr="00857B65">
              <w:rPr>
                <w:rFonts w:eastAsia="SimSun"/>
                <w:sz w:val="22"/>
                <w:szCs w:val="22"/>
                <w:lang w:val="et-EE"/>
              </w:rPr>
              <w:t> </w:t>
            </w:r>
            <w:r w:rsidRPr="00857B65">
              <w:rPr>
                <w:rFonts w:eastAsia="SimSun"/>
                <w:sz w:val="22"/>
                <w:szCs w:val="22"/>
                <w:lang w:val="et-EE"/>
              </w:rPr>
              <w:t>0,001</w:t>
            </w:r>
          </w:p>
        </w:tc>
        <w:tc>
          <w:tcPr>
            <w:tcW w:w="589" w:type="pct"/>
            <w:tcBorders>
              <w:right w:val="nil"/>
            </w:tcBorders>
          </w:tcPr>
          <w:p w14:paraId="18614FBC"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9 (1,0%)</w:t>
            </w:r>
          </w:p>
        </w:tc>
        <w:tc>
          <w:tcPr>
            <w:tcW w:w="555" w:type="pct"/>
            <w:tcBorders>
              <w:left w:val="nil"/>
              <w:right w:val="nil"/>
            </w:tcBorders>
          </w:tcPr>
          <w:p w14:paraId="683CA49A"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24 (2,6%)</w:t>
            </w:r>
          </w:p>
        </w:tc>
        <w:tc>
          <w:tcPr>
            <w:tcW w:w="412" w:type="pct"/>
            <w:tcBorders>
              <w:left w:val="nil"/>
            </w:tcBorders>
          </w:tcPr>
          <w:p w14:paraId="7983A8D2"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0,01</w:t>
            </w:r>
          </w:p>
        </w:tc>
      </w:tr>
      <w:tr w:rsidR="008E5DE6" w:rsidRPr="00857B65" w14:paraId="77D667DA" w14:textId="77777777" w:rsidTr="00935159">
        <w:trPr>
          <w:cantSplit/>
          <w:jc w:val="center"/>
        </w:trPr>
        <w:tc>
          <w:tcPr>
            <w:tcW w:w="549" w:type="pct"/>
          </w:tcPr>
          <w:p w14:paraId="042B59CE" w14:textId="77777777" w:rsidR="00427763" w:rsidRPr="00857B65" w:rsidRDefault="00427763" w:rsidP="00257748">
            <w:pPr>
              <w:pStyle w:val="Default"/>
              <w:keepNext/>
              <w:widowControl/>
              <w:tabs>
                <w:tab w:val="left" w:pos="567"/>
              </w:tabs>
              <w:spacing w:line="260" w:lineRule="exact"/>
              <w:ind w:right="-55"/>
              <w:rPr>
                <w:rFonts w:eastAsia="SimSun"/>
                <w:sz w:val="22"/>
                <w:szCs w:val="22"/>
                <w:lang w:val="et-EE"/>
              </w:rPr>
            </w:pPr>
            <w:r w:rsidRPr="00857B65">
              <w:rPr>
                <w:sz w:val="22"/>
                <w:szCs w:val="22"/>
                <w:lang w:val="et-EE"/>
              </w:rPr>
              <w:t>Sümpto</w:t>
            </w:r>
            <w:r w:rsidR="008E5DE6" w:rsidRPr="00857B65">
              <w:rPr>
                <w:sz w:val="22"/>
                <w:szCs w:val="22"/>
                <w:lang w:val="et-EE"/>
              </w:rPr>
              <w:softHyphen/>
            </w:r>
            <w:r w:rsidRPr="00857B65">
              <w:rPr>
                <w:sz w:val="22"/>
                <w:szCs w:val="22"/>
                <w:lang w:val="et-EE"/>
              </w:rPr>
              <w:t xml:space="preserve">maatiline VTE </w:t>
            </w:r>
          </w:p>
        </w:tc>
        <w:tc>
          <w:tcPr>
            <w:tcW w:w="513" w:type="pct"/>
            <w:tcBorders>
              <w:right w:val="nil"/>
            </w:tcBorders>
          </w:tcPr>
          <w:p w14:paraId="0E20E60B"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6 (0,4%)</w:t>
            </w:r>
          </w:p>
        </w:tc>
        <w:tc>
          <w:tcPr>
            <w:tcW w:w="528" w:type="pct"/>
            <w:tcBorders>
              <w:left w:val="nil"/>
              <w:right w:val="nil"/>
            </w:tcBorders>
          </w:tcPr>
          <w:p w14:paraId="1F25DBEF"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11 (0,7%)</w:t>
            </w:r>
          </w:p>
        </w:tc>
        <w:tc>
          <w:tcPr>
            <w:tcW w:w="416" w:type="pct"/>
            <w:tcBorders>
              <w:left w:val="nil"/>
            </w:tcBorders>
          </w:tcPr>
          <w:p w14:paraId="0A73328C"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p>
        </w:tc>
        <w:tc>
          <w:tcPr>
            <w:tcW w:w="507" w:type="pct"/>
            <w:tcBorders>
              <w:right w:val="nil"/>
            </w:tcBorders>
          </w:tcPr>
          <w:p w14:paraId="0066ECB8"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3 (0,4%)</w:t>
            </w:r>
          </w:p>
        </w:tc>
        <w:tc>
          <w:tcPr>
            <w:tcW w:w="521" w:type="pct"/>
            <w:tcBorders>
              <w:left w:val="nil"/>
              <w:right w:val="nil"/>
            </w:tcBorders>
          </w:tcPr>
          <w:p w14:paraId="079409BE"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15 (1,7%)</w:t>
            </w:r>
          </w:p>
        </w:tc>
        <w:tc>
          <w:tcPr>
            <w:tcW w:w="412" w:type="pct"/>
            <w:tcBorders>
              <w:left w:val="nil"/>
            </w:tcBorders>
          </w:tcPr>
          <w:p w14:paraId="554668A8"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p>
        </w:tc>
        <w:tc>
          <w:tcPr>
            <w:tcW w:w="589" w:type="pct"/>
            <w:tcBorders>
              <w:right w:val="nil"/>
            </w:tcBorders>
          </w:tcPr>
          <w:p w14:paraId="0929EAD0"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8 (1,0%)</w:t>
            </w:r>
          </w:p>
        </w:tc>
        <w:tc>
          <w:tcPr>
            <w:tcW w:w="555" w:type="pct"/>
            <w:tcBorders>
              <w:left w:val="nil"/>
              <w:right w:val="nil"/>
            </w:tcBorders>
          </w:tcPr>
          <w:p w14:paraId="2821E66F"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r w:rsidRPr="00857B65">
              <w:rPr>
                <w:rFonts w:eastAsia="SimSun"/>
                <w:sz w:val="22"/>
                <w:szCs w:val="22"/>
                <w:lang w:val="et-EE"/>
              </w:rPr>
              <w:t>24 (2,7%)</w:t>
            </w:r>
          </w:p>
        </w:tc>
        <w:tc>
          <w:tcPr>
            <w:tcW w:w="412" w:type="pct"/>
            <w:tcBorders>
              <w:left w:val="nil"/>
            </w:tcBorders>
          </w:tcPr>
          <w:p w14:paraId="379204FE" w14:textId="77777777" w:rsidR="00427763" w:rsidRPr="00857B65" w:rsidRDefault="00427763" w:rsidP="00257748">
            <w:pPr>
              <w:pStyle w:val="Default"/>
              <w:keepNext/>
              <w:widowControl/>
              <w:tabs>
                <w:tab w:val="left" w:pos="567"/>
              </w:tabs>
              <w:spacing w:line="260" w:lineRule="exact"/>
              <w:rPr>
                <w:rFonts w:eastAsia="SimSun"/>
                <w:sz w:val="22"/>
                <w:szCs w:val="22"/>
                <w:lang w:val="et-EE"/>
              </w:rPr>
            </w:pPr>
          </w:p>
        </w:tc>
      </w:tr>
      <w:tr w:rsidR="008E5DE6" w:rsidRPr="00857B65" w14:paraId="5EAB2282" w14:textId="77777777" w:rsidTr="00935159">
        <w:trPr>
          <w:cantSplit/>
          <w:jc w:val="center"/>
        </w:trPr>
        <w:tc>
          <w:tcPr>
            <w:tcW w:w="549" w:type="pct"/>
          </w:tcPr>
          <w:p w14:paraId="775AFF64"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r w:rsidRPr="00857B65">
              <w:rPr>
                <w:sz w:val="22"/>
                <w:szCs w:val="22"/>
                <w:lang w:val="et-EE"/>
              </w:rPr>
              <w:t>Suured vere</w:t>
            </w:r>
            <w:r w:rsidR="008E5DE6" w:rsidRPr="00857B65">
              <w:rPr>
                <w:sz w:val="22"/>
                <w:szCs w:val="22"/>
                <w:lang w:val="et-EE"/>
              </w:rPr>
              <w:softHyphen/>
            </w:r>
            <w:r w:rsidRPr="00857B65">
              <w:rPr>
                <w:sz w:val="22"/>
                <w:szCs w:val="22"/>
                <w:lang w:val="et-EE"/>
              </w:rPr>
              <w:t>jooksud</w:t>
            </w:r>
          </w:p>
        </w:tc>
        <w:tc>
          <w:tcPr>
            <w:tcW w:w="513" w:type="pct"/>
            <w:tcBorders>
              <w:right w:val="nil"/>
            </w:tcBorders>
          </w:tcPr>
          <w:p w14:paraId="7904A06D"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r w:rsidRPr="00857B65">
              <w:rPr>
                <w:rFonts w:eastAsia="SimSun"/>
                <w:sz w:val="22"/>
                <w:szCs w:val="22"/>
                <w:lang w:val="et-EE"/>
              </w:rPr>
              <w:t>6 (0,3%)</w:t>
            </w:r>
          </w:p>
        </w:tc>
        <w:tc>
          <w:tcPr>
            <w:tcW w:w="528" w:type="pct"/>
            <w:tcBorders>
              <w:left w:val="nil"/>
              <w:right w:val="nil"/>
            </w:tcBorders>
          </w:tcPr>
          <w:p w14:paraId="418B749A"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r w:rsidRPr="00857B65">
              <w:rPr>
                <w:rFonts w:eastAsia="SimSun"/>
                <w:sz w:val="22"/>
                <w:szCs w:val="22"/>
                <w:lang w:val="et-EE"/>
              </w:rPr>
              <w:t>2 (0,1%)</w:t>
            </w:r>
          </w:p>
        </w:tc>
        <w:tc>
          <w:tcPr>
            <w:tcW w:w="416" w:type="pct"/>
            <w:tcBorders>
              <w:left w:val="nil"/>
            </w:tcBorders>
          </w:tcPr>
          <w:p w14:paraId="1E050D4B"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p>
        </w:tc>
        <w:tc>
          <w:tcPr>
            <w:tcW w:w="507" w:type="pct"/>
            <w:tcBorders>
              <w:right w:val="nil"/>
            </w:tcBorders>
          </w:tcPr>
          <w:p w14:paraId="42DBA573"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r w:rsidRPr="00857B65">
              <w:rPr>
                <w:rFonts w:eastAsia="SimSun"/>
                <w:sz w:val="22"/>
                <w:szCs w:val="22"/>
                <w:lang w:val="et-EE"/>
              </w:rPr>
              <w:t>1 (0,1%)</w:t>
            </w:r>
          </w:p>
        </w:tc>
        <w:tc>
          <w:tcPr>
            <w:tcW w:w="521" w:type="pct"/>
            <w:tcBorders>
              <w:left w:val="nil"/>
              <w:right w:val="nil"/>
            </w:tcBorders>
          </w:tcPr>
          <w:p w14:paraId="7F67173F"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r w:rsidRPr="00857B65">
              <w:rPr>
                <w:rFonts w:eastAsia="SimSun"/>
                <w:sz w:val="22"/>
                <w:szCs w:val="22"/>
                <w:lang w:val="et-EE"/>
              </w:rPr>
              <w:t>1 (0,1%)</w:t>
            </w:r>
          </w:p>
        </w:tc>
        <w:tc>
          <w:tcPr>
            <w:tcW w:w="412" w:type="pct"/>
            <w:tcBorders>
              <w:left w:val="nil"/>
            </w:tcBorders>
          </w:tcPr>
          <w:p w14:paraId="30F3D05C"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p>
        </w:tc>
        <w:tc>
          <w:tcPr>
            <w:tcW w:w="589" w:type="pct"/>
            <w:tcBorders>
              <w:right w:val="nil"/>
            </w:tcBorders>
          </w:tcPr>
          <w:p w14:paraId="148D38A9"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r w:rsidRPr="00857B65">
              <w:rPr>
                <w:rFonts w:eastAsia="SimSun"/>
                <w:sz w:val="22"/>
                <w:szCs w:val="22"/>
                <w:lang w:val="et-EE"/>
              </w:rPr>
              <w:t>7 (0,6%)</w:t>
            </w:r>
          </w:p>
        </w:tc>
        <w:tc>
          <w:tcPr>
            <w:tcW w:w="555" w:type="pct"/>
            <w:tcBorders>
              <w:left w:val="nil"/>
              <w:right w:val="nil"/>
            </w:tcBorders>
          </w:tcPr>
          <w:p w14:paraId="08C359B4"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r w:rsidRPr="00857B65">
              <w:rPr>
                <w:rFonts w:eastAsia="SimSun"/>
                <w:sz w:val="22"/>
                <w:szCs w:val="22"/>
                <w:lang w:val="et-EE"/>
              </w:rPr>
              <w:t>6 (0,5%)</w:t>
            </w:r>
          </w:p>
        </w:tc>
        <w:tc>
          <w:tcPr>
            <w:tcW w:w="412" w:type="pct"/>
            <w:tcBorders>
              <w:left w:val="nil"/>
            </w:tcBorders>
          </w:tcPr>
          <w:p w14:paraId="49550B9B" w14:textId="77777777" w:rsidR="00427763" w:rsidRPr="00857B65" w:rsidRDefault="00427763" w:rsidP="00257748">
            <w:pPr>
              <w:pStyle w:val="Default"/>
              <w:keepLines/>
              <w:widowControl/>
              <w:tabs>
                <w:tab w:val="left" w:pos="567"/>
              </w:tabs>
              <w:spacing w:line="260" w:lineRule="exact"/>
              <w:rPr>
                <w:rFonts w:eastAsia="SimSun"/>
                <w:sz w:val="22"/>
                <w:szCs w:val="22"/>
                <w:lang w:val="et-EE"/>
              </w:rPr>
            </w:pPr>
          </w:p>
        </w:tc>
      </w:tr>
    </w:tbl>
    <w:p w14:paraId="6657AFF6" w14:textId="77777777" w:rsidR="00BE7231" w:rsidRPr="00857B65" w:rsidRDefault="00BE7231" w:rsidP="00257748">
      <w:pPr>
        <w:pStyle w:val="Default"/>
        <w:widowControl/>
        <w:rPr>
          <w:rFonts w:eastAsia="SimSun"/>
          <w:sz w:val="22"/>
          <w:szCs w:val="22"/>
          <w:lang w:val="et-EE"/>
        </w:rPr>
      </w:pPr>
    </w:p>
    <w:p w14:paraId="4D066F4C" w14:textId="77777777" w:rsidR="00BE7231" w:rsidRPr="00857B65" w:rsidRDefault="00BE7231" w:rsidP="00257748">
      <w:pPr>
        <w:pStyle w:val="Default"/>
        <w:widowControl/>
        <w:rPr>
          <w:sz w:val="22"/>
          <w:szCs w:val="22"/>
          <w:lang w:val="et-EE"/>
        </w:rPr>
      </w:pPr>
      <w:r w:rsidRPr="00857B65">
        <w:rPr>
          <w:sz w:val="22"/>
          <w:szCs w:val="22"/>
          <w:lang w:val="et-EE"/>
        </w:rPr>
        <w:t>III</w:t>
      </w:r>
      <w:r w:rsidR="00BC6482" w:rsidRPr="00857B65">
        <w:rPr>
          <w:sz w:val="22"/>
          <w:szCs w:val="22"/>
          <w:lang w:val="et-EE"/>
        </w:rPr>
        <w:t> </w:t>
      </w:r>
      <w:r w:rsidRPr="00857B65">
        <w:rPr>
          <w:sz w:val="22"/>
          <w:szCs w:val="22"/>
          <w:lang w:val="et-EE"/>
        </w:rPr>
        <w:t>faasi uuringute analüüsi</w:t>
      </w:r>
      <w:r w:rsidR="00D77426" w:rsidRPr="00857B65">
        <w:rPr>
          <w:sz w:val="22"/>
          <w:szCs w:val="22"/>
          <w:lang w:val="et-EE"/>
        </w:rPr>
        <w:t>l</w:t>
      </w:r>
      <w:r w:rsidRPr="00857B65">
        <w:rPr>
          <w:sz w:val="22"/>
          <w:szCs w:val="22"/>
          <w:lang w:val="et-EE"/>
        </w:rPr>
        <w:t xml:space="preserve"> kogutud andmed kinnitasid eraldi uuringutes saadud andmeid kogu-VTE, </w:t>
      </w:r>
      <w:r w:rsidR="00955F45" w:rsidRPr="00857B65">
        <w:rPr>
          <w:sz w:val="22"/>
          <w:szCs w:val="22"/>
          <w:lang w:val="et-EE"/>
        </w:rPr>
        <w:t xml:space="preserve">suure </w:t>
      </w:r>
      <w:r w:rsidRPr="00857B65">
        <w:rPr>
          <w:sz w:val="22"/>
          <w:szCs w:val="22"/>
          <w:lang w:val="et-EE"/>
        </w:rPr>
        <w:t xml:space="preserve">VTE ja sümptomaatilise VTE vähenemise kohta rivaroksabaani 10 mg üks kord </w:t>
      </w:r>
      <w:r w:rsidR="00F237A2" w:rsidRPr="00857B65">
        <w:rPr>
          <w:sz w:val="22"/>
          <w:szCs w:val="22"/>
          <w:lang w:val="et-EE"/>
        </w:rPr>
        <w:t>öö</w:t>
      </w:r>
      <w:r w:rsidRPr="00857B65">
        <w:rPr>
          <w:sz w:val="22"/>
          <w:szCs w:val="22"/>
          <w:lang w:val="et-EE"/>
        </w:rPr>
        <w:t xml:space="preserve">päevas saavatel patsientidel võrreldes enoksapariini 40 mg üks kord </w:t>
      </w:r>
      <w:r w:rsidR="00F237A2" w:rsidRPr="00857B65">
        <w:rPr>
          <w:sz w:val="22"/>
          <w:szCs w:val="22"/>
          <w:lang w:val="et-EE"/>
        </w:rPr>
        <w:t>öö</w:t>
      </w:r>
      <w:r w:rsidRPr="00857B65">
        <w:rPr>
          <w:sz w:val="22"/>
          <w:szCs w:val="22"/>
          <w:lang w:val="et-EE"/>
        </w:rPr>
        <w:t>päevas saavate patsientidega.</w:t>
      </w:r>
    </w:p>
    <w:p w14:paraId="0AE884EA" w14:textId="77777777" w:rsidR="00995AC7" w:rsidRPr="00857B65" w:rsidRDefault="00995AC7" w:rsidP="00257748">
      <w:pPr>
        <w:pStyle w:val="Default"/>
        <w:widowControl/>
        <w:rPr>
          <w:sz w:val="22"/>
          <w:szCs w:val="22"/>
          <w:lang w:val="et-EE"/>
        </w:rPr>
      </w:pPr>
    </w:p>
    <w:p w14:paraId="153FB15E" w14:textId="77777777" w:rsidR="004245EA" w:rsidRPr="00857B65" w:rsidRDefault="00995AC7" w:rsidP="00257748">
      <w:pPr>
        <w:pStyle w:val="Default"/>
        <w:widowControl/>
        <w:rPr>
          <w:sz w:val="22"/>
          <w:szCs w:val="22"/>
          <w:lang w:val="et-EE"/>
        </w:rPr>
      </w:pPr>
      <w:r w:rsidRPr="00857B65">
        <w:rPr>
          <w:sz w:val="22"/>
          <w:szCs w:val="22"/>
          <w:lang w:val="et-EE"/>
        </w:rPr>
        <w:t>Lisaks III faasi uuringule RECORD osales 17 413</w:t>
      </w:r>
      <w:r w:rsidR="003776B1" w:rsidRPr="00857B65">
        <w:rPr>
          <w:sz w:val="22"/>
          <w:szCs w:val="22"/>
          <w:lang w:val="et-EE"/>
        </w:rPr>
        <w:t> </w:t>
      </w:r>
      <w:r w:rsidRPr="00857B65">
        <w:rPr>
          <w:sz w:val="22"/>
          <w:szCs w:val="22"/>
          <w:lang w:val="et-EE"/>
        </w:rPr>
        <w:t>ulatusliku puusa või põlve ortopeedilise lõikuse läbinud patsienti müügiloa saamise järgses mitte-sekkuvas avatud kohortuuringus (XAMOS), kus tegeliku elu tingimustes võrreldi rivaroksabaani teiste tromboosiprofülaktiliste farmakoloogiliste ravidega (standardravi). Sümptomaatilist VTE-d esines</w:t>
      </w:r>
      <w:r w:rsidR="003776B1" w:rsidRPr="00857B65">
        <w:rPr>
          <w:sz w:val="22"/>
          <w:szCs w:val="22"/>
          <w:lang w:val="et-EE"/>
        </w:rPr>
        <w:t> </w:t>
      </w:r>
      <w:r w:rsidRPr="00857B65">
        <w:rPr>
          <w:sz w:val="22"/>
          <w:szCs w:val="22"/>
          <w:lang w:val="et-EE"/>
        </w:rPr>
        <w:t>57 (0,6%) rivaroksabaani rühma (n</w:t>
      </w:r>
      <w:r w:rsidR="00D75629" w:rsidRPr="00857B65">
        <w:rPr>
          <w:sz w:val="22"/>
          <w:szCs w:val="22"/>
          <w:lang w:val="et-EE"/>
        </w:rPr>
        <w:t> </w:t>
      </w:r>
      <w:r w:rsidRPr="00857B65">
        <w:rPr>
          <w:sz w:val="22"/>
          <w:szCs w:val="22"/>
          <w:lang w:val="et-EE"/>
        </w:rPr>
        <w:t>=</w:t>
      </w:r>
      <w:r w:rsidR="00D75629" w:rsidRPr="00857B65">
        <w:rPr>
          <w:sz w:val="22"/>
          <w:szCs w:val="22"/>
          <w:lang w:val="et-EE"/>
        </w:rPr>
        <w:t> </w:t>
      </w:r>
      <w:r w:rsidRPr="00857B65">
        <w:rPr>
          <w:sz w:val="22"/>
          <w:szCs w:val="22"/>
          <w:lang w:val="et-EE"/>
        </w:rPr>
        <w:t>8778) patsiendil ja</w:t>
      </w:r>
      <w:r w:rsidR="003776B1" w:rsidRPr="00857B65">
        <w:rPr>
          <w:sz w:val="22"/>
          <w:szCs w:val="22"/>
          <w:lang w:val="et-EE"/>
        </w:rPr>
        <w:t> </w:t>
      </w:r>
      <w:r w:rsidRPr="00857B65">
        <w:rPr>
          <w:sz w:val="22"/>
          <w:szCs w:val="22"/>
          <w:lang w:val="et-EE"/>
        </w:rPr>
        <w:t>88 (1,0%) standardravi rühma (n</w:t>
      </w:r>
      <w:r w:rsidR="00D75629" w:rsidRPr="00857B65">
        <w:rPr>
          <w:sz w:val="22"/>
          <w:szCs w:val="22"/>
          <w:lang w:val="et-EE"/>
        </w:rPr>
        <w:t> </w:t>
      </w:r>
      <w:r w:rsidRPr="00857B65">
        <w:rPr>
          <w:sz w:val="22"/>
          <w:szCs w:val="22"/>
          <w:lang w:val="et-EE"/>
        </w:rPr>
        <w:t>=</w:t>
      </w:r>
      <w:r w:rsidR="00D75629" w:rsidRPr="00857B65">
        <w:rPr>
          <w:sz w:val="22"/>
          <w:szCs w:val="22"/>
          <w:lang w:val="et-EE"/>
        </w:rPr>
        <w:t> </w:t>
      </w:r>
      <w:r w:rsidRPr="00857B65">
        <w:rPr>
          <w:sz w:val="22"/>
          <w:szCs w:val="22"/>
          <w:lang w:val="et-EE"/>
        </w:rPr>
        <w:t>8635; HR</w:t>
      </w:r>
      <w:r w:rsidR="003776B1" w:rsidRPr="00857B65">
        <w:rPr>
          <w:sz w:val="22"/>
          <w:szCs w:val="22"/>
          <w:lang w:val="et-EE"/>
        </w:rPr>
        <w:t> </w:t>
      </w:r>
      <w:r w:rsidRPr="00857B65">
        <w:rPr>
          <w:sz w:val="22"/>
          <w:szCs w:val="22"/>
          <w:lang w:val="et-EE"/>
        </w:rPr>
        <w:t>0,63; 95% CI</w:t>
      </w:r>
      <w:r w:rsidR="003776B1" w:rsidRPr="00857B65">
        <w:rPr>
          <w:sz w:val="22"/>
          <w:szCs w:val="22"/>
          <w:lang w:val="et-EE"/>
        </w:rPr>
        <w:t> </w:t>
      </w:r>
      <w:r w:rsidRPr="00857B65">
        <w:rPr>
          <w:sz w:val="22"/>
          <w:szCs w:val="22"/>
          <w:lang w:val="et-EE"/>
        </w:rPr>
        <w:t>0,43…0,91; ohutusrühm) patsiendil. Suuri verejookse esines</w:t>
      </w:r>
      <w:r w:rsidR="003776B1" w:rsidRPr="00857B65">
        <w:rPr>
          <w:sz w:val="22"/>
          <w:szCs w:val="22"/>
          <w:lang w:val="et-EE"/>
        </w:rPr>
        <w:t> </w:t>
      </w:r>
      <w:r w:rsidRPr="00857B65">
        <w:rPr>
          <w:sz w:val="22"/>
          <w:szCs w:val="22"/>
          <w:lang w:val="et-EE"/>
        </w:rPr>
        <w:t>35 (0,4%) rivaroksabaani rühma patsiendil ja</w:t>
      </w:r>
      <w:r w:rsidR="003776B1" w:rsidRPr="00857B65">
        <w:rPr>
          <w:sz w:val="22"/>
          <w:szCs w:val="22"/>
          <w:lang w:val="et-EE"/>
        </w:rPr>
        <w:t> </w:t>
      </w:r>
      <w:r w:rsidRPr="00857B65">
        <w:rPr>
          <w:sz w:val="22"/>
          <w:szCs w:val="22"/>
          <w:lang w:val="et-EE"/>
        </w:rPr>
        <w:t>29 (0,3%) standardravi patsiendil (HR</w:t>
      </w:r>
      <w:r w:rsidR="003776B1" w:rsidRPr="00857B65">
        <w:rPr>
          <w:sz w:val="22"/>
          <w:szCs w:val="22"/>
          <w:lang w:val="et-EE"/>
        </w:rPr>
        <w:t> </w:t>
      </w:r>
      <w:r w:rsidRPr="00857B65">
        <w:rPr>
          <w:sz w:val="22"/>
          <w:szCs w:val="22"/>
          <w:lang w:val="et-EE"/>
        </w:rPr>
        <w:t>1,10; 95% CI</w:t>
      </w:r>
      <w:r w:rsidR="003776B1" w:rsidRPr="00857B65">
        <w:rPr>
          <w:sz w:val="22"/>
          <w:szCs w:val="22"/>
          <w:lang w:val="et-EE"/>
        </w:rPr>
        <w:t> </w:t>
      </w:r>
      <w:r w:rsidRPr="00857B65">
        <w:rPr>
          <w:sz w:val="22"/>
          <w:szCs w:val="22"/>
          <w:lang w:val="et-EE"/>
        </w:rPr>
        <w:t>0,67…1,80). Seega tulemused ei erinenud kesksete rand</w:t>
      </w:r>
      <w:r w:rsidR="00703509" w:rsidRPr="00857B65">
        <w:rPr>
          <w:sz w:val="22"/>
          <w:szCs w:val="22"/>
          <w:lang w:val="et-EE"/>
        </w:rPr>
        <w:t>o</w:t>
      </w:r>
      <w:r w:rsidRPr="00857B65">
        <w:rPr>
          <w:sz w:val="22"/>
          <w:szCs w:val="22"/>
          <w:lang w:val="et-EE"/>
        </w:rPr>
        <w:t>miseeritud uuringute tulemustest.</w:t>
      </w:r>
    </w:p>
    <w:p w14:paraId="47842B01" w14:textId="77777777" w:rsidR="00C11EC4" w:rsidRPr="00857B65" w:rsidRDefault="00C11EC4" w:rsidP="00257748">
      <w:pPr>
        <w:rPr>
          <w:szCs w:val="22"/>
          <w:lang w:val="et-EE" w:eastAsia="ja-JP"/>
        </w:rPr>
      </w:pPr>
    </w:p>
    <w:p w14:paraId="3472A69F" w14:textId="77777777" w:rsidR="00C11EC4" w:rsidRPr="00857B65" w:rsidRDefault="00C11EC4" w:rsidP="00257748">
      <w:pPr>
        <w:keepNext/>
        <w:rPr>
          <w:i/>
          <w:szCs w:val="22"/>
          <w:lang w:val="et-EE" w:eastAsia="ja-JP"/>
        </w:rPr>
      </w:pPr>
      <w:r w:rsidRPr="00857B65">
        <w:rPr>
          <w:i/>
          <w:szCs w:val="22"/>
          <w:lang w:val="et-EE"/>
        </w:rPr>
        <w:t>SVT ning KATE ravi ja korduva SVT ning KATE</w:t>
      </w:r>
      <w:r w:rsidRPr="00857B65">
        <w:rPr>
          <w:i/>
          <w:szCs w:val="22"/>
          <w:lang w:val="et-EE" w:eastAsia="ja-JP"/>
        </w:rPr>
        <w:t xml:space="preserve"> ennetamine</w:t>
      </w:r>
    </w:p>
    <w:p w14:paraId="2D6EF2C3" w14:textId="77777777" w:rsidR="00C11EC4" w:rsidRPr="00857B65" w:rsidRDefault="003776B1" w:rsidP="00257748">
      <w:pPr>
        <w:rPr>
          <w:szCs w:val="22"/>
          <w:lang w:val="et-EE" w:eastAsia="ja-JP"/>
        </w:rPr>
      </w:pPr>
      <w:r w:rsidRPr="00857B65">
        <w:rPr>
          <w:szCs w:val="22"/>
          <w:lang w:val="et-EE"/>
        </w:rPr>
        <w:t>R</w:t>
      </w:r>
      <w:r w:rsidR="00823434" w:rsidRPr="00857B65">
        <w:rPr>
          <w:szCs w:val="22"/>
          <w:lang w:val="et-EE"/>
        </w:rPr>
        <w:t>ivaroksabaani</w:t>
      </w:r>
      <w:r w:rsidR="00C11EC4" w:rsidRPr="00857B65">
        <w:rPr>
          <w:szCs w:val="22"/>
          <w:lang w:val="et-EE"/>
        </w:rPr>
        <w:t xml:space="preserve"> kliiniline programm oli ette nähtud </w:t>
      </w:r>
      <w:r w:rsidR="00823434" w:rsidRPr="00857B65">
        <w:rPr>
          <w:szCs w:val="22"/>
          <w:lang w:val="et-EE"/>
        </w:rPr>
        <w:t>rivaroksabaani</w:t>
      </w:r>
      <w:r w:rsidR="00C11EC4" w:rsidRPr="00857B65">
        <w:rPr>
          <w:szCs w:val="22"/>
          <w:lang w:val="et-EE"/>
        </w:rPr>
        <w:t xml:space="preserve"> efektiivsuse demonstreerimiseks ägeda SVT ja KATE esialgsel ja jätkuval ravil ning nende kordumise ennetamisel.</w:t>
      </w:r>
    </w:p>
    <w:p w14:paraId="1463E3E1" w14:textId="77777777" w:rsidR="00C11EC4" w:rsidRPr="00857B65" w:rsidRDefault="00906FE8" w:rsidP="00257748">
      <w:pPr>
        <w:rPr>
          <w:szCs w:val="22"/>
          <w:lang w:val="et-EE" w:eastAsia="ja-JP"/>
        </w:rPr>
      </w:pPr>
      <w:r w:rsidRPr="00857B65">
        <w:rPr>
          <w:szCs w:val="22"/>
          <w:lang w:val="et-EE" w:eastAsia="ja-JP"/>
        </w:rPr>
        <w:t>Neljas</w:t>
      </w:r>
      <w:r w:rsidR="00C11EC4" w:rsidRPr="00857B65">
        <w:rPr>
          <w:szCs w:val="22"/>
          <w:lang w:val="et-EE" w:eastAsia="ja-JP"/>
        </w:rPr>
        <w:t xml:space="preserve"> randomiseeritud kontrollrühmaga III faasi kliinilises uuring</w:t>
      </w:r>
      <w:r w:rsidR="00B00518" w:rsidRPr="00857B65">
        <w:rPr>
          <w:szCs w:val="22"/>
          <w:lang w:val="et-EE" w:eastAsia="ja-JP"/>
        </w:rPr>
        <w:t>us (Einstein DVT, Einstein PE,</w:t>
      </w:r>
      <w:r w:rsidR="00C11EC4" w:rsidRPr="00857B65">
        <w:rPr>
          <w:szCs w:val="22"/>
          <w:lang w:val="et-EE" w:eastAsia="ja-JP"/>
        </w:rPr>
        <w:t xml:space="preserve"> Einstein Extension ja Einstein Choice) uuriti rohkem kui 12 800 patsienti ning lisaks analüüsiti Einstein DVT ja Einstein PE uuringute eelnevalt kindlaks määratud koondandmeid. Üldine ravikestus oli kõigis uuringutes kombineeritult kuni 21 kuud.</w:t>
      </w:r>
    </w:p>
    <w:p w14:paraId="5729FBB0" w14:textId="77777777" w:rsidR="00C11EC4" w:rsidRPr="00857B65" w:rsidRDefault="00C11EC4" w:rsidP="00257748">
      <w:pPr>
        <w:rPr>
          <w:szCs w:val="22"/>
          <w:lang w:val="et-EE" w:eastAsia="ja-JP"/>
        </w:rPr>
      </w:pPr>
    </w:p>
    <w:p w14:paraId="00A97DB0" w14:textId="77777777" w:rsidR="00C11EC4" w:rsidRPr="00857B65" w:rsidRDefault="00C11EC4" w:rsidP="00257748">
      <w:pPr>
        <w:rPr>
          <w:szCs w:val="22"/>
          <w:lang w:val="et-EE" w:eastAsia="ja-JP"/>
        </w:rPr>
      </w:pPr>
      <w:r w:rsidRPr="00857B65">
        <w:rPr>
          <w:szCs w:val="22"/>
          <w:lang w:val="et-EE" w:eastAsia="ja-JP"/>
        </w:rPr>
        <w:t>Uuringus Einstein DVT uuriti ägedat SVT</w:t>
      </w:r>
      <w:r w:rsidR="00393F47" w:rsidRPr="00857B65">
        <w:rPr>
          <w:szCs w:val="22"/>
          <w:lang w:val="et-EE" w:eastAsia="ja-JP"/>
        </w:rPr>
        <w:noBreakHyphen/>
      </w:r>
      <w:r w:rsidRPr="00857B65">
        <w:rPr>
          <w:szCs w:val="22"/>
          <w:lang w:val="et-EE" w:eastAsia="ja-JP"/>
        </w:rPr>
        <w:t>d põdeva 3449 patsiendi SVT ravi ja korduva SVT ning KATE ennetamist (uuringusse ei kaasatud patsiente, kellel esines sümptomaatiline KATE). Sõltuvalt uurija kliinilisest hinnangust kestis ravi 3, 6 või 12 kuud.</w:t>
      </w:r>
    </w:p>
    <w:p w14:paraId="014767E3" w14:textId="77777777" w:rsidR="00C11EC4" w:rsidRPr="00857B65" w:rsidRDefault="00C11EC4" w:rsidP="00257748">
      <w:pPr>
        <w:rPr>
          <w:szCs w:val="22"/>
          <w:lang w:val="et-EE" w:eastAsia="ja-JP"/>
        </w:rPr>
      </w:pPr>
      <w:r w:rsidRPr="00857B65">
        <w:rPr>
          <w:szCs w:val="22"/>
          <w:lang w:val="et-EE" w:eastAsia="ja-JP"/>
        </w:rPr>
        <w:t>Ägeda SVT ravi esimesel kolmel nädalal manustati 15 mg rivaroksabaani kaks korda ööpäevas. Seejärel mindi üle 20 mg rivaroksabaanile üks kord ööpäevas.</w:t>
      </w:r>
    </w:p>
    <w:p w14:paraId="2B69239E" w14:textId="77777777" w:rsidR="00C11EC4" w:rsidRPr="00857B65" w:rsidRDefault="00C11EC4" w:rsidP="00257748">
      <w:pPr>
        <w:rPr>
          <w:szCs w:val="22"/>
          <w:lang w:val="et-EE" w:eastAsia="ja-JP"/>
        </w:rPr>
      </w:pPr>
    </w:p>
    <w:p w14:paraId="7B88338E" w14:textId="77777777" w:rsidR="00C11EC4" w:rsidRPr="00857B65" w:rsidRDefault="00C11EC4" w:rsidP="00257748">
      <w:pPr>
        <w:rPr>
          <w:szCs w:val="22"/>
          <w:lang w:val="et-EE" w:eastAsia="ja-JP"/>
        </w:rPr>
      </w:pPr>
      <w:r w:rsidRPr="00857B65">
        <w:rPr>
          <w:szCs w:val="22"/>
          <w:lang w:val="et-EE" w:eastAsia="ja-JP"/>
        </w:rPr>
        <w:t>Uuringus Einstein PE uuriti KATE ravi ja korduva SVT ning KATE ennetamist 4832</w:t>
      </w:r>
      <w:r w:rsidR="00393F47" w:rsidRPr="00857B65">
        <w:rPr>
          <w:szCs w:val="22"/>
          <w:lang w:val="et-EE" w:eastAsia="ja-JP"/>
        </w:rPr>
        <w:noBreakHyphen/>
      </w:r>
      <w:r w:rsidRPr="00857B65">
        <w:rPr>
          <w:szCs w:val="22"/>
          <w:lang w:val="et-EE" w:eastAsia="ja-JP"/>
        </w:rPr>
        <w:t>l patsiendil, kellel oli äge KATE. Sõltuvalt uurija kliinilisest hinnangust kestis ravi 3, 6 või 12 kuud.</w:t>
      </w:r>
    </w:p>
    <w:p w14:paraId="332EC742" w14:textId="77777777" w:rsidR="00C11EC4" w:rsidRPr="00857B65" w:rsidRDefault="00C11EC4" w:rsidP="00257748">
      <w:pPr>
        <w:rPr>
          <w:szCs w:val="22"/>
          <w:lang w:val="et-EE" w:eastAsia="ja-JP"/>
        </w:rPr>
      </w:pPr>
      <w:r w:rsidRPr="00857B65">
        <w:rPr>
          <w:szCs w:val="22"/>
          <w:lang w:val="et-EE" w:eastAsia="ja-JP"/>
        </w:rPr>
        <w:lastRenderedPageBreak/>
        <w:t>Ägeda KATE esialgseks raviks manustati 15 mg rivaroksabaani kaks korda ööpäevas kolme nädala vältel. Seejärel mindi üle 20 mg rivaroksabaanile üks kord ööpäevas.</w:t>
      </w:r>
    </w:p>
    <w:p w14:paraId="249F0A2B" w14:textId="77777777" w:rsidR="00C11EC4" w:rsidRPr="00857B65" w:rsidRDefault="00C11EC4" w:rsidP="00257748">
      <w:pPr>
        <w:rPr>
          <w:szCs w:val="22"/>
          <w:lang w:val="et-EE" w:eastAsia="ja-JP"/>
        </w:rPr>
      </w:pPr>
    </w:p>
    <w:p w14:paraId="0455C946" w14:textId="77777777" w:rsidR="00C11EC4" w:rsidRPr="00857B65" w:rsidRDefault="00C11EC4" w:rsidP="00257748">
      <w:pPr>
        <w:rPr>
          <w:szCs w:val="22"/>
          <w:lang w:val="et-EE" w:eastAsia="ja-JP"/>
        </w:rPr>
      </w:pPr>
      <w:r w:rsidRPr="00857B65">
        <w:rPr>
          <w:szCs w:val="22"/>
          <w:lang w:val="et-EE" w:eastAsia="ja-JP"/>
        </w:rPr>
        <w:t xml:space="preserve">Nii Einstein DVT kui ka Einstein PE uuringus koosnes võrdlus-raviskeem enoksapariini manustamisest vähemalt viie päeva vältel </w:t>
      </w:r>
      <w:r w:rsidR="00393F47" w:rsidRPr="00857B65">
        <w:rPr>
          <w:szCs w:val="22"/>
          <w:lang w:val="et-EE" w:eastAsia="ja-JP"/>
        </w:rPr>
        <w:t>kombinatsioonis VKA</w:t>
      </w:r>
      <w:r w:rsidR="00393F47" w:rsidRPr="00857B65">
        <w:rPr>
          <w:szCs w:val="22"/>
          <w:lang w:val="et-EE" w:eastAsia="ja-JP"/>
        </w:rPr>
        <w:noBreakHyphen/>
      </w:r>
      <w:r w:rsidRPr="00857B65">
        <w:rPr>
          <w:szCs w:val="22"/>
          <w:lang w:val="et-EE" w:eastAsia="ja-JP"/>
        </w:rPr>
        <w:t>ga, kuni PT/INR jõudis ravivahemikku (</w:t>
      </w:r>
      <w:r w:rsidRPr="00857B65">
        <w:rPr>
          <w:szCs w:val="22"/>
          <w:lang w:val="et-EE" w:eastAsia="ja-JP"/>
        </w:rPr>
        <w:sym w:font="Symbol" w:char="00B3"/>
      </w:r>
      <w:r w:rsidR="00393F47" w:rsidRPr="00857B65">
        <w:rPr>
          <w:szCs w:val="22"/>
          <w:lang w:val="et-EE" w:eastAsia="ja-JP"/>
        </w:rPr>
        <w:t> </w:t>
      </w:r>
      <w:r w:rsidRPr="00857B65">
        <w:rPr>
          <w:szCs w:val="22"/>
          <w:lang w:val="et-EE" w:eastAsia="ja-JP"/>
        </w:rPr>
        <w:t>2,0). Ravi jätkus VKA</w:t>
      </w:r>
      <w:r w:rsidR="00393F47" w:rsidRPr="00857B65">
        <w:rPr>
          <w:szCs w:val="22"/>
          <w:lang w:val="et-EE" w:eastAsia="ja-JP"/>
        </w:rPr>
        <w:noBreakHyphen/>
      </w:r>
      <w:r w:rsidRPr="00857B65">
        <w:rPr>
          <w:szCs w:val="22"/>
          <w:lang w:val="et-EE" w:eastAsia="ja-JP"/>
        </w:rPr>
        <w:t>ga, mille annus kohandati PT/INR</w:t>
      </w:r>
      <w:r w:rsidR="00393F47" w:rsidRPr="00857B65">
        <w:rPr>
          <w:szCs w:val="22"/>
          <w:lang w:val="et-EE" w:eastAsia="ja-JP"/>
        </w:rPr>
        <w:noBreakHyphen/>
      </w:r>
      <w:r w:rsidRPr="00857B65">
        <w:rPr>
          <w:szCs w:val="22"/>
          <w:lang w:val="et-EE" w:eastAsia="ja-JP"/>
        </w:rPr>
        <w:t>i väärtuste hoidmiseks ravivahemikus 2,0…3,0.</w:t>
      </w:r>
    </w:p>
    <w:p w14:paraId="6A173800" w14:textId="77777777" w:rsidR="00C11EC4" w:rsidRPr="00857B65" w:rsidRDefault="00C11EC4" w:rsidP="00257748">
      <w:pPr>
        <w:rPr>
          <w:szCs w:val="22"/>
          <w:lang w:val="et-EE" w:eastAsia="ja-JP"/>
        </w:rPr>
      </w:pPr>
    </w:p>
    <w:p w14:paraId="17CC5356" w14:textId="77777777" w:rsidR="00C11EC4" w:rsidRPr="00857B65" w:rsidRDefault="00C11EC4" w:rsidP="00257748">
      <w:pPr>
        <w:autoSpaceDE w:val="0"/>
        <w:autoSpaceDN w:val="0"/>
        <w:adjustRightInd w:val="0"/>
        <w:rPr>
          <w:szCs w:val="22"/>
          <w:lang w:val="et-EE" w:eastAsia="ja-JP"/>
        </w:rPr>
      </w:pPr>
      <w:r w:rsidRPr="00857B65">
        <w:rPr>
          <w:szCs w:val="22"/>
          <w:lang w:val="et-EE" w:eastAsia="ja-JP"/>
        </w:rPr>
        <w:t>Uuringus Einstei</w:t>
      </w:r>
      <w:r w:rsidR="00393F47" w:rsidRPr="00857B65">
        <w:rPr>
          <w:szCs w:val="22"/>
          <w:lang w:val="et-EE" w:eastAsia="ja-JP"/>
        </w:rPr>
        <w:t>n Extension uuriti SVT või KATE</w:t>
      </w:r>
      <w:r w:rsidR="00393F47" w:rsidRPr="00857B65">
        <w:rPr>
          <w:szCs w:val="22"/>
          <w:lang w:val="et-EE" w:eastAsia="ja-JP"/>
        </w:rPr>
        <w:noBreakHyphen/>
      </w:r>
      <w:r w:rsidRPr="00857B65">
        <w:rPr>
          <w:szCs w:val="22"/>
          <w:lang w:val="et-EE" w:eastAsia="ja-JP"/>
        </w:rPr>
        <w:t>ga 1197 patsiendil korduva SVT ja KATE ennetamist. Patsientidel, kes olid lõpetanud 6</w:t>
      </w:r>
      <w:r w:rsidR="003776B1" w:rsidRPr="00857B65">
        <w:rPr>
          <w:szCs w:val="22"/>
          <w:lang w:val="et-EE" w:eastAsia="ja-JP"/>
        </w:rPr>
        <w:t> </w:t>
      </w:r>
      <w:r w:rsidRPr="00857B65">
        <w:rPr>
          <w:szCs w:val="22"/>
          <w:lang w:val="et-EE" w:eastAsia="ja-JP"/>
        </w:rPr>
        <w:t>kuni 12 kuud kestva venoosse trombemboolia ravi, kestis sõltuvalt uurija kliinilisest hinnangust ravi lisaks 6</w:t>
      </w:r>
      <w:r w:rsidR="003776B1" w:rsidRPr="00857B65">
        <w:rPr>
          <w:szCs w:val="22"/>
          <w:lang w:val="et-EE" w:eastAsia="ja-JP"/>
        </w:rPr>
        <w:t> </w:t>
      </w:r>
      <w:r w:rsidRPr="00857B65">
        <w:rPr>
          <w:szCs w:val="22"/>
          <w:lang w:val="et-EE" w:eastAsia="ja-JP"/>
        </w:rPr>
        <w:t xml:space="preserve">või 12 kuud. 20 mg üks kord ööpäevas manustatavat </w:t>
      </w:r>
      <w:r w:rsidR="00823434" w:rsidRPr="00857B65">
        <w:rPr>
          <w:szCs w:val="22"/>
          <w:lang w:val="et-EE" w:eastAsia="ja-JP"/>
        </w:rPr>
        <w:t>rivaroksabaani</w:t>
      </w:r>
      <w:r w:rsidRPr="00857B65">
        <w:rPr>
          <w:szCs w:val="22"/>
          <w:lang w:val="et-EE" w:eastAsia="ja-JP"/>
        </w:rPr>
        <w:t xml:space="preserve"> võrreldi platseeboga.</w:t>
      </w:r>
    </w:p>
    <w:p w14:paraId="14A5BCF9" w14:textId="77777777" w:rsidR="00C11EC4" w:rsidRPr="00857B65" w:rsidRDefault="00C11EC4" w:rsidP="00257748">
      <w:pPr>
        <w:pStyle w:val="Default"/>
        <w:rPr>
          <w:color w:val="auto"/>
          <w:sz w:val="22"/>
          <w:szCs w:val="22"/>
          <w:lang w:val="et-EE"/>
        </w:rPr>
      </w:pPr>
    </w:p>
    <w:p w14:paraId="354F4ECF" w14:textId="77777777" w:rsidR="00C11EC4" w:rsidRPr="00857B65" w:rsidRDefault="00393F47" w:rsidP="00257748">
      <w:pPr>
        <w:rPr>
          <w:szCs w:val="22"/>
          <w:lang w:val="et-EE" w:eastAsia="ja-JP"/>
        </w:rPr>
      </w:pPr>
      <w:r w:rsidRPr="00857B65">
        <w:rPr>
          <w:szCs w:val="22"/>
          <w:lang w:val="et-EE" w:eastAsia="ja-JP"/>
        </w:rPr>
        <w:t>Uuringutes Einstein DVT, Einstein P</w:t>
      </w:r>
      <w:r w:rsidR="00A05017" w:rsidRPr="00857B65">
        <w:rPr>
          <w:szCs w:val="22"/>
          <w:lang w:val="et-EE" w:eastAsia="ja-JP"/>
        </w:rPr>
        <w:t>E</w:t>
      </w:r>
      <w:r w:rsidRPr="00857B65">
        <w:rPr>
          <w:szCs w:val="22"/>
          <w:lang w:val="et-EE" w:eastAsia="ja-JP"/>
        </w:rPr>
        <w:t xml:space="preserve"> </w:t>
      </w:r>
      <w:r w:rsidR="00A05017" w:rsidRPr="00857B65">
        <w:rPr>
          <w:szCs w:val="22"/>
          <w:lang w:val="et-EE" w:eastAsia="ja-JP"/>
        </w:rPr>
        <w:t>ja</w:t>
      </w:r>
      <w:r w:rsidRPr="00857B65">
        <w:rPr>
          <w:szCs w:val="22"/>
          <w:lang w:val="et-EE" w:eastAsia="ja-JP"/>
        </w:rPr>
        <w:t xml:space="preserve"> Einstein Extension</w:t>
      </w:r>
      <w:r w:rsidR="00C11EC4" w:rsidRPr="00857B65">
        <w:rPr>
          <w:szCs w:val="22"/>
          <w:lang w:val="et-EE" w:eastAsia="ja-JP"/>
        </w:rPr>
        <w:t xml:space="preserve"> kasutati ühesuguseid eelnevalt fikseeritud esmaseid ja teiseseid efektiivsuse tulemusnäitajaid. Esmane efektiivsuse tulemusnäitaja oli sümptomaatiline korduv VTE, mida määratleti korduva SVT või fataalse või mittefataalse KATE komposiidina. Teisest efektiivsuse tulemusnäitajat määratleti korduva SVT, mittefataalse KATE ja mis tahes põhjusel suremuse komposiidina.</w:t>
      </w:r>
    </w:p>
    <w:p w14:paraId="3E8F3770" w14:textId="77777777" w:rsidR="00C11EC4" w:rsidRPr="00857B65" w:rsidRDefault="00C11EC4" w:rsidP="00257748">
      <w:pPr>
        <w:rPr>
          <w:szCs w:val="22"/>
          <w:lang w:val="et-EE" w:eastAsia="ja-JP"/>
        </w:rPr>
      </w:pPr>
    </w:p>
    <w:p w14:paraId="174E8E2B" w14:textId="77777777" w:rsidR="00465BE9" w:rsidRPr="00857B65" w:rsidRDefault="00593A8B" w:rsidP="00257748">
      <w:pPr>
        <w:rPr>
          <w:szCs w:val="22"/>
          <w:lang w:val="et-EE" w:eastAsia="ja-JP"/>
        </w:rPr>
      </w:pPr>
      <w:r w:rsidRPr="00857B65">
        <w:rPr>
          <w:szCs w:val="22"/>
          <w:lang w:val="et-EE" w:eastAsia="ja-JP"/>
        </w:rPr>
        <w:t>U</w:t>
      </w:r>
      <w:r w:rsidR="00BD4376" w:rsidRPr="00857B65">
        <w:rPr>
          <w:szCs w:val="22"/>
          <w:lang w:val="et-EE" w:eastAsia="ja-JP"/>
        </w:rPr>
        <w:t>uringu</w:t>
      </w:r>
      <w:r w:rsidRPr="00857B65">
        <w:rPr>
          <w:szCs w:val="22"/>
          <w:lang w:val="et-EE" w:eastAsia="ja-JP"/>
        </w:rPr>
        <w:t>s Einstein Choice</w:t>
      </w:r>
      <w:r w:rsidR="00453E61" w:rsidRPr="00857B65">
        <w:rPr>
          <w:szCs w:val="22"/>
          <w:lang w:val="et-EE" w:eastAsia="ja-JP"/>
        </w:rPr>
        <w:t xml:space="preserve"> uuriti</w:t>
      </w:r>
      <w:r w:rsidR="00FB7159" w:rsidRPr="00857B65">
        <w:rPr>
          <w:szCs w:val="22"/>
          <w:lang w:val="et-EE" w:eastAsia="ja-JP"/>
        </w:rPr>
        <w:t xml:space="preserve"> 3396</w:t>
      </w:r>
      <w:r w:rsidR="00BD4376" w:rsidRPr="00857B65">
        <w:rPr>
          <w:szCs w:val="22"/>
          <w:lang w:val="et-EE" w:eastAsia="ja-JP"/>
        </w:rPr>
        <w:noBreakHyphen/>
        <w:t xml:space="preserve">l </w:t>
      </w:r>
      <w:r w:rsidR="00453E61" w:rsidRPr="00857B65">
        <w:rPr>
          <w:szCs w:val="22"/>
          <w:lang w:val="et-EE" w:eastAsia="ja-JP"/>
        </w:rPr>
        <w:t>sümptomaatilise SVT ja/või KATE</w:t>
      </w:r>
      <w:r w:rsidR="000A4652" w:rsidRPr="00857B65">
        <w:rPr>
          <w:szCs w:val="22"/>
          <w:lang w:val="et-EE" w:eastAsia="ja-JP"/>
        </w:rPr>
        <w:t xml:space="preserve"> diagnoosiga</w:t>
      </w:r>
      <w:r w:rsidR="00453E61" w:rsidRPr="00857B65">
        <w:rPr>
          <w:szCs w:val="22"/>
          <w:lang w:val="et-EE" w:eastAsia="ja-JP"/>
        </w:rPr>
        <w:t xml:space="preserve"> 6…12</w:t>
      </w:r>
      <w:r w:rsidR="00453E61" w:rsidRPr="00857B65">
        <w:rPr>
          <w:szCs w:val="22"/>
          <w:lang w:val="et-EE" w:eastAsia="ja-JP"/>
        </w:rPr>
        <w:noBreakHyphen/>
        <w:t>k</w:t>
      </w:r>
      <w:r w:rsidR="000A4652" w:rsidRPr="00857B65">
        <w:rPr>
          <w:szCs w:val="22"/>
          <w:lang w:val="et-EE" w:eastAsia="ja-JP"/>
        </w:rPr>
        <w:t>u</w:t>
      </w:r>
      <w:r w:rsidR="00453E61" w:rsidRPr="00857B65">
        <w:rPr>
          <w:szCs w:val="22"/>
          <w:lang w:val="et-EE" w:eastAsia="ja-JP"/>
        </w:rPr>
        <w:t>u</w:t>
      </w:r>
      <w:r w:rsidR="00951E6F" w:rsidRPr="00857B65">
        <w:rPr>
          <w:szCs w:val="22"/>
          <w:lang w:val="et-EE" w:eastAsia="ja-JP"/>
        </w:rPr>
        <w:t>li</w:t>
      </w:r>
      <w:r w:rsidR="00453E61" w:rsidRPr="00857B65">
        <w:rPr>
          <w:szCs w:val="22"/>
          <w:lang w:val="et-EE" w:eastAsia="ja-JP"/>
        </w:rPr>
        <w:t>se</w:t>
      </w:r>
      <w:r w:rsidRPr="00857B65">
        <w:rPr>
          <w:szCs w:val="22"/>
          <w:lang w:val="et-EE" w:eastAsia="ja-JP"/>
        </w:rPr>
        <w:t xml:space="preserve"> </w:t>
      </w:r>
      <w:r w:rsidR="00FB7159" w:rsidRPr="00857B65">
        <w:rPr>
          <w:szCs w:val="22"/>
          <w:lang w:val="et-EE" w:eastAsia="ja-JP"/>
        </w:rPr>
        <w:t xml:space="preserve">antikoagulantravi </w:t>
      </w:r>
      <w:r w:rsidR="00BD4376" w:rsidRPr="00857B65">
        <w:rPr>
          <w:szCs w:val="22"/>
          <w:lang w:val="et-EE" w:eastAsia="ja-JP"/>
        </w:rPr>
        <w:t>lõpetanud patsien</w:t>
      </w:r>
      <w:r w:rsidR="00FB7159" w:rsidRPr="00857B65">
        <w:rPr>
          <w:szCs w:val="22"/>
          <w:lang w:val="et-EE" w:eastAsia="ja-JP"/>
        </w:rPr>
        <w:t xml:space="preserve">dil </w:t>
      </w:r>
      <w:r w:rsidR="00BD4376" w:rsidRPr="00857B65">
        <w:rPr>
          <w:szCs w:val="22"/>
          <w:lang w:val="et-EE" w:eastAsia="ja-JP"/>
        </w:rPr>
        <w:t xml:space="preserve">fataalse KATE või mittefataalse sümptomaatilise korduva SVT või KATE ennetamist. </w:t>
      </w:r>
      <w:r w:rsidR="00E10FCD" w:rsidRPr="00857B65">
        <w:rPr>
          <w:szCs w:val="22"/>
          <w:lang w:val="et-EE" w:eastAsia="ja-JP"/>
        </w:rPr>
        <w:t>Uuringusse ei kaasatud</w:t>
      </w:r>
      <w:r w:rsidR="00422781" w:rsidRPr="00857B65">
        <w:rPr>
          <w:szCs w:val="22"/>
          <w:lang w:val="et-EE" w:eastAsia="ja-JP"/>
        </w:rPr>
        <w:t xml:space="preserve"> patsiente, kellele oli näidustatud jätkuv</w:t>
      </w:r>
      <w:r w:rsidR="00E10FCD" w:rsidRPr="00857B65">
        <w:rPr>
          <w:szCs w:val="22"/>
          <w:lang w:val="et-EE" w:eastAsia="ja-JP"/>
        </w:rPr>
        <w:t xml:space="preserve"> </w:t>
      </w:r>
      <w:r w:rsidR="006C1BA9" w:rsidRPr="00857B65">
        <w:rPr>
          <w:szCs w:val="22"/>
          <w:lang w:val="et-EE" w:eastAsia="ja-JP"/>
        </w:rPr>
        <w:t xml:space="preserve">antikoagulantravi </w:t>
      </w:r>
      <w:r w:rsidR="00201652" w:rsidRPr="00857B65">
        <w:rPr>
          <w:szCs w:val="22"/>
          <w:lang w:val="et-EE" w:eastAsia="ja-JP"/>
        </w:rPr>
        <w:t>terapeutilises annuses</w:t>
      </w:r>
      <w:r w:rsidR="00422781" w:rsidRPr="00857B65">
        <w:rPr>
          <w:szCs w:val="22"/>
          <w:lang w:val="et-EE" w:eastAsia="ja-JP"/>
        </w:rPr>
        <w:t>.</w:t>
      </w:r>
      <w:r w:rsidR="00E10FCD" w:rsidRPr="00857B65">
        <w:rPr>
          <w:szCs w:val="22"/>
          <w:lang w:val="et-EE" w:eastAsia="ja-JP"/>
        </w:rPr>
        <w:t xml:space="preserve"> </w:t>
      </w:r>
      <w:r w:rsidR="00835CD9" w:rsidRPr="00857B65">
        <w:rPr>
          <w:szCs w:val="22"/>
          <w:lang w:val="et-EE" w:eastAsia="ja-JP"/>
        </w:rPr>
        <w:t xml:space="preserve">Ravi kestus oli </w:t>
      </w:r>
      <w:r w:rsidR="000A4652" w:rsidRPr="00857B65">
        <w:rPr>
          <w:szCs w:val="22"/>
          <w:lang w:val="et-EE" w:eastAsia="ja-JP"/>
        </w:rPr>
        <w:t>sõltuvalt</w:t>
      </w:r>
      <w:r w:rsidR="00201652" w:rsidRPr="00857B65">
        <w:rPr>
          <w:szCs w:val="22"/>
          <w:lang w:val="et-EE" w:eastAsia="ja-JP"/>
        </w:rPr>
        <w:t xml:space="preserve"> individuaalsest randomiseerimis</w:t>
      </w:r>
      <w:r w:rsidR="000A4652" w:rsidRPr="00857B65">
        <w:rPr>
          <w:szCs w:val="22"/>
          <w:lang w:val="et-EE" w:eastAsia="ja-JP"/>
        </w:rPr>
        <w:t xml:space="preserve">e </w:t>
      </w:r>
      <w:r w:rsidR="00201652" w:rsidRPr="00857B65">
        <w:rPr>
          <w:szCs w:val="22"/>
          <w:lang w:val="et-EE" w:eastAsia="ja-JP"/>
        </w:rPr>
        <w:t xml:space="preserve">kuupäevast </w:t>
      </w:r>
      <w:r w:rsidR="000A4652" w:rsidRPr="00857B65">
        <w:rPr>
          <w:szCs w:val="22"/>
          <w:lang w:val="et-EE" w:eastAsia="ja-JP"/>
        </w:rPr>
        <w:t>kuni 12 kuud</w:t>
      </w:r>
      <w:r w:rsidR="00A3696F" w:rsidRPr="00857B65">
        <w:rPr>
          <w:szCs w:val="22"/>
          <w:lang w:val="et-EE" w:eastAsia="ja-JP"/>
        </w:rPr>
        <w:t xml:space="preserve"> (mediaan 351 päeva)</w:t>
      </w:r>
      <w:r w:rsidR="00835CD9" w:rsidRPr="00857B65">
        <w:rPr>
          <w:szCs w:val="22"/>
          <w:lang w:val="et-EE" w:eastAsia="ja-JP"/>
        </w:rPr>
        <w:t xml:space="preserve">. </w:t>
      </w:r>
      <w:r w:rsidR="003776B1" w:rsidRPr="00857B65">
        <w:rPr>
          <w:szCs w:val="22"/>
          <w:lang w:val="et-EE" w:eastAsia="ja-JP"/>
        </w:rPr>
        <w:t>R</w:t>
      </w:r>
      <w:r w:rsidR="00823434" w:rsidRPr="00857B65">
        <w:rPr>
          <w:szCs w:val="22"/>
          <w:lang w:val="et-EE" w:eastAsia="ja-JP"/>
        </w:rPr>
        <w:t>ivaroksabaani</w:t>
      </w:r>
      <w:r w:rsidR="00835CD9" w:rsidRPr="00857B65">
        <w:rPr>
          <w:szCs w:val="22"/>
          <w:lang w:val="et-EE" w:eastAsia="ja-JP"/>
        </w:rPr>
        <w:t xml:space="preserve"> annus</w:t>
      </w:r>
      <w:r w:rsidR="000A4652" w:rsidRPr="00857B65">
        <w:rPr>
          <w:szCs w:val="22"/>
          <w:lang w:val="et-EE" w:eastAsia="ja-JP"/>
        </w:rPr>
        <w:t>t</w:t>
      </w:r>
      <w:r w:rsidR="00835CD9" w:rsidRPr="00857B65">
        <w:rPr>
          <w:szCs w:val="22"/>
          <w:lang w:val="et-EE" w:eastAsia="ja-JP"/>
        </w:rPr>
        <w:t xml:space="preserve"> 20 mg üks kord ööpäevas ja </w:t>
      </w:r>
      <w:r w:rsidR="00823434" w:rsidRPr="00857B65">
        <w:rPr>
          <w:szCs w:val="22"/>
          <w:lang w:val="et-EE" w:eastAsia="ja-JP"/>
        </w:rPr>
        <w:t>rivaroksabaani</w:t>
      </w:r>
      <w:r w:rsidR="00835CD9" w:rsidRPr="00857B65">
        <w:rPr>
          <w:szCs w:val="22"/>
          <w:lang w:val="et-EE" w:eastAsia="ja-JP"/>
        </w:rPr>
        <w:t xml:space="preserve"> annus</w:t>
      </w:r>
      <w:r w:rsidR="000A4652" w:rsidRPr="00857B65">
        <w:rPr>
          <w:szCs w:val="22"/>
          <w:lang w:val="et-EE" w:eastAsia="ja-JP"/>
        </w:rPr>
        <w:t>t</w:t>
      </w:r>
      <w:r w:rsidR="00835CD9" w:rsidRPr="00857B65">
        <w:rPr>
          <w:szCs w:val="22"/>
          <w:lang w:val="et-EE" w:eastAsia="ja-JP"/>
        </w:rPr>
        <w:t xml:space="preserve"> 10 mg üks kord ööpäevas võrreldi atsetüülsalitsüülhappe annuse</w:t>
      </w:r>
      <w:r w:rsidR="00587DE7" w:rsidRPr="00857B65">
        <w:rPr>
          <w:szCs w:val="22"/>
          <w:lang w:val="et-EE" w:eastAsia="ja-JP"/>
        </w:rPr>
        <w:t>ga</w:t>
      </w:r>
      <w:r w:rsidR="00835CD9" w:rsidRPr="00857B65">
        <w:rPr>
          <w:szCs w:val="22"/>
          <w:lang w:val="et-EE" w:eastAsia="ja-JP"/>
        </w:rPr>
        <w:t xml:space="preserve"> 100 mg üks kord ööpäevas.</w:t>
      </w:r>
    </w:p>
    <w:p w14:paraId="3BB0D03A" w14:textId="77777777" w:rsidR="00465BE9" w:rsidRPr="00857B65" w:rsidRDefault="00465BE9" w:rsidP="00257748">
      <w:pPr>
        <w:rPr>
          <w:szCs w:val="22"/>
          <w:lang w:val="et-EE" w:eastAsia="ja-JP"/>
        </w:rPr>
      </w:pPr>
    </w:p>
    <w:p w14:paraId="09311B4A" w14:textId="77777777" w:rsidR="00593A8B" w:rsidRPr="00857B65" w:rsidRDefault="00593A8B" w:rsidP="00257748">
      <w:pPr>
        <w:rPr>
          <w:szCs w:val="22"/>
          <w:lang w:val="et-EE" w:eastAsia="ja-JP"/>
        </w:rPr>
      </w:pPr>
      <w:r w:rsidRPr="00857B65">
        <w:rPr>
          <w:szCs w:val="22"/>
          <w:lang w:val="et-EE" w:eastAsia="ja-JP"/>
        </w:rPr>
        <w:t>Esmane efektiivsuse tulemusnäitaja oli sümptomaatiline korduv VTE, mida määratleti korduva SVT või fataalse või mittefataalse KATE komposiidina</w:t>
      </w:r>
      <w:r w:rsidR="00465ABF" w:rsidRPr="00857B65">
        <w:rPr>
          <w:szCs w:val="22"/>
          <w:lang w:val="et-EE" w:eastAsia="ja-JP"/>
        </w:rPr>
        <w:t>.</w:t>
      </w:r>
    </w:p>
    <w:p w14:paraId="3BF08DAC" w14:textId="77777777" w:rsidR="00593A8B" w:rsidRPr="00857B65" w:rsidRDefault="00593A8B" w:rsidP="00257748">
      <w:pPr>
        <w:rPr>
          <w:szCs w:val="22"/>
          <w:lang w:val="et-EE" w:eastAsia="ja-JP"/>
        </w:rPr>
      </w:pPr>
    </w:p>
    <w:p w14:paraId="1677C445" w14:textId="77777777" w:rsidR="00C11EC4" w:rsidRPr="00857B65" w:rsidRDefault="00C11EC4" w:rsidP="00257748">
      <w:pPr>
        <w:tabs>
          <w:tab w:val="clear" w:pos="567"/>
        </w:tabs>
        <w:autoSpaceDE w:val="0"/>
        <w:autoSpaceDN w:val="0"/>
        <w:adjustRightInd w:val="0"/>
        <w:spacing w:line="240" w:lineRule="auto"/>
        <w:rPr>
          <w:rFonts w:eastAsia="MS Mincho"/>
          <w:bCs/>
          <w:szCs w:val="22"/>
          <w:lang w:val="et-EE" w:eastAsia="ja-JP"/>
        </w:rPr>
      </w:pPr>
      <w:r w:rsidRPr="00857B65">
        <w:rPr>
          <w:szCs w:val="22"/>
          <w:lang w:val="et-EE"/>
        </w:rPr>
        <w:t>Uuringus Einstein DVT (</w:t>
      </w:r>
      <w:r w:rsidRPr="00857B65">
        <w:rPr>
          <w:iCs/>
          <w:szCs w:val="22"/>
          <w:lang w:val="et-EE"/>
        </w:rPr>
        <w:t>vt tabel</w:t>
      </w:r>
      <w:r w:rsidRPr="00857B65">
        <w:rPr>
          <w:szCs w:val="22"/>
          <w:lang w:val="et-EE"/>
        </w:rPr>
        <w:t> 5) oli rivaroksabaan esmase efektiivsuse tulemusnäitaja poolest samaväärne enoksapariin/VKA-ga (p &lt; 0,0001 (samaväärsuse test); riski</w:t>
      </w:r>
      <w:r w:rsidR="00F43958" w:rsidRPr="00857B65">
        <w:rPr>
          <w:szCs w:val="22"/>
          <w:lang w:val="et-EE"/>
        </w:rPr>
        <w:t>tiheduste suhe</w:t>
      </w:r>
      <w:r w:rsidR="00433623" w:rsidRPr="00857B65">
        <w:rPr>
          <w:szCs w:val="22"/>
          <w:lang w:val="et-EE"/>
        </w:rPr>
        <w:t xml:space="preserve"> (HR)</w:t>
      </w:r>
      <w:r w:rsidRPr="00857B65">
        <w:rPr>
          <w:szCs w:val="22"/>
          <w:lang w:val="et-EE"/>
        </w:rPr>
        <w:t>: 0,680 (0,443…1,042), p</w:t>
      </w:r>
      <w:r w:rsidR="00945286" w:rsidRPr="00857B65">
        <w:rPr>
          <w:szCs w:val="22"/>
          <w:lang w:val="et-EE"/>
        </w:rPr>
        <w:t> </w:t>
      </w:r>
      <w:r w:rsidRPr="00857B65">
        <w:rPr>
          <w:szCs w:val="22"/>
          <w:lang w:val="et-EE"/>
        </w:rPr>
        <w:t>=</w:t>
      </w:r>
      <w:r w:rsidR="00945286" w:rsidRPr="00857B65">
        <w:rPr>
          <w:szCs w:val="22"/>
          <w:lang w:val="et-EE"/>
        </w:rPr>
        <w:t> </w:t>
      </w:r>
      <w:r w:rsidRPr="00857B65">
        <w:rPr>
          <w:szCs w:val="22"/>
          <w:lang w:val="et-EE"/>
        </w:rPr>
        <w:t>0,076 (paremuse test)).</w:t>
      </w:r>
      <w:r w:rsidRPr="00857B65">
        <w:rPr>
          <w:rFonts w:eastAsia="MS Mincho"/>
          <w:bCs/>
          <w:szCs w:val="22"/>
          <w:lang w:val="et-EE" w:eastAsia="ja-JP"/>
        </w:rPr>
        <w:t xml:space="preserve"> Eelnevalt määratletud kliiniline kasu (esmane efektiivsuse tulemusnäitaja pluss suured verejooksud) oli riski</w:t>
      </w:r>
      <w:r w:rsidR="00F43958" w:rsidRPr="00857B65">
        <w:rPr>
          <w:rFonts w:eastAsia="MS Mincho"/>
          <w:bCs/>
          <w:szCs w:val="22"/>
          <w:lang w:val="et-EE" w:eastAsia="ja-JP"/>
        </w:rPr>
        <w:t>tiheduste suhtega</w:t>
      </w:r>
      <w:r w:rsidRPr="00857B65">
        <w:rPr>
          <w:rFonts w:eastAsia="MS Mincho"/>
          <w:bCs/>
          <w:szCs w:val="22"/>
          <w:lang w:val="et-EE" w:eastAsia="ja-JP"/>
        </w:rPr>
        <w:t xml:space="preserve"> 0,67 (95% CI:</w:t>
      </w:r>
      <w:r w:rsidR="00945286" w:rsidRPr="00857B65">
        <w:rPr>
          <w:rFonts w:eastAsia="MS Mincho"/>
          <w:bCs/>
          <w:szCs w:val="22"/>
          <w:lang w:val="et-EE" w:eastAsia="ja-JP"/>
        </w:rPr>
        <w:t> 0,47…0,95), nominaalse p</w:t>
      </w:r>
      <w:r w:rsidR="00945286" w:rsidRPr="00857B65">
        <w:rPr>
          <w:rFonts w:eastAsia="MS Mincho"/>
          <w:bCs/>
          <w:szCs w:val="22"/>
          <w:lang w:val="et-EE" w:eastAsia="ja-JP"/>
        </w:rPr>
        <w:noBreakHyphen/>
      </w:r>
      <w:r w:rsidRPr="00857B65">
        <w:rPr>
          <w:rFonts w:eastAsia="MS Mincho"/>
          <w:bCs/>
          <w:szCs w:val="22"/>
          <w:lang w:val="et-EE" w:eastAsia="ja-JP"/>
        </w:rPr>
        <w:t>väärtusega p</w:t>
      </w:r>
      <w:r w:rsidR="00945286" w:rsidRPr="00857B65">
        <w:rPr>
          <w:rFonts w:eastAsia="MS Mincho"/>
          <w:bCs/>
          <w:szCs w:val="22"/>
          <w:lang w:val="et-EE" w:eastAsia="ja-JP"/>
        </w:rPr>
        <w:t> </w:t>
      </w:r>
      <w:r w:rsidRPr="00857B65">
        <w:rPr>
          <w:rFonts w:eastAsia="MS Mincho"/>
          <w:bCs/>
          <w:szCs w:val="22"/>
          <w:lang w:val="et-EE" w:eastAsia="ja-JP"/>
        </w:rPr>
        <w:t>=</w:t>
      </w:r>
      <w:r w:rsidR="00945286" w:rsidRPr="00857B65">
        <w:rPr>
          <w:rFonts w:eastAsia="MS Mincho"/>
          <w:bCs/>
          <w:szCs w:val="22"/>
          <w:lang w:val="et-EE" w:eastAsia="ja-JP"/>
        </w:rPr>
        <w:t> </w:t>
      </w:r>
      <w:r w:rsidRPr="00857B65">
        <w:rPr>
          <w:rFonts w:eastAsia="MS Mincho"/>
          <w:bCs/>
          <w:szCs w:val="22"/>
          <w:lang w:val="et-EE" w:eastAsia="ja-JP"/>
        </w:rPr>
        <w:t>0,027) rivaroksabaani kasuks. INR väärtused olid terapeutilises vahemikus keskmiselt 60,3% keskmisest ravil oldud 189</w:t>
      </w:r>
      <w:r w:rsidR="00945286" w:rsidRPr="00857B65">
        <w:rPr>
          <w:rFonts w:eastAsia="MS Mincho"/>
          <w:bCs/>
          <w:szCs w:val="22"/>
          <w:lang w:val="et-EE" w:eastAsia="ja-JP"/>
        </w:rPr>
        <w:noBreakHyphen/>
      </w:r>
      <w:r w:rsidRPr="00857B65">
        <w:rPr>
          <w:rFonts w:eastAsia="MS Mincho"/>
          <w:bCs/>
          <w:szCs w:val="22"/>
          <w:lang w:val="et-EE" w:eastAsia="ja-JP"/>
        </w:rPr>
        <w:t xml:space="preserve">st päevast ning </w:t>
      </w:r>
      <w:r w:rsidRPr="00857B65">
        <w:rPr>
          <w:szCs w:val="22"/>
          <w:lang w:val="et-EE" w:eastAsia="ja-JP"/>
        </w:rPr>
        <w:t>3-, 6- ja 12</w:t>
      </w:r>
      <w:r w:rsidR="00945286" w:rsidRPr="00857B65">
        <w:rPr>
          <w:szCs w:val="22"/>
          <w:lang w:val="et-EE" w:eastAsia="ja-JP"/>
        </w:rPr>
        <w:noBreakHyphen/>
      </w:r>
      <w:r w:rsidRPr="00857B65">
        <w:rPr>
          <w:szCs w:val="22"/>
          <w:lang w:val="et-EE" w:eastAsia="ja-JP"/>
        </w:rPr>
        <w:t>ku</w:t>
      </w:r>
      <w:r w:rsidR="0018259D" w:rsidRPr="00857B65">
        <w:rPr>
          <w:szCs w:val="22"/>
          <w:lang w:val="et-EE" w:eastAsia="ja-JP"/>
        </w:rPr>
        <w:t>ul</w:t>
      </w:r>
      <w:r w:rsidRPr="00857B65">
        <w:rPr>
          <w:szCs w:val="22"/>
          <w:lang w:val="et-EE" w:eastAsia="ja-JP"/>
        </w:rPr>
        <w:t>ise ravikuuri puhul</w:t>
      </w:r>
      <w:r w:rsidRPr="00857B65">
        <w:rPr>
          <w:rFonts w:eastAsia="MS Mincho"/>
          <w:bCs/>
          <w:szCs w:val="22"/>
          <w:lang w:val="et-EE" w:eastAsia="ja-JP"/>
        </w:rPr>
        <w:t xml:space="preserve"> vastavalt </w:t>
      </w:r>
      <w:r w:rsidRPr="00857B65">
        <w:rPr>
          <w:szCs w:val="22"/>
          <w:lang w:val="et-EE" w:eastAsia="ja-JP"/>
        </w:rPr>
        <w:t>55,4%, 60,1% ning 62,8% ajast. Enoksapariini/VKA grupis ei olnud selget seost vastavalt ajale terapeutilises INR vahemikus 2,0…3,0 võrdse suurusega tertiilidesse jaotatud uuringukeskuste tulemustes, kus hinnati korduvate VTE juhtumite esinemist (p</w:t>
      </w:r>
      <w:r w:rsidR="004A4A7E" w:rsidRPr="00857B65">
        <w:rPr>
          <w:szCs w:val="22"/>
          <w:lang w:val="et-EE" w:eastAsia="ja-JP"/>
        </w:rPr>
        <w:t> </w:t>
      </w:r>
      <w:r w:rsidRPr="00857B65">
        <w:rPr>
          <w:szCs w:val="22"/>
          <w:lang w:val="et-EE" w:eastAsia="ja-JP"/>
        </w:rPr>
        <w:t>=</w:t>
      </w:r>
      <w:r w:rsidR="004A4A7E" w:rsidRPr="00857B65">
        <w:rPr>
          <w:szCs w:val="22"/>
          <w:lang w:val="et-EE" w:eastAsia="ja-JP"/>
        </w:rPr>
        <w:t> </w:t>
      </w:r>
      <w:r w:rsidRPr="00857B65">
        <w:rPr>
          <w:szCs w:val="22"/>
          <w:lang w:val="et-EE" w:eastAsia="ja-JP"/>
        </w:rPr>
        <w:t xml:space="preserve">0,932 koosmõju test). Kõrgeimas tertiilis vastavalt uuringukeskustele oli rivaroksabaani </w:t>
      </w:r>
      <w:r w:rsidR="00433623" w:rsidRPr="00857B65">
        <w:rPr>
          <w:szCs w:val="22"/>
          <w:lang w:val="et-EE" w:eastAsia="ja-JP"/>
        </w:rPr>
        <w:t>HR</w:t>
      </w:r>
      <w:r w:rsidRPr="00857B65">
        <w:rPr>
          <w:szCs w:val="22"/>
          <w:lang w:val="et-EE" w:eastAsia="ja-JP"/>
        </w:rPr>
        <w:t xml:space="preserve"> võrrelduna varfariiniga 0,69 (95% CI: 0,35…1,35).</w:t>
      </w:r>
    </w:p>
    <w:p w14:paraId="0BB15B2B" w14:textId="77777777" w:rsidR="00C11EC4" w:rsidRPr="00857B65" w:rsidRDefault="00C11EC4" w:rsidP="00257748">
      <w:pPr>
        <w:tabs>
          <w:tab w:val="clear" w:pos="567"/>
        </w:tabs>
        <w:autoSpaceDE w:val="0"/>
        <w:autoSpaceDN w:val="0"/>
        <w:adjustRightInd w:val="0"/>
        <w:spacing w:line="240" w:lineRule="auto"/>
        <w:rPr>
          <w:rFonts w:eastAsia="MS Mincho"/>
          <w:bCs/>
          <w:szCs w:val="22"/>
          <w:lang w:val="et-EE" w:eastAsia="ja-JP"/>
        </w:rPr>
      </w:pPr>
    </w:p>
    <w:p w14:paraId="2E033AC4" w14:textId="77777777" w:rsidR="00C11EC4" w:rsidRPr="00857B65" w:rsidRDefault="00C11EC4" w:rsidP="00257748">
      <w:pPr>
        <w:rPr>
          <w:szCs w:val="22"/>
          <w:lang w:val="et-EE"/>
        </w:rPr>
      </w:pPr>
      <w:r w:rsidRPr="00857B65">
        <w:rPr>
          <w:szCs w:val="22"/>
          <w:lang w:val="et-EE"/>
        </w:rPr>
        <w:t>Esinemissagedused esmase ohutuse tulemusnäitaja (suured või kliiniliselt olulised mittesuured verejooksud) ja ka teisese ohutuse tulemusnäitaja (suured verejooksud) kohta olid mõlemas ravirühmas sarnased.</w:t>
      </w:r>
    </w:p>
    <w:p w14:paraId="4CF2493E" w14:textId="77777777" w:rsidR="00C11EC4" w:rsidRPr="00857B65" w:rsidRDefault="00C11EC4" w:rsidP="00257748">
      <w:pPr>
        <w:rPr>
          <w:szCs w:val="22"/>
          <w:lang w:val="et-EE"/>
        </w:rPr>
      </w:pPr>
    </w:p>
    <w:p w14:paraId="05F0B9C7" w14:textId="77777777" w:rsidR="00D75629" w:rsidRPr="00857B65" w:rsidRDefault="00C11EC4" w:rsidP="00257748">
      <w:pPr>
        <w:keepNext/>
        <w:keepLines/>
        <w:spacing w:line="0" w:lineRule="atLeast"/>
        <w:rPr>
          <w:b/>
          <w:szCs w:val="22"/>
          <w:lang w:val="et-EE"/>
        </w:rPr>
      </w:pPr>
      <w:r w:rsidRPr="00857B65">
        <w:rPr>
          <w:b/>
          <w:szCs w:val="22"/>
          <w:lang w:val="et-EE"/>
        </w:rPr>
        <w:lastRenderedPageBreak/>
        <w:t>Tabel 5. III faasi uuringu Einstein DVT efektiivsus- ja ohutustulemused</w:t>
      </w:r>
    </w:p>
    <w:tbl>
      <w:tblPr>
        <w:tblW w:w="5000" w:type="pct"/>
        <w:tblLook w:val="01E0" w:firstRow="1" w:lastRow="1" w:firstColumn="1" w:lastColumn="1" w:noHBand="0" w:noVBand="0"/>
      </w:tblPr>
      <w:tblGrid>
        <w:gridCol w:w="3253"/>
        <w:gridCol w:w="3021"/>
        <w:gridCol w:w="2787"/>
      </w:tblGrid>
      <w:tr w:rsidR="00C11EC4" w:rsidRPr="00857B65" w14:paraId="3E20CED3" w14:textId="77777777" w:rsidTr="004360B3">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7F13AA22" w14:textId="77777777" w:rsidR="00C11EC4" w:rsidRPr="00857B65" w:rsidRDefault="00C11EC4" w:rsidP="00257748">
            <w:pPr>
              <w:keepNext/>
              <w:keepLines/>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3072C5F3" w14:textId="77777777" w:rsidR="00C11EC4" w:rsidRPr="00857B65" w:rsidRDefault="00C11EC4" w:rsidP="00257748">
            <w:pPr>
              <w:keepNext/>
              <w:keepLines/>
              <w:rPr>
                <w:szCs w:val="22"/>
                <w:lang w:val="et-EE"/>
              </w:rPr>
            </w:pPr>
            <w:r w:rsidRPr="00857B65">
              <w:rPr>
                <w:szCs w:val="22"/>
                <w:lang w:val="et-EE"/>
              </w:rPr>
              <w:t>3449 patsienti sümptomaatilise ägeda süvaveenitromboosiga</w:t>
            </w:r>
          </w:p>
        </w:tc>
      </w:tr>
      <w:tr w:rsidR="00C11EC4" w:rsidRPr="00857B65" w14:paraId="6F74B545" w14:textId="77777777" w:rsidTr="004360B3">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0BAB3C70" w14:textId="77777777" w:rsidR="00C11EC4" w:rsidRPr="00857B65" w:rsidRDefault="00C11EC4" w:rsidP="00257748">
            <w:pPr>
              <w:keepNext/>
              <w:keepLines/>
              <w:rPr>
                <w:szCs w:val="22"/>
                <w:lang w:val="et-EE"/>
              </w:rPr>
            </w:pPr>
            <w:r w:rsidRPr="00857B65">
              <w:rPr>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433A489D" w14:textId="77777777" w:rsidR="00C11EC4" w:rsidRPr="00857B65" w:rsidRDefault="003776B1" w:rsidP="00257748">
            <w:pPr>
              <w:keepNext/>
              <w:keepLines/>
              <w:autoSpaceDE w:val="0"/>
              <w:rPr>
                <w:szCs w:val="22"/>
                <w:vertAlign w:val="superscript"/>
                <w:lang w:val="et-EE"/>
              </w:rPr>
            </w:pPr>
            <w:r w:rsidRPr="00857B65">
              <w:rPr>
                <w:szCs w:val="22"/>
                <w:lang w:val="et-EE"/>
              </w:rPr>
              <w:t>R</w:t>
            </w:r>
            <w:r w:rsidR="00823434" w:rsidRPr="00857B65">
              <w:rPr>
                <w:szCs w:val="22"/>
                <w:lang w:val="et-EE"/>
              </w:rPr>
              <w:t>ivaroksabaan</w:t>
            </w:r>
            <w:r w:rsidR="00C11EC4" w:rsidRPr="00857B65">
              <w:rPr>
                <w:szCs w:val="22"/>
                <w:vertAlign w:val="superscript"/>
                <w:lang w:val="et-EE"/>
              </w:rPr>
              <w:t>a)</w:t>
            </w:r>
          </w:p>
          <w:p w14:paraId="2E008428" w14:textId="77777777" w:rsidR="00C11EC4" w:rsidRPr="00857B65" w:rsidRDefault="00C11EC4" w:rsidP="00257748">
            <w:pPr>
              <w:keepNext/>
              <w:keepLines/>
              <w:rPr>
                <w:szCs w:val="22"/>
                <w:lang w:val="et-EE"/>
              </w:rPr>
            </w:pPr>
            <w:r w:rsidRPr="00857B65">
              <w:rPr>
                <w:szCs w:val="22"/>
                <w:lang w:val="et-EE"/>
              </w:rPr>
              <w:t>3, 6 või 12 kuud</w:t>
            </w:r>
          </w:p>
          <w:p w14:paraId="64DAB331" w14:textId="77777777" w:rsidR="00C11EC4" w:rsidRPr="00857B65" w:rsidRDefault="00C11EC4" w:rsidP="00257748">
            <w:pPr>
              <w:keepNext/>
              <w:keepLines/>
              <w:rPr>
                <w:szCs w:val="22"/>
                <w:lang w:val="et-EE"/>
              </w:rPr>
            </w:pPr>
            <w:r w:rsidRPr="00857B65">
              <w:rPr>
                <w:szCs w:val="22"/>
                <w:lang w:val="et-EE"/>
              </w:rPr>
              <w:t>N</w:t>
            </w:r>
            <w:r w:rsidR="004A4A7E" w:rsidRPr="00857B65">
              <w:rPr>
                <w:szCs w:val="22"/>
                <w:lang w:val="et-EE"/>
              </w:rPr>
              <w:t> </w:t>
            </w:r>
            <w:r w:rsidRPr="00857B65">
              <w:rPr>
                <w:szCs w:val="22"/>
                <w:lang w:val="et-EE"/>
              </w:rPr>
              <w:t>=</w:t>
            </w:r>
            <w:r w:rsidR="004A4A7E" w:rsidRPr="00857B65">
              <w:rPr>
                <w:szCs w:val="22"/>
                <w:lang w:val="et-EE"/>
              </w:rPr>
              <w:t> </w:t>
            </w:r>
            <w:r w:rsidRPr="00857B65">
              <w:rPr>
                <w:szCs w:val="22"/>
                <w:lang w:val="et-EE"/>
              </w:rPr>
              <w:t>1731</w:t>
            </w:r>
          </w:p>
        </w:tc>
        <w:tc>
          <w:tcPr>
            <w:tcW w:w="1538" w:type="pct"/>
            <w:tcBorders>
              <w:top w:val="single" w:sz="4" w:space="0" w:color="auto"/>
              <w:left w:val="single" w:sz="4" w:space="0" w:color="auto"/>
              <w:bottom w:val="single" w:sz="4" w:space="0" w:color="auto"/>
              <w:right w:val="single" w:sz="4" w:space="0" w:color="auto"/>
            </w:tcBorders>
            <w:vAlign w:val="center"/>
          </w:tcPr>
          <w:p w14:paraId="351955A3" w14:textId="77777777" w:rsidR="00C11EC4" w:rsidRPr="00857B65" w:rsidRDefault="00C11EC4" w:rsidP="00257748">
            <w:pPr>
              <w:keepNext/>
              <w:keepLines/>
              <w:autoSpaceDE w:val="0"/>
              <w:rPr>
                <w:szCs w:val="22"/>
                <w:lang w:val="et-EE"/>
              </w:rPr>
            </w:pPr>
            <w:r w:rsidRPr="00857B65">
              <w:rPr>
                <w:szCs w:val="22"/>
                <w:lang w:val="et-EE"/>
              </w:rPr>
              <w:t>Enoksapariin/VKA</w:t>
            </w:r>
            <w:r w:rsidRPr="00857B65">
              <w:rPr>
                <w:szCs w:val="22"/>
                <w:vertAlign w:val="superscript"/>
                <w:lang w:val="et-EE"/>
              </w:rPr>
              <w:t>b)</w:t>
            </w:r>
          </w:p>
          <w:p w14:paraId="27F72B34" w14:textId="77777777" w:rsidR="00C11EC4" w:rsidRPr="00857B65" w:rsidRDefault="00C11EC4" w:rsidP="00257748">
            <w:pPr>
              <w:keepNext/>
              <w:keepLines/>
              <w:rPr>
                <w:szCs w:val="22"/>
                <w:lang w:val="et-EE"/>
              </w:rPr>
            </w:pPr>
            <w:r w:rsidRPr="00857B65">
              <w:rPr>
                <w:szCs w:val="22"/>
                <w:lang w:val="et-EE"/>
              </w:rPr>
              <w:t>3, 6 või 12 kuud</w:t>
            </w:r>
          </w:p>
          <w:p w14:paraId="50412D53" w14:textId="77777777" w:rsidR="00C11EC4" w:rsidRPr="00857B65" w:rsidRDefault="00C11EC4" w:rsidP="00257748">
            <w:pPr>
              <w:keepNext/>
              <w:keepLines/>
              <w:rPr>
                <w:szCs w:val="22"/>
                <w:lang w:val="et-EE"/>
              </w:rPr>
            </w:pPr>
            <w:r w:rsidRPr="00857B65">
              <w:rPr>
                <w:szCs w:val="22"/>
                <w:lang w:val="et-EE"/>
              </w:rPr>
              <w:t>N</w:t>
            </w:r>
            <w:r w:rsidR="004A4A7E" w:rsidRPr="00857B65">
              <w:rPr>
                <w:szCs w:val="22"/>
                <w:lang w:val="et-EE"/>
              </w:rPr>
              <w:t> </w:t>
            </w:r>
            <w:r w:rsidRPr="00857B65">
              <w:rPr>
                <w:szCs w:val="22"/>
                <w:lang w:val="et-EE"/>
              </w:rPr>
              <w:t>=</w:t>
            </w:r>
            <w:r w:rsidR="004A4A7E" w:rsidRPr="00857B65">
              <w:rPr>
                <w:szCs w:val="22"/>
                <w:lang w:val="et-EE"/>
              </w:rPr>
              <w:t> </w:t>
            </w:r>
            <w:r w:rsidRPr="00857B65">
              <w:rPr>
                <w:szCs w:val="22"/>
                <w:lang w:val="et-EE"/>
              </w:rPr>
              <w:t>1718</w:t>
            </w:r>
          </w:p>
        </w:tc>
      </w:tr>
      <w:tr w:rsidR="00C11EC4" w:rsidRPr="00857B65" w14:paraId="68BE8BC0"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B5B1C63" w14:textId="77777777" w:rsidR="00C11EC4" w:rsidRPr="00857B65" w:rsidRDefault="00C11EC4" w:rsidP="00257748">
            <w:pPr>
              <w:keepNext/>
              <w:keepLines/>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215CF9C7" w14:textId="77777777" w:rsidR="00C11EC4" w:rsidRPr="00857B65" w:rsidRDefault="00C11EC4" w:rsidP="00257748">
            <w:pPr>
              <w:keepNext/>
              <w:keepLines/>
              <w:rPr>
                <w:szCs w:val="22"/>
                <w:lang w:val="et-EE"/>
              </w:rPr>
            </w:pPr>
            <w:r w:rsidRPr="00857B65">
              <w:rPr>
                <w:szCs w:val="22"/>
                <w:lang w:val="et-EE"/>
              </w:rPr>
              <w:t>36</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06E70BDB" w14:textId="77777777" w:rsidR="00C11EC4" w:rsidRPr="00857B65" w:rsidRDefault="00C11EC4" w:rsidP="00257748">
            <w:pPr>
              <w:keepNext/>
              <w:keepLines/>
              <w:rPr>
                <w:szCs w:val="22"/>
                <w:lang w:val="et-EE"/>
              </w:rPr>
            </w:pPr>
            <w:r w:rsidRPr="00857B65">
              <w:rPr>
                <w:szCs w:val="22"/>
                <w:lang w:val="et-EE"/>
              </w:rPr>
              <w:t>51</w:t>
            </w:r>
            <w:r w:rsidRPr="00857B65">
              <w:rPr>
                <w:szCs w:val="22"/>
                <w:lang w:val="et-EE"/>
              </w:rPr>
              <w:br/>
              <w:t>(3,0%)</w:t>
            </w:r>
          </w:p>
        </w:tc>
      </w:tr>
      <w:tr w:rsidR="00C11EC4" w:rsidRPr="00857B65" w14:paraId="5354600D"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104319E" w14:textId="77777777" w:rsidR="00C11EC4" w:rsidRPr="00857B65" w:rsidRDefault="00C11EC4" w:rsidP="00257748">
            <w:pPr>
              <w:keepNext/>
              <w:keepLines/>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48F077AE" w14:textId="77777777" w:rsidR="00C11EC4" w:rsidRPr="00857B65" w:rsidRDefault="00C11EC4" w:rsidP="00257748">
            <w:pPr>
              <w:keepNext/>
              <w:keepLines/>
              <w:rPr>
                <w:szCs w:val="22"/>
                <w:lang w:val="et-EE"/>
              </w:rPr>
            </w:pPr>
            <w:r w:rsidRPr="00857B65">
              <w:rPr>
                <w:szCs w:val="22"/>
                <w:lang w:val="et-EE"/>
              </w:rPr>
              <w:t>20</w:t>
            </w:r>
            <w:r w:rsidRPr="00857B65">
              <w:rPr>
                <w:szCs w:val="22"/>
                <w:lang w:val="et-EE"/>
              </w:rPr>
              <w:br/>
              <w:t>(1,2%)</w:t>
            </w:r>
          </w:p>
        </w:tc>
        <w:tc>
          <w:tcPr>
            <w:tcW w:w="1538" w:type="pct"/>
            <w:tcBorders>
              <w:top w:val="single" w:sz="4" w:space="0" w:color="auto"/>
              <w:left w:val="single" w:sz="4" w:space="0" w:color="auto"/>
              <w:bottom w:val="single" w:sz="4" w:space="0" w:color="auto"/>
              <w:right w:val="single" w:sz="4" w:space="0" w:color="auto"/>
            </w:tcBorders>
            <w:vAlign w:val="center"/>
          </w:tcPr>
          <w:p w14:paraId="4C2C1CA9" w14:textId="77777777" w:rsidR="00C11EC4" w:rsidRPr="00857B65" w:rsidRDefault="00C11EC4" w:rsidP="00257748">
            <w:pPr>
              <w:keepNext/>
              <w:keepLines/>
              <w:rPr>
                <w:szCs w:val="22"/>
                <w:lang w:val="et-EE"/>
              </w:rPr>
            </w:pPr>
            <w:r w:rsidRPr="00857B65">
              <w:rPr>
                <w:szCs w:val="22"/>
                <w:lang w:val="et-EE"/>
              </w:rPr>
              <w:t>18</w:t>
            </w:r>
            <w:r w:rsidRPr="00857B65">
              <w:rPr>
                <w:szCs w:val="22"/>
                <w:lang w:val="et-EE"/>
              </w:rPr>
              <w:br/>
              <w:t>(1,0%)</w:t>
            </w:r>
          </w:p>
        </w:tc>
      </w:tr>
      <w:tr w:rsidR="00C11EC4" w:rsidRPr="00857B65" w14:paraId="58C4DB56"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6F5B8B3" w14:textId="77777777" w:rsidR="00C11EC4" w:rsidRPr="00857B65" w:rsidRDefault="00C11EC4" w:rsidP="00257748">
            <w:pPr>
              <w:keepNext/>
              <w:keepLines/>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7BBB8D08" w14:textId="77777777" w:rsidR="00C11EC4" w:rsidRPr="00857B65" w:rsidRDefault="00C11EC4" w:rsidP="00257748">
            <w:pPr>
              <w:keepNext/>
              <w:keepLines/>
              <w:rPr>
                <w:szCs w:val="22"/>
                <w:lang w:val="et-EE"/>
              </w:rPr>
            </w:pPr>
            <w:r w:rsidRPr="00857B65">
              <w:rPr>
                <w:szCs w:val="22"/>
                <w:lang w:val="et-EE"/>
              </w:rPr>
              <w:t>14</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651E5C39" w14:textId="77777777" w:rsidR="00C11EC4" w:rsidRPr="00857B65" w:rsidRDefault="00C11EC4" w:rsidP="00257748">
            <w:pPr>
              <w:keepNext/>
              <w:keepLines/>
              <w:rPr>
                <w:szCs w:val="22"/>
                <w:lang w:val="et-EE"/>
              </w:rPr>
            </w:pPr>
            <w:r w:rsidRPr="00857B65">
              <w:rPr>
                <w:szCs w:val="22"/>
                <w:lang w:val="et-EE"/>
              </w:rPr>
              <w:t>28</w:t>
            </w:r>
            <w:r w:rsidRPr="00857B65">
              <w:rPr>
                <w:szCs w:val="22"/>
                <w:lang w:val="et-EE"/>
              </w:rPr>
              <w:br/>
              <w:t>(1,6%)</w:t>
            </w:r>
          </w:p>
        </w:tc>
      </w:tr>
      <w:tr w:rsidR="00C11EC4" w:rsidRPr="00857B65" w14:paraId="19657925"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31F49E9" w14:textId="77777777" w:rsidR="00C11EC4" w:rsidRPr="00857B65" w:rsidRDefault="00C11EC4" w:rsidP="00257748">
            <w:pPr>
              <w:keepNext/>
              <w:keepLines/>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3263370D" w14:textId="77777777" w:rsidR="00C11EC4" w:rsidRPr="00857B65" w:rsidRDefault="00C11EC4" w:rsidP="00257748">
            <w:pPr>
              <w:keepNext/>
              <w:keepLines/>
              <w:rPr>
                <w:szCs w:val="22"/>
                <w:lang w:val="et-EE"/>
              </w:rPr>
            </w:pPr>
            <w:r w:rsidRPr="00857B65">
              <w:rPr>
                <w:szCs w:val="22"/>
                <w:lang w:val="et-EE"/>
              </w:rPr>
              <w:t>1</w:t>
            </w:r>
          </w:p>
          <w:p w14:paraId="2343CB89" w14:textId="77777777" w:rsidR="00C11EC4" w:rsidRPr="00857B65" w:rsidRDefault="00C11EC4" w:rsidP="00257748">
            <w:pPr>
              <w:keepNext/>
              <w:keepLines/>
              <w:rPr>
                <w:szCs w:val="22"/>
                <w:lang w:val="et-EE"/>
              </w:rPr>
            </w:pPr>
            <w:r w:rsidRPr="00857B65">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7AE40A20" w14:textId="77777777" w:rsidR="00C11EC4" w:rsidRPr="00857B65" w:rsidRDefault="00C11EC4" w:rsidP="00257748">
            <w:pPr>
              <w:keepNext/>
              <w:keepLines/>
              <w:rPr>
                <w:szCs w:val="22"/>
                <w:lang w:val="et-EE"/>
              </w:rPr>
            </w:pPr>
            <w:r w:rsidRPr="00857B65">
              <w:rPr>
                <w:szCs w:val="22"/>
                <w:lang w:val="et-EE"/>
              </w:rPr>
              <w:t>0</w:t>
            </w:r>
          </w:p>
        </w:tc>
      </w:tr>
      <w:tr w:rsidR="00C11EC4" w:rsidRPr="00857B65" w14:paraId="1F4AEDE7"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4E53C4F" w14:textId="77777777" w:rsidR="00C11EC4" w:rsidRPr="00857B65" w:rsidRDefault="00C11EC4" w:rsidP="00257748">
            <w:pPr>
              <w:keepNext/>
              <w:keepLines/>
              <w:tabs>
                <w:tab w:val="clear" w:pos="567"/>
                <w:tab w:val="left" w:pos="252"/>
              </w:tabs>
              <w:ind w:left="252" w:hanging="252"/>
              <w:rPr>
                <w:szCs w:val="22"/>
                <w:lang w:val="et-EE"/>
              </w:rPr>
            </w:pPr>
            <w:r w:rsidRPr="00857B65">
              <w:rPr>
                <w:szCs w:val="22"/>
                <w:lang w:val="et-EE"/>
              </w:rPr>
              <w:tab/>
              <w:t>Fataalne KATE/surm,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4947818F" w14:textId="77777777" w:rsidR="00C11EC4" w:rsidRPr="00857B65" w:rsidRDefault="00C11EC4" w:rsidP="00257748">
            <w:pPr>
              <w:keepNext/>
              <w:keepLines/>
              <w:rPr>
                <w:szCs w:val="22"/>
                <w:lang w:val="et-EE"/>
              </w:rPr>
            </w:pPr>
            <w:r w:rsidRPr="00857B65">
              <w:rPr>
                <w:szCs w:val="22"/>
                <w:lang w:val="et-EE"/>
              </w:rPr>
              <w:t>4</w:t>
            </w:r>
            <w:r w:rsidRPr="00857B65">
              <w:rPr>
                <w:szCs w:val="22"/>
                <w:lang w:val="et-EE"/>
              </w:rPr>
              <w:br/>
              <w:t>(0,2%)</w:t>
            </w:r>
          </w:p>
        </w:tc>
        <w:tc>
          <w:tcPr>
            <w:tcW w:w="1538" w:type="pct"/>
            <w:tcBorders>
              <w:top w:val="single" w:sz="4" w:space="0" w:color="auto"/>
              <w:left w:val="single" w:sz="4" w:space="0" w:color="auto"/>
              <w:bottom w:val="single" w:sz="4" w:space="0" w:color="auto"/>
              <w:right w:val="single" w:sz="4" w:space="0" w:color="auto"/>
            </w:tcBorders>
            <w:vAlign w:val="center"/>
          </w:tcPr>
          <w:p w14:paraId="57422324" w14:textId="77777777" w:rsidR="00C11EC4" w:rsidRPr="00857B65" w:rsidRDefault="00C11EC4" w:rsidP="00257748">
            <w:pPr>
              <w:keepNext/>
              <w:keepLines/>
              <w:rPr>
                <w:szCs w:val="22"/>
                <w:lang w:val="et-EE"/>
              </w:rPr>
            </w:pPr>
            <w:r w:rsidRPr="00857B65">
              <w:rPr>
                <w:szCs w:val="22"/>
                <w:lang w:val="et-EE"/>
              </w:rPr>
              <w:t>6</w:t>
            </w:r>
            <w:r w:rsidRPr="00857B65">
              <w:rPr>
                <w:szCs w:val="22"/>
                <w:lang w:val="et-EE"/>
              </w:rPr>
              <w:br/>
              <w:t>(0,3%)</w:t>
            </w:r>
          </w:p>
        </w:tc>
      </w:tr>
      <w:tr w:rsidR="00C11EC4" w:rsidRPr="00857B65" w14:paraId="4B1E9C12"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89577E2" w14:textId="77777777" w:rsidR="00C11EC4" w:rsidRPr="00857B65" w:rsidRDefault="00C11EC4" w:rsidP="00257748">
            <w:pPr>
              <w:keepNext/>
              <w:keepLines/>
              <w:rPr>
                <w:szCs w:val="22"/>
                <w:lang w:val="et-EE"/>
              </w:rPr>
            </w:pPr>
            <w:r w:rsidRPr="00857B65">
              <w:rPr>
                <w:szCs w:val="22"/>
                <w:lang w:val="et-EE"/>
              </w:rPr>
              <w:t>Suur või 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3924DF16" w14:textId="77777777" w:rsidR="00C11EC4" w:rsidRPr="00857B65" w:rsidRDefault="00C11EC4" w:rsidP="00257748">
            <w:pPr>
              <w:keepNext/>
              <w:keepLines/>
              <w:rPr>
                <w:szCs w:val="22"/>
                <w:lang w:val="et-EE"/>
              </w:rPr>
            </w:pPr>
            <w:r w:rsidRPr="00857B65">
              <w:rPr>
                <w:szCs w:val="22"/>
                <w:lang w:val="et-EE"/>
              </w:rPr>
              <w:t>139</w:t>
            </w:r>
            <w:r w:rsidRPr="00857B65">
              <w:rPr>
                <w:szCs w:val="22"/>
                <w:lang w:val="et-EE"/>
              </w:rPr>
              <w:br/>
              <w:t>(8,1%)</w:t>
            </w:r>
          </w:p>
        </w:tc>
        <w:tc>
          <w:tcPr>
            <w:tcW w:w="1538" w:type="pct"/>
            <w:tcBorders>
              <w:top w:val="single" w:sz="4" w:space="0" w:color="auto"/>
              <w:left w:val="single" w:sz="4" w:space="0" w:color="auto"/>
              <w:bottom w:val="single" w:sz="4" w:space="0" w:color="auto"/>
              <w:right w:val="single" w:sz="4" w:space="0" w:color="auto"/>
            </w:tcBorders>
            <w:vAlign w:val="center"/>
          </w:tcPr>
          <w:p w14:paraId="568F1B7E" w14:textId="77777777" w:rsidR="00C11EC4" w:rsidRPr="00857B65" w:rsidRDefault="00C11EC4" w:rsidP="00257748">
            <w:pPr>
              <w:keepNext/>
              <w:keepLines/>
              <w:rPr>
                <w:szCs w:val="22"/>
                <w:lang w:val="et-EE"/>
              </w:rPr>
            </w:pPr>
            <w:r w:rsidRPr="00857B65">
              <w:rPr>
                <w:szCs w:val="22"/>
                <w:lang w:val="et-EE"/>
              </w:rPr>
              <w:t>138</w:t>
            </w:r>
            <w:r w:rsidRPr="00857B65">
              <w:rPr>
                <w:szCs w:val="22"/>
                <w:lang w:val="et-EE"/>
              </w:rPr>
              <w:br/>
              <w:t>(8,1%)</w:t>
            </w:r>
          </w:p>
        </w:tc>
      </w:tr>
      <w:tr w:rsidR="00C11EC4" w:rsidRPr="00857B65" w14:paraId="20926898"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0563C92" w14:textId="77777777" w:rsidR="00C11EC4" w:rsidRPr="00857B65" w:rsidRDefault="00C11EC4" w:rsidP="00257748">
            <w:pPr>
              <w:keepNext/>
              <w:keepLines/>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375EABAB" w14:textId="77777777" w:rsidR="00C11EC4" w:rsidRPr="00857B65" w:rsidRDefault="00C11EC4" w:rsidP="00257748">
            <w:pPr>
              <w:keepNext/>
              <w:keepLines/>
              <w:rPr>
                <w:szCs w:val="22"/>
                <w:lang w:val="et-EE"/>
              </w:rPr>
            </w:pPr>
            <w:r w:rsidRPr="00857B65">
              <w:rPr>
                <w:szCs w:val="22"/>
                <w:lang w:val="et-EE"/>
              </w:rPr>
              <w:t>14</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45EC9810" w14:textId="77777777" w:rsidR="00C11EC4" w:rsidRPr="00857B65" w:rsidRDefault="00C11EC4" w:rsidP="00257748">
            <w:pPr>
              <w:keepNext/>
              <w:keepLines/>
              <w:rPr>
                <w:szCs w:val="22"/>
                <w:lang w:val="et-EE"/>
              </w:rPr>
            </w:pPr>
            <w:r w:rsidRPr="00857B65">
              <w:rPr>
                <w:szCs w:val="22"/>
                <w:lang w:val="et-EE"/>
              </w:rPr>
              <w:t>20</w:t>
            </w:r>
            <w:r w:rsidRPr="00857B65">
              <w:rPr>
                <w:szCs w:val="22"/>
                <w:lang w:val="et-EE"/>
              </w:rPr>
              <w:br/>
              <w:t>(1,2%)</w:t>
            </w:r>
          </w:p>
        </w:tc>
      </w:tr>
    </w:tbl>
    <w:p w14:paraId="2BC34D56" w14:textId="77777777" w:rsidR="00C11EC4" w:rsidRPr="00857B65" w:rsidRDefault="00C11EC4" w:rsidP="00257748">
      <w:pPr>
        <w:keepNext/>
        <w:keepLines/>
        <w:spacing w:line="0" w:lineRule="atLeast"/>
        <w:rPr>
          <w:szCs w:val="22"/>
          <w:lang w:val="et-EE"/>
        </w:rPr>
      </w:pPr>
    </w:p>
    <w:tbl>
      <w:tblPr>
        <w:tblW w:w="0" w:type="auto"/>
        <w:tblInd w:w="108" w:type="dxa"/>
        <w:tblLook w:val="01E0" w:firstRow="1" w:lastRow="1" w:firstColumn="1" w:lastColumn="1" w:noHBand="0" w:noVBand="0"/>
      </w:tblPr>
      <w:tblGrid>
        <w:gridCol w:w="8963"/>
      </w:tblGrid>
      <w:tr w:rsidR="00C11EC4" w:rsidRPr="00857B65" w14:paraId="622315F1" w14:textId="77777777" w:rsidTr="004360B3">
        <w:tc>
          <w:tcPr>
            <w:tcW w:w="9360" w:type="dxa"/>
            <w:tcBorders>
              <w:top w:val="nil"/>
              <w:left w:val="nil"/>
              <w:bottom w:val="nil"/>
              <w:right w:val="nil"/>
            </w:tcBorders>
          </w:tcPr>
          <w:p w14:paraId="7E7AA5F8" w14:textId="77777777" w:rsidR="00C11EC4" w:rsidRPr="00857B65" w:rsidRDefault="00C11EC4" w:rsidP="00257748">
            <w:pPr>
              <w:spacing w:line="240" w:lineRule="auto"/>
              <w:rPr>
                <w:rFonts w:eastAsia="Times New Roman"/>
                <w:snapToGrid/>
                <w:szCs w:val="22"/>
                <w:lang w:val="et-EE" w:eastAsia="en-US"/>
              </w:rPr>
            </w:pPr>
            <w:r w:rsidRPr="00857B65">
              <w:rPr>
                <w:szCs w:val="22"/>
                <w:lang w:val="et-EE"/>
              </w:rPr>
              <w:t>a)</w:t>
            </w:r>
            <w:r w:rsidR="000E7CAB" w:rsidRPr="00857B65">
              <w:rPr>
                <w:szCs w:val="22"/>
                <w:lang w:val="et-EE"/>
              </w:rPr>
              <w:t xml:space="preserve"> </w:t>
            </w:r>
            <w:r w:rsidRPr="00857B65">
              <w:rPr>
                <w:szCs w:val="22"/>
                <w:lang w:val="et-EE"/>
              </w:rPr>
              <w:t>1</w:t>
            </w:r>
            <w:r w:rsidRPr="00857B65">
              <w:rPr>
                <w:rFonts w:eastAsia="Times New Roman"/>
                <w:snapToGrid/>
                <w:szCs w:val="22"/>
                <w:lang w:val="et-EE" w:eastAsia="en-US"/>
              </w:rPr>
              <w:t>5 mg rivaroksabaani kaks korda ööpäevas kolme nädala vältel, seejärel 20 mg üks kord ööpäevas</w:t>
            </w:r>
          </w:p>
          <w:p w14:paraId="423E111B" w14:textId="77777777" w:rsidR="00C11EC4" w:rsidRPr="00857B65" w:rsidRDefault="00C11EC4" w:rsidP="00257748">
            <w:pPr>
              <w:tabs>
                <w:tab w:val="clear" w:pos="567"/>
                <w:tab w:val="left" w:pos="601"/>
              </w:tabs>
              <w:spacing w:line="240" w:lineRule="auto"/>
              <w:ind w:firstLine="34"/>
              <w:rPr>
                <w:szCs w:val="22"/>
                <w:lang w:val="et-EE"/>
              </w:rPr>
            </w:pPr>
            <w:r w:rsidRPr="00857B65">
              <w:rPr>
                <w:rFonts w:eastAsia="Times New Roman"/>
                <w:snapToGrid/>
                <w:szCs w:val="22"/>
                <w:lang w:val="et-EE" w:eastAsia="en-US"/>
              </w:rPr>
              <w:t>b)</w:t>
            </w:r>
            <w:r w:rsidR="000E7CAB" w:rsidRPr="00857B65">
              <w:rPr>
                <w:rFonts w:eastAsia="Times New Roman"/>
                <w:snapToGrid/>
                <w:szCs w:val="22"/>
                <w:lang w:val="et-EE" w:eastAsia="en-US"/>
              </w:rPr>
              <w:t xml:space="preserve"> </w:t>
            </w:r>
            <w:r w:rsidRPr="00857B65">
              <w:rPr>
                <w:rFonts w:eastAsia="Times New Roman"/>
                <w:snapToGrid/>
                <w:szCs w:val="22"/>
                <w:lang w:val="et-EE" w:eastAsia="en-US"/>
              </w:rPr>
              <w:t>Enoksapariini vähemalt 5 päeva, seejärel järk-järguline üleminek VKA-le</w:t>
            </w:r>
            <w:r w:rsidRPr="00857B65">
              <w:rPr>
                <w:rFonts w:eastAsia="Times New Roman"/>
                <w:snapToGrid/>
                <w:szCs w:val="22"/>
                <w:lang w:val="et-EE" w:eastAsia="en-US"/>
              </w:rPr>
              <w:br/>
              <w:t>*</w:t>
            </w:r>
            <w:r w:rsidR="000E7CAB" w:rsidRPr="00857B65">
              <w:rPr>
                <w:rFonts w:eastAsia="Times New Roman"/>
                <w:snapToGrid/>
                <w:szCs w:val="22"/>
                <w:lang w:val="et-EE" w:eastAsia="en-US"/>
              </w:rPr>
              <w:t xml:space="preserve"> </w:t>
            </w:r>
            <w:r w:rsidRPr="00857B65">
              <w:rPr>
                <w:rFonts w:eastAsia="Times New Roman"/>
                <w:snapToGrid/>
                <w:szCs w:val="22"/>
                <w:lang w:val="et-EE" w:eastAsia="en-US"/>
              </w:rPr>
              <w:t xml:space="preserve">p &lt; 0,0001 (samaväärsus eelnevalt </w:t>
            </w:r>
            <w:r w:rsidR="00433623" w:rsidRPr="00857B65">
              <w:rPr>
                <w:rFonts w:eastAsia="Times New Roman"/>
                <w:snapToGrid/>
                <w:szCs w:val="22"/>
                <w:lang w:val="et-EE" w:eastAsia="en-US"/>
              </w:rPr>
              <w:t>HR</w:t>
            </w:r>
            <w:r w:rsidR="004A4A7E" w:rsidRPr="00857B65">
              <w:rPr>
                <w:rFonts w:eastAsia="Times New Roman"/>
                <w:snapToGrid/>
                <w:szCs w:val="22"/>
                <w:lang w:val="et-EE" w:eastAsia="en-US"/>
              </w:rPr>
              <w:t> </w:t>
            </w:r>
            <w:r w:rsidRPr="00857B65">
              <w:rPr>
                <w:rFonts w:eastAsia="Times New Roman"/>
                <w:snapToGrid/>
                <w:szCs w:val="22"/>
                <w:lang w:val="et-EE" w:eastAsia="en-US"/>
              </w:rPr>
              <w:t xml:space="preserve">2,0 suhtes); </w:t>
            </w:r>
            <w:r w:rsidR="00433623" w:rsidRPr="00857B65">
              <w:rPr>
                <w:rFonts w:eastAsia="Times New Roman"/>
                <w:snapToGrid/>
                <w:szCs w:val="22"/>
                <w:lang w:val="et-EE" w:eastAsia="en-US"/>
              </w:rPr>
              <w:t>HR</w:t>
            </w:r>
            <w:r w:rsidR="004A4A7E" w:rsidRPr="00857B65">
              <w:rPr>
                <w:rFonts w:eastAsia="Times New Roman"/>
                <w:snapToGrid/>
                <w:szCs w:val="22"/>
                <w:lang w:val="et-EE" w:eastAsia="en-US"/>
              </w:rPr>
              <w:t> </w:t>
            </w:r>
            <w:r w:rsidRPr="00857B65">
              <w:rPr>
                <w:rFonts w:eastAsia="Times New Roman"/>
                <w:snapToGrid/>
                <w:szCs w:val="22"/>
                <w:lang w:val="et-EE" w:eastAsia="en-US"/>
              </w:rPr>
              <w:t>0,680 (0,443…1,042), p</w:t>
            </w:r>
            <w:r w:rsidR="004A4A7E" w:rsidRPr="00857B65">
              <w:rPr>
                <w:rFonts w:eastAsia="Times New Roman"/>
                <w:snapToGrid/>
                <w:szCs w:val="22"/>
                <w:lang w:val="et-EE" w:eastAsia="en-US"/>
              </w:rPr>
              <w:t> </w:t>
            </w:r>
            <w:r w:rsidRPr="00857B65">
              <w:rPr>
                <w:rFonts w:eastAsia="Times New Roman"/>
                <w:snapToGrid/>
                <w:szCs w:val="22"/>
                <w:lang w:val="et-EE" w:eastAsia="en-US"/>
              </w:rPr>
              <w:t>=</w:t>
            </w:r>
            <w:r w:rsidR="004A4A7E" w:rsidRPr="00857B65">
              <w:rPr>
                <w:rFonts w:eastAsia="Times New Roman"/>
                <w:snapToGrid/>
                <w:szCs w:val="22"/>
                <w:lang w:val="et-EE" w:eastAsia="en-US"/>
              </w:rPr>
              <w:t> </w:t>
            </w:r>
            <w:r w:rsidRPr="00857B65">
              <w:rPr>
                <w:rFonts w:eastAsia="Times New Roman"/>
                <w:snapToGrid/>
                <w:szCs w:val="22"/>
                <w:lang w:val="et-EE" w:eastAsia="en-US"/>
              </w:rPr>
              <w:t>0,076 (paremus)</w:t>
            </w:r>
          </w:p>
        </w:tc>
      </w:tr>
    </w:tbl>
    <w:p w14:paraId="770DB648" w14:textId="77777777" w:rsidR="00C11EC4" w:rsidRPr="00857B65" w:rsidRDefault="00C11EC4" w:rsidP="00257748">
      <w:pPr>
        <w:rPr>
          <w:szCs w:val="22"/>
          <w:lang w:val="et-EE"/>
        </w:rPr>
      </w:pPr>
    </w:p>
    <w:p w14:paraId="6416F266" w14:textId="77777777" w:rsidR="00C11EC4" w:rsidRPr="00857B65" w:rsidRDefault="00C11EC4" w:rsidP="00257748">
      <w:pPr>
        <w:pStyle w:val="Default"/>
        <w:rPr>
          <w:sz w:val="22"/>
          <w:szCs w:val="22"/>
          <w:lang w:val="et-EE" w:eastAsia="ja-JP"/>
        </w:rPr>
      </w:pPr>
      <w:r w:rsidRPr="00857B65">
        <w:rPr>
          <w:color w:val="auto"/>
          <w:sz w:val="22"/>
          <w:szCs w:val="22"/>
          <w:lang w:val="et-EE"/>
        </w:rPr>
        <w:t>Uuringus Einstein PE (vt tabel 6) oli rivaroksabaan esmase efektiivsuse tulemusnäitaja osas samaväärne enoksapariini/VKA-ga (p</w:t>
      </w:r>
      <w:r w:rsidR="003A77EE" w:rsidRPr="00857B65">
        <w:rPr>
          <w:color w:val="auto"/>
          <w:sz w:val="22"/>
          <w:szCs w:val="22"/>
          <w:lang w:val="et-EE"/>
        </w:rPr>
        <w:t> </w:t>
      </w:r>
      <w:r w:rsidRPr="00857B65">
        <w:rPr>
          <w:color w:val="auto"/>
          <w:sz w:val="22"/>
          <w:szCs w:val="22"/>
          <w:lang w:val="et-EE"/>
        </w:rPr>
        <w:t>=</w:t>
      </w:r>
      <w:r w:rsidR="003A77EE" w:rsidRPr="00857B65">
        <w:rPr>
          <w:color w:val="auto"/>
          <w:sz w:val="22"/>
          <w:szCs w:val="22"/>
          <w:lang w:val="et-EE"/>
        </w:rPr>
        <w:t> </w:t>
      </w:r>
      <w:r w:rsidRPr="00857B65">
        <w:rPr>
          <w:color w:val="auto"/>
          <w:sz w:val="22"/>
          <w:szCs w:val="22"/>
          <w:lang w:val="et-EE"/>
        </w:rPr>
        <w:t xml:space="preserve">0,0026 (samaväärsuse test); </w:t>
      </w:r>
      <w:r w:rsidR="00D27381" w:rsidRPr="00857B65">
        <w:rPr>
          <w:color w:val="auto"/>
          <w:sz w:val="22"/>
          <w:szCs w:val="22"/>
          <w:lang w:val="et-EE"/>
        </w:rPr>
        <w:t>HR</w:t>
      </w:r>
      <w:r w:rsidRPr="00857B65">
        <w:rPr>
          <w:color w:val="auto"/>
          <w:sz w:val="22"/>
          <w:szCs w:val="22"/>
          <w:lang w:val="et-EE"/>
        </w:rPr>
        <w:t xml:space="preserve">: 1,123 (0,749...1,684)). Eelnevalt määratletud kliiniline kasu </w:t>
      </w:r>
      <w:r w:rsidRPr="00857B65">
        <w:rPr>
          <w:rFonts w:eastAsia="MS Mincho"/>
          <w:bCs/>
          <w:sz w:val="22"/>
          <w:szCs w:val="22"/>
          <w:lang w:val="et-EE" w:eastAsia="ja-JP"/>
        </w:rPr>
        <w:t>(esmane efektiivsuse tulemusnäitaja pluss suured verejooksud) oli riski</w:t>
      </w:r>
      <w:r w:rsidR="00F43958" w:rsidRPr="00857B65">
        <w:rPr>
          <w:rFonts w:eastAsia="MS Mincho"/>
          <w:bCs/>
          <w:sz w:val="22"/>
          <w:szCs w:val="22"/>
          <w:lang w:val="et-EE" w:eastAsia="ja-JP"/>
        </w:rPr>
        <w:t>tiheduste suhtega</w:t>
      </w:r>
      <w:r w:rsidRPr="00857B65">
        <w:rPr>
          <w:rFonts w:eastAsia="MS Mincho"/>
          <w:bCs/>
          <w:sz w:val="22"/>
          <w:szCs w:val="22"/>
          <w:lang w:val="et-EE" w:eastAsia="ja-JP"/>
        </w:rPr>
        <w:t xml:space="preserve"> 0,849 ((95% CI: 0,633…1,139), nominaalse p</w:t>
      </w:r>
      <w:r w:rsidR="003A77EE" w:rsidRPr="00857B65">
        <w:rPr>
          <w:rFonts w:eastAsia="MS Mincho"/>
          <w:bCs/>
          <w:sz w:val="22"/>
          <w:szCs w:val="22"/>
          <w:lang w:val="et-EE" w:eastAsia="ja-JP"/>
        </w:rPr>
        <w:noBreakHyphen/>
      </w:r>
      <w:r w:rsidRPr="00857B65">
        <w:rPr>
          <w:rFonts w:eastAsia="MS Mincho"/>
          <w:bCs/>
          <w:sz w:val="22"/>
          <w:szCs w:val="22"/>
          <w:lang w:val="et-EE" w:eastAsia="ja-JP"/>
        </w:rPr>
        <w:t>väärtusega p</w:t>
      </w:r>
      <w:r w:rsidR="003A77EE" w:rsidRPr="00857B65">
        <w:rPr>
          <w:rFonts w:eastAsia="MS Mincho"/>
          <w:bCs/>
          <w:sz w:val="22"/>
          <w:szCs w:val="22"/>
          <w:lang w:val="et-EE" w:eastAsia="ja-JP"/>
        </w:rPr>
        <w:t> </w:t>
      </w:r>
      <w:r w:rsidRPr="00857B65">
        <w:rPr>
          <w:rFonts w:eastAsia="MS Mincho"/>
          <w:bCs/>
          <w:sz w:val="22"/>
          <w:szCs w:val="22"/>
          <w:lang w:val="et-EE" w:eastAsia="ja-JP"/>
        </w:rPr>
        <w:t>=</w:t>
      </w:r>
      <w:r w:rsidR="003A77EE" w:rsidRPr="00857B65">
        <w:rPr>
          <w:rFonts w:eastAsia="MS Mincho"/>
          <w:bCs/>
          <w:sz w:val="22"/>
          <w:szCs w:val="22"/>
          <w:lang w:val="et-EE" w:eastAsia="ja-JP"/>
        </w:rPr>
        <w:t> </w:t>
      </w:r>
      <w:r w:rsidRPr="00857B65">
        <w:rPr>
          <w:rFonts w:eastAsia="MS Mincho"/>
          <w:bCs/>
          <w:sz w:val="22"/>
          <w:szCs w:val="22"/>
          <w:lang w:val="et-EE" w:eastAsia="ja-JP"/>
        </w:rPr>
        <w:t>0,275). INR väärtused olid terapeutilises vahemikus keskmiselt 63% keskmisest ravil oldud 215</w:t>
      </w:r>
      <w:r w:rsidR="003A77EE" w:rsidRPr="00857B65">
        <w:rPr>
          <w:rFonts w:eastAsia="MS Mincho"/>
          <w:bCs/>
          <w:sz w:val="22"/>
          <w:szCs w:val="22"/>
          <w:lang w:val="et-EE" w:eastAsia="ja-JP"/>
        </w:rPr>
        <w:noBreakHyphen/>
      </w:r>
      <w:r w:rsidRPr="00857B65">
        <w:rPr>
          <w:rFonts w:eastAsia="MS Mincho"/>
          <w:bCs/>
          <w:sz w:val="22"/>
          <w:szCs w:val="22"/>
          <w:lang w:val="et-EE" w:eastAsia="ja-JP"/>
        </w:rPr>
        <w:t xml:space="preserve">st päevast ning </w:t>
      </w:r>
      <w:r w:rsidRPr="00857B65">
        <w:rPr>
          <w:sz w:val="22"/>
          <w:szCs w:val="22"/>
          <w:lang w:val="et-EE" w:eastAsia="ja-JP"/>
        </w:rPr>
        <w:t>3-, 6- ja 12</w:t>
      </w:r>
      <w:r w:rsidR="003A77EE" w:rsidRPr="00857B65">
        <w:rPr>
          <w:sz w:val="22"/>
          <w:szCs w:val="22"/>
          <w:lang w:val="et-EE" w:eastAsia="ja-JP"/>
        </w:rPr>
        <w:noBreakHyphen/>
      </w:r>
      <w:r w:rsidRPr="00857B65">
        <w:rPr>
          <w:sz w:val="22"/>
          <w:szCs w:val="22"/>
          <w:lang w:val="et-EE" w:eastAsia="ja-JP"/>
        </w:rPr>
        <w:t>ku</w:t>
      </w:r>
      <w:r w:rsidR="000536BB" w:rsidRPr="00857B65">
        <w:rPr>
          <w:sz w:val="22"/>
          <w:szCs w:val="22"/>
          <w:lang w:val="et-EE" w:eastAsia="ja-JP"/>
        </w:rPr>
        <w:t>uli</w:t>
      </w:r>
      <w:r w:rsidRPr="00857B65">
        <w:rPr>
          <w:sz w:val="22"/>
          <w:szCs w:val="22"/>
          <w:lang w:val="et-EE" w:eastAsia="ja-JP"/>
        </w:rPr>
        <w:t>se ravikuuri puhul</w:t>
      </w:r>
      <w:r w:rsidRPr="00857B65">
        <w:rPr>
          <w:rFonts w:eastAsia="MS Mincho"/>
          <w:bCs/>
          <w:sz w:val="22"/>
          <w:szCs w:val="22"/>
          <w:lang w:val="et-EE" w:eastAsia="ja-JP"/>
        </w:rPr>
        <w:t xml:space="preserve"> vastavalt </w:t>
      </w:r>
      <w:r w:rsidRPr="00857B65">
        <w:rPr>
          <w:sz w:val="22"/>
          <w:szCs w:val="22"/>
          <w:lang w:val="et-EE" w:eastAsia="ja-JP"/>
        </w:rPr>
        <w:t>57%, 62% ning 65% ajast. Enoksapariini/VKA grupis ei olnud selget seost vastavalt ajale t</w:t>
      </w:r>
      <w:r w:rsidR="003A77EE" w:rsidRPr="00857B65">
        <w:rPr>
          <w:sz w:val="22"/>
          <w:szCs w:val="22"/>
          <w:lang w:val="et-EE" w:eastAsia="ja-JP"/>
        </w:rPr>
        <w:t>erapeutilises INR vahemikus 2…3 </w:t>
      </w:r>
      <w:r w:rsidRPr="00857B65">
        <w:rPr>
          <w:sz w:val="22"/>
          <w:szCs w:val="22"/>
          <w:lang w:val="et-EE" w:eastAsia="ja-JP"/>
        </w:rPr>
        <w:t>võrdse suurusega tertiilidesse jaotatud uuringukeskuste tulemustes, kus hinnati korduvate VTE juhtumite esinemist (p</w:t>
      </w:r>
      <w:r w:rsidR="003A77EE" w:rsidRPr="00857B65">
        <w:rPr>
          <w:sz w:val="22"/>
          <w:szCs w:val="22"/>
          <w:lang w:val="et-EE" w:eastAsia="ja-JP"/>
        </w:rPr>
        <w:t> </w:t>
      </w:r>
      <w:r w:rsidRPr="00857B65">
        <w:rPr>
          <w:sz w:val="22"/>
          <w:szCs w:val="22"/>
          <w:lang w:val="et-EE" w:eastAsia="ja-JP"/>
        </w:rPr>
        <w:t>=</w:t>
      </w:r>
      <w:r w:rsidR="003A77EE" w:rsidRPr="00857B65">
        <w:rPr>
          <w:sz w:val="22"/>
          <w:szCs w:val="22"/>
          <w:lang w:val="et-EE" w:eastAsia="ja-JP"/>
        </w:rPr>
        <w:t> </w:t>
      </w:r>
      <w:r w:rsidRPr="00857B65">
        <w:rPr>
          <w:sz w:val="22"/>
          <w:szCs w:val="22"/>
          <w:lang w:val="et-EE" w:eastAsia="ja-JP"/>
        </w:rPr>
        <w:t xml:space="preserve">0,082 koosmõju test). Kõrgeimas tertiilis vastavalt uuringukeskustele oli rivaroksabaani </w:t>
      </w:r>
      <w:r w:rsidR="00D27381" w:rsidRPr="00857B65">
        <w:rPr>
          <w:sz w:val="22"/>
          <w:szCs w:val="22"/>
          <w:lang w:val="et-EE" w:eastAsia="ja-JP"/>
        </w:rPr>
        <w:t>HR</w:t>
      </w:r>
      <w:r w:rsidRPr="00857B65">
        <w:rPr>
          <w:sz w:val="22"/>
          <w:szCs w:val="22"/>
          <w:lang w:val="et-EE" w:eastAsia="ja-JP"/>
        </w:rPr>
        <w:t xml:space="preserve"> võrrelduna varfariiniga 0,642 (95% CI: 0,277…1,484).</w:t>
      </w:r>
    </w:p>
    <w:p w14:paraId="5F5E11D6" w14:textId="77777777" w:rsidR="00C11EC4" w:rsidRPr="00857B65" w:rsidRDefault="00C11EC4" w:rsidP="00257748">
      <w:pPr>
        <w:pStyle w:val="Default"/>
        <w:rPr>
          <w:color w:val="auto"/>
          <w:sz w:val="22"/>
          <w:szCs w:val="22"/>
          <w:lang w:val="et-EE"/>
        </w:rPr>
      </w:pPr>
    </w:p>
    <w:p w14:paraId="36DF3654" w14:textId="77777777" w:rsidR="00C11EC4" w:rsidRPr="00857B65" w:rsidRDefault="00C11EC4" w:rsidP="00257748">
      <w:pPr>
        <w:pStyle w:val="Default"/>
        <w:rPr>
          <w:sz w:val="22"/>
          <w:szCs w:val="22"/>
          <w:lang w:val="et-EE"/>
        </w:rPr>
      </w:pPr>
      <w:r w:rsidRPr="00857B65">
        <w:rPr>
          <w:sz w:val="22"/>
          <w:szCs w:val="22"/>
          <w:lang w:val="et-EE"/>
        </w:rPr>
        <w:t>Esmaste ohutuse tulemusnäitajate (suured või kliiniliselt olulised mittesuured verejooksud) esinemissagedused oli rivaroksabaani ravirühmas veidi madalamad (10,3% (249/2412)) kui enoksapariini/VKA ravirühmas (11,4% (247/2405)). Teisese ohutuse tulemusnäitaja (suured verejooksud) esinemissagedus oli rivaroksabaani rühmas madalam (1,1% (26/2412)) kui enoksapariini/VKA rühmas (2,2% (52/2405)), riski</w:t>
      </w:r>
      <w:r w:rsidR="00F43958" w:rsidRPr="00857B65">
        <w:rPr>
          <w:sz w:val="22"/>
          <w:szCs w:val="22"/>
          <w:lang w:val="et-EE"/>
        </w:rPr>
        <w:t>tiheduste suhtega</w:t>
      </w:r>
      <w:r w:rsidRPr="00857B65">
        <w:rPr>
          <w:sz w:val="22"/>
          <w:szCs w:val="22"/>
          <w:lang w:val="et-EE"/>
        </w:rPr>
        <w:t xml:space="preserve"> 0,493 (95% CI: 0,308...0,789).</w:t>
      </w:r>
    </w:p>
    <w:p w14:paraId="2C340A76" w14:textId="77777777" w:rsidR="00C11EC4" w:rsidRPr="00857B65" w:rsidRDefault="00C11EC4" w:rsidP="00257748">
      <w:pPr>
        <w:pStyle w:val="Default"/>
        <w:rPr>
          <w:sz w:val="22"/>
          <w:szCs w:val="22"/>
          <w:lang w:val="et-EE"/>
        </w:rPr>
      </w:pPr>
    </w:p>
    <w:p w14:paraId="63821174" w14:textId="77777777" w:rsidR="00D75629" w:rsidRPr="00857B65" w:rsidRDefault="00C11EC4" w:rsidP="00257748">
      <w:pPr>
        <w:pStyle w:val="Default"/>
        <w:keepNext/>
        <w:keepLines/>
        <w:rPr>
          <w:color w:val="auto"/>
          <w:sz w:val="22"/>
          <w:szCs w:val="22"/>
          <w:lang w:val="et-EE"/>
        </w:rPr>
      </w:pPr>
      <w:r w:rsidRPr="00857B65">
        <w:rPr>
          <w:b/>
          <w:sz w:val="22"/>
          <w:szCs w:val="22"/>
          <w:lang w:val="et-EE"/>
        </w:rPr>
        <w:lastRenderedPageBreak/>
        <w:t>Tabel 6. III faasi uuringu Einstein PE efektiivsus- ja ohutustulemused</w:t>
      </w:r>
    </w:p>
    <w:tbl>
      <w:tblPr>
        <w:tblW w:w="5000" w:type="pct"/>
        <w:tblLook w:val="01E0" w:firstRow="1" w:lastRow="1" w:firstColumn="1" w:lastColumn="1" w:noHBand="0" w:noVBand="0"/>
      </w:tblPr>
      <w:tblGrid>
        <w:gridCol w:w="3253"/>
        <w:gridCol w:w="3021"/>
        <w:gridCol w:w="2787"/>
      </w:tblGrid>
      <w:tr w:rsidR="00C11EC4" w:rsidRPr="00857B65" w14:paraId="50CEE4CD" w14:textId="77777777" w:rsidTr="004360B3">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0FE47F03" w14:textId="77777777" w:rsidR="00C11EC4" w:rsidRPr="00857B65" w:rsidRDefault="00C11EC4" w:rsidP="00257748">
            <w:pPr>
              <w:keepNext/>
              <w:keepLines/>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4BE950D5" w14:textId="77777777" w:rsidR="00C11EC4" w:rsidRPr="00857B65" w:rsidRDefault="00C11EC4" w:rsidP="00257748">
            <w:pPr>
              <w:keepNext/>
              <w:keepLines/>
              <w:rPr>
                <w:szCs w:val="22"/>
                <w:lang w:val="et-EE"/>
              </w:rPr>
            </w:pPr>
            <w:r w:rsidRPr="00857B65">
              <w:rPr>
                <w:szCs w:val="22"/>
                <w:lang w:val="et-EE"/>
              </w:rPr>
              <w:t>4832 patsienti sümptomaatilise ägeda KATE</w:t>
            </w:r>
            <w:r w:rsidR="003A77EE" w:rsidRPr="00857B65">
              <w:rPr>
                <w:szCs w:val="22"/>
                <w:lang w:val="et-EE"/>
              </w:rPr>
              <w:noBreakHyphen/>
            </w:r>
            <w:r w:rsidRPr="00857B65">
              <w:rPr>
                <w:szCs w:val="22"/>
                <w:lang w:val="et-EE"/>
              </w:rPr>
              <w:t>ga</w:t>
            </w:r>
          </w:p>
        </w:tc>
      </w:tr>
      <w:tr w:rsidR="00C11EC4" w:rsidRPr="00857B65" w14:paraId="77F8D297" w14:textId="77777777" w:rsidTr="004360B3">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C2C7C1E" w14:textId="77777777" w:rsidR="00C11EC4" w:rsidRPr="00857B65" w:rsidRDefault="00C11EC4" w:rsidP="00257748">
            <w:pPr>
              <w:keepNext/>
              <w:keepLines/>
              <w:rPr>
                <w:szCs w:val="22"/>
                <w:lang w:val="et-EE"/>
              </w:rPr>
            </w:pPr>
            <w:r w:rsidRPr="00857B65">
              <w:rPr>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41A2571A" w14:textId="77777777" w:rsidR="00C11EC4" w:rsidRPr="00857B65" w:rsidRDefault="003776B1" w:rsidP="00257748">
            <w:pPr>
              <w:keepNext/>
              <w:keepLines/>
              <w:autoSpaceDE w:val="0"/>
              <w:rPr>
                <w:szCs w:val="22"/>
                <w:vertAlign w:val="superscript"/>
                <w:lang w:val="et-EE"/>
              </w:rPr>
            </w:pPr>
            <w:r w:rsidRPr="00857B65">
              <w:rPr>
                <w:szCs w:val="22"/>
                <w:lang w:val="et-EE"/>
              </w:rPr>
              <w:t>R</w:t>
            </w:r>
            <w:r w:rsidR="00823434" w:rsidRPr="00857B65">
              <w:rPr>
                <w:szCs w:val="22"/>
                <w:lang w:val="et-EE"/>
              </w:rPr>
              <w:t>ivaroksabaan</w:t>
            </w:r>
            <w:r w:rsidR="00C11EC4" w:rsidRPr="00857B65">
              <w:rPr>
                <w:szCs w:val="22"/>
                <w:vertAlign w:val="superscript"/>
                <w:lang w:val="et-EE"/>
              </w:rPr>
              <w:t>a)</w:t>
            </w:r>
          </w:p>
          <w:p w14:paraId="0BF44FDF" w14:textId="77777777" w:rsidR="00C11EC4" w:rsidRPr="00857B65" w:rsidRDefault="00C11EC4" w:rsidP="00257748">
            <w:pPr>
              <w:keepNext/>
              <w:keepLines/>
              <w:rPr>
                <w:szCs w:val="22"/>
                <w:lang w:val="et-EE"/>
              </w:rPr>
            </w:pPr>
            <w:r w:rsidRPr="00857B65">
              <w:rPr>
                <w:szCs w:val="22"/>
                <w:lang w:val="et-EE"/>
              </w:rPr>
              <w:t>3, 6 või 12 kuud</w:t>
            </w:r>
          </w:p>
          <w:p w14:paraId="36A8E62B" w14:textId="77777777" w:rsidR="00C11EC4" w:rsidRPr="00857B65" w:rsidRDefault="00C11EC4" w:rsidP="00257748">
            <w:pPr>
              <w:keepNext/>
              <w:keepLines/>
              <w:rPr>
                <w:szCs w:val="22"/>
                <w:lang w:val="et-EE"/>
              </w:rPr>
            </w:pPr>
            <w:r w:rsidRPr="00857B65">
              <w:rPr>
                <w:szCs w:val="22"/>
                <w:lang w:val="et-EE"/>
              </w:rPr>
              <w:t>N</w:t>
            </w:r>
            <w:r w:rsidR="003A77EE" w:rsidRPr="00857B65">
              <w:rPr>
                <w:szCs w:val="22"/>
                <w:lang w:val="et-EE"/>
              </w:rPr>
              <w:t> </w:t>
            </w:r>
            <w:r w:rsidRPr="00857B65">
              <w:rPr>
                <w:szCs w:val="22"/>
                <w:lang w:val="et-EE"/>
              </w:rPr>
              <w:t>=</w:t>
            </w:r>
            <w:r w:rsidR="003A77EE" w:rsidRPr="00857B65">
              <w:rPr>
                <w:szCs w:val="22"/>
                <w:lang w:val="et-EE"/>
              </w:rPr>
              <w:t> </w:t>
            </w:r>
            <w:r w:rsidRPr="00857B65">
              <w:rPr>
                <w:szCs w:val="22"/>
                <w:lang w:val="et-EE"/>
              </w:rPr>
              <w:t>2419</w:t>
            </w:r>
          </w:p>
        </w:tc>
        <w:tc>
          <w:tcPr>
            <w:tcW w:w="1538" w:type="pct"/>
            <w:tcBorders>
              <w:top w:val="single" w:sz="4" w:space="0" w:color="auto"/>
              <w:left w:val="single" w:sz="4" w:space="0" w:color="auto"/>
              <w:bottom w:val="single" w:sz="4" w:space="0" w:color="auto"/>
              <w:right w:val="single" w:sz="4" w:space="0" w:color="auto"/>
            </w:tcBorders>
            <w:vAlign w:val="center"/>
          </w:tcPr>
          <w:p w14:paraId="0892D664" w14:textId="77777777" w:rsidR="00C11EC4" w:rsidRPr="00857B65" w:rsidRDefault="00C11EC4" w:rsidP="00257748">
            <w:pPr>
              <w:keepNext/>
              <w:keepLines/>
              <w:autoSpaceDE w:val="0"/>
              <w:rPr>
                <w:szCs w:val="22"/>
                <w:lang w:val="et-EE"/>
              </w:rPr>
            </w:pPr>
            <w:r w:rsidRPr="00857B65">
              <w:rPr>
                <w:szCs w:val="22"/>
                <w:lang w:val="et-EE"/>
              </w:rPr>
              <w:t>Enoksapariin/VKA</w:t>
            </w:r>
            <w:r w:rsidRPr="00857B65">
              <w:rPr>
                <w:szCs w:val="22"/>
                <w:vertAlign w:val="superscript"/>
                <w:lang w:val="et-EE"/>
              </w:rPr>
              <w:t>b)</w:t>
            </w:r>
          </w:p>
          <w:p w14:paraId="04377AD8" w14:textId="77777777" w:rsidR="00C11EC4" w:rsidRPr="00857B65" w:rsidRDefault="00C11EC4" w:rsidP="00257748">
            <w:pPr>
              <w:keepNext/>
              <w:keepLines/>
              <w:rPr>
                <w:szCs w:val="22"/>
                <w:lang w:val="et-EE"/>
              </w:rPr>
            </w:pPr>
            <w:r w:rsidRPr="00857B65">
              <w:rPr>
                <w:szCs w:val="22"/>
                <w:lang w:val="et-EE"/>
              </w:rPr>
              <w:t>3, 6 või 12 kuud</w:t>
            </w:r>
          </w:p>
          <w:p w14:paraId="5F707301" w14:textId="77777777" w:rsidR="00C11EC4" w:rsidRPr="00857B65" w:rsidRDefault="00C11EC4" w:rsidP="00257748">
            <w:pPr>
              <w:keepNext/>
              <w:keepLines/>
              <w:rPr>
                <w:szCs w:val="22"/>
                <w:lang w:val="et-EE"/>
              </w:rPr>
            </w:pPr>
            <w:r w:rsidRPr="00857B65">
              <w:rPr>
                <w:szCs w:val="22"/>
                <w:lang w:val="et-EE"/>
              </w:rPr>
              <w:t>N</w:t>
            </w:r>
            <w:r w:rsidR="003A77EE" w:rsidRPr="00857B65">
              <w:rPr>
                <w:szCs w:val="22"/>
                <w:lang w:val="et-EE"/>
              </w:rPr>
              <w:t> </w:t>
            </w:r>
            <w:r w:rsidRPr="00857B65">
              <w:rPr>
                <w:szCs w:val="22"/>
                <w:lang w:val="et-EE"/>
              </w:rPr>
              <w:t>=</w:t>
            </w:r>
            <w:r w:rsidR="003A77EE" w:rsidRPr="00857B65">
              <w:rPr>
                <w:szCs w:val="22"/>
                <w:lang w:val="et-EE"/>
              </w:rPr>
              <w:t> </w:t>
            </w:r>
            <w:r w:rsidRPr="00857B65">
              <w:rPr>
                <w:szCs w:val="22"/>
                <w:lang w:val="et-EE"/>
              </w:rPr>
              <w:t>2413</w:t>
            </w:r>
          </w:p>
        </w:tc>
      </w:tr>
      <w:tr w:rsidR="00C11EC4" w:rsidRPr="00857B65" w14:paraId="57219005"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FB3D3E8" w14:textId="77777777" w:rsidR="00C11EC4" w:rsidRPr="00857B65" w:rsidRDefault="00C11EC4" w:rsidP="00257748">
            <w:pPr>
              <w:keepNext/>
              <w:keepLines/>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50D5383B" w14:textId="77777777" w:rsidR="00C11EC4" w:rsidRPr="00857B65" w:rsidRDefault="00C11EC4" w:rsidP="00257748">
            <w:pPr>
              <w:keepNext/>
              <w:keepLines/>
              <w:rPr>
                <w:szCs w:val="22"/>
                <w:lang w:val="et-EE"/>
              </w:rPr>
            </w:pPr>
            <w:r w:rsidRPr="00857B65">
              <w:rPr>
                <w:szCs w:val="22"/>
                <w:lang w:val="et-EE"/>
              </w:rPr>
              <w:t>50</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1EDB1E2E" w14:textId="77777777" w:rsidR="00C11EC4" w:rsidRPr="00857B65" w:rsidRDefault="00C11EC4" w:rsidP="00257748">
            <w:pPr>
              <w:keepNext/>
              <w:keepLines/>
              <w:rPr>
                <w:szCs w:val="22"/>
                <w:lang w:val="et-EE"/>
              </w:rPr>
            </w:pPr>
            <w:r w:rsidRPr="00857B65">
              <w:rPr>
                <w:szCs w:val="22"/>
                <w:lang w:val="et-EE"/>
              </w:rPr>
              <w:t>44</w:t>
            </w:r>
            <w:r w:rsidRPr="00857B65">
              <w:rPr>
                <w:szCs w:val="22"/>
                <w:lang w:val="et-EE"/>
              </w:rPr>
              <w:br/>
              <w:t>(1,8%)</w:t>
            </w:r>
          </w:p>
        </w:tc>
      </w:tr>
      <w:tr w:rsidR="00C11EC4" w:rsidRPr="00857B65" w14:paraId="43F9DDB5"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D9EEA55" w14:textId="77777777" w:rsidR="00C11EC4" w:rsidRPr="00857B65" w:rsidRDefault="00C11EC4" w:rsidP="00257748">
            <w:pPr>
              <w:keepNext/>
              <w:keepLines/>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1490828B" w14:textId="77777777" w:rsidR="00C11EC4" w:rsidRPr="00857B65" w:rsidRDefault="00C11EC4" w:rsidP="00257748">
            <w:pPr>
              <w:keepNext/>
              <w:keepLines/>
              <w:rPr>
                <w:szCs w:val="22"/>
                <w:lang w:val="et-EE"/>
              </w:rPr>
            </w:pPr>
            <w:r w:rsidRPr="00857B65">
              <w:rPr>
                <w:szCs w:val="22"/>
                <w:lang w:val="et-EE"/>
              </w:rPr>
              <w:t>23</w:t>
            </w:r>
            <w:r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06ECC2CD" w14:textId="77777777" w:rsidR="00C11EC4" w:rsidRPr="00857B65" w:rsidRDefault="00C11EC4" w:rsidP="00257748">
            <w:pPr>
              <w:keepNext/>
              <w:keepLines/>
              <w:rPr>
                <w:szCs w:val="22"/>
                <w:lang w:val="et-EE"/>
              </w:rPr>
            </w:pPr>
            <w:r w:rsidRPr="00857B65">
              <w:rPr>
                <w:szCs w:val="22"/>
                <w:lang w:val="et-EE"/>
              </w:rPr>
              <w:t>20</w:t>
            </w:r>
            <w:r w:rsidRPr="00857B65">
              <w:rPr>
                <w:szCs w:val="22"/>
                <w:lang w:val="et-EE"/>
              </w:rPr>
              <w:br/>
              <w:t>(0,8%)</w:t>
            </w:r>
          </w:p>
        </w:tc>
      </w:tr>
      <w:tr w:rsidR="00C11EC4" w:rsidRPr="00857B65" w14:paraId="51A1447F"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3BB3B2C" w14:textId="77777777" w:rsidR="00C11EC4" w:rsidRPr="00857B65" w:rsidRDefault="00C11EC4" w:rsidP="00257748">
            <w:pPr>
              <w:keepNext/>
              <w:keepLines/>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20D9FFB2" w14:textId="77777777" w:rsidR="00C11EC4" w:rsidRPr="00857B65" w:rsidRDefault="00C11EC4" w:rsidP="00257748">
            <w:pPr>
              <w:keepNext/>
              <w:keepLines/>
              <w:rPr>
                <w:szCs w:val="22"/>
                <w:lang w:val="et-EE"/>
              </w:rPr>
            </w:pPr>
            <w:r w:rsidRPr="00857B65">
              <w:rPr>
                <w:szCs w:val="22"/>
                <w:lang w:val="et-EE"/>
              </w:rPr>
              <w:t>18</w:t>
            </w:r>
            <w:r w:rsidRPr="00857B65">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66331B0A" w14:textId="77777777" w:rsidR="00C11EC4" w:rsidRPr="00857B65" w:rsidRDefault="00C11EC4" w:rsidP="00257748">
            <w:pPr>
              <w:keepNext/>
              <w:keepLines/>
              <w:rPr>
                <w:szCs w:val="22"/>
                <w:lang w:val="et-EE"/>
              </w:rPr>
            </w:pPr>
            <w:r w:rsidRPr="00857B65">
              <w:rPr>
                <w:szCs w:val="22"/>
                <w:lang w:val="et-EE"/>
              </w:rPr>
              <w:t>17</w:t>
            </w:r>
            <w:r w:rsidRPr="00857B65">
              <w:rPr>
                <w:szCs w:val="22"/>
                <w:lang w:val="et-EE"/>
              </w:rPr>
              <w:br/>
              <w:t>(0,7%)</w:t>
            </w:r>
          </w:p>
        </w:tc>
      </w:tr>
      <w:tr w:rsidR="00C11EC4" w:rsidRPr="00857B65" w14:paraId="49EB0808"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2CD8B43" w14:textId="77777777" w:rsidR="00C11EC4" w:rsidRPr="00857B65" w:rsidRDefault="00C11EC4" w:rsidP="00257748">
            <w:pPr>
              <w:keepNext/>
              <w:keepLines/>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12645BFD" w14:textId="77777777" w:rsidR="00C11EC4" w:rsidRPr="00857B65" w:rsidRDefault="00C11EC4" w:rsidP="00257748">
            <w:pPr>
              <w:keepNext/>
              <w:keepLines/>
              <w:rPr>
                <w:szCs w:val="22"/>
                <w:lang w:val="et-EE"/>
              </w:rPr>
            </w:pPr>
            <w:r w:rsidRPr="00857B65">
              <w:rPr>
                <w:szCs w:val="22"/>
                <w:lang w:val="et-EE"/>
              </w:rPr>
              <w:t>0</w:t>
            </w:r>
          </w:p>
        </w:tc>
        <w:tc>
          <w:tcPr>
            <w:tcW w:w="1538" w:type="pct"/>
            <w:tcBorders>
              <w:top w:val="single" w:sz="4" w:space="0" w:color="auto"/>
              <w:left w:val="single" w:sz="4" w:space="0" w:color="auto"/>
              <w:bottom w:val="single" w:sz="4" w:space="0" w:color="auto"/>
              <w:right w:val="single" w:sz="4" w:space="0" w:color="auto"/>
            </w:tcBorders>
            <w:vAlign w:val="center"/>
          </w:tcPr>
          <w:p w14:paraId="2F29B9CD" w14:textId="77777777" w:rsidR="00C11EC4" w:rsidRPr="00857B65" w:rsidRDefault="00C11EC4" w:rsidP="00257748">
            <w:pPr>
              <w:keepNext/>
              <w:keepLines/>
              <w:rPr>
                <w:szCs w:val="22"/>
                <w:lang w:val="et-EE"/>
              </w:rPr>
            </w:pPr>
            <w:r w:rsidRPr="00857B65">
              <w:rPr>
                <w:szCs w:val="22"/>
                <w:lang w:val="et-EE"/>
              </w:rPr>
              <w:t>2</w:t>
            </w:r>
          </w:p>
          <w:p w14:paraId="6EC9AC7C" w14:textId="77777777" w:rsidR="00C11EC4" w:rsidRPr="00857B65" w:rsidRDefault="00C11EC4" w:rsidP="00257748">
            <w:pPr>
              <w:keepNext/>
              <w:keepLines/>
              <w:rPr>
                <w:szCs w:val="22"/>
                <w:lang w:val="et-EE"/>
              </w:rPr>
            </w:pPr>
            <w:r w:rsidRPr="00857B65">
              <w:rPr>
                <w:szCs w:val="22"/>
                <w:lang w:val="et-EE"/>
              </w:rPr>
              <w:t>(&lt;</w:t>
            </w:r>
            <w:r w:rsidR="003A77EE" w:rsidRPr="00857B65">
              <w:rPr>
                <w:szCs w:val="22"/>
                <w:lang w:val="et-EE"/>
              </w:rPr>
              <w:t> </w:t>
            </w:r>
            <w:r w:rsidRPr="00857B65">
              <w:rPr>
                <w:szCs w:val="22"/>
                <w:lang w:val="et-EE"/>
              </w:rPr>
              <w:t>0,1%)</w:t>
            </w:r>
          </w:p>
        </w:tc>
      </w:tr>
      <w:tr w:rsidR="00C11EC4" w:rsidRPr="00857B65" w14:paraId="25E6A990"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8A005D4" w14:textId="77777777" w:rsidR="00C11EC4" w:rsidRPr="00857B65" w:rsidRDefault="00C11EC4" w:rsidP="00257748">
            <w:pPr>
              <w:keepNext/>
              <w:keepLines/>
              <w:tabs>
                <w:tab w:val="clear" w:pos="567"/>
                <w:tab w:val="left" w:pos="252"/>
              </w:tabs>
              <w:ind w:left="252" w:hanging="252"/>
              <w:rPr>
                <w:szCs w:val="22"/>
                <w:lang w:val="et-EE"/>
              </w:rPr>
            </w:pPr>
            <w:r w:rsidRPr="00857B65">
              <w:rPr>
                <w:szCs w:val="22"/>
                <w:lang w:val="et-EE"/>
              </w:rPr>
              <w:tab/>
              <w:t>Fataalne KATE/surm,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0E0C7793" w14:textId="77777777" w:rsidR="00C11EC4" w:rsidRPr="00857B65" w:rsidRDefault="00C11EC4" w:rsidP="00257748">
            <w:pPr>
              <w:keepNext/>
              <w:keepLines/>
              <w:rPr>
                <w:szCs w:val="22"/>
                <w:lang w:val="et-EE"/>
              </w:rPr>
            </w:pPr>
            <w:r w:rsidRPr="00857B65">
              <w:rPr>
                <w:szCs w:val="22"/>
                <w:lang w:val="et-EE"/>
              </w:rPr>
              <w:t>11</w:t>
            </w:r>
            <w:r w:rsidRPr="00857B65">
              <w:rPr>
                <w:szCs w:val="22"/>
                <w:lang w:val="et-EE"/>
              </w:rPr>
              <w:br/>
              <w:t>(0,5%)</w:t>
            </w:r>
          </w:p>
        </w:tc>
        <w:tc>
          <w:tcPr>
            <w:tcW w:w="1538" w:type="pct"/>
            <w:tcBorders>
              <w:top w:val="single" w:sz="4" w:space="0" w:color="auto"/>
              <w:left w:val="single" w:sz="4" w:space="0" w:color="auto"/>
              <w:bottom w:val="single" w:sz="4" w:space="0" w:color="auto"/>
              <w:right w:val="single" w:sz="4" w:space="0" w:color="auto"/>
            </w:tcBorders>
            <w:vAlign w:val="center"/>
          </w:tcPr>
          <w:p w14:paraId="0F5408EA" w14:textId="77777777" w:rsidR="00C11EC4" w:rsidRPr="00857B65" w:rsidRDefault="00C11EC4" w:rsidP="00257748">
            <w:pPr>
              <w:keepNext/>
              <w:keepLines/>
              <w:rPr>
                <w:szCs w:val="22"/>
                <w:lang w:val="et-EE"/>
              </w:rPr>
            </w:pPr>
            <w:r w:rsidRPr="00857B65">
              <w:rPr>
                <w:szCs w:val="22"/>
                <w:lang w:val="et-EE"/>
              </w:rPr>
              <w:t>7</w:t>
            </w:r>
            <w:r w:rsidRPr="00857B65">
              <w:rPr>
                <w:szCs w:val="22"/>
                <w:lang w:val="et-EE"/>
              </w:rPr>
              <w:br/>
              <w:t>(0,3%)</w:t>
            </w:r>
          </w:p>
        </w:tc>
      </w:tr>
      <w:tr w:rsidR="00C11EC4" w:rsidRPr="00857B65" w14:paraId="4C0C348A"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D03C7C4" w14:textId="77777777" w:rsidR="00C11EC4" w:rsidRPr="00857B65" w:rsidRDefault="00C11EC4" w:rsidP="00257748">
            <w:pPr>
              <w:keepNext/>
              <w:keepLines/>
              <w:rPr>
                <w:szCs w:val="22"/>
                <w:lang w:val="et-EE"/>
              </w:rPr>
            </w:pPr>
            <w:r w:rsidRPr="00857B65">
              <w:rPr>
                <w:szCs w:val="22"/>
                <w:lang w:val="et-EE"/>
              </w:rPr>
              <w:t>Suur või 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35136480" w14:textId="77777777" w:rsidR="00C11EC4" w:rsidRPr="00857B65" w:rsidRDefault="00C11EC4" w:rsidP="00257748">
            <w:pPr>
              <w:keepNext/>
              <w:keepLines/>
              <w:rPr>
                <w:szCs w:val="22"/>
                <w:lang w:val="et-EE"/>
              </w:rPr>
            </w:pPr>
            <w:r w:rsidRPr="00857B65">
              <w:rPr>
                <w:szCs w:val="22"/>
                <w:lang w:val="et-EE"/>
              </w:rPr>
              <w:t>249</w:t>
            </w:r>
            <w:r w:rsidRPr="00857B65">
              <w:rPr>
                <w:szCs w:val="22"/>
                <w:lang w:val="et-EE"/>
              </w:rPr>
              <w:br/>
              <w:t>(10,3%)</w:t>
            </w:r>
          </w:p>
        </w:tc>
        <w:tc>
          <w:tcPr>
            <w:tcW w:w="1538" w:type="pct"/>
            <w:tcBorders>
              <w:top w:val="single" w:sz="4" w:space="0" w:color="auto"/>
              <w:left w:val="single" w:sz="4" w:space="0" w:color="auto"/>
              <w:bottom w:val="single" w:sz="4" w:space="0" w:color="auto"/>
              <w:right w:val="single" w:sz="4" w:space="0" w:color="auto"/>
            </w:tcBorders>
            <w:vAlign w:val="center"/>
          </w:tcPr>
          <w:p w14:paraId="4403421D" w14:textId="77777777" w:rsidR="00C11EC4" w:rsidRPr="00857B65" w:rsidRDefault="00C11EC4" w:rsidP="00257748">
            <w:pPr>
              <w:keepNext/>
              <w:keepLines/>
              <w:rPr>
                <w:szCs w:val="22"/>
                <w:lang w:val="et-EE"/>
              </w:rPr>
            </w:pPr>
            <w:r w:rsidRPr="00857B65">
              <w:rPr>
                <w:szCs w:val="22"/>
                <w:lang w:val="et-EE"/>
              </w:rPr>
              <w:t>274</w:t>
            </w:r>
            <w:r w:rsidRPr="00857B65">
              <w:rPr>
                <w:szCs w:val="22"/>
                <w:lang w:val="et-EE"/>
              </w:rPr>
              <w:br/>
              <w:t>(11,4%)</w:t>
            </w:r>
          </w:p>
        </w:tc>
      </w:tr>
      <w:tr w:rsidR="00C11EC4" w:rsidRPr="00857B65" w14:paraId="2A9ADC5F"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B488274" w14:textId="77777777" w:rsidR="00C11EC4" w:rsidRPr="00857B65" w:rsidRDefault="00C11EC4" w:rsidP="00257748">
            <w:pPr>
              <w:keepNext/>
              <w:keepLines/>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77C15A54" w14:textId="77777777" w:rsidR="00C11EC4" w:rsidRPr="00857B65" w:rsidRDefault="00C11EC4" w:rsidP="00257748">
            <w:pPr>
              <w:keepNext/>
              <w:keepLines/>
              <w:rPr>
                <w:szCs w:val="22"/>
                <w:lang w:val="et-EE"/>
              </w:rPr>
            </w:pPr>
            <w:r w:rsidRPr="00857B65">
              <w:rPr>
                <w:szCs w:val="22"/>
                <w:lang w:val="et-EE"/>
              </w:rPr>
              <w:t>26</w:t>
            </w:r>
            <w:r w:rsidRPr="00857B65">
              <w:rPr>
                <w:szCs w:val="22"/>
                <w:lang w:val="et-EE"/>
              </w:rPr>
              <w:br/>
              <w:t>(1,1%)</w:t>
            </w:r>
          </w:p>
        </w:tc>
        <w:tc>
          <w:tcPr>
            <w:tcW w:w="1538" w:type="pct"/>
            <w:tcBorders>
              <w:top w:val="single" w:sz="4" w:space="0" w:color="auto"/>
              <w:left w:val="single" w:sz="4" w:space="0" w:color="auto"/>
              <w:bottom w:val="single" w:sz="4" w:space="0" w:color="auto"/>
              <w:right w:val="single" w:sz="4" w:space="0" w:color="auto"/>
            </w:tcBorders>
            <w:vAlign w:val="center"/>
          </w:tcPr>
          <w:p w14:paraId="4FB33F93" w14:textId="77777777" w:rsidR="00C11EC4" w:rsidRPr="00857B65" w:rsidRDefault="00C11EC4" w:rsidP="00257748">
            <w:pPr>
              <w:keepNext/>
              <w:keepLines/>
              <w:rPr>
                <w:szCs w:val="22"/>
                <w:lang w:val="et-EE"/>
              </w:rPr>
            </w:pPr>
            <w:r w:rsidRPr="00857B65">
              <w:rPr>
                <w:szCs w:val="22"/>
                <w:lang w:val="et-EE"/>
              </w:rPr>
              <w:t>52</w:t>
            </w:r>
            <w:r w:rsidRPr="00857B65">
              <w:rPr>
                <w:szCs w:val="22"/>
                <w:lang w:val="et-EE"/>
              </w:rPr>
              <w:br/>
              <w:t>(2,2%)</w:t>
            </w:r>
          </w:p>
        </w:tc>
      </w:tr>
    </w:tbl>
    <w:p w14:paraId="1204E68E" w14:textId="77777777" w:rsidR="00C11EC4" w:rsidRPr="00857B65" w:rsidRDefault="00C11EC4" w:rsidP="00257748">
      <w:pPr>
        <w:keepNext/>
        <w:keepLines/>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C11EC4" w:rsidRPr="00857B65" w14:paraId="7AB25C21" w14:textId="77777777" w:rsidTr="004360B3">
        <w:tc>
          <w:tcPr>
            <w:tcW w:w="9360" w:type="dxa"/>
            <w:tcBorders>
              <w:top w:val="nil"/>
              <w:left w:val="nil"/>
              <w:bottom w:val="nil"/>
              <w:right w:val="nil"/>
            </w:tcBorders>
          </w:tcPr>
          <w:p w14:paraId="610D9858" w14:textId="77777777" w:rsidR="00C11EC4" w:rsidRPr="00857B65" w:rsidRDefault="00C11EC4" w:rsidP="00257748">
            <w:pPr>
              <w:spacing w:line="240" w:lineRule="auto"/>
              <w:rPr>
                <w:rFonts w:eastAsia="Times New Roman"/>
                <w:snapToGrid/>
                <w:szCs w:val="22"/>
                <w:lang w:val="et-EE" w:eastAsia="en-US"/>
              </w:rPr>
            </w:pPr>
            <w:r w:rsidRPr="00857B65">
              <w:rPr>
                <w:szCs w:val="22"/>
                <w:lang w:val="et-EE"/>
              </w:rPr>
              <w:t>a)</w:t>
            </w:r>
            <w:r w:rsidR="00EC5732" w:rsidRPr="00857B65">
              <w:rPr>
                <w:szCs w:val="22"/>
                <w:lang w:val="et-EE"/>
              </w:rPr>
              <w:t xml:space="preserve"> </w:t>
            </w:r>
            <w:r w:rsidRPr="00857B65">
              <w:rPr>
                <w:rFonts w:eastAsia="Times New Roman"/>
                <w:snapToGrid/>
                <w:szCs w:val="22"/>
                <w:lang w:val="et-EE" w:eastAsia="en-US"/>
              </w:rPr>
              <w:t xml:space="preserve">15 mg rivaroksabaani kaks korda ööpäevas kolme nädala vältel, seejärel 20 mg üks kord </w:t>
            </w:r>
            <w:r w:rsidR="00290901" w:rsidRPr="00857B65">
              <w:rPr>
                <w:rFonts w:eastAsia="Times New Roman"/>
                <w:snapToGrid/>
                <w:szCs w:val="22"/>
                <w:lang w:val="et-EE" w:eastAsia="en-US"/>
              </w:rPr>
              <w:tab/>
            </w:r>
            <w:r w:rsidRPr="00857B65">
              <w:rPr>
                <w:rFonts w:eastAsia="Times New Roman"/>
                <w:snapToGrid/>
                <w:szCs w:val="22"/>
                <w:lang w:val="et-EE" w:eastAsia="en-US"/>
              </w:rPr>
              <w:t>ööpäevas</w:t>
            </w:r>
          </w:p>
          <w:p w14:paraId="619A621A" w14:textId="77777777" w:rsidR="00C11EC4" w:rsidRPr="00857B65" w:rsidRDefault="00C11EC4" w:rsidP="00257748">
            <w:pPr>
              <w:spacing w:line="240" w:lineRule="auto"/>
              <w:rPr>
                <w:szCs w:val="22"/>
                <w:lang w:val="et-EE"/>
              </w:rPr>
            </w:pPr>
            <w:r w:rsidRPr="00857B65">
              <w:rPr>
                <w:rFonts w:eastAsia="Times New Roman"/>
                <w:snapToGrid/>
                <w:szCs w:val="22"/>
                <w:lang w:val="et-EE" w:eastAsia="en-US"/>
              </w:rPr>
              <w:t>b)</w:t>
            </w:r>
            <w:r w:rsidR="00EC5732" w:rsidRPr="00857B65">
              <w:rPr>
                <w:rFonts w:eastAsia="Times New Roman"/>
                <w:snapToGrid/>
                <w:szCs w:val="22"/>
                <w:lang w:val="et-EE" w:eastAsia="en-US"/>
              </w:rPr>
              <w:t xml:space="preserve"> </w:t>
            </w:r>
            <w:r w:rsidRPr="00857B65">
              <w:rPr>
                <w:rFonts w:eastAsia="Times New Roman"/>
                <w:snapToGrid/>
                <w:szCs w:val="22"/>
                <w:lang w:val="et-EE" w:eastAsia="en-US"/>
              </w:rPr>
              <w:t>Enoksapariini vähemalt 5 päeva, seejärel järk-järguline üleminek VKA</w:t>
            </w:r>
            <w:r w:rsidR="00106F34" w:rsidRPr="00857B65">
              <w:rPr>
                <w:rFonts w:eastAsia="Times New Roman"/>
                <w:snapToGrid/>
                <w:szCs w:val="22"/>
                <w:lang w:val="et-EE" w:eastAsia="en-US"/>
              </w:rPr>
              <w:noBreakHyphen/>
            </w:r>
            <w:r w:rsidRPr="00857B65">
              <w:rPr>
                <w:rFonts w:eastAsia="Times New Roman"/>
                <w:snapToGrid/>
                <w:szCs w:val="22"/>
                <w:lang w:val="et-EE" w:eastAsia="en-US"/>
              </w:rPr>
              <w:t>le</w:t>
            </w:r>
            <w:r w:rsidRPr="00857B65">
              <w:rPr>
                <w:rFonts w:eastAsia="Times New Roman"/>
                <w:snapToGrid/>
                <w:szCs w:val="22"/>
                <w:lang w:val="et-EE" w:eastAsia="en-US"/>
              </w:rPr>
              <w:br/>
              <w:t>*</w:t>
            </w:r>
            <w:r w:rsidRPr="00857B65">
              <w:rPr>
                <w:rFonts w:eastAsia="Times New Roman"/>
                <w:snapToGrid/>
                <w:szCs w:val="22"/>
                <w:lang w:val="et-EE" w:eastAsia="en-US"/>
              </w:rPr>
              <w:tab/>
              <w:t xml:space="preserve">p &lt; 0,0026 (samaväärsus eelnevalt määratletud </w:t>
            </w:r>
            <w:r w:rsidR="009D1E4B" w:rsidRPr="00857B65">
              <w:rPr>
                <w:rFonts w:eastAsia="Times New Roman"/>
                <w:snapToGrid/>
                <w:szCs w:val="22"/>
                <w:lang w:val="et-EE" w:eastAsia="en-US"/>
              </w:rPr>
              <w:t>HR</w:t>
            </w:r>
            <w:r w:rsidRPr="00857B65">
              <w:rPr>
                <w:rFonts w:eastAsia="Times New Roman"/>
                <w:snapToGrid/>
                <w:szCs w:val="22"/>
                <w:lang w:val="et-EE" w:eastAsia="en-US"/>
              </w:rPr>
              <w:t xml:space="preserve"> 2,0 suhtes); </w:t>
            </w:r>
            <w:r w:rsidR="009D1E4B" w:rsidRPr="00857B65">
              <w:rPr>
                <w:rFonts w:eastAsia="Times New Roman"/>
                <w:snapToGrid/>
                <w:szCs w:val="22"/>
                <w:lang w:val="et-EE" w:eastAsia="en-US"/>
              </w:rPr>
              <w:t>HR</w:t>
            </w:r>
            <w:r w:rsidRPr="00857B65">
              <w:rPr>
                <w:rFonts w:eastAsia="Times New Roman"/>
                <w:snapToGrid/>
                <w:szCs w:val="22"/>
                <w:lang w:val="et-EE" w:eastAsia="en-US"/>
              </w:rPr>
              <w:t xml:space="preserve"> 1,123 (0,749…1,684)</w:t>
            </w:r>
          </w:p>
        </w:tc>
      </w:tr>
    </w:tbl>
    <w:p w14:paraId="27855247" w14:textId="77777777" w:rsidR="00C11EC4" w:rsidRPr="00857B65" w:rsidRDefault="00C11EC4" w:rsidP="00257748">
      <w:pPr>
        <w:pStyle w:val="Default"/>
        <w:rPr>
          <w:color w:val="auto"/>
          <w:sz w:val="22"/>
          <w:szCs w:val="22"/>
          <w:lang w:val="et-EE"/>
        </w:rPr>
      </w:pPr>
    </w:p>
    <w:p w14:paraId="40B24409" w14:textId="77777777" w:rsidR="00C11EC4" w:rsidRPr="00857B65" w:rsidRDefault="00C11EC4" w:rsidP="00257748">
      <w:pPr>
        <w:pStyle w:val="Default"/>
        <w:rPr>
          <w:color w:val="auto"/>
          <w:sz w:val="22"/>
          <w:szCs w:val="22"/>
          <w:lang w:val="et-EE"/>
        </w:rPr>
      </w:pPr>
      <w:r w:rsidRPr="00857B65">
        <w:rPr>
          <w:color w:val="auto"/>
          <w:sz w:val="22"/>
          <w:szCs w:val="22"/>
          <w:lang w:val="et-EE"/>
        </w:rPr>
        <w:t>Uuringute Einstein DVT ja PE tulemuste põhjal teostati eelnevalt määratletud koondanalüüs (vt tabel 7).</w:t>
      </w:r>
    </w:p>
    <w:p w14:paraId="11E8E9BC" w14:textId="77777777" w:rsidR="00C11EC4" w:rsidRPr="00857B65" w:rsidRDefault="00C11EC4" w:rsidP="00257748">
      <w:pPr>
        <w:pStyle w:val="Default"/>
        <w:rPr>
          <w:color w:val="auto"/>
          <w:sz w:val="22"/>
          <w:szCs w:val="22"/>
          <w:lang w:val="et-EE"/>
        </w:rPr>
      </w:pPr>
    </w:p>
    <w:p w14:paraId="2F5B8A52" w14:textId="77777777" w:rsidR="00D75629" w:rsidRPr="00857B65" w:rsidRDefault="00C11EC4" w:rsidP="00257748">
      <w:pPr>
        <w:pStyle w:val="Default"/>
        <w:rPr>
          <w:color w:val="auto"/>
          <w:sz w:val="22"/>
          <w:szCs w:val="22"/>
          <w:lang w:val="et-EE"/>
        </w:rPr>
      </w:pPr>
      <w:r w:rsidRPr="00857B65">
        <w:rPr>
          <w:b/>
          <w:sz w:val="22"/>
          <w:szCs w:val="22"/>
          <w:lang w:val="et-EE"/>
        </w:rPr>
        <w:t>Tabel 7. III faasi uuringute Einstein DVT ja Einstein PE koondanalüüsi efektiivsus- ja ohutustulemused</w:t>
      </w:r>
    </w:p>
    <w:tbl>
      <w:tblPr>
        <w:tblW w:w="5000" w:type="pct"/>
        <w:tblLook w:val="01E0" w:firstRow="1" w:lastRow="1" w:firstColumn="1" w:lastColumn="1" w:noHBand="0" w:noVBand="0"/>
      </w:tblPr>
      <w:tblGrid>
        <w:gridCol w:w="3253"/>
        <w:gridCol w:w="3021"/>
        <w:gridCol w:w="2787"/>
      </w:tblGrid>
      <w:tr w:rsidR="00C11EC4" w:rsidRPr="00857B65" w14:paraId="6DF2B278" w14:textId="77777777" w:rsidTr="004360B3">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65D62808" w14:textId="77777777" w:rsidR="00C11EC4" w:rsidRPr="00857B65" w:rsidRDefault="00C11EC4" w:rsidP="00257748">
            <w:pPr>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63CA963E" w14:textId="77777777" w:rsidR="00C11EC4" w:rsidRPr="00857B65" w:rsidRDefault="00C11EC4" w:rsidP="00257748">
            <w:pPr>
              <w:rPr>
                <w:szCs w:val="22"/>
                <w:lang w:val="et-EE"/>
              </w:rPr>
            </w:pPr>
            <w:r w:rsidRPr="00857B65">
              <w:rPr>
                <w:szCs w:val="22"/>
                <w:lang w:val="et-EE"/>
              </w:rPr>
              <w:t>8281 patsienti sümptomaatilise ägeda SVT või KATE</w:t>
            </w:r>
            <w:r w:rsidR="00106F34" w:rsidRPr="00857B65">
              <w:rPr>
                <w:szCs w:val="22"/>
                <w:lang w:val="et-EE"/>
              </w:rPr>
              <w:noBreakHyphen/>
            </w:r>
            <w:r w:rsidRPr="00857B65">
              <w:rPr>
                <w:szCs w:val="22"/>
                <w:lang w:val="et-EE"/>
              </w:rPr>
              <w:t>ga</w:t>
            </w:r>
          </w:p>
        </w:tc>
      </w:tr>
      <w:tr w:rsidR="00C11EC4" w:rsidRPr="00857B65" w14:paraId="765C67CD" w14:textId="77777777" w:rsidTr="004360B3">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12B59FA8" w14:textId="77777777" w:rsidR="00C11EC4" w:rsidRPr="00857B65" w:rsidRDefault="00C11EC4" w:rsidP="00257748">
            <w:pPr>
              <w:rPr>
                <w:szCs w:val="22"/>
                <w:lang w:val="et-EE"/>
              </w:rPr>
            </w:pPr>
            <w:r w:rsidRPr="00857B65">
              <w:rPr>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5CBA9F76" w14:textId="77777777" w:rsidR="00C11EC4" w:rsidRPr="00857B65" w:rsidRDefault="003776B1" w:rsidP="00257748">
            <w:pPr>
              <w:autoSpaceDE w:val="0"/>
              <w:rPr>
                <w:szCs w:val="22"/>
                <w:vertAlign w:val="superscript"/>
                <w:lang w:val="et-EE"/>
              </w:rPr>
            </w:pPr>
            <w:r w:rsidRPr="00857B65">
              <w:rPr>
                <w:szCs w:val="22"/>
                <w:lang w:val="et-EE"/>
              </w:rPr>
              <w:t>R</w:t>
            </w:r>
            <w:r w:rsidR="00823434" w:rsidRPr="00857B65">
              <w:rPr>
                <w:szCs w:val="22"/>
                <w:lang w:val="et-EE"/>
              </w:rPr>
              <w:t>ivaroksabaan</w:t>
            </w:r>
            <w:r w:rsidR="00C11EC4" w:rsidRPr="00857B65">
              <w:rPr>
                <w:szCs w:val="22"/>
                <w:vertAlign w:val="superscript"/>
                <w:lang w:val="et-EE"/>
              </w:rPr>
              <w:t>a)</w:t>
            </w:r>
          </w:p>
          <w:p w14:paraId="7E844AE1" w14:textId="77777777" w:rsidR="00C11EC4" w:rsidRPr="00857B65" w:rsidRDefault="00C11EC4" w:rsidP="00257748">
            <w:pPr>
              <w:rPr>
                <w:szCs w:val="22"/>
                <w:lang w:val="et-EE"/>
              </w:rPr>
            </w:pPr>
            <w:r w:rsidRPr="00857B65">
              <w:rPr>
                <w:szCs w:val="22"/>
                <w:lang w:val="et-EE"/>
              </w:rPr>
              <w:t>3, 6 või 12 kuud</w:t>
            </w:r>
          </w:p>
          <w:p w14:paraId="343991D9" w14:textId="77777777" w:rsidR="00C11EC4" w:rsidRPr="00857B65" w:rsidRDefault="00C11EC4" w:rsidP="00257748">
            <w:pPr>
              <w:rPr>
                <w:szCs w:val="22"/>
                <w:lang w:val="et-EE"/>
              </w:rPr>
            </w:pPr>
            <w:r w:rsidRPr="00857B65">
              <w:rPr>
                <w:szCs w:val="22"/>
                <w:lang w:val="et-EE"/>
              </w:rPr>
              <w:t>N</w:t>
            </w:r>
            <w:r w:rsidR="00106F34" w:rsidRPr="00857B65">
              <w:rPr>
                <w:szCs w:val="22"/>
                <w:lang w:val="et-EE"/>
              </w:rPr>
              <w:t> </w:t>
            </w:r>
            <w:r w:rsidRPr="00857B65">
              <w:rPr>
                <w:szCs w:val="22"/>
                <w:lang w:val="et-EE"/>
              </w:rPr>
              <w:t>=</w:t>
            </w:r>
            <w:r w:rsidR="00106F34" w:rsidRPr="00857B65">
              <w:rPr>
                <w:szCs w:val="22"/>
                <w:lang w:val="et-EE"/>
              </w:rPr>
              <w:t> </w:t>
            </w:r>
            <w:r w:rsidRPr="00857B65">
              <w:rPr>
                <w:szCs w:val="22"/>
                <w:lang w:val="et-EE"/>
              </w:rPr>
              <w:t>4150</w:t>
            </w:r>
          </w:p>
        </w:tc>
        <w:tc>
          <w:tcPr>
            <w:tcW w:w="1538" w:type="pct"/>
            <w:tcBorders>
              <w:top w:val="single" w:sz="4" w:space="0" w:color="auto"/>
              <w:left w:val="single" w:sz="4" w:space="0" w:color="auto"/>
              <w:bottom w:val="single" w:sz="4" w:space="0" w:color="auto"/>
              <w:right w:val="single" w:sz="4" w:space="0" w:color="auto"/>
            </w:tcBorders>
            <w:vAlign w:val="center"/>
          </w:tcPr>
          <w:p w14:paraId="1F9D1244" w14:textId="77777777" w:rsidR="00C11EC4" w:rsidRPr="00857B65" w:rsidRDefault="00C11EC4" w:rsidP="00257748">
            <w:pPr>
              <w:autoSpaceDE w:val="0"/>
              <w:rPr>
                <w:szCs w:val="22"/>
                <w:lang w:val="et-EE"/>
              </w:rPr>
            </w:pPr>
            <w:r w:rsidRPr="00857B65">
              <w:rPr>
                <w:szCs w:val="22"/>
                <w:lang w:val="et-EE"/>
              </w:rPr>
              <w:t>Enoksapariin/VKA</w:t>
            </w:r>
            <w:r w:rsidRPr="00857B65">
              <w:rPr>
                <w:szCs w:val="22"/>
                <w:vertAlign w:val="superscript"/>
                <w:lang w:val="et-EE"/>
              </w:rPr>
              <w:t>b)</w:t>
            </w:r>
          </w:p>
          <w:p w14:paraId="67D28BC6" w14:textId="77777777" w:rsidR="00C11EC4" w:rsidRPr="00857B65" w:rsidRDefault="00C11EC4" w:rsidP="00257748">
            <w:pPr>
              <w:rPr>
                <w:szCs w:val="22"/>
                <w:lang w:val="et-EE"/>
              </w:rPr>
            </w:pPr>
            <w:r w:rsidRPr="00857B65">
              <w:rPr>
                <w:szCs w:val="22"/>
                <w:lang w:val="et-EE"/>
              </w:rPr>
              <w:t>3, 6 või 12 kuud</w:t>
            </w:r>
          </w:p>
          <w:p w14:paraId="1349194D" w14:textId="77777777" w:rsidR="00C11EC4" w:rsidRPr="00857B65" w:rsidRDefault="00C11EC4" w:rsidP="00257748">
            <w:pPr>
              <w:rPr>
                <w:szCs w:val="22"/>
                <w:lang w:val="et-EE"/>
              </w:rPr>
            </w:pPr>
            <w:r w:rsidRPr="00857B65">
              <w:rPr>
                <w:szCs w:val="22"/>
                <w:lang w:val="et-EE"/>
              </w:rPr>
              <w:t>N</w:t>
            </w:r>
            <w:r w:rsidR="00106F34" w:rsidRPr="00857B65">
              <w:rPr>
                <w:szCs w:val="22"/>
                <w:lang w:val="et-EE"/>
              </w:rPr>
              <w:t> </w:t>
            </w:r>
            <w:r w:rsidRPr="00857B65">
              <w:rPr>
                <w:szCs w:val="22"/>
                <w:lang w:val="et-EE"/>
              </w:rPr>
              <w:t>=</w:t>
            </w:r>
            <w:r w:rsidR="00106F34" w:rsidRPr="00857B65">
              <w:rPr>
                <w:szCs w:val="22"/>
                <w:lang w:val="et-EE"/>
              </w:rPr>
              <w:t> </w:t>
            </w:r>
            <w:r w:rsidRPr="00857B65">
              <w:rPr>
                <w:szCs w:val="22"/>
                <w:lang w:val="et-EE"/>
              </w:rPr>
              <w:t>4131</w:t>
            </w:r>
          </w:p>
        </w:tc>
      </w:tr>
      <w:tr w:rsidR="00C11EC4" w:rsidRPr="00857B65" w14:paraId="061611CB"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2071297" w14:textId="77777777" w:rsidR="00C11EC4" w:rsidRPr="00857B65" w:rsidRDefault="00C11EC4" w:rsidP="00257748">
            <w:pPr>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74611314" w14:textId="77777777" w:rsidR="00C11EC4" w:rsidRPr="00857B65" w:rsidRDefault="00C11EC4" w:rsidP="00257748">
            <w:pPr>
              <w:rPr>
                <w:szCs w:val="22"/>
                <w:lang w:val="et-EE"/>
              </w:rPr>
            </w:pPr>
            <w:r w:rsidRPr="00857B65">
              <w:rPr>
                <w:szCs w:val="22"/>
                <w:lang w:val="et-EE"/>
              </w:rPr>
              <w:t>86</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4B25D981" w14:textId="77777777" w:rsidR="00C11EC4" w:rsidRPr="00857B65" w:rsidRDefault="00C11EC4" w:rsidP="00257748">
            <w:pPr>
              <w:rPr>
                <w:szCs w:val="22"/>
                <w:lang w:val="et-EE"/>
              </w:rPr>
            </w:pPr>
            <w:r w:rsidRPr="00857B65">
              <w:rPr>
                <w:szCs w:val="22"/>
                <w:lang w:val="et-EE"/>
              </w:rPr>
              <w:t>95</w:t>
            </w:r>
            <w:r w:rsidRPr="00857B65">
              <w:rPr>
                <w:szCs w:val="22"/>
                <w:lang w:val="et-EE"/>
              </w:rPr>
              <w:br/>
              <w:t>(2,3%)</w:t>
            </w:r>
          </w:p>
        </w:tc>
      </w:tr>
      <w:tr w:rsidR="00C11EC4" w:rsidRPr="00857B65" w14:paraId="0268EA07"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7B549C1" w14:textId="77777777" w:rsidR="00C11EC4" w:rsidRPr="00857B65" w:rsidRDefault="00C11EC4" w:rsidP="00257748">
            <w:pPr>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20DB1CA6" w14:textId="77777777" w:rsidR="00C11EC4" w:rsidRPr="00857B65" w:rsidRDefault="00C11EC4" w:rsidP="00257748">
            <w:pPr>
              <w:rPr>
                <w:szCs w:val="22"/>
                <w:lang w:val="et-EE"/>
              </w:rPr>
            </w:pPr>
            <w:r w:rsidRPr="00857B65">
              <w:rPr>
                <w:szCs w:val="22"/>
                <w:lang w:val="et-EE"/>
              </w:rPr>
              <w:t>43</w:t>
            </w:r>
            <w:r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10E6D43D" w14:textId="77777777" w:rsidR="00C11EC4" w:rsidRPr="00857B65" w:rsidRDefault="00C11EC4" w:rsidP="00257748">
            <w:pPr>
              <w:rPr>
                <w:szCs w:val="22"/>
                <w:lang w:val="et-EE"/>
              </w:rPr>
            </w:pPr>
            <w:r w:rsidRPr="00857B65">
              <w:rPr>
                <w:szCs w:val="22"/>
                <w:lang w:val="et-EE"/>
              </w:rPr>
              <w:t>38</w:t>
            </w:r>
            <w:r w:rsidRPr="00857B65">
              <w:rPr>
                <w:szCs w:val="22"/>
                <w:lang w:val="et-EE"/>
              </w:rPr>
              <w:br/>
              <w:t>(0,9%)</w:t>
            </w:r>
          </w:p>
        </w:tc>
      </w:tr>
      <w:tr w:rsidR="00C11EC4" w:rsidRPr="00857B65" w14:paraId="524232EA"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DE6B50F" w14:textId="77777777" w:rsidR="00C11EC4" w:rsidRPr="00857B65" w:rsidRDefault="00C11EC4" w:rsidP="00257748">
            <w:pPr>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66BCC1DD" w14:textId="77777777" w:rsidR="00C11EC4" w:rsidRPr="00857B65" w:rsidRDefault="00C11EC4" w:rsidP="00257748">
            <w:pPr>
              <w:rPr>
                <w:szCs w:val="22"/>
                <w:lang w:val="et-EE"/>
              </w:rPr>
            </w:pPr>
            <w:r w:rsidRPr="00857B65">
              <w:rPr>
                <w:szCs w:val="22"/>
                <w:lang w:val="et-EE"/>
              </w:rPr>
              <w:t>32</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72661BB7" w14:textId="77777777" w:rsidR="00C11EC4" w:rsidRPr="00857B65" w:rsidRDefault="00C11EC4" w:rsidP="00257748">
            <w:pPr>
              <w:rPr>
                <w:szCs w:val="22"/>
                <w:lang w:val="et-EE"/>
              </w:rPr>
            </w:pPr>
            <w:r w:rsidRPr="00857B65">
              <w:rPr>
                <w:szCs w:val="22"/>
                <w:lang w:val="et-EE"/>
              </w:rPr>
              <w:t>45</w:t>
            </w:r>
            <w:r w:rsidRPr="00857B65">
              <w:rPr>
                <w:szCs w:val="22"/>
                <w:lang w:val="et-EE"/>
              </w:rPr>
              <w:br/>
              <w:t>(1,1%)</w:t>
            </w:r>
          </w:p>
        </w:tc>
      </w:tr>
      <w:tr w:rsidR="00C11EC4" w:rsidRPr="00857B65" w14:paraId="4B04C014"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0A82987" w14:textId="77777777" w:rsidR="00C11EC4" w:rsidRPr="00857B65" w:rsidRDefault="00C11EC4" w:rsidP="00257748">
            <w:pPr>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5E4DF6CF" w14:textId="77777777" w:rsidR="00C11EC4" w:rsidRPr="00857B65" w:rsidRDefault="00C11EC4" w:rsidP="00257748">
            <w:pPr>
              <w:rPr>
                <w:szCs w:val="22"/>
                <w:lang w:val="et-EE"/>
              </w:rPr>
            </w:pPr>
            <w:r w:rsidRPr="00857B65">
              <w:rPr>
                <w:szCs w:val="22"/>
                <w:lang w:val="et-EE"/>
              </w:rPr>
              <w:t>1</w:t>
            </w:r>
          </w:p>
          <w:p w14:paraId="70024A13" w14:textId="77777777" w:rsidR="00C11EC4" w:rsidRPr="00857B65" w:rsidRDefault="00C11EC4" w:rsidP="00257748">
            <w:pPr>
              <w:rPr>
                <w:szCs w:val="22"/>
                <w:lang w:val="et-EE"/>
              </w:rPr>
            </w:pPr>
            <w:r w:rsidRPr="00857B65">
              <w:rPr>
                <w:szCs w:val="22"/>
                <w:lang w:val="et-EE"/>
              </w:rPr>
              <w:t>(&lt;</w:t>
            </w:r>
            <w:r w:rsidR="00106F34" w:rsidRPr="00857B65">
              <w:rPr>
                <w:szCs w:val="22"/>
                <w:lang w:val="et-EE"/>
              </w:rPr>
              <w:t> </w:t>
            </w:r>
            <w:r w:rsidRPr="00857B65">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22E0A3CE" w14:textId="77777777" w:rsidR="00C11EC4" w:rsidRPr="00857B65" w:rsidRDefault="00C11EC4" w:rsidP="00257748">
            <w:pPr>
              <w:rPr>
                <w:szCs w:val="22"/>
                <w:lang w:val="et-EE"/>
              </w:rPr>
            </w:pPr>
            <w:r w:rsidRPr="00857B65">
              <w:rPr>
                <w:szCs w:val="22"/>
                <w:lang w:val="et-EE"/>
              </w:rPr>
              <w:t>2</w:t>
            </w:r>
          </w:p>
          <w:p w14:paraId="1EF8D4B4" w14:textId="77777777" w:rsidR="00C11EC4" w:rsidRPr="00857B65" w:rsidRDefault="00C11EC4" w:rsidP="00257748">
            <w:pPr>
              <w:rPr>
                <w:szCs w:val="22"/>
                <w:lang w:val="et-EE"/>
              </w:rPr>
            </w:pPr>
            <w:r w:rsidRPr="00857B65">
              <w:rPr>
                <w:szCs w:val="22"/>
                <w:lang w:val="et-EE"/>
              </w:rPr>
              <w:t>(&lt;</w:t>
            </w:r>
            <w:r w:rsidR="00106F34" w:rsidRPr="00857B65">
              <w:rPr>
                <w:szCs w:val="22"/>
                <w:lang w:val="et-EE"/>
              </w:rPr>
              <w:t> </w:t>
            </w:r>
            <w:r w:rsidRPr="00857B65">
              <w:rPr>
                <w:szCs w:val="22"/>
                <w:lang w:val="et-EE"/>
              </w:rPr>
              <w:t>0,1%)</w:t>
            </w:r>
          </w:p>
        </w:tc>
      </w:tr>
      <w:tr w:rsidR="00C11EC4" w:rsidRPr="00857B65" w14:paraId="5E9CCDEB"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0498C12" w14:textId="77777777" w:rsidR="00C11EC4" w:rsidRPr="00857B65" w:rsidRDefault="00C11EC4" w:rsidP="00257748">
            <w:pPr>
              <w:tabs>
                <w:tab w:val="clear" w:pos="567"/>
                <w:tab w:val="left" w:pos="252"/>
              </w:tabs>
              <w:ind w:left="252" w:hanging="252"/>
              <w:rPr>
                <w:szCs w:val="22"/>
                <w:lang w:val="et-EE"/>
              </w:rPr>
            </w:pPr>
            <w:r w:rsidRPr="00857B65">
              <w:rPr>
                <w:szCs w:val="22"/>
                <w:lang w:val="et-EE"/>
              </w:rPr>
              <w:tab/>
              <w:t>Fataalne KATE/surm, mille korral ei saa välistada KATE</w:t>
            </w:r>
            <w:r w:rsidR="00106F34" w:rsidRPr="00857B65">
              <w:rPr>
                <w:szCs w:val="22"/>
                <w:lang w:val="et-EE"/>
              </w:rPr>
              <w:noBreakHyphen/>
            </w:r>
            <w:r w:rsidRPr="00857B65">
              <w:rPr>
                <w:szCs w:val="22"/>
                <w:lang w:val="et-EE"/>
              </w:rPr>
              <w:t>t</w:t>
            </w:r>
          </w:p>
        </w:tc>
        <w:tc>
          <w:tcPr>
            <w:tcW w:w="1667" w:type="pct"/>
            <w:tcBorders>
              <w:top w:val="single" w:sz="4" w:space="0" w:color="auto"/>
              <w:left w:val="single" w:sz="4" w:space="0" w:color="auto"/>
              <w:bottom w:val="single" w:sz="4" w:space="0" w:color="auto"/>
              <w:right w:val="single" w:sz="4" w:space="0" w:color="auto"/>
            </w:tcBorders>
            <w:vAlign w:val="center"/>
          </w:tcPr>
          <w:p w14:paraId="708F48FB" w14:textId="77777777" w:rsidR="00C11EC4" w:rsidRPr="00857B65" w:rsidRDefault="00C11EC4" w:rsidP="00257748">
            <w:pPr>
              <w:rPr>
                <w:szCs w:val="22"/>
                <w:lang w:val="et-EE"/>
              </w:rPr>
            </w:pPr>
            <w:r w:rsidRPr="00857B65">
              <w:rPr>
                <w:szCs w:val="22"/>
                <w:lang w:val="et-EE"/>
              </w:rPr>
              <w:t>15</w:t>
            </w:r>
            <w:r w:rsidRPr="00857B65">
              <w:rPr>
                <w:szCs w:val="22"/>
                <w:lang w:val="et-EE"/>
              </w:rPr>
              <w:br/>
              <w:t>(0,4%)</w:t>
            </w:r>
          </w:p>
        </w:tc>
        <w:tc>
          <w:tcPr>
            <w:tcW w:w="1538" w:type="pct"/>
            <w:tcBorders>
              <w:top w:val="single" w:sz="4" w:space="0" w:color="auto"/>
              <w:left w:val="single" w:sz="4" w:space="0" w:color="auto"/>
              <w:bottom w:val="single" w:sz="4" w:space="0" w:color="auto"/>
              <w:right w:val="single" w:sz="4" w:space="0" w:color="auto"/>
            </w:tcBorders>
            <w:vAlign w:val="center"/>
          </w:tcPr>
          <w:p w14:paraId="43EFB919" w14:textId="77777777" w:rsidR="00C11EC4" w:rsidRPr="00857B65" w:rsidRDefault="00C11EC4" w:rsidP="00257748">
            <w:pPr>
              <w:rPr>
                <w:szCs w:val="22"/>
                <w:lang w:val="et-EE"/>
              </w:rPr>
            </w:pPr>
            <w:r w:rsidRPr="00857B65">
              <w:rPr>
                <w:szCs w:val="22"/>
                <w:lang w:val="et-EE"/>
              </w:rPr>
              <w:t>13</w:t>
            </w:r>
            <w:r w:rsidRPr="00857B65">
              <w:rPr>
                <w:szCs w:val="22"/>
                <w:lang w:val="et-EE"/>
              </w:rPr>
              <w:br/>
              <w:t>(0,3%)</w:t>
            </w:r>
          </w:p>
        </w:tc>
      </w:tr>
      <w:tr w:rsidR="00C11EC4" w:rsidRPr="00857B65" w14:paraId="48B2605F"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094A868" w14:textId="77777777" w:rsidR="00C11EC4" w:rsidRPr="00857B65" w:rsidRDefault="00C11EC4" w:rsidP="00257748">
            <w:pPr>
              <w:rPr>
                <w:szCs w:val="22"/>
                <w:lang w:val="et-EE"/>
              </w:rPr>
            </w:pPr>
            <w:r w:rsidRPr="00857B65">
              <w:rPr>
                <w:szCs w:val="22"/>
                <w:lang w:val="et-EE"/>
              </w:rPr>
              <w:t>Suur või 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220D772C" w14:textId="77777777" w:rsidR="00C11EC4" w:rsidRPr="00857B65" w:rsidRDefault="00C11EC4" w:rsidP="00257748">
            <w:pPr>
              <w:rPr>
                <w:szCs w:val="22"/>
                <w:lang w:val="et-EE"/>
              </w:rPr>
            </w:pPr>
            <w:r w:rsidRPr="00857B65">
              <w:rPr>
                <w:szCs w:val="22"/>
                <w:lang w:val="et-EE"/>
              </w:rPr>
              <w:t>388</w:t>
            </w:r>
            <w:r w:rsidRPr="00857B65">
              <w:rPr>
                <w:szCs w:val="22"/>
                <w:lang w:val="et-EE"/>
              </w:rPr>
              <w:br/>
              <w:t>(9,4%)</w:t>
            </w:r>
          </w:p>
        </w:tc>
        <w:tc>
          <w:tcPr>
            <w:tcW w:w="1538" w:type="pct"/>
            <w:tcBorders>
              <w:top w:val="single" w:sz="4" w:space="0" w:color="auto"/>
              <w:left w:val="single" w:sz="4" w:space="0" w:color="auto"/>
              <w:bottom w:val="single" w:sz="4" w:space="0" w:color="auto"/>
              <w:right w:val="single" w:sz="4" w:space="0" w:color="auto"/>
            </w:tcBorders>
            <w:vAlign w:val="center"/>
          </w:tcPr>
          <w:p w14:paraId="79A1A135" w14:textId="77777777" w:rsidR="00C11EC4" w:rsidRPr="00857B65" w:rsidRDefault="00C11EC4" w:rsidP="00257748">
            <w:pPr>
              <w:rPr>
                <w:szCs w:val="22"/>
                <w:lang w:val="et-EE"/>
              </w:rPr>
            </w:pPr>
            <w:r w:rsidRPr="00857B65">
              <w:rPr>
                <w:szCs w:val="22"/>
                <w:lang w:val="et-EE"/>
              </w:rPr>
              <w:t>412</w:t>
            </w:r>
            <w:r w:rsidRPr="00857B65">
              <w:rPr>
                <w:szCs w:val="22"/>
                <w:lang w:val="et-EE"/>
              </w:rPr>
              <w:br/>
              <w:t>(10,0%)</w:t>
            </w:r>
          </w:p>
        </w:tc>
      </w:tr>
      <w:tr w:rsidR="00C11EC4" w:rsidRPr="00857B65" w14:paraId="6AC575CA" w14:textId="77777777" w:rsidTr="004360B3">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E27E88F" w14:textId="77777777" w:rsidR="00C11EC4" w:rsidRPr="00857B65" w:rsidRDefault="00C11EC4" w:rsidP="00257748">
            <w:pPr>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5C11C429" w14:textId="77777777" w:rsidR="00C11EC4" w:rsidRPr="00857B65" w:rsidRDefault="00C11EC4" w:rsidP="00257748">
            <w:pPr>
              <w:rPr>
                <w:szCs w:val="22"/>
                <w:lang w:val="et-EE"/>
              </w:rPr>
            </w:pPr>
            <w:r w:rsidRPr="00857B65">
              <w:rPr>
                <w:szCs w:val="22"/>
                <w:lang w:val="et-EE"/>
              </w:rPr>
              <w:t>40</w:t>
            </w:r>
            <w:r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309F4FCF" w14:textId="77777777" w:rsidR="00C11EC4" w:rsidRPr="00857B65" w:rsidRDefault="00C11EC4" w:rsidP="00257748">
            <w:pPr>
              <w:rPr>
                <w:szCs w:val="22"/>
                <w:lang w:val="et-EE"/>
              </w:rPr>
            </w:pPr>
            <w:r w:rsidRPr="00857B65">
              <w:rPr>
                <w:szCs w:val="22"/>
                <w:lang w:val="et-EE"/>
              </w:rPr>
              <w:t>72</w:t>
            </w:r>
            <w:r w:rsidRPr="00857B65">
              <w:rPr>
                <w:szCs w:val="22"/>
                <w:lang w:val="et-EE"/>
              </w:rPr>
              <w:br/>
              <w:t>(1,7%)</w:t>
            </w:r>
          </w:p>
        </w:tc>
      </w:tr>
    </w:tbl>
    <w:p w14:paraId="3444AC10" w14:textId="77777777" w:rsidR="00C11EC4" w:rsidRPr="00857B65" w:rsidRDefault="00C11EC4" w:rsidP="00257748">
      <w:pPr>
        <w:spacing w:line="0" w:lineRule="atLeast"/>
        <w:rPr>
          <w:szCs w:val="22"/>
          <w:lang w:val="et-EE"/>
        </w:rPr>
      </w:pPr>
    </w:p>
    <w:tbl>
      <w:tblPr>
        <w:tblW w:w="0" w:type="auto"/>
        <w:tblInd w:w="108" w:type="dxa"/>
        <w:tblLook w:val="01E0" w:firstRow="1" w:lastRow="1" w:firstColumn="1" w:lastColumn="1" w:noHBand="0" w:noVBand="0"/>
      </w:tblPr>
      <w:tblGrid>
        <w:gridCol w:w="8963"/>
      </w:tblGrid>
      <w:tr w:rsidR="00C11EC4" w:rsidRPr="00857B65" w14:paraId="2B0BCEA5" w14:textId="77777777" w:rsidTr="004360B3">
        <w:tc>
          <w:tcPr>
            <w:tcW w:w="9360" w:type="dxa"/>
            <w:tcBorders>
              <w:top w:val="nil"/>
              <w:left w:val="nil"/>
              <w:bottom w:val="nil"/>
              <w:right w:val="nil"/>
            </w:tcBorders>
          </w:tcPr>
          <w:p w14:paraId="4989A805" w14:textId="77777777" w:rsidR="00C11EC4" w:rsidRPr="00857B65" w:rsidRDefault="00C11EC4" w:rsidP="00257748">
            <w:pPr>
              <w:spacing w:line="240" w:lineRule="auto"/>
              <w:rPr>
                <w:rFonts w:eastAsia="Times New Roman"/>
                <w:snapToGrid/>
                <w:szCs w:val="22"/>
                <w:lang w:val="et-EE" w:eastAsia="en-US"/>
              </w:rPr>
            </w:pPr>
            <w:r w:rsidRPr="00857B65">
              <w:rPr>
                <w:szCs w:val="22"/>
                <w:lang w:val="et-EE"/>
              </w:rPr>
              <w:t>a)</w:t>
            </w:r>
            <w:r w:rsidR="00532990" w:rsidRPr="00857B65">
              <w:rPr>
                <w:szCs w:val="22"/>
                <w:lang w:val="et-EE"/>
              </w:rPr>
              <w:t xml:space="preserve"> </w:t>
            </w:r>
            <w:r w:rsidRPr="00857B65">
              <w:rPr>
                <w:rFonts w:eastAsia="Times New Roman"/>
                <w:snapToGrid/>
                <w:szCs w:val="22"/>
                <w:lang w:val="et-EE" w:eastAsia="en-US"/>
              </w:rPr>
              <w:t xml:space="preserve">15 mg rivaroksabaani kaks korda ööpäevas kolme nädala vältel, seejärel 20 mg üks kord </w:t>
            </w:r>
            <w:r w:rsidR="00F243DC" w:rsidRPr="00857B65">
              <w:rPr>
                <w:rFonts w:eastAsia="Times New Roman"/>
                <w:snapToGrid/>
                <w:szCs w:val="22"/>
                <w:lang w:val="et-EE" w:eastAsia="en-US"/>
              </w:rPr>
              <w:tab/>
            </w:r>
            <w:r w:rsidRPr="00857B65">
              <w:rPr>
                <w:rFonts w:eastAsia="Times New Roman"/>
                <w:snapToGrid/>
                <w:szCs w:val="22"/>
                <w:lang w:val="et-EE" w:eastAsia="en-US"/>
              </w:rPr>
              <w:t>ööpäevas</w:t>
            </w:r>
          </w:p>
          <w:p w14:paraId="40FFA939" w14:textId="77777777" w:rsidR="00C11EC4" w:rsidRPr="00857B65" w:rsidRDefault="00C11EC4" w:rsidP="00257748">
            <w:pPr>
              <w:spacing w:line="240" w:lineRule="auto"/>
              <w:rPr>
                <w:szCs w:val="22"/>
                <w:lang w:val="et-EE"/>
              </w:rPr>
            </w:pPr>
            <w:r w:rsidRPr="00857B65">
              <w:rPr>
                <w:rFonts w:eastAsia="Times New Roman"/>
                <w:snapToGrid/>
                <w:szCs w:val="22"/>
                <w:lang w:val="et-EE" w:eastAsia="en-US"/>
              </w:rPr>
              <w:t>b)</w:t>
            </w:r>
            <w:r w:rsidR="00532990" w:rsidRPr="00857B65">
              <w:rPr>
                <w:rFonts w:eastAsia="Times New Roman"/>
                <w:snapToGrid/>
                <w:szCs w:val="22"/>
                <w:lang w:val="et-EE" w:eastAsia="en-US"/>
              </w:rPr>
              <w:t xml:space="preserve"> </w:t>
            </w:r>
            <w:r w:rsidRPr="00857B65">
              <w:rPr>
                <w:rFonts w:eastAsia="Times New Roman"/>
                <w:snapToGrid/>
                <w:szCs w:val="22"/>
                <w:lang w:val="et-EE" w:eastAsia="en-US"/>
              </w:rPr>
              <w:t>Enoksapariini vähemalt 5 päeva, seejärel järk-järguline üleminek VKA-le</w:t>
            </w:r>
            <w:r w:rsidRPr="00857B65">
              <w:rPr>
                <w:rFonts w:eastAsia="Times New Roman"/>
                <w:snapToGrid/>
                <w:szCs w:val="22"/>
                <w:lang w:val="et-EE" w:eastAsia="en-US"/>
              </w:rPr>
              <w:br/>
              <w:t>*</w:t>
            </w:r>
            <w:r w:rsidR="00532990" w:rsidRPr="00857B65">
              <w:rPr>
                <w:rFonts w:eastAsia="Times New Roman"/>
                <w:snapToGrid/>
                <w:szCs w:val="22"/>
                <w:lang w:val="et-EE" w:eastAsia="en-US"/>
              </w:rPr>
              <w:t xml:space="preserve"> </w:t>
            </w:r>
            <w:r w:rsidRPr="00857B65">
              <w:rPr>
                <w:rFonts w:eastAsia="Times New Roman"/>
                <w:snapToGrid/>
                <w:szCs w:val="22"/>
                <w:lang w:val="et-EE" w:eastAsia="en-US"/>
              </w:rPr>
              <w:t xml:space="preserve">p &lt; 0,0001 (samaväärsus eelnevalt määratletud </w:t>
            </w:r>
            <w:r w:rsidR="00603CF6" w:rsidRPr="00857B65">
              <w:rPr>
                <w:rFonts w:eastAsia="Times New Roman"/>
                <w:snapToGrid/>
                <w:szCs w:val="22"/>
                <w:lang w:val="et-EE" w:eastAsia="en-US"/>
              </w:rPr>
              <w:t>HR</w:t>
            </w:r>
            <w:r w:rsidRPr="00857B65">
              <w:rPr>
                <w:rFonts w:eastAsia="Times New Roman"/>
                <w:snapToGrid/>
                <w:szCs w:val="22"/>
                <w:lang w:val="et-EE" w:eastAsia="en-US"/>
              </w:rPr>
              <w:t xml:space="preserve"> 1,75 suhtes); </w:t>
            </w:r>
            <w:r w:rsidR="00603CF6" w:rsidRPr="00857B65">
              <w:rPr>
                <w:rFonts w:eastAsia="Times New Roman"/>
                <w:snapToGrid/>
                <w:szCs w:val="22"/>
                <w:lang w:val="et-EE" w:eastAsia="en-US"/>
              </w:rPr>
              <w:t>HR</w:t>
            </w:r>
            <w:r w:rsidRPr="00857B65">
              <w:rPr>
                <w:rFonts w:eastAsia="Times New Roman"/>
                <w:snapToGrid/>
                <w:szCs w:val="22"/>
                <w:lang w:val="et-EE" w:eastAsia="en-US"/>
              </w:rPr>
              <w:t>: 0,886 (0,661…1,186)</w:t>
            </w:r>
          </w:p>
        </w:tc>
      </w:tr>
    </w:tbl>
    <w:p w14:paraId="7F0348BC" w14:textId="77777777" w:rsidR="00C11EC4" w:rsidRPr="00857B65" w:rsidRDefault="00C11EC4" w:rsidP="00257748">
      <w:pPr>
        <w:pStyle w:val="Default"/>
        <w:rPr>
          <w:color w:val="auto"/>
          <w:sz w:val="22"/>
          <w:szCs w:val="22"/>
          <w:lang w:val="et-EE"/>
        </w:rPr>
      </w:pPr>
    </w:p>
    <w:p w14:paraId="3C0A485D" w14:textId="77777777" w:rsidR="00C11EC4" w:rsidRPr="00857B65" w:rsidRDefault="00C11EC4" w:rsidP="00257748">
      <w:pPr>
        <w:pStyle w:val="Default"/>
        <w:rPr>
          <w:rFonts w:eastAsia="MS Mincho"/>
          <w:bCs/>
          <w:sz w:val="22"/>
          <w:szCs w:val="22"/>
          <w:lang w:val="et-EE" w:eastAsia="ja-JP"/>
        </w:rPr>
      </w:pPr>
      <w:r w:rsidRPr="00857B65">
        <w:rPr>
          <w:rFonts w:eastAsia="MS Mincho"/>
          <w:bCs/>
          <w:sz w:val="22"/>
          <w:szCs w:val="22"/>
          <w:lang w:val="et-EE" w:eastAsia="ja-JP"/>
        </w:rPr>
        <w:t>Koondanalüüsi eelnevalt määratletud kliiniline kasu (esmane efektiivsuse tulemusnäitaja pluss suured verejooksud) oli riski</w:t>
      </w:r>
      <w:r w:rsidR="00F43958" w:rsidRPr="00857B65">
        <w:rPr>
          <w:rFonts w:eastAsia="MS Mincho"/>
          <w:bCs/>
          <w:sz w:val="22"/>
          <w:szCs w:val="22"/>
          <w:lang w:val="et-EE" w:eastAsia="ja-JP"/>
        </w:rPr>
        <w:t>tiheduste suhtega</w:t>
      </w:r>
      <w:r w:rsidRPr="00857B65">
        <w:rPr>
          <w:rFonts w:eastAsia="MS Mincho"/>
          <w:bCs/>
          <w:sz w:val="22"/>
          <w:szCs w:val="22"/>
          <w:lang w:val="et-EE" w:eastAsia="ja-JP"/>
        </w:rPr>
        <w:t xml:space="preserve"> 0,771 ((95% CI: 0,614…0,967), nominaaln</w:t>
      </w:r>
      <w:r w:rsidR="00106F34" w:rsidRPr="00857B65">
        <w:rPr>
          <w:rFonts w:eastAsia="MS Mincho"/>
          <w:bCs/>
          <w:sz w:val="22"/>
          <w:szCs w:val="22"/>
          <w:lang w:val="et-EE" w:eastAsia="ja-JP"/>
        </w:rPr>
        <w:t>e p</w:t>
      </w:r>
      <w:r w:rsidR="00106F34" w:rsidRPr="00857B65">
        <w:rPr>
          <w:rFonts w:eastAsia="MS Mincho"/>
          <w:bCs/>
          <w:sz w:val="22"/>
          <w:szCs w:val="22"/>
          <w:lang w:val="et-EE" w:eastAsia="ja-JP"/>
        </w:rPr>
        <w:noBreakHyphen/>
      </w:r>
      <w:r w:rsidRPr="00857B65">
        <w:rPr>
          <w:rFonts w:eastAsia="MS Mincho"/>
          <w:bCs/>
          <w:sz w:val="22"/>
          <w:szCs w:val="22"/>
          <w:lang w:val="et-EE" w:eastAsia="ja-JP"/>
        </w:rPr>
        <w:t xml:space="preserve">väärtus </w:t>
      </w:r>
      <w:r w:rsidRPr="00857B65">
        <w:rPr>
          <w:rFonts w:eastAsia="MS Mincho"/>
          <w:bCs/>
          <w:sz w:val="22"/>
          <w:szCs w:val="22"/>
          <w:lang w:val="et-EE" w:eastAsia="ja-JP"/>
        </w:rPr>
        <w:lastRenderedPageBreak/>
        <w:t>p</w:t>
      </w:r>
      <w:r w:rsidR="00106F34" w:rsidRPr="00857B65">
        <w:rPr>
          <w:rFonts w:eastAsia="MS Mincho"/>
          <w:bCs/>
          <w:sz w:val="22"/>
          <w:szCs w:val="22"/>
          <w:lang w:val="et-EE" w:eastAsia="ja-JP"/>
        </w:rPr>
        <w:t> </w:t>
      </w:r>
      <w:r w:rsidRPr="00857B65">
        <w:rPr>
          <w:rFonts w:eastAsia="MS Mincho"/>
          <w:bCs/>
          <w:sz w:val="22"/>
          <w:szCs w:val="22"/>
          <w:lang w:val="et-EE" w:eastAsia="ja-JP"/>
        </w:rPr>
        <w:t>=</w:t>
      </w:r>
      <w:r w:rsidR="00106F34" w:rsidRPr="00857B65">
        <w:rPr>
          <w:rFonts w:eastAsia="MS Mincho"/>
          <w:bCs/>
          <w:sz w:val="22"/>
          <w:szCs w:val="22"/>
          <w:lang w:val="et-EE" w:eastAsia="ja-JP"/>
        </w:rPr>
        <w:t> </w:t>
      </w:r>
      <w:r w:rsidRPr="00857B65">
        <w:rPr>
          <w:rFonts w:eastAsia="MS Mincho"/>
          <w:bCs/>
          <w:sz w:val="22"/>
          <w:szCs w:val="22"/>
          <w:lang w:val="et-EE" w:eastAsia="ja-JP"/>
        </w:rPr>
        <w:t>0,0244).</w:t>
      </w:r>
    </w:p>
    <w:p w14:paraId="7186D932" w14:textId="77777777" w:rsidR="00C11EC4" w:rsidRPr="00857B65" w:rsidRDefault="00C11EC4" w:rsidP="00257748">
      <w:pPr>
        <w:pStyle w:val="Default"/>
        <w:rPr>
          <w:color w:val="auto"/>
          <w:sz w:val="22"/>
          <w:szCs w:val="22"/>
          <w:lang w:val="et-EE"/>
        </w:rPr>
      </w:pPr>
    </w:p>
    <w:p w14:paraId="5D4742F5" w14:textId="77777777" w:rsidR="00C11EC4" w:rsidRPr="00857B65" w:rsidRDefault="00C11EC4" w:rsidP="00257748">
      <w:pPr>
        <w:pStyle w:val="Default"/>
        <w:rPr>
          <w:color w:val="auto"/>
          <w:sz w:val="22"/>
          <w:szCs w:val="22"/>
          <w:lang w:val="et-EE"/>
        </w:rPr>
      </w:pPr>
      <w:r w:rsidRPr="00857B65">
        <w:rPr>
          <w:color w:val="auto"/>
          <w:sz w:val="22"/>
          <w:szCs w:val="22"/>
          <w:lang w:val="et-EE"/>
        </w:rPr>
        <w:t>Uuringus Einstein Extension (</w:t>
      </w:r>
      <w:r w:rsidRPr="00857B65">
        <w:rPr>
          <w:iCs/>
          <w:color w:val="auto"/>
          <w:sz w:val="22"/>
          <w:szCs w:val="22"/>
          <w:lang w:val="et-EE"/>
        </w:rPr>
        <w:t>vt tabel</w:t>
      </w:r>
      <w:r w:rsidRPr="00857B65">
        <w:rPr>
          <w:color w:val="auto"/>
          <w:sz w:val="22"/>
          <w:szCs w:val="22"/>
          <w:lang w:val="et-EE"/>
        </w:rPr>
        <w:t> 8) oli rivaroksabaan platseebost parem nii esmaste kui ka teiseste efektiivsuse tulemusnäitajate osas. Esmase ohutuse tulemusnäitaja osas (suured verejooksud) oli juhtude esinemissagedus platseeboga võrreldes arvuliselt mitteoluliselt suurem patsientidel, kes said rivaroksabaani 20 mg üks kord ööpäevas. Teisese ohutuse tulemusnäitaja osas (</w:t>
      </w:r>
      <w:r w:rsidRPr="00857B65">
        <w:rPr>
          <w:sz w:val="22"/>
          <w:szCs w:val="22"/>
          <w:lang w:val="et-EE"/>
        </w:rPr>
        <w:t>suured või kliiniliselt olulised mittesuured verejooksud</w:t>
      </w:r>
      <w:r w:rsidRPr="00857B65">
        <w:rPr>
          <w:color w:val="auto"/>
          <w:sz w:val="22"/>
          <w:szCs w:val="22"/>
          <w:lang w:val="et-EE"/>
        </w:rPr>
        <w:t>) oli esinemissagedus võrreldes platseeboga suurem patsientidel, keda raviti 20 mg rivaroksabaaniga üks kord ööpäevas.</w:t>
      </w:r>
    </w:p>
    <w:p w14:paraId="11E08B25" w14:textId="77777777" w:rsidR="00155F89" w:rsidRPr="00857B65" w:rsidRDefault="00155F89" w:rsidP="00257748">
      <w:pPr>
        <w:pStyle w:val="Default"/>
        <w:rPr>
          <w:color w:val="auto"/>
          <w:sz w:val="22"/>
          <w:szCs w:val="22"/>
          <w:lang w:val="et-EE"/>
        </w:rPr>
      </w:pPr>
    </w:p>
    <w:p w14:paraId="6E46D19F" w14:textId="77777777" w:rsidR="00C11EC4" w:rsidRPr="00857B65" w:rsidRDefault="00155F89" w:rsidP="00257748">
      <w:pPr>
        <w:rPr>
          <w:szCs w:val="22"/>
          <w:lang w:val="et-EE"/>
        </w:rPr>
      </w:pPr>
      <w:r w:rsidRPr="00857B65">
        <w:rPr>
          <w:b/>
          <w:szCs w:val="22"/>
          <w:lang w:val="et-EE"/>
        </w:rPr>
        <w:t>Tabel 8. III faasi uuringu Einstein Extension efektiivsus- ja ohutustulemused</w:t>
      </w:r>
    </w:p>
    <w:tbl>
      <w:tblPr>
        <w:tblW w:w="4942" w:type="pct"/>
        <w:tblInd w:w="108" w:type="dxa"/>
        <w:tblLook w:val="01E0" w:firstRow="1" w:lastRow="1" w:firstColumn="1" w:lastColumn="1" w:noHBand="0" w:noVBand="0"/>
      </w:tblPr>
      <w:tblGrid>
        <w:gridCol w:w="3215"/>
        <w:gridCol w:w="2986"/>
        <w:gridCol w:w="2755"/>
      </w:tblGrid>
      <w:tr w:rsidR="00C11EC4" w:rsidRPr="00857B65" w14:paraId="3208CE64" w14:textId="77777777" w:rsidTr="001C540E">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DE4B008" w14:textId="77777777" w:rsidR="00C11EC4" w:rsidRPr="00857B65" w:rsidRDefault="00C11EC4" w:rsidP="00257748">
            <w:pPr>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3941F2B5" w14:textId="77777777" w:rsidR="00C11EC4" w:rsidRPr="00857B65" w:rsidRDefault="00C11EC4" w:rsidP="00257748">
            <w:pPr>
              <w:rPr>
                <w:szCs w:val="22"/>
                <w:lang w:val="et-EE"/>
              </w:rPr>
            </w:pPr>
            <w:r w:rsidRPr="00857B65">
              <w:rPr>
                <w:szCs w:val="22"/>
                <w:lang w:val="et-EE"/>
              </w:rPr>
              <w:t>1197 patsienti jätkuva ravi ja korduva venoosse trombemboolia ennetamisega</w:t>
            </w:r>
          </w:p>
        </w:tc>
      </w:tr>
      <w:tr w:rsidR="00C11EC4" w:rsidRPr="00857B65" w14:paraId="15A45662" w14:textId="77777777" w:rsidTr="001C540E">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16E2947E" w14:textId="77777777" w:rsidR="00C11EC4" w:rsidRPr="00857B65" w:rsidRDefault="00C11EC4" w:rsidP="00257748">
            <w:pPr>
              <w:rPr>
                <w:szCs w:val="22"/>
                <w:lang w:val="et-EE"/>
              </w:rPr>
            </w:pPr>
            <w:r w:rsidRPr="00857B65">
              <w:rPr>
                <w:szCs w:val="22"/>
                <w:lang w:val="et-EE"/>
              </w:rPr>
              <w:t>Raviannus ja ravi kestus</w:t>
            </w:r>
          </w:p>
        </w:tc>
        <w:tc>
          <w:tcPr>
            <w:tcW w:w="1667" w:type="pct"/>
            <w:tcBorders>
              <w:top w:val="single" w:sz="4" w:space="0" w:color="auto"/>
              <w:left w:val="single" w:sz="4" w:space="0" w:color="auto"/>
              <w:bottom w:val="single" w:sz="4" w:space="0" w:color="auto"/>
              <w:right w:val="single" w:sz="4" w:space="0" w:color="auto"/>
            </w:tcBorders>
            <w:vAlign w:val="center"/>
          </w:tcPr>
          <w:p w14:paraId="0D67682A" w14:textId="77777777" w:rsidR="00C11EC4" w:rsidRPr="00857B65" w:rsidRDefault="003776B1" w:rsidP="00257748">
            <w:pPr>
              <w:autoSpaceDE w:val="0"/>
              <w:rPr>
                <w:szCs w:val="22"/>
                <w:lang w:val="et-EE"/>
              </w:rPr>
            </w:pPr>
            <w:r w:rsidRPr="00857B65">
              <w:rPr>
                <w:szCs w:val="22"/>
                <w:lang w:val="et-EE"/>
              </w:rPr>
              <w:t>R</w:t>
            </w:r>
            <w:r w:rsidR="00823434" w:rsidRPr="00857B65">
              <w:rPr>
                <w:szCs w:val="22"/>
                <w:lang w:val="et-EE"/>
              </w:rPr>
              <w:t>ivaroksabaan</w:t>
            </w:r>
            <w:r w:rsidR="00C11EC4" w:rsidRPr="00857B65">
              <w:rPr>
                <w:szCs w:val="22"/>
                <w:vertAlign w:val="superscript"/>
                <w:lang w:val="et-EE"/>
              </w:rPr>
              <w:t>a)</w:t>
            </w:r>
            <w:r w:rsidR="00C11EC4" w:rsidRPr="00857B65">
              <w:rPr>
                <w:szCs w:val="22"/>
                <w:lang w:val="et-EE"/>
              </w:rPr>
              <w:t xml:space="preserve"> </w:t>
            </w:r>
            <w:r w:rsidR="00C11EC4" w:rsidRPr="00857B65">
              <w:rPr>
                <w:szCs w:val="22"/>
                <w:lang w:val="et-EE"/>
              </w:rPr>
              <w:br/>
              <w:t>6 või 12 kuud</w:t>
            </w:r>
          </w:p>
          <w:p w14:paraId="5313C42F" w14:textId="77777777" w:rsidR="00C11EC4" w:rsidRPr="00857B65" w:rsidRDefault="00C11EC4" w:rsidP="00257748">
            <w:pPr>
              <w:rPr>
                <w:szCs w:val="22"/>
                <w:lang w:val="et-EE"/>
              </w:rPr>
            </w:pPr>
            <w:r w:rsidRPr="00857B65">
              <w:rPr>
                <w:szCs w:val="22"/>
                <w:lang w:val="et-EE"/>
              </w:rPr>
              <w:t>N</w:t>
            </w:r>
            <w:r w:rsidR="00106F34" w:rsidRPr="00857B65">
              <w:rPr>
                <w:szCs w:val="22"/>
                <w:lang w:val="et-EE"/>
              </w:rPr>
              <w:t> </w:t>
            </w:r>
            <w:r w:rsidRPr="00857B65">
              <w:rPr>
                <w:szCs w:val="22"/>
                <w:lang w:val="et-EE"/>
              </w:rPr>
              <w:t>=</w:t>
            </w:r>
            <w:r w:rsidR="00106F34" w:rsidRPr="00857B65">
              <w:rPr>
                <w:szCs w:val="22"/>
                <w:lang w:val="et-EE"/>
              </w:rPr>
              <w:t> </w:t>
            </w:r>
            <w:r w:rsidRPr="00857B65">
              <w:rPr>
                <w:szCs w:val="22"/>
                <w:lang w:val="et-EE"/>
              </w:rPr>
              <w:t>602</w:t>
            </w:r>
          </w:p>
        </w:tc>
        <w:tc>
          <w:tcPr>
            <w:tcW w:w="1538" w:type="pct"/>
            <w:tcBorders>
              <w:top w:val="single" w:sz="4" w:space="0" w:color="auto"/>
              <w:left w:val="single" w:sz="4" w:space="0" w:color="auto"/>
              <w:bottom w:val="single" w:sz="4" w:space="0" w:color="auto"/>
              <w:right w:val="single" w:sz="4" w:space="0" w:color="auto"/>
            </w:tcBorders>
            <w:vAlign w:val="center"/>
          </w:tcPr>
          <w:p w14:paraId="385A305E" w14:textId="77777777" w:rsidR="00C11EC4" w:rsidRPr="00857B65" w:rsidRDefault="00C11EC4" w:rsidP="00257748">
            <w:pPr>
              <w:rPr>
                <w:szCs w:val="22"/>
                <w:lang w:val="et-EE"/>
              </w:rPr>
            </w:pPr>
            <w:r w:rsidRPr="00857B65">
              <w:rPr>
                <w:szCs w:val="22"/>
                <w:lang w:val="et-EE"/>
              </w:rPr>
              <w:t>Platseebo</w:t>
            </w:r>
            <w:r w:rsidRPr="00857B65">
              <w:rPr>
                <w:szCs w:val="22"/>
                <w:lang w:val="et-EE"/>
              </w:rPr>
              <w:br/>
              <w:t>6 või 12 kuud</w:t>
            </w:r>
          </w:p>
          <w:p w14:paraId="76FE5233" w14:textId="77777777" w:rsidR="00C11EC4" w:rsidRPr="00857B65" w:rsidRDefault="00C11EC4" w:rsidP="00257748">
            <w:pPr>
              <w:rPr>
                <w:szCs w:val="22"/>
                <w:lang w:val="et-EE"/>
              </w:rPr>
            </w:pPr>
            <w:r w:rsidRPr="00857B65">
              <w:rPr>
                <w:szCs w:val="22"/>
                <w:lang w:val="et-EE"/>
              </w:rPr>
              <w:t>N</w:t>
            </w:r>
            <w:r w:rsidR="00106F34" w:rsidRPr="00857B65">
              <w:rPr>
                <w:szCs w:val="22"/>
                <w:lang w:val="et-EE"/>
              </w:rPr>
              <w:t> </w:t>
            </w:r>
            <w:r w:rsidRPr="00857B65">
              <w:rPr>
                <w:szCs w:val="22"/>
                <w:lang w:val="et-EE"/>
              </w:rPr>
              <w:t>=</w:t>
            </w:r>
            <w:r w:rsidR="00106F34" w:rsidRPr="00857B65">
              <w:rPr>
                <w:szCs w:val="22"/>
                <w:lang w:val="et-EE"/>
              </w:rPr>
              <w:t> </w:t>
            </w:r>
            <w:r w:rsidRPr="00857B65">
              <w:rPr>
                <w:szCs w:val="22"/>
                <w:lang w:val="et-EE"/>
              </w:rPr>
              <w:t>594</w:t>
            </w:r>
          </w:p>
        </w:tc>
      </w:tr>
      <w:tr w:rsidR="00C11EC4" w:rsidRPr="00857B65" w14:paraId="4D6727EC" w14:textId="77777777" w:rsidTr="001C540E">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C9297C9" w14:textId="77777777" w:rsidR="00C11EC4" w:rsidRPr="00857B65" w:rsidRDefault="00C11EC4" w:rsidP="00257748">
            <w:pPr>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7ED5DDF8" w14:textId="77777777" w:rsidR="00C11EC4" w:rsidRPr="00857B65" w:rsidRDefault="00C11EC4" w:rsidP="00257748">
            <w:pPr>
              <w:rPr>
                <w:szCs w:val="22"/>
                <w:lang w:val="et-EE"/>
              </w:rPr>
            </w:pPr>
            <w:r w:rsidRPr="00857B65">
              <w:rPr>
                <w:szCs w:val="22"/>
                <w:lang w:val="et-EE"/>
              </w:rPr>
              <w:t>8</w:t>
            </w:r>
            <w:r w:rsidRPr="00857B65">
              <w:rPr>
                <w:szCs w:val="22"/>
                <w:lang w:val="et-EE"/>
              </w:rPr>
              <w:br/>
              <w:t>(1,3%)</w:t>
            </w:r>
          </w:p>
        </w:tc>
        <w:tc>
          <w:tcPr>
            <w:tcW w:w="1538" w:type="pct"/>
            <w:tcBorders>
              <w:top w:val="single" w:sz="4" w:space="0" w:color="auto"/>
              <w:left w:val="single" w:sz="4" w:space="0" w:color="auto"/>
              <w:bottom w:val="single" w:sz="4" w:space="0" w:color="auto"/>
              <w:right w:val="single" w:sz="4" w:space="0" w:color="auto"/>
            </w:tcBorders>
            <w:vAlign w:val="center"/>
          </w:tcPr>
          <w:p w14:paraId="6DB17F22" w14:textId="77777777" w:rsidR="00C11EC4" w:rsidRPr="00857B65" w:rsidRDefault="00C11EC4" w:rsidP="00257748">
            <w:pPr>
              <w:rPr>
                <w:szCs w:val="22"/>
                <w:lang w:val="et-EE"/>
              </w:rPr>
            </w:pPr>
            <w:r w:rsidRPr="00857B65">
              <w:rPr>
                <w:szCs w:val="22"/>
                <w:lang w:val="et-EE"/>
              </w:rPr>
              <w:t>42</w:t>
            </w:r>
            <w:r w:rsidRPr="00857B65">
              <w:rPr>
                <w:szCs w:val="22"/>
                <w:lang w:val="et-EE"/>
              </w:rPr>
              <w:br/>
              <w:t>(7,1%)</w:t>
            </w:r>
          </w:p>
        </w:tc>
      </w:tr>
      <w:tr w:rsidR="00C11EC4" w:rsidRPr="00857B65" w14:paraId="1E01F528" w14:textId="77777777" w:rsidTr="001C540E">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9736A38" w14:textId="77777777" w:rsidR="00C11EC4" w:rsidRPr="00857B65" w:rsidRDefault="00C11EC4" w:rsidP="00257748">
            <w:pPr>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2BBEA5E2" w14:textId="77777777" w:rsidR="00C11EC4" w:rsidRPr="00857B65" w:rsidRDefault="00C11EC4" w:rsidP="00257748">
            <w:pPr>
              <w:rPr>
                <w:szCs w:val="22"/>
                <w:lang w:val="et-EE"/>
              </w:rPr>
            </w:pPr>
            <w:r w:rsidRPr="00857B65">
              <w:rPr>
                <w:szCs w:val="22"/>
                <w:lang w:val="et-EE"/>
              </w:rPr>
              <w:t>2</w:t>
            </w:r>
            <w:r w:rsidRPr="00857B65">
              <w:rPr>
                <w:szCs w:val="22"/>
                <w:lang w:val="et-EE"/>
              </w:rPr>
              <w:br/>
              <w:t>(0,3%)</w:t>
            </w:r>
          </w:p>
        </w:tc>
        <w:tc>
          <w:tcPr>
            <w:tcW w:w="1538" w:type="pct"/>
            <w:tcBorders>
              <w:top w:val="single" w:sz="4" w:space="0" w:color="auto"/>
              <w:left w:val="single" w:sz="4" w:space="0" w:color="auto"/>
              <w:bottom w:val="single" w:sz="4" w:space="0" w:color="auto"/>
              <w:right w:val="single" w:sz="4" w:space="0" w:color="auto"/>
            </w:tcBorders>
            <w:vAlign w:val="center"/>
          </w:tcPr>
          <w:p w14:paraId="4BEEAA24" w14:textId="77777777" w:rsidR="00C11EC4" w:rsidRPr="00857B65" w:rsidRDefault="00C11EC4" w:rsidP="00257748">
            <w:pPr>
              <w:rPr>
                <w:szCs w:val="22"/>
                <w:lang w:val="et-EE"/>
              </w:rPr>
            </w:pPr>
            <w:r w:rsidRPr="00857B65">
              <w:rPr>
                <w:szCs w:val="22"/>
                <w:lang w:val="et-EE"/>
              </w:rPr>
              <w:t>13</w:t>
            </w:r>
            <w:r w:rsidRPr="00857B65">
              <w:rPr>
                <w:szCs w:val="22"/>
                <w:lang w:val="et-EE"/>
              </w:rPr>
              <w:br/>
              <w:t>(2,2%)</w:t>
            </w:r>
          </w:p>
        </w:tc>
      </w:tr>
      <w:tr w:rsidR="00C11EC4" w:rsidRPr="00857B65" w14:paraId="7891869E" w14:textId="77777777" w:rsidTr="001C540E">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C26BD59" w14:textId="77777777" w:rsidR="00C11EC4" w:rsidRPr="00857B65" w:rsidRDefault="00C11EC4" w:rsidP="00257748">
            <w:pPr>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053AD38E" w14:textId="77777777" w:rsidR="00C11EC4" w:rsidRPr="00857B65" w:rsidRDefault="00C11EC4" w:rsidP="00257748">
            <w:pPr>
              <w:rPr>
                <w:szCs w:val="22"/>
                <w:lang w:val="et-EE"/>
              </w:rPr>
            </w:pPr>
            <w:r w:rsidRPr="00857B65">
              <w:rPr>
                <w:szCs w:val="22"/>
                <w:lang w:val="et-EE"/>
              </w:rPr>
              <w:t>5</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3CD2A85B" w14:textId="77777777" w:rsidR="00C11EC4" w:rsidRPr="00857B65" w:rsidRDefault="00C11EC4" w:rsidP="00257748">
            <w:pPr>
              <w:rPr>
                <w:szCs w:val="22"/>
                <w:lang w:val="et-EE"/>
              </w:rPr>
            </w:pPr>
            <w:r w:rsidRPr="00857B65">
              <w:rPr>
                <w:szCs w:val="22"/>
                <w:lang w:val="et-EE"/>
              </w:rPr>
              <w:t>31</w:t>
            </w:r>
            <w:r w:rsidRPr="00857B65">
              <w:rPr>
                <w:szCs w:val="22"/>
                <w:lang w:val="et-EE"/>
              </w:rPr>
              <w:br/>
              <w:t>(5,2%)</w:t>
            </w:r>
          </w:p>
        </w:tc>
      </w:tr>
      <w:tr w:rsidR="00C11EC4" w:rsidRPr="00857B65" w14:paraId="43BA43D3" w14:textId="77777777" w:rsidTr="001C540E">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1E65A42" w14:textId="77777777" w:rsidR="00C11EC4" w:rsidRPr="00857B65" w:rsidRDefault="00C11EC4" w:rsidP="00257748">
            <w:pPr>
              <w:ind w:left="252" w:hanging="252"/>
              <w:rPr>
                <w:szCs w:val="22"/>
                <w:lang w:val="et-EE"/>
              </w:rPr>
            </w:pPr>
            <w:r w:rsidRPr="00857B65">
              <w:rPr>
                <w:szCs w:val="22"/>
                <w:lang w:val="et-EE"/>
              </w:rPr>
              <w:tab/>
              <w:t>Fataalne KATE</w:t>
            </w:r>
            <w:r w:rsidR="004E4C7C" w:rsidRPr="00857B65">
              <w:rPr>
                <w:szCs w:val="22"/>
                <w:lang w:val="et-EE"/>
              </w:rPr>
              <w:t xml:space="preserve"> </w:t>
            </w:r>
            <w:r w:rsidRPr="00857B65">
              <w:rPr>
                <w:szCs w:val="22"/>
                <w:lang w:val="et-EE"/>
              </w:rPr>
              <w:t>/surm, mille korral ei saa välistada KATE</w:t>
            </w:r>
            <w:r w:rsidR="004E4C7C" w:rsidRPr="00857B65">
              <w:rPr>
                <w:szCs w:val="22"/>
                <w:lang w:val="et-EE"/>
              </w:rPr>
              <w:noBreakHyphen/>
            </w:r>
            <w:r w:rsidRPr="00857B65">
              <w:rPr>
                <w:szCs w:val="22"/>
                <w:lang w:val="et-EE"/>
              </w:rPr>
              <w:t>t</w:t>
            </w:r>
          </w:p>
        </w:tc>
        <w:tc>
          <w:tcPr>
            <w:tcW w:w="1667" w:type="pct"/>
            <w:tcBorders>
              <w:top w:val="single" w:sz="4" w:space="0" w:color="auto"/>
              <w:left w:val="single" w:sz="4" w:space="0" w:color="auto"/>
              <w:bottom w:val="single" w:sz="4" w:space="0" w:color="auto"/>
              <w:right w:val="single" w:sz="4" w:space="0" w:color="auto"/>
            </w:tcBorders>
            <w:vAlign w:val="center"/>
          </w:tcPr>
          <w:p w14:paraId="7D213704" w14:textId="77777777" w:rsidR="00C11EC4" w:rsidRPr="00857B65" w:rsidRDefault="00C11EC4" w:rsidP="00257748">
            <w:pPr>
              <w:rPr>
                <w:szCs w:val="22"/>
                <w:lang w:val="et-EE"/>
              </w:rPr>
            </w:pPr>
            <w:r w:rsidRPr="00857B65">
              <w:rPr>
                <w:szCs w:val="22"/>
                <w:lang w:val="et-EE"/>
              </w:rPr>
              <w:t>1</w:t>
            </w:r>
          </w:p>
          <w:p w14:paraId="7E4898A0" w14:textId="77777777" w:rsidR="00C11EC4" w:rsidRPr="00857B65" w:rsidRDefault="00C11EC4" w:rsidP="00257748">
            <w:pPr>
              <w:rPr>
                <w:szCs w:val="22"/>
                <w:lang w:val="et-EE"/>
              </w:rPr>
            </w:pPr>
            <w:r w:rsidRPr="00857B65">
              <w:rPr>
                <w:szCs w:val="22"/>
                <w:lang w:val="et-EE"/>
              </w:rPr>
              <w:t>(0,2%)</w:t>
            </w:r>
          </w:p>
        </w:tc>
        <w:tc>
          <w:tcPr>
            <w:tcW w:w="1538" w:type="pct"/>
            <w:tcBorders>
              <w:top w:val="single" w:sz="4" w:space="0" w:color="auto"/>
              <w:left w:val="single" w:sz="4" w:space="0" w:color="auto"/>
              <w:bottom w:val="single" w:sz="4" w:space="0" w:color="auto"/>
              <w:right w:val="single" w:sz="4" w:space="0" w:color="auto"/>
            </w:tcBorders>
            <w:vAlign w:val="center"/>
          </w:tcPr>
          <w:p w14:paraId="421432ED" w14:textId="77777777" w:rsidR="00C11EC4" w:rsidRPr="00857B65" w:rsidRDefault="00C11EC4" w:rsidP="00257748">
            <w:pPr>
              <w:rPr>
                <w:szCs w:val="22"/>
                <w:lang w:val="et-EE"/>
              </w:rPr>
            </w:pPr>
            <w:r w:rsidRPr="00857B65">
              <w:rPr>
                <w:szCs w:val="22"/>
                <w:lang w:val="et-EE"/>
              </w:rPr>
              <w:t>1</w:t>
            </w:r>
          </w:p>
          <w:p w14:paraId="1BF2913B" w14:textId="77777777" w:rsidR="00C11EC4" w:rsidRPr="00857B65" w:rsidRDefault="00C11EC4" w:rsidP="00257748">
            <w:pPr>
              <w:rPr>
                <w:szCs w:val="22"/>
                <w:lang w:val="et-EE"/>
              </w:rPr>
            </w:pPr>
            <w:r w:rsidRPr="00857B65">
              <w:rPr>
                <w:szCs w:val="22"/>
                <w:lang w:val="et-EE"/>
              </w:rPr>
              <w:t>(0,2%)</w:t>
            </w:r>
          </w:p>
        </w:tc>
      </w:tr>
      <w:tr w:rsidR="00C11EC4" w:rsidRPr="00857B65" w14:paraId="3F607697" w14:textId="77777777" w:rsidTr="001C540E">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BC8C2C1" w14:textId="77777777" w:rsidR="00C11EC4" w:rsidRPr="00857B65" w:rsidRDefault="00C11EC4" w:rsidP="00257748">
            <w:pPr>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3FE43C6E" w14:textId="77777777" w:rsidR="00C11EC4" w:rsidRPr="00857B65" w:rsidRDefault="00C11EC4" w:rsidP="00257748">
            <w:pPr>
              <w:rPr>
                <w:szCs w:val="22"/>
                <w:lang w:val="et-EE"/>
              </w:rPr>
            </w:pPr>
            <w:r w:rsidRPr="00857B65">
              <w:rPr>
                <w:szCs w:val="22"/>
                <w:lang w:val="et-EE"/>
              </w:rPr>
              <w:t>4</w:t>
            </w:r>
            <w:r w:rsidRPr="00857B65">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31EF2B64" w14:textId="77777777" w:rsidR="00C11EC4" w:rsidRPr="00857B65" w:rsidRDefault="00C11EC4" w:rsidP="00257748">
            <w:pPr>
              <w:rPr>
                <w:szCs w:val="22"/>
                <w:lang w:val="et-EE"/>
              </w:rPr>
            </w:pPr>
            <w:r w:rsidRPr="00857B65">
              <w:rPr>
                <w:szCs w:val="22"/>
                <w:lang w:val="et-EE"/>
              </w:rPr>
              <w:t>0</w:t>
            </w:r>
            <w:r w:rsidRPr="00857B65">
              <w:rPr>
                <w:szCs w:val="22"/>
                <w:lang w:val="et-EE"/>
              </w:rPr>
              <w:br/>
              <w:t>(0,0%)</w:t>
            </w:r>
          </w:p>
        </w:tc>
      </w:tr>
      <w:tr w:rsidR="00C11EC4" w:rsidRPr="00857B65" w14:paraId="6E083FD0" w14:textId="77777777" w:rsidTr="001C540E">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2B261D5" w14:textId="77777777" w:rsidR="00C11EC4" w:rsidRPr="00857B65" w:rsidRDefault="00C11EC4" w:rsidP="00257748">
            <w:pPr>
              <w:rPr>
                <w:szCs w:val="22"/>
                <w:lang w:val="et-EE"/>
              </w:rPr>
            </w:pPr>
            <w:r w:rsidRPr="00857B65">
              <w:rPr>
                <w:szCs w:val="22"/>
                <w:lang w:val="et-EE"/>
              </w:rPr>
              <w:t>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4060268F" w14:textId="77777777" w:rsidR="00C11EC4" w:rsidRPr="00857B65" w:rsidRDefault="00C11EC4" w:rsidP="00257748">
            <w:pPr>
              <w:rPr>
                <w:szCs w:val="22"/>
                <w:lang w:val="et-EE"/>
              </w:rPr>
            </w:pPr>
            <w:r w:rsidRPr="00857B65">
              <w:rPr>
                <w:szCs w:val="22"/>
                <w:lang w:val="et-EE"/>
              </w:rPr>
              <w:t>32</w:t>
            </w:r>
            <w:r w:rsidRPr="00857B65">
              <w:rPr>
                <w:szCs w:val="22"/>
                <w:lang w:val="et-EE"/>
              </w:rPr>
              <w:br/>
              <w:t>(5,4%)</w:t>
            </w:r>
          </w:p>
        </w:tc>
        <w:tc>
          <w:tcPr>
            <w:tcW w:w="1538" w:type="pct"/>
            <w:tcBorders>
              <w:top w:val="single" w:sz="4" w:space="0" w:color="auto"/>
              <w:left w:val="single" w:sz="4" w:space="0" w:color="auto"/>
              <w:bottom w:val="single" w:sz="4" w:space="0" w:color="auto"/>
              <w:right w:val="single" w:sz="4" w:space="0" w:color="auto"/>
            </w:tcBorders>
            <w:vAlign w:val="center"/>
          </w:tcPr>
          <w:p w14:paraId="43B4114B" w14:textId="77777777" w:rsidR="00C11EC4" w:rsidRPr="00857B65" w:rsidRDefault="00C11EC4" w:rsidP="00257748">
            <w:pPr>
              <w:rPr>
                <w:szCs w:val="22"/>
                <w:lang w:val="et-EE"/>
              </w:rPr>
            </w:pPr>
            <w:r w:rsidRPr="00857B65">
              <w:rPr>
                <w:szCs w:val="22"/>
                <w:lang w:val="et-EE"/>
              </w:rPr>
              <w:t>7</w:t>
            </w:r>
            <w:r w:rsidRPr="00857B65">
              <w:rPr>
                <w:szCs w:val="22"/>
                <w:lang w:val="et-EE"/>
              </w:rPr>
              <w:br/>
              <w:t>(1,2%)</w:t>
            </w:r>
          </w:p>
        </w:tc>
      </w:tr>
    </w:tbl>
    <w:p w14:paraId="4D84F909" w14:textId="77777777" w:rsidR="00C11EC4" w:rsidRPr="00857B65" w:rsidRDefault="00C11EC4" w:rsidP="00257748">
      <w:pPr>
        <w:spacing w:line="0" w:lineRule="atLeast"/>
        <w:rPr>
          <w:szCs w:val="22"/>
          <w:lang w:val="et-EE"/>
        </w:rPr>
      </w:pPr>
    </w:p>
    <w:tbl>
      <w:tblPr>
        <w:tblW w:w="0" w:type="auto"/>
        <w:tblInd w:w="108" w:type="dxa"/>
        <w:tblLook w:val="01E0" w:firstRow="1" w:lastRow="1" w:firstColumn="1" w:lastColumn="1" w:noHBand="0" w:noVBand="0"/>
      </w:tblPr>
      <w:tblGrid>
        <w:gridCol w:w="8963"/>
      </w:tblGrid>
      <w:tr w:rsidR="00C11EC4" w:rsidRPr="00857B65" w14:paraId="5AAF3484" w14:textId="77777777" w:rsidTr="004360B3">
        <w:tc>
          <w:tcPr>
            <w:tcW w:w="9179" w:type="dxa"/>
            <w:tcBorders>
              <w:top w:val="nil"/>
              <w:left w:val="nil"/>
              <w:bottom w:val="nil"/>
              <w:right w:val="nil"/>
            </w:tcBorders>
          </w:tcPr>
          <w:p w14:paraId="0152AC75" w14:textId="77777777" w:rsidR="00C11EC4" w:rsidRPr="00857B65" w:rsidRDefault="00C11EC4" w:rsidP="00257748">
            <w:pPr>
              <w:spacing w:line="240" w:lineRule="auto"/>
              <w:rPr>
                <w:rFonts w:eastAsia="Times New Roman"/>
                <w:snapToGrid/>
                <w:szCs w:val="22"/>
                <w:lang w:val="et-EE" w:eastAsia="en-US"/>
              </w:rPr>
            </w:pPr>
            <w:r w:rsidRPr="00857B65">
              <w:rPr>
                <w:szCs w:val="22"/>
                <w:lang w:val="et-EE"/>
              </w:rPr>
              <w:t>a</w:t>
            </w:r>
            <w:r w:rsidRPr="00857B65">
              <w:rPr>
                <w:rFonts w:eastAsia="Times New Roman"/>
                <w:snapToGrid/>
                <w:szCs w:val="22"/>
                <w:lang w:val="et-EE" w:eastAsia="en-US"/>
              </w:rPr>
              <w:t>)</w:t>
            </w:r>
            <w:r w:rsidR="00532990" w:rsidRPr="00857B65">
              <w:rPr>
                <w:rFonts w:eastAsia="Times New Roman"/>
                <w:snapToGrid/>
                <w:szCs w:val="22"/>
                <w:lang w:val="et-EE" w:eastAsia="en-US"/>
              </w:rPr>
              <w:t xml:space="preserve"> </w:t>
            </w:r>
            <w:r w:rsidRPr="00857B65">
              <w:rPr>
                <w:rFonts w:eastAsia="Times New Roman"/>
                <w:snapToGrid/>
                <w:szCs w:val="22"/>
                <w:lang w:val="et-EE" w:eastAsia="en-US"/>
              </w:rPr>
              <w:t>20 mg rivaroksabaani üks kord ööpäevas</w:t>
            </w:r>
          </w:p>
          <w:p w14:paraId="5BAEC457" w14:textId="77777777" w:rsidR="00C11EC4" w:rsidRPr="00857B65" w:rsidRDefault="00C11EC4" w:rsidP="00257748">
            <w:pPr>
              <w:spacing w:line="240" w:lineRule="auto"/>
              <w:rPr>
                <w:szCs w:val="22"/>
                <w:lang w:val="et-EE"/>
              </w:rPr>
            </w:pPr>
            <w:r w:rsidRPr="00857B65">
              <w:rPr>
                <w:rFonts w:eastAsia="Times New Roman"/>
                <w:snapToGrid/>
                <w:szCs w:val="22"/>
                <w:lang w:val="et-EE" w:eastAsia="en-US"/>
              </w:rPr>
              <w:t>*</w:t>
            </w:r>
            <w:r w:rsidR="00532990" w:rsidRPr="00857B65">
              <w:rPr>
                <w:rFonts w:eastAsia="Times New Roman"/>
                <w:snapToGrid/>
                <w:szCs w:val="22"/>
                <w:lang w:val="et-EE" w:eastAsia="en-US"/>
              </w:rPr>
              <w:t xml:space="preserve"> </w:t>
            </w:r>
            <w:r w:rsidRPr="00857B65">
              <w:rPr>
                <w:rFonts w:eastAsia="Times New Roman"/>
                <w:snapToGrid/>
                <w:szCs w:val="22"/>
                <w:lang w:val="et-EE" w:eastAsia="en-US"/>
              </w:rPr>
              <w:t xml:space="preserve">p &lt; 0,0001 (paremus), </w:t>
            </w:r>
            <w:r w:rsidR="007572FF" w:rsidRPr="00857B65">
              <w:rPr>
                <w:rFonts w:eastAsia="Times New Roman"/>
                <w:snapToGrid/>
                <w:szCs w:val="22"/>
                <w:lang w:val="et-EE" w:eastAsia="en-US"/>
              </w:rPr>
              <w:t>HR</w:t>
            </w:r>
            <w:r w:rsidRPr="00857B65">
              <w:rPr>
                <w:rFonts w:eastAsia="Times New Roman"/>
                <w:snapToGrid/>
                <w:szCs w:val="22"/>
                <w:lang w:val="et-EE" w:eastAsia="en-US"/>
              </w:rPr>
              <w:t xml:space="preserve"> 0,185 (0,087…0,393)</w:t>
            </w:r>
          </w:p>
        </w:tc>
      </w:tr>
    </w:tbl>
    <w:p w14:paraId="0E7E9B60" w14:textId="77777777" w:rsidR="004A382A" w:rsidRPr="00857B65" w:rsidRDefault="004A382A" w:rsidP="00257748">
      <w:pPr>
        <w:rPr>
          <w:szCs w:val="22"/>
          <w:lang w:val="et-EE"/>
        </w:rPr>
      </w:pPr>
    </w:p>
    <w:p w14:paraId="2A1B692C" w14:textId="77777777" w:rsidR="00BC4F92" w:rsidRPr="00857B65" w:rsidRDefault="00BC4F92" w:rsidP="00257748">
      <w:pPr>
        <w:rPr>
          <w:szCs w:val="22"/>
          <w:lang w:val="et-EE"/>
        </w:rPr>
      </w:pPr>
      <w:r w:rsidRPr="00857B65">
        <w:rPr>
          <w:szCs w:val="22"/>
          <w:lang w:val="et-EE"/>
        </w:rPr>
        <w:t xml:space="preserve">Esmase efektiivsusalase tulemusnäitaja </w:t>
      </w:r>
      <w:r w:rsidR="006444B7" w:rsidRPr="00857B65">
        <w:rPr>
          <w:szCs w:val="22"/>
          <w:lang w:val="et-EE"/>
        </w:rPr>
        <w:t>poolest</w:t>
      </w:r>
      <w:r w:rsidRPr="00857B65">
        <w:rPr>
          <w:szCs w:val="22"/>
          <w:lang w:val="et-EE"/>
        </w:rPr>
        <w:t xml:space="preserve"> </w:t>
      </w:r>
      <w:r w:rsidR="006444B7" w:rsidRPr="00857B65">
        <w:rPr>
          <w:szCs w:val="22"/>
          <w:lang w:val="et-EE"/>
        </w:rPr>
        <w:t xml:space="preserve">oli </w:t>
      </w:r>
      <w:r w:rsidR="00823434" w:rsidRPr="00857B65">
        <w:rPr>
          <w:szCs w:val="22"/>
          <w:lang w:val="et-EE"/>
        </w:rPr>
        <w:t>rivaroksabaan</w:t>
      </w:r>
      <w:r w:rsidR="006444B7" w:rsidRPr="00857B65">
        <w:rPr>
          <w:szCs w:val="22"/>
          <w:lang w:val="et-EE"/>
        </w:rPr>
        <w:t xml:space="preserve"> 20 mg ja </w:t>
      </w:r>
      <w:r w:rsidR="00823434" w:rsidRPr="00857B65">
        <w:rPr>
          <w:szCs w:val="22"/>
          <w:lang w:val="et-EE"/>
        </w:rPr>
        <w:t>rivaroksabaan</w:t>
      </w:r>
      <w:r w:rsidR="006444B7" w:rsidRPr="00857B65">
        <w:rPr>
          <w:szCs w:val="22"/>
          <w:lang w:val="et-EE"/>
        </w:rPr>
        <w:t xml:space="preserve"> 10 mg annus </w:t>
      </w:r>
      <w:r w:rsidRPr="00857B65">
        <w:rPr>
          <w:szCs w:val="22"/>
          <w:lang w:val="et-EE"/>
        </w:rPr>
        <w:t>uuringus Einstein Choice (</w:t>
      </w:r>
      <w:r w:rsidR="003776B1" w:rsidRPr="00857B65">
        <w:rPr>
          <w:szCs w:val="22"/>
          <w:lang w:val="et-EE"/>
        </w:rPr>
        <w:t>vt</w:t>
      </w:r>
      <w:r w:rsidRPr="00857B65">
        <w:rPr>
          <w:szCs w:val="22"/>
          <w:lang w:val="et-EE"/>
        </w:rPr>
        <w:t xml:space="preserve"> tabel 9) </w:t>
      </w:r>
      <w:r w:rsidR="006444B7" w:rsidRPr="00857B65">
        <w:rPr>
          <w:szCs w:val="22"/>
          <w:lang w:val="et-EE"/>
        </w:rPr>
        <w:t>parem</w:t>
      </w:r>
      <w:r w:rsidRPr="00857B65">
        <w:rPr>
          <w:szCs w:val="22"/>
          <w:lang w:val="et-EE"/>
        </w:rPr>
        <w:t xml:space="preserve"> </w:t>
      </w:r>
      <w:r w:rsidR="001C7581" w:rsidRPr="00857B65">
        <w:rPr>
          <w:szCs w:val="22"/>
          <w:lang w:val="et-EE"/>
        </w:rPr>
        <w:t>võrreldes</w:t>
      </w:r>
      <w:r w:rsidRPr="00857B65">
        <w:rPr>
          <w:szCs w:val="22"/>
          <w:lang w:val="et-EE"/>
        </w:rPr>
        <w:t xml:space="preserve"> 100 mg atsetüülsalitsüülhappe</w:t>
      </w:r>
      <w:r w:rsidR="001C7581" w:rsidRPr="00857B65">
        <w:rPr>
          <w:szCs w:val="22"/>
          <w:lang w:val="et-EE"/>
        </w:rPr>
        <w:t>ga</w:t>
      </w:r>
      <w:r w:rsidRPr="00857B65">
        <w:rPr>
          <w:szCs w:val="22"/>
          <w:lang w:val="et-EE"/>
        </w:rPr>
        <w:t xml:space="preserve">. Peamise ohutusalase tulemusnäitaja (suured verejooksud) esinemissagedus oli </w:t>
      </w:r>
      <w:r w:rsidR="00823434" w:rsidRPr="00857B65">
        <w:rPr>
          <w:szCs w:val="22"/>
          <w:lang w:val="et-EE"/>
        </w:rPr>
        <w:t>rivaroksabaan</w:t>
      </w:r>
      <w:r w:rsidRPr="00857B65">
        <w:rPr>
          <w:szCs w:val="22"/>
          <w:lang w:val="et-EE"/>
        </w:rPr>
        <w:t xml:space="preserve"> 20 mg (üks kord ööpäevas) ja 10 mg (üks kord ööpäevas) puhul sarnane atsetüülsalitsüülhappe 100 mg annusega.</w:t>
      </w:r>
    </w:p>
    <w:p w14:paraId="789E98C5" w14:textId="77777777" w:rsidR="00F85F76" w:rsidRPr="00857B65" w:rsidRDefault="00F85F76" w:rsidP="00257748">
      <w:pPr>
        <w:rPr>
          <w:szCs w:val="22"/>
          <w:highlight w:val="yellow"/>
          <w:lang w:val="et-EE"/>
        </w:rPr>
      </w:pPr>
    </w:p>
    <w:tbl>
      <w:tblPr>
        <w:tblW w:w="0" w:type="auto"/>
        <w:tblInd w:w="108" w:type="dxa"/>
        <w:tblLook w:val="01E0" w:firstRow="1" w:lastRow="1" w:firstColumn="1" w:lastColumn="1" w:noHBand="0" w:noVBand="0"/>
      </w:tblPr>
      <w:tblGrid>
        <w:gridCol w:w="2714"/>
        <w:gridCol w:w="2138"/>
        <w:gridCol w:w="2030"/>
        <w:gridCol w:w="2081"/>
      </w:tblGrid>
      <w:tr w:rsidR="00F85F76" w:rsidRPr="00857B65" w14:paraId="794680B2" w14:textId="77777777" w:rsidTr="004360B3">
        <w:tc>
          <w:tcPr>
            <w:tcW w:w="9179" w:type="dxa"/>
            <w:gridSpan w:val="4"/>
          </w:tcPr>
          <w:p w14:paraId="7757AAF5" w14:textId="77777777" w:rsidR="00F85F76" w:rsidRPr="00857B65" w:rsidRDefault="00F85F76" w:rsidP="00257748">
            <w:pPr>
              <w:keepNext/>
              <w:spacing w:line="240" w:lineRule="auto"/>
              <w:rPr>
                <w:b/>
                <w:szCs w:val="22"/>
                <w:lang w:val="et-EE"/>
              </w:rPr>
            </w:pPr>
            <w:r w:rsidRPr="00857B65">
              <w:rPr>
                <w:b/>
                <w:szCs w:val="22"/>
                <w:lang w:val="et-EE"/>
              </w:rPr>
              <w:t>Tabel 9: III faasi uuringu Einstein Choice efektiivsus- ja ohutustulemused</w:t>
            </w:r>
          </w:p>
        </w:tc>
      </w:tr>
      <w:tr w:rsidR="00F85F76" w:rsidRPr="00857B65" w14:paraId="5E069FAC"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0C42B12" w14:textId="77777777" w:rsidR="00F85F76" w:rsidRPr="00857B65" w:rsidRDefault="00F85F76" w:rsidP="00257748">
            <w:pPr>
              <w:spacing w:line="240" w:lineRule="auto"/>
              <w:rPr>
                <w:szCs w:val="22"/>
                <w:lang w:val="et-EE"/>
              </w:rPr>
            </w:pPr>
            <w:r w:rsidRPr="00857B65">
              <w:rPr>
                <w:szCs w:val="22"/>
                <w:lang w:val="et-EE"/>
              </w:rPr>
              <w:t>Uuringu populatsioon</w:t>
            </w:r>
          </w:p>
        </w:tc>
        <w:tc>
          <w:tcPr>
            <w:tcW w:w="6410" w:type="dxa"/>
            <w:gridSpan w:val="3"/>
          </w:tcPr>
          <w:p w14:paraId="20B51580" w14:textId="77777777" w:rsidR="00F85F76" w:rsidRPr="00857B65" w:rsidRDefault="00F85F76" w:rsidP="00257748">
            <w:pPr>
              <w:spacing w:line="240" w:lineRule="auto"/>
              <w:rPr>
                <w:szCs w:val="22"/>
                <w:lang w:val="et-EE"/>
              </w:rPr>
            </w:pPr>
            <w:r w:rsidRPr="00857B65">
              <w:rPr>
                <w:szCs w:val="22"/>
                <w:lang w:val="et-EE"/>
              </w:rPr>
              <w:t>3396 patsien</w:t>
            </w:r>
            <w:r w:rsidR="00BB0E08" w:rsidRPr="00857B65">
              <w:rPr>
                <w:szCs w:val="22"/>
                <w:lang w:val="et-EE"/>
              </w:rPr>
              <w:t>dil</w:t>
            </w:r>
            <w:r w:rsidRPr="00857B65">
              <w:rPr>
                <w:szCs w:val="22"/>
                <w:lang w:val="et-EE"/>
              </w:rPr>
              <w:t xml:space="preserve"> venoosse trombemboolia </w:t>
            </w:r>
            <w:r w:rsidR="00BB0E08" w:rsidRPr="00857B65">
              <w:rPr>
                <w:szCs w:val="22"/>
                <w:lang w:val="et-EE"/>
              </w:rPr>
              <w:t xml:space="preserve">kordumise jätkuv </w:t>
            </w:r>
            <w:r w:rsidRPr="00857B65">
              <w:rPr>
                <w:szCs w:val="22"/>
                <w:lang w:val="et-EE"/>
              </w:rPr>
              <w:t>ennetami</w:t>
            </w:r>
            <w:r w:rsidR="00BB0E08" w:rsidRPr="00857B65">
              <w:rPr>
                <w:szCs w:val="22"/>
                <w:lang w:val="et-EE"/>
              </w:rPr>
              <w:t>ne</w:t>
            </w:r>
          </w:p>
        </w:tc>
      </w:tr>
      <w:tr w:rsidR="00F85F76" w:rsidRPr="00857B65" w14:paraId="508BF736"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F2870F6" w14:textId="77777777" w:rsidR="00F85F76" w:rsidRPr="00857B65" w:rsidRDefault="00F85F76" w:rsidP="00257748">
            <w:pPr>
              <w:spacing w:line="240" w:lineRule="auto"/>
              <w:rPr>
                <w:szCs w:val="22"/>
                <w:lang w:val="et-EE"/>
              </w:rPr>
            </w:pPr>
            <w:r w:rsidRPr="00857B65">
              <w:rPr>
                <w:szCs w:val="22"/>
                <w:lang w:val="et-EE"/>
              </w:rPr>
              <w:t xml:space="preserve">Raviannus </w:t>
            </w:r>
          </w:p>
        </w:tc>
        <w:tc>
          <w:tcPr>
            <w:tcW w:w="2188" w:type="dxa"/>
            <w:vAlign w:val="center"/>
          </w:tcPr>
          <w:p w14:paraId="0D82614A" w14:textId="77777777" w:rsidR="00F85F76" w:rsidRPr="00857B65" w:rsidRDefault="00CD69BF" w:rsidP="00257748">
            <w:pPr>
              <w:spacing w:line="240" w:lineRule="auto"/>
              <w:rPr>
                <w:szCs w:val="22"/>
                <w:lang w:val="et-EE"/>
              </w:rPr>
            </w:pPr>
            <w:r w:rsidRPr="00857B65">
              <w:rPr>
                <w:szCs w:val="22"/>
                <w:lang w:val="et-EE"/>
              </w:rPr>
              <w:t>R</w:t>
            </w:r>
            <w:r w:rsidR="00823434" w:rsidRPr="00857B65">
              <w:rPr>
                <w:szCs w:val="22"/>
                <w:lang w:val="et-EE"/>
              </w:rPr>
              <w:t>ivaroksabaan</w:t>
            </w:r>
            <w:r w:rsidR="00F85F76" w:rsidRPr="00857B65">
              <w:rPr>
                <w:szCs w:val="22"/>
                <w:lang w:val="et-EE"/>
              </w:rPr>
              <w:t xml:space="preserve"> 20 mg </w:t>
            </w:r>
            <w:r w:rsidR="00297F49" w:rsidRPr="00857B65">
              <w:rPr>
                <w:szCs w:val="22"/>
                <w:lang w:val="et-EE"/>
              </w:rPr>
              <w:t>ü</w:t>
            </w:r>
            <w:r w:rsidR="00F85F76" w:rsidRPr="00857B65">
              <w:rPr>
                <w:szCs w:val="22"/>
                <w:lang w:val="et-EE"/>
              </w:rPr>
              <w:t>ks kord ööpäevas</w:t>
            </w:r>
          </w:p>
          <w:p w14:paraId="5DDB1824" w14:textId="77777777" w:rsidR="00F85F76" w:rsidRPr="00857B65" w:rsidRDefault="00F85F76" w:rsidP="00257748">
            <w:pPr>
              <w:spacing w:line="240" w:lineRule="auto"/>
              <w:rPr>
                <w:szCs w:val="22"/>
                <w:lang w:val="et-EE"/>
              </w:rPr>
            </w:pPr>
            <w:r w:rsidRPr="00857B65">
              <w:rPr>
                <w:szCs w:val="22"/>
                <w:lang w:val="et-EE"/>
              </w:rPr>
              <w:t>N = 1107</w:t>
            </w:r>
          </w:p>
        </w:tc>
        <w:tc>
          <w:tcPr>
            <w:tcW w:w="2072" w:type="dxa"/>
            <w:vAlign w:val="center"/>
          </w:tcPr>
          <w:p w14:paraId="393A0920" w14:textId="77777777" w:rsidR="00F85F76" w:rsidRPr="00857B65" w:rsidRDefault="00CD69BF" w:rsidP="00257748">
            <w:pPr>
              <w:spacing w:line="240" w:lineRule="auto"/>
              <w:rPr>
                <w:szCs w:val="22"/>
                <w:lang w:val="et-EE"/>
              </w:rPr>
            </w:pPr>
            <w:r w:rsidRPr="00857B65">
              <w:rPr>
                <w:szCs w:val="22"/>
                <w:lang w:val="et-EE"/>
              </w:rPr>
              <w:t>R</w:t>
            </w:r>
            <w:r w:rsidR="00823434" w:rsidRPr="00857B65">
              <w:rPr>
                <w:szCs w:val="22"/>
                <w:lang w:val="et-EE"/>
              </w:rPr>
              <w:t>ivaroksabaan</w:t>
            </w:r>
            <w:r w:rsidR="00F85F76" w:rsidRPr="00857B65">
              <w:rPr>
                <w:szCs w:val="22"/>
                <w:lang w:val="et-EE"/>
              </w:rPr>
              <w:t xml:space="preserve"> 10 mg üks kord ööpäevas</w:t>
            </w:r>
          </w:p>
          <w:p w14:paraId="027CE79F" w14:textId="77777777" w:rsidR="00F85F76" w:rsidRPr="00857B65" w:rsidRDefault="00F85F76" w:rsidP="00257748">
            <w:pPr>
              <w:spacing w:line="240" w:lineRule="auto"/>
              <w:rPr>
                <w:szCs w:val="22"/>
                <w:lang w:val="et-EE"/>
              </w:rPr>
            </w:pPr>
            <w:r w:rsidRPr="00857B65">
              <w:rPr>
                <w:szCs w:val="22"/>
                <w:lang w:val="et-EE"/>
              </w:rPr>
              <w:t>N = 1127</w:t>
            </w:r>
          </w:p>
        </w:tc>
        <w:tc>
          <w:tcPr>
            <w:tcW w:w="2150" w:type="dxa"/>
            <w:vAlign w:val="center"/>
          </w:tcPr>
          <w:p w14:paraId="0CCE6DD2" w14:textId="77777777" w:rsidR="00F85F76" w:rsidRPr="00857B65" w:rsidRDefault="00F85F76" w:rsidP="00257748">
            <w:pPr>
              <w:spacing w:line="240" w:lineRule="auto"/>
              <w:rPr>
                <w:szCs w:val="22"/>
                <w:lang w:val="et-EE"/>
              </w:rPr>
            </w:pPr>
            <w:r w:rsidRPr="00857B65">
              <w:rPr>
                <w:szCs w:val="22"/>
                <w:lang w:val="et-EE"/>
              </w:rPr>
              <w:t xml:space="preserve">ASA 100 mg </w:t>
            </w:r>
            <w:r w:rsidR="00520E5A" w:rsidRPr="00857B65">
              <w:rPr>
                <w:szCs w:val="22"/>
                <w:lang w:val="et-EE"/>
              </w:rPr>
              <w:t xml:space="preserve">üks kord </w:t>
            </w:r>
            <w:r w:rsidRPr="00857B65">
              <w:rPr>
                <w:szCs w:val="22"/>
                <w:lang w:val="et-EE"/>
              </w:rPr>
              <w:t>ööpäevas</w:t>
            </w:r>
          </w:p>
          <w:p w14:paraId="6657C776" w14:textId="77777777" w:rsidR="00F85F76" w:rsidRPr="00857B65" w:rsidRDefault="00F85F76" w:rsidP="00257748">
            <w:pPr>
              <w:spacing w:line="240" w:lineRule="auto"/>
              <w:rPr>
                <w:szCs w:val="22"/>
                <w:lang w:val="et-EE"/>
              </w:rPr>
            </w:pPr>
            <w:r w:rsidRPr="00857B65">
              <w:rPr>
                <w:szCs w:val="22"/>
                <w:lang w:val="et-EE"/>
              </w:rPr>
              <w:t>N = 1131</w:t>
            </w:r>
          </w:p>
        </w:tc>
      </w:tr>
      <w:tr w:rsidR="00F85F76" w:rsidRPr="00857B65" w14:paraId="3A2267D7"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497BF1E" w14:textId="77777777" w:rsidR="00F85F76" w:rsidRPr="00857B65" w:rsidRDefault="00F85F76" w:rsidP="00257748">
            <w:pPr>
              <w:spacing w:line="240" w:lineRule="auto"/>
              <w:rPr>
                <w:szCs w:val="22"/>
                <w:lang w:val="et-EE"/>
              </w:rPr>
            </w:pPr>
            <w:r w:rsidRPr="00857B65">
              <w:rPr>
                <w:szCs w:val="22"/>
                <w:lang w:val="et-EE"/>
              </w:rPr>
              <w:t>Ravikestuse mediaan [interkvartiilne vahemik]</w:t>
            </w:r>
          </w:p>
        </w:tc>
        <w:tc>
          <w:tcPr>
            <w:tcW w:w="2188" w:type="dxa"/>
            <w:vAlign w:val="center"/>
          </w:tcPr>
          <w:p w14:paraId="6C8B95F9" w14:textId="77777777" w:rsidR="00F85F76" w:rsidRPr="00857B65" w:rsidRDefault="00F85F76" w:rsidP="00257748">
            <w:pPr>
              <w:spacing w:line="240" w:lineRule="auto"/>
              <w:rPr>
                <w:szCs w:val="22"/>
                <w:lang w:val="et-EE"/>
              </w:rPr>
            </w:pPr>
            <w:r w:rsidRPr="00857B65">
              <w:rPr>
                <w:szCs w:val="22"/>
                <w:lang w:val="et-EE"/>
              </w:rPr>
              <w:t>349 [189…362] päeva</w:t>
            </w:r>
          </w:p>
        </w:tc>
        <w:tc>
          <w:tcPr>
            <w:tcW w:w="2072" w:type="dxa"/>
            <w:vAlign w:val="center"/>
          </w:tcPr>
          <w:p w14:paraId="42055483" w14:textId="77777777" w:rsidR="00F85F76" w:rsidRPr="00857B65" w:rsidRDefault="00F85F76" w:rsidP="00257748">
            <w:pPr>
              <w:spacing w:line="240" w:lineRule="auto"/>
              <w:rPr>
                <w:szCs w:val="22"/>
                <w:lang w:val="et-EE"/>
              </w:rPr>
            </w:pPr>
            <w:r w:rsidRPr="00857B65">
              <w:rPr>
                <w:szCs w:val="22"/>
                <w:lang w:val="et-EE"/>
              </w:rPr>
              <w:t>353 [190…362] päeva</w:t>
            </w:r>
          </w:p>
        </w:tc>
        <w:tc>
          <w:tcPr>
            <w:tcW w:w="2150" w:type="dxa"/>
            <w:vAlign w:val="center"/>
          </w:tcPr>
          <w:p w14:paraId="61880486" w14:textId="77777777" w:rsidR="00F85F76" w:rsidRPr="00857B65" w:rsidRDefault="00F85F76" w:rsidP="00257748">
            <w:pPr>
              <w:spacing w:line="240" w:lineRule="auto"/>
              <w:rPr>
                <w:szCs w:val="22"/>
                <w:lang w:val="et-EE"/>
              </w:rPr>
            </w:pPr>
            <w:r w:rsidRPr="00857B65">
              <w:rPr>
                <w:szCs w:val="22"/>
                <w:lang w:val="et-EE"/>
              </w:rPr>
              <w:t>350 [186…362] päeva</w:t>
            </w:r>
          </w:p>
        </w:tc>
      </w:tr>
      <w:tr w:rsidR="00F85F76" w:rsidRPr="00857B65" w14:paraId="3F4D647E"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4F670CE" w14:textId="77777777" w:rsidR="00F85F76" w:rsidRPr="00857B65" w:rsidRDefault="00F85F76" w:rsidP="00257748">
            <w:pPr>
              <w:tabs>
                <w:tab w:val="clear" w:pos="567"/>
                <w:tab w:val="left" w:pos="318"/>
              </w:tabs>
              <w:spacing w:line="240" w:lineRule="auto"/>
              <w:rPr>
                <w:szCs w:val="22"/>
                <w:lang w:val="et-EE"/>
              </w:rPr>
            </w:pPr>
            <w:r w:rsidRPr="00857B65">
              <w:rPr>
                <w:szCs w:val="22"/>
                <w:lang w:val="et-EE"/>
              </w:rPr>
              <w:t>Sümptomaatiline korduv VTE</w:t>
            </w:r>
          </w:p>
        </w:tc>
        <w:tc>
          <w:tcPr>
            <w:tcW w:w="2188" w:type="dxa"/>
            <w:vAlign w:val="center"/>
          </w:tcPr>
          <w:p w14:paraId="0D52768A" w14:textId="77777777" w:rsidR="00F85F76" w:rsidRPr="00857B65" w:rsidRDefault="00F85F76" w:rsidP="00257748">
            <w:pPr>
              <w:spacing w:line="240" w:lineRule="auto"/>
              <w:rPr>
                <w:szCs w:val="22"/>
                <w:lang w:val="et-EE"/>
              </w:rPr>
            </w:pPr>
            <w:r w:rsidRPr="00857B65">
              <w:rPr>
                <w:szCs w:val="22"/>
                <w:lang w:val="et-EE"/>
              </w:rPr>
              <w:t>17</w:t>
            </w:r>
            <w:r w:rsidRPr="00857B65">
              <w:rPr>
                <w:szCs w:val="22"/>
                <w:lang w:val="et-EE"/>
              </w:rPr>
              <w:br/>
              <w:t>(1,5%)*</w:t>
            </w:r>
          </w:p>
        </w:tc>
        <w:tc>
          <w:tcPr>
            <w:tcW w:w="2072" w:type="dxa"/>
            <w:vAlign w:val="center"/>
          </w:tcPr>
          <w:p w14:paraId="2F9A4E98" w14:textId="77777777" w:rsidR="00F85F76" w:rsidRPr="00857B65" w:rsidRDefault="00F85F76" w:rsidP="00257748">
            <w:pPr>
              <w:spacing w:line="240" w:lineRule="auto"/>
              <w:rPr>
                <w:szCs w:val="22"/>
                <w:lang w:val="et-EE"/>
              </w:rPr>
            </w:pPr>
            <w:r w:rsidRPr="00857B65">
              <w:rPr>
                <w:szCs w:val="22"/>
                <w:lang w:val="et-EE"/>
              </w:rPr>
              <w:t>13</w:t>
            </w:r>
            <w:r w:rsidRPr="00857B65">
              <w:rPr>
                <w:szCs w:val="22"/>
                <w:lang w:val="et-EE"/>
              </w:rPr>
              <w:br/>
              <w:t>(1,2%)**</w:t>
            </w:r>
          </w:p>
        </w:tc>
        <w:tc>
          <w:tcPr>
            <w:tcW w:w="2150" w:type="dxa"/>
            <w:vAlign w:val="center"/>
          </w:tcPr>
          <w:p w14:paraId="4DC5FB7A" w14:textId="77777777" w:rsidR="00F85F76" w:rsidRPr="00857B65" w:rsidRDefault="00F85F76" w:rsidP="00257748">
            <w:pPr>
              <w:spacing w:line="240" w:lineRule="auto"/>
              <w:rPr>
                <w:szCs w:val="22"/>
                <w:lang w:val="et-EE"/>
              </w:rPr>
            </w:pPr>
            <w:r w:rsidRPr="00857B65">
              <w:rPr>
                <w:szCs w:val="22"/>
                <w:lang w:val="et-EE"/>
              </w:rPr>
              <w:t>50</w:t>
            </w:r>
            <w:r w:rsidRPr="00857B65">
              <w:rPr>
                <w:szCs w:val="22"/>
                <w:lang w:val="et-EE"/>
              </w:rPr>
              <w:br/>
              <w:t>(4,4%)</w:t>
            </w:r>
          </w:p>
        </w:tc>
      </w:tr>
      <w:tr w:rsidR="00F85F76" w:rsidRPr="00857B65" w14:paraId="4977A1D3"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7150234" w14:textId="77777777" w:rsidR="00F85F76" w:rsidRPr="00857B65" w:rsidRDefault="00297F49" w:rsidP="00257748">
            <w:pPr>
              <w:tabs>
                <w:tab w:val="clear" w:pos="567"/>
                <w:tab w:val="left" w:pos="318"/>
              </w:tabs>
              <w:spacing w:line="240" w:lineRule="auto"/>
              <w:rPr>
                <w:szCs w:val="22"/>
                <w:lang w:val="et-EE"/>
              </w:rPr>
            </w:pPr>
            <w:r w:rsidRPr="00857B65">
              <w:rPr>
                <w:szCs w:val="22"/>
                <w:lang w:val="et-EE"/>
              </w:rPr>
              <w:tab/>
            </w:r>
            <w:r w:rsidR="00F85F76" w:rsidRPr="00857B65">
              <w:rPr>
                <w:szCs w:val="22"/>
                <w:lang w:val="et-EE"/>
              </w:rPr>
              <w:t xml:space="preserve">Sümptomaatiline korduv </w:t>
            </w:r>
            <w:r w:rsidRPr="00857B65">
              <w:rPr>
                <w:szCs w:val="22"/>
                <w:lang w:val="et-EE"/>
              </w:rPr>
              <w:tab/>
            </w:r>
            <w:r w:rsidR="00F85F76" w:rsidRPr="00857B65">
              <w:rPr>
                <w:szCs w:val="22"/>
                <w:lang w:val="et-EE"/>
              </w:rPr>
              <w:t>KATE</w:t>
            </w:r>
          </w:p>
        </w:tc>
        <w:tc>
          <w:tcPr>
            <w:tcW w:w="2188" w:type="dxa"/>
            <w:vAlign w:val="center"/>
          </w:tcPr>
          <w:p w14:paraId="1C0242DC" w14:textId="77777777" w:rsidR="00F85F76" w:rsidRPr="00857B65" w:rsidRDefault="00F85F76" w:rsidP="00257748">
            <w:pPr>
              <w:spacing w:line="240" w:lineRule="auto"/>
              <w:rPr>
                <w:szCs w:val="22"/>
                <w:lang w:val="et-EE"/>
              </w:rPr>
            </w:pPr>
            <w:r w:rsidRPr="00857B65">
              <w:rPr>
                <w:szCs w:val="22"/>
                <w:lang w:val="et-EE"/>
              </w:rPr>
              <w:t>6</w:t>
            </w:r>
            <w:r w:rsidRPr="00857B65">
              <w:rPr>
                <w:szCs w:val="22"/>
                <w:lang w:val="et-EE"/>
              </w:rPr>
              <w:br/>
              <w:t>(0,5%)</w:t>
            </w:r>
          </w:p>
        </w:tc>
        <w:tc>
          <w:tcPr>
            <w:tcW w:w="2072" w:type="dxa"/>
            <w:vAlign w:val="center"/>
          </w:tcPr>
          <w:p w14:paraId="1DCBADB8" w14:textId="77777777" w:rsidR="00F85F76" w:rsidRPr="00857B65" w:rsidRDefault="00F85F76" w:rsidP="00257748">
            <w:pPr>
              <w:spacing w:line="240" w:lineRule="auto"/>
              <w:rPr>
                <w:szCs w:val="22"/>
                <w:lang w:val="et-EE"/>
              </w:rPr>
            </w:pPr>
            <w:r w:rsidRPr="00857B65">
              <w:rPr>
                <w:szCs w:val="22"/>
                <w:lang w:val="et-EE"/>
              </w:rPr>
              <w:t>6</w:t>
            </w:r>
            <w:r w:rsidRPr="00857B65">
              <w:rPr>
                <w:szCs w:val="22"/>
                <w:lang w:val="et-EE"/>
              </w:rPr>
              <w:br/>
              <w:t>(0,5%)</w:t>
            </w:r>
          </w:p>
        </w:tc>
        <w:tc>
          <w:tcPr>
            <w:tcW w:w="2150" w:type="dxa"/>
            <w:vAlign w:val="center"/>
          </w:tcPr>
          <w:p w14:paraId="29D41D5F" w14:textId="77777777" w:rsidR="00F85F76" w:rsidRPr="00857B65" w:rsidRDefault="00F85F76" w:rsidP="00257748">
            <w:pPr>
              <w:spacing w:line="240" w:lineRule="auto"/>
              <w:rPr>
                <w:szCs w:val="22"/>
                <w:lang w:val="et-EE"/>
              </w:rPr>
            </w:pPr>
            <w:r w:rsidRPr="00857B65">
              <w:rPr>
                <w:szCs w:val="22"/>
                <w:lang w:val="et-EE"/>
              </w:rPr>
              <w:t>19</w:t>
            </w:r>
            <w:r w:rsidRPr="00857B65">
              <w:rPr>
                <w:szCs w:val="22"/>
                <w:lang w:val="et-EE"/>
              </w:rPr>
              <w:br/>
              <w:t>(1,7%)</w:t>
            </w:r>
          </w:p>
        </w:tc>
      </w:tr>
      <w:tr w:rsidR="00F85F76" w:rsidRPr="00857B65" w14:paraId="387B333D"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D87ED1A" w14:textId="77777777" w:rsidR="00F85F76" w:rsidRPr="00857B65" w:rsidRDefault="00297F49" w:rsidP="00257748">
            <w:pPr>
              <w:tabs>
                <w:tab w:val="clear" w:pos="567"/>
                <w:tab w:val="left" w:pos="318"/>
              </w:tabs>
              <w:spacing w:line="240" w:lineRule="auto"/>
              <w:rPr>
                <w:szCs w:val="22"/>
                <w:lang w:val="et-EE"/>
              </w:rPr>
            </w:pPr>
            <w:r w:rsidRPr="00857B65">
              <w:rPr>
                <w:szCs w:val="22"/>
                <w:lang w:val="et-EE"/>
              </w:rPr>
              <w:tab/>
            </w:r>
            <w:r w:rsidR="00F85F76" w:rsidRPr="00857B65">
              <w:rPr>
                <w:szCs w:val="22"/>
                <w:lang w:val="et-EE"/>
              </w:rPr>
              <w:t xml:space="preserve">Sümptomaatiline korduv </w:t>
            </w:r>
            <w:r w:rsidRPr="00857B65">
              <w:rPr>
                <w:szCs w:val="22"/>
                <w:lang w:val="et-EE"/>
              </w:rPr>
              <w:tab/>
            </w:r>
            <w:r w:rsidR="00F85F76" w:rsidRPr="00857B65">
              <w:rPr>
                <w:szCs w:val="22"/>
                <w:lang w:val="et-EE"/>
              </w:rPr>
              <w:t>SVT</w:t>
            </w:r>
          </w:p>
        </w:tc>
        <w:tc>
          <w:tcPr>
            <w:tcW w:w="2188" w:type="dxa"/>
            <w:vAlign w:val="center"/>
          </w:tcPr>
          <w:p w14:paraId="329FC2EE" w14:textId="77777777" w:rsidR="00F85F76" w:rsidRPr="00857B65" w:rsidRDefault="00F85F76" w:rsidP="00257748">
            <w:pPr>
              <w:spacing w:line="240" w:lineRule="auto"/>
              <w:rPr>
                <w:szCs w:val="22"/>
                <w:lang w:val="et-EE"/>
              </w:rPr>
            </w:pPr>
            <w:r w:rsidRPr="00857B65">
              <w:rPr>
                <w:szCs w:val="22"/>
                <w:lang w:val="et-EE"/>
              </w:rPr>
              <w:t>9</w:t>
            </w:r>
            <w:r w:rsidRPr="00857B65">
              <w:rPr>
                <w:szCs w:val="22"/>
                <w:lang w:val="et-EE"/>
              </w:rPr>
              <w:br/>
              <w:t>(0,8%)</w:t>
            </w:r>
          </w:p>
        </w:tc>
        <w:tc>
          <w:tcPr>
            <w:tcW w:w="2072" w:type="dxa"/>
            <w:vAlign w:val="center"/>
          </w:tcPr>
          <w:p w14:paraId="3605FF0D" w14:textId="77777777" w:rsidR="00F85F76" w:rsidRPr="00857B65" w:rsidRDefault="00F85F76" w:rsidP="00257748">
            <w:pPr>
              <w:spacing w:line="240" w:lineRule="auto"/>
              <w:rPr>
                <w:szCs w:val="22"/>
                <w:lang w:val="et-EE"/>
              </w:rPr>
            </w:pPr>
            <w:r w:rsidRPr="00857B65">
              <w:rPr>
                <w:szCs w:val="22"/>
                <w:lang w:val="et-EE"/>
              </w:rPr>
              <w:t>8</w:t>
            </w:r>
            <w:r w:rsidRPr="00857B65">
              <w:rPr>
                <w:szCs w:val="22"/>
                <w:lang w:val="et-EE"/>
              </w:rPr>
              <w:br/>
              <w:t>(0,7%)</w:t>
            </w:r>
          </w:p>
        </w:tc>
        <w:tc>
          <w:tcPr>
            <w:tcW w:w="2150" w:type="dxa"/>
            <w:vAlign w:val="center"/>
          </w:tcPr>
          <w:p w14:paraId="1F16605B" w14:textId="77777777" w:rsidR="00F85F76" w:rsidRPr="00857B65" w:rsidRDefault="00F85F76" w:rsidP="00257748">
            <w:pPr>
              <w:spacing w:line="240" w:lineRule="auto"/>
              <w:rPr>
                <w:szCs w:val="22"/>
                <w:lang w:val="et-EE"/>
              </w:rPr>
            </w:pPr>
            <w:r w:rsidRPr="00857B65">
              <w:rPr>
                <w:szCs w:val="22"/>
                <w:lang w:val="et-EE"/>
              </w:rPr>
              <w:t>30</w:t>
            </w:r>
            <w:r w:rsidRPr="00857B65">
              <w:rPr>
                <w:szCs w:val="22"/>
                <w:lang w:val="et-EE"/>
              </w:rPr>
              <w:br/>
              <w:t>(2,7%)</w:t>
            </w:r>
          </w:p>
        </w:tc>
      </w:tr>
      <w:tr w:rsidR="00F85F76" w:rsidRPr="00857B65" w14:paraId="0C048DF5"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9697D21" w14:textId="77777777" w:rsidR="00F85F76" w:rsidRPr="00857B65" w:rsidRDefault="00297F49" w:rsidP="00257748">
            <w:pPr>
              <w:tabs>
                <w:tab w:val="clear" w:pos="567"/>
                <w:tab w:val="left" w:pos="318"/>
              </w:tabs>
              <w:spacing w:line="240" w:lineRule="auto"/>
              <w:rPr>
                <w:szCs w:val="22"/>
                <w:lang w:val="et-EE"/>
              </w:rPr>
            </w:pPr>
            <w:r w:rsidRPr="00857B65">
              <w:rPr>
                <w:szCs w:val="22"/>
                <w:lang w:val="et-EE"/>
              </w:rPr>
              <w:tab/>
            </w:r>
            <w:r w:rsidR="00F85F76" w:rsidRPr="00857B65">
              <w:rPr>
                <w:szCs w:val="22"/>
                <w:lang w:val="et-EE"/>
              </w:rPr>
              <w:t xml:space="preserve">Fataalne KATE / surm, </w:t>
            </w:r>
            <w:r w:rsidRPr="00857B65">
              <w:rPr>
                <w:szCs w:val="22"/>
                <w:lang w:val="et-EE"/>
              </w:rPr>
              <w:tab/>
            </w:r>
            <w:r w:rsidR="00F85F76" w:rsidRPr="00857B65">
              <w:rPr>
                <w:szCs w:val="22"/>
                <w:lang w:val="et-EE"/>
              </w:rPr>
              <w:t xml:space="preserve">mille korral ei saa </w:t>
            </w:r>
            <w:r w:rsidRPr="00857B65">
              <w:rPr>
                <w:szCs w:val="22"/>
                <w:lang w:val="et-EE"/>
              </w:rPr>
              <w:tab/>
            </w:r>
            <w:r w:rsidR="00F85F76" w:rsidRPr="00857B65">
              <w:rPr>
                <w:szCs w:val="22"/>
                <w:lang w:val="et-EE"/>
              </w:rPr>
              <w:t>välistada KATE</w:t>
            </w:r>
            <w:r w:rsidR="00F85F76" w:rsidRPr="00857B65">
              <w:rPr>
                <w:szCs w:val="22"/>
                <w:lang w:val="et-EE"/>
              </w:rPr>
              <w:noBreakHyphen/>
              <w:t>t</w:t>
            </w:r>
          </w:p>
        </w:tc>
        <w:tc>
          <w:tcPr>
            <w:tcW w:w="2188" w:type="dxa"/>
            <w:vAlign w:val="center"/>
          </w:tcPr>
          <w:p w14:paraId="0EF25041" w14:textId="77777777" w:rsidR="00F85F76" w:rsidRPr="00857B65" w:rsidRDefault="00F85F76" w:rsidP="00257748">
            <w:pPr>
              <w:spacing w:line="240" w:lineRule="auto"/>
              <w:rPr>
                <w:szCs w:val="22"/>
                <w:lang w:val="et-EE"/>
              </w:rPr>
            </w:pPr>
            <w:r w:rsidRPr="00857B65">
              <w:rPr>
                <w:szCs w:val="22"/>
                <w:lang w:val="et-EE"/>
              </w:rPr>
              <w:t>2</w:t>
            </w:r>
            <w:r w:rsidRPr="00857B65">
              <w:rPr>
                <w:szCs w:val="22"/>
                <w:lang w:val="et-EE"/>
              </w:rPr>
              <w:br/>
              <w:t>(0,2%)</w:t>
            </w:r>
          </w:p>
        </w:tc>
        <w:tc>
          <w:tcPr>
            <w:tcW w:w="2072" w:type="dxa"/>
            <w:vAlign w:val="center"/>
          </w:tcPr>
          <w:p w14:paraId="00FD8B5C" w14:textId="77777777" w:rsidR="00F85F76" w:rsidRPr="00857B65" w:rsidRDefault="00F85F76" w:rsidP="00257748">
            <w:pPr>
              <w:spacing w:line="240" w:lineRule="auto"/>
              <w:rPr>
                <w:szCs w:val="22"/>
                <w:lang w:val="et-EE"/>
              </w:rPr>
            </w:pPr>
            <w:r w:rsidRPr="00857B65">
              <w:rPr>
                <w:szCs w:val="22"/>
                <w:lang w:val="et-EE"/>
              </w:rPr>
              <w:t>0</w:t>
            </w:r>
            <w:r w:rsidRPr="00857B65">
              <w:rPr>
                <w:szCs w:val="22"/>
                <w:lang w:val="et-EE"/>
              </w:rPr>
              <w:br/>
            </w:r>
          </w:p>
        </w:tc>
        <w:tc>
          <w:tcPr>
            <w:tcW w:w="2150" w:type="dxa"/>
            <w:vAlign w:val="center"/>
          </w:tcPr>
          <w:p w14:paraId="19D7EF50" w14:textId="77777777" w:rsidR="00F85F76" w:rsidRPr="00857B65" w:rsidRDefault="00F85F76" w:rsidP="00257748">
            <w:pPr>
              <w:spacing w:line="240" w:lineRule="auto"/>
              <w:rPr>
                <w:szCs w:val="22"/>
                <w:lang w:val="et-EE"/>
              </w:rPr>
            </w:pPr>
            <w:r w:rsidRPr="00857B65">
              <w:rPr>
                <w:szCs w:val="22"/>
                <w:lang w:val="et-EE"/>
              </w:rPr>
              <w:t>2</w:t>
            </w:r>
            <w:r w:rsidRPr="00857B65">
              <w:rPr>
                <w:szCs w:val="22"/>
                <w:lang w:val="et-EE"/>
              </w:rPr>
              <w:br/>
              <w:t>(0,2%)</w:t>
            </w:r>
          </w:p>
        </w:tc>
      </w:tr>
      <w:tr w:rsidR="00F85F76" w:rsidRPr="00857B65" w14:paraId="08E7FAD6"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5C6B055" w14:textId="77777777" w:rsidR="00F85F76" w:rsidRPr="00857B65" w:rsidRDefault="00F85F76" w:rsidP="00257748">
            <w:pPr>
              <w:spacing w:line="240" w:lineRule="auto"/>
              <w:rPr>
                <w:szCs w:val="22"/>
                <w:lang w:val="et-EE"/>
              </w:rPr>
            </w:pPr>
            <w:r w:rsidRPr="00857B65">
              <w:rPr>
                <w:szCs w:val="22"/>
                <w:lang w:val="et-EE"/>
              </w:rPr>
              <w:lastRenderedPageBreak/>
              <w:t>Sümptomaatiline korduv VTE, müokardiinfarkt, insult või mitte-KNS süsteemne emboolia</w:t>
            </w:r>
          </w:p>
        </w:tc>
        <w:tc>
          <w:tcPr>
            <w:tcW w:w="2188" w:type="dxa"/>
            <w:vAlign w:val="center"/>
          </w:tcPr>
          <w:p w14:paraId="5267712D" w14:textId="77777777" w:rsidR="00F85F76" w:rsidRPr="00857B65" w:rsidRDefault="00F85F76" w:rsidP="00257748">
            <w:pPr>
              <w:spacing w:line="240" w:lineRule="auto"/>
              <w:rPr>
                <w:szCs w:val="22"/>
                <w:lang w:val="et-EE"/>
              </w:rPr>
            </w:pPr>
            <w:r w:rsidRPr="00857B65">
              <w:rPr>
                <w:szCs w:val="22"/>
                <w:lang w:val="et-EE"/>
              </w:rPr>
              <w:t>19</w:t>
            </w:r>
            <w:r w:rsidRPr="00857B65">
              <w:rPr>
                <w:szCs w:val="22"/>
                <w:lang w:val="et-EE"/>
              </w:rPr>
              <w:br/>
              <w:t>(1,7%)</w:t>
            </w:r>
          </w:p>
        </w:tc>
        <w:tc>
          <w:tcPr>
            <w:tcW w:w="2072" w:type="dxa"/>
            <w:vAlign w:val="center"/>
          </w:tcPr>
          <w:p w14:paraId="656DA7B2" w14:textId="77777777" w:rsidR="00F85F76" w:rsidRPr="00857B65" w:rsidRDefault="00F85F76" w:rsidP="00257748">
            <w:pPr>
              <w:spacing w:line="240" w:lineRule="auto"/>
              <w:rPr>
                <w:szCs w:val="22"/>
                <w:lang w:val="et-EE"/>
              </w:rPr>
            </w:pPr>
            <w:r w:rsidRPr="00857B65">
              <w:rPr>
                <w:szCs w:val="22"/>
                <w:lang w:val="et-EE"/>
              </w:rPr>
              <w:t>18</w:t>
            </w:r>
            <w:r w:rsidRPr="00857B65">
              <w:rPr>
                <w:szCs w:val="22"/>
                <w:lang w:val="et-EE"/>
              </w:rPr>
              <w:br/>
              <w:t>(1,6%)</w:t>
            </w:r>
          </w:p>
        </w:tc>
        <w:tc>
          <w:tcPr>
            <w:tcW w:w="2150" w:type="dxa"/>
            <w:vAlign w:val="center"/>
          </w:tcPr>
          <w:p w14:paraId="3AC73FD1" w14:textId="77777777" w:rsidR="00F85F76" w:rsidRPr="00857B65" w:rsidRDefault="00F85F76" w:rsidP="00257748">
            <w:pPr>
              <w:spacing w:line="240" w:lineRule="auto"/>
              <w:rPr>
                <w:szCs w:val="22"/>
                <w:lang w:val="et-EE"/>
              </w:rPr>
            </w:pPr>
            <w:r w:rsidRPr="00857B65">
              <w:rPr>
                <w:szCs w:val="22"/>
                <w:lang w:val="et-EE"/>
              </w:rPr>
              <w:t>56</w:t>
            </w:r>
            <w:r w:rsidRPr="00857B65">
              <w:rPr>
                <w:szCs w:val="22"/>
                <w:lang w:val="et-EE"/>
              </w:rPr>
              <w:br/>
              <w:t>(5,0%)</w:t>
            </w:r>
          </w:p>
        </w:tc>
      </w:tr>
      <w:tr w:rsidR="00F85F76" w:rsidRPr="00857B65" w14:paraId="1A000B59"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68EA947" w14:textId="77777777" w:rsidR="00F85F76" w:rsidRPr="00857B65" w:rsidRDefault="00F85F76" w:rsidP="00257748">
            <w:pPr>
              <w:spacing w:line="240" w:lineRule="auto"/>
              <w:rPr>
                <w:szCs w:val="22"/>
                <w:lang w:val="et-EE"/>
              </w:rPr>
            </w:pPr>
            <w:r w:rsidRPr="00857B65">
              <w:rPr>
                <w:szCs w:val="22"/>
                <w:lang w:val="et-EE"/>
              </w:rPr>
              <w:t>Suured verejooksud</w:t>
            </w:r>
          </w:p>
        </w:tc>
        <w:tc>
          <w:tcPr>
            <w:tcW w:w="2188" w:type="dxa"/>
            <w:vAlign w:val="center"/>
          </w:tcPr>
          <w:p w14:paraId="6A00D1D9" w14:textId="77777777" w:rsidR="00F85F76" w:rsidRPr="00857B65" w:rsidRDefault="00F85F76" w:rsidP="00257748">
            <w:pPr>
              <w:spacing w:line="240" w:lineRule="auto"/>
              <w:rPr>
                <w:szCs w:val="22"/>
                <w:lang w:val="et-EE"/>
              </w:rPr>
            </w:pPr>
            <w:r w:rsidRPr="00857B65">
              <w:rPr>
                <w:szCs w:val="22"/>
                <w:lang w:val="et-EE"/>
              </w:rPr>
              <w:t>6</w:t>
            </w:r>
            <w:r w:rsidRPr="00857B65">
              <w:rPr>
                <w:szCs w:val="22"/>
                <w:lang w:val="et-EE"/>
              </w:rPr>
              <w:br/>
              <w:t>(0,5%)</w:t>
            </w:r>
          </w:p>
        </w:tc>
        <w:tc>
          <w:tcPr>
            <w:tcW w:w="2072" w:type="dxa"/>
            <w:vAlign w:val="center"/>
          </w:tcPr>
          <w:p w14:paraId="3C7F4F7E" w14:textId="77777777" w:rsidR="00F85F76" w:rsidRPr="00857B65" w:rsidRDefault="00F85F76" w:rsidP="00257748">
            <w:pPr>
              <w:spacing w:line="240" w:lineRule="auto"/>
              <w:rPr>
                <w:szCs w:val="22"/>
                <w:lang w:val="et-EE"/>
              </w:rPr>
            </w:pPr>
            <w:r w:rsidRPr="00857B65">
              <w:rPr>
                <w:szCs w:val="22"/>
                <w:lang w:val="et-EE"/>
              </w:rPr>
              <w:t>5</w:t>
            </w:r>
            <w:r w:rsidRPr="00857B65">
              <w:rPr>
                <w:szCs w:val="22"/>
                <w:lang w:val="et-EE"/>
              </w:rPr>
              <w:br/>
              <w:t>(0,4%)</w:t>
            </w:r>
          </w:p>
        </w:tc>
        <w:tc>
          <w:tcPr>
            <w:tcW w:w="2150" w:type="dxa"/>
            <w:vAlign w:val="center"/>
          </w:tcPr>
          <w:p w14:paraId="7B19708F" w14:textId="77777777" w:rsidR="00F85F76" w:rsidRPr="00857B65" w:rsidRDefault="00F85F76" w:rsidP="00257748">
            <w:pPr>
              <w:spacing w:line="240" w:lineRule="auto"/>
              <w:rPr>
                <w:szCs w:val="22"/>
                <w:lang w:val="et-EE"/>
              </w:rPr>
            </w:pPr>
            <w:r w:rsidRPr="00857B65">
              <w:rPr>
                <w:szCs w:val="22"/>
                <w:lang w:val="et-EE"/>
              </w:rPr>
              <w:t>3</w:t>
            </w:r>
            <w:r w:rsidRPr="00857B65">
              <w:rPr>
                <w:szCs w:val="22"/>
                <w:lang w:val="et-EE"/>
              </w:rPr>
              <w:br/>
              <w:t>(0,3%)</w:t>
            </w:r>
          </w:p>
        </w:tc>
      </w:tr>
      <w:tr w:rsidR="00F85F76" w:rsidRPr="00857B65" w14:paraId="6EDDC976"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EC0104E" w14:textId="77777777" w:rsidR="00F85F76" w:rsidRPr="00857B65" w:rsidRDefault="00F85F76" w:rsidP="00257748">
            <w:pPr>
              <w:spacing w:line="240" w:lineRule="auto"/>
              <w:rPr>
                <w:szCs w:val="22"/>
                <w:lang w:val="et-EE"/>
              </w:rPr>
            </w:pPr>
            <w:r w:rsidRPr="00857B65">
              <w:rPr>
                <w:szCs w:val="22"/>
                <w:lang w:val="et-EE"/>
              </w:rPr>
              <w:t>Kliiniliselt olulised mittesuured verejooksud</w:t>
            </w:r>
          </w:p>
        </w:tc>
        <w:tc>
          <w:tcPr>
            <w:tcW w:w="2188" w:type="dxa"/>
            <w:vAlign w:val="center"/>
          </w:tcPr>
          <w:p w14:paraId="793E31EF" w14:textId="77777777" w:rsidR="00F85F76" w:rsidRPr="00857B65" w:rsidRDefault="00F85F76" w:rsidP="00257748">
            <w:pPr>
              <w:spacing w:line="240" w:lineRule="auto"/>
              <w:rPr>
                <w:szCs w:val="22"/>
                <w:lang w:val="et-EE"/>
              </w:rPr>
            </w:pPr>
            <w:r w:rsidRPr="00857B65">
              <w:rPr>
                <w:szCs w:val="22"/>
                <w:lang w:val="et-EE"/>
              </w:rPr>
              <w:t>30</w:t>
            </w:r>
            <w:r w:rsidRPr="00857B65">
              <w:rPr>
                <w:szCs w:val="22"/>
                <w:lang w:val="et-EE"/>
              </w:rPr>
              <w:br/>
              <w:t>(2,7</w:t>
            </w:r>
            <w:r w:rsidR="00DC31BD" w:rsidRPr="00857B65">
              <w:rPr>
                <w:szCs w:val="22"/>
                <w:lang w:val="et-EE"/>
              </w:rPr>
              <w:t>%</w:t>
            </w:r>
            <w:r w:rsidRPr="00857B65">
              <w:rPr>
                <w:szCs w:val="22"/>
                <w:lang w:val="et-EE"/>
              </w:rPr>
              <w:t>)</w:t>
            </w:r>
          </w:p>
        </w:tc>
        <w:tc>
          <w:tcPr>
            <w:tcW w:w="2072" w:type="dxa"/>
            <w:vAlign w:val="center"/>
          </w:tcPr>
          <w:p w14:paraId="620EA777" w14:textId="77777777" w:rsidR="00F85F76" w:rsidRPr="00857B65" w:rsidRDefault="00F85F76" w:rsidP="00257748">
            <w:pPr>
              <w:spacing w:line="240" w:lineRule="auto"/>
              <w:rPr>
                <w:szCs w:val="22"/>
                <w:lang w:val="et-EE"/>
              </w:rPr>
            </w:pPr>
            <w:r w:rsidRPr="00857B65">
              <w:rPr>
                <w:szCs w:val="22"/>
                <w:lang w:val="et-EE"/>
              </w:rPr>
              <w:t>22</w:t>
            </w:r>
            <w:r w:rsidRPr="00857B65">
              <w:rPr>
                <w:szCs w:val="22"/>
                <w:lang w:val="et-EE"/>
              </w:rPr>
              <w:br/>
              <w:t>(2,0</w:t>
            </w:r>
            <w:r w:rsidR="00DC31BD" w:rsidRPr="00857B65">
              <w:rPr>
                <w:szCs w:val="22"/>
                <w:lang w:val="et-EE"/>
              </w:rPr>
              <w:t>%</w:t>
            </w:r>
            <w:r w:rsidRPr="00857B65">
              <w:rPr>
                <w:szCs w:val="22"/>
                <w:lang w:val="et-EE"/>
              </w:rPr>
              <w:t>)</w:t>
            </w:r>
          </w:p>
        </w:tc>
        <w:tc>
          <w:tcPr>
            <w:tcW w:w="2150" w:type="dxa"/>
            <w:vAlign w:val="center"/>
          </w:tcPr>
          <w:p w14:paraId="673B73FE" w14:textId="77777777" w:rsidR="00F85F76" w:rsidRPr="00857B65" w:rsidRDefault="00F85F76" w:rsidP="00257748">
            <w:pPr>
              <w:spacing w:line="240" w:lineRule="auto"/>
              <w:rPr>
                <w:szCs w:val="22"/>
                <w:lang w:val="et-EE"/>
              </w:rPr>
            </w:pPr>
            <w:r w:rsidRPr="00857B65">
              <w:rPr>
                <w:szCs w:val="22"/>
                <w:lang w:val="et-EE"/>
              </w:rPr>
              <w:t>20</w:t>
            </w:r>
            <w:r w:rsidRPr="00857B65">
              <w:rPr>
                <w:szCs w:val="22"/>
                <w:lang w:val="et-EE"/>
              </w:rPr>
              <w:br/>
              <w:t>(1,8</w:t>
            </w:r>
            <w:r w:rsidR="00DC31BD" w:rsidRPr="00857B65">
              <w:rPr>
                <w:szCs w:val="22"/>
                <w:lang w:val="et-EE"/>
              </w:rPr>
              <w:t>%</w:t>
            </w:r>
            <w:r w:rsidRPr="00857B65">
              <w:rPr>
                <w:szCs w:val="22"/>
                <w:lang w:val="et-EE"/>
              </w:rPr>
              <w:t>)</w:t>
            </w:r>
          </w:p>
        </w:tc>
      </w:tr>
      <w:tr w:rsidR="00F85F76" w:rsidRPr="00857B65" w14:paraId="7A7F79A5" w14:textId="77777777" w:rsidTr="00436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D86AD2D" w14:textId="77777777" w:rsidR="00F85F76" w:rsidRPr="00857B65" w:rsidRDefault="00B2401E" w:rsidP="00257748">
            <w:pPr>
              <w:spacing w:line="240" w:lineRule="auto"/>
              <w:rPr>
                <w:szCs w:val="22"/>
                <w:lang w:val="et-EE"/>
              </w:rPr>
            </w:pPr>
            <w:r w:rsidRPr="00857B65">
              <w:rPr>
                <w:szCs w:val="22"/>
                <w:lang w:val="et-EE"/>
              </w:rPr>
              <w:t>Sü</w:t>
            </w:r>
            <w:r w:rsidR="00F85F76" w:rsidRPr="00857B65">
              <w:rPr>
                <w:szCs w:val="22"/>
                <w:lang w:val="et-EE"/>
              </w:rPr>
              <w:t>mptomaatiline korduv VTE või suur verejooks (kliiniline kasu)</w:t>
            </w:r>
          </w:p>
        </w:tc>
        <w:tc>
          <w:tcPr>
            <w:tcW w:w="2188" w:type="dxa"/>
            <w:vAlign w:val="center"/>
          </w:tcPr>
          <w:p w14:paraId="42AE742F" w14:textId="77777777" w:rsidR="00F85F76" w:rsidRPr="00857B65" w:rsidRDefault="00F85F76" w:rsidP="00257748">
            <w:pPr>
              <w:autoSpaceDE w:val="0"/>
              <w:spacing w:line="240" w:lineRule="auto"/>
              <w:rPr>
                <w:szCs w:val="22"/>
                <w:lang w:val="et-EE"/>
              </w:rPr>
            </w:pPr>
            <w:r w:rsidRPr="00857B65">
              <w:rPr>
                <w:szCs w:val="22"/>
                <w:lang w:val="et-EE"/>
              </w:rPr>
              <w:t>23</w:t>
            </w:r>
            <w:r w:rsidRPr="00857B65">
              <w:rPr>
                <w:szCs w:val="22"/>
                <w:lang w:val="et-EE"/>
              </w:rPr>
              <w:br/>
              <w:t>(2,1%)</w:t>
            </w:r>
            <w:r w:rsidR="004F01C3" w:rsidRPr="00857B65">
              <w:rPr>
                <w:szCs w:val="22"/>
                <w:lang w:val="et-EE"/>
              </w:rPr>
              <w:t>P</w:t>
            </w:r>
            <w:r w:rsidR="008137DF" w:rsidRPr="00857B65">
              <w:rPr>
                <w:szCs w:val="22"/>
                <w:lang w:val="et-EE"/>
              </w:rPr>
              <w:t>P</w:t>
            </w:r>
            <w:r w:rsidR="00133292" w:rsidRPr="00857B65">
              <w:rPr>
                <w:szCs w:val="22"/>
                <w:lang w:val="et-EE"/>
              </w:rPr>
              <w:t>P</w:t>
            </w:r>
            <w:r w:rsidRPr="00857B65">
              <w:rPr>
                <w:szCs w:val="22"/>
                <w:vertAlign w:val="superscript"/>
                <w:lang w:val="et-EE"/>
              </w:rPr>
              <w:t>+</w:t>
            </w:r>
          </w:p>
        </w:tc>
        <w:tc>
          <w:tcPr>
            <w:tcW w:w="2072" w:type="dxa"/>
            <w:vAlign w:val="center"/>
          </w:tcPr>
          <w:p w14:paraId="39AC0AF0" w14:textId="77777777" w:rsidR="00F85F76" w:rsidRPr="00857B65" w:rsidRDefault="00F85F76" w:rsidP="00257748">
            <w:pPr>
              <w:autoSpaceDE w:val="0"/>
              <w:spacing w:line="240" w:lineRule="auto"/>
              <w:rPr>
                <w:szCs w:val="22"/>
                <w:lang w:val="et-EE"/>
              </w:rPr>
            </w:pPr>
            <w:r w:rsidRPr="00857B65">
              <w:rPr>
                <w:szCs w:val="22"/>
                <w:lang w:val="et-EE"/>
              </w:rPr>
              <w:t>17</w:t>
            </w:r>
            <w:r w:rsidRPr="00857B65">
              <w:rPr>
                <w:szCs w:val="22"/>
                <w:lang w:val="et-EE"/>
              </w:rPr>
              <w:br/>
              <w:t>(1,5%)</w:t>
            </w:r>
            <w:r w:rsidR="004F01C3" w:rsidRPr="00857B65">
              <w:rPr>
                <w:szCs w:val="22"/>
                <w:lang w:val="et-EE"/>
              </w:rPr>
              <w:t>P</w:t>
            </w:r>
            <w:r w:rsidR="008137DF" w:rsidRPr="00857B65">
              <w:rPr>
                <w:szCs w:val="22"/>
                <w:lang w:val="et-EE"/>
              </w:rPr>
              <w:t>P</w:t>
            </w:r>
            <w:r w:rsidR="00133292" w:rsidRPr="00857B65">
              <w:rPr>
                <w:szCs w:val="22"/>
                <w:lang w:val="et-EE"/>
              </w:rPr>
              <w:t>P</w:t>
            </w:r>
            <w:r w:rsidRPr="00857B65">
              <w:rPr>
                <w:szCs w:val="22"/>
                <w:vertAlign w:val="superscript"/>
                <w:lang w:val="et-EE"/>
              </w:rPr>
              <w:t>++</w:t>
            </w:r>
          </w:p>
        </w:tc>
        <w:tc>
          <w:tcPr>
            <w:tcW w:w="2150" w:type="dxa"/>
            <w:vAlign w:val="center"/>
          </w:tcPr>
          <w:p w14:paraId="182C6731" w14:textId="77777777" w:rsidR="00F85F76" w:rsidRPr="00857B65" w:rsidRDefault="00F85F76" w:rsidP="00257748">
            <w:pPr>
              <w:spacing w:line="240" w:lineRule="auto"/>
              <w:rPr>
                <w:szCs w:val="22"/>
                <w:lang w:val="et-EE"/>
              </w:rPr>
            </w:pPr>
            <w:r w:rsidRPr="00857B65">
              <w:rPr>
                <w:szCs w:val="22"/>
                <w:lang w:val="et-EE"/>
              </w:rPr>
              <w:t>53</w:t>
            </w:r>
            <w:r w:rsidRPr="00857B65">
              <w:rPr>
                <w:szCs w:val="22"/>
                <w:lang w:val="et-EE"/>
              </w:rPr>
              <w:br/>
              <w:t>(4,7%)</w:t>
            </w:r>
          </w:p>
        </w:tc>
      </w:tr>
      <w:tr w:rsidR="00F85F76" w:rsidRPr="00857B65" w14:paraId="08C0ABBB" w14:textId="77777777" w:rsidTr="004360B3">
        <w:tc>
          <w:tcPr>
            <w:tcW w:w="9179" w:type="dxa"/>
            <w:gridSpan w:val="4"/>
          </w:tcPr>
          <w:p w14:paraId="076AADA6" w14:textId="77777777" w:rsidR="00F85F76" w:rsidRPr="00857B65" w:rsidRDefault="00F85F76" w:rsidP="00257748">
            <w:pPr>
              <w:spacing w:line="240" w:lineRule="auto"/>
              <w:rPr>
                <w:szCs w:val="22"/>
                <w:lang w:val="et-EE"/>
              </w:rPr>
            </w:pPr>
            <w:r w:rsidRPr="00857B65">
              <w:rPr>
                <w:szCs w:val="22"/>
                <w:lang w:val="et-EE"/>
              </w:rPr>
              <w:t xml:space="preserve">* p &lt; 0,001 (paremus) </w:t>
            </w:r>
            <w:r w:rsidR="00823434" w:rsidRPr="00857B65">
              <w:rPr>
                <w:szCs w:val="22"/>
                <w:lang w:val="et-EE"/>
              </w:rPr>
              <w:t>rivaroksabaan</w:t>
            </w:r>
            <w:r w:rsidRPr="00857B65">
              <w:rPr>
                <w:szCs w:val="22"/>
                <w:lang w:val="et-EE"/>
              </w:rPr>
              <w:t xml:space="preserve"> 20 mg üks kord ööpäevas </w:t>
            </w:r>
            <w:r w:rsidRPr="00857B65">
              <w:rPr>
                <w:i/>
                <w:szCs w:val="22"/>
                <w:lang w:val="et-EE"/>
              </w:rPr>
              <w:t>vs</w:t>
            </w:r>
            <w:r w:rsidRPr="00857B65">
              <w:rPr>
                <w:szCs w:val="22"/>
                <w:lang w:val="et-EE"/>
              </w:rPr>
              <w:t xml:space="preserve">. ASA 100 mg üks kord ööpäevas; </w:t>
            </w:r>
            <w:r w:rsidR="007572FF" w:rsidRPr="00857B65">
              <w:rPr>
                <w:szCs w:val="22"/>
                <w:lang w:val="et-EE"/>
              </w:rPr>
              <w:t>HR</w:t>
            </w:r>
            <w:r w:rsidRPr="00857B65">
              <w:rPr>
                <w:szCs w:val="22"/>
                <w:lang w:val="et-EE"/>
              </w:rPr>
              <w:t> = 0,34 (0</w:t>
            </w:r>
            <w:r w:rsidR="00520E5A" w:rsidRPr="00857B65">
              <w:rPr>
                <w:szCs w:val="22"/>
                <w:lang w:val="et-EE"/>
              </w:rPr>
              <w:t>,</w:t>
            </w:r>
            <w:r w:rsidRPr="00857B65">
              <w:rPr>
                <w:szCs w:val="22"/>
                <w:lang w:val="et-EE"/>
              </w:rPr>
              <w:t>20…0,59)</w:t>
            </w:r>
          </w:p>
          <w:p w14:paraId="229472C7" w14:textId="77777777" w:rsidR="00F85F76" w:rsidRPr="00857B65" w:rsidRDefault="00F85F76" w:rsidP="00257748">
            <w:pPr>
              <w:spacing w:line="240" w:lineRule="auto"/>
              <w:rPr>
                <w:szCs w:val="22"/>
                <w:lang w:val="et-EE"/>
              </w:rPr>
            </w:pPr>
            <w:r w:rsidRPr="00857B65">
              <w:rPr>
                <w:szCs w:val="22"/>
                <w:lang w:val="et-EE"/>
              </w:rPr>
              <w:t xml:space="preserve">** p &lt; 001 (paremus) </w:t>
            </w:r>
            <w:r w:rsidR="00823434" w:rsidRPr="00857B65">
              <w:rPr>
                <w:szCs w:val="22"/>
                <w:lang w:val="et-EE"/>
              </w:rPr>
              <w:t>rivaroksabaan</w:t>
            </w:r>
            <w:r w:rsidRPr="00857B65">
              <w:rPr>
                <w:szCs w:val="22"/>
                <w:lang w:val="et-EE"/>
              </w:rPr>
              <w:t xml:space="preserve"> 10 mg üks kord ööpäevas </w:t>
            </w:r>
            <w:r w:rsidRPr="00857B65">
              <w:rPr>
                <w:i/>
                <w:szCs w:val="22"/>
                <w:lang w:val="et-EE"/>
              </w:rPr>
              <w:t>vs</w:t>
            </w:r>
            <w:r w:rsidRPr="00857B65">
              <w:rPr>
                <w:szCs w:val="22"/>
                <w:lang w:val="et-EE"/>
              </w:rPr>
              <w:t xml:space="preserve">. ASA 100 mg üks kord ööpäevas; </w:t>
            </w:r>
            <w:r w:rsidR="007572FF" w:rsidRPr="00857B65">
              <w:rPr>
                <w:szCs w:val="22"/>
                <w:lang w:val="et-EE"/>
              </w:rPr>
              <w:t>HR</w:t>
            </w:r>
            <w:r w:rsidRPr="00857B65">
              <w:rPr>
                <w:szCs w:val="22"/>
                <w:lang w:val="et-EE"/>
              </w:rPr>
              <w:t> = 0,26 (0,14…0,47)</w:t>
            </w:r>
          </w:p>
          <w:p w14:paraId="3403FBFC" w14:textId="77777777" w:rsidR="00F85F76" w:rsidRPr="00857B65" w:rsidRDefault="004F01C3" w:rsidP="00257748">
            <w:pPr>
              <w:tabs>
                <w:tab w:val="clear" w:pos="567"/>
              </w:tabs>
              <w:autoSpaceDE w:val="0"/>
              <w:spacing w:line="240" w:lineRule="auto"/>
              <w:rPr>
                <w:szCs w:val="22"/>
                <w:lang w:val="et-EE"/>
              </w:rPr>
            </w:pPr>
            <w:r w:rsidRPr="00857B65">
              <w:rPr>
                <w:szCs w:val="22"/>
                <w:lang w:val="et-EE"/>
              </w:rPr>
              <w:t>P</w:t>
            </w:r>
            <w:r w:rsidR="008137DF" w:rsidRPr="00857B65">
              <w:rPr>
                <w:szCs w:val="22"/>
                <w:lang w:val="et-EE"/>
              </w:rPr>
              <w:t>P</w:t>
            </w:r>
            <w:r w:rsidR="00133292" w:rsidRPr="00857B65">
              <w:rPr>
                <w:szCs w:val="22"/>
                <w:lang w:val="et-EE"/>
              </w:rPr>
              <w:t>P</w:t>
            </w:r>
            <w:r w:rsidR="00F85F76" w:rsidRPr="00857B65">
              <w:rPr>
                <w:szCs w:val="22"/>
                <w:vertAlign w:val="superscript"/>
                <w:lang w:val="et-EE"/>
              </w:rPr>
              <w:t xml:space="preserve">+ </w:t>
            </w:r>
            <w:r w:rsidR="00133292" w:rsidRPr="00857B65">
              <w:rPr>
                <w:szCs w:val="22"/>
                <w:lang w:val="et-EE"/>
              </w:rPr>
              <w:t>P</w:t>
            </w:r>
            <w:r w:rsidR="008137DF" w:rsidRPr="00857B65">
              <w:rPr>
                <w:szCs w:val="22"/>
                <w:lang w:val="et-EE"/>
              </w:rPr>
              <w:t>P</w:t>
            </w:r>
            <w:r w:rsidRPr="00857B65">
              <w:rPr>
                <w:szCs w:val="22"/>
                <w:lang w:val="et-EE"/>
              </w:rPr>
              <w:t>P</w:t>
            </w:r>
            <w:r w:rsidR="00823434" w:rsidRPr="00857B65">
              <w:rPr>
                <w:szCs w:val="22"/>
                <w:lang w:val="et-EE"/>
              </w:rPr>
              <w:t>rivaroksabaan</w:t>
            </w:r>
            <w:r w:rsidR="00F85F76" w:rsidRPr="00857B65">
              <w:rPr>
                <w:szCs w:val="22"/>
                <w:lang w:val="et-EE"/>
              </w:rPr>
              <w:t xml:space="preserve"> 20 mg üks kord ööpäevas </w:t>
            </w:r>
            <w:r w:rsidR="00F85F76" w:rsidRPr="00857B65">
              <w:rPr>
                <w:i/>
                <w:szCs w:val="22"/>
                <w:lang w:val="et-EE"/>
              </w:rPr>
              <w:t>vs</w:t>
            </w:r>
            <w:r w:rsidR="00F85F76" w:rsidRPr="00857B65">
              <w:rPr>
                <w:szCs w:val="22"/>
                <w:lang w:val="et-EE"/>
              </w:rPr>
              <w:t xml:space="preserve">. ASA 100 mg üks kord ööpäevas; </w:t>
            </w:r>
            <w:r w:rsidR="007572FF" w:rsidRPr="00857B65">
              <w:rPr>
                <w:szCs w:val="22"/>
                <w:lang w:val="et-EE"/>
              </w:rPr>
              <w:t>HR</w:t>
            </w:r>
            <w:r w:rsidR="00F85F76" w:rsidRPr="00857B65">
              <w:rPr>
                <w:szCs w:val="22"/>
                <w:lang w:val="et-EE"/>
              </w:rPr>
              <w:t> = 0,44 (0</w:t>
            </w:r>
            <w:r w:rsidR="00520E5A" w:rsidRPr="00857B65">
              <w:rPr>
                <w:szCs w:val="22"/>
                <w:lang w:val="et-EE"/>
              </w:rPr>
              <w:t>,</w:t>
            </w:r>
            <w:r w:rsidR="00F85F76" w:rsidRPr="00857B65">
              <w:rPr>
                <w:szCs w:val="22"/>
                <w:lang w:val="et-EE"/>
              </w:rPr>
              <w:t>27…0,71), p = 0,0009 (nominaalne)</w:t>
            </w:r>
          </w:p>
          <w:p w14:paraId="17E6B529" w14:textId="77777777" w:rsidR="00F85F76" w:rsidRPr="00857B65" w:rsidRDefault="004F01C3" w:rsidP="00257748">
            <w:pPr>
              <w:autoSpaceDE w:val="0"/>
              <w:spacing w:line="240" w:lineRule="auto"/>
              <w:rPr>
                <w:szCs w:val="22"/>
                <w:lang w:val="et-EE"/>
              </w:rPr>
            </w:pPr>
            <w:r w:rsidRPr="00857B65">
              <w:rPr>
                <w:szCs w:val="22"/>
                <w:lang w:val="et-EE"/>
              </w:rPr>
              <w:t>P</w:t>
            </w:r>
            <w:r w:rsidR="008137DF" w:rsidRPr="00857B65">
              <w:rPr>
                <w:szCs w:val="22"/>
                <w:lang w:val="et-EE"/>
              </w:rPr>
              <w:t>P</w:t>
            </w:r>
            <w:r w:rsidR="00133292" w:rsidRPr="00857B65">
              <w:rPr>
                <w:szCs w:val="22"/>
                <w:lang w:val="et-EE"/>
              </w:rPr>
              <w:t>P</w:t>
            </w:r>
            <w:r w:rsidR="00F85F76" w:rsidRPr="00857B65">
              <w:rPr>
                <w:szCs w:val="22"/>
                <w:vertAlign w:val="superscript"/>
                <w:lang w:val="et-EE"/>
              </w:rPr>
              <w:t>++</w:t>
            </w:r>
            <w:r w:rsidR="00133292" w:rsidRPr="00857B65">
              <w:rPr>
                <w:szCs w:val="22"/>
                <w:lang w:val="et-EE"/>
              </w:rPr>
              <w:t>P</w:t>
            </w:r>
            <w:r w:rsidR="008137DF" w:rsidRPr="00857B65">
              <w:rPr>
                <w:szCs w:val="22"/>
                <w:lang w:val="et-EE"/>
              </w:rPr>
              <w:t>P</w:t>
            </w:r>
            <w:r w:rsidRPr="00857B65">
              <w:rPr>
                <w:szCs w:val="22"/>
                <w:lang w:val="et-EE"/>
              </w:rPr>
              <w:t>P</w:t>
            </w:r>
            <w:r w:rsidR="00F85F76" w:rsidRPr="00857B65">
              <w:rPr>
                <w:szCs w:val="22"/>
                <w:lang w:val="et-EE"/>
              </w:rPr>
              <w:t xml:space="preserve"> </w:t>
            </w:r>
            <w:r w:rsidR="00823434" w:rsidRPr="00857B65">
              <w:rPr>
                <w:szCs w:val="22"/>
                <w:lang w:val="et-EE"/>
              </w:rPr>
              <w:t>rivaroksabaan</w:t>
            </w:r>
            <w:r w:rsidR="00F85F76" w:rsidRPr="00857B65">
              <w:rPr>
                <w:szCs w:val="22"/>
                <w:lang w:val="et-EE"/>
              </w:rPr>
              <w:t xml:space="preserve"> 10 mg üks kord ööpäevas </w:t>
            </w:r>
            <w:r w:rsidR="00F85F76" w:rsidRPr="00857B65">
              <w:rPr>
                <w:i/>
                <w:szCs w:val="22"/>
                <w:lang w:val="et-EE"/>
              </w:rPr>
              <w:t>vs</w:t>
            </w:r>
            <w:r w:rsidR="00F85F76" w:rsidRPr="00857B65">
              <w:rPr>
                <w:szCs w:val="22"/>
                <w:lang w:val="et-EE"/>
              </w:rPr>
              <w:t xml:space="preserve">. ASA 100 mg üks kord ööpäevas; </w:t>
            </w:r>
            <w:r w:rsidR="007572FF" w:rsidRPr="00857B65">
              <w:rPr>
                <w:szCs w:val="22"/>
                <w:lang w:val="et-EE"/>
              </w:rPr>
              <w:t>HR</w:t>
            </w:r>
            <w:r w:rsidR="00F85F76" w:rsidRPr="00857B65">
              <w:rPr>
                <w:szCs w:val="22"/>
                <w:lang w:val="et-EE"/>
              </w:rPr>
              <w:t> = 0,32 (0,18…0,55), p &lt; 0,0001 (nominaalne)</w:t>
            </w:r>
          </w:p>
        </w:tc>
      </w:tr>
    </w:tbl>
    <w:p w14:paraId="6288E37F" w14:textId="77777777" w:rsidR="00F85F76" w:rsidRPr="00857B65" w:rsidRDefault="00F85F76" w:rsidP="00257748">
      <w:pPr>
        <w:rPr>
          <w:szCs w:val="22"/>
          <w:lang w:val="et-EE"/>
        </w:rPr>
      </w:pPr>
    </w:p>
    <w:p w14:paraId="388C72AD" w14:textId="77777777" w:rsidR="00C11EC4" w:rsidRPr="00857B65" w:rsidRDefault="00C11EC4" w:rsidP="00257748">
      <w:pPr>
        <w:rPr>
          <w:szCs w:val="22"/>
          <w:lang w:val="et-EE"/>
        </w:rPr>
      </w:pPr>
      <w:r w:rsidRPr="00857B65">
        <w:rPr>
          <w:szCs w:val="22"/>
          <w:lang w:val="et-EE"/>
        </w:rPr>
        <w:t>Lisaks III</w:t>
      </w:r>
      <w:r w:rsidR="00B2401E" w:rsidRPr="00857B65">
        <w:rPr>
          <w:szCs w:val="22"/>
          <w:lang w:val="et-EE"/>
        </w:rPr>
        <w:t> </w:t>
      </w:r>
      <w:r w:rsidRPr="00857B65">
        <w:rPr>
          <w:szCs w:val="22"/>
          <w:lang w:val="et-EE"/>
        </w:rPr>
        <w:t>faasi uuringute programmile EINSTEIN, viidi läbi ka prospektiivne mittesekkuv avatud kohortuuring (XALIA), kus peamiste tulemusnäitajate esinemist (sh korduv VTE, suured verejooksud ja surm) hindas ja kinnitas tsentraalne hindamiskomitee. Uuringus osales 5142</w:t>
      </w:r>
      <w:r w:rsidR="00326A6F" w:rsidRPr="00857B65">
        <w:rPr>
          <w:szCs w:val="22"/>
          <w:lang w:val="et-EE"/>
        </w:rPr>
        <w:t> </w:t>
      </w:r>
      <w:r w:rsidRPr="00857B65">
        <w:rPr>
          <w:szCs w:val="22"/>
          <w:lang w:val="et-EE"/>
        </w:rPr>
        <w:t xml:space="preserve">ägeda süvaveenitromboosiga patsienti, kellel uuriti kliinilises tavapraktikas rivaroksabaani </w:t>
      </w:r>
      <w:r w:rsidR="001C7581" w:rsidRPr="00857B65">
        <w:rPr>
          <w:szCs w:val="22"/>
          <w:lang w:val="et-EE"/>
        </w:rPr>
        <w:t xml:space="preserve">pikaajalise kasutamise </w:t>
      </w:r>
      <w:r w:rsidRPr="00857B65">
        <w:rPr>
          <w:szCs w:val="22"/>
          <w:lang w:val="et-EE"/>
        </w:rPr>
        <w:t>ohutust võrrelduna standardse antikoagulantraviga. Suurte verejooksude, korduva VTE ja surma (mis tahes põhjusel) esinemissagedused olid vastavalt 0,7%, 1,4% ja 0,5%.</w:t>
      </w:r>
    </w:p>
    <w:p w14:paraId="7F183421" w14:textId="77777777" w:rsidR="00C11EC4" w:rsidRPr="00857B65" w:rsidRDefault="00C11EC4" w:rsidP="00257748">
      <w:pPr>
        <w:rPr>
          <w:szCs w:val="22"/>
          <w:lang w:val="et-EE"/>
        </w:rPr>
      </w:pPr>
      <w:r w:rsidRPr="00857B65">
        <w:rPr>
          <w:szCs w:val="22"/>
          <w:lang w:val="et-EE"/>
        </w:rPr>
        <w:t>Erinevate ravirühmade patsientide uuringueelsed näitajad ei olnud</w:t>
      </w:r>
      <w:r w:rsidR="00EA5AB3" w:rsidRPr="00857B65">
        <w:rPr>
          <w:szCs w:val="22"/>
          <w:lang w:val="et-EE"/>
        </w:rPr>
        <w:t xml:space="preserve"> sarnased. Ravirühmadevahelisi </w:t>
      </w:r>
      <w:r w:rsidRPr="00857B65">
        <w:rPr>
          <w:szCs w:val="22"/>
          <w:lang w:val="et-EE"/>
        </w:rPr>
        <w:t>erinevusi esines sh vanuse, vähkkasvaja olemasolu ning neerufunktsiooni kahjustuse osas. Uuringueelsete erinevuste kohandamiseks kasutati eelnevalt määratletud tõenäosusel põhinevat stratifitseeritud analüüsi, kuid sellest hoolimata võisid segavad faktorid siiski uuringu tulemusi mõjutada. Kohandatud riskitiheduste suhted rivaroksabaani ja standardravi võrdluses olid järgmised: suured verejooksud 0,77 (95% CI 0,40…1,50), korduv VTE 0,91 (95% CI 0,54…1,54), surm (mis tahes põhjusel) 0,51 (95% CI 0,24…1,07).</w:t>
      </w:r>
    </w:p>
    <w:p w14:paraId="5E94DBA9" w14:textId="77777777" w:rsidR="00C11EC4" w:rsidRPr="00857B65" w:rsidRDefault="00C11EC4" w:rsidP="00257748">
      <w:pPr>
        <w:rPr>
          <w:szCs w:val="22"/>
          <w:lang w:val="et-EE"/>
        </w:rPr>
      </w:pPr>
      <w:r w:rsidRPr="00857B65">
        <w:rPr>
          <w:szCs w:val="22"/>
          <w:lang w:val="et-EE"/>
        </w:rPr>
        <w:t>Need kliinilises tavapraktikas saadud tulemused on kooskõlas ravimi ohutusprofiiliga sellel näidustusel.</w:t>
      </w:r>
    </w:p>
    <w:p w14:paraId="0FBBBE09" w14:textId="0BB226DF" w:rsidR="00995AC7" w:rsidRDefault="00995AC7" w:rsidP="00257748">
      <w:pPr>
        <w:pStyle w:val="Default"/>
        <w:widowControl/>
        <w:rPr>
          <w:rFonts w:eastAsia="SimSun"/>
          <w:sz w:val="22"/>
          <w:szCs w:val="22"/>
          <w:lang w:val="et-EE"/>
        </w:rPr>
      </w:pPr>
    </w:p>
    <w:p w14:paraId="4C8A02E4" w14:textId="30D63490" w:rsidR="008D2E38" w:rsidRDefault="00B67B6B" w:rsidP="00E747DD">
      <w:pPr>
        <w:rPr>
          <w:szCs w:val="22"/>
          <w:lang w:val="et-EE"/>
        </w:rPr>
      </w:pPr>
      <w:r w:rsidRPr="00E747DD">
        <w:rPr>
          <w:szCs w:val="22"/>
          <w:lang w:val="et-EE"/>
        </w:rPr>
        <w:t xml:space="preserve">Müügiloa saamise järgsesse mittesekkuvasse uuringusse oli kaasatud neljast riigist enam kui 40 000 patsienti (vähkkasvaja diagnoosita anamneesis), kes said </w:t>
      </w:r>
      <w:r w:rsidR="006D41F3">
        <w:rPr>
          <w:szCs w:val="22"/>
          <w:lang w:val="et-EE"/>
        </w:rPr>
        <w:t>SVT</w:t>
      </w:r>
      <w:r w:rsidRPr="00857B65">
        <w:rPr>
          <w:szCs w:val="22"/>
          <w:lang w:val="et-EE"/>
        </w:rPr>
        <w:t xml:space="preserve"> </w:t>
      </w:r>
      <w:r w:rsidRPr="00E747DD">
        <w:rPr>
          <w:szCs w:val="22"/>
          <w:lang w:val="et-EE"/>
        </w:rPr>
        <w:t xml:space="preserve">ja </w:t>
      </w:r>
      <w:r w:rsidR="006D41F3">
        <w:rPr>
          <w:szCs w:val="22"/>
          <w:lang w:val="et-EE"/>
        </w:rPr>
        <w:t>KATE</w:t>
      </w:r>
      <w:r w:rsidRPr="00E747DD">
        <w:rPr>
          <w:szCs w:val="22"/>
          <w:lang w:val="et-EE"/>
        </w:rPr>
        <w:t xml:space="preserve"> raviks või taastekke ennetamiseks rivaroksabaani. Patsiendi hospitaliseerimist vajanud sümptomaatilise/kliiniliselt väljendunud VTE ja teiste trombembooliate esinemissagedus 100 patsiendiaasta kohta oli vahemikus 0,64 (95% CI 0,40…0,97) Ühendkuningriigis kuni 2,30 (95% CI 2,11…2,51) Saksamaal. Hospitaliseerimist vajanud veritsuste esinemissagedused 100 patsiendiaasta kohta olid järgmised: intrakraniaalne veritsus 0,31 (95% CI 0,23…0,42); seedetrakti veritsus 0,89 (95% CI 0,67…1,17); urogenitaalne veritsus 0,44 (95% CI 0,26…0,74); teised veritsused 0,41 (95% CI 0,31…0,54).</w:t>
      </w:r>
    </w:p>
    <w:p w14:paraId="1EFD7DBA" w14:textId="77777777" w:rsidR="00B67B6B" w:rsidRPr="00857B65" w:rsidRDefault="00B67B6B" w:rsidP="00257748">
      <w:pPr>
        <w:pStyle w:val="Default"/>
        <w:widowControl/>
        <w:rPr>
          <w:rFonts w:eastAsia="SimSun"/>
          <w:sz w:val="22"/>
          <w:szCs w:val="22"/>
          <w:lang w:val="et-EE"/>
        </w:rPr>
      </w:pPr>
    </w:p>
    <w:p w14:paraId="3076185E" w14:textId="77777777" w:rsidR="00905DA5" w:rsidRPr="00857B65" w:rsidRDefault="00905DA5" w:rsidP="00905DA5">
      <w:pPr>
        <w:keepNext/>
        <w:tabs>
          <w:tab w:val="clear" w:pos="567"/>
          <w:tab w:val="left" w:pos="3995"/>
        </w:tabs>
        <w:spacing w:line="240" w:lineRule="auto"/>
        <w:rPr>
          <w:color w:val="000000"/>
          <w:szCs w:val="22"/>
          <w:u w:val="single"/>
          <w:lang w:val="et-EE"/>
        </w:rPr>
      </w:pPr>
      <w:r w:rsidRPr="00857B65">
        <w:rPr>
          <w:color w:val="000000"/>
          <w:szCs w:val="22"/>
          <w:u w:val="single"/>
          <w:lang w:val="et-EE"/>
        </w:rPr>
        <w:t>Kõrge riskiga antifosfolipiidsündroomiga patsiendid, kellel kõik kolm näitajat on positiivsed</w:t>
      </w:r>
    </w:p>
    <w:p w14:paraId="3D91915C" w14:textId="77777777" w:rsidR="00CD7BB0" w:rsidRPr="00857B65" w:rsidRDefault="00CD7BB0" w:rsidP="00905DA5">
      <w:pPr>
        <w:keepNext/>
        <w:tabs>
          <w:tab w:val="clear" w:pos="567"/>
          <w:tab w:val="left" w:pos="3995"/>
        </w:tabs>
        <w:spacing w:line="240" w:lineRule="auto"/>
        <w:rPr>
          <w:color w:val="000000"/>
          <w:szCs w:val="22"/>
          <w:u w:val="single"/>
          <w:lang w:val="et-EE"/>
        </w:rPr>
      </w:pPr>
    </w:p>
    <w:p w14:paraId="14824DA4" w14:textId="77777777" w:rsidR="00905DA5" w:rsidRPr="00857B65" w:rsidRDefault="00905DA5" w:rsidP="00905DA5">
      <w:pPr>
        <w:tabs>
          <w:tab w:val="clear" w:pos="567"/>
          <w:tab w:val="left" w:pos="3995"/>
        </w:tabs>
        <w:spacing w:line="240" w:lineRule="auto"/>
        <w:rPr>
          <w:color w:val="000000"/>
          <w:szCs w:val="22"/>
          <w:lang w:val="et-EE"/>
        </w:rPr>
      </w:pPr>
      <w:r w:rsidRPr="00857B65">
        <w:rPr>
          <w:color w:val="000000"/>
          <w:szCs w:val="22"/>
          <w:lang w:val="et-EE"/>
        </w:rPr>
        <w:t xml:space="preserve">Uurija sponsoreeritud avatud mitmekeskuselises </w:t>
      </w:r>
      <w:r w:rsidR="00CD7BB0" w:rsidRPr="00857B65">
        <w:rPr>
          <w:color w:val="000000"/>
          <w:szCs w:val="22"/>
          <w:lang w:val="et-EE"/>
        </w:rPr>
        <w:t xml:space="preserve">randomiseeritud </w:t>
      </w:r>
      <w:r w:rsidRPr="00857B65">
        <w:rPr>
          <w:color w:val="000000"/>
          <w:szCs w:val="22"/>
          <w:lang w:val="et-EE"/>
        </w:rPr>
        <w:t>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beeta-2-glükoproteiin</w:t>
      </w:r>
      <w:r w:rsidRPr="00857B65">
        <w:rPr>
          <w:szCs w:val="22"/>
          <w:lang w:val="et-EE"/>
        </w:rPr>
        <w:t> </w:t>
      </w:r>
      <w:r w:rsidRPr="00857B65">
        <w:rPr>
          <w:color w:val="000000"/>
          <w:szCs w:val="22"/>
          <w:lang w:val="et-EE"/>
        </w:rPr>
        <w:t>1 vastased antikehad) olid positiivsed. Pärast 120</w:t>
      </w:r>
      <w:r w:rsidR="00CD7BB0" w:rsidRPr="00857B65">
        <w:rPr>
          <w:color w:val="000000"/>
          <w:szCs w:val="22"/>
          <w:lang w:val="et-EE"/>
        </w:rPr>
        <w:t> </w:t>
      </w:r>
      <w:r w:rsidRPr="00857B65">
        <w:rPr>
          <w:color w:val="000000"/>
          <w:szCs w:val="22"/>
          <w:lang w:val="et-EE"/>
        </w:rPr>
        <w:t xml:space="preserve">patsiendi kaasamist lõpetati uuring ennetähtaegselt, kuna rivaroksabaani rühmas esines </w:t>
      </w:r>
      <w:r w:rsidR="00E806F0">
        <w:rPr>
          <w:color w:val="000000"/>
          <w:szCs w:val="22"/>
          <w:lang w:val="et-EE"/>
        </w:rPr>
        <w:t>liiga palju tüsistusi</w:t>
      </w:r>
      <w:r w:rsidRPr="00857B65">
        <w:rPr>
          <w:color w:val="000000"/>
          <w:szCs w:val="22"/>
          <w:lang w:val="et-EE"/>
        </w:rPr>
        <w:t>. Keskmine jälgimisperiood oli 569 päeva. 59</w:t>
      </w:r>
      <w:r w:rsidR="00CD7BB0" w:rsidRPr="00857B65">
        <w:rPr>
          <w:color w:val="000000"/>
          <w:szCs w:val="22"/>
          <w:lang w:val="et-EE"/>
        </w:rPr>
        <w:t> </w:t>
      </w:r>
      <w:r w:rsidRPr="00857B65">
        <w:rPr>
          <w:color w:val="000000"/>
          <w:szCs w:val="22"/>
          <w:lang w:val="et-EE"/>
        </w:rPr>
        <w:t xml:space="preserve">patsienti </w:t>
      </w:r>
      <w:r w:rsidR="00CD7BB0" w:rsidRPr="00857B65">
        <w:rPr>
          <w:color w:val="000000"/>
          <w:szCs w:val="22"/>
          <w:lang w:val="et-EE"/>
        </w:rPr>
        <w:t xml:space="preserve">randomiseeriti </w:t>
      </w:r>
      <w:r w:rsidRPr="00857B65">
        <w:rPr>
          <w:color w:val="000000"/>
          <w:szCs w:val="22"/>
          <w:lang w:val="et-EE"/>
        </w:rPr>
        <w:t>saama 20 mg rivaroksabaani (15 mg patsientidele kreatiniini kliirensiga (CrCl) &lt; 50 ml/min) ja 61</w:t>
      </w:r>
      <w:r w:rsidR="00CD7BB0" w:rsidRPr="00857B65">
        <w:rPr>
          <w:color w:val="000000"/>
          <w:szCs w:val="22"/>
          <w:lang w:val="et-EE"/>
        </w:rPr>
        <w:t> </w:t>
      </w:r>
      <w:r w:rsidRPr="00857B65">
        <w:rPr>
          <w:color w:val="000000"/>
          <w:szCs w:val="22"/>
          <w:lang w:val="et-EE"/>
        </w:rPr>
        <w:t>patsienti varfariini (INR 2,0</w:t>
      </w:r>
      <w:r w:rsidR="00E806F0">
        <w:rPr>
          <w:color w:val="000000"/>
          <w:szCs w:val="22"/>
          <w:lang w:val="et-EE"/>
        </w:rPr>
        <w:t>…</w:t>
      </w:r>
      <w:r w:rsidRPr="00857B65">
        <w:rPr>
          <w:color w:val="000000"/>
          <w:szCs w:val="22"/>
          <w:lang w:val="et-EE"/>
        </w:rPr>
        <w:t>3,0). Rivaroksabaani ravirühmas esines trombembooliat 12% patsientidest (4</w:t>
      </w:r>
      <w:r w:rsidR="00CD7BB0" w:rsidRPr="00857B65">
        <w:rPr>
          <w:color w:val="000000"/>
          <w:szCs w:val="22"/>
          <w:lang w:val="et-EE"/>
        </w:rPr>
        <w:t> </w:t>
      </w:r>
      <w:r w:rsidRPr="00857B65">
        <w:rPr>
          <w:color w:val="000000"/>
          <w:szCs w:val="22"/>
          <w:lang w:val="et-EE"/>
        </w:rPr>
        <w:t>isheemilist insulti ja 3</w:t>
      </w:r>
      <w:r w:rsidR="00CD7BB0" w:rsidRPr="00857B65">
        <w:rPr>
          <w:color w:val="000000"/>
          <w:szCs w:val="22"/>
          <w:lang w:val="et-EE"/>
        </w:rPr>
        <w:t> </w:t>
      </w:r>
      <w:r w:rsidRPr="00857B65">
        <w:rPr>
          <w:color w:val="000000"/>
          <w:szCs w:val="22"/>
          <w:lang w:val="et-EE"/>
        </w:rPr>
        <w:t xml:space="preserve">müokardiinfarkti), varfariini rühma </w:t>
      </w:r>
      <w:r w:rsidR="00CD7BB0" w:rsidRPr="00857B65">
        <w:rPr>
          <w:color w:val="000000"/>
          <w:szCs w:val="22"/>
          <w:lang w:val="et-EE"/>
        </w:rPr>
        <w:lastRenderedPageBreak/>
        <w:t xml:space="preserve">randomiseeritud </w:t>
      </w:r>
      <w:r w:rsidRPr="00857B65">
        <w:rPr>
          <w:color w:val="000000"/>
          <w:szCs w:val="22"/>
          <w:lang w:val="et-EE"/>
        </w:rPr>
        <w:t>patsientidel trombembooliast ei teatatud. Suuri verejookse esines rivaroksabaani rühmas 4 patsiendil (7%) ja varfariini rühmas 2</w:t>
      </w:r>
      <w:r w:rsidR="00CD7BB0" w:rsidRPr="00857B65">
        <w:rPr>
          <w:color w:val="000000"/>
          <w:szCs w:val="22"/>
          <w:lang w:val="et-EE"/>
        </w:rPr>
        <w:t> </w:t>
      </w:r>
      <w:r w:rsidRPr="00857B65">
        <w:rPr>
          <w:color w:val="000000"/>
          <w:szCs w:val="22"/>
          <w:lang w:val="et-EE"/>
        </w:rPr>
        <w:t>patsiendil (3%).</w:t>
      </w:r>
    </w:p>
    <w:p w14:paraId="65E95089" w14:textId="77777777" w:rsidR="00905DA5" w:rsidRPr="00857B65" w:rsidRDefault="00905DA5" w:rsidP="00257748">
      <w:pPr>
        <w:pStyle w:val="Default"/>
        <w:widowControl/>
        <w:rPr>
          <w:rFonts w:eastAsia="SimSun"/>
          <w:sz w:val="22"/>
          <w:szCs w:val="22"/>
          <w:lang w:val="et-EE"/>
        </w:rPr>
      </w:pPr>
    </w:p>
    <w:p w14:paraId="42C38E4E" w14:textId="77777777" w:rsidR="00144CAB" w:rsidRPr="00857B65" w:rsidRDefault="00144CAB" w:rsidP="00257748">
      <w:pPr>
        <w:keepNext/>
        <w:tabs>
          <w:tab w:val="clear" w:pos="567"/>
          <w:tab w:val="left" w:pos="3995"/>
        </w:tabs>
        <w:spacing w:line="240" w:lineRule="auto"/>
        <w:rPr>
          <w:color w:val="000000"/>
          <w:szCs w:val="22"/>
          <w:u w:val="single"/>
          <w:lang w:val="et-EE"/>
        </w:rPr>
      </w:pPr>
      <w:r w:rsidRPr="00857B65">
        <w:rPr>
          <w:color w:val="000000"/>
          <w:szCs w:val="22"/>
          <w:u w:val="single"/>
          <w:lang w:val="et-EE"/>
        </w:rPr>
        <w:t>Lapsed</w:t>
      </w:r>
    </w:p>
    <w:p w14:paraId="63372DCF" w14:textId="77777777" w:rsidR="00C90DA2" w:rsidRPr="00857B65" w:rsidRDefault="00C90DA2" w:rsidP="00257748">
      <w:pPr>
        <w:keepNext/>
        <w:tabs>
          <w:tab w:val="clear" w:pos="567"/>
          <w:tab w:val="left" w:pos="3995"/>
        </w:tabs>
        <w:spacing w:line="240" w:lineRule="auto"/>
        <w:rPr>
          <w:color w:val="000000"/>
          <w:szCs w:val="22"/>
          <w:u w:val="single"/>
          <w:lang w:val="et-EE"/>
        </w:rPr>
      </w:pPr>
    </w:p>
    <w:p w14:paraId="56E5587B" w14:textId="77777777" w:rsidR="00144CAB" w:rsidRPr="00857B65" w:rsidRDefault="0054198F" w:rsidP="00257748">
      <w:pPr>
        <w:spacing w:line="240" w:lineRule="auto"/>
        <w:rPr>
          <w:szCs w:val="22"/>
          <w:lang w:val="et-EE"/>
        </w:rPr>
      </w:pPr>
      <w:r w:rsidRPr="00857B65">
        <w:rPr>
          <w:szCs w:val="22"/>
          <w:lang w:val="et-EE"/>
        </w:rPr>
        <w:t xml:space="preserve">Euroopa Ravimiamet </w:t>
      </w:r>
      <w:r w:rsidR="00E93E0F" w:rsidRPr="00857B65">
        <w:rPr>
          <w:szCs w:val="22"/>
          <w:lang w:val="et-EE"/>
        </w:rPr>
        <w:t>ei</w:t>
      </w:r>
      <w:r w:rsidR="001D7E8E" w:rsidRPr="00857B65">
        <w:rPr>
          <w:szCs w:val="22"/>
          <w:lang w:val="et-EE"/>
        </w:rPr>
        <w:t xml:space="preserve"> kohust</w:t>
      </w:r>
      <w:r w:rsidR="00E93E0F" w:rsidRPr="00857B65">
        <w:rPr>
          <w:szCs w:val="22"/>
          <w:lang w:val="et-EE"/>
        </w:rPr>
        <w:t>a</w:t>
      </w:r>
      <w:r w:rsidR="001D7E8E" w:rsidRPr="00857B65">
        <w:rPr>
          <w:szCs w:val="22"/>
          <w:lang w:val="et-EE"/>
        </w:rPr>
        <w:t xml:space="preserve"> esita</w:t>
      </w:r>
      <w:r w:rsidR="00E93E0F" w:rsidRPr="00857B65">
        <w:rPr>
          <w:szCs w:val="22"/>
          <w:lang w:val="et-EE"/>
        </w:rPr>
        <w:t>ma</w:t>
      </w:r>
      <w:r w:rsidR="001D7E8E" w:rsidRPr="00857B65">
        <w:rPr>
          <w:szCs w:val="22"/>
          <w:lang w:val="et-EE"/>
        </w:rPr>
        <w:t xml:space="preserve"> </w:t>
      </w:r>
      <w:r w:rsidR="00C90DA2" w:rsidRPr="00857B65">
        <w:rPr>
          <w:szCs w:val="22"/>
          <w:lang w:val="et-EE"/>
        </w:rPr>
        <w:t xml:space="preserve">rivaroksabaani sisaldava </w:t>
      </w:r>
      <w:r w:rsidR="00617570">
        <w:rPr>
          <w:szCs w:val="22"/>
          <w:lang w:val="et-EE"/>
        </w:rPr>
        <w:t xml:space="preserve">viidatava </w:t>
      </w:r>
      <w:r w:rsidR="00C90DA2" w:rsidRPr="00857B65">
        <w:rPr>
          <w:szCs w:val="22"/>
          <w:lang w:val="et-EE"/>
        </w:rPr>
        <w:t>ravimiga</w:t>
      </w:r>
      <w:r w:rsidR="00C90DA2" w:rsidRPr="00857B65" w:rsidDel="00C90DA2">
        <w:rPr>
          <w:szCs w:val="22"/>
          <w:lang w:val="et-EE"/>
        </w:rPr>
        <w:t xml:space="preserve"> </w:t>
      </w:r>
      <w:r w:rsidRPr="00857B65">
        <w:rPr>
          <w:szCs w:val="22"/>
          <w:lang w:val="et-EE"/>
        </w:rPr>
        <w:t>läbi viidud uuringute tulemus</w:t>
      </w:r>
      <w:r w:rsidR="00E93E0F" w:rsidRPr="00857B65">
        <w:rPr>
          <w:szCs w:val="22"/>
          <w:lang w:val="et-EE"/>
        </w:rPr>
        <w:t>i</w:t>
      </w:r>
      <w:r w:rsidRPr="00857B65">
        <w:rPr>
          <w:szCs w:val="22"/>
          <w:lang w:val="et-EE"/>
        </w:rPr>
        <w:t xml:space="preserve"> </w:t>
      </w:r>
      <w:r w:rsidR="00E93E0F" w:rsidRPr="00857B65">
        <w:rPr>
          <w:szCs w:val="22"/>
          <w:lang w:val="et-EE"/>
        </w:rPr>
        <w:t xml:space="preserve">laste </w:t>
      </w:r>
      <w:r w:rsidRPr="00857B65">
        <w:rPr>
          <w:szCs w:val="22"/>
          <w:lang w:val="et-EE"/>
        </w:rPr>
        <w:t>kõik</w:t>
      </w:r>
      <w:r w:rsidR="00994D55" w:rsidRPr="00857B65">
        <w:rPr>
          <w:szCs w:val="22"/>
          <w:lang w:val="et-EE"/>
        </w:rPr>
        <w:t>i</w:t>
      </w:r>
      <w:r w:rsidRPr="00857B65">
        <w:rPr>
          <w:szCs w:val="22"/>
          <w:lang w:val="et-EE"/>
        </w:rPr>
        <w:t>de alarühmade</w:t>
      </w:r>
      <w:r w:rsidR="00E93E0F" w:rsidRPr="00857B65">
        <w:rPr>
          <w:szCs w:val="22"/>
          <w:lang w:val="et-EE"/>
        </w:rPr>
        <w:t xml:space="preserve"> kohta</w:t>
      </w:r>
      <w:r w:rsidRPr="00857B65">
        <w:rPr>
          <w:szCs w:val="22"/>
          <w:lang w:val="et-EE"/>
        </w:rPr>
        <w:t xml:space="preserve"> </w:t>
      </w:r>
      <w:r w:rsidR="00E93E0F" w:rsidRPr="00857B65">
        <w:rPr>
          <w:szCs w:val="22"/>
          <w:lang w:val="et-EE"/>
        </w:rPr>
        <w:t>trombembooli</w:t>
      </w:r>
      <w:r w:rsidR="007571F4" w:rsidRPr="00857B65">
        <w:rPr>
          <w:szCs w:val="22"/>
          <w:lang w:val="et-EE"/>
        </w:rPr>
        <w:t>a ärahoidmise</w:t>
      </w:r>
      <w:r w:rsidR="00E93E0F" w:rsidRPr="00857B65">
        <w:rPr>
          <w:szCs w:val="22"/>
          <w:lang w:val="et-EE"/>
        </w:rPr>
        <w:t xml:space="preserve"> korral</w:t>
      </w:r>
      <w:r w:rsidR="00801783" w:rsidRPr="00857B65">
        <w:rPr>
          <w:szCs w:val="22"/>
          <w:lang w:val="et-EE"/>
        </w:rPr>
        <w:t xml:space="preserve"> (t</w:t>
      </w:r>
      <w:r w:rsidR="00E93E0F" w:rsidRPr="00857B65">
        <w:rPr>
          <w:szCs w:val="22"/>
          <w:lang w:val="et-EE"/>
        </w:rPr>
        <w:t xml:space="preserve">eave </w:t>
      </w:r>
      <w:r w:rsidR="00BA2FDB" w:rsidRPr="00857B65">
        <w:rPr>
          <w:szCs w:val="22"/>
          <w:lang w:val="et-EE"/>
        </w:rPr>
        <w:t>lastel kasutamise kohta</w:t>
      </w:r>
      <w:r w:rsidR="00801783" w:rsidRPr="00857B65">
        <w:rPr>
          <w:szCs w:val="22"/>
          <w:lang w:val="et-EE"/>
        </w:rPr>
        <w:t>:</w:t>
      </w:r>
      <w:r w:rsidR="00BA2FDB" w:rsidRPr="00857B65">
        <w:rPr>
          <w:szCs w:val="22"/>
          <w:lang w:val="et-EE"/>
        </w:rPr>
        <w:t xml:space="preserve"> v</w:t>
      </w:r>
      <w:r w:rsidR="00144CAB" w:rsidRPr="00857B65">
        <w:rPr>
          <w:szCs w:val="22"/>
          <w:lang w:val="et-EE"/>
        </w:rPr>
        <w:t xml:space="preserve">t </w:t>
      </w:r>
      <w:r w:rsidR="00E93E0F" w:rsidRPr="00857B65">
        <w:rPr>
          <w:szCs w:val="22"/>
          <w:lang w:val="et-EE"/>
        </w:rPr>
        <w:t>lõik </w:t>
      </w:r>
      <w:r w:rsidR="00144CAB" w:rsidRPr="00857B65">
        <w:rPr>
          <w:szCs w:val="22"/>
          <w:lang w:val="et-EE"/>
        </w:rPr>
        <w:t>4.2</w:t>
      </w:r>
      <w:r w:rsidR="00801783" w:rsidRPr="00857B65">
        <w:rPr>
          <w:szCs w:val="22"/>
          <w:lang w:val="et-EE"/>
        </w:rPr>
        <w:t>)</w:t>
      </w:r>
      <w:r w:rsidR="00144CAB" w:rsidRPr="00857B65">
        <w:rPr>
          <w:szCs w:val="22"/>
          <w:lang w:val="et-EE" w:eastAsia="de-DE"/>
        </w:rPr>
        <w:t>.</w:t>
      </w:r>
    </w:p>
    <w:p w14:paraId="3780514F" w14:textId="77777777" w:rsidR="00144CAB" w:rsidRPr="00857B65" w:rsidRDefault="00144CAB" w:rsidP="00257748">
      <w:pPr>
        <w:pStyle w:val="Default"/>
        <w:widowControl/>
        <w:rPr>
          <w:rFonts w:eastAsia="SimSun"/>
          <w:sz w:val="22"/>
          <w:szCs w:val="22"/>
          <w:lang w:val="et-EE"/>
        </w:rPr>
      </w:pPr>
    </w:p>
    <w:p w14:paraId="50BC0962"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5.2</w:t>
      </w:r>
      <w:r w:rsidRPr="00857B65">
        <w:rPr>
          <w:b/>
          <w:color w:val="000000"/>
          <w:szCs w:val="22"/>
          <w:lang w:val="et-EE"/>
        </w:rPr>
        <w:tab/>
        <w:t>Farmakokineetilised omadused</w:t>
      </w:r>
    </w:p>
    <w:p w14:paraId="58C0CB98" w14:textId="77777777" w:rsidR="00BE7231" w:rsidRPr="00857B65" w:rsidRDefault="00BE7231" w:rsidP="00257748">
      <w:pPr>
        <w:keepNext/>
        <w:spacing w:line="240" w:lineRule="auto"/>
        <w:rPr>
          <w:color w:val="000000"/>
          <w:szCs w:val="22"/>
          <w:lang w:val="et-EE"/>
        </w:rPr>
      </w:pPr>
    </w:p>
    <w:p w14:paraId="774F5BA2"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Imendumine</w:t>
      </w:r>
    </w:p>
    <w:p w14:paraId="3A7B58C1" w14:textId="77777777" w:rsidR="00532990" w:rsidRPr="00857B65" w:rsidRDefault="00532990" w:rsidP="00257748">
      <w:pPr>
        <w:keepNext/>
        <w:spacing w:line="240" w:lineRule="auto"/>
        <w:rPr>
          <w:color w:val="000000"/>
          <w:szCs w:val="22"/>
          <w:u w:val="single"/>
          <w:lang w:val="et-EE"/>
        </w:rPr>
      </w:pPr>
    </w:p>
    <w:p w14:paraId="2908A42E" w14:textId="77777777" w:rsidR="00AE1AC1" w:rsidRPr="00857B65" w:rsidRDefault="00BE7231" w:rsidP="00257748">
      <w:pPr>
        <w:autoSpaceDE w:val="0"/>
        <w:spacing w:line="240" w:lineRule="auto"/>
        <w:rPr>
          <w:color w:val="000000"/>
          <w:szCs w:val="22"/>
          <w:lang w:val="et-EE"/>
        </w:rPr>
      </w:pPr>
      <w:r w:rsidRPr="00857B65">
        <w:rPr>
          <w:color w:val="000000"/>
          <w:szCs w:val="22"/>
          <w:lang w:val="et-EE"/>
        </w:rPr>
        <w:t>Rivaroksabaan imendub kiiresti</w:t>
      </w:r>
      <w:r w:rsidR="00277216" w:rsidRPr="00857B65">
        <w:rPr>
          <w:color w:val="000000"/>
          <w:szCs w:val="22"/>
          <w:lang w:val="et-EE"/>
        </w:rPr>
        <w:t>;</w:t>
      </w:r>
      <w:r w:rsidRPr="00857B65">
        <w:rPr>
          <w:color w:val="000000"/>
          <w:szCs w:val="22"/>
          <w:lang w:val="et-EE"/>
        </w:rPr>
        <w:t xml:space="preserve"> maksimaal</w:t>
      </w:r>
      <w:r w:rsidR="00277216" w:rsidRPr="00857B65">
        <w:rPr>
          <w:color w:val="000000"/>
          <w:szCs w:val="22"/>
          <w:lang w:val="et-EE"/>
        </w:rPr>
        <w:t>n</w:t>
      </w:r>
      <w:r w:rsidRPr="00857B65">
        <w:rPr>
          <w:color w:val="000000"/>
          <w:szCs w:val="22"/>
          <w:lang w:val="et-EE"/>
        </w:rPr>
        <w:t>e kontsentratsioon (C</w:t>
      </w:r>
      <w:r w:rsidRPr="00857B65">
        <w:rPr>
          <w:color w:val="000000"/>
          <w:szCs w:val="22"/>
          <w:vertAlign w:val="subscript"/>
          <w:lang w:val="et-EE"/>
        </w:rPr>
        <w:t>max</w:t>
      </w:r>
      <w:r w:rsidRPr="00857B65">
        <w:rPr>
          <w:color w:val="000000"/>
          <w:szCs w:val="22"/>
          <w:lang w:val="et-EE"/>
        </w:rPr>
        <w:t xml:space="preserve">) </w:t>
      </w:r>
      <w:r w:rsidR="00277216" w:rsidRPr="00857B65">
        <w:rPr>
          <w:color w:val="000000"/>
          <w:szCs w:val="22"/>
          <w:lang w:val="et-EE"/>
        </w:rPr>
        <w:t>saavutatakse</w:t>
      </w:r>
      <w:r w:rsidRPr="00857B65">
        <w:rPr>
          <w:color w:val="000000"/>
          <w:szCs w:val="22"/>
          <w:lang w:val="et-EE"/>
        </w:rPr>
        <w:t xml:space="preserve"> 2</w:t>
      </w:r>
      <w:r w:rsidR="00C6575C" w:rsidRPr="00857B65">
        <w:rPr>
          <w:color w:val="000000"/>
          <w:szCs w:val="22"/>
          <w:lang w:val="et-EE"/>
        </w:rPr>
        <w:t>…</w:t>
      </w:r>
      <w:r w:rsidRPr="00857B65">
        <w:rPr>
          <w:color w:val="000000"/>
          <w:szCs w:val="22"/>
          <w:lang w:val="et-EE"/>
        </w:rPr>
        <w:t>4</w:t>
      </w:r>
      <w:r w:rsidR="00BC6482" w:rsidRPr="00857B65">
        <w:rPr>
          <w:color w:val="000000"/>
          <w:szCs w:val="22"/>
          <w:lang w:val="et-EE"/>
        </w:rPr>
        <w:t> </w:t>
      </w:r>
      <w:r w:rsidRPr="00857B65">
        <w:rPr>
          <w:color w:val="000000"/>
          <w:szCs w:val="22"/>
          <w:lang w:val="et-EE"/>
        </w:rPr>
        <w:t>tundi pärast tableti sissevõtmist.</w:t>
      </w:r>
    </w:p>
    <w:p w14:paraId="4B8F37CD" w14:textId="77777777" w:rsidR="00BE7231" w:rsidRPr="00857B65" w:rsidRDefault="005415AD" w:rsidP="00257748">
      <w:pPr>
        <w:autoSpaceDE w:val="0"/>
        <w:spacing w:line="240" w:lineRule="auto"/>
        <w:rPr>
          <w:color w:val="000000"/>
          <w:szCs w:val="22"/>
          <w:lang w:val="et-EE"/>
        </w:rPr>
      </w:pPr>
      <w:r w:rsidRPr="00857B65">
        <w:rPr>
          <w:color w:val="000000"/>
          <w:szCs w:val="22"/>
          <w:lang w:val="et-EE"/>
        </w:rPr>
        <w:t xml:space="preserve">Rivaroksabaan imendub suukaudselt </w:t>
      </w:r>
      <w:r w:rsidR="00C6575C" w:rsidRPr="00857B65">
        <w:rPr>
          <w:color w:val="000000"/>
          <w:szCs w:val="22"/>
          <w:lang w:val="et-EE"/>
        </w:rPr>
        <w:t>võetuna</w:t>
      </w:r>
      <w:r w:rsidRPr="00857B65">
        <w:rPr>
          <w:color w:val="000000"/>
          <w:szCs w:val="22"/>
          <w:lang w:val="et-EE"/>
        </w:rPr>
        <w:t xml:space="preserve"> peaaegu täielikult ja </w:t>
      </w:r>
      <w:r w:rsidR="00C6575C" w:rsidRPr="00857B65">
        <w:rPr>
          <w:color w:val="000000"/>
          <w:szCs w:val="22"/>
          <w:lang w:val="et-EE"/>
        </w:rPr>
        <w:t xml:space="preserve">suukaudne </w:t>
      </w:r>
      <w:r w:rsidRPr="00857B65">
        <w:rPr>
          <w:color w:val="000000"/>
          <w:szCs w:val="22"/>
          <w:lang w:val="et-EE"/>
        </w:rPr>
        <w:t xml:space="preserve">biosaadavus on </w:t>
      </w:r>
      <w:r w:rsidR="0097522B" w:rsidRPr="00857B65">
        <w:rPr>
          <w:color w:val="000000"/>
          <w:szCs w:val="22"/>
          <w:lang w:val="et-EE"/>
        </w:rPr>
        <w:t xml:space="preserve">2,5 mg ja </w:t>
      </w:r>
      <w:r w:rsidRPr="00857B65">
        <w:rPr>
          <w:color w:val="000000"/>
          <w:szCs w:val="22"/>
          <w:lang w:val="et-EE"/>
        </w:rPr>
        <w:t xml:space="preserve">10 mg tabletiannuse korral </w:t>
      </w:r>
      <w:r w:rsidR="00C6575C" w:rsidRPr="00857B65">
        <w:rPr>
          <w:color w:val="000000"/>
          <w:szCs w:val="22"/>
          <w:lang w:val="et-EE"/>
        </w:rPr>
        <w:t>suur</w:t>
      </w:r>
      <w:r w:rsidRPr="00857B65">
        <w:rPr>
          <w:color w:val="000000"/>
          <w:szCs w:val="22"/>
          <w:lang w:val="et-EE"/>
        </w:rPr>
        <w:t xml:space="preserve"> (80</w:t>
      </w:r>
      <w:r w:rsidR="00C6575C" w:rsidRPr="00857B65">
        <w:rPr>
          <w:color w:val="000000"/>
          <w:szCs w:val="22"/>
          <w:lang w:val="et-EE"/>
        </w:rPr>
        <w:t>…</w:t>
      </w:r>
      <w:r w:rsidRPr="00857B65">
        <w:rPr>
          <w:color w:val="000000"/>
          <w:szCs w:val="22"/>
          <w:lang w:val="et-EE"/>
        </w:rPr>
        <w:t xml:space="preserve">100%) </w:t>
      </w:r>
      <w:r w:rsidR="00C6575C" w:rsidRPr="00857B65">
        <w:rPr>
          <w:color w:val="000000"/>
          <w:szCs w:val="22"/>
          <w:lang w:val="et-EE"/>
        </w:rPr>
        <w:t>ega olene</w:t>
      </w:r>
      <w:r w:rsidRPr="00857B65">
        <w:rPr>
          <w:color w:val="000000"/>
          <w:szCs w:val="22"/>
          <w:lang w:val="et-EE"/>
        </w:rPr>
        <w:t xml:space="preserve"> tühja</w:t>
      </w:r>
      <w:r w:rsidR="00C6575C" w:rsidRPr="00857B65">
        <w:rPr>
          <w:color w:val="000000"/>
          <w:szCs w:val="22"/>
          <w:lang w:val="et-EE"/>
        </w:rPr>
        <w:t>st</w:t>
      </w:r>
      <w:r w:rsidRPr="00857B65">
        <w:rPr>
          <w:color w:val="000000"/>
          <w:szCs w:val="22"/>
          <w:lang w:val="et-EE"/>
        </w:rPr>
        <w:t xml:space="preserve"> või täis kõhu</w:t>
      </w:r>
      <w:r w:rsidR="00C6575C" w:rsidRPr="00857B65">
        <w:rPr>
          <w:color w:val="000000"/>
          <w:szCs w:val="22"/>
          <w:lang w:val="et-EE"/>
        </w:rPr>
        <w:t>st</w:t>
      </w:r>
      <w:r w:rsidRPr="00857B65">
        <w:rPr>
          <w:color w:val="000000"/>
          <w:szCs w:val="22"/>
          <w:lang w:val="et-EE"/>
        </w:rPr>
        <w:t xml:space="preserve">. </w:t>
      </w:r>
      <w:r w:rsidR="000F47FA" w:rsidRPr="00857B65">
        <w:rPr>
          <w:color w:val="000000"/>
          <w:szCs w:val="22"/>
          <w:lang w:val="et-EE"/>
        </w:rPr>
        <w:t>Ravimi võtmine koos toid</w:t>
      </w:r>
      <w:r w:rsidR="002A2D8A" w:rsidRPr="00857B65">
        <w:rPr>
          <w:color w:val="000000"/>
          <w:szCs w:val="22"/>
          <w:lang w:val="et-EE"/>
        </w:rPr>
        <w:t xml:space="preserve">uga ei mõjuta rivaroksabaani </w:t>
      </w:r>
      <w:r w:rsidR="0097522B" w:rsidRPr="00857B65">
        <w:rPr>
          <w:color w:val="000000"/>
          <w:szCs w:val="22"/>
          <w:lang w:val="et-EE"/>
        </w:rPr>
        <w:t xml:space="preserve">2,5 mg ja </w:t>
      </w:r>
      <w:r w:rsidR="002A2D8A" w:rsidRPr="00857B65">
        <w:rPr>
          <w:color w:val="000000"/>
          <w:szCs w:val="22"/>
          <w:lang w:val="et-EE"/>
        </w:rPr>
        <w:t>10 </w:t>
      </w:r>
      <w:r w:rsidR="000F47FA" w:rsidRPr="00857B65">
        <w:rPr>
          <w:color w:val="000000"/>
          <w:szCs w:val="22"/>
          <w:lang w:val="et-EE"/>
        </w:rPr>
        <w:t>mg annuse AUC</w:t>
      </w:r>
      <w:r w:rsidR="002B32C1" w:rsidRPr="00857B65">
        <w:rPr>
          <w:color w:val="000000"/>
          <w:szCs w:val="22"/>
          <w:lang w:val="et-EE"/>
        </w:rPr>
        <w:t>-d</w:t>
      </w:r>
      <w:r w:rsidR="000F47FA" w:rsidRPr="00857B65">
        <w:rPr>
          <w:color w:val="000000"/>
          <w:szCs w:val="22"/>
          <w:lang w:val="et-EE"/>
        </w:rPr>
        <w:t xml:space="preserve"> ega </w:t>
      </w:r>
      <w:r w:rsidR="002B32C1" w:rsidRPr="00857B65">
        <w:rPr>
          <w:color w:val="000000"/>
          <w:szCs w:val="22"/>
          <w:lang w:val="et-EE"/>
        </w:rPr>
        <w:t>C</w:t>
      </w:r>
      <w:r w:rsidR="002B32C1" w:rsidRPr="00857B65">
        <w:rPr>
          <w:color w:val="000000"/>
          <w:szCs w:val="22"/>
          <w:vertAlign w:val="subscript"/>
          <w:lang w:val="et-EE"/>
        </w:rPr>
        <w:t>max</w:t>
      </w:r>
      <w:r w:rsidR="002B32C1" w:rsidRPr="00857B65">
        <w:rPr>
          <w:color w:val="000000"/>
          <w:szCs w:val="22"/>
          <w:lang w:val="et-EE"/>
        </w:rPr>
        <w:t>-i</w:t>
      </w:r>
      <w:r w:rsidR="000F47FA" w:rsidRPr="00857B65">
        <w:rPr>
          <w:color w:val="000000"/>
          <w:szCs w:val="22"/>
          <w:lang w:val="et-EE"/>
        </w:rPr>
        <w:t>.</w:t>
      </w:r>
      <w:r w:rsidR="00604B76" w:rsidRPr="00857B65">
        <w:rPr>
          <w:color w:val="000000"/>
          <w:szCs w:val="22"/>
          <w:lang w:val="et-EE"/>
        </w:rPr>
        <w:t xml:space="preserve"> </w:t>
      </w:r>
      <w:r w:rsidR="00BE7231" w:rsidRPr="00857B65">
        <w:rPr>
          <w:color w:val="000000"/>
          <w:szCs w:val="22"/>
          <w:lang w:val="et-EE"/>
        </w:rPr>
        <w:t xml:space="preserve">Rivaroksabaani </w:t>
      </w:r>
      <w:r w:rsidR="0097522B" w:rsidRPr="00857B65">
        <w:rPr>
          <w:color w:val="000000"/>
          <w:szCs w:val="22"/>
          <w:lang w:val="et-EE"/>
        </w:rPr>
        <w:t xml:space="preserve">2,5 mg ja </w:t>
      </w:r>
      <w:r w:rsidR="00BE7231" w:rsidRPr="00857B65">
        <w:rPr>
          <w:color w:val="000000"/>
          <w:szCs w:val="22"/>
          <w:lang w:val="et-EE"/>
        </w:rPr>
        <w:t xml:space="preserve">10 mg </w:t>
      </w:r>
      <w:r w:rsidRPr="00857B65">
        <w:rPr>
          <w:color w:val="000000"/>
          <w:szCs w:val="22"/>
          <w:lang w:val="et-EE"/>
        </w:rPr>
        <w:t xml:space="preserve">tablette </w:t>
      </w:r>
      <w:r w:rsidR="00BE7231" w:rsidRPr="00857B65">
        <w:rPr>
          <w:color w:val="000000"/>
          <w:szCs w:val="22"/>
          <w:lang w:val="et-EE"/>
        </w:rPr>
        <w:t xml:space="preserve">võib võtta </w:t>
      </w:r>
      <w:r w:rsidR="00277216" w:rsidRPr="00857B65">
        <w:rPr>
          <w:color w:val="000000"/>
          <w:szCs w:val="22"/>
          <w:lang w:val="et-EE"/>
        </w:rPr>
        <w:t xml:space="preserve">koos </w:t>
      </w:r>
      <w:r w:rsidR="00BE7231" w:rsidRPr="00857B65">
        <w:rPr>
          <w:color w:val="000000"/>
          <w:szCs w:val="22"/>
          <w:lang w:val="et-EE"/>
        </w:rPr>
        <w:t xml:space="preserve">toiduga või </w:t>
      </w:r>
      <w:r w:rsidR="009E12AA" w:rsidRPr="00857B65">
        <w:rPr>
          <w:color w:val="000000"/>
          <w:szCs w:val="22"/>
          <w:lang w:val="et-EE"/>
        </w:rPr>
        <w:t>ilma</w:t>
      </w:r>
      <w:r w:rsidR="00BE7231" w:rsidRPr="00857B65">
        <w:rPr>
          <w:color w:val="000000"/>
          <w:szCs w:val="22"/>
          <w:lang w:val="et-EE"/>
        </w:rPr>
        <w:t>.</w:t>
      </w:r>
      <w:r w:rsidR="00802419" w:rsidRPr="00857B65">
        <w:rPr>
          <w:color w:val="000000"/>
          <w:szCs w:val="22"/>
          <w:lang w:val="et-EE"/>
        </w:rPr>
        <w:t xml:space="preserve"> </w:t>
      </w:r>
      <w:r w:rsidR="00604B76" w:rsidRPr="00857B65">
        <w:rPr>
          <w:color w:val="000000"/>
          <w:szCs w:val="22"/>
          <w:lang w:val="et-EE"/>
        </w:rPr>
        <w:t xml:space="preserve">Rivaroksabaani farmakokineetika on kuni annuseni </w:t>
      </w:r>
      <w:r w:rsidR="00FD5B76" w:rsidRPr="00857B65">
        <w:rPr>
          <w:color w:val="000000"/>
          <w:szCs w:val="22"/>
          <w:lang w:val="et-EE"/>
        </w:rPr>
        <w:t>umbes</w:t>
      </w:r>
      <w:r w:rsidR="00604B76" w:rsidRPr="00857B65">
        <w:rPr>
          <w:color w:val="000000"/>
          <w:szCs w:val="22"/>
          <w:lang w:val="et-EE"/>
        </w:rPr>
        <w:t xml:space="preserve"> 15</w:t>
      </w:r>
      <w:r w:rsidR="008B1BD1" w:rsidRPr="00857B65">
        <w:rPr>
          <w:color w:val="000000"/>
          <w:szCs w:val="22"/>
          <w:lang w:val="et-EE"/>
        </w:rPr>
        <w:t> </w:t>
      </w:r>
      <w:r w:rsidR="00604B76" w:rsidRPr="00857B65">
        <w:rPr>
          <w:color w:val="000000"/>
          <w:szCs w:val="22"/>
          <w:lang w:val="et-EE"/>
        </w:rPr>
        <w:t xml:space="preserve">mg üks kord päevas </w:t>
      </w:r>
      <w:r w:rsidR="008B1BD1" w:rsidRPr="00857B65">
        <w:rPr>
          <w:color w:val="000000"/>
          <w:szCs w:val="22"/>
          <w:lang w:val="et-EE"/>
        </w:rPr>
        <w:t>enam-vähem</w:t>
      </w:r>
      <w:r w:rsidR="00604B76" w:rsidRPr="00857B65">
        <w:rPr>
          <w:color w:val="000000"/>
          <w:szCs w:val="22"/>
          <w:lang w:val="et-EE"/>
        </w:rPr>
        <w:t xml:space="preserve"> lineaarne. Suurematel annustel on rivaroksabaani imendumine piiratud lahustuvusega, annuse suurenedes vähenevad biosaadavus ja imendumismäär. Tühja kõhuga on see märgatavam kui täis kõhuga. </w:t>
      </w:r>
      <w:r w:rsidR="00BE7231" w:rsidRPr="00857B65">
        <w:rPr>
          <w:color w:val="000000"/>
          <w:szCs w:val="22"/>
          <w:lang w:val="et-EE"/>
        </w:rPr>
        <w:t>Rivaroksabaani farmakokineetiliste omaduste variaablus on mõõdukas</w:t>
      </w:r>
      <w:r w:rsidR="008B1BD1" w:rsidRPr="00857B65">
        <w:rPr>
          <w:color w:val="000000"/>
          <w:szCs w:val="22"/>
          <w:lang w:val="et-EE"/>
        </w:rPr>
        <w:t>,</w:t>
      </w:r>
      <w:r w:rsidR="00BE7231" w:rsidRPr="00857B65">
        <w:rPr>
          <w:color w:val="000000"/>
          <w:szCs w:val="22"/>
          <w:lang w:val="et-EE"/>
        </w:rPr>
        <w:t xml:space="preserve"> indiviididevahelise varieerumisega (CV %) vahemikus 30</w:t>
      </w:r>
      <w:r w:rsidR="008B1BD1" w:rsidRPr="00857B65">
        <w:rPr>
          <w:color w:val="000000"/>
          <w:szCs w:val="22"/>
          <w:lang w:val="et-EE"/>
        </w:rPr>
        <w:t>…</w:t>
      </w:r>
      <w:r w:rsidR="00BE7231" w:rsidRPr="00857B65">
        <w:rPr>
          <w:color w:val="000000"/>
          <w:szCs w:val="22"/>
          <w:lang w:val="et-EE"/>
        </w:rPr>
        <w:t>40%</w:t>
      </w:r>
      <w:r w:rsidR="000F47FA" w:rsidRPr="00857B65">
        <w:rPr>
          <w:color w:val="000000"/>
          <w:szCs w:val="22"/>
          <w:lang w:val="et-EE"/>
        </w:rPr>
        <w:t>, välja arvatud operatsioonipäeval ja sellele järgneval päeval, mil ekspositsiooni varieeruvus on suur (70%).</w:t>
      </w:r>
    </w:p>
    <w:p w14:paraId="505C8B10" w14:textId="77777777" w:rsidR="006E55F8" w:rsidRPr="00857B65" w:rsidRDefault="006E55F8" w:rsidP="00257748">
      <w:pPr>
        <w:autoSpaceDE w:val="0"/>
        <w:rPr>
          <w:szCs w:val="22"/>
          <w:lang w:val="et-EE"/>
        </w:rPr>
      </w:pPr>
      <w:r w:rsidRPr="00857B65">
        <w:rPr>
          <w:szCs w:val="22"/>
          <w:lang w:val="et-EE"/>
        </w:rPr>
        <w:t>Rivaroksabaani imendumine sõltub selle seedetraktis vabanemise kohast. Võrdluses tabletivormiga teatati AUC ja C</w:t>
      </w:r>
      <w:r w:rsidRPr="00857B65">
        <w:rPr>
          <w:szCs w:val="22"/>
          <w:vertAlign w:val="subscript"/>
          <w:lang w:val="et-EE"/>
        </w:rPr>
        <w:t>max</w:t>
      </w:r>
      <w:r w:rsidRPr="00857B65">
        <w:rPr>
          <w:szCs w:val="22"/>
          <w:lang w:val="et-EE"/>
        </w:rPr>
        <w:t>–i vähenemisest 29% ja 56%, kui rivaroksabaani graanul vabane</w:t>
      </w:r>
      <w:r w:rsidR="003A1A4E" w:rsidRPr="00857B65">
        <w:rPr>
          <w:szCs w:val="22"/>
          <w:lang w:val="et-EE"/>
        </w:rPr>
        <w:t>s</w:t>
      </w:r>
      <w:r w:rsidRPr="00857B65">
        <w:rPr>
          <w:szCs w:val="22"/>
          <w:lang w:val="et-EE"/>
        </w:rPr>
        <w:t xml:space="preserve"> peensoole proksimaalses osas. </w:t>
      </w:r>
      <w:r w:rsidR="003A1A4E" w:rsidRPr="00857B65">
        <w:rPr>
          <w:szCs w:val="22"/>
          <w:lang w:val="et-EE"/>
        </w:rPr>
        <w:t>Plasmasisaldus</w:t>
      </w:r>
      <w:r w:rsidRPr="00857B65">
        <w:rPr>
          <w:szCs w:val="22"/>
          <w:lang w:val="et-EE"/>
        </w:rPr>
        <w:t xml:space="preserve"> väheneb veelgi, kui rivaroksabaan vabaneb peensoole distaalses osas või ülenevas käärsooles. Seetõttu tuleb vältida </w:t>
      </w:r>
      <w:r w:rsidR="003A1A4E" w:rsidRPr="00857B65">
        <w:rPr>
          <w:szCs w:val="22"/>
          <w:lang w:val="et-EE"/>
        </w:rPr>
        <w:t>ravimi</w:t>
      </w:r>
      <w:r w:rsidRPr="00857B65">
        <w:rPr>
          <w:szCs w:val="22"/>
          <w:lang w:val="et-EE"/>
        </w:rPr>
        <w:t xml:space="preserve"> manustamist maost kaugemale, sest see võib põhjustada </w:t>
      </w:r>
      <w:r w:rsidR="003A1A4E" w:rsidRPr="00857B65">
        <w:rPr>
          <w:szCs w:val="22"/>
          <w:lang w:val="et-EE"/>
        </w:rPr>
        <w:t xml:space="preserve">rivaroksabaani </w:t>
      </w:r>
      <w:r w:rsidRPr="00857B65">
        <w:rPr>
          <w:szCs w:val="22"/>
          <w:lang w:val="et-EE"/>
        </w:rPr>
        <w:t xml:space="preserve">imendumise ja </w:t>
      </w:r>
      <w:r w:rsidR="003A1A4E" w:rsidRPr="00857B65">
        <w:rPr>
          <w:szCs w:val="22"/>
          <w:lang w:val="et-EE"/>
        </w:rPr>
        <w:t>plasmasisalduse</w:t>
      </w:r>
      <w:r w:rsidRPr="00857B65">
        <w:rPr>
          <w:szCs w:val="22"/>
          <w:lang w:val="et-EE"/>
        </w:rPr>
        <w:t xml:space="preserve"> vähenemist.</w:t>
      </w:r>
    </w:p>
    <w:p w14:paraId="094FCB9E" w14:textId="77777777" w:rsidR="006E55F8" w:rsidRPr="00857B65" w:rsidRDefault="006E55F8" w:rsidP="00257748">
      <w:pPr>
        <w:autoSpaceDE w:val="0"/>
        <w:spacing w:line="240" w:lineRule="auto"/>
        <w:rPr>
          <w:color w:val="000000"/>
          <w:szCs w:val="22"/>
          <w:lang w:val="et-EE"/>
        </w:rPr>
      </w:pPr>
      <w:r w:rsidRPr="00857B65">
        <w:rPr>
          <w:szCs w:val="22"/>
          <w:lang w:val="et-EE"/>
        </w:rPr>
        <w:t xml:space="preserve">Võrdluses terve tableti manustamisega oli 20 mg rivaroksabaani biosaadavus (AUC </w:t>
      </w:r>
      <w:r w:rsidR="00D571E9" w:rsidRPr="00857B65">
        <w:rPr>
          <w:szCs w:val="22"/>
          <w:lang w:val="et-EE"/>
        </w:rPr>
        <w:t>ja</w:t>
      </w:r>
      <w:r w:rsidRPr="00857B65">
        <w:rPr>
          <w:szCs w:val="22"/>
          <w:lang w:val="et-EE"/>
        </w:rPr>
        <w:t xml:space="preserve"> C</w:t>
      </w:r>
      <w:r w:rsidRPr="00857B65">
        <w:rPr>
          <w:szCs w:val="22"/>
          <w:vertAlign w:val="subscript"/>
          <w:lang w:val="et-EE"/>
        </w:rPr>
        <w:t>max</w:t>
      </w:r>
      <w:r w:rsidRPr="00857B65">
        <w:rPr>
          <w:szCs w:val="22"/>
          <w:lang w:val="et-EE"/>
        </w:rPr>
        <w:t>) võrreldav nii õunapüreega segatud purustatud tableti suukaudsel manustamisel</w:t>
      </w:r>
      <w:r w:rsidR="00741B3C" w:rsidRPr="00857B65">
        <w:rPr>
          <w:szCs w:val="22"/>
          <w:lang w:val="et-EE"/>
        </w:rPr>
        <w:t>,</w:t>
      </w:r>
      <w:r w:rsidRPr="00857B65">
        <w:rPr>
          <w:szCs w:val="22"/>
          <w:lang w:val="et-EE"/>
        </w:rPr>
        <w:t xml:space="preserve"> kui ka vette segatult ja maosondi kaudu manustatu</w:t>
      </w:r>
      <w:r w:rsidR="00741B3C" w:rsidRPr="00857B65">
        <w:rPr>
          <w:szCs w:val="22"/>
          <w:lang w:val="et-EE"/>
        </w:rPr>
        <w:t>na</w:t>
      </w:r>
      <w:r w:rsidRPr="00857B65">
        <w:rPr>
          <w:szCs w:val="22"/>
          <w:lang w:val="et-EE"/>
        </w:rPr>
        <w:t>, millele järgnes vedela toidu söömine. Arvestades rivaroksabaani ennustatavat annuse</w:t>
      </w:r>
      <w:r w:rsidR="00741B3C" w:rsidRPr="00857B65">
        <w:rPr>
          <w:szCs w:val="22"/>
          <w:lang w:val="et-EE"/>
        </w:rPr>
        <w:t>st sõltuvat</w:t>
      </w:r>
      <w:r w:rsidRPr="00857B65">
        <w:rPr>
          <w:szCs w:val="22"/>
          <w:lang w:val="et-EE"/>
        </w:rPr>
        <w:t xml:space="preserve"> farmakokineetilist profiili</w:t>
      </w:r>
      <w:r w:rsidR="00741B3C" w:rsidRPr="00857B65">
        <w:rPr>
          <w:szCs w:val="22"/>
          <w:lang w:val="et-EE"/>
        </w:rPr>
        <w:t>,</w:t>
      </w:r>
      <w:r w:rsidRPr="00857B65">
        <w:rPr>
          <w:szCs w:val="22"/>
          <w:lang w:val="et-EE"/>
        </w:rPr>
        <w:t xml:space="preserve"> kehtivad käesolevast uuringust saadud biosaadavuse </w:t>
      </w:r>
      <w:r w:rsidR="00741B3C" w:rsidRPr="00857B65">
        <w:rPr>
          <w:szCs w:val="22"/>
          <w:lang w:val="et-EE"/>
        </w:rPr>
        <w:t xml:space="preserve">tulemused </w:t>
      </w:r>
      <w:r w:rsidRPr="00857B65">
        <w:rPr>
          <w:szCs w:val="22"/>
          <w:lang w:val="et-EE"/>
        </w:rPr>
        <w:t>tõenäoliselt ka rivaroksabaani väiksemate annuste kohta.</w:t>
      </w:r>
    </w:p>
    <w:p w14:paraId="554327F7" w14:textId="77777777" w:rsidR="00BE7231" w:rsidRPr="00857B65" w:rsidRDefault="00BE7231" w:rsidP="00257748">
      <w:pPr>
        <w:spacing w:line="240" w:lineRule="auto"/>
        <w:rPr>
          <w:color w:val="000000"/>
          <w:szCs w:val="22"/>
          <w:lang w:val="et-EE"/>
        </w:rPr>
      </w:pPr>
    </w:p>
    <w:p w14:paraId="0C611815"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Jaotumine</w:t>
      </w:r>
    </w:p>
    <w:p w14:paraId="03E59FF2" w14:textId="77777777" w:rsidR="000E7CAB" w:rsidRPr="00857B65" w:rsidRDefault="000E7CAB" w:rsidP="00257748">
      <w:pPr>
        <w:keepNext/>
        <w:spacing w:line="240" w:lineRule="auto"/>
        <w:rPr>
          <w:color w:val="000000"/>
          <w:szCs w:val="22"/>
          <w:u w:val="single"/>
          <w:lang w:val="et-EE"/>
        </w:rPr>
      </w:pPr>
    </w:p>
    <w:p w14:paraId="1B35B0E0" w14:textId="77777777" w:rsidR="00BE7231" w:rsidRPr="00857B65" w:rsidRDefault="00BE7231" w:rsidP="00257748">
      <w:pPr>
        <w:autoSpaceDE w:val="0"/>
        <w:spacing w:line="240" w:lineRule="auto"/>
        <w:rPr>
          <w:color w:val="000000"/>
          <w:szCs w:val="22"/>
          <w:lang w:val="et-EE"/>
        </w:rPr>
      </w:pPr>
      <w:r w:rsidRPr="00857B65">
        <w:rPr>
          <w:color w:val="000000"/>
          <w:szCs w:val="22"/>
          <w:lang w:val="et-EE"/>
        </w:rPr>
        <w:t>Inimestel on seondumine plasmavalkudega suur – ligikaudu 92</w:t>
      </w:r>
      <w:r w:rsidR="006C4E21" w:rsidRPr="00857B65">
        <w:rPr>
          <w:color w:val="000000"/>
          <w:szCs w:val="22"/>
          <w:lang w:val="et-EE"/>
        </w:rPr>
        <w:t>...</w:t>
      </w:r>
      <w:r w:rsidRPr="00857B65">
        <w:rPr>
          <w:color w:val="000000"/>
          <w:szCs w:val="22"/>
          <w:lang w:val="et-EE"/>
        </w:rPr>
        <w:t>95% ja peamiseks seondumiskomponendiks on seerumi albumiin. Jaotusruumala on mõõdukas, V</w:t>
      </w:r>
      <w:r w:rsidRPr="00857B65">
        <w:rPr>
          <w:color w:val="000000"/>
          <w:szCs w:val="22"/>
          <w:vertAlign w:val="subscript"/>
          <w:lang w:val="et-EE"/>
        </w:rPr>
        <w:t>ss</w:t>
      </w:r>
      <w:r w:rsidRPr="00857B65">
        <w:rPr>
          <w:color w:val="000000"/>
          <w:szCs w:val="22"/>
          <w:lang w:val="et-EE"/>
        </w:rPr>
        <w:t xml:space="preserve"> on ligikaudu 50 l</w:t>
      </w:r>
      <w:r w:rsidR="00604B76" w:rsidRPr="00857B65">
        <w:rPr>
          <w:color w:val="000000"/>
          <w:szCs w:val="22"/>
          <w:lang w:val="et-EE"/>
        </w:rPr>
        <w:t>iitrit</w:t>
      </w:r>
      <w:r w:rsidRPr="00857B65">
        <w:rPr>
          <w:color w:val="000000"/>
          <w:szCs w:val="22"/>
          <w:lang w:val="et-EE"/>
        </w:rPr>
        <w:t>.</w:t>
      </w:r>
    </w:p>
    <w:p w14:paraId="75CF506C" w14:textId="77777777" w:rsidR="00BE7231" w:rsidRPr="00857B65" w:rsidRDefault="00BE7231" w:rsidP="00257748">
      <w:pPr>
        <w:spacing w:line="240" w:lineRule="auto"/>
        <w:rPr>
          <w:color w:val="000000"/>
          <w:szCs w:val="22"/>
          <w:lang w:val="et-EE"/>
        </w:rPr>
      </w:pPr>
    </w:p>
    <w:p w14:paraId="2D4D3147" w14:textId="77777777" w:rsidR="00BE7231" w:rsidRPr="00857B65" w:rsidRDefault="005415AD" w:rsidP="00257748">
      <w:pPr>
        <w:keepNext/>
        <w:spacing w:line="240" w:lineRule="auto"/>
        <w:rPr>
          <w:color w:val="000000"/>
          <w:szCs w:val="22"/>
          <w:u w:val="single"/>
          <w:lang w:val="et-EE"/>
        </w:rPr>
      </w:pPr>
      <w:r w:rsidRPr="00857B65">
        <w:rPr>
          <w:color w:val="000000"/>
          <w:szCs w:val="22"/>
          <w:u w:val="single"/>
          <w:lang w:val="et-EE"/>
        </w:rPr>
        <w:t xml:space="preserve">Biotransformatsioon </w:t>
      </w:r>
      <w:r w:rsidR="00BE7231" w:rsidRPr="00857B65">
        <w:rPr>
          <w:color w:val="000000"/>
          <w:szCs w:val="22"/>
          <w:u w:val="single"/>
          <w:lang w:val="et-EE"/>
        </w:rPr>
        <w:t xml:space="preserve">ja </w:t>
      </w:r>
      <w:r w:rsidRPr="00857B65">
        <w:rPr>
          <w:color w:val="000000"/>
          <w:szCs w:val="22"/>
          <w:u w:val="single"/>
          <w:lang w:val="et-EE"/>
        </w:rPr>
        <w:t>eritumine</w:t>
      </w:r>
    </w:p>
    <w:p w14:paraId="056835F5" w14:textId="77777777" w:rsidR="000E7CAB" w:rsidRPr="00857B65" w:rsidRDefault="000E7CAB" w:rsidP="00257748">
      <w:pPr>
        <w:keepNext/>
        <w:spacing w:line="240" w:lineRule="auto"/>
        <w:rPr>
          <w:color w:val="000000"/>
          <w:szCs w:val="22"/>
          <w:lang w:val="et-EE"/>
        </w:rPr>
      </w:pPr>
    </w:p>
    <w:p w14:paraId="09EA9E39" w14:textId="77777777" w:rsidR="00BE7231" w:rsidRPr="00857B65" w:rsidRDefault="000F47FA" w:rsidP="00257748">
      <w:pPr>
        <w:spacing w:line="240" w:lineRule="auto"/>
        <w:rPr>
          <w:color w:val="000000"/>
          <w:szCs w:val="22"/>
          <w:lang w:val="et-EE"/>
        </w:rPr>
      </w:pPr>
      <w:r w:rsidRPr="00857B65">
        <w:rPr>
          <w:color w:val="000000"/>
          <w:szCs w:val="22"/>
          <w:lang w:val="et-EE"/>
        </w:rPr>
        <w:t>Ligikaudu 2/3 manustatud r</w:t>
      </w:r>
      <w:r w:rsidR="00BE7231" w:rsidRPr="00857B65">
        <w:rPr>
          <w:color w:val="000000"/>
          <w:szCs w:val="22"/>
          <w:lang w:val="et-EE"/>
        </w:rPr>
        <w:t>ivaroksabaan</w:t>
      </w:r>
      <w:r w:rsidR="006F42B7" w:rsidRPr="00857B65">
        <w:rPr>
          <w:color w:val="000000"/>
          <w:szCs w:val="22"/>
          <w:lang w:val="et-EE"/>
        </w:rPr>
        <w:t>i annusest laguneb metabolismi käigus</w:t>
      </w:r>
      <w:r w:rsidRPr="00857B65">
        <w:rPr>
          <w:color w:val="000000"/>
          <w:szCs w:val="22"/>
          <w:lang w:val="et-EE"/>
        </w:rPr>
        <w:t xml:space="preserve"> ning pool sellest</w:t>
      </w:r>
      <w:r w:rsidR="00BE7231" w:rsidRPr="00857B65">
        <w:rPr>
          <w:color w:val="000000"/>
          <w:szCs w:val="22"/>
          <w:lang w:val="et-EE"/>
        </w:rPr>
        <w:t xml:space="preserve"> elimineeritakse</w:t>
      </w:r>
      <w:r w:rsidRPr="00857B65">
        <w:rPr>
          <w:color w:val="000000"/>
          <w:szCs w:val="22"/>
          <w:lang w:val="et-EE"/>
        </w:rPr>
        <w:t xml:space="preserve"> seejärel </w:t>
      </w:r>
      <w:r w:rsidR="00BE7231" w:rsidRPr="00857B65">
        <w:rPr>
          <w:color w:val="000000"/>
          <w:szCs w:val="22"/>
          <w:lang w:val="et-EE"/>
        </w:rPr>
        <w:t>neerude kaudu</w:t>
      </w:r>
      <w:r w:rsidRPr="00857B65">
        <w:rPr>
          <w:color w:val="000000"/>
          <w:szCs w:val="22"/>
          <w:lang w:val="et-EE"/>
        </w:rPr>
        <w:t xml:space="preserve"> ja ülejäänud pool roojaga</w:t>
      </w:r>
      <w:r w:rsidR="002E7025" w:rsidRPr="00857B65">
        <w:rPr>
          <w:color w:val="000000"/>
          <w:szCs w:val="22"/>
          <w:lang w:val="et-EE"/>
        </w:rPr>
        <w:t>.</w:t>
      </w:r>
      <w:r w:rsidR="006F42B7" w:rsidRPr="00857B65">
        <w:rPr>
          <w:color w:val="000000"/>
          <w:szCs w:val="22"/>
          <w:lang w:val="et-EE"/>
        </w:rPr>
        <w:t xml:space="preserve"> 1/3 manustatud </w:t>
      </w:r>
      <w:r w:rsidR="00A81DA7" w:rsidRPr="00857B65">
        <w:rPr>
          <w:color w:val="000000"/>
          <w:szCs w:val="22"/>
          <w:lang w:val="et-EE"/>
        </w:rPr>
        <w:t xml:space="preserve">rivaroksabaani </w:t>
      </w:r>
      <w:r w:rsidR="006F42B7" w:rsidRPr="00857B65">
        <w:rPr>
          <w:color w:val="000000"/>
          <w:szCs w:val="22"/>
          <w:lang w:val="et-EE"/>
        </w:rPr>
        <w:t xml:space="preserve">annusest eritub otse </w:t>
      </w:r>
      <w:r w:rsidR="00A81DA7" w:rsidRPr="00857B65">
        <w:rPr>
          <w:color w:val="000000"/>
          <w:szCs w:val="22"/>
          <w:lang w:val="et-EE"/>
        </w:rPr>
        <w:t xml:space="preserve">muutumatul kujul, peamiselt aktiivse renaalse sekretsiooni teel </w:t>
      </w:r>
      <w:r w:rsidR="006F42B7" w:rsidRPr="00857B65">
        <w:rPr>
          <w:color w:val="000000"/>
          <w:szCs w:val="22"/>
          <w:lang w:val="et-EE"/>
        </w:rPr>
        <w:t>neerude kaudu uriiniga.</w:t>
      </w:r>
    </w:p>
    <w:p w14:paraId="08C49640"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Rivaroksabaan metaboliseerub CYP3A4, CYP2J2 ja CYP-sõltumatute mehhanismide kaudu. Morfolinoonrühma oksüdatiivne lõhustamine ja amiidsidemete hüdrolüüs on biotransformatsiooni peamised </w:t>
      </w:r>
      <w:r w:rsidR="00440EE6" w:rsidRPr="00857B65">
        <w:rPr>
          <w:color w:val="000000"/>
          <w:szCs w:val="22"/>
          <w:lang w:val="et-EE"/>
        </w:rPr>
        <w:t>protsessid</w:t>
      </w:r>
      <w:r w:rsidRPr="00857B65">
        <w:rPr>
          <w:color w:val="000000"/>
          <w:szCs w:val="22"/>
          <w:lang w:val="et-EE"/>
        </w:rPr>
        <w:t xml:space="preserve">. Vastavalt </w:t>
      </w:r>
      <w:r w:rsidRPr="00857B65">
        <w:rPr>
          <w:i/>
          <w:color w:val="000000"/>
          <w:szCs w:val="22"/>
          <w:lang w:val="et-EE"/>
        </w:rPr>
        <w:t>in vitro</w:t>
      </w:r>
      <w:r w:rsidRPr="00857B65">
        <w:rPr>
          <w:color w:val="000000"/>
          <w:szCs w:val="22"/>
          <w:lang w:val="et-EE"/>
        </w:rPr>
        <w:t xml:space="preserve"> uuringutele on rivaroksabaan transportvalkude P-gp (P</w:t>
      </w:r>
      <w:r w:rsidR="00641D01" w:rsidRPr="00857B65">
        <w:rPr>
          <w:color w:val="000000"/>
          <w:szCs w:val="22"/>
          <w:lang w:val="et-EE"/>
        </w:rPr>
        <w:noBreakHyphen/>
      </w:r>
      <w:r w:rsidRPr="00857B65">
        <w:rPr>
          <w:color w:val="000000"/>
          <w:szCs w:val="22"/>
          <w:lang w:val="et-EE"/>
        </w:rPr>
        <w:t>glükoproteiin) ja Bcrp (rinnavähi resistentne valk) substraat.</w:t>
      </w:r>
    </w:p>
    <w:p w14:paraId="78C4C8CC" w14:textId="77777777" w:rsidR="00BE7231" w:rsidRPr="00857B65" w:rsidRDefault="00BE7231" w:rsidP="00257748">
      <w:pPr>
        <w:spacing w:line="240" w:lineRule="auto"/>
        <w:rPr>
          <w:color w:val="000000"/>
          <w:szCs w:val="22"/>
          <w:lang w:val="et-EE"/>
        </w:rPr>
      </w:pPr>
      <w:r w:rsidRPr="00857B65">
        <w:rPr>
          <w:color w:val="000000"/>
          <w:szCs w:val="22"/>
          <w:lang w:val="et-EE"/>
        </w:rPr>
        <w:t>Muutumatul kujul rivaroksabaan on inimese plasmas kõige olulisem ühend, tähtsaid või aktiivseid vere</w:t>
      </w:r>
      <w:r w:rsidR="00581A43" w:rsidRPr="00857B65">
        <w:rPr>
          <w:color w:val="000000"/>
          <w:szCs w:val="22"/>
          <w:lang w:val="et-EE"/>
        </w:rPr>
        <w:t>s</w:t>
      </w:r>
      <w:r w:rsidRPr="00857B65">
        <w:rPr>
          <w:color w:val="000000"/>
          <w:szCs w:val="22"/>
          <w:lang w:val="et-EE"/>
        </w:rPr>
        <w:t xml:space="preserve"> ringlevaid metaboliite ei esine. Süsteemse kliirensi 10 l/h alusel võib rivaroksabaani lugeda madala kliirensiga </w:t>
      </w:r>
      <w:r w:rsidR="00F60C9C" w:rsidRPr="00857B65">
        <w:rPr>
          <w:color w:val="000000"/>
          <w:szCs w:val="22"/>
          <w:lang w:val="et-EE"/>
        </w:rPr>
        <w:t>aineks</w:t>
      </w:r>
      <w:r w:rsidRPr="00857B65">
        <w:rPr>
          <w:color w:val="000000"/>
          <w:szCs w:val="22"/>
          <w:lang w:val="et-EE"/>
        </w:rPr>
        <w:t xml:space="preserve">. </w:t>
      </w:r>
      <w:r w:rsidR="00802419" w:rsidRPr="00857B65">
        <w:rPr>
          <w:color w:val="000000"/>
          <w:szCs w:val="22"/>
          <w:lang w:val="et-EE"/>
        </w:rPr>
        <w:t>Pärast 1 </w:t>
      </w:r>
      <w:r w:rsidR="007C5258" w:rsidRPr="00857B65">
        <w:rPr>
          <w:color w:val="000000"/>
          <w:szCs w:val="22"/>
          <w:lang w:val="et-EE"/>
        </w:rPr>
        <w:t>mg annuse intravenoosset manustamist on eliminatsioo</w:t>
      </w:r>
      <w:r w:rsidR="00802419" w:rsidRPr="00857B65">
        <w:rPr>
          <w:color w:val="000000"/>
          <w:szCs w:val="22"/>
          <w:lang w:val="et-EE"/>
        </w:rPr>
        <w:t>ni poolväärtusaeg ligikaudu 4,5 </w:t>
      </w:r>
      <w:r w:rsidR="007C5258" w:rsidRPr="00857B65">
        <w:rPr>
          <w:color w:val="000000"/>
          <w:szCs w:val="22"/>
          <w:lang w:val="et-EE"/>
        </w:rPr>
        <w:t>tundi. Pärast</w:t>
      </w:r>
      <w:r w:rsidR="00802419" w:rsidRPr="00857B65">
        <w:rPr>
          <w:color w:val="000000"/>
          <w:szCs w:val="22"/>
          <w:lang w:val="et-EE"/>
        </w:rPr>
        <w:t xml:space="preserve"> </w:t>
      </w:r>
      <w:r w:rsidR="007C5258" w:rsidRPr="00857B65">
        <w:rPr>
          <w:color w:val="000000"/>
          <w:szCs w:val="22"/>
          <w:lang w:val="et-EE"/>
        </w:rPr>
        <w:t>suukaudset manustamist hakkab eliminatsiooni piirama imendumismäär</w:t>
      </w:r>
      <w:r w:rsidR="00C162C2" w:rsidRPr="00857B65">
        <w:rPr>
          <w:color w:val="000000"/>
          <w:szCs w:val="22"/>
          <w:lang w:val="et-EE"/>
        </w:rPr>
        <w:t>.</w:t>
      </w:r>
      <w:r w:rsidR="007C5258" w:rsidRPr="00857B65">
        <w:rPr>
          <w:color w:val="000000"/>
          <w:szCs w:val="22"/>
          <w:lang w:val="et-EE"/>
        </w:rPr>
        <w:t xml:space="preserve"> </w:t>
      </w:r>
      <w:r w:rsidR="00953094" w:rsidRPr="00857B65">
        <w:rPr>
          <w:color w:val="000000"/>
          <w:szCs w:val="22"/>
          <w:lang w:val="et-EE"/>
        </w:rPr>
        <w:t>Rivaroksabaan elimineeritakse noortel inimestel</w:t>
      </w:r>
      <w:r w:rsidR="00F60C9C" w:rsidRPr="00857B65">
        <w:rPr>
          <w:color w:val="000000"/>
          <w:szCs w:val="22"/>
          <w:lang w:val="et-EE"/>
        </w:rPr>
        <w:t xml:space="preserve"> plasmast lõpliku pool</w:t>
      </w:r>
      <w:r w:rsidR="00953094" w:rsidRPr="00857B65">
        <w:rPr>
          <w:color w:val="000000"/>
          <w:szCs w:val="22"/>
          <w:lang w:val="et-EE"/>
        </w:rPr>
        <w:t>väärtus</w:t>
      </w:r>
      <w:r w:rsidR="00F60C9C" w:rsidRPr="00857B65">
        <w:rPr>
          <w:color w:val="000000"/>
          <w:szCs w:val="22"/>
          <w:lang w:val="et-EE"/>
        </w:rPr>
        <w:t>ajaga 5...9 tundi, eakatel inimestel lõpliku pool</w:t>
      </w:r>
      <w:r w:rsidR="00953094" w:rsidRPr="00857B65">
        <w:rPr>
          <w:color w:val="000000"/>
          <w:szCs w:val="22"/>
          <w:lang w:val="et-EE"/>
        </w:rPr>
        <w:t>väärtus</w:t>
      </w:r>
      <w:r w:rsidR="00F60C9C" w:rsidRPr="00857B65">
        <w:rPr>
          <w:color w:val="000000"/>
          <w:szCs w:val="22"/>
          <w:lang w:val="et-EE"/>
        </w:rPr>
        <w:t>ajaga 11...13 tundi.</w:t>
      </w:r>
    </w:p>
    <w:p w14:paraId="3058391D" w14:textId="77777777" w:rsidR="00BE7231" w:rsidRPr="00857B65" w:rsidRDefault="00BE7231" w:rsidP="00257748">
      <w:pPr>
        <w:spacing w:line="240" w:lineRule="auto"/>
        <w:rPr>
          <w:color w:val="000000"/>
          <w:szCs w:val="22"/>
          <w:lang w:val="et-EE"/>
        </w:rPr>
      </w:pPr>
    </w:p>
    <w:p w14:paraId="4393E2E1" w14:textId="77777777" w:rsidR="006F42B7" w:rsidRPr="00857B65" w:rsidRDefault="006F42B7" w:rsidP="00257748">
      <w:pPr>
        <w:keepNext/>
        <w:spacing w:line="240" w:lineRule="auto"/>
        <w:rPr>
          <w:color w:val="000000"/>
          <w:szCs w:val="22"/>
          <w:u w:val="single"/>
          <w:lang w:val="et-EE"/>
        </w:rPr>
      </w:pPr>
      <w:r w:rsidRPr="00857B65">
        <w:rPr>
          <w:color w:val="000000"/>
          <w:szCs w:val="22"/>
          <w:u w:val="single"/>
          <w:lang w:val="et-EE"/>
        </w:rPr>
        <w:t>Erirühmad</w:t>
      </w:r>
    </w:p>
    <w:p w14:paraId="1B73A74F" w14:textId="77777777" w:rsidR="000E7CAB" w:rsidRPr="00857B65" w:rsidRDefault="000E7CAB" w:rsidP="00257748">
      <w:pPr>
        <w:keepNext/>
        <w:spacing w:line="240" w:lineRule="auto"/>
        <w:rPr>
          <w:color w:val="000000"/>
          <w:szCs w:val="22"/>
          <w:u w:val="single"/>
          <w:lang w:val="et-EE"/>
        </w:rPr>
      </w:pPr>
    </w:p>
    <w:p w14:paraId="3EE645CF" w14:textId="77777777" w:rsidR="00C831E2" w:rsidRPr="00857B65" w:rsidRDefault="00BE7231" w:rsidP="00257748">
      <w:pPr>
        <w:keepNext/>
        <w:spacing w:line="240" w:lineRule="auto"/>
        <w:rPr>
          <w:i/>
          <w:color w:val="000000"/>
          <w:szCs w:val="22"/>
          <w:lang w:val="et-EE"/>
        </w:rPr>
      </w:pPr>
      <w:r w:rsidRPr="00857B65">
        <w:rPr>
          <w:i/>
          <w:color w:val="000000"/>
          <w:szCs w:val="22"/>
          <w:lang w:val="et-EE"/>
        </w:rPr>
        <w:t>Sugu</w:t>
      </w:r>
    </w:p>
    <w:p w14:paraId="2310F450" w14:textId="77777777" w:rsidR="00BE7231" w:rsidRPr="00857B65" w:rsidRDefault="00C831E2" w:rsidP="00257748">
      <w:pPr>
        <w:keepNext/>
        <w:spacing w:line="240" w:lineRule="auto"/>
        <w:rPr>
          <w:i/>
          <w:color w:val="000000"/>
          <w:szCs w:val="22"/>
          <w:lang w:val="et-EE"/>
        </w:rPr>
      </w:pPr>
      <w:r w:rsidRPr="00857B65">
        <w:rPr>
          <w:color w:val="000000"/>
          <w:szCs w:val="22"/>
          <w:lang w:val="et-EE"/>
        </w:rPr>
        <w:t>Mees- ja naissoost patsientidel kliiniliselt olulisi erinevusi farmakokineetilistes ja farmakodünaamilistes parameetrites ei esinenud.</w:t>
      </w:r>
    </w:p>
    <w:p w14:paraId="5C7959EF" w14:textId="77777777" w:rsidR="00C831E2" w:rsidRPr="00857B65" w:rsidRDefault="00C831E2" w:rsidP="00257748">
      <w:pPr>
        <w:spacing w:line="240" w:lineRule="auto"/>
        <w:rPr>
          <w:color w:val="000000"/>
          <w:szCs w:val="22"/>
          <w:lang w:val="et-EE"/>
        </w:rPr>
      </w:pPr>
    </w:p>
    <w:p w14:paraId="367BFA7E" w14:textId="77777777" w:rsidR="00C831E2" w:rsidRPr="00857B65" w:rsidRDefault="00C831E2" w:rsidP="00257748">
      <w:pPr>
        <w:keepNext/>
        <w:spacing w:line="240" w:lineRule="auto"/>
        <w:rPr>
          <w:i/>
          <w:color w:val="000000"/>
          <w:szCs w:val="22"/>
          <w:lang w:val="et-EE"/>
        </w:rPr>
      </w:pPr>
      <w:r w:rsidRPr="00857B65">
        <w:rPr>
          <w:i/>
          <w:color w:val="000000"/>
          <w:szCs w:val="22"/>
          <w:lang w:val="et-EE"/>
        </w:rPr>
        <w:t>Eakad</w:t>
      </w:r>
    </w:p>
    <w:p w14:paraId="4D45975A" w14:textId="77777777" w:rsidR="00BE7231" w:rsidRPr="00857B65" w:rsidRDefault="00BE7231" w:rsidP="00257748">
      <w:pPr>
        <w:spacing w:line="240" w:lineRule="auto"/>
        <w:rPr>
          <w:color w:val="000000"/>
          <w:szCs w:val="22"/>
          <w:lang w:val="et-EE"/>
        </w:rPr>
      </w:pPr>
      <w:r w:rsidRPr="00857B65">
        <w:rPr>
          <w:color w:val="000000"/>
          <w:szCs w:val="22"/>
          <w:lang w:val="et-EE"/>
        </w:rPr>
        <w:t>Eakatel patsientidel ilmnesid võrreldes nooremate patsientidega kõrgemad plasmakontsentratsioonid, kusjuures AUC keskmised väärtused olid ligikaudu 1,5-korda kõrgemad peamiselt vähenenud (näiva) kogukliirensi ja renaalse kliirensi tõttu. Annuse kohandamine ei ole vajalik.</w:t>
      </w:r>
    </w:p>
    <w:p w14:paraId="01CC40E6" w14:textId="77777777" w:rsidR="00BE7231" w:rsidRPr="00857B65" w:rsidRDefault="00BE7231" w:rsidP="00257748">
      <w:pPr>
        <w:spacing w:line="240" w:lineRule="auto"/>
        <w:rPr>
          <w:color w:val="000000"/>
          <w:szCs w:val="22"/>
          <w:lang w:val="et-EE"/>
        </w:rPr>
      </w:pPr>
    </w:p>
    <w:p w14:paraId="13E26BEF" w14:textId="77777777" w:rsidR="00BE7231" w:rsidRPr="00857B65" w:rsidRDefault="00BE7231" w:rsidP="00257748">
      <w:pPr>
        <w:keepNext/>
        <w:spacing w:line="240" w:lineRule="auto"/>
        <w:rPr>
          <w:i/>
          <w:color w:val="000000"/>
          <w:szCs w:val="22"/>
          <w:lang w:val="et-EE"/>
        </w:rPr>
      </w:pPr>
      <w:r w:rsidRPr="00857B65">
        <w:rPr>
          <w:i/>
          <w:color w:val="000000"/>
          <w:szCs w:val="22"/>
          <w:lang w:val="et-EE"/>
        </w:rPr>
        <w:t>Erinevad kehakaalu kategooriad</w:t>
      </w:r>
    </w:p>
    <w:p w14:paraId="70536207" w14:textId="77777777" w:rsidR="00BE7231" w:rsidRPr="00857B65" w:rsidRDefault="00581A43" w:rsidP="00257748">
      <w:pPr>
        <w:spacing w:line="240" w:lineRule="auto"/>
        <w:rPr>
          <w:color w:val="000000"/>
          <w:szCs w:val="22"/>
          <w:lang w:val="et-EE"/>
        </w:rPr>
      </w:pPr>
      <w:r w:rsidRPr="00857B65">
        <w:rPr>
          <w:color w:val="000000"/>
          <w:szCs w:val="22"/>
          <w:lang w:val="et-EE"/>
        </w:rPr>
        <w:t>Äärmuslikud k</w:t>
      </w:r>
      <w:r w:rsidR="00BE7231" w:rsidRPr="00857B65">
        <w:rPr>
          <w:color w:val="000000"/>
          <w:szCs w:val="22"/>
          <w:lang w:val="et-EE"/>
        </w:rPr>
        <w:t>e</w:t>
      </w:r>
      <w:r w:rsidR="00913403" w:rsidRPr="00857B65">
        <w:rPr>
          <w:color w:val="000000"/>
          <w:szCs w:val="22"/>
          <w:lang w:val="et-EE"/>
        </w:rPr>
        <w:t>ha</w:t>
      </w:r>
      <w:r w:rsidR="00BE7231" w:rsidRPr="00857B65">
        <w:rPr>
          <w:color w:val="000000"/>
          <w:szCs w:val="22"/>
          <w:lang w:val="et-EE"/>
        </w:rPr>
        <w:t>kaalu</w:t>
      </w:r>
      <w:r w:rsidR="00D93718" w:rsidRPr="00857B65">
        <w:rPr>
          <w:color w:val="000000"/>
          <w:szCs w:val="22"/>
          <w:lang w:val="et-EE"/>
        </w:rPr>
        <w:t xml:space="preserve"> </w:t>
      </w:r>
      <w:r w:rsidRPr="00857B65">
        <w:rPr>
          <w:color w:val="000000"/>
          <w:szCs w:val="22"/>
          <w:lang w:val="et-EE"/>
        </w:rPr>
        <w:t>väärtused</w:t>
      </w:r>
      <w:r w:rsidR="00BE7231" w:rsidRPr="00857B65">
        <w:rPr>
          <w:color w:val="000000"/>
          <w:szCs w:val="22"/>
          <w:lang w:val="et-EE"/>
        </w:rPr>
        <w:t xml:space="preserve"> (&lt;</w:t>
      </w:r>
      <w:r w:rsidR="00217CFC" w:rsidRPr="00857B65">
        <w:rPr>
          <w:color w:val="000000"/>
          <w:szCs w:val="22"/>
          <w:lang w:val="et-EE"/>
        </w:rPr>
        <w:t> </w:t>
      </w:r>
      <w:r w:rsidR="00BE7231" w:rsidRPr="00857B65">
        <w:rPr>
          <w:color w:val="000000"/>
          <w:szCs w:val="22"/>
          <w:lang w:val="et-EE"/>
        </w:rPr>
        <w:t>50 kg või &gt;</w:t>
      </w:r>
      <w:r w:rsidR="00217CFC" w:rsidRPr="00857B65">
        <w:rPr>
          <w:color w:val="000000"/>
          <w:szCs w:val="22"/>
          <w:lang w:val="et-EE"/>
        </w:rPr>
        <w:t> </w:t>
      </w:r>
      <w:r w:rsidR="00BE7231" w:rsidRPr="00857B65">
        <w:rPr>
          <w:color w:val="000000"/>
          <w:szCs w:val="22"/>
          <w:lang w:val="et-EE"/>
        </w:rPr>
        <w:t xml:space="preserve">120 kg) </w:t>
      </w:r>
      <w:r w:rsidRPr="00857B65">
        <w:rPr>
          <w:color w:val="000000"/>
          <w:szCs w:val="22"/>
          <w:lang w:val="et-EE"/>
        </w:rPr>
        <w:t>mõjutasid</w:t>
      </w:r>
      <w:r w:rsidR="00BE7231" w:rsidRPr="00857B65">
        <w:rPr>
          <w:color w:val="000000"/>
          <w:szCs w:val="22"/>
          <w:lang w:val="et-EE"/>
        </w:rPr>
        <w:t xml:space="preserve"> rivaroksabaani </w:t>
      </w:r>
      <w:r w:rsidR="00D93718" w:rsidRPr="00857B65">
        <w:rPr>
          <w:color w:val="000000"/>
          <w:szCs w:val="22"/>
          <w:lang w:val="et-EE"/>
        </w:rPr>
        <w:t>plasma</w:t>
      </w:r>
      <w:r w:rsidR="00BE7231" w:rsidRPr="00857B65">
        <w:rPr>
          <w:color w:val="000000"/>
          <w:szCs w:val="22"/>
          <w:lang w:val="et-EE"/>
        </w:rPr>
        <w:t xml:space="preserve">kontsentratsiooni </w:t>
      </w:r>
      <w:r w:rsidRPr="00857B65">
        <w:rPr>
          <w:color w:val="000000"/>
          <w:szCs w:val="22"/>
          <w:lang w:val="et-EE"/>
        </w:rPr>
        <w:t xml:space="preserve">vaid vähesel määral </w:t>
      </w:r>
      <w:r w:rsidR="00BE7231" w:rsidRPr="00857B65">
        <w:rPr>
          <w:color w:val="000000"/>
          <w:szCs w:val="22"/>
          <w:lang w:val="et-EE"/>
        </w:rPr>
        <w:t>(vähem kui 25%). Annuse kohandamine ei ole vajalik.</w:t>
      </w:r>
    </w:p>
    <w:p w14:paraId="49E48BD9" w14:textId="77777777" w:rsidR="00BE7231" w:rsidRPr="00857B65" w:rsidRDefault="00BE7231" w:rsidP="00257748">
      <w:pPr>
        <w:spacing w:line="240" w:lineRule="auto"/>
        <w:rPr>
          <w:color w:val="000000"/>
          <w:szCs w:val="22"/>
          <w:lang w:val="et-EE"/>
        </w:rPr>
      </w:pPr>
    </w:p>
    <w:p w14:paraId="5FD5CD7C" w14:textId="77777777" w:rsidR="00BE7231" w:rsidRPr="00857B65" w:rsidRDefault="00BE7231" w:rsidP="00257748">
      <w:pPr>
        <w:keepNext/>
        <w:spacing w:line="240" w:lineRule="auto"/>
        <w:rPr>
          <w:i/>
          <w:color w:val="000000"/>
          <w:szCs w:val="22"/>
          <w:lang w:val="et-EE"/>
        </w:rPr>
      </w:pPr>
      <w:r w:rsidRPr="00857B65">
        <w:rPr>
          <w:i/>
          <w:color w:val="000000"/>
          <w:szCs w:val="22"/>
          <w:lang w:val="et-EE"/>
        </w:rPr>
        <w:t>Erinevused etniliste gruppide vahel</w:t>
      </w:r>
    </w:p>
    <w:p w14:paraId="2838FD18" w14:textId="77777777" w:rsidR="00BE7231" w:rsidRPr="00857B65" w:rsidRDefault="0009147B" w:rsidP="00257748">
      <w:pPr>
        <w:spacing w:line="240" w:lineRule="auto"/>
        <w:rPr>
          <w:color w:val="000000"/>
          <w:szCs w:val="22"/>
          <w:lang w:val="et-EE"/>
        </w:rPr>
      </w:pPr>
      <w:r w:rsidRPr="00857B65">
        <w:rPr>
          <w:color w:val="000000"/>
          <w:szCs w:val="22"/>
          <w:lang w:val="et-EE"/>
        </w:rPr>
        <w:t>Rivaroksabaani f</w:t>
      </w:r>
      <w:r w:rsidR="00BE7231" w:rsidRPr="00857B65">
        <w:rPr>
          <w:color w:val="000000"/>
          <w:szCs w:val="22"/>
          <w:lang w:val="et-EE"/>
        </w:rPr>
        <w:t xml:space="preserve">armakokineetikat ja farmakodünaamikat puudutavaid kliiniliselt olulisi erinevusi </w:t>
      </w:r>
      <w:r w:rsidR="00E05268" w:rsidRPr="00857B65">
        <w:rPr>
          <w:color w:val="000000"/>
          <w:szCs w:val="22"/>
          <w:lang w:val="et-EE"/>
        </w:rPr>
        <w:t xml:space="preserve">patsientide </w:t>
      </w:r>
      <w:r w:rsidR="00BE7231" w:rsidRPr="00857B65">
        <w:rPr>
          <w:color w:val="000000"/>
          <w:szCs w:val="22"/>
          <w:lang w:val="et-EE"/>
        </w:rPr>
        <w:t>erinevate etniliste gruppide (</w:t>
      </w:r>
      <w:r w:rsidR="00E05268" w:rsidRPr="00857B65">
        <w:rPr>
          <w:color w:val="000000"/>
          <w:szCs w:val="22"/>
          <w:lang w:val="et-EE"/>
        </w:rPr>
        <w:t>kaukaaslased</w:t>
      </w:r>
      <w:r w:rsidR="00BE7231" w:rsidRPr="00857B65">
        <w:rPr>
          <w:color w:val="000000"/>
          <w:szCs w:val="22"/>
          <w:lang w:val="et-EE"/>
        </w:rPr>
        <w:t>, afroameeriklas</w:t>
      </w:r>
      <w:r w:rsidR="00E05268" w:rsidRPr="00857B65">
        <w:rPr>
          <w:color w:val="000000"/>
          <w:szCs w:val="22"/>
          <w:lang w:val="et-EE"/>
        </w:rPr>
        <w:t>ed</w:t>
      </w:r>
      <w:r w:rsidR="00BE7231" w:rsidRPr="00857B65">
        <w:rPr>
          <w:color w:val="000000"/>
          <w:szCs w:val="22"/>
          <w:lang w:val="et-EE"/>
        </w:rPr>
        <w:t>, hispaanlas</w:t>
      </w:r>
      <w:r w:rsidR="00E05268" w:rsidRPr="00857B65">
        <w:rPr>
          <w:color w:val="000000"/>
          <w:szCs w:val="22"/>
          <w:lang w:val="et-EE"/>
        </w:rPr>
        <w:t>ed</w:t>
      </w:r>
      <w:r w:rsidR="00BE7231" w:rsidRPr="00857B65">
        <w:rPr>
          <w:color w:val="000000"/>
          <w:szCs w:val="22"/>
          <w:lang w:val="et-EE"/>
        </w:rPr>
        <w:t>, jaapanlas</w:t>
      </w:r>
      <w:r w:rsidR="00E05268" w:rsidRPr="00857B65">
        <w:rPr>
          <w:color w:val="000000"/>
          <w:szCs w:val="22"/>
          <w:lang w:val="et-EE"/>
        </w:rPr>
        <w:t>ed</w:t>
      </w:r>
      <w:r w:rsidR="00BE7231" w:rsidRPr="00857B65">
        <w:rPr>
          <w:color w:val="000000"/>
          <w:szCs w:val="22"/>
          <w:lang w:val="et-EE"/>
        </w:rPr>
        <w:t xml:space="preserve"> või hiinlas</w:t>
      </w:r>
      <w:r w:rsidR="00E05268" w:rsidRPr="00857B65">
        <w:rPr>
          <w:color w:val="000000"/>
          <w:szCs w:val="22"/>
          <w:lang w:val="et-EE"/>
        </w:rPr>
        <w:t>ed</w:t>
      </w:r>
      <w:r w:rsidR="00BE7231" w:rsidRPr="00857B65">
        <w:rPr>
          <w:color w:val="000000"/>
          <w:szCs w:val="22"/>
          <w:lang w:val="et-EE"/>
        </w:rPr>
        <w:t>) vahel ei täheldatud.</w:t>
      </w:r>
    </w:p>
    <w:p w14:paraId="2D523C8A" w14:textId="77777777" w:rsidR="00BE7231" w:rsidRPr="00857B65" w:rsidRDefault="00BE7231" w:rsidP="00257748">
      <w:pPr>
        <w:spacing w:line="240" w:lineRule="auto"/>
        <w:rPr>
          <w:color w:val="000000"/>
          <w:szCs w:val="22"/>
          <w:lang w:val="et-EE"/>
        </w:rPr>
      </w:pPr>
    </w:p>
    <w:p w14:paraId="46E94429" w14:textId="77777777" w:rsidR="00BE7231" w:rsidRPr="00857B65" w:rsidRDefault="00581A43" w:rsidP="00257748">
      <w:pPr>
        <w:keepNext/>
        <w:spacing w:line="240" w:lineRule="auto"/>
        <w:rPr>
          <w:i/>
          <w:color w:val="000000"/>
          <w:szCs w:val="22"/>
          <w:lang w:val="et-EE"/>
        </w:rPr>
      </w:pPr>
      <w:r w:rsidRPr="00857B65">
        <w:rPr>
          <w:i/>
          <w:color w:val="000000"/>
          <w:szCs w:val="22"/>
          <w:lang w:val="et-EE"/>
        </w:rPr>
        <w:t>Maksa</w:t>
      </w:r>
      <w:r w:rsidR="00897D0D" w:rsidRPr="00857B65">
        <w:rPr>
          <w:i/>
          <w:color w:val="000000"/>
          <w:szCs w:val="22"/>
          <w:lang w:val="et-EE"/>
        </w:rPr>
        <w:t>kahjustus</w:t>
      </w:r>
    </w:p>
    <w:p w14:paraId="7DE8C46A" w14:textId="77777777" w:rsidR="006F42B7" w:rsidRPr="00857B65" w:rsidRDefault="00BE7231" w:rsidP="00257748">
      <w:pPr>
        <w:spacing w:line="240" w:lineRule="auto"/>
        <w:rPr>
          <w:color w:val="000000"/>
          <w:szCs w:val="22"/>
          <w:lang w:val="et-EE"/>
        </w:rPr>
      </w:pPr>
      <w:r w:rsidRPr="00857B65">
        <w:rPr>
          <w:color w:val="000000"/>
          <w:szCs w:val="22"/>
          <w:lang w:val="et-EE"/>
        </w:rPr>
        <w:t xml:space="preserve">Tsirroosi põdevatel kerge </w:t>
      </w:r>
      <w:r w:rsidR="00C82EF8" w:rsidRPr="00857B65">
        <w:rPr>
          <w:color w:val="000000"/>
          <w:szCs w:val="22"/>
          <w:lang w:val="et-EE"/>
        </w:rPr>
        <w:t>maksa</w:t>
      </w:r>
      <w:r w:rsidR="00897D0D" w:rsidRPr="00857B65">
        <w:rPr>
          <w:color w:val="000000"/>
          <w:szCs w:val="22"/>
          <w:lang w:val="et-EE"/>
        </w:rPr>
        <w:t>kahjust</w:t>
      </w:r>
      <w:r w:rsidR="00C82EF8" w:rsidRPr="00857B65">
        <w:rPr>
          <w:color w:val="000000"/>
          <w:szCs w:val="22"/>
          <w:lang w:val="et-EE"/>
        </w:rPr>
        <w:t xml:space="preserve">usega </w:t>
      </w:r>
      <w:r w:rsidRPr="00857B65">
        <w:rPr>
          <w:color w:val="000000"/>
          <w:szCs w:val="22"/>
          <w:lang w:val="et-EE"/>
        </w:rPr>
        <w:t>patsientidel (klassifitseeritud kui Child</w:t>
      </w:r>
      <w:r w:rsidR="000C6DBE" w:rsidRPr="00857B65">
        <w:rPr>
          <w:color w:val="000000"/>
          <w:szCs w:val="22"/>
          <w:lang w:val="et-EE"/>
        </w:rPr>
        <w:noBreakHyphen/>
      </w:r>
      <w:r w:rsidRPr="00857B65">
        <w:rPr>
          <w:color w:val="000000"/>
          <w:szCs w:val="22"/>
          <w:lang w:val="et-EE"/>
        </w:rPr>
        <w:t>Pugh klass</w:t>
      </w:r>
      <w:r w:rsidR="00B35ED0" w:rsidRPr="00857B65">
        <w:rPr>
          <w:color w:val="000000"/>
          <w:szCs w:val="22"/>
          <w:lang w:val="et-EE"/>
        </w:rPr>
        <w:t> </w:t>
      </w:r>
      <w:r w:rsidRPr="00857B65">
        <w:rPr>
          <w:color w:val="000000"/>
          <w:szCs w:val="22"/>
          <w:lang w:val="et-EE"/>
        </w:rPr>
        <w:t>A) ilmnesid ainult väikesed muutused rivaroksabaani farmakokineetikas (rivaroksabaani AUC keskmiselt 1,2</w:t>
      </w:r>
      <w:r w:rsidR="00B47393" w:rsidRPr="00857B65">
        <w:rPr>
          <w:color w:val="000000"/>
          <w:szCs w:val="22"/>
          <w:lang w:val="et-EE"/>
        </w:rPr>
        <w:noBreakHyphen/>
      </w:r>
      <w:r w:rsidRPr="00857B65">
        <w:rPr>
          <w:color w:val="000000"/>
          <w:szCs w:val="22"/>
          <w:lang w:val="et-EE"/>
        </w:rPr>
        <w:t xml:space="preserve">kordne suurenemine), mis oli peaaegu sarnane tervete kontrollrühmaga. </w:t>
      </w:r>
      <w:r w:rsidR="00747D61" w:rsidRPr="00857B65">
        <w:rPr>
          <w:color w:val="000000"/>
          <w:szCs w:val="22"/>
          <w:lang w:val="et-EE"/>
        </w:rPr>
        <w:t>T</w:t>
      </w:r>
      <w:r w:rsidRPr="00857B65">
        <w:rPr>
          <w:color w:val="000000"/>
          <w:szCs w:val="22"/>
          <w:lang w:val="et-EE"/>
        </w:rPr>
        <w:t xml:space="preserve">sirroosi põdevatel </w:t>
      </w:r>
      <w:r w:rsidR="00747D61" w:rsidRPr="00857B65">
        <w:rPr>
          <w:color w:val="000000"/>
          <w:szCs w:val="22"/>
          <w:lang w:val="et-EE"/>
        </w:rPr>
        <w:t xml:space="preserve">mõõduka </w:t>
      </w:r>
      <w:r w:rsidR="00112292" w:rsidRPr="00857B65">
        <w:rPr>
          <w:color w:val="000000"/>
          <w:szCs w:val="22"/>
          <w:lang w:val="et-EE"/>
        </w:rPr>
        <w:t>maksa</w:t>
      </w:r>
      <w:r w:rsidR="00897D0D" w:rsidRPr="00857B65">
        <w:rPr>
          <w:color w:val="000000"/>
          <w:szCs w:val="22"/>
          <w:lang w:val="et-EE"/>
        </w:rPr>
        <w:t>kahjust</w:t>
      </w:r>
      <w:r w:rsidR="00112292" w:rsidRPr="00857B65">
        <w:rPr>
          <w:color w:val="000000"/>
          <w:szCs w:val="22"/>
          <w:lang w:val="et-EE"/>
        </w:rPr>
        <w:t xml:space="preserve">usega </w:t>
      </w:r>
      <w:r w:rsidRPr="00857B65">
        <w:rPr>
          <w:color w:val="000000"/>
          <w:szCs w:val="22"/>
          <w:lang w:val="et-EE"/>
        </w:rPr>
        <w:t>patsientidel (klassifitseeritud kui Child</w:t>
      </w:r>
      <w:r w:rsidR="000C6DBE" w:rsidRPr="00857B65">
        <w:rPr>
          <w:color w:val="000000"/>
          <w:szCs w:val="22"/>
          <w:lang w:val="et-EE"/>
        </w:rPr>
        <w:noBreakHyphen/>
      </w:r>
      <w:r w:rsidRPr="00857B65">
        <w:rPr>
          <w:color w:val="000000"/>
          <w:szCs w:val="22"/>
          <w:lang w:val="et-EE"/>
        </w:rPr>
        <w:t>Pugh klass</w:t>
      </w:r>
      <w:r w:rsidR="00B35ED0" w:rsidRPr="00857B65">
        <w:rPr>
          <w:color w:val="000000"/>
          <w:szCs w:val="22"/>
          <w:lang w:val="et-EE"/>
        </w:rPr>
        <w:t> </w:t>
      </w:r>
      <w:r w:rsidRPr="00857B65">
        <w:rPr>
          <w:color w:val="000000"/>
          <w:szCs w:val="22"/>
          <w:lang w:val="et-EE"/>
        </w:rPr>
        <w:t xml:space="preserve">B) tõusis rivaroksabaani keskmine AUC 2,3 korda võrreldes tervete vabatahtlikega. </w:t>
      </w:r>
      <w:r w:rsidR="006F42B7" w:rsidRPr="00857B65">
        <w:rPr>
          <w:color w:val="000000"/>
          <w:szCs w:val="22"/>
          <w:lang w:val="et-EE"/>
        </w:rPr>
        <w:t>Seondumata AUC suurenes 2,6</w:t>
      </w:r>
      <w:r w:rsidR="00B47393" w:rsidRPr="00857B65">
        <w:rPr>
          <w:color w:val="000000"/>
          <w:szCs w:val="22"/>
          <w:lang w:val="et-EE"/>
        </w:rPr>
        <w:noBreakHyphen/>
      </w:r>
      <w:r w:rsidR="006F42B7" w:rsidRPr="00857B65">
        <w:rPr>
          <w:color w:val="000000"/>
          <w:szCs w:val="22"/>
          <w:lang w:val="et-EE"/>
        </w:rPr>
        <w:t>kordselt.</w:t>
      </w:r>
      <w:r w:rsidR="007C5258" w:rsidRPr="00857B65">
        <w:rPr>
          <w:color w:val="000000"/>
          <w:szCs w:val="22"/>
          <w:lang w:val="et-EE"/>
        </w:rPr>
        <w:t xml:space="preserve"> Neil patsientidel vähenes ka rivaroksabaani eliminatsioon neerude kaudu sarnaselt mõõduka neerukahjustusega patsientidega.</w:t>
      </w:r>
      <w:r w:rsidR="006F42B7" w:rsidRPr="00857B65">
        <w:rPr>
          <w:color w:val="000000"/>
          <w:szCs w:val="22"/>
          <w:lang w:val="et-EE"/>
        </w:rPr>
        <w:t xml:space="preserve"> Raske maksa</w:t>
      </w:r>
      <w:r w:rsidR="00897D0D" w:rsidRPr="00857B65">
        <w:rPr>
          <w:color w:val="000000"/>
          <w:szCs w:val="22"/>
          <w:lang w:val="et-EE"/>
        </w:rPr>
        <w:t>kahjust</w:t>
      </w:r>
      <w:r w:rsidR="006F42B7" w:rsidRPr="00857B65">
        <w:rPr>
          <w:color w:val="000000"/>
          <w:szCs w:val="22"/>
          <w:lang w:val="et-EE"/>
        </w:rPr>
        <w:t>usega patsientide kohta andmed puuduvad.</w:t>
      </w:r>
    </w:p>
    <w:p w14:paraId="65C40972" w14:textId="77777777" w:rsidR="00BA4798" w:rsidRPr="00857B65" w:rsidRDefault="00BE7231" w:rsidP="00257748">
      <w:pPr>
        <w:spacing w:line="240" w:lineRule="auto"/>
        <w:rPr>
          <w:color w:val="000000"/>
          <w:szCs w:val="22"/>
          <w:lang w:val="et-EE"/>
        </w:rPr>
      </w:pPr>
      <w:r w:rsidRPr="00857B65">
        <w:rPr>
          <w:color w:val="000000"/>
          <w:szCs w:val="22"/>
          <w:lang w:val="et-EE"/>
        </w:rPr>
        <w:t xml:space="preserve">Xa </w:t>
      </w:r>
      <w:r w:rsidR="00617570">
        <w:rPr>
          <w:color w:val="000000"/>
          <w:szCs w:val="22"/>
          <w:lang w:val="et-EE"/>
        </w:rPr>
        <w:t xml:space="preserve">faktori </w:t>
      </w:r>
      <w:r w:rsidRPr="00857B65">
        <w:rPr>
          <w:color w:val="000000"/>
          <w:szCs w:val="22"/>
          <w:lang w:val="et-EE"/>
        </w:rPr>
        <w:t>aktiivsuse inhibeerimine suurenes</w:t>
      </w:r>
      <w:r w:rsidR="00BA4798" w:rsidRPr="00857B65">
        <w:rPr>
          <w:color w:val="000000"/>
          <w:szCs w:val="22"/>
          <w:lang w:val="et-EE"/>
        </w:rPr>
        <w:t xml:space="preserve"> mõõduka maksa</w:t>
      </w:r>
      <w:r w:rsidR="00897D0D" w:rsidRPr="00857B65">
        <w:rPr>
          <w:color w:val="000000"/>
          <w:szCs w:val="22"/>
          <w:lang w:val="et-EE"/>
        </w:rPr>
        <w:t>kahjust</w:t>
      </w:r>
      <w:r w:rsidR="00BA4798" w:rsidRPr="00857B65">
        <w:rPr>
          <w:color w:val="000000"/>
          <w:szCs w:val="22"/>
          <w:lang w:val="et-EE"/>
        </w:rPr>
        <w:t>usega patsientidel</w:t>
      </w:r>
      <w:r w:rsidRPr="00857B65">
        <w:rPr>
          <w:color w:val="000000"/>
          <w:szCs w:val="22"/>
          <w:lang w:val="et-EE"/>
        </w:rPr>
        <w:t xml:space="preserve"> 2,6 korda</w:t>
      </w:r>
      <w:r w:rsidR="00BA4798" w:rsidRPr="00857B65">
        <w:rPr>
          <w:color w:val="000000"/>
          <w:szCs w:val="22"/>
          <w:lang w:val="et-EE"/>
        </w:rPr>
        <w:t>,</w:t>
      </w:r>
      <w:r w:rsidRPr="00857B65">
        <w:rPr>
          <w:color w:val="000000"/>
          <w:szCs w:val="22"/>
          <w:lang w:val="et-EE"/>
        </w:rPr>
        <w:t xml:space="preserve"> võrreldes tervete vabatahtlikega. PT pikenemine</w:t>
      </w:r>
      <w:r w:rsidR="00F613C9" w:rsidRPr="00857B65">
        <w:rPr>
          <w:color w:val="000000"/>
          <w:szCs w:val="22"/>
          <w:lang w:val="et-EE"/>
        </w:rPr>
        <w:t xml:space="preserve"> suurenes sarnaselt 2,1</w:t>
      </w:r>
      <w:r w:rsidR="00BC6482" w:rsidRPr="00857B65">
        <w:rPr>
          <w:color w:val="000000"/>
          <w:szCs w:val="22"/>
          <w:lang w:val="et-EE"/>
        </w:rPr>
        <w:t> </w:t>
      </w:r>
      <w:r w:rsidR="00F613C9" w:rsidRPr="00857B65">
        <w:rPr>
          <w:color w:val="000000"/>
          <w:szCs w:val="22"/>
          <w:lang w:val="et-EE"/>
        </w:rPr>
        <w:t>korda.</w:t>
      </w:r>
      <w:r w:rsidR="00BA4798" w:rsidRPr="00857B65">
        <w:rPr>
          <w:color w:val="000000"/>
          <w:szCs w:val="22"/>
          <w:lang w:val="et-EE"/>
        </w:rPr>
        <w:t xml:space="preserve"> Mõõduka maksa</w:t>
      </w:r>
      <w:r w:rsidR="00897D0D" w:rsidRPr="00857B65">
        <w:rPr>
          <w:color w:val="000000"/>
          <w:szCs w:val="22"/>
          <w:lang w:val="et-EE"/>
        </w:rPr>
        <w:t>kahjust</w:t>
      </w:r>
      <w:r w:rsidR="00BA4798" w:rsidRPr="00857B65">
        <w:rPr>
          <w:color w:val="000000"/>
          <w:szCs w:val="22"/>
          <w:lang w:val="et-EE"/>
        </w:rPr>
        <w:t>usega patsiendid olid rivaroksabaani suhtes tundlikumad, mille tulemusena kontsentratsiooni ja protrombiiniaja farmakodünaamiline ja farmakokineetiline kõver oli järsem.</w:t>
      </w:r>
    </w:p>
    <w:p w14:paraId="2CAB4CD5" w14:textId="77777777" w:rsidR="007C5258" w:rsidRPr="00857B65" w:rsidRDefault="00C90DA2"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7C5258" w:rsidRPr="00857B65">
        <w:rPr>
          <w:color w:val="000000"/>
          <w:szCs w:val="22"/>
          <w:lang w:val="et-EE"/>
        </w:rPr>
        <w:t xml:space="preserve"> on vastunäidustatud patsientidele, kellel kaasneb maksahaigusega koagulopaatia ja kliiniliselt oluline veritsemisoht</w:t>
      </w:r>
      <w:r w:rsidR="00F60C9C" w:rsidRPr="00857B65">
        <w:rPr>
          <w:color w:val="000000"/>
          <w:szCs w:val="22"/>
          <w:lang w:val="et-EE"/>
        </w:rPr>
        <w:t>, sh</w:t>
      </w:r>
      <w:r w:rsidR="007C5258" w:rsidRPr="00857B65">
        <w:rPr>
          <w:color w:val="000000"/>
          <w:szCs w:val="22"/>
          <w:lang w:val="et-EE"/>
        </w:rPr>
        <w:t xml:space="preserve"> tsirroosiga patsientidel</w:t>
      </w:r>
      <w:r w:rsidR="006F6EA0" w:rsidRPr="00857B65">
        <w:rPr>
          <w:color w:val="000000"/>
          <w:szCs w:val="22"/>
          <w:lang w:val="et-EE"/>
        </w:rPr>
        <w:t>e</w:t>
      </w:r>
      <w:r w:rsidR="007C5258" w:rsidRPr="00857B65">
        <w:rPr>
          <w:color w:val="000000"/>
          <w:szCs w:val="22"/>
          <w:lang w:val="et-EE"/>
        </w:rPr>
        <w:t>, kellel on Child</w:t>
      </w:r>
      <w:r w:rsidR="000C6DBE" w:rsidRPr="00857B65">
        <w:rPr>
          <w:color w:val="000000"/>
          <w:szCs w:val="22"/>
          <w:lang w:val="et-EE"/>
        </w:rPr>
        <w:noBreakHyphen/>
      </w:r>
      <w:r w:rsidR="007C5258" w:rsidRPr="00857B65">
        <w:rPr>
          <w:color w:val="000000"/>
          <w:szCs w:val="22"/>
          <w:lang w:val="et-EE"/>
        </w:rPr>
        <w:t>Pugh</w:t>
      </w:r>
      <w:r w:rsidR="00A36175" w:rsidRPr="00857B65">
        <w:rPr>
          <w:color w:val="000000"/>
          <w:szCs w:val="22"/>
          <w:lang w:val="et-EE"/>
        </w:rPr>
        <w:t> </w:t>
      </w:r>
      <w:r w:rsidR="007C5258" w:rsidRPr="00857B65">
        <w:rPr>
          <w:color w:val="000000"/>
          <w:szCs w:val="22"/>
          <w:lang w:val="et-EE"/>
        </w:rPr>
        <w:t>B</w:t>
      </w:r>
      <w:r w:rsidR="00F60C9C" w:rsidRPr="00857B65">
        <w:rPr>
          <w:color w:val="000000"/>
          <w:szCs w:val="22"/>
          <w:lang w:val="et-EE"/>
        </w:rPr>
        <w:t xml:space="preserve"> ja C</w:t>
      </w:r>
      <w:r w:rsidR="00802419" w:rsidRPr="00857B65">
        <w:rPr>
          <w:color w:val="000000"/>
          <w:szCs w:val="22"/>
          <w:lang w:val="et-EE"/>
        </w:rPr>
        <w:t xml:space="preserve"> (vt lõi</w:t>
      </w:r>
      <w:r w:rsidR="00F60C9C" w:rsidRPr="00857B65">
        <w:rPr>
          <w:color w:val="000000"/>
          <w:szCs w:val="22"/>
          <w:lang w:val="et-EE"/>
        </w:rPr>
        <w:t>k</w:t>
      </w:r>
      <w:r w:rsidR="00802419" w:rsidRPr="00857B65">
        <w:rPr>
          <w:color w:val="000000"/>
          <w:szCs w:val="22"/>
          <w:lang w:val="et-EE"/>
        </w:rPr>
        <w:t> </w:t>
      </w:r>
      <w:r w:rsidR="007C5258" w:rsidRPr="00857B65">
        <w:rPr>
          <w:color w:val="000000"/>
          <w:szCs w:val="22"/>
          <w:lang w:val="et-EE"/>
        </w:rPr>
        <w:t>4.3).</w:t>
      </w:r>
    </w:p>
    <w:p w14:paraId="42AF48DE" w14:textId="77777777" w:rsidR="00BE7231" w:rsidRPr="00857B65" w:rsidRDefault="00BE7231" w:rsidP="00257748">
      <w:pPr>
        <w:spacing w:line="240" w:lineRule="auto"/>
        <w:rPr>
          <w:color w:val="000000"/>
          <w:szCs w:val="22"/>
          <w:lang w:val="et-EE"/>
        </w:rPr>
      </w:pPr>
    </w:p>
    <w:p w14:paraId="598B3D0C" w14:textId="77777777" w:rsidR="00BE7231" w:rsidRPr="00857B65" w:rsidRDefault="00112292" w:rsidP="00257748">
      <w:pPr>
        <w:keepNext/>
        <w:spacing w:line="240" w:lineRule="auto"/>
        <w:rPr>
          <w:i/>
          <w:color w:val="000000"/>
          <w:szCs w:val="22"/>
          <w:lang w:val="et-EE"/>
        </w:rPr>
      </w:pPr>
      <w:r w:rsidRPr="00857B65">
        <w:rPr>
          <w:i/>
          <w:color w:val="000000"/>
          <w:szCs w:val="22"/>
          <w:lang w:val="et-EE"/>
        </w:rPr>
        <w:t>Neeru</w:t>
      </w:r>
      <w:r w:rsidR="00E43A1B" w:rsidRPr="00857B65">
        <w:rPr>
          <w:i/>
          <w:color w:val="000000"/>
          <w:szCs w:val="22"/>
          <w:lang w:val="et-EE"/>
        </w:rPr>
        <w:t>kahjustus</w:t>
      </w:r>
    </w:p>
    <w:p w14:paraId="4DB1CB60" w14:textId="77777777" w:rsidR="00BA2458" w:rsidRPr="00857B65" w:rsidRDefault="00BA2458" w:rsidP="00257748">
      <w:pPr>
        <w:spacing w:line="240" w:lineRule="auto"/>
        <w:rPr>
          <w:color w:val="000000"/>
          <w:szCs w:val="22"/>
          <w:lang w:val="et-EE"/>
        </w:rPr>
      </w:pPr>
      <w:r w:rsidRPr="00857B65">
        <w:rPr>
          <w:color w:val="000000"/>
          <w:szCs w:val="22"/>
          <w:lang w:val="et-EE"/>
        </w:rPr>
        <w:t xml:space="preserve">Kreatiniini kliirensi mõõtmistulemused näitasid rivaroksabaani kontsentratsiooni suurenemist, mis oli seotud neerufunktsiooni </w:t>
      </w:r>
      <w:r w:rsidR="00E43A1B" w:rsidRPr="00857B65">
        <w:rPr>
          <w:color w:val="000000"/>
          <w:szCs w:val="22"/>
          <w:lang w:val="et-EE"/>
        </w:rPr>
        <w:t>langu</w:t>
      </w:r>
      <w:r w:rsidRPr="00857B65">
        <w:rPr>
          <w:color w:val="000000"/>
          <w:szCs w:val="22"/>
          <w:lang w:val="et-EE"/>
        </w:rPr>
        <w:t>sega. Kerge (kreatiniini kliirens 50</w:t>
      </w:r>
      <w:r w:rsidR="003F3964" w:rsidRPr="00857B65">
        <w:rPr>
          <w:color w:val="000000"/>
          <w:szCs w:val="22"/>
          <w:lang w:val="et-EE"/>
        </w:rPr>
        <w:t>…</w:t>
      </w:r>
      <w:r w:rsidRPr="00857B65">
        <w:rPr>
          <w:color w:val="000000"/>
          <w:szCs w:val="22"/>
          <w:lang w:val="et-EE"/>
        </w:rPr>
        <w:t>80 ml/min), mõõduka (kreatiniini kliirens 30</w:t>
      </w:r>
      <w:r w:rsidR="003F3964" w:rsidRPr="00857B65">
        <w:rPr>
          <w:color w:val="000000"/>
          <w:szCs w:val="22"/>
          <w:lang w:val="et-EE"/>
        </w:rPr>
        <w:t>…</w:t>
      </w:r>
      <w:r w:rsidRPr="00857B65">
        <w:rPr>
          <w:color w:val="000000"/>
          <w:szCs w:val="22"/>
          <w:lang w:val="et-EE"/>
        </w:rPr>
        <w:t>49 ml/min) ja raske (kreatiniini kliirens 15</w:t>
      </w:r>
      <w:r w:rsidR="003F3964" w:rsidRPr="00857B65">
        <w:rPr>
          <w:color w:val="000000"/>
          <w:szCs w:val="22"/>
          <w:lang w:val="et-EE"/>
        </w:rPr>
        <w:t>…</w:t>
      </w:r>
      <w:r w:rsidRPr="00857B65">
        <w:rPr>
          <w:color w:val="000000"/>
          <w:szCs w:val="22"/>
          <w:lang w:val="et-EE"/>
        </w:rPr>
        <w:t>29 ml/min) neeru</w:t>
      </w:r>
      <w:r w:rsidR="00E43A1B" w:rsidRPr="00857B65">
        <w:rPr>
          <w:color w:val="000000"/>
          <w:szCs w:val="22"/>
          <w:lang w:val="et-EE"/>
        </w:rPr>
        <w:t>kahjust</w:t>
      </w:r>
      <w:r w:rsidRPr="00857B65">
        <w:rPr>
          <w:color w:val="000000"/>
          <w:szCs w:val="22"/>
          <w:lang w:val="et-EE"/>
        </w:rPr>
        <w:t>usega patsientidel tõusis rivaroksabaani kontsentratsioon plasmas (AUC) vastavalt 1,4-, 1,5- ja 1,6</w:t>
      </w:r>
      <w:r w:rsidR="00826EB1" w:rsidRPr="00857B65">
        <w:rPr>
          <w:color w:val="000000"/>
          <w:szCs w:val="22"/>
          <w:lang w:val="et-EE"/>
        </w:rPr>
        <w:noBreakHyphen/>
      </w:r>
      <w:r w:rsidRPr="00857B65">
        <w:rPr>
          <w:color w:val="000000"/>
          <w:szCs w:val="22"/>
          <w:lang w:val="et-EE"/>
        </w:rPr>
        <w:t>kordselt. Farmakodünaamiliste toimete vastav suurenemine oli rohkem väljendunud. Kerge, mõõduka ja raske neeru</w:t>
      </w:r>
      <w:r w:rsidR="00E43A1B" w:rsidRPr="00857B65">
        <w:rPr>
          <w:color w:val="000000"/>
          <w:szCs w:val="22"/>
          <w:lang w:val="et-EE"/>
        </w:rPr>
        <w:t>kahjust</w:t>
      </w:r>
      <w:r w:rsidRPr="00857B65">
        <w:rPr>
          <w:color w:val="000000"/>
          <w:szCs w:val="22"/>
          <w:lang w:val="et-EE"/>
        </w:rPr>
        <w:t xml:space="preserve">usega patsientidel suurenes Xa </w:t>
      </w:r>
      <w:r w:rsidR="00617570">
        <w:rPr>
          <w:color w:val="000000"/>
          <w:szCs w:val="22"/>
          <w:lang w:val="et-EE"/>
        </w:rPr>
        <w:t xml:space="preserve">faktori </w:t>
      </w:r>
      <w:r w:rsidRPr="00857B65">
        <w:rPr>
          <w:color w:val="000000"/>
          <w:szCs w:val="22"/>
          <w:lang w:val="et-EE"/>
        </w:rPr>
        <w:t>aktiivsuse üldine inhibeerimine vastavalt 1,5</w:t>
      </w:r>
      <w:r w:rsidR="007E7DC6" w:rsidRPr="00857B65">
        <w:rPr>
          <w:color w:val="000000"/>
          <w:szCs w:val="22"/>
          <w:lang w:val="et-EE"/>
        </w:rPr>
        <w:t>;</w:t>
      </w:r>
      <w:r w:rsidRPr="00857B65">
        <w:rPr>
          <w:color w:val="000000"/>
          <w:szCs w:val="22"/>
          <w:lang w:val="et-EE"/>
        </w:rPr>
        <w:t xml:space="preserve"> 1,9 ja 2,0 korda võrreldes tervete vabatahtlikega. PT pikenemine suurenes sarnaselt vastavalt 1,3</w:t>
      </w:r>
      <w:r w:rsidR="003F3964" w:rsidRPr="00857B65">
        <w:rPr>
          <w:color w:val="000000"/>
          <w:szCs w:val="22"/>
          <w:lang w:val="et-EE"/>
        </w:rPr>
        <w:t>;</w:t>
      </w:r>
      <w:r w:rsidRPr="00857B65">
        <w:rPr>
          <w:color w:val="000000"/>
          <w:szCs w:val="22"/>
          <w:lang w:val="et-EE"/>
        </w:rPr>
        <w:t xml:space="preserve"> 2,2 ja 2,4 korda. Patsientide kohta, kelle kreatiniini kliirens on &lt; 15 ml/min, andmed puuduvad.</w:t>
      </w:r>
    </w:p>
    <w:p w14:paraId="38D40FCC" w14:textId="77777777" w:rsidR="00BA2458" w:rsidRPr="00857B65" w:rsidRDefault="00BA2458" w:rsidP="00257748">
      <w:pPr>
        <w:spacing w:line="240" w:lineRule="auto"/>
        <w:rPr>
          <w:color w:val="000000"/>
          <w:szCs w:val="22"/>
          <w:lang w:val="et-EE"/>
        </w:rPr>
      </w:pPr>
      <w:r w:rsidRPr="00857B65">
        <w:rPr>
          <w:color w:val="000000"/>
          <w:szCs w:val="22"/>
          <w:lang w:val="et-EE"/>
        </w:rPr>
        <w:t>Plasmaval</w:t>
      </w:r>
      <w:r w:rsidR="003F3964" w:rsidRPr="00857B65">
        <w:rPr>
          <w:color w:val="000000"/>
          <w:szCs w:val="22"/>
          <w:lang w:val="et-EE"/>
        </w:rPr>
        <w:t>kudega</w:t>
      </w:r>
      <w:r w:rsidRPr="00857B65">
        <w:rPr>
          <w:color w:val="000000"/>
          <w:szCs w:val="22"/>
          <w:lang w:val="et-EE"/>
        </w:rPr>
        <w:t xml:space="preserve"> </w:t>
      </w:r>
      <w:r w:rsidR="003F3964" w:rsidRPr="00857B65">
        <w:rPr>
          <w:color w:val="000000"/>
          <w:szCs w:val="22"/>
          <w:lang w:val="et-EE"/>
        </w:rPr>
        <w:t>ulatusliku seondumise</w:t>
      </w:r>
      <w:r w:rsidRPr="00857B65">
        <w:rPr>
          <w:color w:val="000000"/>
          <w:szCs w:val="22"/>
          <w:lang w:val="et-EE"/>
        </w:rPr>
        <w:t xml:space="preserve"> tõttu eeldatakse, et rivaroksabaan ei ole dialüüsitav.</w:t>
      </w:r>
    </w:p>
    <w:p w14:paraId="3A6ECA7E" w14:textId="77777777" w:rsidR="00BA2458" w:rsidRPr="00857B65" w:rsidRDefault="00BA2458" w:rsidP="00257748">
      <w:pPr>
        <w:spacing w:line="240" w:lineRule="auto"/>
        <w:rPr>
          <w:color w:val="000000"/>
          <w:szCs w:val="22"/>
          <w:lang w:val="et-EE"/>
        </w:rPr>
      </w:pPr>
      <w:r w:rsidRPr="00857B65">
        <w:rPr>
          <w:color w:val="000000"/>
          <w:szCs w:val="22"/>
          <w:lang w:val="et-EE"/>
        </w:rPr>
        <w:t>Patsientidel kreatiniini kliirensiga &lt; 15 ml/min ei ole ravimit soovitatav kasutada. Patsientidel kreatiniini kliirens</w:t>
      </w:r>
      <w:r w:rsidR="003F3964" w:rsidRPr="00857B65">
        <w:rPr>
          <w:color w:val="000000"/>
          <w:szCs w:val="22"/>
          <w:lang w:val="et-EE"/>
        </w:rPr>
        <w:t>iga</w:t>
      </w:r>
      <w:r w:rsidRPr="00857B65">
        <w:rPr>
          <w:color w:val="000000"/>
          <w:szCs w:val="22"/>
          <w:lang w:val="et-EE"/>
        </w:rPr>
        <w:t xml:space="preserve"> 15</w:t>
      </w:r>
      <w:r w:rsidR="003F3964" w:rsidRPr="00857B65">
        <w:rPr>
          <w:color w:val="000000"/>
          <w:szCs w:val="22"/>
          <w:lang w:val="et-EE"/>
        </w:rPr>
        <w:t>…</w:t>
      </w:r>
      <w:r w:rsidRPr="00857B65">
        <w:rPr>
          <w:color w:val="000000"/>
          <w:szCs w:val="22"/>
          <w:lang w:val="et-EE"/>
        </w:rPr>
        <w:t xml:space="preserve">29 ml/min, tuleb </w:t>
      </w:r>
      <w:r w:rsidR="00823434" w:rsidRPr="00857B65">
        <w:rPr>
          <w:color w:val="000000"/>
          <w:szCs w:val="22"/>
          <w:lang w:val="et-EE"/>
        </w:rPr>
        <w:t>rivaroksabaani</w:t>
      </w:r>
      <w:r w:rsidRPr="00857B65">
        <w:rPr>
          <w:color w:val="000000"/>
          <w:szCs w:val="22"/>
          <w:lang w:val="et-EE"/>
        </w:rPr>
        <w:t xml:space="preserve"> kasutada ettevaatusega (vt lõik 4.4).</w:t>
      </w:r>
    </w:p>
    <w:p w14:paraId="475B2541" w14:textId="77777777" w:rsidR="00BA2458" w:rsidRPr="00857B65" w:rsidRDefault="00BA2458" w:rsidP="00257748">
      <w:pPr>
        <w:spacing w:line="240" w:lineRule="auto"/>
        <w:rPr>
          <w:color w:val="000000"/>
          <w:szCs w:val="22"/>
          <w:lang w:val="et-EE"/>
        </w:rPr>
      </w:pPr>
    </w:p>
    <w:p w14:paraId="0EB11485" w14:textId="77777777" w:rsidR="00F60C9C" w:rsidRPr="00857B65" w:rsidRDefault="00594B08" w:rsidP="00257748">
      <w:pPr>
        <w:keepNext/>
        <w:rPr>
          <w:szCs w:val="22"/>
          <w:u w:val="single"/>
          <w:lang w:val="et-EE"/>
        </w:rPr>
      </w:pPr>
      <w:r w:rsidRPr="00857B65">
        <w:rPr>
          <w:szCs w:val="22"/>
          <w:u w:val="single"/>
          <w:lang w:val="et-EE"/>
        </w:rPr>
        <w:t>Patsientide f</w:t>
      </w:r>
      <w:r w:rsidR="00A1664E" w:rsidRPr="00857B65">
        <w:rPr>
          <w:szCs w:val="22"/>
          <w:u w:val="single"/>
          <w:lang w:val="et-EE"/>
        </w:rPr>
        <w:t>armakokineetilised andmed</w:t>
      </w:r>
    </w:p>
    <w:p w14:paraId="3A6CE6FE" w14:textId="77777777" w:rsidR="000E7CAB" w:rsidRPr="00857B65" w:rsidRDefault="000E7CAB" w:rsidP="00257748">
      <w:pPr>
        <w:keepNext/>
        <w:rPr>
          <w:szCs w:val="22"/>
          <w:lang w:val="et-EE"/>
        </w:rPr>
      </w:pPr>
    </w:p>
    <w:p w14:paraId="7EE66C58" w14:textId="77777777" w:rsidR="00F60C9C" w:rsidRPr="00857B65" w:rsidRDefault="00A1664E" w:rsidP="00257748">
      <w:pPr>
        <w:spacing w:line="240" w:lineRule="auto"/>
        <w:rPr>
          <w:color w:val="000000"/>
          <w:szCs w:val="22"/>
          <w:lang w:val="et-EE"/>
        </w:rPr>
      </w:pPr>
      <w:r w:rsidRPr="00857B65">
        <w:rPr>
          <w:szCs w:val="22"/>
          <w:lang w:val="et-EE"/>
        </w:rPr>
        <w:t xml:space="preserve">Patsientidel, kes said rivaroksabaani </w:t>
      </w:r>
      <w:r w:rsidR="00F60C9C" w:rsidRPr="00857B65">
        <w:rPr>
          <w:szCs w:val="22"/>
          <w:lang w:val="et-EE"/>
        </w:rPr>
        <w:t xml:space="preserve">10 mg </w:t>
      </w:r>
      <w:r w:rsidRPr="00857B65">
        <w:rPr>
          <w:szCs w:val="22"/>
          <w:lang w:val="et-EE"/>
        </w:rPr>
        <w:t>üks kord päevas</w:t>
      </w:r>
      <w:r w:rsidR="005B74B1" w:rsidRPr="00857B65">
        <w:rPr>
          <w:szCs w:val="22"/>
          <w:lang w:val="et-EE"/>
        </w:rPr>
        <w:t xml:space="preserve"> VTE ennetamiseks</w:t>
      </w:r>
      <w:r w:rsidRPr="00857B65">
        <w:rPr>
          <w:szCs w:val="22"/>
          <w:lang w:val="et-EE"/>
        </w:rPr>
        <w:t xml:space="preserve"> oli </w:t>
      </w:r>
      <w:r w:rsidR="005B74B1" w:rsidRPr="00857B65">
        <w:rPr>
          <w:szCs w:val="22"/>
          <w:lang w:val="et-EE"/>
        </w:rPr>
        <w:t xml:space="preserve">kontsentratsiooni </w:t>
      </w:r>
      <w:r w:rsidRPr="00857B65">
        <w:rPr>
          <w:szCs w:val="22"/>
          <w:lang w:val="et-EE"/>
        </w:rPr>
        <w:t>geomeetriline keskmine</w:t>
      </w:r>
      <w:r w:rsidR="00F60C9C" w:rsidRPr="00857B65">
        <w:rPr>
          <w:szCs w:val="22"/>
          <w:lang w:val="et-EE"/>
        </w:rPr>
        <w:t xml:space="preserve"> (</w:t>
      </w:r>
      <w:r w:rsidR="005B74B1" w:rsidRPr="00857B65">
        <w:rPr>
          <w:szCs w:val="22"/>
          <w:lang w:val="et-EE"/>
        </w:rPr>
        <w:t>ennustatav</w:t>
      </w:r>
      <w:r w:rsidRPr="00857B65">
        <w:rPr>
          <w:szCs w:val="22"/>
          <w:lang w:val="et-EE"/>
        </w:rPr>
        <w:t xml:space="preserve"> intervall</w:t>
      </w:r>
      <w:r w:rsidR="005B74B1" w:rsidRPr="00857B65">
        <w:rPr>
          <w:szCs w:val="22"/>
          <w:lang w:val="et-EE"/>
        </w:rPr>
        <w:t xml:space="preserve"> 90%</w:t>
      </w:r>
      <w:r w:rsidR="00F60C9C" w:rsidRPr="00857B65">
        <w:rPr>
          <w:szCs w:val="22"/>
          <w:lang w:val="et-EE"/>
        </w:rPr>
        <w:t>) 2</w:t>
      </w:r>
      <w:r w:rsidRPr="00857B65">
        <w:rPr>
          <w:szCs w:val="22"/>
          <w:lang w:val="et-EE"/>
        </w:rPr>
        <w:t>…</w:t>
      </w:r>
      <w:r w:rsidR="00F60C9C" w:rsidRPr="00857B65">
        <w:rPr>
          <w:szCs w:val="22"/>
          <w:lang w:val="et-EE"/>
        </w:rPr>
        <w:t>4 </w:t>
      </w:r>
      <w:r w:rsidR="005B74B1" w:rsidRPr="00857B65">
        <w:rPr>
          <w:szCs w:val="22"/>
          <w:lang w:val="et-EE"/>
        </w:rPr>
        <w:t>tundi</w:t>
      </w:r>
      <w:r w:rsidR="00F60C9C" w:rsidRPr="00857B65">
        <w:rPr>
          <w:szCs w:val="22"/>
          <w:lang w:val="et-EE"/>
        </w:rPr>
        <w:t xml:space="preserve"> </w:t>
      </w:r>
      <w:r w:rsidR="005B74B1" w:rsidRPr="00857B65">
        <w:rPr>
          <w:szCs w:val="22"/>
          <w:lang w:val="et-EE"/>
        </w:rPr>
        <w:t>pärast</w:t>
      </w:r>
      <w:r w:rsidRPr="00857B65">
        <w:rPr>
          <w:szCs w:val="22"/>
          <w:lang w:val="et-EE"/>
        </w:rPr>
        <w:t xml:space="preserve"> annus</w:t>
      </w:r>
      <w:r w:rsidR="005B74B1" w:rsidRPr="00857B65">
        <w:rPr>
          <w:szCs w:val="22"/>
          <w:lang w:val="et-EE"/>
        </w:rPr>
        <w:t>t</w:t>
      </w:r>
      <w:r w:rsidR="00F60C9C" w:rsidRPr="00857B65">
        <w:rPr>
          <w:szCs w:val="22"/>
          <w:lang w:val="et-EE"/>
        </w:rPr>
        <w:t xml:space="preserve"> (</w:t>
      </w:r>
      <w:r w:rsidR="005B74B1" w:rsidRPr="00857B65">
        <w:rPr>
          <w:szCs w:val="22"/>
          <w:lang w:val="et-EE"/>
        </w:rPr>
        <w:t>näitab</w:t>
      </w:r>
      <w:r w:rsidRPr="00857B65">
        <w:rPr>
          <w:szCs w:val="22"/>
          <w:lang w:val="et-EE"/>
        </w:rPr>
        <w:t xml:space="preserve"> ligikaudse</w:t>
      </w:r>
      <w:r w:rsidR="005B74B1" w:rsidRPr="00857B65">
        <w:rPr>
          <w:szCs w:val="22"/>
          <w:lang w:val="et-EE"/>
        </w:rPr>
        <w:t>t</w:t>
      </w:r>
      <w:r w:rsidRPr="00857B65">
        <w:rPr>
          <w:szCs w:val="22"/>
          <w:lang w:val="et-EE"/>
        </w:rPr>
        <w:t xml:space="preserve"> maksimaalse</w:t>
      </w:r>
      <w:r w:rsidR="005B74B1" w:rsidRPr="00857B65">
        <w:rPr>
          <w:szCs w:val="22"/>
          <w:lang w:val="et-EE"/>
        </w:rPr>
        <w:t>t</w:t>
      </w:r>
      <w:r w:rsidRPr="00857B65">
        <w:rPr>
          <w:szCs w:val="22"/>
          <w:lang w:val="et-EE"/>
        </w:rPr>
        <w:t xml:space="preserve"> ja minimaalse</w:t>
      </w:r>
      <w:r w:rsidR="005B74B1" w:rsidRPr="00857B65">
        <w:rPr>
          <w:szCs w:val="22"/>
          <w:lang w:val="et-EE"/>
        </w:rPr>
        <w:t>t</w:t>
      </w:r>
      <w:r w:rsidRPr="00857B65">
        <w:rPr>
          <w:szCs w:val="22"/>
          <w:lang w:val="et-EE"/>
        </w:rPr>
        <w:t xml:space="preserve"> kontsentratsioon</w:t>
      </w:r>
      <w:r w:rsidR="005B74B1" w:rsidRPr="00857B65">
        <w:rPr>
          <w:szCs w:val="22"/>
          <w:lang w:val="et-EE"/>
        </w:rPr>
        <w:t>i</w:t>
      </w:r>
      <w:r w:rsidRPr="00857B65">
        <w:rPr>
          <w:szCs w:val="22"/>
          <w:lang w:val="et-EE"/>
        </w:rPr>
        <w:t xml:space="preserve"> annustamisintervalli ajal</w:t>
      </w:r>
      <w:r w:rsidR="00F60C9C" w:rsidRPr="00857B65">
        <w:rPr>
          <w:szCs w:val="22"/>
          <w:lang w:val="et-EE"/>
        </w:rPr>
        <w:t xml:space="preserve">) </w:t>
      </w:r>
      <w:r w:rsidRPr="00857B65">
        <w:rPr>
          <w:szCs w:val="22"/>
          <w:lang w:val="et-EE"/>
        </w:rPr>
        <w:t>101 </w:t>
      </w:r>
      <w:r w:rsidR="00B06CEF" w:rsidRPr="00857B65">
        <w:rPr>
          <w:rFonts w:eastAsia="MS Mincho"/>
          <w:szCs w:val="22"/>
          <w:lang w:val="et-EE"/>
        </w:rPr>
        <w:t>mikrogrammi</w:t>
      </w:r>
      <w:r w:rsidR="005B74B1" w:rsidRPr="00857B65">
        <w:rPr>
          <w:szCs w:val="22"/>
          <w:lang w:val="et-EE"/>
        </w:rPr>
        <w:t xml:space="preserve">/l </w:t>
      </w:r>
      <w:r w:rsidRPr="00857B65">
        <w:rPr>
          <w:szCs w:val="22"/>
          <w:lang w:val="et-EE"/>
        </w:rPr>
        <w:t>(7…</w:t>
      </w:r>
      <w:r w:rsidR="00F60C9C" w:rsidRPr="00857B65">
        <w:rPr>
          <w:szCs w:val="22"/>
          <w:lang w:val="et-EE"/>
        </w:rPr>
        <w:t>273</w:t>
      </w:r>
      <w:r w:rsidR="00AF7F82" w:rsidRPr="00857B65">
        <w:rPr>
          <w:szCs w:val="22"/>
          <w:lang w:val="et-EE"/>
        </w:rPr>
        <w:t> </w:t>
      </w:r>
      <w:r w:rsidR="00B06CEF" w:rsidRPr="00857B65">
        <w:rPr>
          <w:rFonts w:eastAsia="MS Mincho"/>
          <w:szCs w:val="22"/>
          <w:lang w:val="et-EE"/>
        </w:rPr>
        <w:t>mikrogrammi</w:t>
      </w:r>
      <w:r w:rsidR="005B74B1" w:rsidRPr="00857B65">
        <w:rPr>
          <w:szCs w:val="22"/>
          <w:lang w:val="et-EE"/>
        </w:rPr>
        <w:t>/l</w:t>
      </w:r>
      <w:r w:rsidR="00F60C9C" w:rsidRPr="00857B65">
        <w:rPr>
          <w:szCs w:val="22"/>
          <w:lang w:val="et-EE"/>
        </w:rPr>
        <w:t xml:space="preserve">) </w:t>
      </w:r>
      <w:r w:rsidRPr="00857B65">
        <w:rPr>
          <w:szCs w:val="22"/>
          <w:lang w:val="et-EE"/>
        </w:rPr>
        <w:t>ja</w:t>
      </w:r>
      <w:r w:rsidR="00AE1AC1" w:rsidRPr="00857B65">
        <w:rPr>
          <w:szCs w:val="22"/>
          <w:lang w:val="et-EE"/>
        </w:rPr>
        <w:t xml:space="preserve"> </w:t>
      </w:r>
      <w:r w:rsidR="005B74B1" w:rsidRPr="00857B65">
        <w:rPr>
          <w:szCs w:val="22"/>
          <w:lang w:val="et-EE"/>
        </w:rPr>
        <w:t xml:space="preserve">24 tundi pärast annust vastavalt </w:t>
      </w:r>
      <w:r w:rsidR="00AE1AC1" w:rsidRPr="00857B65">
        <w:rPr>
          <w:szCs w:val="22"/>
          <w:lang w:val="et-EE"/>
        </w:rPr>
        <w:t>14 </w:t>
      </w:r>
      <w:r w:rsidR="00E43A1B" w:rsidRPr="00857B65">
        <w:rPr>
          <w:szCs w:val="22"/>
          <w:lang w:val="et-EE"/>
        </w:rPr>
        <w:t>mikrogrammi</w:t>
      </w:r>
      <w:r w:rsidR="005B74B1" w:rsidRPr="00857B65">
        <w:rPr>
          <w:szCs w:val="22"/>
          <w:lang w:val="et-EE"/>
        </w:rPr>
        <w:t xml:space="preserve">/l </w:t>
      </w:r>
      <w:r w:rsidRPr="00857B65">
        <w:rPr>
          <w:szCs w:val="22"/>
          <w:lang w:val="et-EE"/>
        </w:rPr>
        <w:t>(4…</w:t>
      </w:r>
      <w:r w:rsidR="00F60C9C" w:rsidRPr="00857B65">
        <w:rPr>
          <w:szCs w:val="22"/>
          <w:lang w:val="et-EE"/>
        </w:rPr>
        <w:t>51</w:t>
      </w:r>
      <w:r w:rsidR="005B74B1" w:rsidRPr="00857B65">
        <w:rPr>
          <w:szCs w:val="22"/>
          <w:lang w:val="et-EE"/>
        </w:rPr>
        <w:t> </w:t>
      </w:r>
      <w:r w:rsidR="00E43A1B" w:rsidRPr="00857B65">
        <w:rPr>
          <w:szCs w:val="22"/>
          <w:lang w:val="et-EE"/>
        </w:rPr>
        <w:t>mikrogrammi</w:t>
      </w:r>
      <w:r w:rsidR="005B74B1" w:rsidRPr="00857B65">
        <w:rPr>
          <w:szCs w:val="22"/>
          <w:lang w:val="et-EE"/>
        </w:rPr>
        <w:t>/l</w:t>
      </w:r>
      <w:r w:rsidR="00F60C9C" w:rsidRPr="00857B65">
        <w:rPr>
          <w:szCs w:val="22"/>
          <w:lang w:val="et-EE"/>
        </w:rPr>
        <w:t>).</w:t>
      </w:r>
    </w:p>
    <w:p w14:paraId="68D77682" w14:textId="77777777" w:rsidR="00F60C9C" w:rsidRPr="00857B65" w:rsidRDefault="00F60C9C" w:rsidP="00257748">
      <w:pPr>
        <w:spacing w:line="240" w:lineRule="auto"/>
        <w:rPr>
          <w:color w:val="000000"/>
          <w:szCs w:val="22"/>
          <w:lang w:val="et-EE"/>
        </w:rPr>
      </w:pPr>
    </w:p>
    <w:p w14:paraId="2CEA53E3" w14:textId="77777777" w:rsidR="007C5258" w:rsidRPr="00857B65" w:rsidRDefault="00EE2CCC" w:rsidP="00257748">
      <w:pPr>
        <w:keepNext/>
        <w:spacing w:line="240" w:lineRule="auto"/>
        <w:rPr>
          <w:color w:val="000000"/>
          <w:szCs w:val="22"/>
          <w:u w:val="single"/>
          <w:lang w:val="et-EE"/>
        </w:rPr>
      </w:pPr>
      <w:r w:rsidRPr="00857B65">
        <w:rPr>
          <w:color w:val="000000"/>
          <w:szCs w:val="22"/>
          <w:u w:val="single"/>
          <w:lang w:val="et-EE"/>
        </w:rPr>
        <w:t>Farmakokineetili</w:t>
      </w:r>
      <w:r w:rsidR="00901E0C" w:rsidRPr="00857B65">
        <w:rPr>
          <w:color w:val="000000"/>
          <w:szCs w:val="22"/>
          <w:u w:val="single"/>
          <w:lang w:val="et-EE"/>
        </w:rPr>
        <w:t>sed</w:t>
      </w:r>
      <w:r w:rsidRPr="00857B65">
        <w:rPr>
          <w:color w:val="000000"/>
          <w:szCs w:val="22"/>
          <w:u w:val="single"/>
          <w:lang w:val="et-EE"/>
        </w:rPr>
        <w:t>/farmakodünaamili</w:t>
      </w:r>
      <w:r w:rsidR="00901E0C" w:rsidRPr="00857B65">
        <w:rPr>
          <w:color w:val="000000"/>
          <w:szCs w:val="22"/>
          <w:u w:val="single"/>
          <w:lang w:val="et-EE"/>
        </w:rPr>
        <w:t>sed toimed</w:t>
      </w:r>
    </w:p>
    <w:p w14:paraId="34A0EC34" w14:textId="77777777" w:rsidR="000E7CAB" w:rsidRPr="00857B65" w:rsidRDefault="000E7CAB" w:rsidP="00257748">
      <w:pPr>
        <w:keepNext/>
        <w:spacing w:line="240" w:lineRule="auto"/>
        <w:rPr>
          <w:color w:val="000000"/>
          <w:szCs w:val="22"/>
          <w:u w:val="single"/>
          <w:lang w:val="et-EE"/>
        </w:rPr>
      </w:pPr>
    </w:p>
    <w:p w14:paraId="1C925E56" w14:textId="77777777" w:rsidR="001058B8" w:rsidRPr="00857B65" w:rsidRDefault="001058B8" w:rsidP="00257748">
      <w:pPr>
        <w:autoSpaceDE w:val="0"/>
        <w:spacing w:line="240" w:lineRule="auto"/>
        <w:rPr>
          <w:color w:val="000000"/>
          <w:szCs w:val="22"/>
          <w:lang w:val="et-EE"/>
        </w:rPr>
      </w:pPr>
      <w:r w:rsidRPr="00857B65">
        <w:rPr>
          <w:color w:val="000000"/>
          <w:szCs w:val="22"/>
          <w:lang w:val="et-EE"/>
        </w:rPr>
        <w:t xml:space="preserve">Rivaroksabaani plasmakontsentratsiooni farmakokineetilist/farmakodünaamilist </w:t>
      </w:r>
      <w:r w:rsidR="00D7373C" w:rsidRPr="00857B65">
        <w:rPr>
          <w:color w:val="000000"/>
          <w:szCs w:val="22"/>
          <w:lang w:val="et-EE"/>
        </w:rPr>
        <w:t xml:space="preserve">(PK/PD) </w:t>
      </w:r>
      <w:r w:rsidRPr="00857B65">
        <w:rPr>
          <w:color w:val="000000"/>
          <w:szCs w:val="22"/>
          <w:lang w:val="et-EE"/>
        </w:rPr>
        <w:t>seost mitme farmakodünaamilise tulemusnäitajaga</w:t>
      </w:r>
      <w:r w:rsidR="00177E78" w:rsidRPr="00857B65">
        <w:rPr>
          <w:color w:val="000000"/>
          <w:szCs w:val="22"/>
          <w:lang w:val="et-EE"/>
        </w:rPr>
        <w:t xml:space="preserve"> (</w:t>
      </w:r>
      <w:r w:rsidRPr="00857B65">
        <w:rPr>
          <w:color w:val="000000"/>
          <w:szCs w:val="22"/>
          <w:lang w:val="et-EE"/>
        </w:rPr>
        <w:t xml:space="preserve">Xa </w:t>
      </w:r>
      <w:r w:rsidR="00617570">
        <w:rPr>
          <w:color w:val="000000"/>
          <w:szCs w:val="22"/>
          <w:lang w:val="et-EE"/>
        </w:rPr>
        <w:t xml:space="preserve">faktori </w:t>
      </w:r>
      <w:r w:rsidRPr="00857B65">
        <w:rPr>
          <w:color w:val="000000"/>
          <w:szCs w:val="22"/>
          <w:lang w:val="et-EE"/>
        </w:rPr>
        <w:t xml:space="preserve">inhibeerimine, PT, aPTT, Heptest) </w:t>
      </w:r>
      <w:r w:rsidR="00177E78" w:rsidRPr="00857B65">
        <w:rPr>
          <w:color w:val="000000"/>
          <w:szCs w:val="22"/>
          <w:lang w:val="et-EE"/>
        </w:rPr>
        <w:t>hinnati pärast mitmesug</w:t>
      </w:r>
      <w:r w:rsidRPr="00857B65">
        <w:rPr>
          <w:color w:val="000000"/>
          <w:szCs w:val="22"/>
          <w:lang w:val="et-EE"/>
        </w:rPr>
        <w:t>u</w:t>
      </w:r>
      <w:r w:rsidR="00177E78" w:rsidRPr="00857B65">
        <w:rPr>
          <w:color w:val="000000"/>
          <w:szCs w:val="22"/>
          <w:lang w:val="et-EE"/>
        </w:rPr>
        <w:t>s</w:t>
      </w:r>
      <w:r w:rsidRPr="00857B65">
        <w:rPr>
          <w:color w:val="000000"/>
          <w:szCs w:val="22"/>
          <w:lang w:val="et-EE"/>
        </w:rPr>
        <w:t>te annuste (5</w:t>
      </w:r>
      <w:r w:rsidR="00D7373C" w:rsidRPr="00857B65">
        <w:rPr>
          <w:color w:val="000000"/>
          <w:szCs w:val="22"/>
          <w:lang w:val="et-EE"/>
        </w:rPr>
        <w:t>…</w:t>
      </w:r>
      <w:r w:rsidRPr="00857B65">
        <w:rPr>
          <w:color w:val="000000"/>
          <w:szCs w:val="22"/>
          <w:lang w:val="et-EE"/>
        </w:rPr>
        <w:t>30</w:t>
      </w:r>
      <w:r w:rsidR="00D7373C" w:rsidRPr="00857B65">
        <w:rPr>
          <w:color w:val="000000"/>
          <w:szCs w:val="22"/>
          <w:lang w:val="et-EE"/>
        </w:rPr>
        <w:t> </w:t>
      </w:r>
      <w:r w:rsidRPr="00857B65">
        <w:rPr>
          <w:color w:val="000000"/>
          <w:szCs w:val="22"/>
          <w:lang w:val="et-EE"/>
        </w:rPr>
        <w:t>mg kaks kord</w:t>
      </w:r>
      <w:r w:rsidR="00177E78" w:rsidRPr="00857B65">
        <w:rPr>
          <w:color w:val="000000"/>
          <w:szCs w:val="22"/>
          <w:lang w:val="et-EE"/>
        </w:rPr>
        <w:t xml:space="preserve">a </w:t>
      </w:r>
      <w:r w:rsidR="00F237A2" w:rsidRPr="00857B65">
        <w:rPr>
          <w:color w:val="000000"/>
          <w:szCs w:val="22"/>
          <w:lang w:val="et-EE"/>
        </w:rPr>
        <w:t>öö</w:t>
      </w:r>
      <w:r w:rsidR="00177E78" w:rsidRPr="00857B65">
        <w:rPr>
          <w:color w:val="000000"/>
          <w:szCs w:val="22"/>
          <w:lang w:val="et-EE"/>
        </w:rPr>
        <w:t>päevas) manustamist.</w:t>
      </w:r>
      <w:r w:rsidRPr="00857B65">
        <w:rPr>
          <w:color w:val="000000"/>
          <w:szCs w:val="22"/>
          <w:lang w:val="et-EE"/>
        </w:rPr>
        <w:t xml:space="preserve"> </w:t>
      </w:r>
      <w:r w:rsidR="00177E78" w:rsidRPr="00857B65">
        <w:rPr>
          <w:color w:val="000000"/>
          <w:szCs w:val="22"/>
          <w:lang w:val="et-EE"/>
        </w:rPr>
        <w:t>Rivaroksabaani kontsentratsiooni ja Xa</w:t>
      </w:r>
      <w:r w:rsidR="00C0132E">
        <w:rPr>
          <w:color w:val="000000"/>
          <w:szCs w:val="22"/>
          <w:lang w:val="et-EE"/>
        </w:rPr>
        <w:t xml:space="preserve"> </w:t>
      </w:r>
      <w:r w:rsidR="00C0132E" w:rsidRPr="00857B65">
        <w:rPr>
          <w:color w:val="000000"/>
          <w:szCs w:val="22"/>
          <w:lang w:val="et-EE"/>
        </w:rPr>
        <w:t>faktori</w:t>
      </w:r>
      <w:r w:rsidR="00177E78" w:rsidRPr="00857B65">
        <w:rPr>
          <w:color w:val="000000"/>
          <w:szCs w:val="22"/>
          <w:lang w:val="et-EE"/>
        </w:rPr>
        <w:t xml:space="preserve"> aktiivsuse vahelist seost kirjeldas kõige paremini E</w:t>
      </w:r>
      <w:r w:rsidR="00177E78" w:rsidRPr="00857B65">
        <w:rPr>
          <w:color w:val="000000"/>
          <w:szCs w:val="22"/>
          <w:vertAlign w:val="subscript"/>
          <w:lang w:val="et-EE"/>
        </w:rPr>
        <w:t>max</w:t>
      </w:r>
      <w:r w:rsidR="00177E78" w:rsidRPr="00857B65">
        <w:rPr>
          <w:color w:val="000000"/>
          <w:szCs w:val="22"/>
          <w:lang w:val="et-EE"/>
        </w:rPr>
        <w:t xml:space="preserve"> mudel. PT puhul kirjeldas andmeid üldjuhul kõige paremini lineaarse sirglõigu mudel. Kalle erines oluliselt ole</w:t>
      </w:r>
      <w:r w:rsidR="002174C7" w:rsidRPr="00857B65">
        <w:rPr>
          <w:color w:val="000000"/>
          <w:szCs w:val="22"/>
          <w:lang w:val="et-EE"/>
        </w:rPr>
        <w:t>nevalt kasutatud PT reaktiivist.</w:t>
      </w:r>
      <w:r w:rsidR="00177E78" w:rsidRPr="00857B65">
        <w:rPr>
          <w:color w:val="000000"/>
          <w:szCs w:val="22"/>
          <w:lang w:val="et-EE"/>
        </w:rPr>
        <w:t xml:space="preserve"> Neopla</w:t>
      </w:r>
      <w:r w:rsidR="002174C7" w:rsidRPr="00857B65">
        <w:rPr>
          <w:color w:val="000000"/>
          <w:szCs w:val="22"/>
          <w:lang w:val="et-EE"/>
        </w:rPr>
        <w:t>stin</w:t>
      </w:r>
      <w:r w:rsidR="00177E78" w:rsidRPr="00857B65">
        <w:rPr>
          <w:color w:val="000000"/>
          <w:szCs w:val="22"/>
          <w:lang w:val="et-EE"/>
        </w:rPr>
        <w:t xml:space="preserve"> PT kasutamisel oli PT ravi algul ligikaudu 13</w:t>
      </w:r>
      <w:r w:rsidR="00D7373C" w:rsidRPr="00857B65">
        <w:rPr>
          <w:color w:val="000000"/>
          <w:szCs w:val="22"/>
          <w:lang w:val="et-EE"/>
        </w:rPr>
        <w:t> </w:t>
      </w:r>
      <w:r w:rsidR="00177E78" w:rsidRPr="00857B65">
        <w:rPr>
          <w:color w:val="000000"/>
          <w:szCs w:val="22"/>
          <w:lang w:val="et-EE"/>
        </w:rPr>
        <w:t>s ja kalle ligikaudu 3</w:t>
      </w:r>
      <w:r w:rsidR="00D7373C" w:rsidRPr="00857B65">
        <w:rPr>
          <w:color w:val="000000"/>
          <w:szCs w:val="22"/>
          <w:lang w:val="et-EE"/>
        </w:rPr>
        <w:t>…</w:t>
      </w:r>
      <w:r w:rsidR="00177E78" w:rsidRPr="00857B65">
        <w:rPr>
          <w:color w:val="000000"/>
          <w:szCs w:val="22"/>
          <w:lang w:val="et-EE"/>
        </w:rPr>
        <w:t>4</w:t>
      </w:r>
      <w:r w:rsidR="00D7373C" w:rsidRPr="00857B65">
        <w:rPr>
          <w:color w:val="000000"/>
          <w:szCs w:val="22"/>
          <w:lang w:val="et-EE"/>
        </w:rPr>
        <w:t> </w:t>
      </w:r>
      <w:r w:rsidR="00177E78" w:rsidRPr="00857B65">
        <w:rPr>
          <w:color w:val="000000"/>
          <w:szCs w:val="22"/>
          <w:lang w:val="et-EE"/>
        </w:rPr>
        <w:t>s (100</w:t>
      </w:r>
      <w:r w:rsidR="00D7373C" w:rsidRPr="00857B65">
        <w:rPr>
          <w:color w:val="000000"/>
          <w:szCs w:val="22"/>
          <w:lang w:val="et-EE"/>
        </w:rPr>
        <w:t> </w:t>
      </w:r>
      <w:r w:rsidR="00177E78" w:rsidRPr="00857B65">
        <w:rPr>
          <w:color w:val="000000"/>
          <w:szCs w:val="22"/>
          <w:lang w:val="et-EE"/>
        </w:rPr>
        <w:t xml:space="preserve">μg/l). II </w:t>
      </w:r>
      <w:r w:rsidR="005453AC" w:rsidRPr="00857B65">
        <w:rPr>
          <w:color w:val="000000"/>
          <w:szCs w:val="22"/>
          <w:lang w:val="et-EE"/>
        </w:rPr>
        <w:t>ja III</w:t>
      </w:r>
      <w:r w:rsidR="005453AC" w:rsidRPr="00857B65">
        <w:rPr>
          <w:szCs w:val="22"/>
          <w:lang w:val="et-EE"/>
        </w:rPr>
        <w:t> </w:t>
      </w:r>
      <w:r w:rsidR="00177E78" w:rsidRPr="00857B65">
        <w:rPr>
          <w:color w:val="000000"/>
          <w:szCs w:val="22"/>
          <w:lang w:val="et-EE"/>
        </w:rPr>
        <w:t>faasi farmakokineetiliste/farmakodünaamiliste analüüside tulemused olid kooskõlas tervetel uuringus osalejatel määratud andmetega. Patsientide ravi alguse Xa</w:t>
      </w:r>
      <w:r w:rsidR="00755756">
        <w:rPr>
          <w:color w:val="000000"/>
          <w:szCs w:val="22"/>
          <w:lang w:val="et-EE"/>
        </w:rPr>
        <w:t xml:space="preserve"> </w:t>
      </w:r>
      <w:r w:rsidR="00755756" w:rsidRPr="00857B65">
        <w:rPr>
          <w:color w:val="000000"/>
          <w:szCs w:val="22"/>
          <w:lang w:val="et-EE"/>
        </w:rPr>
        <w:t>faktori</w:t>
      </w:r>
      <w:r w:rsidR="00177E78" w:rsidRPr="00857B65">
        <w:rPr>
          <w:color w:val="000000"/>
          <w:szCs w:val="22"/>
          <w:lang w:val="et-EE"/>
        </w:rPr>
        <w:t xml:space="preserve"> ja PT tasemeid mõjutas operatsioon, kuna</w:t>
      </w:r>
      <w:r w:rsidR="002174C7" w:rsidRPr="00857B65">
        <w:rPr>
          <w:color w:val="000000"/>
          <w:szCs w:val="22"/>
          <w:lang w:val="et-EE"/>
        </w:rPr>
        <w:t xml:space="preserve"> </w:t>
      </w:r>
      <w:r w:rsidR="00C90DA2" w:rsidRPr="00857B65">
        <w:rPr>
          <w:color w:val="000000"/>
          <w:szCs w:val="22"/>
          <w:lang w:val="et-EE"/>
        </w:rPr>
        <w:t xml:space="preserve">operatsioonijärgsel </w:t>
      </w:r>
      <w:r w:rsidR="002174C7" w:rsidRPr="00857B65">
        <w:rPr>
          <w:color w:val="000000"/>
          <w:szCs w:val="22"/>
          <w:lang w:val="et-EE"/>
        </w:rPr>
        <w:t xml:space="preserve">päeval ja </w:t>
      </w:r>
      <w:r w:rsidR="00177E78" w:rsidRPr="00857B65">
        <w:rPr>
          <w:color w:val="000000"/>
          <w:szCs w:val="22"/>
          <w:lang w:val="et-EE"/>
        </w:rPr>
        <w:t>p</w:t>
      </w:r>
      <w:r w:rsidR="002174C7" w:rsidRPr="00857B65">
        <w:rPr>
          <w:color w:val="000000"/>
          <w:szCs w:val="22"/>
          <w:lang w:val="et-EE"/>
        </w:rPr>
        <w:t>ü</w:t>
      </w:r>
      <w:r w:rsidR="00177E78" w:rsidRPr="00857B65">
        <w:rPr>
          <w:color w:val="000000"/>
          <w:szCs w:val="22"/>
          <w:lang w:val="et-EE"/>
        </w:rPr>
        <w:t>sikontsentratsiooni korral oli ko</w:t>
      </w:r>
      <w:r w:rsidR="002174C7" w:rsidRPr="00857B65">
        <w:rPr>
          <w:color w:val="000000"/>
          <w:szCs w:val="22"/>
          <w:lang w:val="et-EE"/>
        </w:rPr>
        <w:t>ntsentratsiooni ja PT kalle</w:t>
      </w:r>
      <w:r w:rsidR="00177E78" w:rsidRPr="00857B65">
        <w:rPr>
          <w:color w:val="000000"/>
          <w:szCs w:val="22"/>
          <w:lang w:val="et-EE"/>
        </w:rPr>
        <w:t xml:space="preserve"> erinev.</w:t>
      </w:r>
    </w:p>
    <w:p w14:paraId="3639BBBF" w14:textId="77777777" w:rsidR="005453AC" w:rsidRPr="00857B65" w:rsidRDefault="005453AC" w:rsidP="00257748">
      <w:pPr>
        <w:spacing w:line="240" w:lineRule="auto"/>
        <w:rPr>
          <w:color w:val="000000"/>
          <w:szCs w:val="22"/>
          <w:lang w:val="et-EE"/>
        </w:rPr>
      </w:pPr>
    </w:p>
    <w:p w14:paraId="5FE45232" w14:textId="77777777" w:rsidR="005453AC" w:rsidRPr="00857B65" w:rsidRDefault="005453AC" w:rsidP="00257748">
      <w:pPr>
        <w:keepNext/>
        <w:rPr>
          <w:szCs w:val="22"/>
          <w:u w:val="single"/>
          <w:lang w:val="et-EE"/>
        </w:rPr>
      </w:pPr>
      <w:r w:rsidRPr="00857B65">
        <w:rPr>
          <w:szCs w:val="22"/>
          <w:u w:val="single"/>
          <w:lang w:val="et-EE"/>
        </w:rPr>
        <w:t>Lapsed</w:t>
      </w:r>
    </w:p>
    <w:p w14:paraId="553230C3" w14:textId="77777777" w:rsidR="000E7CAB" w:rsidRPr="00857B65" w:rsidRDefault="000E7CAB" w:rsidP="00257748">
      <w:pPr>
        <w:keepNext/>
        <w:rPr>
          <w:szCs w:val="22"/>
          <w:u w:val="single"/>
          <w:lang w:val="et-EE"/>
        </w:rPr>
      </w:pPr>
    </w:p>
    <w:p w14:paraId="01859890" w14:textId="77777777" w:rsidR="005453AC" w:rsidRPr="00857B65" w:rsidRDefault="005453AC" w:rsidP="00257748">
      <w:pPr>
        <w:spacing w:line="240" w:lineRule="auto"/>
        <w:rPr>
          <w:color w:val="000000"/>
          <w:szCs w:val="22"/>
          <w:lang w:val="et-EE"/>
        </w:rPr>
      </w:pPr>
      <w:r w:rsidRPr="003925AD">
        <w:rPr>
          <w:szCs w:val="22"/>
          <w:lang w:val="et-EE"/>
        </w:rPr>
        <w:t>Ohutus ja efektiivsus lastel ja noorukitel vanuses kuni 18 aastat</w:t>
      </w:r>
      <w:r w:rsidR="00880005">
        <w:rPr>
          <w:szCs w:val="22"/>
          <w:lang w:val="et-EE"/>
        </w:rPr>
        <w:t xml:space="preserve"> </w:t>
      </w:r>
      <w:r w:rsidR="00880005">
        <w:t xml:space="preserve">VTE </w:t>
      </w:r>
      <w:proofErr w:type="spellStart"/>
      <w:r w:rsidR="00880005">
        <w:t>esmase</w:t>
      </w:r>
      <w:proofErr w:type="spellEnd"/>
      <w:r w:rsidR="00880005">
        <w:t xml:space="preserve"> </w:t>
      </w:r>
      <w:proofErr w:type="spellStart"/>
      <w:r w:rsidR="00880005">
        <w:t>preventsiooni</w:t>
      </w:r>
      <w:proofErr w:type="spellEnd"/>
      <w:r w:rsidR="00880005">
        <w:t xml:space="preserve"> </w:t>
      </w:r>
      <w:proofErr w:type="spellStart"/>
      <w:r w:rsidR="00880005">
        <w:t>näidustusel</w:t>
      </w:r>
      <w:proofErr w:type="spellEnd"/>
      <w:r w:rsidR="00880005">
        <w:t xml:space="preserve"> </w:t>
      </w:r>
      <w:r w:rsidRPr="003925AD">
        <w:rPr>
          <w:szCs w:val="22"/>
          <w:lang w:val="et-EE"/>
        </w:rPr>
        <w:t>ei ole tõestatud.</w:t>
      </w:r>
    </w:p>
    <w:p w14:paraId="7D3A791E" w14:textId="77777777" w:rsidR="005453AC" w:rsidRPr="00857B65" w:rsidRDefault="005453AC" w:rsidP="00257748">
      <w:pPr>
        <w:spacing w:line="240" w:lineRule="auto"/>
        <w:rPr>
          <w:color w:val="000000"/>
          <w:szCs w:val="22"/>
          <w:lang w:val="et-EE"/>
        </w:rPr>
      </w:pPr>
    </w:p>
    <w:p w14:paraId="47456591"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5.3</w:t>
      </w:r>
      <w:r w:rsidRPr="00857B65">
        <w:rPr>
          <w:b/>
          <w:color w:val="000000"/>
          <w:szCs w:val="22"/>
          <w:lang w:val="et-EE"/>
        </w:rPr>
        <w:tab/>
        <w:t>Prekliinilised ohutusandmed</w:t>
      </w:r>
    </w:p>
    <w:p w14:paraId="4C563FD2" w14:textId="77777777" w:rsidR="00BE7231" w:rsidRPr="00857B65" w:rsidRDefault="00BE7231" w:rsidP="00257748">
      <w:pPr>
        <w:keepNext/>
        <w:spacing w:line="240" w:lineRule="auto"/>
        <w:rPr>
          <w:color w:val="000000"/>
          <w:szCs w:val="22"/>
          <w:lang w:val="et-EE"/>
        </w:rPr>
      </w:pPr>
    </w:p>
    <w:p w14:paraId="23DB3475" w14:textId="77777777" w:rsidR="00C07D08" w:rsidRPr="00857B65" w:rsidRDefault="00C07D08" w:rsidP="00257748">
      <w:pPr>
        <w:spacing w:line="240" w:lineRule="auto"/>
        <w:rPr>
          <w:color w:val="000000"/>
          <w:szCs w:val="22"/>
          <w:lang w:val="et-EE"/>
        </w:rPr>
      </w:pPr>
      <w:r w:rsidRPr="00857B65">
        <w:rPr>
          <w:color w:val="000000"/>
          <w:szCs w:val="22"/>
          <w:lang w:val="et-EE"/>
        </w:rPr>
        <w:t>Farmakoloogilise ohutuse, ühekordse toksilisuse, fototoksilisuse</w:t>
      </w:r>
      <w:r w:rsidR="007B7CFE" w:rsidRPr="00857B65">
        <w:rPr>
          <w:color w:val="000000"/>
          <w:szCs w:val="22"/>
          <w:lang w:val="et-EE"/>
        </w:rPr>
        <w:t>,</w:t>
      </w:r>
      <w:r w:rsidRPr="00857B65">
        <w:rPr>
          <w:color w:val="000000"/>
          <w:szCs w:val="22"/>
          <w:lang w:val="et-EE"/>
        </w:rPr>
        <w:t xml:space="preserve"> genotoksilisuse</w:t>
      </w:r>
      <w:r w:rsidR="007B7CFE" w:rsidRPr="00857B65">
        <w:rPr>
          <w:color w:val="000000"/>
          <w:szCs w:val="22"/>
          <w:lang w:val="et-EE"/>
        </w:rPr>
        <w:t>,</w:t>
      </w:r>
      <w:r w:rsidRPr="00857B65">
        <w:rPr>
          <w:color w:val="000000"/>
          <w:szCs w:val="22"/>
          <w:lang w:val="et-EE"/>
        </w:rPr>
        <w:t xml:space="preserve"> </w:t>
      </w:r>
      <w:r w:rsidR="007B7CFE" w:rsidRPr="00857B65">
        <w:rPr>
          <w:szCs w:val="22"/>
          <w:lang w:val="et-EE"/>
        </w:rPr>
        <w:t xml:space="preserve">kartsinogeensuse ja </w:t>
      </w:r>
      <w:r w:rsidR="00A35E20" w:rsidRPr="00857B65">
        <w:rPr>
          <w:szCs w:val="22"/>
          <w:lang w:val="et-EE"/>
        </w:rPr>
        <w:t xml:space="preserve">juveniilse </w:t>
      </w:r>
      <w:r w:rsidR="006E55F8" w:rsidRPr="00857B65">
        <w:rPr>
          <w:szCs w:val="22"/>
          <w:lang w:val="et-EE"/>
        </w:rPr>
        <w:t xml:space="preserve">toksilisuse </w:t>
      </w:r>
      <w:r w:rsidRPr="00857B65">
        <w:rPr>
          <w:color w:val="000000"/>
          <w:szCs w:val="22"/>
          <w:lang w:val="et-EE"/>
        </w:rPr>
        <w:t>mittekliinilised uuringud ei ole näidanud kahjulikku toimet inimesele.</w:t>
      </w:r>
    </w:p>
    <w:p w14:paraId="2B7825D3" w14:textId="77777777" w:rsidR="00EB16B5" w:rsidRPr="00857B65" w:rsidRDefault="00EB16B5" w:rsidP="00257748">
      <w:pPr>
        <w:spacing w:line="240" w:lineRule="auto"/>
        <w:rPr>
          <w:color w:val="000000"/>
          <w:szCs w:val="22"/>
          <w:lang w:val="et-EE"/>
        </w:rPr>
      </w:pPr>
      <w:r w:rsidRPr="00857B65">
        <w:rPr>
          <w:color w:val="000000"/>
          <w:szCs w:val="22"/>
          <w:lang w:val="et-EE"/>
        </w:rPr>
        <w:t>K</w:t>
      </w:r>
      <w:r w:rsidR="00E43A1B" w:rsidRPr="00857B65">
        <w:rPr>
          <w:color w:val="000000"/>
          <w:szCs w:val="22"/>
          <w:lang w:val="et-EE"/>
        </w:rPr>
        <w:t>orduv</w:t>
      </w:r>
      <w:r w:rsidRPr="00857B65">
        <w:rPr>
          <w:color w:val="000000"/>
          <w:szCs w:val="22"/>
          <w:lang w:val="et-EE"/>
        </w:rPr>
        <w:t xml:space="preserve">toksilisuse uuringutes täheldatud kõrvaltoimed olid põhiliselt põhjustatud rivaroksabaani ülemäärasest farmakodünaamilisest aktiivsusest. Rottidel </w:t>
      </w:r>
      <w:r w:rsidR="006F54D4" w:rsidRPr="00857B65">
        <w:rPr>
          <w:color w:val="000000"/>
          <w:szCs w:val="22"/>
          <w:lang w:val="et-EE"/>
        </w:rPr>
        <w:t xml:space="preserve">tõusid </w:t>
      </w:r>
      <w:r w:rsidRPr="00857B65">
        <w:rPr>
          <w:color w:val="000000"/>
          <w:szCs w:val="22"/>
          <w:lang w:val="et-EE"/>
        </w:rPr>
        <w:t xml:space="preserve">kliiniliselt olulistel kontsentratsioonidel IgG ja IgA tasemed </w:t>
      </w:r>
      <w:r w:rsidR="00BA4DAC" w:rsidRPr="00857B65">
        <w:rPr>
          <w:color w:val="000000"/>
          <w:szCs w:val="22"/>
          <w:lang w:val="et-EE"/>
        </w:rPr>
        <w:t>vereplasmas</w:t>
      </w:r>
      <w:r w:rsidRPr="00857B65">
        <w:rPr>
          <w:color w:val="000000"/>
          <w:szCs w:val="22"/>
          <w:lang w:val="et-EE"/>
        </w:rPr>
        <w:t>.</w:t>
      </w:r>
    </w:p>
    <w:p w14:paraId="3B4FE7C5" w14:textId="77777777" w:rsidR="00C07D08" w:rsidRPr="00857B65" w:rsidRDefault="009E562E" w:rsidP="00257748">
      <w:pPr>
        <w:spacing w:line="240" w:lineRule="auto"/>
        <w:rPr>
          <w:color w:val="000000"/>
          <w:szCs w:val="22"/>
          <w:lang w:val="et-EE"/>
        </w:rPr>
      </w:pPr>
      <w:r w:rsidRPr="00857B65">
        <w:rPr>
          <w:color w:val="000000"/>
          <w:szCs w:val="22"/>
          <w:lang w:val="et-EE"/>
        </w:rPr>
        <w:t xml:space="preserve">Toimet isaste </w:t>
      </w:r>
      <w:r w:rsidR="007B7CFE" w:rsidRPr="00857B65">
        <w:rPr>
          <w:color w:val="000000"/>
          <w:szCs w:val="22"/>
          <w:lang w:val="et-EE"/>
        </w:rPr>
        <w:t xml:space="preserve">või </w:t>
      </w:r>
      <w:r w:rsidRPr="00857B65">
        <w:rPr>
          <w:color w:val="000000"/>
          <w:szCs w:val="22"/>
          <w:lang w:val="et-EE"/>
        </w:rPr>
        <w:t xml:space="preserve">emaste rottide fertiilsusele ei täheldatud. </w:t>
      </w:r>
      <w:r w:rsidR="00C07D08" w:rsidRPr="00857B65">
        <w:rPr>
          <w:color w:val="000000"/>
          <w:szCs w:val="22"/>
          <w:lang w:val="et-EE"/>
        </w:rPr>
        <w:t xml:space="preserve">Loomkatsed on näidanud kahjulikku toimet reproduktiivsusele, mis on seotud rivaroksabaani farmakoloogilise toimemehhanismiga (nt </w:t>
      </w:r>
      <w:r w:rsidR="006F54D4" w:rsidRPr="00857B65">
        <w:rPr>
          <w:color w:val="000000"/>
          <w:szCs w:val="22"/>
          <w:lang w:val="et-EE"/>
        </w:rPr>
        <w:t xml:space="preserve">hemorraagilised </w:t>
      </w:r>
      <w:r w:rsidR="00C07D08" w:rsidRPr="00857B65">
        <w:rPr>
          <w:color w:val="000000"/>
          <w:szCs w:val="22"/>
          <w:lang w:val="et-EE"/>
        </w:rPr>
        <w:t xml:space="preserve">tüsistused). </w:t>
      </w:r>
      <w:r w:rsidR="00EB16B5" w:rsidRPr="00857B65">
        <w:rPr>
          <w:color w:val="000000"/>
          <w:szCs w:val="22"/>
          <w:lang w:val="et-EE"/>
        </w:rPr>
        <w:t>Kliiniliselt oluliste plasmakontsentratsioonide puhul esines embrüo/loote toksilisust (impla</w:t>
      </w:r>
      <w:r w:rsidR="00160A9C" w:rsidRPr="00857B65">
        <w:rPr>
          <w:color w:val="000000"/>
          <w:szCs w:val="22"/>
          <w:lang w:val="et-EE"/>
        </w:rPr>
        <w:t>n</w:t>
      </w:r>
      <w:r w:rsidR="00EB16B5" w:rsidRPr="00857B65">
        <w:rPr>
          <w:color w:val="000000"/>
          <w:szCs w:val="22"/>
          <w:lang w:val="et-EE"/>
        </w:rPr>
        <w:t>tatsioonijärgne kaotus, luustumise aeglustumin</w:t>
      </w:r>
      <w:r w:rsidR="00DE1A23" w:rsidRPr="00857B65">
        <w:rPr>
          <w:color w:val="000000"/>
          <w:szCs w:val="22"/>
          <w:lang w:val="et-EE"/>
        </w:rPr>
        <w:t>e/</w:t>
      </w:r>
      <w:r w:rsidR="00160A9C" w:rsidRPr="00857B65">
        <w:rPr>
          <w:color w:val="000000"/>
          <w:szCs w:val="22"/>
          <w:lang w:val="et-EE"/>
        </w:rPr>
        <w:t>kiirenemine</w:t>
      </w:r>
      <w:r w:rsidR="00EB16B5" w:rsidRPr="00857B65">
        <w:rPr>
          <w:color w:val="000000"/>
          <w:szCs w:val="22"/>
          <w:lang w:val="et-EE"/>
        </w:rPr>
        <w:t>, rohked heledad maksaplekid</w:t>
      </w:r>
      <w:r w:rsidR="00DE1A23" w:rsidRPr="00857B65">
        <w:rPr>
          <w:color w:val="000000"/>
          <w:szCs w:val="22"/>
          <w:lang w:val="et-EE"/>
        </w:rPr>
        <w:t>) ja tavaliste väärarengute sagenemist ning platsenta muutusi.</w:t>
      </w:r>
      <w:r w:rsidR="00E91CA8" w:rsidRPr="00857B65">
        <w:rPr>
          <w:color w:val="000000"/>
          <w:szCs w:val="22"/>
          <w:lang w:val="et-EE"/>
        </w:rPr>
        <w:t xml:space="preserve"> </w:t>
      </w:r>
      <w:r w:rsidR="00F26495" w:rsidRPr="00857B65">
        <w:rPr>
          <w:color w:val="000000"/>
          <w:szCs w:val="22"/>
          <w:lang w:val="et-EE"/>
        </w:rPr>
        <w:t>Rottide</w:t>
      </w:r>
      <w:r w:rsidR="00E91CA8" w:rsidRPr="00857B65">
        <w:rPr>
          <w:color w:val="000000"/>
          <w:szCs w:val="22"/>
          <w:lang w:val="et-EE"/>
        </w:rPr>
        <w:t xml:space="preserve"> sünnieelses ja </w:t>
      </w:r>
      <w:r w:rsidR="000C0E91" w:rsidRPr="00857B65">
        <w:rPr>
          <w:color w:val="000000"/>
          <w:szCs w:val="22"/>
          <w:lang w:val="et-EE"/>
        </w:rPr>
        <w:noBreakHyphen/>
      </w:r>
      <w:r w:rsidR="00C90DA2" w:rsidRPr="00857B65">
        <w:rPr>
          <w:color w:val="000000"/>
          <w:szCs w:val="22"/>
          <w:lang w:val="et-EE"/>
        </w:rPr>
        <w:t>järgses</w:t>
      </w:r>
      <w:r w:rsidR="00E91CA8" w:rsidRPr="00857B65">
        <w:rPr>
          <w:color w:val="000000"/>
          <w:szCs w:val="22"/>
          <w:lang w:val="et-EE"/>
        </w:rPr>
        <w:t xml:space="preserve"> uuringus täheldati järglaste elujõu</w:t>
      </w:r>
      <w:r w:rsidR="00FF20F6" w:rsidRPr="00857B65">
        <w:rPr>
          <w:color w:val="000000"/>
          <w:szCs w:val="22"/>
          <w:lang w:val="et-EE"/>
        </w:rPr>
        <w:t>lisuse</w:t>
      </w:r>
      <w:r w:rsidR="00E91CA8" w:rsidRPr="00857B65">
        <w:rPr>
          <w:color w:val="000000"/>
          <w:szCs w:val="22"/>
          <w:lang w:val="et-EE"/>
        </w:rPr>
        <w:t xml:space="preserve"> vähene</w:t>
      </w:r>
      <w:r w:rsidR="00FF20F6" w:rsidRPr="00857B65">
        <w:rPr>
          <w:color w:val="000000"/>
          <w:szCs w:val="22"/>
          <w:lang w:val="et-EE"/>
        </w:rPr>
        <w:t>mist annustel, mis olid emasloo</w:t>
      </w:r>
      <w:r w:rsidR="00E91CA8" w:rsidRPr="00857B65">
        <w:rPr>
          <w:color w:val="000000"/>
          <w:szCs w:val="22"/>
          <w:lang w:val="et-EE"/>
        </w:rPr>
        <w:t>m</w:t>
      </w:r>
      <w:r w:rsidR="00FF20F6" w:rsidRPr="00857B65">
        <w:rPr>
          <w:color w:val="000000"/>
          <w:szCs w:val="22"/>
          <w:lang w:val="et-EE"/>
        </w:rPr>
        <w:t>a</w:t>
      </w:r>
      <w:r w:rsidR="00E91CA8" w:rsidRPr="00857B65">
        <w:rPr>
          <w:color w:val="000000"/>
          <w:szCs w:val="22"/>
          <w:lang w:val="et-EE"/>
        </w:rPr>
        <w:t>dele toksilised.</w:t>
      </w:r>
    </w:p>
    <w:p w14:paraId="037B3B6C" w14:textId="77777777" w:rsidR="00BE7231" w:rsidRPr="00857B65" w:rsidRDefault="00BE7231" w:rsidP="00257748">
      <w:pPr>
        <w:spacing w:line="240" w:lineRule="auto"/>
        <w:rPr>
          <w:color w:val="000000"/>
          <w:szCs w:val="22"/>
          <w:lang w:val="et-EE"/>
        </w:rPr>
      </w:pPr>
    </w:p>
    <w:p w14:paraId="29A36352" w14:textId="77777777" w:rsidR="00BE7231" w:rsidRPr="00857B65" w:rsidRDefault="00BE7231" w:rsidP="00257748">
      <w:pPr>
        <w:spacing w:line="240" w:lineRule="auto"/>
        <w:rPr>
          <w:color w:val="000000"/>
          <w:szCs w:val="22"/>
          <w:lang w:val="et-EE"/>
        </w:rPr>
      </w:pPr>
    </w:p>
    <w:p w14:paraId="7C260665"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6</w:t>
      </w:r>
      <w:r w:rsidRPr="00857B65">
        <w:rPr>
          <w:b/>
          <w:color w:val="000000"/>
          <w:szCs w:val="22"/>
          <w:lang w:val="et-EE"/>
        </w:rPr>
        <w:tab/>
        <w:t>FARMATSEUTILISED ANDMED</w:t>
      </w:r>
    </w:p>
    <w:p w14:paraId="59D04714" w14:textId="77777777" w:rsidR="00BE7231" w:rsidRPr="00857B65" w:rsidRDefault="00BE7231" w:rsidP="00257748">
      <w:pPr>
        <w:keepNext/>
        <w:spacing w:line="240" w:lineRule="auto"/>
        <w:rPr>
          <w:color w:val="000000"/>
          <w:szCs w:val="22"/>
          <w:lang w:val="et-EE"/>
        </w:rPr>
      </w:pPr>
    </w:p>
    <w:p w14:paraId="2643A3CF"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6.1</w:t>
      </w:r>
      <w:r w:rsidRPr="00857B65">
        <w:rPr>
          <w:b/>
          <w:color w:val="000000"/>
          <w:szCs w:val="22"/>
          <w:lang w:val="et-EE"/>
        </w:rPr>
        <w:tab/>
        <w:t>Abiainete loetelu</w:t>
      </w:r>
    </w:p>
    <w:p w14:paraId="0BEFF200" w14:textId="77777777" w:rsidR="00BE7231" w:rsidRPr="00857B65" w:rsidRDefault="00BE7231" w:rsidP="00257748">
      <w:pPr>
        <w:keepNext/>
        <w:spacing w:line="240" w:lineRule="auto"/>
        <w:rPr>
          <w:i/>
          <w:color w:val="000000"/>
          <w:szCs w:val="22"/>
          <w:u w:val="single"/>
          <w:lang w:val="et-EE"/>
        </w:rPr>
      </w:pPr>
    </w:p>
    <w:p w14:paraId="0F23AD84"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 xml:space="preserve">Tableti </w:t>
      </w:r>
      <w:r w:rsidR="00605439" w:rsidRPr="00857B65">
        <w:rPr>
          <w:color w:val="000000"/>
          <w:szCs w:val="22"/>
          <w:u w:val="single"/>
          <w:lang w:val="et-EE"/>
        </w:rPr>
        <w:t>sisu</w:t>
      </w:r>
    </w:p>
    <w:p w14:paraId="66C44750" w14:textId="77777777" w:rsidR="00C90DA2" w:rsidRPr="00857B65" w:rsidRDefault="00C90DA2" w:rsidP="00257748">
      <w:pPr>
        <w:keepNext/>
        <w:spacing w:line="240" w:lineRule="auto"/>
        <w:rPr>
          <w:color w:val="000000"/>
          <w:szCs w:val="22"/>
          <w:u w:val="single"/>
          <w:lang w:val="et-EE"/>
        </w:rPr>
      </w:pPr>
    </w:p>
    <w:p w14:paraId="12F0C845" w14:textId="77777777" w:rsidR="00C90DA2" w:rsidRPr="00857B65" w:rsidRDefault="00C90DA2" w:rsidP="00C90DA2">
      <w:pPr>
        <w:spacing w:line="240" w:lineRule="auto"/>
        <w:rPr>
          <w:color w:val="000000"/>
          <w:szCs w:val="22"/>
          <w:lang w:val="et-EE"/>
        </w:rPr>
      </w:pPr>
      <w:r w:rsidRPr="00857B65">
        <w:rPr>
          <w:color w:val="000000"/>
          <w:szCs w:val="22"/>
          <w:lang w:val="et-EE"/>
        </w:rPr>
        <w:t>laktoosmonohüdraat</w:t>
      </w:r>
    </w:p>
    <w:p w14:paraId="3A3FAA60" w14:textId="77777777" w:rsidR="00FF20F6" w:rsidRPr="00857B65" w:rsidRDefault="00E43A1B" w:rsidP="00257748">
      <w:pPr>
        <w:spacing w:line="240" w:lineRule="auto"/>
        <w:rPr>
          <w:color w:val="000000"/>
          <w:szCs w:val="22"/>
          <w:lang w:val="et-EE"/>
        </w:rPr>
      </w:pPr>
      <w:r w:rsidRPr="00857B65">
        <w:rPr>
          <w:color w:val="000000"/>
          <w:szCs w:val="22"/>
          <w:lang w:val="et-EE"/>
        </w:rPr>
        <w:t>naatrium</w:t>
      </w:r>
      <w:r w:rsidR="00BE7231" w:rsidRPr="00857B65">
        <w:rPr>
          <w:color w:val="000000"/>
          <w:szCs w:val="22"/>
          <w:lang w:val="et-EE"/>
        </w:rPr>
        <w:t>kroskarmelloos</w:t>
      </w:r>
      <w:r w:rsidR="00C90DA2" w:rsidRPr="00857B65">
        <w:rPr>
          <w:color w:val="000000"/>
          <w:szCs w:val="22"/>
          <w:lang w:val="et-EE"/>
        </w:rPr>
        <w:t xml:space="preserve"> (E468)</w:t>
      </w:r>
    </w:p>
    <w:p w14:paraId="3777FE44" w14:textId="77777777" w:rsidR="00C90DA2" w:rsidRPr="00857B65" w:rsidRDefault="00C90DA2" w:rsidP="00257748">
      <w:pPr>
        <w:spacing w:line="240" w:lineRule="auto"/>
        <w:rPr>
          <w:color w:val="000000"/>
          <w:szCs w:val="22"/>
          <w:lang w:val="et-EE"/>
        </w:rPr>
      </w:pPr>
      <w:r w:rsidRPr="00857B65">
        <w:rPr>
          <w:color w:val="000000"/>
          <w:szCs w:val="22"/>
          <w:lang w:val="et-EE"/>
        </w:rPr>
        <w:t>naatriumlaurüülsulfaat (E487)</w:t>
      </w:r>
    </w:p>
    <w:p w14:paraId="116244EE" w14:textId="77777777" w:rsidR="00C90DA2" w:rsidRPr="00857B65" w:rsidRDefault="00BE7231" w:rsidP="00C90DA2">
      <w:pPr>
        <w:spacing w:line="240" w:lineRule="auto"/>
        <w:rPr>
          <w:color w:val="000000"/>
          <w:szCs w:val="22"/>
          <w:lang w:val="et-EE"/>
        </w:rPr>
      </w:pPr>
      <w:r w:rsidRPr="00857B65">
        <w:rPr>
          <w:color w:val="000000"/>
          <w:szCs w:val="22"/>
          <w:lang w:val="et-EE"/>
        </w:rPr>
        <w:t>hüpromelloos</w:t>
      </w:r>
      <w:r w:rsidR="000414D1" w:rsidRPr="00857B65">
        <w:rPr>
          <w:color w:val="000000"/>
          <w:szCs w:val="22"/>
          <w:lang w:val="et-EE"/>
        </w:rPr>
        <w:t> </w:t>
      </w:r>
      <w:r w:rsidR="000C5F8E" w:rsidRPr="00857B65">
        <w:rPr>
          <w:color w:val="000000"/>
          <w:szCs w:val="22"/>
          <w:lang w:val="et-EE"/>
        </w:rPr>
        <w:t xml:space="preserve">2910 </w:t>
      </w:r>
      <w:r w:rsidR="00C90DA2" w:rsidRPr="00857B65">
        <w:rPr>
          <w:color w:val="000000"/>
          <w:szCs w:val="22"/>
          <w:lang w:val="et-EE"/>
        </w:rPr>
        <w:t>(nominaalviskoossus 5,1 mPa.s) (E464)</w:t>
      </w:r>
    </w:p>
    <w:p w14:paraId="01FB2A38" w14:textId="77777777" w:rsidR="00C90DA2" w:rsidRPr="00857B65" w:rsidRDefault="00C90DA2" w:rsidP="00C90DA2">
      <w:pPr>
        <w:spacing w:line="240" w:lineRule="auto"/>
        <w:rPr>
          <w:color w:val="000000"/>
          <w:szCs w:val="22"/>
          <w:lang w:val="et-EE"/>
        </w:rPr>
      </w:pPr>
      <w:r w:rsidRPr="00857B65">
        <w:rPr>
          <w:color w:val="000000"/>
          <w:szCs w:val="22"/>
          <w:lang w:val="et-EE"/>
        </w:rPr>
        <w:t>mikrokristalliline tselluloos (E460)</w:t>
      </w:r>
    </w:p>
    <w:p w14:paraId="1B8F4BF6" w14:textId="77777777" w:rsidR="00FF20F6" w:rsidRPr="00857B65" w:rsidRDefault="00C90DA2" w:rsidP="00C90DA2">
      <w:pPr>
        <w:spacing w:line="240" w:lineRule="auto"/>
        <w:rPr>
          <w:color w:val="000000"/>
          <w:szCs w:val="22"/>
          <w:lang w:val="et-EE"/>
        </w:rPr>
      </w:pPr>
      <w:r w:rsidRPr="00857B65">
        <w:rPr>
          <w:color w:val="000000"/>
          <w:szCs w:val="22"/>
          <w:lang w:val="et-EE"/>
        </w:rPr>
        <w:t>kolloidne veevaba ränidioksiid (E551)</w:t>
      </w:r>
    </w:p>
    <w:p w14:paraId="6361D6E3" w14:textId="77777777" w:rsidR="00BE7231" w:rsidRPr="00857B65" w:rsidRDefault="00BE7231" w:rsidP="00257748">
      <w:pPr>
        <w:spacing w:line="240" w:lineRule="auto"/>
        <w:rPr>
          <w:i/>
          <w:color w:val="000000"/>
          <w:szCs w:val="22"/>
          <w:lang w:val="et-EE"/>
        </w:rPr>
      </w:pPr>
      <w:r w:rsidRPr="00857B65">
        <w:rPr>
          <w:color w:val="000000"/>
          <w:szCs w:val="22"/>
          <w:lang w:val="et-EE"/>
        </w:rPr>
        <w:t>magneesiumstearaat</w:t>
      </w:r>
      <w:r w:rsidR="00C90DA2" w:rsidRPr="00857B65">
        <w:rPr>
          <w:color w:val="000000"/>
          <w:szCs w:val="22"/>
          <w:lang w:val="et-EE"/>
        </w:rPr>
        <w:t xml:space="preserve"> (E572)</w:t>
      </w:r>
    </w:p>
    <w:p w14:paraId="3B7DADFD" w14:textId="77777777" w:rsidR="00BE7231" w:rsidRPr="00857B65" w:rsidRDefault="00BE7231" w:rsidP="00257748">
      <w:pPr>
        <w:spacing w:line="240" w:lineRule="auto"/>
        <w:rPr>
          <w:i/>
          <w:color w:val="000000"/>
          <w:szCs w:val="22"/>
          <w:lang w:val="et-EE"/>
        </w:rPr>
      </w:pPr>
    </w:p>
    <w:p w14:paraId="5F888F7C" w14:textId="77777777" w:rsidR="00BE7231" w:rsidRPr="00857B65" w:rsidRDefault="00BE7231" w:rsidP="00257748">
      <w:pPr>
        <w:keepNext/>
        <w:spacing w:line="240" w:lineRule="auto"/>
        <w:rPr>
          <w:color w:val="000000"/>
          <w:szCs w:val="22"/>
          <w:u w:val="single"/>
          <w:lang w:val="et-EE"/>
        </w:rPr>
      </w:pPr>
      <w:r w:rsidRPr="00857B65">
        <w:rPr>
          <w:color w:val="000000"/>
          <w:szCs w:val="22"/>
          <w:u w:val="single"/>
          <w:lang w:val="et-EE"/>
        </w:rPr>
        <w:t>Polümeerikate</w:t>
      </w:r>
    </w:p>
    <w:p w14:paraId="14F57A51" w14:textId="77777777" w:rsidR="00C90DA2" w:rsidRPr="00857B65" w:rsidRDefault="00C90DA2" w:rsidP="00257748">
      <w:pPr>
        <w:keepNext/>
        <w:spacing w:line="240" w:lineRule="auto"/>
        <w:rPr>
          <w:color w:val="000000"/>
          <w:szCs w:val="22"/>
          <w:u w:val="single"/>
          <w:lang w:val="et-EE"/>
        </w:rPr>
      </w:pPr>
    </w:p>
    <w:p w14:paraId="286228FA" w14:textId="77777777" w:rsidR="00F75C37" w:rsidRDefault="000C5F8E" w:rsidP="00257748">
      <w:pPr>
        <w:spacing w:line="240" w:lineRule="auto"/>
        <w:rPr>
          <w:color w:val="000000"/>
          <w:szCs w:val="22"/>
          <w:lang w:val="et-EE"/>
        </w:rPr>
      </w:pPr>
      <w:r w:rsidRPr="00857B65">
        <w:rPr>
          <w:color w:val="000000"/>
          <w:szCs w:val="22"/>
          <w:lang w:val="et-EE"/>
        </w:rPr>
        <w:t>makrogool</w:t>
      </w:r>
      <w:r w:rsidR="00C90DA2" w:rsidRPr="00857B65">
        <w:rPr>
          <w:color w:val="000000"/>
          <w:szCs w:val="22"/>
          <w:lang w:val="et-EE"/>
        </w:rPr>
        <w:t> 4000 (E1521)</w:t>
      </w:r>
    </w:p>
    <w:p w14:paraId="58CAD776" w14:textId="77777777" w:rsidR="00FF20F6" w:rsidRPr="00857B65" w:rsidRDefault="00BE7231" w:rsidP="00257748">
      <w:pPr>
        <w:spacing w:line="240" w:lineRule="auto"/>
        <w:rPr>
          <w:color w:val="000000"/>
          <w:szCs w:val="22"/>
          <w:lang w:val="et-EE"/>
        </w:rPr>
      </w:pPr>
      <w:r w:rsidRPr="00857B65">
        <w:rPr>
          <w:color w:val="000000"/>
          <w:szCs w:val="22"/>
          <w:lang w:val="et-EE"/>
        </w:rPr>
        <w:t>hüpromelloos</w:t>
      </w:r>
      <w:r w:rsidR="000414D1" w:rsidRPr="00857B65">
        <w:rPr>
          <w:color w:val="000000"/>
          <w:szCs w:val="22"/>
          <w:lang w:val="et-EE"/>
        </w:rPr>
        <w:t> </w:t>
      </w:r>
      <w:r w:rsidR="000C5F8E" w:rsidRPr="00857B65">
        <w:rPr>
          <w:color w:val="000000"/>
          <w:szCs w:val="22"/>
          <w:lang w:val="et-EE"/>
        </w:rPr>
        <w:t xml:space="preserve">2910 </w:t>
      </w:r>
      <w:r w:rsidR="00C90DA2" w:rsidRPr="00857B65">
        <w:rPr>
          <w:color w:val="000000"/>
          <w:szCs w:val="22"/>
          <w:lang w:val="et-EE"/>
        </w:rPr>
        <w:t>(nominaalviskoossus 5,1 mPa.s) (E464)</w:t>
      </w:r>
    </w:p>
    <w:p w14:paraId="78B89F22" w14:textId="77777777" w:rsidR="00FF20F6" w:rsidRPr="00857B65" w:rsidRDefault="00BE7231" w:rsidP="00257748">
      <w:pPr>
        <w:spacing w:line="240" w:lineRule="auto"/>
        <w:rPr>
          <w:color w:val="000000"/>
          <w:szCs w:val="22"/>
          <w:lang w:val="et-EE"/>
        </w:rPr>
      </w:pPr>
      <w:r w:rsidRPr="00857B65">
        <w:rPr>
          <w:color w:val="000000"/>
          <w:szCs w:val="22"/>
          <w:lang w:val="et-EE"/>
        </w:rPr>
        <w:t>titaandioksiid (E</w:t>
      </w:r>
      <w:r w:rsidR="00C90DA2" w:rsidRPr="00857B65">
        <w:rPr>
          <w:color w:val="000000"/>
          <w:szCs w:val="22"/>
          <w:lang w:val="et-EE"/>
        </w:rPr>
        <w:t>171</w:t>
      </w:r>
      <w:r w:rsidRPr="00857B65">
        <w:rPr>
          <w:color w:val="000000"/>
          <w:szCs w:val="22"/>
          <w:lang w:val="et-EE"/>
        </w:rPr>
        <w:t>)</w:t>
      </w:r>
    </w:p>
    <w:p w14:paraId="5DBDD050" w14:textId="77777777" w:rsidR="00BE7231" w:rsidRPr="00857B65" w:rsidRDefault="00952610" w:rsidP="00257748">
      <w:pPr>
        <w:spacing w:line="240" w:lineRule="auto"/>
        <w:rPr>
          <w:i/>
          <w:color w:val="000000"/>
          <w:szCs w:val="22"/>
          <w:lang w:val="et-EE"/>
        </w:rPr>
      </w:pPr>
      <w:r w:rsidRPr="00857B65">
        <w:rPr>
          <w:color w:val="000000"/>
          <w:szCs w:val="22"/>
          <w:lang w:val="et-EE"/>
        </w:rPr>
        <w:t xml:space="preserve">punane </w:t>
      </w:r>
      <w:r w:rsidR="00BE7231" w:rsidRPr="00857B65">
        <w:rPr>
          <w:color w:val="000000"/>
          <w:szCs w:val="22"/>
          <w:lang w:val="et-EE"/>
        </w:rPr>
        <w:t>raudoksiid (E</w:t>
      </w:r>
      <w:r w:rsidR="00C90DA2" w:rsidRPr="00857B65">
        <w:rPr>
          <w:color w:val="000000"/>
          <w:szCs w:val="22"/>
          <w:lang w:val="et-EE"/>
        </w:rPr>
        <w:t>172</w:t>
      </w:r>
      <w:r w:rsidR="00BE7231" w:rsidRPr="00857B65">
        <w:rPr>
          <w:color w:val="000000"/>
          <w:szCs w:val="22"/>
          <w:lang w:val="et-EE"/>
        </w:rPr>
        <w:t>)</w:t>
      </w:r>
    </w:p>
    <w:p w14:paraId="55ED7BBB" w14:textId="77777777" w:rsidR="00BE7231" w:rsidRPr="00857B65" w:rsidRDefault="00BE7231" w:rsidP="00257748">
      <w:pPr>
        <w:spacing w:line="240" w:lineRule="auto"/>
        <w:rPr>
          <w:i/>
          <w:color w:val="000000"/>
          <w:szCs w:val="22"/>
          <w:lang w:val="et-EE"/>
        </w:rPr>
      </w:pPr>
    </w:p>
    <w:p w14:paraId="12B099A4"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lastRenderedPageBreak/>
        <w:t>6.2</w:t>
      </w:r>
      <w:r w:rsidRPr="00857B65">
        <w:rPr>
          <w:b/>
          <w:color w:val="000000"/>
          <w:szCs w:val="22"/>
          <w:lang w:val="et-EE"/>
        </w:rPr>
        <w:tab/>
        <w:t>Sobimatus</w:t>
      </w:r>
    </w:p>
    <w:p w14:paraId="1C02E0DA" w14:textId="77777777" w:rsidR="00BE7231" w:rsidRPr="00857B65" w:rsidRDefault="00BE7231" w:rsidP="00257748">
      <w:pPr>
        <w:keepNext/>
        <w:spacing w:line="240" w:lineRule="auto"/>
        <w:rPr>
          <w:color w:val="000000"/>
          <w:szCs w:val="22"/>
          <w:lang w:val="et-EE"/>
        </w:rPr>
      </w:pPr>
    </w:p>
    <w:p w14:paraId="3578CE7B" w14:textId="77777777" w:rsidR="00BE7231" w:rsidRPr="00857B65" w:rsidRDefault="00BE7231" w:rsidP="00257748">
      <w:pPr>
        <w:spacing w:line="240" w:lineRule="auto"/>
        <w:rPr>
          <w:color w:val="000000"/>
          <w:szCs w:val="22"/>
          <w:lang w:val="et-EE"/>
        </w:rPr>
      </w:pPr>
      <w:r w:rsidRPr="00857B65">
        <w:rPr>
          <w:color w:val="000000"/>
          <w:szCs w:val="22"/>
          <w:lang w:val="et-EE"/>
        </w:rPr>
        <w:t>Ei kohaldata</w:t>
      </w:r>
      <w:r w:rsidR="00945D2A" w:rsidRPr="00857B65">
        <w:rPr>
          <w:color w:val="000000"/>
          <w:szCs w:val="22"/>
          <w:lang w:val="et-EE"/>
        </w:rPr>
        <w:t>.</w:t>
      </w:r>
    </w:p>
    <w:p w14:paraId="769622DE" w14:textId="77777777" w:rsidR="00BE7231" w:rsidRPr="00857B65" w:rsidRDefault="00BE7231" w:rsidP="00257748">
      <w:pPr>
        <w:spacing w:line="240" w:lineRule="auto"/>
        <w:rPr>
          <w:color w:val="000000"/>
          <w:szCs w:val="22"/>
          <w:lang w:val="et-EE"/>
        </w:rPr>
      </w:pPr>
    </w:p>
    <w:p w14:paraId="78C484D9"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6.3</w:t>
      </w:r>
      <w:r w:rsidRPr="00857B65">
        <w:rPr>
          <w:b/>
          <w:color w:val="000000"/>
          <w:szCs w:val="22"/>
          <w:lang w:val="et-EE"/>
        </w:rPr>
        <w:tab/>
        <w:t>Kõlblikkusaeg</w:t>
      </w:r>
    </w:p>
    <w:p w14:paraId="26296FBF" w14:textId="77777777" w:rsidR="00BE7231" w:rsidRPr="00857B65" w:rsidRDefault="00BE7231" w:rsidP="00257748">
      <w:pPr>
        <w:keepNext/>
        <w:spacing w:line="240" w:lineRule="auto"/>
        <w:rPr>
          <w:color w:val="000000"/>
          <w:szCs w:val="22"/>
          <w:lang w:val="et-EE"/>
        </w:rPr>
      </w:pPr>
    </w:p>
    <w:p w14:paraId="1EB0B00E" w14:textId="77777777" w:rsidR="00BE7231" w:rsidRDefault="006E3003" w:rsidP="00257748">
      <w:pPr>
        <w:spacing w:line="240" w:lineRule="auto"/>
        <w:rPr>
          <w:color w:val="000000"/>
          <w:szCs w:val="22"/>
          <w:lang w:val="et-EE"/>
        </w:rPr>
      </w:pPr>
      <w:r w:rsidRPr="00857B65">
        <w:rPr>
          <w:color w:val="000000"/>
          <w:szCs w:val="22"/>
          <w:lang w:val="et-EE"/>
        </w:rPr>
        <w:t>2</w:t>
      </w:r>
      <w:r w:rsidR="00BC6482" w:rsidRPr="00857B65">
        <w:rPr>
          <w:color w:val="000000"/>
          <w:szCs w:val="22"/>
          <w:lang w:val="et-EE"/>
        </w:rPr>
        <w:t> </w:t>
      </w:r>
      <w:r w:rsidR="00BE7231" w:rsidRPr="00857B65">
        <w:rPr>
          <w:color w:val="000000"/>
          <w:szCs w:val="22"/>
          <w:lang w:val="et-EE"/>
        </w:rPr>
        <w:t>aastat</w:t>
      </w:r>
      <w:r w:rsidR="00CA2A71" w:rsidRPr="00857B65">
        <w:rPr>
          <w:color w:val="000000"/>
          <w:szCs w:val="22"/>
          <w:lang w:val="et-EE"/>
        </w:rPr>
        <w:t>.</w:t>
      </w:r>
    </w:p>
    <w:p w14:paraId="7B5ECF5E" w14:textId="77777777" w:rsidR="00D81A3E" w:rsidRPr="00857B65" w:rsidRDefault="00D81A3E" w:rsidP="00257748">
      <w:pPr>
        <w:spacing w:line="240" w:lineRule="auto"/>
        <w:rPr>
          <w:color w:val="000000"/>
          <w:szCs w:val="22"/>
          <w:lang w:val="et-EE"/>
        </w:rPr>
      </w:pPr>
    </w:p>
    <w:p w14:paraId="7F463185" w14:textId="77777777" w:rsidR="00D81A3E" w:rsidRPr="0059231B" w:rsidRDefault="00D81A3E" w:rsidP="00D81A3E">
      <w:pPr>
        <w:spacing w:line="240" w:lineRule="auto"/>
        <w:rPr>
          <w:u w:val="single"/>
        </w:rPr>
      </w:pPr>
      <w:proofErr w:type="spellStart"/>
      <w:r w:rsidRPr="0059231B">
        <w:rPr>
          <w:u w:val="single"/>
        </w:rPr>
        <w:t>Purustatud</w:t>
      </w:r>
      <w:proofErr w:type="spellEnd"/>
      <w:r w:rsidRPr="0059231B">
        <w:rPr>
          <w:u w:val="single"/>
        </w:rPr>
        <w:t xml:space="preserve"> </w:t>
      </w:r>
      <w:proofErr w:type="spellStart"/>
      <w:r w:rsidRPr="0059231B">
        <w:rPr>
          <w:u w:val="single"/>
        </w:rPr>
        <w:t>tabletid</w:t>
      </w:r>
      <w:proofErr w:type="spellEnd"/>
    </w:p>
    <w:p w14:paraId="42E6BC91" w14:textId="77777777" w:rsidR="00D81A3E" w:rsidRPr="00857B65" w:rsidRDefault="00D81A3E" w:rsidP="00D81A3E">
      <w:pPr>
        <w:spacing w:line="240" w:lineRule="auto"/>
        <w:rPr>
          <w:color w:val="000000"/>
          <w:szCs w:val="22"/>
          <w:lang w:val="et-EE"/>
        </w:rPr>
      </w:pPr>
      <w:proofErr w:type="spellStart"/>
      <w:r>
        <w:t>Rivaroksabaani</w:t>
      </w:r>
      <w:proofErr w:type="spellEnd"/>
      <w:r>
        <w:t xml:space="preserve"> </w:t>
      </w:r>
      <w:proofErr w:type="spellStart"/>
      <w:r>
        <w:t>purustatud</w:t>
      </w:r>
      <w:proofErr w:type="spellEnd"/>
      <w:r>
        <w:t xml:space="preserve"> </w:t>
      </w:r>
      <w:proofErr w:type="spellStart"/>
      <w:r>
        <w:t>tabletid</w:t>
      </w:r>
      <w:proofErr w:type="spellEnd"/>
      <w:r>
        <w:t xml:space="preserve"> on </w:t>
      </w:r>
      <w:proofErr w:type="spellStart"/>
      <w:r>
        <w:t>stabiilsed</w:t>
      </w:r>
      <w:proofErr w:type="spellEnd"/>
      <w:r>
        <w:t xml:space="preserve"> vees </w:t>
      </w:r>
      <w:proofErr w:type="spellStart"/>
      <w:r>
        <w:t>ja</w:t>
      </w:r>
      <w:proofErr w:type="spellEnd"/>
      <w:r>
        <w:t xml:space="preserve"> </w:t>
      </w:r>
      <w:proofErr w:type="spellStart"/>
      <w:r>
        <w:t>õunapürees</w:t>
      </w:r>
      <w:proofErr w:type="spellEnd"/>
      <w:r>
        <w:t xml:space="preserve"> </w:t>
      </w:r>
      <w:proofErr w:type="spellStart"/>
      <w:r>
        <w:t>kuni</w:t>
      </w:r>
      <w:proofErr w:type="spellEnd"/>
      <w:r>
        <w:t xml:space="preserve"> 4 </w:t>
      </w:r>
      <w:proofErr w:type="spellStart"/>
      <w:r>
        <w:t>tundi</w:t>
      </w:r>
      <w:proofErr w:type="spellEnd"/>
      <w:r>
        <w:t>.</w:t>
      </w:r>
    </w:p>
    <w:p w14:paraId="28DCED41" w14:textId="77777777" w:rsidR="00BE7231" w:rsidRPr="00857B65" w:rsidRDefault="00BE7231" w:rsidP="00257748">
      <w:pPr>
        <w:spacing w:line="240" w:lineRule="auto"/>
        <w:rPr>
          <w:color w:val="000000"/>
          <w:szCs w:val="22"/>
          <w:lang w:val="et-EE"/>
        </w:rPr>
      </w:pPr>
    </w:p>
    <w:p w14:paraId="3E86A3A4"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6.4</w:t>
      </w:r>
      <w:r w:rsidRPr="00857B65">
        <w:rPr>
          <w:b/>
          <w:color w:val="000000"/>
          <w:szCs w:val="22"/>
          <w:lang w:val="et-EE"/>
        </w:rPr>
        <w:tab/>
        <w:t>Säilitamise eritingimused</w:t>
      </w:r>
    </w:p>
    <w:p w14:paraId="4E4099ED" w14:textId="77777777" w:rsidR="00BE7231" w:rsidRPr="00857B65" w:rsidRDefault="00BE7231" w:rsidP="00257748">
      <w:pPr>
        <w:keepNext/>
        <w:spacing w:line="240" w:lineRule="auto"/>
        <w:rPr>
          <w:color w:val="000000"/>
          <w:szCs w:val="22"/>
          <w:lang w:val="et-EE"/>
        </w:rPr>
      </w:pPr>
    </w:p>
    <w:p w14:paraId="1F5E00A7" w14:textId="77777777" w:rsidR="00BE7231" w:rsidRPr="00857B65" w:rsidRDefault="00BE7231" w:rsidP="00257748">
      <w:pPr>
        <w:spacing w:line="240" w:lineRule="auto"/>
        <w:rPr>
          <w:color w:val="000000"/>
          <w:szCs w:val="22"/>
          <w:lang w:val="et-EE"/>
        </w:rPr>
      </w:pPr>
      <w:r w:rsidRPr="00857B65">
        <w:rPr>
          <w:color w:val="000000"/>
          <w:szCs w:val="22"/>
          <w:lang w:val="et-EE"/>
        </w:rPr>
        <w:t>See ravimpreparaat ei vaja säilitamisel eritingimusi.</w:t>
      </w:r>
    </w:p>
    <w:p w14:paraId="744BBB31" w14:textId="77777777" w:rsidR="00BE7231" w:rsidRPr="00857B65" w:rsidRDefault="00BE7231" w:rsidP="00257748">
      <w:pPr>
        <w:spacing w:line="240" w:lineRule="auto"/>
        <w:rPr>
          <w:color w:val="000000"/>
          <w:szCs w:val="22"/>
          <w:lang w:val="et-EE"/>
        </w:rPr>
      </w:pPr>
    </w:p>
    <w:p w14:paraId="18592D4E"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6.5</w:t>
      </w:r>
      <w:r w:rsidRPr="00857B65">
        <w:rPr>
          <w:b/>
          <w:color w:val="000000"/>
          <w:szCs w:val="22"/>
          <w:lang w:val="et-EE"/>
        </w:rPr>
        <w:tab/>
        <w:t>Pakendi iseloomustus ja sisu</w:t>
      </w:r>
    </w:p>
    <w:p w14:paraId="302BCF65" w14:textId="77777777" w:rsidR="00BE7231" w:rsidRPr="00857B65" w:rsidRDefault="00BE7231" w:rsidP="00257748">
      <w:pPr>
        <w:keepNext/>
        <w:spacing w:line="240" w:lineRule="auto"/>
        <w:rPr>
          <w:i/>
          <w:color w:val="000000"/>
          <w:szCs w:val="22"/>
          <w:lang w:val="et-EE"/>
        </w:rPr>
      </w:pPr>
    </w:p>
    <w:p w14:paraId="1BC0292A" w14:textId="77777777" w:rsidR="006E269F" w:rsidRPr="00857B65" w:rsidRDefault="006E3003" w:rsidP="00257748">
      <w:pPr>
        <w:spacing w:line="240" w:lineRule="auto"/>
        <w:rPr>
          <w:color w:val="000000"/>
          <w:szCs w:val="22"/>
          <w:lang w:val="et-EE"/>
        </w:rPr>
      </w:pPr>
      <w:bookmarkStart w:id="8" w:name="OLE_LINK2"/>
      <w:bookmarkStart w:id="9" w:name="OLE_LINK3"/>
      <w:r w:rsidRPr="00857B65">
        <w:rPr>
          <w:color w:val="000000"/>
          <w:szCs w:val="22"/>
          <w:lang w:val="et-EE"/>
        </w:rPr>
        <w:t>Läbipaistvad PVC</w:t>
      </w:r>
      <w:r w:rsidR="00BE7231" w:rsidRPr="00857B65">
        <w:rPr>
          <w:color w:val="000000"/>
          <w:szCs w:val="22"/>
          <w:lang w:val="et-EE"/>
        </w:rPr>
        <w:t>/</w:t>
      </w:r>
      <w:r w:rsidR="002E233D" w:rsidRPr="00857B65">
        <w:rPr>
          <w:color w:val="000000"/>
          <w:szCs w:val="22"/>
          <w:lang w:val="et-EE"/>
        </w:rPr>
        <w:t>alumiinium</w:t>
      </w:r>
      <w:r w:rsidR="00BE7231" w:rsidRPr="00857B65">
        <w:rPr>
          <w:color w:val="000000"/>
          <w:szCs w:val="22"/>
          <w:lang w:val="et-EE"/>
        </w:rPr>
        <w:t>blistrid 5, 10</w:t>
      </w:r>
      <w:r w:rsidR="008F2E03" w:rsidRPr="00857B65">
        <w:rPr>
          <w:color w:val="000000"/>
          <w:szCs w:val="22"/>
          <w:lang w:val="et-EE"/>
        </w:rPr>
        <w:t>, 14, 28,</w:t>
      </w:r>
      <w:r w:rsidR="00773080" w:rsidRPr="00857B65">
        <w:rPr>
          <w:color w:val="000000"/>
          <w:szCs w:val="22"/>
          <w:lang w:val="et-EE"/>
        </w:rPr>
        <w:t xml:space="preserve"> </w:t>
      </w:r>
      <w:r w:rsidR="00BE7231" w:rsidRPr="00857B65">
        <w:rPr>
          <w:color w:val="000000"/>
          <w:szCs w:val="22"/>
          <w:lang w:val="et-EE"/>
        </w:rPr>
        <w:t>30</w:t>
      </w:r>
      <w:r w:rsidRPr="00857B65">
        <w:rPr>
          <w:color w:val="000000"/>
          <w:szCs w:val="22"/>
          <w:lang w:val="et-EE"/>
        </w:rPr>
        <w:t>, 98</w:t>
      </w:r>
      <w:r w:rsidR="00BE7231" w:rsidRPr="00857B65">
        <w:rPr>
          <w:color w:val="000000"/>
          <w:szCs w:val="22"/>
          <w:lang w:val="et-EE"/>
        </w:rPr>
        <w:t xml:space="preserve"> </w:t>
      </w:r>
      <w:r w:rsidR="009B55DE" w:rsidRPr="00857B65">
        <w:rPr>
          <w:color w:val="000000"/>
          <w:szCs w:val="22"/>
          <w:lang w:val="et-EE"/>
        </w:rPr>
        <w:t xml:space="preserve">või </w:t>
      </w:r>
      <w:r w:rsidRPr="00857B65">
        <w:rPr>
          <w:color w:val="000000"/>
          <w:szCs w:val="22"/>
          <w:lang w:val="et-EE"/>
        </w:rPr>
        <w:t>100</w:t>
      </w:r>
      <w:r w:rsidR="008F2E03" w:rsidRPr="00857B65">
        <w:rPr>
          <w:color w:val="000000"/>
          <w:szCs w:val="22"/>
          <w:lang w:val="et-EE"/>
        </w:rPr>
        <w:t> </w:t>
      </w:r>
      <w:r w:rsidR="00263B85" w:rsidRPr="00857B65">
        <w:rPr>
          <w:color w:val="000000"/>
          <w:szCs w:val="22"/>
          <w:lang w:val="et-EE"/>
        </w:rPr>
        <w:t xml:space="preserve">õhukese polümeerikattega </w:t>
      </w:r>
      <w:r w:rsidR="00773080" w:rsidRPr="00857B65">
        <w:rPr>
          <w:color w:val="000000"/>
          <w:szCs w:val="22"/>
          <w:lang w:val="et-EE"/>
        </w:rPr>
        <w:t>tabletti sisaldavates karpides või üheannuselised perforeeritud blistrid</w:t>
      </w:r>
      <w:r w:rsidR="00BE7231" w:rsidRPr="00857B65">
        <w:rPr>
          <w:color w:val="000000"/>
          <w:szCs w:val="22"/>
          <w:lang w:val="et-EE"/>
        </w:rPr>
        <w:t xml:space="preserve"> </w:t>
      </w:r>
      <w:r w:rsidR="0020235A" w:rsidRPr="00857B65">
        <w:rPr>
          <w:color w:val="000000"/>
          <w:szCs w:val="22"/>
          <w:lang w:val="et-EE"/>
        </w:rPr>
        <w:t>10</w:t>
      </w:r>
      <w:r w:rsidR="00D469C4" w:rsidRPr="00857B65">
        <w:rPr>
          <w:color w:val="000000"/>
          <w:szCs w:val="22"/>
          <w:lang w:val="et-EE"/>
        </w:rPr>
        <w:t> </w:t>
      </w:r>
      <w:r w:rsidR="0020235A" w:rsidRPr="00857B65">
        <w:rPr>
          <w:color w:val="000000"/>
          <w:szCs w:val="22"/>
          <w:lang w:val="et-EE"/>
        </w:rPr>
        <w:t>x</w:t>
      </w:r>
      <w:r w:rsidR="00D469C4" w:rsidRPr="00857B65">
        <w:rPr>
          <w:color w:val="000000"/>
          <w:szCs w:val="22"/>
          <w:lang w:val="et-EE"/>
        </w:rPr>
        <w:t> </w:t>
      </w:r>
      <w:r w:rsidR="0020235A" w:rsidRPr="00857B65">
        <w:rPr>
          <w:color w:val="000000"/>
          <w:szCs w:val="22"/>
          <w:lang w:val="et-EE"/>
        </w:rPr>
        <w:t>1</w:t>
      </w:r>
      <w:r w:rsidRPr="00857B65">
        <w:rPr>
          <w:color w:val="000000"/>
          <w:szCs w:val="22"/>
          <w:lang w:val="et-EE"/>
        </w:rPr>
        <w:t xml:space="preserve"> või</w:t>
      </w:r>
      <w:r w:rsidR="0020235A" w:rsidRPr="00857B65">
        <w:rPr>
          <w:color w:val="000000"/>
          <w:szCs w:val="22"/>
          <w:lang w:val="et-EE"/>
        </w:rPr>
        <w:t xml:space="preserve"> </w:t>
      </w:r>
      <w:r w:rsidR="00BE7231" w:rsidRPr="00857B65">
        <w:rPr>
          <w:color w:val="000000"/>
          <w:szCs w:val="22"/>
          <w:lang w:val="et-EE"/>
        </w:rPr>
        <w:t>100</w:t>
      </w:r>
      <w:r w:rsidR="00D469C4" w:rsidRPr="00857B65">
        <w:rPr>
          <w:color w:val="000000"/>
          <w:szCs w:val="22"/>
          <w:lang w:val="et-EE"/>
        </w:rPr>
        <w:t> </w:t>
      </w:r>
      <w:r w:rsidR="00773080" w:rsidRPr="00857B65">
        <w:rPr>
          <w:color w:val="000000"/>
          <w:szCs w:val="22"/>
          <w:lang w:val="et-EE"/>
        </w:rPr>
        <w:t>x</w:t>
      </w:r>
      <w:r w:rsidR="00D469C4" w:rsidRPr="00857B65">
        <w:rPr>
          <w:color w:val="000000"/>
          <w:szCs w:val="22"/>
          <w:lang w:val="et-EE"/>
        </w:rPr>
        <w:t> </w:t>
      </w:r>
      <w:r w:rsidR="00773080" w:rsidRPr="00857B65">
        <w:rPr>
          <w:color w:val="000000"/>
          <w:szCs w:val="22"/>
          <w:lang w:val="et-EE"/>
        </w:rPr>
        <w:t xml:space="preserve">1 </w:t>
      </w:r>
      <w:r w:rsidR="00BE7231" w:rsidRPr="00857B65">
        <w:rPr>
          <w:color w:val="000000"/>
          <w:szCs w:val="22"/>
          <w:lang w:val="et-EE"/>
        </w:rPr>
        <w:t>tabletti</w:t>
      </w:r>
      <w:r w:rsidR="00773080" w:rsidRPr="00857B65">
        <w:rPr>
          <w:color w:val="000000"/>
          <w:szCs w:val="22"/>
          <w:lang w:val="et-EE"/>
        </w:rPr>
        <w:t xml:space="preserve"> </w:t>
      </w:r>
      <w:r w:rsidR="00BE7231" w:rsidRPr="00857B65">
        <w:rPr>
          <w:color w:val="000000"/>
          <w:szCs w:val="22"/>
          <w:lang w:val="et-EE"/>
        </w:rPr>
        <w:t xml:space="preserve">sisaldavates </w:t>
      </w:r>
      <w:r w:rsidR="00C53AE1" w:rsidRPr="00857B65">
        <w:rPr>
          <w:color w:val="000000"/>
          <w:szCs w:val="22"/>
          <w:lang w:val="et-EE"/>
        </w:rPr>
        <w:t>karpides</w:t>
      </w:r>
      <w:r w:rsidR="00BE7231" w:rsidRPr="00857B65">
        <w:rPr>
          <w:color w:val="000000"/>
          <w:szCs w:val="22"/>
          <w:lang w:val="et-EE"/>
        </w:rPr>
        <w:t>.</w:t>
      </w:r>
      <w:bookmarkEnd w:id="8"/>
      <w:bookmarkEnd w:id="9"/>
    </w:p>
    <w:p w14:paraId="35F7F112" w14:textId="77777777" w:rsidR="004B60A2" w:rsidRPr="00857B65" w:rsidRDefault="006E3003" w:rsidP="00257748">
      <w:pPr>
        <w:spacing w:line="240" w:lineRule="auto"/>
        <w:rPr>
          <w:color w:val="000000"/>
          <w:szCs w:val="22"/>
          <w:lang w:val="et-EE"/>
        </w:rPr>
      </w:pPr>
      <w:r w:rsidRPr="00857B65">
        <w:rPr>
          <w:color w:val="000000"/>
          <w:szCs w:val="22"/>
          <w:lang w:val="et-EE"/>
        </w:rPr>
        <w:t xml:space="preserve">Valge läbipaistmatu lastekindla </w:t>
      </w:r>
      <w:r w:rsidR="004B60A2" w:rsidRPr="00857B65">
        <w:rPr>
          <w:color w:val="000000"/>
          <w:szCs w:val="22"/>
          <w:lang w:val="et-EE"/>
        </w:rPr>
        <w:t>polüpropüleenkorgi</w:t>
      </w:r>
      <w:r w:rsidRPr="00857B65">
        <w:rPr>
          <w:color w:val="000000"/>
          <w:szCs w:val="22"/>
          <w:lang w:val="et-EE"/>
        </w:rPr>
        <w:t xml:space="preserve"> ja isoleerkihiga</w:t>
      </w:r>
      <w:r w:rsidR="004B60A2" w:rsidRPr="00857B65">
        <w:rPr>
          <w:color w:val="000000"/>
          <w:szCs w:val="22"/>
          <w:lang w:val="et-EE"/>
        </w:rPr>
        <w:t xml:space="preserve"> HDPE</w:t>
      </w:r>
      <w:r w:rsidR="004B60A2" w:rsidRPr="00857B65">
        <w:rPr>
          <w:color w:val="000000"/>
          <w:szCs w:val="22"/>
          <w:lang w:val="et-EE"/>
        </w:rPr>
        <w:noBreakHyphen/>
        <w:t>pudel</w:t>
      </w:r>
      <w:r w:rsidRPr="00857B65">
        <w:rPr>
          <w:color w:val="000000"/>
          <w:szCs w:val="22"/>
          <w:lang w:val="et-EE"/>
        </w:rPr>
        <w:t>. Pakend</w:t>
      </w:r>
      <w:r w:rsidR="004B60A2" w:rsidRPr="00857B65">
        <w:rPr>
          <w:color w:val="000000"/>
          <w:szCs w:val="22"/>
          <w:lang w:val="et-EE"/>
        </w:rPr>
        <w:t xml:space="preserve"> sisalda</w:t>
      </w:r>
      <w:r w:rsidRPr="00857B65">
        <w:rPr>
          <w:color w:val="000000"/>
          <w:szCs w:val="22"/>
          <w:lang w:val="et-EE"/>
        </w:rPr>
        <w:t>b</w:t>
      </w:r>
      <w:r w:rsidR="004B60A2" w:rsidRPr="00857B65">
        <w:rPr>
          <w:color w:val="000000"/>
          <w:szCs w:val="22"/>
          <w:lang w:val="et-EE"/>
        </w:rPr>
        <w:t xml:space="preserve"> </w:t>
      </w:r>
      <w:r w:rsidR="005B1C2D" w:rsidRPr="00857B65">
        <w:rPr>
          <w:color w:val="000000"/>
          <w:szCs w:val="22"/>
          <w:lang w:val="et-EE"/>
        </w:rPr>
        <w:t>30 või 90</w:t>
      </w:r>
      <w:r w:rsidR="004B60A2" w:rsidRPr="00857B65">
        <w:rPr>
          <w:color w:val="000000"/>
          <w:szCs w:val="22"/>
          <w:lang w:val="et-EE"/>
        </w:rPr>
        <w:t> õhukese polümeerikattega tabletti.</w:t>
      </w:r>
    </w:p>
    <w:p w14:paraId="03E81DF4" w14:textId="77777777" w:rsidR="006E269F" w:rsidRPr="00857B65" w:rsidRDefault="006E3003" w:rsidP="00257748">
      <w:pPr>
        <w:spacing w:line="240" w:lineRule="auto"/>
        <w:rPr>
          <w:color w:val="000000"/>
          <w:szCs w:val="22"/>
          <w:lang w:val="et-EE"/>
        </w:rPr>
      </w:pPr>
      <w:r w:rsidRPr="00857B65">
        <w:rPr>
          <w:color w:val="000000"/>
          <w:szCs w:val="22"/>
          <w:lang w:val="et-EE"/>
        </w:rPr>
        <w:t>Valge läbipaistmatu keeratava polüpropüleenkorgi ja isoleerkihiga HDPE</w:t>
      </w:r>
      <w:r w:rsidRPr="00857B65">
        <w:rPr>
          <w:color w:val="000000"/>
          <w:szCs w:val="22"/>
          <w:lang w:val="et-EE"/>
        </w:rPr>
        <w:noBreakHyphen/>
        <w:t>pudel. Pakend sisaldab 500 õhukese polümeerikattega tabletti.</w:t>
      </w:r>
    </w:p>
    <w:p w14:paraId="7AD1C805" w14:textId="77777777" w:rsidR="006E3003" w:rsidRPr="00857B65" w:rsidRDefault="006E3003" w:rsidP="00257748">
      <w:pPr>
        <w:spacing w:line="240" w:lineRule="auto"/>
        <w:rPr>
          <w:color w:val="000000"/>
          <w:szCs w:val="22"/>
          <w:lang w:val="et-EE"/>
        </w:rPr>
      </w:pPr>
    </w:p>
    <w:p w14:paraId="5CF3525D" w14:textId="77777777" w:rsidR="00BE7231" w:rsidRPr="00857B65" w:rsidRDefault="00BE7231" w:rsidP="00257748">
      <w:pPr>
        <w:spacing w:line="240" w:lineRule="auto"/>
        <w:rPr>
          <w:color w:val="000000"/>
          <w:szCs w:val="22"/>
          <w:lang w:val="et-EE"/>
        </w:rPr>
      </w:pPr>
      <w:r w:rsidRPr="00857B65">
        <w:rPr>
          <w:color w:val="000000"/>
          <w:szCs w:val="22"/>
          <w:lang w:val="et-EE"/>
        </w:rPr>
        <w:t>Kõik pakendi suurused ei pruugi olla müügil.</w:t>
      </w:r>
    </w:p>
    <w:p w14:paraId="7DAB9F03" w14:textId="77777777" w:rsidR="00BE7231" w:rsidRPr="00857B65" w:rsidRDefault="00BE7231" w:rsidP="00257748">
      <w:pPr>
        <w:spacing w:line="240" w:lineRule="auto"/>
        <w:rPr>
          <w:color w:val="000000"/>
          <w:szCs w:val="22"/>
          <w:lang w:val="et-EE"/>
        </w:rPr>
      </w:pPr>
    </w:p>
    <w:p w14:paraId="3C001F24" w14:textId="77777777" w:rsidR="00BE7231" w:rsidRPr="00857B65" w:rsidRDefault="00BE7231" w:rsidP="00257748">
      <w:pPr>
        <w:keepNext/>
        <w:keepLines/>
        <w:spacing w:line="240" w:lineRule="auto"/>
        <w:ind w:left="567" w:hanging="567"/>
        <w:rPr>
          <w:b/>
          <w:color w:val="000000"/>
          <w:szCs w:val="22"/>
          <w:lang w:val="et-EE"/>
        </w:rPr>
      </w:pPr>
      <w:r w:rsidRPr="00857B65">
        <w:rPr>
          <w:b/>
          <w:color w:val="000000"/>
          <w:szCs w:val="22"/>
          <w:lang w:val="et-EE"/>
        </w:rPr>
        <w:t>6.6</w:t>
      </w:r>
      <w:r w:rsidRPr="00857B65">
        <w:rPr>
          <w:b/>
          <w:color w:val="000000"/>
          <w:szCs w:val="22"/>
          <w:lang w:val="et-EE"/>
        </w:rPr>
        <w:tab/>
        <w:t>Erihoiatused ravim</w:t>
      </w:r>
      <w:r w:rsidR="00BD08BC" w:rsidRPr="00857B65">
        <w:rPr>
          <w:b/>
          <w:color w:val="000000"/>
          <w:szCs w:val="22"/>
          <w:lang w:val="et-EE"/>
        </w:rPr>
        <w:t>preparaad</w:t>
      </w:r>
      <w:r w:rsidRPr="00857B65">
        <w:rPr>
          <w:b/>
          <w:color w:val="000000"/>
          <w:szCs w:val="22"/>
          <w:lang w:val="et-EE"/>
        </w:rPr>
        <w:t>i hävitamiseks</w:t>
      </w:r>
      <w:r w:rsidR="001D2A29" w:rsidRPr="00857B65">
        <w:rPr>
          <w:b/>
          <w:color w:val="000000"/>
          <w:szCs w:val="22"/>
          <w:lang w:val="et-EE"/>
        </w:rPr>
        <w:t xml:space="preserve"> ja</w:t>
      </w:r>
      <w:r w:rsidR="001D2A29" w:rsidRPr="00857B65">
        <w:rPr>
          <w:szCs w:val="22"/>
        </w:rPr>
        <w:t xml:space="preserve"> </w:t>
      </w:r>
      <w:r w:rsidR="001D2A29" w:rsidRPr="00857B65">
        <w:rPr>
          <w:b/>
          <w:color w:val="000000"/>
          <w:szCs w:val="22"/>
          <w:lang w:val="et-EE"/>
        </w:rPr>
        <w:t>käsitlemiseks</w:t>
      </w:r>
    </w:p>
    <w:p w14:paraId="6BB77507" w14:textId="77777777" w:rsidR="00B9730E" w:rsidRPr="00857B65" w:rsidRDefault="00B9730E" w:rsidP="00257748">
      <w:pPr>
        <w:keepNext/>
        <w:keepLines/>
        <w:spacing w:line="240" w:lineRule="auto"/>
        <w:rPr>
          <w:color w:val="000000"/>
          <w:szCs w:val="22"/>
          <w:lang w:val="et-EE"/>
        </w:rPr>
      </w:pPr>
    </w:p>
    <w:p w14:paraId="78117C49" w14:textId="77777777" w:rsidR="00575DD2" w:rsidRDefault="00575DD2" w:rsidP="00257748">
      <w:pPr>
        <w:spacing w:line="240" w:lineRule="auto"/>
        <w:rPr>
          <w:color w:val="000000"/>
          <w:szCs w:val="22"/>
          <w:lang w:val="et-EE" w:bidi="et-EE"/>
        </w:rPr>
      </w:pPr>
      <w:r w:rsidRPr="00857B65">
        <w:rPr>
          <w:color w:val="000000"/>
          <w:szCs w:val="22"/>
          <w:lang w:val="et-EE" w:bidi="et-EE"/>
        </w:rPr>
        <w:t>Kasutamata ravimpreparaat või jäätmematerjal tuleb hävitada vastavalt kohalikele nõuetele.</w:t>
      </w:r>
    </w:p>
    <w:p w14:paraId="51D9E857" w14:textId="77777777" w:rsidR="00D81A3E" w:rsidRPr="00857B65" w:rsidRDefault="00D81A3E" w:rsidP="00257748">
      <w:pPr>
        <w:spacing w:line="240" w:lineRule="auto"/>
        <w:rPr>
          <w:color w:val="000000"/>
          <w:szCs w:val="22"/>
          <w:lang w:val="et-EE"/>
        </w:rPr>
      </w:pPr>
    </w:p>
    <w:p w14:paraId="2FB33A22" w14:textId="77777777" w:rsidR="00D81A3E" w:rsidRPr="002563BB" w:rsidRDefault="00D81A3E" w:rsidP="00D81A3E">
      <w:pPr>
        <w:spacing w:line="240" w:lineRule="auto"/>
        <w:rPr>
          <w:u w:val="single"/>
        </w:rPr>
      </w:pPr>
      <w:proofErr w:type="spellStart"/>
      <w:r w:rsidRPr="002563BB">
        <w:rPr>
          <w:u w:val="single"/>
        </w:rPr>
        <w:t>Tablettide</w:t>
      </w:r>
      <w:proofErr w:type="spellEnd"/>
      <w:r w:rsidRPr="002563BB">
        <w:rPr>
          <w:u w:val="single"/>
        </w:rPr>
        <w:t xml:space="preserve"> </w:t>
      </w:r>
      <w:proofErr w:type="spellStart"/>
      <w:r w:rsidRPr="002563BB">
        <w:rPr>
          <w:u w:val="single"/>
        </w:rPr>
        <w:t>purustamine</w:t>
      </w:r>
      <w:proofErr w:type="spellEnd"/>
    </w:p>
    <w:p w14:paraId="09C9ECBE" w14:textId="77777777" w:rsidR="00D81A3E" w:rsidRPr="00857B65" w:rsidRDefault="00D81A3E" w:rsidP="00D81A3E">
      <w:pPr>
        <w:spacing w:line="240" w:lineRule="auto"/>
        <w:rPr>
          <w:color w:val="000000"/>
          <w:szCs w:val="22"/>
          <w:lang w:val="et-EE"/>
        </w:rPr>
      </w:pPr>
      <w:proofErr w:type="spellStart"/>
      <w:r>
        <w:t>Rivaroksabaani</w:t>
      </w:r>
      <w:proofErr w:type="spellEnd"/>
      <w:r>
        <w:t xml:space="preserve"> </w:t>
      </w:r>
      <w:proofErr w:type="spellStart"/>
      <w:r>
        <w:t>tablette</w:t>
      </w:r>
      <w:proofErr w:type="spellEnd"/>
      <w:r>
        <w:t xml:space="preserve"> </w:t>
      </w:r>
      <w:proofErr w:type="spellStart"/>
      <w:r>
        <w:t>võib</w:t>
      </w:r>
      <w:proofErr w:type="spellEnd"/>
      <w:r>
        <w:t xml:space="preserve"> </w:t>
      </w:r>
      <w:proofErr w:type="spellStart"/>
      <w:r>
        <w:t>purustada</w:t>
      </w:r>
      <w:proofErr w:type="spellEnd"/>
      <w:r>
        <w:t xml:space="preserve"> </w:t>
      </w:r>
      <w:proofErr w:type="spellStart"/>
      <w:r>
        <w:t>ja</w:t>
      </w:r>
      <w:proofErr w:type="spellEnd"/>
      <w:r>
        <w:t xml:space="preserve"> </w:t>
      </w:r>
      <w:proofErr w:type="spellStart"/>
      <w:r>
        <w:t>segada</w:t>
      </w:r>
      <w:proofErr w:type="spellEnd"/>
      <w:r>
        <w:t xml:space="preserve"> 50 ml vees </w:t>
      </w:r>
      <w:proofErr w:type="spellStart"/>
      <w:r>
        <w:t>ning</w:t>
      </w:r>
      <w:proofErr w:type="spellEnd"/>
      <w:r>
        <w:t xml:space="preserve"> </w:t>
      </w:r>
      <w:proofErr w:type="spellStart"/>
      <w:r>
        <w:t>manustada</w:t>
      </w:r>
      <w:proofErr w:type="spellEnd"/>
      <w:r>
        <w:t xml:space="preserve"> </w:t>
      </w:r>
      <w:proofErr w:type="spellStart"/>
      <w:r>
        <w:t>nasogastraalsondi</w:t>
      </w:r>
      <w:proofErr w:type="spellEnd"/>
      <w:r>
        <w:t xml:space="preserve"> </w:t>
      </w:r>
      <w:proofErr w:type="spellStart"/>
      <w:r>
        <w:t>või</w:t>
      </w:r>
      <w:proofErr w:type="spellEnd"/>
      <w:r>
        <w:t xml:space="preserve"> </w:t>
      </w:r>
      <w:proofErr w:type="spellStart"/>
      <w:r>
        <w:t>maosondiga</w:t>
      </w:r>
      <w:proofErr w:type="spellEnd"/>
      <w:r>
        <w:t xml:space="preserve">, </w:t>
      </w:r>
      <w:proofErr w:type="spellStart"/>
      <w:r>
        <w:t>kui</w:t>
      </w:r>
      <w:proofErr w:type="spellEnd"/>
      <w:r>
        <w:t xml:space="preserve"> on </w:t>
      </w:r>
      <w:proofErr w:type="spellStart"/>
      <w:r>
        <w:t>eelnevalt</w:t>
      </w:r>
      <w:proofErr w:type="spellEnd"/>
      <w:r>
        <w:t xml:space="preserve"> </w:t>
      </w:r>
      <w:proofErr w:type="spellStart"/>
      <w:r>
        <w:t>kontrollitud</w:t>
      </w:r>
      <w:proofErr w:type="spellEnd"/>
      <w:r>
        <w:t xml:space="preserve"> </w:t>
      </w:r>
      <w:proofErr w:type="spellStart"/>
      <w:r>
        <w:t>sondi</w:t>
      </w:r>
      <w:proofErr w:type="spellEnd"/>
      <w:r>
        <w:t xml:space="preserve"> </w:t>
      </w:r>
      <w:proofErr w:type="spellStart"/>
      <w:r>
        <w:t>paigutust</w:t>
      </w:r>
      <w:proofErr w:type="spellEnd"/>
      <w:r>
        <w:t xml:space="preserve"> </w:t>
      </w:r>
      <w:proofErr w:type="spellStart"/>
      <w:r>
        <w:t>maos</w:t>
      </w:r>
      <w:proofErr w:type="spellEnd"/>
      <w:r>
        <w:t xml:space="preserve">. </w:t>
      </w:r>
      <w:proofErr w:type="spellStart"/>
      <w:r>
        <w:t>Seejärel</w:t>
      </w:r>
      <w:proofErr w:type="spellEnd"/>
      <w:r>
        <w:t xml:space="preserve"> </w:t>
      </w:r>
      <w:proofErr w:type="spellStart"/>
      <w:r>
        <w:t>tuleb</w:t>
      </w:r>
      <w:proofErr w:type="spellEnd"/>
      <w:r>
        <w:t xml:space="preserve"> </w:t>
      </w:r>
      <w:proofErr w:type="spellStart"/>
      <w:r>
        <w:t>sondi</w:t>
      </w:r>
      <w:proofErr w:type="spellEnd"/>
      <w:r>
        <w:t xml:space="preserve"> </w:t>
      </w:r>
      <w:proofErr w:type="spellStart"/>
      <w:r>
        <w:t>veega</w:t>
      </w:r>
      <w:proofErr w:type="spellEnd"/>
      <w:r>
        <w:t xml:space="preserve"> </w:t>
      </w:r>
      <w:proofErr w:type="spellStart"/>
      <w:r>
        <w:t>loputada</w:t>
      </w:r>
      <w:proofErr w:type="spellEnd"/>
      <w:r>
        <w:t xml:space="preserve">. Kuna </w:t>
      </w:r>
      <w:proofErr w:type="spellStart"/>
      <w:r>
        <w:t>rivaroksabaani</w:t>
      </w:r>
      <w:proofErr w:type="spellEnd"/>
      <w:r>
        <w:t xml:space="preserve"> </w:t>
      </w:r>
      <w:proofErr w:type="spellStart"/>
      <w:r>
        <w:t>imendumine</w:t>
      </w:r>
      <w:proofErr w:type="spellEnd"/>
      <w:r>
        <w:t xml:space="preserve"> </w:t>
      </w:r>
      <w:proofErr w:type="spellStart"/>
      <w:r>
        <w:t>sõltub</w:t>
      </w:r>
      <w:proofErr w:type="spellEnd"/>
      <w:r>
        <w:t xml:space="preserve"> </w:t>
      </w:r>
      <w:proofErr w:type="spellStart"/>
      <w:r>
        <w:t>toimeaine</w:t>
      </w:r>
      <w:proofErr w:type="spellEnd"/>
      <w:r>
        <w:t xml:space="preserve"> </w:t>
      </w:r>
      <w:proofErr w:type="spellStart"/>
      <w:r>
        <w:t>vabanemise</w:t>
      </w:r>
      <w:proofErr w:type="spellEnd"/>
      <w:r>
        <w:t xml:space="preserve"> </w:t>
      </w:r>
      <w:proofErr w:type="spellStart"/>
      <w:r>
        <w:t>kohast</w:t>
      </w:r>
      <w:proofErr w:type="spellEnd"/>
      <w:r>
        <w:t xml:space="preserve">, </w:t>
      </w:r>
      <w:proofErr w:type="spellStart"/>
      <w:r>
        <w:t>tuleb</w:t>
      </w:r>
      <w:proofErr w:type="spellEnd"/>
      <w:r>
        <w:t xml:space="preserve"> </w:t>
      </w:r>
      <w:proofErr w:type="spellStart"/>
      <w:r>
        <w:t>vältida</w:t>
      </w:r>
      <w:proofErr w:type="spellEnd"/>
      <w:r>
        <w:t xml:space="preserve"> </w:t>
      </w:r>
      <w:proofErr w:type="spellStart"/>
      <w:r>
        <w:t>rivaroksabaani</w:t>
      </w:r>
      <w:proofErr w:type="spellEnd"/>
      <w:r>
        <w:t xml:space="preserve"> </w:t>
      </w:r>
      <w:proofErr w:type="spellStart"/>
      <w:r>
        <w:t>manustamist</w:t>
      </w:r>
      <w:proofErr w:type="spellEnd"/>
      <w:r>
        <w:t xml:space="preserve"> </w:t>
      </w:r>
      <w:proofErr w:type="spellStart"/>
      <w:r>
        <w:t>maost</w:t>
      </w:r>
      <w:proofErr w:type="spellEnd"/>
      <w:r>
        <w:t xml:space="preserve"> </w:t>
      </w:r>
      <w:proofErr w:type="spellStart"/>
      <w:r>
        <w:t>kaugemale</w:t>
      </w:r>
      <w:proofErr w:type="spellEnd"/>
      <w:r>
        <w:t xml:space="preserve">, </w:t>
      </w:r>
      <w:proofErr w:type="spellStart"/>
      <w:r>
        <w:t>sest</w:t>
      </w:r>
      <w:proofErr w:type="spellEnd"/>
      <w:r>
        <w:t xml:space="preserve"> see </w:t>
      </w:r>
      <w:proofErr w:type="spellStart"/>
      <w:r>
        <w:t>võib</w:t>
      </w:r>
      <w:proofErr w:type="spellEnd"/>
      <w:r>
        <w:t xml:space="preserve"> </w:t>
      </w:r>
      <w:proofErr w:type="spellStart"/>
      <w:r>
        <w:t>väheneda</w:t>
      </w:r>
      <w:proofErr w:type="spellEnd"/>
      <w:r>
        <w:t xml:space="preserve"> </w:t>
      </w:r>
      <w:proofErr w:type="spellStart"/>
      <w:r>
        <w:t>imendumist</w:t>
      </w:r>
      <w:proofErr w:type="spellEnd"/>
      <w:r>
        <w:t xml:space="preserve"> </w:t>
      </w:r>
      <w:proofErr w:type="spellStart"/>
      <w:r>
        <w:t>ja</w:t>
      </w:r>
      <w:proofErr w:type="spellEnd"/>
      <w:r>
        <w:t xml:space="preserve"> </w:t>
      </w:r>
      <w:proofErr w:type="spellStart"/>
      <w:r>
        <w:t>ravimi</w:t>
      </w:r>
      <w:proofErr w:type="spellEnd"/>
      <w:r>
        <w:t xml:space="preserve"> </w:t>
      </w:r>
      <w:proofErr w:type="spellStart"/>
      <w:r>
        <w:t>ekspositsiooni</w:t>
      </w:r>
      <w:proofErr w:type="spellEnd"/>
      <w:r>
        <w:t xml:space="preserve">. </w:t>
      </w:r>
      <w:proofErr w:type="spellStart"/>
      <w:r>
        <w:t>Pärast</w:t>
      </w:r>
      <w:proofErr w:type="spellEnd"/>
      <w:r>
        <w:t xml:space="preserve"> 10 mg </w:t>
      </w:r>
      <w:proofErr w:type="spellStart"/>
      <w:r>
        <w:t>tableti</w:t>
      </w:r>
      <w:proofErr w:type="spellEnd"/>
      <w:r>
        <w:t xml:space="preserve"> </w:t>
      </w:r>
      <w:proofErr w:type="spellStart"/>
      <w:r>
        <w:t>manustamist</w:t>
      </w:r>
      <w:proofErr w:type="spellEnd"/>
      <w:r>
        <w:t xml:space="preserve"> </w:t>
      </w:r>
      <w:proofErr w:type="spellStart"/>
      <w:r>
        <w:t>ei</w:t>
      </w:r>
      <w:proofErr w:type="spellEnd"/>
      <w:r>
        <w:t xml:space="preserve"> ole </w:t>
      </w:r>
      <w:proofErr w:type="spellStart"/>
      <w:r>
        <w:t>enteraalne</w:t>
      </w:r>
      <w:proofErr w:type="spellEnd"/>
      <w:r>
        <w:t xml:space="preserve"> </w:t>
      </w:r>
      <w:proofErr w:type="spellStart"/>
      <w:r>
        <w:t>toitmine</w:t>
      </w:r>
      <w:proofErr w:type="spellEnd"/>
      <w:r>
        <w:t xml:space="preserve"> </w:t>
      </w:r>
      <w:proofErr w:type="spellStart"/>
      <w:r>
        <w:t>vajalik</w:t>
      </w:r>
      <w:proofErr w:type="spellEnd"/>
      <w:r>
        <w:t>.</w:t>
      </w:r>
    </w:p>
    <w:p w14:paraId="228BE5F4" w14:textId="77777777" w:rsidR="00BE7231" w:rsidRPr="00857B65" w:rsidRDefault="00BE7231" w:rsidP="00257748">
      <w:pPr>
        <w:spacing w:line="240" w:lineRule="auto"/>
        <w:rPr>
          <w:color w:val="000000"/>
          <w:szCs w:val="22"/>
          <w:lang w:val="et-EE"/>
        </w:rPr>
      </w:pPr>
    </w:p>
    <w:p w14:paraId="6C018C91" w14:textId="77777777" w:rsidR="00BE7231" w:rsidRPr="00857B65" w:rsidRDefault="00BE7231" w:rsidP="00257748">
      <w:pPr>
        <w:spacing w:line="240" w:lineRule="auto"/>
        <w:rPr>
          <w:color w:val="000000"/>
          <w:szCs w:val="22"/>
          <w:lang w:val="et-EE"/>
        </w:rPr>
      </w:pPr>
    </w:p>
    <w:p w14:paraId="127A8918"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7</w:t>
      </w:r>
      <w:r w:rsidRPr="00857B65">
        <w:rPr>
          <w:b/>
          <w:color w:val="000000"/>
          <w:szCs w:val="22"/>
          <w:lang w:val="et-EE"/>
        </w:rPr>
        <w:tab/>
        <w:t>MÜÜGILOA HOIDJA</w:t>
      </w:r>
    </w:p>
    <w:p w14:paraId="01EA1F49" w14:textId="77777777" w:rsidR="00BE7231" w:rsidRPr="00857B65" w:rsidRDefault="00BE7231" w:rsidP="00257748">
      <w:pPr>
        <w:keepNext/>
        <w:spacing w:line="240" w:lineRule="auto"/>
        <w:rPr>
          <w:color w:val="000000"/>
          <w:szCs w:val="22"/>
          <w:lang w:val="et-EE"/>
        </w:rPr>
      </w:pPr>
    </w:p>
    <w:p w14:paraId="0DBEE487" w14:textId="77777777" w:rsidR="00B9730E" w:rsidRPr="00857B65" w:rsidRDefault="00B9730E" w:rsidP="00B9730E">
      <w:pPr>
        <w:tabs>
          <w:tab w:val="clear" w:pos="567"/>
        </w:tabs>
        <w:spacing w:line="240" w:lineRule="auto"/>
        <w:rPr>
          <w:szCs w:val="22"/>
        </w:rPr>
      </w:pPr>
      <w:r w:rsidRPr="00857B65">
        <w:rPr>
          <w:szCs w:val="22"/>
        </w:rPr>
        <w:t>Accord Healthcare S.L.U.</w:t>
      </w:r>
    </w:p>
    <w:p w14:paraId="6F51BA93" w14:textId="77777777" w:rsidR="00B9730E" w:rsidRPr="00857B65" w:rsidRDefault="00B9730E" w:rsidP="00B9730E">
      <w:pPr>
        <w:tabs>
          <w:tab w:val="clear" w:pos="567"/>
        </w:tabs>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 </w:t>
      </w:r>
    </w:p>
    <w:p w14:paraId="2D6F9EB4" w14:textId="77777777" w:rsidR="00B9730E" w:rsidRPr="00857B65" w:rsidRDefault="00B9730E" w:rsidP="00B9730E">
      <w:pPr>
        <w:tabs>
          <w:tab w:val="clear" w:pos="567"/>
        </w:tabs>
        <w:spacing w:line="240" w:lineRule="auto"/>
        <w:rPr>
          <w:szCs w:val="22"/>
        </w:rPr>
      </w:pPr>
      <w:r w:rsidRPr="00857B65">
        <w:rPr>
          <w:szCs w:val="22"/>
        </w:rPr>
        <w:t>Barcelona, 08039</w:t>
      </w:r>
    </w:p>
    <w:p w14:paraId="2E281843" w14:textId="77777777" w:rsidR="00B9730E" w:rsidRPr="00857B65" w:rsidRDefault="00B9730E" w:rsidP="00B9730E">
      <w:pPr>
        <w:tabs>
          <w:tab w:val="clear" w:pos="567"/>
        </w:tabs>
        <w:spacing w:line="240" w:lineRule="auto"/>
        <w:rPr>
          <w:szCs w:val="22"/>
        </w:rPr>
      </w:pPr>
      <w:proofErr w:type="spellStart"/>
      <w:r w:rsidRPr="00857B65">
        <w:rPr>
          <w:szCs w:val="22"/>
        </w:rPr>
        <w:t>Hispaania</w:t>
      </w:r>
      <w:proofErr w:type="spellEnd"/>
    </w:p>
    <w:p w14:paraId="53379702" w14:textId="77777777" w:rsidR="00BE7231" w:rsidRPr="00857B65" w:rsidRDefault="00BE7231" w:rsidP="00257748">
      <w:pPr>
        <w:spacing w:line="240" w:lineRule="auto"/>
        <w:rPr>
          <w:color w:val="000000"/>
          <w:szCs w:val="22"/>
          <w:lang w:val="et-EE"/>
        </w:rPr>
      </w:pPr>
    </w:p>
    <w:p w14:paraId="16A90B4F" w14:textId="77777777" w:rsidR="00BE7231" w:rsidRPr="00857B65" w:rsidRDefault="00BE7231" w:rsidP="00257748">
      <w:pPr>
        <w:spacing w:line="240" w:lineRule="auto"/>
        <w:rPr>
          <w:color w:val="000000"/>
          <w:szCs w:val="22"/>
          <w:lang w:val="et-EE"/>
        </w:rPr>
      </w:pPr>
    </w:p>
    <w:p w14:paraId="6E239888"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8</w:t>
      </w:r>
      <w:r w:rsidRPr="00857B65">
        <w:rPr>
          <w:b/>
          <w:color w:val="000000"/>
          <w:szCs w:val="22"/>
          <w:lang w:val="et-EE"/>
        </w:rPr>
        <w:tab/>
        <w:t>MÜÜGILOA NUMBER (NUMBRID)</w:t>
      </w:r>
    </w:p>
    <w:p w14:paraId="669F9A81" w14:textId="77777777" w:rsidR="0064519D" w:rsidRPr="00857B65" w:rsidRDefault="0064519D" w:rsidP="00257748">
      <w:pPr>
        <w:spacing w:line="240" w:lineRule="auto"/>
        <w:rPr>
          <w:color w:val="000000"/>
          <w:szCs w:val="22"/>
          <w:lang w:val="et-EE"/>
        </w:rPr>
      </w:pPr>
    </w:p>
    <w:p w14:paraId="13F745DF" w14:textId="77777777" w:rsidR="000C5F8E" w:rsidRPr="00857B65" w:rsidRDefault="000C5F8E" w:rsidP="00257748">
      <w:pPr>
        <w:spacing w:line="240" w:lineRule="auto"/>
        <w:rPr>
          <w:szCs w:val="22"/>
          <w:lang w:val="en-US"/>
        </w:rPr>
      </w:pPr>
      <w:r w:rsidRPr="00857B65">
        <w:rPr>
          <w:szCs w:val="22"/>
          <w:lang w:val="en-US"/>
        </w:rPr>
        <w:t>EU/1/20/1488/012-023</w:t>
      </w:r>
    </w:p>
    <w:p w14:paraId="10402AEC" w14:textId="77777777" w:rsidR="000C5F8E" w:rsidRPr="00857B65" w:rsidRDefault="000C5F8E" w:rsidP="00257748">
      <w:pPr>
        <w:spacing w:line="240" w:lineRule="auto"/>
        <w:rPr>
          <w:color w:val="000000"/>
          <w:szCs w:val="22"/>
          <w:lang w:val="et-EE"/>
        </w:rPr>
      </w:pPr>
    </w:p>
    <w:p w14:paraId="08BB47F9" w14:textId="77777777" w:rsidR="00BE7231" w:rsidRPr="00857B65" w:rsidRDefault="00BE7231" w:rsidP="00257748">
      <w:pPr>
        <w:spacing w:line="240" w:lineRule="auto"/>
        <w:rPr>
          <w:color w:val="000000"/>
          <w:szCs w:val="22"/>
          <w:lang w:val="et-EE"/>
        </w:rPr>
      </w:pPr>
    </w:p>
    <w:p w14:paraId="13C4E3B1"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9</w:t>
      </w:r>
      <w:r w:rsidRPr="00857B65">
        <w:rPr>
          <w:b/>
          <w:color w:val="000000"/>
          <w:szCs w:val="22"/>
          <w:lang w:val="et-EE"/>
        </w:rPr>
        <w:tab/>
        <w:t>ESMASE MÜÜGILOA VÄLJASTAMISE/MÜÜGILOA UUENDAMISE KUUPÄEV</w:t>
      </w:r>
    </w:p>
    <w:p w14:paraId="035FB4AD" w14:textId="77777777" w:rsidR="00BE7231" w:rsidRPr="00857B65" w:rsidRDefault="00BE7231" w:rsidP="00257748">
      <w:pPr>
        <w:keepNext/>
        <w:spacing w:line="240" w:lineRule="auto"/>
        <w:rPr>
          <w:color w:val="000000"/>
          <w:szCs w:val="22"/>
          <w:lang w:val="et-EE"/>
        </w:rPr>
      </w:pPr>
    </w:p>
    <w:p w14:paraId="09A30D3E" w14:textId="77777777" w:rsidR="00263B3B" w:rsidRDefault="00BD08BC" w:rsidP="00ED6CCA">
      <w:pPr>
        <w:spacing w:line="240" w:lineRule="auto"/>
        <w:rPr>
          <w:szCs w:val="22"/>
          <w:lang w:val="et-EE"/>
        </w:rPr>
      </w:pPr>
      <w:r w:rsidRPr="00857B65">
        <w:rPr>
          <w:szCs w:val="22"/>
          <w:lang w:val="et-EE"/>
        </w:rPr>
        <w:t xml:space="preserve">Müügiloa esmase väljastamise kuupäev: </w:t>
      </w:r>
      <w:r w:rsidR="00A74D82" w:rsidRPr="00A74D82">
        <w:rPr>
          <w:szCs w:val="22"/>
          <w:lang w:val="et-EE"/>
        </w:rPr>
        <w:t>16. november 2020</w:t>
      </w:r>
    </w:p>
    <w:p w14:paraId="7207477D" w14:textId="0B7DC790" w:rsidR="007309A1" w:rsidRPr="00857B65" w:rsidRDefault="007309A1" w:rsidP="00ED6CCA">
      <w:pPr>
        <w:spacing w:line="240" w:lineRule="auto"/>
        <w:rPr>
          <w:color w:val="000000"/>
          <w:szCs w:val="22"/>
          <w:lang w:val="et-EE"/>
        </w:rPr>
      </w:pPr>
      <w:r w:rsidRPr="007309A1">
        <w:rPr>
          <w:color w:val="000000"/>
          <w:szCs w:val="22"/>
          <w:lang w:val="et-EE"/>
        </w:rPr>
        <w:t>Müügiloa viimase uuendamise kuupäev: 6. august 2025</w:t>
      </w:r>
    </w:p>
    <w:p w14:paraId="4F3FC66F" w14:textId="77777777" w:rsidR="00BE7231" w:rsidRPr="00857B65" w:rsidRDefault="00BE7231" w:rsidP="00257748">
      <w:pPr>
        <w:spacing w:line="240" w:lineRule="auto"/>
        <w:rPr>
          <w:color w:val="000000"/>
          <w:szCs w:val="22"/>
          <w:lang w:val="et-EE"/>
        </w:rPr>
      </w:pPr>
    </w:p>
    <w:p w14:paraId="5CAC7207" w14:textId="77777777" w:rsidR="00BE7231" w:rsidRPr="00857B65" w:rsidRDefault="00BE7231" w:rsidP="00257748">
      <w:pPr>
        <w:spacing w:line="240" w:lineRule="auto"/>
        <w:rPr>
          <w:color w:val="000000"/>
          <w:szCs w:val="22"/>
          <w:lang w:val="et-EE"/>
        </w:rPr>
      </w:pPr>
    </w:p>
    <w:p w14:paraId="5E9F7159" w14:textId="77777777" w:rsidR="00BE7231" w:rsidRPr="00857B65" w:rsidRDefault="00BE7231" w:rsidP="00257748">
      <w:pPr>
        <w:keepNext/>
        <w:spacing w:line="240" w:lineRule="auto"/>
        <w:ind w:left="567" w:hanging="567"/>
        <w:rPr>
          <w:b/>
          <w:color w:val="000000"/>
          <w:szCs w:val="22"/>
          <w:lang w:val="et-EE"/>
        </w:rPr>
      </w:pPr>
      <w:r w:rsidRPr="00857B65">
        <w:rPr>
          <w:b/>
          <w:color w:val="000000"/>
          <w:szCs w:val="22"/>
          <w:lang w:val="et-EE"/>
        </w:rPr>
        <w:t>10</w:t>
      </w:r>
      <w:r w:rsidRPr="00857B65">
        <w:rPr>
          <w:b/>
          <w:color w:val="000000"/>
          <w:szCs w:val="22"/>
          <w:lang w:val="et-EE"/>
        </w:rPr>
        <w:tab/>
        <w:t>TEKSTI LÄBIVAATAMISE KUUPÄEV</w:t>
      </w:r>
    </w:p>
    <w:p w14:paraId="25CC585F" w14:textId="77777777" w:rsidR="00940FCF" w:rsidRDefault="00940FCF" w:rsidP="00257748">
      <w:pPr>
        <w:spacing w:line="240" w:lineRule="auto"/>
        <w:rPr>
          <w:color w:val="000000"/>
          <w:szCs w:val="22"/>
          <w:lang w:val="et-EE"/>
        </w:rPr>
      </w:pPr>
    </w:p>
    <w:p w14:paraId="2B6703B6" w14:textId="77777777" w:rsidR="00F75C37" w:rsidRPr="00857B65" w:rsidRDefault="00F75C37" w:rsidP="00257748">
      <w:pPr>
        <w:spacing w:line="240" w:lineRule="auto"/>
        <w:rPr>
          <w:color w:val="000000"/>
          <w:szCs w:val="22"/>
          <w:lang w:val="et-EE"/>
        </w:rPr>
      </w:pPr>
    </w:p>
    <w:p w14:paraId="2A0636BC" w14:textId="77777777" w:rsidR="00945D2A" w:rsidRPr="00857B65" w:rsidRDefault="00940FCF" w:rsidP="00257748">
      <w:pPr>
        <w:autoSpaceDE w:val="0"/>
        <w:spacing w:line="240" w:lineRule="auto"/>
        <w:rPr>
          <w:szCs w:val="22"/>
          <w:lang w:val="et-EE"/>
        </w:rPr>
      </w:pPr>
      <w:r w:rsidRPr="00857B65">
        <w:rPr>
          <w:szCs w:val="22"/>
          <w:lang w:val="et-EE"/>
        </w:rPr>
        <w:t xml:space="preserve">Täpne </w:t>
      </w:r>
      <w:r w:rsidR="00BD08BC" w:rsidRPr="00857B65">
        <w:rPr>
          <w:szCs w:val="22"/>
          <w:lang w:val="et-EE"/>
        </w:rPr>
        <w:t xml:space="preserve">teave </w:t>
      </w:r>
      <w:r w:rsidRPr="00857B65">
        <w:rPr>
          <w:szCs w:val="22"/>
          <w:lang w:val="et-EE"/>
        </w:rPr>
        <w:t xml:space="preserve">selle </w:t>
      </w:r>
      <w:r w:rsidR="00BD08BC" w:rsidRPr="00857B65">
        <w:rPr>
          <w:szCs w:val="22"/>
          <w:lang w:val="et-EE"/>
        </w:rPr>
        <w:t xml:space="preserve">ravimpreparaadi </w:t>
      </w:r>
      <w:r w:rsidRPr="00857B65">
        <w:rPr>
          <w:szCs w:val="22"/>
          <w:lang w:val="et-EE"/>
        </w:rPr>
        <w:t>kohta on Euroopa Ravimiameti kodulehel</w:t>
      </w:r>
      <w:r w:rsidR="00E24E0F" w:rsidRPr="00857B65">
        <w:rPr>
          <w:szCs w:val="22"/>
          <w:lang w:val="et-EE"/>
        </w:rPr>
        <w:t>:</w:t>
      </w:r>
      <w:r w:rsidRPr="00857B65">
        <w:rPr>
          <w:szCs w:val="22"/>
          <w:lang w:val="et-EE"/>
        </w:rPr>
        <w:t xml:space="preserve"> </w:t>
      </w:r>
      <w:hyperlink r:id="rId17" w:history="1">
        <w:r w:rsidR="00F75C37" w:rsidRPr="00144A46">
          <w:rPr>
            <w:rStyle w:val="Hyperlink"/>
            <w:szCs w:val="22"/>
            <w:lang w:val="et-EE"/>
          </w:rPr>
          <w:t>http://www.ema.europa.eu</w:t>
        </w:r>
      </w:hyperlink>
      <w:r w:rsidRPr="00857B65">
        <w:rPr>
          <w:szCs w:val="22"/>
          <w:lang w:val="et-EE"/>
        </w:rPr>
        <w:t>.</w:t>
      </w:r>
    </w:p>
    <w:p w14:paraId="4B6E8710" w14:textId="77777777" w:rsidR="00B9730E" w:rsidRPr="00857B65" w:rsidRDefault="00B9730E" w:rsidP="00257748">
      <w:pPr>
        <w:autoSpaceDE w:val="0"/>
        <w:spacing w:line="240" w:lineRule="auto"/>
        <w:rPr>
          <w:szCs w:val="22"/>
          <w:lang w:val="et-EE"/>
        </w:rPr>
      </w:pPr>
    </w:p>
    <w:p w14:paraId="6A405690" w14:textId="77777777" w:rsidR="00260D2B" w:rsidRPr="00857B65" w:rsidRDefault="00260D2B" w:rsidP="00F75C37">
      <w:pPr>
        <w:keepNext/>
        <w:spacing w:line="240" w:lineRule="auto"/>
        <w:rPr>
          <w:b/>
          <w:color w:val="000000"/>
          <w:szCs w:val="22"/>
          <w:lang w:val="et-EE"/>
        </w:rPr>
      </w:pPr>
      <w:r w:rsidRPr="00857B65">
        <w:rPr>
          <w:color w:val="0000FF"/>
          <w:szCs w:val="22"/>
          <w:lang w:val="et-EE"/>
        </w:rPr>
        <w:br w:type="page"/>
      </w:r>
      <w:r w:rsidRPr="00857B65">
        <w:rPr>
          <w:b/>
          <w:color w:val="000000"/>
          <w:szCs w:val="22"/>
          <w:lang w:val="et-EE"/>
        </w:rPr>
        <w:lastRenderedPageBreak/>
        <w:t>1</w:t>
      </w:r>
      <w:r w:rsidRPr="00857B65">
        <w:rPr>
          <w:b/>
          <w:color w:val="000000"/>
          <w:szCs w:val="22"/>
          <w:lang w:val="et-EE"/>
        </w:rPr>
        <w:tab/>
        <w:t>RAVIMPREPARAADI NIMETUS</w:t>
      </w:r>
    </w:p>
    <w:p w14:paraId="4145C5C7" w14:textId="77777777" w:rsidR="00260D2B" w:rsidRPr="00857B65" w:rsidRDefault="00260D2B" w:rsidP="00257748">
      <w:pPr>
        <w:keepNext/>
        <w:spacing w:line="240" w:lineRule="auto"/>
        <w:rPr>
          <w:i/>
          <w:color w:val="000000"/>
          <w:szCs w:val="22"/>
          <w:lang w:val="et-EE"/>
        </w:rPr>
      </w:pPr>
    </w:p>
    <w:p w14:paraId="2CC1399D" w14:textId="77777777" w:rsidR="00260D2B" w:rsidRPr="00857B65" w:rsidRDefault="00823434" w:rsidP="00257748">
      <w:pPr>
        <w:spacing w:line="240" w:lineRule="auto"/>
        <w:outlineLvl w:val="2"/>
        <w:rPr>
          <w:color w:val="000000"/>
          <w:szCs w:val="22"/>
          <w:lang w:val="et-EE"/>
        </w:rPr>
      </w:pPr>
      <w:r w:rsidRPr="00857B65">
        <w:rPr>
          <w:color w:val="000000"/>
          <w:szCs w:val="22"/>
          <w:lang w:val="et-EE"/>
        </w:rPr>
        <w:t>Rivaroxaban Accord</w:t>
      </w:r>
      <w:r w:rsidR="00260D2B" w:rsidRPr="00857B65">
        <w:rPr>
          <w:color w:val="000000"/>
          <w:szCs w:val="22"/>
          <w:lang w:val="et-EE"/>
        </w:rPr>
        <w:t xml:space="preserve"> 15 mg õhukese polümeerikattega tabletid</w:t>
      </w:r>
    </w:p>
    <w:p w14:paraId="0BCBF91B" w14:textId="77777777" w:rsidR="00260D2B" w:rsidRPr="00857B65" w:rsidRDefault="00260D2B" w:rsidP="00257748">
      <w:pPr>
        <w:spacing w:line="240" w:lineRule="auto"/>
        <w:rPr>
          <w:color w:val="000000"/>
          <w:szCs w:val="22"/>
          <w:lang w:val="et-EE"/>
        </w:rPr>
      </w:pPr>
    </w:p>
    <w:p w14:paraId="2B2035B6" w14:textId="77777777" w:rsidR="00260D2B" w:rsidRPr="00857B65" w:rsidRDefault="00260D2B" w:rsidP="00257748">
      <w:pPr>
        <w:spacing w:line="240" w:lineRule="auto"/>
        <w:rPr>
          <w:b/>
          <w:color w:val="000000"/>
          <w:szCs w:val="22"/>
          <w:lang w:val="et-EE"/>
        </w:rPr>
      </w:pPr>
    </w:p>
    <w:p w14:paraId="0DB943BD"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KVALITATIIVNE JA KVANTITATIIVNE KOOSTIS</w:t>
      </w:r>
    </w:p>
    <w:p w14:paraId="17685B1E" w14:textId="77777777" w:rsidR="00260D2B" w:rsidRPr="00857B65" w:rsidRDefault="00260D2B" w:rsidP="00257748">
      <w:pPr>
        <w:keepNext/>
        <w:spacing w:line="240" w:lineRule="auto"/>
        <w:rPr>
          <w:b/>
          <w:color w:val="000000"/>
          <w:szCs w:val="22"/>
          <w:lang w:val="et-EE"/>
        </w:rPr>
      </w:pPr>
    </w:p>
    <w:p w14:paraId="197C3CE2" w14:textId="77777777" w:rsidR="00260D2B" w:rsidRPr="00857B65" w:rsidRDefault="00D9470B" w:rsidP="00257748">
      <w:pPr>
        <w:keepNext/>
        <w:spacing w:line="240" w:lineRule="auto"/>
        <w:rPr>
          <w:color w:val="000000"/>
          <w:szCs w:val="22"/>
          <w:lang w:val="et-EE"/>
        </w:rPr>
      </w:pPr>
      <w:r>
        <w:rPr>
          <w:color w:val="000000"/>
          <w:szCs w:val="22"/>
          <w:lang w:val="et-EE"/>
        </w:rPr>
        <w:t>Üks</w:t>
      </w:r>
      <w:r w:rsidR="00260D2B" w:rsidRPr="00857B65">
        <w:rPr>
          <w:color w:val="000000"/>
          <w:szCs w:val="22"/>
          <w:lang w:val="et-EE"/>
        </w:rPr>
        <w:t xml:space="preserve"> õhukese polümeerikattega tablett sisaldab 15 mg rivaroksabaani</w:t>
      </w:r>
      <w:r w:rsidR="0055195D" w:rsidRPr="00857B65">
        <w:rPr>
          <w:color w:val="000000"/>
          <w:szCs w:val="22"/>
          <w:lang w:val="et-EE"/>
        </w:rPr>
        <w:t xml:space="preserve"> (</w:t>
      </w:r>
      <w:r w:rsidR="0055195D" w:rsidRPr="00857B65">
        <w:rPr>
          <w:i/>
          <w:color w:val="000000"/>
          <w:szCs w:val="22"/>
          <w:lang w:val="et-EE"/>
        </w:rPr>
        <w:t>rivaroxabanum</w:t>
      </w:r>
      <w:r w:rsidR="0055195D" w:rsidRPr="00857B65">
        <w:rPr>
          <w:color w:val="000000"/>
          <w:szCs w:val="22"/>
          <w:lang w:val="et-EE"/>
        </w:rPr>
        <w:t>)</w:t>
      </w:r>
      <w:r w:rsidR="00260D2B" w:rsidRPr="00857B65">
        <w:rPr>
          <w:color w:val="000000"/>
          <w:szCs w:val="22"/>
          <w:lang w:val="et-EE"/>
        </w:rPr>
        <w:t>.</w:t>
      </w:r>
    </w:p>
    <w:p w14:paraId="4E38594E" w14:textId="77777777" w:rsidR="00260D2B" w:rsidRPr="00857B65" w:rsidRDefault="00260D2B" w:rsidP="00257748">
      <w:pPr>
        <w:spacing w:line="240" w:lineRule="auto"/>
        <w:rPr>
          <w:color w:val="000000"/>
          <w:szCs w:val="22"/>
          <w:lang w:val="et-EE"/>
        </w:rPr>
      </w:pPr>
    </w:p>
    <w:p w14:paraId="62C6EFCF" w14:textId="77777777" w:rsidR="00260D2B" w:rsidRPr="00857B65" w:rsidRDefault="00625DFF" w:rsidP="00257748">
      <w:pPr>
        <w:keepNext/>
        <w:spacing w:line="240" w:lineRule="auto"/>
        <w:rPr>
          <w:color w:val="000000"/>
          <w:szCs w:val="22"/>
          <w:u w:val="single"/>
          <w:lang w:val="et-EE"/>
        </w:rPr>
      </w:pPr>
      <w:r w:rsidRPr="00857B65">
        <w:rPr>
          <w:szCs w:val="22"/>
          <w:u w:val="single"/>
          <w:lang w:val="et-EE"/>
        </w:rPr>
        <w:t xml:space="preserve">Teadaolevat toimet omav </w:t>
      </w:r>
      <w:r w:rsidRPr="00857B65">
        <w:rPr>
          <w:color w:val="000000"/>
          <w:szCs w:val="22"/>
          <w:u w:val="single"/>
          <w:lang w:val="et-EE"/>
        </w:rPr>
        <w:t>a</w:t>
      </w:r>
      <w:r w:rsidR="00260D2B" w:rsidRPr="00857B65">
        <w:rPr>
          <w:color w:val="000000"/>
          <w:szCs w:val="22"/>
          <w:u w:val="single"/>
          <w:lang w:val="et-EE"/>
        </w:rPr>
        <w:t>biaine</w:t>
      </w:r>
    </w:p>
    <w:p w14:paraId="04EAB650" w14:textId="77777777" w:rsidR="001D2B35" w:rsidRPr="00857B65" w:rsidRDefault="001D2B35" w:rsidP="00257748">
      <w:pPr>
        <w:keepNext/>
        <w:spacing w:line="240" w:lineRule="auto"/>
        <w:rPr>
          <w:color w:val="000000"/>
          <w:szCs w:val="22"/>
          <w:u w:val="single"/>
          <w:lang w:val="et-EE"/>
        </w:rPr>
      </w:pPr>
    </w:p>
    <w:p w14:paraId="3B60D3EF" w14:textId="77777777" w:rsidR="00260D2B" w:rsidRPr="00857B65" w:rsidRDefault="00D9470B" w:rsidP="00257748">
      <w:pPr>
        <w:spacing w:line="240" w:lineRule="auto"/>
        <w:rPr>
          <w:color w:val="000000"/>
          <w:szCs w:val="22"/>
          <w:lang w:val="et-EE"/>
        </w:rPr>
      </w:pPr>
      <w:r>
        <w:rPr>
          <w:color w:val="000000"/>
          <w:szCs w:val="22"/>
          <w:lang w:val="et-EE"/>
        </w:rPr>
        <w:t>Üks</w:t>
      </w:r>
      <w:r w:rsidR="00260D2B" w:rsidRPr="00857B65">
        <w:rPr>
          <w:color w:val="000000"/>
          <w:szCs w:val="22"/>
          <w:lang w:val="et-EE"/>
        </w:rPr>
        <w:t xml:space="preserve"> õhukese polümeerikattega tablett sisaldab </w:t>
      </w:r>
      <w:r w:rsidR="00263B85" w:rsidRPr="00857B65">
        <w:rPr>
          <w:color w:val="000000"/>
          <w:szCs w:val="22"/>
          <w:lang w:val="et-EE"/>
        </w:rPr>
        <w:t>2</w:t>
      </w:r>
      <w:r w:rsidR="00ED6CCA" w:rsidRPr="00857B65">
        <w:rPr>
          <w:color w:val="000000"/>
          <w:szCs w:val="22"/>
          <w:lang w:val="et-EE"/>
        </w:rPr>
        <w:t>0</w:t>
      </w:r>
      <w:r w:rsidR="00263B85" w:rsidRPr="00857B65">
        <w:rPr>
          <w:color w:val="000000"/>
          <w:szCs w:val="22"/>
          <w:lang w:val="et-EE"/>
        </w:rPr>
        <w:t>,</w:t>
      </w:r>
      <w:r w:rsidR="00ED6CCA" w:rsidRPr="00857B65">
        <w:rPr>
          <w:color w:val="000000"/>
          <w:szCs w:val="22"/>
          <w:lang w:val="et-EE"/>
        </w:rPr>
        <w:t>920</w:t>
      </w:r>
      <w:r w:rsidR="00260D2B" w:rsidRPr="00857B65">
        <w:rPr>
          <w:color w:val="000000"/>
          <w:szCs w:val="22"/>
          <w:lang w:val="et-EE"/>
        </w:rPr>
        <w:t> mg laktoos</w:t>
      </w:r>
      <w:r w:rsidR="00263B85" w:rsidRPr="00857B65">
        <w:rPr>
          <w:color w:val="000000"/>
          <w:szCs w:val="22"/>
          <w:lang w:val="et-EE"/>
        </w:rPr>
        <w:t>i (</w:t>
      </w:r>
      <w:r w:rsidR="00260D2B" w:rsidRPr="00857B65">
        <w:rPr>
          <w:color w:val="000000"/>
          <w:szCs w:val="22"/>
          <w:lang w:val="et-EE"/>
        </w:rPr>
        <w:t>monohüdraa</w:t>
      </w:r>
      <w:r w:rsidR="00263B85" w:rsidRPr="00857B65">
        <w:rPr>
          <w:color w:val="000000"/>
          <w:szCs w:val="22"/>
          <w:lang w:val="et-EE"/>
        </w:rPr>
        <w:t>dina)</w:t>
      </w:r>
      <w:r w:rsidR="00260D2B" w:rsidRPr="00857B65">
        <w:rPr>
          <w:color w:val="000000"/>
          <w:szCs w:val="22"/>
          <w:lang w:val="et-EE"/>
        </w:rPr>
        <w:t>, vt lõik 4.4.</w:t>
      </w:r>
    </w:p>
    <w:p w14:paraId="0CAF4C7F" w14:textId="77777777" w:rsidR="00260D2B" w:rsidRPr="00857B65" w:rsidRDefault="00260D2B" w:rsidP="00257748">
      <w:pPr>
        <w:spacing w:line="240" w:lineRule="auto"/>
        <w:rPr>
          <w:color w:val="000000"/>
          <w:szCs w:val="22"/>
          <w:lang w:val="et-EE"/>
        </w:rPr>
      </w:pPr>
    </w:p>
    <w:p w14:paraId="3C16615B" w14:textId="77777777" w:rsidR="00260D2B" w:rsidRPr="00857B65" w:rsidRDefault="00260D2B" w:rsidP="00257748">
      <w:pPr>
        <w:spacing w:line="240" w:lineRule="auto"/>
        <w:rPr>
          <w:color w:val="000000"/>
          <w:szCs w:val="22"/>
          <w:lang w:val="et-EE"/>
        </w:rPr>
      </w:pPr>
      <w:r w:rsidRPr="00857B65">
        <w:rPr>
          <w:color w:val="000000"/>
          <w:szCs w:val="22"/>
          <w:lang w:val="et-EE"/>
        </w:rPr>
        <w:t>Abiainete täielik loetelu vt lõik 6.1.</w:t>
      </w:r>
    </w:p>
    <w:p w14:paraId="41A1A2E5" w14:textId="77777777" w:rsidR="00260D2B" w:rsidRPr="00857B65" w:rsidRDefault="00260D2B" w:rsidP="00257748">
      <w:pPr>
        <w:spacing w:line="240" w:lineRule="auto"/>
        <w:rPr>
          <w:color w:val="000000"/>
          <w:szCs w:val="22"/>
          <w:lang w:val="et-EE"/>
        </w:rPr>
      </w:pPr>
    </w:p>
    <w:p w14:paraId="70F305ED" w14:textId="77777777" w:rsidR="00260D2B" w:rsidRPr="00857B65" w:rsidRDefault="00260D2B" w:rsidP="00257748">
      <w:pPr>
        <w:spacing w:line="240" w:lineRule="auto"/>
        <w:rPr>
          <w:color w:val="000000"/>
          <w:szCs w:val="22"/>
          <w:lang w:val="et-EE"/>
        </w:rPr>
      </w:pPr>
    </w:p>
    <w:p w14:paraId="36375407" w14:textId="77777777" w:rsidR="00260D2B" w:rsidRPr="00857B65" w:rsidRDefault="00260D2B" w:rsidP="00257748">
      <w:pPr>
        <w:keepNext/>
        <w:spacing w:line="240" w:lineRule="auto"/>
        <w:ind w:left="567" w:hanging="567"/>
        <w:rPr>
          <w:b/>
          <w:caps/>
          <w:color w:val="000000"/>
          <w:szCs w:val="22"/>
          <w:lang w:val="et-EE"/>
        </w:rPr>
      </w:pPr>
      <w:r w:rsidRPr="00857B65">
        <w:rPr>
          <w:b/>
          <w:color w:val="000000"/>
          <w:szCs w:val="22"/>
          <w:lang w:val="et-EE"/>
        </w:rPr>
        <w:t>3</w:t>
      </w:r>
      <w:r w:rsidRPr="00857B65">
        <w:rPr>
          <w:b/>
          <w:color w:val="000000"/>
          <w:szCs w:val="22"/>
          <w:lang w:val="et-EE"/>
        </w:rPr>
        <w:tab/>
        <w:t>RAVIMVORM</w:t>
      </w:r>
    </w:p>
    <w:p w14:paraId="039F5EFF" w14:textId="77777777" w:rsidR="00260D2B" w:rsidRPr="00857B65" w:rsidRDefault="00260D2B" w:rsidP="00257748">
      <w:pPr>
        <w:keepNext/>
        <w:spacing w:line="240" w:lineRule="auto"/>
        <w:rPr>
          <w:color w:val="000000"/>
          <w:szCs w:val="22"/>
          <w:lang w:val="et-EE"/>
        </w:rPr>
      </w:pPr>
    </w:p>
    <w:p w14:paraId="140C16EF" w14:textId="77777777" w:rsidR="00260D2B" w:rsidRPr="00857B65" w:rsidRDefault="00260D2B" w:rsidP="00257748">
      <w:pPr>
        <w:keepNext/>
        <w:spacing w:line="240" w:lineRule="auto"/>
        <w:rPr>
          <w:color w:val="000000"/>
          <w:szCs w:val="22"/>
          <w:lang w:val="et-EE"/>
        </w:rPr>
      </w:pPr>
      <w:r w:rsidRPr="00857B65">
        <w:rPr>
          <w:color w:val="000000"/>
          <w:szCs w:val="22"/>
          <w:lang w:val="et-EE"/>
        </w:rPr>
        <w:t>Õhukese polümeerikattega tablett (tablett)</w:t>
      </w:r>
    </w:p>
    <w:p w14:paraId="2ED88E71" w14:textId="77777777" w:rsidR="00570CFF" w:rsidRPr="00857B65" w:rsidRDefault="00570CFF" w:rsidP="00257748">
      <w:pPr>
        <w:keepNext/>
        <w:spacing w:line="240" w:lineRule="auto"/>
        <w:rPr>
          <w:color w:val="000000"/>
          <w:szCs w:val="22"/>
          <w:lang w:val="et-EE"/>
        </w:rPr>
      </w:pPr>
    </w:p>
    <w:p w14:paraId="44DD40B2" w14:textId="77777777" w:rsidR="00260D2B" w:rsidRPr="00857B65" w:rsidRDefault="00260D2B" w:rsidP="00257748">
      <w:pPr>
        <w:keepNext/>
        <w:spacing w:line="240" w:lineRule="auto"/>
        <w:rPr>
          <w:i/>
          <w:color w:val="000000"/>
          <w:szCs w:val="22"/>
          <w:lang w:val="et-EE"/>
        </w:rPr>
      </w:pPr>
      <w:r w:rsidRPr="00857B65">
        <w:rPr>
          <w:color w:val="000000"/>
          <w:szCs w:val="22"/>
          <w:lang w:val="et-EE"/>
        </w:rPr>
        <w:t>Punas</w:t>
      </w:r>
      <w:r w:rsidR="00E13CF3" w:rsidRPr="00857B65">
        <w:rPr>
          <w:color w:val="000000"/>
          <w:szCs w:val="22"/>
          <w:lang w:val="et-EE"/>
        </w:rPr>
        <w:t>t värvi</w:t>
      </w:r>
      <w:r w:rsidRPr="00857B65">
        <w:rPr>
          <w:color w:val="000000"/>
          <w:szCs w:val="22"/>
          <w:lang w:val="et-EE"/>
        </w:rPr>
        <w:t xml:space="preserve">, ümmargused, kaksikkumerad </w:t>
      </w:r>
      <w:r w:rsidR="00E13CF3" w:rsidRPr="00857B65">
        <w:rPr>
          <w:color w:val="000000"/>
          <w:szCs w:val="22"/>
          <w:lang w:val="et-EE"/>
        </w:rPr>
        <w:t xml:space="preserve">ligikaudu </w:t>
      </w:r>
      <w:r w:rsidR="00E13CF3" w:rsidRPr="00857B65">
        <w:rPr>
          <w:szCs w:val="22"/>
          <w:lang w:val="et-EE"/>
        </w:rPr>
        <w:t>5,00 </w:t>
      </w:r>
      <w:r w:rsidRPr="00857B65">
        <w:rPr>
          <w:szCs w:val="22"/>
          <w:lang w:val="et-EE"/>
        </w:rPr>
        <w:t xml:space="preserve">mm </w:t>
      </w:r>
      <w:r w:rsidR="00E13CF3" w:rsidRPr="00857B65">
        <w:rPr>
          <w:szCs w:val="22"/>
          <w:lang w:val="et-EE"/>
        </w:rPr>
        <w:t xml:space="preserve">läbimõõduga </w:t>
      </w:r>
      <w:r w:rsidR="00E13CF3" w:rsidRPr="00857B65">
        <w:rPr>
          <w:color w:val="000000"/>
          <w:szCs w:val="22"/>
          <w:lang w:val="et-EE"/>
        </w:rPr>
        <w:t xml:space="preserve">õhukese polümeerikattega tabletid, </w:t>
      </w:r>
      <w:r w:rsidRPr="00857B65">
        <w:rPr>
          <w:color w:val="000000"/>
          <w:szCs w:val="22"/>
          <w:lang w:val="et-EE"/>
        </w:rPr>
        <w:t xml:space="preserve">mille ühel küljel on </w:t>
      </w:r>
      <w:r w:rsidR="00D9470B">
        <w:rPr>
          <w:color w:val="000000"/>
          <w:szCs w:val="22"/>
          <w:lang w:val="et-EE"/>
        </w:rPr>
        <w:t>pimetrükis</w:t>
      </w:r>
      <w:r w:rsidR="00E13CF3" w:rsidRPr="00857B65">
        <w:rPr>
          <w:color w:val="000000"/>
          <w:szCs w:val="22"/>
          <w:lang w:val="et-EE"/>
        </w:rPr>
        <w:t xml:space="preserve"> </w:t>
      </w:r>
      <w:r w:rsidR="00E13CF3" w:rsidRPr="00857B65">
        <w:rPr>
          <w:szCs w:val="22"/>
          <w:lang w:val="et-EE"/>
        </w:rPr>
        <w:t>„</w:t>
      </w:r>
      <w:r w:rsidR="00E13CF3" w:rsidRPr="00857B65">
        <w:rPr>
          <w:color w:val="000000"/>
          <w:szCs w:val="22"/>
        </w:rPr>
        <w:t>IL</w:t>
      </w:r>
      <w:r w:rsidR="00E13CF3" w:rsidRPr="00857B65">
        <w:rPr>
          <w:szCs w:val="22"/>
          <w:lang w:val="et-EE"/>
        </w:rPr>
        <w:t>”</w:t>
      </w:r>
      <w:r w:rsidR="00E13CF3" w:rsidRPr="00857B65">
        <w:rPr>
          <w:color w:val="000000"/>
          <w:szCs w:val="22"/>
          <w:lang w:val="et-EE"/>
        </w:rPr>
        <w:t xml:space="preserve"> ja teisel küljel </w:t>
      </w:r>
      <w:r w:rsidR="00E13CF3" w:rsidRPr="00857B65">
        <w:rPr>
          <w:szCs w:val="22"/>
          <w:lang w:val="et-EE"/>
        </w:rPr>
        <w:t>„</w:t>
      </w:r>
      <w:r w:rsidR="002F2BBB" w:rsidRPr="00857B65">
        <w:rPr>
          <w:color w:val="000000"/>
          <w:szCs w:val="22"/>
        </w:rPr>
        <w:t>2</w:t>
      </w:r>
      <w:r w:rsidR="00E13CF3" w:rsidRPr="00857B65">
        <w:rPr>
          <w:szCs w:val="22"/>
          <w:lang w:val="et-EE"/>
        </w:rPr>
        <w:t>”</w:t>
      </w:r>
      <w:r w:rsidRPr="00857B65">
        <w:rPr>
          <w:color w:val="000000"/>
          <w:szCs w:val="22"/>
          <w:lang w:val="et-EE"/>
        </w:rPr>
        <w:t>.</w:t>
      </w:r>
    </w:p>
    <w:p w14:paraId="7707B69E" w14:textId="77777777" w:rsidR="00260D2B" w:rsidRPr="00857B65" w:rsidRDefault="00260D2B" w:rsidP="00257748">
      <w:pPr>
        <w:spacing w:line="240" w:lineRule="auto"/>
        <w:rPr>
          <w:color w:val="000000"/>
          <w:szCs w:val="22"/>
          <w:lang w:val="et-EE"/>
        </w:rPr>
      </w:pPr>
    </w:p>
    <w:p w14:paraId="7DF5AFF3" w14:textId="77777777" w:rsidR="00260D2B" w:rsidRPr="00857B65" w:rsidRDefault="00260D2B" w:rsidP="00257748">
      <w:pPr>
        <w:spacing w:line="240" w:lineRule="auto"/>
        <w:rPr>
          <w:color w:val="000000"/>
          <w:szCs w:val="22"/>
          <w:lang w:val="et-EE"/>
        </w:rPr>
      </w:pPr>
    </w:p>
    <w:p w14:paraId="556BF47D" w14:textId="77777777" w:rsidR="00260D2B" w:rsidRPr="00857B65" w:rsidRDefault="00260D2B" w:rsidP="00257748">
      <w:pPr>
        <w:keepNext/>
        <w:spacing w:line="240" w:lineRule="auto"/>
        <w:ind w:left="567" w:hanging="567"/>
        <w:rPr>
          <w:b/>
          <w:caps/>
          <w:color w:val="000000"/>
          <w:szCs w:val="22"/>
          <w:lang w:val="et-EE"/>
        </w:rPr>
      </w:pPr>
      <w:r w:rsidRPr="00857B65">
        <w:rPr>
          <w:b/>
          <w:caps/>
          <w:color w:val="000000"/>
          <w:szCs w:val="22"/>
          <w:lang w:val="et-EE"/>
        </w:rPr>
        <w:t>4</w:t>
      </w:r>
      <w:r w:rsidRPr="00857B65">
        <w:rPr>
          <w:b/>
          <w:caps/>
          <w:color w:val="000000"/>
          <w:szCs w:val="22"/>
          <w:lang w:val="et-EE"/>
        </w:rPr>
        <w:tab/>
        <w:t>KLIINILISED ANDMED</w:t>
      </w:r>
    </w:p>
    <w:p w14:paraId="298F38F3" w14:textId="77777777" w:rsidR="00260D2B" w:rsidRPr="00857B65" w:rsidRDefault="00260D2B" w:rsidP="00257748">
      <w:pPr>
        <w:keepNext/>
        <w:spacing w:line="240" w:lineRule="auto"/>
        <w:rPr>
          <w:color w:val="000000"/>
          <w:szCs w:val="22"/>
          <w:lang w:val="et-EE"/>
        </w:rPr>
      </w:pPr>
    </w:p>
    <w:p w14:paraId="76889E70"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4.1</w:t>
      </w:r>
      <w:r w:rsidRPr="00857B65">
        <w:rPr>
          <w:b/>
          <w:color w:val="000000"/>
          <w:szCs w:val="22"/>
          <w:lang w:val="et-EE"/>
        </w:rPr>
        <w:tab/>
        <w:t>Näidustused</w:t>
      </w:r>
    </w:p>
    <w:p w14:paraId="7233188F" w14:textId="77777777" w:rsidR="00260D2B" w:rsidRPr="00857B65" w:rsidRDefault="00260D2B" w:rsidP="00257748">
      <w:pPr>
        <w:keepNext/>
        <w:spacing w:line="240" w:lineRule="auto"/>
        <w:rPr>
          <w:color w:val="000000"/>
          <w:szCs w:val="22"/>
          <w:lang w:val="et-EE"/>
        </w:rPr>
      </w:pPr>
    </w:p>
    <w:p w14:paraId="2D42191E" w14:textId="77777777" w:rsidR="00880005" w:rsidRPr="0059231B" w:rsidRDefault="00880005" w:rsidP="00257748">
      <w:pPr>
        <w:spacing w:line="240" w:lineRule="auto"/>
        <w:rPr>
          <w:i/>
          <w:color w:val="000000"/>
          <w:szCs w:val="22"/>
          <w:u w:val="single"/>
          <w:lang w:val="et-EE"/>
        </w:rPr>
      </w:pPr>
      <w:proofErr w:type="spellStart"/>
      <w:r w:rsidRPr="0059231B">
        <w:rPr>
          <w:i/>
          <w:u w:val="single"/>
        </w:rPr>
        <w:t>Täiskasvanud</w:t>
      </w:r>
      <w:proofErr w:type="spellEnd"/>
    </w:p>
    <w:p w14:paraId="5BCA4E6B"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Insuldi ja süsteemse emboolia ennetamine täiskasvanud patsientidel, kellel esineb mittevalvulaarne kodade virvendusarütmia koos ühe või </w:t>
      </w:r>
      <w:r w:rsidR="00D9470B">
        <w:rPr>
          <w:color w:val="000000"/>
          <w:szCs w:val="22"/>
          <w:lang w:val="et-EE"/>
        </w:rPr>
        <w:t>mitme</w:t>
      </w:r>
      <w:r w:rsidRPr="00857B65">
        <w:rPr>
          <w:color w:val="000000"/>
          <w:szCs w:val="22"/>
          <w:lang w:val="et-EE"/>
        </w:rPr>
        <w:t xml:space="preserve"> riskiteguriga, nagu südame paispuudulikkus, hüpertensioon, vanus </w:t>
      </w:r>
      <w:r w:rsidRPr="00857B65">
        <w:rPr>
          <w:szCs w:val="22"/>
          <w:lang w:val="et-EE"/>
        </w:rPr>
        <w:t>≥ 75 aastat, suhkurtõbi, eelnev insult või mööduv isheemiline atakk.</w:t>
      </w:r>
    </w:p>
    <w:p w14:paraId="7B2F3363" w14:textId="77777777" w:rsidR="00260D2B" w:rsidRPr="00857B65" w:rsidRDefault="00260D2B" w:rsidP="00257748">
      <w:pPr>
        <w:spacing w:line="240" w:lineRule="auto"/>
        <w:rPr>
          <w:color w:val="000000"/>
          <w:szCs w:val="22"/>
          <w:lang w:val="et-EE"/>
        </w:rPr>
      </w:pPr>
    </w:p>
    <w:p w14:paraId="5CD358F8" w14:textId="77777777" w:rsidR="00260D2B" w:rsidRDefault="00260D2B" w:rsidP="00257748">
      <w:pPr>
        <w:spacing w:line="240" w:lineRule="auto"/>
        <w:rPr>
          <w:color w:val="000000"/>
          <w:szCs w:val="22"/>
          <w:lang w:val="et-EE"/>
        </w:rPr>
      </w:pPr>
      <w:r w:rsidRPr="00857B65">
        <w:rPr>
          <w:color w:val="000000"/>
          <w:szCs w:val="22"/>
          <w:lang w:val="et-EE"/>
        </w:rPr>
        <w:t xml:space="preserve">Süvaveenitromboosi (SVT) </w:t>
      </w:r>
      <w:r w:rsidR="00911B92" w:rsidRPr="00857B65">
        <w:rPr>
          <w:color w:val="000000"/>
          <w:szCs w:val="22"/>
          <w:lang w:val="et-EE"/>
        </w:rPr>
        <w:t xml:space="preserve">ja kopsuarteri trombemboolia (KATE) </w:t>
      </w:r>
      <w:r w:rsidRPr="00857B65">
        <w:rPr>
          <w:color w:val="000000"/>
          <w:szCs w:val="22"/>
          <w:lang w:val="et-EE"/>
        </w:rPr>
        <w:t>ravi</w:t>
      </w:r>
      <w:r w:rsidR="00E73D7B" w:rsidRPr="00857B65">
        <w:rPr>
          <w:color w:val="000000"/>
          <w:szCs w:val="22"/>
          <w:lang w:val="et-EE"/>
        </w:rPr>
        <w:t xml:space="preserve"> ning</w:t>
      </w:r>
      <w:r w:rsidRPr="00857B65">
        <w:rPr>
          <w:color w:val="000000"/>
          <w:szCs w:val="22"/>
          <w:lang w:val="et-EE"/>
        </w:rPr>
        <w:t xml:space="preserve"> korduva </w:t>
      </w:r>
      <w:r w:rsidR="00E73D7B" w:rsidRPr="00857B65">
        <w:rPr>
          <w:color w:val="000000"/>
          <w:szCs w:val="22"/>
          <w:lang w:val="et-EE"/>
        </w:rPr>
        <w:t xml:space="preserve">SVT ja </w:t>
      </w:r>
      <w:r w:rsidRPr="00857B65">
        <w:rPr>
          <w:color w:val="000000"/>
          <w:szCs w:val="22"/>
          <w:lang w:val="et-EE"/>
        </w:rPr>
        <w:t>KATE ennetamine täiskasvanutel</w:t>
      </w:r>
      <w:r w:rsidR="00B62142" w:rsidRPr="00857B65">
        <w:rPr>
          <w:color w:val="000000"/>
          <w:szCs w:val="22"/>
          <w:lang w:val="et-EE"/>
        </w:rPr>
        <w:t xml:space="preserve"> (hemodünaamiliselt ebastabiilsed KATE patsiendid vt lõik</w:t>
      </w:r>
      <w:r w:rsidR="00306F32" w:rsidRPr="00857B65">
        <w:rPr>
          <w:color w:val="000000"/>
          <w:szCs w:val="22"/>
          <w:lang w:val="et-EE"/>
        </w:rPr>
        <w:t> </w:t>
      </w:r>
      <w:r w:rsidR="00B62142" w:rsidRPr="00857B65">
        <w:rPr>
          <w:color w:val="000000"/>
          <w:szCs w:val="22"/>
          <w:lang w:val="et-EE"/>
        </w:rPr>
        <w:t>4.4)</w:t>
      </w:r>
      <w:r w:rsidRPr="00857B65">
        <w:rPr>
          <w:color w:val="000000"/>
          <w:szCs w:val="22"/>
          <w:lang w:val="et-EE"/>
        </w:rPr>
        <w:t>.</w:t>
      </w:r>
    </w:p>
    <w:p w14:paraId="3309139C" w14:textId="77777777" w:rsidR="00880005" w:rsidRDefault="00880005" w:rsidP="00257748">
      <w:pPr>
        <w:spacing w:line="240" w:lineRule="auto"/>
        <w:rPr>
          <w:color w:val="000000"/>
          <w:szCs w:val="22"/>
          <w:lang w:val="et-EE"/>
        </w:rPr>
      </w:pPr>
    </w:p>
    <w:p w14:paraId="7E4228A0" w14:textId="77777777" w:rsidR="00880005" w:rsidRPr="0059231B" w:rsidRDefault="00880005" w:rsidP="00257748">
      <w:pPr>
        <w:spacing w:line="240" w:lineRule="auto"/>
        <w:rPr>
          <w:i/>
          <w:color w:val="000000"/>
          <w:szCs w:val="22"/>
          <w:u w:val="single"/>
          <w:lang w:val="et-EE"/>
        </w:rPr>
      </w:pPr>
      <w:r w:rsidRPr="0059231B">
        <w:rPr>
          <w:i/>
          <w:u w:val="single"/>
        </w:rPr>
        <w:t>Lapsed</w:t>
      </w:r>
    </w:p>
    <w:p w14:paraId="4B1D83FA" w14:textId="77777777" w:rsidR="008C2D62" w:rsidRDefault="00880005" w:rsidP="00257748">
      <w:pPr>
        <w:spacing w:line="240" w:lineRule="auto"/>
        <w:rPr>
          <w:color w:val="000000"/>
          <w:szCs w:val="22"/>
          <w:lang w:val="et-EE"/>
        </w:rPr>
      </w:pPr>
      <w:proofErr w:type="spellStart"/>
      <w:r>
        <w:t>Venoosse</w:t>
      </w:r>
      <w:proofErr w:type="spellEnd"/>
      <w:r>
        <w:t xml:space="preserve"> </w:t>
      </w:r>
      <w:proofErr w:type="spellStart"/>
      <w:r>
        <w:t>trombemboolia</w:t>
      </w:r>
      <w:proofErr w:type="spellEnd"/>
      <w:r>
        <w:t xml:space="preserve"> (VTE) </w:t>
      </w:r>
      <w:proofErr w:type="spellStart"/>
      <w:r>
        <w:t>ravi</w:t>
      </w:r>
      <w:proofErr w:type="spellEnd"/>
      <w:r>
        <w:t xml:space="preserve"> </w:t>
      </w:r>
      <w:proofErr w:type="spellStart"/>
      <w:r>
        <w:t>ja</w:t>
      </w:r>
      <w:proofErr w:type="spellEnd"/>
      <w:r>
        <w:t xml:space="preserve"> VTE </w:t>
      </w:r>
      <w:proofErr w:type="spellStart"/>
      <w:r>
        <w:t>taastekke</w:t>
      </w:r>
      <w:proofErr w:type="spellEnd"/>
      <w:r>
        <w:t xml:space="preserve"> </w:t>
      </w:r>
      <w:proofErr w:type="spellStart"/>
      <w:r>
        <w:t>ennetamine</w:t>
      </w:r>
      <w:proofErr w:type="spellEnd"/>
      <w:r>
        <w:t xml:space="preserve"> </w:t>
      </w:r>
      <w:proofErr w:type="spellStart"/>
      <w:r>
        <w:t>lastel</w:t>
      </w:r>
      <w:proofErr w:type="spellEnd"/>
      <w:r>
        <w:t xml:space="preserve"> </w:t>
      </w:r>
      <w:proofErr w:type="spellStart"/>
      <w:r>
        <w:t>ja</w:t>
      </w:r>
      <w:proofErr w:type="spellEnd"/>
      <w:r>
        <w:t xml:space="preserve"> </w:t>
      </w:r>
      <w:proofErr w:type="spellStart"/>
      <w:r>
        <w:t>alla</w:t>
      </w:r>
      <w:proofErr w:type="spellEnd"/>
      <w:r>
        <w:t xml:space="preserve"> 18-aastastel </w:t>
      </w:r>
      <w:proofErr w:type="spellStart"/>
      <w:r>
        <w:t>noorukitel</w:t>
      </w:r>
      <w:proofErr w:type="spellEnd"/>
      <w:r>
        <w:t xml:space="preserve"> </w:t>
      </w:r>
      <w:proofErr w:type="spellStart"/>
      <w:r>
        <w:t>kehakaaluga</w:t>
      </w:r>
      <w:proofErr w:type="spellEnd"/>
      <w:r>
        <w:t xml:space="preserve"> 30…50 kg, </w:t>
      </w:r>
      <w:proofErr w:type="spellStart"/>
      <w:r>
        <w:t>pärast</w:t>
      </w:r>
      <w:proofErr w:type="spellEnd"/>
      <w:r>
        <w:t xml:space="preserve"> </w:t>
      </w:r>
      <w:proofErr w:type="spellStart"/>
      <w:r>
        <w:t>vähemalt</w:t>
      </w:r>
      <w:proofErr w:type="spellEnd"/>
      <w:r>
        <w:t xml:space="preserve"> 5-päevast </w:t>
      </w:r>
      <w:proofErr w:type="spellStart"/>
      <w:r>
        <w:t>esialgset</w:t>
      </w:r>
      <w:proofErr w:type="spellEnd"/>
      <w:r>
        <w:t xml:space="preserve"> </w:t>
      </w:r>
      <w:proofErr w:type="spellStart"/>
      <w:r>
        <w:t>parenteraalset</w:t>
      </w:r>
      <w:proofErr w:type="spellEnd"/>
      <w:r>
        <w:t xml:space="preserve"> </w:t>
      </w:r>
      <w:proofErr w:type="spellStart"/>
      <w:r>
        <w:t>ravi</w:t>
      </w:r>
      <w:proofErr w:type="spellEnd"/>
      <w:r>
        <w:t xml:space="preserve"> </w:t>
      </w:r>
      <w:proofErr w:type="spellStart"/>
      <w:r>
        <w:t>antikoagulantidega</w:t>
      </w:r>
      <w:proofErr w:type="spellEnd"/>
      <w:r>
        <w:t>.</w:t>
      </w:r>
    </w:p>
    <w:p w14:paraId="465CDF6B" w14:textId="77777777" w:rsidR="00880005" w:rsidRPr="00857B65" w:rsidRDefault="00880005" w:rsidP="00257748">
      <w:pPr>
        <w:spacing w:line="240" w:lineRule="auto"/>
        <w:rPr>
          <w:color w:val="000000"/>
          <w:szCs w:val="22"/>
          <w:lang w:val="et-EE"/>
        </w:rPr>
      </w:pPr>
    </w:p>
    <w:p w14:paraId="73F3DE4A"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4.2</w:t>
      </w:r>
      <w:r w:rsidRPr="00857B65">
        <w:rPr>
          <w:b/>
          <w:color w:val="000000"/>
          <w:szCs w:val="22"/>
          <w:lang w:val="et-EE"/>
        </w:rPr>
        <w:tab/>
        <w:t>Annustamine ja manustamisviis</w:t>
      </w:r>
    </w:p>
    <w:p w14:paraId="6DA3B597" w14:textId="77777777" w:rsidR="00260D2B" w:rsidRPr="00857B65" w:rsidRDefault="00260D2B" w:rsidP="00257748">
      <w:pPr>
        <w:keepNext/>
        <w:spacing w:line="240" w:lineRule="auto"/>
        <w:rPr>
          <w:color w:val="000000"/>
          <w:szCs w:val="22"/>
          <w:lang w:val="et-EE"/>
        </w:rPr>
      </w:pPr>
    </w:p>
    <w:p w14:paraId="3C7A53AC"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Annustamine</w:t>
      </w:r>
    </w:p>
    <w:p w14:paraId="3BE8C407" w14:textId="77777777" w:rsidR="00DB5C44" w:rsidRPr="00857B65" w:rsidRDefault="00DB5C44" w:rsidP="00257748">
      <w:pPr>
        <w:keepNext/>
        <w:tabs>
          <w:tab w:val="clear" w:pos="567"/>
        </w:tabs>
        <w:spacing w:line="240" w:lineRule="auto"/>
        <w:rPr>
          <w:i/>
          <w:szCs w:val="22"/>
          <w:lang w:val="et-EE"/>
        </w:rPr>
      </w:pPr>
    </w:p>
    <w:p w14:paraId="6BB51283" w14:textId="77777777" w:rsidR="00260D2B" w:rsidRPr="00857B65" w:rsidRDefault="00260D2B" w:rsidP="00257748">
      <w:pPr>
        <w:keepNext/>
        <w:tabs>
          <w:tab w:val="clear" w:pos="567"/>
        </w:tabs>
        <w:spacing w:line="240" w:lineRule="auto"/>
        <w:rPr>
          <w:i/>
          <w:szCs w:val="22"/>
          <w:lang w:val="et-EE"/>
        </w:rPr>
      </w:pPr>
      <w:r w:rsidRPr="00857B65">
        <w:rPr>
          <w:i/>
          <w:szCs w:val="22"/>
          <w:lang w:val="et-EE"/>
        </w:rPr>
        <w:t>Insuldi ja süsteemse emboolia ennetamine</w:t>
      </w:r>
      <w:r w:rsidR="00880005">
        <w:rPr>
          <w:i/>
          <w:szCs w:val="22"/>
          <w:lang w:val="et-EE"/>
        </w:rPr>
        <w:t xml:space="preserve"> </w:t>
      </w:r>
      <w:proofErr w:type="spellStart"/>
      <w:r w:rsidR="00880005" w:rsidRPr="0059231B">
        <w:rPr>
          <w:i/>
        </w:rPr>
        <w:t>täiskasvanutel</w:t>
      </w:r>
      <w:proofErr w:type="spellEnd"/>
    </w:p>
    <w:p w14:paraId="1C9420DB" w14:textId="77777777" w:rsidR="00260D2B" w:rsidRPr="00857B65" w:rsidRDefault="00260D2B" w:rsidP="00257748">
      <w:pPr>
        <w:tabs>
          <w:tab w:val="clear" w:pos="567"/>
        </w:tabs>
        <w:spacing w:line="240" w:lineRule="auto"/>
        <w:rPr>
          <w:szCs w:val="22"/>
          <w:lang w:val="et-EE"/>
        </w:rPr>
      </w:pPr>
      <w:r w:rsidRPr="00857B65">
        <w:rPr>
          <w:szCs w:val="22"/>
          <w:lang w:val="et-EE"/>
        </w:rPr>
        <w:t>Soovitatav annus on 20 mg üks kord ööpäevas, mis on ka soovitatav maksimaalne annus.</w:t>
      </w:r>
    </w:p>
    <w:p w14:paraId="79BD2F5F" w14:textId="77777777" w:rsidR="00260D2B" w:rsidRPr="00857B65" w:rsidRDefault="00260D2B" w:rsidP="00257748">
      <w:pPr>
        <w:tabs>
          <w:tab w:val="clear" w:pos="567"/>
        </w:tabs>
        <w:spacing w:line="240" w:lineRule="auto"/>
        <w:rPr>
          <w:szCs w:val="22"/>
          <w:lang w:val="et-EE"/>
        </w:rPr>
      </w:pPr>
    </w:p>
    <w:p w14:paraId="69CF4A18" w14:textId="77777777" w:rsidR="00260D2B" w:rsidRPr="00857B65" w:rsidRDefault="00773143" w:rsidP="00257748">
      <w:pPr>
        <w:tabs>
          <w:tab w:val="clear" w:pos="567"/>
        </w:tabs>
        <w:spacing w:line="240" w:lineRule="auto"/>
        <w:rPr>
          <w:szCs w:val="22"/>
          <w:lang w:val="et-EE"/>
        </w:rPr>
      </w:pPr>
      <w:r w:rsidRPr="00857B65">
        <w:rPr>
          <w:szCs w:val="22"/>
          <w:lang w:val="et-EE"/>
        </w:rPr>
        <w:t xml:space="preserve">Ravi </w:t>
      </w:r>
      <w:r w:rsidR="00823434" w:rsidRPr="00857B65">
        <w:rPr>
          <w:szCs w:val="22"/>
          <w:lang w:val="et-EE"/>
        </w:rPr>
        <w:t>Rivaroxaban Accord’i</w:t>
      </w:r>
      <w:r w:rsidR="00374B1D" w:rsidRPr="00857B65">
        <w:rPr>
          <w:szCs w:val="22"/>
          <w:lang w:val="et-EE"/>
        </w:rPr>
        <w:t xml:space="preserve">ga </w:t>
      </w:r>
      <w:r w:rsidR="00260D2B" w:rsidRPr="00857B65">
        <w:rPr>
          <w:szCs w:val="22"/>
          <w:lang w:val="et-EE"/>
        </w:rPr>
        <w:t>tuleks jätkata pikaajaliselt, tingimusel, et insuldi ja süsteemse emboolia ennetamise kasu kaalub üles veritsusohu (vt lõik 4.4).</w:t>
      </w:r>
    </w:p>
    <w:p w14:paraId="505A5ADA" w14:textId="77777777" w:rsidR="00260D2B" w:rsidRPr="00857B65" w:rsidRDefault="00260D2B" w:rsidP="00257748">
      <w:pPr>
        <w:tabs>
          <w:tab w:val="clear" w:pos="567"/>
        </w:tabs>
        <w:spacing w:line="240" w:lineRule="auto"/>
        <w:rPr>
          <w:szCs w:val="22"/>
          <w:lang w:val="et-EE"/>
        </w:rPr>
      </w:pPr>
    </w:p>
    <w:p w14:paraId="355C38C2" w14:textId="77777777" w:rsidR="00260D2B" w:rsidRPr="00857B65" w:rsidRDefault="00260D2B" w:rsidP="00257748">
      <w:pPr>
        <w:tabs>
          <w:tab w:val="clear" w:pos="567"/>
        </w:tabs>
        <w:spacing w:line="240" w:lineRule="auto"/>
        <w:rPr>
          <w:szCs w:val="22"/>
          <w:lang w:val="et-EE"/>
        </w:rPr>
      </w:pPr>
      <w:r w:rsidRPr="00857B65">
        <w:rPr>
          <w:szCs w:val="22"/>
          <w:lang w:val="et-EE"/>
        </w:rPr>
        <w:t xml:space="preserve">Kui annuse võtmine jääb vahele, peab patsient võtma </w:t>
      </w:r>
      <w:r w:rsidR="00823434" w:rsidRPr="00857B65">
        <w:rPr>
          <w:szCs w:val="22"/>
          <w:lang w:val="et-EE"/>
        </w:rPr>
        <w:t>Rivaroxaban Accord’i</w:t>
      </w:r>
      <w:r w:rsidRPr="00857B65">
        <w:rPr>
          <w:szCs w:val="22"/>
          <w:lang w:val="et-EE"/>
        </w:rPr>
        <w:t xml:space="preserve"> kohe ja jätkama järgmisel päeval ravimi võtmist üks kord </w:t>
      </w:r>
      <w:r w:rsidR="00D9470B">
        <w:rPr>
          <w:szCs w:val="22"/>
          <w:lang w:val="et-EE"/>
        </w:rPr>
        <w:t>öö</w:t>
      </w:r>
      <w:r w:rsidRPr="00857B65">
        <w:rPr>
          <w:szCs w:val="22"/>
          <w:lang w:val="et-EE"/>
        </w:rPr>
        <w:t>päevas vastavalt soovitustele. Ununenud annuse korvamiseks ei tohi annust samal päeval kahekordistada.</w:t>
      </w:r>
    </w:p>
    <w:p w14:paraId="2DFA42F8" w14:textId="77777777" w:rsidR="00260D2B" w:rsidRPr="00857B65" w:rsidRDefault="00260D2B" w:rsidP="00257748">
      <w:pPr>
        <w:tabs>
          <w:tab w:val="clear" w:pos="567"/>
        </w:tabs>
        <w:spacing w:line="240" w:lineRule="auto"/>
        <w:rPr>
          <w:szCs w:val="22"/>
          <w:lang w:val="et-EE"/>
        </w:rPr>
      </w:pPr>
    </w:p>
    <w:p w14:paraId="74E7EB6C" w14:textId="77777777" w:rsidR="00260D2B" w:rsidRPr="00857B65" w:rsidRDefault="00260D2B" w:rsidP="00257748">
      <w:pPr>
        <w:keepNext/>
        <w:tabs>
          <w:tab w:val="clear" w:pos="567"/>
        </w:tabs>
        <w:spacing w:line="240" w:lineRule="auto"/>
        <w:rPr>
          <w:i/>
          <w:szCs w:val="22"/>
          <w:lang w:val="et-EE"/>
        </w:rPr>
      </w:pPr>
      <w:r w:rsidRPr="00857B65">
        <w:rPr>
          <w:i/>
          <w:szCs w:val="22"/>
          <w:lang w:val="et-EE"/>
        </w:rPr>
        <w:lastRenderedPageBreak/>
        <w:t>SVT ravi</w:t>
      </w:r>
      <w:r w:rsidR="00184AD1" w:rsidRPr="00857B65">
        <w:rPr>
          <w:i/>
          <w:szCs w:val="22"/>
          <w:lang w:val="et-EE"/>
        </w:rPr>
        <w:t>, KATE ravi</w:t>
      </w:r>
      <w:r w:rsidRPr="00857B65">
        <w:rPr>
          <w:i/>
          <w:szCs w:val="22"/>
          <w:lang w:val="et-EE"/>
        </w:rPr>
        <w:t xml:space="preserve"> ja korduva SVT ning KATE ennetamine</w:t>
      </w:r>
      <w:r w:rsidR="00880005">
        <w:rPr>
          <w:i/>
          <w:szCs w:val="22"/>
          <w:lang w:val="et-EE"/>
        </w:rPr>
        <w:t xml:space="preserve"> </w:t>
      </w:r>
      <w:proofErr w:type="spellStart"/>
      <w:r w:rsidR="00880005" w:rsidRPr="0059231B">
        <w:rPr>
          <w:i/>
        </w:rPr>
        <w:t>täiskasvanutel</w:t>
      </w:r>
      <w:proofErr w:type="spellEnd"/>
    </w:p>
    <w:p w14:paraId="003F8B72" w14:textId="77777777" w:rsidR="00260D2B" w:rsidRPr="00857B65" w:rsidRDefault="00260D2B" w:rsidP="00257748">
      <w:pPr>
        <w:tabs>
          <w:tab w:val="clear" w:pos="567"/>
        </w:tabs>
        <w:spacing w:line="240" w:lineRule="auto"/>
        <w:rPr>
          <w:szCs w:val="22"/>
          <w:lang w:val="et-EE"/>
        </w:rPr>
      </w:pPr>
      <w:r w:rsidRPr="00857B65">
        <w:rPr>
          <w:szCs w:val="22"/>
          <w:lang w:val="et-EE"/>
        </w:rPr>
        <w:t xml:space="preserve">Ägeda SVT </w:t>
      </w:r>
      <w:r w:rsidR="00184AD1" w:rsidRPr="00857B65">
        <w:rPr>
          <w:szCs w:val="22"/>
          <w:lang w:val="et-EE"/>
        </w:rPr>
        <w:t xml:space="preserve">või KATE </w:t>
      </w:r>
      <w:r w:rsidRPr="00857B65">
        <w:rPr>
          <w:szCs w:val="22"/>
          <w:lang w:val="et-EE"/>
        </w:rPr>
        <w:t>esialgse ravi soovitatav annus on 15 mg kaks korda ööpäevas esimesel kolmel nädalal, seejärel 20 mg üks kord ööpäevas ravi jätkamiseks ja korduva SVT ning KATE ennetamiseks.</w:t>
      </w:r>
    </w:p>
    <w:p w14:paraId="20D5359C" w14:textId="77777777" w:rsidR="00260D2B" w:rsidRPr="00857B65" w:rsidRDefault="00260D2B" w:rsidP="00257748">
      <w:pPr>
        <w:tabs>
          <w:tab w:val="clear" w:pos="567"/>
        </w:tabs>
        <w:spacing w:line="240" w:lineRule="auto"/>
        <w:rPr>
          <w:szCs w:val="22"/>
          <w:lang w:val="et-EE"/>
        </w:rPr>
      </w:pPr>
    </w:p>
    <w:p w14:paraId="2E76670F" w14:textId="77777777" w:rsidR="00306F32" w:rsidRPr="00857B65" w:rsidRDefault="00306F32" w:rsidP="00257748">
      <w:pPr>
        <w:rPr>
          <w:szCs w:val="22"/>
          <w:lang w:val="et-EE"/>
        </w:rPr>
      </w:pPr>
      <w:r w:rsidRPr="00857B65">
        <w:rPr>
          <w:color w:val="000000"/>
          <w:szCs w:val="22"/>
          <w:lang w:val="et-EE"/>
        </w:rPr>
        <w:t xml:space="preserve">Patsientidel, kellel on mööduvate </w:t>
      </w:r>
      <w:r w:rsidR="00D9470B">
        <w:rPr>
          <w:color w:val="000000"/>
          <w:szCs w:val="22"/>
          <w:lang w:val="et-EE"/>
        </w:rPr>
        <w:t xml:space="preserve">oluliste </w:t>
      </w:r>
      <w:r w:rsidRPr="00857B65">
        <w:rPr>
          <w:color w:val="000000"/>
          <w:szCs w:val="22"/>
          <w:lang w:val="et-EE"/>
        </w:rPr>
        <w:t>riskitegurite (st hiljutine suur operatsioon või trauma) poolt põhjustatud SVT või KATE, tuleb kaaluda lühi</w:t>
      </w:r>
      <w:r w:rsidR="00D9470B">
        <w:rPr>
          <w:color w:val="000000"/>
          <w:szCs w:val="22"/>
          <w:lang w:val="et-EE"/>
        </w:rPr>
        <w:t>ajalist</w:t>
      </w:r>
      <w:r w:rsidRPr="00857B65">
        <w:rPr>
          <w:color w:val="000000"/>
          <w:szCs w:val="22"/>
          <w:lang w:val="et-EE"/>
        </w:rPr>
        <w:t xml:space="preserve"> ravi (vähemalt</w:t>
      </w:r>
      <w:r w:rsidRPr="00857B65">
        <w:rPr>
          <w:szCs w:val="22"/>
          <w:lang w:val="et-EE"/>
        </w:rPr>
        <w:t xml:space="preserve"> 3 kuud). Pikema</w:t>
      </w:r>
      <w:r w:rsidR="00D9470B">
        <w:rPr>
          <w:szCs w:val="22"/>
          <w:lang w:val="et-EE"/>
        </w:rPr>
        <w:t>ajalis</w:t>
      </w:r>
      <w:r w:rsidRPr="00857B65">
        <w:rPr>
          <w:szCs w:val="22"/>
          <w:lang w:val="et-EE"/>
        </w:rPr>
        <w:t>t ravi tule</w:t>
      </w:r>
      <w:r w:rsidR="00D9470B">
        <w:rPr>
          <w:szCs w:val="22"/>
          <w:lang w:val="et-EE"/>
        </w:rPr>
        <w:t>b</w:t>
      </w:r>
      <w:r w:rsidRPr="00857B65">
        <w:rPr>
          <w:szCs w:val="22"/>
          <w:lang w:val="et-EE"/>
        </w:rPr>
        <w:t xml:space="preserve"> kaaluda juhul</w:t>
      </w:r>
      <w:r w:rsidR="00D9470B">
        <w:rPr>
          <w:szCs w:val="22"/>
          <w:lang w:val="et-EE"/>
        </w:rPr>
        <w:t>,</w:t>
      </w:r>
      <w:r w:rsidRPr="00857B65">
        <w:rPr>
          <w:szCs w:val="22"/>
          <w:lang w:val="et-EE"/>
        </w:rPr>
        <w:t xml:space="preserve"> kui SVT või KATE põhjuseks ei ole mööduvad </w:t>
      </w:r>
      <w:r w:rsidR="00D9470B">
        <w:rPr>
          <w:szCs w:val="22"/>
          <w:lang w:val="et-EE"/>
        </w:rPr>
        <w:t xml:space="preserve">olulised </w:t>
      </w:r>
      <w:r w:rsidRPr="00857B65">
        <w:rPr>
          <w:szCs w:val="22"/>
          <w:lang w:val="et-EE"/>
        </w:rPr>
        <w:t>riskifaktorid, idiopaatilise SVT või KATE puhul või kui patsiendil on varasemalt esinenud korduv SVT või KATE.</w:t>
      </w:r>
    </w:p>
    <w:p w14:paraId="0F5C73F5" w14:textId="77777777" w:rsidR="00306F32" w:rsidRPr="00857B65" w:rsidRDefault="00306F32" w:rsidP="00257748">
      <w:pPr>
        <w:spacing w:line="240" w:lineRule="auto"/>
        <w:rPr>
          <w:color w:val="000000"/>
          <w:szCs w:val="22"/>
          <w:lang w:val="et-EE"/>
        </w:rPr>
      </w:pPr>
    </w:p>
    <w:p w14:paraId="68D938BF" w14:textId="77777777" w:rsidR="00306F32" w:rsidRPr="00857B65" w:rsidRDefault="00306F32" w:rsidP="00257748">
      <w:pPr>
        <w:spacing w:line="240" w:lineRule="auto"/>
        <w:rPr>
          <w:szCs w:val="22"/>
          <w:lang w:val="et-EE"/>
        </w:rPr>
      </w:pPr>
      <w:r w:rsidRPr="00857B65">
        <w:rPr>
          <w:color w:val="000000"/>
          <w:szCs w:val="22"/>
          <w:lang w:val="et-EE"/>
        </w:rPr>
        <w:t>Kui on näidustatud SVT ja KATE kordumise pikaajalisem ennetamine (pärast vähemalt 6</w:t>
      </w:r>
      <w:r w:rsidRPr="00857B65">
        <w:rPr>
          <w:color w:val="000000"/>
          <w:szCs w:val="22"/>
          <w:lang w:val="et-EE"/>
        </w:rPr>
        <w:noBreakHyphen/>
        <w:t>kuu</w:t>
      </w:r>
      <w:r w:rsidR="00951E6F" w:rsidRPr="00857B65">
        <w:rPr>
          <w:color w:val="000000"/>
          <w:szCs w:val="22"/>
          <w:lang w:val="et-EE"/>
        </w:rPr>
        <w:t>li</w:t>
      </w:r>
      <w:r w:rsidRPr="00857B65">
        <w:rPr>
          <w:color w:val="000000"/>
          <w:szCs w:val="22"/>
          <w:lang w:val="et-EE"/>
        </w:rPr>
        <w:t>s</w:t>
      </w:r>
      <w:r w:rsidR="00D9470B">
        <w:rPr>
          <w:color w:val="000000"/>
          <w:szCs w:val="22"/>
          <w:lang w:val="et-EE"/>
        </w:rPr>
        <w:t>t</w:t>
      </w:r>
      <w:r w:rsidRPr="00857B65">
        <w:rPr>
          <w:color w:val="000000"/>
          <w:szCs w:val="22"/>
          <w:lang w:val="et-EE"/>
        </w:rPr>
        <w:t xml:space="preserve"> SVT või KATE ravi), on soovitatavaks annuseks 10 mg üks kord ööpäevas. Patsientidel, kellel on suur risk SVT või KATE kordumiseks (nt </w:t>
      </w:r>
      <w:r w:rsidR="00D9470B">
        <w:rPr>
          <w:color w:val="000000"/>
          <w:szCs w:val="22"/>
          <w:lang w:val="et-EE"/>
        </w:rPr>
        <w:t>tüsistunud</w:t>
      </w:r>
      <w:r w:rsidRPr="00857B65">
        <w:rPr>
          <w:szCs w:val="22"/>
          <w:lang w:val="et-EE"/>
        </w:rPr>
        <w:t xml:space="preserve"> kaasuvate haigustega patsiendid või juhul, kui patsiendil on tekkinud pikaajalise ennetava ravi ajal 10 mg </w:t>
      </w:r>
      <w:r w:rsidR="00DB5C44" w:rsidRPr="00857B65">
        <w:rPr>
          <w:color w:val="000000"/>
          <w:szCs w:val="22"/>
          <w:lang w:val="et-EE"/>
        </w:rPr>
        <w:t>rivaroksabaani</w:t>
      </w:r>
      <w:r w:rsidRPr="00857B65">
        <w:rPr>
          <w:szCs w:val="22"/>
          <w:lang w:val="et-EE"/>
        </w:rPr>
        <w:t xml:space="preserve"> üks kord ööpäevas korduv SVT või KATE), tuleb kaaluda </w:t>
      </w:r>
      <w:r w:rsidR="00DB5C44" w:rsidRPr="00857B65">
        <w:rPr>
          <w:color w:val="000000"/>
          <w:szCs w:val="22"/>
          <w:lang w:val="et-EE"/>
        </w:rPr>
        <w:t>rivaroksabaani</w:t>
      </w:r>
      <w:r w:rsidRPr="00857B65">
        <w:rPr>
          <w:szCs w:val="22"/>
          <w:lang w:val="et-EE"/>
        </w:rPr>
        <w:t xml:space="preserve"> annust 20 mg üks kord ööpäevas.</w:t>
      </w:r>
    </w:p>
    <w:p w14:paraId="7062E0CF" w14:textId="77777777" w:rsidR="001568F0" w:rsidRPr="00857B65" w:rsidRDefault="001568F0" w:rsidP="00257748">
      <w:pPr>
        <w:tabs>
          <w:tab w:val="clear" w:pos="567"/>
        </w:tabs>
        <w:spacing w:line="240" w:lineRule="auto"/>
        <w:rPr>
          <w:szCs w:val="22"/>
          <w:lang w:val="et-EE"/>
        </w:rPr>
      </w:pPr>
    </w:p>
    <w:p w14:paraId="1C5754D8" w14:textId="77777777" w:rsidR="001568F0" w:rsidRPr="00857B65" w:rsidRDefault="001568F0" w:rsidP="00257748">
      <w:pPr>
        <w:tabs>
          <w:tab w:val="clear" w:pos="567"/>
        </w:tabs>
        <w:spacing w:line="240" w:lineRule="auto"/>
        <w:rPr>
          <w:szCs w:val="22"/>
          <w:lang w:val="et-EE"/>
        </w:rPr>
      </w:pPr>
      <w:r w:rsidRPr="00857B65">
        <w:rPr>
          <w:szCs w:val="22"/>
          <w:lang w:val="et-EE"/>
        </w:rPr>
        <w:t>Ravi kestus ja annus tuleb määrata individuaalselt pärast ravist saadava kasu hoolikat hindamist võrdluses veritsusohuga (vt lõik 4.4).</w:t>
      </w:r>
    </w:p>
    <w:p w14:paraId="5D5EAED2" w14:textId="77777777" w:rsidR="001568F0" w:rsidRPr="00857B65" w:rsidRDefault="001568F0" w:rsidP="00257748">
      <w:pPr>
        <w:tabs>
          <w:tab w:val="clear" w:pos="567"/>
        </w:tabs>
        <w:spacing w:line="240" w:lineRule="auto"/>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FA1B08" w:rsidRPr="00857B65" w14:paraId="052542FC" w14:textId="77777777" w:rsidTr="004D74D6">
        <w:trPr>
          <w:trHeight w:val="315"/>
        </w:trPr>
        <w:tc>
          <w:tcPr>
            <w:tcW w:w="2339" w:type="dxa"/>
          </w:tcPr>
          <w:p w14:paraId="14658BA7" w14:textId="77777777" w:rsidR="00FA1B08" w:rsidRPr="00857B65" w:rsidRDefault="00FA1B08" w:rsidP="00257748">
            <w:pPr>
              <w:tabs>
                <w:tab w:val="clear" w:pos="567"/>
              </w:tabs>
              <w:spacing w:line="240" w:lineRule="auto"/>
              <w:rPr>
                <w:szCs w:val="22"/>
                <w:lang w:val="et-EE"/>
              </w:rPr>
            </w:pPr>
          </w:p>
        </w:tc>
        <w:tc>
          <w:tcPr>
            <w:tcW w:w="2371" w:type="dxa"/>
          </w:tcPr>
          <w:p w14:paraId="16AB4596" w14:textId="77777777" w:rsidR="00FA1B08" w:rsidRPr="00857B65" w:rsidRDefault="00FA1B08" w:rsidP="00257748">
            <w:pPr>
              <w:tabs>
                <w:tab w:val="clear" w:pos="567"/>
              </w:tabs>
              <w:spacing w:line="240" w:lineRule="auto"/>
              <w:rPr>
                <w:szCs w:val="22"/>
                <w:lang w:val="et-EE"/>
              </w:rPr>
            </w:pPr>
            <w:r w:rsidRPr="00857B65">
              <w:rPr>
                <w:szCs w:val="22"/>
                <w:lang w:val="et-EE"/>
              </w:rPr>
              <w:t>Ajavahemik</w:t>
            </w:r>
          </w:p>
        </w:tc>
        <w:tc>
          <w:tcPr>
            <w:tcW w:w="2371" w:type="dxa"/>
          </w:tcPr>
          <w:p w14:paraId="43993CA5" w14:textId="77777777" w:rsidR="00FA1B08" w:rsidRPr="00857B65" w:rsidRDefault="00FA1B08" w:rsidP="00257748">
            <w:pPr>
              <w:tabs>
                <w:tab w:val="clear" w:pos="567"/>
              </w:tabs>
              <w:spacing w:line="240" w:lineRule="auto"/>
              <w:rPr>
                <w:szCs w:val="22"/>
                <w:lang w:val="et-EE"/>
              </w:rPr>
            </w:pPr>
            <w:r w:rsidRPr="00857B65">
              <w:rPr>
                <w:szCs w:val="22"/>
                <w:lang w:val="et-EE"/>
              </w:rPr>
              <w:t>Annustamisskeem</w:t>
            </w:r>
          </w:p>
        </w:tc>
        <w:tc>
          <w:tcPr>
            <w:tcW w:w="2143" w:type="dxa"/>
          </w:tcPr>
          <w:p w14:paraId="68B865C6" w14:textId="77777777" w:rsidR="00FA1B08" w:rsidRPr="00857B65" w:rsidRDefault="00FA1B08" w:rsidP="00257748">
            <w:pPr>
              <w:tabs>
                <w:tab w:val="clear" w:pos="567"/>
              </w:tabs>
              <w:spacing w:line="240" w:lineRule="auto"/>
              <w:rPr>
                <w:szCs w:val="22"/>
                <w:lang w:val="et-EE"/>
              </w:rPr>
            </w:pPr>
            <w:r w:rsidRPr="00857B65">
              <w:rPr>
                <w:szCs w:val="22"/>
                <w:lang w:val="et-EE"/>
              </w:rPr>
              <w:t>Ööpäevane koguannus</w:t>
            </w:r>
          </w:p>
        </w:tc>
      </w:tr>
      <w:tr w:rsidR="00FA1B08" w:rsidRPr="00857B65" w14:paraId="4EC2BB6C" w14:textId="77777777" w:rsidTr="004D74D6">
        <w:trPr>
          <w:trHeight w:val="575"/>
        </w:trPr>
        <w:tc>
          <w:tcPr>
            <w:tcW w:w="2339" w:type="dxa"/>
            <w:vMerge w:val="restart"/>
          </w:tcPr>
          <w:p w14:paraId="0187802A" w14:textId="77777777" w:rsidR="00FA1B08" w:rsidRPr="00857B65" w:rsidRDefault="00FA1B08" w:rsidP="00257748">
            <w:pPr>
              <w:tabs>
                <w:tab w:val="clear" w:pos="567"/>
              </w:tabs>
              <w:spacing w:line="240" w:lineRule="auto"/>
              <w:rPr>
                <w:szCs w:val="22"/>
                <w:lang w:val="et-EE"/>
              </w:rPr>
            </w:pPr>
            <w:r w:rsidRPr="00857B65">
              <w:rPr>
                <w:szCs w:val="22"/>
                <w:lang w:val="et-EE"/>
              </w:rPr>
              <w:t>Korduva SVT ja KATE ravi ja ennetamine</w:t>
            </w:r>
          </w:p>
        </w:tc>
        <w:tc>
          <w:tcPr>
            <w:tcW w:w="2371" w:type="dxa"/>
          </w:tcPr>
          <w:p w14:paraId="464C6ABA" w14:textId="77777777" w:rsidR="00FA1B08" w:rsidRPr="00857B65" w:rsidRDefault="00FA1B08" w:rsidP="00257748">
            <w:pPr>
              <w:tabs>
                <w:tab w:val="clear" w:pos="567"/>
              </w:tabs>
              <w:spacing w:line="240" w:lineRule="auto"/>
              <w:rPr>
                <w:szCs w:val="22"/>
                <w:lang w:val="et-EE"/>
              </w:rPr>
            </w:pPr>
            <w:r w:rsidRPr="00857B65">
              <w:rPr>
                <w:szCs w:val="22"/>
                <w:lang w:val="et-EE"/>
              </w:rPr>
              <w:t>1…21. päev</w:t>
            </w:r>
          </w:p>
        </w:tc>
        <w:tc>
          <w:tcPr>
            <w:tcW w:w="2371" w:type="dxa"/>
          </w:tcPr>
          <w:p w14:paraId="7CA7467F" w14:textId="77777777" w:rsidR="00FA1B08" w:rsidRPr="00857B65" w:rsidRDefault="00FA1B08" w:rsidP="00257748">
            <w:pPr>
              <w:tabs>
                <w:tab w:val="clear" w:pos="567"/>
              </w:tabs>
              <w:spacing w:line="240" w:lineRule="auto"/>
              <w:rPr>
                <w:szCs w:val="22"/>
                <w:lang w:val="et-EE"/>
              </w:rPr>
            </w:pPr>
            <w:r w:rsidRPr="00857B65">
              <w:rPr>
                <w:szCs w:val="22"/>
                <w:lang w:val="et-EE"/>
              </w:rPr>
              <w:t>15 mg kaks korda ööpäevas</w:t>
            </w:r>
          </w:p>
        </w:tc>
        <w:tc>
          <w:tcPr>
            <w:tcW w:w="2143" w:type="dxa"/>
          </w:tcPr>
          <w:p w14:paraId="38487524" w14:textId="77777777" w:rsidR="00FA1B08" w:rsidRPr="00857B65" w:rsidRDefault="00FA1B08" w:rsidP="00257748">
            <w:pPr>
              <w:tabs>
                <w:tab w:val="clear" w:pos="567"/>
              </w:tabs>
              <w:spacing w:line="240" w:lineRule="auto"/>
              <w:rPr>
                <w:szCs w:val="22"/>
                <w:lang w:val="et-EE"/>
              </w:rPr>
            </w:pPr>
            <w:r w:rsidRPr="00857B65">
              <w:rPr>
                <w:szCs w:val="22"/>
                <w:lang w:val="et-EE"/>
              </w:rPr>
              <w:t>30 mg</w:t>
            </w:r>
          </w:p>
        </w:tc>
      </w:tr>
      <w:tr w:rsidR="00FA1B08" w:rsidRPr="00857B65" w14:paraId="715A8740" w14:textId="77777777" w:rsidTr="004D74D6">
        <w:trPr>
          <w:trHeight w:val="479"/>
        </w:trPr>
        <w:tc>
          <w:tcPr>
            <w:tcW w:w="2339" w:type="dxa"/>
            <w:vMerge/>
          </w:tcPr>
          <w:p w14:paraId="1F9CF3CE" w14:textId="77777777" w:rsidR="00FA1B08" w:rsidRPr="00857B65" w:rsidRDefault="00FA1B08" w:rsidP="00257748">
            <w:pPr>
              <w:tabs>
                <w:tab w:val="clear" w:pos="567"/>
              </w:tabs>
              <w:spacing w:line="240" w:lineRule="auto"/>
              <w:rPr>
                <w:szCs w:val="22"/>
                <w:lang w:val="et-EE"/>
              </w:rPr>
            </w:pPr>
          </w:p>
        </w:tc>
        <w:tc>
          <w:tcPr>
            <w:tcW w:w="2371" w:type="dxa"/>
          </w:tcPr>
          <w:p w14:paraId="6341E9F2" w14:textId="77777777" w:rsidR="00FA1B08" w:rsidRPr="00857B65" w:rsidRDefault="00FA1B08" w:rsidP="00257748">
            <w:pPr>
              <w:tabs>
                <w:tab w:val="clear" w:pos="567"/>
              </w:tabs>
              <w:spacing w:line="240" w:lineRule="auto"/>
              <w:rPr>
                <w:szCs w:val="22"/>
                <w:lang w:val="et-EE"/>
              </w:rPr>
            </w:pPr>
            <w:r w:rsidRPr="00857B65">
              <w:rPr>
                <w:szCs w:val="22"/>
                <w:lang w:val="et-EE"/>
              </w:rPr>
              <w:t>22. päev ja edaspidi</w:t>
            </w:r>
          </w:p>
        </w:tc>
        <w:tc>
          <w:tcPr>
            <w:tcW w:w="2371" w:type="dxa"/>
          </w:tcPr>
          <w:p w14:paraId="72B8C705" w14:textId="77777777" w:rsidR="00FA1B08" w:rsidRPr="00857B65" w:rsidRDefault="00FA1B08" w:rsidP="00257748">
            <w:pPr>
              <w:tabs>
                <w:tab w:val="clear" w:pos="567"/>
              </w:tabs>
              <w:spacing w:line="240" w:lineRule="auto"/>
              <w:rPr>
                <w:szCs w:val="22"/>
                <w:lang w:val="et-EE"/>
              </w:rPr>
            </w:pPr>
            <w:r w:rsidRPr="00857B65">
              <w:rPr>
                <w:szCs w:val="22"/>
                <w:lang w:val="et-EE"/>
              </w:rPr>
              <w:t>20 mg üks kord ööpäevas</w:t>
            </w:r>
          </w:p>
        </w:tc>
        <w:tc>
          <w:tcPr>
            <w:tcW w:w="2143" w:type="dxa"/>
          </w:tcPr>
          <w:p w14:paraId="35B8106A" w14:textId="77777777" w:rsidR="00FA1B08" w:rsidRPr="00857B65" w:rsidRDefault="00FA1B08" w:rsidP="00257748">
            <w:pPr>
              <w:tabs>
                <w:tab w:val="clear" w:pos="567"/>
              </w:tabs>
              <w:spacing w:line="240" w:lineRule="auto"/>
              <w:rPr>
                <w:szCs w:val="22"/>
                <w:lang w:val="et-EE"/>
              </w:rPr>
            </w:pPr>
            <w:r w:rsidRPr="00857B65">
              <w:rPr>
                <w:szCs w:val="22"/>
                <w:lang w:val="et-EE"/>
              </w:rPr>
              <w:t>20 mg</w:t>
            </w:r>
          </w:p>
        </w:tc>
      </w:tr>
      <w:tr w:rsidR="00FA1B08" w:rsidRPr="00857B65" w14:paraId="2DD59675" w14:textId="77777777" w:rsidTr="004D74D6">
        <w:trPr>
          <w:trHeight w:val="814"/>
        </w:trPr>
        <w:tc>
          <w:tcPr>
            <w:tcW w:w="2339" w:type="dxa"/>
          </w:tcPr>
          <w:p w14:paraId="39038CCC" w14:textId="77777777" w:rsidR="00FA1B08" w:rsidRPr="00857B65" w:rsidRDefault="00FA1B08" w:rsidP="00257748">
            <w:pPr>
              <w:tabs>
                <w:tab w:val="clear" w:pos="567"/>
              </w:tabs>
              <w:spacing w:line="240" w:lineRule="auto"/>
              <w:rPr>
                <w:szCs w:val="22"/>
                <w:lang w:val="et-EE"/>
              </w:rPr>
            </w:pPr>
            <w:r w:rsidRPr="00857B65">
              <w:rPr>
                <w:szCs w:val="22"/>
                <w:lang w:val="et-EE"/>
              </w:rPr>
              <w:t xml:space="preserve">SVT ja KATE kordumise ennetamine </w:t>
            </w:r>
          </w:p>
        </w:tc>
        <w:tc>
          <w:tcPr>
            <w:tcW w:w="2371" w:type="dxa"/>
          </w:tcPr>
          <w:p w14:paraId="583D5356" w14:textId="77777777" w:rsidR="00FA1B08" w:rsidRPr="00857B65" w:rsidRDefault="00FA1B08" w:rsidP="00257748">
            <w:pPr>
              <w:tabs>
                <w:tab w:val="clear" w:pos="567"/>
              </w:tabs>
              <w:spacing w:line="240" w:lineRule="auto"/>
              <w:rPr>
                <w:szCs w:val="22"/>
                <w:lang w:val="et-EE"/>
              </w:rPr>
            </w:pPr>
            <w:r w:rsidRPr="00857B65">
              <w:rPr>
                <w:szCs w:val="22"/>
                <w:lang w:val="et-EE"/>
              </w:rPr>
              <w:t>Pärast vähemalt 6</w:t>
            </w:r>
            <w:r w:rsidRPr="00857B65">
              <w:rPr>
                <w:szCs w:val="22"/>
                <w:lang w:val="et-EE"/>
              </w:rPr>
              <w:noBreakHyphen/>
              <w:t>kuulist SVT või KATE ravi</w:t>
            </w:r>
          </w:p>
        </w:tc>
        <w:tc>
          <w:tcPr>
            <w:tcW w:w="2371" w:type="dxa"/>
          </w:tcPr>
          <w:p w14:paraId="43B2F34B" w14:textId="77777777" w:rsidR="00FA1B08" w:rsidRPr="00857B65" w:rsidRDefault="00FA1B08" w:rsidP="00257748">
            <w:pPr>
              <w:tabs>
                <w:tab w:val="clear" w:pos="567"/>
              </w:tabs>
              <w:spacing w:line="240" w:lineRule="auto"/>
              <w:rPr>
                <w:szCs w:val="22"/>
                <w:lang w:val="et-EE"/>
              </w:rPr>
            </w:pPr>
            <w:r w:rsidRPr="00857B65">
              <w:rPr>
                <w:szCs w:val="22"/>
                <w:lang w:val="et-EE"/>
              </w:rPr>
              <w:t>10 mg üks kord ööpäevas või</w:t>
            </w:r>
          </w:p>
          <w:p w14:paraId="432C510C" w14:textId="77777777" w:rsidR="00FA1B08" w:rsidRPr="00857B65" w:rsidRDefault="00FA1B08" w:rsidP="00257748">
            <w:pPr>
              <w:tabs>
                <w:tab w:val="clear" w:pos="567"/>
              </w:tabs>
              <w:spacing w:line="240" w:lineRule="auto"/>
              <w:rPr>
                <w:szCs w:val="22"/>
                <w:lang w:val="et-EE"/>
              </w:rPr>
            </w:pPr>
            <w:r w:rsidRPr="00857B65">
              <w:rPr>
                <w:szCs w:val="22"/>
                <w:lang w:val="et-EE"/>
              </w:rPr>
              <w:t>20 mg üks kord ööpäevas</w:t>
            </w:r>
          </w:p>
        </w:tc>
        <w:tc>
          <w:tcPr>
            <w:tcW w:w="2143" w:type="dxa"/>
          </w:tcPr>
          <w:p w14:paraId="162E1A2B" w14:textId="77777777" w:rsidR="00FA1B08" w:rsidRPr="00857B65" w:rsidRDefault="00FE1933" w:rsidP="00257748">
            <w:pPr>
              <w:tabs>
                <w:tab w:val="clear" w:pos="567"/>
              </w:tabs>
              <w:spacing w:line="240" w:lineRule="auto"/>
              <w:rPr>
                <w:szCs w:val="22"/>
                <w:lang w:val="et-EE"/>
              </w:rPr>
            </w:pPr>
            <w:r w:rsidRPr="00857B65">
              <w:rPr>
                <w:szCs w:val="22"/>
                <w:lang w:val="et-EE"/>
              </w:rPr>
              <w:t>10 mg</w:t>
            </w:r>
          </w:p>
          <w:p w14:paraId="01AEB12D" w14:textId="77777777" w:rsidR="00FA1B08" w:rsidRPr="00857B65" w:rsidRDefault="00FA1B08" w:rsidP="00257748">
            <w:pPr>
              <w:tabs>
                <w:tab w:val="clear" w:pos="567"/>
              </w:tabs>
              <w:spacing w:line="240" w:lineRule="auto"/>
              <w:rPr>
                <w:szCs w:val="22"/>
                <w:lang w:val="et-EE"/>
              </w:rPr>
            </w:pPr>
          </w:p>
          <w:p w14:paraId="25CFBEC0" w14:textId="77777777" w:rsidR="00FA1B08" w:rsidRPr="00857B65" w:rsidRDefault="00FA1B08" w:rsidP="00257748">
            <w:pPr>
              <w:tabs>
                <w:tab w:val="clear" w:pos="567"/>
              </w:tabs>
              <w:spacing w:line="240" w:lineRule="auto"/>
              <w:rPr>
                <w:szCs w:val="22"/>
                <w:lang w:val="et-EE"/>
              </w:rPr>
            </w:pPr>
            <w:r w:rsidRPr="00857B65">
              <w:rPr>
                <w:szCs w:val="22"/>
                <w:lang w:val="et-EE"/>
              </w:rPr>
              <w:t>või 20 mg</w:t>
            </w:r>
          </w:p>
        </w:tc>
      </w:tr>
    </w:tbl>
    <w:p w14:paraId="75F9D4A7" w14:textId="77777777" w:rsidR="00646B41" w:rsidRPr="00857B65" w:rsidRDefault="00646B41" w:rsidP="00257748">
      <w:pPr>
        <w:tabs>
          <w:tab w:val="clear" w:pos="567"/>
        </w:tabs>
        <w:spacing w:line="240" w:lineRule="auto"/>
        <w:rPr>
          <w:szCs w:val="22"/>
          <w:lang w:val="et-EE"/>
        </w:rPr>
      </w:pPr>
    </w:p>
    <w:p w14:paraId="0C5FF5D2" w14:textId="77777777" w:rsidR="00646B41" w:rsidRPr="00857B65" w:rsidRDefault="00646B41" w:rsidP="00257748">
      <w:pPr>
        <w:tabs>
          <w:tab w:val="clear" w:pos="567"/>
        </w:tabs>
        <w:spacing w:line="240" w:lineRule="auto"/>
        <w:rPr>
          <w:szCs w:val="22"/>
          <w:lang w:val="et-EE"/>
        </w:rPr>
      </w:pPr>
      <w:r w:rsidRPr="00857B65">
        <w:rPr>
          <w:szCs w:val="22"/>
          <w:lang w:val="et-EE"/>
        </w:rPr>
        <w:t xml:space="preserve">SVT/KATE raviks on saadaval ka </w:t>
      </w:r>
      <w:r w:rsidR="00823434" w:rsidRPr="00857B65">
        <w:rPr>
          <w:szCs w:val="22"/>
          <w:lang w:val="et-EE"/>
        </w:rPr>
        <w:t>Rivaroxaban Accord’i</w:t>
      </w:r>
      <w:r w:rsidRPr="00857B65">
        <w:rPr>
          <w:szCs w:val="22"/>
          <w:lang w:val="et-EE"/>
        </w:rPr>
        <w:t xml:space="preserve"> alustuspakend</w:t>
      </w:r>
      <w:r w:rsidR="00C61827" w:rsidRPr="00857B65">
        <w:rPr>
          <w:szCs w:val="22"/>
          <w:lang w:val="et-EE"/>
        </w:rPr>
        <w:t xml:space="preserve"> ravi esimeseks 4</w:t>
      </w:r>
      <w:r w:rsidR="006606B6" w:rsidRPr="00857B65">
        <w:rPr>
          <w:szCs w:val="22"/>
          <w:lang w:val="et-EE"/>
        </w:rPr>
        <w:t> </w:t>
      </w:r>
      <w:r w:rsidR="00C61827" w:rsidRPr="00857B65">
        <w:rPr>
          <w:szCs w:val="22"/>
          <w:lang w:val="et-EE"/>
        </w:rPr>
        <w:t>nädalaks</w:t>
      </w:r>
      <w:r w:rsidRPr="00857B65">
        <w:rPr>
          <w:szCs w:val="22"/>
          <w:lang w:val="et-EE"/>
        </w:rPr>
        <w:t xml:space="preserve">, mis </w:t>
      </w:r>
      <w:r w:rsidR="00EF62D2" w:rsidRPr="00857B65">
        <w:rPr>
          <w:szCs w:val="22"/>
          <w:lang w:val="et-EE"/>
        </w:rPr>
        <w:t>hõlbustab annustamise üleminekut</w:t>
      </w:r>
      <w:r w:rsidRPr="00857B65">
        <w:rPr>
          <w:szCs w:val="22"/>
          <w:lang w:val="et-EE"/>
        </w:rPr>
        <w:t xml:space="preserve"> pärast 21.</w:t>
      </w:r>
      <w:r w:rsidR="00D543A6" w:rsidRPr="00857B65">
        <w:rPr>
          <w:szCs w:val="22"/>
          <w:lang w:val="et-EE"/>
        </w:rPr>
        <w:t> </w:t>
      </w:r>
      <w:r w:rsidRPr="00857B65">
        <w:rPr>
          <w:szCs w:val="22"/>
          <w:lang w:val="et-EE"/>
        </w:rPr>
        <w:t>päeva 15 mg-lt 20 mg-le.</w:t>
      </w:r>
    </w:p>
    <w:p w14:paraId="5866232C" w14:textId="77777777" w:rsidR="002D13B9" w:rsidRPr="00857B65" w:rsidRDefault="002D13B9" w:rsidP="00257748">
      <w:pPr>
        <w:rPr>
          <w:szCs w:val="22"/>
          <w:lang w:val="et-EE"/>
        </w:rPr>
      </w:pPr>
    </w:p>
    <w:p w14:paraId="61603D6D" w14:textId="77777777" w:rsidR="00260D2B" w:rsidRPr="00857B65" w:rsidRDefault="00260D2B" w:rsidP="00257748">
      <w:pPr>
        <w:rPr>
          <w:szCs w:val="22"/>
          <w:lang w:val="et-EE"/>
        </w:rPr>
      </w:pPr>
      <w:r w:rsidRPr="00857B65">
        <w:rPr>
          <w:szCs w:val="22"/>
          <w:lang w:val="et-EE"/>
        </w:rPr>
        <w:t>Kui annus jääb v</w:t>
      </w:r>
      <w:r w:rsidR="00D9470B">
        <w:rPr>
          <w:szCs w:val="22"/>
          <w:lang w:val="et-EE"/>
        </w:rPr>
        <w:t>õtmata</w:t>
      </w:r>
      <w:r w:rsidRPr="00857B65">
        <w:rPr>
          <w:szCs w:val="22"/>
          <w:lang w:val="et-EE"/>
        </w:rPr>
        <w:t xml:space="preserve"> 15 mg kaks korda ööpäevas ravifaasis (1…21.</w:t>
      </w:r>
      <w:r w:rsidR="00DA1BD0" w:rsidRPr="00857B65">
        <w:rPr>
          <w:szCs w:val="22"/>
          <w:lang w:val="et-EE"/>
        </w:rPr>
        <w:t> </w:t>
      </w:r>
      <w:r w:rsidRPr="00857B65">
        <w:rPr>
          <w:szCs w:val="22"/>
          <w:lang w:val="et-EE"/>
        </w:rPr>
        <w:t xml:space="preserve">päev), peab patsient võtma </w:t>
      </w:r>
      <w:r w:rsidR="00823434" w:rsidRPr="00857B65">
        <w:rPr>
          <w:szCs w:val="22"/>
          <w:lang w:val="et-EE"/>
        </w:rPr>
        <w:t>Rivaroxaban Accord’i</w:t>
      </w:r>
      <w:r w:rsidRPr="00857B65">
        <w:rPr>
          <w:szCs w:val="22"/>
          <w:lang w:val="et-EE"/>
        </w:rPr>
        <w:t xml:space="preserve"> kohe, et tagada </w:t>
      </w:r>
      <w:r w:rsidR="006606B6" w:rsidRPr="00857B65">
        <w:rPr>
          <w:color w:val="000000"/>
          <w:szCs w:val="22"/>
          <w:lang w:val="et-EE"/>
        </w:rPr>
        <w:t>rivaroksabaani</w:t>
      </w:r>
      <w:r w:rsidRPr="00857B65">
        <w:rPr>
          <w:szCs w:val="22"/>
          <w:lang w:val="et-EE"/>
        </w:rPr>
        <w:t xml:space="preserve"> ööpäevane annus 30 mg. Sellisel juhul võib korraga võtta kaks 15 mg tabletti. Patsient peab järgmisel päeval jätkama ravimi võtmist tavapäraselt 15 mg kaks korda ööpäevas vastavalt soovitustele.</w:t>
      </w:r>
    </w:p>
    <w:p w14:paraId="442174C2" w14:textId="77777777" w:rsidR="00260D2B" w:rsidRPr="00857B65" w:rsidRDefault="00260D2B" w:rsidP="00257748">
      <w:pPr>
        <w:rPr>
          <w:szCs w:val="22"/>
          <w:lang w:val="et-EE"/>
        </w:rPr>
      </w:pPr>
    </w:p>
    <w:p w14:paraId="52892179" w14:textId="77777777" w:rsidR="00260D2B" w:rsidRPr="00857B65" w:rsidRDefault="00260D2B" w:rsidP="00257748">
      <w:pPr>
        <w:tabs>
          <w:tab w:val="clear" w:pos="567"/>
        </w:tabs>
        <w:spacing w:line="240" w:lineRule="auto"/>
        <w:rPr>
          <w:szCs w:val="22"/>
          <w:lang w:val="et-EE"/>
        </w:rPr>
      </w:pPr>
      <w:r w:rsidRPr="00857B65">
        <w:rPr>
          <w:szCs w:val="22"/>
          <w:lang w:val="et-EE"/>
        </w:rPr>
        <w:t>Kui annuse ääb v</w:t>
      </w:r>
      <w:r w:rsidR="00F01DE2">
        <w:rPr>
          <w:szCs w:val="22"/>
          <w:lang w:val="et-EE"/>
        </w:rPr>
        <w:t>õtmata</w:t>
      </w:r>
      <w:r w:rsidRPr="00857B65">
        <w:rPr>
          <w:szCs w:val="22"/>
          <w:lang w:val="et-EE"/>
        </w:rPr>
        <w:t xml:space="preserve"> üks kord ööpäevas ravifaasis, peab patsient võtma </w:t>
      </w:r>
      <w:r w:rsidR="00823434" w:rsidRPr="00857B65">
        <w:rPr>
          <w:szCs w:val="22"/>
          <w:lang w:val="et-EE"/>
        </w:rPr>
        <w:t>Rivaroxaban Accord’i</w:t>
      </w:r>
      <w:r w:rsidRPr="00857B65">
        <w:rPr>
          <w:szCs w:val="22"/>
          <w:lang w:val="et-EE"/>
        </w:rPr>
        <w:t xml:space="preserve"> kohe ja jätkama järgmisel päeval ravimi võtmist üks kord ööpäevas vastavalt soovitustele. Ununenud annuse korvamiseks ei tohi annust samal päeval kahekordistada.</w:t>
      </w:r>
    </w:p>
    <w:p w14:paraId="71D6077B" w14:textId="77777777" w:rsidR="00260D2B" w:rsidRDefault="00260D2B" w:rsidP="00257748">
      <w:pPr>
        <w:tabs>
          <w:tab w:val="clear" w:pos="567"/>
        </w:tabs>
        <w:spacing w:line="240" w:lineRule="auto"/>
        <w:rPr>
          <w:szCs w:val="22"/>
          <w:lang w:val="et-EE"/>
        </w:rPr>
      </w:pPr>
    </w:p>
    <w:p w14:paraId="3AE9E26F" w14:textId="77777777" w:rsidR="00880005" w:rsidRPr="0059231B" w:rsidRDefault="00880005" w:rsidP="00257748">
      <w:pPr>
        <w:tabs>
          <w:tab w:val="clear" w:pos="567"/>
        </w:tabs>
        <w:spacing w:line="240" w:lineRule="auto"/>
        <w:rPr>
          <w:i/>
        </w:rPr>
      </w:pPr>
      <w:r w:rsidRPr="0059231B">
        <w:rPr>
          <w:i/>
        </w:rPr>
        <w:t xml:space="preserve">VTE </w:t>
      </w:r>
      <w:proofErr w:type="spellStart"/>
      <w:r w:rsidRPr="0059231B">
        <w:rPr>
          <w:i/>
        </w:rPr>
        <w:t>ravi</w:t>
      </w:r>
      <w:proofErr w:type="spellEnd"/>
      <w:r w:rsidRPr="0059231B">
        <w:rPr>
          <w:i/>
        </w:rPr>
        <w:t xml:space="preserve"> </w:t>
      </w:r>
      <w:proofErr w:type="spellStart"/>
      <w:r w:rsidRPr="0059231B">
        <w:rPr>
          <w:i/>
        </w:rPr>
        <w:t>ja</w:t>
      </w:r>
      <w:proofErr w:type="spellEnd"/>
      <w:r w:rsidRPr="0059231B">
        <w:rPr>
          <w:i/>
        </w:rPr>
        <w:t xml:space="preserve"> VTE </w:t>
      </w:r>
      <w:proofErr w:type="spellStart"/>
      <w:r w:rsidRPr="0059231B">
        <w:rPr>
          <w:i/>
        </w:rPr>
        <w:t>taastekke</w:t>
      </w:r>
      <w:proofErr w:type="spellEnd"/>
      <w:r w:rsidRPr="0059231B">
        <w:rPr>
          <w:i/>
        </w:rPr>
        <w:t xml:space="preserve"> </w:t>
      </w:r>
      <w:proofErr w:type="spellStart"/>
      <w:r w:rsidRPr="0059231B">
        <w:rPr>
          <w:i/>
        </w:rPr>
        <w:t>ennetamine</w:t>
      </w:r>
      <w:proofErr w:type="spellEnd"/>
      <w:r w:rsidRPr="0059231B">
        <w:rPr>
          <w:i/>
        </w:rPr>
        <w:t xml:space="preserve"> </w:t>
      </w:r>
      <w:proofErr w:type="spellStart"/>
      <w:r w:rsidRPr="0059231B">
        <w:rPr>
          <w:i/>
        </w:rPr>
        <w:t>lastel</w:t>
      </w:r>
      <w:proofErr w:type="spellEnd"/>
      <w:r w:rsidRPr="0059231B">
        <w:rPr>
          <w:i/>
        </w:rPr>
        <w:t xml:space="preserve"> </w:t>
      </w:r>
      <w:proofErr w:type="spellStart"/>
      <w:r w:rsidRPr="0059231B">
        <w:rPr>
          <w:i/>
        </w:rPr>
        <w:t>ja</w:t>
      </w:r>
      <w:proofErr w:type="spellEnd"/>
      <w:r w:rsidRPr="0059231B">
        <w:rPr>
          <w:i/>
        </w:rPr>
        <w:t xml:space="preserve"> </w:t>
      </w:r>
      <w:proofErr w:type="spellStart"/>
      <w:r w:rsidRPr="0059231B">
        <w:rPr>
          <w:i/>
        </w:rPr>
        <w:t>noorukitel</w:t>
      </w:r>
      <w:proofErr w:type="spellEnd"/>
    </w:p>
    <w:p w14:paraId="39A093C4" w14:textId="77777777" w:rsidR="00880005" w:rsidRDefault="00880005" w:rsidP="00257748">
      <w:pPr>
        <w:tabs>
          <w:tab w:val="clear" w:pos="567"/>
        </w:tabs>
        <w:spacing w:line="240" w:lineRule="auto"/>
      </w:pPr>
      <w:proofErr w:type="spellStart"/>
      <w:r>
        <w:t>Lastel</w:t>
      </w:r>
      <w:proofErr w:type="spellEnd"/>
      <w:r>
        <w:t xml:space="preserve"> </w:t>
      </w:r>
      <w:proofErr w:type="spellStart"/>
      <w:r>
        <w:t>ja</w:t>
      </w:r>
      <w:proofErr w:type="spellEnd"/>
      <w:r>
        <w:t xml:space="preserve"> </w:t>
      </w:r>
      <w:proofErr w:type="spellStart"/>
      <w:r>
        <w:t>alla</w:t>
      </w:r>
      <w:proofErr w:type="spellEnd"/>
      <w:r>
        <w:t xml:space="preserve"> 18-aastastel </w:t>
      </w:r>
      <w:proofErr w:type="spellStart"/>
      <w:r>
        <w:t>noorukitel</w:t>
      </w:r>
      <w:proofErr w:type="spellEnd"/>
      <w:r>
        <w:t xml:space="preserve"> </w:t>
      </w:r>
      <w:proofErr w:type="spellStart"/>
      <w:r>
        <w:t>tuleb</w:t>
      </w:r>
      <w:proofErr w:type="spellEnd"/>
      <w:r>
        <w:t xml:space="preserve"> </w:t>
      </w:r>
      <w:proofErr w:type="spellStart"/>
      <w:r>
        <w:t>alustada</w:t>
      </w:r>
      <w:proofErr w:type="spellEnd"/>
      <w:r>
        <w:t xml:space="preserve"> </w:t>
      </w:r>
      <w:proofErr w:type="spellStart"/>
      <w:r>
        <w:t>ravi</w:t>
      </w:r>
      <w:proofErr w:type="spellEnd"/>
      <w:r>
        <w:t xml:space="preserve"> </w:t>
      </w:r>
      <w:r w:rsidRPr="00857B65">
        <w:rPr>
          <w:szCs w:val="22"/>
          <w:lang w:val="et-EE"/>
        </w:rPr>
        <w:t>Rivaroxaban Accord’i</w:t>
      </w:r>
      <w:r>
        <w:rPr>
          <w:szCs w:val="22"/>
          <w:lang w:val="et-EE"/>
        </w:rPr>
        <w:t>ga</w:t>
      </w:r>
      <w:r>
        <w:t xml:space="preserve"> </w:t>
      </w:r>
      <w:proofErr w:type="spellStart"/>
      <w:r>
        <w:t>pärast</w:t>
      </w:r>
      <w:proofErr w:type="spellEnd"/>
      <w:r>
        <w:t xml:space="preserve"> </w:t>
      </w:r>
      <w:proofErr w:type="spellStart"/>
      <w:r>
        <w:t>vähemalt</w:t>
      </w:r>
      <w:proofErr w:type="spellEnd"/>
      <w:r>
        <w:t xml:space="preserve"> 5-päevast </w:t>
      </w:r>
      <w:proofErr w:type="spellStart"/>
      <w:r>
        <w:t>esmast</w:t>
      </w:r>
      <w:proofErr w:type="spellEnd"/>
      <w:r>
        <w:t xml:space="preserve"> </w:t>
      </w:r>
      <w:proofErr w:type="spellStart"/>
      <w:r>
        <w:t>parenteraalset</w:t>
      </w:r>
      <w:proofErr w:type="spellEnd"/>
      <w:r>
        <w:t xml:space="preserve"> </w:t>
      </w:r>
      <w:proofErr w:type="spellStart"/>
      <w:r>
        <w:t>ravi</w:t>
      </w:r>
      <w:proofErr w:type="spellEnd"/>
      <w:r>
        <w:t xml:space="preserve"> </w:t>
      </w:r>
      <w:proofErr w:type="spellStart"/>
      <w:r>
        <w:t>antikoagulantidega</w:t>
      </w:r>
      <w:proofErr w:type="spellEnd"/>
      <w:r>
        <w:t xml:space="preserve"> (</w:t>
      </w:r>
      <w:proofErr w:type="spellStart"/>
      <w:r>
        <w:t>vt</w:t>
      </w:r>
      <w:proofErr w:type="spellEnd"/>
      <w:r>
        <w:t xml:space="preserve"> </w:t>
      </w:r>
      <w:proofErr w:type="spellStart"/>
      <w:r>
        <w:t>lõik</w:t>
      </w:r>
      <w:proofErr w:type="spellEnd"/>
      <w:r>
        <w:t> 5.1).</w:t>
      </w:r>
    </w:p>
    <w:p w14:paraId="60519F11" w14:textId="77777777" w:rsidR="00880005" w:rsidRDefault="00880005" w:rsidP="00257748">
      <w:pPr>
        <w:tabs>
          <w:tab w:val="clear" w:pos="567"/>
        </w:tabs>
        <w:spacing w:line="240" w:lineRule="auto"/>
      </w:pPr>
    </w:p>
    <w:p w14:paraId="3650395A" w14:textId="77777777" w:rsidR="00880005" w:rsidRDefault="00880005" w:rsidP="00257748">
      <w:pPr>
        <w:tabs>
          <w:tab w:val="clear" w:pos="567"/>
        </w:tabs>
        <w:spacing w:line="240" w:lineRule="auto"/>
      </w:pPr>
      <w:proofErr w:type="spellStart"/>
      <w:r>
        <w:t>Laste</w:t>
      </w:r>
      <w:proofErr w:type="spellEnd"/>
      <w:r>
        <w:t xml:space="preserve"> </w:t>
      </w:r>
      <w:proofErr w:type="spellStart"/>
      <w:r>
        <w:t>ja</w:t>
      </w:r>
      <w:proofErr w:type="spellEnd"/>
      <w:r>
        <w:t xml:space="preserve"> </w:t>
      </w:r>
      <w:proofErr w:type="spellStart"/>
      <w:r>
        <w:t>noorukite</w:t>
      </w:r>
      <w:proofErr w:type="spellEnd"/>
      <w:r>
        <w:t xml:space="preserve"> </w:t>
      </w:r>
      <w:proofErr w:type="spellStart"/>
      <w:r>
        <w:t>annused</w:t>
      </w:r>
      <w:proofErr w:type="spellEnd"/>
      <w:r>
        <w:t xml:space="preserve"> </w:t>
      </w:r>
      <w:proofErr w:type="spellStart"/>
      <w:r>
        <w:t>arvutatakse</w:t>
      </w:r>
      <w:proofErr w:type="spellEnd"/>
      <w:r>
        <w:t xml:space="preserve"> </w:t>
      </w:r>
      <w:proofErr w:type="spellStart"/>
      <w:r>
        <w:t>kehakaalu</w:t>
      </w:r>
      <w:proofErr w:type="spellEnd"/>
      <w:r>
        <w:t xml:space="preserve"> </w:t>
      </w:r>
      <w:proofErr w:type="spellStart"/>
      <w:r>
        <w:t>põhjal</w:t>
      </w:r>
      <w:proofErr w:type="spellEnd"/>
      <w:r>
        <w:t>.</w:t>
      </w:r>
    </w:p>
    <w:p w14:paraId="3EB4F3EF" w14:textId="77777777" w:rsidR="00880005" w:rsidRPr="0059231B" w:rsidRDefault="00880005" w:rsidP="0059231B">
      <w:pPr>
        <w:numPr>
          <w:ilvl w:val="0"/>
          <w:numId w:val="174"/>
        </w:numPr>
        <w:tabs>
          <w:tab w:val="clear" w:pos="567"/>
        </w:tabs>
        <w:spacing w:line="240" w:lineRule="auto"/>
        <w:ind w:left="567" w:hanging="567"/>
        <w:rPr>
          <w:u w:val="single"/>
        </w:rPr>
      </w:pPr>
      <w:proofErr w:type="spellStart"/>
      <w:r w:rsidRPr="0059231B">
        <w:rPr>
          <w:u w:val="single"/>
        </w:rPr>
        <w:t>Kehakaal</w:t>
      </w:r>
      <w:proofErr w:type="spellEnd"/>
      <w:r w:rsidRPr="0059231B">
        <w:rPr>
          <w:u w:val="single"/>
        </w:rPr>
        <w:t xml:space="preserve"> 30…50 kg:</w:t>
      </w:r>
    </w:p>
    <w:p w14:paraId="3EFEE12E" w14:textId="77777777" w:rsidR="00880005" w:rsidRDefault="00880005" w:rsidP="0059231B">
      <w:pPr>
        <w:tabs>
          <w:tab w:val="clear" w:pos="567"/>
        </w:tabs>
        <w:spacing w:line="240" w:lineRule="auto"/>
        <w:ind w:left="567"/>
      </w:pPr>
      <w:proofErr w:type="spellStart"/>
      <w:r>
        <w:t>soovitatav</w:t>
      </w:r>
      <w:proofErr w:type="spellEnd"/>
      <w:r>
        <w:t xml:space="preserve"> </w:t>
      </w:r>
      <w:proofErr w:type="spellStart"/>
      <w:r>
        <w:t>rivaroksabaani</w:t>
      </w:r>
      <w:proofErr w:type="spellEnd"/>
      <w:r>
        <w:t xml:space="preserve"> annus on 15 mg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See on </w:t>
      </w:r>
      <w:proofErr w:type="spellStart"/>
      <w:r>
        <w:t>maksimaalne</w:t>
      </w:r>
      <w:proofErr w:type="spellEnd"/>
      <w:r>
        <w:t xml:space="preserve"> </w:t>
      </w:r>
      <w:proofErr w:type="spellStart"/>
      <w:r>
        <w:t>ööpäevane</w:t>
      </w:r>
      <w:proofErr w:type="spellEnd"/>
      <w:r>
        <w:t xml:space="preserve"> annus.</w:t>
      </w:r>
    </w:p>
    <w:p w14:paraId="531174E1" w14:textId="77777777" w:rsidR="00880005" w:rsidRPr="0059231B" w:rsidRDefault="00880005" w:rsidP="0059231B">
      <w:pPr>
        <w:numPr>
          <w:ilvl w:val="0"/>
          <w:numId w:val="174"/>
        </w:numPr>
        <w:tabs>
          <w:tab w:val="clear" w:pos="567"/>
        </w:tabs>
        <w:spacing w:line="240" w:lineRule="auto"/>
        <w:ind w:left="567" w:hanging="567"/>
        <w:rPr>
          <w:u w:val="single"/>
        </w:rPr>
      </w:pPr>
      <w:proofErr w:type="spellStart"/>
      <w:r w:rsidRPr="0059231B">
        <w:rPr>
          <w:u w:val="single"/>
        </w:rPr>
        <w:t>Kehakaal</w:t>
      </w:r>
      <w:proofErr w:type="spellEnd"/>
      <w:r w:rsidRPr="0059231B">
        <w:rPr>
          <w:u w:val="single"/>
        </w:rPr>
        <w:t xml:space="preserve"> 50 kg </w:t>
      </w:r>
      <w:proofErr w:type="spellStart"/>
      <w:r w:rsidRPr="0059231B">
        <w:rPr>
          <w:u w:val="single"/>
        </w:rPr>
        <w:t>või</w:t>
      </w:r>
      <w:proofErr w:type="spellEnd"/>
      <w:r w:rsidRPr="0059231B">
        <w:rPr>
          <w:u w:val="single"/>
        </w:rPr>
        <w:t xml:space="preserve"> </w:t>
      </w:r>
      <w:proofErr w:type="spellStart"/>
      <w:r w:rsidRPr="0059231B">
        <w:rPr>
          <w:u w:val="single"/>
        </w:rPr>
        <w:t>rohkem</w:t>
      </w:r>
      <w:proofErr w:type="spellEnd"/>
      <w:r w:rsidRPr="0059231B">
        <w:rPr>
          <w:u w:val="single"/>
        </w:rPr>
        <w:t>:</w:t>
      </w:r>
    </w:p>
    <w:p w14:paraId="5FBDCD67" w14:textId="77777777" w:rsidR="00880005" w:rsidRDefault="00880005" w:rsidP="0059231B">
      <w:pPr>
        <w:tabs>
          <w:tab w:val="clear" w:pos="567"/>
        </w:tabs>
        <w:spacing w:line="240" w:lineRule="auto"/>
        <w:ind w:left="567"/>
      </w:pPr>
      <w:proofErr w:type="spellStart"/>
      <w:r>
        <w:t>soovitatav</w:t>
      </w:r>
      <w:proofErr w:type="spellEnd"/>
      <w:r>
        <w:t xml:space="preserve"> </w:t>
      </w:r>
      <w:proofErr w:type="spellStart"/>
      <w:r>
        <w:t>rivaroksabaani</w:t>
      </w:r>
      <w:proofErr w:type="spellEnd"/>
      <w:r>
        <w:t xml:space="preserve"> annus on 20 mg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See on </w:t>
      </w:r>
      <w:proofErr w:type="spellStart"/>
      <w:r>
        <w:t>maksimaalne</w:t>
      </w:r>
      <w:proofErr w:type="spellEnd"/>
      <w:r>
        <w:t xml:space="preserve"> </w:t>
      </w:r>
      <w:proofErr w:type="spellStart"/>
      <w:r>
        <w:t>ööpäevane</w:t>
      </w:r>
      <w:proofErr w:type="spellEnd"/>
      <w:r>
        <w:t xml:space="preserve"> annus.</w:t>
      </w:r>
    </w:p>
    <w:p w14:paraId="0F7DD751" w14:textId="77777777" w:rsidR="00E66493" w:rsidRDefault="00E66493" w:rsidP="0013447A">
      <w:pPr>
        <w:numPr>
          <w:ilvl w:val="0"/>
          <w:numId w:val="174"/>
        </w:numPr>
        <w:tabs>
          <w:tab w:val="clear" w:pos="567"/>
        </w:tabs>
        <w:spacing w:line="240" w:lineRule="auto"/>
        <w:ind w:left="567" w:hanging="567"/>
      </w:pPr>
      <w:proofErr w:type="spellStart"/>
      <w:r>
        <w:t>Alla</w:t>
      </w:r>
      <w:proofErr w:type="spellEnd"/>
      <w:r>
        <w:t xml:space="preserve"> 30 kg </w:t>
      </w:r>
      <w:proofErr w:type="spellStart"/>
      <w:r>
        <w:t>kehakaaluga</w:t>
      </w:r>
      <w:proofErr w:type="spellEnd"/>
      <w:r>
        <w:t xml:space="preserve"> </w:t>
      </w:r>
      <w:proofErr w:type="spellStart"/>
      <w:r>
        <w:t>patsientide</w:t>
      </w:r>
      <w:proofErr w:type="spellEnd"/>
      <w:r>
        <w:t xml:space="preserve"> </w:t>
      </w:r>
      <w:proofErr w:type="spellStart"/>
      <w:r>
        <w:t>kohta</w:t>
      </w:r>
      <w:proofErr w:type="spellEnd"/>
      <w:r>
        <w:t xml:space="preserve"> </w:t>
      </w:r>
      <w:proofErr w:type="spellStart"/>
      <w:r>
        <w:t>tuleb</w:t>
      </w:r>
      <w:proofErr w:type="spellEnd"/>
      <w:r>
        <w:t xml:space="preserve"> </w:t>
      </w:r>
      <w:proofErr w:type="spellStart"/>
      <w:r>
        <w:t>vaadata</w:t>
      </w:r>
      <w:proofErr w:type="spellEnd"/>
      <w:r>
        <w:t xml:space="preserve"> </w:t>
      </w:r>
      <w:proofErr w:type="spellStart"/>
      <w:r>
        <w:t>teiste</w:t>
      </w:r>
      <w:proofErr w:type="spellEnd"/>
      <w:r>
        <w:t xml:space="preserve"> </w:t>
      </w:r>
      <w:proofErr w:type="spellStart"/>
      <w:r>
        <w:t>turul</w:t>
      </w:r>
      <w:proofErr w:type="spellEnd"/>
      <w:r>
        <w:t xml:space="preserve"> </w:t>
      </w:r>
      <w:proofErr w:type="spellStart"/>
      <w:r>
        <w:t>olevate</w:t>
      </w:r>
      <w:proofErr w:type="spellEnd"/>
      <w:r>
        <w:t xml:space="preserve"> </w:t>
      </w:r>
      <w:proofErr w:type="spellStart"/>
      <w:r>
        <w:t>rivaroksabaani</w:t>
      </w:r>
      <w:proofErr w:type="spellEnd"/>
      <w:r>
        <w:t xml:space="preserve"> </w:t>
      </w:r>
      <w:proofErr w:type="spellStart"/>
      <w:r>
        <w:t>suukaudse</w:t>
      </w:r>
      <w:proofErr w:type="spellEnd"/>
      <w:r>
        <w:t xml:space="preserve"> </w:t>
      </w:r>
      <w:proofErr w:type="spellStart"/>
      <w:r>
        <w:t>suspensiooni</w:t>
      </w:r>
      <w:proofErr w:type="spellEnd"/>
      <w:r>
        <w:t xml:space="preserve"> </w:t>
      </w:r>
      <w:proofErr w:type="spellStart"/>
      <w:r>
        <w:t>graanulite</w:t>
      </w:r>
      <w:proofErr w:type="spellEnd"/>
      <w:r>
        <w:t xml:space="preserve"> </w:t>
      </w:r>
      <w:proofErr w:type="spellStart"/>
      <w:r>
        <w:t>ravimite</w:t>
      </w:r>
      <w:proofErr w:type="spellEnd"/>
      <w:r>
        <w:t xml:space="preserve"> </w:t>
      </w:r>
      <w:proofErr w:type="spellStart"/>
      <w:r>
        <w:t>omadustete</w:t>
      </w:r>
      <w:proofErr w:type="spellEnd"/>
      <w:r>
        <w:t xml:space="preserve"> </w:t>
      </w:r>
      <w:proofErr w:type="spellStart"/>
      <w:r>
        <w:t>kokkuvõtteid</w:t>
      </w:r>
      <w:proofErr w:type="spellEnd"/>
      <w:r>
        <w:t>.</w:t>
      </w:r>
    </w:p>
    <w:p w14:paraId="69B9EB4E" w14:textId="77777777" w:rsidR="00880005" w:rsidRDefault="00880005" w:rsidP="00257748">
      <w:pPr>
        <w:tabs>
          <w:tab w:val="clear" w:pos="567"/>
        </w:tabs>
        <w:spacing w:line="240" w:lineRule="auto"/>
      </w:pPr>
    </w:p>
    <w:p w14:paraId="1C8507F9" w14:textId="77777777" w:rsidR="00BA71F7" w:rsidRDefault="00880005" w:rsidP="00257748">
      <w:pPr>
        <w:tabs>
          <w:tab w:val="clear" w:pos="567"/>
        </w:tabs>
        <w:spacing w:line="240" w:lineRule="auto"/>
      </w:pPr>
      <w:proofErr w:type="spellStart"/>
      <w:r>
        <w:lastRenderedPageBreak/>
        <w:t>Tagamaks</w:t>
      </w:r>
      <w:proofErr w:type="spellEnd"/>
      <w:r>
        <w:t xml:space="preserve"> </w:t>
      </w:r>
      <w:proofErr w:type="spellStart"/>
      <w:r>
        <w:t>raviannuse</w:t>
      </w:r>
      <w:proofErr w:type="spellEnd"/>
      <w:r>
        <w:t xml:space="preserve"> </w:t>
      </w:r>
      <w:proofErr w:type="spellStart"/>
      <w:r>
        <w:t>toime</w:t>
      </w:r>
      <w:proofErr w:type="spellEnd"/>
      <w:r>
        <w:t xml:space="preserve"> </w:t>
      </w:r>
      <w:proofErr w:type="spellStart"/>
      <w:r>
        <w:t>säilimist</w:t>
      </w:r>
      <w:proofErr w:type="spellEnd"/>
      <w:r>
        <w:t xml:space="preserve"> </w:t>
      </w:r>
      <w:proofErr w:type="spellStart"/>
      <w:r>
        <w:t>tuleb</w:t>
      </w:r>
      <w:proofErr w:type="spellEnd"/>
      <w:r>
        <w:t xml:space="preserve"> </w:t>
      </w:r>
      <w:proofErr w:type="spellStart"/>
      <w:r>
        <w:t>regulaarselt</w:t>
      </w:r>
      <w:proofErr w:type="spellEnd"/>
      <w:r>
        <w:t xml:space="preserve"> </w:t>
      </w:r>
      <w:proofErr w:type="spellStart"/>
      <w:r>
        <w:t>jälgida</w:t>
      </w:r>
      <w:proofErr w:type="spellEnd"/>
      <w:r>
        <w:t xml:space="preserve"> lapse </w:t>
      </w:r>
      <w:proofErr w:type="spellStart"/>
      <w:r>
        <w:t>kehakaalu</w:t>
      </w:r>
      <w:proofErr w:type="spellEnd"/>
      <w:r>
        <w:t xml:space="preserve"> </w:t>
      </w:r>
      <w:proofErr w:type="spellStart"/>
      <w:r>
        <w:t>ja</w:t>
      </w:r>
      <w:proofErr w:type="spellEnd"/>
      <w:r>
        <w:t xml:space="preserve"> </w:t>
      </w:r>
      <w:proofErr w:type="spellStart"/>
      <w:r>
        <w:t>üle</w:t>
      </w:r>
      <w:proofErr w:type="spellEnd"/>
      <w:r>
        <w:t xml:space="preserve"> </w:t>
      </w:r>
      <w:proofErr w:type="spellStart"/>
      <w:r>
        <w:t>vaadata</w:t>
      </w:r>
      <w:proofErr w:type="spellEnd"/>
      <w:r>
        <w:t xml:space="preserve"> </w:t>
      </w:r>
      <w:proofErr w:type="spellStart"/>
      <w:r>
        <w:t>määratud</w:t>
      </w:r>
      <w:proofErr w:type="spellEnd"/>
      <w:r>
        <w:t xml:space="preserve"> annus. </w:t>
      </w:r>
      <w:proofErr w:type="spellStart"/>
      <w:r>
        <w:t>Annust</w:t>
      </w:r>
      <w:proofErr w:type="spellEnd"/>
      <w:r>
        <w:t xml:space="preserve"> </w:t>
      </w:r>
      <w:proofErr w:type="spellStart"/>
      <w:r>
        <w:t>võib</w:t>
      </w:r>
      <w:proofErr w:type="spellEnd"/>
      <w:r>
        <w:t xml:space="preserve"> </w:t>
      </w:r>
      <w:proofErr w:type="spellStart"/>
      <w:r>
        <w:t>kohandada</w:t>
      </w:r>
      <w:proofErr w:type="spellEnd"/>
      <w:r>
        <w:t xml:space="preserve"> </w:t>
      </w:r>
      <w:proofErr w:type="spellStart"/>
      <w:r>
        <w:t>vaid</w:t>
      </w:r>
      <w:proofErr w:type="spellEnd"/>
      <w:r>
        <w:t xml:space="preserve"> </w:t>
      </w:r>
      <w:proofErr w:type="spellStart"/>
      <w:r>
        <w:t>kehakaalu</w:t>
      </w:r>
      <w:proofErr w:type="spellEnd"/>
      <w:r>
        <w:t xml:space="preserve"> </w:t>
      </w:r>
      <w:proofErr w:type="spellStart"/>
      <w:r>
        <w:t>muutuse</w:t>
      </w:r>
      <w:proofErr w:type="spellEnd"/>
      <w:r>
        <w:t xml:space="preserve"> </w:t>
      </w:r>
      <w:proofErr w:type="spellStart"/>
      <w:r>
        <w:t>alusel</w:t>
      </w:r>
      <w:proofErr w:type="spellEnd"/>
      <w:r>
        <w:t xml:space="preserve">. </w:t>
      </w:r>
      <w:proofErr w:type="spellStart"/>
      <w:r>
        <w:t>Lastel</w:t>
      </w:r>
      <w:proofErr w:type="spellEnd"/>
      <w:r>
        <w:t xml:space="preserve"> </w:t>
      </w:r>
      <w:proofErr w:type="spellStart"/>
      <w:r>
        <w:t>ja</w:t>
      </w:r>
      <w:proofErr w:type="spellEnd"/>
      <w:r>
        <w:t xml:space="preserve"> </w:t>
      </w:r>
      <w:proofErr w:type="spellStart"/>
      <w:r>
        <w:t>noorukitel</w:t>
      </w:r>
      <w:proofErr w:type="spellEnd"/>
      <w:r>
        <w:t xml:space="preserve"> </w:t>
      </w:r>
      <w:proofErr w:type="spellStart"/>
      <w:r>
        <w:t>peab</w:t>
      </w:r>
      <w:proofErr w:type="spellEnd"/>
      <w:r>
        <w:t xml:space="preserve"> </w:t>
      </w:r>
      <w:proofErr w:type="spellStart"/>
      <w:r>
        <w:t>ravi</w:t>
      </w:r>
      <w:proofErr w:type="spellEnd"/>
      <w:r>
        <w:t xml:space="preserve"> </w:t>
      </w:r>
      <w:proofErr w:type="spellStart"/>
      <w:r>
        <w:t>kestma</w:t>
      </w:r>
      <w:proofErr w:type="spellEnd"/>
      <w:r>
        <w:t xml:space="preserve"> </w:t>
      </w:r>
      <w:proofErr w:type="spellStart"/>
      <w:r>
        <w:t>vähemalt</w:t>
      </w:r>
      <w:proofErr w:type="spellEnd"/>
      <w:r>
        <w:t xml:space="preserve"> 3</w:t>
      </w:r>
      <w:r w:rsidR="00BA71F7">
        <w:t> </w:t>
      </w:r>
      <w:proofErr w:type="spellStart"/>
      <w:r>
        <w:t>kuud</w:t>
      </w:r>
      <w:proofErr w:type="spellEnd"/>
      <w:r>
        <w:t xml:space="preserve">. </w:t>
      </w:r>
      <w:proofErr w:type="spellStart"/>
      <w:r>
        <w:t>Kliinilise</w:t>
      </w:r>
      <w:proofErr w:type="spellEnd"/>
      <w:r>
        <w:t xml:space="preserve"> </w:t>
      </w:r>
      <w:proofErr w:type="spellStart"/>
      <w:r>
        <w:t>vajaduse</w:t>
      </w:r>
      <w:proofErr w:type="spellEnd"/>
      <w:r>
        <w:t xml:space="preserve"> </w:t>
      </w:r>
      <w:proofErr w:type="spellStart"/>
      <w:r w:rsidR="00BA71F7">
        <w:t>korral</w:t>
      </w:r>
      <w:proofErr w:type="spellEnd"/>
      <w:r w:rsidR="00BA71F7">
        <w:t xml:space="preserve"> </w:t>
      </w:r>
      <w:proofErr w:type="spellStart"/>
      <w:r w:rsidR="00BA71F7">
        <w:t>võib</w:t>
      </w:r>
      <w:proofErr w:type="spellEnd"/>
      <w:r w:rsidR="00BA71F7">
        <w:t xml:space="preserve"> </w:t>
      </w:r>
      <w:proofErr w:type="spellStart"/>
      <w:r w:rsidR="00BA71F7">
        <w:t>ravi</w:t>
      </w:r>
      <w:proofErr w:type="spellEnd"/>
      <w:r w:rsidR="00BA71F7">
        <w:t xml:space="preserve"> </w:t>
      </w:r>
      <w:proofErr w:type="spellStart"/>
      <w:r w:rsidR="00BA71F7">
        <w:t>pikendada</w:t>
      </w:r>
      <w:proofErr w:type="spellEnd"/>
      <w:r w:rsidR="00BA71F7">
        <w:t xml:space="preserve"> </w:t>
      </w:r>
      <w:proofErr w:type="spellStart"/>
      <w:r w:rsidR="00BA71F7">
        <w:t>kuni</w:t>
      </w:r>
      <w:proofErr w:type="spellEnd"/>
      <w:r w:rsidR="00BA71F7">
        <w:t> </w:t>
      </w:r>
      <w:r>
        <w:t xml:space="preserve">12 </w:t>
      </w:r>
      <w:proofErr w:type="spellStart"/>
      <w:r>
        <w:t>kuuni</w:t>
      </w:r>
      <w:proofErr w:type="spellEnd"/>
      <w:r>
        <w:t xml:space="preserve">. </w:t>
      </w:r>
      <w:proofErr w:type="spellStart"/>
      <w:r>
        <w:t>Puuduvad</w:t>
      </w:r>
      <w:proofErr w:type="spellEnd"/>
      <w:r>
        <w:t xml:space="preserve"> </w:t>
      </w:r>
      <w:proofErr w:type="spellStart"/>
      <w:r>
        <w:t>andmed</w:t>
      </w:r>
      <w:proofErr w:type="spellEnd"/>
      <w:r>
        <w:t xml:space="preserve">, mis </w:t>
      </w:r>
      <w:proofErr w:type="spellStart"/>
      <w:r>
        <w:t>toetaksid</w:t>
      </w:r>
      <w:proofErr w:type="spellEnd"/>
      <w:r>
        <w:t xml:space="preserve"> </w:t>
      </w:r>
      <w:proofErr w:type="spellStart"/>
      <w:r>
        <w:t>ann</w:t>
      </w:r>
      <w:r w:rsidR="00BA71F7">
        <w:t>use</w:t>
      </w:r>
      <w:proofErr w:type="spellEnd"/>
      <w:r w:rsidR="00BA71F7">
        <w:t xml:space="preserve"> </w:t>
      </w:r>
      <w:proofErr w:type="spellStart"/>
      <w:r w:rsidR="00BA71F7">
        <w:t>vähendamist</w:t>
      </w:r>
      <w:proofErr w:type="spellEnd"/>
      <w:r w:rsidR="00BA71F7">
        <w:t xml:space="preserve"> </w:t>
      </w:r>
      <w:proofErr w:type="spellStart"/>
      <w:r w:rsidR="00BA71F7">
        <w:t>lastel</w:t>
      </w:r>
      <w:proofErr w:type="spellEnd"/>
      <w:r w:rsidR="00BA71F7">
        <w:t xml:space="preserve"> </w:t>
      </w:r>
      <w:proofErr w:type="spellStart"/>
      <w:r w:rsidR="00BA71F7">
        <w:t>pärast</w:t>
      </w:r>
      <w:proofErr w:type="spellEnd"/>
      <w:r w:rsidR="00BA71F7">
        <w:t xml:space="preserve"> 6 </w:t>
      </w:r>
      <w:proofErr w:type="spellStart"/>
      <w:r>
        <w:t>kuud</w:t>
      </w:r>
      <w:proofErr w:type="spellEnd"/>
      <w:r>
        <w:t xml:space="preserve"> </w:t>
      </w:r>
      <w:proofErr w:type="spellStart"/>
      <w:r>
        <w:t>kestnud</w:t>
      </w:r>
      <w:proofErr w:type="spellEnd"/>
      <w:r>
        <w:t xml:space="preserve"> </w:t>
      </w:r>
      <w:proofErr w:type="spellStart"/>
      <w:r>
        <w:t>ravi</w:t>
      </w:r>
      <w:proofErr w:type="spellEnd"/>
      <w:r>
        <w:t xml:space="preserve">. </w:t>
      </w:r>
      <w:proofErr w:type="spellStart"/>
      <w:r>
        <w:t>Pärast</w:t>
      </w:r>
      <w:proofErr w:type="spellEnd"/>
      <w:r>
        <w:t xml:space="preserve"> 3-kuulist </w:t>
      </w:r>
      <w:proofErr w:type="spellStart"/>
      <w:r>
        <w:t>ravi</w:t>
      </w:r>
      <w:proofErr w:type="spellEnd"/>
      <w:r>
        <w:t xml:space="preserve"> </w:t>
      </w:r>
      <w:proofErr w:type="spellStart"/>
      <w:r>
        <w:t>tuleb</w:t>
      </w:r>
      <w:proofErr w:type="spellEnd"/>
      <w:r>
        <w:t xml:space="preserve"> </w:t>
      </w:r>
      <w:proofErr w:type="spellStart"/>
      <w:r>
        <w:t>individuaalselt</w:t>
      </w:r>
      <w:proofErr w:type="spellEnd"/>
      <w:r>
        <w:t xml:space="preserve"> </w:t>
      </w:r>
      <w:proofErr w:type="spellStart"/>
      <w:r>
        <w:t>hinnata</w:t>
      </w:r>
      <w:proofErr w:type="spellEnd"/>
      <w:r>
        <w:t xml:space="preserve"> </w:t>
      </w:r>
      <w:proofErr w:type="spellStart"/>
      <w:r>
        <w:t>raviga</w:t>
      </w:r>
      <w:proofErr w:type="spellEnd"/>
      <w:r>
        <w:t xml:space="preserve"> </w:t>
      </w:r>
      <w:proofErr w:type="spellStart"/>
      <w:r>
        <w:t>jätkamise</w:t>
      </w:r>
      <w:proofErr w:type="spellEnd"/>
      <w:r>
        <w:t xml:space="preserve"> </w:t>
      </w:r>
      <w:proofErr w:type="spellStart"/>
      <w:r>
        <w:t>kasu</w:t>
      </w:r>
      <w:proofErr w:type="spellEnd"/>
      <w:r>
        <w:t xml:space="preserve"> </w:t>
      </w:r>
      <w:proofErr w:type="spellStart"/>
      <w:r>
        <w:t>ja</w:t>
      </w:r>
      <w:proofErr w:type="spellEnd"/>
      <w:r>
        <w:t xml:space="preserve"> </w:t>
      </w:r>
      <w:proofErr w:type="spellStart"/>
      <w:r>
        <w:t>riske</w:t>
      </w:r>
      <w:proofErr w:type="spellEnd"/>
      <w:r>
        <w:t xml:space="preserve">, </w:t>
      </w:r>
      <w:proofErr w:type="spellStart"/>
      <w:r>
        <w:t>võttes</w:t>
      </w:r>
      <w:proofErr w:type="spellEnd"/>
      <w:r>
        <w:t xml:space="preserve"> </w:t>
      </w:r>
      <w:proofErr w:type="spellStart"/>
      <w:r>
        <w:t>arvesse</w:t>
      </w:r>
      <w:proofErr w:type="spellEnd"/>
      <w:r>
        <w:t xml:space="preserve"> </w:t>
      </w:r>
      <w:proofErr w:type="spellStart"/>
      <w:r>
        <w:t>tromboosi</w:t>
      </w:r>
      <w:proofErr w:type="spellEnd"/>
      <w:r>
        <w:t xml:space="preserve"> </w:t>
      </w:r>
      <w:proofErr w:type="spellStart"/>
      <w:r>
        <w:t>taastekkimise</w:t>
      </w:r>
      <w:proofErr w:type="spellEnd"/>
      <w:r>
        <w:t xml:space="preserve"> </w:t>
      </w:r>
      <w:proofErr w:type="spellStart"/>
      <w:r>
        <w:t>riski</w:t>
      </w:r>
      <w:proofErr w:type="spellEnd"/>
      <w:r>
        <w:t xml:space="preserve"> </w:t>
      </w:r>
      <w:proofErr w:type="spellStart"/>
      <w:r>
        <w:t>võr</w:t>
      </w:r>
      <w:r w:rsidR="00BA71F7">
        <w:t>dluses</w:t>
      </w:r>
      <w:proofErr w:type="spellEnd"/>
      <w:r w:rsidR="00BA71F7">
        <w:t xml:space="preserve"> </w:t>
      </w:r>
      <w:proofErr w:type="spellStart"/>
      <w:r w:rsidR="00BA71F7">
        <w:t>võimaliku</w:t>
      </w:r>
      <w:proofErr w:type="spellEnd"/>
      <w:r w:rsidR="00BA71F7">
        <w:t xml:space="preserve"> </w:t>
      </w:r>
      <w:proofErr w:type="spellStart"/>
      <w:r w:rsidR="00BA71F7">
        <w:t>veritsusohuga</w:t>
      </w:r>
      <w:proofErr w:type="spellEnd"/>
      <w:r w:rsidR="00BA71F7">
        <w:t>.</w:t>
      </w:r>
    </w:p>
    <w:p w14:paraId="368F9FDE" w14:textId="77777777" w:rsidR="00BA71F7" w:rsidRDefault="00BA71F7" w:rsidP="00257748">
      <w:pPr>
        <w:tabs>
          <w:tab w:val="clear" w:pos="567"/>
        </w:tabs>
        <w:spacing w:line="240" w:lineRule="auto"/>
      </w:pPr>
    </w:p>
    <w:p w14:paraId="3EF4DB45" w14:textId="77777777" w:rsidR="00880005" w:rsidRDefault="00880005" w:rsidP="00257748">
      <w:pPr>
        <w:tabs>
          <w:tab w:val="clear" w:pos="567"/>
        </w:tabs>
        <w:spacing w:line="240" w:lineRule="auto"/>
        <w:rPr>
          <w:szCs w:val="22"/>
          <w:lang w:val="et-EE"/>
        </w:rPr>
      </w:pPr>
      <w:r>
        <w:t xml:space="preserve">Kui </w:t>
      </w:r>
      <w:proofErr w:type="spellStart"/>
      <w:r>
        <w:t>annuse</w:t>
      </w:r>
      <w:proofErr w:type="spellEnd"/>
      <w:r>
        <w:t xml:space="preserve"> </w:t>
      </w:r>
      <w:proofErr w:type="spellStart"/>
      <w:r>
        <w:t>võtmine</w:t>
      </w:r>
      <w:proofErr w:type="spellEnd"/>
      <w:r>
        <w:t xml:space="preserve"> </w:t>
      </w:r>
      <w:proofErr w:type="spellStart"/>
      <w:r>
        <w:t>jääb</w:t>
      </w:r>
      <w:proofErr w:type="spellEnd"/>
      <w:r>
        <w:t xml:space="preserve"> </w:t>
      </w:r>
      <w:proofErr w:type="spellStart"/>
      <w:r>
        <w:t>vahele</w:t>
      </w:r>
      <w:proofErr w:type="spellEnd"/>
      <w:r>
        <w:t xml:space="preserve">, </w:t>
      </w:r>
      <w:proofErr w:type="spellStart"/>
      <w:r>
        <w:t>tuleb</w:t>
      </w:r>
      <w:proofErr w:type="spellEnd"/>
      <w:r>
        <w:t xml:space="preserve"> see </w:t>
      </w:r>
      <w:proofErr w:type="spellStart"/>
      <w:r>
        <w:t>võtta</w:t>
      </w:r>
      <w:proofErr w:type="spellEnd"/>
      <w:r>
        <w:t xml:space="preserve"> </w:t>
      </w:r>
      <w:proofErr w:type="spellStart"/>
      <w:r>
        <w:t>niipea</w:t>
      </w:r>
      <w:proofErr w:type="spellEnd"/>
      <w:r>
        <w:t xml:space="preserve"> </w:t>
      </w:r>
      <w:proofErr w:type="spellStart"/>
      <w:r>
        <w:t>kui</w:t>
      </w:r>
      <w:proofErr w:type="spellEnd"/>
      <w:r>
        <w:t xml:space="preserve"> </w:t>
      </w:r>
      <w:proofErr w:type="spellStart"/>
      <w:r>
        <w:t>võimalik</w:t>
      </w:r>
      <w:proofErr w:type="spellEnd"/>
      <w:r>
        <w:t xml:space="preserve">, </w:t>
      </w:r>
      <w:proofErr w:type="spellStart"/>
      <w:r>
        <w:t>kuid</w:t>
      </w:r>
      <w:proofErr w:type="spellEnd"/>
      <w:r>
        <w:t xml:space="preserve"> </w:t>
      </w:r>
      <w:proofErr w:type="spellStart"/>
      <w:r>
        <w:t>ainult</w:t>
      </w:r>
      <w:proofErr w:type="spellEnd"/>
      <w:r>
        <w:t xml:space="preserve"> </w:t>
      </w:r>
      <w:proofErr w:type="spellStart"/>
      <w:r>
        <w:t>samal</w:t>
      </w:r>
      <w:proofErr w:type="spellEnd"/>
      <w:r>
        <w:t xml:space="preserve"> </w:t>
      </w:r>
      <w:proofErr w:type="spellStart"/>
      <w:r>
        <w:t>päeval</w:t>
      </w:r>
      <w:proofErr w:type="spellEnd"/>
      <w:r>
        <w:t xml:space="preserve">. Kui see </w:t>
      </w:r>
      <w:proofErr w:type="spellStart"/>
      <w:r>
        <w:t>ei</w:t>
      </w:r>
      <w:proofErr w:type="spellEnd"/>
      <w:r>
        <w:t xml:space="preserve"> ole </w:t>
      </w:r>
      <w:proofErr w:type="spellStart"/>
      <w:r>
        <w:t>võimalik</w:t>
      </w:r>
      <w:proofErr w:type="spellEnd"/>
      <w:r>
        <w:t xml:space="preserve">, </w:t>
      </w:r>
      <w:proofErr w:type="spellStart"/>
      <w:r>
        <w:t>tuleb</w:t>
      </w:r>
      <w:proofErr w:type="spellEnd"/>
      <w:r>
        <w:t xml:space="preserve"> </w:t>
      </w:r>
      <w:proofErr w:type="spellStart"/>
      <w:r>
        <w:t>jätta</w:t>
      </w:r>
      <w:proofErr w:type="spellEnd"/>
      <w:r>
        <w:t xml:space="preserve"> annus </w:t>
      </w:r>
      <w:proofErr w:type="spellStart"/>
      <w:r>
        <w:t>vahele</w:t>
      </w:r>
      <w:proofErr w:type="spellEnd"/>
      <w:r>
        <w:t xml:space="preserve"> </w:t>
      </w:r>
      <w:proofErr w:type="spellStart"/>
      <w:r>
        <w:t>ja</w:t>
      </w:r>
      <w:proofErr w:type="spellEnd"/>
      <w:r>
        <w:t xml:space="preserve"> </w:t>
      </w:r>
      <w:proofErr w:type="spellStart"/>
      <w:r>
        <w:t>jätkata</w:t>
      </w:r>
      <w:proofErr w:type="spellEnd"/>
      <w:r>
        <w:t xml:space="preserve"> </w:t>
      </w:r>
      <w:proofErr w:type="spellStart"/>
      <w:r>
        <w:t>järgmisel</w:t>
      </w:r>
      <w:proofErr w:type="spellEnd"/>
      <w:r>
        <w:t xml:space="preserve"> </w:t>
      </w:r>
      <w:proofErr w:type="spellStart"/>
      <w:r>
        <w:t>päeval</w:t>
      </w:r>
      <w:proofErr w:type="spellEnd"/>
      <w:r>
        <w:t xml:space="preserve"> </w:t>
      </w:r>
      <w:proofErr w:type="spellStart"/>
      <w:r>
        <w:t>tableti</w:t>
      </w:r>
      <w:proofErr w:type="spellEnd"/>
      <w:r>
        <w:t xml:space="preserve"> </w:t>
      </w:r>
      <w:proofErr w:type="spellStart"/>
      <w:r>
        <w:t>võtmist</w:t>
      </w:r>
      <w:proofErr w:type="spellEnd"/>
      <w:r>
        <w:t xml:space="preserve"> </w:t>
      </w:r>
      <w:proofErr w:type="spellStart"/>
      <w:r>
        <w:t>nagu</w:t>
      </w:r>
      <w:proofErr w:type="spellEnd"/>
      <w:r>
        <w:t xml:space="preserve"> </w:t>
      </w:r>
      <w:proofErr w:type="spellStart"/>
      <w:r>
        <w:t>varem</w:t>
      </w:r>
      <w:proofErr w:type="spellEnd"/>
      <w:r>
        <w:t xml:space="preserve">. </w:t>
      </w:r>
      <w:proofErr w:type="spellStart"/>
      <w:r>
        <w:t>Patsient</w:t>
      </w:r>
      <w:proofErr w:type="spellEnd"/>
      <w:r>
        <w:t xml:space="preserve"> </w:t>
      </w:r>
      <w:proofErr w:type="spellStart"/>
      <w:r>
        <w:t>ei</w:t>
      </w:r>
      <w:proofErr w:type="spellEnd"/>
      <w:r>
        <w:t xml:space="preserve"> tohi </w:t>
      </w:r>
      <w:proofErr w:type="spellStart"/>
      <w:r>
        <w:t>võtta</w:t>
      </w:r>
      <w:proofErr w:type="spellEnd"/>
      <w:r>
        <w:t xml:space="preserve"> </w:t>
      </w:r>
      <w:proofErr w:type="spellStart"/>
      <w:r>
        <w:t>kahekordset</w:t>
      </w:r>
      <w:proofErr w:type="spellEnd"/>
      <w:r>
        <w:t xml:space="preserve"> </w:t>
      </w:r>
      <w:proofErr w:type="spellStart"/>
      <w:r>
        <w:t>annust</w:t>
      </w:r>
      <w:proofErr w:type="spellEnd"/>
      <w:r>
        <w:t xml:space="preserve">, </w:t>
      </w:r>
      <w:proofErr w:type="spellStart"/>
      <w:r>
        <w:t>kui</w:t>
      </w:r>
      <w:proofErr w:type="spellEnd"/>
      <w:r>
        <w:t xml:space="preserve"> annus </w:t>
      </w:r>
      <w:proofErr w:type="spellStart"/>
      <w:r>
        <w:t>jäi</w:t>
      </w:r>
      <w:proofErr w:type="spellEnd"/>
      <w:r>
        <w:t xml:space="preserve"> </w:t>
      </w:r>
      <w:proofErr w:type="spellStart"/>
      <w:r>
        <w:t>eelmisel</w:t>
      </w:r>
      <w:proofErr w:type="spellEnd"/>
      <w:r>
        <w:t xml:space="preserve"> </w:t>
      </w:r>
      <w:proofErr w:type="spellStart"/>
      <w:r>
        <w:t>korral</w:t>
      </w:r>
      <w:proofErr w:type="spellEnd"/>
      <w:r>
        <w:t xml:space="preserve"> </w:t>
      </w:r>
      <w:proofErr w:type="spellStart"/>
      <w:r>
        <w:t>võtmata</w:t>
      </w:r>
      <w:proofErr w:type="spellEnd"/>
      <w:r>
        <w:t>.</w:t>
      </w:r>
    </w:p>
    <w:p w14:paraId="528CB4D1" w14:textId="77777777" w:rsidR="00880005" w:rsidRPr="00857B65" w:rsidRDefault="00880005" w:rsidP="00257748">
      <w:pPr>
        <w:tabs>
          <w:tab w:val="clear" w:pos="567"/>
        </w:tabs>
        <w:spacing w:line="240" w:lineRule="auto"/>
        <w:rPr>
          <w:szCs w:val="22"/>
          <w:lang w:val="et-EE"/>
        </w:rPr>
      </w:pPr>
    </w:p>
    <w:p w14:paraId="7B018C17" w14:textId="77777777" w:rsidR="00260D2B" w:rsidRPr="00857B65" w:rsidRDefault="00260D2B" w:rsidP="00257748">
      <w:pPr>
        <w:keepNext/>
        <w:tabs>
          <w:tab w:val="clear" w:pos="567"/>
        </w:tabs>
        <w:spacing w:line="240" w:lineRule="auto"/>
        <w:rPr>
          <w:i/>
          <w:szCs w:val="22"/>
          <w:lang w:val="et-EE"/>
        </w:rPr>
      </w:pPr>
      <w:r w:rsidRPr="00857B65">
        <w:rPr>
          <w:i/>
          <w:szCs w:val="22"/>
          <w:lang w:val="et-EE"/>
        </w:rPr>
        <w:t xml:space="preserve">Üleminek </w:t>
      </w:r>
      <w:r w:rsidR="00540F70" w:rsidRPr="00857B65">
        <w:rPr>
          <w:i/>
          <w:szCs w:val="22"/>
          <w:lang w:val="et-EE"/>
        </w:rPr>
        <w:t>K</w:t>
      </w:r>
      <w:r w:rsidR="00F01DE2">
        <w:rPr>
          <w:i/>
          <w:szCs w:val="22"/>
          <w:lang w:val="et-EE"/>
        </w:rPr>
        <w:t>-</w:t>
      </w:r>
      <w:r w:rsidRPr="00857B65">
        <w:rPr>
          <w:i/>
          <w:szCs w:val="22"/>
          <w:lang w:val="et-EE"/>
        </w:rPr>
        <w:t>vitamiin</w:t>
      </w:r>
      <w:r w:rsidR="00540F70" w:rsidRPr="00857B65">
        <w:rPr>
          <w:i/>
          <w:szCs w:val="22"/>
          <w:lang w:val="et-EE"/>
        </w:rPr>
        <w:t>i</w:t>
      </w:r>
      <w:r w:rsidRPr="00857B65">
        <w:rPr>
          <w:i/>
          <w:szCs w:val="22"/>
          <w:lang w:val="et-EE"/>
        </w:rPr>
        <w:t xml:space="preserve"> antagonistidelt (VKA) </w:t>
      </w:r>
      <w:r w:rsidR="006606B6" w:rsidRPr="00857B65">
        <w:rPr>
          <w:i/>
          <w:szCs w:val="22"/>
          <w:lang w:val="et-EE"/>
        </w:rPr>
        <w:t>rivaroksabaanile</w:t>
      </w:r>
    </w:p>
    <w:p w14:paraId="05684A37" w14:textId="77777777" w:rsidR="00BA71F7" w:rsidRDefault="00BA71F7" w:rsidP="0059231B">
      <w:pPr>
        <w:numPr>
          <w:ilvl w:val="0"/>
          <w:numId w:val="174"/>
        </w:numPr>
        <w:tabs>
          <w:tab w:val="clear" w:pos="567"/>
        </w:tabs>
        <w:spacing w:line="240" w:lineRule="auto"/>
        <w:ind w:left="567" w:hanging="567"/>
        <w:rPr>
          <w:iCs/>
          <w:szCs w:val="22"/>
          <w:lang w:val="et-EE"/>
        </w:rPr>
      </w:pPr>
      <w:r>
        <w:rPr>
          <w:iCs/>
          <w:szCs w:val="22"/>
          <w:lang w:val="et-EE"/>
        </w:rPr>
        <w:t>I</w:t>
      </w:r>
      <w:r w:rsidR="00260D2B" w:rsidRPr="00857B65">
        <w:rPr>
          <w:iCs/>
          <w:szCs w:val="22"/>
          <w:lang w:val="et-EE"/>
        </w:rPr>
        <w:t>nsuldi ja süsteemse emboolia ennetami</w:t>
      </w:r>
      <w:r>
        <w:rPr>
          <w:iCs/>
          <w:szCs w:val="22"/>
          <w:lang w:val="et-EE"/>
        </w:rPr>
        <w:t>ne:</w:t>
      </w:r>
    </w:p>
    <w:p w14:paraId="0CF3DD33" w14:textId="77777777" w:rsidR="00260D2B" w:rsidRPr="00857B65" w:rsidRDefault="00BA71F7" w:rsidP="0059231B">
      <w:pPr>
        <w:tabs>
          <w:tab w:val="clear" w:pos="567"/>
        </w:tabs>
        <w:spacing w:line="240" w:lineRule="auto"/>
        <w:ind w:left="567"/>
        <w:rPr>
          <w:iCs/>
          <w:szCs w:val="22"/>
          <w:lang w:val="et-EE"/>
        </w:rPr>
      </w:pPr>
      <w:r>
        <w:rPr>
          <w:iCs/>
          <w:szCs w:val="22"/>
          <w:lang w:val="et-EE"/>
        </w:rPr>
        <w:t>ravi</w:t>
      </w:r>
      <w:r w:rsidR="00260D2B" w:rsidRPr="00857B65">
        <w:rPr>
          <w:iCs/>
          <w:szCs w:val="22"/>
          <w:lang w:val="et-EE"/>
        </w:rPr>
        <w:t xml:space="preserve"> VKA-dega</w:t>
      </w:r>
      <w:r w:rsidR="00260D2B" w:rsidRPr="00857B65">
        <w:rPr>
          <w:szCs w:val="22"/>
          <w:lang w:val="et-EE"/>
        </w:rPr>
        <w:t xml:space="preserve"> </w:t>
      </w:r>
      <w:r>
        <w:rPr>
          <w:szCs w:val="22"/>
          <w:lang w:val="et-EE"/>
        </w:rPr>
        <w:t xml:space="preserve">tuleb </w:t>
      </w:r>
      <w:r w:rsidR="00260D2B" w:rsidRPr="00857B65">
        <w:rPr>
          <w:szCs w:val="22"/>
          <w:lang w:val="et-EE"/>
        </w:rPr>
        <w:t>lõpetada ja</w:t>
      </w:r>
      <w:r w:rsidR="00260D2B" w:rsidRPr="00857B65">
        <w:rPr>
          <w:iCs/>
          <w:szCs w:val="22"/>
          <w:lang w:val="et-EE"/>
        </w:rPr>
        <w:t xml:space="preserve"> </w:t>
      </w:r>
      <w:r w:rsidR="00823434" w:rsidRPr="00857B65">
        <w:rPr>
          <w:iCs/>
          <w:szCs w:val="22"/>
          <w:lang w:val="et-EE"/>
        </w:rPr>
        <w:t>Rivaroxaban Accord’i</w:t>
      </w:r>
      <w:r w:rsidR="00374B1D" w:rsidRPr="00857B65">
        <w:rPr>
          <w:iCs/>
          <w:szCs w:val="22"/>
          <w:lang w:val="et-EE"/>
        </w:rPr>
        <w:t xml:space="preserve">ga </w:t>
      </w:r>
      <w:r w:rsidR="00260D2B" w:rsidRPr="00857B65">
        <w:rPr>
          <w:iCs/>
          <w:szCs w:val="22"/>
          <w:lang w:val="et-EE"/>
        </w:rPr>
        <w:t xml:space="preserve">ravi tuleb alustada siis, kui </w:t>
      </w:r>
      <w:r w:rsidR="002773A5" w:rsidRPr="00857B65">
        <w:rPr>
          <w:iCs/>
          <w:szCs w:val="22"/>
          <w:lang w:val="et-EE"/>
        </w:rPr>
        <w:t>rahvusvaheline standardsuhe (</w:t>
      </w:r>
      <w:r w:rsidR="004D0A2B" w:rsidRPr="00857B65">
        <w:rPr>
          <w:i/>
          <w:szCs w:val="22"/>
          <w:lang w:val="et-EE"/>
        </w:rPr>
        <w:t xml:space="preserve">International </w:t>
      </w:r>
      <w:r w:rsidR="006A197E" w:rsidRPr="00857B65">
        <w:rPr>
          <w:i/>
          <w:color w:val="000000"/>
          <w:szCs w:val="22"/>
          <w:lang w:val="et-EE"/>
        </w:rPr>
        <w:t>Normalis</w:t>
      </w:r>
      <w:r w:rsidR="006606B6" w:rsidRPr="00857B65">
        <w:rPr>
          <w:i/>
          <w:color w:val="000000"/>
          <w:szCs w:val="22"/>
          <w:lang w:val="et-EE"/>
        </w:rPr>
        <w:t>ed</w:t>
      </w:r>
      <w:r w:rsidR="006A197E" w:rsidRPr="00857B65">
        <w:rPr>
          <w:i/>
          <w:color w:val="000000"/>
          <w:szCs w:val="22"/>
          <w:lang w:val="et-EE"/>
        </w:rPr>
        <w:t xml:space="preserve"> </w:t>
      </w:r>
      <w:r w:rsidR="004D0A2B" w:rsidRPr="00857B65">
        <w:rPr>
          <w:i/>
          <w:szCs w:val="22"/>
          <w:lang w:val="et-EE"/>
        </w:rPr>
        <w:t>Ratio</w:t>
      </w:r>
      <w:r w:rsidR="002D16D0" w:rsidRPr="00857B65">
        <w:rPr>
          <w:i/>
          <w:szCs w:val="22"/>
          <w:lang w:val="et-EE"/>
        </w:rPr>
        <w:t>,</w:t>
      </w:r>
      <w:r w:rsidR="004D0A2B" w:rsidRPr="00857B65">
        <w:rPr>
          <w:szCs w:val="22"/>
          <w:lang w:val="et-EE"/>
        </w:rPr>
        <w:t xml:space="preserve"> </w:t>
      </w:r>
      <w:r w:rsidR="00260D2B" w:rsidRPr="00857B65">
        <w:rPr>
          <w:iCs/>
          <w:szCs w:val="22"/>
          <w:lang w:val="et-EE"/>
        </w:rPr>
        <w:t>INR</w:t>
      </w:r>
      <w:r w:rsidR="002773A5" w:rsidRPr="00857B65">
        <w:rPr>
          <w:iCs/>
          <w:szCs w:val="22"/>
          <w:lang w:val="et-EE"/>
        </w:rPr>
        <w:t>)</w:t>
      </w:r>
      <w:r w:rsidR="00260D2B" w:rsidRPr="00857B65">
        <w:rPr>
          <w:iCs/>
          <w:szCs w:val="22"/>
          <w:lang w:val="et-EE"/>
        </w:rPr>
        <w:t xml:space="preserve"> on ≤ 3,0.</w:t>
      </w:r>
    </w:p>
    <w:p w14:paraId="0279B05E" w14:textId="77777777" w:rsidR="00BA71F7" w:rsidRDefault="00260D2B" w:rsidP="0059231B">
      <w:pPr>
        <w:numPr>
          <w:ilvl w:val="0"/>
          <w:numId w:val="174"/>
        </w:numPr>
        <w:tabs>
          <w:tab w:val="clear" w:pos="567"/>
        </w:tabs>
        <w:spacing w:line="240" w:lineRule="auto"/>
        <w:ind w:left="567" w:hanging="567"/>
        <w:rPr>
          <w:iCs/>
          <w:szCs w:val="22"/>
          <w:lang w:val="et-EE"/>
        </w:rPr>
      </w:pPr>
      <w:r w:rsidRPr="00857B65">
        <w:rPr>
          <w:iCs/>
          <w:szCs w:val="22"/>
          <w:lang w:val="et-EE"/>
        </w:rPr>
        <w:t>SVT</w:t>
      </w:r>
      <w:r w:rsidR="00184AD1" w:rsidRPr="00857B65">
        <w:rPr>
          <w:iCs/>
          <w:szCs w:val="22"/>
          <w:lang w:val="et-EE"/>
        </w:rPr>
        <w:t xml:space="preserve"> ja KATE</w:t>
      </w:r>
      <w:r w:rsidR="00BA71F7">
        <w:rPr>
          <w:iCs/>
          <w:szCs w:val="22"/>
          <w:lang w:val="et-EE"/>
        </w:rPr>
        <w:t xml:space="preserve"> ravi</w:t>
      </w:r>
      <w:r w:rsidRPr="00857B65">
        <w:rPr>
          <w:iCs/>
          <w:szCs w:val="22"/>
          <w:lang w:val="et-EE"/>
        </w:rPr>
        <w:t xml:space="preserve"> ja </w:t>
      </w:r>
      <w:proofErr w:type="spellStart"/>
      <w:r w:rsidR="00BA71F7">
        <w:t>ja</w:t>
      </w:r>
      <w:proofErr w:type="spellEnd"/>
      <w:r w:rsidR="00BA71F7">
        <w:t xml:space="preserve"> </w:t>
      </w:r>
      <w:proofErr w:type="spellStart"/>
      <w:r w:rsidR="00BA71F7">
        <w:t>nende</w:t>
      </w:r>
      <w:proofErr w:type="spellEnd"/>
      <w:r w:rsidR="00BA71F7">
        <w:t xml:space="preserve"> </w:t>
      </w:r>
      <w:proofErr w:type="spellStart"/>
      <w:r w:rsidR="00BA71F7">
        <w:t>taastekke</w:t>
      </w:r>
      <w:proofErr w:type="spellEnd"/>
      <w:r w:rsidR="00BA71F7">
        <w:t xml:space="preserve"> </w:t>
      </w:r>
      <w:proofErr w:type="spellStart"/>
      <w:r w:rsidR="00BA71F7">
        <w:t>ennetamine</w:t>
      </w:r>
      <w:proofErr w:type="spellEnd"/>
      <w:r w:rsidR="00BA71F7">
        <w:t xml:space="preserve"> </w:t>
      </w:r>
      <w:proofErr w:type="spellStart"/>
      <w:r w:rsidR="00BA71F7">
        <w:t>täiskasvanutel</w:t>
      </w:r>
      <w:proofErr w:type="spellEnd"/>
      <w:r w:rsidR="00BA71F7">
        <w:t xml:space="preserve"> </w:t>
      </w:r>
      <w:proofErr w:type="spellStart"/>
      <w:r w:rsidR="00BA71F7">
        <w:t>ning</w:t>
      </w:r>
      <w:proofErr w:type="spellEnd"/>
      <w:r w:rsidR="00BA71F7">
        <w:t xml:space="preserve"> VTE </w:t>
      </w:r>
      <w:proofErr w:type="spellStart"/>
      <w:r w:rsidR="00BA71F7">
        <w:t>ravi</w:t>
      </w:r>
      <w:proofErr w:type="spellEnd"/>
      <w:r w:rsidR="00BA71F7">
        <w:t xml:space="preserve"> </w:t>
      </w:r>
      <w:proofErr w:type="spellStart"/>
      <w:r w:rsidR="00BA71F7">
        <w:t>ja</w:t>
      </w:r>
      <w:proofErr w:type="spellEnd"/>
      <w:r w:rsidR="00BA71F7">
        <w:t xml:space="preserve"> </w:t>
      </w:r>
      <w:proofErr w:type="spellStart"/>
      <w:r w:rsidR="00BA71F7">
        <w:t>selle</w:t>
      </w:r>
      <w:proofErr w:type="spellEnd"/>
      <w:r w:rsidR="00BA71F7">
        <w:t xml:space="preserve"> </w:t>
      </w:r>
      <w:proofErr w:type="spellStart"/>
      <w:r w:rsidR="00BA71F7">
        <w:t>taastekke</w:t>
      </w:r>
      <w:proofErr w:type="spellEnd"/>
      <w:r w:rsidR="00BA71F7">
        <w:t xml:space="preserve"> </w:t>
      </w:r>
      <w:proofErr w:type="spellStart"/>
      <w:r w:rsidR="00BA71F7">
        <w:t>ennetamine</w:t>
      </w:r>
      <w:proofErr w:type="spellEnd"/>
      <w:r w:rsidR="00BA71F7">
        <w:t xml:space="preserve"> </w:t>
      </w:r>
      <w:proofErr w:type="spellStart"/>
      <w:r w:rsidR="00BA71F7">
        <w:t>lastel</w:t>
      </w:r>
      <w:proofErr w:type="spellEnd"/>
      <w:r w:rsidR="00BA71F7">
        <w:t>:</w:t>
      </w:r>
    </w:p>
    <w:p w14:paraId="116FBA87" w14:textId="77777777" w:rsidR="00260D2B" w:rsidRPr="00857B65" w:rsidRDefault="00260D2B" w:rsidP="0059231B">
      <w:pPr>
        <w:tabs>
          <w:tab w:val="clear" w:pos="567"/>
        </w:tabs>
        <w:spacing w:line="240" w:lineRule="auto"/>
        <w:ind w:left="567"/>
        <w:rPr>
          <w:iCs/>
          <w:szCs w:val="22"/>
          <w:lang w:val="et-EE"/>
        </w:rPr>
      </w:pPr>
      <w:r w:rsidRPr="00857B65">
        <w:rPr>
          <w:iCs/>
          <w:szCs w:val="22"/>
          <w:lang w:val="et-EE"/>
        </w:rPr>
        <w:t>ravi VKA-dega</w:t>
      </w:r>
      <w:r w:rsidRPr="00857B65">
        <w:rPr>
          <w:szCs w:val="22"/>
          <w:lang w:val="et-EE"/>
        </w:rPr>
        <w:t xml:space="preserve"> </w:t>
      </w:r>
      <w:r w:rsidR="00BA71F7">
        <w:rPr>
          <w:szCs w:val="22"/>
          <w:lang w:val="et-EE"/>
        </w:rPr>
        <w:t xml:space="preserve">tuleb </w:t>
      </w:r>
      <w:r w:rsidRPr="00857B65">
        <w:rPr>
          <w:szCs w:val="22"/>
          <w:lang w:val="et-EE"/>
        </w:rPr>
        <w:t>lõpetada ja</w:t>
      </w:r>
      <w:r w:rsidRPr="00857B65">
        <w:rPr>
          <w:iCs/>
          <w:szCs w:val="22"/>
          <w:lang w:val="et-EE"/>
        </w:rPr>
        <w:t xml:space="preserve"> </w:t>
      </w:r>
      <w:r w:rsidR="00823434" w:rsidRPr="00857B65">
        <w:rPr>
          <w:iCs/>
          <w:szCs w:val="22"/>
          <w:lang w:val="et-EE"/>
        </w:rPr>
        <w:t>Rivaroxaban Accord’i</w:t>
      </w:r>
      <w:r w:rsidR="00374B1D" w:rsidRPr="00857B65">
        <w:rPr>
          <w:iCs/>
          <w:szCs w:val="22"/>
          <w:lang w:val="et-EE"/>
        </w:rPr>
        <w:t xml:space="preserve">ga </w:t>
      </w:r>
      <w:r w:rsidRPr="00857B65">
        <w:rPr>
          <w:iCs/>
          <w:szCs w:val="22"/>
          <w:lang w:val="et-EE"/>
        </w:rPr>
        <w:t>ravi tuleb alustada siis, kui INR on ≤ 2,5.</w:t>
      </w:r>
    </w:p>
    <w:p w14:paraId="06537F40" w14:textId="77777777" w:rsidR="00260D2B" w:rsidRPr="00857B65" w:rsidRDefault="00260D2B" w:rsidP="00257748">
      <w:pPr>
        <w:rPr>
          <w:iCs/>
          <w:szCs w:val="22"/>
          <w:lang w:val="et-EE"/>
        </w:rPr>
      </w:pPr>
      <w:r w:rsidRPr="00857B65">
        <w:rPr>
          <w:iCs/>
          <w:szCs w:val="22"/>
          <w:lang w:val="et-EE"/>
        </w:rPr>
        <w:t xml:space="preserve">Patsientidel, kes lähevad VKA-delt üle </w:t>
      </w:r>
      <w:r w:rsidR="006606B6" w:rsidRPr="00857B65">
        <w:rPr>
          <w:color w:val="000000"/>
          <w:szCs w:val="22"/>
          <w:lang w:val="et-EE"/>
        </w:rPr>
        <w:t>rivaroksabaanile</w:t>
      </w:r>
      <w:r w:rsidRPr="00857B65">
        <w:rPr>
          <w:iCs/>
          <w:szCs w:val="22"/>
          <w:lang w:val="et-EE"/>
        </w:rPr>
        <w:t xml:space="preserve">, suurenevad INR-väärtused ebatõeselt pärast </w:t>
      </w:r>
      <w:r w:rsidR="00D50CA3" w:rsidRPr="00857B65">
        <w:rPr>
          <w:color w:val="000000"/>
          <w:szCs w:val="22"/>
          <w:lang w:val="et-EE"/>
        </w:rPr>
        <w:t xml:space="preserve">rivaroksabaani </w:t>
      </w:r>
      <w:r w:rsidRPr="00857B65">
        <w:rPr>
          <w:iCs/>
          <w:szCs w:val="22"/>
          <w:lang w:val="et-EE"/>
        </w:rPr>
        <w:t xml:space="preserve">võtmist. INR ei sobi </w:t>
      </w:r>
      <w:r w:rsidR="00D50CA3" w:rsidRPr="00857B65">
        <w:rPr>
          <w:color w:val="000000"/>
          <w:szCs w:val="22"/>
          <w:lang w:val="et-EE"/>
        </w:rPr>
        <w:t>rivaroksabaani</w:t>
      </w:r>
      <w:r w:rsidRPr="00857B65">
        <w:rPr>
          <w:iCs/>
          <w:szCs w:val="22"/>
          <w:lang w:val="et-EE"/>
        </w:rPr>
        <w:t xml:space="preserve"> antikoagulantse toime mõõtmiseks ning seetõttu ei tohiks seda kasutada (vt lõik 4.5).</w:t>
      </w:r>
    </w:p>
    <w:p w14:paraId="4C457930" w14:textId="77777777" w:rsidR="00260D2B" w:rsidRPr="00857B65" w:rsidRDefault="00260D2B" w:rsidP="00257748">
      <w:pPr>
        <w:tabs>
          <w:tab w:val="clear" w:pos="567"/>
        </w:tabs>
        <w:spacing w:line="240" w:lineRule="auto"/>
        <w:rPr>
          <w:iCs/>
          <w:szCs w:val="22"/>
          <w:lang w:val="et-EE"/>
        </w:rPr>
      </w:pPr>
    </w:p>
    <w:p w14:paraId="20471675" w14:textId="77777777" w:rsidR="00260D2B" w:rsidRPr="00857B65" w:rsidRDefault="00260D2B" w:rsidP="00257748">
      <w:pPr>
        <w:keepNext/>
        <w:tabs>
          <w:tab w:val="clear" w:pos="567"/>
        </w:tabs>
        <w:spacing w:line="240" w:lineRule="auto"/>
        <w:rPr>
          <w:i/>
          <w:iCs/>
          <w:szCs w:val="22"/>
          <w:lang w:val="et-EE"/>
        </w:rPr>
      </w:pPr>
      <w:r w:rsidRPr="00857B65">
        <w:rPr>
          <w:i/>
          <w:szCs w:val="22"/>
          <w:lang w:val="et-EE"/>
        </w:rPr>
        <w:t xml:space="preserve">Üleminek </w:t>
      </w:r>
      <w:r w:rsidR="00D50CA3" w:rsidRPr="00857B65">
        <w:rPr>
          <w:i/>
          <w:iCs/>
          <w:szCs w:val="22"/>
          <w:lang w:val="et-EE"/>
        </w:rPr>
        <w:t xml:space="preserve">rivaroksabaanilt </w:t>
      </w:r>
      <w:r w:rsidR="00540F70" w:rsidRPr="00857B65">
        <w:rPr>
          <w:i/>
          <w:szCs w:val="22"/>
          <w:lang w:val="et-EE"/>
        </w:rPr>
        <w:t>K</w:t>
      </w:r>
      <w:r w:rsidR="00F01DE2">
        <w:rPr>
          <w:i/>
          <w:szCs w:val="22"/>
          <w:lang w:val="et-EE"/>
        </w:rPr>
        <w:t>-</w:t>
      </w:r>
      <w:r w:rsidRPr="00857B65">
        <w:rPr>
          <w:i/>
          <w:szCs w:val="22"/>
          <w:lang w:val="et-EE"/>
        </w:rPr>
        <w:t>vitamiin</w:t>
      </w:r>
      <w:r w:rsidR="00540F70" w:rsidRPr="00857B65">
        <w:rPr>
          <w:i/>
          <w:szCs w:val="22"/>
          <w:lang w:val="et-EE"/>
        </w:rPr>
        <w:t>i</w:t>
      </w:r>
      <w:r w:rsidRPr="00857B65">
        <w:rPr>
          <w:i/>
          <w:szCs w:val="22"/>
          <w:lang w:val="et-EE"/>
        </w:rPr>
        <w:t xml:space="preserve"> antagonistidele </w:t>
      </w:r>
      <w:r w:rsidRPr="00857B65">
        <w:rPr>
          <w:i/>
          <w:iCs/>
          <w:szCs w:val="22"/>
          <w:lang w:val="et-EE"/>
        </w:rPr>
        <w:t>(VKA)</w:t>
      </w:r>
    </w:p>
    <w:p w14:paraId="62354F2F" w14:textId="77777777" w:rsidR="00260D2B" w:rsidRPr="00857B65" w:rsidRDefault="00260D2B" w:rsidP="00257748">
      <w:pPr>
        <w:tabs>
          <w:tab w:val="clear" w:pos="567"/>
        </w:tabs>
        <w:autoSpaceDE w:val="0"/>
        <w:autoSpaceDN w:val="0"/>
        <w:adjustRightInd w:val="0"/>
        <w:spacing w:line="240" w:lineRule="auto"/>
        <w:rPr>
          <w:rFonts w:eastAsia="MS Mincho"/>
          <w:szCs w:val="22"/>
          <w:lang w:val="et-EE" w:eastAsia="ja-JP"/>
        </w:rPr>
      </w:pPr>
      <w:r w:rsidRPr="00857B65">
        <w:rPr>
          <w:szCs w:val="22"/>
          <w:lang w:val="et-EE"/>
        </w:rPr>
        <w:t xml:space="preserve">Üleminekul </w:t>
      </w:r>
      <w:r w:rsidR="00D50CA3" w:rsidRPr="00857B65">
        <w:rPr>
          <w:color w:val="000000"/>
          <w:szCs w:val="22"/>
          <w:lang w:val="et-EE"/>
        </w:rPr>
        <w:t>rivaroksabaanilt</w:t>
      </w:r>
      <w:r w:rsidRPr="00857B65">
        <w:rPr>
          <w:iCs/>
          <w:szCs w:val="22"/>
          <w:lang w:val="et-EE"/>
        </w:rPr>
        <w:t xml:space="preserve"> VKA-le</w:t>
      </w:r>
      <w:r w:rsidRPr="00857B65">
        <w:rPr>
          <w:szCs w:val="22"/>
          <w:lang w:val="et-EE"/>
        </w:rPr>
        <w:t xml:space="preserve"> võib esineda ebapiisav antikoagulatsioon. Üleminekul mistahes alternatiivsele antikoagulandile tuleb tagada pidev piisav antikoagulatsioon. Tuleb märkida, et </w:t>
      </w:r>
      <w:r w:rsidR="00D50CA3" w:rsidRPr="00857B65">
        <w:rPr>
          <w:color w:val="000000"/>
          <w:szCs w:val="22"/>
          <w:lang w:val="et-EE"/>
        </w:rPr>
        <w:t>rivaroksabaan</w:t>
      </w:r>
      <w:r w:rsidRPr="00857B65">
        <w:rPr>
          <w:szCs w:val="22"/>
          <w:lang w:val="et-EE"/>
        </w:rPr>
        <w:t xml:space="preserve"> võib soodustada INR-väärtuse suurenemist.</w:t>
      </w:r>
    </w:p>
    <w:p w14:paraId="322B9F42" w14:textId="77777777" w:rsidR="00D50CA3" w:rsidRPr="00857B65" w:rsidRDefault="00260D2B"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Patsientidele, kes lähevad </w:t>
      </w:r>
      <w:r w:rsidR="00D50CA3" w:rsidRPr="00857B65">
        <w:rPr>
          <w:color w:val="000000"/>
          <w:szCs w:val="22"/>
          <w:lang w:val="et-EE"/>
        </w:rPr>
        <w:t xml:space="preserve">rivaroksabaanilt </w:t>
      </w:r>
      <w:r w:rsidRPr="00857B65">
        <w:rPr>
          <w:rFonts w:eastAsia="MS Mincho"/>
          <w:szCs w:val="22"/>
          <w:lang w:val="et-EE" w:eastAsia="ja-JP"/>
        </w:rPr>
        <w:t>üle VKA-le, tuleb VKA-d samaaegselt anda seni, kuni INR on ≥ 2,0.</w:t>
      </w:r>
    </w:p>
    <w:p w14:paraId="4E897101" w14:textId="77777777" w:rsidR="00260D2B" w:rsidRDefault="00260D2B"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Üleminekuperioodi esimesel kahel päeval tuleb kasutada VKA standardset algannust, millele järgneb VKA annustamine vastavalt INR-analüüsi tulemustele. Kui patsiendid saavad nii </w:t>
      </w:r>
      <w:r w:rsidR="00D50CA3" w:rsidRPr="00857B65">
        <w:rPr>
          <w:color w:val="000000"/>
          <w:szCs w:val="22"/>
          <w:lang w:val="et-EE"/>
        </w:rPr>
        <w:t>rivaroksabaani</w:t>
      </w:r>
      <w:r w:rsidRPr="00857B65">
        <w:rPr>
          <w:rFonts w:eastAsia="MS Mincho"/>
          <w:szCs w:val="22"/>
          <w:lang w:val="et-EE" w:eastAsia="ja-JP"/>
        </w:rPr>
        <w:t xml:space="preserve"> kui ka VKA-d, ei tohi INRi määrata enne 24 tunni möödumist eelmise </w:t>
      </w:r>
      <w:r w:rsidR="00D50CA3" w:rsidRPr="00857B65">
        <w:rPr>
          <w:color w:val="000000"/>
          <w:szCs w:val="22"/>
          <w:lang w:val="et-EE"/>
        </w:rPr>
        <w:t>rivaroksabaani</w:t>
      </w:r>
      <w:r w:rsidRPr="00857B65">
        <w:rPr>
          <w:rFonts w:eastAsia="MS Mincho"/>
          <w:szCs w:val="22"/>
          <w:lang w:val="et-EE" w:eastAsia="ja-JP"/>
        </w:rPr>
        <w:t xml:space="preserve"> annuse võtmisest, kuid seda tuleb teha enne </w:t>
      </w:r>
      <w:r w:rsidR="00D50CA3" w:rsidRPr="00857B65">
        <w:rPr>
          <w:color w:val="000000"/>
          <w:szCs w:val="22"/>
          <w:lang w:val="et-EE"/>
        </w:rPr>
        <w:t xml:space="preserve">rivaroksabaani </w:t>
      </w:r>
      <w:r w:rsidRPr="00857B65">
        <w:rPr>
          <w:rFonts w:eastAsia="MS Mincho"/>
          <w:szCs w:val="22"/>
          <w:lang w:val="et-EE" w:eastAsia="ja-JP"/>
        </w:rPr>
        <w:t xml:space="preserve">järgmise annuse võtmist. Kui </w:t>
      </w:r>
      <w:r w:rsidR="00823434" w:rsidRPr="00857B65">
        <w:rPr>
          <w:rFonts w:eastAsia="MS Mincho"/>
          <w:szCs w:val="22"/>
          <w:lang w:val="et-EE" w:eastAsia="ja-JP"/>
        </w:rPr>
        <w:t>Rivaroxaban Accord’i</w:t>
      </w:r>
      <w:r w:rsidRPr="00857B65">
        <w:rPr>
          <w:rFonts w:eastAsia="MS Mincho"/>
          <w:szCs w:val="22"/>
          <w:lang w:val="et-EE" w:eastAsia="ja-JP"/>
        </w:rPr>
        <w:t xml:space="preserve"> võtmine on lõpetatud, võib INRi usaldusväärselt määrata vähemalt 24 tunni möödumisel viimase annuse võtmisest (vt lõigud 4.5 ja</w:t>
      </w:r>
      <w:r w:rsidR="00D50CA3" w:rsidRPr="00857B65">
        <w:rPr>
          <w:rFonts w:eastAsia="MS Mincho"/>
          <w:szCs w:val="22"/>
          <w:lang w:val="et-EE" w:eastAsia="ja-JP"/>
        </w:rPr>
        <w:t> </w:t>
      </w:r>
      <w:r w:rsidRPr="00857B65">
        <w:rPr>
          <w:rFonts w:eastAsia="MS Mincho"/>
          <w:szCs w:val="22"/>
          <w:lang w:val="et-EE" w:eastAsia="ja-JP"/>
        </w:rPr>
        <w:t>5.2).</w:t>
      </w:r>
    </w:p>
    <w:p w14:paraId="09C11EE4" w14:textId="77777777" w:rsidR="006D739D" w:rsidRDefault="006D739D" w:rsidP="00257748">
      <w:pPr>
        <w:tabs>
          <w:tab w:val="clear" w:pos="567"/>
        </w:tabs>
        <w:autoSpaceDE w:val="0"/>
        <w:autoSpaceDN w:val="0"/>
        <w:adjustRightInd w:val="0"/>
        <w:spacing w:line="240" w:lineRule="auto"/>
        <w:rPr>
          <w:rFonts w:eastAsia="MS Mincho"/>
          <w:szCs w:val="22"/>
          <w:lang w:val="et-EE" w:eastAsia="ja-JP"/>
        </w:rPr>
      </w:pPr>
    </w:p>
    <w:p w14:paraId="50CAB70A" w14:textId="77777777" w:rsidR="006D739D" w:rsidRDefault="006D739D" w:rsidP="00257748">
      <w:pPr>
        <w:tabs>
          <w:tab w:val="clear" w:pos="567"/>
        </w:tabs>
        <w:autoSpaceDE w:val="0"/>
        <w:autoSpaceDN w:val="0"/>
        <w:adjustRightInd w:val="0"/>
        <w:spacing w:line="240" w:lineRule="auto"/>
      </w:pPr>
      <w:r>
        <w:t>Lapsed</w:t>
      </w:r>
    </w:p>
    <w:p w14:paraId="0BDCECE7" w14:textId="77777777" w:rsidR="006D739D" w:rsidRPr="00857B65" w:rsidRDefault="006D739D" w:rsidP="00257748">
      <w:pPr>
        <w:tabs>
          <w:tab w:val="clear" w:pos="567"/>
        </w:tabs>
        <w:autoSpaceDE w:val="0"/>
        <w:autoSpaceDN w:val="0"/>
        <w:adjustRightInd w:val="0"/>
        <w:spacing w:line="240" w:lineRule="auto"/>
        <w:rPr>
          <w:rFonts w:eastAsia="MS Mincho"/>
          <w:szCs w:val="22"/>
          <w:lang w:val="et-EE" w:eastAsia="ja-JP"/>
        </w:rPr>
      </w:pPr>
      <w:r>
        <w:t xml:space="preserve">Lapsed, </w:t>
      </w:r>
      <w:proofErr w:type="spellStart"/>
      <w:r>
        <w:t>kes</w:t>
      </w:r>
      <w:proofErr w:type="spellEnd"/>
      <w:r>
        <w:t xml:space="preserve"> </w:t>
      </w:r>
      <w:proofErr w:type="spellStart"/>
      <w:r>
        <w:t>lähevad</w:t>
      </w:r>
      <w:proofErr w:type="spellEnd"/>
      <w:r>
        <w:t xml:space="preserve"> </w:t>
      </w:r>
      <w:r w:rsidRPr="00857B65">
        <w:rPr>
          <w:rFonts w:eastAsia="MS Mincho"/>
          <w:szCs w:val="22"/>
          <w:lang w:val="et-EE" w:eastAsia="ja-JP"/>
        </w:rPr>
        <w:t>Rivaroxaban Accord’i</w:t>
      </w:r>
      <w:r>
        <w:rPr>
          <w:rFonts w:eastAsia="MS Mincho"/>
          <w:szCs w:val="22"/>
          <w:lang w:val="et-EE" w:eastAsia="ja-JP"/>
        </w:rPr>
        <w:t>lt</w:t>
      </w:r>
      <w:r w:rsidRPr="00857B65">
        <w:rPr>
          <w:rFonts w:eastAsia="MS Mincho"/>
          <w:szCs w:val="22"/>
          <w:lang w:val="et-EE" w:eastAsia="ja-JP"/>
        </w:rPr>
        <w:t xml:space="preserve"> </w:t>
      </w:r>
      <w:proofErr w:type="spellStart"/>
      <w:r>
        <w:t>üle</w:t>
      </w:r>
      <w:proofErr w:type="spellEnd"/>
      <w:r>
        <w:t xml:space="preserve"> VKA-le, </w:t>
      </w:r>
      <w:proofErr w:type="spellStart"/>
      <w:r>
        <w:t>peavad</w:t>
      </w:r>
      <w:proofErr w:type="spellEnd"/>
      <w:r>
        <w:t xml:space="preserve"> </w:t>
      </w:r>
      <w:proofErr w:type="spellStart"/>
      <w:r>
        <w:t>jätkama</w:t>
      </w:r>
      <w:proofErr w:type="spellEnd"/>
      <w:r>
        <w:t xml:space="preserve"> </w:t>
      </w:r>
      <w:r w:rsidRPr="00857B65">
        <w:rPr>
          <w:rFonts w:eastAsia="MS Mincho"/>
          <w:szCs w:val="22"/>
          <w:lang w:val="et-EE" w:eastAsia="ja-JP"/>
        </w:rPr>
        <w:t xml:space="preserve">Rivaroxaban Accord’i </w:t>
      </w:r>
      <w:proofErr w:type="spellStart"/>
      <w:r>
        <w:t>manustamist</w:t>
      </w:r>
      <w:proofErr w:type="spellEnd"/>
      <w:r>
        <w:t xml:space="preserve"> 48 </w:t>
      </w:r>
      <w:proofErr w:type="spellStart"/>
      <w:r>
        <w:t>tunni</w:t>
      </w:r>
      <w:proofErr w:type="spellEnd"/>
      <w:r>
        <w:t xml:space="preserve"> </w:t>
      </w:r>
      <w:proofErr w:type="spellStart"/>
      <w:r>
        <w:t>jooksul</w:t>
      </w:r>
      <w:proofErr w:type="spellEnd"/>
      <w:r>
        <w:t xml:space="preserve"> </w:t>
      </w:r>
      <w:proofErr w:type="spellStart"/>
      <w:r>
        <w:t>pärast</w:t>
      </w:r>
      <w:proofErr w:type="spellEnd"/>
      <w:r>
        <w:t xml:space="preserve"> </w:t>
      </w:r>
      <w:proofErr w:type="spellStart"/>
      <w:r>
        <w:t>esimest</w:t>
      </w:r>
      <w:proofErr w:type="spellEnd"/>
      <w:r>
        <w:t xml:space="preserve"> VKA </w:t>
      </w:r>
      <w:proofErr w:type="spellStart"/>
      <w:r>
        <w:t>annust</w:t>
      </w:r>
      <w:proofErr w:type="spellEnd"/>
      <w:r>
        <w:t xml:space="preserve">. </w:t>
      </w:r>
      <w:proofErr w:type="spellStart"/>
      <w:r>
        <w:t>Pärast</w:t>
      </w:r>
      <w:proofErr w:type="spellEnd"/>
      <w:r>
        <w:t xml:space="preserve"> 2-päevast </w:t>
      </w:r>
      <w:proofErr w:type="spellStart"/>
      <w:r>
        <w:t>koosmanustamist</w:t>
      </w:r>
      <w:proofErr w:type="spellEnd"/>
      <w:r>
        <w:t xml:space="preserve"> </w:t>
      </w:r>
      <w:proofErr w:type="spellStart"/>
      <w:r>
        <w:t>peab</w:t>
      </w:r>
      <w:proofErr w:type="spellEnd"/>
      <w:r>
        <w:t xml:space="preserve"> </w:t>
      </w:r>
      <w:proofErr w:type="spellStart"/>
      <w:r>
        <w:t>enne</w:t>
      </w:r>
      <w:proofErr w:type="spellEnd"/>
      <w:r>
        <w:t xml:space="preserve"> </w:t>
      </w:r>
      <w:r w:rsidRPr="00857B65">
        <w:rPr>
          <w:rFonts w:eastAsia="MS Mincho"/>
          <w:szCs w:val="22"/>
          <w:lang w:val="et-EE" w:eastAsia="ja-JP"/>
        </w:rPr>
        <w:t xml:space="preserve">Rivaroxaban Accord’i </w:t>
      </w:r>
      <w:proofErr w:type="spellStart"/>
      <w:r>
        <w:t>järgmise</w:t>
      </w:r>
      <w:proofErr w:type="spellEnd"/>
      <w:r>
        <w:t xml:space="preserve"> </w:t>
      </w:r>
      <w:proofErr w:type="spellStart"/>
      <w:r>
        <w:t>annuse</w:t>
      </w:r>
      <w:proofErr w:type="spellEnd"/>
      <w:r>
        <w:t xml:space="preserve"> </w:t>
      </w:r>
      <w:proofErr w:type="spellStart"/>
      <w:r>
        <w:t>võtmist</w:t>
      </w:r>
      <w:proofErr w:type="spellEnd"/>
      <w:r>
        <w:t xml:space="preserve"> </w:t>
      </w:r>
      <w:proofErr w:type="spellStart"/>
      <w:r>
        <w:t>tegema</w:t>
      </w:r>
      <w:proofErr w:type="spellEnd"/>
      <w:r>
        <w:t xml:space="preserve"> INR </w:t>
      </w:r>
      <w:proofErr w:type="spellStart"/>
      <w:r>
        <w:t>analüüsi</w:t>
      </w:r>
      <w:proofErr w:type="spellEnd"/>
      <w:r>
        <w:t xml:space="preserve">. </w:t>
      </w:r>
      <w:r w:rsidRPr="00857B65">
        <w:rPr>
          <w:rFonts w:eastAsia="MS Mincho"/>
          <w:szCs w:val="22"/>
          <w:lang w:val="et-EE" w:eastAsia="ja-JP"/>
        </w:rPr>
        <w:t xml:space="preserve">Rivaroxaban Accord’i </w:t>
      </w:r>
      <w:proofErr w:type="spellStart"/>
      <w:r>
        <w:t>ja</w:t>
      </w:r>
      <w:proofErr w:type="spellEnd"/>
      <w:r>
        <w:t xml:space="preserve"> VKA </w:t>
      </w:r>
      <w:proofErr w:type="spellStart"/>
      <w:r>
        <w:t>koosmanustamist</w:t>
      </w:r>
      <w:proofErr w:type="spellEnd"/>
      <w:r>
        <w:t xml:space="preserve"> </w:t>
      </w:r>
      <w:proofErr w:type="spellStart"/>
      <w:r>
        <w:t>soovitatakse</w:t>
      </w:r>
      <w:proofErr w:type="spellEnd"/>
      <w:r>
        <w:t xml:space="preserve"> </w:t>
      </w:r>
      <w:proofErr w:type="spellStart"/>
      <w:r>
        <w:t>jätkata</w:t>
      </w:r>
      <w:proofErr w:type="spellEnd"/>
      <w:r>
        <w:t xml:space="preserve">, </w:t>
      </w:r>
      <w:proofErr w:type="spellStart"/>
      <w:r>
        <w:t>kuni</w:t>
      </w:r>
      <w:proofErr w:type="spellEnd"/>
      <w:r>
        <w:t xml:space="preserve"> INR on ≥ 2,0. Kui </w:t>
      </w:r>
      <w:r w:rsidRPr="00857B65">
        <w:rPr>
          <w:rFonts w:eastAsia="MS Mincho"/>
          <w:szCs w:val="22"/>
          <w:lang w:val="et-EE" w:eastAsia="ja-JP"/>
        </w:rPr>
        <w:t xml:space="preserve">Rivaroxaban Accord’i </w:t>
      </w:r>
      <w:proofErr w:type="spellStart"/>
      <w:r>
        <w:t>võtmine</w:t>
      </w:r>
      <w:proofErr w:type="spellEnd"/>
      <w:r>
        <w:t xml:space="preserve"> on </w:t>
      </w:r>
      <w:proofErr w:type="spellStart"/>
      <w:r>
        <w:t>lõpetatud</w:t>
      </w:r>
      <w:proofErr w:type="spellEnd"/>
      <w:r>
        <w:t xml:space="preserve">, </w:t>
      </w:r>
      <w:proofErr w:type="spellStart"/>
      <w:r>
        <w:t>saab</w:t>
      </w:r>
      <w:proofErr w:type="spellEnd"/>
      <w:r>
        <w:t xml:space="preserve"> INR-i </w:t>
      </w:r>
      <w:proofErr w:type="spellStart"/>
      <w:r>
        <w:t>usaldusväärselt</w:t>
      </w:r>
      <w:proofErr w:type="spellEnd"/>
      <w:r>
        <w:t xml:space="preserve"> </w:t>
      </w:r>
      <w:proofErr w:type="spellStart"/>
      <w:r>
        <w:t>määrata</w:t>
      </w:r>
      <w:proofErr w:type="spellEnd"/>
      <w:r>
        <w:t xml:space="preserve"> </w:t>
      </w:r>
      <w:proofErr w:type="spellStart"/>
      <w:r>
        <w:t>pärast</w:t>
      </w:r>
      <w:proofErr w:type="spellEnd"/>
      <w:r>
        <w:t xml:space="preserve"> 24 </w:t>
      </w:r>
      <w:proofErr w:type="spellStart"/>
      <w:r>
        <w:t>tunni</w:t>
      </w:r>
      <w:proofErr w:type="spellEnd"/>
      <w:r>
        <w:t xml:space="preserve"> </w:t>
      </w:r>
      <w:proofErr w:type="spellStart"/>
      <w:r>
        <w:t>möödumist</w:t>
      </w:r>
      <w:proofErr w:type="spellEnd"/>
      <w:r>
        <w:t xml:space="preserve"> </w:t>
      </w:r>
      <w:proofErr w:type="spellStart"/>
      <w:r>
        <w:t>viimase</w:t>
      </w:r>
      <w:proofErr w:type="spellEnd"/>
      <w:r>
        <w:t xml:space="preserve"> </w:t>
      </w:r>
      <w:proofErr w:type="spellStart"/>
      <w:r>
        <w:t>annuse</w:t>
      </w:r>
      <w:proofErr w:type="spellEnd"/>
      <w:r>
        <w:t xml:space="preserve"> </w:t>
      </w:r>
      <w:proofErr w:type="spellStart"/>
      <w:r>
        <w:t>võtmisest</w:t>
      </w:r>
      <w:proofErr w:type="spellEnd"/>
      <w:r>
        <w:t xml:space="preserve"> (</w:t>
      </w:r>
      <w:proofErr w:type="spellStart"/>
      <w:r>
        <w:t>vt</w:t>
      </w:r>
      <w:proofErr w:type="spellEnd"/>
      <w:r>
        <w:t xml:space="preserve"> </w:t>
      </w:r>
      <w:proofErr w:type="spellStart"/>
      <w:r>
        <w:t>eespool</w:t>
      </w:r>
      <w:proofErr w:type="spellEnd"/>
      <w:r>
        <w:t xml:space="preserve"> </w:t>
      </w:r>
      <w:proofErr w:type="spellStart"/>
      <w:r>
        <w:t>ja</w:t>
      </w:r>
      <w:proofErr w:type="spellEnd"/>
      <w:r>
        <w:t xml:space="preserve"> </w:t>
      </w:r>
      <w:proofErr w:type="spellStart"/>
      <w:r>
        <w:t>lõik</w:t>
      </w:r>
      <w:proofErr w:type="spellEnd"/>
      <w:r>
        <w:t> 4.5).</w:t>
      </w:r>
    </w:p>
    <w:p w14:paraId="35790D78" w14:textId="77777777" w:rsidR="00260D2B" w:rsidRPr="00857B65" w:rsidRDefault="00260D2B" w:rsidP="00257748">
      <w:pPr>
        <w:tabs>
          <w:tab w:val="clear" w:pos="567"/>
        </w:tabs>
        <w:spacing w:line="240" w:lineRule="auto"/>
        <w:rPr>
          <w:iCs/>
          <w:szCs w:val="22"/>
          <w:lang w:val="et-EE"/>
        </w:rPr>
      </w:pPr>
    </w:p>
    <w:p w14:paraId="00068D3D" w14:textId="77777777" w:rsidR="00260D2B" w:rsidRPr="00857B65" w:rsidRDefault="00260D2B" w:rsidP="00257748">
      <w:pPr>
        <w:keepNext/>
        <w:tabs>
          <w:tab w:val="clear" w:pos="567"/>
        </w:tabs>
        <w:spacing w:line="240" w:lineRule="auto"/>
        <w:rPr>
          <w:i/>
          <w:iCs/>
          <w:szCs w:val="22"/>
          <w:lang w:val="et-EE"/>
        </w:rPr>
      </w:pPr>
      <w:r w:rsidRPr="00857B65">
        <w:rPr>
          <w:i/>
          <w:szCs w:val="22"/>
          <w:lang w:val="et-EE"/>
        </w:rPr>
        <w:t>Üleminek parenteraalsetelt antikoagulantidelt</w:t>
      </w:r>
      <w:r w:rsidRPr="00857B65">
        <w:rPr>
          <w:i/>
          <w:iCs/>
          <w:szCs w:val="22"/>
          <w:lang w:val="et-EE"/>
        </w:rPr>
        <w:t xml:space="preserve"> </w:t>
      </w:r>
      <w:r w:rsidR="00D50CA3" w:rsidRPr="00857B65">
        <w:rPr>
          <w:i/>
          <w:iCs/>
          <w:szCs w:val="22"/>
          <w:lang w:val="et-EE"/>
        </w:rPr>
        <w:t>rivaroksabaanile</w:t>
      </w:r>
    </w:p>
    <w:p w14:paraId="16650C11" w14:textId="77777777" w:rsidR="00260D2B" w:rsidRPr="00857B65" w:rsidRDefault="00843E87" w:rsidP="00257748">
      <w:pPr>
        <w:tabs>
          <w:tab w:val="clear" w:pos="567"/>
        </w:tabs>
        <w:autoSpaceDE w:val="0"/>
        <w:autoSpaceDN w:val="0"/>
        <w:adjustRightInd w:val="0"/>
        <w:spacing w:line="240" w:lineRule="auto"/>
        <w:rPr>
          <w:rFonts w:eastAsia="MS Mincho"/>
          <w:bCs/>
          <w:szCs w:val="22"/>
          <w:lang w:val="et-EE" w:eastAsia="ja-JP"/>
        </w:rPr>
      </w:pPr>
      <w:proofErr w:type="spellStart"/>
      <w:r>
        <w:t>Täiskasvanud</w:t>
      </w:r>
      <w:proofErr w:type="spellEnd"/>
      <w:r w:rsidRPr="00857B65">
        <w:rPr>
          <w:rFonts w:eastAsia="MS Mincho"/>
          <w:bCs/>
          <w:szCs w:val="22"/>
          <w:lang w:val="et-EE" w:eastAsia="ja-JP"/>
        </w:rPr>
        <w:t xml:space="preserve"> </w:t>
      </w:r>
      <w:r>
        <w:rPr>
          <w:rFonts w:eastAsia="MS Mincho"/>
          <w:bCs/>
          <w:szCs w:val="22"/>
          <w:lang w:val="et-EE" w:eastAsia="ja-JP"/>
        </w:rPr>
        <w:t>p</w:t>
      </w:r>
      <w:r w:rsidR="00260D2B" w:rsidRPr="00857B65">
        <w:rPr>
          <w:rFonts w:eastAsia="MS Mincho"/>
          <w:bCs/>
          <w:szCs w:val="22"/>
          <w:lang w:val="et-EE" w:eastAsia="ja-JP"/>
        </w:rPr>
        <w:t>atsiendid</w:t>
      </w:r>
      <w:r>
        <w:rPr>
          <w:rFonts w:eastAsia="MS Mincho"/>
          <w:bCs/>
          <w:szCs w:val="22"/>
          <w:lang w:val="et-EE" w:eastAsia="ja-JP"/>
        </w:rPr>
        <w:t xml:space="preserve"> ja lapsed</w:t>
      </w:r>
      <w:r w:rsidR="00260D2B" w:rsidRPr="00857B65">
        <w:rPr>
          <w:rFonts w:eastAsia="MS Mincho"/>
          <w:bCs/>
          <w:szCs w:val="22"/>
          <w:lang w:val="et-EE" w:eastAsia="ja-JP"/>
        </w:rPr>
        <w:t xml:space="preserve">, kes saavad parenteraalset antikoagulanti, peavad </w:t>
      </w:r>
      <w:r w:rsidR="000F53BC" w:rsidRPr="00857B65">
        <w:rPr>
          <w:rFonts w:eastAsia="MS Mincho"/>
          <w:bCs/>
          <w:szCs w:val="22"/>
          <w:lang w:val="et-EE" w:eastAsia="ja-JP"/>
        </w:rPr>
        <w:t xml:space="preserve">lõpetama parenteraalse antikoagulandi manustamise ja alustama </w:t>
      </w:r>
      <w:r w:rsidR="00D50CA3" w:rsidRPr="00857B65">
        <w:rPr>
          <w:color w:val="000000"/>
          <w:szCs w:val="22"/>
          <w:lang w:val="et-EE"/>
        </w:rPr>
        <w:t xml:space="preserve">rivaroksabaaniga </w:t>
      </w:r>
      <w:r w:rsidR="00260D2B" w:rsidRPr="00857B65">
        <w:rPr>
          <w:rFonts w:eastAsia="MS Mincho"/>
          <w:bCs/>
          <w:szCs w:val="22"/>
          <w:lang w:val="et-EE" w:eastAsia="ja-JP"/>
        </w:rPr>
        <w:t>0…2 tundi enne parenteraalse ravimi (nt madalmolekulaarse hepariini) järgmist plaanilist manustamist või pidevalt manustatava parenteraalse ravimi (nt intravenoosne fraktsioneerimata hepariin) kasutamise lõpetamise ajal.</w:t>
      </w:r>
    </w:p>
    <w:p w14:paraId="3D8CB6C7" w14:textId="77777777" w:rsidR="00260D2B" w:rsidRPr="00857B65" w:rsidRDefault="00260D2B" w:rsidP="00257748">
      <w:pPr>
        <w:tabs>
          <w:tab w:val="clear" w:pos="567"/>
        </w:tabs>
        <w:autoSpaceDE w:val="0"/>
        <w:autoSpaceDN w:val="0"/>
        <w:adjustRightInd w:val="0"/>
        <w:spacing w:line="240" w:lineRule="auto"/>
        <w:rPr>
          <w:rFonts w:eastAsia="MS Mincho"/>
          <w:bCs/>
          <w:szCs w:val="22"/>
          <w:lang w:val="et-EE" w:eastAsia="ja-JP"/>
        </w:rPr>
      </w:pPr>
    </w:p>
    <w:p w14:paraId="5A4CC62E" w14:textId="77777777" w:rsidR="00260D2B" w:rsidRPr="00857B65" w:rsidRDefault="00260D2B" w:rsidP="00257748">
      <w:pPr>
        <w:keepNext/>
        <w:tabs>
          <w:tab w:val="clear" w:pos="567"/>
        </w:tabs>
        <w:autoSpaceDE w:val="0"/>
        <w:autoSpaceDN w:val="0"/>
        <w:adjustRightInd w:val="0"/>
        <w:spacing w:line="240" w:lineRule="auto"/>
        <w:rPr>
          <w:rFonts w:eastAsia="MS Mincho"/>
          <w:bCs/>
          <w:i/>
          <w:szCs w:val="22"/>
          <w:lang w:val="et-EE" w:eastAsia="ja-JP"/>
        </w:rPr>
      </w:pPr>
      <w:r w:rsidRPr="00857B65">
        <w:rPr>
          <w:rFonts w:eastAsia="MS Mincho"/>
          <w:bCs/>
          <w:i/>
          <w:szCs w:val="22"/>
          <w:lang w:val="et-EE" w:eastAsia="ja-JP"/>
        </w:rPr>
        <w:t xml:space="preserve">Üleminek </w:t>
      </w:r>
      <w:r w:rsidR="00D50CA3" w:rsidRPr="00857B65">
        <w:rPr>
          <w:rFonts w:eastAsia="MS Mincho"/>
          <w:bCs/>
          <w:i/>
          <w:szCs w:val="22"/>
          <w:lang w:val="et-EE" w:eastAsia="ja-JP"/>
        </w:rPr>
        <w:t>rivaroksabaanilt</w:t>
      </w:r>
      <w:r w:rsidRPr="00857B65">
        <w:rPr>
          <w:rFonts w:eastAsia="MS Mincho"/>
          <w:bCs/>
          <w:i/>
          <w:szCs w:val="22"/>
          <w:lang w:val="et-EE" w:eastAsia="ja-JP"/>
        </w:rPr>
        <w:t xml:space="preserve"> parenteraalsetele antikoagulantidele</w:t>
      </w:r>
    </w:p>
    <w:p w14:paraId="4E5BAAD3" w14:textId="77777777" w:rsidR="00260D2B" w:rsidRPr="00857B65" w:rsidRDefault="00843E87" w:rsidP="00257748">
      <w:pPr>
        <w:tabs>
          <w:tab w:val="clear" w:pos="567"/>
        </w:tabs>
        <w:spacing w:line="240" w:lineRule="auto"/>
        <w:rPr>
          <w:szCs w:val="22"/>
          <w:lang w:val="et-EE"/>
        </w:rPr>
      </w:pPr>
      <w:r w:rsidRPr="00857B65">
        <w:rPr>
          <w:rFonts w:eastAsia="MS Mincho"/>
          <w:szCs w:val="22"/>
          <w:lang w:val="et-EE" w:eastAsia="ja-JP"/>
        </w:rPr>
        <w:t xml:space="preserve">Rivaroxaban Accord’i </w:t>
      </w:r>
      <w:proofErr w:type="spellStart"/>
      <w:r>
        <w:t>manustamine</w:t>
      </w:r>
      <w:proofErr w:type="spellEnd"/>
      <w:r>
        <w:t xml:space="preserve"> </w:t>
      </w:r>
      <w:proofErr w:type="spellStart"/>
      <w:r>
        <w:t>tuleb</w:t>
      </w:r>
      <w:proofErr w:type="spellEnd"/>
      <w:r>
        <w:t xml:space="preserve"> </w:t>
      </w:r>
      <w:proofErr w:type="spellStart"/>
      <w:r>
        <w:t>lõpetada</w:t>
      </w:r>
      <w:proofErr w:type="spellEnd"/>
      <w:r>
        <w:t xml:space="preserve"> </w:t>
      </w:r>
      <w:proofErr w:type="spellStart"/>
      <w:r>
        <w:t>ja</w:t>
      </w:r>
      <w:proofErr w:type="spellEnd"/>
      <w:r>
        <w:t xml:space="preserve"> p</w:t>
      </w:r>
      <w:r w:rsidR="00260D2B" w:rsidRPr="00857B65">
        <w:rPr>
          <w:rFonts w:eastAsia="MS Mincho"/>
          <w:szCs w:val="22"/>
          <w:lang w:val="et-EE" w:eastAsia="ja-JP"/>
        </w:rPr>
        <w:t xml:space="preserve">arenteraalse antikoagulandi esimene annus </w:t>
      </w:r>
      <w:r w:rsidR="00D02AFC" w:rsidRPr="00857B65">
        <w:rPr>
          <w:rFonts w:eastAsia="MS Mincho"/>
          <w:szCs w:val="22"/>
          <w:lang w:val="et-EE" w:eastAsia="ja-JP"/>
        </w:rPr>
        <w:t xml:space="preserve">tuleb </w:t>
      </w:r>
      <w:r w:rsidR="00260D2B" w:rsidRPr="00857B65">
        <w:rPr>
          <w:rFonts w:eastAsia="MS Mincho"/>
          <w:szCs w:val="22"/>
          <w:lang w:val="et-EE" w:eastAsia="ja-JP"/>
        </w:rPr>
        <w:t xml:space="preserve">manustada ajal, mil tulnuks võtta </w:t>
      </w:r>
      <w:r w:rsidR="00D50CA3" w:rsidRPr="00857B65">
        <w:rPr>
          <w:color w:val="000000"/>
          <w:szCs w:val="22"/>
          <w:lang w:val="et-EE"/>
        </w:rPr>
        <w:t>rivaroksabaani</w:t>
      </w:r>
      <w:r w:rsidR="00260D2B" w:rsidRPr="00857B65">
        <w:rPr>
          <w:rFonts w:eastAsia="MS Mincho"/>
          <w:szCs w:val="22"/>
          <w:lang w:val="et-EE" w:eastAsia="ja-JP"/>
        </w:rPr>
        <w:t xml:space="preserve"> järgmine annus.</w:t>
      </w:r>
    </w:p>
    <w:p w14:paraId="2DB551DF" w14:textId="77777777" w:rsidR="00260D2B" w:rsidRPr="00857B65" w:rsidRDefault="00260D2B" w:rsidP="00257748">
      <w:pPr>
        <w:tabs>
          <w:tab w:val="clear" w:pos="567"/>
        </w:tabs>
        <w:spacing w:line="240" w:lineRule="auto"/>
        <w:rPr>
          <w:szCs w:val="22"/>
          <w:u w:val="single"/>
          <w:lang w:val="et-EE"/>
        </w:rPr>
      </w:pPr>
    </w:p>
    <w:p w14:paraId="20129D19" w14:textId="77777777" w:rsidR="00260D2B" w:rsidRPr="00857B65" w:rsidRDefault="00260D2B" w:rsidP="00257748">
      <w:pPr>
        <w:keepNext/>
        <w:keepLines/>
        <w:spacing w:line="240" w:lineRule="auto"/>
        <w:rPr>
          <w:szCs w:val="22"/>
          <w:u w:val="single"/>
          <w:lang w:val="et-EE"/>
        </w:rPr>
      </w:pPr>
      <w:r w:rsidRPr="00857B65">
        <w:rPr>
          <w:szCs w:val="22"/>
          <w:u w:val="single"/>
          <w:lang w:val="et-EE"/>
        </w:rPr>
        <w:lastRenderedPageBreak/>
        <w:t>Patsientide erirühmad</w:t>
      </w:r>
    </w:p>
    <w:p w14:paraId="05218DB2" w14:textId="77777777" w:rsidR="00D50CA3" w:rsidRPr="00857B65" w:rsidRDefault="00D50CA3" w:rsidP="00257748">
      <w:pPr>
        <w:keepNext/>
        <w:keepLines/>
        <w:spacing w:line="240" w:lineRule="auto"/>
        <w:rPr>
          <w:szCs w:val="22"/>
          <w:u w:val="single"/>
          <w:lang w:val="et-EE"/>
        </w:rPr>
      </w:pPr>
    </w:p>
    <w:p w14:paraId="73458F52"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Neerufunktsiooni kahjustus</w:t>
      </w:r>
    </w:p>
    <w:p w14:paraId="4E983CB1" w14:textId="77777777" w:rsidR="00843E87" w:rsidRDefault="00843E87" w:rsidP="00257748">
      <w:pPr>
        <w:spacing w:line="240" w:lineRule="auto"/>
        <w:rPr>
          <w:color w:val="000000"/>
          <w:szCs w:val="22"/>
          <w:lang w:val="et-EE"/>
        </w:rPr>
      </w:pPr>
      <w:proofErr w:type="spellStart"/>
      <w:r>
        <w:t>Täiskasvanud</w:t>
      </w:r>
      <w:proofErr w:type="spellEnd"/>
      <w:r>
        <w:t>:</w:t>
      </w:r>
    </w:p>
    <w:p w14:paraId="415D2E8A" w14:textId="77777777" w:rsidR="00C25876" w:rsidRPr="00857B65" w:rsidRDefault="00C25876" w:rsidP="00257748">
      <w:pPr>
        <w:spacing w:line="240" w:lineRule="auto"/>
        <w:rPr>
          <w:color w:val="000000"/>
          <w:szCs w:val="22"/>
          <w:lang w:val="et-EE"/>
        </w:rPr>
      </w:pPr>
      <w:r w:rsidRPr="00857B65">
        <w:rPr>
          <w:color w:val="000000"/>
          <w:szCs w:val="22"/>
          <w:lang w:val="et-EE"/>
        </w:rPr>
        <w:t>Piiratud kliinilised andmed raske neeru</w:t>
      </w:r>
      <w:r w:rsidR="00E91B01" w:rsidRPr="00857B65">
        <w:rPr>
          <w:color w:val="000000"/>
          <w:szCs w:val="22"/>
          <w:lang w:val="et-EE"/>
        </w:rPr>
        <w:t>kahjustusega</w:t>
      </w:r>
      <w:r w:rsidRPr="00857B65">
        <w:rPr>
          <w:color w:val="000000"/>
          <w:szCs w:val="22"/>
          <w:lang w:val="et-EE"/>
        </w:rPr>
        <w:t xml:space="preserve"> (kreatiniini kliirens 15…29 ml/min)</w:t>
      </w:r>
      <w:r w:rsidRPr="00857B65">
        <w:rPr>
          <w:i/>
          <w:color w:val="000000"/>
          <w:szCs w:val="22"/>
          <w:lang w:val="et-EE"/>
        </w:rPr>
        <w:t xml:space="preserve"> </w:t>
      </w:r>
      <w:r w:rsidRPr="00857B65">
        <w:rPr>
          <w:color w:val="000000"/>
          <w:szCs w:val="22"/>
          <w:lang w:val="et-EE"/>
        </w:rPr>
        <w:t>patsientidel näitavad rivaroksabaani oluliselt suurenenud plasmakontsentratsiooni</w:t>
      </w:r>
      <w:r w:rsidR="00C05DD7" w:rsidRPr="00857B65">
        <w:rPr>
          <w:color w:val="000000"/>
          <w:szCs w:val="22"/>
          <w:lang w:val="et-EE"/>
        </w:rPr>
        <w:t>.</w:t>
      </w:r>
      <w:r w:rsidRPr="00857B65">
        <w:rPr>
          <w:color w:val="000000"/>
          <w:szCs w:val="22"/>
          <w:lang w:val="et-EE"/>
        </w:rPr>
        <w:t xml:space="preserve"> </w:t>
      </w:r>
      <w:r w:rsidR="00C05DD7" w:rsidRPr="00857B65">
        <w:rPr>
          <w:color w:val="000000"/>
          <w:szCs w:val="22"/>
          <w:lang w:val="et-EE"/>
        </w:rPr>
        <w:t>S</w:t>
      </w:r>
      <w:r w:rsidRPr="00857B65">
        <w:rPr>
          <w:color w:val="000000"/>
          <w:szCs w:val="22"/>
          <w:lang w:val="et-EE"/>
        </w:rPr>
        <w:t xml:space="preserve">eetõttu tuleb nendel patsientidel </w:t>
      </w:r>
      <w:r w:rsidR="00823434" w:rsidRPr="00857B65">
        <w:rPr>
          <w:color w:val="000000"/>
          <w:szCs w:val="22"/>
          <w:lang w:val="et-EE"/>
        </w:rPr>
        <w:t>Rivaroxaban Accord’i</w:t>
      </w:r>
      <w:r w:rsidRPr="00857B65">
        <w:rPr>
          <w:color w:val="000000"/>
          <w:szCs w:val="22"/>
          <w:lang w:val="et-EE"/>
        </w:rPr>
        <w:t xml:space="preserve"> kasutada ettevaatusega. Ravimit ei soovitata kasutada patsientidel, kelle kreatiniini kliirens on &lt; 15 ml/min (vt lõigud 4.4 ja</w:t>
      </w:r>
      <w:r w:rsidR="00D50CA3" w:rsidRPr="00857B65">
        <w:rPr>
          <w:color w:val="000000"/>
          <w:szCs w:val="22"/>
          <w:lang w:val="et-EE"/>
        </w:rPr>
        <w:t> </w:t>
      </w:r>
      <w:r w:rsidRPr="00857B65">
        <w:rPr>
          <w:color w:val="000000"/>
          <w:szCs w:val="22"/>
          <w:lang w:val="et-EE"/>
        </w:rPr>
        <w:t>5.2).</w:t>
      </w:r>
    </w:p>
    <w:p w14:paraId="2ECF2E9D" w14:textId="77777777" w:rsidR="00C25876" w:rsidRPr="00857B65" w:rsidRDefault="00C25876" w:rsidP="00257748">
      <w:pPr>
        <w:spacing w:line="240" w:lineRule="auto"/>
        <w:rPr>
          <w:color w:val="000000"/>
          <w:szCs w:val="22"/>
          <w:lang w:val="et-EE"/>
        </w:rPr>
      </w:pPr>
    </w:p>
    <w:p w14:paraId="5D3C05A4" w14:textId="77777777" w:rsidR="00260D2B" w:rsidRPr="00857B65" w:rsidRDefault="00260D2B" w:rsidP="00257748">
      <w:pPr>
        <w:tabs>
          <w:tab w:val="clear" w:pos="567"/>
        </w:tabs>
        <w:spacing w:line="240" w:lineRule="auto"/>
        <w:rPr>
          <w:szCs w:val="22"/>
          <w:lang w:val="et-EE"/>
        </w:rPr>
      </w:pPr>
      <w:r w:rsidRPr="00857B65">
        <w:rPr>
          <w:szCs w:val="22"/>
          <w:lang w:val="et-EE"/>
        </w:rPr>
        <w:t>Mõõduka (</w:t>
      </w:r>
      <w:r w:rsidRPr="00857B65">
        <w:rPr>
          <w:color w:val="000000"/>
          <w:szCs w:val="22"/>
          <w:lang w:val="et-EE"/>
        </w:rPr>
        <w:t xml:space="preserve">kreatiniini kliirens </w:t>
      </w:r>
      <w:r w:rsidRPr="00857B65">
        <w:rPr>
          <w:szCs w:val="22"/>
          <w:lang w:val="et-EE"/>
        </w:rPr>
        <w:t>30…49 ml/min) või raske neeru</w:t>
      </w:r>
      <w:r w:rsidR="00E91B01" w:rsidRPr="00857B65">
        <w:rPr>
          <w:szCs w:val="22"/>
          <w:lang w:val="et-EE"/>
        </w:rPr>
        <w:t>kahjustuse</w:t>
      </w:r>
      <w:r w:rsidRPr="00857B65">
        <w:rPr>
          <w:szCs w:val="22"/>
          <w:lang w:val="et-EE"/>
        </w:rPr>
        <w:t>ga (</w:t>
      </w:r>
      <w:r w:rsidRPr="00857B65">
        <w:rPr>
          <w:color w:val="000000"/>
          <w:szCs w:val="22"/>
          <w:lang w:val="et-EE"/>
        </w:rPr>
        <w:t xml:space="preserve">kreatiniini kliirens </w:t>
      </w:r>
      <w:r w:rsidRPr="00857B65">
        <w:rPr>
          <w:szCs w:val="22"/>
          <w:lang w:val="et-EE"/>
        </w:rPr>
        <w:t>15…29 ml/min) patsientidele kohalduvad järgmised annustamissoovitused.</w:t>
      </w:r>
    </w:p>
    <w:p w14:paraId="62B13ECA" w14:textId="77777777" w:rsidR="00C86DD0" w:rsidRPr="00857B65" w:rsidRDefault="00C86DD0" w:rsidP="00257748">
      <w:pPr>
        <w:tabs>
          <w:tab w:val="clear" w:pos="567"/>
        </w:tabs>
        <w:spacing w:line="240" w:lineRule="auto"/>
        <w:rPr>
          <w:szCs w:val="22"/>
          <w:lang w:val="et-EE"/>
        </w:rPr>
      </w:pPr>
    </w:p>
    <w:p w14:paraId="44C2BFE5" w14:textId="77777777" w:rsidR="00260D2B" w:rsidRPr="00857B65" w:rsidRDefault="00DF58CE" w:rsidP="00257748">
      <w:pPr>
        <w:numPr>
          <w:ilvl w:val="0"/>
          <w:numId w:val="24"/>
        </w:numPr>
        <w:spacing w:line="240" w:lineRule="auto"/>
        <w:rPr>
          <w:szCs w:val="22"/>
          <w:lang w:val="et-EE"/>
        </w:rPr>
      </w:pPr>
      <w:r w:rsidRPr="00857B65">
        <w:rPr>
          <w:color w:val="000000"/>
          <w:szCs w:val="22"/>
          <w:lang w:val="et-EE"/>
        </w:rPr>
        <w:t>I</w:t>
      </w:r>
      <w:r w:rsidR="00260D2B" w:rsidRPr="00857B65">
        <w:rPr>
          <w:color w:val="000000"/>
          <w:szCs w:val="22"/>
          <w:lang w:val="et-EE"/>
        </w:rPr>
        <w:t xml:space="preserve">nsuldi ja süsteemse emboolia ennetamiseks patsientidel, kellel esineb mittevalvulaarne kodade virvendusarütmia, on soovitatav annus </w:t>
      </w:r>
      <w:r w:rsidR="00260D2B" w:rsidRPr="00857B65">
        <w:rPr>
          <w:szCs w:val="22"/>
          <w:lang w:val="et-EE"/>
        </w:rPr>
        <w:t>15 mg üks kord ööpäevas (vt lõik 5.2).</w:t>
      </w:r>
    </w:p>
    <w:p w14:paraId="7E489F56" w14:textId="77777777" w:rsidR="00C86DD0" w:rsidRPr="00857B65" w:rsidRDefault="00C86DD0" w:rsidP="00257748">
      <w:pPr>
        <w:tabs>
          <w:tab w:val="clear" w:pos="567"/>
        </w:tabs>
        <w:spacing w:line="240" w:lineRule="auto"/>
        <w:ind w:left="567"/>
        <w:rPr>
          <w:szCs w:val="22"/>
          <w:lang w:val="et-EE"/>
        </w:rPr>
      </w:pPr>
    </w:p>
    <w:p w14:paraId="43159CB4" w14:textId="77777777" w:rsidR="00911B92" w:rsidRPr="00857B65" w:rsidRDefault="00260D2B" w:rsidP="00257748">
      <w:pPr>
        <w:numPr>
          <w:ilvl w:val="0"/>
          <w:numId w:val="24"/>
        </w:numPr>
        <w:spacing w:line="240" w:lineRule="auto"/>
        <w:rPr>
          <w:color w:val="000000"/>
          <w:szCs w:val="22"/>
          <w:lang w:val="et-EE"/>
        </w:rPr>
      </w:pPr>
      <w:r w:rsidRPr="00857B65">
        <w:rPr>
          <w:szCs w:val="22"/>
          <w:lang w:val="et-EE"/>
        </w:rPr>
        <w:t>SVT raviks</w:t>
      </w:r>
      <w:r w:rsidR="00911B92" w:rsidRPr="00857B65">
        <w:rPr>
          <w:szCs w:val="22"/>
          <w:lang w:val="et-EE"/>
        </w:rPr>
        <w:t>, KATE raviks</w:t>
      </w:r>
      <w:r w:rsidRPr="00857B65">
        <w:rPr>
          <w:szCs w:val="22"/>
          <w:lang w:val="et-EE"/>
        </w:rPr>
        <w:t xml:space="preserve"> ja korduva SVT ning KATE ennetamiseks tuleb patsiente esimesed kolm nädalat ravida annusega 15 mg kaks korda ööpäevas.</w:t>
      </w:r>
    </w:p>
    <w:p w14:paraId="2F2985F9" w14:textId="77777777" w:rsidR="00477080" w:rsidRPr="00857B65" w:rsidRDefault="00260D2B" w:rsidP="00257748">
      <w:pPr>
        <w:tabs>
          <w:tab w:val="clear" w:pos="567"/>
        </w:tabs>
        <w:spacing w:line="240" w:lineRule="auto"/>
        <w:ind w:left="567"/>
        <w:rPr>
          <w:color w:val="000000"/>
          <w:szCs w:val="22"/>
          <w:lang w:val="et-EE"/>
        </w:rPr>
      </w:pPr>
      <w:r w:rsidRPr="00857B65">
        <w:rPr>
          <w:szCs w:val="22"/>
          <w:lang w:val="et-EE"/>
        </w:rPr>
        <w:t>Seejärel</w:t>
      </w:r>
      <w:r w:rsidR="008969B6" w:rsidRPr="00857B65">
        <w:rPr>
          <w:szCs w:val="22"/>
          <w:lang w:val="et-EE"/>
        </w:rPr>
        <w:t>, kui</w:t>
      </w:r>
      <w:r w:rsidRPr="00857B65">
        <w:rPr>
          <w:szCs w:val="22"/>
          <w:lang w:val="et-EE"/>
        </w:rPr>
        <w:t xml:space="preserve"> soovitatav annus </w:t>
      </w:r>
      <w:r w:rsidR="008969B6" w:rsidRPr="00857B65">
        <w:rPr>
          <w:szCs w:val="22"/>
          <w:lang w:val="et-EE"/>
        </w:rPr>
        <w:t xml:space="preserve">on </w:t>
      </w:r>
      <w:r w:rsidR="00911B92" w:rsidRPr="00857B65">
        <w:rPr>
          <w:szCs w:val="22"/>
          <w:lang w:val="et-EE"/>
        </w:rPr>
        <w:t>20</w:t>
      </w:r>
      <w:r w:rsidRPr="00857B65">
        <w:rPr>
          <w:szCs w:val="22"/>
          <w:lang w:val="et-EE"/>
        </w:rPr>
        <w:t> mg üks kord ööpäevas</w:t>
      </w:r>
      <w:r w:rsidR="008969B6" w:rsidRPr="00857B65">
        <w:rPr>
          <w:szCs w:val="22"/>
          <w:lang w:val="et-EE"/>
        </w:rPr>
        <w:t>, tuleb kaaluda</w:t>
      </w:r>
      <w:r w:rsidR="00911B92" w:rsidRPr="00857B65">
        <w:rPr>
          <w:szCs w:val="22"/>
          <w:lang w:val="et-EE"/>
        </w:rPr>
        <w:t xml:space="preserve"> </w:t>
      </w:r>
      <w:r w:rsidR="008969B6" w:rsidRPr="00857B65">
        <w:rPr>
          <w:color w:val="000000"/>
          <w:szCs w:val="22"/>
          <w:lang w:val="et-EE"/>
        </w:rPr>
        <w:t>a</w:t>
      </w:r>
      <w:r w:rsidR="00477080" w:rsidRPr="00857B65">
        <w:rPr>
          <w:color w:val="000000"/>
          <w:szCs w:val="22"/>
          <w:lang w:val="et-EE"/>
        </w:rPr>
        <w:t>nnuse vähendamist 20 mg-lt üks kord ööpäevas 15 mg-le üks kord ööpäevas juhul, kui patsiendi hinna</w:t>
      </w:r>
      <w:r w:rsidR="00815164" w:rsidRPr="00857B65">
        <w:rPr>
          <w:color w:val="000000"/>
          <w:szCs w:val="22"/>
          <w:lang w:val="et-EE"/>
        </w:rPr>
        <w:t>tud</w:t>
      </w:r>
      <w:r w:rsidR="00477080" w:rsidRPr="00857B65">
        <w:rPr>
          <w:color w:val="000000"/>
          <w:szCs w:val="22"/>
          <w:lang w:val="et-EE"/>
        </w:rPr>
        <w:t xml:space="preserve"> veritsus</w:t>
      </w:r>
      <w:r w:rsidR="00815164" w:rsidRPr="00857B65">
        <w:rPr>
          <w:color w:val="000000"/>
          <w:szCs w:val="22"/>
          <w:lang w:val="et-EE"/>
        </w:rPr>
        <w:t>risk</w:t>
      </w:r>
      <w:r w:rsidR="00477080" w:rsidRPr="00857B65">
        <w:rPr>
          <w:color w:val="000000"/>
          <w:szCs w:val="22"/>
          <w:lang w:val="et-EE"/>
        </w:rPr>
        <w:t xml:space="preserve"> kaalub üles </w:t>
      </w:r>
      <w:r w:rsidR="00911B92" w:rsidRPr="00857B65">
        <w:rPr>
          <w:color w:val="000000"/>
          <w:szCs w:val="22"/>
          <w:lang w:val="et-EE"/>
        </w:rPr>
        <w:t xml:space="preserve">SVT ja </w:t>
      </w:r>
      <w:r w:rsidR="00477080" w:rsidRPr="00857B65">
        <w:rPr>
          <w:color w:val="000000"/>
          <w:szCs w:val="22"/>
          <w:lang w:val="et-EE"/>
        </w:rPr>
        <w:t>KATE kordumise riski.</w:t>
      </w:r>
      <w:r w:rsidR="00C97128" w:rsidRPr="00857B65">
        <w:rPr>
          <w:color w:val="000000"/>
          <w:szCs w:val="22"/>
          <w:lang w:val="et-EE"/>
        </w:rPr>
        <w:t xml:space="preserve"> 15 mg kasutamise soovitus põhineb farmakokineetilisel modelleerimisel</w:t>
      </w:r>
      <w:r w:rsidR="00815164" w:rsidRPr="00857B65">
        <w:rPr>
          <w:color w:val="000000"/>
          <w:szCs w:val="22"/>
          <w:lang w:val="et-EE"/>
        </w:rPr>
        <w:t>,</w:t>
      </w:r>
      <w:r w:rsidR="00C97128" w:rsidRPr="00857B65">
        <w:rPr>
          <w:color w:val="000000"/>
          <w:szCs w:val="22"/>
          <w:lang w:val="et-EE"/>
        </w:rPr>
        <w:t xml:space="preserve"> sellise kliinilise </w:t>
      </w:r>
      <w:r w:rsidR="00815164" w:rsidRPr="00857B65">
        <w:rPr>
          <w:color w:val="000000"/>
          <w:szCs w:val="22"/>
          <w:lang w:val="et-EE"/>
        </w:rPr>
        <w:t>seisundi korral</w:t>
      </w:r>
      <w:r w:rsidR="00C97128" w:rsidRPr="00857B65">
        <w:rPr>
          <w:color w:val="000000"/>
          <w:szCs w:val="22"/>
          <w:lang w:val="et-EE"/>
        </w:rPr>
        <w:t xml:space="preserve"> ei ole seda uuritud (vt lõigud 4.4,</w:t>
      </w:r>
      <w:r w:rsidR="00D50CA3" w:rsidRPr="00857B65">
        <w:rPr>
          <w:color w:val="000000"/>
          <w:szCs w:val="22"/>
          <w:lang w:val="et-EE"/>
        </w:rPr>
        <w:t> </w:t>
      </w:r>
      <w:r w:rsidR="00C97128" w:rsidRPr="00857B65">
        <w:rPr>
          <w:color w:val="000000"/>
          <w:szCs w:val="22"/>
          <w:lang w:val="et-EE"/>
        </w:rPr>
        <w:t>5.1 ja</w:t>
      </w:r>
      <w:r w:rsidR="00D50CA3" w:rsidRPr="00857B65">
        <w:rPr>
          <w:color w:val="000000"/>
          <w:szCs w:val="22"/>
          <w:lang w:val="et-EE"/>
        </w:rPr>
        <w:t> </w:t>
      </w:r>
      <w:r w:rsidR="00C97128" w:rsidRPr="00857B65">
        <w:rPr>
          <w:color w:val="000000"/>
          <w:szCs w:val="22"/>
          <w:lang w:val="et-EE"/>
        </w:rPr>
        <w:t>5.2).</w:t>
      </w:r>
    </w:p>
    <w:p w14:paraId="67058077" w14:textId="77777777" w:rsidR="00714F74" w:rsidRPr="00857B65" w:rsidRDefault="00714F74" w:rsidP="00257748">
      <w:pPr>
        <w:tabs>
          <w:tab w:val="clear" w:pos="567"/>
        </w:tabs>
        <w:spacing w:line="240" w:lineRule="auto"/>
        <w:ind w:left="567"/>
        <w:rPr>
          <w:color w:val="000000"/>
          <w:szCs w:val="22"/>
          <w:lang w:val="et-EE"/>
        </w:rPr>
      </w:pPr>
      <w:r w:rsidRPr="00857B65">
        <w:rPr>
          <w:color w:val="000000"/>
          <w:szCs w:val="22"/>
          <w:lang w:val="et-EE"/>
        </w:rPr>
        <w:t>Kui soovitatav annus on 10 mg ööpäevas, ei ole annuse kohandamine vajalik.</w:t>
      </w:r>
    </w:p>
    <w:p w14:paraId="591E3B5B" w14:textId="77777777" w:rsidR="00C25876" w:rsidRPr="00857B65" w:rsidRDefault="00C25876" w:rsidP="00257748">
      <w:pPr>
        <w:spacing w:line="240" w:lineRule="auto"/>
        <w:rPr>
          <w:color w:val="000000"/>
          <w:szCs w:val="22"/>
          <w:lang w:val="et-EE"/>
        </w:rPr>
      </w:pPr>
    </w:p>
    <w:p w14:paraId="77D80200" w14:textId="77777777" w:rsidR="00C25876" w:rsidRDefault="00C25876" w:rsidP="00257748">
      <w:pPr>
        <w:spacing w:line="240" w:lineRule="auto"/>
        <w:rPr>
          <w:color w:val="000000"/>
          <w:szCs w:val="22"/>
          <w:lang w:val="et-EE"/>
        </w:rPr>
      </w:pPr>
      <w:r w:rsidRPr="00857B65">
        <w:rPr>
          <w:color w:val="000000"/>
          <w:szCs w:val="22"/>
          <w:lang w:val="et-EE"/>
        </w:rPr>
        <w:t>Kerge neeru</w:t>
      </w:r>
      <w:r w:rsidR="00E91B01" w:rsidRPr="00857B65">
        <w:rPr>
          <w:color w:val="000000"/>
          <w:szCs w:val="22"/>
          <w:lang w:val="et-EE"/>
        </w:rPr>
        <w:t>kahjustusega</w:t>
      </w:r>
      <w:r w:rsidRPr="00857B65">
        <w:rPr>
          <w:color w:val="000000"/>
          <w:szCs w:val="22"/>
          <w:lang w:val="et-EE"/>
        </w:rPr>
        <w:t xml:space="preserve"> (kreatiniini kliirens 50…80 ml/min) patsientidel ei ole annuse kohandamine vajalik (vt lõik 5.2).</w:t>
      </w:r>
    </w:p>
    <w:p w14:paraId="34D1A214" w14:textId="77777777" w:rsidR="00843E87" w:rsidRDefault="00843E87" w:rsidP="00257748">
      <w:pPr>
        <w:spacing w:line="240" w:lineRule="auto"/>
        <w:rPr>
          <w:color w:val="000000"/>
          <w:szCs w:val="22"/>
          <w:lang w:val="et-EE"/>
        </w:rPr>
      </w:pPr>
    </w:p>
    <w:p w14:paraId="69439847" w14:textId="77777777" w:rsidR="00843E87" w:rsidRDefault="00843E87" w:rsidP="00257748">
      <w:pPr>
        <w:spacing w:line="240" w:lineRule="auto"/>
      </w:pPr>
      <w:r>
        <w:t>Lapsed:</w:t>
      </w:r>
    </w:p>
    <w:p w14:paraId="6135D2C7" w14:textId="77777777" w:rsidR="00843E87" w:rsidRDefault="00843E87" w:rsidP="0059231B">
      <w:pPr>
        <w:numPr>
          <w:ilvl w:val="0"/>
          <w:numId w:val="174"/>
        </w:numPr>
        <w:spacing w:line="240" w:lineRule="auto"/>
        <w:ind w:left="567" w:hanging="567"/>
      </w:pPr>
      <w:proofErr w:type="spellStart"/>
      <w:r>
        <w:t>Kerge</w:t>
      </w:r>
      <w:proofErr w:type="spellEnd"/>
      <w:r>
        <w:t xml:space="preserve"> </w:t>
      </w:r>
      <w:proofErr w:type="spellStart"/>
      <w:r>
        <w:t>neerukahjustusega</w:t>
      </w:r>
      <w:proofErr w:type="spellEnd"/>
      <w:r>
        <w:t xml:space="preserve"> (</w:t>
      </w:r>
      <w:proofErr w:type="spellStart"/>
      <w:r>
        <w:t>glomerulaarfiltratsiooni</w:t>
      </w:r>
      <w:proofErr w:type="spellEnd"/>
      <w:r>
        <w:t xml:space="preserve"> </w:t>
      </w:r>
      <w:proofErr w:type="spellStart"/>
      <w:r>
        <w:t>kiirus</w:t>
      </w:r>
      <w:proofErr w:type="spellEnd"/>
      <w:r>
        <w:t xml:space="preserve"> 50…80 ml/min/1,73 m</w:t>
      </w:r>
      <w:r w:rsidRPr="0059231B">
        <w:rPr>
          <w:vertAlign w:val="superscript"/>
        </w:rPr>
        <w:t>2</w:t>
      </w:r>
      <w:r>
        <w:t xml:space="preserve">) lapsed </w:t>
      </w:r>
      <w:proofErr w:type="spellStart"/>
      <w:r>
        <w:t>ja</w:t>
      </w:r>
      <w:proofErr w:type="spellEnd"/>
      <w:r>
        <w:t xml:space="preserve"> </w:t>
      </w:r>
      <w:proofErr w:type="spellStart"/>
      <w:r>
        <w:t>noorukid</w:t>
      </w:r>
      <w:proofErr w:type="spellEnd"/>
      <w:r>
        <w:t xml:space="preserve">: </w:t>
      </w:r>
      <w:proofErr w:type="spellStart"/>
      <w:r>
        <w:t>tuginedes</w:t>
      </w:r>
      <w:proofErr w:type="spellEnd"/>
      <w:r>
        <w:t xml:space="preserve"> </w:t>
      </w:r>
      <w:proofErr w:type="spellStart"/>
      <w:r>
        <w:t>täiskasvanute</w:t>
      </w:r>
      <w:proofErr w:type="spellEnd"/>
      <w:r>
        <w:t xml:space="preserve"> </w:t>
      </w:r>
      <w:proofErr w:type="spellStart"/>
      <w:r>
        <w:t>ja</w:t>
      </w:r>
      <w:proofErr w:type="spellEnd"/>
      <w:r>
        <w:t xml:space="preserve"> </w:t>
      </w:r>
      <w:proofErr w:type="spellStart"/>
      <w:r>
        <w:t>laste</w:t>
      </w:r>
      <w:proofErr w:type="spellEnd"/>
      <w:r>
        <w:t xml:space="preserve"> (</w:t>
      </w:r>
      <w:proofErr w:type="spellStart"/>
      <w:r>
        <w:t>piiratud</w:t>
      </w:r>
      <w:proofErr w:type="spellEnd"/>
      <w:r>
        <w:t xml:space="preserve"> </w:t>
      </w:r>
      <w:proofErr w:type="spellStart"/>
      <w:r>
        <w:t>hulgal</w:t>
      </w:r>
      <w:proofErr w:type="spellEnd"/>
      <w:r>
        <w:t xml:space="preserve">) </w:t>
      </w:r>
      <w:proofErr w:type="spellStart"/>
      <w:r>
        <w:t>kohta</w:t>
      </w:r>
      <w:proofErr w:type="spellEnd"/>
      <w:r>
        <w:t xml:space="preserve"> </w:t>
      </w:r>
      <w:proofErr w:type="spellStart"/>
      <w:r>
        <w:t>kogutud</w:t>
      </w:r>
      <w:proofErr w:type="spellEnd"/>
      <w:r>
        <w:t xml:space="preserve"> </w:t>
      </w:r>
      <w:proofErr w:type="spellStart"/>
      <w:r>
        <w:t>andmetele</w:t>
      </w:r>
      <w:proofErr w:type="spellEnd"/>
      <w:r>
        <w:t xml:space="preserve"> </w:t>
      </w:r>
      <w:proofErr w:type="spellStart"/>
      <w:r>
        <w:t>ei</w:t>
      </w:r>
      <w:proofErr w:type="spellEnd"/>
      <w:r>
        <w:t xml:space="preserve"> ole </w:t>
      </w:r>
      <w:proofErr w:type="spellStart"/>
      <w:r>
        <w:t>annuse</w:t>
      </w:r>
      <w:proofErr w:type="spellEnd"/>
      <w:r>
        <w:t xml:space="preserve"> </w:t>
      </w:r>
      <w:proofErr w:type="spellStart"/>
      <w:r>
        <w:t>kohandamine</w:t>
      </w:r>
      <w:proofErr w:type="spellEnd"/>
      <w:r>
        <w:t xml:space="preserve"> </w:t>
      </w:r>
      <w:proofErr w:type="spellStart"/>
      <w:r>
        <w:t>vajalik</w:t>
      </w:r>
      <w:proofErr w:type="spellEnd"/>
      <w:r>
        <w:t xml:space="preserve"> (</w:t>
      </w:r>
      <w:proofErr w:type="spellStart"/>
      <w:r>
        <w:t>vt</w:t>
      </w:r>
      <w:proofErr w:type="spellEnd"/>
      <w:r>
        <w:t xml:space="preserve"> </w:t>
      </w:r>
      <w:proofErr w:type="spellStart"/>
      <w:r>
        <w:t>lõik</w:t>
      </w:r>
      <w:proofErr w:type="spellEnd"/>
      <w:r>
        <w:t> 5.2).</w:t>
      </w:r>
    </w:p>
    <w:p w14:paraId="68E40737" w14:textId="77777777" w:rsidR="00843E87" w:rsidRPr="00857B65" w:rsidRDefault="00843E87" w:rsidP="0059231B">
      <w:pPr>
        <w:numPr>
          <w:ilvl w:val="0"/>
          <w:numId w:val="174"/>
        </w:numPr>
        <w:spacing w:line="240" w:lineRule="auto"/>
        <w:ind w:left="567" w:hanging="567"/>
        <w:rPr>
          <w:color w:val="000000"/>
          <w:szCs w:val="22"/>
          <w:lang w:val="et-EE"/>
        </w:rPr>
      </w:pPr>
      <w:proofErr w:type="spellStart"/>
      <w:r>
        <w:t>Mõõduka</w:t>
      </w:r>
      <w:proofErr w:type="spellEnd"/>
      <w:r>
        <w:t xml:space="preserve"> </w:t>
      </w:r>
      <w:proofErr w:type="spellStart"/>
      <w:r>
        <w:t>või</w:t>
      </w:r>
      <w:proofErr w:type="spellEnd"/>
      <w:r>
        <w:t xml:space="preserve"> </w:t>
      </w:r>
      <w:proofErr w:type="spellStart"/>
      <w:r>
        <w:t>raske</w:t>
      </w:r>
      <w:proofErr w:type="spellEnd"/>
      <w:r>
        <w:t xml:space="preserve"> </w:t>
      </w:r>
      <w:proofErr w:type="spellStart"/>
      <w:r>
        <w:t>neerukahjustusega</w:t>
      </w:r>
      <w:proofErr w:type="spellEnd"/>
      <w:r>
        <w:t xml:space="preserve"> (</w:t>
      </w:r>
      <w:proofErr w:type="spellStart"/>
      <w:r>
        <w:t>glomerulaarfiltratsiooni</w:t>
      </w:r>
      <w:proofErr w:type="spellEnd"/>
      <w:r>
        <w:t xml:space="preserve"> </w:t>
      </w:r>
      <w:proofErr w:type="spellStart"/>
      <w:r>
        <w:t>kiirus</w:t>
      </w:r>
      <w:proofErr w:type="spellEnd"/>
      <w:r>
        <w:t xml:space="preserve"> &lt; 50 ml/min/1,73 m</w:t>
      </w:r>
      <w:r w:rsidRPr="0059231B">
        <w:rPr>
          <w:vertAlign w:val="superscript"/>
        </w:rPr>
        <w:t>2</w:t>
      </w:r>
      <w:r>
        <w:t xml:space="preserve">) lapsed </w:t>
      </w:r>
      <w:proofErr w:type="spellStart"/>
      <w:r>
        <w:t>ja</w:t>
      </w:r>
      <w:proofErr w:type="spellEnd"/>
      <w:r>
        <w:t xml:space="preserve"> </w:t>
      </w:r>
      <w:proofErr w:type="spellStart"/>
      <w:r>
        <w:t>noorukid</w:t>
      </w:r>
      <w:proofErr w:type="spellEnd"/>
      <w:r>
        <w:t xml:space="preserve">: </w:t>
      </w:r>
      <w:r w:rsidRPr="00857B65">
        <w:rPr>
          <w:rFonts w:eastAsia="MS Mincho"/>
          <w:szCs w:val="22"/>
          <w:lang w:val="et-EE" w:eastAsia="ja-JP"/>
        </w:rPr>
        <w:t xml:space="preserve">Rivaroxaban Accord’i </w:t>
      </w:r>
      <w:proofErr w:type="spellStart"/>
      <w:r>
        <w:t>manustamine</w:t>
      </w:r>
      <w:proofErr w:type="spellEnd"/>
      <w:r>
        <w:t xml:space="preserve"> </w:t>
      </w:r>
      <w:proofErr w:type="spellStart"/>
      <w:r>
        <w:t>ei</w:t>
      </w:r>
      <w:proofErr w:type="spellEnd"/>
      <w:r>
        <w:t xml:space="preserve"> ole </w:t>
      </w:r>
      <w:proofErr w:type="spellStart"/>
      <w:r>
        <w:t>soovitatav</w:t>
      </w:r>
      <w:proofErr w:type="spellEnd"/>
      <w:r>
        <w:t xml:space="preserve">, </w:t>
      </w:r>
      <w:proofErr w:type="spellStart"/>
      <w:r>
        <w:t>sest</w:t>
      </w:r>
      <w:proofErr w:type="spellEnd"/>
      <w:r>
        <w:t xml:space="preserve"> </w:t>
      </w:r>
      <w:proofErr w:type="spellStart"/>
      <w:r>
        <w:t>vastavad</w:t>
      </w:r>
      <w:proofErr w:type="spellEnd"/>
      <w:r>
        <w:t xml:space="preserve"> </w:t>
      </w:r>
      <w:proofErr w:type="spellStart"/>
      <w:r>
        <w:t>kliinilised</w:t>
      </w:r>
      <w:proofErr w:type="spellEnd"/>
      <w:r>
        <w:t xml:space="preserve"> </w:t>
      </w:r>
      <w:proofErr w:type="spellStart"/>
      <w:r>
        <w:t>andmed</w:t>
      </w:r>
      <w:proofErr w:type="spellEnd"/>
      <w:r>
        <w:t xml:space="preserve"> </w:t>
      </w:r>
      <w:proofErr w:type="spellStart"/>
      <w:r>
        <w:t>puuduvad</w:t>
      </w:r>
      <w:proofErr w:type="spellEnd"/>
      <w:r>
        <w:t xml:space="preserve"> (</w:t>
      </w:r>
      <w:proofErr w:type="spellStart"/>
      <w:r>
        <w:t>vt</w:t>
      </w:r>
      <w:proofErr w:type="spellEnd"/>
      <w:r>
        <w:t xml:space="preserve"> </w:t>
      </w:r>
      <w:proofErr w:type="spellStart"/>
      <w:r>
        <w:t>lõik</w:t>
      </w:r>
      <w:proofErr w:type="spellEnd"/>
      <w:r>
        <w:t> 4.4).</w:t>
      </w:r>
    </w:p>
    <w:p w14:paraId="0EF5AA8A" w14:textId="77777777" w:rsidR="00A76BC8" w:rsidRPr="00857B65" w:rsidRDefault="00A76BC8" w:rsidP="00257748">
      <w:pPr>
        <w:tabs>
          <w:tab w:val="clear" w:pos="567"/>
        </w:tabs>
        <w:spacing w:line="240" w:lineRule="auto"/>
        <w:rPr>
          <w:color w:val="000000"/>
          <w:szCs w:val="22"/>
          <w:lang w:val="et-EE"/>
        </w:rPr>
      </w:pPr>
    </w:p>
    <w:p w14:paraId="019C36A5"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Maksafunktsiooni kahjustus</w:t>
      </w:r>
    </w:p>
    <w:p w14:paraId="60E9087E" w14:textId="77777777" w:rsidR="00260D2B" w:rsidRPr="00857B65" w:rsidRDefault="00823434" w:rsidP="00257748">
      <w:pPr>
        <w:spacing w:line="240" w:lineRule="auto"/>
        <w:rPr>
          <w:color w:val="000000"/>
          <w:szCs w:val="22"/>
          <w:lang w:val="et-EE"/>
        </w:rPr>
      </w:pPr>
      <w:r w:rsidRPr="00857B65">
        <w:rPr>
          <w:color w:val="000000"/>
          <w:szCs w:val="22"/>
          <w:lang w:val="et-EE"/>
        </w:rPr>
        <w:t>Rivaroxaban Accord</w:t>
      </w:r>
      <w:r w:rsidR="00260D2B" w:rsidRPr="00857B65">
        <w:rPr>
          <w:color w:val="000000"/>
          <w:szCs w:val="22"/>
          <w:lang w:val="et-EE"/>
        </w:rPr>
        <w:t xml:space="preserve"> on vastunäidustatud patsientidele, kellel kaasneb maksahaigusega koagulopaatia ja kliiniliselt oluline veritsemisoht, sh tsirroosiga patsientidele, kellel on Child-Pugh B ja</w:t>
      </w:r>
      <w:r w:rsidR="00D50CA3" w:rsidRPr="00857B65">
        <w:rPr>
          <w:color w:val="000000"/>
          <w:szCs w:val="22"/>
          <w:lang w:val="et-EE"/>
        </w:rPr>
        <w:t> </w:t>
      </w:r>
      <w:r w:rsidR="00260D2B" w:rsidRPr="00857B65">
        <w:rPr>
          <w:color w:val="000000"/>
          <w:szCs w:val="22"/>
          <w:lang w:val="et-EE"/>
        </w:rPr>
        <w:t>C (vt lõigud 4.3 ja</w:t>
      </w:r>
      <w:r w:rsidR="00D50CA3" w:rsidRPr="00857B65">
        <w:rPr>
          <w:color w:val="000000"/>
          <w:szCs w:val="22"/>
          <w:lang w:val="et-EE"/>
        </w:rPr>
        <w:t> </w:t>
      </w:r>
      <w:r w:rsidR="00260D2B" w:rsidRPr="00857B65">
        <w:rPr>
          <w:color w:val="000000"/>
          <w:szCs w:val="22"/>
          <w:lang w:val="et-EE"/>
        </w:rPr>
        <w:t>5.2).</w:t>
      </w:r>
      <w:r w:rsidR="00E66493">
        <w:rPr>
          <w:color w:val="000000"/>
          <w:szCs w:val="22"/>
          <w:lang w:val="et-EE"/>
        </w:rPr>
        <w:t xml:space="preserve"> </w:t>
      </w:r>
      <w:proofErr w:type="spellStart"/>
      <w:r w:rsidR="00B41634">
        <w:t>Maksafunktsiooni</w:t>
      </w:r>
      <w:proofErr w:type="spellEnd"/>
      <w:r w:rsidR="00B41634">
        <w:t xml:space="preserve"> </w:t>
      </w:r>
      <w:proofErr w:type="spellStart"/>
      <w:r w:rsidR="00B41634">
        <w:t>kahjustusega</w:t>
      </w:r>
      <w:proofErr w:type="spellEnd"/>
      <w:r w:rsidR="00B41634">
        <w:t xml:space="preserve"> </w:t>
      </w:r>
      <w:proofErr w:type="spellStart"/>
      <w:r w:rsidR="00B41634">
        <w:t>laste</w:t>
      </w:r>
      <w:proofErr w:type="spellEnd"/>
      <w:r w:rsidR="00B41634">
        <w:t xml:space="preserve"> </w:t>
      </w:r>
      <w:proofErr w:type="spellStart"/>
      <w:r w:rsidR="00B41634">
        <w:t>kohta</w:t>
      </w:r>
      <w:proofErr w:type="spellEnd"/>
      <w:r w:rsidR="00B41634">
        <w:t xml:space="preserve"> </w:t>
      </w:r>
      <w:proofErr w:type="spellStart"/>
      <w:r w:rsidR="00B41634">
        <w:t>kliinilised</w:t>
      </w:r>
      <w:proofErr w:type="spellEnd"/>
      <w:r w:rsidR="00B41634">
        <w:t xml:space="preserve"> </w:t>
      </w:r>
      <w:proofErr w:type="spellStart"/>
      <w:r w:rsidR="00B41634">
        <w:t>andmed</w:t>
      </w:r>
      <w:proofErr w:type="spellEnd"/>
      <w:r w:rsidR="00B41634">
        <w:t xml:space="preserve"> </w:t>
      </w:r>
      <w:proofErr w:type="spellStart"/>
      <w:r w:rsidR="00B41634">
        <w:t>puuduvad</w:t>
      </w:r>
      <w:proofErr w:type="spellEnd"/>
      <w:r w:rsidR="00B41634">
        <w:t>.</w:t>
      </w:r>
    </w:p>
    <w:p w14:paraId="66F7BE96" w14:textId="77777777" w:rsidR="00260D2B" w:rsidRPr="00857B65" w:rsidRDefault="00260D2B" w:rsidP="00257748">
      <w:pPr>
        <w:spacing w:line="240" w:lineRule="auto"/>
        <w:rPr>
          <w:color w:val="000000"/>
          <w:szCs w:val="22"/>
          <w:lang w:val="et-EE"/>
        </w:rPr>
      </w:pPr>
    </w:p>
    <w:p w14:paraId="49576C9D" w14:textId="77777777" w:rsidR="00260D2B" w:rsidRPr="00857B65" w:rsidRDefault="00260D2B" w:rsidP="00257748">
      <w:pPr>
        <w:keepNext/>
        <w:spacing w:line="240" w:lineRule="auto"/>
        <w:rPr>
          <w:color w:val="000000"/>
          <w:szCs w:val="22"/>
          <w:lang w:val="et-EE"/>
        </w:rPr>
      </w:pPr>
      <w:r w:rsidRPr="00857B65">
        <w:rPr>
          <w:i/>
          <w:color w:val="000000"/>
          <w:szCs w:val="22"/>
          <w:lang w:val="et-EE"/>
        </w:rPr>
        <w:t>Eakad</w:t>
      </w:r>
    </w:p>
    <w:p w14:paraId="39EEA0FF" w14:textId="77777777" w:rsidR="00260D2B" w:rsidRPr="00857B65" w:rsidRDefault="00260D2B" w:rsidP="00257748">
      <w:pPr>
        <w:spacing w:line="240" w:lineRule="auto"/>
        <w:rPr>
          <w:color w:val="000000"/>
          <w:szCs w:val="22"/>
          <w:lang w:val="et-EE"/>
        </w:rPr>
      </w:pPr>
      <w:r w:rsidRPr="00857B65">
        <w:rPr>
          <w:color w:val="000000"/>
          <w:szCs w:val="22"/>
          <w:lang w:val="et-EE"/>
        </w:rPr>
        <w:t>Annuse kohandamine ei ole vajalik (vt lõik 5.2).</w:t>
      </w:r>
    </w:p>
    <w:p w14:paraId="12A327F0" w14:textId="77777777" w:rsidR="00260D2B" w:rsidRPr="00857B65" w:rsidRDefault="00260D2B" w:rsidP="00257748">
      <w:pPr>
        <w:spacing w:line="240" w:lineRule="auto"/>
        <w:rPr>
          <w:color w:val="000000"/>
          <w:szCs w:val="22"/>
          <w:lang w:val="et-EE"/>
        </w:rPr>
      </w:pPr>
    </w:p>
    <w:p w14:paraId="183FD8BD"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Kehakaal</w:t>
      </w:r>
    </w:p>
    <w:p w14:paraId="646A8720" w14:textId="77777777" w:rsidR="00260D2B" w:rsidRDefault="00260D2B" w:rsidP="00257748">
      <w:pPr>
        <w:spacing w:line="240" w:lineRule="auto"/>
        <w:rPr>
          <w:color w:val="000000"/>
          <w:szCs w:val="22"/>
          <w:lang w:val="et-EE"/>
        </w:rPr>
      </w:pPr>
      <w:r w:rsidRPr="00857B65">
        <w:rPr>
          <w:color w:val="000000"/>
          <w:szCs w:val="22"/>
          <w:lang w:val="et-EE"/>
        </w:rPr>
        <w:t>Annuse kohandamine</w:t>
      </w:r>
      <w:r w:rsidR="00843E87">
        <w:rPr>
          <w:color w:val="000000"/>
          <w:szCs w:val="22"/>
          <w:lang w:val="et-EE"/>
        </w:rPr>
        <w:t xml:space="preserve"> täiskasvanutel</w:t>
      </w:r>
      <w:r w:rsidRPr="00857B65">
        <w:rPr>
          <w:color w:val="000000"/>
          <w:szCs w:val="22"/>
          <w:lang w:val="et-EE"/>
        </w:rPr>
        <w:t xml:space="preserve"> ei ole vajalik (vt lõik 5.2).</w:t>
      </w:r>
    </w:p>
    <w:p w14:paraId="65CEC6DE" w14:textId="77777777" w:rsidR="00843E87" w:rsidRPr="00857B65" w:rsidRDefault="00843E87" w:rsidP="00257748">
      <w:pPr>
        <w:spacing w:line="240" w:lineRule="auto"/>
        <w:rPr>
          <w:color w:val="000000"/>
          <w:szCs w:val="22"/>
          <w:lang w:val="et-EE"/>
        </w:rPr>
      </w:pPr>
      <w:proofErr w:type="spellStart"/>
      <w:r>
        <w:t>Lastel</w:t>
      </w:r>
      <w:proofErr w:type="spellEnd"/>
      <w:r>
        <w:t xml:space="preserve"> </w:t>
      </w:r>
      <w:proofErr w:type="spellStart"/>
      <w:r>
        <w:t>määratakse</w:t>
      </w:r>
      <w:proofErr w:type="spellEnd"/>
      <w:r>
        <w:t xml:space="preserve"> annus </w:t>
      </w:r>
      <w:proofErr w:type="spellStart"/>
      <w:r>
        <w:t>kehakaalu</w:t>
      </w:r>
      <w:proofErr w:type="spellEnd"/>
      <w:r>
        <w:t xml:space="preserve"> </w:t>
      </w:r>
      <w:proofErr w:type="spellStart"/>
      <w:r>
        <w:t>põhjal</w:t>
      </w:r>
      <w:proofErr w:type="spellEnd"/>
      <w:r>
        <w:t>.</w:t>
      </w:r>
    </w:p>
    <w:p w14:paraId="48B0103C" w14:textId="77777777" w:rsidR="00260D2B" w:rsidRPr="00857B65" w:rsidRDefault="00260D2B" w:rsidP="00257748">
      <w:pPr>
        <w:spacing w:line="240" w:lineRule="auto"/>
        <w:rPr>
          <w:color w:val="000000"/>
          <w:szCs w:val="22"/>
          <w:lang w:val="et-EE"/>
        </w:rPr>
      </w:pPr>
    </w:p>
    <w:p w14:paraId="256BA29E"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Sugu</w:t>
      </w:r>
    </w:p>
    <w:p w14:paraId="2D4A528E" w14:textId="77777777" w:rsidR="00260D2B" w:rsidRPr="00857B65" w:rsidRDefault="00260D2B" w:rsidP="00257748">
      <w:pPr>
        <w:spacing w:line="240" w:lineRule="auto"/>
        <w:rPr>
          <w:color w:val="000000"/>
          <w:szCs w:val="22"/>
          <w:lang w:val="et-EE"/>
        </w:rPr>
      </w:pPr>
      <w:r w:rsidRPr="00857B65">
        <w:rPr>
          <w:color w:val="000000"/>
          <w:szCs w:val="22"/>
          <w:lang w:val="et-EE"/>
        </w:rPr>
        <w:t>Annuse kohandamine ei ole vajalik (vt lõik 5.2).</w:t>
      </w:r>
    </w:p>
    <w:p w14:paraId="174DCC2F" w14:textId="77777777" w:rsidR="00260D2B" w:rsidRPr="00857B65" w:rsidRDefault="00260D2B" w:rsidP="00257748">
      <w:pPr>
        <w:spacing w:line="240" w:lineRule="auto"/>
        <w:rPr>
          <w:color w:val="000000"/>
          <w:szCs w:val="22"/>
          <w:lang w:val="et-EE"/>
        </w:rPr>
      </w:pPr>
    </w:p>
    <w:p w14:paraId="1E9EDC33" w14:textId="77777777" w:rsidR="00B2367B" w:rsidRPr="00857B65" w:rsidRDefault="00B2367B" w:rsidP="00257748">
      <w:pPr>
        <w:keepNext/>
        <w:spacing w:line="240" w:lineRule="auto"/>
        <w:rPr>
          <w:i/>
          <w:color w:val="000000"/>
          <w:szCs w:val="22"/>
          <w:lang w:val="et-EE"/>
        </w:rPr>
      </w:pPr>
      <w:r w:rsidRPr="00857B65">
        <w:rPr>
          <w:i/>
          <w:color w:val="000000"/>
          <w:szCs w:val="22"/>
          <w:lang w:val="et-EE"/>
        </w:rPr>
        <w:t>Kardioversiooni</w:t>
      </w:r>
      <w:r w:rsidR="00FE1067" w:rsidRPr="00857B65">
        <w:rPr>
          <w:i/>
          <w:color w:val="000000"/>
          <w:szCs w:val="22"/>
          <w:lang w:val="et-EE"/>
        </w:rPr>
        <w:t>le suunatud</w:t>
      </w:r>
      <w:r w:rsidRPr="00857B65">
        <w:rPr>
          <w:i/>
          <w:color w:val="000000"/>
          <w:szCs w:val="22"/>
          <w:lang w:val="et-EE"/>
        </w:rPr>
        <w:t xml:space="preserve"> patsiendid</w:t>
      </w:r>
    </w:p>
    <w:p w14:paraId="4F72620C" w14:textId="77777777" w:rsidR="00D50CA3" w:rsidRPr="00857B65" w:rsidRDefault="00A14E78" w:rsidP="00257748">
      <w:pPr>
        <w:spacing w:line="240" w:lineRule="auto"/>
        <w:rPr>
          <w:color w:val="000000"/>
          <w:szCs w:val="22"/>
          <w:lang w:val="et-EE"/>
        </w:rPr>
      </w:pPr>
      <w:r w:rsidRPr="00857B65">
        <w:rPr>
          <w:color w:val="000000"/>
          <w:szCs w:val="22"/>
          <w:lang w:val="et-EE"/>
        </w:rPr>
        <w:t xml:space="preserve">Ravi </w:t>
      </w:r>
      <w:r w:rsidR="00823434" w:rsidRPr="00857B65">
        <w:rPr>
          <w:color w:val="000000"/>
          <w:szCs w:val="22"/>
          <w:lang w:val="et-EE"/>
        </w:rPr>
        <w:t>Rivaroxaban Accord’i</w:t>
      </w:r>
      <w:r w:rsidR="00374B1D" w:rsidRPr="00857B65">
        <w:rPr>
          <w:color w:val="000000"/>
          <w:szCs w:val="22"/>
          <w:lang w:val="et-EE"/>
        </w:rPr>
        <w:t xml:space="preserve">ga </w:t>
      </w:r>
      <w:r w:rsidR="00B2367B" w:rsidRPr="00857B65">
        <w:rPr>
          <w:color w:val="000000"/>
          <w:szCs w:val="22"/>
          <w:lang w:val="et-EE"/>
        </w:rPr>
        <w:t>tohib alustada või jätkata patsientidel, kes võivad vajada kardioversiooni.</w:t>
      </w:r>
    </w:p>
    <w:p w14:paraId="7228582C" w14:textId="77777777" w:rsidR="00B2367B" w:rsidRPr="00857B65" w:rsidRDefault="00B2367B" w:rsidP="00257748">
      <w:pPr>
        <w:spacing w:line="240" w:lineRule="auto"/>
        <w:rPr>
          <w:color w:val="000000"/>
          <w:szCs w:val="22"/>
          <w:lang w:val="et-EE"/>
        </w:rPr>
      </w:pPr>
    </w:p>
    <w:p w14:paraId="10CB8CD1" w14:textId="77777777" w:rsidR="00B2367B" w:rsidRPr="00857B65" w:rsidRDefault="00B2367B" w:rsidP="00257748">
      <w:pPr>
        <w:spacing w:line="240" w:lineRule="auto"/>
        <w:rPr>
          <w:color w:val="000000"/>
          <w:szCs w:val="22"/>
          <w:lang w:val="et-EE"/>
        </w:rPr>
      </w:pPr>
      <w:r w:rsidRPr="00857B65">
        <w:rPr>
          <w:color w:val="000000"/>
          <w:szCs w:val="22"/>
          <w:lang w:val="et-EE"/>
        </w:rPr>
        <w:t xml:space="preserve">Transösofageaalse ehhokardiograafia abil läbi viidud kardioversiooni korral tuleb piisava antikoagulatsiooni tagamiseks varem antikoagulantravi mitte saanud patsientidel </w:t>
      </w:r>
      <w:r w:rsidR="00AB4B81" w:rsidRPr="00857B65">
        <w:rPr>
          <w:color w:val="000000"/>
          <w:szCs w:val="22"/>
          <w:lang w:val="et-EE"/>
        </w:rPr>
        <w:t xml:space="preserve">alustada </w:t>
      </w:r>
      <w:r w:rsidR="001D5BF3" w:rsidRPr="00857B65">
        <w:rPr>
          <w:color w:val="000000"/>
          <w:szCs w:val="22"/>
          <w:lang w:val="et-EE"/>
        </w:rPr>
        <w:t xml:space="preserve">ravi </w:t>
      </w:r>
      <w:r w:rsidR="00823434" w:rsidRPr="00857B65">
        <w:rPr>
          <w:color w:val="000000"/>
          <w:szCs w:val="22"/>
          <w:lang w:val="et-EE"/>
        </w:rPr>
        <w:t>Rivaroxaban Accord’i</w:t>
      </w:r>
      <w:r w:rsidR="00374B1D" w:rsidRPr="00857B65">
        <w:rPr>
          <w:color w:val="000000"/>
          <w:szCs w:val="22"/>
          <w:lang w:val="et-EE"/>
        </w:rPr>
        <w:t xml:space="preserve">ga </w:t>
      </w:r>
      <w:r w:rsidRPr="00857B65">
        <w:rPr>
          <w:color w:val="000000"/>
          <w:szCs w:val="22"/>
          <w:lang w:val="et-EE"/>
        </w:rPr>
        <w:t>vähemalt 4</w:t>
      </w:r>
      <w:r w:rsidR="00D50CA3" w:rsidRPr="00857B65">
        <w:rPr>
          <w:color w:val="000000"/>
          <w:szCs w:val="22"/>
          <w:lang w:val="et-EE"/>
        </w:rPr>
        <w:t> </w:t>
      </w:r>
      <w:r w:rsidRPr="00857B65">
        <w:rPr>
          <w:color w:val="000000"/>
          <w:szCs w:val="22"/>
          <w:lang w:val="et-EE"/>
        </w:rPr>
        <w:t>tundi enne kardioversiooni (vt lõigud 5.1 ja</w:t>
      </w:r>
      <w:r w:rsidR="00D50CA3" w:rsidRPr="00857B65">
        <w:rPr>
          <w:color w:val="000000"/>
          <w:szCs w:val="22"/>
          <w:lang w:val="et-EE"/>
        </w:rPr>
        <w:t> </w:t>
      </w:r>
      <w:r w:rsidRPr="00857B65">
        <w:rPr>
          <w:color w:val="000000"/>
          <w:szCs w:val="22"/>
          <w:lang w:val="et-EE"/>
        </w:rPr>
        <w:t>5.2).</w:t>
      </w:r>
      <w:r w:rsidR="000E4E91" w:rsidRPr="00857B65">
        <w:rPr>
          <w:color w:val="000000"/>
          <w:szCs w:val="22"/>
          <w:lang w:val="et-EE"/>
        </w:rPr>
        <w:t xml:space="preserve"> Enne </w:t>
      </w:r>
      <w:r w:rsidR="000E4E91" w:rsidRPr="00857B65">
        <w:rPr>
          <w:color w:val="000000"/>
          <w:szCs w:val="22"/>
          <w:lang w:val="et-EE"/>
        </w:rPr>
        <w:lastRenderedPageBreak/>
        <w:t xml:space="preserve">kardioversiooni alustamist tuleb </w:t>
      </w:r>
      <w:r w:rsidR="00182133" w:rsidRPr="00857B65">
        <w:rPr>
          <w:color w:val="000000"/>
          <w:szCs w:val="22"/>
          <w:lang w:val="et-EE"/>
        </w:rPr>
        <w:t xml:space="preserve">kõigi patsientide puhul </w:t>
      </w:r>
      <w:r w:rsidR="000E4E91" w:rsidRPr="00857B65">
        <w:rPr>
          <w:color w:val="000000"/>
          <w:szCs w:val="22"/>
          <w:lang w:val="et-EE"/>
        </w:rPr>
        <w:t xml:space="preserve">veenduda, et </w:t>
      </w:r>
      <w:r w:rsidR="00182133" w:rsidRPr="00857B65">
        <w:rPr>
          <w:color w:val="000000"/>
          <w:szCs w:val="22"/>
          <w:lang w:val="et-EE"/>
        </w:rPr>
        <w:t>nad</w:t>
      </w:r>
      <w:r w:rsidR="000E4E91" w:rsidRPr="00857B65">
        <w:rPr>
          <w:color w:val="000000"/>
          <w:szCs w:val="22"/>
          <w:lang w:val="et-EE"/>
        </w:rPr>
        <w:t xml:space="preserve"> on võtnud </w:t>
      </w:r>
      <w:r w:rsidR="00823434" w:rsidRPr="00857B65">
        <w:rPr>
          <w:color w:val="000000"/>
          <w:szCs w:val="22"/>
          <w:lang w:val="et-EE"/>
        </w:rPr>
        <w:t>Rivaroxaban Accord’i</w:t>
      </w:r>
      <w:r w:rsidR="0030388D" w:rsidRPr="00857B65">
        <w:rPr>
          <w:color w:val="000000"/>
          <w:szCs w:val="22"/>
          <w:lang w:val="et-EE"/>
        </w:rPr>
        <w:t xml:space="preserve"> vastavalt ettekirjutustele.</w:t>
      </w:r>
      <w:r w:rsidR="000E4E91" w:rsidRPr="00857B65">
        <w:rPr>
          <w:color w:val="000000"/>
          <w:szCs w:val="22"/>
          <w:lang w:val="et-EE"/>
        </w:rPr>
        <w:t xml:space="preserve"> </w:t>
      </w:r>
      <w:r w:rsidR="00182133" w:rsidRPr="00857B65">
        <w:rPr>
          <w:color w:val="000000"/>
          <w:szCs w:val="22"/>
          <w:lang w:val="et-EE"/>
        </w:rPr>
        <w:t>Ravi alustamise ja kestuse määramisel tuleb arvestada kardioversioonile suunatud patsientide antikoagulantravi kehtivate juh</w:t>
      </w:r>
      <w:r w:rsidR="00F01DE2">
        <w:rPr>
          <w:color w:val="000000"/>
          <w:szCs w:val="22"/>
          <w:lang w:val="et-EE"/>
        </w:rPr>
        <w:t>endi</w:t>
      </w:r>
      <w:r w:rsidR="00182133" w:rsidRPr="00857B65">
        <w:rPr>
          <w:color w:val="000000"/>
          <w:szCs w:val="22"/>
          <w:lang w:val="et-EE"/>
        </w:rPr>
        <w:t xml:space="preserve">tega. </w:t>
      </w:r>
    </w:p>
    <w:p w14:paraId="6BE5F914" w14:textId="77777777" w:rsidR="002447C9" w:rsidRPr="00857B65" w:rsidRDefault="002447C9" w:rsidP="00257748">
      <w:pPr>
        <w:tabs>
          <w:tab w:val="clear" w:pos="567"/>
        </w:tabs>
        <w:autoSpaceDE w:val="0"/>
        <w:autoSpaceDN w:val="0"/>
        <w:adjustRightInd w:val="0"/>
        <w:rPr>
          <w:i/>
          <w:szCs w:val="22"/>
          <w:lang w:val="et-EE"/>
        </w:rPr>
      </w:pPr>
    </w:p>
    <w:p w14:paraId="70915538" w14:textId="77777777" w:rsidR="002447C9" w:rsidRPr="00857B65" w:rsidRDefault="002447C9" w:rsidP="00257748">
      <w:pPr>
        <w:keepNext/>
        <w:tabs>
          <w:tab w:val="clear" w:pos="567"/>
        </w:tabs>
        <w:autoSpaceDE w:val="0"/>
        <w:autoSpaceDN w:val="0"/>
        <w:adjustRightInd w:val="0"/>
        <w:rPr>
          <w:i/>
          <w:szCs w:val="22"/>
          <w:lang w:val="et-EE"/>
        </w:rPr>
      </w:pPr>
      <w:r w:rsidRPr="00857B65">
        <w:rPr>
          <w:i/>
          <w:szCs w:val="22"/>
          <w:lang w:val="et-EE"/>
        </w:rPr>
        <w:t>Mittevalvulaarse kodade virvendusarütmiaga patsiendid, kellele tehakse perkutaanne koronaarinterventsioon (percutaneous coronary intervention</w:t>
      </w:r>
      <w:r w:rsidR="00A56794" w:rsidRPr="00857B65">
        <w:rPr>
          <w:i/>
          <w:szCs w:val="22"/>
          <w:lang w:val="et-EE"/>
        </w:rPr>
        <w:t>,</w:t>
      </w:r>
      <w:r w:rsidRPr="00857B65">
        <w:rPr>
          <w:i/>
          <w:szCs w:val="22"/>
          <w:lang w:val="et-EE"/>
        </w:rPr>
        <w:t xml:space="preserve"> PCI) koos stendi paigaldamisega</w:t>
      </w:r>
    </w:p>
    <w:p w14:paraId="127F4759" w14:textId="77777777" w:rsidR="002D6607" w:rsidRDefault="002D6607" w:rsidP="00257748">
      <w:pPr>
        <w:tabs>
          <w:tab w:val="clear" w:pos="567"/>
          <w:tab w:val="left" w:pos="720"/>
        </w:tabs>
        <w:autoSpaceDE w:val="0"/>
        <w:autoSpaceDN w:val="0"/>
        <w:adjustRightInd w:val="0"/>
        <w:rPr>
          <w:szCs w:val="22"/>
          <w:lang w:val="et-EE"/>
        </w:rPr>
      </w:pPr>
      <w:r w:rsidRPr="00857B65">
        <w:rPr>
          <w:szCs w:val="22"/>
          <w:lang w:val="et-EE"/>
        </w:rPr>
        <w:t xml:space="preserve">Kogemusi, kus mittevalvulaarse kodade virvendusarütmiaga patsiendid, kes vajavad suukaudseid antikoagulante ning kellele tehakse PCI koos stendi paigaldamisega, saavad lisaks P2Y12 inhibiitorile vähendatud annuses 15 mg </w:t>
      </w:r>
      <w:r w:rsidR="00D50CA3" w:rsidRPr="00857B65">
        <w:rPr>
          <w:color w:val="000000"/>
          <w:szCs w:val="22"/>
          <w:lang w:val="et-EE"/>
        </w:rPr>
        <w:t xml:space="preserve">rivaroksabaani </w:t>
      </w:r>
      <w:r w:rsidRPr="00857B65">
        <w:rPr>
          <w:szCs w:val="22"/>
          <w:lang w:val="et-EE"/>
        </w:rPr>
        <w:t xml:space="preserve">üks kord ööpäevas (või mõõduka neerukahjustusega patsiendid kreatiniini kliirensiga 30…49 ml/min 10 mg </w:t>
      </w:r>
      <w:r w:rsidR="00D50CA3" w:rsidRPr="00857B65">
        <w:rPr>
          <w:color w:val="000000"/>
          <w:szCs w:val="22"/>
          <w:lang w:val="et-EE"/>
        </w:rPr>
        <w:t>rivaroksabaani</w:t>
      </w:r>
      <w:r w:rsidRPr="00857B65">
        <w:rPr>
          <w:szCs w:val="22"/>
          <w:lang w:val="et-EE"/>
        </w:rPr>
        <w:t xml:space="preserve"> üks kord ööpäevas) maksimaalselt 12 kuu jooksul, on piiratud hulgal (vt lõigud 4.4 ja</w:t>
      </w:r>
      <w:r w:rsidR="00D50CA3" w:rsidRPr="00857B65">
        <w:rPr>
          <w:szCs w:val="22"/>
          <w:lang w:val="et-EE"/>
        </w:rPr>
        <w:t> </w:t>
      </w:r>
      <w:r w:rsidRPr="00857B65">
        <w:rPr>
          <w:szCs w:val="22"/>
          <w:lang w:val="et-EE"/>
        </w:rPr>
        <w:t>5.1).</w:t>
      </w:r>
    </w:p>
    <w:p w14:paraId="37E0DA81" w14:textId="77777777" w:rsidR="00843E87" w:rsidRDefault="00843E87" w:rsidP="00257748">
      <w:pPr>
        <w:tabs>
          <w:tab w:val="clear" w:pos="567"/>
          <w:tab w:val="left" w:pos="720"/>
        </w:tabs>
        <w:autoSpaceDE w:val="0"/>
        <w:autoSpaceDN w:val="0"/>
        <w:adjustRightInd w:val="0"/>
        <w:rPr>
          <w:szCs w:val="22"/>
          <w:lang w:val="et-EE"/>
        </w:rPr>
      </w:pPr>
    </w:p>
    <w:p w14:paraId="482B510B" w14:textId="77777777" w:rsidR="00843E87" w:rsidRPr="0059231B" w:rsidRDefault="00843E87" w:rsidP="00257748">
      <w:pPr>
        <w:tabs>
          <w:tab w:val="clear" w:pos="567"/>
          <w:tab w:val="left" w:pos="720"/>
        </w:tabs>
        <w:autoSpaceDE w:val="0"/>
        <w:autoSpaceDN w:val="0"/>
        <w:adjustRightInd w:val="0"/>
        <w:rPr>
          <w:i/>
          <w:u w:val="single"/>
        </w:rPr>
      </w:pPr>
      <w:r w:rsidRPr="0059231B">
        <w:rPr>
          <w:i/>
          <w:u w:val="single"/>
        </w:rPr>
        <w:t>Lapsed</w:t>
      </w:r>
    </w:p>
    <w:p w14:paraId="40D0E618" w14:textId="77777777" w:rsidR="00843E87" w:rsidRPr="00857B65" w:rsidRDefault="00843E87" w:rsidP="00257748">
      <w:pPr>
        <w:tabs>
          <w:tab w:val="clear" w:pos="567"/>
          <w:tab w:val="left" w:pos="720"/>
        </w:tabs>
        <w:autoSpaceDE w:val="0"/>
        <w:autoSpaceDN w:val="0"/>
        <w:adjustRightInd w:val="0"/>
        <w:rPr>
          <w:szCs w:val="22"/>
          <w:lang w:val="et-EE"/>
        </w:rPr>
      </w:pPr>
      <w:r w:rsidRPr="00857B65">
        <w:rPr>
          <w:color w:val="000000"/>
          <w:szCs w:val="22"/>
          <w:lang w:val="et-EE"/>
        </w:rPr>
        <w:t>Rivaroxaban Accord’i</w:t>
      </w:r>
      <w:proofErr w:type="spellStart"/>
      <w:r>
        <w:t>ohutus</w:t>
      </w:r>
      <w:proofErr w:type="spellEnd"/>
      <w:r>
        <w:t xml:space="preserve"> </w:t>
      </w:r>
      <w:proofErr w:type="spellStart"/>
      <w:r>
        <w:t>ja</w:t>
      </w:r>
      <w:proofErr w:type="spellEnd"/>
      <w:r>
        <w:t xml:space="preserve"> </w:t>
      </w:r>
      <w:proofErr w:type="spellStart"/>
      <w:r>
        <w:t>efektiivsus</w:t>
      </w:r>
      <w:proofErr w:type="spellEnd"/>
      <w:r>
        <w:t xml:space="preserve"> </w:t>
      </w:r>
      <w:proofErr w:type="spellStart"/>
      <w:r>
        <w:t>ei</w:t>
      </w:r>
      <w:proofErr w:type="spellEnd"/>
      <w:r>
        <w:t xml:space="preserve"> ole </w:t>
      </w:r>
      <w:proofErr w:type="spellStart"/>
      <w:r>
        <w:t>tõestatud</w:t>
      </w:r>
      <w:proofErr w:type="spellEnd"/>
      <w:r>
        <w:t xml:space="preserve"> </w:t>
      </w:r>
      <w:proofErr w:type="spellStart"/>
      <w:r>
        <w:t>insuldi</w:t>
      </w:r>
      <w:proofErr w:type="spellEnd"/>
      <w:r>
        <w:t xml:space="preserve"> </w:t>
      </w:r>
      <w:proofErr w:type="spellStart"/>
      <w:r>
        <w:t>ja</w:t>
      </w:r>
      <w:proofErr w:type="spellEnd"/>
      <w:r>
        <w:t xml:space="preserve"> </w:t>
      </w:r>
      <w:proofErr w:type="spellStart"/>
      <w:r>
        <w:t>süsteemse</w:t>
      </w:r>
      <w:proofErr w:type="spellEnd"/>
      <w:r>
        <w:t xml:space="preserve"> </w:t>
      </w:r>
      <w:proofErr w:type="spellStart"/>
      <w:r>
        <w:t>emboolia</w:t>
      </w:r>
      <w:proofErr w:type="spellEnd"/>
      <w:r>
        <w:t xml:space="preserve"> </w:t>
      </w:r>
      <w:proofErr w:type="spellStart"/>
      <w:r>
        <w:t>ennetamiseks</w:t>
      </w:r>
      <w:proofErr w:type="spellEnd"/>
      <w:r>
        <w:t xml:space="preserve"> 0…18-aastastel </w:t>
      </w:r>
      <w:proofErr w:type="spellStart"/>
      <w:r>
        <w:t>lastel</w:t>
      </w:r>
      <w:proofErr w:type="spellEnd"/>
      <w:r>
        <w:t xml:space="preserve">, </w:t>
      </w:r>
      <w:proofErr w:type="spellStart"/>
      <w:r>
        <w:t>kellel</w:t>
      </w:r>
      <w:proofErr w:type="spellEnd"/>
      <w:r>
        <w:t xml:space="preserve"> </w:t>
      </w:r>
      <w:proofErr w:type="spellStart"/>
      <w:r>
        <w:t>esineb</w:t>
      </w:r>
      <w:proofErr w:type="spellEnd"/>
      <w:r>
        <w:t xml:space="preserve"> </w:t>
      </w:r>
      <w:proofErr w:type="spellStart"/>
      <w:r>
        <w:t>mittevalvulaarne</w:t>
      </w:r>
      <w:proofErr w:type="spellEnd"/>
      <w:r>
        <w:t xml:space="preserve"> </w:t>
      </w:r>
      <w:proofErr w:type="spellStart"/>
      <w:r>
        <w:t>kodade</w:t>
      </w:r>
      <w:proofErr w:type="spellEnd"/>
      <w:r>
        <w:t xml:space="preserve"> </w:t>
      </w:r>
      <w:proofErr w:type="spellStart"/>
      <w:r>
        <w:t>virvendusarütmia</w:t>
      </w:r>
      <w:proofErr w:type="spellEnd"/>
      <w:r>
        <w:t xml:space="preserve">. </w:t>
      </w:r>
      <w:proofErr w:type="spellStart"/>
      <w:r>
        <w:t>Vastavad</w:t>
      </w:r>
      <w:proofErr w:type="spellEnd"/>
      <w:r>
        <w:t xml:space="preserve"> </w:t>
      </w:r>
      <w:proofErr w:type="spellStart"/>
      <w:r>
        <w:t>andmed</w:t>
      </w:r>
      <w:proofErr w:type="spellEnd"/>
      <w:r>
        <w:t xml:space="preserve"> </w:t>
      </w:r>
      <w:proofErr w:type="spellStart"/>
      <w:r>
        <w:t>puuduvad</w:t>
      </w:r>
      <w:proofErr w:type="spellEnd"/>
      <w:r>
        <w:t xml:space="preserve">. </w:t>
      </w:r>
      <w:proofErr w:type="spellStart"/>
      <w:r>
        <w:t>Seetõttu</w:t>
      </w:r>
      <w:proofErr w:type="spellEnd"/>
      <w:r>
        <w:t xml:space="preserve"> </w:t>
      </w:r>
      <w:proofErr w:type="spellStart"/>
      <w:r>
        <w:t>ei</w:t>
      </w:r>
      <w:proofErr w:type="spellEnd"/>
      <w:r>
        <w:t xml:space="preserve"> </w:t>
      </w:r>
      <w:proofErr w:type="spellStart"/>
      <w:r>
        <w:t>soovitata</w:t>
      </w:r>
      <w:proofErr w:type="spellEnd"/>
      <w:r>
        <w:t xml:space="preserve"> </w:t>
      </w:r>
      <w:r w:rsidR="00203CF0" w:rsidRPr="00857B65">
        <w:rPr>
          <w:color w:val="000000"/>
          <w:szCs w:val="22"/>
          <w:lang w:val="et-EE"/>
        </w:rPr>
        <w:t>Rivaroxaban Accord’i</w:t>
      </w:r>
      <w:r w:rsidR="00203CF0">
        <w:rPr>
          <w:color w:val="000000"/>
          <w:szCs w:val="22"/>
          <w:lang w:val="et-EE"/>
        </w:rPr>
        <w:t xml:space="preserve"> </w:t>
      </w:r>
      <w:proofErr w:type="spellStart"/>
      <w:r>
        <w:t>kasutada</w:t>
      </w:r>
      <w:proofErr w:type="spellEnd"/>
      <w:r>
        <w:t xml:space="preserve"> </w:t>
      </w:r>
      <w:proofErr w:type="spellStart"/>
      <w:r>
        <w:t>alla</w:t>
      </w:r>
      <w:proofErr w:type="spellEnd"/>
      <w:r>
        <w:t xml:space="preserve"> 18-aastastel </w:t>
      </w:r>
      <w:proofErr w:type="spellStart"/>
      <w:r>
        <w:t>lastel</w:t>
      </w:r>
      <w:proofErr w:type="spellEnd"/>
      <w:r>
        <w:t xml:space="preserve"> </w:t>
      </w:r>
      <w:proofErr w:type="spellStart"/>
      <w:r>
        <w:t>muudel</w:t>
      </w:r>
      <w:proofErr w:type="spellEnd"/>
      <w:r>
        <w:t xml:space="preserve"> </w:t>
      </w:r>
      <w:proofErr w:type="spellStart"/>
      <w:r>
        <w:t>näidustustel</w:t>
      </w:r>
      <w:proofErr w:type="spellEnd"/>
      <w:r>
        <w:t xml:space="preserve"> </w:t>
      </w:r>
      <w:proofErr w:type="spellStart"/>
      <w:r>
        <w:t>kui</w:t>
      </w:r>
      <w:proofErr w:type="spellEnd"/>
      <w:r>
        <w:t xml:space="preserve"> VTE </w:t>
      </w:r>
      <w:proofErr w:type="spellStart"/>
      <w:r>
        <w:t>ravi</w:t>
      </w:r>
      <w:proofErr w:type="spellEnd"/>
      <w:r>
        <w:t xml:space="preserve"> </w:t>
      </w:r>
      <w:proofErr w:type="spellStart"/>
      <w:r>
        <w:t>ja</w:t>
      </w:r>
      <w:proofErr w:type="spellEnd"/>
      <w:r>
        <w:t xml:space="preserve"> VTE </w:t>
      </w:r>
      <w:proofErr w:type="spellStart"/>
      <w:r>
        <w:t>taastekke</w:t>
      </w:r>
      <w:proofErr w:type="spellEnd"/>
      <w:r>
        <w:t xml:space="preserve"> </w:t>
      </w:r>
      <w:proofErr w:type="spellStart"/>
      <w:r>
        <w:t>ennetamine</w:t>
      </w:r>
      <w:proofErr w:type="spellEnd"/>
      <w:r>
        <w:t>.</w:t>
      </w:r>
    </w:p>
    <w:p w14:paraId="2917EB0E" w14:textId="77777777" w:rsidR="002D6607" w:rsidRPr="00857B65" w:rsidRDefault="002D6607" w:rsidP="00257748">
      <w:pPr>
        <w:spacing w:line="240" w:lineRule="auto"/>
        <w:rPr>
          <w:color w:val="000000"/>
          <w:szCs w:val="22"/>
          <w:lang w:val="et-EE"/>
        </w:rPr>
      </w:pPr>
    </w:p>
    <w:p w14:paraId="15A144BE"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Manustamisviis</w:t>
      </w:r>
    </w:p>
    <w:p w14:paraId="66D6D987" w14:textId="77777777" w:rsidR="00F104DB" w:rsidRDefault="00F104DB" w:rsidP="00257748">
      <w:pPr>
        <w:keepNext/>
        <w:spacing w:line="240" w:lineRule="auto"/>
        <w:rPr>
          <w:i/>
        </w:rPr>
      </w:pPr>
    </w:p>
    <w:p w14:paraId="5B640C33" w14:textId="77777777" w:rsidR="00D50CA3" w:rsidRPr="0059231B" w:rsidRDefault="00203CF0" w:rsidP="00257748">
      <w:pPr>
        <w:keepNext/>
        <w:spacing w:line="240" w:lineRule="auto"/>
        <w:rPr>
          <w:i/>
          <w:color w:val="000000"/>
          <w:szCs w:val="22"/>
          <w:u w:val="single"/>
          <w:lang w:val="et-EE"/>
        </w:rPr>
      </w:pPr>
      <w:proofErr w:type="spellStart"/>
      <w:r w:rsidRPr="0059231B">
        <w:rPr>
          <w:i/>
        </w:rPr>
        <w:t>Täiskasvanud</w:t>
      </w:r>
      <w:proofErr w:type="spellEnd"/>
    </w:p>
    <w:p w14:paraId="2834D98B" w14:textId="77777777" w:rsidR="00514647" w:rsidRPr="00857B65" w:rsidRDefault="00823434" w:rsidP="00257748">
      <w:pPr>
        <w:tabs>
          <w:tab w:val="clear" w:pos="567"/>
        </w:tabs>
        <w:spacing w:line="240" w:lineRule="auto"/>
        <w:rPr>
          <w:color w:val="000000"/>
          <w:szCs w:val="22"/>
          <w:lang w:val="et-EE"/>
        </w:rPr>
      </w:pPr>
      <w:r w:rsidRPr="00857B65">
        <w:rPr>
          <w:color w:val="000000"/>
          <w:szCs w:val="22"/>
          <w:lang w:val="et-EE"/>
        </w:rPr>
        <w:t>Rivaroxaban Accord</w:t>
      </w:r>
      <w:r w:rsidR="00B574BF" w:rsidRPr="00857B65">
        <w:rPr>
          <w:color w:val="000000"/>
          <w:szCs w:val="22"/>
          <w:lang w:val="et-EE"/>
        </w:rPr>
        <w:t xml:space="preserve"> on s</w:t>
      </w:r>
      <w:r w:rsidR="00260D2B" w:rsidRPr="00857B65">
        <w:rPr>
          <w:color w:val="000000"/>
          <w:szCs w:val="22"/>
          <w:lang w:val="et-EE"/>
        </w:rPr>
        <w:t>uukaud</w:t>
      </w:r>
      <w:r w:rsidR="00B574BF" w:rsidRPr="00857B65">
        <w:rPr>
          <w:color w:val="000000"/>
          <w:szCs w:val="22"/>
          <w:lang w:val="et-EE"/>
        </w:rPr>
        <w:t>seks manustamiseks</w:t>
      </w:r>
      <w:r w:rsidR="00260D2B" w:rsidRPr="00857B65">
        <w:rPr>
          <w:color w:val="000000"/>
          <w:szCs w:val="22"/>
          <w:lang w:val="et-EE"/>
        </w:rPr>
        <w:t>.</w:t>
      </w:r>
    </w:p>
    <w:p w14:paraId="0E8A7B3F" w14:textId="77777777" w:rsidR="00260D2B" w:rsidRPr="00857B65" w:rsidRDefault="00BE12C3" w:rsidP="00257748">
      <w:pPr>
        <w:tabs>
          <w:tab w:val="clear" w:pos="567"/>
        </w:tabs>
        <w:spacing w:line="240" w:lineRule="auto"/>
        <w:rPr>
          <w:szCs w:val="22"/>
          <w:lang w:val="et-EE"/>
        </w:rPr>
      </w:pPr>
      <w:r w:rsidRPr="00857B65">
        <w:rPr>
          <w:szCs w:val="22"/>
          <w:lang w:val="et-EE"/>
        </w:rPr>
        <w:t>T</w:t>
      </w:r>
      <w:r w:rsidR="00714F74" w:rsidRPr="00857B65">
        <w:rPr>
          <w:szCs w:val="22"/>
          <w:lang w:val="et-EE"/>
        </w:rPr>
        <w:t xml:space="preserve">ablette </w:t>
      </w:r>
      <w:r w:rsidR="00260D2B" w:rsidRPr="00857B65">
        <w:rPr>
          <w:szCs w:val="22"/>
          <w:lang w:val="et-EE"/>
        </w:rPr>
        <w:t xml:space="preserve">tuleb võtta koos toiduga </w:t>
      </w:r>
      <w:r w:rsidR="00260D2B" w:rsidRPr="00857B65">
        <w:rPr>
          <w:color w:val="000000"/>
          <w:szCs w:val="22"/>
          <w:lang w:val="et-EE"/>
        </w:rPr>
        <w:t>(vt lõik 5.2)</w:t>
      </w:r>
      <w:r w:rsidR="00260D2B" w:rsidRPr="00857B65">
        <w:rPr>
          <w:szCs w:val="22"/>
          <w:lang w:val="et-EE"/>
        </w:rPr>
        <w:t>.</w:t>
      </w:r>
    </w:p>
    <w:p w14:paraId="71A6D9E1" w14:textId="77777777" w:rsidR="00260D2B" w:rsidRDefault="00260D2B" w:rsidP="00257748">
      <w:pPr>
        <w:spacing w:line="240" w:lineRule="auto"/>
        <w:rPr>
          <w:color w:val="000000"/>
          <w:szCs w:val="22"/>
          <w:lang w:val="et-EE"/>
        </w:rPr>
      </w:pPr>
    </w:p>
    <w:p w14:paraId="29017D35" w14:textId="77777777" w:rsidR="00203CF0" w:rsidRPr="0059231B" w:rsidRDefault="00203CF0" w:rsidP="00257748">
      <w:pPr>
        <w:spacing w:line="240" w:lineRule="auto"/>
        <w:rPr>
          <w:i/>
          <w:color w:val="000000"/>
          <w:szCs w:val="22"/>
          <w:lang w:val="et-EE"/>
        </w:rPr>
      </w:pPr>
      <w:proofErr w:type="spellStart"/>
      <w:r w:rsidRPr="0059231B">
        <w:rPr>
          <w:i/>
        </w:rPr>
        <w:t>Tablettide</w:t>
      </w:r>
      <w:proofErr w:type="spellEnd"/>
      <w:r w:rsidRPr="0059231B">
        <w:rPr>
          <w:i/>
        </w:rPr>
        <w:t xml:space="preserve"> </w:t>
      </w:r>
      <w:proofErr w:type="spellStart"/>
      <w:r w:rsidRPr="0059231B">
        <w:rPr>
          <w:i/>
        </w:rPr>
        <w:t>purustamine</w:t>
      </w:r>
      <w:proofErr w:type="spellEnd"/>
    </w:p>
    <w:p w14:paraId="392D2675" w14:textId="77777777" w:rsidR="009D3A34" w:rsidRPr="00857B65" w:rsidRDefault="009D3A34" w:rsidP="00257748">
      <w:pPr>
        <w:rPr>
          <w:szCs w:val="22"/>
          <w:lang w:val="et-EE"/>
        </w:rPr>
      </w:pPr>
      <w:r w:rsidRPr="00857B65">
        <w:rPr>
          <w:szCs w:val="22"/>
          <w:lang w:val="et-EE"/>
        </w:rPr>
        <w:t>Patsientide jaoks, kes ei saa tablette tervel</w:t>
      </w:r>
      <w:r w:rsidR="00BB2323" w:rsidRPr="00857B65">
        <w:rPr>
          <w:szCs w:val="22"/>
          <w:lang w:val="et-EE"/>
        </w:rPr>
        <w:t>t</w:t>
      </w:r>
      <w:r w:rsidRPr="00857B65">
        <w:rPr>
          <w:szCs w:val="22"/>
          <w:lang w:val="et-EE"/>
        </w:rPr>
        <w:t xml:space="preserve"> alla neelata, võib </w:t>
      </w:r>
      <w:r w:rsidR="00823434" w:rsidRPr="00857B65">
        <w:rPr>
          <w:szCs w:val="22"/>
          <w:lang w:val="et-EE"/>
        </w:rPr>
        <w:t>Rivaroxaban Accord’i</w:t>
      </w:r>
      <w:r w:rsidRPr="00857B65">
        <w:rPr>
          <w:szCs w:val="22"/>
          <w:lang w:val="et-EE"/>
        </w:rPr>
        <w:t xml:space="preserve"> tableti vahetult enne suukaudset manustamist purustada ja segada vee või õunapüreega. Pärast purustatud </w:t>
      </w:r>
      <w:r w:rsidR="00823434" w:rsidRPr="00857B65">
        <w:rPr>
          <w:szCs w:val="22"/>
          <w:lang w:val="et-EE"/>
        </w:rPr>
        <w:t>Rivaroxaban Accord’i</w:t>
      </w:r>
      <w:r w:rsidRPr="00857B65">
        <w:rPr>
          <w:szCs w:val="22"/>
          <w:lang w:val="et-EE"/>
        </w:rPr>
        <w:t xml:space="preserve"> 15 mg või 20 mg õhukese polümeerikattega tablettide manustamist tuleb kohe süüa.</w:t>
      </w:r>
    </w:p>
    <w:p w14:paraId="142925EE" w14:textId="77777777" w:rsidR="00203CF0" w:rsidRDefault="009D3A34" w:rsidP="00257748">
      <w:pPr>
        <w:spacing w:line="240" w:lineRule="auto"/>
        <w:rPr>
          <w:szCs w:val="22"/>
          <w:lang w:val="et-EE"/>
        </w:rPr>
      </w:pPr>
      <w:r w:rsidRPr="00857B65">
        <w:rPr>
          <w:szCs w:val="22"/>
          <w:lang w:val="et-EE"/>
        </w:rPr>
        <w:t xml:space="preserve">Purustatud </w:t>
      </w:r>
      <w:r w:rsidR="00823434" w:rsidRPr="00857B65">
        <w:rPr>
          <w:szCs w:val="22"/>
          <w:lang w:val="et-EE"/>
        </w:rPr>
        <w:t>Rivaroxaban Accord’i</w:t>
      </w:r>
      <w:r w:rsidRPr="00857B65">
        <w:rPr>
          <w:szCs w:val="22"/>
          <w:lang w:val="et-EE"/>
        </w:rPr>
        <w:t xml:space="preserve"> tabletti võib </w:t>
      </w:r>
      <w:r w:rsidR="00E01BAD" w:rsidRPr="00857B65">
        <w:rPr>
          <w:szCs w:val="22"/>
          <w:lang w:val="et-EE"/>
        </w:rPr>
        <w:t>manustada</w:t>
      </w:r>
      <w:r w:rsidRPr="00857B65">
        <w:rPr>
          <w:szCs w:val="22"/>
          <w:lang w:val="et-EE"/>
        </w:rPr>
        <w:t xml:space="preserve"> </w:t>
      </w:r>
      <w:r w:rsidR="00877C4D" w:rsidRPr="00857B65">
        <w:rPr>
          <w:szCs w:val="22"/>
          <w:lang w:val="et-EE"/>
        </w:rPr>
        <w:t xml:space="preserve">ka </w:t>
      </w:r>
      <w:r w:rsidRPr="00857B65">
        <w:rPr>
          <w:szCs w:val="22"/>
          <w:lang w:val="et-EE"/>
        </w:rPr>
        <w:t>maosondi kaudu</w:t>
      </w:r>
      <w:r w:rsidR="00203CF0">
        <w:rPr>
          <w:szCs w:val="22"/>
          <w:lang w:val="et-EE"/>
        </w:rPr>
        <w:t xml:space="preserve"> </w:t>
      </w:r>
      <w:r w:rsidR="00203CF0">
        <w:t>(</w:t>
      </w:r>
      <w:proofErr w:type="spellStart"/>
      <w:r w:rsidR="00203CF0">
        <w:t>vt</w:t>
      </w:r>
      <w:proofErr w:type="spellEnd"/>
      <w:r w:rsidR="00203CF0">
        <w:t xml:space="preserve"> </w:t>
      </w:r>
      <w:proofErr w:type="spellStart"/>
      <w:r w:rsidR="00203CF0">
        <w:t>lõigud</w:t>
      </w:r>
      <w:proofErr w:type="spellEnd"/>
      <w:r w:rsidR="00203CF0">
        <w:t xml:space="preserve"> 5.2 </w:t>
      </w:r>
      <w:proofErr w:type="spellStart"/>
      <w:r w:rsidR="00203CF0">
        <w:t>ja</w:t>
      </w:r>
      <w:proofErr w:type="spellEnd"/>
      <w:r w:rsidR="00203CF0">
        <w:t> 6.6).</w:t>
      </w:r>
    </w:p>
    <w:p w14:paraId="09A0E39F" w14:textId="77777777" w:rsidR="00203CF0" w:rsidRDefault="00203CF0" w:rsidP="00257748">
      <w:pPr>
        <w:spacing w:line="240" w:lineRule="auto"/>
        <w:rPr>
          <w:szCs w:val="22"/>
          <w:lang w:val="et-EE"/>
        </w:rPr>
      </w:pPr>
    </w:p>
    <w:p w14:paraId="7C48FB29" w14:textId="77777777" w:rsidR="00203CF0" w:rsidRPr="0059231B" w:rsidRDefault="00203CF0" w:rsidP="00257748">
      <w:pPr>
        <w:spacing w:line="240" w:lineRule="auto"/>
        <w:rPr>
          <w:i/>
        </w:rPr>
      </w:pPr>
      <w:r w:rsidRPr="0059231B">
        <w:rPr>
          <w:i/>
        </w:rPr>
        <w:t xml:space="preserve">Lapsed </w:t>
      </w:r>
      <w:proofErr w:type="spellStart"/>
      <w:r w:rsidRPr="0059231B">
        <w:rPr>
          <w:i/>
        </w:rPr>
        <w:t>j</w:t>
      </w:r>
      <w:r w:rsidRPr="003925AD">
        <w:rPr>
          <w:i/>
        </w:rPr>
        <w:t>a</w:t>
      </w:r>
      <w:proofErr w:type="spellEnd"/>
      <w:r w:rsidRPr="003925AD">
        <w:rPr>
          <w:i/>
        </w:rPr>
        <w:t xml:space="preserve"> </w:t>
      </w:r>
      <w:proofErr w:type="spellStart"/>
      <w:r w:rsidRPr="003925AD">
        <w:rPr>
          <w:i/>
        </w:rPr>
        <w:t>noorukid</w:t>
      </w:r>
      <w:proofErr w:type="spellEnd"/>
      <w:r w:rsidRPr="003925AD">
        <w:rPr>
          <w:i/>
        </w:rPr>
        <w:t xml:space="preserve"> </w:t>
      </w:r>
      <w:proofErr w:type="spellStart"/>
      <w:r w:rsidRPr="003925AD">
        <w:rPr>
          <w:i/>
        </w:rPr>
        <w:t>kehakaaluga</w:t>
      </w:r>
      <w:proofErr w:type="spellEnd"/>
      <w:r w:rsidRPr="003925AD">
        <w:rPr>
          <w:i/>
        </w:rPr>
        <w:t xml:space="preserve"> 30…50</w:t>
      </w:r>
      <w:r>
        <w:rPr>
          <w:i/>
        </w:rPr>
        <w:t> </w:t>
      </w:r>
      <w:r w:rsidRPr="0059231B">
        <w:rPr>
          <w:i/>
        </w:rPr>
        <w:t>kg</w:t>
      </w:r>
    </w:p>
    <w:p w14:paraId="16D86123" w14:textId="77777777" w:rsidR="00203CF0" w:rsidRDefault="00203CF0" w:rsidP="00257748">
      <w:pPr>
        <w:spacing w:line="240" w:lineRule="auto"/>
      </w:pPr>
      <w:r>
        <w:rPr>
          <w:szCs w:val="22"/>
          <w:lang w:val="et-EE"/>
        </w:rPr>
        <w:t xml:space="preserve">Rivaroxaban Accord </w:t>
      </w:r>
      <w:r>
        <w:t xml:space="preserve">on </w:t>
      </w:r>
      <w:proofErr w:type="spellStart"/>
      <w:r>
        <w:t>suukaudseks</w:t>
      </w:r>
      <w:proofErr w:type="spellEnd"/>
      <w:r>
        <w:t xml:space="preserve"> </w:t>
      </w:r>
      <w:proofErr w:type="spellStart"/>
      <w:r>
        <w:t>manustamiseks</w:t>
      </w:r>
      <w:proofErr w:type="spellEnd"/>
      <w:r>
        <w:t>.</w:t>
      </w:r>
    </w:p>
    <w:p w14:paraId="06133E54" w14:textId="77777777" w:rsidR="00203CF0" w:rsidRDefault="00203CF0" w:rsidP="00257748">
      <w:pPr>
        <w:spacing w:line="240" w:lineRule="auto"/>
      </w:pPr>
      <w:proofErr w:type="spellStart"/>
      <w:r>
        <w:t>Patsientidele</w:t>
      </w:r>
      <w:proofErr w:type="spellEnd"/>
      <w:r>
        <w:t xml:space="preserve"> </w:t>
      </w:r>
      <w:proofErr w:type="spellStart"/>
      <w:r>
        <w:t>tuleb</w:t>
      </w:r>
      <w:proofErr w:type="spellEnd"/>
      <w:r>
        <w:t xml:space="preserve"> </w:t>
      </w:r>
      <w:proofErr w:type="spellStart"/>
      <w:r>
        <w:t>soovitada</w:t>
      </w:r>
      <w:proofErr w:type="spellEnd"/>
      <w:r>
        <w:t xml:space="preserve"> </w:t>
      </w:r>
      <w:proofErr w:type="spellStart"/>
      <w:r>
        <w:t>neelata</w:t>
      </w:r>
      <w:proofErr w:type="spellEnd"/>
      <w:r>
        <w:t xml:space="preserve"> </w:t>
      </w:r>
      <w:proofErr w:type="spellStart"/>
      <w:r>
        <w:t>tablett</w:t>
      </w:r>
      <w:proofErr w:type="spellEnd"/>
      <w:r>
        <w:t xml:space="preserve"> </w:t>
      </w:r>
      <w:proofErr w:type="spellStart"/>
      <w:r>
        <w:t>alla</w:t>
      </w:r>
      <w:proofErr w:type="spellEnd"/>
      <w:r>
        <w:t xml:space="preserve"> </w:t>
      </w:r>
      <w:proofErr w:type="spellStart"/>
      <w:r>
        <w:t>koos</w:t>
      </w:r>
      <w:proofErr w:type="spellEnd"/>
      <w:r>
        <w:t xml:space="preserve"> </w:t>
      </w:r>
      <w:proofErr w:type="spellStart"/>
      <w:r>
        <w:t>vedelikuga</w:t>
      </w:r>
      <w:proofErr w:type="spellEnd"/>
      <w:r>
        <w:t xml:space="preserve">, </w:t>
      </w:r>
      <w:proofErr w:type="spellStart"/>
      <w:r>
        <w:t>söömise</w:t>
      </w:r>
      <w:proofErr w:type="spellEnd"/>
      <w:r>
        <w:t xml:space="preserve"> </w:t>
      </w:r>
      <w:proofErr w:type="spellStart"/>
      <w:r>
        <w:t>ajal</w:t>
      </w:r>
      <w:proofErr w:type="spellEnd"/>
      <w:r>
        <w:t xml:space="preserve"> (</w:t>
      </w:r>
      <w:proofErr w:type="spellStart"/>
      <w:r>
        <w:t>vt</w:t>
      </w:r>
      <w:proofErr w:type="spellEnd"/>
      <w:r>
        <w:t xml:space="preserve"> </w:t>
      </w:r>
      <w:proofErr w:type="spellStart"/>
      <w:r>
        <w:t>lõik</w:t>
      </w:r>
      <w:proofErr w:type="spellEnd"/>
      <w:r>
        <w:t xml:space="preserve"> 5.2). </w:t>
      </w:r>
      <w:proofErr w:type="spellStart"/>
      <w:r>
        <w:t>Tablette</w:t>
      </w:r>
      <w:proofErr w:type="spellEnd"/>
      <w:r>
        <w:t xml:space="preserve"> </w:t>
      </w:r>
      <w:proofErr w:type="spellStart"/>
      <w:r>
        <w:t>tuleb</w:t>
      </w:r>
      <w:proofErr w:type="spellEnd"/>
      <w:r>
        <w:t xml:space="preserve"> </w:t>
      </w:r>
      <w:proofErr w:type="spellStart"/>
      <w:r>
        <w:t>võtta</w:t>
      </w:r>
      <w:proofErr w:type="spellEnd"/>
      <w:r>
        <w:t xml:space="preserve"> </w:t>
      </w:r>
      <w:proofErr w:type="spellStart"/>
      <w:r>
        <w:t>ligikaudu</w:t>
      </w:r>
      <w:proofErr w:type="spellEnd"/>
      <w:r>
        <w:t xml:space="preserve"> 24-tunniste </w:t>
      </w:r>
      <w:proofErr w:type="spellStart"/>
      <w:r>
        <w:t>vahedega</w:t>
      </w:r>
      <w:proofErr w:type="spellEnd"/>
      <w:r>
        <w:t>.</w:t>
      </w:r>
    </w:p>
    <w:p w14:paraId="2B4AE25A" w14:textId="77777777" w:rsidR="00203CF0" w:rsidRDefault="00203CF0" w:rsidP="00257748">
      <w:pPr>
        <w:spacing w:line="240" w:lineRule="auto"/>
      </w:pPr>
    </w:p>
    <w:p w14:paraId="72DA5542" w14:textId="77777777" w:rsidR="00203CF0" w:rsidRDefault="00203CF0" w:rsidP="00257748">
      <w:pPr>
        <w:spacing w:line="240" w:lineRule="auto"/>
      </w:pPr>
      <w:proofErr w:type="spellStart"/>
      <w:r>
        <w:t>Juhul</w:t>
      </w:r>
      <w:proofErr w:type="spellEnd"/>
      <w:r>
        <w:t xml:space="preserve"> </w:t>
      </w:r>
      <w:proofErr w:type="spellStart"/>
      <w:r>
        <w:t>kui</w:t>
      </w:r>
      <w:proofErr w:type="spellEnd"/>
      <w:r>
        <w:t xml:space="preserve"> </w:t>
      </w:r>
      <w:proofErr w:type="spellStart"/>
      <w:r>
        <w:t>patsient</w:t>
      </w:r>
      <w:proofErr w:type="spellEnd"/>
      <w:r>
        <w:t xml:space="preserve"> </w:t>
      </w:r>
      <w:proofErr w:type="spellStart"/>
      <w:r>
        <w:t>sülitab</w:t>
      </w:r>
      <w:proofErr w:type="spellEnd"/>
      <w:r>
        <w:t>/</w:t>
      </w:r>
      <w:proofErr w:type="spellStart"/>
      <w:r>
        <w:t>öögib</w:t>
      </w:r>
      <w:proofErr w:type="spellEnd"/>
      <w:r>
        <w:t xml:space="preserve"> </w:t>
      </w:r>
      <w:proofErr w:type="spellStart"/>
      <w:r>
        <w:t>annuse</w:t>
      </w:r>
      <w:proofErr w:type="spellEnd"/>
      <w:r>
        <w:t xml:space="preserve"> </w:t>
      </w:r>
      <w:proofErr w:type="spellStart"/>
      <w:r>
        <w:t>kohe</w:t>
      </w:r>
      <w:proofErr w:type="spellEnd"/>
      <w:r>
        <w:t xml:space="preserve"> </w:t>
      </w:r>
      <w:proofErr w:type="spellStart"/>
      <w:r>
        <w:t>välja</w:t>
      </w:r>
      <w:proofErr w:type="spellEnd"/>
      <w:r>
        <w:t xml:space="preserve"> </w:t>
      </w:r>
      <w:proofErr w:type="spellStart"/>
      <w:r>
        <w:t>või</w:t>
      </w:r>
      <w:proofErr w:type="spellEnd"/>
      <w:r>
        <w:t xml:space="preserve"> </w:t>
      </w:r>
      <w:proofErr w:type="spellStart"/>
      <w:r>
        <w:t>oksendab</w:t>
      </w:r>
      <w:proofErr w:type="spellEnd"/>
      <w:r>
        <w:t xml:space="preserve"> 30 </w:t>
      </w:r>
      <w:proofErr w:type="spellStart"/>
      <w:r>
        <w:t>minuti</w:t>
      </w:r>
      <w:proofErr w:type="spellEnd"/>
      <w:r>
        <w:t xml:space="preserve"> </w:t>
      </w:r>
      <w:proofErr w:type="spellStart"/>
      <w:r>
        <w:t>jooksul</w:t>
      </w:r>
      <w:proofErr w:type="spellEnd"/>
      <w:r>
        <w:t xml:space="preserve"> </w:t>
      </w:r>
      <w:proofErr w:type="spellStart"/>
      <w:r>
        <w:t>pärast</w:t>
      </w:r>
      <w:proofErr w:type="spellEnd"/>
      <w:r>
        <w:t xml:space="preserve"> </w:t>
      </w:r>
      <w:proofErr w:type="spellStart"/>
      <w:r>
        <w:t>annuse</w:t>
      </w:r>
      <w:proofErr w:type="spellEnd"/>
      <w:r>
        <w:t xml:space="preserve"> </w:t>
      </w:r>
      <w:proofErr w:type="spellStart"/>
      <w:r>
        <w:t>manustamist</w:t>
      </w:r>
      <w:proofErr w:type="spellEnd"/>
      <w:r>
        <w:t xml:space="preserve">, </w:t>
      </w:r>
      <w:proofErr w:type="spellStart"/>
      <w:r>
        <w:t>tuleb</w:t>
      </w:r>
      <w:proofErr w:type="spellEnd"/>
      <w:r>
        <w:t xml:space="preserve"> </w:t>
      </w:r>
      <w:proofErr w:type="spellStart"/>
      <w:r>
        <w:t>anda</w:t>
      </w:r>
      <w:proofErr w:type="spellEnd"/>
      <w:r>
        <w:t xml:space="preserve"> </w:t>
      </w:r>
      <w:proofErr w:type="spellStart"/>
      <w:r>
        <w:t>uus</w:t>
      </w:r>
      <w:proofErr w:type="spellEnd"/>
      <w:r>
        <w:t xml:space="preserve"> annus. Kui </w:t>
      </w:r>
      <w:proofErr w:type="spellStart"/>
      <w:r>
        <w:t>patsient</w:t>
      </w:r>
      <w:proofErr w:type="spellEnd"/>
      <w:r>
        <w:t xml:space="preserve"> </w:t>
      </w:r>
      <w:proofErr w:type="spellStart"/>
      <w:r>
        <w:t>oksendab</w:t>
      </w:r>
      <w:proofErr w:type="spellEnd"/>
      <w:r>
        <w:t xml:space="preserve"> </w:t>
      </w:r>
      <w:proofErr w:type="spellStart"/>
      <w:r>
        <w:t>hiljem</w:t>
      </w:r>
      <w:proofErr w:type="spellEnd"/>
      <w:r>
        <w:t xml:space="preserve"> </w:t>
      </w:r>
      <w:proofErr w:type="spellStart"/>
      <w:r>
        <w:t>kui</w:t>
      </w:r>
      <w:proofErr w:type="spellEnd"/>
      <w:r>
        <w:t xml:space="preserve"> 30 </w:t>
      </w:r>
      <w:proofErr w:type="spellStart"/>
      <w:r>
        <w:t>minutit</w:t>
      </w:r>
      <w:proofErr w:type="spellEnd"/>
      <w:r>
        <w:t xml:space="preserve"> </w:t>
      </w:r>
      <w:proofErr w:type="spellStart"/>
      <w:r>
        <w:t>pärast</w:t>
      </w:r>
      <w:proofErr w:type="spellEnd"/>
      <w:r>
        <w:t xml:space="preserve"> </w:t>
      </w:r>
      <w:proofErr w:type="spellStart"/>
      <w:r>
        <w:t>annuse</w:t>
      </w:r>
      <w:proofErr w:type="spellEnd"/>
      <w:r>
        <w:t xml:space="preserve"> </w:t>
      </w:r>
      <w:proofErr w:type="spellStart"/>
      <w:r>
        <w:t>manustamist</w:t>
      </w:r>
      <w:proofErr w:type="spellEnd"/>
      <w:r>
        <w:t xml:space="preserve">, </w:t>
      </w:r>
      <w:proofErr w:type="spellStart"/>
      <w:r>
        <w:t>ei</w:t>
      </w:r>
      <w:proofErr w:type="spellEnd"/>
      <w:r>
        <w:t xml:space="preserve"> tohi </w:t>
      </w:r>
      <w:proofErr w:type="spellStart"/>
      <w:r>
        <w:t>uut</w:t>
      </w:r>
      <w:proofErr w:type="spellEnd"/>
      <w:r>
        <w:t xml:space="preserve"> </w:t>
      </w:r>
      <w:proofErr w:type="spellStart"/>
      <w:r>
        <w:t>annust</w:t>
      </w:r>
      <w:proofErr w:type="spellEnd"/>
      <w:r>
        <w:t xml:space="preserve"> </w:t>
      </w:r>
      <w:proofErr w:type="spellStart"/>
      <w:r>
        <w:t>manustada</w:t>
      </w:r>
      <w:proofErr w:type="spellEnd"/>
      <w:r>
        <w:t xml:space="preserve">, </w:t>
      </w:r>
      <w:proofErr w:type="spellStart"/>
      <w:r>
        <w:t>järgmine</w:t>
      </w:r>
      <w:proofErr w:type="spellEnd"/>
      <w:r>
        <w:t xml:space="preserve"> annus </w:t>
      </w:r>
      <w:proofErr w:type="spellStart"/>
      <w:r>
        <w:t>tuleb</w:t>
      </w:r>
      <w:proofErr w:type="spellEnd"/>
      <w:r>
        <w:t xml:space="preserve"> </w:t>
      </w:r>
      <w:proofErr w:type="spellStart"/>
      <w:r>
        <w:t>võtta</w:t>
      </w:r>
      <w:proofErr w:type="spellEnd"/>
      <w:r>
        <w:t xml:space="preserve"> </w:t>
      </w:r>
      <w:proofErr w:type="spellStart"/>
      <w:r>
        <w:t>tavapärasel</w:t>
      </w:r>
      <w:proofErr w:type="spellEnd"/>
      <w:r>
        <w:t xml:space="preserve"> </w:t>
      </w:r>
      <w:proofErr w:type="spellStart"/>
      <w:r>
        <w:t>ajal</w:t>
      </w:r>
      <w:proofErr w:type="spellEnd"/>
      <w:r>
        <w:t>.</w:t>
      </w:r>
    </w:p>
    <w:p w14:paraId="3D05B884" w14:textId="77777777" w:rsidR="00203CF0" w:rsidRDefault="00203CF0" w:rsidP="00257748">
      <w:pPr>
        <w:spacing w:line="240" w:lineRule="auto"/>
      </w:pPr>
    </w:p>
    <w:p w14:paraId="1F847D64" w14:textId="77777777" w:rsidR="00203CF0" w:rsidRDefault="00203CF0" w:rsidP="00257748">
      <w:pPr>
        <w:spacing w:line="240" w:lineRule="auto"/>
        <w:rPr>
          <w:szCs w:val="22"/>
          <w:lang w:val="et-EE"/>
        </w:rPr>
      </w:pPr>
      <w:proofErr w:type="spellStart"/>
      <w:r>
        <w:t>Tabletti</w:t>
      </w:r>
      <w:proofErr w:type="spellEnd"/>
      <w:r>
        <w:t xml:space="preserve"> </w:t>
      </w:r>
      <w:proofErr w:type="spellStart"/>
      <w:r>
        <w:t>ei</w:t>
      </w:r>
      <w:proofErr w:type="spellEnd"/>
      <w:r>
        <w:t xml:space="preserve"> tohi </w:t>
      </w:r>
      <w:proofErr w:type="spellStart"/>
      <w:r>
        <w:t>annuse</w:t>
      </w:r>
      <w:proofErr w:type="spellEnd"/>
      <w:r>
        <w:t xml:space="preserve"> </w:t>
      </w:r>
      <w:proofErr w:type="spellStart"/>
      <w:r>
        <w:t>jagamiseks</w:t>
      </w:r>
      <w:proofErr w:type="spellEnd"/>
      <w:r>
        <w:t xml:space="preserve"> </w:t>
      </w:r>
      <w:proofErr w:type="spellStart"/>
      <w:r>
        <w:t>poolitada</w:t>
      </w:r>
      <w:proofErr w:type="spellEnd"/>
      <w:r>
        <w:t>.</w:t>
      </w:r>
    </w:p>
    <w:p w14:paraId="38CB2C36" w14:textId="77777777" w:rsidR="00260D2B" w:rsidRDefault="00260D2B" w:rsidP="00257748">
      <w:pPr>
        <w:spacing w:line="240" w:lineRule="auto"/>
        <w:rPr>
          <w:color w:val="000000"/>
          <w:szCs w:val="22"/>
          <w:lang w:val="et-EE"/>
        </w:rPr>
      </w:pPr>
    </w:p>
    <w:p w14:paraId="656BE703" w14:textId="77777777" w:rsidR="00B41634" w:rsidRPr="0013447A" w:rsidRDefault="00B41634" w:rsidP="00257748">
      <w:pPr>
        <w:spacing w:line="240" w:lineRule="auto"/>
        <w:rPr>
          <w:i/>
          <w:iCs/>
          <w:u w:val="single"/>
        </w:rPr>
      </w:pPr>
      <w:proofErr w:type="spellStart"/>
      <w:r w:rsidRPr="0013447A">
        <w:rPr>
          <w:i/>
          <w:iCs/>
          <w:u w:val="single"/>
        </w:rPr>
        <w:t>Tablettide</w:t>
      </w:r>
      <w:proofErr w:type="spellEnd"/>
      <w:r w:rsidRPr="0013447A">
        <w:rPr>
          <w:i/>
          <w:iCs/>
          <w:u w:val="single"/>
        </w:rPr>
        <w:t xml:space="preserve"> </w:t>
      </w:r>
      <w:proofErr w:type="spellStart"/>
      <w:r w:rsidRPr="0013447A">
        <w:rPr>
          <w:i/>
          <w:iCs/>
          <w:u w:val="single"/>
        </w:rPr>
        <w:t>purustamine</w:t>
      </w:r>
      <w:proofErr w:type="spellEnd"/>
      <w:r w:rsidRPr="0013447A">
        <w:rPr>
          <w:i/>
          <w:iCs/>
          <w:u w:val="single"/>
        </w:rPr>
        <w:t xml:space="preserve"> </w:t>
      </w:r>
    </w:p>
    <w:p w14:paraId="778A3E4B" w14:textId="77777777" w:rsidR="00B41634" w:rsidRDefault="00B41634" w:rsidP="00257748">
      <w:pPr>
        <w:spacing w:line="240" w:lineRule="auto"/>
      </w:pPr>
      <w:proofErr w:type="spellStart"/>
      <w:r>
        <w:t>Patsientidel</w:t>
      </w:r>
      <w:proofErr w:type="spellEnd"/>
      <w:r>
        <w:t xml:space="preserve">, </w:t>
      </w:r>
      <w:proofErr w:type="spellStart"/>
      <w:r>
        <w:t>kes</w:t>
      </w:r>
      <w:proofErr w:type="spellEnd"/>
      <w:r>
        <w:t xml:space="preserve"> </w:t>
      </w:r>
      <w:proofErr w:type="spellStart"/>
      <w:r>
        <w:t>ei</w:t>
      </w:r>
      <w:proofErr w:type="spellEnd"/>
      <w:r>
        <w:t xml:space="preserve"> </w:t>
      </w:r>
      <w:proofErr w:type="spellStart"/>
      <w:r>
        <w:t>saa</w:t>
      </w:r>
      <w:proofErr w:type="spellEnd"/>
      <w:r>
        <w:t xml:space="preserve"> </w:t>
      </w:r>
      <w:proofErr w:type="spellStart"/>
      <w:r>
        <w:t>tablette</w:t>
      </w:r>
      <w:proofErr w:type="spellEnd"/>
      <w:r>
        <w:t xml:space="preserve"> </w:t>
      </w:r>
      <w:proofErr w:type="spellStart"/>
      <w:r>
        <w:t>tervelt</w:t>
      </w:r>
      <w:proofErr w:type="spellEnd"/>
      <w:r>
        <w:t xml:space="preserve"> </w:t>
      </w:r>
      <w:proofErr w:type="spellStart"/>
      <w:r>
        <w:t>alla</w:t>
      </w:r>
      <w:proofErr w:type="spellEnd"/>
      <w:r>
        <w:t xml:space="preserve"> </w:t>
      </w:r>
      <w:proofErr w:type="spellStart"/>
      <w:r>
        <w:t>neelata</w:t>
      </w:r>
      <w:proofErr w:type="spellEnd"/>
      <w:r>
        <w:t xml:space="preserve">, </w:t>
      </w:r>
      <w:proofErr w:type="spellStart"/>
      <w:r>
        <w:t>tuleb</w:t>
      </w:r>
      <w:proofErr w:type="spellEnd"/>
      <w:r>
        <w:t xml:space="preserve"> </w:t>
      </w:r>
      <w:proofErr w:type="spellStart"/>
      <w:r>
        <w:t>kasutada</w:t>
      </w:r>
      <w:proofErr w:type="spellEnd"/>
      <w:r>
        <w:t xml:space="preserve"> </w:t>
      </w:r>
      <w:r w:rsidRPr="00857B65">
        <w:rPr>
          <w:color w:val="000000"/>
          <w:szCs w:val="22"/>
          <w:lang w:val="et-EE"/>
        </w:rPr>
        <w:t xml:space="preserve">rivaroksabaani </w:t>
      </w:r>
      <w:proofErr w:type="spellStart"/>
      <w:r>
        <w:t>suukaudse</w:t>
      </w:r>
      <w:proofErr w:type="spellEnd"/>
      <w:r>
        <w:t xml:space="preserve"> </w:t>
      </w:r>
      <w:proofErr w:type="spellStart"/>
      <w:r>
        <w:t>suspensiooni</w:t>
      </w:r>
      <w:proofErr w:type="spellEnd"/>
      <w:r>
        <w:t xml:space="preserve"> </w:t>
      </w:r>
      <w:proofErr w:type="spellStart"/>
      <w:r>
        <w:t>graanuleid</w:t>
      </w:r>
      <w:proofErr w:type="spellEnd"/>
      <w:r>
        <w:t xml:space="preserve">. Kui </w:t>
      </w:r>
      <w:proofErr w:type="spellStart"/>
      <w:r>
        <w:t>patsiendile</w:t>
      </w:r>
      <w:proofErr w:type="spellEnd"/>
      <w:r>
        <w:t xml:space="preserve"> on </w:t>
      </w:r>
      <w:proofErr w:type="spellStart"/>
      <w:r>
        <w:t>määratud</w:t>
      </w:r>
      <w:proofErr w:type="spellEnd"/>
      <w:r>
        <w:t xml:space="preserve"> </w:t>
      </w:r>
      <w:proofErr w:type="spellStart"/>
      <w:r>
        <w:t>rivaroksabaani</w:t>
      </w:r>
      <w:proofErr w:type="spellEnd"/>
      <w:r>
        <w:t xml:space="preserve"> 15 mg annus </w:t>
      </w:r>
      <w:proofErr w:type="spellStart"/>
      <w:r>
        <w:t>ja</w:t>
      </w:r>
      <w:proofErr w:type="spellEnd"/>
      <w:r>
        <w:t xml:space="preserve"> </w:t>
      </w:r>
      <w:proofErr w:type="spellStart"/>
      <w:r>
        <w:t>suukaudne</w:t>
      </w:r>
      <w:proofErr w:type="spellEnd"/>
      <w:r>
        <w:t xml:space="preserve"> </w:t>
      </w:r>
      <w:proofErr w:type="spellStart"/>
      <w:r>
        <w:t>suspensioon</w:t>
      </w:r>
      <w:proofErr w:type="spellEnd"/>
      <w:r>
        <w:t xml:space="preserve"> </w:t>
      </w:r>
      <w:proofErr w:type="spellStart"/>
      <w:r>
        <w:t>ei</w:t>
      </w:r>
      <w:proofErr w:type="spellEnd"/>
      <w:r>
        <w:t xml:space="preserve"> ole </w:t>
      </w:r>
      <w:proofErr w:type="spellStart"/>
      <w:r>
        <w:t>kohe</w:t>
      </w:r>
      <w:proofErr w:type="spellEnd"/>
      <w:r>
        <w:t xml:space="preserve"> </w:t>
      </w:r>
      <w:proofErr w:type="spellStart"/>
      <w:r>
        <w:t>saadaval</w:t>
      </w:r>
      <w:proofErr w:type="spellEnd"/>
      <w:r>
        <w:t xml:space="preserve">, </w:t>
      </w:r>
      <w:proofErr w:type="spellStart"/>
      <w:r>
        <w:t>võib</w:t>
      </w:r>
      <w:proofErr w:type="spellEnd"/>
      <w:r>
        <w:t xml:space="preserve"> 15 mg </w:t>
      </w:r>
      <w:proofErr w:type="spellStart"/>
      <w:r>
        <w:t>või</w:t>
      </w:r>
      <w:proofErr w:type="spellEnd"/>
      <w:r>
        <w:t xml:space="preserve"> 20 mg </w:t>
      </w:r>
      <w:proofErr w:type="spellStart"/>
      <w:r>
        <w:t>tableti</w:t>
      </w:r>
      <w:proofErr w:type="spellEnd"/>
      <w:r>
        <w:t xml:space="preserve"> </w:t>
      </w:r>
      <w:proofErr w:type="spellStart"/>
      <w:r>
        <w:t>vahetult</w:t>
      </w:r>
      <w:proofErr w:type="spellEnd"/>
      <w:r>
        <w:t xml:space="preserve"> </w:t>
      </w:r>
      <w:proofErr w:type="spellStart"/>
      <w:r>
        <w:t>enne</w:t>
      </w:r>
      <w:proofErr w:type="spellEnd"/>
      <w:r>
        <w:t xml:space="preserve"> </w:t>
      </w:r>
      <w:proofErr w:type="spellStart"/>
      <w:r>
        <w:t>suukaudset</w:t>
      </w:r>
      <w:proofErr w:type="spellEnd"/>
      <w:r>
        <w:t xml:space="preserve"> </w:t>
      </w:r>
      <w:proofErr w:type="spellStart"/>
      <w:r>
        <w:t>manustamist</w:t>
      </w:r>
      <w:proofErr w:type="spellEnd"/>
      <w:r>
        <w:t xml:space="preserve"> </w:t>
      </w:r>
      <w:proofErr w:type="spellStart"/>
      <w:r>
        <w:t>purustada</w:t>
      </w:r>
      <w:proofErr w:type="spellEnd"/>
      <w:r>
        <w:t xml:space="preserve"> </w:t>
      </w:r>
      <w:proofErr w:type="spellStart"/>
      <w:r>
        <w:t>ja</w:t>
      </w:r>
      <w:proofErr w:type="spellEnd"/>
      <w:r>
        <w:t xml:space="preserve"> </w:t>
      </w:r>
      <w:proofErr w:type="spellStart"/>
      <w:r>
        <w:t>segada</w:t>
      </w:r>
      <w:proofErr w:type="spellEnd"/>
      <w:r>
        <w:t xml:space="preserve"> vee </w:t>
      </w:r>
      <w:proofErr w:type="spellStart"/>
      <w:r>
        <w:t>või</w:t>
      </w:r>
      <w:proofErr w:type="spellEnd"/>
      <w:r>
        <w:t xml:space="preserve"> </w:t>
      </w:r>
      <w:proofErr w:type="spellStart"/>
      <w:r>
        <w:t>õunapüreega</w:t>
      </w:r>
      <w:proofErr w:type="spellEnd"/>
      <w:r>
        <w:t xml:space="preserve">. </w:t>
      </w:r>
      <w:proofErr w:type="spellStart"/>
      <w:r>
        <w:t>Purustatud</w:t>
      </w:r>
      <w:proofErr w:type="spellEnd"/>
      <w:r>
        <w:t xml:space="preserve"> </w:t>
      </w:r>
      <w:proofErr w:type="spellStart"/>
      <w:r>
        <w:t>tableti</w:t>
      </w:r>
      <w:proofErr w:type="spellEnd"/>
      <w:r>
        <w:t xml:space="preserve"> </w:t>
      </w:r>
      <w:proofErr w:type="spellStart"/>
      <w:r>
        <w:t>võib</w:t>
      </w:r>
      <w:proofErr w:type="spellEnd"/>
      <w:r>
        <w:t xml:space="preserve"> </w:t>
      </w:r>
      <w:proofErr w:type="spellStart"/>
      <w:r>
        <w:t>manustada</w:t>
      </w:r>
      <w:proofErr w:type="spellEnd"/>
      <w:r>
        <w:t xml:space="preserve"> </w:t>
      </w:r>
      <w:proofErr w:type="spellStart"/>
      <w:r>
        <w:t>nasogastraal</w:t>
      </w:r>
      <w:proofErr w:type="spellEnd"/>
      <w:r>
        <w:t xml:space="preserve">- </w:t>
      </w:r>
      <w:proofErr w:type="spellStart"/>
      <w:r>
        <w:t>või</w:t>
      </w:r>
      <w:proofErr w:type="spellEnd"/>
      <w:r>
        <w:t xml:space="preserve"> </w:t>
      </w:r>
      <w:proofErr w:type="spellStart"/>
      <w:r>
        <w:t>maosondi</w:t>
      </w:r>
      <w:proofErr w:type="spellEnd"/>
      <w:r>
        <w:t xml:space="preserve"> </w:t>
      </w:r>
      <w:proofErr w:type="spellStart"/>
      <w:r>
        <w:t>kaudu</w:t>
      </w:r>
      <w:proofErr w:type="spellEnd"/>
      <w:r>
        <w:t xml:space="preserve"> (</w:t>
      </w:r>
      <w:proofErr w:type="spellStart"/>
      <w:r>
        <w:t>vt</w:t>
      </w:r>
      <w:proofErr w:type="spellEnd"/>
      <w:r>
        <w:t xml:space="preserve"> </w:t>
      </w:r>
      <w:proofErr w:type="spellStart"/>
      <w:r>
        <w:t>lõigud</w:t>
      </w:r>
      <w:proofErr w:type="spellEnd"/>
      <w:r>
        <w:t xml:space="preserve"> 5.2 </w:t>
      </w:r>
      <w:proofErr w:type="spellStart"/>
      <w:r>
        <w:t>ja</w:t>
      </w:r>
      <w:proofErr w:type="spellEnd"/>
      <w:r>
        <w:t xml:space="preserve"> 6.6).</w:t>
      </w:r>
    </w:p>
    <w:p w14:paraId="0D84CC25" w14:textId="77777777" w:rsidR="00B41634" w:rsidRPr="00857B65" w:rsidRDefault="00B41634" w:rsidP="00257748">
      <w:pPr>
        <w:spacing w:line="240" w:lineRule="auto"/>
        <w:rPr>
          <w:color w:val="000000"/>
          <w:szCs w:val="22"/>
          <w:lang w:val="et-EE"/>
        </w:rPr>
      </w:pPr>
    </w:p>
    <w:p w14:paraId="3A985586"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4.3</w:t>
      </w:r>
      <w:r w:rsidRPr="00857B65">
        <w:rPr>
          <w:b/>
          <w:color w:val="000000"/>
          <w:szCs w:val="22"/>
          <w:lang w:val="et-EE"/>
        </w:rPr>
        <w:tab/>
        <w:t>Vastunäidustused</w:t>
      </w:r>
    </w:p>
    <w:p w14:paraId="0115C45C" w14:textId="77777777" w:rsidR="00260D2B" w:rsidRPr="00857B65" w:rsidRDefault="00260D2B" w:rsidP="00257748">
      <w:pPr>
        <w:keepNext/>
        <w:spacing w:line="240" w:lineRule="auto"/>
        <w:rPr>
          <w:color w:val="000000"/>
          <w:szCs w:val="22"/>
          <w:lang w:val="et-EE"/>
        </w:rPr>
      </w:pPr>
    </w:p>
    <w:p w14:paraId="3B1AA642" w14:textId="77777777" w:rsidR="00260D2B" w:rsidRPr="00857B65" w:rsidRDefault="00260D2B" w:rsidP="00257748">
      <w:pPr>
        <w:keepNext/>
        <w:spacing w:line="240" w:lineRule="auto"/>
        <w:rPr>
          <w:color w:val="000000"/>
          <w:szCs w:val="22"/>
          <w:lang w:val="et-EE"/>
        </w:rPr>
      </w:pPr>
      <w:r w:rsidRPr="00857B65">
        <w:rPr>
          <w:color w:val="000000"/>
          <w:szCs w:val="22"/>
          <w:lang w:val="et-EE"/>
        </w:rPr>
        <w:t xml:space="preserve">Ülitundlikkus toimeaine või </w:t>
      </w:r>
      <w:r w:rsidR="00001342" w:rsidRPr="00857B65">
        <w:rPr>
          <w:szCs w:val="22"/>
          <w:lang w:val="et-EE"/>
        </w:rPr>
        <w:t>lõigus 6.1 loetletud mis tahes</w:t>
      </w:r>
      <w:r w:rsidR="00001342" w:rsidRPr="00857B65">
        <w:rPr>
          <w:color w:val="000000"/>
          <w:szCs w:val="22"/>
          <w:lang w:val="et-EE"/>
        </w:rPr>
        <w:t xml:space="preserve"> </w:t>
      </w:r>
      <w:r w:rsidRPr="00857B65">
        <w:rPr>
          <w:color w:val="000000"/>
          <w:szCs w:val="22"/>
          <w:lang w:val="et-EE"/>
        </w:rPr>
        <w:t>abiaine</w:t>
      </w:r>
      <w:r w:rsidR="00001342" w:rsidRPr="00857B65">
        <w:rPr>
          <w:color w:val="000000"/>
          <w:szCs w:val="22"/>
          <w:lang w:val="et-EE"/>
        </w:rPr>
        <w:t>te</w:t>
      </w:r>
      <w:r w:rsidRPr="00857B65">
        <w:rPr>
          <w:color w:val="000000"/>
          <w:szCs w:val="22"/>
          <w:lang w:val="et-EE"/>
        </w:rPr>
        <w:t xml:space="preserve"> suhtes.</w:t>
      </w:r>
    </w:p>
    <w:p w14:paraId="08690B98" w14:textId="77777777" w:rsidR="00260D2B" w:rsidRPr="00857B65" w:rsidRDefault="00260D2B" w:rsidP="00257748">
      <w:pPr>
        <w:pStyle w:val="BulletIndent1"/>
        <w:numPr>
          <w:ilvl w:val="0"/>
          <w:numId w:val="0"/>
        </w:numPr>
        <w:spacing w:line="240" w:lineRule="auto"/>
        <w:rPr>
          <w:color w:val="000000"/>
          <w:szCs w:val="22"/>
          <w:lang w:val="et-EE"/>
        </w:rPr>
      </w:pPr>
    </w:p>
    <w:p w14:paraId="40EE8E73" w14:textId="77777777" w:rsidR="00260D2B" w:rsidRPr="00857B65" w:rsidRDefault="00E54F1A" w:rsidP="00257748">
      <w:pPr>
        <w:pStyle w:val="BulletIndent1"/>
        <w:numPr>
          <w:ilvl w:val="0"/>
          <w:numId w:val="0"/>
        </w:numPr>
        <w:spacing w:line="240" w:lineRule="auto"/>
        <w:rPr>
          <w:color w:val="000000"/>
          <w:szCs w:val="22"/>
          <w:lang w:val="et-EE"/>
        </w:rPr>
      </w:pPr>
      <w:r w:rsidRPr="00857B65">
        <w:rPr>
          <w:color w:val="000000"/>
          <w:szCs w:val="22"/>
          <w:lang w:val="et-EE"/>
        </w:rPr>
        <w:t>K</w:t>
      </w:r>
      <w:r w:rsidR="00260D2B" w:rsidRPr="00857B65">
        <w:rPr>
          <w:color w:val="000000"/>
          <w:szCs w:val="22"/>
          <w:lang w:val="et-EE"/>
        </w:rPr>
        <w:t>liiniliselt oluline</w:t>
      </w:r>
      <w:r w:rsidRPr="00857B65">
        <w:rPr>
          <w:color w:val="000000"/>
          <w:szCs w:val="22"/>
          <w:lang w:val="et-EE"/>
        </w:rPr>
        <w:t xml:space="preserve"> äge</w:t>
      </w:r>
      <w:r w:rsidR="00260D2B" w:rsidRPr="00857B65">
        <w:rPr>
          <w:color w:val="000000"/>
          <w:szCs w:val="22"/>
          <w:lang w:val="et-EE"/>
        </w:rPr>
        <w:t xml:space="preserve"> verejooks.</w:t>
      </w:r>
    </w:p>
    <w:p w14:paraId="1ADBAF84" w14:textId="77777777" w:rsidR="00260D2B" w:rsidRPr="00857B65" w:rsidRDefault="00260D2B" w:rsidP="00257748">
      <w:pPr>
        <w:pStyle w:val="BulletIndent1"/>
        <w:numPr>
          <w:ilvl w:val="0"/>
          <w:numId w:val="0"/>
        </w:numPr>
        <w:spacing w:line="240" w:lineRule="auto"/>
        <w:rPr>
          <w:color w:val="000000"/>
          <w:szCs w:val="22"/>
          <w:lang w:val="et-EE"/>
        </w:rPr>
      </w:pPr>
    </w:p>
    <w:p w14:paraId="78E91758" w14:textId="77777777" w:rsidR="00FB033A" w:rsidRPr="00857B65" w:rsidRDefault="00FB033A" w:rsidP="00257748">
      <w:pPr>
        <w:pStyle w:val="BulletIndent1"/>
        <w:numPr>
          <w:ilvl w:val="0"/>
          <w:numId w:val="0"/>
        </w:numPr>
        <w:spacing w:line="240" w:lineRule="auto"/>
        <w:rPr>
          <w:color w:val="000000"/>
          <w:szCs w:val="22"/>
          <w:lang w:val="et-EE"/>
        </w:rPr>
      </w:pPr>
      <w:r w:rsidRPr="00857B65">
        <w:rPr>
          <w:color w:val="000000"/>
          <w:szCs w:val="22"/>
          <w:lang w:val="et-EE"/>
        </w:rPr>
        <w:t xml:space="preserve">Kahjustused või seisundid, mille puhul </w:t>
      </w:r>
      <w:r w:rsidR="0080342B" w:rsidRPr="00857B65">
        <w:rPr>
          <w:color w:val="000000"/>
          <w:szCs w:val="22"/>
          <w:lang w:val="et-EE"/>
        </w:rPr>
        <w:t xml:space="preserve">peetakse </w:t>
      </w:r>
      <w:r w:rsidRPr="00857B65">
        <w:rPr>
          <w:color w:val="000000"/>
          <w:szCs w:val="22"/>
          <w:lang w:val="et-EE"/>
        </w:rPr>
        <w:t>ver</w:t>
      </w:r>
      <w:r w:rsidR="00090B06">
        <w:rPr>
          <w:color w:val="000000"/>
          <w:szCs w:val="22"/>
          <w:lang w:val="et-EE"/>
        </w:rPr>
        <w:t>itsusriski</w:t>
      </w:r>
      <w:r w:rsidR="0080342B" w:rsidRPr="00857B65">
        <w:rPr>
          <w:color w:val="000000"/>
          <w:szCs w:val="22"/>
          <w:lang w:val="et-EE"/>
        </w:rPr>
        <w:t xml:space="preserve"> märkimisväärseks.</w:t>
      </w:r>
      <w:r w:rsidRPr="00857B65">
        <w:rPr>
          <w:color w:val="000000"/>
          <w:szCs w:val="22"/>
          <w:lang w:val="et-EE"/>
        </w:rPr>
        <w:t xml:space="preserve"> </w:t>
      </w:r>
      <w:r w:rsidR="0080342B" w:rsidRPr="00857B65">
        <w:rPr>
          <w:color w:val="000000"/>
          <w:szCs w:val="22"/>
          <w:lang w:val="et-EE"/>
        </w:rPr>
        <w:t xml:space="preserve">Siia võivad kuuluda </w:t>
      </w:r>
      <w:r w:rsidRPr="00857B65">
        <w:rPr>
          <w:color w:val="000000"/>
          <w:szCs w:val="22"/>
          <w:lang w:val="et-EE"/>
        </w:rPr>
        <w:t>olemasolev või hiljutine seedetrakti haavand; kõrge ver</w:t>
      </w:r>
      <w:r w:rsidR="00090B06">
        <w:rPr>
          <w:color w:val="000000"/>
          <w:szCs w:val="22"/>
          <w:lang w:val="et-EE"/>
        </w:rPr>
        <w:t>itsus</w:t>
      </w:r>
      <w:r w:rsidRPr="00857B65">
        <w:rPr>
          <w:color w:val="000000"/>
          <w:szCs w:val="22"/>
          <w:lang w:val="et-EE"/>
        </w:rPr>
        <w:t xml:space="preserve">riskiga pahaloomulise kasvaja esinemine; </w:t>
      </w:r>
      <w:r w:rsidRPr="00857B65">
        <w:rPr>
          <w:color w:val="000000"/>
          <w:szCs w:val="22"/>
          <w:lang w:val="et-EE"/>
        </w:rPr>
        <w:lastRenderedPageBreak/>
        <w:t>hiljutine aju või lülisamba vigastus; hiljutine aju-, lülisamba- või silmaoperatsioon; hiljutine intrakraniaalne hemorraagia; teadaolevad või kahtlustatavad söögitoru vaariksid; arteriovenoossed malformatsioonid; vaskulaarsed aneurüsmid või ulatuslikud intraspinaalsed või intratserebraalsed veresoonkonna häired.</w:t>
      </w:r>
    </w:p>
    <w:p w14:paraId="2131743F" w14:textId="77777777" w:rsidR="00FB033A" w:rsidRPr="00857B65" w:rsidRDefault="00FB033A" w:rsidP="00257748">
      <w:pPr>
        <w:pStyle w:val="BulletIndent1"/>
        <w:numPr>
          <w:ilvl w:val="0"/>
          <w:numId w:val="0"/>
        </w:numPr>
        <w:spacing w:line="240" w:lineRule="auto"/>
        <w:rPr>
          <w:color w:val="000000"/>
          <w:szCs w:val="22"/>
          <w:lang w:val="et-EE"/>
        </w:rPr>
      </w:pPr>
    </w:p>
    <w:p w14:paraId="0145504F" w14:textId="77777777" w:rsidR="00FB033A" w:rsidRPr="00857B65" w:rsidRDefault="00FB033A" w:rsidP="00257748">
      <w:pPr>
        <w:pStyle w:val="BulletIndent1"/>
        <w:numPr>
          <w:ilvl w:val="0"/>
          <w:numId w:val="0"/>
        </w:numPr>
        <w:spacing w:line="240" w:lineRule="auto"/>
        <w:rPr>
          <w:color w:val="000000"/>
          <w:szCs w:val="22"/>
          <w:lang w:val="et-EE"/>
        </w:rPr>
      </w:pPr>
      <w:r w:rsidRPr="00857B65">
        <w:rPr>
          <w:color w:val="000000"/>
          <w:szCs w:val="22"/>
          <w:lang w:val="et-EE"/>
        </w:rPr>
        <w:t>Samaaegne ravi mis tahes muu antikoagulandiga, nt fraktsioneerimata hepariini, madalmolekulaarsete hepariinide (enoksapariin, daltepariin jne), hepariini derivaatide (fondapariinuks jne), suukaudsete antikoagulantidega (varfariin, dabigatraan</w:t>
      </w:r>
      <w:r w:rsidR="0080342B" w:rsidRPr="00857B65">
        <w:rPr>
          <w:color w:val="000000"/>
          <w:szCs w:val="22"/>
          <w:lang w:val="et-EE"/>
        </w:rPr>
        <w:t>eteksilaat,</w:t>
      </w:r>
      <w:r w:rsidRPr="00857B65">
        <w:rPr>
          <w:color w:val="000000"/>
          <w:szCs w:val="22"/>
          <w:lang w:val="et-EE"/>
        </w:rPr>
        <w:t xml:space="preserve"> </w:t>
      </w:r>
      <w:r w:rsidR="0080342B" w:rsidRPr="00857B65">
        <w:rPr>
          <w:color w:val="000000"/>
          <w:szCs w:val="22"/>
          <w:lang w:val="et-EE"/>
        </w:rPr>
        <w:t xml:space="preserve">apiksabaan </w:t>
      </w:r>
      <w:r w:rsidRPr="00857B65">
        <w:rPr>
          <w:color w:val="000000"/>
          <w:szCs w:val="22"/>
          <w:lang w:val="et-EE"/>
        </w:rPr>
        <w:t xml:space="preserve">jne) välja arvatud </w:t>
      </w:r>
      <w:r w:rsidR="00DD2F9E" w:rsidRPr="00857B65">
        <w:rPr>
          <w:color w:val="000000"/>
          <w:szCs w:val="22"/>
          <w:lang w:val="et-EE"/>
        </w:rPr>
        <w:t>antikoagulant</w:t>
      </w:r>
      <w:r w:rsidRPr="00857B65">
        <w:rPr>
          <w:color w:val="000000"/>
          <w:szCs w:val="22"/>
          <w:lang w:val="et-EE"/>
        </w:rPr>
        <w:t>ravi</w:t>
      </w:r>
      <w:r w:rsidR="00DD2F9E" w:rsidRPr="00857B65">
        <w:rPr>
          <w:color w:val="000000"/>
          <w:szCs w:val="22"/>
          <w:lang w:val="et-EE"/>
        </w:rPr>
        <w:t xml:space="preserve"> vahetamise eritingimustes</w:t>
      </w:r>
      <w:r w:rsidRPr="00857B65">
        <w:rPr>
          <w:color w:val="000000"/>
          <w:szCs w:val="22"/>
          <w:lang w:val="et-EE"/>
        </w:rPr>
        <w:t xml:space="preserve"> (vt lõik 4.2) või kui fraktsioneerimata hepariini manustatakse annuses, mis on vajalik </w:t>
      </w:r>
      <w:r w:rsidR="001E2512" w:rsidRPr="00857B65">
        <w:rPr>
          <w:color w:val="000000"/>
          <w:szCs w:val="22"/>
          <w:lang w:val="et-EE"/>
        </w:rPr>
        <w:t xml:space="preserve">tagamaks </w:t>
      </w:r>
      <w:r w:rsidRPr="00857B65">
        <w:rPr>
          <w:color w:val="000000"/>
          <w:szCs w:val="22"/>
          <w:lang w:val="et-EE"/>
        </w:rPr>
        <w:t>tsentraalse veeni- või arterikateetri avatu</w:t>
      </w:r>
      <w:r w:rsidR="0080342B" w:rsidRPr="00857B65">
        <w:rPr>
          <w:color w:val="000000"/>
          <w:szCs w:val="22"/>
          <w:lang w:val="et-EE"/>
        </w:rPr>
        <w:t>s</w:t>
      </w:r>
      <w:r w:rsidR="00054DED" w:rsidRPr="00857B65">
        <w:rPr>
          <w:color w:val="000000"/>
          <w:szCs w:val="22"/>
          <w:lang w:val="et-EE"/>
        </w:rPr>
        <w:t xml:space="preserve"> (vt lõik </w:t>
      </w:r>
      <w:r w:rsidR="0080342B" w:rsidRPr="00857B65">
        <w:rPr>
          <w:color w:val="000000"/>
          <w:szCs w:val="22"/>
          <w:lang w:val="et-EE"/>
        </w:rPr>
        <w:t>4.5)</w:t>
      </w:r>
      <w:r w:rsidRPr="00857B65">
        <w:rPr>
          <w:color w:val="000000"/>
          <w:szCs w:val="22"/>
          <w:lang w:val="et-EE"/>
        </w:rPr>
        <w:t>.</w:t>
      </w:r>
    </w:p>
    <w:p w14:paraId="5B269BBF" w14:textId="77777777" w:rsidR="00FB033A" w:rsidRPr="00857B65" w:rsidRDefault="00FB033A" w:rsidP="00257748">
      <w:pPr>
        <w:pStyle w:val="BulletIndent1"/>
        <w:numPr>
          <w:ilvl w:val="0"/>
          <w:numId w:val="0"/>
        </w:numPr>
        <w:spacing w:line="240" w:lineRule="auto"/>
        <w:rPr>
          <w:color w:val="000000"/>
          <w:szCs w:val="22"/>
          <w:lang w:val="et-EE"/>
        </w:rPr>
      </w:pPr>
    </w:p>
    <w:p w14:paraId="7331DF4D" w14:textId="77777777" w:rsidR="00260D2B" w:rsidRPr="00857B65" w:rsidRDefault="00260D2B" w:rsidP="00257748">
      <w:pPr>
        <w:pStyle w:val="BulletIndent1"/>
        <w:numPr>
          <w:ilvl w:val="0"/>
          <w:numId w:val="0"/>
        </w:numPr>
        <w:spacing w:line="240" w:lineRule="auto"/>
        <w:rPr>
          <w:color w:val="000000"/>
          <w:szCs w:val="22"/>
          <w:lang w:val="et-EE"/>
        </w:rPr>
      </w:pPr>
      <w:r w:rsidRPr="00857B65">
        <w:rPr>
          <w:color w:val="000000"/>
          <w:szCs w:val="22"/>
          <w:lang w:val="et-EE"/>
        </w:rPr>
        <w:t>Maksahaigus, millega kaasneb koagulopaatia ja kliiniliselt oluline verits</w:t>
      </w:r>
      <w:r w:rsidR="00F01DE2">
        <w:rPr>
          <w:color w:val="000000"/>
          <w:szCs w:val="22"/>
          <w:lang w:val="et-EE"/>
        </w:rPr>
        <w:t>usrisk</w:t>
      </w:r>
      <w:r w:rsidRPr="00857B65">
        <w:rPr>
          <w:color w:val="000000"/>
          <w:szCs w:val="22"/>
          <w:lang w:val="et-EE"/>
        </w:rPr>
        <w:t>, sh tsirroosiga patsiendid, kellel on Child-Pugh B ja</w:t>
      </w:r>
      <w:r w:rsidR="002C2FC9" w:rsidRPr="00857B65">
        <w:rPr>
          <w:color w:val="000000"/>
          <w:szCs w:val="22"/>
          <w:lang w:val="et-EE"/>
        </w:rPr>
        <w:t> </w:t>
      </w:r>
      <w:r w:rsidRPr="00857B65">
        <w:rPr>
          <w:color w:val="000000"/>
          <w:szCs w:val="22"/>
          <w:lang w:val="et-EE"/>
        </w:rPr>
        <w:t>C (vt lõik 5.2).</w:t>
      </w:r>
    </w:p>
    <w:p w14:paraId="5B508E5F" w14:textId="77777777" w:rsidR="00260D2B" w:rsidRPr="00857B65" w:rsidRDefault="00260D2B" w:rsidP="00257748">
      <w:pPr>
        <w:spacing w:line="240" w:lineRule="auto"/>
        <w:rPr>
          <w:color w:val="000000"/>
          <w:szCs w:val="22"/>
          <w:lang w:val="et-EE"/>
        </w:rPr>
      </w:pPr>
    </w:p>
    <w:p w14:paraId="3C72C707" w14:textId="77777777" w:rsidR="00260D2B" w:rsidRPr="00857B65" w:rsidRDefault="00260D2B" w:rsidP="00257748">
      <w:pPr>
        <w:spacing w:line="240" w:lineRule="auto"/>
        <w:rPr>
          <w:color w:val="000000"/>
          <w:szCs w:val="22"/>
          <w:lang w:val="et-EE"/>
        </w:rPr>
      </w:pPr>
      <w:r w:rsidRPr="00857B65">
        <w:rPr>
          <w:color w:val="000000"/>
          <w:szCs w:val="22"/>
          <w:lang w:val="et-EE"/>
        </w:rPr>
        <w:t>Rasedus ja imetamine (vt lõik 4.6).</w:t>
      </w:r>
    </w:p>
    <w:p w14:paraId="1A4A1C54" w14:textId="77777777" w:rsidR="00260D2B" w:rsidRPr="00857B65" w:rsidRDefault="00260D2B" w:rsidP="00257748">
      <w:pPr>
        <w:spacing w:line="240" w:lineRule="auto"/>
        <w:rPr>
          <w:color w:val="000000"/>
          <w:szCs w:val="22"/>
          <w:lang w:val="et-EE"/>
        </w:rPr>
      </w:pPr>
    </w:p>
    <w:p w14:paraId="282D929E"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4.4</w:t>
      </w:r>
      <w:r w:rsidRPr="00857B65">
        <w:rPr>
          <w:b/>
          <w:color w:val="000000"/>
          <w:szCs w:val="22"/>
          <w:lang w:val="et-EE"/>
        </w:rPr>
        <w:tab/>
      </w:r>
      <w:r w:rsidR="00254784" w:rsidRPr="00857B65">
        <w:rPr>
          <w:b/>
          <w:color w:val="000000"/>
          <w:szCs w:val="22"/>
          <w:lang w:val="et-EE"/>
        </w:rPr>
        <w:t>Erih</w:t>
      </w:r>
      <w:r w:rsidRPr="00857B65">
        <w:rPr>
          <w:b/>
          <w:color w:val="000000"/>
          <w:szCs w:val="22"/>
          <w:lang w:val="et-EE"/>
        </w:rPr>
        <w:t>oiatused ja ettevaatusabinõud kasutamisel</w:t>
      </w:r>
    </w:p>
    <w:p w14:paraId="775E718A" w14:textId="77777777" w:rsidR="00260D2B" w:rsidRPr="00857B65" w:rsidRDefault="00260D2B" w:rsidP="00257748">
      <w:pPr>
        <w:keepNext/>
        <w:spacing w:line="240" w:lineRule="auto"/>
        <w:rPr>
          <w:color w:val="000000"/>
          <w:szCs w:val="22"/>
          <w:lang w:val="et-EE"/>
        </w:rPr>
      </w:pPr>
    </w:p>
    <w:p w14:paraId="7D36B989" w14:textId="77777777" w:rsidR="00260D2B" w:rsidRPr="00857B65" w:rsidRDefault="00260D2B" w:rsidP="00257748">
      <w:pPr>
        <w:spacing w:line="240" w:lineRule="auto"/>
        <w:rPr>
          <w:color w:val="000000"/>
          <w:szCs w:val="22"/>
          <w:lang w:val="et-EE"/>
        </w:rPr>
      </w:pPr>
      <w:r w:rsidRPr="00857B65">
        <w:rPr>
          <w:color w:val="000000"/>
          <w:szCs w:val="22"/>
          <w:lang w:val="et-EE"/>
        </w:rPr>
        <w:t>Kogu raviperioodi vältel on soovitatav kliiniline jälgimine antikoagulatsioonravi tavade kohaselt.</w:t>
      </w:r>
    </w:p>
    <w:p w14:paraId="3778A718" w14:textId="77777777" w:rsidR="00260D2B" w:rsidRPr="00857B65" w:rsidRDefault="00260D2B" w:rsidP="00257748">
      <w:pPr>
        <w:spacing w:line="240" w:lineRule="auto"/>
        <w:rPr>
          <w:color w:val="000000"/>
          <w:szCs w:val="22"/>
          <w:lang w:val="et-EE"/>
        </w:rPr>
      </w:pPr>
    </w:p>
    <w:p w14:paraId="2AAF13F8"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Ver</w:t>
      </w:r>
      <w:r w:rsidR="00F01DE2">
        <w:rPr>
          <w:color w:val="000000"/>
          <w:szCs w:val="22"/>
          <w:u w:val="single"/>
          <w:lang w:val="et-EE"/>
        </w:rPr>
        <w:t>ejooksu</w:t>
      </w:r>
      <w:r w:rsidR="00090B06">
        <w:rPr>
          <w:color w:val="000000"/>
          <w:szCs w:val="22"/>
          <w:u w:val="single"/>
          <w:lang w:val="et-EE"/>
        </w:rPr>
        <w:t xml:space="preserve"> </w:t>
      </w:r>
      <w:r w:rsidR="00F01DE2">
        <w:rPr>
          <w:color w:val="000000"/>
          <w:szCs w:val="22"/>
          <w:u w:val="single"/>
          <w:lang w:val="et-EE"/>
        </w:rPr>
        <w:t>risk</w:t>
      </w:r>
    </w:p>
    <w:p w14:paraId="199DD92D" w14:textId="77777777" w:rsidR="002C2FC9" w:rsidRPr="00857B65" w:rsidRDefault="002C2FC9" w:rsidP="00257748">
      <w:pPr>
        <w:keepNext/>
        <w:spacing w:line="240" w:lineRule="auto"/>
        <w:rPr>
          <w:color w:val="000000"/>
          <w:szCs w:val="22"/>
          <w:u w:val="single"/>
          <w:lang w:val="et-EE"/>
        </w:rPr>
      </w:pPr>
    </w:p>
    <w:p w14:paraId="57A16325" w14:textId="77777777" w:rsidR="00A422FE" w:rsidRPr="00857B65" w:rsidRDefault="00A422FE" w:rsidP="00257748">
      <w:pPr>
        <w:spacing w:line="240" w:lineRule="auto"/>
        <w:rPr>
          <w:color w:val="000000"/>
          <w:szCs w:val="22"/>
          <w:lang w:val="et-EE"/>
        </w:rPr>
      </w:pPr>
      <w:r w:rsidRPr="00857B65">
        <w:rPr>
          <w:color w:val="000000"/>
          <w:szCs w:val="22"/>
          <w:lang w:val="et-EE"/>
        </w:rPr>
        <w:t xml:space="preserve">Nagu teiste antikoagulantide puhul, tuleb ka </w:t>
      </w:r>
      <w:r w:rsidR="00823434" w:rsidRPr="00857B65">
        <w:rPr>
          <w:color w:val="000000"/>
          <w:szCs w:val="22"/>
          <w:lang w:val="et-EE"/>
        </w:rPr>
        <w:t>Rivaroxaban Accord’i</w:t>
      </w:r>
      <w:r w:rsidRPr="00857B65">
        <w:rPr>
          <w:color w:val="000000"/>
          <w:szCs w:val="22"/>
          <w:lang w:val="et-EE"/>
        </w:rPr>
        <w:t xml:space="preserve"> võtvaid patsiente jälgida hoolikalt veritsusnähtude esinemise suhtes. Suurenenud veritsusriskiga seisundite puhul tuleb seda ravimit kasutada ettevaatusega. Tõsise verejooksu puhul tuleb </w:t>
      </w:r>
      <w:r w:rsidR="00823434" w:rsidRPr="00857B65">
        <w:rPr>
          <w:color w:val="000000"/>
          <w:szCs w:val="22"/>
          <w:lang w:val="et-EE"/>
        </w:rPr>
        <w:t>Rivaroxaban Accord’i</w:t>
      </w:r>
      <w:r w:rsidRPr="00857B65">
        <w:rPr>
          <w:color w:val="000000"/>
          <w:szCs w:val="22"/>
          <w:lang w:val="et-EE"/>
        </w:rPr>
        <w:t xml:space="preserve"> manustamine lõpetada</w:t>
      </w:r>
      <w:r w:rsidR="009B2E22" w:rsidRPr="00857B65">
        <w:rPr>
          <w:color w:val="000000"/>
          <w:szCs w:val="22"/>
          <w:lang w:val="et-EE"/>
        </w:rPr>
        <w:t xml:space="preserve"> (vt lõik 4.9)</w:t>
      </w:r>
      <w:r w:rsidRPr="00857B65">
        <w:rPr>
          <w:color w:val="000000"/>
          <w:szCs w:val="22"/>
          <w:lang w:val="et-EE"/>
        </w:rPr>
        <w:t>.</w:t>
      </w:r>
    </w:p>
    <w:p w14:paraId="65656D70" w14:textId="77777777" w:rsidR="00A422FE" w:rsidRPr="00857B65" w:rsidRDefault="00A422FE" w:rsidP="00257748">
      <w:pPr>
        <w:spacing w:line="240" w:lineRule="auto"/>
        <w:rPr>
          <w:color w:val="000000"/>
          <w:szCs w:val="22"/>
          <w:lang w:val="et-EE"/>
        </w:rPr>
      </w:pPr>
    </w:p>
    <w:p w14:paraId="7F244A35"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Kliinilistes uuringutes esines pikaajalise rivaroksabaaniga </w:t>
      </w:r>
      <w:r w:rsidR="00B17DBF" w:rsidRPr="00857B65">
        <w:rPr>
          <w:color w:val="000000"/>
          <w:szCs w:val="22"/>
          <w:lang w:val="et-EE"/>
        </w:rPr>
        <w:t xml:space="preserve">ravimise korral </w:t>
      </w:r>
      <w:r w:rsidRPr="00857B65">
        <w:rPr>
          <w:color w:val="000000"/>
          <w:szCs w:val="22"/>
          <w:lang w:val="et-EE"/>
        </w:rPr>
        <w:t>sagedamini limaskesta verejookse (nina-, igemete-, seedetrakti-, sugu-kuseteede</w:t>
      </w:r>
      <w:r w:rsidR="005C7ED8" w:rsidRPr="00857B65">
        <w:rPr>
          <w:color w:val="000000"/>
          <w:szCs w:val="22"/>
          <w:lang w:val="et-EE"/>
        </w:rPr>
        <w:t>,</w:t>
      </w:r>
      <w:r w:rsidR="005C7ED8" w:rsidRPr="00857B65">
        <w:rPr>
          <w:szCs w:val="22"/>
          <w:lang w:val="et-EE"/>
        </w:rPr>
        <w:t xml:space="preserve"> </w:t>
      </w:r>
      <w:r w:rsidR="005C7ED8" w:rsidRPr="00857B65">
        <w:rPr>
          <w:color w:val="000000"/>
          <w:szCs w:val="22"/>
          <w:lang w:val="et-EE"/>
        </w:rPr>
        <w:t>sh eba</w:t>
      </w:r>
      <w:r w:rsidR="00237BE3" w:rsidRPr="00857B65">
        <w:rPr>
          <w:color w:val="000000"/>
          <w:szCs w:val="22"/>
          <w:lang w:val="et-EE"/>
        </w:rPr>
        <w:t>tavalist</w:t>
      </w:r>
      <w:r w:rsidR="005C7ED8" w:rsidRPr="00857B65">
        <w:rPr>
          <w:color w:val="000000"/>
          <w:szCs w:val="22"/>
          <w:lang w:val="et-EE"/>
        </w:rPr>
        <w:t xml:space="preserve"> vaginaalset või suurenenud menstruaal</w:t>
      </w:r>
      <w:r w:rsidRPr="00857B65">
        <w:rPr>
          <w:color w:val="000000"/>
          <w:szCs w:val="22"/>
          <w:lang w:val="et-EE"/>
        </w:rPr>
        <w:t xml:space="preserve">verejooksu) ja aneemiat võrrelduna VKA–raviga. Seega, lisaks piisavale kliinilisele jälgimisele võib </w:t>
      </w:r>
      <w:r w:rsidR="00B17DBF" w:rsidRPr="00857B65">
        <w:rPr>
          <w:color w:val="000000"/>
          <w:szCs w:val="22"/>
          <w:lang w:val="et-EE"/>
        </w:rPr>
        <w:t xml:space="preserve">olla kasu ka hemoglobiini/hematokriti </w:t>
      </w:r>
      <w:r w:rsidR="00090B06">
        <w:rPr>
          <w:color w:val="000000"/>
          <w:szCs w:val="22"/>
          <w:lang w:val="et-EE"/>
        </w:rPr>
        <w:t xml:space="preserve">asjakohasest </w:t>
      </w:r>
      <w:r w:rsidR="00B17DBF" w:rsidRPr="00857B65">
        <w:rPr>
          <w:color w:val="000000"/>
          <w:szCs w:val="22"/>
          <w:lang w:val="et-EE"/>
        </w:rPr>
        <w:t>laboratoorse</w:t>
      </w:r>
      <w:r w:rsidR="0077635D" w:rsidRPr="00857B65">
        <w:rPr>
          <w:color w:val="000000"/>
          <w:szCs w:val="22"/>
          <w:lang w:val="et-EE"/>
        </w:rPr>
        <w:t>st</w:t>
      </w:r>
      <w:r w:rsidR="00B17DBF" w:rsidRPr="00857B65">
        <w:rPr>
          <w:color w:val="000000"/>
          <w:szCs w:val="22"/>
          <w:lang w:val="et-EE"/>
        </w:rPr>
        <w:t xml:space="preserve"> määramise</w:t>
      </w:r>
      <w:r w:rsidR="0077635D" w:rsidRPr="00857B65">
        <w:rPr>
          <w:color w:val="000000"/>
          <w:szCs w:val="22"/>
          <w:lang w:val="et-EE"/>
        </w:rPr>
        <w:t>st</w:t>
      </w:r>
      <w:r w:rsidR="00B17DBF" w:rsidRPr="00857B65">
        <w:rPr>
          <w:color w:val="000000"/>
          <w:szCs w:val="22"/>
          <w:lang w:val="et-EE"/>
        </w:rPr>
        <w:t xml:space="preserve"> </w:t>
      </w:r>
      <w:r w:rsidRPr="00857B65">
        <w:rPr>
          <w:color w:val="000000"/>
          <w:szCs w:val="22"/>
          <w:lang w:val="et-EE"/>
        </w:rPr>
        <w:t>varjatud ver</w:t>
      </w:r>
      <w:r w:rsidR="00090B06">
        <w:rPr>
          <w:color w:val="000000"/>
          <w:szCs w:val="22"/>
          <w:lang w:val="et-EE"/>
        </w:rPr>
        <w:t>itsuse</w:t>
      </w:r>
      <w:r w:rsidRPr="00857B65">
        <w:rPr>
          <w:color w:val="000000"/>
          <w:szCs w:val="22"/>
          <w:lang w:val="et-EE"/>
        </w:rPr>
        <w:t xml:space="preserve"> kindlakstegemisel </w:t>
      </w:r>
      <w:r w:rsidR="008E537B" w:rsidRPr="00857B65">
        <w:rPr>
          <w:color w:val="000000"/>
          <w:szCs w:val="22"/>
          <w:lang w:val="et-EE"/>
        </w:rPr>
        <w:t>ja nähtava ver</w:t>
      </w:r>
      <w:r w:rsidR="00090B06">
        <w:rPr>
          <w:color w:val="000000"/>
          <w:szCs w:val="22"/>
          <w:lang w:val="et-EE"/>
        </w:rPr>
        <w:t>itsuse</w:t>
      </w:r>
      <w:r w:rsidR="008E537B" w:rsidRPr="00857B65">
        <w:rPr>
          <w:color w:val="000000"/>
          <w:szCs w:val="22"/>
          <w:lang w:val="et-EE"/>
        </w:rPr>
        <w:t xml:space="preserve"> kliinilise olulisuse määramisel</w:t>
      </w:r>
      <w:r w:rsidRPr="00857B65">
        <w:rPr>
          <w:color w:val="000000"/>
          <w:szCs w:val="22"/>
          <w:lang w:val="et-EE"/>
        </w:rPr>
        <w:t>.</w:t>
      </w:r>
    </w:p>
    <w:p w14:paraId="2E3FE25E" w14:textId="77777777" w:rsidR="00260D2B" w:rsidRPr="00857B65" w:rsidRDefault="00260D2B" w:rsidP="00257748">
      <w:pPr>
        <w:spacing w:line="240" w:lineRule="auto"/>
        <w:rPr>
          <w:color w:val="000000"/>
          <w:szCs w:val="22"/>
          <w:lang w:val="et-EE"/>
        </w:rPr>
      </w:pPr>
    </w:p>
    <w:p w14:paraId="63DC0797" w14:textId="77777777" w:rsidR="00260D2B" w:rsidRPr="00857B65" w:rsidRDefault="00260D2B" w:rsidP="00257748">
      <w:pPr>
        <w:spacing w:line="240" w:lineRule="auto"/>
        <w:rPr>
          <w:color w:val="000000"/>
          <w:szCs w:val="22"/>
          <w:lang w:val="et-EE"/>
        </w:rPr>
      </w:pPr>
      <w:r w:rsidRPr="00857B65">
        <w:rPr>
          <w:color w:val="000000"/>
          <w:szCs w:val="22"/>
          <w:lang w:val="et-EE"/>
        </w:rPr>
        <w:t>Mitmel allpool loetletud patsientide alarühmal suureneb veritsemisoht. Neid patsiente tuleb pärast ravi alustamist hoolikalt jälgida veritsemisega seotud tüsistuste nähtude ja sümptomite ning aneemia suhtes (</w:t>
      </w:r>
      <w:r w:rsidRPr="00857B65">
        <w:rPr>
          <w:szCs w:val="22"/>
          <w:lang w:val="et-EE"/>
        </w:rPr>
        <w:t>vt lõik 4.8</w:t>
      </w:r>
      <w:r w:rsidRPr="00857B65">
        <w:rPr>
          <w:color w:val="000000"/>
          <w:szCs w:val="22"/>
          <w:lang w:val="et-EE"/>
        </w:rPr>
        <w:t>).</w:t>
      </w:r>
    </w:p>
    <w:p w14:paraId="0B1C04B9" w14:textId="77777777" w:rsidR="00260D2B" w:rsidRPr="00857B65" w:rsidRDefault="00260D2B" w:rsidP="00257748">
      <w:pPr>
        <w:spacing w:line="240" w:lineRule="auto"/>
        <w:rPr>
          <w:color w:val="000000"/>
          <w:szCs w:val="22"/>
          <w:lang w:val="et-EE"/>
        </w:rPr>
      </w:pPr>
      <w:r w:rsidRPr="00857B65">
        <w:rPr>
          <w:color w:val="000000"/>
          <w:szCs w:val="22"/>
          <w:lang w:val="et-EE"/>
        </w:rPr>
        <w:t>Iga ootamatu hemoglobiinitaseme või vererõhu languse korral tuleb otsida veritsuskohta.</w:t>
      </w:r>
    </w:p>
    <w:p w14:paraId="4CEDF104" w14:textId="77777777" w:rsidR="00260D2B" w:rsidRPr="00857B65" w:rsidRDefault="00260D2B" w:rsidP="00257748">
      <w:pPr>
        <w:spacing w:line="240" w:lineRule="auto"/>
        <w:rPr>
          <w:color w:val="000000"/>
          <w:szCs w:val="22"/>
          <w:lang w:val="et-EE"/>
        </w:rPr>
      </w:pPr>
    </w:p>
    <w:p w14:paraId="5F440F0D" w14:textId="77777777" w:rsidR="00A422FE" w:rsidRDefault="00A422FE" w:rsidP="00257748">
      <w:pPr>
        <w:pStyle w:val="Default"/>
        <w:widowControl/>
        <w:rPr>
          <w:sz w:val="22"/>
          <w:szCs w:val="22"/>
          <w:lang w:val="et-EE"/>
        </w:rPr>
      </w:pPr>
      <w:r w:rsidRPr="00857B65">
        <w:rPr>
          <w:sz w:val="22"/>
          <w:szCs w:val="22"/>
          <w:lang w:val="et-EE"/>
        </w:rPr>
        <w:t>Kuigi rivaroksabaan</w:t>
      </w:r>
      <w:r w:rsidR="000928E6" w:rsidRPr="00857B65">
        <w:rPr>
          <w:sz w:val="22"/>
          <w:szCs w:val="22"/>
          <w:lang w:val="et-EE"/>
        </w:rPr>
        <w:t xml:space="preserve">iga </w:t>
      </w:r>
      <w:r w:rsidRPr="00857B65">
        <w:rPr>
          <w:sz w:val="22"/>
          <w:szCs w:val="22"/>
          <w:lang w:val="et-EE"/>
        </w:rPr>
        <w:t>ravi ajal puudub vajadus jälgida rutiinselt rivaroksabaani plasma</w:t>
      </w:r>
      <w:r w:rsidR="00DE7582" w:rsidRPr="00857B65">
        <w:rPr>
          <w:sz w:val="22"/>
          <w:szCs w:val="22"/>
          <w:lang w:val="et-EE"/>
        </w:rPr>
        <w:t>kontsentratsiooni</w:t>
      </w:r>
      <w:r w:rsidRPr="00857B65">
        <w:rPr>
          <w:sz w:val="22"/>
          <w:szCs w:val="22"/>
          <w:lang w:val="et-EE"/>
        </w:rPr>
        <w:t>, saab rivaroksabaani sisaldust määrata kalibr</w:t>
      </w:r>
      <w:r w:rsidR="0035613E" w:rsidRPr="00857B65">
        <w:rPr>
          <w:sz w:val="22"/>
          <w:szCs w:val="22"/>
          <w:lang w:val="et-EE"/>
        </w:rPr>
        <w:t>eer</w:t>
      </w:r>
      <w:r w:rsidRPr="00857B65">
        <w:rPr>
          <w:sz w:val="22"/>
          <w:szCs w:val="22"/>
          <w:lang w:val="et-EE"/>
        </w:rPr>
        <w:t>itud kvantitatiivsete anti-faktor Xa analüüsidega. See võib osutuda vajalikuks erandjuhtudel, kui rivaroksabaani plasmatase</w:t>
      </w:r>
      <w:r w:rsidR="0078345B" w:rsidRPr="00857B65">
        <w:rPr>
          <w:sz w:val="22"/>
          <w:szCs w:val="22"/>
          <w:lang w:val="et-EE"/>
        </w:rPr>
        <w:t>me väärtus</w:t>
      </w:r>
      <w:r w:rsidRPr="00857B65">
        <w:rPr>
          <w:sz w:val="22"/>
          <w:szCs w:val="22"/>
          <w:lang w:val="et-EE"/>
        </w:rPr>
        <w:t xml:space="preserve"> </w:t>
      </w:r>
      <w:r w:rsidR="0078345B" w:rsidRPr="00857B65">
        <w:rPr>
          <w:sz w:val="22"/>
          <w:szCs w:val="22"/>
          <w:lang w:val="et-EE"/>
        </w:rPr>
        <w:t>on oluline</w:t>
      </w:r>
      <w:r w:rsidRPr="00857B65">
        <w:rPr>
          <w:sz w:val="22"/>
          <w:szCs w:val="22"/>
          <w:lang w:val="et-EE"/>
        </w:rPr>
        <w:t xml:space="preserve"> </w:t>
      </w:r>
      <w:r w:rsidR="0078345B" w:rsidRPr="00857B65">
        <w:rPr>
          <w:sz w:val="22"/>
          <w:szCs w:val="22"/>
          <w:lang w:val="et-EE"/>
        </w:rPr>
        <w:t xml:space="preserve">info </w:t>
      </w:r>
      <w:r w:rsidRPr="00857B65">
        <w:rPr>
          <w:sz w:val="22"/>
          <w:szCs w:val="22"/>
          <w:lang w:val="et-EE"/>
        </w:rPr>
        <w:t>kliiniliste otsuste tegemis</w:t>
      </w:r>
      <w:r w:rsidR="0078345B" w:rsidRPr="00857B65">
        <w:rPr>
          <w:sz w:val="22"/>
          <w:szCs w:val="22"/>
          <w:lang w:val="et-EE"/>
        </w:rPr>
        <w:t>el</w:t>
      </w:r>
      <w:r w:rsidRPr="00857B65">
        <w:rPr>
          <w:sz w:val="22"/>
          <w:szCs w:val="22"/>
          <w:lang w:val="et-EE"/>
        </w:rPr>
        <w:t>, nt üleannustamise ja erakorralise operatsiooni puhul (vt lõigud</w:t>
      </w:r>
      <w:r w:rsidR="00237BE3" w:rsidRPr="00857B65">
        <w:rPr>
          <w:sz w:val="22"/>
          <w:szCs w:val="22"/>
          <w:lang w:val="et-EE"/>
        </w:rPr>
        <w:t> </w:t>
      </w:r>
      <w:r w:rsidRPr="00857B65">
        <w:rPr>
          <w:sz w:val="22"/>
          <w:szCs w:val="22"/>
          <w:lang w:val="et-EE"/>
        </w:rPr>
        <w:t>5.1 ja</w:t>
      </w:r>
      <w:r w:rsidR="002C2FC9" w:rsidRPr="00857B65">
        <w:rPr>
          <w:sz w:val="22"/>
          <w:szCs w:val="22"/>
          <w:lang w:val="et-EE"/>
        </w:rPr>
        <w:t> </w:t>
      </w:r>
      <w:r w:rsidRPr="00857B65">
        <w:rPr>
          <w:sz w:val="22"/>
          <w:szCs w:val="22"/>
          <w:lang w:val="et-EE"/>
        </w:rPr>
        <w:t>5.2).</w:t>
      </w:r>
    </w:p>
    <w:p w14:paraId="51025571" w14:textId="77777777" w:rsidR="00203CF0" w:rsidRDefault="00203CF0" w:rsidP="00257748">
      <w:pPr>
        <w:pStyle w:val="Default"/>
        <w:widowControl/>
        <w:rPr>
          <w:sz w:val="22"/>
          <w:szCs w:val="22"/>
          <w:lang w:val="et-EE"/>
        </w:rPr>
      </w:pPr>
    </w:p>
    <w:p w14:paraId="6194A338" w14:textId="77777777" w:rsidR="00203CF0" w:rsidRPr="0059231B" w:rsidRDefault="00203CF0" w:rsidP="00257748">
      <w:pPr>
        <w:pStyle w:val="Default"/>
        <w:widowControl/>
        <w:rPr>
          <w:i/>
          <w:sz w:val="22"/>
          <w:szCs w:val="22"/>
        </w:rPr>
      </w:pPr>
      <w:r w:rsidRPr="0059231B">
        <w:rPr>
          <w:i/>
          <w:sz w:val="22"/>
          <w:szCs w:val="22"/>
        </w:rPr>
        <w:t>Lapsed</w:t>
      </w:r>
    </w:p>
    <w:p w14:paraId="1E468D03" w14:textId="77777777" w:rsidR="00203CF0" w:rsidRPr="003925AD" w:rsidRDefault="00203CF0" w:rsidP="00257748">
      <w:pPr>
        <w:pStyle w:val="Default"/>
        <w:widowControl/>
        <w:rPr>
          <w:rFonts w:eastAsia="SimSun"/>
          <w:sz w:val="22"/>
          <w:szCs w:val="22"/>
          <w:lang w:val="et-EE"/>
        </w:rPr>
      </w:pPr>
      <w:r w:rsidRPr="0059231B">
        <w:rPr>
          <w:sz w:val="22"/>
          <w:szCs w:val="22"/>
        </w:rPr>
        <w:t xml:space="preserve">KNS </w:t>
      </w:r>
      <w:proofErr w:type="spellStart"/>
      <w:r w:rsidRPr="0059231B">
        <w:rPr>
          <w:sz w:val="22"/>
          <w:szCs w:val="22"/>
        </w:rPr>
        <w:t>infektsiooniga</w:t>
      </w:r>
      <w:proofErr w:type="spellEnd"/>
      <w:r w:rsidRPr="0059231B">
        <w:rPr>
          <w:sz w:val="22"/>
          <w:szCs w:val="22"/>
        </w:rPr>
        <w:t xml:space="preserve"> </w:t>
      </w:r>
      <w:proofErr w:type="spellStart"/>
      <w:r w:rsidRPr="0059231B">
        <w:rPr>
          <w:sz w:val="22"/>
          <w:szCs w:val="22"/>
        </w:rPr>
        <w:t>laste</w:t>
      </w:r>
      <w:proofErr w:type="spellEnd"/>
      <w:r w:rsidRPr="0059231B">
        <w:rPr>
          <w:sz w:val="22"/>
          <w:szCs w:val="22"/>
        </w:rPr>
        <w:t xml:space="preserve"> </w:t>
      </w:r>
      <w:proofErr w:type="spellStart"/>
      <w:r w:rsidRPr="0059231B">
        <w:rPr>
          <w:sz w:val="22"/>
          <w:szCs w:val="22"/>
        </w:rPr>
        <w:t>kohta</w:t>
      </w:r>
      <w:proofErr w:type="spellEnd"/>
      <w:r w:rsidRPr="0059231B">
        <w:rPr>
          <w:sz w:val="22"/>
          <w:szCs w:val="22"/>
        </w:rPr>
        <w:t xml:space="preserve">, </w:t>
      </w:r>
      <w:proofErr w:type="spellStart"/>
      <w:r w:rsidRPr="0059231B">
        <w:rPr>
          <w:sz w:val="22"/>
          <w:szCs w:val="22"/>
        </w:rPr>
        <w:t>kellel</w:t>
      </w:r>
      <w:proofErr w:type="spellEnd"/>
      <w:r w:rsidRPr="0059231B">
        <w:rPr>
          <w:sz w:val="22"/>
          <w:szCs w:val="22"/>
        </w:rPr>
        <w:t xml:space="preserve"> on </w:t>
      </w:r>
      <w:proofErr w:type="spellStart"/>
      <w:r w:rsidRPr="0059231B">
        <w:rPr>
          <w:sz w:val="22"/>
          <w:szCs w:val="22"/>
        </w:rPr>
        <w:t>aju</w:t>
      </w:r>
      <w:proofErr w:type="spellEnd"/>
      <w:r w:rsidRPr="0059231B">
        <w:rPr>
          <w:sz w:val="22"/>
          <w:szCs w:val="22"/>
        </w:rPr>
        <w:t xml:space="preserve"> </w:t>
      </w:r>
      <w:proofErr w:type="spellStart"/>
      <w:r w:rsidRPr="0059231B">
        <w:rPr>
          <w:sz w:val="22"/>
          <w:szCs w:val="22"/>
        </w:rPr>
        <w:t>venoossete</w:t>
      </w:r>
      <w:proofErr w:type="spellEnd"/>
      <w:r w:rsidRPr="0059231B">
        <w:rPr>
          <w:sz w:val="22"/>
          <w:szCs w:val="22"/>
        </w:rPr>
        <w:t xml:space="preserve"> </w:t>
      </w:r>
      <w:proofErr w:type="spellStart"/>
      <w:r w:rsidRPr="0059231B">
        <w:rPr>
          <w:sz w:val="22"/>
          <w:szCs w:val="22"/>
        </w:rPr>
        <w:t>siinuste</w:t>
      </w:r>
      <w:proofErr w:type="spellEnd"/>
      <w:r w:rsidRPr="0059231B">
        <w:rPr>
          <w:sz w:val="22"/>
          <w:szCs w:val="22"/>
        </w:rPr>
        <w:t xml:space="preserve"> ja </w:t>
      </w:r>
      <w:proofErr w:type="spellStart"/>
      <w:r w:rsidRPr="0059231B">
        <w:rPr>
          <w:sz w:val="22"/>
          <w:szCs w:val="22"/>
        </w:rPr>
        <w:t>veenide</w:t>
      </w:r>
      <w:proofErr w:type="spellEnd"/>
      <w:r w:rsidRPr="0059231B">
        <w:rPr>
          <w:sz w:val="22"/>
          <w:szCs w:val="22"/>
        </w:rPr>
        <w:t xml:space="preserve"> </w:t>
      </w:r>
      <w:proofErr w:type="spellStart"/>
      <w:r w:rsidRPr="0059231B">
        <w:rPr>
          <w:sz w:val="22"/>
          <w:szCs w:val="22"/>
        </w:rPr>
        <w:t>tromboos</w:t>
      </w:r>
      <w:proofErr w:type="spellEnd"/>
      <w:r w:rsidRPr="0059231B">
        <w:rPr>
          <w:sz w:val="22"/>
          <w:szCs w:val="22"/>
        </w:rPr>
        <w:t xml:space="preserve">, on </w:t>
      </w:r>
      <w:proofErr w:type="spellStart"/>
      <w:r w:rsidRPr="0059231B">
        <w:rPr>
          <w:sz w:val="22"/>
          <w:szCs w:val="22"/>
        </w:rPr>
        <w:t>a</w:t>
      </w:r>
      <w:r w:rsidRPr="003925AD">
        <w:rPr>
          <w:sz w:val="22"/>
          <w:szCs w:val="22"/>
        </w:rPr>
        <w:t>ndmeid</w:t>
      </w:r>
      <w:proofErr w:type="spellEnd"/>
      <w:r w:rsidRPr="003925AD">
        <w:rPr>
          <w:sz w:val="22"/>
          <w:szCs w:val="22"/>
        </w:rPr>
        <w:t xml:space="preserve"> </w:t>
      </w:r>
      <w:proofErr w:type="spellStart"/>
      <w:r w:rsidRPr="003925AD">
        <w:rPr>
          <w:sz w:val="22"/>
          <w:szCs w:val="22"/>
        </w:rPr>
        <w:t>piiratud</w:t>
      </w:r>
      <w:proofErr w:type="spellEnd"/>
      <w:r w:rsidRPr="003925AD">
        <w:rPr>
          <w:sz w:val="22"/>
          <w:szCs w:val="22"/>
        </w:rPr>
        <w:t xml:space="preserve"> </w:t>
      </w:r>
      <w:proofErr w:type="spellStart"/>
      <w:r w:rsidRPr="003925AD">
        <w:rPr>
          <w:sz w:val="22"/>
          <w:szCs w:val="22"/>
        </w:rPr>
        <w:t>hulgal</w:t>
      </w:r>
      <w:proofErr w:type="spellEnd"/>
      <w:r w:rsidRPr="003925AD">
        <w:rPr>
          <w:sz w:val="22"/>
          <w:szCs w:val="22"/>
        </w:rPr>
        <w:t xml:space="preserve"> (</w:t>
      </w:r>
      <w:proofErr w:type="spellStart"/>
      <w:r w:rsidRPr="003925AD">
        <w:rPr>
          <w:sz w:val="22"/>
          <w:szCs w:val="22"/>
        </w:rPr>
        <w:t>vt</w:t>
      </w:r>
      <w:proofErr w:type="spellEnd"/>
      <w:r w:rsidRPr="003925AD">
        <w:rPr>
          <w:sz w:val="22"/>
          <w:szCs w:val="22"/>
        </w:rPr>
        <w:t xml:space="preserve"> </w:t>
      </w:r>
      <w:proofErr w:type="spellStart"/>
      <w:r w:rsidRPr="003925AD">
        <w:rPr>
          <w:sz w:val="22"/>
          <w:szCs w:val="22"/>
        </w:rPr>
        <w:t>lõik</w:t>
      </w:r>
      <w:proofErr w:type="spellEnd"/>
      <w:r>
        <w:rPr>
          <w:sz w:val="22"/>
          <w:szCs w:val="22"/>
        </w:rPr>
        <w:t> </w:t>
      </w:r>
      <w:r w:rsidRPr="0059231B">
        <w:rPr>
          <w:sz w:val="22"/>
          <w:szCs w:val="22"/>
        </w:rPr>
        <w:t xml:space="preserve">5.1). Enne </w:t>
      </w:r>
      <w:proofErr w:type="spellStart"/>
      <w:r w:rsidRPr="0059231B">
        <w:rPr>
          <w:sz w:val="22"/>
          <w:szCs w:val="22"/>
        </w:rPr>
        <w:t>rivaroksabaaniga</w:t>
      </w:r>
      <w:proofErr w:type="spellEnd"/>
      <w:r w:rsidRPr="0059231B">
        <w:rPr>
          <w:sz w:val="22"/>
          <w:szCs w:val="22"/>
        </w:rPr>
        <w:t xml:space="preserve"> </w:t>
      </w:r>
      <w:proofErr w:type="spellStart"/>
      <w:r w:rsidRPr="0059231B">
        <w:rPr>
          <w:sz w:val="22"/>
          <w:szCs w:val="22"/>
        </w:rPr>
        <w:t>ravi</w:t>
      </w:r>
      <w:proofErr w:type="spellEnd"/>
      <w:r w:rsidRPr="0059231B">
        <w:rPr>
          <w:sz w:val="22"/>
          <w:szCs w:val="22"/>
        </w:rPr>
        <w:t xml:space="preserve"> </w:t>
      </w:r>
      <w:proofErr w:type="spellStart"/>
      <w:r w:rsidRPr="0059231B">
        <w:rPr>
          <w:sz w:val="22"/>
          <w:szCs w:val="22"/>
        </w:rPr>
        <w:t>alustamist</w:t>
      </w:r>
      <w:proofErr w:type="spellEnd"/>
      <w:r w:rsidRPr="0059231B">
        <w:rPr>
          <w:sz w:val="22"/>
          <w:szCs w:val="22"/>
        </w:rPr>
        <w:t xml:space="preserve"> ja </w:t>
      </w:r>
      <w:proofErr w:type="spellStart"/>
      <w:r w:rsidRPr="0059231B">
        <w:rPr>
          <w:sz w:val="22"/>
          <w:szCs w:val="22"/>
        </w:rPr>
        <w:t>ravi</w:t>
      </w:r>
      <w:proofErr w:type="spellEnd"/>
      <w:r w:rsidRPr="0059231B">
        <w:rPr>
          <w:sz w:val="22"/>
          <w:szCs w:val="22"/>
        </w:rPr>
        <w:t xml:space="preserve"> </w:t>
      </w:r>
      <w:proofErr w:type="spellStart"/>
      <w:r w:rsidRPr="0059231B">
        <w:rPr>
          <w:sz w:val="22"/>
          <w:szCs w:val="22"/>
        </w:rPr>
        <w:t>ajal</w:t>
      </w:r>
      <w:proofErr w:type="spellEnd"/>
      <w:r w:rsidRPr="0059231B">
        <w:rPr>
          <w:sz w:val="22"/>
          <w:szCs w:val="22"/>
        </w:rPr>
        <w:t xml:space="preserve"> </w:t>
      </w:r>
      <w:proofErr w:type="spellStart"/>
      <w:r w:rsidRPr="0059231B">
        <w:rPr>
          <w:sz w:val="22"/>
          <w:szCs w:val="22"/>
        </w:rPr>
        <w:t>tuleb</w:t>
      </w:r>
      <w:proofErr w:type="spellEnd"/>
      <w:r w:rsidRPr="0059231B">
        <w:rPr>
          <w:sz w:val="22"/>
          <w:szCs w:val="22"/>
        </w:rPr>
        <w:t xml:space="preserve"> </w:t>
      </w:r>
      <w:proofErr w:type="spellStart"/>
      <w:r w:rsidRPr="0059231B">
        <w:rPr>
          <w:sz w:val="22"/>
          <w:szCs w:val="22"/>
        </w:rPr>
        <w:t>hoolikalt</w:t>
      </w:r>
      <w:proofErr w:type="spellEnd"/>
      <w:r w:rsidRPr="0059231B">
        <w:rPr>
          <w:sz w:val="22"/>
          <w:szCs w:val="22"/>
        </w:rPr>
        <w:t xml:space="preserve"> </w:t>
      </w:r>
      <w:proofErr w:type="spellStart"/>
      <w:r w:rsidRPr="0059231B">
        <w:rPr>
          <w:sz w:val="22"/>
          <w:szCs w:val="22"/>
        </w:rPr>
        <w:t>hinnata</w:t>
      </w:r>
      <w:proofErr w:type="spellEnd"/>
      <w:r w:rsidRPr="0059231B">
        <w:rPr>
          <w:sz w:val="22"/>
          <w:szCs w:val="22"/>
        </w:rPr>
        <w:t xml:space="preserve"> </w:t>
      </w:r>
      <w:proofErr w:type="spellStart"/>
      <w:r w:rsidRPr="0059231B">
        <w:rPr>
          <w:sz w:val="22"/>
          <w:szCs w:val="22"/>
        </w:rPr>
        <w:t>veritsusriski</w:t>
      </w:r>
      <w:proofErr w:type="spellEnd"/>
      <w:r w:rsidRPr="0059231B">
        <w:rPr>
          <w:sz w:val="22"/>
          <w:szCs w:val="22"/>
        </w:rPr>
        <w:t>.</w:t>
      </w:r>
    </w:p>
    <w:p w14:paraId="139C74A0" w14:textId="77777777" w:rsidR="00A422FE" w:rsidRPr="00857B65" w:rsidRDefault="00A422FE" w:rsidP="00257748">
      <w:pPr>
        <w:spacing w:line="240" w:lineRule="auto"/>
        <w:rPr>
          <w:color w:val="000000"/>
          <w:szCs w:val="22"/>
          <w:lang w:val="et-EE"/>
        </w:rPr>
      </w:pPr>
    </w:p>
    <w:p w14:paraId="7432CB01"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Neerufunktsiooni kahjustus</w:t>
      </w:r>
    </w:p>
    <w:p w14:paraId="5BA2DDFF" w14:textId="77777777" w:rsidR="002C2FC9" w:rsidRPr="00857B65" w:rsidRDefault="002C2FC9" w:rsidP="00257748">
      <w:pPr>
        <w:keepNext/>
        <w:spacing w:line="240" w:lineRule="auto"/>
        <w:rPr>
          <w:color w:val="000000"/>
          <w:szCs w:val="22"/>
          <w:u w:val="single"/>
          <w:lang w:val="et-EE"/>
        </w:rPr>
      </w:pPr>
    </w:p>
    <w:p w14:paraId="122B6A90" w14:textId="77777777" w:rsidR="00260D2B" w:rsidRPr="00857B65" w:rsidRDefault="00260D2B" w:rsidP="00257748">
      <w:pPr>
        <w:spacing w:line="240" w:lineRule="auto"/>
        <w:rPr>
          <w:color w:val="000000"/>
          <w:szCs w:val="22"/>
          <w:lang w:val="et-EE"/>
        </w:rPr>
      </w:pPr>
      <w:r w:rsidRPr="00857B65">
        <w:rPr>
          <w:color w:val="000000"/>
          <w:szCs w:val="22"/>
          <w:lang w:val="et-EE"/>
        </w:rPr>
        <w:t>Raske neeru</w:t>
      </w:r>
      <w:r w:rsidR="00E20064" w:rsidRPr="00857B65">
        <w:rPr>
          <w:color w:val="000000"/>
          <w:szCs w:val="22"/>
          <w:lang w:val="et-EE"/>
        </w:rPr>
        <w:t>kahjustuse</w:t>
      </w:r>
      <w:r w:rsidRPr="00857B65">
        <w:rPr>
          <w:color w:val="000000"/>
          <w:szCs w:val="22"/>
          <w:lang w:val="et-EE"/>
        </w:rPr>
        <w:t>ga (kreatiniini kliirens &lt;</w:t>
      </w:r>
      <w:r w:rsidR="00C42243" w:rsidRPr="00857B65">
        <w:rPr>
          <w:color w:val="000000"/>
          <w:szCs w:val="22"/>
          <w:lang w:val="et-EE"/>
        </w:rPr>
        <w:t> </w:t>
      </w:r>
      <w:r w:rsidRPr="00857B65">
        <w:rPr>
          <w:color w:val="000000"/>
          <w:szCs w:val="22"/>
          <w:lang w:val="et-EE"/>
        </w:rPr>
        <w:t xml:space="preserve">30 ml/min) </w:t>
      </w:r>
      <w:proofErr w:type="spellStart"/>
      <w:r w:rsidR="00203CF0">
        <w:t>täiskasvanud</w:t>
      </w:r>
      <w:proofErr w:type="spellEnd"/>
      <w:r w:rsidR="00203CF0" w:rsidRPr="00857B65">
        <w:rPr>
          <w:color w:val="000000"/>
          <w:szCs w:val="22"/>
          <w:lang w:val="et-EE"/>
        </w:rPr>
        <w:t xml:space="preserve"> </w:t>
      </w:r>
      <w:r w:rsidRPr="00857B65">
        <w:rPr>
          <w:color w:val="000000"/>
          <w:szCs w:val="22"/>
          <w:lang w:val="et-EE"/>
        </w:rPr>
        <w:t xml:space="preserve">patsientidel võib rivaroksabaani plasmakontsentratsioon märkimisväärselt suureneda (keskmiselt 1,6 korda), mis võib viia suurenenud veritsusohuni. Patsientidel, kellel on kreatiniini kliirens 15…29 ml/min, tuleb </w:t>
      </w:r>
      <w:r w:rsidR="00823434" w:rsidRPr="00857B65">
        <w:rPr>
          <w:color w:val="000000"/>
          <w:szCs w:val="22"/>
          <w:lang w:val="et-EE"/>
        </w:rPr>
        <w:t>Rivaroxaban Accord’i</w:t>
      </w:r>
      <w:r w:rsidRPr="00857B65">
        <w:rPr>
          <w:color w:val="000000"/>
          <w:szCs w:val="22"/>
          <w:lang w:val="et-EE"/>
        </w:rPr>
        <w:t xml:space="preserve"> kasutada ettevaatusega. Patsientidel kreatiniini kliirensiga &lt; 15 ml/min ei ole soovitatav seda ravimit kasutada (vt lõigud 4.2 ja</w:t>
      </w:r>
      <w:r w:rsidR="002C2FC9" w:rsidRPr="00857B65">
        <w:rPr>
          <w:color w:val="000000"/>
          <w:szCs w:val="22"/>
          <w:lang w:val="et-EE"/>
        </w:rPr>
        <w:t> </w:t>
      </w:r>
      <w:r w:rsidRPr="00857B65">
        <w:rPr>
          <w:color w:val="000000"/>
          <w:szCs w:val="22"/>
          <w:lang w:val="et-EE"/>
        </w:rPr>
        <w:t>5.2).</w:t>
      </w:r>
    </w:p>
    <w:p w14:paraId="26A3D182" w14:textId="77777777" w:rsidR="00260D2B" w:rsidRPr="00857B65" w:rsidRDefault="00823434" w:rsidP="00257748">
      <w:pPr>
        <w:spacing w:line="240" w:lineRule="auto"/>
        <w:rPr>
          <w:color w:val="000000"/>
          <w:szCs w:val="22"/>
          <w:lang w:val="et-EE"/>
        </w:rPr>
      </w:pPr>
      <w:r w:rsidRPr="00857B65">
        <w:rPr>
          <w:color w:val="000000"/>
          <w:szCs w:val="22"/>
          <w:lang w:val="et-EE"/>
        </w:rPr>
        <w:lastRenderedPageBreak/>
        <w:t>Rivaroxaban Accord’i</w:t>
      </w:r>
      <w:r w:rsidR="009D3A34" w:rsidRPr="00857B65">
        <w:rPr>
          <w:color w:val="000000"/>
          <w:szCs w:val="22"/>
          <w:lang w:val="et-EE"/>
        </w:rPr>
        <w:t xml:space="preserve"> tuleb kasutada ettevaatusega n</w:t>
      </w:r>
      <w:r w:rsidR="00260D2B" w:rsidRPr="00857B65">
        <w:rPr>
          <w:color w:val="000000"/>
          <w:szCs w:val="22"/>
          <w:lang w:val="et-EE"/>
        </w:rPr>
        <w:t xml:space="preserve">eerufunktsiooni kahjustusega patsientidel, kes võtavad samaaegselt teisi </w:t>
      </w:r>
      <w:r w:rsidR="009D3A34" w:rsidRPr="00857B65">
        <w:rPr>
          <w:color w:val="000000"/>
          <w:szCs w:val="22"/>
          <w:lang w:val="et-EE"/>
        </w:rPr>
        <w:t xml:space="preserve">ravimeid, mis </w:t>
      </w:r>
      <w:r w:rsidR="00260D2B" w:rsidRPr="00857B65">
        <w:rPr>
          <w:color w:val="000000"/>
          <w:szCs w:val="22"/>
          <w:lang w:val="et-EE"/>
        </w:rPr>
        <w:t>suuren</w:t>
      </w:r>
      <w:r w:rsidR="009D3A34" w:rsidRPr="00857B65">
        <w:rPr>
          <w:color w:val="000000"/>
          <w:szCs w:val="22"/>
          <w:lang w:val="et-EE"/>
        </w:rPr>
        <w:t>davad</w:t>
      </w:r>
      <w:r w:rsidR="00260D2B" w:rsidRPr="00857B65">
        <w:rPr>
          <w:color w:val="000000"/>
          <w:szCs w:val="22"/>
          <w:lang w:val="et-EE"/>
        </w:rPr>
        <w:t xml:space="preserve"> rivaroksabaani plasmakontsentratsioon</w:t>
      </w:r>
      <w:r w:rsidR="009D3A34" w:rsidRPr="00857B65">
        <w:rPr>
          <w:color w:val="000000"/>
          <w:szCs w:val="22"/>
          <w:lang w:val="et-EE"/>
        </w:rPr>
        <w:t>i (vt lõik 4.5)</w:t>
      </w:r>
      <w:r w:rsidR="00260D2B" w:rsidRPr="00857B65">
        <w:rPr>
          <w:color w:val="000000"/>
          <w:szCs w:val="22"/>
          <w:lang w:val="et-EE"/>
        </w:rPr>
        <w:t>.</w:t>
      </w:r>
    </w:p>
    <w:p w14:paraId="75A92EBB" w14:textId="77777777" w:rsidR="00260D2B" w:rsidRDefault="00F104DB" w:rsidP="00257748">
      <w:pPr>
        <w:spacing w:line="240" w:lineRule="auto"/>
      </w:pPr>
      <w:proofErr w:type="spellStart"/>
      <w:r>
        <w:t>Kliiniliste</w:t>
      </w:r>
      <w:proofErr w:type="spellEnd"/>
      <w:r>
        <w:t xml:space="preserve"> </w:t>
      </w:r>
      <w:proofErr w:type="spellStart"/>
      <w:r>
        <w:t>andmete</w:t>
      </w:r>
      <w:proofErr w:type="spellEnd"/>
      <w:r>
        <w:t xml:space="preserve"> </w:t>
      </w:r>
      <w:proofErr w:type="spellStart"/>
      <w:r>
        <w:t>puudumise</w:t>
      </w:r>
      <w:proofErr w:type="spellEnd"/>
      <w:r>
        <w:t xml:space="preserve"> </w:t>
      </w:r>
      <w:proofErr w:type="spellStart"/>
      <w:r>
        <w:t>tõttu</w:t>
      </w:r>
      <w:proofErr w:type="spellEnd"/>
      <w:r>
        <w:t xml:space="preserve"> </w:t>
      </w:r>
      <w:proofErr w:type="spellStart"/>
      <w:r>
        <w:t>ei</w:t>
      </w:r>
      <w:proofErr w:type="spellEnd"/>
      <w:r>
        <w:t xml:space="preserve"> </w:t>
      </w:r>
      <w:proofErr w:type="spellStart"/>
      <w:r>
        <w:t>soovitata</w:t>
      </w:r>
      <w:proofErr w:type="spellEnd"/>
      <w:r>
        <w:t xml:space="preserve"> </w:t>
      </w:r>
      <w:r w:rsidRPr="00857B65">
        <w:rPr>
          <w:color w:val="000000"/>
          <w:szCs w:val="22"/>
          <w:lang w:val="et-EE"/>
        </w:rPr>
        <w:t xml:space="preserve">Rivaroxaban Accord’i </w:t>
      </w:r>
      <w:proofErr w:type="spellStart"/>
      <w:r>
        <w:t>kasutada</w:t>
      </w:r>
      <w:proofErr w:type="spellEnd"/>
      <w:r>
        <w:t xml:space="preserve"> </w:t>
      </w:r>
      <w:proofErr w:type="spellStart"/>
      <w:r>
        <w:t>mõõduka</w:t>
      </w:r>
      <w:proofErr w:type="spellEnd"/>
      <w:r>
        <w:t xml:space="preserve"> </w:t>
      </w:r>
      <w:proofErr w:type="spellStart"/>
      <w:r>
        <w:t>või</w:t>
      </w:r>
      <w:proofErr w:type="spellEnd"/>
      <w:r>
        <w:t xml:space="preserve"> </w:t>
      </w:r>
      <w:proofErr w:type="spellStart"/>
      <w:r>
        <w:t>raske</w:t>
      </w:r>
      <w:proofErr w:type="spellEnd"/>
      <w:r>
        <w:t xml:space="preserve"> </w:t>
      </w:r>
      <w:proofErr w:type="spellStart"/>
      <w:r>
        <w:t>neerukahjustusega</w:t>
      </w:r>
      <w:proofErr w:type="spellEnd"/>
      <w:r>
        <w:t xml:space="preserve"> (</w:t>
      </w:r>
      <w:proofErr w:type="spellStart"/>
      <w:r>
        <w:t>glomerulaarfiltratsiooni</w:t>
      </w:r>
      <w:proofErr w:type="spellEnd"/>
      <w:r>
        <w:t xml:space="preserve"> </w:t>
      </w:r>
      <w:proofErr w:type="spellStart"/>
      <w:r>
        <w:t>kiirus</w:t>
      </w:r>
      <w:proofErr w:type="spellEnd"/>
      <w:r>
        <w:t xml:space="preserve"> &lt; 50 ml/min/1,73 m</w:t>
      </w:r>
      <w:r w:rsidRPr="0059231B">
        <w:rPr>
          <w:vertAlign w:val="superscript"/>
        </w:rPr>
        <w:t>2</w:t>
      </w:r>
      <w:r>
        <w:t xml:space="preserve">) </w:t>
      </w:r>
      <w:proofErr w:type="spellStart"/>
      <w:r>
        <w:t>lastel</w:t>
      </w:r>
      <w:proofErr w:type="spellEnd"/>
      <w:r>
        <w:t xml:space="preserve"> </w:t>
      </w:r>
      <w:proofErr w:type="spellStart"/>
      <w:r>
        <w:t>ja</w:t>
      </w:r>
      <w:proofErr w:type="spellEnd"/>
      <w:r>
        <w:t xml:space="preserve"> </w:t>
      </w:r>
      <w:proofErr w:type="spellStart"/>
      <w:r>
        <w:t>noorukitel</w:t>
      </w:r>
      <w:proofErr w:type="spellEnd"/>
      <w:r>
        <w:t>.</w:t>
      </w:r>
    </w:p>
    <w:p w14:paraId="7672B936" w14:textId="77777777" w:rsidR="00F104DB" w:rsidRPr="00857B65" w:rsidRDefault="00F104DB" w:rsidP="00257748">
      <w:pPr>
        <w:spacing w:line="240" w:lineRule="auto"/>
        <w:rPr>
          <w:color w:val="000000"/>
          <w:szCs w:val="22"/>
          <w:lang w:val="et-EE"/>
        </w:rPr>
      </w:pPr>
    </w:p>
    <w:p w14:paraId="2A38416F"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Koostoime teiste ravimitega</w:t>
      </w:r>
    </w:p>
    <w:p w14:paraId="4B32F9B1" w14:textId="77777777" w:rsidR="002C2FC9" w:rsidRPr="00857B65" w:rsidRDefault="002C2FC9" w:rsidP="00257748">
      <w:pPr>
        <w:keepNext/>
        <w:spacing w:line="240" w:lineRule="auto"/>
        <w:rPr>
          <w:color w:val="000000"/>
          <w:szCs w:val="22"/>
          <w:u w:val="single"/>
          <w:lang w:val="et-EE"/>
        </w:rPr>
      </w:pPr>
    </w:p>
    <w:p w14:paraId="7DA1E83E" w14:textId="77777777" w:rsidR="00260D2B" w:rsidRPr="00857B65" w:rsidRDefault="00823434" w:rsidP="00257748">
      <w:pPr>
        <w:spacing w:line="240" w:lineRule="auto"/>
        <w:rPr>
          <w:color w:val="000000"/>
          <w:szCs w:val="22"/>
          <w:lang w:val="et-EE"/>
        </w:rPr>
      </w:pPr>
      <w:r w:rsidRPr="00857B65">
        <w:rPr>
          <w:color w:val="000000"/>
          <w:szCs w:val="22"/>
          <w:lang w:val="et-EE"/>
        </w:rPr>
        <w:t>Rivaroxaban Accord’i</w:t>
      </w:r>
      <w:r w:rsidR="00260D2B" w:rsidRPr="00857B65">
        <w:rPr>
          <w:color w:val="000000"/>
          <w:szCs w:val="22"/>
          <w:lang w:val="et-EE"/>
        </w:rPr>
        <w:t xml:space="preserve"> ei ole soovitatav kasutada patsientidel, kes saavad samaaegselt süsteemset ravi asool-tüüpi seentevastaste ainetega (näiteks ketokonasool, itrakonasool, vorikonasool ja posakonasool) või HIV proteaasi inhibiitoritega (nt ritonaviir). Need toimeained on nii CYP3A4 kui ka P-gp tugevad inhibiitorid ning võivad seetõttu suurendada rivaroksabaani plasmakontsentratsiooni kliiniliselt olulisel määral (keskmiselt 2,6 korda), mis võib suurendada verit</w:t>
      </w:r>
      <w:r w:rsidR="00090B06">
        <w:rPr>
          <w:color w:val="000000"/>
          <w:szCs w:val="22"/>
          <w:lang w:val="et-EE"/>
        </w:rPr>
        <w:t>susriski</w:t>
      </w:r>
      <w:r w:rsidR="00203CF0">
        <w:rPr>
          <w:color w:val="000000"/>
          <w:szCs w:val="22"/>
          <w:lang w:val="et-EE"/>
        </w:rPr>
        <w:t xml:space="preserve">. </w:t>
      </w:r>
      <w:proofErr w:type="spellStart"/>
      <w:r w:rsidR="00203CF0">
        <w:t>Kliinilised</w:t>
      </w:r>
      <w:proofErr w:type="spellEnd"/>
      <w:r w:rsidR="00203CF0">
        <w:t xml:space="preserve"> </w:t>
      </w:r>
      <w:proofErr w:type="spellStart"/>
      <w:r w:rsidR="00203CF0">
        <w:t>andmed</w:t>
      </w:r>
      <w:proofErr w:type="spellEnd"/>
      <w:r w:rsidR="00203CF0">
        <w:t xml:space="preserve"> </w:t>
      </w:r>
      <w:proofErr w:type="spellStart"/>
      <w:r w:rsidR="00203CF0">
        <w:t>puuduvad</w:t>
      </w:r>
      <w:proofErr w:type="spellEnd"/>
      <w:r w:rsidR="00203CF0">
        <w:t xml:space="preserve"> </w:t>
      </w:r>
      <w:proofErr w:type="spellStart"/>
      <w:r w:rsidR="00203CF0">
        <w:t>laste</w:t>
      </w:r>
      <w:proofErr w:type="spellEnd"/>
      <w:r w:rsidR="00203CF0">
        <w:t xml:space="preserve"> </w:t>
      </w:r>
      <w:proofErr w:type="spellStart"/>
      <w:r w:rsidR="00203CF0">
        <w:t>kohta</w:t>
      </w:r>
      <w:proofErr w:type="spellEnd"/>
      <w:r w:rsidR="00203CF0">
        <w:t xml:space="preserve">, </w:t>
      </w:r>
      <w:proofErr w:type="spellStart"/>
      <w:r w:rsidR="00203CF0">
        <w:t>kes</w:t>
      </w:r>
      <w:proofErr w:type="spellEnd"/>
      <w:r w:rsidR="00203CF0">
        <w:t xml:space="preserve"> </w:t>
      </w:r>
      <w:proofErr w:type="spellStart"/>
      <w:r w:rsidR="00203CF0">
        <w:t>saavad</w:t>
      </w:r>
      <w:proofErr w:type="spellEnd"/>
      <w:r w:rsidR="00203CF0">
        <w:t xml:space="preserve"> </w:t>
      </w:r>
      <w:proofErr w:type="spellStart"/>
      <w:r w:rsidR="00203CF0">
        <w:t>süsteemset</w:t>
      </w:r>
      <w:proofErr w:type="spellEnd"/>
      <w:r w:rsidR="00203CF0">
        <w:t xml:space="preserve"> </w:t>
      </w:r>
      <w:proofErr w:type="spellStart"/>
      <w:r w:rsidR="00203CF0">
        <w:t>ravi</w:t>
      </w:r>
      <w:proofErr w:type="spellEnd"/>
      <w:r w:rsidR="00203CF0">
        <w:t xml:space="preserve"> </w:t>
      </w:r>
      <w:proofErr w:type="spellStart"/>
      <w:r w:rsidR="00203CF0">
        <w:t>ravimitega</w:t>
      </w:r>
      <w:proofErr w:type="spellEnd"/>
      <w:r w:rsidR="00203CF0">
        <w:t xml:space="preserve">, mis on </w:t>
      </w:r>
      <w:proofErr w:type="spellStart"/>
      <w:r w:rsidR="00203CF0">
        <w:t>samaaegselt</w:t>
      </w:r>
      <w:proofErr w:type="spellEnd"/>
      <w:r w:rsidR="00203CF0">
        <w:t xml:space="preserve"> </w:t>
      </w:r>
      <w:proofErr w:type="spellStart"/>
      <w:r w:rsidR="00203CF0">
        <w:t>nii</w:t>
      </w:r>
      <w:proofErr w:type="spellEnd"/>
      <w:r w:rsidR="00203CF0">
        <w:t xml:space="preserve"> CYP 3A4 </w:t>
      </w:r>
      <w:proofErr w:type="spellStart"/>
      <w:r w:rsidR="00203CF0">
        <w:t>kui</w:t>
      </w:r>
      <w:proofErr w:type="spellEnd"/>
      <w:r w:rsidR="00203CF0">
        <w:t xml:space="preserve"> ka P-</w:t>
      </w:r>
      <w:proofErr w:type="spellStart"/>
      <w:r w:rsidR="00203CF0">
        <w:t>gp</w:t>
      </w:r>
      <w:proofErr w:type="spellEnd"/>
      <w:r w:rsidR="00203CF0">
        <w:t xml:space="preserve"> </w:t>
      </w:r>
      <w:proofErr w:type="spellStart"/>
      <w:r w:rsidR="00203CF0">
        <w:t>tugevad</w:t>
      </w:r>
      <w:proofErr w:type="spellEnd"/>
      <w:r w:rsidR="00203CF0">
        <w:t xml:space="preserve"> </w:t>
      </w:r>
      <w:proofErr w:type="spellStart"/>
      <w:r w:rsidR="00203CF0">
        <w:t>inhibiitorid</w:t>
      </w:r>
      <w:proofErr w:type="spellEnd"/>
      <w:r w:rsidR="00260D2B" w:rsidRPr="00857B65">
        <w:rPr>
          <w:color w:val="000000"/>
          <w:szCs w:val="22"/>
          <w:lang w:val="et-EE"/>
        </w:rPr>
        <w:t xml:space="preserve"> (vt lõik 4.5).</w:t>
      </w:r>
    </w:p>
    <w:p w14:paraId="475796C6" w14:textId="77777777" w:rsidR="00260D2B" w:rsidRPr="00857B65" w:rsidRDefault="00260D2B" w:rsidP="00257748">
      <w:pPr>
        <w:spacing w:line="240" w:lineRule="auto"/>
        <w:rPr>
          <w:color w:val="000000"/>
          <w:szCs w:val="22"/>
          <w:lang w:val="et-EE"/>
        </w:rPr>
      </w:pPr>
    </w:p>
    <w:p w14:paraId="063FF456"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Ettevaatus on vajalik juhul, kui patsiendid saavad samaaegselt ravimeid, mis mõjutavad hemostaasi, nt mittesteroidseid põletikuvastaseid </w:t>
      </w:r>
      <w:r w:rsidR="00E20064" w:rsidRPr="00857B65">
        <w:rPr>
          <w:color w:val="000000"/>
          <w:szCs w:val="22"/>
          <w:lang w:val="et-EE"/>
        </w:rPr>
        <w:t>aineid</w:t>
      </w:r>
      <w:r w:rsidRPr="00857B65">
        <w:rPr>
          <w:color w:val="000000"/>
          <w:szCs w:val="22"/>
          <w:lang w:val="et-EE"/>
        </w:rPr>
        <w:t xml:space="preserve"> (MSPVA-d), atsetüülsalitsüülhapet</w:t>
      </w:r>
      <w:r w:rsidR="00F94F41" w:rsidRPr="00857B65">
        <w:rPr>
          <w:color w:val="000000"/>
          <w:szCs w:val="22"/>
          <w:lang w:val="et-EE"/>
        </w:rPr>
        <w:t xml:space="preserve"> ja</w:t>
      </w:r>
      <w:r w:rsidRPr="00857B65">
        <w:rPr>
          <w:color w:val="000000"/>
          <w:szCs w:val="22"/>
          <w:lang w:val="et-EE"/>
        </w:rPr>
        <w:t xml:space="preserve"> trombotsüütide agregatsiooni inhibiitoreid</w:t>
      </w:r>
      <w:r w:rsidR="009C410C" w:rsidRPr="00857B65">
        <w:rPr>
          <w:color w:val="000000"/>
          <w:szCs w:val="22"/>
          <w:lang w:val="et-EE"/>
        </w:rPr>
        <w:t xml:space="preserve"> või selektiivseid serotoniini tagasihaarde inhibiitoreid (SSRI</w:t>
      </w:r>
      <w:r w:rsidR="009C410C" w:rsidRPr="00857B65">
        <w:rPr>
          <w:color w:val="000000"/>
          <w:szCs w:val="22"/>
          <w:lang w:val="et-EE"/>
        </w:rPr>
        <w:noBreakHyphen/>
        <w:t>d) ja serotoniini-norepinefriini tagasihaarde inhibiitoreid (SNRI</w:t>
      </w:r>
      <w:r w:rsidR="009C410C" w:rsidRPr="00857B65">
        <w:rPr>
          <w:color w:val="000000"/>
          <w:szCs w:val="22"/>
          <w:lang w:val="et-EE"/>
        </w:rPr>
        <w:noBreakHyphen/>
        <w:t>d)</w:t>
      </w:r>
      <w:r w:rsidRPr="00857B65">
        <w:rPr>
          <w:color w:val="000000"/>
          <w:szCs w:val="22"/>
          <w:lang w:val="et-EE"/>
        </w:rPr>
        <w:t>. Haavandilise seedetraktihaiguse riskiga patsientidel võib kaaluda asjakohast profülaktilist ravi (vt lõik 4.5).</w:t>
      </w:r>
    </w:p>
    <w:p w14:paraId="5E8D48E1" w14:textId="77777777" w:rsidR="00260D2B" w:rsidRPr="00857B65" w:rsidRDefault="00260D2B" w:rsidP="00257748">
      <w:pPr>
        <w:spacing w:line="240" w:lineRule="auto"/>
        <w:rPr>
          <w:color w:val="000000"/>
          <w:szCs w:val="22"/>
          <w:lang w:val="et-EE"/>
        </w:rPr>
      </w:pPr>
    </w:p>
    <w:p w14:paraId="6D31BE12"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Muud veritsemisohtu suurendavad tegurid</w:t>
      </w:r>
    </w:p>
    <w:p w14:paraId="2855ACAE" w14:textId="77777777" w:rsidR="002C2FC9" w:rsidRPr="00857B65" w:rsidRDefault="002C2FC9" w:rsidP="00257748">
      <w:pPr>
        <w:keepNext/>
        <w:spacing w:line="240" w:lineRule="auto"/>
        <w:rPr>
          <w:color w:val="000000"/>
          <w:szCs w:val="22"/>
          <w:u w:val="single"/>
          <w:lang w:val="et-EE"/>
        </w:rPr>
      </w:pPr>
    </w:p>
    <w:p w14:paraId="79CE57AA" w14:textId="77777777" w:rsidR="00260D2B" w:rsidRPr="00857B65" w:rsidRDefault="00952290" w:rsidP="00257748">
      <w:pPr>
        <w:keepNext/>
        <w:spacing w:line="240" w:lineRule="auto"/>
        <w:rPr>
          <w:color w:val="000000"/>
          <w:szCs w:val="22"/>
          <w:lang w:val="et-EE"/>
        </w:rPr>
      </w:pPr>
      <w:r w:rsidRPr="00857B65">
        <w:rPr>
          <w:color w:val="000000"/>
          <w:szCs w:val="22"/>
          <w:lang w:val="et-EE"/>
        </w:rPr>
        <w:t>Nagu ka teisi tromboosivastaseid ravimeid, ei soovitata r</w:t>
      </w:r>
      <w:r w:rsidR="00260D2B" w:rsidRPr="00857B65">
        <w:rPr>
          <w:color w:val="000000"/>
          <w:szCs w:val="22"/>
          <w:lang w:val="et-EE"/>
        </w:rPr>
        <w:t>ivaroksabaani kasutada suurenenud veritsusohuga patsientidel, nt:</w:t>
      </w:r>
    </w:p>
    <w:p w14:paraId="7C060765" w14:textId="77777777" w:rsidR="00260D2B" w:rsidRPr="00857B65" w:rsidRDefault="00260D2B" w:rsidP="00257748">
      <w:pPr>
        <w:pStyle w:val="BulletIndent1"/>
        <w:spacing w:line="240" w:lineRule="auto"/>
        <w:rPr>
          <w:color w:val="000000"/>
          <w:szCs w:val="22"/>
          <w:lang w:val="et-EE"/>
        </w:rPr>
      </w:pPr>
      <w:r w:rsidRPr="00857B65">
        <w:rPr>
          <w:color w:val="000000"/>
          <w:szCs w:val="22"/>
          <w:lang w:val="et-EE"/>
        </w:rPr>
        <w:t>kaasasündinud või omandatud veritsushaiguste korral;</w:t>
      </w:r>
    </w:p>
    <w:p w14:paraId="0E56AA9A" w14:textId="77777777" w:rsidR="00260D2B" w:rsidRPr="00857B65" w:rsidRDefault="00260D2B" w:rsidP="00257748">
      <w:pPr>
        <w:pStyle w:val="BulletIndent1"/>
        <w:spacing w:line="240" w:lineRule="auto"/>
        <w:rPr>
          <w:color w:val="000000"/>
          <w:szCs w:val="22"/>
          <w:lang w:val="et-EE"/>
        </w:rPr>
      </w:pPr>
      <w:r w:rsidRPr="00857B65">
        <w:rPr>
          <w:color w:val="000000"/>
          <w:szCs w:val="22"/>
          <w:lang w:val="et-EE"/>
        </w:rPr>
        <w:t>ravi</w:t>
      </w:r>
      <w:r w:rsidR="00090B06">
        <w:rPr>
          <w:color w:val="000000"/>
          <w:szCs w:val="22"/>
          <w:lang w:val="et-EE"/>
        </w:rPr>
        <w:t>le allu</w:t>
      </w:r>
      <w:r w:rsidRPr="00857B65">
        <w:rPr>
          <w:color w:val="000000"/>
          <w:szCs w:val="22"/>
          <w:lang w:val="et-EE"/>
        </w:rPr>
        <w:t>mata raske arteriaalse hüpertensiooni korral;</w:t>
      </w:r>
    </w:p>
    <w:p w14:paraId="2DDB81A1" w14:textId="77777777" w:rsidR="00C058B6" w:rsidRPr="00857B65" w:rsidRDefault="00C058B6" w:rsidP="00257748">
      <w:pPr>
        <w:pStyle w:val="BulletIndent1"/>
        <w:spacing w:line="240" w:lineRule="auto"/>
        <w:rPr>
          <w:color w:val="000000"/>
          <w:szCs w:val="22"/>
          <w:lang w:val="et-EE"/>
        </w:rPr>
      </w:pPr>
      <w:r w:rsidRPr="00857B65">
        <w:rPr>
          <w:color w:val="000000"/>
          <w:szCs w:val="22"/>
          <w:lang w:val="et-EE"/>
        </w:rPr>
        <w:t xml:space="preserve">ilma ägeda haavandita seedetraktihaiguse korral (nt põletikuline soolehaigus, ösofagiit, gastriit ja gastroösofageaalne reflukshaigus), mis võib põhjustada veritsustüsistusi; </w:t>
      </w:r>
    </w:p>
    <w:p w14:paraId="5908D35B" w14:textId="77777777" w:rsidR="00260D2B" w:rsidRPr="00857B65" w:rsidRDefault="00260D2B" w:rsidP="00257748">
      <w:pPr>
        <w:pStyle w:val="BulletIndent1"/>
        <w:spacing w:line="240" w:lineRule="auto"/>
        <w:rPr>
          <w:color w:val="000000"/>
          <w:szCs w:val="22"/>
          <w:lang w:val="et-EE"/>
        </w:rPr>
      </w:pPr>
      <w:r w:rsidRPr="00857B65">
        <w:rPr>
          <w:color w:val="000000"/>
          <w:szCs w:val="22"/>
          <w:lang w:val="et-EE"/>
        </w:rPr>
        <w:t>vaskulaarse retinopaatia korral;</w:t>
      </w:r>
    </w:p>
    <w:p w14:paraId="42A12A0B" w14:textId="77777777" w:rsidR="009561BD" w:rsidRPr="00857B65" w:rsidRDefault="00260D2B" w:rsidP="00257748">
      <w:pPr>
        <w:pStyle w:val="BulletIndent1"/>
        <w:spacing w:line="240" w:lineRule="auto"/>
        <w:rPr>
          <w:szCs w:val="22"/>
          <w:lang w:val="et-EE"/>
        </w:rPr>
      </w:pPr>
      <w:r w:rsidRPr="00857B65">
        <w:rPr>
          <w:color w:val="000000"/>
          <w:szCs w:val="22"/>
          <w:lang w:val="et-EE"/>
        </w:rPr>
        <w:t>bronhektaasia või eelneva kopsuverejooksu korral</w:t>
      </w:r>
      <w:r w:rsidR="008C78B7" w:rsidRPr="00857B65">
        <w:rPr>
          <w:color w:val="000000"/>
          <w:szCs w:val="22"/>
          <w:lang w:val="et-EE"/>
        </w:rPr>
        <w:t>.</w:t>
      </w:r>
    </w:p>
    <w:p w14:paraId="3BD6B59F" w14:textId="77777777" w:rsidR="00254784" w:rsidRDefault="00254784" w:rsidP="00257748">
      <w:pPr>
        <w:rPr>
          <w:szCs w:val="22"/>
          <w:lang w:val="et-EE"/>
        </w:rPr>
      </w:pPr>
    </w:p>
    <w:p w14:paraId="3702757F" w14:textId="77777777" w:rsidR="00B85CF1" w:rsidRPr="00F2576F" w:rsidRDefault="00B85CF1" w:rsidP="00257748">
      <w:pPr>
        <w:rPr>
          <w:u w:val="single"/>
        </w:rPr>
      </w:pPr>
      <w:proofErr w:type="spellStart"/>
      <w:r w:rsidRPr="00F2576F">
        <w:rPr>
          <w:u w:val="single"/>
        </w:rPr>
        <w:t>Vähkkasvajaga</w:t>
      </w:r>
      <w:proofErr w:type="spellEnd"/>
      <w:r w:rsidRPr="00F2576F">
        <w:rPr>
          <w:u w:val="single"/>
        </w:rPr>
        <w:t xml:space="preserve"> </w:t>
      </w:r>
      <w:proofErr w:type="spellStart"/>
      <w:r w:rsidRPr="00F2576F">
        <w:rPr>
          <w:u w:val="single"/>
        </w:rPr>
        <w:t>patsiendid</w:t>
      </w:r>
      <w:proofErr w:type="spellEnd"/>
      <w:r w:rsidRPr="00F2576F">
        <w:rPr>
          <w:u w:val="single"/>
        </w:rPr>
        <w:t xml:space="preserve"> </w:t>
      </w:r>
    </w:p>
    <w:p w14:paraId="74624FB7" w14:textId="77777777" w:rsidR="00B85CF1" w:rsidRDefault="00B85CF1" w:rsidP="00257748"/>
    <w:p w14:paraId="7A9923BA" w14:textId="77777777" w:rsidR="00B85CF1" w:rsidRDefault="00B85CF1" w:rsidP="00257748">
      <w:proofErr w:type="spellStart"/>
      <w:r>
        <w:t>Pahaloomulise</w:t>
      </w:r>
      <w:proofErr w:type="spellEnd"/>
      <w:r>
        <w:t xml:space="preserve"> </w:t>
      </w:r>
      <w:proofErr w:type="spellStart"/>
      <w:r>
        <w:t>haigusega</w:t>
      </w:r>
      <w:proofErr w:type="spellEnd"/>
      <w:r>
        <w:t xml:space="preserve"> </w:t>
      </w:r>
      <w:proofErr w:type="spellStart"/>
      <w:r>
        <w:t>patsientidel</w:t>
      </w:r>
      <w:proofErr w:type="spellEnd"/>
      <w:r>
        <w:t xml:space="preserve"> </w:t>
      </w:r>
      <w:proofErr w:type="spellStart"/>
      <w:r>
        <w:t>võib</w:t>
      </w:r>
      <w:proofErr w:type="spellEnd"/>
      <w:r>
        <w:t xml:space="preserve"> olla </w:t>
      </w:r>
      <w:proofErr w:type="spellStart"/>
      <w:r>
        <w:t>kõrgem</w:t>
      </w:r>
      <w:proofErr w:type="spellEnd"/>
      <w:r>
        <w:t xml:space="preserve"> risk </w:t>
      </w:r>
      <w:proofErr w:type="spellStart"/>
      <w:r>
        <w:t>veritsuse</w:t>
      </w:r>
      <w:proofErr w:type="spellEnd"/>
      <w:r>
        <w:t xml:space="preserve"> </w:t>
      </w:r>
      <w:proofErr w:type="spellStart"/>
      <w:r>
        <w:t>ja</w:t>
      </w:r>
      <w:proofErr w:type="spellEnd"/>
      <w:r>
        <w:t xml:space="preserve"> </w:t>
      </w:r>
      <w:proofErr w:type="spellStart"/>
      <w:r>
        <w:t>tromboosi</w:t>
      </w:r>
      <w:proofErr w:type="spellEnd"/>
      <w:r>
        <w:t xml:space="preserve"> </w:t>
      </w:r>
      <w:proofErr w:type="spellStart"/>
      <w:r>
        <w:t>tekkeks</w:t>
      </w:r>
      <w:proofErr w:type="spellEnd"/>
      <w:r>
        <w:t xml:space="preserve">. </w:t>
      </w:r>
      <w:proofErr w:type="spellStart"/>
      <w:r>
        <w:t>Sõltuvalt</w:t>
      </w:r>
      <w:proofErr w:type="spellEnd"/>
      <w:r>
        <w:t xml:space="preserve"> </w:t>
      </w:r>
      <w:proofErr w:type="spellStart"/>
      <w:r>
        <w:t>kasvaja</w:t>
      </w:r>
      <w:proofErr w:type="spellEnd"/>
      <w:r>
        <w:t xml:space="preserve"> </w:t>
      </w:r>
      <w:proofErr w:type="spellStart"/>
      <w:r>
        <w:t>paiknemisest</w:t>
      </w:r>
      <w:proofErr w:type="spellEnd"/>
      <w:r>
        <w:t xml:space="preserve">, </w:t>
      </w:r>
      <w:proofErr w:type="spellStart"/>
      <w:r>
        <w:t>patsiendi</w:t>
      </w:r>
      <w:proofErr w:type="spellEnd"/>
      <w:r>
        <w:t xml:space="preserve"> </w:t>
      </w:r>
      <w:proofErr w:type="spellStart"/>
      <w:r>
        <w:t>antineoplastilisest</w:t>
      </w:r>
      <w:proofErr w:type="spellEnd"/>
      <w:r>
        <w:t xml:space="preserve"> </w:t>
      </w:r>
      <w:proofErr w:type="spellStart"/>
      <w:r>
        <w:t>ravist</w:t>
      </w:r>
      <w:proofErr w:type="spellEnd"/>
      <w:r>
        <w:t xml:space="preserve"> </w:t>
      </w:r>
      <w:proofErr w:type="spellStart"/>
      <w:r>
        <w:t>ja</w:t>
      </w:r>
      <w:proofErr w:type="spellEnd"/>
      <w:r>
        <w:t xml:space="preserve"> </w:t>
      </w:r>
      <w:proofErr w:type="spellStart"/>
      <w:r>
        <w:t>haiguse</w:t>
      </w:r>
      <w:proofErr w:type="spellEnd"/>
      <w:r>
        <w:t xml:space="preserve"> </w:t>
      </w:r>
      <w:proofErr w:type="spellStart"/>
      <w:r>
        <w:t>staadiumist</w:t>
      </w:r>
      <w:proofErr w:type="spellEnd"/>
      <w:r>
        <w:t xml:space="preserve">, </w:t>
      </w:r>
      <w:proofErr w:type="spellStart"/>
      <w:r>
        <w:t>tuleb</w:t>
      </w:r>
      <w:proofErr w:type="spellEnd"/>
      <w:r>
        <w:t xml:space="preserve"> </w:t>
      </w:r>
      <w:proofErr w:type="spellStart"/>
      <w:r>
        <w:t>aktiivse</w:t>
      </w:r>
      <w:proofErr w:type="spellEnd"/>
      <w:r>
        <w:t xml:space="preserve"> </w:t>
      </w:r>
      <w:proofErr w:type="spellStart"/>
      <w:r>
        <w:t>vähkkasvajaga</w:t>
      </w:r>
      <w:proofErr w:type="spellEnd"/>
      <w:r>
        <w:t xml:space="preserve"> </w:t>
      </w:r>
      <w:proofErr w:type="spellStart"/>
      <w:r>
        <w:t>patsientidel</w:t>
      </w:r>
      <w:proofErr w:type="spellEnd"/>
      <w:r>
        <w:t xml:space="preserve"> </w:t>
      </w:r>
      <w:proofErr w:type="spellStart"/>
      <w:r>
        <w:t>kaaluda</w:t>
      </w:r>
      <w:proofErr w:type="spellEnd"/>
      <w:r>
        <w:t xml:space="preserve"> </w:t>
      </w:r>
      <w:proofErr w:type="spellStart"/>
      <w:r>
        <w:t>tromboosivastase</w:t>
      </w:r>
      <w:proofErr w:type="spellEnd"/>
      <w:r>
        <w:t xml:space="preserve"> </w:t>
      </w:r>
      <w:proofErr w:type="spellStart"/>
      <w:r>
        <w:t>ravi</w:t>
      </w:r>
      <w:proofErr w:type="spellEnd"/>
      <w:r>
        <w:t xml:space="preserve"> </w:t>
      </w:r>
      <w:proofErr w:type="spellStart"/>
      <w:r>
        <w:t>individuaalset</w:t>
      </w:r>
      <w:proofErr w:type="spellEnd"/>
      <w:r>
        <w:t xml:space="preserve"> </w:t>
      </w:r>
      <w:proofErr w:type="spellStart"/>
      <w:r>
        <w:t>kasulikkust</w:t>
      </w:r>
      <w:proofErr w:type="spellEnd"/>
      <w:r>
        <w:t xml:space="preserve"> </w:t>
      </w:r>
      <w:proofErr w:type="spellStart"/>
      <w:r>
        <w:t>võrdluses</w:t>
      </w:r>
      <w:proofErr w:type="spellEnd"/>
      <w:r>
        <w:t xml:space="preserve"> </w:t>
      </w:r>
      <w:proofErr w:type="spellStart"/>
      <w:r>
        <w:t>veritsusriskiga</w:t>
      </w:r>
      <w:proofErr w:type="spellEnd"/>
      <w:r>
        <w:t xml:space="preserve">. </w:t>
      </w:r>
      <w:proofErr w:type="spellStart"/>
      <w:r>
        <w:t>Seedetrakti</w:t>
      </w:r>
      <w:proofErr w:type="spellEnd"/>
      <w:r>
        <w:t xml:space="preserve"> </w:t>
      </w:r>
      <w:proofErr w:type="spellStart"/>
      <w:r>
        <w:t>või</w:t>
      </w:r>
      <w:proofErr w:type="spellEnd"/>
      <w:r>
        <w:t xml:space="preserve"> </w:t>
      </w:r>
      <w:proofErr w:type="spellStart"/>
      <w:r>
        <w:t>urogenitaaltrakti</w:t>
      </w:r>
      <w:proofErr w:type="spellEnd"/>
      <w:r>
        <w:t xml:space="preserve"> </w:t>
      </w:r>
      <w:proofErr w:type="spellStart"/>
      <w:r>
        <w:t>kasvajaid</w:t>
      </w:r>
      <w:proofErr w:type="spellEnd"/>
      <w:r>
        <w:t xml:space="preserve"> on </w:t>
      </w:r>
      <w:proofErr w:type="spellStart"/>
      <w:r>
        <w:t>rivaroksabaaniga</w:t>
      </w:r>
      <w:proofErr w:type="spellEnd"/>
      <w:r>
        <w:t xml:space="preserve"> </w:t>
      </w:r>
      <w:proofErr w:type="spellStart"/>
      <w:r>
        <w:t>ravi</w:t>
      </w:r>
      <w:proofErr w:type="spellEnd"/>
      <w:r>
        <w:t xml:space="preserve"> </w:t>
      </w:r>
      <w:proofErr w:type="spellStart"/>
      <w:r>
        <w:t>ajal</w:t>
      </w:r>
      <w:proofErr w:type="spellEnd"/>
      <w:r>
        <w:t xml:space="preserve"> </w:t>
      </w:r>
      <w:proofErr w:type="spellStart"/>
      <w:r>
        <w:t>seostatud</w:t>
      </w:r>
      <w:proofErr w:type="spellEnd"/>
      <w:r>
        <w:t xml:space="preserve"> </w:t>
      </w:r>
      <w:proofErr w:type="spellStart"/>
      <w:r>
        <w:t>suurenenud</w:t>
      </w:r>
      <w:proofErr w:type="spellEnd"/>
      <w:r>
        <w:t xml:space="preserve"> </w:t>
      </w:r>
      <w:proofErr w:type="spellStart"/>
      <w:r>
        <w:t>veritsusriskiga</w:t>
      </w:r>
      <w:proofErr w:type="spellEnd"/>
      <w:r>
        <w:t xml:space="preserve">. </w:t>
      </w:r>
    </w:p>
    <w:p w14:paraId="5FFC8756" w14:textId="77777777" w:rsidR="00B85CF1" w:rsidRPr="00857B65" w:rsidRDefault="00B85CF1" w:rsidP="00257748">
      <w:pPr>
        <w:rPr>
          <w:szCs w:val="22"/>
          <w:lang w:val="et-EE"/>
        </w:rPr>
      </w:pPr>
      <w:proofErr w:type="spellStart"/>
      <w:r>
        <w:t>Rivaroksabaan</w:t>
      </w:r>
      <w:proofErr w:type="spellEnd"/>
      <w:r>
        <w:t xml:space="preserve"> on </w:t>
      </w:r>
      <w:proofErr w:type="spellStart"/>
      <w:r>
        <w:t>vastunäidustatud</w:t>
      </w:r>
      <w:proofErr w:type="spellEnd"/>
      <w:r>
        <w:t xml:space="preserve"> </w:t>
      </w:r>
      <w:proofErr w:type="spellStart"/>
      <w:r>
        <w:t>kõrge</w:t>
      </w:r>
      <w:proofErr w:type="spellEnd"/>
      <w:r>
        <w:t xml:space="preserve"> </w:t>
      </w:r>
      <w:proofErr w:type="spellStart"/>
      <w:r>
        <w:t>veritsusriskiga</w:t>
      </w:r>
      <w:proofErr w:type="spellEnd"/>
      <w:r>
        <w:t xml:space="preserve"> </w:t>
      </w:r>
      <w:proofErr w:type="spellStart"/>
      <w:r>
        <w:t>pahaloomulise</w:t>
      </w:r>
      <w:proofErr w:type="spellEnd"/>
      <w:r>
        <w:t xml:space="preserve"> </w:t>
      </w:r>
      <w:proofErr w:type="spellStart"/>
      <w:r>
        <w:t>kasvajaga</w:t>
      </w:r>
      <w:proofErr w:type="spellEnd"/>
      <w:r>
        <w:t xml:space="preserve"> </w:t>
      </w:r>
      <w:proofErr w:type="spellStart"/>
      <w:r>
        <w:t>patsientidel</w:t>
      </w:r>
      <w:proofErr w:type="spellEnd"/>
      <w:r>
        <w:t xml:space="preserve"> (</w:t>
      </w:r>
      <w:proofErr w:type="spellStart"/>
      <w:r>
        <w:t>vt</w:t>
      </w:r>
      <w:proofErr w:type="spellEnd"/>
      <w:r>
        <w:t xml:space="preserve"> </w:t>
      </w:r>
      <w:proofErr w:type="spellStart"/>
      <w:r>
        <w:t>lõik</w:t>
      </w:r>
      <w:proofErr w:type="spellEnd"/>
      <w:r>
        <w:t xml:space="preserve"> 4.3).</w:t>
      </w:r>
    </w:p>
    <w:p w14:paraId="75E0D651" w14:textId="77777777" w:rsidR="00B85CF1" w:rsidRDefault="00B85CF1" w:rsidP="00257748">
      <w:pPr>
        <w:keepNext/>
        <w:tabs>
          <w:tab w:val="clear" w:pos="567"/>
        </w:tabs>
        <w:autoSpaceDE w:val="0"/>
        <w:autoSpaceDN w:val="0"/>
        <w:adjustRightInd w:val="0"/>
        <w:spacing w:line="240" w:lineRule="auto"/>
        <w:rPr>
          <w:szCs w:val="22"/>
          <w:u w:val="single"/>
          <w:lang w:val="et-EE"/>
        </w:rPr>
      </w:pPr>
    </w:p>
    <w:p w14:paraId="4D8AC6BA" w14:textId="77777777" w:rsidR="00260D2B" w:rsidRPr="00857B65" w:rsidRDefault="00260D2B" w:rsidP="00257748">
      <w:pPr>
        <w:keepNext/>
        <w:tabs>
          <w:tab w:val="clear" w:pos="567"/>
        </w:tabs>
        <w:autoSpaceDE w:val="0"/>
        <w:autoSpaceDN w:val="0"/>
        <w:adjustRightInd w:val="0"/>
        <w:spacing w:line="240" w:lineRule="auto"/>
        <w:rPr>
          <w:szCs w:val="22"/>
          <w:u w:val="single"/>
          <w:lang w:val="et-EE"/>
        </w:rPr>
      </w:pPr>
      <w:r w:rsidRPr="00857B65">
        <w:rPr>
          <w:szCs w:val="22"/>
          <w:u w:val="single"/>
          <w:lang w:val="et-EE"/>
        </w:rPr>
        <w:t>Klapiproteesidega patsiendid</w:t>
      </w:r>
    </w:p>
    <w:p w14:paraId="5FF6BD96" w14:textId="77777777" w:rsidR="002C2FC9" w:rsidRPr="00857B65" w:rsidRDefault="002C2FC9" w:rsidP="00257748">
      <w:pPr>
        <w:keepNext/>
        <w:tabs>
          <w:tab w:val="clear" w:pos="567"/>
        </w:tabs>
        <w:autoSpaceDE w:val="0"/>
        <w:autoSpaceDN w:val="0"/>
        <w:adjustRightInd w:val="0"/>
        <w:spacing w:line="240" w:lineRule="auto"/>
        <w:rPr>
          <w:szCs w:val="22"/>
          <w:u w:val="single"/>
          <w:lang w:val="et-EE"/>
        </w:rPr>
      </w:pPr>
    </w:p>
    <w:p w14:paraId="17D4128A" w14:textId="77777777" w:rsidR="00260D2B" w:rsidRPr="00857B65" w:rsidRDefault="00C402E4"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bCs/>
          <w:szCs w:val="22"/>
          <w:lang w:val="et-EE"/>
        </w:rPr>
        <w:t xml:space="preserve">Rivaroksabaani ei tohi kasutada tromboosi profülaktikaks patsientidel, kellel on hiljuti paigaldatud aordiklapp kateetrikaudse asendamise protseduuriga (TAVR). </w:t>
      </w:r>
      <w:r w:rsidR="002C2FC9" w:rsidRPr="00857B65">
        <w:rPr>
          <w:color w:val="000000"/>
          <w:szCs w:val="22"/>
          <w:lang w:val="et-EE"/>
        </w:rPr>
        <w:t xml:space="preserve">Rivaroksabaani </w:t>
      </w:r>
      <w:r w:rsidR="00260D2B" w:rsidRPr="00857B65">
        <w:rPr>
          <w:rFonts w:eastAsia="MS Mincho"/>
          <w:bCs/>
          <w:color w:val="000000"/>
          <w:szCs w:val="22"/>
          <w:lang w:val="et-EE" w:eastAsia="ja-JP"/>
        </w:rPr>
        <w:t xml:space="preserve">ohutust ja efektiivust ei ole uuritud südameklapiproteesidega patsientidel. Seetõttu puuduvad andmed, mis tõendavad, et </w:t>
      </w:r>
      <w:r w:rsidR="002C2FC9" w:rsidRPr="00857B65">
        <w:rPr>
          <w:color w:val="000000"/>
          <w:szCs w:val="22"/>
          <w:lang w:val="et-EE"/>
        </w:rPr>
        <w:t xml:space="preserve">rivaroksabaan </w:t>
      </w:r>
      <w:r w:rsidR="00260D2B" w:rsidRPr="00857B65">
        <w:rPr>
          <w:rFonts w:eastAsia="MS Mincho"/>
          <w:bCs/>
          <w:color w:val="000000"/>
          <w:szCs w:val="22"/>
          <w:lang w:val="et-EE" w:eastAsia="ja-JP"/>
        </w:rPr>
        <w:t xml:space="preserve">tagab nendel patsientidel piisava antikoagulatsiooni. Nendel patsientidel ei ole </w:t>
      </w:r>
      <w:r w:rsidR="00A16F21" w:rsidRPr="00857B65">
        <w:rPr>
          <w:rFonts w:eastAsia="MS Mincho"/>
          <w:bCs/>
          <w:color w:val="000000"/>
          <w:szCs w:val="22"/>
          <w:lang w:val="et-EE" w:eastAsia="ja-JP"/>
        </w:rPr>
        <w:t xml:space="preserve">ravi </w:t>
      </w:r>
      <w:r w:rsidR="00823434" w:rsidRPr="00857B65">
        <w:rPr>
          <w:rFonts w:eastAsia="MS Mincho"/>
          <w:bCs/>
          <w:color w:val="000000"/>
          <w:szCs w:val="22"/>
          <w:lang w:val="et-EE" w:eastAsia="ja-JP"/>
        </w:rPr>
        <w:t>Rivaroxaban Accord’i</w:t>
      </w:r>
      <w:r w:rsidR="00374B1D" w:rsidRPr="00857B65">
        <w:rPr>
          <w:rFonts w:eastAsia="MS Mincho"/>
          <w:bCs/>
          <w:color w:val="000000"/>
          <w:szCs w:val="22"/>
          <w:lang w:val="et-EE" w:eastAsia="ja-JP"/>
        </w:rPr>
        <w:t xml:space="preserve">ga </w:t>
      </w:r>
      <w:r w:rsidR="00260D2B" w:rsidRPr="00857B65">
        <w:rPr>
          <w:rFonts w:eastAsia="MS Mincho"/>
          <w:bCs/>
          <w:color w:val="000000"/>
          <w:szCs w:val="22"/>
          <w:lang w:val="et-EE" w:eastAsia="ja-JP"/>
        </w:rPr>
        <w:t>soovitatav.</w:t>
      </w:r>
    </w:p>
    <w:p w14:paraId="3DD7F2F4" w14:textId="77777777" w:rsidR="003C6FEB" w:rsidRPr="00857B65" w:rsidRDefault="003C6FEB" w:rsidP="00257748">
      <w:pPr>
        <w:tabs>
          <w:tab w:val="clear" w:pos="567"/>
        </w:tabs>
        <w:autoSpaceDE w:val="0"/>
        <w:autoSpaceDN w:val="0"/>
        <w:adjustRightInd w:val="0"/>
        <w:rPr>
          <w:szCs w:val="22"/>
          <w:u w:val="single"/>
          <w:lang w:val="et-EE"/>
        </w:rPr>
      </w:pPr>
    </w:p>
    <w:p w14:paraId="209044AC" w14:textId="77777777" w:rsidR="003C6FEB" w:rsidRPr="00857B65" w:rsidRDefault="003C6FEB" w:rsidP="00257748">
      <w:pPr>
        <w:keepNext/>
        <w:tabs>
          <w:tab w:val="clear" w:pos="567"/>
        </w:tabs>
        <w:autoSpaceDE w:val="0"/>
        <w:autoSpaceDN w:val="0"/>
        <w:adjustRightInd w:val="0"/>
        <w:rPr>
          <w:rFonts w:eastAsia="MS Mincho"/>
          <w:bCs/>
          <w:szCs w:val="22"/>
          <w:u w:val="single"/>
          <w:lang w:val="et-EE" w:eastAsia="ja-JP"/>
        </w:rPr>
      </w:pPr>
      <w:r w:rsidRPr="00857B65">
        <w:rPr>
          <w:szCs w:val="22"/>
          <w:u w:val="single"/>
          <w:lang w:val="et-EE"/>
        </w:rPr>
        <w:t>Mittevalvulaarse kodade virvendusarütmiaga patsiendid</w:t>
      </w:r>
      <w:r w:rsidRPr="00857B65">
        <w:rPr>
          <w:rFonts w:eastAsia="MS Mincho"/>
          <w:bCs/>
          <w:szCs w:val="22"/>
          <w:u w:val="single"/>
          <w:lang w:val="et-EE" w:eastAsia="ja-JP"/>
        </w:rPr>
        <w:t>, kellele tehakse PCI koos stendi paigaldamisega</w:t>
      </w:r>
    </w:p>
    <w:p w14:paraId="59A73FA4" w14:textId="77777777" w:rsidR="002C2FC9" w:rsidRPr="00857B65" w:rsidRDefault="002C2FC9" w:rsidP="00257748">
      <w:pPr>
        <w:keepNext/>
        <w:tabs>
          <w:tab w:val="clear" w:pos="567"/>
        </w:tabs>
        <w:autoSpaceDE w:val="0"/>
        <w:autoSpaceDN w:val="0"/>
        <w:adjustRightInd w:val="0"/>
        <w:rPr>
          <w:rFonts w:eastAsia="MS Mincho"/>
          <w:bCs/>
          <w:szCs w:val="22"/>
          <w:u w:val="single"/>
          <w:lang w:val="et-EE" w:eastAsia="ja-JP"/>
        </w:rPr>
      </w:pPr>
    </w:p>
    <w:p w14:paraId="00416986" w14:textId="77777777" w:rsidR="003C6FEB" w:rsidRPr="00857B65" w:rsidRDefault="003C6FEB" w:rsidP="00257748">
      <w:pPr>
        <w:rPr>
          <w:szCs w:val="22"/>
          <w:lang w:val="et-EE"/>
        </w:rPr>
      </w:pPr>
      <w:r w:rsidRPr="00857B65">
        <w:rPr>
          <w:szCs w:val="22"/>
          <w:lang w:val="et-EE"/>
        </w:rPr>
        <w:t xml:space="preserve">Kliinilised andmed on saadaval interventsionaalsest uuringust, mille peamiseks eesmärgiks oli ohutuse hindamine mittevalvulaarse kodade virvendusarütmiaga patsientidel, kellele tehakse PCI koos stendi </w:t>
      </w:r>
      <w:r w:rsidRPr="00857B65">
        <w:rPr>
          <w:szCs w:val="22"/>
          <w:lang w:val="et-EE"/>
        </w:rPr>
        <w:lastRenderedPageBreak/>
        <w:t>paigaldamisega. Efektiivsuse andmeid selle populatsiooni kohta on piiratud hulgal (vt lõigud 4.2 ja</w:t>
      </w:r>
      <w:r w:rsidR="002C2FC9" w:rsidRPr="00857B65">
        <w:rPr>
          <w:szCs w:val="22"/>
          <w:lang w:val="et-EE"/>
        </w:rPr>
        <w:t> </w:t>
      </w:r>
      <w:r w:rsidRPr="00857B65">
        <w:rPr>
          <w:szCs w:val="22"/>
          <w:lang w:val="et-EE"/>
        </w:rPr>
        <w:t>5.1). Andmed puuduvad selliste patsientide kohta, kellel on eelnevalt olnud insult/mööduv isheemiline atakk.</w:t>
      </w:r>
    </w:p>
    <w:p w14:paraId="6879DF37" w14:textId="77777777" w:rsidR="00260D2B" w:rsidRPr="00857B65" w:rsidRDefault="00260D2B" w:rsidP="00257748">
      <w:pPr>
        <w:tabs>
          <w:tab w:val="clear" w:pos="567"/>
        </w:tabs>
        <w:autoSpaceDE w:val="0"/>
        <w:autoSpaceDN w:val="0"/>
        <w:adjustRightInd w:val="0"/>
        <w:spacing w:line="240" w:lineRule="auto"/>
        <w:rPr>
          <w:rFonts w:eastAsia="MS Mincho"/>
          <w:bCs/>
          <w:color w:val="000000"/>
          <w:szCs w:val="22"/>
          <w:lang w:val="et-EE" w:eastAsia="ja-JP"/>
        </w:rPr>
      </w:pPr>
    </w:p>
    <w:p w14:paraId="26754143" w14:textId="77777777" w:rsidR="009561BD" w:rsidRPr="00857B65" w:rsidRDefault="009561BD"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r w:rsidRPr="00857B65">
        <w:rPr>
          <w:rFonts w:eastAsia="MS Mincho"/>
          <w:bCs/>
          <w:color w:val="000000"/>
          <w:szCs w:val="22"/>
          <w:u w:val="single"/>
          <w:lang w:val="et-EE" w:eastAsia="ja-JP"/>
        </w:rPr>
        <w:t>Hemodünaamiliselt ebastabiilsed KATE-ga patsiendid või patsiendid, kes vajavad trombolüüsi või kopsu embolektoomiat</w:t>
      </w:r>
    </w:p>
    <w:p w14:paraId="7B556800" w14:textId="77777777" w:rsidR="002C2FC9" w:rsidRPr="00857B65" w:rsidRDefault="002C2FC9"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p>
    <w:p w14:paraId="1683BED7" w14:textId="77777777" w:rsidR="009561BD" w:rsidRPr="00857B65" w:rsidRDefault="002C2FC9"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rFonts w:eastAsia="MS Mincho"/>
          <w:bCs/>
          <w:color w:val="000000"/>
          <w:szCs w:val="22"/>
          <w:lang w:val="et-EE" w:eastAsia="ja-JP"/>
        </w:rPr>
        <w:t>Rivaroxaban Accord</w:t>
      </w:r>
      <w:r w:rsidR="00C55729" w:rsidRPr="00857B65">
        <w:rPr>
          <w:rFonts w:eastAsia="MS Mincho"/>
          <w:bCs/>
          <w:color w:val="000000"/>
          <w:szCs w:val="22"/>
          <w:lang w:val="et-EE" w:eastAsia="ja-JP"/>
        </w:rPr>
        <w:t xml:space="preserve"> ei ole soovitatav kasutada alternatiivina fraktsioneerimata hepariinile k</w:t>
      </w:r>
      <w:r w:rsidR="008A0CF7" w:rsidRPr="00857B65">
        <w:rPr>
          <w:rFonts w:eastAsia="MS Mincho"/>
          <w:bCs/>
          <w:color w:val="000000"/>
          <w:szCs w:val="22"/>
          <w:lang w:val="et-EE" w:eastAsia="ja-JP"/>
        </w:rPr>
        <w:t xml:space="preserve">opsuarteri trombembooliaga patsientidel, kes on hemodünaamiliselt ebastabiilsed või kellele võidakse teha trombolüüs või kopsu embolektoomia, kuna </w:t>
      </w:r>
      <w:r w:rsidRPr="00857B65">
        <w:rPr>
          <w:color w:val="000000"/>
          <w:szCs w:val="22"/>
          <w:lang w:val="et-EE"/>
        </w:rPr>
        <w:t>rivaroksabaani</w:t>
      </w:r>
      <w:r w:rsidR="008A0CF7" w:rsidRPr="00857B65">
        <w:rPr>
          <w:rFonts w:eastAsia="MS Mincho"/>
          <w:bCs/>
          <w:color w:val="000000"/>
          <w:szCs w:val="22"/>
          <w:lang w:val="et-EE" w:eastAsia="ja-JP"/>
        </w:rPr>
        <w:t xml:space="preserve"> ohutust ja efektiivsust ei ole selliste kliiniliste </w:t>
      </w:r>
      <w:r w:rsidR="00E016A1" w:rsidRPr="00857B65">
        <w:rPr>
          <w:rFonts w:eastAsia="MS Mincho"/>
          <w:bCs/>
          <w:color w:val="000000"/>
          <w:szCs w:val="22"/>
          <w:lang w:val="et-EE" w:eastAsia="ja-JP"/>
        </w:rPr>
        <w:t>seisundite korral</w:t>
      </w:r>
      <w:r w:rsidR="008A0CF7" w:rsidRPr="00857B65">
        <w:rPr>
          <w:rFonts w:eastAsia="MS Mincho"/>
          <w:bCs/>
          <w:color w:val="000000"/>
          <w:szCs w:val="22"/>
          <w:lang w:val="et-EE" w:eastAsia="ja-JP"/>
        </w:rPr>
        <w:t xml:space="preserve"> </w:t>
      </w:r>
      <w:r w:rsidR="00C55729" w:rsidRPr="00857B65">
        <w:rPr>
          <w:rFonts w:eastAsia="MS Mincho"/>
          <w:bCs/>
          <w:color w:val="000000"/>
          <w:szCs w:val="22"/>
          <w:lang w:val="et-EE" w:eastAsia="ja-JP"/>
        </w:rPr>
        <w:t>tõestatud</w:t>
      </w:r>
      <w:r w:rsidR="008A0CF7" w:rsidRPr="00857B65">
        <w:rPr>
          <w:rFonts w:eastAsia="MS Mincho"/>
          <w:bCs/>
          <w:color w:val="000000"/>
          <w:szCs w:val="22"/>
          <w:lang w:val="et-EE" w:eastAsia="ja-JP"/>
        </w:rPr>
        <w:t>.</w:t>
      </w:r>
    </w:p>
    <w:p w14:paraId="573CF4E1" w14:textId="77777777" w:rsidR="002C2FC9" w:rsidRPr="00857B65" w:rsidRDefault="002C2FC9" w:rsidP="00257748">
      <w:pPr>
        <w:tabs>
          <w:tab w:val="clear" w:pos="567"/>
        </w:tabs>
        <w:autoSpaceDE w:val="0"/>
        <w:autoSpaceDN w:val="0"/>
        <w:adjustRightInd w:val="0"/>
        <w:spacing w:line="240" w:lineRule="auto"/>
        <w:rPr>
          <w:rFonts w:eastAsia="MS Mincho"/>
          <w:bCs/>
          <w:color w:val="000000"/>
          <w:szCs w:val="22"/>
          <w:lang w:val="et-EE" w:eastAsia="ja-JP"/>
        </w:rPr>
      </w:pPr>
    </w:p>
    <w:p w14:paraId="588B2D1C" w14:textId="77777777" w:rsidR="002C2FC9" w:rsidRPr="00857B65" w:rsidRDefault="002C2FC9" w:rsidP="002C2FC9">
      <w:pPr>
        <w:keepNext/>
        <w:rPr>
          <w:szCs w:val="22"/>
          <w:u w:val="single"/>
          <w:lang w:val="et-EE"/>
        </w:rPr>
      </w:pPr>
      <w:r w:rsidRPr="00857B65">
        <w:rPr>
          <w:szCs w:val="22"/>
          <w:u w:val="single"/>
          <w:lang w:val="et-EE"/>
        </w:rPr>
        <w:t>Antifosfolipiidsündroomiga patsiendid</w:t>
      </w:r>
    </w:p>
    <w:p w14:paraId="6E4E6F0C" w14:textId="77777777" w:rsidR="002C2FC9" w:rsidRPr="00857B65" w:rsidRDefault="002C2FC9" w:rsidP="002C2FC9">
      <w:pPr>
        <w:keepNext/>
        <w:rPr>
          <w:szCs w:val="22"/>
          <w:u w:val="single"/>
          <w:lang w:val="et-EE"/>
        </w:rPr>
      </w:pPr>
    </w:p>
    <w:p w14:paraId="5207246E" w14:textId="77777777" w:rsidR="002C2FC9" w:rsidRPr="00857B65" w:rsidRDefault="002C2FC9" w:rsidP="00E875C3">
      <w:pPr>
        <w:rPr>
          <w:rFonts w:eastAsia="MS Mincho"/>
          <w:bCs/>
          <w:color w:val="000000"/>
          <w:szCs w:val="22"/>
          <w:lang w:val="et-EE" w:eastAsia="ja-JP"/>
        </w:rPr>
      </w:pPr>
      <w:r w:rsidRPr="00857B65">
        <w:rPr>
          <w:szCs w:val="22"/>
          <w:lang w:val="et-EE"/>
        </w:rPr>
        <w:t>Otsese toimega antikoagulante (</w:t>
      </w:r>
      <w:r w:rsidRPr="00857B65">
        <w:rPr>
          <w:i/>
          <w:szCs w:val="22"/>
          <w:lang w:val="et-EE"/>
        </w:rPr>
        <w:t>Direct acting Oral Anticoagulants</w:t>
      </w:r>
      <w:r w:rsidRPr="00857B65">
        <w:rPr>
          <w:szCs w:val="22"/>
          <w:lang w:val="et-EE"/>
        </w:rPr>
        <w:t>, DOAC), sealhulgas rivaroksabaani, ei soovitata kasutada patsientidel, kellel on anamneesis tromboos ja diagnoositud antifosfolipiidsündroom. Eelkõige patsientidel, kellel kõik kolm näitajat (luupusantikoagulant, kardiolipiinivastased antikehad ja beeta-2-glükoproteiin 1 vastased antikehad) on positiivsed, võib ravi otsese toimega antikoagulantidega olla seotud tromboosi kordumise juhtude suurema esinemissagedusega, võrreldes K</w:t>
      </w:r>
      <w:r w:rsidRPr="00857B65">
        <w:rPr>
          <w:szCs w:val="22"/>
          <w:lang w:val="et-EE"/>
        </w:rPr>
        <w:noBreakHyphen/>
        <w:t>vitamiini antagonistidega.</w:t>
      </w:r>
    </w:p>
    <w:p w14:paraId="770D8093" w14:textId="77777777" w:rsidR="006802C7" w:rsidRPr="00857B65" w:rsidRDefault="006802C7" w:rsidP="00257748">
      <w:pPr>
        <w:tabs>
          <w:tab w:val="clear" w:pos="567"/>
        </w:tabs>
        <w:autoSpaceDE w:val="0"/>
        <w:autoSpaceDN w:val="0"/>
        <w:adjustRightInd w:val="0"/>
        <w:spacing w:line="240" w:lineRule="auto"/>
        <w:rPr>
          <w:rFonts w:eastAsia="MS Mincho"/>
          <w:bCs/>
          <w:color w:val="000000"/>
          <w:szCs w:val="22"/>
          <w:lang w:val="et-EE" w:eastAsia="ja-JP"/>
        </w:rPr>
      </w:pPr>
    </w:p>
    <w:p w14:paraId="5C0A87D4" w14:textId="77777777" w:rsidR="006802C7" w:rsidRPr="00857B65" w:rsidRDefault="006802C7" w:rsidP="00257748">
      <w:pPr>
        <w:keepNext/>
        <w:spacing w:line="240" w:lineRule="auto"/>
        <w:rPr>
          <w:color w:val="000000"/>
          <w:szCs w:val="22"/>
          <w:u w:val="single"/>
          <w:lang w:val="et-EE"/>
        </w:rPr>
      </w:pPr>
      <w:r w:rsidRPr="00857B65">
        <w:rPr>
          <w:color w:val="000000"/>
          <w:szCs w:val="22"/>
          <w:u w:val="single"/>
          <w:lang w:val="et-EE"/>
        </w:rPr>
        <w:t>Spinaal-/epiduraalanesteesia või punktsioon</w:t>
      </w:r>
    </w:p>
    <w:p w14:paraId="1B09B6BF" w14:textId="77777777" w:rsidR="002C2FC9" w:rsidRPr="00857B65" w:rsidRDefault="002C2FC9" w:rsidP="00257748">
      <w:pPr>
        <w:keepNext/>
        <w:spacing w:line="240" w:lineRule="auto"/>
        <w:rPr>
          <w:color w:val="000000"/>
          <w:szCs w:val="22"/>
          <w:u w:val="single"/>
          <w:lang w:val="et-EE"/>
        </w:rPr>
      </w:pPr>
    </w:p>
    <w:p w14:paraId="5EB471FC" w14:textId="77777777" w:rsidR="006C4476" w:rsidRPr="00857B65" w:rsidRDefault="006802C7" w:rsidP="00257748">
      <w:pPr>
        <w:spacing w:line="240" w:lineRule="auto"/>
        <w:rPr>
          <w:szCs w:val="22"/>
          <w:lang w:val="et-EE"/>
        </w:rPr>
      </w:pPr>
      <w:r w:rsidRPr="00857B65">
        <w:rPr>
          <w:color w:val="000000"/>
          <w:szCs w:val="22"/>
          <w:lang w:val="et-EE"/>
        </w:rPr>
        <w:t>Neuraksiaal</w:t>
      </w:r>
      <w:r w:rsidR="00C10B80" w:rsidRPr="00857B65">
        <w:rPr>
          <w:color w:val="000000"/>
          <w:szCs w:val="22"/>
          <w:lang w:val="et-EE"/>
        </w:rPr>
        <w:t xml:space="preserve">se </w:t>
      </w:r>
      <w:r w:rsidRPr="00857B65">
        <w:rPr>
          <w:color w:val="000000"/>
          <w:szCs w:val="22"/>
          <w:lang w:val="et-EE"/>
        </w:rPr>
        <w:t>anesteesia (spinaal-/epiduraalanesteesia) või spinaal-/epiduraalpunktsiooni kasutamisel on trombembooliliste tüsistuste vältimiseks tromboosivastaseid ravimeid saavatel patsientidel epiduraal- või spinaalhematoomi tekkimise oht, mis võib põhjustada pikaajalise või püsiva paralüüsi. Nende juhtude riski võib suurendada püsiepiduraalkateetri kasutamine operatsioonijärgsel perioodil või hemostaasi mõjutavate ravimite samaaegne kasutamine.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ja riski suhet antikoagulante saavatel patsientidel või patsientidel, kes hakkavad tromboosiprofülaktikaks antikoagulante saama.</w:t>
      </w:r>
      <w:r w:rsidR="003E6968" w:rsidRPr="00857B65">
        <w:rPr>
          <w:color w:val="000000"/>
          <w:szCs w:val="22"/>
          <w:lang w:val="et-EE"/>
        </w:rPr>
        <w:t xml:space="preserve"> </w:t>
      </w:r>
      <w:r w:rsidR="006C4476" w:rsidRPr="00857B65">
        <w:rPr>
          <w:color w:val="000000"/>
          <w:szCs w:val="22"/>
          <w:lang w:val="et-EE"/>
        </w:rPr>
        <w:t>Puudub kliiniline kogemus 15 mg rivaroksabaani</w:t>
      </w:r>
      <w:r w:rsidR="006C4476" w:rsidRPr="00857B65">
        <w:rPr>
          <w:szCs w:val="22"/>
          <w:lang w:val="et-EE"/>
        </w:rPr>
        <w:t xml:space="preserve"> kasutamisest nendes olukordades.</w:t>
      </w:r>
    </w:p>
    <w:p w14:paraId="4B85BE04" w14:textId="77777777" w:rsidR="001B1F39" w:rsidRPr="00857B65" w:rsidRDefault="001B1F39" w:rsidP="00257748">
      <w:pPr>
        <w:spacing w:line="240" w:lineRule="auto"/>
        <w:rPr>
          <w:szCs w:val="22"/>
          <w:lang w:val="et-EE"/>
        </w:rPr>
      </w:pPr>
      <w:r w:rsidRPr="00857B65">
        <w:rPr>
          <w:szCs w:val="22"/>
          <w:lang w:val="et-EE"/>
        </w:rPr>
        <w:t>Vähendamaks rivaroksabaani ja neuraksiaalse anesteesia (epiduraal-/spinaalanesteesia) või spinaalpunktsiooni samaaegsel kasutamisel esinevat võimalikku veritsusriski, tuleb arvestada rivaroksabaani farmakokineetilist profiili. Epiduraalkateetri paigaldamine/eemaldamine või lumbaalpunktsioon tule</w:t>
      </w:r>
      <w:r w:rsidR="00090B06">
        <w:rPr>
          <w:szCs w:val="22"/>
          <w:lang w:val="et-EE"/>
        </w:rPr>
        <w:t>b</w:t>
      </w:r>
      <w:r w:rsidRPr="00857B65">
        <w:rPr>
          <w:szCs w:val="22"/>
          <w:lang w:val="et-EE"/>
        </w:rPr>
        <w:t xml:space="preserve"> läbi viia ajal, millal rivaroksabaani antikoagulantne toime on eeldatavalt madal. </w:t>
      </w:r>
      <w:r w:rsidR="00B52BBE">
        <w:rPr>
          <w:szCs w:val="22"/>
          <w:lang w:val="et-EE"/>
        </w:rPr>
        <w:t>Kuna</w:t>
      </w:r>
      <w:r w:rsidR="00B52BBE" w:rsidRPr="00857B65">
        <w:rPr>
          <w:szCs w:val="22"/>
          <w:lang w:val="et-EE"/>
        </w:rPr>
        <w:t xml:space="preserve"> </w:t>
      </w:r>
      <w:r w:rsidRPr="00857B65">
        <w:rPr>
          <w:szCs w:val="22"/>
          <w:lang w:val="et-EE"/>
        </w:rPr>
        <w:t xml:space="preserve">ei saa öelda täpset aega, millal </w:t>
      </w:r>
      <w:r w:rsidR="008E087C" w:rsidRPr="00857B65">
        <w:rPr>
          <w:szCs w:val="22"/>
          <w:lang w:val="et-EE"/>
        </w:rPr>
        <w:t xml:space="preserve">on iga patsiendi puhul </w:t>
      </w:r>
      <w:r w:rsidRPr="00857B65">
        <w:rPr>
          <w:szCs w:val="22"/>
          <w:lang w:val="et-EE"/>
        </w:rPr>
        <w:t>saavutatud piisavalt madal antikoagulantne toime</w:t>
      </w:r>
      <w:r w:rsidR="00B52BBE">
        <w:rPr>
          <w:szCs w:val="22"/>
          <w:lang w:val="et-EE"/>
        </w:rPr>
        <w:t xml:space="preserve">, </w:t>
      </w:r>
      <w:proofErr w:type="spellStart"/>
      <w:r w:rsidR="00B52BBE">
        <w:t>tuleb</w:t>
      </w:r>
      <w:proofErr w:type="spellEnd"/>
      <w:r w:rsidR="00B52BBE">
        <w:t xml:space="preserve"> </w:t>
      </w:r>
      <w:proofErr w:type="spellStart"/>
      <w:r w:rsidR="00B52BBE">
        <w:t>selliste</w:t>
      </w:r>
      <w:proofErr w:type="spellEnd"/>
      <w:r w:rsidR="00B52BBE">
        <w:t xml:space="preserve"> </w:t>
      </w:r>
      <w:proofErr w:type="spellStart"/>
      <w:r w:rsidR="00B52BBE">
        <w:t>diagnostiliste</w:t>
      </w:r>
      <w:proofErr w:type="spellEnd"/>
      <w:r w:rsidR="00B52BBE">
        <w:t xml:space="preserve"> </w:t>
      </w:r>
      <w:proofErr w:type="spellStart"/>
      <w:r w:rsidR="00B52BBE">
        <w:t>protseduuride</w:t>
      </w:r>
      <w:proofErr w:type="spellEnd"/>
      <w:r w:rsidR="00B52BBE">
        <w:t xml:space="preserve"> </w:t>
      </w:r>
      <w:proofErr w:type="spellStart"/>
      <w:r w:rsidR="00B52BBE">
        <w:t>korral</w:t>
      </w:r>
      <w:proofErr w:type="spellEnd"/>
      <w:r w:rsidR="00B52BBE">
        <w:t xml:space="preserve"> </w:t>
      </w:r>
      <w:proofErr w:type="spellStart"/>
      <w:r w:rsidR="00B52BBE">
        <w:t>arvestada</w:t>
      </w:r>
      <w:proofErr w:type="spellEnd"/>
      <w:r w:rsidR="00B52BBE">
        <w:t xml:space="preserve"> </w:t>
      </w:r>
      <w:proofErr w:type="spellStart"/>
      <w:r w:rsidR="00B52BBE">
        <w:t>nende</w:t>
      </w:r>
      <w:proofErr w:type="spellEnd"/>
      <w:r w:rsidR="00B52BBE">
        <w:t xml:space="preserve"> </w:t>
      </w:r>
      <w:proofErr w:type="spellStart"/>
      <w:r w:rsidR="00B52BBE">
        <w:t>pakilisusega</w:t>
      </w:r>
      <w:proofErr w:type="spellEnd"/>
      <w:r w:rsidRPr="00857B65">
        <w:rPr>
          <w:szCs w:val="22"/>
          <w:lang w:val="et-EE"/>
        </w:rPr>
        <w:t>.</w:t>
      </w:r>
    </w:p>
    <w:p w14:paraId="64D787C0" w14:textId="77777777" w:rsidR="006802C7" w:rsidRPr="00857B65" w:rsidRDefault="003E1081" w:rsidP="00257748">
      <w:pPr>
        <w:spacing w:line="240" w:lineRule="auto"/>
        <w:rPr>
          <w:color w:val="000000"/>
          <w:szCs w:val="22"/>
          <w:lang w:val="et-EE"/>
        </w:rPr>
      </w:pPr>
      <w:r w:rsidRPr="00857B65">
        <w:rPr>
          <w:color w:val="000000"/>
          <w:szCs w:val="22"/>
          <w:lang w:val="et-EE"/>
        </w:rPr>
        <w:t>Tuginedes üldistele farmakokineetilistele omadustele</w:t>
      </w:r>
      <w:r w:rsidR="00104DF1" w:rsidRPr="00857B65">
        <w:rPr>
          <w:color w:val="000000"/>
          <w:szCs w:val="22"/>
          <w:lang w:val="et-EE"/>
        </w:rPr>
        <w:t>,</w:t>
      </w:r>
      <w:r w:rsidRPr="00857B65">
        <w:rPr>
          <w:color w:val="000000"/>
          <w:szCs w:val="22"/>
          <w:lang w:val="et-EE"/>
        </w:rPr>
        <w:t xml:space="preserve"> peab e</w:t>
      </w:r>
      <w:r w:rsidR="006802C7" w:rsidRPr="00857B65">
        <w:rPr>
          <w:color w:val="000000"/>
          <w:szCs w:val="22"/>
          <w:lang w:val="et-EE"/>
        </w:rPr>
        <w:t>nne epiduraalkateetri</w:t>
      </w:r>
      <w:r w:rsidR="006802C7" w:rsidRPr="00857B65" w:rsidDel="00A47084">
        <w:rPr>
          <w:color w:val="000000"/>
          <w:szCs w:val="22"/>
          <w:lang w:val="et-EE"/>
        </w:rPr>
        <w:t xml:space="preserve"> </w:t>
      </w:r>
      <w:r w:rsidR="006802C7" w:rsidRPr="00857B65">
        <w:rPr>
          <w:color w:val="000000"/>
          <w:szCs w:val="22"/>
          <w:lang w:val="et-EE"/>
        </w:rPr>
        <w:t xml:space="preserve">eemaldamist </w:t>
      </w:r>
      <w:r w:rsidRPr="00857B65">
        <w:rPr>
          <w:color w:val="000000"/>
          <w:szCs w:val="22"/>
          <w:lang w:val="et-EE"/>
        </w:rPr>
        <w:t xml:space="preserve">olema </w:t>
      </w:r>
      <w:r w:rsidR="006802C7" w:rsidRPr="00857B65">
        <w:rPr>
          <w:color w:val="000000"/>
          <w:szCs w:val="22"/>
          <w:lang w:val="et-EE"/>
        </w:rPr>
        <w:t>rivaroksabaani viimasest manustamisest möödunud vähemalt </w:t>
      </w:r>
      <w:r w:rsidRPr="00857B65">
        <w:rPr>
          <w:color w:val="000000"/>
          <w:szCs w:val="22"/>
          <w:lang w:val="et-EE"/>
        </w:rPr>
        <w:t xml:space="preserve">2 poolväärtusaega, st vähemalt </w:t>
      </w:r>
      <w:r w:rsidR="006802C7" w:rsidRPr="00857B65">
        <w:rPr>
          <w:color w:val="000000"/>
          <w:szCs w:val="22"/>
          <w:lang w:val="et-EE"/>
        </w:rPr>
        <w:t>18 tundi</w:t>
      </w:r>
      <w:r w:rsidRPr="00857B65">
        <w:rPr>
          <w:color w:val="000000"/>
          <w:szCs w:val="22"/>
          <w:lang w:val="et-EE"/>
        </w:rPr>
        <w:t xml:space="preserve"> noortel </w:t>
      </w:r>
      <w:proofErr w:type="spellStart"/>
      <w:r w:rsidR="00B52BBE">
        <w:t>täiskasvanutel</w:t>
      </w:r>
      <w:proofErr w:type="spellEnd"/>
      <w:r w:rsidR="00B52BBE" w:rsidRPr="00857B65">
        <w:rPr>
          <w:color w:val="000000"/>
          <w:szCs w:val="22"/>
          <w:lang w:val="et-EE"/>
        </w:rPr>
        <w:t xml:space="preserve"> </w:t>
      </w:r>
      <w:r w:rsidRPr="00857B65">
        <w:rPr>
          <w:color w:val="000000"/>
          <w:szCs w:val="22"/>
          <w:lang w:val="et-EE"/>
        </w:rPr>
        <w:t>ja 26 tundi eakatel patsientidel (vt lõik 5.2)</w:t>
      </w:r>
      <w:r w:rsidR="006802C7" w:rsidRPr="00857B65">
        <w:rPr>
          <w:color w:val="000000"/>
          <w:szCs w:val="22"/>
          <w:lang w:val="et-EE"/>
        </w:rPr>
        <w:t>. Rivaroksabaani järgmise annuse</w:t>
      </w:r>
      <w:r w:rsidR="006802C7" w:rsidRPr="00857B65" w:rsidDel="00A47084">
        <w:rPr>
          <w:color w:val="000000"/>
          <w:szCs w:val="22"/>
          <w:lang w:val="et-EE"/>
        </w:rPr>
        <w:t xml:space="preserve"> </w:t>
      </w:r>
      <w:r w:rsidR="006802C7" w:rsidRPr="00857B65">
        <w:rPr>
          <w:color w:val="000000"/>
          <w:szCs w:val="22"/>
          <w:lang w:val="et-EE"/>
        </w:rPr>
        <w:t>võib manustada, kui</w:t>
      </w:r>
      <w:r w:rsidR="006802C7" w:rsidRPr="00857B65" w:rsidDel="00A47084">
        <w:rPr>
          <w:color w:val="000000"/>
          <w:szCs w:val="22"/>
          <w:lang w:val="et-EE"/>
        </w:rPr>
        <w:t xml:space="preserve"> </w:t>
      </w:r>
      <w:r w:rsidR="006802C7" w:rsidRPr="00857B65">
        <w:rPr>
          <w:color w:val="000000"/>
          <w:szCs w:val="22"/>
          <w:lang w:val="et-EE"/>
        </w:rPr>
        <w:t>kateetri eemaldamisest on möödunud vähemalt 6 tundi.</w:t>
      </w:r>
    </w:p>
    <w:p w14:paraId="3B7FCAF5" w14:textId="77777777" w:rsidR="00B52BBE" w:rsidRDefault="006802C7" w:rsidP="00257748">
      <w:pPr>
        <w:spacing w:line="240" w:lineRule="auto"/>
        <w:rPr>
          <w:color w:val="000000"/>
          <w:szCs w:val="22"/>
          <w:lang w:val="et-EE"/>
        </w:rPr>
      </w:pPr>
      <w:r w:rsidRPr="00857B65">
        <w:rPr>
          <w:color w:val="000000"/>
          <w:szCs w:val="22"/>
          <w:lang w:val="et-EE"/>
        </w:rPr>
        <w:t>Traumaatilise punktsiooni korral tuleb rivaroksabaani manustamine lükata edasi 24 tunni võrra.</w:t>
      </w:r>
    </w:p>
    <w:p w14:paraId="3099FCA9" w14:textId="77777777" w:rsidR="006802C7" w:rsidRPr="00857B65" w:rsidRDefault="00B52BBE" w:rsidP="00257748">
      <w:pPr>
        <w:spacing w:line="240" w:lineRule="auto"/>
        <w:rPr>
          <w:color w:val="000000"/>
          <w:szCs w:val="22"/>
          <w:lang w:val="et-EE"/>
        </w:rPr>
      </w:pPr>
      <w:proofErr w:type="spellStart"/>
      <w:r>
        <w:t>Neuraksiaalse</w:t>
      </w:r>
      <w:proofErr w:type="spellEnd"/>
      <w:r>
        <w:t xml:space="preserve"> </w:t>
      </w:r>
      <w:proofErr w:type="spellStart"/>
      <w:r>
        <w:t>kateetri</w:t>
      </w:r>
      <w:proofErr w:type="spellEnd"/>
      <w:r>
        <w:t xml:space="preserve"> </w:t>
      </w:r>
      <w:proofErr w:type="spellStart"/>
      <w:r>
        <w:t>paigaldamise</w:t>
      </w:r>
      <w:proofErr w:type="spellEnd"/>
      <w:r>
        <w:t>/</w:t>
      </w:r>
      <w:proofErr w:type="spellStart"/>
      <w:r>
        <w:t>eemaldamise</w:t>
      </w:r>
      <w:proofErr w:type="spellEnd"/>
      <w:r>
        <w:t xml:space="preserve"> </w:t>
      </w:r>
      <w:proofErr w:type="spellStart"/>
      <w:r>
        <w:t>aja</w:t>
      </w:r>
      <w:proofErr w:type="spellEnd"/>
      <w:r>
        <w:t xml:space="preserve"> </w:t>
      </w:r>
      <w:proofErr w:type="spellStart"/>
      <w:r>
        <w:t>kohta</w:t>
      </w:r>
      <w:proofErr w:type="spellEnd"/>
      <w:r>
        <w:t xml:space="preserve"> </w:t>
      </w:r>
      <w:r w:rsidRPr="00857B65">
        <w:rPr>
          <w:rFonts w:eastAsia="MS Mincho"/>
          <w:bCs/>
          <w:color w:val="000000"/>
          <w:szCs w:val="22"/>
          <w:lang w:val="et-EE" w:eastAsia="ja-JP"/>
        </w:rPr>
        <w:t>Rivaroxaban Accord’i</w:t>
      </w:r>
      <w:r>
        <w:rPr>
          <w:rFonts w:eastAsia="MS Mincho"/>
          <w:bCs/>
          <w:color w:val="000000"/>
          <w:szCs w:val="22"/>
          <w:lang w:val="et-EE" w:eastAsia="ja-JP"/>
        </w:rPr>
        <w:t xml:space="preserve">ga </w:t>
      </w:r>
      <w:proofErr w:type="spellStart"/>
      <w:r>
        <w:t>ravitavatel</w:t>
      </w:r>
      <w:proofErr w:type="spellEnd"/>
      <w:r>
        <w:t xml:space="preserve"> </w:t>
      </w:r>
      <w:proofErr w:type="spellStart"/>
      <w:r>
        <w:t>lastel</w:t>
      </w:r>
      <w:proofErr w:type="spellEnd"/>
      <w:r>
        <w:t xml:space="preserve"> </w:t>
      </w:r>
      <w:proofErr w:type="spellStart"/>
      <w:r>
        <w:t>andmed</w:t>
      </w:r>
      <w:proofErr w:type="spellEnd"/>
      <w:r>
        <w:t xml:space="preserve"> </w:t>
      </w:r>
      <w:proofErr w:type="spellStart"/>
      <w:r>
        <w:t>puuduvad</w:t>
      </w:r>
      <w:proofErr w:type="spellEnd"/>
      <w:r>
        <w:t xml:space="preserve">. </w:t>
      </w:r>
      <w:proofErr w:type="spellStart"/>
      <w:r>
        <w:t>Sellisel</w:t>
      </w:r>
      <w:proofErr w:type="spellEnd"/>
      <w:r>
        <w:t xml:space="preserve"> </w:t>
      </w:r>
      <w:proofErr w:type="spellStart"/>
      <w:r>
        <w:t>juhul</w:t>
      </w:r>
      <w:proofErr w:type="spellEnd"/>
      <w:r>
        <w:t xml:space="preserve"> </w:t>
      </w:r>
      <w:proofErr w:type="spellStart"/>
      <w:r>
        <w:t>tuleb</w:t>
      </w:r>
      <w:proofErr w:type="spellEnd"/>
      <w:r>
        <w:t xml:space="preserve"> </w:t>
      </w:r>
      <w:proofErr w:type="spellStart"/>
      <w:r>
        <w:t>rivaroksabaani</w:t>
      </w:r>
      <w:proofErr w:type="spellEnd"/>
      <w:r>
        <w:t xml:space="preserve"> </w:t>
      </w:r>
      <w:proofErr w:type="spellStart"/>
      <w:r>
        <w:t>manustamine</w:t>
      </w:r>
      <w:proofErr w:type="spellEnd"/>
      <w:r>
        <w:t xml:space="preserve"> </w:t>
      </w:r>
      <w:proofErr w:type="spellStart"/>
      <w:r>
        <w:t>lõpetada</w:t>
      </w:r>
      <w:proofErr w:type="spellEnd"/>
      <w:r>
        <w:t xml:space="preserve"> </w:t>
      </w:r>
      <w:proofErr w:type="spellStart"/>
      <w:r>
        <w:t>ja</w:t>
      </w:r>
      <w:proofErr w:type="spellEnd"/>
      <w:r>
        <w:t xml:space="preserve"> </w:t>
      </w:r>
      <w:proofErr w:type="spellStart"/>
      <w:r>
        <w:t>kaaluda</w:t>
      </w:r>
      <w:proofErr w:type="spellEnd"/>
      <w:r>
        <w:t xml:space="preserve"> </w:t>
      </w:r>
      <w:proofErr w:type="spellStart"/>
      <w:r>
        <w:t>lühitoimelise</w:t>
      </w:r>
      <w:proofErr w:type="spellEnd"/>
      <w:r>
        <w:t xml:space="preserve"> </w:t>
      </w:r>
      <w:proofErr w:type="spellStart"/>
      <w:r>
        <w:t>parenteraalse</w:t>
      </w:r>
      <w:proofErr w:type="spellEnd"/>
      <w:r>
        <w:t xml:space="preserve"> </w:t>
      </w:r>
      <w:proofErr w:type="spellStart"/>
      <w:r>
        <w:t>antikoagulandi</w:t>
      </w:r>
      <w:proofErr w:type="spellEnd"/>
      <w:r>
        <w:t xml:space="preserve"> </w:t>
      </w:r>
      <w:proofErr w:type="spellStart"/>
      <w:r>
        <w:t>manustamist</w:t>
      </w:r>
      <w:proofErr w:type="spellEnd"/>
      <w:r>
        <w:t>.</w:t>
      </w:r>
    </w:p>
    <w:p w14:paraId="1E7EA934" w14:textId="77777777" w:rsidR="0080342B" w:rsidRPr="00857B65" w:rsidRDefault="0080342B" w:rsidP="00257748">
      <w:pPr>
        <w:tabs>
          <w:tab w:val="clear" w:pos="567"/>
        </w:tabs>
        <w:autoSpaceDE w:val="0"/>
        <w:autoSpaceDN w:val="0"/>
        <w:adjustRightInd w:val="0"/>
        <w:spacing w:line="240" w:lineRule="auto"/>
        <w:rPr>
          <w:rFonts w:eastAsia="MS Mincho"/>
          <w:bCs/>
          <w:color w:val="000000"/>
          <w:szCs w:val="22"/>
          <w:lang w:val="et-EE" w:eastAsia="ja-JP"/>
        </w:rPr>
      </w:pPr>
    </w:p>
    <w:p w14:paraId="7C2DE024" w14:textId="77777777" w:rsidR="00260D2B" w:rsidRPr="00857B65" w:rsidRDefault="00260D2B" w:rsidP="00257748">
      <w:pPr>
        <w:keepNext/>
        <w:tabs>
          <w:tab w:val="clear" w:pos="567"/>
        </w:tabs>
        <w:autoSpaceDE w:val="0"/>
        <w:autoSpaceDN w:val="0"/>
        <w:adjustRightInd w:val="0"/>
        <w:spacing w:line="240" w:lineRule="auto"/>
        <w:rPr>
          <w:szCs w:val="22"/>
          <w:u w:val="single"/>
          <w:lang w:val="et-EE"/>
        </w:rPr>
      </w:pPr>
      <w:r w:rsidRPr="00857B65">
        <w:rPr>
          <w:szCs w:val="22"/>
          <w:u w:val="single"/>
          <w:lang w:val="et-EE"/>
        </w:rPr>
        <w:t>Annustamissoovitused enne ja pärast invasiivseid protseduure ning kirurgilist sekkumist</w:t>
      </w:r>
    </w:p>
    <w:p w14:paraId="06FCC463" w14:textId="77777777" w:rsidR="00F54E1E" w:rsidRPr="00857B65" w:rsidRDefault="00F54E1E" w:rsidP="00257748">
      <w:pPr>
        <w:keepNext/>
        <w:tabs>
          <w:tab w:val="clear" w:pos="567"/>
        </w:tabs>
        <w:autoSpaceDE w:val="0"/>
        <w:autoSpaceDN w:val="0"/>
        <w:adjustRightInd w:val="0"/>
        <w:spacing w:line="240" w:lineRule="auto"/>
        <w:rPr>
          <w:szCs w:val="22"/>
          <w:u w:val="single"/>
          <w:lang w:val="et-EE"/>
        </w:rPr>
      </w:pPr>
    </w:p>
    <w:p w14:paraId="2A06AE75" w14:textId="77777777" w:rsidR="00260D2B" w:rsidRPr="00857B65" w:rsidRDefault="00260D2B" w:rsidP="00257748">
      <w:pPr>
        <w:rPr>
          <w:szCs w:val="22"/>
          <w:lang w:val="et-EE"/>
        </w:rPr>
      </w:pPr>
      <w:r w:rsidRPr="00857B65">
        <w:rPr>
          <w:szCs w:val="22"/>
          <w:lang w:val="et-EE"/>
        </w:rPr>
        <w:t xml:space="preserve">Invasiivse protseduuri või kirurgilise sekkumise vajadusel tuleb </w:t>
      </w:r>
      <w:r w:rsidR="00823434" w:rsidRPr="00857B65">
        <w:rPr>
          <w:szCs w:val="22"/>
          <w:lang w:val="et-EE"/>
        </w:rPr>
        <w:t>Rivaroxaban Accord</w:t>
      </w:r>
      <w:r w:rsidRPr="00857B65">
        <w:rPr>
          <w:szCs w:val="22"/>
          <w:lang w:val="et-EE"/>
        </w:rPr>
        <w:t xml:space="preserve"> </w:t>
      </w:r>
      <w:r w:rsidR="006802C7" w:rsidRPr="00857B65">
        <w:rPr>
          <w:szCs w:val="22"/>
          <w:lang w:val="et-EE"/>
        </w:rPr>
        <w:t xml:space="preserve">15 mg </w:t>
      </w:r>
      <w:r w:rsidRPr="00857B65">
        <w:rPr>
          <w:szCs w:val="22"/>
          <w:lang w:val="et-EE"/>
        </w:rPr>
        <w:t>võtmine võimalusel peatada vähemalt 24 tundi enne sekkumist, arsti kliinilise hinnangu alusel.</w:t>
      </w:r>
    </w:p>
    <w:p w14:paraId="5D5F8396" w14:textId="77777777" w:rsidR="00260D2B" w:rsidRPr="00857B65" w:rsidRDefault="00260D2B" w:rsidP="00257748">
      <w:pPr>
        <w:rPr>
          <w:szCs w:val="22"/>
          <w:lang w:val="et-EE"/>
        </w:rPr>
      </w:pPr>
      <w:r w:rsidRPr="00857B65">
        <w:rPr>
          <w:bCs/>
          <w:szCs w:val="22"/>
          <w:lang w:val="et-EE"/>
        </w:rPr>
        <w:t>Kui protseduuri ei ole võimalik edasi lükata, tuleb suurenenud veritsemisohtu hinnata võrdluses sekkumisvajaduse pakilisusega.</w:t>
      </w:r>
    </w:p>
    <w:p w14:paraId="3447FD77" w14:textId="77777777" w:rsidR="00260D2B" w:rsidRPr="00857B65" w:rsidRDefault="00823434" w:rsidP="00257748">
      <w:pPr>
        <w:rPr>
          <w:bCs/>
          <w:szCs w:val="22"/>
          <w:lang w:val="et-EE"/>
        </w:rPr>
      </w:pPr>
      <w:r w:rsidRPr="00857B65">
        <w:rPr>
          <w:bCs/>
          <w:szCs w:val="22"/>
          <w:lang w:val="et-EE"/>
        </w:rPr>
        <w:lastRenderedPageBreak/>
        <w:t>Rivaroxaban Accord’i</w:t>
      </w:r>
      <w:r w:rsidR="00260D2B" w:rsidRPr="00857B65">
        <w:rPr>
          <w:bCs/>
          <w:szCs w:val="22"/>
          <w:lang w:val="et-EE"/>
        </w:rPr>
        <w:t xml:space="preserve"> võtmist tuleb pärast invasiivset protseduuri või kirurgilist sekkumist jätkata niipea kui võimalik, eeldusel, et kliiniline seisund seda võimaldab ja</w:t>
      </w:r>
      <w:r w:rsidR="0080342B" w:rsidRPr="00857B65">
        <w:rPr>
          <w:bCs/>
          <w:szCs w:val="22"/>
          <w:lang w:val="et-EE"/>
        </w:rPr>
        <w:t xml:space="preserve"> raviarsti hinnangul on saavutatud</w:t>
      </w:r>
      <w:r w:rsidR="00260D2B" w:rsidRPr="00857B65">
        <w:rPr>
          <w:bCs/>
          <w:szCs w:val="22"/>
          <w:lang w:val="et-EE"/>
        </w:rPr>
        <w:t xml:space="preserve"> piisav hemostaas (vt lõik 5.2).</w:t>
      </w:r>
    </w:p>
    <w:p w14:paraId="48D38E41" w14:textId="77777777" w:rsidR="00260D2B" w:rsidRPr="00857B65" w:rsidRDefault="00260D2B" w:rsidP="00257748">
      <w:pPr>
        <w:spacing w:line="240" w:lineRule="auto"/>
        <w:rPr>
          <w:color w:val="000000"/>
          <w:szCs w:val="22"/>
          <w:lang w:val="et-EE"/>
        </w:rPr>
      </w:pPr>
    </w:p>
    <w:p w14:paraId="77052D26" w14:textId="77777777" w:rsidR="001131FA" w:rsidRPr="00857B65" w:rsidRDefault="001131FA"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r w:rsidRPr="00857B65">
        <w:rPr>
          <w:rFonts w:eastAsia="MS Mincho"/>
          <w:bCs/>
          <w:color w:val="000000"/>
          <w:szCs w:val="22"/>
          <w:u w:val="single"/>
          <w:lang w:val="et-EE" w:eastAsia="ja-JP"/>
        </w:rPr>
        <w:t>Eakad</w:t>
      </w:r>
    </w:p>
    <w:p w14:paraId="1CA20D55" w14:textId="77777777" w:rsidR="00F54E1E" w:rsidRPr="00857B65" w:rsidRDefault="00F54E1E" w:rsidP="00257748">
      <w:pPr>
        <w:keepNext/>
        <w:tabs>
          <w:tab w:val="clear" w:pos="567"/>
        </w:tabs>
        <w:autoSpaceDE w:val="0"/>
        <w:autoSpaceDN w:val="0"/>
        <w:adjustRightInd w:val="0"/>
        <w:spacing w:line="240" w:lineRule="auto"/>
        <w:rPr>
          <w:rFonts w:eastAsia="MS Mincho"/>
          <w:bCs/>
          <w:color w:val="000000"/>
          <w:szCs w:val="22"/>
          <w:lang w:val="et-EE" w:eastAsia="ja-JP"/>
        </w:rPr>
      </w:pPr>
    </w:p>
    <w:p w14:paraId="0FE6398B" w14:textId="77777777" w:rsidR="001131FA" w:rsidRPr="00857B65" w:rsidRDefault="001131FA"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rFonts w:eastAsia="MS Mincho"/>
          <w:bCs/>
          <w:color w:val="000000"/>
          <w:szCs w:val="22"/>
          <w:lang w:val="et-EE" w:eastAsia="ja-JP"/>
        </w:rPr>
        <w:t>Vanuse tõustes võib verejooksu risk suureneda (vt lõik 5.2).</w:t>
      </w:r>
    </w:p>
    <w:p w14:paraId="0E3A3DCD" w14:textId="77777777" w:rsidR="006F36A0" w:rsidRPr="00857B65" w:rsidRDefault="006F36A0" w:rsidP="00257748">
      <w:pPr>
        <w:rPr>
          <w:szCs w:val="22"/>
          <w:u w:val="single"/>
          <w:lang w:val="et-EE"/>
        </w:rPr>
      </w:pPr>
    </w:p>
    <w:p w14:paraId="6B618CB4" w14:textId="77777777" w:rsidR="006F36A0" w:rsidRPr="00857B65" w:rsidRDefault="006F36A0" w:rsidP="00257748">
      <w:pPr>
        <w:keepNext/>
        <w:rPr>
          <w:szCs w:val="22"/>
          <w:u w:val="single"/>
          <w:lang w:val="et-EE"/>
        </w:rPr>
      </w:pPr>
      <w:r w:rsidRPr="00857B65">
        <w:rPr>
          <w:szCs w:val="22"/>
          <w:u w:val="single"/>
          <w:lang w:val="et-EE"/>
        </w:rPr>
        <w:t>Nahareaktsioonid</w:t>
      </w:r>
    </w:p>
    <w:p w14:paraId="185FCE2E" w14:textId="77777777" w:rsidR="00F54E1E" w:rsidRPr="00857B65" w:rsidRDefault="00F54E1E" w:rsidP="00257748">
      <w:pPr>
        <w:keepNext/>
        <w:rPr>
          <w:szCs w:val="22"/>
          <w:u w:val="single"/>
          <w:lang w:val="et-EE"/>
        </w:rPr>
      </w:pPr>
    </w:p>
    <w:p w14:paraId="2E7566B2" w14:textId="77777777" w:rsidR="006F36A0" w:rsidRPr="00857B65" w:rsidRDefault="002A6980" w:rsidP="00257748">
      <w:pPr>
        <w:rPr>
          <w:szCs w:val="22"/>
          <w:lang w:val="et-EE"/>
        </w:rPr>
      </w:pPr>
      <w:r w:rsidRPr="00857B65">
        <w:rPr>
          <w:szCs w:val="22"/>
          <w:lang w:val="et-EE"/>
        </w:rPr>
        <w:t>Turuletuleku</w:t>
      </w:r>
      <w:r w:rsidR="006F36A0" w:rsidRPr="00857B65">
        <w:rPr>
          <w:szCs w:val="22"/>
          <w:lang w:val="et-EE"/>
        </w:rPr>
        <w:t>järgsel</w:t>
      </w:r>
      <w:r w:rsidRPr="00857B65">
        <w:rPr>
          <w:szCs w:val="22"/>
          <w:lang w:val="et-EE"/>
        </w:rPr>
        <w:t>t</w:t>
      </w:r>
      <w:r w:rsidR="006F36A0" w:rsidRPr="00857B65">
        <w:rPr>
          <w:szCs w:val="22"/>
          <w:lang w:val="et-EE"/>
        </w:rPr>
        <w:t xml:space="preserve"> on teatatud tõsistest nahareaktsioonidest, sh Stevens-Johnsoni sündroomist</w:t>
      </w:r>
      <w:r w:rsidR="00D86FED" w:rsidRPr="00857B65">
        <w:rPr>
          <w:szCs w:val="22"/>
          <w:lang w:val="et-EE"/>
        </w:rPr>
        <w:t xml:space="preserve">, </w:t>
      </w:r>
      <w:r w:rsidR="006F36A0" w:rsidRPr="00857B65">
        <w:rPr>
          <w:szCs w:val="22"/>
          <w:lang w:val="et-EE"/>
        </w:rPr>
        <w:t>toksilisest epidermaalsest nekrolüüsist</w:t>
      </w:r>
      <w:r w:rsidR="00D86FED" w:rsidRPr="00857B65">
        <w:rPr>
          <w:szCs w:val="22"/>
          <w:lang w:val="et-EE"/>
        </w:rPr>
        <w:t xml:space="preserve"> ja DRESS</w:t>
      </w:r>
      <w:r w:rsidR="00D86FED" w:rsidRPr="00857B65">
        <w:rPr>
          <w:szCs w:val="22"/>
          <w:lang w:val="et-EE"/>
        </w:rPr>
        <w:noBreakHyphen/>
        <w:t>sündroomist</w:t>
      </w:r>
      <w:r w:rsidR="006F36A0" w:rsidRPr="00857B65">
        <w:rPr>
          <w:szCs w:val="22"/>
          <w:lang w:val="et-EE"/>
        </w:rPr>
        <w:t>, mis tekkisid rivaroksabaani kasutamisel (vt lõik 4.8). Oht nende reaktsioonid</w:t>
      </w:r>
      <w:r w:rsidRPr="00857B65">
        <w:rPr>
          <w:szCs w:val="22"/>
          <w:lang w:val="et-EE"/>
        </w:rPr>
        <w:t>e</w:t>
      </w:r>
      <w:r w:rsidR="006F36A0" w:rsidRPr="00857B65">
        <w:rPr>
          <w:szCs w:val="22"/>
          <w:lang w:val="et-EE"/>
        </w:rPr>
        <w:t xml:space="preserve"> tekkeks on suurim ravi alguses, enamikul juhtudel ilmnesid reaktsioonid esimestel ravinädalatel. Tõsise nahalööbe (nt edasi leviv, intensiivne ja/või villiline lööve) esmasel ilmnemisel või limaskestade kahjustusega seotud teiste ülitundlikkusnähtude tekkimisel tuleb rivaroksabaan</w:t>
      </w:r>
      <w:r w:rsidR="000928E6" w:rsidRPr="00857B65">
        <w:rPr>
          <w:szCs w:val="22"/>
          <w:lang w:val="et-EE"/>
        </w:rPr>
        <w:t xml:space="preserve">iga </w:t>
      </w:r>
      <w:r w:rsidR="006F36A0" w:rsidRPr="00857B65">
        <w:rPr>
          <w:szCs w:val="22"/>
          <w:lang w:val="et-EE"/>
        </w:rPr>
        <w:t>ravi lõpetada.</w:t>
      </w:r>
    </w:p>
    <w:p w14:paraId="68F1860A" w14:textId="77777777" w:rsidR="001131FA" w:rsidRPr="00857B65" w:rsidRDefault="001131FA" w:rsidP="00257748">
      <w:pPr>
        <w:spacing w:line="240" w:lineRule="auto"/>
        <w:rPr>
          <w:color w:val="000000"/>
          <w:szCs w:val="22"/>
          <w:lang w:val="et-EE"/>
        </w:rPr>
      </w:pPr>
    </w:p>
    <w:p w14:paraId="14B0237F"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Teave abiainete kohta</w:t>
      </w:r>
    </w:p>
    <w:p w14:paraId="444E8E43" w14:textId="77777777" w:rsidR="00F54E1E" w:rsidRPr="00857B65" w:rsidRDefault="00F54E1E" w:rsidP="00257748">
      <w:pPr>
        <w:keepNext/>
        <w:spacing w:line="240" w:lineRule="auto"/>
        <w:rPr>
          <w:color w:val="000000"/>
          <w:szCs w:val="22"/>
          <w:u w:val="single"/>
          <w:lang w:val="et-EE"/>
        </w:rPr>
      </w:pPr>
    </w:p>
    <w:p w14:paraId="14B472FD" w14:textId="77777777" w:rsidR="00F54E1E" w:rsidRPr="00857B65" w:rsidRDefault="00F54E1E" w:rsidP="00257748">
      <w:pPr>
        <w:spacing w:line="240" w:lineRule="auto"/>
        <w:rPr>
          <w:color w:val="000000"/>
          <w:szCs w:val="22"/>
          <w:lang w:val="et-EE"/>
        </w:rPr>
      </w:pPr>
      <w:r w:rsidRPr="00857B65">
        <w:rPr>
          <w:color w:val="000000"/>
          <w:szCs w:val="22"/>
          <w:lang w:val="et-EE"/>
        </w:rPr>
        <w:t>Rivaroxaban Accord</w:t>
      </w:r>
      <w:r w:rsidR="00260D2B" w:rsidRPr="00857B65">
        <w:rPr>
          <w:color w:val="000000"/>
          <w:szCs w:val="22"/>
          <w:lang w:val="et-EE"/>
        </w:rPr>
        <w:t xml:space="preserve"> sisaldab laktoosi. </w:t>
      </w:r>
      <w:r w:rsidR="00BE12C3" w:rsidRPr="00857B65">
        <w:rPr>
          <w:color w:val="000000"/>
          <w:szCs w:val="22"/>
          <w:lang w:val="et-EE"/>
        </w:rPr>
        <w:t>H</w:t>
      </w:r>
      <w:r w:rsidR="00260D2B" w:rsidRPr="00857B65">
        <w:rPr>
          <w:color w:val="000000"/>
          <w:szCs w:val="22"/>
          <w:lang w:val="et-EE"/>
        </w:rPr>
        <w:t>arvaesinev</w:t>
      </w:r>
      <w:r w:rsidR="00BE12C3" w:rsidRPr="00857B65">
        <w:rPr>
          <w:color w:val="000000"/>
          <w:szCs w:val="22"/>
          <w:lang w:val="et-EE"/>
        </w:rPr>
        <w:t>a</w:t>
      </w:r>
      <w:r w:rsidR="00260D2B" w:rsidRPr="00857B65">
        <w:rPr>
          <w:color w:val="000000"/>
          <w:szCs w:val="22"/>
          <w:lang w:val="et-EE"/>
        </w:rPr>
        <w:t xml:space="preserve"> pärilik</w:t>
      </w:r>
      <w:r w:rsidR="00BE12C3" w:rsidRPr="00857B65">
        <w:rPr>
          <w:color w:val="000000"/>
          <w:szCs w:val="22"/>
          <w:lang w:val="et-EE"/>
        </w:rPr>
        <w:t>u</w:t>
      </w:r>
      <w:r w:rsidR="00260D2B" w:rsidRPr="00857B65">
        <w:rPr>
          <w:color w:val="000000"/>
          <w:szCs w:val="22"/>
          <w:lang w:val="et-EE"/>
        </w:rPr>
        <w:t xml:space="preserve"> galaktoositalumatus</w:t>
      </w:r>
      <w:r w:rsidR="00BE12C3" w:rsidRPr="00857B65">
        <w:rPr>
          <w:color w:val="000000"/>
          <w:szCs w:val="22"/>
          <w:lang w:val="et-EE"/>
        </w:rPr>
        <w:t>ega</w:t>
      </w:r>
      <w:r w:rsidR="00260D2B" w:rsidRPr="00857B65">
        <w:rPr>
          <w:color w:val="000000"/>
          <w:szCs w:val="22"/>
          <w:lang w:val="et-EE"/>
        </w:rPr>
        <w:t xml:space="preserve">, </w:t>
      </w:r>
      <w:r w:rsidR="00BE12C3" w:rsidRPr="00857B65">
        <w:rPr>
          <w:color w:val="000000"/>
          <w:szCs w:val="22"/>
          <w:lang w:val="et-EE"/>
        </w:rPr>
        <w:t xml:space="preserve">täieliku </w:t>
      </w:r>
      <w:r w:rsidR="00260D2B" w:rsidRPr="00857B65">
        <w:rPr>
          <w:color w:val="000000"/>
          <w:szCs w:val="22"/>
          <w:lang w:val="et-EE"/>
        </w:rPr>
        <w:t>laktaasipuudulikkus</w:t>
      </w:r>
      <w:r w:rsidR="00BE12C3" w:rsidRPr="00857B65">
        <w:rPr>
          <w:color w:val="000000"/>
          <w:szCs w:val="22"/>
          <w:lang w:val="et-EE"/>
        </w:rPr>
        <w:t>ega</w:t>
      </w:r>
      <w:r w:rsidR="00260D2B" w:rsidRPr="00857B65">
        <w:rPr>
          <w:color w:val="000000"/>
          <w:szCs w:val="22"/>
          <w:lang w:val="et-EE"/>
        </w:rPr>
        <w:t xml:space="preserve"> või glükoos-galaktoosi malabsorptsioon</w:t>
      </w:r>
      <w:r w:rsidR="00BE12C3" w:rsidRPr="00857B65">
        <w:rPr>
          <w:color w:val="000000"/>
          <w:szCs w:val="22"/>
          <w:lang w:val="et-EE"/>
        </w:rPr>
        <w:t>iga patsiendid</w:t>
      </w:r>
      <w:r w:rsidR="00260D2B" w:rsidRPr="00857B65">
        <w:rPr>
          <w:color w:val="000000"/>
          <w:szCs w:val="22"/>
          <w:lang w:val="et-EE"/>
        </w:rPr>
        <w:t xml:space="preserve"> ei tohi seda ravimit kasutada.</w:t>
      </w:r>
    </w:p>
    <w:p w14:paraId="69AC14CC" w14:textId="77777777" w:rsidR="00260D2B" w:rsidRPr="00857B65" w:rsidRDefault="00F54E1E" w:rsidP="00257748">
      <w:pPr>
        <w:spacing w:line="240" w:lineRule="auto"/>
        <w:rPr>
          <w:color w:val="000000"/>
          <w:szCs w:val="22"/>
          <w:lang w:val="et-EE"/>
        </w:rPr>
      </w:pPr>
      <w:r w:rsidRPr="00857B65">
        <w:rPr>
          <w:szCs w:val="22"/>
        </w:rPr>
        <w:t xml:space="preserve">See </w:t>
      </w:r>
      <w:proofErr w:type="spellStart"/>
      <w:r w:rsidRPr="00857B65">
        <w:rPr>
          <w:szCs w:val="22"/>
        </w:rPr>
        <w:t>ravim</w:t>
      </w:r>
      <w:r w:rsidR="00A8713D" w:rsidRPr="00857B65">
        <w:rPr>
          <w:szCs w:val="22"/>
        </w:rPr>
        <w:t>preparaat</w:t>
      </w:r>
      <w:proofErr w:type="spellEnd"/>
      <w:r w:rsidRPr="00857B65">
        <w:rPr>
          <w:szCs w:val="22"/>
        </w:rPr>
        <w:t xml:space="preserve"> </w:t>
      </w:r>
      <w:proofErr w:type="spellStart"/>
      <w:r w:rsidRPr="00857B65">
        <w:rPr>
          <w:szCs w:val="22"/>
        </w:rPr>
        <w:t>sisaldab</w:t>
      </w:r>
      <w:proofErr w:type="spellEnd"/>
      <w:r w:rsidRPr="00857B65">
        <w:rPr>
          <w:szCs w:val="22"/>
        </w:rPr>
        <w:t xml:space="preserve"> </w:t>
      </w:r>
      <w:proofErr w:type="spellStart"/>
      <w:r w:rsidRPr="00857B65">
        <w:rPr>
          <w:szCs w:val="22"/>
        </w:rPr>
        <w:t>vähem</w:t>
      </w:r>
      <w:proofErr w:type="spellEnd"/>
      <w:r w:rsidRPr="00857B65">
        <w:rPr>
          <w:szCs w:val="22"/>
        </w:rPr>
        <w:t xml:space="preserve"> </w:t>
      </w:r>
      <w:proofErr w:type="spellStart"/>
      <w:r w:rsidRPr="00857B65">
        <w:rPr>
          <w:szCs w:val="22"/>
        </w:rPr>
        <w:t>kui</w:t>
      </w:r>
      <w:proofErr w:type="spellEnd"/>
      <w:r w:rsidRPr="00857B65">
        <w:rPr>
          <w:szCs w:val="22"/>
        </w:rPr>
        <w:t xml:space="preserve"> 1 mmol (23 mg) </w:t>
      </w:r>
      <w:proofErr w:type="spellStart"/>
      <w:r w:rsidR="00090B06">
        <w:rPr>
          <w:szCs w:val="22"/>
        </w:rPr>
        <w:t>naatriumi</w:t>
      </w:r>
      <w:proofErr w:type="spellEnd"/>
      <w:r w:rsidR="00090B06">
        <w:rPr>
          <w:szCs w:val="22"/>
        </w:rPr>
        <w:t xml:space="preserve"> </w:t>
      </w:r>
      <w:proofErr w:type="spellStart"/>
      <w:r w:rsidRPr="00857B65">
        <w:rPr>
          <w:szCs w:val="22"/>
        </w:rPr>
        <w:t>tableti</w:t>
      </w:r>
      <w:proofErr w:type="spellEnd"/>
      <w:r w:rsidRPr="00857B65">
        <w:rPr>
          <w:szCs w:val="22"/>
        </w:rPr>
        <w:t xml:space="preserve"> </w:t>
      </w:r>
      <w:proofErr w:type="spellStart"/>
      <w:r w:rsidRPr="00857B65">
        <w:rPr>
          <w:szCs w:val="22"/>
        </w:rPr>
        <w:t>kohta</w:t>
      </w:r>
      <w:proofErr w:type="spellEnd"/>
      <w:r w:rsidRPr="00857B65">
        <w:rPr>
          <w:szCs w:val="22"/>
        </w:rPr>
        <w:t xml:space="preserve">, see </w:t>
      </w:r>
      <w:proofErr w:type="spellStart"/>
      <w:r w:rsidRPr="00857B65">
        <w:rPr>
          <w:szCs w:val="22"/>
        </w:rPr>
        <w:t>tähendab</w:t>
      </w:r>
      <w:proofErr w:type="spellEnd"/>
      <w:r w:rsidRPr="00857B65">
        <w:rPr>
          <w:szCs w:val="22"/>
        </w:rPr>
        <w:t xml:space="preserve"> </w:t>
      </w:r>
      <w:proofErr w:type="spellStart"/>
      <w:r w:rsidRPr="00857B65">
        <w:rPr>
          <w:szCs w:val="22"/>
        </w:rPr>
        <w:t>põhimõtteliselt</w:t>
      </w:r>
      <w:proofErr w:type="spellEnd"/>
      <w:r w:rsidRPr="00857B65">
        <w:rPr>
          <w:szCs w:val="22"/>
        </w:rPr>
        <w:t xml:space="preserve"> „</w:t>
      </w:r>
      <w:proofErr w:type="spellStart"/>
      <w:proofErr w:type="gramStart"/>
      <w:r w:rsidRPr="00857B65">
        <w:rPr>
          <w:szCs w:val="22"/>
        </w:rPr>
        <w:t>naatriumivaba</w:t>
      </w:r>
      <w:proofErr w:type="spellEnd"/>
      <w:r w:rsidRPr="00857B65">
        <w:rPr>
          <w:szCs w:val="22"/>
        </w:rPr>
        <w:t>“</w:t>
      </w:r>
      <w:proofErr w:type="gramEnd"/>
      <w:r w:rsidRPr="00857B65">
        <w:rPr>
          <w:szCs w:val="22"/>
        </w:rPr>
        <w:t>.</w:t>
      </w:r>
    </w:p>
    <w:p w14:paraId="09A6BB7E" w14:textId="77777777" w:rsidR="00260D2B" w:rsidRPr="00857B65" w:rsidRDefault="00260D2B" w:rsidP="00257748">
      <w:pPr>
        <w:spacing w:line="240" w:lineRule="auto"/>
        <w:rPr>
          <w:color w:val="000000"/>
          <w:szCs w:val="22"/>
          <w:lang w:val="et-EE"/>
        </w:rPr>
      </w:pPr>
    </w:p>
    <w:p w14:paraId="5C737B08" w14:textId="77777777" w:rsidR="00260D2B" w:rsidRPr="00857B65" w:rsidRDefault="00260D2B" w:rsidP="00257748">
      <w:pPr>
        <w:spacing w:line="240" w:lineRule="auto"/>
        <w:ind w:left="567" w:hanging="567"/>
        <w:rPr>
          <w:b/>
          <w:color w:val="000000"/>
          <w:szCs w:val="22"/>
          <w:lang w:val="et-EE"/>
        </w:rPr>
      </w:pPr>
      <w:r w:rsidRPr="00857B65">
        <w:rPr>
          <w:b/>
          <w:color w:val="000000"/>
          <w:szCs w:val="22"/>
          <w:lang w:val="et-EE"/>
        </w:rPr>
        <w:t>4.5</w:t>
      </w:r>
      <w:r w:rsidRPr="00857B65">
        <w:rPr>
          <w:b/>
          <w:color w:val="000000"/>
          <w:szCs w:val="22"/>
          <w:lang w:val="et-EE"/>
        </w:rPr>
        <w:tab/>
        <w:t>Koostoimed teiste ravimitega ja muud koostoimed</w:t>
      </w:r>
    </w:p>
    <w:p w14:paraId="5543CCD4" w14:textId="77777777" w:rsidR="00260D2B" w:rsidRDefault="00260D2B" w:rsidP="00257748">
      <w:pPr>
        <w:spacing w:line="240" w:lineRule="auto"/>
        <w:rPr>
          <w:color w:val="000000"/>
          <w:szCs w:val="22"/>
          <w:lang w:val="et-EE"/>
        </w:rPr>
      </w:pPr>
    </w:p>
    <w:p w14:paraId="2515C293" w14:textId="77777777" w:rsidR="007A41B0" w:rsidRDefault="007A41B0" w:rsidP="00257748">
      <w:pPr>
        <w:spacing w:line="240" w:lineRule="auto"/>
      </w:pPr>
      <w:proofErr w:type="spellStart"/>
      <w:r>
        <w:t>Koostoimete</w:t>
      </w:r>
      <w:proofErr w:type="spellEnd"/>
      <w:r>
        <w:t xml:space="preserve"> </w:t>
      </w:r>
      <w:proofErr w:type="spellStart"/>
      <w:r>
        <w:t>ulatus</w:t>
      </w:r>
      <w:proofErr w:type="spellEnd"/>
      <w:r>
        <w:t xml:space="preserve"> </w:t>
      </w:r>
      <w:proofErr w:type="spellStart"/>
      <w:r>
        <w:t>lastel</w:t>
      </w:r>
      <w:proofErr w:type="spellEnd"/>
      <w:r>
        <w:t xml:space="preserve"> </w:t>
      </w:r>
      <w:proofErr w:type="spellStart"/>
      <w:r>
        <w:t>ei</w:t>
      </w:r>
      <w:proofErr w:type="spellEnd"/>
      <w:r>
        <w:t xml:space="preserve"> ole </w:t>
      </w:r>
      <w:proofErr w:type="spellStart"/>
      <w:r>
        <w:t>teada</w:t>
      </w:r>
      <w:proofErr w:type="spellEnd"/>
      <w:r>
        <w:t xml:space="preserve">. </w:t>
      </w:r>
      <w:proofErr w:type="spellStart"/>
      <w:r>
        <w:t>Allpool</w:t>
      </w:r>
      <w:proofErr w:type="spellEnd"/>
      <w:r>
        <w:t xml:space="preserve"> </w:t>
      </w:r>
      <w:proofErr w:type="spellStart"/>
      <w:r>
        <w:t>esitatud</w:t>
      </w:r>
      <w:proofErr w:type="spellEnd"/>
      <w:r>
        <w:t xml:space="preserve"> </w:t>
      </w:r>
      <w:proofErr w:type="spellStart"/>
      <w:r>
        <w:t>andmed</w:t>
      </w:r>
      <w:proofErr w:type="spellEnd"/>
      <w:r>
        <w:t xml:space="preserve"> </w:t>
      </w:r>
      <w:proofErr w:type="spellStart"/>
      <w:r>
        <w:t>koostoimete</w:t>
      </w:r>
      <w:proofErr w:type="spellEnd"/>
      <w:r>
        <w:t xml:space="preserve"> </w:t>
      </w:r>
      <w:proofErr w:type="spellStart"/>
      <w:r>
        <w:t>kohta</w:t>
      </w:r>
      <w:proofErr w:type="spellEnd"/>
      <w:r>
        <w:t xml:space="preserve"> on </w:t>
      </w:r>
      <w:proofErr w:type="spellStart"/>
      <w:r>
        <w:t>saadud</w:t>
      </w:r>
      <w:proofErr w:type="spellEnd"/>
      <w:r>
        <w:t xml:space="preserve"> </w:t>
      </w:r>
      <w:proofErr w:type="spellStart"/>
      <w:r>
        <w:t>täiskasvanutelt</w:t>
      </w:r>
      <w:proofErr w:type="spellEnd"/>
      <w:r>
        <w:t xml:space="preserve">, </w:t>
      </w:r>
      <w:proofErr w:type="spellStart"/>
      <w:r>
        <w:t>laste</w:t>
      </w:r>
      <w:proofErr w:type="spellEnd"/>
      <w:r>
        <w:t xml:space="preserve"> </w:t>
      </w:r>
      <w:proofErr w:type="spellStart"/>
      <w:r>
        <w:t>puhul</w:t>
      </w:r>
      <w:proofErr w:type="spellEnd"/>
      <w:r>
        <w:t xml:space="preserve"> </w:t>
      </w:r>
      <w:proofErr w:type="spellStart"/>
      <w:r>
        <w:t>tuleb</w:t>
      </w:r>
      <w:proofErr w:type="spellEnd"/>
      <w:r>
        <w:t xml:space="preserve"> </w:t>
      </w:r>
      <w:proofErr w:type="spellStart"/>
      <w:r>
        <w:t>arvestada</w:t>
      </w:r>
      <w:proofErr w:type="spellEnd"/>
      <w:r>
        <w:t xml:space="preserve"> </w:t>
      </w:r>
      <w:proofErr w:type="spellStart"/>
      <w:r>
        <w:t>lõigus</w:t>
      </w:r>
      <w:proofErr w:type="spellEnd"/>
      <w:r>
        <w:t xml:space="preserve"> 4.4 </w:t>
      </w:r>
      <w:proofErr w:type="spellStart"/>
      <w:r>
        <w:t>esitatud</w:t>
      </w:r>
      <w:proofErr w:type="spellEnd"/>
      <w:r>
        <w:t xml:space="preserve"> </w:t>
      </w:r>
      <w:proofErr w:type="spellStart"/>
      <w:r>
        <w:t>hoiatusi</w:t>
      </w:r>
      <w:proofErr w:type="spellEnd"/>
      <w:r>
        <w:t>.</w:t>
      </w:r>
    </w:p>
    <w:p w14:paraId="4ED647E9" w14:textId="77777777" w:rsidR="007A41B0" w:rsidRPr="00857B65" w:rsidRDefault="007A41B0" w:rsidP="00257748">
      <w:pPr>
        <w:spacing w:line="240" w:lineRule="auto"/>
        <w:rPr>
          <w:color w:val="000000"/>
          <w:szCs w:val="22"/>
          <w:lang w:val="et-EE"/>
        </w:rPr>
      </w:pPr>
    </w:p>
    <w:p w14:paraId="0D918C91" w14:textId="77777777" w:rsidR="00570CFF" w:rsidRPr="00857B65" w:rsidRDefault="00260D2B" w:rsidP="00257748">
      <w:pPr>
        <w:keepNext/>
        <w:spacing w:line="240" w:lineRule="auto"/>
        <w:rPr>
          <w:color w:val="000000"/>
          <w:szCs w:val="22"/>
          <w:lang w:val="et-EE"/>
        </w:rPr>
      </w:pPr>
      <w:r w:rsidRPr="00857B65">
        <w:rPr>
          <w:color w:val="000000"/>
          <w:szCs w:val="22"/>
          <w:u w:val="single"/>
          <w:lang w:val="et-EE"/>
        </w:rPr>
        <w:t>CYP3A4 ja P</w:t>
      </w:r>
      <w:r w:rsidRPr="00857B65">
        <w:rPr>
          <w:color w:val="000000"/>
          <w:szCs w:val="22"/>
          <w:u w:val="single"/>
          <w:lang w:val="et-EE"/>
        </w:rPr>
        <w:noBreakHyphen/>
        <w:t>gp inhibiitorid</w:t>
      </w:r>
    </w:p>
    <w:p w14:paraId="23CA3EC4" w14:textId="77777777" w:rsidR="00260D2B" w:rsidRPr="00857B65" w:rsidRDefault="00260D2B" w:rsidP="00257748">
      <w:pPr>
        <w:keepNext/>
        <w:spacing w:line="240" w:lineRule="auto"/>
        <w:rPr>
          <w:color w:val="000000"/>
          <w:szCs w:val="22"/>
          <w:lang w:val="et-EE"/>
        </w:rPr>
      </w:pPr>
    </w:p>
    <w:p w14:paraId="20D69F80"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Rivaroksabaani manustamine koos ketokonasooliga (400 mg</w:t>
      </w:r>
      <w:r w:rsidR="008F41FD" w:rsidRPr="00857B65">
        <w:rPr>
          <w:color w:val="000000"/>
          <w:szCs w:val="22"/>
          <w:lang w:val="et-EE"/>
        </w:rPr>
        <w:t xml:space="preserve"> </w:t>
      </w:r>
      <w:r w:rsidRPr="00857B65">
        <w:rPr>
          <w:color w:val="000000"/>
          <w:szCs w:val="22"/>
          <w:lang w:val="et-EE"/>
        </w:rPr>
        <w:t>üks kord päevas) või ritonaviiriga (600 mg</w:t>
      </w:r>
      <w:r w:rsidR="008F41FD" w:rsidRPr="00857B65">
        <w:rPr>
          <w:color w:val="000000"/>
          <w:szCs w:val="22"/>
          <w:lang w:val="et-EE"/>
        </w:rPr>
        <w:t xml:space="preserve"> </w:t>
      </w:r>
      <w:r w:rsidRPr="00857B65">
        <w:rPr>
          <w:color w:val="000000"/>
          <w:szCs w:val="22"/>
          <w:lang w:val="et-EE"/>
        </w:rPr>
        <w:t xml:space="preserve">kaks korda </w:t>
      </w:r>
      <w:r w:rsidR="00F237A2" w:rsidRPr="00857B65">
        <w:rPr>
          <w:color w:val="000000"/>
          <w:szCs w:val="22"/>
          <w:lang w:val="et-EE"/>
        </w:rPr>
        <w:t>öö</w:t>
      </w:r>
      <w:r w:rsidRPr="00857B65">
        <w:rPr>
          <w:color w:val="000000"/>
          <w:szCs w:val="22"/>
          <w:lang w:val="et-EE"/>
        </w:rPr>
        <w:t>päevas) tõi kaasa rivaroksabaani AUC 2,6</w:t>
      </w:r>
      <w:r w:rsidRPr="00857B65">
        <w:rPr>
          <w:color w:val="000000"/>
          <w:szCs w:val="22"/>
          <w:lang w:val="et-EE"/>
        </w:rPr>
        <w:noBreakHyphen/>
        <w:t>kordse/2,5</w:t>
      </w:r>
      <w:r w:rsidRPr="00857B65">
        <w:rPr>
          <w:color w:val="000000"/>
          <w:szCs w:val="22"/>
          <w:lang w:val="et-EE"/>
        </w:rPr>
        <w:noBreakHyphen/>
        <w:t>kordse suurenemise ja rivaroksabaani keskmise C</w:t>
      </w:r>
      <w:r w:rsidRPr="00857B65">
        <w:rPr>
          <w:color w:val="000000"/>
          <w:szCs w:val="22"/>
          <w:vertAlign w:val="subscript"/>
          <w:lang w:val="et-EE"/>
        </w:rPr>
        <w:t>max</w:t>
      </w:r>
      <w:r w:rsidRPr="00857B65">
        <w:rPr>
          <w:color w:val="000000"/>
          <w:szCs w:val="22"/>
          <w:lang w:val="et-EE"/>
        </w:rPr>
        <w:t>-i 1,7</w:t>
      </w:r>
      <w:r w:rsidRPr="00857B65">
        <w:rPr>
          <w:color w:val="000000"/>
          <w:szCs w:val="22"/>
          <w:lang w:val="et-EE"/>
        </w:rPr>
        <w:noBreakHyphen/>
        <w:t>kordse/1,6</w:t>
      </w:r>
      <w:r w:rsidRPr="00857B65">
        <w:rPr>
          <w:color w:val="000000"/>
          <w:szCs w:val="22"/>
          <w:lang w:val="et-EE"/>
        </w:rPr>
        <w:noBreakHyphen/>
        <w:t xml:space="preserve">kordse suurenemise koos farmakodünaamiliste toimete märkimisväärse </w:t>
      </w:r>
      <w:r w:rsidR="0033044C">
        <w:rPr>
          <w:color w:val="000000"/>
          <w:szCs w:val="22"/>
          <w:lang w:val="et-EE"/>
        </w:rPr>
        <w:t>tugev</w:t>
      </w:r>
      <w:r w:rsidRPr="00857B65">
        <w:rPr>
          <w:color w:val="000000"/>
          <w:szCs w:val="22"/>
          <w:lang w:val="et-EE"/>
        </w:rPr>
        <w:t>nemisega, mis võib suurendada verits</w:t>
      </w:r>
      <w:r w:rsidR="0033044C">
        <w:rPr>
          <w:color w:val="000000"/>
          <w:szCs w:val="22"/>
          <w:lang w:val="et-EE"/>
        </w:rPr>
        <w:t>usriski</w:t>
      </w:r>
      <w:r w:rsidRPr="00857B65">
        <w:rPr>
          <w:color w:val="000000"/>
          <w:szCs w:val="22"/>
          <w:lang w:val="et-EE"/>
        </w:rPr>
        <w:t xml:space="preserve">. Seetõttu ei ole soovitatav </w:t>
      </w:r>
      <w:r w:rsidR="00823434" w:rsidRPr="00857B65">
        <w:rPr>
          <w:color w:val="000000"/>
          <w:szCs w:val="22"/>
          <w:lang w:val="et-EE"/>
        </w:rPr>
        <w:t>rivaroksabaani</w:t>
      </w:r>
      <w:r w:rsidRPr="00857B65">
        <w:rPr>
          <w:color w:val="000000"/>
          <w:szCs w:val="22"/>
          <w:lang w:val="et-EE"/>
        </w:rPr>
        <w:t xml:space="preserve"> kasutada patsientidel, kes saavad samaaegselt süsteemset ravi asool-tüüpi seentevastaste ainetega nagu ketokonasool, itrakonasool, vorikonasool ja posakonasool või HIV proteaasi inhibiitoritega. Need toimeained on nii CYP3A4 kui ka P</w:t>
      </w:r>
      <w:r w:rsidRPr="00857B65">
        <w:rPr>
          <w:color w:val="000000"/>
          <w:szCs w:val="22"/>
          <w:lang w:val="et-EE"/>
        </w:rPr>
        <w:noBreakHyphen/>
        <w:t>gp tugevad inhibiitorid (vt lõik 4.4).</w:t>
      </w:r>
    </w:p>
    <w:p w14:paraId="64B1B11D" w14:textId="77777777" w:rsidR="00260D2B" w:rsidRPr="00857B65" w:rsidRDefault="00260D2B" w:rsidP="00257748">
      <w:pPr>
        <w:spacing w:line="240" w:lineRule="auto"/>
        <w:rPr>
          <w:color w:val="000000"/>
          <w:szCs w:val="22"/>
          <w:lang w:val="et-EE"/>
        </w:rPr>
      </w:pPr>
    </w:p>
    <w:p w14:paraId="0FE4878B"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Toimeained, mis inhibeerivad tugevalt vaid üht rivaroksabaani eliminatsiooniteedest, kas CYP3A4 või P</w:t>
      </w:r>
      <w:r w:rsidRPr="00857B65">
        <w:rPr>
          <w:color w:val="000000"/>
          <w:szCs w:val="22"/>
          <w:lang w:val="et-EE"/>
        </w:rPr>
        <w:noBreakHyphen/>
        <w:t xml:space="preserve">gp-d, suurendavad rivaroksabaani kontsentratsiooni vereplasmas eeldatavasti vähem. Näiteks klaritromütsiin (500 mg kaks korda </w:t>
      </w:r>
      <w:r w:rsidR="00F237A2" w:rsidRPr="00857B65">
        <w:rPr>
          <w:color w:val="000000"/>
          <w:szCs w:val="22"/>
          <w:lang w:val="et-EE"/>
        </w:rPr>
        <w:t>öö</w:t>
      </w:r>
      <w:r w:rsidRPr="00857B65">
        <w:rPr>
          <w:color w:val="000000"/>
          <w:szCs w:val="22"/>
          <w:lang w:val="et-EE"/>
        </w:rPr>
        <w:t>päevas), mida peetakse tugevaks CYP3A4 inhibiitoriks ja mõõdukaks P</w:t>
      </w:r>
      <w:r w:rsidRPr="00857B65">
        <w:rPr>
          <w:color w:val="000000"/>
          <w:szCs w:val="22"/>
          <w:lang w:val="et-EE"/>
        </w:rPr>
        <w:noBreakHyphen/>
        <w:t>gp inhibiitoriks, põhjustas rivaroksabaani keskmise AUC 1,5</w:t>
      </w:r>
      <w:r w:rsidRPr="00857B65">
        <w:rPr>
          <w:color w:val="000000"/>
          <w:szCs w:val="22"/>
          <w:lang w:val="et-EE"/>
        </w:rPr>
        <w:noBreakHyphen/>
        <w:t>kordset ja C</w:t>
      </w:r>
      <w:r w:rsidRPr="00857B65">
        <w:rPr>
          <w:color w:val="000000"/>
          <w:szCs w:val="22"/>
          <w:vertAlign w:val="subscript"/>
          <w:lang w:val="et-EE"/>
        </w:rPr>
        <w:t>max</w:t>
      </w:r>
      <w:r w:rsidRPr="00857B65">
        <w:rPr>
          <w:color w:val="000000"/>
          <w:szCs w:val="22"/>
          <w:lang w:val="et-EE"/>
        </w:rPr>
        <w:t>-i 1,4</w:t>
      </w:r>
      <w:r w:rsidRPr="00857B65">
        <w:rPr>
          <w:color w:val="000000"/>
          <w:szCs w:val="22"/>
          <w:lang w:val="et-EE"/>
        </w:rPr>
        <w:noBreakHyphen/>
        <w:t xml:space="preserve">kordset suurenemist. </w:t>
      </w:r>
      <w:r w:rsidR="00D86FED" w:rsidRPr="00857B65">
        <w:rPr>
          <w:color w:val="000000"/>
          <w:szCs w:val="22"/>
          <w:lang w:val="et-EE"/>
        </w:rPr>
        <w:t>Enamikul patsientidest ei ole koostoimed klaritromütsiiniga tõenäoliselt kliiniliselt olulised, kuid need võivad osutuda oluliseks kõrge riski</w:t>
      </w:r>
      <w:r w:rsidR="0037329C" w:rsidRPr="00857B65">
        <w:rPr>
          <w:color w:val="000000"/>
          <w:szCs w:val="22"/>
          <w:lang w:val="et-EE"/>
        </w:rPr>
        <w:t>g</w:t>
      </w:r>
      <w:r w:rsidR="00D86FED" w:rsidRPr="00857B65">
        <w:rPr>
          <w:color w:val="000000"/>
          <w:szCs w:val="22"/>
          <w:lang w:val="et-EE"/>
        </w:rPr>
        <w:t>a patsientidel.</w:t>
      </w:r>
      <w:r w:rsidR="0080342B" w:rsidRPr="00857B65">
        <w:rPr>
          <w:color w:val="000000"/>
          <w:szCs w:val="22"/>
          <w:lang w:val="et-EE"/>
        </w:rPr>
        <w:t xml:space="preserve"> (Neerufunktsiooni kahjustusega patsiendid: vt lõik 4.4).</w:t>
      </w:r>
    </w:p>
    <w:p w14:paraId="4D30A973" w14:textId="77777777" w:rsidR="00260D2B" w:rsidRPr="00857B65" w:rsidRDefault="00260D2B" w:rsidP="00257748">
      <w:pPr>
        <w:spacing w:line="240" w:lineRule="auto"/>
        <w:rPr>
          <w:color w:val="000000"/>
          <w:szCs w:val="22"/>
          <w:lang w:val="et-EE"/>
        </w:rPr>
      </w:pPr>
    </w:p>
    <w:p w14:paraId="5EE18554"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 xml:space="preserve">Erütromütsiin (500 mg kolm korda </w:t>
      </w:r>
      <w:r w:rsidR="00F237A2" w:rsidRPr="00857B65">
        <w:rPr>
          <w:color w:val="000000"/>
          <w:szCs w:val="22"/>
          <w:lang w:val="et-EE"/>
        </w:rPr>
        <w:t>öö</w:t>
      </w:r>
      <w:r w:rsidRPr="00857B65">
        <w:rPr>
          <w:color w:val="000000"/>
          <w:szCs w:val="22"/>
          <w:lang w:val="et-EE"/>
        </w:rPr>
        <w:t>päevas), mis inhibeerib CYP3A4 ja P-gp-d mõõdukalt, põhjustas rivaroksabaani keskmise AUC ja C</w:t>
      </w:r>
      <w:r w:rsidRPr="00857B65">
        <w:rPr>
          <w:color w:val="000000"/>
          <w:szCs w:val="22"/>
          <w:vertAlign w:val="subscript"/>
          <w:lang w:val="et-EE"/>
        </w:rPr>
        <w:t>max</w:t>
      </w:r>
      <w:r w:rsidRPr="00857B65">
        <w:rPr>
          <w:color w:val="000000"/>
          <w:szCs w:val="22"/>
          <w:lang w:val="et-EE"/>
        </w:rPr>
        <w:t>-i 1,3</w:t>
      </w:r>
      <w:r w:rsidRPr="00857B65">
        <w:rPr>
          <w:color w:val="000000"/>
          <w:szCs w:val="22"/>
          <w:lang w:val="et-EE"/>
        </w:rPr>
        <w:noBreakHyphen/>
        <w:t xml:space="preserve">kordset suurenemist. </w:t>
      </w:r>
      <w:r w:rsidR="00D86FED" w:rsidRPr="00857B65">
        <w:rPr>
          <w:color w:val="000000"/>
          <w:szCs w:val="22"/>
          <w:lang w:val="et-EE"/>
        </w:rPr>
        <w:t>Enamikul patsientidest ei ole koostoimed erütromütsiiniga tõenäoliselt kliiniliselt olulised, kuid need võivad osutuda oluliseks kõrge riski</w:t>
      </w:r>
      <w:r w:rsidR="0037329C" w:rsidRPr="00857B65">
        <w:rPr>
          <w:color w:val="000000"/>
          <w:szCs w:val="22"/>
          <w:lang w:val="et-EE"/>
        </w:rPr>
        <w:t>g</w:t>
      </w:r>
      <w:r w:rsidR="00D86FED" w:rsidRPr="00857B65">
        <w:rPr>
          <w:color w:val="000000"/>
          <w:szCs w:val="22"/>
          <w:lang w:val="et-EE"/>
        </w:rPr>
        <w:t>a patsientidel.</w:t>
      </w:r>
    </w:p>
    <w:p w14:paraId="0CC4DE95" w14:textId="77777777" w:rsidR="00460E55" w:rsidRPr="00857B65" w:rsidRDefault="00A3694F" w:rsidP="00257748">
      <w:pPr>
        <w:autoSpaceDE w:val="0"/>
        <w:spacing w:line="240" w:lineRule="auto"/>
        <w:rPr>
          <w:color w:val="000000"/>
          <w:szCs w:val="22"/>
          <w:lang w:val="et-EE"/>
        </w:rPr>
      </w:pPr>
      <w:r w:rsidRPr="00857B65">
        <w:rPr>
          <w:color w:val="000000"/>
          <w:szCs w:val="22"/>
          <w:lang w:val="et-EE"/>
        </w:rPr>
        <w:t xml:space="preserve">Erütromütsiin </w:t>
      </w:r>
      <w:r w:rsidRPr="00857B65">
        <w:rPr>
          <w:szCs w:val="22"/>
          <w:lang w:val="et-EE"/>
        </w:rPr>
        <w:t xml:space="preserve">(500 mg kolm korda </w:t>
      </w:r>
      <w:r w:rsidR="00F237A2" w:rsidRPr="00857B65">
        <w:rPr>
          <w:szCs w:val="22"/>
          <w:lang w:val="et-EE"/>
        </w:rPr>
        <w:t>öö</w:t>
      </w:r>
      <w:r w:rsidRPr="00857B65">
        <w:rPr>
          <w:szCs w:val="22"/>
          <w:lang w:val="et-EE"/>
        </w:rPr>
        <w:t>päevas) põhjustas kerge neeru</w:t>
      </w:r>
      <w:r w:rsidR="00534336" w:rsidRPr="00857B65">
        <w:rPr>
          <w:szCs w:val="22"/>
          <w:lang w:val="et-EE"/>
        </w:rPr>
        <w:t xml:space="preserve">funktsiooni </w:t>
      </w:r>
      <w:r w:rsidRPr="00857B65">
        <w:rPr>
          <w:szCs w:val="22"/>
          <w:lang w:val="et-EE"/>
        </w:rPr>
        <w:t>kahjustusega uuritavatel võrdluses normaalse neerufunktsiooniga uuritavatega rivaroksabaani keskmise AUC 1,8</w:t>
      </w:r>
      <w:r w:rsidR="00E22E0F" w:rsidRPr="00857B65">
        <w:rPr>
          <w:szCs w:val="22"/>
          <w:lang w:val="et-EE"/>
        </w:rPr>
        <w:noBreakHyphen/>
      </w:r>
      <w:r w:rsidRPr="00857B65">
        <w:rPr>
          <w:szCs w:val="22"/>
          <w:lang w:val="et-EE"/>
        </w:rPr>
        <w:t>kordset suurenemist ja C</w:t>
      </w:r>
      <w:r w:rsidRPr="00857B65">
        <w:rPr>
          <w:szCs w:val="22"/>
          <w:vertAlign w:val="subscript"/>
          <w:lang w:val="et-EE"/>
        </w:rPr>
        <w:t>max</w:t>
      </w:r>
      <w:r w:rsidRPr="00857B65">
        <w:rPr>
          <w:szCs w:val="22"/>
          <w:lang w:val="et-EE"/>
        </w:rPr>
        <w:t>–i 1,6</w:t>
      </w:r>
      <w:r w:rsidR="00E22E0F" w:rsidRPr="00857B65">
        <w:rPr>
          <w:szCs w:val="22"/>
          <w:lang w:val="et-EE"/>
        </w:rPr>
        <w:noBreakHyphen/>
      </w:r>
      <w:r w:rsidRPr="00857B65">
        <w:rPr>
          <w:szCs w:val="22"/>
          <w:lang w:val="et-EE"/>
        </w:rPr>
        <w:t xml:space="preserve">kordset suurenemist. Võrdluses normaalse neerufunktsiooniga uuritavatega põhjustas erütromütsiin </w:t>
      </w:r>
      <w:r w:rsidR="000E7396" w:rsidRPr="00857B65">
        <w:rPr>
          <w:szCs w:val="22"/>
          <w:lang w:val="et-EE"/>
        </w:rPr>
        <w:t>mõõduka</w:t>
      </w:r>
      <w:r w:rsidRPr="00857B65">
        <w:rPr>
          <w:szCs w:val="22"/>
          <w:lang w:val="et-EE"/>
        </w:rPr>
        <w:t xml:space="preserve"> neeru</w:t>
      </w:r>
      <w:r w:rsidR="00534336" w:rsidRPr="00857B65">
        <w:rPr>
          <w:szCs w:val="22"/>
          <w:lang w:val="et-EE"/>
        </w:rPr>
        <w:t xml:space="preserve">funktsiooni </w:t>
      </w:r>
      <w:r w:rsidRPr="00857B65">
        <w:rPr>
          <w:szCs w:val="22"/>
          <w:lang w:val="et-EE"/>
        </w:rPr>
        <w:t xml:space="preserve">kahjustusega uuritavatel </w:t>
      </w:r>
      <w:r w:rsidRPr="00857B65">
        <w:rPr>
          <w:szCs w:val="22"/>
          <w:lang w:val="et-EE"/>
        </w:rPr>
        <w:lastRenderedPageBreak/>
        <w:t>rivaroksabaani keskmise AUC 2,0</w:t>
      </w:r>
      <w:r w:rsidR="00E22E0F" w:rsidRPr="00857B65">
        <w:rPr>
          <w:szCs w:val="22"/>
          <w:lang w:val="et-EE"/>
        </w:rPr>
        <w:noBreakHyphen/>
      </w:r>
      <w:r w:rsidRPr="00857B65">
        <w:rPr>
          <w:szCs w:val="22"/>
          <w:lang w:val="et-EE"/>
        </w:rPr>
        <w:t>kordset suurenemist ja C</w:t>
      </w:r>
      <w:r w:rsidRPr="00857B65">
        <w:rPr>
          <w:szCs w:val="22"/>
          <w:vertAlign w:val="subscript"/>
          <w:lang w:val="et-EE"/>
        </w:rPr>
        <w:t>max</w:t>
      </w:r>
      <w:r w:rsidRPr="00857B65">
        <w:rPr>
          <w:szCs w:val="22"/>
          <w:lang w:val="et-EE"/>
        </w:rPr>
        <w:t>–i 1,6</w:t>
      </w:r>
      <w:r w:rsidR="00E22E0F" w:rsidRPr="00857B65">
        <w:rPr>
          <w:szCs w:val="22"/>
          <w:lang w:val="et-EE"/>
        </w:rPr>
        <w:noBreakHyphen/>
      </w:r>
      <w:r w:rsidRPr="00857B65">
        <w:rPr>
          <w:szCs w:val="22"/>
          <w:lang w:val="et-EE"/>
        </w:rPr>
        <w:t>kordset suurenemist</w:t>
      </w:r>
      <w:r w:rsidR="00534336" w:rsidRPr="00857B65">
        <w:rPr>
          <w:szCs w:val="22"/>
          <w:lang w:val="et-EE"/>
        </w:rPr>
        <w:t xml:space="preserve">. </w:t>
      </w:r>
      <w:r w:rsidR="00460E55" w:rsidRPr="00857B65">
        <w:rPr>
          <w:szCs w:val="22"/>
          <w:lang w:val="et-EE"/>
        </w:rPr>
        <w:t>Erütromütsiini ja neerufunktsiooni kahjustuse toime on samasuunaline (vt lõik 4.4).</w:t>
      </w:r>
    </w:p>
    <w:p w14:paraId="779B9F4A" w14:textId="77777777" w:rsidR="00A3694F" w:rsidRPr="00857B65" w:rsidRDefault="00A3694F" w:rsidP="00257748">
      <w:pPr>
        <w:spacing w:line="240" w:lineRule="auto"/>
        <w:rPr>
          <w:color w:val="000000"/>
          <w:szCs w:val="22"/>
          <w:lang w:val="et-EE"/>
        </w:rPr>
      </w:pPr>
    </w:p>
    <w:p w14:paraId="283ADDAF" w14:textId="77777777" w:rsidR="00260D2B" w:rsidRPr="00857B65" w:rsidRDefault="00260D2B" w:rsidP="00257748">
      <w:pPr>
        <w:autoSpaceDE w:val="0"/>
        <w:spacing w:line="240" w:lineRule="auto"/>
        <w:rPr>
          <w:color w:val="000000"/>
          <w:szCs w:val="22"/>
          <w:lang w:val="et-EE"/>
        </w:rPr>
      </w:pPr>
      <w:r w:rsidRPr="00857B65">
        <w:rPr>
          <w:szCs w:val="22"/>
          <w:lang w:val="et-EE"/>
        </w:rPr>
        <w:t xml:space="preserve">Flukonasool (400 mg üks kord ööpäevas), mida peetakse mõõdukaks CYP3A4 inhibiitoriks, põhjustas </w:t>
      </w:r>
      <w:r w:rsidRPr="00857B65">
        <w:rPr>
          <w:color w:val="000000"/>
          <w:szCs w:val="22"/>
          <w:lang w:val="et-EE"/>
        </w:rPr>
        <w:t xml:space="preserve">rivaroksabaani keskmise AUC </w:t>
      </w:r>
      <w:r w:rsidRPr="00857B65">
        <w:rPr>
          <w:szCs w:val="22"/>
          <w:lang w:val="et-EE"/>
        </w:rPr>
        <w:t>1,4</w:t>
      </w:r>
      <w:r w:rsidRPr="00857B65">
        <w:rPr>
          <w:szCs w:val="22"/>
          <w:lang w:val="et-EE"/>
        </w:rPr>
        <w:noBreakHyphen/>
        <w:t>kordset ja keskmise C</w:t>
      </w:r>
      <w:r w:rsidRPr="00857B65">
        <w:rPr>
          <w:szCs w:val="22"/>
          <w:vertAlign w:val="subscript"/>
          <w:lang w:val="et-EE"/>
        </w:rPr>
        <w:t>max</w:t>
      </w:r>
      <w:r w:rsidRPr="00857B65">
        <w:rPr>
          <w:szCs w:val="22"/>
          <w:lang w:val="et-EE"/>
        </w:rPr>
        <w:t>-i 1,3</w:t>
      </w:r>
      <w:r w:rsidRPr="00857B65">
        <w:rPr>
          <w:szCs w:val="22"/>
          <w:lang w:val="et-EE"/>
        </w:rPr>
        <w:noBreakHyphen/>
        <w:t xml:space="preserve">kordset suurenemist. </w:t>
      </w:r>
      <w:r w:rsidR="00D86FED" w:rsidRPr="00857B65">
        <w:rPr>
          <w:color w:val="000000"/>
          <w:szCs w:val="22"/>
          <w:lang w:val="et-EE"/>
        </w:rPr>
        <w:t>Enamikul patsientidest ei ole koostoimed flukonasooliga tõenäoliselt kliiniliselt olulised, kuid need võivad osutuda oluliseks kõrge riski</w:t>
      </w:r>
      <w:r w:rsidR="0037329C" w:rsidRPr="00857B65">
        <w:rPr>
          <w:color w:val="000000"/>
          <w:szCs w:val="22"/>
          <w:lang w:val="et-EE"/>
        </w:rPr>
        <w:t>g</w:t>
      </w:r>
      <w:r w:rsidR="00D86FED" w:rsidRPr="00857B65">
        <w:rPr>
          <w:color w:val="000000"/>
          <w:szCs w:val="22"/>
          <w:lang w:val="et-EE"/>
        </w:rPr>
        <w:t>a patsientidel.</w:t>
      </w:r>
      <w:r w:rsidR="001A085C" w:rsidRPr="00857B65">
        <w:rPr>
          <w:szCs w:val="22"/>
          <w:lang w:val="et-EE"/>
        </w:rPr>
        <w:t xml:space="preserve"> (Neerufunktsiooni kahjustusega patsientide kohta vt lõik</w:t>
      </w:r>
      <w:r w:rsidR="00AB2625" w:rsidRPr="00857B65">
        <w:rPr>
          <w:szCs w:val="22"/>
          <w:lang w:val="et-EE"/>
        </w:rPr>
        <w:t> </w:t>
      </w:r>
      <w:r w:rsidR="001A085C" w:rsidRPr="00857B65">
        <w:rPr>
          <w:szCs w:val="22"/>
          <w:lang w:val="et-EE"/>
        </w:rPr>
        <w:t>4.4).</w:t>
      </w:r>
    </w:p>
    <w:p w14:paraId="75574987" w14:textId="77777777" w:rsidR="00260D2B" w:rsidRPr="00857B65" w:rsidRDefault="00260D2B" w:rsidP="00257748">
      <w:pPr>
        <w:spacing w:line="240" w:lineRule="auto"/>
        <w:rPr>
          <w:color w:val="000000"/>
          <w:szCs w:val="22"/>
          <w:lang w:val="et-EE"/>
        </w:rPr>
      </w:pPr>
    </w:p>
    <w:p w14:paraId="30ACC0C5" w14:textId="77777777" w:rsidR="00260D2B" w:rsidRPr="00857B65" w:rsidRDefault="00260D2B" w:rsidP="00257748">
      <w:pPr>
        <w:spacing w:line="240" w:lineRule="auto"/>
        <w:rPr>
          <w:color w:val="000000"/>
          <w:szCs w:val="22"/>
          <w:lang w:val="et-EE"/>
        </w:rPr>
      </w:pPr>
      <w:r w:rsidRPr="00857B65">
        <w:rPr>
          <w:color w:val="000000"/>
          <w:szCs w:val="22"/>
          <w:lang w:val="et-EE"/>
        </w:rPr>
        <w:t>Kuna olemasolevad kliinilised andmed dronedarooni kohta on piiratud, tuleb selle koosmanustamist rivaroksabaaniga vältida.</w:t>
      </w:r>
    </w:p>
    <w:p w14:paraId="6E6C21CD" w14:textId="77777777" w:rsidR="00260D2B" w:rsidRPr="00857B65" w:rsidRDefault="00260D2B" w:rsidP="00257748">
      <w:pPr>
        <w:spacing w:line="240" w:lineRule="auto"/>
        <w:rPr>
          <w:color w:val="000000"/>
          <w:szCs w:val="22"/>
          <w:lang w:val="et-EE"/>
        </w:rPr>
      </w:pPr>
    </w:p>
    <w:p w14:paraId="4559A651" w14:textId="77777777" w:rsidR="00F54E1E" w:rsidRPr="00857B65" w:rsidRDefault="00260D2B" w:rsidP="00257748">
      <w:pPr>
        <w:keepNext/>
        <w:spacing w:line="240" w:lineRule="auto"/>
        <w:rPr>
          <w:color w:val="000000"/>
          <w:szCs w:val="22"/>
          <w:lang w:val="et-EE"/>
        </w:rPr>
      </w:pPr>
      <w:r w:rsidRPr="00857B65">
        <w:rPr>
          <w:color w:val="000000"/>
          <w:szCs w:val="22"/>
          <w:u w:val="single"/>
          <w:lang w:val="et-EE"/>
        </w:rPr>
        <w:t>Antikoagulandid</w:t>
      </w:r>
    </w:p>
    <w:p w14:paraId="1B4E3A2F" w14:textId="77777777" w:rsidR="00260D2B" w:rsidRPr="00857B65" w:rsidRDefault="00260D2B" w:rsidP="00257748">
      <w:pPr>
        <w:keepNext/>
        <w:spacing w:line="240" w:lineRule="auto"/>
        <w:rPr>
          <w:color w:val="000000"/>
          <w:szCs w:val="22"/>
          <w:lang w:val="et-EE"/>
        </w:rPr>
      </w:pPr>
    </w:p>
    <w:p w14:paraId="231ADEDD" w14:textId="77777777" w:rsidR="00260D2B" w:rsidRPr="00857B65" w:rsidRDefault="00260D2B" w:rsidP="00257748">
      <w:pPr>
        <w:spacing w:line="240" w:lineRule="auto"/>
        <w:rPr>
          <w:color w:val="000000"/>
          <w:szCs w:val="22"/>
          <w:lang w:val="et-EE"/>
        </w:rPr>
      </w:pPr>
      <w:r w:rsidRPr="00857B65">
        <w:rPr>
          <w:color w:val="000000"/>
          <w:szCs w:val="22"/>
          <w:lang w:val="et-EE"/>
        </w:rPr>
        <w:t>Pärast enoksapariini (40 mg üksikannus) manustamist koos rivaroksabaaniga (10 mg üksikannus) täheldati aditiivset toimet anti-faktor Xa toimele ilma ühegi lisatoimeta hüübimisanalüüsidele (PT, aPTT). Enoksapariin ei mõjutanud rivaroksabaani farmakokineetikat.</w:t>
      </w:r>
    </w:p>
    <w:p w14:paraId="58E48A31" w14:textId="77777777" w:rsidR="00260D2B" w:rsidRPr="00857B65" w:rsidRDefault="00260D2B" w:rsidP="00257748">
      <w:pPr>
        <w:spacing w:line="240" w:lineRule="auto"/>
        <w:rPr>
          <w:color w:val="000000"/>
          <w:szCs w:val="22"/>
          <w:lang w:val="et-EE"/>
        </w:rPr>
      </w:pPr>
      <w:r w:rsidRPr="00857B65">
        <w:rPr>
          <w:color w:val="000000"/>
          <w:szCs w:val="22"/>
          <w:lang w:val="et-EE"/>
        </w:rPr>
        <w:t>Suurenenud veritsusohu tõttu tuleb olla ettevaatlik, kui patsiente ravitakse samaaegselt mõnede teiste antikoagulantidega (vt lõi</w:t>
      </w:r>
      <w:r w:rsidR="008C78B7" w:rsidRPr="00857B65">
        <w:rPr>
          <w:color w:val="000000"/>
          <w:szCs w:val="22"/>
          <w:lang w:val="et-EE"/>
        </w:rPr>
        <w:t>gud</w:t>
      </w:r>
      <w:r w:rsidRPr="00857B65">
        <w:rPr>
          <w:color w:val="000000"/>
          <w:szCs w:val="22"/>
          <w:lang w:val="et-EE"/>
        </w:rPr>
        <w:t> </w:t>
      </w:r>
      <w:r w:rsidR="008C78B7" w:rsidRPr="00857B65">
        <w:rPr>
          <w:color w:val="000000"/>
          <w:szCs w:val="22"/>
          <w:lang w:val="et-EE"/>
        </w:rPr>
        <w:t xml:space="preserve">4.3 ja </w:t>
      </w:r>
      <w:r w:rsidRPr="00857B65">
        <w:rPr>
          <w:color w:val="000000"/>
          <w:szCs w:val="22"/>
          <w:lang w:val="et-EE"/>
        </w:rPr>
        <w:t>4.4).</w:t>
      </w:r>
    </w:p>
    <w:p w14:paraId="529665B2" w14:textId="77777777" w:rsidR="00260D2B" w:rsidRPr="00857B65" w:rsidRDefault="00260D2B" w:rsidP="00257748">
      <w:pPr>
        <w:spacing w:line="240" w:lineRule="auto"/>
        <w:rPr>
          <w:color w:val="000000"/>
          <w:szCs w:val="22"/>
          <w:lang w:val="et-EE"/>
        </w:rPr>
      </w:pPr>
    </w:p>
    <w:p w14:paraId="6EC84D14"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MSPVA-d/trombotsüütide agregatsiooni inhibiitorid</w:t>
      </w:r>
    </w:p>
    <w:p w14:paraId="1541FC4B" w14:textId="77777777" w:rsidR="00F54E1E" w:rsidRPr="00857B65" w:rsidRDefault="00F54E1E" w:rsidP="00257748">
      <w:pPr>
        <w:keepNext/>
        <w:spacing w:line="240" w:lineRule="auto"/>
        <w:rPr>
          <w:color w:val="000000"/>
          <w:szCs w:val="22"/>
          <w:u w:val="single"/>
          <w:lang w:val="et-EE"/>
        </w:rPr>
      </w:pPr>
    </w:p>
    <w:p w14:paraId="1F787ED2" w14:textId="77777777" w:rsidR="00260D2B" w:rsidRPr="00857B65" w:rsidRDefault="00260D2B" w:rsidP="00257748">
      <w:pPr>
        <w:spacing w:line="240" w:lineRule="auto"/>
        <w:rPr>
          <w:color w:val="000000"/>
          <w:szCs w:val="22"/>
          <w:lang w:val="et-EE"/>
        </w:rPr>
      </w:pPr>
      <w:r w:rsidRPr="00857B65">
        <w:rPr>
          <w:color w:val="000000"/>
          <w:szCs w:val="22"/>
          <w:lang w:val="et-EE"/>
        </w:rPr>
        <w:t>Rivaroksabaani (15 mg) ja 500 mg naprokseeni samaaegsel manustamisel kliiniliselt olulist veritsemisaja pikenemist ei täheldatud. Siiski võib olla inimesi, kellel farmakodünaamiline vastus väljendub tugevamalt.</w:t>
      </w:r>
    </w:p>
    <w:p w14:paraId="6CA61341" w14:textId="77777777" w:rsidR="00260D2B" w:rsidRPr="00857B65" w:rsidRDefault="00260D2B" w:rsidP="00257748">
      <w:pPr>
        <w:spacing w:line="240" w:lineRule="auto"/>
        <w:rPr>
          <w:color w:val="000000"/>
          <w:szCs w:val="22"/>
          <w:lang w:val="et-EE"/>
        </w:rPr>
      </w:pPr>
      <w:r w:rsidRPr="00857B65">
        <w:rPr>
          <w:color w:val="000000"/>
          <w:szCs w:val="22"/>
          <w:lang w:val="et-EE"/>
        </w:rPr>
        <w:t>Rivaroksabaani manustamisel koos 500 mg atsetüülsalitsüülhappega kliiniliselt märkimisväärseid farmakokineetilisi ega farmakodünaamilisi koostoimeid ei täheldatud.</w:t>
      </w:r>
    </w:p>
    <w:p w14:paraId="3A3DA411" w14:textId="77777777" w:rsidR="00260D2B" w:rsidRPr="00857B65" w:rsidRDefault="00260D2B" w:rsidP="00257748">
      <w:pPr>
        <w:spacing w:line="240" w:lineRule="auto"/>
        <w:rPr>
          <w:color w:val="000000"/>
          <w:szCs w:val="22"/>
          <w:lang w:val="et-EE"/>
        </w:rPr>
      </w:pPr>
      <w:r w:rsidRPr="00857B65">
        <w:rPr>
          <w:color w:val="000000"/>
          <w:szCs w:val="22"/>
          <w:lang w:val="et-EE"/>
        </w:rPr>
        <w:t>Klopidogreel (300 mg küllastusannus, millele järgnes 75 mg säilitusannus) ei näidanud farmakokineetilist koostoimet rivaroksabaaniga (15 mg), kuid teatud patsientide alarühmas täheldati veritsusaja märkimisväärset pikenemist, millel puudus seos trombotsüütide agregatsiooni, P</w:t>
      </w:r>
      <w:r w:rsidR="00AB2625" w:rsidRPr="00857B65">
        <w:rPr>
          <w:color w:val="000000"/>
          <w:szCs w:val="22"/>
          <w:lang w:val="et-EE"/>
        </w:rPr>
        <w:noBreakHyphen/>
      </w:r>
      <w:r w:rsidRPr="00857B65">
        <w:rPr>
          <w:color w:val="000000"/>
          <w:szCs w:val="22"/>
          <w:lang w:val="et-EE"/>
        </w:rPr>
        <w:t>selektiini või GPIIb/IIIa retseptori tasemetega.</w:t>
      </w:r>
    </w:p>
    <w:p w14:paraId="69CBF8F7" w14:textId="77777777" w:rsidR="00260D2B" w:rsidRPr="00857B65" w:rsidRDefault="00260D2B" w:rsidP="00257748">
      <w:pPr>
        <w:spacing w:line="240" w:lineRule="auto"/>
        <w:rPr>
          <w:color w:val="000000"/>
          <w:szCs w:val="22"/>
          <w:lang w:val="et-EE"/>
        </w:rPr>
      </w:pPr>
      <w:r w:rsidRPr="00857B65">
        <w:rPr>
          <w:color w:val="000000"/>
          <w:szCs w:val="22"/>
          <w:lang w:val="et-EE"/>
        </w:rPr>
        <w:t>Ettevaatus on vajalik juhul, kui patsiendid saavad samaaegselt MSPVA-sid (sealhulgas atsetüülsalitsüülhapet) ja trombotsüütide agregatsiooni inhibiitoreid, sest need ravimid</w:t>
      </w:r>
      <w:r w:rsidR="0033044C">
        <w:rPr>
          <w:color w:val="000000"/>
          <w:szCs w:val="22"/>
          <w:lang w:val="et-EE"/>
        </w:rPr>
        <w:t xml:space="preserve"> tavaliselt</w:t>
      </w:r>
      <w:r w:rsidRPr="00857B65">
        <w:rPr>
          <w:color w:val="000000"/>
          <w:szCs w:val="22"/>
          <w:lang w:val="et-EE"/>
        </w:rPr>
        <w:t xml:space="preserve"> suurendavad verits</w:t>
      </w:r>
      <w:r w:rsidR="0033044C">
        <w:rPr>
          <w:color w:val="000000"/>
          <w:szCs w:val="22"/>
          <w:lang w:val="et-EE"/>
        </w:rPr>
        <w:t>usriski</w:t>
      </w:r>
      <w:r w:rsidRPr="00857B65">
        <w:rPr>
          <w:color w:val="000000"/>
          <w:szCs w:val="22"/>
          <w:lang w:val="et-EE"/>
        </w:rPr>
        <w:t xml:space="preserve"> (vt lõik 4.4).</w:t>
      </w:r>
    </w:p>
    <w:p w14:paraId="511AFEEF" w14:textId="77777777" w:rsidR="004633CC" w:rsidRPr="00857B65" w:rsidRDefault="004633CC" w:rsidP="00257748">
      <w:pPr>
        <w:spacing w:line="240" w:lineRule="auto"/>
        <w:rPr>
          <w:color w:val="000000"/>
          <w:szCs w:val="22"/>
          <w:lang w:val="et-EE"/>
        </w:rPr>
      </w:pPr>
    </w:p>
    <w:p w14:paraId="13B3038C" w14:textId="77777777" w:rsidR="008F41FD" w:rsidRPr="00857B65" w:rsidRDefault="008F41FD" w:rsidP="00257748">
      <w:pPr>
        <w:keepNext/>
        <w:tabs>
          <w:tab w:val="clear" w:pos="567"/>
        </w:tabs>
        <w:rPr>
          <w:szCs w:val="22"/>
          <w:u w:val="single"/>
          <w:lang w:val="et-EE"/>
        </w:rPr>
      </w:pPr>
      <w:r w:rsidRPr="00857B65">
        <w:rPr>
          <w:szCs w:val="22"/>
          <w:u w:val="single"/>
          <w:lang w:val="et-EE"/>
        </w:rPr>
        <w:t>Selektiivsed serotoniini tagasihaarde inhibiitorid (SSRI</w:t>
      </w:r>
      <w:r w:rsidRPr="00857B65">
        <w:rPr>
          <w:szCs w:val="22"/>
          <w:u w:val="single"/>
          <w:lang w:val="et-EE"/>
        </w:rPr>
        <w:noBreakHyphen/>
        <w:t>d) / serotoniini-norepinefriini tagasihaarde inhibiitorid (SNRI</w:t>
      </w:r>
      <w:r w:rsidRPr="00857B65">
        <w:rPr>
          <w:szCs w:val="22"/>
          <w:u w:val="single"/>
          <w:lang w:val="et-EE"/>
        </w:rPr>
        <w:noBreakHyphen/>
        <w:t>d)</w:t>
      </w:r>
    </w:p>
    <w:p w14:paraId="559BDAD7" w14:textId="77777777" w:rsidR="00F54E1E" w:rsidRPr="00857B65" w:rsidRDefault="00F54E1E" w:rsidP="00257748">
      <w:pPr>
        <w:keepNext/>
        <w:tabs>
          <w:tab w:val="clear" w:pos="567"/>
        </w:tabs>
        <w:rPr>
          <w:szCs w:val="22"/>
          <w:u w:val="single"/>
          <w:lang w:val="et-EE"/>
        </w:rPr>
      </w:pPr>
    </w:p>
    <w:p w14:paraId="572740CC" w14:textId="77777777" w:rsidR="004633CC" w:rsidRPr="00857B65" w:rsidRDefault="00AB70D1" w:rsidP="00257748">
      <w:pPr>
        <w:spacing w:line="240" w:lineRule="auto"/>
        <w:rPr>
          <w:color w:val="000000"/>
          <w:szCs w:val="22"/>
          <w:lang w:val="et-EE"/>
        </w:rPr>
      </w:pPr>
      <w:r w:rsidRPr="00857B65">
        <w:rPr>
          <w:szCs w:val="22"/>
          <w:lang w:val="et-EE"/>
        </w:rPr>
        <w:t>Sarnaselt teistele antikoagulantidele, võib rivaroksabaani samaaegsel kasutamisel koos SSRI</w:t>
      </w:r>
      <w:r w:rsidRPr="00857B65">
        <w:rPr>
          <w:szCs w:val="22"/>
          <w:lang w:val="et-EE"/>
        </w:rPr>
        <w:noBreakHyphen/>
        <w:t>de või SNRI</w:t>
      </w:r>
      <w:r w:rsidRPr="00857B65">
        <w:rPr>
          <w:szCs w:val="22"/>
          <w:lang w:val="et-EE"/>
        </w:rPr>
        <w:noBreakHyphen/>
        <w:t>dega suureneda ver</w:t>
      </w:r>
      <w:r w:rsidR="0033044C">
        <w:rPr>
          <w:szCs w:val="22"/>
          <w:lang w:val="et-EE"/>
        </w:rPr>
        <w:t>itsuse</w:t>
      </w:r>
      <w:r w:rsidRPr="00857B65">
        <w:rPr>
          <w:szCs w:val="22"/>
          <w:lang w:val="et-EE"/>
        </w:rPr>
        <w:t xml:space="preserve">risk, kuna on teateid nende ainete mõjust trombotsüütidele. </w:t>
      </w:r>
      <w:r w:rsidR="008C72D4" w:rsidRPr="00857B65">
        <w:rPr>
          <w:szCs w:val="22"/>
          <w:lang w:val="et-EE"/>
        </w:rPr>
        <w:t>R</w:t>
      </w:r>
      <w:r w:rsidRPr="00857B65">
        <w:rPr>
          <w:szCs w:val="22"/>
          <w:lang w:val="et-EE"/>
        </w:rPr>
        <w:t xml:space="preserve">ivaroksabaani kliinilises programmis täheldati </w:t>
      </w:r>
      <w:r w:rsidR="008C72D4" w:rsidRPr="00857B65">
        <w:rPr>
          <w:szCs w:val="22"/>
          <w:lang w:val="et-EE"/>
        </w:rPr>
        <w:t xml:space="preserve">samaaegse kasutamise korral </w:t>
      </w:r>
      <w:r w:rsidRPr="00857B65">
        <w:rPr>
          <w:szCs w:val="22"/>
          <w:lang w:val="et-EE"/>
        </w:rPr>
        <w:t xml:space="preserve">kõigis ravirühmades arvuliselt rohkem suuri või </w:t>
      </w:r>
      <w:r w:rsidR="0033044C">
        <w:rPr>
          <w:szCs w:val="22"/>
          <w:lang w:val="et-EE"/>
        </w:rPr>
        <w:t xml:space="preserve">väiksemaid </w:t>
      </w:r>
      <w:r w:rsidRPr="00857B65">
        <w:rPr>
          <w:szCs w:val="22"/>
          <w:lang w:val="et-EE"/>
        </w:rPr>
        <w:t>kliiniliselt olulisi ver</w:t>
      </w:r>
      <w:r w:rsidR="0033044C">
        <w:rPr>
          <w:szCs w:val="22"/>
          <w:lang w:val="et-EE"/>
        </w:rPr>
        <w:t>itsusi</w:t>
      </w:r>
      <w:r w:rsidRPr="00857B65">
        <w:rPr>
          <w:szCs w:val="22"/>
          <w:lang w:val="et-EE"/>
        </w:rPr>
        <w:t>.</w:t>
      </w:r>
    </w:p>
    <w:p w14:paraId="17EDB205" w14:textId="77777777" w:rsidR="00260D2B" w:rsidRPr="00857B65" w:rsidRDefault="00260D2B" w:rsidP="00257748">
      <w:pPr>
        <w:spacing w:line="240" w:lineRule="auto"/>
        <w:rPr>
          <w:color w:val="000000"/>
          <w:szCs w:val="22"/>
          <w:lang w:val="et-EE"/>
        </w:rPr>
      </w:pPr>
    </w:p>
    <w:p w14:paraId="14D3307A" w14:textId="77777777" w:rsidR="00260D2B" w:rsidRPr="00857B65" w:rsidRDefault="00260D2B" w:rsidP="00257748">
      <w:pPr>
        <w:keepNext/>
        <w:rPr>
          <w:szCs w:val="22"/>
          <w:u w:val="single"/>
          <w:lang w:val="et-EE"/>
        </w:rPr>
      </w:pPr>
      <w:r w:rsidRPr="00857B65">
        <w:rPr>
          <w:szCs w:val="22"/>
          <w:u w:val="single"/>
          <w:lang w:val="et-EE"/>
        </w:rPr>
        <w:t>Varfariin</w:t>
      </w:r>
    </w:p>
    <w:p w14:paraId="04F776D0" w14:textId="77777777" w:rsidR="00F54E1E" w:rsidRPr="00857B65" w:rsidRDefault="00F54E1E" w:rsidP="00257748">
      <w:pPr>
        <w:keepNext/>
        <w:rPr>
          <w:szCs w:val="22"/>
          <w:u w:val="single"/>
          <w:lang w:val="et-EE"/>
        </w:rPr>
      </w:pPr>
    </w:p>
    <w:p w14:paraId="2495CFC6" w14:textId="77777777" w:rsidR="00260D2B" w:rsidRPr="00857B65" w:rsidRDefault="00260D2B" w:rsidP="00257748">
      <w:pPr>
        <w:tabs>
          <w:tab w:val="left" w:pos="1080"/>
        </w:tabs>
        <w:autoSpaceDE w:val="0"/>
        <w:autoSpaceDN w:val="0"/>
        <w:adjustRightInd w:val="0"/>
        <w:rPr>
          <w:szCs w:val="22"/>
          <w:lang w:val="et-EE"/>
        </w:rPr>
      </w:pPr>
      <w:r w:rsidRPr="00857B65">
        <w:rPr>
          <w:szCs w:val="22"/>
          <w:lang w:val="et-EE"/>
        </w:rPr>
        <w:t xml:space="preserve">Patsientide üleminekul </w:t>
      </w:r>
      <w:r w:rsidR="00540F70" w:rsidRPr="00857B65">
        <w:rPr>
          <w:szCs w:val="22"/>
          <w:lang w:val="et-EE"/>
        </w:rPr>
        <w:t>K</w:t>
      </w:r>
      <w:r w:rsidR="00C0132E">
        <w:rPr>
          <w:szCs w:val="22"/>
          <w:lang w:val="et-EE"/>
        </w:rPr>
        <w:t>-</w:t>
      </w:r>
      <w:r w:rsidRPr="00857B65">
        <w:rPr>
          <w:szCs w:val="22"/>
          <w:lang w:val="et-EE"/>
        </w:rPr>
        <w:t>vitamiin</w:t>
      </w:r>
      <w:r w:rsidR="00540F70" w:rsidRPr="00857B65">
        <w:rPr>
          <w:szCs w:val="22"/>
          <w:lang w:val="et-EE"/>
        </w:rPr>
        <w:t>i</w:t>
      </w:r>
      <w:r w:rsidRPr="00857B65">
        <w:rPr>
          <w:szCs w:val="22"/>
          <w:lang w:val="et-EE"/>
        </w:rPr>
        <w:t xml:space="preserve"> antagonistilt varfariinilt (INR 2,0…3,0) rivaroksabaanile (20 mg) või rivaroksabaanilt (20 mg) varfariinile (INR 2,0…3,0) pikenes protrombiini aeg/INR (Neoplastin) enam kui aditiivselt (individuaalselt võidakse täheldada INR-väärtuseid kuni 12), samas kui toimed aPTT-le, Xa-faktori aktiivsuse ja endogeense trombiini potentsiaali inhibeerimisele olid aditiivsed.</w:t>
      </w:r>
    </w:p>
    <w:p w14:paraId="225099FA" w14:textId="77777777" w:rsidR="00260D2B" w:rsidRPr="00857B65" w:rsidRDefault="00260D2B" w:rsidP="00257748">
      <w:pPr>
        <w:tabs>
          <w:tab w:val="left" w:pos="1080"/>
        </w:tabs>
        <w:autoSpaceDE w:val="0"/>
        <w:autoSpaceDN w:val="0"/>
        <w:adjustRightInd w:val="0"/>
        <w:rPr>
          <w:szCs w:val="22"/>
          <w:lang w:val="et-EE"/>
        </w:rPr>
      </w:pPr>
      <w:r w:rsidRPr="00857B65">
        <w:rPr>
          <w:szCs w:val="22"/>
          <w:lang w:val="et-EE"/>
        </w:rPr>
        <w:t>Kui üleminekuperioodil tahetakse analüüsida rivaroksabaani farmakodünaamilisi toimeid, saab kasutada anti-faktori Xa aktiivsust, PiCT-i ja Heptesti, sest varfariin ei mõjuta neid analüüse. Neljandal päeval pärast varfariini viimase annuse manustamist peegeldasid kõik analüüsid (sh PT, aPTT, Xa-faktori aktiivsuse ja ETP inhibeerimine) ainult rivaroksabaani toimet.</w:t>
      </w:r>
    </w:p>
    <w:p w14:paraId="092FC465" w14:textId="77777777" w:rsidR="00260D2B" w:rsidRPr="00857B65" w:rsidRDefault="00260D2B" w:rsidP="00257748">
      <w:pPr>
        <w:autoSpaceDE w:val="0"/>
        <w:autoSpaceDN w:val="0"/>
        <w:adjustRightInd w:val="0"/>
        <w:rPr>
          <w:szCs w:val="22"/>
          <w:lang w:val="et-EE"/>
        </w:rPr>
      </w:pPr>
      <w:r w:rsidRPr="00857B65">
        <w:rPr>
          <w:szCs w:val="22"/>
          <w:lang w:val="et-EE"/>
        </w:rPr>
        <w:t>Kui soovitakse analüüsida varfariini farmakodünaamilisi toimeid üleminekuperioodil, saab kasutada INR-i mõõtmist rivaroksabaani C</w:t>
      </w:r>
      <w:r w:rsidRPr="00857B65">
        <w:rPr>
          <w:szCs w:val="22"/>
          <w:vertAlign w:val="subscript"/>
          <w:lang w:val="et-EE"/>
        </w:rPr>
        <w:t>trough</w:t>
      </w:r>
      <w:r w:rsidRPr="00857B65">
        <w:rPr>
          <w:szCs w:val="22"/>
          <w:lang w:val="et-EE"/>
        </w:rPr>
        <w:t xml:space="preserve"> ajal (24 tundi pärast rivaroksabaani võtmist), sest rivaroksabaan mõjutab seda testi sellel ajal minimaalselt.</w:t>
      </w:r>
    </w:p>
    <w:p w14:paraId="088E0F7E" w14:textId="77777777" w:rsidR="00260D2B" w:rsidRPr="00857B65" w:rsidRDefault="00260D2B" w:rsidP="00257748">
      <w:pPr>
        <w:spacing w:line="240" w:lineRule="auto"/>
        <w:rPr>
          <w:color w:val="000000"/>
          <w:szCs w:val="22"/>
          <w:lang w:val="et-EE"/>
        </w:rPr>
      </w:pPr>
      <w:r w:rsidRPr="00857B65">
        <w:rPr>
          <w:szCs w:val="22"/>
          <w:lang w:val="et-EE"/>
        </w:rPr>
        <w:t>Farmakokineetilist koostoimet varfariini ja rivaroksabaani vahel ei täheldatud.</w:t>
      </w:r>
    </w:p>
    <w:p w14:paraId="4CF4FC1C" w14:textId="77777777" w:rsidR="00260D2B" w:rsidRPr="00857B65" w:rsidRDefault="00260D2B" w:rsidP="00257748">
      <w:pPr>
        <w:spacing w:line="240" w:lineRule="auto"/>
        <w:rPr>
          <w:color w:val="000000"/>
          <w:szCs w:val="22"/>
          <w:lang w:val="et-EE"/>
        </w:rPr>
      </w:pPr>
    </w:p>
    <w:p w14:paraId="6D78A5DF" w14:textId="77777777" w:rsidR="00F54E1E" w:rsidRPr="00857B65" w:rsidRDefault="00260D2B" w:rsidP="00257748">
      <w:pPr>
        <w:keepNext/>
        <w:spacing w:line="240" w:lineRule="auto"/>
        <w:rPr>
          <w:rFonts w:eastAsia="Times New Roman"/>
          <w:snapToGrid/>
          <w:color w:val="000000"/>
          <w:szCs w:val="22"/>
          <w:u w:val="single"/>
          <w:lang w:val="et-EE" w:eastAsia="en-US"/>
        </w:rPr>
      </w:pPr>
      <w:r w:rsidRPr="00857B65">
        <w:rPr>
          <w:rFonts w:eastAsia="Times New Roman"/>
          <w:snapToGrid/>
          <w:color w:val="000000"/>
          <w:szCs w:val="22"/>
          <w:u w:val="single"/>
          <w:lang w:val="et-EE" w:eastAsia="en-US"/>
        </w:rPr>
        <w:t>CYP3A4 indutseerijad</w:t>
      </w:r>
    </w:p>
    <w:p w14:paraId="488044D6" w14:textId="77777777" w:rsidR="00260D2B" w:rsidRPr="00857B65" w:rsidRDefault="00260D2B" w:rsidP="00257748">
      <w:pPr>
        <w:keepNext/>
        <w:spacing w:line="240" w:lineRule="auto"/>
        <w:rPr>
          <w:rFonts w:eastAsia="Times New Roman"/>
          <w:snapToGrid/>
          <w:color w:val="000000"/>
          <w:szCs w:val="22"/>
          <w:u w:val="single"/>
          <w:lang w:val="et-EE" w:eastAsia="en-US"/>
        </w:rPr>
      </w:pPr>
    </w:p>
    <w:p w14:paraId="7BDDA413" w14:textId="77777777" w:rsidR="00260D2B" w:rsidRPr="00857B65" w:rsidRDefault="00260D2B" w:rsidP="00257748">
      <w:pPr>
        <w:spacing w:line="240" w:lineRule="auto"/>
        <w:rPr>
          <w:color w:val="000000"/>
          <w:szCs w:val="22"/>
          <w:lang w:val="et-EE"/>
        </w:rPr>
      </w:pPr>
      <w:r w:rsidRPr="00857B65">
        <w:rPr>
          <w:color w:val="000000"/>
          <w:szCs w:val="22"/>
          <w:lang w:val="et-EE"/>
        </w:rPr>
        <w:t>Rivaroksabaani manustamine koos tugeva CYP3A4 indutseerija rifampitsiiniga põhjustas rivaroksabaani keskmise AUC ligikaudu 50%-list vähenemist paralleelselt farmakodünaamiliste toimete vähenemisega. Rivaroksabaani samaaegne kasutamine teiste tugevate CYP3A4 indutseerijatega (nt fenütoiin, karbamasepiin, fenobarbitaal või harilik naistepuna</w:t>
      </w:r>
      <w:r w:rsidR="003F1F93" w:rsidRPr="00857B65">
        <w:rPr>
          <w:color w:val="000000"/>
          <w:szCs w:val="22"/>
          <w:lang w:val="et-EE"/>
        </w:rPr>
        <w:t xml:space="preserve"> (</w:t>
      </w:r>
      <w:r w:rsidR="003F1F93" w:rsidRPr="00857B65">
        <w:rPr>
          <w:i/>
          <w:color w:val="000000"/>
          <w:szCs w:val="22"/>
          <w:lang w:val="et-EE"/>
        </w:rPr>
        <w:t>Hypericum perforatum</w:t>
      </w:r>
      <w:r w:rsidRPr="00857B65">
        <w:rPr>
          <w:color w:val="000000"/>
          <w:szCs w:val="22"/>
          <w:lang w:val="et-EE"/>
        </w:rPr>
        <w:t>)</w:t>
      </w:r>
      <w:r w:rsidR="0020429F" w:rsidRPr="00857B65">
        <w:rPr>
          <w:color w:val="000000"/>
          <w:szCs w:val="22"/>
          <w:lang w:val="et-EE"/>
        </w:rPr>
        <w:t>)</w:t>
      </w:r>
      <w:r w:rsidRPr="00857B65">
        <w:rPr>
          <w:color w:val="000000"/>
          <w:szCs w:val="22"/>
          <w:lang w:val="et-EE"/>
        </w:rPr>
        <w:t xml:space="preserve"> võib samuti põhjustada rivaroksabaani plasmakontsentratsiooni vähenemist. </w:t>
      </w:r>
      <w:r w:rsidR="003F50E8" w:rsidRPr="00857B65">
        <w:rPr>
          <w:color w:val="000000"/>
          <w:szCs w:val="22"/>
          <w:lang w:val="et-EE"/>
        </w:rPr>
        <w:t>Seetõttu tuleb t</w:t>
      </w:r>
      <w:r w:rsidRPr="00857B65">
        <w:rPr>
          <w:color w:val="000000"/>
          <w:szCs w:val="22"/>
          <w:lang w:val="et-EE"/>
        </w:rPr>
        <w:t>ugevate CYP3A4 indutseerijate kasutamis</w:t>
      </w:r>
      <w:r w:rsidR="00AE1B46" w:rsidRPr="00857B65">
        <w:rPr>
          <w:color w:val="000000"/>
          <w:szCs w:val="22"/>
          <w:lang w:val="et-EE"/>
        </w:rPr>
        <w:t>t vältida, v.a juhul, kui patsienti jälgitakse tähelepanelikult tromboosi</w:t>
      </w:r>
      <w:r w:rsidR="00124B8A" w:rsidRPr="00857B65">
        <w:rPr>
          <w:color w:val="000000"/>
          <w:szCs w:val="22"/>
          <w:lang w:val="et-EE"/>
        </w:rPr>
        <w:t>nähtude</w:t>
      </w:r>
      <w:r w:rsidR="00AE1B46" w:rsidRPr="00857B65">
        <w:rPr>
          <w:color w:val="000000"/>
          <w:szCs w:val="22"/>
          <w:lang w:val="et-EE"/>
        </w:rPr>
        <w:t xml:space="preserve"> ja –sümptomite suhtes</w:t>
      </w:r>
      <w:r w:rsidRPr="00857B65">
        <w:rPr>
          <w:color w:val="000000"/>
          <w:szCs w:val="22"/>
          <w:lang w:val="et-EE"/>
        </w:rPr>
        <w:t>.</w:t>
      </w:r>
    </w:p>
    <w:p w14:paraId="00EC610C" w14:textId="77777777" w:rsidR="00260D2B" w:rsidRPr="00857B65" w:rsidRDefault="00260D2B" w:rsidP="00257748">
      <w:pPr>
        <w:spacing w:line="240" w:lineRule="auto"/>
        <w:rPr>
          <w:color w:val="000000"/>
          <w:szCs w:val="22"/>
          <w:lang w:val="et-EE"/>
        </w:rPr>
      </w:pPr>
    </w:p>
    <w:p w14:paraId="0753AB75"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Teised samaaegsed ravid</w:t>
      </w:r>
    </w:p>
    <w:p w14:paraId="2FE54D6C" w14:textId="77777777" w:rsidR="00F54E1E" w:rsidRPr="00857B65" w:rsidRDefault="00F54E1E" w:rsidP="00257748">
      <w:pPr>
        <w:keepNext/>
        <w:spacing w:line="240" w:lineRule="auto"/>
        <w:rPr>
          <w:color w:val="000000"/>
          <w:szCs w:val="22"/>
          <w:lang w:val="et-EE"/>
        </w:rPr>
      </w:pPr>
    </w:p>
    <w:p w14:paraId="0AD7E3C5" w14:textId="77777777" w:rsidR="00260D2B" w:rsidRPr="00857B65" w:rsidRDefault="00260D2B" w:rsidP="00257748">
      <w:pPr>
        <w:spacing w:line="240" w:lineRule="auto"/>
        <w:rPr>
          <w:color w:val="000000"/>
          <w:szCs w:val="22"/>
          <w:lang w:val="et-EE"/>
        </w:rPr>
      </w:pPr>
      <w:r w:rsidRPr="00857B65">
        <w:rPr>
          <w:color w:val="000000"/>
          <w:szCs w:val="22"/>
          <w:lang w:val="et-EE"/>
        </w:rPr>
        <w:t>Rivaroksabaani koosmanustamisel midasolaamiga (CYP3A4 substraat), digoksiiniga (P</w:t>
      </w:r>
      <w:r w:rsidRPr="00857B65">
        <w:rPr>
          <w:color w:val="000000"/>
          <w:szCs w:val="22"/>
          <w:lang w:val="et-EE"/>
        </w:rPr>
        <w:noBreakHyphen/>
        <w:t>gp substraat), atorvastatiiniga (CYP3A4 ja P</w:t>
      </w:r>
      <w:r w:rsidRPr="00857B65">
        <w:rPr>
          <w:color w:val="000000"/>
          <w:szCs w:val="22"/>
          <w:lang w:val="et-EE"/>
        </w:rPr>
        <w:noBreakHyphen/>
        <w:t>gp substraat) või omeprasooliga (prootonpumba inhibiitor) kliiniliselt olulisi farmakokineetilisi ega farmakodünaamilisi koostoimeid ei täheldatud. Rivaroksabaan ei inhibeeri ega indutseeri ühtegi peamist CYP-isovormi, nt CYP3A4.</w:t>
      </w:r>
    </w:p>
    <w:p w14:paraId="1749A8E4" w14:textId="77777777" w:rsidR="00260D2B" w:rsidRPr="00857B65" w:rsidRDefault="00260D2B" w:rsidP="00257748">
      <w:pPr>
        <w:spacing w:line="240" w:lineRule="auto"/>
        <w:rPr>
          <w:color w:val="000000"/>
          <w:szCs w:val="22"/>
          <w:lang w:val="et-EE"/>
        </w:rPr>
      </w:pPr>
    </w:p>
    <w:p w14:paraId="7FE0E404"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Laboratoorsed näitajad</w:t>
      </w:r>
    </w:p>
    <w:p w14:paraId="719863F3" w14:textId="77777777" w:rsidR="00F54E1E" w:rsidRPr="00857B65" w:rsidRDefault="00F54E1E" w:rsidP="00257748">
      <w:pPr>
        <w:keepNext/>
        <w:spacing w:line="240" w:lineRule="auto"/>
        <w:rPr>
          <w:color w:val="000000"/>
          <w:szCs w:val="22"/>
          <w:lang w:val="et-EE"/>
        </w:rPr>
      </w:pPr>
    </w:p>
    <w:p w14:paraId="7E3F587C" w14:textId="77777777" w:rsidR="00260D2B" w:rsidRPr="00857B65" w:rsidRDefault="00260D2B" w:rsidP="00257748">
      <w:pPr>
        <w:spacing w:line="240" w:lineRule="auto"/>
        <w:rPr>
          <w:color w:val="000000"/>
          <w:szCs w:val="22"/>
          <w:lang w:val="et-EE"/>
        </w:rPr>
      </w:pPr>
      <w:r w:rsidRPr="00857B65">
        <w:rPr>
          <w:color w:val="000000"/>
          <w:szCs w:val="22"/>
          <w:lang w:val="et-EE"/>
        </w:rPr>
        <w:t>Hüübimisnäitajad (nt PT, aPTT, HepTest) muutuvad vastavalt rivaroksabaani eeldatavale toimele (vt lõik 5.1).</w:t>
      </w:r>
    </w:p>
    <w:p w14:paraId="5F328CF3" w14:textId="77777777" w:rsidR="00260D2B" w:rsidRPr="00857B65" w:rsidRDefault="00260D2B" w:rsidP="00257748">
      <w:pPr>
        <w:spacing w:line="240" w:lineRule="auto"/>
        <w:rPr>
          <w:color w:val="000000"/>
          <w:szCs w:val="22"/>
          <w:lang w:val="et-EE"/>
        </w:rPr>
      </w:pPr>
    </w:p>
    <w:p w14:paraId="31562284" w14:textId="77777777" w:rsidR="00260D2B" w:rsidRPr="00857B65" w:rsidRDefault="00260D2B" w:rsidP="00257748">
      <w:pPr>
        <w:keepNext/>
        <w:keepLines/>
        <w:spacing w:line="240" w:lineRule="auto"/>
        <w:ind w:left="567" w:hanging="567"/>
        <w:rPr>
          <w:b/>
          <w:color w:val="000000"/>
          <w:szCs w:val="22"/>
          <w:lang w:val="et-EE"/>
        </w:rPr>
      </w:pPr>
      <w:r w:rsidRPr="00857B65">
        <w:rPr>
          <w:b/>
          <w:color w:val="000000"/>
          <w:szCs w:val="22"/>
          <w:lang w:val="et-EE"/>
        </w:rPr>
        <w:t>4.6</w:t>
      </w:r>
      <w:r w:rsidRPr="00857B65">
        <w:rPr>
          <w:b/>
          <w:color w:val="000000"/>
          <w:szCs w:val="22"/>
          <w:lang w:val="et-EE"/>
        </w:rPr>
        <w:tab/>
        <w:t>Fertiilsus, rasedus ja imetamine</w:t>
      </w:r>
    </w:p>
    <w:p w14:paraId="5076EC6E" w14:textId="77777777" w:rsidR="00260D2B" w:rsidRPr="00857B65" w:rsidRDefault="00260D2B" w:rsidP="00257748">
      <w:pPr>
        <w:keepNext/>
        <w:keepLines/>
        <w:spacing w:line="240" w:lineRule="auto"/>
        <w:rPr>
          <w:color w:val="000000"/>
          <w:szCs w:val="22"/>
          <w:lang w:val="et-EE"/>
        </w:rPr>
      </w:pPr>
    </w:p>
    <w:p w14:paraId="7D5926ED"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Rasedus</w:t>
      </w:r>
    </w:p>
    <w:p w14:paraId="603752AC" w14:textId="77777777" w:rsidR="00F54E1E" w:rsidRPr="00857B65" w:rsidRDefault="00F54E1E" w:rsidP="00257748">
      <w:pPr>
        <w:keepNext/>
        <w:spacing w:line="240" w:lineRule="auto"/>
        <w:rPr>
          <w:color w:val="000000"/>
          <w:szCs w:val="22"/>
          <w:u w:val="single"/>
          <w:lang w:val="et-EE"/>
        </w:rPr>
      </w:pPr>
    </w:p>
    <w:p w14:paraId="456B84FF" w14:textId="77777777" w:rsidR="00260D2B" w:rsidRPr="00857B65" w:rsidRDefault="00F54E1E"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260D2B" w:rsidRPr="00857B65">
        <w:rPr>
          <w:color w:val="000000"/>
          <w:szCs w:val="22"/>
          <w:lang w:val="et-EE"/>
        </w:rPr>
        <w:t xml:space="preserve"> ohutus ja efektiivsus rasedatel </w:t>
      </w:r>
      <w:r w:rsidR="0045002F" w:rsidRPr="00857B65">
        <w:rPr>
          <w:color w:val="000000"/>
          <w:szCs w:val="22"/>
          <w:lang w:val="et-EE"/>
        </w:rPr>
        <w:t xml:space="preserve">ei </w:t>
      </w:r>
      <w:r w:rsidR="00260D2B" w:rsidRPr="00857B65">
        <w:rPr>
          <w:color w:val="000000"/>
          <w:szCs w:val="22"/>
          <w:lang w:val="et-EE"/>
        </w:rPr>
        <w:t xml:space="preserve">ole tõestatud. Loomkatsed on näidanud kahjulikku toimet reproduktiivsusele (vt lõik 5.3). Kuna </w:t>
      </w:r>
      <w:r w:rsidR="00767B1F" w:rsidRPr="00857B65">
        <w:rPr>
          <w:szCs w:val="22"/>
          <w:lang w:eastAsia="en-GB"/>
        </w:rPr>
        <w:t>Rivaroxaban Accord</w:t>
      </w:r>
      <w:r w:rsidR="00767B1F" w:rsidRPr="00857B65">
        <w:rPr>
          <w:szCs w:val="22"/>
          <w:lang w:val="et-EE"/>
        </w:rPr>
        <w:t>’i</w:t>
      </w:r>
      <w:r w:rsidR="00260D2B" w:rsidRPr="00857B65">
        <w:rPr>
          <w:color w:val="000000"/>
          <w:szCs w:val="22"/>
          <w:lang w:val="et-EE"/>
        </w:rPr>
        <w:t xml:space="preserve"> kasutamisega kaasneb potentsiaalselt kahjulik toime reproduktiivsusele ja veritsemisoht ning on tõestatud, et rivaroksabaan läbib platsentaarbarjääri, on ravimi kasutamine raseduse ajal vastunäidustatud (vt lõik 4.3).</w:t>
      </w:r>
    </w:p>
    <w:p w14:paraId="48DA15C9" w14:textId="77777777" w:rsidR="00260D2B" w:rsidRPr="00857B65" w:rsidRDefault="00260D2B" w:rsidP="00257748">
      <w:pPr>
        <w:spacing w:line="240" w:lineRule="auto"/>
        <w:rPr>
          <w:color w:val="000000"/>
          <w:szCs w:val="22"/>
          <w:lang w:val="et-EE"/>
        </w:rPr>
      </w:pPr>
      <w:r w:rsidRPr="00857B65">
        <w:rPr>
          <w:color w:val="000000"/>
          <w:szCs w:val="22"/>
          <w:lang w:val="et-EE"/>
        </w:rPr>
        <w:t>Fertiilses eas naised peavad ravi ajal rivaroksabaaniga rasestumisest hoiduma.</w:t>
      </w:r>
    </w:p>
    <w:p w14:paraId="7182901D" w14:textId="77777777" w:rsidR="00260D2B" w:rsidRPr="00857B65" w:rsidRDefault="00260D2B" w:rsidP="00257748">
      <w:pPr>
        <w:spacing w:line="240" w:lineRule="auto"/>
        <w:rPr>
          <w:color w:val="000000"/>
          <w:szCs w:val="22"/>
          <w:lang w:val="et-EE"/>
        </w:rPr>
      </w:pPr>
    </w:p>
    <w:p w14:paraId="38DFAF68"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Imetamine</w:t>
      </w:r>
    </w:p>
    <w:p w14:paraId="785900D2" w14:textId="77777777" w:rsidR="00767B1F" w:rsidRPr="00857B65" w:rsidRDefault="00767B1F" w:rsidP="00257748">
      <w:pPr>
        <w:keepNext/>
        <w:spacing w:line="240" w:lineRule="auto"/>
        <w:rPr>
          <w:color w:val="000000"/>
          <w:szCs w:val="22"/>
          <w:u w:val="single"/>
          <w:lang w:val="et-EE"/>
        </w:rPr>
      </w:pPr>
    </w:p>
    <w:p w14:paraId="0981628B" w14:textId="0980E63C" w:rsidR="00260D2B" w:rsidRPr="00857B65" w:rsidRDefault="00767B1F"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260D2B" w:rsidRPr="00857B65">
        <w:rPr>
          <w:color w:val="000000"/>
          <w:szCs w:val="22"/>
          <w:lang w:val="et-EE"/>
        </w:rPr>
        <w:t xml:space="preserve"> ohutus ja efektiivsus imetavatel naistel ei ole tõestatud. Loomkatsetest saadud andmed näitavad, et rivaroksabaan imendub rinnapiima. Seetõttu on</w:t>
      </w:r>
      <w:r w:rsidRPr="00857B65">
        <w:rPr>
          <w:szCs w:val="22"/>
          <w:lang w:eastAsia="en-GB"/>
        </w:rPr>
        <w:t xml:space="preserve"> Rivaroxaban Accord</w:t>
      </w:r>
      <w:r w:rsidRPr="00857B65">
        <w:rPr>
          <w:szCs w:val="22"/>
          <w:lang w:val="et-EE"/>
        </w:rPr>
        <w:t xml:space="preserve"> </w:t>
      </w:r>
      <w:r w:rsidR="00260D2B" w:rsidRPr="00857B65">
        <w:rPr>
          <w:color w:val="000000"/>
          <w:szCs w:val="22"/>
          <w:lang w:val="et-EE"/>
        </w:rPr>
        <w:t>vastunäidustatud rinnaga toitmise ajal (vt lõik 4.3). Tuleb otsustada, kas katkestada rinnaga toitmine või katkestada/vältida ravi.</w:t>
      </w:r>
    </w:p>
    <w:p w14:paraId="43AE117D" w14:textId="77777777" w:rsidR="00260D2B" w:rsidRPr="00857B65" w:rsidRDefault="00260D2B" w:rsidP="00257748">
      <w:pPr>
        <w:spacing w:line="240" w:lineRule="auto"/>
        <w:rPr>
          <w:color w:val="000000"/>
          <w:szCs w:val="22"/>
          <w:lang w:val="et-EE"/>
        </w:rPr>
      </w:pPr>
    </w:p>
    <w:p w14:paraId="07E1BB96"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Fertiilsus</w:t>
      </w:r>
    </w:p>
    <w:p w14:paraId="79E60E6E" w14:textId="77777777" w:rsidR="00767B1F" w:rsidRPr="00857B65" w:rsidRDefault="00767B1F" w:rsidP="00257748">
      <w:pPr>
        <w:keepNext/>
        <w:spacing w:line="240" w:lineRule="auto"/>
        <w:rPr>
          <w:color w:val="000000"/>
          <w:szCs w:val="22"/>
          <w:u w:val="single"/>
          <w:lang w:val="et-EE"/>
        </w:rPr>
      </w:pPr>
    </w:p>
    <w:p w14:paraId="09C480DC" w14:textId="77777777" w:rsidR="00260D2B" w:rsidRPr="00857B65" w:rsidRDefault="00260D2B" w:rsidP="00257748">
      <w:pPr>
        <w:spacing w:line="240" w:lineRule="auto"/>
        <w:rPr>
          <w:color w:val="000000"/>
          <w:szCs w:val="22"/>
          <w:lang w:val="et-EE"/>
        </w:rPr>
      </w:pPr>
      <w:r w:rsidRPr="00857B65">
        <w:rPr>
          <w:color w:val="000000"/>
          <w:szCs w:val="22"/>
          <w:lang w:val="et-EE"/>
        </w:rPr>
        <w:t>Rivaroksabaani toime hindamiseks inimese fertiilsusele ei ole konkreetseid uuringuid läbi viidud. Isaste ja emaste rottide fertiilsuse uuringutes toimeid ei täheldatud (vt lõik 5.3).</w:t>
      </w:r>
    </w:p>
    <w:p w14:paraId="529024CE" w14:textId="77777777" w:rsidR="00260D2B" w:rsidRPr="00857B65" w:rsidRDefault="00260D2B" w:rsidP="00257748">
      <w:pPr>
        <w:spacing w:line="240" w:lineRule="auto"/>
        <w:rPr>
          <w:color w:val="000000"/>
          <w:szCs w:val="22"/>
          <w:lang w:val="et-EE"/>
        </w:rPr>
      </w:pPr>
    </w:p>
    <w:p w14:paraId="7EE0C51B"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4.7</w:t>
      </w:r>
      <w:r w:rsidRPr="00857B65">
        <w:rPr>
          <w:b/>
          <w:color w:val="000000"/>
          <w:szCs w:val="22"/>
          <w:lang w:val="et-EE"/>
        </w:rPr>
        <w:tab/>
        <w:t>Toime reaktsioonikiirusele</w:t>
      </w:r>
    </w:p>
    <w:p w14:paraId="0FF68796" w14:textId="77777777" w:rsidR="00260D2B" w:rsidRPr="00857B65" w:rsidRDefault="00260D2B" w:rsidP="00257748">
      <w:pPr>
        <w:keepNext/>
        <w:spacing w:line="240" w:lineRule="auto"/>
        <w:rPr>
          <w:color w:val="000000"/>
          <w:szCs w:val="22"/>
          <w:lang w:val="et-EE"/>
        </w:rPr>
      </w:pPr>
    </w:p>
    <w:p w14:paraId="7FBC32D2" w14:textId="77777777" w:rsidR="00260D2B" w:rsidRPr="00857B65" w:rsidRDefault="00767B1F"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260D2B" w:rsidRPr="00857B65">
        <w:rPr>
          <w:color w:val="000000"/>
          <w:szCs w:val="22"/>
          <w:lang w:val="et-EE"/>
        </w:rPr>
        <w:t xml:space="preserve"> </w:t>
      </w:r>
      <w:r w:rsidR="008F47B3" w:rsidRPr="00857B65">
        <w:rPr>
          <w:color w:val="000000"/>
          <w:szCs w:val="22"/>
          <w:lang w:val="et-EE"/>
        </w:rPr>
        <w:t>mõjutab</w:t>
      </w:r>
      <w:r w:rsidR="00260D2B" w:rsidRPr="00857B65">
        <w:rPr>
          <w:color w:val="000000"/>
          <w:szCs w:val="22"/>
          <w:lang w:val="et-EE"/>
        </w:rPr>
        <w:t xml:space="preserve"> kerge</w:t>
      </w:r>
      <w:r w:rsidR="008F47B3" w:rsidRPr="00857B65">
        <w:rPr>
          <w:color w:val="000000"/>
          <w:szCs w:val="22"/>
          <w:lang w:val="et-EE"/>
        </w:rPr>
        <w:t>l</w:t>
      </w:r>
      <w:r w:rsidR="00260D2B" w:rsidRPr="00857B65">
        <w:rPr>
          <w:color w:val="000000"/>
          <w:szCs w:val="22"/>
          <w:lang w:val="et-EE"/>
        </w:rPr>
        <w:t>t autojuhtimise ja masinate käsitsemise võime</w:t>
      </w:r>
      <w:r w:rsidR="008F47B3" w:rsidRPr="00857B65">
        <w:rPr>
          <w:color w:val="000000"/>
          <w:szCs w:val="22"/>
          <w:lang w:val="et-EE"/>
        </w:rPr>
        <w:t>t</w:t>
      </w:r>
      <w:r w:rsidR="00260D2B" w:rsidRPr="00857B65">
        <w:rPr>
          <w:color w:val="000000"/>
          <w:szCs w:val="22"/>
          <w:lang w:val="et-EE"/>
        </w:rPr>
        <w:t>. Kõrvaltoimetena on esinenud sünkoopi</w:t>
      </w:r>
      <w:r w:rsidR="008A0CF7" w:rsidRPr="00857B65">
        <w:rPr>
          <w:color w:val="000000"/>
          <w:szCs w:val="22"/>
          <w:lang w:val="et-EE"/>
        </w:rPr>
        <w:t xml:space="preserve"> (</w:t>
      </w:r>
      <w:r w:rsidR="007A7F56" w:rsidRPr="00857B65">
        <w:rPr>
          <w:color w:val="000000"/>
          <w:szCs w:val="22"/>
          <w:lang w:val="et-EE"/>
        </w:rPr>
        <w:t>esinemis</w:t>
      </w:r>
      <w:r w:rsidR="008A0CF7" w:rsidRPr="00857B65">
        <w:rPr>
          <w:color w:val="000000"/>
          <w:szCs w:val="22"/>
          <w:lang w:val="et-EE"/>
        </w:rPr>
        <w:t>sagedus: aeg-ajalt)</w:t>
      </w:r>
      <w:r w:rsidR="00260D2B" w:rsidRPr="00857B65">
        <w:rPr>
          <w:color w:val="000000"/>
          <w:szCs w:val="22"/>
          <w:lang w:val="et-EE"/>
        </w:rPr>
        <w:t xml:space="preserve"> ja pea</w:t>
      </w:r>
      <w:r w:rsidR="00A11DD7" w:rsidRPr="00857B65">
        <w:rPr>
          <w:color w:val="000000"/>
          <w:szCs w:val="22"/>
          <w:lang w:val="et-EE"/>
        </w:rPr>
        <w:t>ringlust</w:t>
      </w:r>
      <w:r w:rsidR="00260D2B" w:rsidRPr="00857B65">
        <w:rPr>
          <w:color w:val="000000"/>
          <w:szCs w:val="22"/>
          <w:lang w:val="et-EE"/>
        </w:rPr>
        <w:t xml:space="preserve"> </w:t>
      </w:r>
      <w:r w:rsidR="008A0CF7" w:rsidRPr="00857B65">
        <w:rPr>
          <w:color w:val="000000"/>
          <w:szCs w:val="22"/>
          <w:lang w:val="et-EE"/>
        </w:rPr>
        <w:t>(</w:t>
      </w:r>
      <w:r w:rsidR="007A7F56" w:rsidRPr="00857B65">
        <w:rPr>
          <w:color w:val="000000"/>
          <w:szCs w:val="22"/>
          <w:lang w:val="et-EE"/>
        </w:rPr>
        <w:t>esinemis</w:t>
      </w:r>
      <w:r w:rsidR="008A0CF7" w:rsidRPr="00857B65">
        <w:rPr>
          <w:color w:val="000000"/>
          <w:szCs w:val="22"/>
          <w:lang w:val="et-EE"/>
        </w:rPr>
        <w:t xml:space="preserve">sagedus: sage) </w:t>
      </w:r>
      <w:r w:rsidR="00260D2B" w:rsidRPr="00857B65">
        <w:rPr>
          <w:color w:val="000000"/>
          <w:szCs w:val="22"/>
          <w:lang w:val="et-EE"/>
        </w:rPr>
        <w:t>(vt lõik 4.8). Nende kõrvaltoimete tekkimisel ei tohi patsient autot juhtida ega masinaid käsitseda.</w:t>
      </w:r>
    </w:p>
    <w:p w14:paraId="71F69E5E" w14:textId="77777777" w:rsidR="00260D2B" w:rsidRPr="00857B65" w:rsidRDefault="00260D2B" w:rsidP="00257748">
      <w:pPr>
        <w:spacing w:line="240" w:lineRule="auto"/>
        <w:rPr>
          <w:color w:val="000000"/>
          <w:szCs w:val="22"/>
          <w:lang w:val="et-EE"/>
        </w:rPr>
      </w:pPr>
    </w:p>
    <w:p w14:paraId="1D267490"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4.8</w:t>
      </w:r>
      <w:r w:rsidRPr="00857B65">
        <w:rPr>
          <w:b/>
          <w:color w:val="000000"/>
          <w:szCs w:val="22"/>
          <w:lang w:val="et-EE"/>
        </w:rPr>
        <w:tab/>
        <w:t>Kõrvaltoimed</w:t>
      </w:r>
    </w:p>
    <w:p w14:paraId="675267E4" w14:textId="77777777" w:rsidR="00260D2B" w:rsidRPr="00857B65" w:rsidRDefault="00260D2B" w:rsidP="00257748">
      <w:pPr>
        <w:keepNext/>
        <w:keepLines/>
        <w:spacing w:line="240" w:lineRule="auto"/>
        <w:rPr>
          <w:color w:val="000000"/>
          <w:szCs w:val="22"/>
          <w:lang w:val="et-EE"/>
        </w:rPr>
      </w:pPr>
    </w:p>
    <w:p w14:paraId="5F687CC7"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Ohutusprofiili kokkuvõte</w:t>
      </w:r>
    </w:p>
    <w:p w14:paraId="4687CE29" w14:textId="77777777" w:rsidR="00767B1F" w:rsidRPr="00857B65" w:rsidRDefault="00767B1F" w:rsidP="00257748">
      <w:pPr>
        <w:keepNext/>
        <w:spacing w:line="240" w:lineRule="auto"/>
        <w:rPr>
          <w:color w:val="000000"/>
          <w:szCs w:val="22"/>
          <w:u w:val="single"/>
          <w:lang w:val="et-EE"/>
        </w:rPr>
      </w:pPr>
    </w:p>
    <w:p w14:paraId="62FCDC00" w14:textId="77777777" w:rsidR="00546D80" w:rsidRDefault="00260D2B" w:rsidP="00257748">
      <w:pPr>
        <w:rPr>
          <w:szCs w:val="22"/>
          <w:lang w:val="et-EE"/>
        </w:rPr>
      </w:pPr>
      <w:r w:rsidRPr="00857B65">
        <w:rPr>
          <w:szCs w:val="22"/>
          <w:lang w:val="et-EE"/>
        </w:rPr>
        <w:t xml:space="preserve">Rivaroksabaani ohutust on hinnatud </w:t>
      </w:r>
      <w:proofErr w:type="spellStart"/>
      <w:r w:rsidR="00DD5709">
        <w:t>täiskasvanutel</w:t>
      </w:r>
      <w:proofErr w:type="spellEnd"/>
      <w:r w:rsidR="00DD5709">
        <w:t xml:space="preserve"> </w:t>
      </w:r>
      <w:r w:rsidR="00595D31" w:rsidRPr="00857B65">
        <w:rPr>
          <w:szCs w:val="22"/>
          <w:lang w:val="et-EE"/>
        </w:rPr>
        <w:t xml:space="preserve">kolmeteistkümnes </w:t>
      </w:r>
      <w:proofErr w:type="spellStart"/>
      <w:r w:rsidR="00546D80">
        <w:t>keskses</w:t>
      </w:r>
      <w:proofErr w:type="spellEnd"/>
      <w:r w:rsidR="00546D80">
        <w:t xml:space="preserve"> </w:t>
      </w:r>
      <w:r w:rsidRPr="00857B65">
        <w:rPr>
          <w:szCs w:val="22"/>
          <w:lang w:val="et-EE"/>
        </w:rPr>
        <w:t>III faasi uuringus</w:t>
      </w:r>
      <w:r w:rsidR="00546D80">
        <w:rPr>
          <w:szCs w:val="22"/>
          <w:lang w:val="et-EE"/>
        </w:rPr>
        <w:t xml:space="preserve"> (vt tabel 1).</w:t>
      </w:r>
    </w:p>
    <w:p w14:paraId="1990D56D" w14:textId="77777777" w:rsidR="00546D80" w:rsidRDefault="00546D80" w:rsidP="00257748"/>
    <w:p w14:paraId="64587FE0" w14:textId="70F46EFB" w:rsidR="00546D80" w:rsidRPr="00857B65" w:rsidRDefault="00546D80" w:rsidP="00257748">
      <w:pPr>
        <w:rPr>
          <w:szCs w:val="22"/>
          <w:lang w:val="et-EE"/>
        </w:rPr>
      </w:pPr>
      <w:proofErr w:type="spellStart"/>
      <w:r>
        <w:t>Kokku</w:t>
      </w:r>
      <w:proofErr w:type="spellEnd"/>
      <w:r>
        <w:t xml:space="preserve"> said </w:t>
      </w:r>
      <w:proofErr w:type="spellStart"/>
      <w:r>
        <w:t>rivaroksabaani</w:t>
      </w:r>
      <w:proofErr w:type="spellEnd"/>
      <w:r>
        <w:t xml:space="preserve"> 69 608 </w:t>
      </w:r>
      <w:proofErr w:type="spellStart"/>
      <w:r>
        <w:t>täiskasvanud</w:t>
      </w:r>
      <w:proofErr w:type="spellEnd"/>
      <w:r>
        <w:t xml:space="preserve"> </w:t>
      </w:r>
      <w:proofErr w:type="spellStart"/>
      <w:r>
        <w:t>patsienti</w:t>
      </w:r>
      <w:proofErr w:type="spellEnd"/>
      <w:r>
        <w:t xml:space="preserve"> </w:t>
      </w:r>
      <w:proofErr w:type="spellStart"/>
      <w:r>
        <w:t>üheksateistkümnes</w:t>
      </w:r>
      <w:proofErr w:type="spellEnd"/>
      <w:r>
        <w:t xml:space="preserve"> III </w:t>
      </w:r>
      <w:proofErr w:type="spellStart"/>
      <w:r>
        <w:t>faasi</w:t>
      </w:r>
      <w:proofErr w:type="spellEnd"/>
      <w:r>
        <w:t xml:space="preserve"> </w:t>
      </w:r>
      <w:proofErr w:type="spellStart"/>
      <w:r>
        <w:t>uuringus</w:t>
      </w:r>
      <w:proofErr w:type="spellEnd"/>
      <w:r>
        <w:t xml:space="preserve"> </w:t>
      </w:r>
      <w:proofErr w:type="spellStart"/>
      <w:r>
        <w:t>ja</w:t>
      </w:r>
      <w:proofErr w:type="spellEnd"/>
      <w:r>
        <w:t xml:space="preserve"> 4</w:t>
      </w:r>
      <w:r w:rsidR="00AE7A1D">
        <w:t>88</w:t>
      </w:r>
      <w:r>
        <w:t xml:space="preserve"> last </w:t>
      </w:r>
      <w:proofErr w:type="spellStart"/>
      <w:r>
        <w:t>kahes</w:t>
      </w:r>
      <w:proofErr w:type="spellEnd"/>
      <w:r>
        <w:t xml:space="preserve"> II </w:t>
      </w:r>
      <w:proofErr w:type="spellStart"/>
      <w:r>
        <w:t>faasi</w:t>
      </w:r>
      <w:proofErr w:type="spellEnd"/>
      <w:r>
        <w:t xml:space="preserve"> </w:t>
      </w:r>
      <w:proofErr w:type="spellStart"/>
      <w:r>
        <w:t>ja</w:t>
      </w:r>
      <w:proofErr w:type="spellEnd"/>
      <w:r>
        <w:t xml:space="preserve"> </w:t>
      </w:r>
      <w:proofErr w:type="spellStart"/>
      <w:r w:rsidR="00AE7A1D">
        <w:t>kahes</w:t>
      </w:r>
      <w:proofErr w:type="spellEnd"/>
      <w:r w:rsidR="00AE7A1D">
        <w:t xml:space="preserve"> </w:t>
      </w:r>
      <w:r>
        <w:t xml:space="preserve">III </w:t>
      </w:r>
      <w:proofErr w:type="spellStart"/>
      <w:r>
        <w:t>faasi</w:t>
      </w:r>
      <w:proofErr w:type="spellEnd"/>
      <w:r>
        <w:t xml:space="preserve"> </w:t>
      </w:r>
      <w:proofErr w:type="spellStart"/>
      <w:r>
        <w:t>uuringus</w:t>
      </w:r>
      <w:proofErr w:type="spellEnd"/>
      <w:r>
        <w:t>.</w:t>
      </w:r>
    </w:p>
    <w:p w14:paraId="322EA6F1" w14:textId="77777777" w:rsidR="002E6BA5" w:rsidRPr="00857B65" w:rsidRDefault="00260D2B" w:rsidP="00257748">
      <w:pPr>
        <w:keepNext/>
        <w:keepLines/>
        <w:rPr>
          <w:szCs w:val="22"/>
          <w:lang w:val="et-EE"/>
        </w:rPr>
      </w:pPr>
      <w:r w:rsidRPr="00857B65">
        <w:rPr>
          <w:b/>
          <w:szCs w:val="22"/>
          <w:lang w:val="et-EE"/>
        </w:rPr>
        <w:t xml:space="preserve">Tabel 1. Uuritud patsientide arv, ööpäevane </w:t>
      </w:r>
      <w:r w:rsidR="000402BE" w:rsidRPr="00857B65">
        <w:rPr>
          <w:b/>
          <w:szCs w:val="22"/>
          <w:lang w:val="et-EE"/>
        </w:rPr>
        <w:t>kogu</w:t>
      </w:r>
      <w:r w:rsidRPr="00857B65">
        <w:rPr>
          <w:b/>
          <w:szCs w:val="22"/>
          <w:lang w:val="et-EE"/>
        </w:rPr>
        <w:t xml:space="preserve">annus ja </w:t>
      </w:r>
      <w:r w:rsidR="000402BE" w:rsidRPr="00857B65">
        <w:rPr>
          <w:b/>
          <w:szCs w:val="22"/>
          <w:lang w:val="et-EE"/>
        </w:rPr>
        <w:t xml:space="preserve">maksimaalne </w:t>
      </w:r>
      <w:r w:rsidRPr="00857B65">
        <w:rPr>
          <w:b/>
          <w:szCs w:val="22"/>
          <w:lang w:val="et-EE"/>
        </w:rPr>
        <w:t>ravi kestus III faasi uuringutes</w:t>
      </w:r>
      <w:r w:rsidRPr="00857B65" w:rsidDel="00014473">
        <w:rPr>
          <w:b/>
          <w:szCs w:val="22"/>
          <w:lang w:val="et-EE"/>
        </w:rPr>
        <w:t xml:space="preserve"> </w:t>
      </w:r>
      <w:proofErr w:type="spellStart"/>
      <w:r w:rsidR="00DD5709" w:rsidRPr="0059231B">
        <w:rPr>
          <w:b/>
        </w:rPr>
        <w:t>täiskasvanutel</w:t>
      </w:r>
      <w:proofErr w:type="spellEnd"/>
      <w:r w:rsidR="00DD5709" w:rsidRPr="0059231B">
        <w:rPr>
          <w:b/>
        </w:rPr>
        <w:t xml:space="preserve"> </w:t>
      </w:r>
      <w:proofErr w:type="spellStart"/>
      <w:r w:rsidR="00DD5709" w:rsidRPr="0059231B">
        <w:rPr>
          <w:b/>
        </w:rPr>
        <w:t>ja</w:t>
      </w:r>
      <w:proofErr w:type="spellEnd"/>
      <w:r w:rsidR="00DD5709" w:rsidRPr="0059231B">
        <w:rPr>
          <w:b/>
        </w:rPr>
        <w:t xml:space="preserve"> </w:t>
      </w:r>
      <w:proofErr w:type="spellStart"/>
      <w:r w:rsidR="00DD5709" w:rsidRPr="0059231B">
        <w:rPr>
          <w:b/>
        </w:rPr>
        <w:t>lastel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255"/>
        <w:gridCol w:w="2116"/>
        <w:gridCol w:w="2040"/>
      </w:tblGrid>
      <w:tr w:rsidR="00260D2B" w:rsidRPr="00857B65" w14:paraId="772000C9" w14:textId="77777777" w:rsidTr="00F261A6">
        <w:trPr>
          <w:tblHeader/>
        </w:trPr>
        <w:tc>
          <w:tcPr>
            <w:tcW w:w="3796" w:type="dxa"/>
          </w:tcPr>
          <w:p w14:paraId="42C73AFA" w14:textId="77777777" w:rsidR="00260D2B" w:rsidRPr="00857B65" w:rsidRDefault="00260D2B" w:rsidP="00257748">
            <w:pPr>
              <w:keepNext/>
              <w:keepLines/>
              <w:rPr>
                <w:b/>
                <w:szCs w:val="22"/>
                <w:lang w:val="et-EE"/>
              </w:rPr>
            </w:pPr>
            <w:r w:rsidRPr="00857B65">
              <w:rPr>
                <w:b/>
                <w:szCs w:val="22"/>
                <w:lang w:val="et-EE"/>
              </w:rPr>
              <w:t>Näidustus</w:t>
            </w:r>
          </w:p>
        </w:tc>
        <w:tc>
          <w:tcPr>
            <w:tcW w:w="1255" w:type="dxa"/>
          </w:tcPr>
          <w:p w14:paraId="702E50F9" w14:textId="77777777" w:rsidR="00260D2B" w:rsidRPr="00857B65" w:rsidRDefault="00260D2B" w:rsidP="00257748">
            <w:pPr>
              <w:keepNext/>
              <w:keepLines/>
              <w:rPr>
                <w:b/>
                <w:szCs w:val="22"/>
                <w:lang w:val="et-EE"/>
              </w:rPr>
            </w:pPr>
            <w:r w:rsidRPr="00857B65">
              <w:rPr>
                <w:b/>
                <w:szCs w:val="22"/>
                <w:lang w:val="et-EE"/>
              </w:rPr>
              <w:t>Patsientide arv*</w:t>
            </w:r>
          </w:p>
        </w:tc>
        <w:tc>
          <w:tcPr>
            <w:tcW w:w="2148" w:type="dxa"/>
          </w:tcPr>
          <w:p w14:paraId="3BE55D96" w14:textId="77777777" w:rsidR="00260D2B" w:rsidRPr="00857B65" w:rsidRDefault="000402BE" w:rsidP="00257748">
            <w:pPr>
              <w:keepNext/>
              <w:keepLines/>
              <w:rPr>
                <w:b/>
                <w:szCs w:val="22"/>
                <w:lang w:val="et-EE"/>
              </w:rPr>
            </w:pPr>
            <w:r w:rsidRPr="00857B65">
              <w:rPr>
                <w:b/>
                <w:szCs w:val="22"/>
                <w:lang w:val="et-EE"/>
              </w:rPr>
              <w:t>Ö</w:t>
            </w:r>
            <w:r w:rsidR="00260D2B" w:rsidRPr="00857B65">
              <w:rPr>
                <w:b/>
                <w:szCs w:val="22"/>
                <w:lang w:val="et-EE"/>
              </w:rPr>
              <w:t xml:space="preserve">öpäevane </w:t>
            </w:r>
            <w:r w:rsidRPr="00857B65">
              <w:rPr>
                <w:b/>
                <w:szCs w:val="22"/>
                <w:lang w:val="et-EE"/>
              </w:rPr>
              <w:t>kogu</w:t>
            </w:r>
            <w:r w:rsidR="00260D2B" w:rsidRPr="00857B65">
              <w:rPr>
                <w:b/>
                <w:szCs w:val="22"/>
                <w:lang w:val="et-EE"/>
              </w:rPr>
              <w:t>annus</w:t>
            </w:r>
          </w:p>
        </w:tc>
        <w:tc>
          <w:tcPr>
            <w:tcW w:w="2088" w:type="dxa"/>
          </w:tcPr>
          <w:p w14:paraId="69442A84" w14:textId="77777777" w:rsidR="00260D2B" w:rsidRPr="00857B65" w:rsidRDefault="00260D2B" w:rsidP="00257748">
            <w:pPr>
              <w:keepNext/>
              <w:keepLines/>
              <w:rPr>
                <w:b/>
                <w:szCs w:val="22"/>
                <w:lang w:val="et-EE"/>
              </w:rPr>
            </w:pPr>
            <w:r w:rsidRPr="00857B65">
              <w:rPr>
                <w:b/>
                <w:szCs w:val="22"/>
                <w:lang w:val="et-EE"/>
              </w:rPr>
              <w:t>Maksimaalne ravi kestus</w:t>
            </w:r>
          </w:p>
        </w:tc>
      </w:tr>
      <w:tr w:rsidR="00260D2B" w:rsidRPr="00857B65" w14:paraId="660860EE" w14:textId="77777777" w:rsidTr="00F261A6">
        <w:tc>
          <w:tcPr>
            <w:tcW w:w="3796" w:type="dxa"/>
          </w:tcPr>
          <w:p w14:paraId="21CB225F" w14:textId="77777777" w:rsidR="00260D2B" w:rsidRPr="00857B65" w:rsidRDefault="00260D2B" w:rsidP="00257748">
            <w:pPr>
              <w:keepNext/>
              <w:keepLines/>
              <w:spacing w:after="120"/>
              <w:rPr>
                <w:szCs w:val="22"/>
                <w:lang w:val="et-EE"/>
              </w:rPr>
            </w:pPr>
            <w:r w:rsidRPr="00857B65">
              <w:rPr>
                <w:szCs w:val="22"/>
                <w:lang w:val="et-EE"/>
              </w:rPr>
              <w:t>Venoosse trombemboolia (VTE) ennetamine täiskasvanud patsientidel, kellele tehti plaaniline puusa- või põlveproteesi paigaldamise operatsioon</w:t>
            </w:r>
          </w:p>
        </w:tc>
        <w:tc>
          <w:tcPr>
            <w:tcW w:w="1255" w:type="dxa"/>
          </w:tcPr>
          <w:p w14:paraId="08F25A07" w14:textId="77777777" w:rsidR="00260D2B" w:rsidRPr="00857B65" w:rsidRDefault="00260D2B" w:rsidP="00257748">
            <w:pPr>
              <w:keepNext/>
              <w:keepLines/>
              <w:spacing w:after="120"/>
              <w:rPr>
                <w:szCs w:val="22"/>
                <w:lang w:val="et-EE"/>
              </w:rPr>
            </w:pPr>
            <w:r w:rsidRPr="00857B65">
              <w:rPr>
                <w:szCs w:val="22"/>
                <w:lang w:val="et-EE"/>
              </w:rPr>
              <w:t>6097</w:t>
            </w:r>
          </w:p>
        </w:tc>
        <w:tc>
          <w:tcPr>
            <w:tcW w:w="2148" w:type="dxa"/>
          </w:tcPr>
          <w:p w14:paraId="547464E8" w14:textId="77777777" w:rsidR="00260D2B" w:rsidRPr="00857B65" w:rsidRDefault="00260D2B" w:rsidP="00257748">
            <w:pPr>
              <w:keepNext/>
              <w:keepLines/>
              <w:spacing w:after="120"/>
              <w:rPr>
                <w:szCs w:val="22"/>
                <w:lang w:val="et-EE"/>
              </w:rPr>
            </w:pPr>
            <w:r w:rsidRPr="00857B65">
              <w:rPr>
                <w:szCs w:val="22"/>
                <w:lang w:val="et-EE"/>
              </w:rPr>
              <w:t>10 mg</w:t>
            </w:r>
          </w:p>
        </w:tc>
        <w:tc>
          <w:tcPr>
            <w:tcW w:w="2088" w:type="dxa"/>
          </w:tcPr>
          <w:p w14:paraId="104FF220" w14:textId="77777777" w:rsidR="00260D2B" w:rsidRPr="00857B65" w:rsidRDefault="00260D2B" w:rsidP="00257748">
            <w:pPr>
              <w:keepNext/>
              <w:keepLines/>
              <w:spacing w:after="120"/>
              <w:rPr>
                <w:szCs w:val="22"/>
                <w:lang w:val="et-EE"/>
              </w:rPr>
            </w:pPr>
            <w:r w:rsidRPr="00857B65">
              <w:rPr>
                <w:szCs w:val="22"/>
                <w:lang w:val="et-EE"/>
              </w:rPr>
              <w:t>39 päeva</w:t>
            </w:r>
          </w:p>
        </w:tc>
      </w:tr>
      <w:tr w:rsidR="008A0CF7" w:rsidRPr="00857B65" w14:paraId="3675DD46" w14:textId="77777777" w:rsidTr="00F261A6">
        <w:tc>
          <w:tcPr>
            <w:tcW w:w="3796" w:type="dxa"/>
          </w:tcPr>
          <w:p w14:paraId="6A7B8A36" w14:textId="77777777" w:rsidR="008A0CF7" w:rsidRPr="00857B65" w:rsidRDefault="00ED2788" w:rsidP="00257748">
            <w:pPr>
              <w:spacing w:after="120"/>
              <w:rPr>
                <w:szCs w:val="22"/>
                <w:lang w:val="et-EE"/>
              </w:rPr>
            </w:pPr>
            <w:r w:rsidRPr="00857B65">
              <w:rPr>
                <w:szCs w:val="22"/>
                <w:lang w:val="et-EE"/>
              </w:rPr>
              <w:t xml:space="preserve">VTE </w:t>
            </w:r>
            <w:r w:rsidR="008A0CF7" w:rsidRPr="00857B65">
              <w:rPr>
                <w:szCs w:val="22"/>
                <w:lang w:val="et-EE"/>
              </w:rPr>
              <w:t xml:space="preserve">ennetamine </w:t>
            </w:r>
            <w:r w:rsidR="00A24BF3" w:rsidRPr="00857B65">
              <w:rPr>
                <w:szCs w:val="22"/>
                <w:lang w:val="et-EE"/>
              </w:rPr>
              <w:t>hospitaliseeritud</w:t>
            </w:r>
            <w:r w:rsidR="008A0CF7" w:rsidRPr="00857B65">
              <w:rPr>
                <w:szCs w:val="22"/>
                <w:lang w:val="et-EE"/>
              </w:rPr>
              <w:t xml:space="preserve"> patsientidel</w:t>
            </w:r>
          </w:p>
        </w:tc>
        <w:tc>
          <w:tcPr>
            <w:tcW w:w="1255" w:type="dxa"/>
          </w:tcPr>
          <w:p w14:paraId="20722E35" w14:textId="77777777" w:rsidR="008A0CF7" w:rsidRPr="00857B65" w:rsidRDefault="008A0CF7" w:rsidP="00257748">
            <w:pPr>
              <w:spacing w:after="120"/>
              <w:rPr>
                <w:szCs w:val="22"/>
                <w:lang w:val="et-EE"/>
              </w:rPr>
            </w:pPr>
            <w:r w:rsidRPr="00857B65">
              <w:rPr>
                <w:szCs w:val="22"/>
                <w:lang w:val="et-EE"/>
              </w:rPr>
              <w:t>3997</w:t>
            </w:r>
          </w:p>
        </w:tc>
        <w:tc>
          <w:tcPr>
            <w:tcW w:w="2148" w:type="dxa"/>
          </w:tcPr>
          <w:p w14:paraId="57637301" w14:textId="77777777" w:rsidR="008A0CF7" w:rsidRPr="00857B65" w:rsidRDefault="008A0CF7" w:rsidP="00257748">
            <w:pPr>
              <w:spacing w:after="120"/>
              <w:rPr>
                <w:szCs w:val="22"/>
                <w:lang w:val="et-EE"/>
              </w:rPr>
            </w:pPr>
            <w:r w:rsidRPr="00857B65">
              <w:rPr>
                <w:szCs w:val="22"/>
                <w:lang w:val="et-EE"/>
              </w:rPr>
              <w:t>10 mg</w:t>
            </w:r>
          </w:p>
        </w:tc>
        <w:tc>
          <w:tcPr>
            <w:tcW w:w="2088" w:type="dxa"/>
          </w:tcPr>
          <w:p w14:paraId="1D3FDFB5" w14:textId="77777777" w:rsidR="008A0CF7" w:rsidRPr="00857B65" w:rsidRDefault="008A0CF7" w:rsidP="00257748">
            <w:pPr>
              <w:spacing w:after="120"/>
              <w:rPr>
                <w:szCs w:val="22"/>
                <w:lang w:val="et-EE"/>
              </w:rPr>
            </w:pPr>
            <w:r w:rsidRPr="00857B65">
              <w:rPr>
                <w:szCs w:val="22"/>
                <w:lang w:val="et-EE"/>
              </w:rPr>
              <w:t>39 päeva</w:t>
            </w:r>
          </w:p>
        </w:tc>
      </w:tr>
      <w:tr w:rsidR="00260D2B" w:rsidRPr="00857B65" w14:paraId="526AEC77" w14:textId="77777777" w:rsidTr="00F261A6">
        <w:tc>
          <w:tcPr>
            <w:tcW w:w="3796" w:type="dxa"/>
          </w:tcPr>
          <w:p w14:paraId="62B69AF2" w14:textId="1C872575" w:rsidR="00260D2B" w:rsidRPr="00857B65" w:rsidRDefault="008763FF" w:rsidP="00257748">
            <w:pPr>
              <w:spacing w:after="120"/>
              <w:rPr>
                <w:szCs w:val="22"/>
                <w:lang w:val="et-EE"/>
              </w:rPr>
            </w:pPr>
            <w:r>
              <w:rPr>
                <w:szCs w:val="22"/>
                <w:lang w:val="et-EE"/>
              </w:rPr>
              <w:t>Süvaveenitromboos (</w:t>
            </w:r>
            <w:r w:rsidR="00260D2B" w:rsidRPr="00857B65">
              <w:rPr>
                <w:szCs w:val="22"/>
                <w:lang w:val="et-EE"/>
              </w:rPr>
              <w:t>SVT</w:t>
            </w:r>
            <w:r>
              <w:rPr>
                <w:szCs w:val="22"/>
                <w:lang w:val="et-EE"/>
              </w:rPr>
              <w:t>)</w:t>
            </w:r>
            <w:r w:rsidR="008A0CF7" w:rsidRPr="00857B65">
              <w:rPr>
                <w:szCs w:val="22"/>
                <w:lang w:val="et-EE"/>
              </w:rPr>
              <w:t xml:space="preserve"> ja </w:t>
            </w:r>
            <w:r w:rsidRPr="003F01D6">
              <w:rPr>
                <w:szCs w:val="22"/>
                <w:lang w:val="et-EE"/>
              </w:rPr>
              <w:t xml:space="preserve">kopsuarteri trombemboolia </w:t>
            </w:r>
            <w:r>
              <w:rPr>
                <w:szCs w:val="22"/>
                <w:lang w:val="et-EE"/>
              </w:rPr>
              <w:t>(</w:t>
            </w:r>
            <w:r w:rsidR="008A0CF7" w:rsidRPr="00857B65">
              <w:rPr>
                <w:szCs w:val="22"/>
                <w:lang w:val="et-EE"/>
              </w:rPr>
              <w:t>KATE</w:t>
            </w:r>
            <w:r>
              <w:rPr>
                <w:szCs w:val="22"/>
                <w:lang w:val="et-EE"/>
              </w:rPr>
              <w:t>)</w:t>
            </w:r>
            <w:r w:rsidR="00260D2B" w:rsidRPr="00857B65">
              <w:rPr>
                <w:szCs w:val="22"/>
                <w:lang w:val="et-EE"/>
              </w:rPr>
              <w:t xml:space="preserve"> ravi </w:t>
            </w:r>
            <w:r w:rsidR="008A0CF7" w:rsidRPr="00857B65">
              <w:rPr>
                <w:szCs w:val="22"/>
                <w:lang w:val="et-EE"/>
              </w:rPr>
              <w:t xml:space="preserve">ning nende </w:t>
            </w:r>
            <w:r w:rsidR="00260D2B" w:rsidRPr="00857B65">
              <w:rPr>
                <w:szCs w:val="22"/>
                <w:lang w:val="et-EE"/>
              </w:rPr>
              <w:t>kordu</w:t>
            </w:r>
            <w:r w:rsidR="008A0CF7" w:rsidRPr="00857B65">
              <w:rPr>
                <w:szCs w:val="22"/>
                <w:lang w:val="et-EE"/>
              </w:rPr>
              <w:t>mise</w:t>
            </w:r>
            <w:r w:rsidR="00260D2B" w:rsidRPr="00857B65">
              <w:rPr>
                <w:szCs w:val="22"/>
                <w:lang w:val="et-EE"/>
              </w:rPr>
              <w:t xml:space="preserve"> ennetamine</w:t>
            </w:r>
          </w:p>
        </w:tc>
        <w:tc>
          <w:tcPr>
            <w:tcW w:w="1255" w:type="dxa"/>
          </w:tcPr>
          <w:p w14:paraId="126331EC" w14:textId="77777777" w:rsidR="00260D2B" w:rsidRPr="00857B65" w:rsidRDefault="000402BE" w:rsidP="00257748">
            <w:pPr>
              <w:spacing w:after="120"/>
              <w:rPr>
                <w:szCs w:val="22"/>
                <w:lang w:val="et-EE"/>
              </w:rPr>
            </w:pPr>
            <w:r w:rsidRPr="00857B65">
              <w:rPr>
                <w:szCs w:val="22"/>
                <w:lang w:val="et-EE"/>
              </w:rPr>
              <w:t>6790</w:t>
            </w:r>
          </w:p>
        </w:tc>
        <w:tc>
          <w:tcPr>
            <w:tcW w:w="2148" w:type="dxa"/>
          </w:tcPr>
          <w:p w14:paraId="027EF5D1" w14:textId="77777777" w:rsidR="00260D2B" w:rsidRPr="00857B65" w:rsidRDefault="00260D2B" w:rsidP="00257748">
            <w:pPr>
              <w:spacing w:after="120"/>
              <w:rPr>
                <w:szCs w:val="22"/>
                <w:lang w:val="et-EE"/>
              </w:rPr>
            </w:pPr>
            <w:r w:rsidRPr="00857B65">
              <w:rPr>
                <w:szCs w:val="22"/>
                <w:lang w:val="et-EE"/>
              </w:rPr>
              <w:t>1…21. päev: 30 mg</w:t>
            </w:r>
          </w:p>
          <w:p w14:paraId="5BA9068D" w14:textId="77777777" w:rsidR="00260D2B" w:rsidRPr="00857B65" w:rsidRDefault="00260D2B" w:rsidP="00257748">
            <w:pPr>
              <w:spacing w:after="120"/>
              <w:rPr>
                <w:szCs w:val="22"/>
                <w:lang w:val="et-EE"/>
              </w:rPr>
            </w:pPr>
            <w:r w:rsidRPr="00857B65">
              <w:rPr>
                <w:szCs w:val="22"/>
                <w:lang w:val="et-EE"/>
              </w:rPr>
              <w:t>22. päev ja edaspidi: 20 mg</w:t>
            </w:r>
          </w:p>
          <w:p w14:paraId="7E6D2ED4" w14:textId="77777777" w:rsidR="000402BE" w:rsidRPr="00857B65" w:rsidRDefault="000402BE" w:rsidP="00257748">
            <w:pPr>
              <w:spacing w:after="120"/>
              <w:rPr>
                <w:szCs w:val="22"/>
                <w:lang w:val="et-EE"/>
              </w:rPr>
            </w:pPr>
            <w:r w:rsidRPr="00857B65">
              <w:rPr>
                <w:szCs w:val="22"/>
                <w:lang w:val="et-EE"/>
              </w:rPr>
              <w:t>Pärast vähemalt 6 kuud: 10 mg või 20 mg</w:t>
            </w:r>
          </w:p>
        </w:tc>
        <w:tc>
          <w:tcPr>
            <w:tcW w:w="2088" w:type="dxa"/>
          </w:tcPr>
          <w:p w14:paraId="3DAA8988" w14:textId="77777777" w:rsidR="00260D2B" w:rsidRPr="00857B65" w:rsidRDefault="00260D2B" w:rsidP="00257748">
            <w:pPr>
              <w:spacing w:after="120"/>
              <w:rPr>
                <w:szCs w:val="22"/>
                <w:lang w:val="et-EE"/>
              </w:rPr>
            </w:pPr>
            <w:r w:rsidRPr="00857B65">
              <w:rPr>
                <w:szCs w:val="22"/>
                <w:lang w:val="et-EE"/>
              </w:rPr>
              <w:t>21 kuud</w:t>
            </w:r>
          </w:p>
        </w:tc>
      </w:tr>
      <w:tr w:rsidR="00DD5709" w:rsidRPr="00857B65" w14:paraId="2D3CDDEC" w14:textId="77777777" w:rsidTr="00DD5709">
        <w:tc>
          <w:tcPr>
            <w:tcW w:w="3796" w:type="dxa"/>
            <w:tcBorders>
              <w:top w:val="single" w:sz="4" w:space="0" w:color="auto"/>
              <w:left w:val="single" w:sz="4" w:space="0" w:color="auto"/>
              <w:bottom w:val="single" w:sz="4" w:space="0" w:color="auto"/>
              <w:right w:val="single" w:sz="4" w:space="0" w:color="auto"/>
            </w:tcBorders>
          </w:tcPr>
          <w:p w14:paraId="6AFE64B3" w14:textId="77777777" w:rsidR="00DD5709" w:rsidRPr="00DD5709" w:rsidRDefault="00DD5709" w:rsidP="00DD5709">
            <w:pPr>
              <w:spacing w:after="120"/>
              <w:rPr>
                <w:szCs w:val="22"/>
                <w:lang w:val="et-EE"/>
              </w:rPr>
            </w:pPr>
            <w:r w:rsidRPr="00DD5709">
              <w:rPr>
                <w:szCs w:val="22"/>
                <w:lang w:val="et-EE"/>
              </w:rPr>
              <w:t>VTE ravi ja VTE taastekke ennetamine ajalistel vastsündinutel ja alla 18-aastastel lastel pärast antikoagulantidega tavaravi alustamist</w:t>
            </w:r>
          </w:p>
        </w:tc>
        <w:tc>
          <w:tcPr>
            <w:tcW w:w="1255" w:type="dxa"/>
            <w:tcBorders>
              <w:top w:val="single" w:sz="4" w:space="0" w:color="auto"/>
              <w:left w:val="single" w:sz="4" w:space="0" w:color="auto"/>
              <w:bottom w:val="single" w:sz="4" w:space="0" w:color="auto"/>
              <w:right w:val="single" w:sz="4" w:space="0" w:color="auto"/>
            </w:tcBorders>
          </w:tcPr>
          <w:p w14:paraId="3C6A0E34" w14:textId="77777777" w:rsidR="00DD5709" w:rsidRPr="00857B65" w:rsidRDefault="00DD5709" w:rsidP="00DD5709">
            <w:pPr>
              <w:spacing w:after="120"/>
              <w:rPr>
                <w:szCs w:val="22"/>
                <w:lang w:val="et-EE"/>
              </w:rPr>
            </w:pPr>
            <w:r>
              <w:rPr>
                <w:szCs w:val="22"/>
                <w:lang w:val="et-EE"/>
              </w:rPr>
              <w:t>329</w:t>
            </w:r>
          </w:p>
        </w:tc>
        <w:tc>
          <w:tcPr>
            <w:tcW w:w="2148" w:type="dxa"/>
            <w:tcBorders>
              <w:top w:val="single" w:sz="4" w:space="0" w:color="auto"/>
              <w:left w:val="single" w:sz="4" w:space="0" w:color="auto"/>
              <w:bottom w:val="single" w:sz="4" w:space="0" w:color="auto"/>
              <w:right w:val="single" w:sz="4" w:space="0" w:color="auto"/>
            </w:tcBorders>
          </w:tcPr>
          <w:p w14:paraId="4BAFBF60" w14:textId="77777777" w:rsidR="00DD5709" w:rsidRPr="00857B65" w:rsidRDefault="00DD5709" w:rsidP="00DD5709">
            <w:pPr>
              <w:spacing w:after="120"/>
              <w:rPr>
                <w:szCs w:val="22"/>
                <w:lang w:val="et-EE"/>
              </w:rPr>
            </w:pPr>
            <w:r w:rsidRPr="00DD5709">
              <w:rPr>
                <w:szCs w:val="22"/>
                <w:lang w:val="et-EE"/>
              </w:rPr>
              <w:t>Kehakaalu järgi kohandatud annus, millega saavutatakse sarnane ekspositsioon, kui täiskasvanutel, keda ravitakse SVT näidustusel rivaroksabaani annusega 20 mg üks kord ööpäevas</w:t>
            </w:r>
          </w:p>
        </w:tc>
        <w:tc>
          <w:tcPr>
            <w:tcW w:w="2088" w:type="dxa"/>
            <w:tcBorders>
              <w:top w:val="single" w:sz="4" w:space="0" w:color="auto"/>
              <w:left w:val="single" w:sz="4" w:space="0" w:color="auto"/>
              <w:bottom w:val="single" w:sz="4" w:space="0" w:color="auto"/>
              <w:right w:val="single" w:sz="4" w:space="0" w:color="auto"/>
            </w:tcBorders>
          </w:tcPr>
          <w:p w14:paraId="304DA197" w14:textId="77777777" w:rsidR="00DD5709" w:rsidRPr="00857B65" w:rsidRDefault="00DD5709" w:rsidP="00DD5709">
            <w:pPr>
              <w:spacing w:after="120"/>
              <w:rPr>
                <w:szCs w:val="22"/>
                <w:lang w:val="et-EE"/>
              </w:rPr>
            </w:pPr>
            <w:r>
              <w:rPr>
                <w:szCs w:val="22"/>
                <w:lang w:val="et-EE"/>
              </w:rPr>
              <w:t>12 kuud</w:t>
            </w:r>
          </w:p>
        </w:tc>
      </w:tr>
      <w:tr w:rsidR="00260D2B" w:rsidRPr="00857B65" w14:paraId="4846150E" w14:textId="77777777" w:rsidTr="00F261A6">
        <w:tc>
          <w:tcPr>
            <w:tcW w:w="3796" w:type="dxa"/>
          </w:tcPr>
          <w:p w14:paraId="131A65D4" w14:textId="77777777" w:rsidR="00260D2B" w:rsidRPr="00857B65" w:rsidRDefault="00260D2B" w:rsidP="00257748">
            <w:pPr>
              <w:spacing w:after="120"/>
              <w:rPr>
                <w:szCs w:val="22"/>
                <w:lang w:val="et-EE"/>
              </w:rPr>
            </w:pPr>
            <w:r w:rsidRPr="00857B65">
              <w:rPr>
                <w:szCs w:val="22"/>
                <w:lang w:val="et-EE"/>
              </w:rPr>
              <w:t>Insuldi ja süsteemse emboolia ennetamine mittevalvulaarse kodade virvendusarütmiaga patsientidel</w:t>
            </w:r>
          </w:p>
        </w:tc>
        <w:tc>
          <w:tcPr>
            <w:tcW w:w="1255" w:type="dxa"/>
          </w:tcPr>
          <w:p w14:paraId="76C1273E" w14:textId="77777777" w:rsidR="00260D2B" w:rsidRPr="00857B65" w:rsidRDefault="00260D2B" w:rsidP="00257748">
            <w:pPr>
              <w:spacing w:after="120"/>
              <w:rPr>
                <w:szCs w:val="22"/>
                <w:lang w:val="et-EE"/>
              </w:rPr>
            </w:pPr>
            <w:r w:rsidRPr="00857B65">
              <w:rPr>
                <w:szCs w:val="22"/>
                <w:lang w:val="et-EE"/>
              </w:rPr>
              <w:t>7750</w:t>
            </w:r>
          </w:p>
        </w:tc>
        <w:tc>
          <w:tcPr>
            <w:tcW w:w="2148" w:type="dxa"/>
          </w:tcPr>
          <w:p w14:paraId="6B0B5C53" w14:textId="77777777" w:rsidR="00260D2B" w:rsidRPr="00857B65" w:rsidRDefault="00260D2B" w:rsidP="00257748">
            <w:pPr>
              <w:spacing w:after="120"/>
              <w:rPr>
                <w:szCs w:val="22"/>
                <w:lang w:val="et-EE"/>
              </w:rPr>
            </w:pPr>
            <w:r w:rsidRPr="00857B65">
              <w:rPr>
                <w:szCs w:val="22"/>
                <w:lang w:val="et-EE"/>
              </w:rPr>
              <w:t>20 mg</w:t>
            </w:r>
          </w:p>
        </w:tc>
        <w:tc>
          <w:tcPr>
            <w:tcW w:w="2088" w:type="dxa"/>
          </w:tcPr>
          <w:p w14:paraId="2DE1BE16" w14:textId="77777777" w:rsidR="00260D2B" w:rsidRPr="00857B65" w:rsidRDefault="00260D2B" w:rsidP="00257748">
            <w:pPr>
              <w:spacing w:after="120"/>
              <w:rPr>
                <w:szCs w:val="22"/>
                <w:lang w:val="et-EE"/>
              </w:rPr>
            </w:pPr>
            <w:r w:rsidRPr="00857B65">
              <w:rPr>
                <w:szCs w:val="22"/>
                <w:lang w:val="et-EE"/>
              </w:rPr>
              <w:t>41 kuud</w:t>
            </w:r>
          </w:p>
        </w:tc>
      </w:tr>
      <w:tr w:rsidR="008A0CF7" w:rsidRPr="00857B65" w14:paraId="34D981A4" w14:textId="77777777" w:rsidTr="0013447A">
        <w:tc>
          <w:tcPr>
            <w:tcW w:w="3796" w:type="dxa"/>
            <w:tcBorders>
              <w:top w:val="single" w:sz="4" w:space="0" w:color="auto"/>
              <w:left w:val="single" w:sz="4" w:space="0" w:color="auto"/>
              <w:bottom w:val="single" w:sz="4" w:space="0" w:color="auto"/>
              <w:right w:val="single" w:sz="4" w:space="0" w:color="auto"/>
            </w:tcBorders>
          </w:tcPr>
          <w:p w14:paraId="43A2835E" w14:textId="77777777" w:rsidR="008A0CF7" w:rsidRPr="00857B65" w:rsidRDefault="00ED2788" w:rsidP="00257748">
            <w:pPr>
              <w:keepNext/>
              <w:tabs>
                <w:tab w:val="clear" w:pos="567"/>
                <w:tab w:val="left" w:pos="0"/>
              </w:tabs>
              <w:spacing w:after="120"/>
              <w:rPr>
                <w:szCs w:val="22"/>
                <w:lang w:val="et-EE"/>
              </w:rPr>
            </w:pPr>
            <w:r w:rsidRPr="00857B65">
              <w:rPr>
                <w:szCs w:val="22"/>
                <w:lang w:val="et-EE"/>
              </w:rPr>
              <w:t>Aterotrombootiliste sündmuste ennetamine ägeda koronaarsündroomi (ÄKS)</w:t>
            </w:r>
            <w:r>
              <w:rPr>
                <w:szCs w:val="22"/>
                <w:lang w:val="et-EE"/>
              </w:rPr>
              <w:t xml:space="preserve"> </w:t>
            </w:r>
            <w:r w:rsidR="0043098B" w:rsidRPr="00857B65">
              <w:rPr>
                <w:szCs w:val="22"/>
                <w:lang w:val="et-EE"/>
              </w:rPr>
              <w:t xml:space="preserve">järgselt </w:t>
            </w:r>
          </w:p>
        </w:tc>
        <w:tc>
          <w:tcPr>
            <w:tcW w:w="1255" w:type="dxa"/>
            <w:tcBorders>
              <w:top w:val="single" w:sz="4" w:space="0" w:color="auto"/>
              <w:left w:val="single" w:sz="4" w:space="0" w:color="auto"/>
              <w:bottom w:val="single" w:sz="4" w:space="0" w:color="auto"/>
              <w:right w:val="single" w:sz="4" w:space="0" w:color="auto"/>
            </w:tcBorders>
          </w:tcPr>
          <w:p w14:paraId="4C96795A" w14:textId="77777777" w:rsidR="008A0CF7" w:rsidRPr="00857B65" w:rsidRDefault="0043098B" w:rsidP="00257748">
            <w:pPr>
              <w:keepNext/>
              <w:spacing w:after="120"/>
              <w:rPr>
                <w:szCs w:val="22"/>
                <w:lang w:val="et-EE"/>
              </w:rPr>
            </w:pPr>
            <w:r w:rsidRPr="00857B65">
              <w:rPr>
                <w:szCs w:val="22"/>
                <w:lang w:val="et-EE"/>
              </w:rPr>
              <w:t>10 225</w:t>
            </w:r>
          </w:p>
        </w:tc>
        <w:tc>
          <w:tcPr>
            <w:tcW w:w="2148" w:type="dxa"/>
            <w:tcBorders>
              <w:top w:val="single" w:sz="4" w:space="0" w:color="auto"/>
              <w:left w:val="single" w:sz="4" w:space="0" w:color="auto"/>
              <w:bottom w:val="single" w:sz="4" w:space="0" w:color="auto"/>
              <w:right w:val="single" w:sz="4" w:space="0" w:color="auto"/>
            </w:tcBorders>
          </w:tcPr>
          <w:p w14:paraId="43BA411F" w14:textId="77777777" w:rsidR="008A0CF7" w:rsidRPr="00857B65" w:rsidRDefault="0043098B" w:rsidP="00257748">
            <w:pPr>
              <w:keepNext/>
              <w:spacing w:after="120"/>
              <w:rPr>
                <w:szCs w:val="22"/>
                <w:lang w:val="et-EE"/>
              </w:rPr>
            </w:pPr>
            <w:r w:rsidRPr="00857B65">
              <w:rPr>
                <w:szCs w:val="22"/>
                <w:lang w:val="et-EE"/>
              </w:rPr>
              <w:t xml:space="preserve">Vastavalt 5 mg või 10 mg, </w:t>
            </w:r>
            <w:r w:rsidR="00AE1B46" w:rsidRPr="00857B65">
              <w:rPr>
                <w:szCs w:val="22"/>
                <w:lang w:val="et-EE"/>
              </w:rPr>
              <w:t xml:space="preserve">koosmanustatuna </w:t>
            </w:r>
            <w:r w:rsidR="00747D75" w:rsidRPr="00857B65">
              <w:rPr>
                <w:szCs w:val="22"/>
                <w:lang w:val="et-EE"/>
              </w:rPr>
              <w:t xml:space="preserve">ainult </w:t>
            </w:r>
            <w:r w:rsidR="0099075F" w:rsidRPr="00857B65">
              <w:rPr>
                <w:szCs w:val="22"/>
                <w:lang w:val="et-EE"/>
              </w:rPr>
              <w:t>ASA</w:t>
            </w:r>
            <w:r w:rsidR="00AE1B46" w:rsidRPr="00857B65">
              <w:rPr>
                <w:szCs w:val="22"/>
                <w:lang w:val="et-EE"/>
              </w:rPr>
              <w:t>-ga</w:t>
            </w:r>
            <w:r w:rsidRPr="00857B65">
              <w:rPr>
                <w:szCs w:val="22"/>
                <w:lang w:val="et-EE"/>
              </w:rPr>
              <w:t xml:space="preserve"> või </w:t>
            </w:r>
            <w:r w:rsidR="00AE1B46" w:rsidRPr="00857B65">
              <w:rPr>
                <w:szCs w:val="22"/>
                <w:lang w:val="et-EE"/>
              </w:rPr>
              <w:t xml:space="preserve">koos </w:t>
            </w:r>
            <w:r w:rsidRPr="00857B65">
              <w:rPr>
                <w:szCs w:val="22"/>
                <w:lang w:val="et-EE"/>
              </w:rPr>
              <w:t>ASA ja klopidogreeli</w:t>
            </w:r>
            <w:r w:rsidR="00747D75" w:rsidRPr="00857B65">
              <w:rPr>
                <w:szCs w:val="22"/>
                <w:lang w:val="et-EE"/>
              </w:rPr>
              <w:t>ga</w:t>
            </w:r>
            <w:r w:rsidRPr="00857B65">
              <w:rPr>
                <w:szCs w:val="22"/>
                <w:lang w:val="et-EE"/>
              </w:rPr>
              <w:t xml:space="preserve"> või </w:t>
            </w:r>
            <w:r w:rsidR="00747D75" w:rsidRPr="00857B65">
              <w:rPr>
                <w:szCs w:val="22"/>
                <w:lang w:val="et-EE"/>
              </w:rPr>
              <w:t xml:space="preserve">koos ASA ja </w:t>
            </w:r>
            <w:r w:rsidRPr="00857B65">
              <w:rPr>
                <w:szCs w:val="22"/>
                <w:lang w:val="et-EE"/>
              </w:rPr>
              <w:t>tiklop</w:t>
            </w:r>
            <w:r w:rsidR="00D76D49" w:rsidRPr="00857B65">
              <w:rPr>
                <w:szCs w:val="22"/>
                <w:lang w:val="et-EE"/>
              </w:rPr>
              <w:t>i</w:t>
            </w:r>
            <w:r w:rsidRPr="00857B65">
              <w:rPr>
                <w:szCs w:val="22"/>
                <w:lang w:val="et-EE"/>
              </w:rPr>
              <w:t>diini</w:t>
            </w:r>
            <w:r w:rsidR="00AE1B46" w:rsidRPr="00857B65">
              <w:rPr>
                <w:szCs w:val="22"/>
                <w:lang w:val="et-EE"/>
              </w:rPr>
              <w:t>ga</w:t>
            </w:r>
          </w:p>
        </w:tc>
        <w:tc>
          <w:tcPr>
            <w:tcW w:w="2088" w:type="dxa"/>
            <w:tcBorders>
              <w:top w:val="single" w:sz="4" w:space="0" w:color="auto"/>
              <w:left w:val="single" w:sz="4" w:space="0" w:color="auto"/>
              <w:bottom w:val="single" w:sz="4" w:space="0" w:color="auto"/>
              <w:right w:val="single" w:sz="4" w:space="0" w:color="auto"/>
            </w:tcBorders>
          </w:tcPr>
          <w:p w14:paraId="5B610A6B" w14:textId="77777777" w:rsidR="008A0CF7" w:rsidRPr="00857B65" w:rsidRDefault="0043098B" w:rsidP="00257748">
            <w:pPr>
              <w:keepNext/>
              <w:spacing w:after="120"/>
              <w:rPr>
                <w:szCs w:val="22"/>
                <w:lang w:val="et-EE"/>
              </w:rPr>
            </w:pPr>
            <w:r w:rsidRPr="00857B65">
              <w:rPr>
                <w:szCs w:val="22"/>
                <w:lang w:val="et-EE"/>
              </w:rPr>
              <w:t>31 kuud</w:t>
            </w:r>
          </w:p>
        </w:tc>
      </w:tr>
      <w:tr w:rsidR="00854493" w:rsidRPr="00857B65" w14:paraId="5984C255" w14:textId="77777777" w:rsidTr="0013447A">
        <w:tc>
          <w:tcPr>
            <w:tcW w:w="3796" w:type="dxa"/>
            <w:tcBorders>
              <w:top w:val="single" w:sz="4" w:space="0" w:color="auto"/>
              <w:left w:val="single" w:sz="4" w:space="0" w:color="auto"/>
              <w:bottom w:val="nil"/>
              <w:right w:val="single" w:sz="4" w:space="0" w:color="auto"/>
            </w:tcBorders>
          </w:tcPr>
          <w:p w14:paraId="174F3118" w14:textId="77777777" w:rsidR="00854493" w:rsidRPr="00857B65" w:rsidRDefault="00854493" w:rsidP="00257748">
            <w:pPr>
              <w:keepNext/>
              <w:tabs>
                <w:tab w:val="clear" w:pos="567"/>
                <w:tab w:val="left" w:pos="0"/>
              </w:tabs>
              <w:spacing w:after="120"/>
              <w:rPr>
                <w:szCs w:val="22"/>
                <w:lang w:val="et-EE"/>
              </w:rPr>
            </w:pPr>
            <w:r w:rsidRPr="00857B65">
              <w:rPr>
                <w:szCs w:val="22"/>
                <w:lang w:val="et-EE"/>
              </w:rPr>
              <w:t xml:space="preserve">Aterotrombootiliste </w:t>
            </w:r>
            <w:r w:rsidR="00F4646F" w:rsidRPr="00857B65">
              <w:rPr>
                <w:szCs w:val="22"/>
                <w:lang w:val="et-EE"/>
              </w:rPr>
              <w:t>sündmuste</w:t>
            </w:r>
            <w:r w:rsidRPr="00857B65">
              <w:rPr>
                <w:szCs w:val="22"/>
                <w:lang w:val="et-EE"/>
              </w:rPr>
              <w:t xml:space="preserve"> ennetamine CAD</w:t>
            </w:r>
            <w:r w:rsidRPr="00857B65">
              <w:rPr>
                <w:szCs w:val="22"/>
                <w:lang w:val="et-EE"/>
              </w:rPr>
              <w:noBreakHyphen/>
              <w:t>i</w:t>
            </w:r>
            <w:r w:rsidR="00D77426" w:rsidRPr="00857B65">
              <w:rPr>
                <w:szCs w:val="22"/>
                <w:lang w:val="et-EE"/>
              </w:rPr>
              <w:t>ga/</w:t>
            </w:r>
            <w:r w:rsidRPr="00857B65">
              <w:rPr>
                <w:szCs w:val="22"/>
                <w:lang w:val="et-EE"/>
              </w:rPr>
              <w:t>PAD</w:t>
            </w:r>
            <w:r w:rsidRPr="00857B65">
              <w:rPr>
                <w:szCs w:val="22"/>
                <w:lang w:val="et-EE"/>
              </w:rPr>
              <w:noBreakHyphen/>
              <w:t>iga patsientidel</w:t>
            </w:r>
          </w:p>
        </w:tc>
        <w:tc>
          <w:tcPr>
            <w:tcW w:w="1255" w:type="dxa"/>
            <w:tcBorders>
              <w:top w:val="single" w:sz="4" w:space="0" w:color="auto"/>
              <w:left w:val="single" w:sz="4" w:space="0" w:color="auto"/>
              <w:bottom w:val="single" w:sz="4" w:space="0" w:color="auto"/>
              <w:right w:val="single" w:sz="4" w:space="0" w:color="auto"/>
            </w:tcBorders>
          </w:tcPr>
          <w:p w14:paraId="541B2841" w14:textId="77777777" w:rsidR="00854493" w:rsidRPr="00857B65" w:rsidRDefault="00854493" w:rsidP="00257748">
            <w:pPr>
              <w:keepNext/>
              <w:tabs>
                <w:tab w:val="clear" w:pos="567"/>
                <w:tab w:val="left" w:pos="0"/>
              </w:tabs>
              <w:spacing w:after="120"/>
              <w:rPr>
                <w:szCs w:val="22"/>
                <w:lang w:val="et-EE"/>
              </w:rPr>
            </w:pPr>
            <w:r w:rsidRPr="00857B65">
              <w:rPr>
                <w:szCs w:val="22"/>
                <w:lang w:val="et-EE"/>
              </w:rPr>
              <w:t>18 244</w:t>
            </w:r>
          </w:p>
        </w:tc>
        <w:tc>
          <w:tcPr>
            <w:tcW w:w="2148" w:type="dxa"/>
            <w:tcBorders>
              <w:top w:val="single" w:sz="4" w:space="0" w:color="auto"/>
              <w:left w:val="single" w:sz="4" w:space="0" w:color="auto"/>
              <w:bottom w:val="single" w:sz="4" w:space="0" w:color="auto"/>
              <w:right w:val="single" w:sz="4" w:space="0" w:color="auto"/>
            </w:tcBorders>
          </w:tcPr>
          <w:p w14:paraId="30E42AD8" w14:textId="77777777" w:rsidR="00854493" w:rsidRPr="00857B65" w:rsidRDefault="00854493" w:rsidP="00257748">
            <w:pPr>
              <w:keepNext/>
              <w:tabs>
                <w:tab w:val="clear" w:pos="567"/>
                <w:tab w:val="left" w:pos="0"/>
              </w:tabs>
              <w:spacing w:after="120"/>
              <w:rPr>
                <w:szCs w:val="22"/>
                <w:lang w:val="et-EE"/>
              </w:rPr>
            </w:pPr>
            <w:r w:rsidRPr="00857B65">
              <w:rPr>
                <w:szCs w:val="22"/>
                <w:lang w:val="et-EE"/>
              </w:rPr>
              <w:t>5 mg koosmanustatuna ASA</w:t>
            </w:r>
            <w:r w:rsidRPr="00857B65">
              <w:rPr>
                <w:szCs w:val="22"/>
                <w:lang w:val="et-EE"/>
              </w:rPr>
              <w:noBreakHyphen/>
              <w:t xml:space="preserve">ga või </w:t>
            </w:r>
            <w:r w:rsidR="0005140C" w:rsidRPr="00857B65">
              <w:rPr>
                <w:szCs w:val="22"/>
                <w:lang w:val="et-EE"/>
              </w:rPr>
              <w:t xml:space="preserve">ainult </w:t>
            </w:r>
            <w:r w:rsidRPr="00857B65">
              <w:rPr>
                <w:szCs w:val="22"/>
                <w:lang w:val="et-EE"/>
              </w:rPr>
              <w:t>10 mg</w:t>
            </w:r>
          </w:p>
        </w:tc>
        <w:tc>
          <w:tcPr>
            <w:tcW w:w="2088" w:type="dxa"/>
            <w:tcBorders>
              <w:top w:val="single" w:sz="4" w:space="0" w:color="auto"/>
              <w:left w:val="single" w:sz="4" w:space="0" w:color="auto"/>
              <w:bottom w:val="single" w:sz="4" w:space="0" w:color="auto"/>
              <w:right w:val="single" w:sz="4" w:space="0" w:color="auto"/>
            </w:tcBorders>
          </w:tcPr>
          <w:p w14:paraId="3C4C6328" w14:textId="77777777" w:rsidR="00854493" w:rsidRPr="00857B65" w:rsidRDefault="00854493" w:rsidP="00257748">
            <w:pPr>
              <w:keepNext/>
              <w:tabs>
                <w:tab w:val="clear" w:pos="567"/>
                <w:tab w:val="left" w:pos="0"/>
              </w:tabs>
              <w:spacing w:after="120"/>
              <w:rPr>
                <w:szCs w:val="22"/>
                <w:lang w:val="et-EE"/>
              </w:rPr>
            </w:pPr>
            <w:r w:rsidRPr="00857B65">
              <w:rPr>
                <w:szCs w:val="22"/>
                <w:lang w:val="et-EE"/>
              </w:rPr>
              <w:t>47 kuud</w:t>
            </w:r>
          </w:p>
        </w:tc>
      </w:tr>
      <w:tr w:rsidR="00546D80" w:rsidRPr="00857B65" w14:paraId="21AA3A4F" w14:textId="77777777" w:rsidTr="0013447A">
        <w:tc>
          <w:tcPr>
            <w:tcW w:w="3796" w:type="dxa"/>
            <w:tcBorders>
              <w:top w:val="nil"/>
              <w:left w:val="single" w:sz="4" w:space="0" w:color="auto"/>
              <w:bottom w:val="single" w:sz="4" w:space="0" w:color="auto"/>
              <w:right w:val="single" w:sz="4" w:space="0" w:color="auto"/>
            </w:tcBorders>
          </w:tcPr>
          <w:p w14:paraId="552017AF" w14:textId="77777777" w:rsidR="00546D80" w:rsidRPr="00857B65" w:rsidRDefault="00546D80" w:rsidP="00257748">
            <w:pPr>
              <w:keepNext/>
              <w:tabs>
                <w:tab w:val="clear" w:pos="567"/>
                <w:tab w:val="left" w:pos="0"/>
              </w:tabs>
              <w:spacing w:after="120"/>
              <w:rPr>
                <w:szCs w:val="22"/>
                <w:lang w:val="et-EE"/>
              </w:rPr>
            </w:pPr>
          </w:p>
        </w:tc>
        <w:tc>
          <w:tcPr>
            <w:tcW w:w="1255" w:type="dxa"/>
            <w:tcBorders>
              <w:top w:val="single" w:sz="4" w:space="0" w:color="auto"/>
              <w:left w:val="single" w:sz="4" w:space="0" w:color="auto"/>
              <w:bottom w:val="single" w:sz="4" w:space="0" w:color="auto"/>
              <w:right w:val="single" w:sz="4" w:space="0" w:color="auto"/>
            </w:tcBorders>
          </w:tcPr>
          <w:p w14:paraId="4B39887D" w14:textId="77777777" w:rsidR="00546D80" w:rsidRPr="00857B65" w:rsidRDefault="00546D80" w:rsidP="00257748">
            <w:pPr>
              <w:keepNext/>
              <w:tabs>
                <w:tab w:val="clear" w:pos="567"/>
                <w:tab w:val="left" w:pos="0"/>
              </w:tabs>
              <w:spacing w:after="120"/>
              <w:rPr>
                <w:szCs w:val="22"/>
                <w:lang w:val="et-EE"/>
              </w:rPr>
            </w:pPr>
            <w:r>
              <w:rPr>
                <w:szCs w:val="22"/>
                <w:lang w:val="et-EE"/>
              </w:rPr>
              <w:t>3256**</w:t>
            </w:r>
          </w:p>
        </w:tc>
        <w:tc>
          <w:tcPr>
            <w:tcW w:w="2148" w:type="dxa"/>
            <w:tcBorders>
              <w:top w:val="single" w:sz="4" w:space="0" w:color="auto"/>
              <w:left w:val="single" w:sz="4" w:space="0" w:color="auto"/>
              <w:bottom w:val="single" w:sz="4" w:space="0" w:color="auto"/>
              <w:right w:val="single" w:sz="4" w:space="0" w:color="auto"/>
            </w:tcBorders>
          </w:tcPr>
          <w:p w14:paraId="7935FD2C" w14:textId="77777777" w:rsidR="00546D80" w:rsidRPr="00857B65" w:rsidRDefault="00546D80" w:rsidP="00257748">
            <w:pPr>
              <w:keepNext/>
              <w:tabs>
                <w:tab w:val="clear" w:pos="567"/>
                <w:tab w:val="left" w:pos="0"/>
              </w:tabs>
              <w:spacing w:after="120"/>
              <w:rPr>
                <w:szCs w:val="22"/>
                <w:lang w:val="et-EE"/>
              </w:rPr>
            </w:pPr>
            <w:r>
              <w:t xml:space="preserve">5 mg </w:t>
            </w:r>
            <w:proofErr w:type="spellStart"/>
            <w:r>
              <w:t>koosmanustatuna</w:t>
            </w:r>
            <w:proofErr w:type="spellEnd"/>
            <w:r>
              <w:t xml:space="preserve"> ASA-ga</w:t>
            </w:r>
          </w:p>
        </w:tc>
        <w:tc>
          <w:tcPr>
            <w:tcW w:w="2088" w:type="dxa"/>
            <w:tcBorders>
              <w:top w:val="single" w:sz="4" w:space="0" w:color="auto"/>
              <w:left w:val="single" w:sz="4" w:space="0" w:color="auto"/>
              <w:bottom w:val="single" w:sz="4" w:space="0" w:color="auto"/>
              <w:right w:val="single" w:sz="4" w:space="0" w:color="auto"/>
            </w:tcBorders>
          </w:tcPr>
          <w:p w14:paraId="273E720E" w14:textId="77777777" w:rsidR="00546D80" w:rsidRPr="00857B65" w:rsidRDefault="00546D80" w:rsidP="00257748">
            <w:pPr>
              <w:keepNext/>
              <w:tabs>
                <w:tab w:val="clear" w:pos="567"/>
                <w:tab w:val="left" w:pos="0"/>
              </w:tabs>
              <w:spacing w:after="120"/>
              <w:rPr>
                <w:szCs w:val="22"/>
                <w:lang w:val="et-EE"/>
              </w:rPr>
            </w:pPr>
            <w:r>
              <w:t xml:space="preserve">42 </w:t>
            </w:r>
            <w:proofErr w:type="spellStart"/>
            <w:r>
              <w:t>kuud</w:t>
            </w:r>
            <w:proofErr w:type="spellEnd"/>
          </w:p>
        </w:tc>
      </w:tr>
    </w:tbl>
    <w:p w14:paraId="1A8BBD85" w14:textId="77777777" w:rsidR="00260D2B" w:rsidRPr="00857B65" w:rsidRDefault="00260D2B" w:rsidP="00257748">
      <w:pPr>
        <w:tabs>
          <w:tab w:val="clear" w:pos="567"/>
        </w:tabs>
        <w:rPr>
          <w:szCs w:val="22"/>
          <w:lang w:val="et-EE"/>
        </w:rPr>
      </w:pPr>
      <w:r w:rsidRPr="00857B65">
        <w:rPr>
          <w:szCs w:val="22"/>
          <w:lang w:val="et-EE"/>
        </w:rPr>
        <w:t>*Patsiendid said vähemalt ühe annuse rivaroksabaani</w:t>
      </w:r>
    </w:p>
    <w:p w14:paraId="7DF26277" w14:textId="77777777" w:rsidR="00260D2B" w:rsidRDefault="00546D80" w:rsidP="00257748">
      <w:pPr>
        <w:tabs>
          <w:tab w:val="clear" w:pos="567"/>
        </w:tabs>
      </w:pPr>
      <w:r>
        <w:t xml:space="preserve">** </w:t>
      </w:r>
      <w:proofErr w:type="spellStart"/>
      <w:r>
        <w:t>Uuringust</w:t>
      </w:r>
      <w:proofErr w:type="spellEnd"/>
      <w:r>
        <w:t xml:space="preserve"> VOYAGER PAD</w:t>
      </w:r>
    </w:p>
    <w:p w14:paraId="56B8768D" w14:textId="77777777" w:rsidR="00546D80" w:rsidRPr="00857B65" w:rsidRDefault="00546D80" w:rsidP="00257748">
      <w:pPr>
        <w:tabs>
          <w:tab w:val="clear" w:pos="567"/>
        </w:tabs>
        <w:rPr>
          <w:szCs w:val="22"/>
          <w:lang w:val="et-EE"/>
        </w:rPr>
      </w:pPr>
    </w:p>
    <w:p w14:paraId="7DA8DADB" w14:textId="77777777" w:rsidR="00AE1B46" w:rsidRPr="00857B65" w:rsidRDefault="00AE1B46" w:rsidP="00257748">
      <w:pPr>
        <w:rPr>
          <w:szCs w:val="22"/>
          <w:lang w:val="et-EE"/>
        </w:rPr>
      </w:pPr>
      <w:r w:rsidRPr="00857B65">
        <w:rPr>
          <w:szCs w:val="22"/>
          <w:lang w:val="et-EE"/>
        </w:rPr>
        <w:t>Rivaroksa</w:t>
      </w:r>
      <w:r w:rsidR="003E6968" w:rsidRPr="00857B65">
        <w:rPr>
          <w:szCs w:val="22"/>
          <w:lang w:val="et-EE"/>
        </w:rPr>
        <w:t>ba</w:t>
      </w:r>
      <w:r w:rsidRPr="00857B65">
        <w:rPr>
          <w:szCs w:val="22"/>
          <w:lang w:val="et-EE"/>
        </w:rPr>
        <w:t xml:space="preserve">ani saavatel patsientidel </w:t>
      </w:r>
      <w:r w:rsidR="00D1054D" w:rsidRPr="00857B65">
        <w:rPr>
          <w:szCs w:val="22"/>
          <w:lang w:val="et-EE"/>
        </w:rPr>
        <w:t xml:space="preserve">oli </w:t>
      </w:r>
      <w:r w:rsidRPr="00857B65">
        <w:rPr>
          <w:szCs w:val="22"/>
          <w:lang w:val="et-EE"/>
        </w:rPr>
        <w:t xml:space="preserve">kõige sagedamini teada antud kõrvaltoime veritsemine </w:t>
      </w:r>
      <w:r w:rsidR="007F5A0A" w:rsidRPr="00857B65">
        <w:rPr>
          <w:szCs w:val="22"/>
          <w:lang w:val="et-EE"/>
        </w:rPr>
        <w:t xml:space="preserve">(tabel 2) </w:t>
      </w:r>
      <w:r w:rsidRPr="00857B65">
        <w:rPr>
          <w:szCs w:val="22"/>
          <w:lang w:val="et-EE"/>
        </w:rPr>
        <w:t xml:space="preserve">(vt </w:t>
      </w:r>
      <w:r w:rsidR="007F5A0A" w:rsidRPr="00857B65">
        <w:rPr>
          <w:szCs w:val="22"/>
          <w:lang w:val="et-EE"/>
        </w:rPr>
        <w:t xml:space="preserve">ka </w:t>
      </w:r>
      <w:r w:rsidRPr="00857B65">
        <w:rPr>
          <w:szCs w:val="22"/>
          <w:lang w:val="et-EE"/>
        </w:rPr>
        <w:t xml:space="preserve">lõik 4.4 ja </w:t>
      </w:r>
      <w:r w:rsidR="00747D75" w:rsidRPr="00857B65">
        <w:rPr>
          <w:szCs w:val="22"/>
          <w:lang w:val="et-EE"/>
        </w:rPr>
        <w:t>sel</w:t>
      </w:r>
      <w:r w:rsidR="0022643A" w:rsidRPr="00857B65">
        <w:rPr>
          <w:szCs w:val="22"/>
          <w:lang w:val="et-EE"/>
        </w:rPr>
        <w:t>l</w:t>
      </w:r>
      <w:r w:rsidR="00747D75" w:rsidRPr="00857B65">
        <w:rPr>
          <w:szCs w:val="22"/>
          <w:lang w:val="et-EE"/>
        </w:rPr>
        <w:t>e</w:t>
      </w:r>
      <w:r w:rsidRPr="00857B65">
        <w:rPr>
          <w:szCs w:val="22"/>
          <w:lang w:val="et-EE"/>
        </w:rPr>
        <w:t xml:space="preserve"> alalõiku “Valitud kõrvaltoimete kirjeldus”). Kõige sagedamini tea</w:t>
      </w:r>
      <w:r w:rsidR="0033044C">
        <w:rPr>
          <w:szCs w:val="22"/>
          <w:lang w:val="et-EE"/>
        </w:rPr>
        <w:t>ta</w:t>
      </w:r>
      <w:r w:rsidRPr="00857B65">
        <w:rPr>
          <w:szCs w:val="22"/>
          <w:lang w:val="et-EE"/>
        </w:rPr>
        <w:t>tud veritsused olid ninaverejooks (</w:t>
      </w:r>
      <w:r w:rsidR="00854493" w:rsidRPr="00857B65">
        <w:rPr>
          <w:szCs w:val="22"/>
          <w:lang w:val="et-EE"/>
        </w:rPr>
        <w:t>4,5</w:t>
      </w:r>
      <w:r w:rsidRPr="00857B65">
        <w:rPr>
          <w:szCs w:val="22"/>
          <w:lang w:val="et-EE"/>
        </w:rPr>
        <w:t>%) ja seedetrakti hemorraagia (</w:t>
      </w:r>
      <w:r w:rsidR="00854493" w:rsidRPr="00857B65">
        <w:rPr>
          <w:szCs w:val="22"/>
          <w:lang w:val="et-EE"/>
        </w:rPr>
        <w:t>3,8</w:t>
      </w:r>
      <w:r w:rsidRPr="00857B65">
        <w:rPr>
          <w:szCs w:val="22"/>
          <w:lang w:val="et-EE"/>
        </w:rPr>
        <w:t>%).</w:t>
      </w:r>
    </w:p>
    <w:p w14:paraId="51E10961" w14:textId="77777777" w:rsidR="008F09BF" w:rsidRPr="00857B65" w:rsidRDefault="008F09BF" w:rsidP="00257748">
      <w:pPr>
        <w:rPr>
          <w:szCs w:val="22"/>
          <w:lang w:val="et-EE"/>
        </w:rPr>
      </w:pPr>
    </w:p>
    <w:p w14:paraId="4131B7F6" w14:textId="77777777" w:rsidR="0020429F" w:rsidRPr="00857B65" w:rsidRDefault="00C165AE" w:rsidP="00257748">
      <w:pPr>
        <w:keepNext/>
        <w:rPr>
          <w:b/>
          <w:color w:val="000000"/>
          <w:szCs w:val="22"/>
          <w:lang w:val="et-EE"/>
        </w:rPr>
      </w:pPr>
      <w:bookmarkStart w:id="10" w:name="_Hlk490732326"/>
      <w:r w:rsidRPr="00857B65">
        <w:rPr>
          <w:b/>
          <w:color w:val="000000"/>
          <w:szCs w:val="22"/>
          <w:lang w:val="et-EE"/>
        </w:rPr>
        <w:t>Tabel 2. Verejooksu</w:t>
      </w:r>
      <w:r w:rsidR="005C0D87" w:rsidRPr="00857B65">
        <w:rPr>
          <w:b/>
          <w:color w:val="000000"/>
          <w:szCs w:val="22"/>
          <w:lang w:val="et-EE"/>
        </w:rPr>
        <w:t>*</w:t>
      </w:r>
      <w:r w:rsidRPr="00857B65">
        <w:rPr>
          <w:b/>
          <w:color w:val="000000"/>
          <w:szCs w:val="22"/>
          <w:lang w:val="et-EE"/>
        </w:rPr>
        <w:t xml:space="preserve"> ja aneemia esinemissagedus patsientidel, kes said rivaroksabaani kõigis lõpetatud III faasi uuringutes</w:t>
      </w:r>
      <w:r w:rsidR="00DD5709">
        <w:rPr>
          <w:b/>
          <w:color w:val="000000"/>
          <w:szCs w:val="22"/>
          <w:lang w:val="et-EE"/>
        </w:rPr>
        <w:t xml:space="preserve"> </w:t>
      </w:r>
      <w:proofErr w:type="spellStart"/>
      <w:r w:rsidR="00DD5709" w:rsidRPr="002563BB">
        <w:rPr>
          <w:b/>
        </w:rPr>
        <w:t>täiskasvanutel</w:t>
      </w:r>
      <w:proofErr w:type="spellEnd"/>
      <w:r w:rsidR="00DD5709" w:rsidRPr="002563BB">
        <w:rPr>
          <w:b/>
        </w:rPr>
        <w:t xml:space="preserve"> </w:t>
      </w:r>
      <w:proofErr w:type="spellStart"/>
      <w:r w:rsidR="00DD5709" w:rsidRPr="002563BB">
        <w:rPr>
          <w:b/>
        </w:rPr>
        <w:t>ja</w:t>
      </w:r>
      <w:proofErr w:type="spellEnd"/>
      <w:r w:rsidR="00DD5709" w:rsidRPr="002563BB">
        <w:rPr>
          <w:b/>
        </w:rPr>
        <w:t xml:space="preserve"> </w:t>
      </w:r>
      <w:proofErr w:type="spellStart"/>
      <w:r w:rsidR="00DD5709" w:rsidRPr="002563BB">
        <w:rPr>
          <w:b/>
        </w:rPr>
        <w:t>lastel</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20429F" w:rsidRPr="00857B65" w14:paraId="3E30ED41" w14:textId="77777777" w:rsidTr="007C3605">
        <w:tc>
          <w:tcPr>
            <w:tcW w:w="3544" w:type="dxa"/>
            <w:tcBorders>
              <w:top w:val="single" w:sz="4" w:space="0" w:color="auto"/>
              <w:left w:val="single" w:sz="4" w:space="0" w:color="auto"/>
              <w:bottom w:val="single" w:sz="4" w:space="0" w:color="auto"/>
              <w:right w:val="single" w:sz="4" w:space="0" w:color="auto"/>
            </w:tcBorders>
          </w:tcPr>
          <w:p w14:paraId="2B6B3D86" w14:textId="77777777" w:rsidR="0020429F" w:rsidRPr="00857B65" w:rsidRDefault="0020429F" w:rsidP="00257748">
            <w:pPr>
              <w:keepNext/>
              <w:tabs>
                <w:tab w:val="clear" w:pos="567"/>
              </w:tabs>
              <w:spacing w:line="240" w:lineRule="auto"/>
              <w:rPr>
                <w:b/>
                <w:color w:val="000000"/>
                <w:szCs w:val="22"/>
                <w:lang w:val="et-EE"/>
              </w:rPr>
            </w:pPr>
            <w:r w:rsidRPr="00857B65">
              <w:rPr>
                <w:b/>
                <w:color w:val="000000"/>
                <w:szCs w:val="22"/>
                <w:lang w:val="et-EE"/>
              </w:rPr>
              <w:t>Näidustus</w:t>
            </w:r>
          </w:p>
        </w:tc>
        <w:tc>
          <w:tcPr>
            <w:tcW w:w="1985" w:type="dxa"/>
            <w:tcBorders>
              <w:top w:val="single" w:sz="4" w:space="0" w:color="auto"/>
              <w:left w:val="single" w:sz="4" w:space="0" w:color="auto"/>
              <w:bottom w:val="single" w:sz="4" w:space="0" w:color="auto"/>
              <w:right w:val="single" w:sz="4" w:space="0" w:color="auto"/>
            </w:tcBorders>
          </w:tcPr>
          <w:p w14:paraId="4C23F966" w14:textId="77777777" w:rsidR="0020429F" w:rsidRPr="00857B65" w:rsidRDefault="0020429F" w:rsidP="00257748">
            <w:pPr>
              <w:keepNext/>
              <w:tabs>
                <w:tab w:val="clear" w:pos="567"/>
              </w:tabs>
              <w:spacing w:line="240" w:lineRule="auto"/>
              <w:rPr>
                <w:b/>
                <w:color w:val="000000"/>
                <w:szCs w:val="22"/>
                <w:lang w:val="et-EE"/>
              </w:rPr>
            </w:pPr>
            <w:r w:rsidRPr="00857B65">
              <w:rPr>
                <w:b/>
                <w:color w:val="000000"/>
                <w:szCs w:val="22"/>
                <w:lang w:val="et-EE"/>
              </w:rPr>
              <w:t>Mis tahes verejooks</w:t>
            </w:r>
          </w:p>
        </w:tc>
        <w:tc>
          <w:tcPr>
            <w:tcW w:w="2126" w:type="dxa"/>
            <w:tcBorders>
              <w:top w:val="single" w:sz="4" w:space="0" w:color="auto"/>
              <w:left w:val="single" w:sz="4" w:space="0" w:color="auto"/>
              <w:bottom w:val="single" w:sz="4" w:space="0" w:color="auto"/>
              <w:right w:val="single" w:sz="4" w:space="0" w:color="auto"/>
            </w:tcBorders>
          </w:tcPr>
          <w:p w14:paraId="1B238EFB" w14:textId="77777777" w:rsidR="0020429F" w:rsidRPr="00857B65" w:rsidRDefault="0020429F" w:rsidP="00257748">
            <w:pPr>
              <w:keepNext/>
              <w:tabs>
                <w:tab w:val="clear" w:pos="567"/>
              </w:tabs>
              <w:spacing w:line="240" w:lineRule="auto"/>
              <w:rPr>
                <w:b/>
                <w:color w:val="000000"/>
                <w:szCs w:val="22"/>
                <w:lang w:val="et-EE"/>
              </w:rPr>
            </w:pPr>
            <w:r w:rsidRPr="00857B65">
              <w:rPr>
                <w:b/>
                <w:color w:val="000000"/>
                <w:szCs w:val="22"/>
                <w:lang w:val="et-EE"/>
              </w:rPr>
              <w:t>Aneemia</w:t>
            </w:r>
          </w:p>
        </w:tc>
      </w:tr>
      <w:tr w:rsidR="0020429F" w:rsidRPr="00857B65" w14:paraId="5BFB8603" w14:textId="77777777" w:rsidTr="007C3605">
        <w:tc>
          <w:tcPr>
            <w:tcW w:w="3544" w:type="dxa"/>
            <w:tcBorders>
              <w:top w:val="single" w:sz="4" w:space="0" w:color="auto"/>
              <w:left w:val="single" w:sz="4" w:space="0" w:color="auto"/>
              <w:bottom w:val="single" w:sz="4" w:space="0" w:color="auto"/>
              <w:right w:val="single" w:sz="4" w:space="0" w:color="auto"/>
            </w:tcBorders>
          </w:tcPr>
          <w:p w14:paraId="760AA7AF" w14:textId="0CB814C0" w:rsidR="0020429F" w:rsidRPr="00857B65" w:rsidRDefault="008763FF" w:rsidP="00257748">
            <w:pPr>
              <w:keepNext/>
              <w:tabs>
                <w:tab w:val="clear" w:pos="567"/>
              </w:tabs>
              <w:spacing w:line="240" w:lineRule="auto"/>
              <w:rPr>
                <w:color w:val="000000"/>
                <w:szCs w:val="22"/>
                <w:lang w:val="et-EE"/>
              </w:rPr>
            </w:pPr>
            <w:r w:rsidRPr="00857B65">
              <w:rPr>
                <w:szCs w:val="22"/>
                <w:lang w:val="et-EE"/>
              </w:rPr>
              <w:t xml:space="preserve">Venoosse trombemboolia </w:t>
            </w:r>
            <w:r>
              <w:rPr>
                <w:szCs w:val="22"/>
                <w:lang w:val="et-EE"/>
              </w:rPr>
              <w:t>(</w:t>
            </w:r>
            <w:r w:rsidR="00ED2788" w:rsidRPr="00857B65">
              <w:rPr>
                <w:color w:val="000000"/>
                <w:szCs w:val="22"/>
                <w:lang w:val="et-EE"/>
              </w:rPr>
              <w:t>VTE</w:t>
            </w:r>
            <w:r>
              <w:rPr>
                <w:color w:val="000000"/>
                <w:szCs w:val="22"/>
                <w:lang w:val="et-EE"/>
              </w:rPr>
              <w:t>)</w:t>
            </w:r>
            <w:r w:rsidR="00ED2788" w:rsidRPr="00857B65">
              <w:rPr>
                <w:color w:val="000000"/>
                <w:szCs w:val="22"/>
                <w:lang w:val="et-EE"/>
              </w:rPr>
              <w:t xml:space="preserve"> </w:t>
            </w:r>
            <w:r w:rsidR="0020429F" w:rsidRPr="00857B65">
              <w:rPr>
                <w:color w:val="000000"/>
                <w:szCs w:val="22"/>
                <w:lang w:val="et-EE"/>
              </w:rPr>
              <w:t>ennetamine täiskasvanud patsientidel, kellele tehakse plaaniline operatsioon puusa- või põlveproteesi paigaldamiseks</w:t>
            </w:r>
          </w:p>
        </w:tc>
        <w:tc>
          <w:tcPr>
            <w:tcW w:w="1985" w:type="dxa"/>
            <w:tcBorders>
              <w:top w:val="single" w:sz="4" w:space="0" w:color="auto"/>
              <w:left w:val="single" w:sz="4" w:space="0" w:color="auto"/>
              <w:bottom w:val="single" w:sz="4" w:space="0" w:color="auto"/>
              <w:right w:val="single" w:sz="4" w:space="0" w:color="auto"/>
            </w:tcBorders>
          </w:tcPr>
          <w:p w14:paraId="11CFD2F2"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6,8% patsientidest</w:t>
            </w:r>
          </w:p>
        </w:tc>
        <w:tc>
          <w:tcPr>
            <w:tcW w:w="2126" w:type="dxa"/>
            <w:tcBorders>
              <w:top w:val="single" w:sz="4" w:space="0" w:color="auto"/>
              <w:left w:val="single" w:sz="4" w:space="0" w:color="auto"/>
              <w:bottom w:val="single" w:sz="4" w:space="0" w:color="auto"/>
              <w:right w:val="single" w:sz="4" w:space="0" w:color="auto"/>
            </w:tcBorders>
          </w:tcPr>
          <w:p w14:paraId="6CDC56D1"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5,9% patsientidest</w:t>
            </w:r>
          </w:p>
        </w:tc>
      </w:tr>
      <w:tr w:rsidR="0020429F" w:rsidRPr="00857B65" w14:paraId="1D80ADD4" w14:textId="77777777" w:rsidTr="007C3605">
        <w:tc>
          <w:tcPr>
            <w:tcW w:w="3544" w:type="dxa"/>
            <w:tcBorders>
              <w:top w:val="single" w:sz="4" w:space="0" w:color="auto"/>
              <w:left w:val="single" w:sz="4" w:space="0" w:color="auto"/>
              <w:bottom w:val="single" w:sz="4" w:space="0" w:color="auto"/>
              <w:right w:val="single" w:sz="4" w:space="0" w:color="auto"/>
            </w:tcBorders>
          </w:tcPr>
          <w:p w14:paraId="5B51051E" w14:textId="6C528DEA" w:rsidR="0020429F" w:rsidRPr="00857B65" w:rsidRDefault="008763FF" w:rsidP="00257748">
            <w:pPr>
              <w:keepNext/>
              <w:tabs>
                <w:tab w:val="clear" w:pos="567"/>
              </w:tabs>
              <w:spacing w:line="240" w:lineRule="auto"/>
              <w:rPr>
                <w:color w:val="000000"/>
                <w:szCs w:val="22"/>
                <w:lang w:val="et-EE"/>
              </w:rPr>
            </w:pPr>
            <w:r w:rsidRPr="00857B65">
              <w:rPr>
                <w:szCs w:val="22"/>
                <w:lang w:val="et-EE"/>
              </w:rPr>
              <w:t xml:space="preserve">Venoosse trombemboolia </w:t>
            </w:r>
            <w:r w:rsidR="0020429F" w:rsidRPr="00857B65">
              <w:rPr>
                <w:color w:val="000000"/>
                <w:szCs w:val="22"/>
                <w:lang w:val="et-EE"/>
              </w:rPr>
              <w:t xml:space="preserve">ennetamine </w:t>
            </w:r>
            <w:r w:rsidR="0033044C">
              <w:rPr>
                <w:szCs w:val="22"/>
                <w:lang w:val="et-EE"/>
              </w:rPr>
              <w:t>hospitaliseeritud</w:t>
            </w:r>
            <w:r w:rsidR="0020429F" w:rsidRPr="00857B65">
              <w:rPr>
                <w:color w:val="000000"/>
                <w:szCs w:val="22"/>
                <w:lang w:val="et-EE"/>
              </w:rPr>
              <w:t xml:space="preserve"> patsientidel</w:t>
            </w:r>
          </w:p>
        </w:tc>
        <w:tc>
          <w:tcPr>
            <w:tcW w:w="1985" w:type="dxa"/>
            <w:tcBorders>
              <w:top w:val="single" w:sz="4" w:space="0" w:color="auto"/>
              <w:left w:val="single" w:sz="4" w:space="0" w:color="auto"/>
              <w:bottom w:val="single" w:sz="4" w:space="0" w:color="auto"/>
              <w:right w:val="single" w:sz="4" w:space="0" w:color="auto"/>
            </w:tcBorders>
          </w:tcPr>
          <w:p w14:paraId="4E3E3C8B"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12,6% patsientidest</w:t>
            </w:r>
          </w:p>
        </w:tc>
        <w:tc>
          <w:tcPr>
            <w:tcW w:w="2126" w:type="dxa"/>
            <w:tcBorders>
              <w:top w:val="single" w:sz="4" w:space="0" w:color="auto"/>
              <w:left w:val="single" w:sz="4" w:space="0" w:color="auto"/>
              <w:bottom w:val="single" w:sz="4" w:space="0" w:color="auto"/>
              <w:right w:val="single" w:sz="4" w:space="0" w:color="auto"/>
            </w:tcBorders>
          </w:tcPr>
          <w:p w14:paraId="44A588DF"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2,1% patsientidest</w:t>
            </w:r>
          </w:p>
        </w:tc>
      </w:tr>
      <w:tr w:rsidR="0020429F" w:rsidRPr="00857B65" w14:paraId="4A5DD236" w14:textId="77777777" w:rsidTr="007C3605">
        <w:tc>
          <w:tcPr>
            <w:tcW w:w="3544" w:type="dxa"/>
            <w:tcBorders>
              <w:top w:val="single" w:sz="4" w:space="0" w:color="auto"/>
              <w:left w:val="single" w:sz="4" w:space="0" w:color="auto"/>
              <w:bottom w:val="single" w:sz="4" w:space="0" w:color="auto"/>
              <w:right w:val="single" w:sz="4" w:space="0" w:color="auto"/>
            </w:tcBorders>
          </w:tcPr>
          <w:p w14:paraId="6C99572F"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SVT ja KATE ravi ning nende kordumise ennetamine</w:t>
            </w:r>
          </w:p>
        </w:tc>
        <w:tc>
          <w:tcPr>
            <w:tcW w:w="1985" w:type="dxa"/>
            <w:tcBorders>
              <w:top w:val="single" w:sz="4" w:space="0" w:color="auto"/>
              <w:left w:val="single" w:sz="4" w:space="0" w:color="auto"/>
              <w:bottom w:val="single" w:sz="4" w:space="0" w:color="auto"/>
              <w:right w:val="single" w:sz="4" w:space="0" w:color="auto"/>
            </w:tcBorders>
          </w:tcPr>
          <w:p w14:paraId="51B2969E"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23% patsientidest</w:t>
            </w:r>
          </w:p>
        </w:tc>
        <w:tc>
          <w:tcPr>
            <w:tcW w:w="2126" w:type="dxa"/>
            <w:tcBorders>
              <w:top w:val="single" w:sz="4" w:space="0" w:color="auto"/>
              <w:left w:val="single" w:sz="4" w:space="0" w:color="auto"/>
              <w:bottom w:val="single" w:sz="4" w:space="0" w:color="auto"/>
              <w:right w:val="single" w:sz="4" w:space="0" w:color="auto"/>
            </w:tcBorders>
          </w:tcPr>
          <w:p w14:paraId="4B48FEA5"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1,6% patsientidest</w:t>
            </w:r>
          </w:p>
        </w:tc>
      </w:tr>
      <w:tr w:rsidR="00DD5709" w:rsidRPr="00857B65" w14:paraId="591D9AB6" w14:textId="77777777" w:rsidTr="00DD5709">
        <w:tc>
          <w:tcPr>
            <w:tcW w:w="3544" w:type="dxa"/>
            <w:tcBorders>
              <w:top w:val="single" w:sz="4" w:space="0" w:color="auto"/>
              <w:left w:val="single" w:sz="4" w:space="0" w:color="auto"/>
              <w:bottom w:val="single" w:sz="4" w:space="0" w:color="auto"/>
              <w:right w:val="single" w:sz="4" w:space="0" w:color="auto"/>
            </w:tcBorders>
          </w:tcPr>
          <w:p w14:paraId="0C564C65" w14:textId="77777777" w:rsidR="00DD5709" w:rsidRPr="00DD5709" w:rsidRDefault="00DD5709" w:rsidP="00214E55">
            <w:pPr>
              <w:keepNext/>
              <w:tabs>
                <w:tab w:val="clear" w:pos="567"/>
              </w:tabs>
              <w:spacing w:line="240" w:lineRule="auto"/>
              <w:rPr>
                <w:color w:val="000000"/>
                <w:szCs w:val="22"/>
                <w:lang w:val="et-EE"/>
              </w:rPr>
            </w:pPr>
            <w:r w:rsidRPr="00DD5709">
              <w:rPr>
                <w:color w:val="000000"/>
                <w:szCs w:val="22"/>
                <w:lang w:val="et-EE"/>
              </w:rPr>
              <w:t>VTE ravi ja VTE taastekke ennetamine ajalistel vastsündinutel ja alla 18-aastastel lastel pärast antikoagulantidega tavaravi alustamist</w:t>
            </w:r>
          </w:p>
        </w:tc>
        <w:tc>
          <w:tcPr>
            <w:tcW w:w="1985" w:type="dxa"/>
            <w:tcBorders>
              <w:top w:val="single" w:sz="4" w:space="0" w:color="auto"/>
              <w:left w:val="single" w:sz="4" w:space="0" w:color="auto"/>
              <w:bottom w:val="single" w:sz="4" w:space="0" w:color="auto"/>
              <w:right w:val="single" w:sz="4" w:space="0" w:color="auto"/>
            </w:tcBorders>
          </w:tcPr>
          <w:p w14:paraId="65BD6BF2" w14:textId="77777777" w:rsidR="00DD5709" w:rsidRPr="00DD5709" w:rsidRDefault="00DD5709" w:rsidP="00214E55">
            <w:pPr>
              <w:keepNext/>
              <w:tabs>
                <w:tab w:val="clear" w:pos="567"/>
              </w:tabs>
              <w:spacing w:line="240" w:lineRule="auto"/>
              <w:rPr>
                <w:color w:val="000000"/>
                <w:szCs w:val="22"/>
                <w:lang w:val="et-EE"/>
              </w:rPr>
            </w:pPr>
            <w:r w:rsidRPr="00DD5709">
              <w:rPr>
                <w:color w:val="000000"/>
                <w:szCs w:val="22"/>
                <w:lang w:val="et-EE"/>
              </w:rPr>
              <w:t>39,5% patsientidest</w:t>
            </w:r>
          </w:p>
        </w:tc>
        <w:tc>
          <w:tcPr>
            <w:tcW w:w="2126" w:type="dxa"/>
            <w:tcBorders>
              <w:top w:val="single" w:sz="4" w:space="0" w:color="auto"/>
              <w:left w:val="single" w:sz="4" w:space="0" w:color="auto"/>
              <w:bottom w:val="single" w:sz="4" w:space="0" w:color="auto"/>
              <w:right w:val="single" w:sz="4" w:space="0" w:color="auto"/>
            </w:tcBorders>
          </w:tcPr>
          <w:p w14:paraId="2EE31807" w14:textId="77777777" w:rsidR="00DD5709" w:rsidRPr="00DD5709" w:rsidRDefault="00DD5709" w:rsidP="00214E55">
            <w:pPr>
              <w:keepNext/>
              <w:tabs>
                <w:tab w:val="clear" w:pos="567"/>
              </w:tabs>
              <w:spacing w:line="240" w:lineRule="auto"/>
              <w:rPr>
                <w:color w:val="000000"/>
                <w:szCs w:val="22"/>
                <w:lang w:val="et-EE"/>
              </w:rPr>
            </w:pPr>
            <w:r w:rsidRPr="00DD5709">
              <w:rPr>
                <w:color w:val="000000"/>
                <w:szCs w:val="22"/>
                <w:lang w:val="et-EE"/>
              </w:rPr>
              <w:t>4,6% patsientidest</w:t>
            </w:r>
          </w:p>
        </w:tc>
      </w:tr>
      <w:tr w:rsidR="0020429F" w:rsidRPr="00857B65" w14:paraId="34B2D1A0" w14:textId="77777777" w:rsidTr="007C3605">
        <w:tc>
          <w:tcPr>
            <w:tcW w:w="3544" w:type="dxa"/>
            <w:tcBorders>
              <w:top w:val="single" w:sz="4" w:space="0" w:color="auto"/>
              <w:left w:val="single" w:sz="4" w:space="0" w:color="auto"/>
              <w:bottom w:val="single" w:sz="4" w:space="0" w:color="auto"/>
              <w:right w:val="single" w:sz="4" w:space="0" w:color="auto"/>
            </w:tcBorders>
          </w:tcPr>
          <w:p w14:paraId="5FC50D9C"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Insuldi ja süsteemse emboolia ennetamine mittevalvulaarse kodade virvendusarütmiaga patsientidel</w:t>
            </w:r>
          </w:p>
        </w:tc>
        <w:tc>
          <w:tcPr>
            <w:tcW w:w="1985" w:type="dxa"/>
            <w:tcBorders>
              <w:top w:val="single" w:sz="4" w:space="0" w:color="auto"/>
              <w:left w:val="single" w:sz="4" w:space="0" w:color="auto"/>
              <w:bottom w:val="single" w:sz="4" w:space="0" w:color="auto"/>
              <w:right w:val="single" w:sz="4" w:space="0" w:color="auto"/>
            </w:tcBorders>
          </w:tcPr>
          <w:p w14:paraId="25A7FD2E"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28 juhtu 100 patsiendiaasta kohta</w:t>
            </w:r>
          </w:p>
        </w:tc>
        <w:tc>
          <w:tcPr>
            <w:tcW w:w="2126" w:type="dxa"/>
            <w:tcBorders>
              <w:top w:val="single" w:sz="4" w:space="0" w:color="auto"/>
              <w:left w:val="single" w:sz="4" w:space="0" w:color="auto"/>
              <w:bottom w:val="single" w:sz="4" w:space="0" w:color="auto"/>
              <w:right w:val="single" w:sz="4" w:space="0" w:color="auto"/>
            </w:tcBorders>
          </w:tcPr>
          <w:p w14:paraId="38A88994"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2,5 juhtu 100 patsiendiaasta kohta</w:t>
            </w:r>
          </w:p>
        </w:tc>
      </w:tr>
      <w:tr w:rsidR="0020429F" w:rsidRPr="00857B65" w14:paraId="3B9813F7" w14:textId="77777777" w:rsidTr="0013447A">
        <w:tc>
          <w:tcPr>
            <w:tcW w:w="3544" w:type="dxa"/>
            <w:tcBorders>
              <w:top w:val="single" w:sz="4" w:space="0" w:color="auto"/>
              <w:left w:val="single" w:sz="4" w:space="0" w:color="auto"/>
              <w:bottom w:val="single" w:sz="4" w:space="0" w:color="auto"/>
              <w:right w:val="single" w:sz="4" w:space="0" w:color="auto"/>
            </w:tcBorders>
          </w:tcPr>
          <w:p w14:paraId="4B20BF51"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 xml:space="preserve">Aterotrombootiliste </w:t>
            </w:r>
            <w:r w:rsidR="00F4646F" w:rsidRPr="00857B65">
              <w:rPr>
                <w:color w:val="000000"/>
                <w:szCs w:val="22"/>
                <w:lang w:val="et-EE"/>
              </w:rPr>
              <w:t xml:space="preserve">sündmuste </w:t>
            </w:r>
            <w:r w:rsidRPr="00857B65">
              <w:rPr>
                <w:color w:val="000000"/>
                <w:szCs w:val="22"/>
                <w:lang w:val="et-EE"/>
              </w:rPr>
              <w:t>ennetamine ÄKS</w:t>
            </w:r>
            <w:r w:rsidRPr="00857B65">
              <w:rPr>
                <w:color w:val="000000"/>
                <w:szCs w:val="22"/>
                <w:lang w:val="et-EE"/>
              </w:rPr>
              <w:noBreakHyphen/>
              <w:t>i järgselt</w:t>
            </w:r>
          </w:p>
        </w:tc>
        <w:tc>
          <w:tcPr>
            <w:tcW w:w="1985" w:type="dxa"/>
            <w:tcBorders>
              <w:top w:val="single" w:sz="4" w:space="0" w:color="auto"/>
              <w:left w:val="single" w:sz="4" w:space="0" w:color="auto"/>
              <w:bottom w:val="single" w:sz="4" w:space="0" w:color="auto"/>
              <w:right w:val="single" w:sz="4" w:space="0" w:color="auto"/>
            </w:tcBorders>
          </w:tcPr>
          <w:p w14:paraId="4258583F"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22 juhtu 100 patsiendiaasta kohta</w:t>
            </w:r>
          </w:p>
        </w:tc>
        <w:tc>
          <w:tcPr>
            <w:tcW w:w="2126" w:type="dxa"/>
            <w:tcBorders>
              <w:top w:val="single" w:sz="4" w:space="0" w:color="auto"/>
              <w:left w:val="single" w:sz="4" w:space="0" w:color="auto"/>
              <w:bottom w:val="single" w:sz="4" w:space="0" w:color="auto"/>
              <w:right w:val="single" w:sz="4" w:space="0" w:color="auto"/>
            </w:tcBorders>
          </w:tcPr>
          <w:p w14:paraId="523E5036" w14:textId="77777777" w:rsidR="0020429F" w:rsidRPr="00857B65" w:rsidRDefault="0020429F" w:rsidP="00257748">
            <w:pPr>
              <w:keepNext/>
              <w:tabs>
                <w:tab w:val="clear" w:pos="567"/>
              </w:tabs>
              <w:spacing w:line="240" w:lineRule="auto"/>
              <w:rPr>
                <w:color w:val="000000"/>
                <w:szCs w:val="22"/>
                <w:lang w:val="et-EE"/>
              </w:rPr>
            </w:pPr>
            <w:r w:rsidRPr="00857B65">
              <w:rPr>
                <w:color w:val="000000"/>
                <w:szCs w:val="22"/>
                <w:lang w:val="et-EE"/>
              </w:rPr>
              <w:t>1,4 juhtu 100 patsiendiaasta kohta</w:t>
            </w:r>
          </w:p>
        </w:tc>
      </w:tr>
      <w:tr w:rsidR="00854493" w:rsidRPr="00857B65" w14:paraId="36535E5C" w14:textId="77777777" w:rsidTr="0013447A">
        <w:tc>
          <w:tcPr>
            <w:tcW w:w="3544" w:type="dxa"/>
            <w:tcBorders>
              <w:top w:val="single" w:sz="4" w:space="0" w:color="auto"/>
              <w:left w:val="single" w:sz="4" w:space="0" w:color="auto"/>
              <w:bottom w:val="nil"/>
              <w:right w:val="single" w:sz="4" w:space="0" w:color="auto"/>
            </w:tcBorders>
          </w:tcPr>
          <w:p w14:paraId="5442B73B" w14:textId="77777777" w:rsidR="00854493" w:rsidRPr="00857B65" w:rsidRDefault="00854493" w:rsidP="00257748">
            <w:pPr>
              <w:keepNext/>
              <w:tabs>
                <w:tab w:val="clear" w:pos="567"/>
              </w:tabs>
              <w:spacing w:line="240" w:lineRule="auto"/>
              <w:rPr>
                <w:color w:val="000000"/>
                <w:szCs w:val="22"/>
                <w:lang w:val="et-EE"/>
              </w:rPr>
            </w:pPr>
            <w:bookmarkStart w:id="11" w:name="_Hlk518996520"/>
            <w:r w:rsidRPr="00857B65">
              <w:rPr>
                <w:color w:val="000000"/>
                <w:szCs w:val="22"/>
                <w:lang w:val="et-EE"/>
              </w:rPr>
              <w:t xml:space="preserve">Aterotrombootiliste </w:t>
            </w:r>
            <w:r w:rsidR="00F4646F" w:rsidRPr="00857B65">
              <w:rPr>
                <w:color w:val="000000"/>
                <w:szCs w:val="22"/>
                <w:lang w:val="et-EE"/>
              </w:rPr>
              <w:t>sündmuste</w:t>
            </w:r>
            <w:r w:rsidRPr="00857B65">
              <w:rPr>
                <w:color w:val="000000"/>
                <w:szCs w:val="22"/>
                <w:lang w:val="et-EE"/>
              </w:rPr>
              <w:t xml:space="preserve"> ennetamine CAD</w:t>
            </w:r>
            <w:r w:rsidRPr="00857B65">
              <w:rPr>
                <w:color w:val="000000"/>
                <w:szCs w:val="22"/>
                <w:lang w:val="et-EE"/>
              </w:rPr>
              <w:noBreakHyphen/>
              <w:t>i</w:t>
            </w:r>
            <w:r w:rsidR="00D1054D" w:rsidRPr="00857B65">
              <w:rPr>
                <w:color w:val="000000"/>
                <w:szCs w:val="22"/>
                <w:lang w:val="et-EE"/>
              </w:rPr>
              <w:t>ga/</w:t>
            </w:r>
            <w:r w:rsidRPr="00857B65">
              <w:rPr>
                <w:color w:val="000000"/>
                <w:szCs w:val="22"/>
                <w:lang w:val="et-EE"/>
              </w:rPr>
              <w:t>PAD</w:t>
            </w:r>
            <w:r w:rsidRPr="00857B65">
              <w:rPr>
                <w:color w:val="000000"/>
                <w:szCs w:val="22"/>
                <w:lang w:val="et-EE"/>
              </w:rPr>
              <w:noBreakHyphen/>
              <w:t>iga patsientidel</w:t>
            </w:r>
          </w:p>
        </w:tc>
        <w:tc>
          <w:tcPr>
            <w:tcW w:w="1985" w:type="dxa"/>
            <w:tcBorders>
              <w:left w:val="single" w:sz="4" w:space="0" w:color="auto"/>
            </w:tcBorders>
          </w:tcPr>
          <w:p w14:paraId="1E7C3DBC" w14:textId="77777777" w:rsidR="00854493" w:rsidRPr="00857B65" w:rsidRDefault="00854493" w:rsidP="00257748">
            <w:pPr>
              <w:keepNext/>
              <w:tabs>
                <w:tab w:val="clear" w:pos="567"/>
              </w:tabs>
              <w:spacing w:line="240" w:lineRule="auto"/>
              <w:rPr>
                <w:color w:val="000000"/>
                <w:szCs w:val="22"/>
                <w:lang w:val="et-EE"/>
              </w:rPr>
            </w:pPr>
            <w:r w:rsidRPr="00857B65">
              <w:rPr>
                <w:color w:val="000000"/>
                <w:szCs w:val="22"/>
                <w:lang w:val="et-EE"/>
              </w:rPr>
              <w:t>6,7</w:t>
            </w:r>
            <w:r w:rsidR="006B2A66" w:rsidRPr="00857B65">
              <w:rPr>
                <w:color w:val="000000"/>
                <w:szCs w:val="22"/>
                <w:lang w:val="et-EE"/>
              </w:rPr>
              <w:t> </w:t>
            </w:r>
            <w:r w:rsidR="0005140C" w:rsidRPr="00857B65">
              <w:rPr>
                <w:color w:val="000000"/>
                <w:szCs w:val="22"/>
                <w:lang w:val="et-EE"/>
              </w:rPr>
              <w:t>juhtu</w:t>
            </w:r>
            <w:r w:rsidRPr="00857B65">
              <w:rPr>
                <w:color w:val="000000"/>
                <w:szCs w:val="22"/>
                <w:lang w:val="et-EE"/>
              </w:rPr>
              <w:t xml:space="preserve"> 100 patsien</w:t>
            </w:r>
            <w:r w:rsidR="00D1054D" w:rsidRPr="00857B65">
              <w:rPr>
                <w:color w:val="000000"/>
                <w:szCs w:val="22"/>
                <w:lang w:val="et-EE"/>
              </w:rPr>
              <w:t>di</w:t>
            </w:r>
            <w:r w:rsidRPr="00857B65">
              <w:rPr>
                <w:color w:val="000000"/>
                <w:szCs w:val="22"/>
                <w:lang w:val="et-EE"/>
              </w:rPr>
              <w:t>aasta kohta</w:t>
            </w:r>
          </w:p>
        </w:tc>
        <w:tc>
          <w:tcPr>
            <w:tcW w:w="2126" w:type="dxa"/>
          </w:tcPr>
          <w:p w14:paraId="1F590CF9" w14:textId="77777777" w:rsidR="00854493" w:rsidRPr="00857B65" w:rsidRDefault="00854493" w:rsidP="00257748">
            <w:pPr>
              <w:keepNext/>
              <w:tabs>
                <w:tab w:val="clear" w:pos="567"/>
              </w:tabs>
              <w:spacing w:line="240" w:lineRule="auto"/>
              <w:rPr>
                <w:color w:val="000000"/>
                <w:szCs w:val="22"/>
                <w:lang w:val="et-EE"/>
              </w:rPr>
            </w:pPr>
            <w:r w:rsidRPr="00857B65">
              <w:rPr>
                <w:color w:val="000000"/>
                <w:szCs w:val="22"/>
                <w:lang w:val="et-EE"/>
              </w:rPr>
              <w:t>0,15</w:t>
            </w:r>
            <w:r w:rsidR="006B2A66" w:rsidRPr="00857B65">
              <w:rPr>
                <w:color w:val="000000"/>
                <w:szCs w:val="22"/>
                <w:lang w:val="et-EE"/>
              </w:rPr>
              <w:t> </w:t>
            </w:r>
            <w:r w:rsidRPr="00857B65">
              <w:rPr>
                <w:color w:val="000000"/>
                <w:szCs w:val="22"/>
                <w:lang w:val="et-EE"/>
              </w:rPr>
              <w:t>juhtu 100 patsien</w:t>
            </w:r>
            <w:r w:rsidR="00D1054D" w:rsidRPr="00857B65">
              <w:rPr>
                <w:color w:val="000000"/>
                <w:szCs w:val="22"/>
                <w:lang w:val="et-EE"/>
              </w:rPr>
              <w:t>di</w:t>
            </w:r>
            <w:r w:rsidRPr="00857B65">
              <w:rPr>
                <w:color w:val="000000"/>
                <w:szCs w:val="22"/>
                <w:lang w:val="et-EE"/>
              </w:rPr>
              <w:t>aasta** kohta</w:t>
            </w:r>
          </w:p>
        </w:tc>
      </w:tr>
      <w:tr w:rsidR="00546D80" w:rsidRPr="00857B65" w14:paraId="582D1F12" w14:textId="77777777" w:rsidTr="0013447A">
        <w:tc>
          <w:tcPr>
            <w:tcW w:w="3544" w:type="dxa"/>
            <w:tcBorders>
              <w:top w:val="nil"/>
              <w:left w:val="single" w:sz="4" w:space="0" w:color="auto"/>
              <w:bottom w:val="single" w:sz="4" w:space="0" w:color="auto"/>
              <w:right w:val="single" w:sz="4" w:space="0" w:color="auto"/>
            </w:tcBorders>
          </w:tcPr>
          <w:p w14:paraId="3757C836" w14:textId="77777777" w:rsidR="00546D80" w:rsidRPr="00857B65" w:rsidRDefault="00546D80" w:rsidP="00257748">
            <w:pPr>
              <w:keepNext/>
              <w:tabs>
                <w:tab w:val="clear" w:pos="567"/>
              </w:tabs>
              <w:spacing w:line="240" w:lineRule="auto"/>
              <w:rPr>
                <w:color w:val="000000"/>
                <w:szCs w:val="22"/>
                <w:lang w:val="et-EE"/>
              </w:rPr>
            </w:pPr>
          </w:p>
        </w:tc>
        <w:tc>
          <w:tcPr>
            <w:tcW w:w="1985" w:type="dxa"/>
            <w:tcBorders>
              <w:left w:val="single" w:sz="4" w:space="0" w:color="auto"/>
            </w:tcBorders>
          </w:tcPr>
          <w:p w14:paraId="3DA8A2D3" w14:textId="77777777" w:rsidR="00546D80" w:rsidRPr="00857B65" w:rsidRDefault="00546D80" w:rsidP="00257748">
            <w:pPr>
              <w:keepNext/>
              <w:tabs>
                <w:tab w:val="clear" w:pos="567"/>
              </w:tabs>
              <w:spacing w:line="240" w:lineRule="auto"/>
              <w:rPr>
                <w:color w:val="000000"/>
                <w:szCs w:val="22"/>
                <w:lang w:val="et-EE"/>
              </w:rPr>
            </w:pPr>
            <w:r>
              <w:t xml:space="preserve">8,38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
        </w:tc>
        <w:tc>
          <w:tcPr>
            <w:tcW w:w="2126" w:type="dxa"/>
          </w:tcPr>
          <w:p w14:paraId="097B3F03" w14:textId="77777777" w:rsidR="00546D80" w:rsidRPr="00857B65" w:rsidRDefault="00546D80" w:rsidP="00257748">
            <w:pPr>
              <w:keepNext/>
              <w:tabs>
                <w:tab w:val="clear" w:pos="567"/>
              </w:tabs>
              <w:spacing w:line="240" w:lineRule="auto"/>
              <w:rPr>
                <w:color w:val="000000"/>
                <w:szCs w:val="22"/>
                <w:lang w:val="et-EE"/>
              </w:rPr>
            </w:pPr>
            <w:r>
              <w:t xml:space="preserve">0,74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roofErr w:type="gramStart"/>
            <w:r>
              <w:t>*,#</w:t>
            </w:r>
            <w:proofErr w:type="gramEnd"/>
          </w:p>
        </w:tc>
      </w:tr>
    </w:tbl>
    <w:p w14:paraId="560DCC3B" w14:textId="77777777" w:rsidR="005C0D87" w:rsidRPr="00857B65" w:rsidRDefault="005C0D87" w:rsidP="00257748">
      <w:pPr>
        <w:rPr>
          <w:szCs w:val="22"/>
          <w:lang w:val="et-EE"/>
        </w:rPr>
      </w:pPr>
      <w:bookmarkStart w:id="12" w:name="_Hlk518996543"/>
      <w:bookmarkEnd w:id="10"/>
      <w:bookmarkEnd w:id="11"/>
      <w:r w:rsidRPr="00857B65">
        <w:rPr>
          <w:szCs w:val="22"/>
          <w:lang w:val="et-EE"/>
        </w:rPr>
        <w:t>*</w:t>
      </w:r>
      <w:r w:rsidR="00570CFF" w:rsidRPr="00857B65">
        <w:rPr>
          <w:szCs w:val="22"/>
          <w:lang w:val="et-EE"/>
        </w:rPr>
        <w:t xml:space="preserve"> </w:t>
      </w:r>
      <w:r w:rsidRPr="00857B65">
        <w:rPr>
          <w:szCs w:val="22"/>
          <w:lang w:val="et-EE"/>
        </w:rPr>
        <w:t>Verejooksude kohta koguti andmed, nendest teatati ja neid hinnati kõigis rivaroksabaani uuringutes.</w:t>
      </w:r>
    </w:p>
    <w:p w14:paraId="6A60D357" w14:textId="77777777" w:rsidR="005C0D87" w:rsidRPr="00857B65" w:rsidRDefault="005C0D87" w:rsidP="00257748">
      <w:pPr>
        <w:rPr>
          <w:szCs w:val="22"/>
          <w:lang w:val="et-EE"/>
        </w:rPr>
      </w:pPr>
      <w:r w:rsidRPr="00857B65">
        <w:rPr>
          <w:szCs w:val="22"/>
          <w:lang w:val="et-EE"/>
        </w:rPr>
        <w:t>**</w:t>
      </w:r>
      <w:r w:rsidR="00570CFF" w:rsidRPr="00857B65">
        <w:rPr>
          <w:szCs w:val="22"/>
          <w:lang w:val="et-EE"/>
        </w:rPr>
        <w:t xml:space="preserve"> </w:t>
      </w:r>
      <w:r w:rsidRPr="00857B65">
        <w:rPr>
          <w:szCs w:val="22"/>
          <w:lang w:val="et-EE"/>
        </w:rPr>
        <w:t>Uuringus COMPASS on aneemia esinemissagedus</w:t>
      </w:r>
      <w:r w:rsidR="0005140C" w:rsidRPr="00857B65">
        <w:rPr>
          <w:szCs w:val="22"/>
          <w:lang w:val="et-EE"/>
        </w:rPr>
        <w:t xml:space="preserve"> väike</w:t>
      </w:r>
      <w:r w:rsidRPr="00857B65">
        <w:rPr>
          <w:szCs w:val="22"/>
          <w:lang w:val="et-EE"/>
        </w:rPr>
        <w:t xml:space="preserve">, kuna </w:t>
      </w:r>
      <w:r w:rsidR="00D1054D" w:rsidRPr="00857B65">
        <w:rPr>
          <w:szCs w:val="22"/>
          <w:lang w:val="et-EE"/>
        </w:rPr>
        <w:t>kõrvaltoimete kohta andmete kogumisel rakendati valikulist meetodit</w:t>
      </w:r>
      <w:r w:rsidRPr="00857B65">
        <w:rPr>
          <w:szCs w:val="22"/>
          <w:lang w:val="et-EE"/>
        </w:rPr>
        <w:t>.</w:t>
      </w:r>
    </w:p>
    <w:bookmarkEnd w:id="12"/>
    <w:p w14:paraId="1F989DA1" w14:textId="77777777" w:rsidR="00546D80" w:rsidRDefault="00546D80" w:rsidP="00257748">
      <w:r>
        <w:t xml:space="preserve">*** </w:t>
      </w:r>
      <w:proofErr w:type="spellStart"/>
      <w:r>
        <w:t>Kõrvaltoimete</w:t>
      </w:r>
      <w:proofErr w:type="spellEnd"/>
      <w:r>
        <w:t xml:space="preserve"> </w:t>
      </w:r>
      <w:proofErr w:type="spellStart"/>
      <w:r>
        <w:t>kohta</w:t>
      </w:r>
      <w:proofErr w:type="spellEnd"/>
      <w:r>
        <w:t xml:space="preserve"> </w:t>
      </w:r>
      <w:proofErr w:type="spellStart"/>
      <w:r>
        <w:t>andmete</w:t>
      </w:r>
      <w:proofErr w:type="spellEnd"/>
      <w:r>
        <w:t xml:space="preserve"> </w:t>
      </w:r>
      <w:proofErr w:type="spellStart"/>
      <w:r>
        <w:t>kogumisel</w:t>
      </w:r>
      <w:proofErr w:type="spellEnd"/>
      <w:r>
        <w:t xml:space="preserve"> </w:t>
      </w:r>
      <w:proofErr w:type="spellStart"/>
      <w:r>
        <w:t>rakendati</w:t>
      </w:r>
      <w:proofErr w:type="spellEnd"/>
      <w:r>
        <w:t xml:space="preserve"> </w:t>
      </w:r>
      <w:proofErr w:type="spellStart"/>
      <w:r>
        <w:t>valikulist</w:t>
      </w:r>
      <w:proofErr w:type="spellEnd"/>
      <w:r>
        <w:t xml:space="preserve"> </w:t>
      </w:r>
      <w:proofErr w:type="spellStart"/>
      <w:r>
        <w:t>meetodit</w:t>
      </w:r>
      <w:proofErr w:type="spellEnd"/>
      <w:r>
        <w:t xml:space="preserve">. </w:t>
      </w:r>
    </w:p>
    <w:p w14:paraId="3CE3E7FB" w14:textId="77777777" w:rsidR="00260D2B" w:rsidRPr="00857B65" w:rsidRDefault="00546D80" w:rsidP="00257748">
      <w:pPr>
        <w:rPr>
          <w:b/>
          <w:szCs w:val="22"/>
          <w:lang w:val="et-EE"/>
        </w:rPr>
      </w:pPr>
      <w:r>
        <w:t xml:space="preserve"># </w:t>
      </w:r>
      <w:proofErr w:type="spellStart"/>
      <w:r>
        <w:t>Uuringust</w:t>
      </w:r>
      <w:proofErr w:type="spellEnd"/>
      <w:r>
        <w:t xml:space="preserve"> VOYAGER PAD</w:t>
      </w:r>
    </w:p>
    <w:p w14:paraId="0E474E65" w14:textId="77777777" w:rsidR="00546D80" w:rsidRDefault="00546D80" w:rsidP="00257748">
      <w:pPr>
        <w:keepNext/>
        <w:rPr>
          <w:szCs w:val="22"/>
          <w:u w:val="single"/>
          <w:lang w:val="et-EE"/>
        </w:rPr>
      </w:pPr>
    </w:p>
    <w:p w14:paraId="609733BC" w14:textId="77777777" w:rsidR="00260D2B" w:rsidRPr="00857B65" w:rsidRDefault="00260D2B" w:rsidP="00257748">
      <w:pPr>
        <w:keepNext/>
        <w:rPr>
          <w:szCs w:val="22"/>
          <w:u w:val="single"/>
          <w:lang w:val="et-EE"/>
        </w:rPr>
      </w:pPr>
      <w:r w:rsidRPr="00857B65">
        <w:rPr>
          <w:szCs w:val="22"/>
          <w:u w:val="single"/>
          <w:lang w:val="et-EE"/>
        </w:rPr>
        <w:t>Kokkuvõte kõrvaltoimetest tabelina</w:t>
      </w:r>
    </w:p>
    <w:p w14:paraId="23A8923C" w14:textId="77777777" w:rsidR="00767B1F" w:rsidRPr="00857B65" w:rsidRDefault="00767B1F" w:rsidP="00257748">
      <w:pPr>
        <w:keepNext/>
        <w:rPr>
          <w:szCs w:val="22"/>
          <w:u w:val="single"/>
          <w:lang w:val="et-EE"/>
        </w:rPr>
      </w:pPr>
    </w:p>
    <w:p w14:paraId="14FEC098" w14:textId="77777777" w:rsidR="00260D2B" w:rsidRPr="00857B65" w:rsidRDefault="00260D2B" w:rsidP="00257748">
      <w:pPr>
        <w:spacing w:line="240" w:lineRule="auto"/>
        <w:rPr>
          <w:color w:val="000000"/>
          <w:szCs w:val="22"/>
          <w:lang w:val="et-EE"/>
        </w:rPr>
      </w:pPr>
      <w:r w:rsidRPr="00857B65">
        <w:rPr>
          <w:szCs w:val="22"/>
          <w:lang w:val="et-EE"/>
        </w:rPr>
        <w:t xml:space="preserve">Allolevas </w:t>
      </w:r>
      <w:r w:rsidR="00767B1F" w:rsidRPr="00857B65">
        <w:rPr>
          <w:szCs w:val="22"/>
          <w:lang w:val="et-EE"/>
        </w:rPr>
        <w:t>t</w:t>
      </w:r>
      <w:r w:rsidRPr="00857B65">
        <w:rPr>
          <w:szCs w:val="22"/>
          <w:lang w:val="et-EE"/>
        </w:rPr>
        <w:t>abelis </w:t>
      </w:r>
      <w:r w:rsidR="008F09BF" w:rsidRPr="00857B65">
        <w:rPr>
          <w:szCs w:val="22"/>
          <w:lang w:val="et-EE"/>
        </w:rPr>
        <w:t>3</w:t>
      </w:r>
      <w:r w:rsidRPr="00857B65">
        <w:rPr>
          <w:szCs w:val="22"/>
          <w:lang w:val="et-EE"/>
        </w:rPr>
        <w:t xml:space="preserve"> on kokkuvõte </w:t>
      </w:r>
      <w:r w:rsidR="00823434" w:rsidRPr="00857B65">
        <w:rPr>
          <w:szCs w:val="22"/>
          <w:lang w:val="et-EE"/>
        </w:rPr>
        <w:t>rivaroksabaani</w:t>
      </w:r>
      <w:r w:rsidRPr="00857B65">
        <w:rPr>
          <w:szCs w:val="22"/>
          <w:lang w:val="et-EE"/>
        </w:rPr>
        <w:t xml:space="preserve"> kasutamisel esinenud kõrvaltoimete esinemissagedusest </w:t>
      </w:r>
      <w:proofErr w:type="spellStart"/>
      <w:r w:rsidR="00DD5709">
        <w:t>täiskasvanutel</w:t>
      </w:r>
      <w:proofErr w:type="spellEnd"/>
      <w:r w:rsidR="00DD5709">
        <w:t xml:space="preserve"> </w:t>
      </w:r>
      <w:proofErr w:type="spellStart"/>
      <w:r w:rsidR="00DD5709">
        <w:t>ja</w:t>
      </w:r>
      <w:proofErr w:type="spellEnd"/>
      <w:r w:rsidR="00DD5709">
        <w:t xml:space="preserve"> </w:t>
      </w:r>
      <w:proofErr w:type="spellStart"/>
      <w:r w:rsidR="00DD5709">
        <w:t>lastel</w:t>
      </w:r>
      <w:proofErr w:type="spellEnd"/>
      <w:r w:rsidR="00DD5709">
        <w:t xml:space="preserve"> </w:t>
      </w:r>
      <w:r w:rsidRPr="00857B65">
        <w:rPr>
          <w:szCs w:val="22"/>
          <w:lang w:val="et-EE"/>
        </w:rPr>
        <w:t>organsüsteemi klasside (MedDRA) ja esinemissageduse järgi.</w:t>
      </w:r>
    </w:p>
    <w:p w14:paraId="0C2F54EC" w14:textId="77777777" w:rsidR="00260D2B" w:rsidRPr="00857B65" w:rsidRDefault="00260D2B" w:rsidP="00257748">
      <w:pPr>
        <w:spacing w:line="240" w:lineRule="auto"/>
        <w:rPr>
          <w:color w:val="000000"/>
          <w:szCs w:val="22"/>
          <w:lang w:val="et-EE"/>
        </w:rPr>
      </w:pPr>
    </w:p>
    <w:p w14:paraId="0ED9A313" w14:textId="77777777" w:rsidR="00260D2B" w:rsidRPr="00857B65" w:rsidRDefault="00260D2B" w:rsidP="00257748">
      <w:pPr>
        <w:keepNext/>
        <w:keepLines/>
        <w:spacing w:line="240" w:lineRule="auto"/>
        <w:rPr>
          <w:color w:val="000000"/>
          <w:szCs w:val="22"/>
          <w:lang w:val="et-EE"/>
        </w:rPr>
      </w:pPr>
      <w:r w:rsidRPr="00857B65">
        <w:rPr>
          <w:color w:val="000000"/>
          <w:szCs w:val="22"/>
          <w:lang w:val="et-EE"/>
        </w:rPr>
        <w:t>Esinemissagedused on määratletud järgmiselt:</w:t>
      </w:r>
    </w:p>
    <w:p w14:paraId="4E51D25D" w14:textId="77777777" w:rsidR="009E01B3" w:rsidRPr="00857B65" w:rsidRDefault="009E01B3" w:rsidP="00257748">
      <w:pPr>
        <w:keepNext/>
        <w:keepLines/>
        <w:spacing w:line="240" w:lineRule="auto"/>
        <w:rPr>
          <w:color w:val="000000"/>
          <w:szCs w:val="22"/>
          <w:lang w:val="et-EE"/>
        </w:rPr>
      </w:pPr>
      <w:r w:rsidRPr="00857B65">
        <w:rPr>
          <w:color w:val="000000"/>
          <w:szCs w:val="22"/>
          <w:lang w:val="et-EE"/>
        </w:rPr>
        <w:t>väga sage (≥</w:t>
      </w:r>
      <w:r w:rsidR="00EF0192" w:rsidRPr="00857B65">
        <w:rPr>
          <w:color w:val="000000"/>
          <w:szCs w:val="22"/>
          <w:lang w:val="et-EE"/>
        </w:rPr>
        <w:t> </w:t>
      </w:r>
      <w:r w:rsidRPr="00857B65">
        <w:rPr>
          <w:color w:val="000000"/>
          <w:szCs w:val="22"/>
          <w:lang w:val="et-EE"/>
        </w:rPr>
        <w:t>1/10)</w:t>
      </w:r>
    </w:p>
    <w:p w14:paraId="3400180C" w14:textId="77777777" w:rsidR="00260D2B" w:rsidRPr="00857B65" w:rsidRDefault="00260D2B"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sage (≥ 1/100 kuni &lt; 1/10)</w:t>
      </w:r>
    </w:p>
    <w:p w14:paraId="02A74B2C" w14:textId="77777777" w:rsidR="009E01B3" w:rsidRPr="00857B65" w:rsidRDefault="00260D2B"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aeg-ajalt (</w:t>
      </w:r>
      <w:r w:rsidRPr="00857B65">
        <w:rPr>
          <w:szCs w:val="22"/>
          <w:lang w:val="et-EE"/>
        </w:rPr>
        <w:t>≥ </w:t>
      </w:r>
      <w:r w:rsidRPr="00857B65">
        <w:rPr>
          <w:color w:val="000000"/>
          <w:szCs w:val="22"/>
          <w:lang w:val="et-EE"/>
        </w:rPr>
        <w:t>1/1000 kuni &lt; 1/100)</w:t>
      </w:r>
      <w:r w:rsidRPr="00857B65">
        <w:rPr>
          <w:color w:val="000000"/>
          <w:szCs w:val="22"/>
          <w:lang w:val="et-EE"/>
        </w:rPr>
        <w:br/>
        <w:t>harv (≥ 1/10</w:t>
      </w:r>
      <w:r w:rsidRPr="00857B65">
        <w:rPr>
          <w:b/>
          <w:szCs w:val="22"/>
          <w:lang w:val="et-EE"/>
        </w:rPr>
        <w:t> </w:t>
      </w:r>
      <w:r w:rsidRPr="00857B65">
        <w:rPr>
          <w:color w:val="000000"/>
          <w:szCs w:val="22"/>
          <w:lang w:val="et-EE"/>
        </w:rPr>
        <w:t>000 kuni &lt;</w:t>
      </w:r>
      <w:r w:rsidRPr="00857B65">
        <w:rPr>
          <w:szCs w:val="22"/>
          <w:lang w:val="et-EE"/>
        </w:rPr>
        <w:t> </w:t>
      </w:r>
      <w:r w:rsidRPr="00857B65">
        <w:rPr>
          <w:color w:val="000000"/>
          <w:szCs w:val="22"/>
          <w:lang w:val="et-EE"/>
        </w:rPr>
        <w:t>1/1000)</w:t>
      </w:r>
      <w:r w:rsidRPr="00857B65">
        <w:rPr>
          <w:color w:val="000000"/>
          <w:szCs w:val="22"/>
          <w:lang w:val="et-EE"/>
        </w:rPr>
        <w:br/>
      </w:r>
      <w:r w:rsidR="009E01B3" w:rsidRPr="00857B65">
        <w:rPr>
          <w:color w:val="000000"/>
          <w:szCs w:val="22"/>
          <w:lang w:val="et-EE"/>
        </w:rPr>
        <w:t>väga harv (&lt;</w:t>
      </w:r>
      <w:r w:rsidR="00EF0192" w:rsidRPr="00857B65">
        <w:rPr>
          <w:color w:val="000000"/>
          <w:szCs w:val="22"/>
          <w:lang w:val="et-EE"/>
        </w:rPr>
        <w:t> </w:t>
      </w:r>
      <w:r w:rsidR="009E01B3" w:rsidRPr="00857B65">
        <w:rPr>
          <w:color w:val="000000"/>
          <w:szCs w:val="22"/>
          <w:lang w:val="et-EE"/>
        </w:rPr>
        <w:t>1/10 000)</w:t>
      </w:r>
    </w:p>
    <w:p w14:paraId="66FB7D0C" w14:textId="77777777" w:rsidR="00260D2B" w:rsidRPr="00857B65" w:rsidRDefault="00260D2B" w:rsidP="00A77141">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 xml:space="preserve">teadmata </w:t>
      </w:r>
      <w:r w:rsidR="009E01B3" w:rsidRPr="00857B65">
        <w:rPr>
          <w:color w:val="000000"/>
          <w:szCs w:val="22"/>
          <w:lang w:val="et-EE"/>
        </w:rPr>
        <w:t>(</w:t>
      </w:r>
      <w:r w:rsidRPr="00857B65">
        <w:rPr>
          <w:color w:val="000000"/>
          <w:szCs w:val="22"/>
          <w:lang w:val="et-EE"/>
        </w:rPr>
        <w:t>ei saa hinnata olemasolevate andmete alusel</w:t>
      </w:r>
      <w:r w:rsidR="009E01B3" w:rsidRPr="00857B65">
        <w:rPr>
          <w:color w:val="000000"/>
          <w:szCs w:val="22"/>
          <w:lang w:val="et-EE"/>
        </w:rPr>
        <w:t>)</w:t>
      </w:r>
    </w:p>
    <w:p w14:paraId="58F919B1" w14:textId="77777777" w:rsidR="00260D2B" w:rsidRPr="00857B65" w:rsidRDefault="00260D2B" w:rsidP="00257748">
      <w:pPr>
        <w:spacing w:line="240" w:lineRule="auto"/>
        <w:rPr>
          <w:color w:val="000000"/>
          <w:szCs w:val="22"/>
          <w:lang w:val="et-EE"/>
        </w:rPr>
      </w:pPr>
    </w:p>
    <w:p w14:paraId="675B6E18" w14:textId="01554963" w:rsidR="00260D2B" w:rsidRPr="00857B65" w:rsidRDefault="00260D2B" w:rsidP="00257748">
      <w:pPr>
        <w:keepNext/>
        <w:spacing w:line="240" w:lineRule="auto"/>
        <w:rPr>
          <w:color w:val="000000"/>
          <w:szCs w:val="22"/>
          <w:lang w:val="et-EE"/>
        </w:rPr>
      </w:pPr>
      <w:r w:rsidRPr="00857B65">
        <w:rPr>
          <w:b/>
          <w:color w:val="000000"/>
          <w:szCs w:val="22"/>
          <w:lang w:val="et-EE"/>
        </w:rPr>
        <w:lastRenderedPageBreak/>
        <w:t>Tabel </w:t>
      </w:r>
      <w:r w:rsidR="008F09BF" w:rsidRPr="00857B65">
        <w:rPr>
          <w:b/>
          <w:color w:val="000000"/>
          <w:szCs w:val="22"/>
          <w:lang w:val="et-EE"/>
        </w:rPr>
        <w:t>3</w:t>
      </w:r>
      <w:r w:rsidRPr="00857B65">
        <w:rPr>
          <w:b/>
          <w:color w:val="000000"/>
          <w:szCs w:val="22"/>
          <w:lang w:val="et-EE"/>
        </w:rPr>
        <w:t>.</w:t>
      </w:r>
      <w:r w:rsidRPr="00857B65">
        <w:rPr>
          <w:color w:val="000000"/>
          <w:szCs w:val="22"/>
          <w:lang w:val="et-EE"/>
        </w:rPr>
        <w:t xml:space="preserve"> </w:t>
      </w:r>
      <w:r w:rsidRPr="00857B65">
        <w:rPr>
          <w:b/>
          <w:color w:val="000000"/>
          <w:szCs w:val="22"/>
          <w:lang w:val="et-EE"/>
        </w:rPr>
        <w:t xml:space="preserve">Kõik kõrvaltoimed, millest teatati </w:t>
      </w:r>
      <w:proofErr w:type="spellStart"/>
      <w:r w:rsidR="00DD5709" w:rsidRPr="000253C3">
        <w:rPr>
          <w:b/>
          <w:color w:val="000000"/>
          <w:szCs w:val="22"/>
        </w:rPr>
        <w:t>täiskasvanud</w:t>
      </w:r>
      <w:proofErr w:type="spellEnd"/>
      <w:r w:rsidR="00DD5709" w:rsidRPr="000253C3">
        <w:rPr>
          <w:b/>
          <w:color w:val="000000"/>
          <w:szCs w:val="22"/>
        </w:rPr>
        <w:t xml:space="preserve"> </w:t>
      </w:r>
      <w:proofErr w:type="spellStart"/>
      <w:r w:rsidR="00DD5709" w:rsidRPr="000253C3">
        <w:rPr>
          <w:b/>
          <w:color w:val="000000"/>
          <w:szCs w:val="22"/>
        </w:rPr>
        <w:t>patsientidel</w:t>
      </w:r>
      <w:proofErr w:type="spellEnd"/>
      <w:r w:rsidR="00DD5709" w:rsidRPr="000253C3">
        <w:rPr>
          <w:b/>
          <w:color w:val="000000"/>
          <w:szCs w:val="22"/>
        </w:rPr>
        <w:t xml:space="preserve"> </w:t>
      </w:r>
      <w:r w:rsidRPr="00857B65">
        <w:rPr>
          <w:b/>
          <w:color w:val="000000"/>
          <w:szCs w:val="22"/>
          <w:lang w:val="et-EE"/>
        </w:rPr>
        <w:t xml:space="preserve">III faasi </w:t>
      </w:r>
      <w:r w:rsidR="00DD5709" w:rsidRPr="00857B65">
        <w:rPr>
          <w:b/>
          <w:color w:val="000000"/>
          <w:szCs w:val="22"/>
          <w:lang w:val="et-EE"/>
        </w:rPr>
        <w:t xml:space="preserve">uuringutes </w:t>
      </w:r>
      <w:r w:rsidR="000F5305" w:rsidRPr="00857B65">
        <w:rPr>
          <w:b/>
          <w:color w:val="000000"/>
          <w:szCs w:val="22"/>
          <w:lang w:val="et-EE"/>
        </w:rPr>
        <w:t>või turuletulekujärgse kasutamise käigus</w:t>
      </w:r>
      <w:r w:rsidR="005C0D87" w:rsidRPr="00857B65">
        <w:rPr>
          <w:b/>
          <w:color w:val="000000"/>
          <w:szCs w:val="22"/>
          <w:lang w:val="et-EE"/>
        </w:rPr>
        <w:t>*</w:t>
      </w:r>
      <w:r w:rsidR="00DD5709">
        <w:rPr>
          <w:b/>
          <w:color w:val="000000"/>
          <w:szCs w:val="22"/>
          <w:lang w:val="et-EE"/>
        </w:rPr>
        <w:t xml:space="preserve"> </w:t>
      </w:r>
      <w:proofErr w:type="spellStart"/>
      <w:r w:rsidR="00DD5709">
        <w:rPr>
          <w:b/>
          <w:color w:val="000000"/>
          <w:szCs w:val="22"/>
        </w:rPr>
        <w:t>ja</w:t>
      </w:r>
      <w:proofErr w:type="spellEnd"/>
      <w:r w:rsidR="00DD5709">
        <w:rPr>
          <w:b/>
          <w:color w:val="000000"/>
          <w:szCs w:val="22"/>
        </w:rPr>
        <w:t xml:space="preserve"> </w:t>
      </w:r>
      <w:proofErr w:type="spellStart"/>
      <w:r w:rsidR="00DD5709">
        <w:rPr>
          <w:b/>
          <w:color w:val="000000"/>
          <w:szCs w:val="22"/>
        </w:rPr>
        <w:t>lastel</w:t>
      </w:r>
      <w:proofErr w:type="spellEnd"/>
      <w:r w:rsidR="00DD5709">
        <w:rPr>
          <w:b/>
          <w:color w:val="000000"/>
          <w:szCs w:val="22"/>
        </w:rPr>
        <w:t xml:space="preserve"> </w:t>
      </w:r>
      <w:proofErr w:type="spellStart"/>
      <w:r w:rsidR="00DD5709">
        <w:rPr>
          <w:b/>
          <w:color w:val="000000"/>
          <w:szCs w:val="22"/>
        </w:rPr>
        <w:t>kahes</w:t>
      </w:r>
      <w:proofErr w:type="spellEnd"/>
      <w:r w:rsidR="00DD5709">
        <w:rPr>
          <w:b/>
          <w:color w:val="000000"/>
          <w:szCs w:val="22"/>
        </w:rPr>
        <w:t xml:space="preserve"> II </w:t>
      </w:r>
      <w:proofErr w:type="spellStart"/>
      <w:r w:rsidR="00DD5709">
        <w:rPr>
          <w:b/>
          <w:color w:val="000000"/>
          <w:szCs w:val="22"/>
        </w:rPr>
        <w:t>faasi</w:t>
      </w:r>
      <w:proofErr w:type="spellEnd"/>
      <w:r w:rsidR="00DD5709">
        <w:rPr>
          <w:b/>
          <w:color w:val="000000"/>
          <w:szCs w:val="22"/>
        </w:rPr>
        <w:t xml:space="preserve"> </w:t>
      </w:r>
      <w:proofErr w:type="spellStart"/>
      <w:r w:rsidR="00DD5709">
        <w:rPr>
          <w:b/>
          <w:color w:val="000000"/>
          <w:szCs w:val="22"/>
        </w:rPr>
        <w:t>ja</w:t>
      </w:r>
      <w:proofErr w:type="spellEnd"/>
      <w:r w:rsidR="00DD5709">
        <w:rPr>
          <w:b/>
          <w:color w:val="000000"/>
          <w:szCs w:val="22"/>
        </w:rPr>
        <w:t xml:space="preserve"> </w:t>
      </w:r>
      <w:proofErr w:type="spellStart"/>
      <w:r w:rsidR="00AE7A1D">
        <w:rPr>
          <w:b/>
          <w:color w:val="000000"/>
          <w:szCs w:val="22"/>
        </w:rPr>
        <w:t>kahes</w:t>
      </w:r>
      <w:proofErr w:type="spellEnd"/>
      <w:r w:rsidR="00AE7A1D">
        <w:rPr>
          <w:b/>
          <w:color w:val="000000"/>
          <w:szCs w:val="22"/>
        </w:rPr>
        <w:t xml:space="preserve"> </w:t>
      </w:r>
      <w:r w:rsidR="00DD5709">
        <w:rPr>
          <w:b/>
          <w:color w:val="000000"/>
          <w:szCs w:val="22"/>
        </w:rPr>
        <w:t>III </w:t>
      </w:r>
      <w:proofErr w:type="spellStart"/>
      <w:r w:rsidR="00DD5709" w:rsidRPr="00F07833">
        <w:rPr>
          <w:b/>
          <w:color w:val="000000"/>
          <w:szCs w:val="22"/>
        </w:rPr>
        <w:t>faasi</w:t>
      </w:r>
      <w:proofErr w:type="spellEnd"/>
      <w:r w:rsidR="00DD5709" w:rsidRPr="00F07833">
        <w:rPr>
          <w:b/>
          <w:color w:val="000000"/>
          <w:szCs w:val="22"/>
        </w:rPr>
        <w:t xml:space="preserve"> </w:t>
      </w:r>
      <w:proofErr w:type="spellStart"/>
      <w:r w:rsidR="00DD5709" w:rsidRPr="00F07833">
        <w:rPr>
          <w:b/>
          <w:color w:val="000000"/>
          <w:szCs w:val="22"/>
        </w:rPr>
        <w:t>uuringus</w:t>
      </w:r>
      <w:proofErr w:type="spellEnd"/>
    </w:p>
    <w:tbl>
      <w:tblPr>
        <w:tblW w:w="5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1978"/>
        <w:gridCol w:w="1793"/>
        <w:gridCol w:w="1887"/>
        <w:gridCol w:w="1886"/>
      </w:tblGrid>
      <w:tr w:rsidR="000F5305" w:rsidRPr="00857B65" w14:paraId="6D042A3D" w14:textId="77777777" w:rsidTr="0086283C">
        <w:trPr>
          <w:tblHeader/>
        </w:trPr>
        <w:tc>
          <w:tcPr>
            <w:tcW w:w="991" w:type="pct"/>
            <w:shd w:val="clear" w:color="auto" w:fill="A6A6A6"/>
          </w:tcPr>
          <w:p w14:paraId="399B83E8" w14:textId="77777777" w:rsidR="000F5305" w:rsidRPr="00857B65" w:rsidRDefault="000F5305" w:rsidP="00257748">
            <w:pPr>
              <w:keepNext/>
              <w:spacing w:line="240" w:lineRule="auto"/>
              <w:ind w:left="71" w:right="24"/>
              <w:rPr>
                <w:color w:val="000000"/>
                <w:szCs w:val="22"/>
                <w:lang w:val="et-EE"/>
              </w:rPr>
            </w:pPr>
            <w:r w:rsidRPr="00857B65">
              <w:rPr>
                <w:b/>
                <w:color w:val="000000"/>
                <w:szCs w:val="22"/>
                <w:lang w:val="et-EE"/>
              </w:rPr>
              <w:t>Sage</w:t>
            </w:r>
            <w:r w:rsidRPr="00857B65">
              <w:rPr>
                <w:b/>
                <w:color w:val="000000"/>
                <w:szCs w:val="22"/>
                <w:lang w:val="et-EE"/>
              </w:rPr>
              <w:br/>
            </w:r>
          </w:p>
        </w:tc>
        <w:tc>
          <w:tcPr>
            <w:tcW w:w="1051" w:type="pct"/>
            <w:shd w:val="clear" w:color="auto" w:fill="A6A6A6"/>
          </w:tcPr>
          <w:p w14:paraId="1E20386B" w14:textId="77777777" w:rsidR="000F5305" w:rsidRPr="00857B65" w:rsidRDefault="000F5305" w:rsidP="00257748">
            <w:pPr>
              <w:keepNext/>
              <w:spacing w:line="240" w:lineRule="auto"/>
              <w:ind w:right="24"/>
              <w:rPr>
                <w:color w:val="000000"/>
                <w:szCs w:val="22"/>
                <w:lang w:val="et-EE"/>
              </w:rPr>
            </w:pPr>
            <w:r w:rsidRPr="00857B65">
              <w:rPr>
                <w:b/>
                <w:color w:val="000000"/>
                <w:szCs w:val="22"/>
                <w:lang w:val="et-EE"/>
              </w:rPr>
              <w:t>Aeg-ajalt</w:t>
            </w:r>
            <w:r w:rsidRPr="00857B65">
              <w:rPr>
                <w:b/>
                <w:color w:val="000000"/>
                <w:szCs w:val="22"/>
                <w:lang w:val="et-EE"/>
              </w:rPr>
              <w:br/>
            </w:r>
          </w:p>
        </w:tc>
        <w:tc>
          <w:tcPr>
            <w:tcW w:w="953" w:type="pct"/>
            <w:shd w:val="clear" w:color="auto" w:fill="A6A6A6"/>
          </w:tcPr>
          <w:p w14:paraId="5521323E" w14:textId="77777777" w:rsidR="000F5305" w:rsidRPr="00857B65" w:rsidRDefault="000F5305" w:rsidP="00257748">
            <w:pPr>
              <w:keepNext/>
              <w:rPr>
                <w:szCs w:val="22"/>
                <w:lang w:val="et-EE"/>
              </w:rPr>
            </w:pPr>
            <w:r w:rsidRPr="00857B65">
              <w:rPr>
                <w:b/>
                <w:color w:val="000000"/>
                <w:szCs w:val="22"/>
                <w:lang w:val="et-EE"/>
              </w:rPr>
              <w:t>Harv</w:t>
            </w:r>
          </w:p>
        </w:tc>
        <w:tc>
          <w:tcPr>
            <w:tcW w:w="1003" w:type="pct"/>
            <w:shd w:val="clear" w:color="auto" w:fill="A6A6A6"/>
          </w:tcPr>
          <w:p w14:paraId="75915866" w14:textId="77777777" w:rsidR="000F5305" w:rsidRPr="00857B65" w:rsidRDefault="000F5305" w:rsidP="00257748">
            <w:pPr>
              <w:keepNext/>
              <w:rPr>
                <w:b/>
                <w:szCs w:val="22"/>
                <w:lang w:val="et-EE"/>
              </w:rPr>
            </w:pPr>
            <w:r w:rsidRPr="00857B65">
              <w:rPr>
                <w:b/>
                <w:szCs w:val="22"/>
                <w:lang w:val="et-EE"/>
              </w:rPr>
              <w:t>Väga harv</w:t>
            </w:r>
          </w:p>
        </w:tc>
        <w:tc>
          <w:tcPr>
            <w:tcW w:w="1001" w:type="pct"/>
            <w:shd w:val="clear" w:color="auto" w:fill="A6A6A6"/>
          </w:tcPr>
          <w:p w14:paraId="63F94620" w14:textId="77777777" w:rsidR="000F5305" w:rsidRPr="00857B65" w:rsidRDefault="000F5305" w:rsidP="00257748">
            <w:pPr>
              <w:keepNext/>
              <w:rPr>
                <w:b/>
                <w:szCs w:val="22"/>
                <w:lang w:val="et-EE"/>
              </w:rPr>
            </w:pPr>
            <w:r w:rsidRPr="00857B65">
              <w:rPr>
                <w:b/>
                <w:szCs w:val="22"/>
                <w:lang w:val="et-EE"/>
              </w:rPr>
              <w:t>Teadmata</w:t>
            </w:r>
          </w:p>
        </w:tc>
      </w:tr>
      <w:tr w:rsidR="000F5305" w:rsidRPr="00857B65" w14:paraId="3CCD6F38" w14:textId="77777777" w:rsidTr="0086283C">
        <w:tc>
          <w:tcPr>
            <w:tcW w:w="5000" w:type="pct"/>
            <w:gridSpan w:val="5"/>
          </w:tcPr>
          <w:p w14:paraId="53D56696" w14:textId="77777777" w:rsidR="000F5305" w:rsidRPr="00857B65" w:rsidRDefault="000F5305" w:rsidP="00257748">
            <w:pPr>
              <w:keepNext/>
              <w:rPr>
                <w:szCs w:val="22"/>
                <w:lang w:val="et-EE"/>
              </w:rPr>
            </w:pPr>
            <w:r w:rsidRPr="00857B65">
              <w:rPr>
                <w:b/>
                <w:color w:val="000000"/>
                <w:szCs w:val="22"/>
                <w:lang w:val="et-EE"/>
              </w:rPr>
              <w:br w:type="page"/>
              <w:t>Vere ja lümfisüsteemi häired</w:t>
            </w:r>
            <w:r w:rsidRPr="00857B65">
              <w:rPr>
                <w:b/>
                <w:color w:val="000000"/>
                <w:szCs w:val="22"/>
                <w:lang w:val="et-EE"/>
              </w:rPr>
              <w:br w:type="page"/>
            </w:r>
          </w:p>
        </w:tc>
      </w:tr>
      <w:tr w:rsidR="000F5305" w:rsidRPr="00857B65" w14:paraId="7FE0CD1C" w14:textId="77777777" w:rsidTr="0086283C">
        <w:tc>
          <w:tcPr>
            <w:tcW w:w="991" w:type="pct"/>
          </w:tcPr>
          <w:p w14:paraId="3030924F" w14:textId="77777777" w:rsidR="000F5305" w:rsidRPr="00857B65" w:rsidRDefault="000F5305" w:rsidP="00257748">
            <w:pPr>
              <w:spacing w:line="240" w:lineRule="auto"/>
              <w:ind w:left="71" w:right="24"/>
              <w:rPr>
                <w:color w:val="000000"/>
                <w:szCs w:val="22"/>
                <w:lang w:val="et-EE"/>
              </w:rPr>
            </w:pPr>
            <w:r w:rsidRPr="00857B65">
              <w:rPr>
                <w:color w:val="000000"/>
                <w:szCs w:val="22"/>
                <w:lang w:val="et-EE"/>
              </w:rPr>
              <w:t>Aneemia (k.a vastavad laboratoorsed näitajad)</w:t>
            </w:r>
          </w:p>
        </w:tc>
        <w:tc>
          <w:tcPr>
            <w:tcW w:w="1051" w:type="pct"/>
          </w:tcPr>
          <w:p w14:paraId="5269A7CE" w14:textId="77777777" w:rsidR="000F5305" w:rsidRPr="00857B65" w:rsidRDefault="000F5305" w:rsidP="00257748">
            <w:pPr>
              <w:autoSpaceDE w:val="0"/>
              <w:spacing w:line="240" w:lineRule="auto"/>
              <w:ind w:right="24"/>
              <w:rPr>
                <w:color w:val="000000"/>
                <w:szCs w:val="22"/>
                <w:lang w:val="et-EE"/>
              </w:rPr>
            </w:pPr>
            <w:r w:rsidRPr="00857B65">
              <w:rPr>
                <w:color w:val="000000"/>
                <w:szCs w:val="22"/>
                <w:lang w:val="et-EE"/>
              </w:rPr>
              <w:t>Trombotsütoos (k.a trombotsüütide arvu suurenemine)</w:t>
            </w:r>
            <w:r w:rsidRPr="00857B65">
              <w:rPr>
                <w:szCs w:val="22"/>
                <w:vertAlign w:val="superscript"/>
                <w:lang w:val="et-EE"/>
              </w:rPr>
              <w:t>A</w:t>
            </w:r>
            <w:r w:rsidRPr="00857B65">
              <w:rPr>
                <w:szCs w:val="22"/>
                <w:lang w:val="et-EE"/>
              </w:rPr>
              <w:t>, trombotsütopeenia</w:t>
            </w:r>
          </w:p>
        </w:tc>
        <w:tc>
          <w:tcPr>
            <w:tcW w:w="953" w:type="pct"/>
          </w:tcPr>
          <w:p w14:paraId="3A577223" w14:textId="77777777" w:rsidR="000F5305" w:rsidRPr="00857B65" w:rsidRDefault="000F5305" w:rsidP="00257748">
            <w:pPr>
              <w:rPr>
                <w:szCs w:val="22"/>
                <w:lang w:val="et-EE"/>
              </w:rPr>
            </w:pPr>
          </w:p>
        </w:tc>
        <w:tc>
          <w:tcPr>
            <w:tcW w:w="1003" w:type="pct"/>
          </w:tcPr>
          <w:p w14:paraId="47C27C8F" w14:textId="77777777" w:rsidR="000F5305" w:rsidRPr="00857B65" w:rsidRDefault="000F5305" w:rsidP="00257748">
            <w:pPr>
              <w:rPr>
                <w:szCs w:val="22"/>
                <w:lang w:val="et-EE"/>
              </w:rPr>
            </w:pPr>
          </w:p>
        </w:tc>
        <w:tc>
          <w:tcPr>
            <w:tcW w:w="1001" w:type="pct"/>
          </w:tcPr>
          <w:p w14:paraId="0B315D9B" w14:textId="77777777" w:rsidR="000F5305" w:rsidRPr="00857B65" w:rsidRDefault="000F5305" w:rsidP="00257748">
            <w:pPr>
              <w:rPr>
                <w:szCs w:val="22"/>
                <w:lang w:val="et-EE"/>
              </w:rPr>
            </w:pPr>
          </w:p>
        </w:tc>
      </w:tr>
      <w:tr w:rsidR="000F5305" w:rsidRPr="00857B65" w14:paraId="4F24B91B" w14:textId="77777777" w:rsidTr="0086283C">
        <w:tc>
          <w:tcPr>
            <w:tcW w:w="5000" w:type="pct"/>
            <w:gridSpan w:val="5"/>
          </w:tcPr>
          <w:p w14:paraId="6E29A826" w14:textId="77777777" w:rsidR="000F5305" w:rsidRPr="00857B65" w:rsidRDefault="000F5305" w:rsidP="00257748">
            <w:pPr>
              <w:rPr>
                <w:szCs w:val="22"/>
                <w:lang w:val="et-EE"/>
              </w:rPr>
            </w:pPr>
            <w:r w:rsidRPr="00857B65">
              <w:rPr>
                <w:b/>
                <w:color w:val="000000"/>
                <w:szCs w:val="22"/>
                <w:lang w:val="et-EE"/>
              </w:rPr>
              <w:t>Immuunsüsteemi häired</w:t>
            </w:r>
          </w:p>
        </w:tc>
      </w:tr>
      <w:tr w:rsidR="000F5305" w:rsidRPr="00857B65" w14:paraId="7C02137E" w14:textId="77777777" w:rsidTr="0086283C">
        <w:tc>
          <w:tcPr>
            <w:tcW w:w="991" w:type="pct"/>
          </w:tcPr>
          <w:p w14:paraId="4EDE3206" w14:textId="77777777" w:rsidR="000F5305" w:rsidRPr="00857B65" w:rsidRDefault="000F5305" w:rsidP="00257748">
            <w:pPr>
              <w:spacing w:line="240" w:lineRule="auto"/>
              <w:ind w:left="71" w:right="24"/>
              <w:rPr>
                <w:color w:val="000000"/>
                <w:szCs w:val="22"/>
                <w:lang w:val="et-EE"/>
              </w:rPr>
            </w:pPr>
          </w:p>
        </w:tc>
        <w:tc>
          <w:tcPr>
            <w:tcW w:w="1051" w:type="pct"/>
          </w:tcPr>
          <w:p w14:paraId="3D31FBA1" w14:textId="77777777" w:rsidR="000F5305" w:rsidRPr="00857B65" w:rsidRDefault="000F5305" w:rsidP="00257748">
            <w:pPr>
              <w:spacing w:line="240" w:lineRule="auto"/>
              <w:ind w:right="24"/>
              <w:rPr>
                <w:color w:val="000000"/>
                <w:szCs w:val="22"/>
                <w:lang w:val="et-EE"/>
              </w:rPr>
            </w:pPr>
            <w:r w:rsidRPr="00857B65">
              <w:rPr>
                <w:color w:val="000000"/>
                <w:szCs w:val="22"/>
                <w:lang w:val="et-EE"/>
              </w:rPr>
              <w:t>Allergiline reaktsioon, allergiline dermatiit, angioödeem ja allergiline ödeem</w:t>
            </w:r>
          </w:p>
        </w:tc>
        <w:tc>
          <w:tcPr>
            <w:tcW w:w="953" w:type="pct"/>
          </w:tcPr>
          <w:p w14:paraId="418F1519" w14:textId="77777777" w:rsidR="000F5305" w:rsidRPr="00857B65" w:rsidRDefault="000F5305" w:rsidP="00257748">
            <w:pPr>
              <w:rPr>
                <w:szCs w:val="22"/>
                <w:lang w:val="et-EE"/>
              </w:rPr>
            </w:pPr>
          </w:p>
        </w:tc>
        <w:tc>
          <w:tcPr>
            <w:tcW w:w="1003" w:type="pct"/>
          </w:tcPr>
          <w:p w14:paraId="2929301B" w14:textId="77777777" w:rsidR="000F5305" w:rsidRPr="00857B65" w:rsidRDefault="000F5305" w:rsidP="00257748">
            <w:pPr>
              <w:rPr>
                <w:szCs w:val="22"/>
                <w:lang w:val="et-EE"/>
              </w:rPr>
            </w:pPr>
            <w:r w:rsidRPr="00857B65">
              <w:rPr>
                <w:szCs w:val="22"/>
                <w:lang w:val="et-EE"/>
              </w:rPr>
              <w:t>Anafülaktilised reaktsioonid sh anafülaktiline šokk</w:t>
            </w:r>
          </w:p>
        </w:tc>
        <w:tc>
          <w:tcPr>
            <w:tcW w:w="1001" w:type="pct"/>
          </w:tcPr>
          <w:p w14:paraId="2C275559" w14:textId="77777777" w:rsidR="000F5305" w:rsidRPr="00857B65" w:rsidRDefault="000F5305" w:rsidP="00257748">
            <w:pPr>
              <w:rPr>
                <w:szCs w:val="22"/>
                <w:lang w:val="et-EE"/>
              </w:rPr>
            </w:pPr>
          </w:p>
        </w:tc>
      </w:tr>
      <w:tr w:rsidR="000F5305" w:rsidRPr="00857B65" w14:paraId="407C571B" w14:textId="77777777" w:rsidTr="0086283C">
        <w:tc>
          <w:tcPr>
            <w:tcW w:w="5000" w:type="pct"/>
            <w:gridSpan w:val="5"/>
          </w:tcPr>
          <w:p w14:paraId="76B2B2A5" w14:textId="77777777" w:rsidR="000F5305" w:rsidRPr="00857B65" w:rsidRDefault="000F5305" w:rsidP="00257748">
            <w:pPr>
              <w:rPr>
                <w:szCs w:val="22"/>
                <w:lang w:val="et-EE"/>
              </w:rPr>
            </w:pPr>
            <w:r w:rsidRPr="00857B65">
              <w:rPr>
                <w:b/>
                <w:color w:val="000000"/>
                <w:szCs w:val="22"/>
                <w:lang w:val="et-EE"/>
              </w:rPr>
              <w:t>Närvisüsteemi häired</w:t>
            </w:r>
          </w:p>
        </w:tc>
      </w:tr>
      <w:tr w:rsidR="000F5305" w:rsidRPr="00857B65" w14:paraId="2CDB87E4" w14:textId="77777777" w:rsidTr="0086283C">
        <w:tc>
          <w:tcPr>
            <w:tcW w:w="991" w:type="pct"/>
          </w:tcPr>
          <w:p w14:paraId="7D2687B0" w14:textId="77777777" w:rsidR="000F5305" w:rsidRPr="00857B65" w:rsidRDefault="000F5305" w:rsidP="00257748">
            <w:pPr>
              <w:spacing w:line="240" w:lineRule="auto"/>
              <w:ind w:left="71" w:right="24"/>
              <w:rPr>
                <w:color w:val="000000"/>
                <w:szCs w:val="22"/>
                <w:lang w:val="et-EE"/>
              </w:rPr>
            </w:pPr>
            <w:r w:rsidRPr="00857B65">
              <w:rPr>
                <w:color w:val="000000"/>
                <w:szCs w:val="22"/>
                <w:lang w:val="et-EE"/>
              </w:rPr>
              <w:t>Pearinglus, peavalu</w:t>
            </w:r>
          </w:p>
        </w:tc>
        <w:tc>
          <w:tcPr>
            <w:tcW w:w="1051" w:type="pct"/>
          </w:tcPr>
          <w:p w14:paraId="4A3065D2" w14:textId="77777777" w:rsidR="000F5305" w:rsidRPr="00857B65" w:rsidRDefault="000F5305" w:rsidP="00257748">
            <w:pPr>
              <w:spacing w:line="240" w:lineRule="auto"/>
              <w:ind w:right="24"/>
              <w:rPr>
                <w:color w:val="000000"/>
                <w:szCs w:val="22"/>
                <w:lang w:val="et-EE"/>
              </w:rPr>
            </w:pPr>
            <w:r w:rsidRPr="00857B65">
              <w:rPr>
                <w:color w:val="000000"/>
                <w:szCs w:val="22"/>
                <w:lang w:val="et-EE"/>
              </w:rPr>
              <w:t>Tserebraalne ja intrakraniaalne hemorraagia, sünkoop</w:t>
            </w:r>
          </w:p>
        </w:tc>
        <w:tc>
          <w:tcPr>
            <w:tcW w:w="953" w:type="pct"/>
          </w:tcPr>
          <w:p w14:paraId="3DBEFEEF" w14:textId="77777777" w:rsidR="000F5305" w:rsidRPr="00857B65" w:rsidRDefault="000F5305" w:rsidP="00257748">
            <w:pPr>
              <w:rPr>
                <w:szCs w:val="22"/>
                <w:lang w:val="et-EE"/>
              </w:rPr>
            </w:pPr>
          </w:p>
        </w:tc>
        <w:tc>
          <w:tcPr>
            <w:tcW w:w="1003" w:type="pct"/>
          </w:tcPr>
          <w:p w14:paraId="6346E1E7" w14:textId="77777777" w:rsidR="000F5305" w:rsidRPr="00857B65" w:rsidRDefault="000F5305" w:rsidP="00257748">
            <w:pPr>
              <w:rPr>
                <w:szCs w:val="22"/>
                <w:lang w:val="et-EE"/>
              </w:rPr>
            </w:pPr>
          </w:p>
        </w:tc>
        <w:tc>
          <w:tcPr>
            <w:tcW w:w="1001" w:type="pct"/>
          </w:tcPr>
          <w:p w14:paraId="315534E8" w14:textId="77777777" w:rsidR="000F5305" w:rsidRPr="00857B65" w:rsidRDefault="000F5305" w:rsidP="00257748">
            <w:pPr>
              <w:rPr>
                <w:szCs w:val="22"/>
                <w:lang w:val="et-EE"/>
              </w:rPr>
            </w:pPr>
          </w:p>
        </w:tc>
      </w:tr>
      <w:tr w:rsidR="000F5305" w:rsidRPr="00857B65" w14:paraId="788D73CB" w14:textId="77777777" w:rsidTr="0086283C">
        <w:tc>
          <w:tcPr>
            <w:tcW w:w="5000" w:type="pct"/>
            <w:gridSpan w:val="5"/>
          </w:tcPr>
          <w:p w14:paraId="7CF906F9" w14:textId="77777777" w:rsidR="000F5305" w:rsidRPr="00857B65" w:rsidRDefault="000F5305" w:rsidP="00257748">
            <w:pPr>
              <w:rPr>
                <w:szCs w:val="22"/>
                <w:lang w:val="et-EE"/>
              </w:rPr>
            </w:pPr>
            <w:r w:rsidRPr="00857B65">
              <w:rPr>
                <w:b/>
                <w:color w:val="000000"/>
                <w:szCs w:val="22"/>
                <w:lang w:val="et-EE"/>
              </w:rPr>
              <w:t>Silma kahjustused</w:t>
            </w:r>
          </w:p>
        </w:tc>
      </w:tr>
      <w:tr w:rsidR="000F5305" w:rsidRPr="00857B65" w14:paraId="43073D89" w14:textId="77777777" w:rsidTr="0086283C">
        <w:tc>
          <w:tcPr>
            <w:tcW w:w="991" w:type="pct"/>
          </w:tcPr>
          <w:p w14:paraId="65A01DF7" w14:textId="77777777" w:rsidR="000F5305" w:rsidRPr="00857B65" w:rsidRDefault="000F5305" w:rsidP="00257748">
            <w:pPr>
              <w:spacing w:line="240" w:lineRule="auto"/>
              <w:ind w:left="71" w:right="24"/>
              <w:rPr>
                <w:color w:val="000000"/>
                <w:szCs w:val="22"/>
                <w:lang w:val="et-EE"/>
              </w:rPr>
            </w:pPr>
            <w:r w:rsidRPr="00857B65">
              <w:rPr>
                <w:color w:val="000000"/>
                <w:szCs w:val="22"/>
                <w:lang w:val="et-EE"/>
              </w:rPr>
              <w:t>Silma hemorraagia (k.a konjunktiivi hemorraagia)</w:t>
            </w:r>
          </w:p>
        </w:tc>
        <w:tc>
          <w:tcPr>
            <w:tcW w:w="1051" w:type="pct"/>
          </w:tcPr>
          <w:p w14:paraId="4AAA8A3C" w14:textId="77777777" w:rsidR="000F5305" w:rsidRPr="00857B65" w:rsidDel="00386321" w:rsidRDefault="000F5305" w:rsidP="00257748">
            <w:pPr>
              <w:spacing w:line="240" w:lineRule="auto"/>
              <w:ind w:right="24"/>
              <w:rPr>
                <w:color w:val="000000"/>
                <w:szCs w:val="22"/>
                <w:lang w:val="et-EE"/>
              </w:rPr>
            </w:pPr>
          </w:p>
        </w:tc>
        <w:tc>
          <w:tcPr>
            <w:tcW w:w="953" w:type="pct"/>
          </w:tcPr>
          <w:p w14:paraId="0B860328" w14:textId="77777777" w:rsidR="000F5305" w:rsidRPr="00857B65" w:rsidDel="00386321" w:rsidRDefault="000F5305" w:rsidP="00257748">
            <w:pPr>
              <w:rPr>
                <w:color w:val="000000"/>
                <w:szCs w:val="22"/>
                <w:lang w:val="et-EE"/>
              </w:rPr>
            </w:pPr>
          </w:p>
        </w:tc>
        <w:tc>
          <w:tcPr>
            <w:tcW w:w="1003" w:type="pct"/>
          </w:tcPr>
          <w:p w14:paraId="2F33C377" w14:textId="77777777" w:rsidR="000F5305" w:rsidRPr="00857B65" w:rsidRDefault="000F5305" w:rsidP="00257748">
            <w:pPr>
              <w:rPr>
                <w:szCs w:val="22"/>
                <w:lang w:val="et-EE"/>
              </w:rPr>
            </w:pPr>
          </w:p>
        </w:tc>
        <w:tc>
          <w:tcPr>
            <w:tcW w:w="1001" w:type="pct"/>
          </w:tcPr>
          <w:p w14:paraId="6FDE6CF7" w14:textId="77777777" w:rsidR="000F5305" w:rsidRPr="00857B65" w:rsidRDefault="000F5305" w:rsidP="00257748">
            <w:pPr>
              <w:rPr>
                <w:szCs w:val="22"/>
                <w:lang w:val="et-EE"/>
              </w:rPr>
            </w:pPr>
          </w:p>
        </w:tc>
      </w:tr>
      <w:tr w:rsidR="000F5305" w:rsidRPr="00857B65" w14:paraId="663FD5E5" w14:textId="77777777" w:rsidTr="0086283C">
        <w:tc>
          <w:tcPr>
            <w:tcW w:w="5000" w:type="pct"/>
            <w:gridSpan w:val="5"/>
          </w:tcPr>
          <w:p w14:paraId="07D089B7" w14:textId="77777777" w:rsidR="000F5305" w:rsidRPr="00857B65" w:rsidRDefault="000F5305" w:rsidP="00257748">
            <w:pPr>
              <w:rPr>
                <w:szCs w:val="22"/>
                <w:lang w:val="et-EE"/>
              </w:rPr>
            </w:pPr>
            <w:r w:rsidRPr="00857B65">
              <w:rPr>
                <w:b/>
                <w:color w:val="000000"/>
                <w:szCs w:val="22"/>
                <w:lang w:val="et-EE"/>
              </w:rPr>
              <w:t>Südame häired</w:t>
            </w:r>
          </w:p>
        </w:tc>
      </w:tr>
      <w:tr w:rsidR="000F5305" w:rsidRPr="00857B65" w14:paraId="1E159521" w14:textId="77777777" w:rsidTr="0086283C">
        <w:tc>
          <w:tcPr>
            <w:tcW w:w="991" w:type="pct"/>
          </w:tcPr>
          <w:p w14:paraId="39FD96AC" w14:textId="77777777" w:rsidR="000F5305" w:rsidRPr="00857B65" w:rsidRDefault="000F5305" w:rsidP="00257748">
            <w:pPr>
              <w:spacing w:line="240" w:lineRule="auto"/>
              <w:ind w:left="71" w:right="24"/>
              <w:rPr>
                <w:color w:val="000000"/>
                <w:szCs w:val="22"/>
                <w:lang w:val="et-EE"/>
              </w:rPr>
            </w:pPr>
          </w:p>
        </w:tc>
        <w:tc>
          <w:tcPr>
            <w:tcW w:w="1051" w:type="pct"/>
          </w:tcPr>
          <w:p w14:paraId="508A0E37" w14:textId="77777777" w:rsidR="000F5305" w:rsidRPr="00857B65" w:rsidRDefault="000F5305" w:rsidP="00257748">
            <w:pPr>
              <w:spacing w:line="240" w:lineRule="auto"/>
              <w:ind w:right="24"/>
              <w:rPr>
                <w:color w:val="000000"/>
                <w:szCs w:val="22"/>
                <w:lang w:val="et-EE"/>
              </w:rPr>
            </w:pPr>
            <w:r w:rsidRPr="00857B65">
              <w:rPr>
                <w:color w:val="000000"/>
                <w:szCs w:val="22"/>
                <w:lang w:val="et-EE"/>
              </w:rPr>
              <w:t>Tahhükardia</w:t>
            </w:r>
          </w:p>
        </w:tc>
        <w:tc>
          <w:tcPr>
            <w:tcW w:w="953" w:type="pct"/>
          </w:tcPr>
          <w:p w14:paraId="5B5023A1" w14:textId="77777777" w:rsidR="000F5305" w:rsidRPr="00857B65" w:rsidRDefault="000F5305" w:rsidP="00257748">
            <w:pPr>
              <w:rPr>
                <w:szCs w:val="22"/>
                <w:lang w:val="et-EE"/>
              </w:rPr>
            </w:pPr>
          </w:p>
        </w:tc>
        <w:tc>
          <w:tcPr>
            <w:tcW w:w="1003" w:type="pct"/>
          </w:tcPr>
          <w:p w14:paraId="2C73B48D" w14:textId="77777777" w:rsidR="000F5305" w:rsidRPr="00857B65" w:rsidRDefault="000F5305" w:rsidP="00257748">
            <w:pPr>
              <w:rPr>
                <w:szCs w:val="22"/>
                <w:lang w:val="et-EE"/>
              </w:rPr>
            </w:pPr>
          </w:p>
        </w:tc>
        <w:tc>
          <w:tcPr>
            <w:tcW w:w="1001" w:type="pct"/>
          </w:tcPr>
          <w:p w14:paraId="6DE24FA0" w14:textId="77777777" w:rsidR="000F5305" w:rsidRPr="00857B65" w:rsidRDefault="000F5305" w:rsidP="00257748">
            <w:pPr>
              <w:rPr>
                <w:szCs w:val="22"/>
                <w:lang w:val="et-EE"/>
              </w:rPr>
            </w:pPr>
          </w:p>
        </w:tc>
      </w:tr>
      <w:tr w:rsidR="000F5305" w:rsidRPr="00857B65" w14:paraId="48A50D24" w14:textId="77777777" w:rsidTr="0086283C">
        <w:tc>
          <w:tcPr>
            <w:tcW w:w="5000" w:type="pct"/>
            <w:gridSpan w:val="5"/>
          </w:tcPr>
          <w:p w14:paraId="3D06CAF6" w14:textId="77777777" w:rsidR="000F5305" w:rsidRPr="00857B65" w:rsidRDefault="000F5305" w:rsidP="00257748">
            <w:pPr>
              <w:rPr>
                <w:szCs w:val="22"/>
                <w:lang w:val="et-EE"/>
              </w:rPr>
            </w:pPr>
            <w:r w:rsidRPr="00857B65">
              <w:rPr>
                <w:b/>
                <w:color w:val="000000"/>
                <w:szCs w:val="22"/>
                <w:lang w:val="et-EE"/>
              </w:rPr>
              <w:t>Vaskulaarsed häired</w:t>
            </w:r>
          </w:p>
        </w:tc>
      </w:tr>
      <w:tr w:rsidR="000F5305" w:rsidRPr="00857B65" w14:paraId="54EF754B" w14:textId="77777777" w:rsidTr="0086283C">
        <w:trPr>
          <w:cantSplit/>
        </w:trPr>
        <w:tc>
          <w:tcPr>
            <w:tcW w:w="991" w:type="pct"/>
          </w:tcPr>
          <w:p w14:paraId="7EF60CBE" w14:textId="77777777" w:rsidR="000F5305" w:rsidRPr="00857B65" w:rsidRDefault="000F5305" w:rsidP="00257748">
            <w:pPr>
              <w:spacing w:line="240" w:lineRule="auto"/>
              <w:ind w:left="71" w:right="24"/>
              <w:rPr>
                <w:color w:val="000000"/>
                <w:szCs w:val="22"/>
                <w:lang w:val="et-EE"/>
              </w:rPr>
            </w:pPr>
            <w:r w:rsidRPr="00857B65">
              <w:rPr>
                <w:color w:val="000000"/>
                <w:szCs w:val="22"/>
                <w:lang w:val="et-EE"/>
              </w:rPr>
              <w:t>Hüpotensioon, hematoom</w:t>
            </w:r>
          </w:p>
        </w:tc>
        <w:tc>
          <w:tcPr>
            <w:tcW w:w="1051" w:type="pct"/>
          </w:tcPr>
          <w:p w14:paraId="4053E017" w14:textId="77777777" w:rsidR="000F5305" w:rsidRPr="00857B65" w:rsidRDefault="000F5305" w:rsidP="00257748">
            <w:pPr>
              <w:spacing w:line="240" w:lineRule="auto"/>
              <w:ind w:right="24"/>
              <w:rPr>
                <w:color w:val="000000"/>
                <w:szCs w:val="22"/>
                <w:lang w:val="et-EE"/>
              </w:rPr>
            </w:pPr>
          </w:p>
        </w:tc>
        <w:tc>
          <w:tcPr>
            <w:tcW w:w="953" w:type="pct"/>
          </w:tcPr>
          <w:p w14:paraId="6CC8B0FD" w14:textId="77777777" w:rsidR="000F5305" w:rsidRPr="00857B65" w:rsidRDefault="000F5305" w:rsidP="00257748">
            <w:pPr>
              <w:rPr>
                <w:szCs w:val="22"/>
                <w:lang w:val="et-EE"/>
              </w:rPr>
            </w:pPr>
          </w:p>
        </w:tc>
        <w:tc>
          <w:tcPr>
            <w:tcW w:w="1003" w:type="pct"/>
          </w:tcPr>
          <w:p w14:paraId="6A3AC38F" w14:textId="77777777" w:rsidR="000F5305" w:rsidRPr="00857B65" w:rsidRDefault="000F5305" w:rsidP="00257748">
            <w:pPr>
              <w:rPr>
                <w:szCs w:val="22"/>
                <w:lang w:val="et-EE"/>
              </w:rPr>
            </w:pPr>
          </w:p>
        </w:tc>
        <w:tc>
          <w:tcPr>
            <w:tcW w:w="1001" w:type="pct"/>
          </w:tcPr>
          <w:p w14:paraId="6B6D2348" w14:textId="77777777" w:rsidR="000F5305" w:rsidRPr="00857B65" w:rsidRDefault="000F5305" w:rsidP="00257748">
            <w:pPr>
              <w:rPr>
                <w:szCs w:val="22"/>
                <w:lang w:val="et-EE"/>
              </w:rPr>
            </w:pPr>
          </w:p>
        </w:tc>
      </w:tr>
      <w:tr w:rsidR="000F5305" w:rsidRPr="00857B65" w:rsidDel="0053122A" w14:paraId="4DC33174" w14:textId="77777777" w:rsidTr="0086283C">
        <w:tc>
          <w:tcPr>
            <w:tcW w:w="5000" w:type="pct"/>
            <w:gridSpan w:val="5"/>
          </w:tcPr>
          <w:p w14:paraId="0173AD12" w14:textId="77777777" w:rsidR="000F5305" w:rsidRPr="00857B65" w:rsidDel="0053122A" w:rsidRDefault="000F5305" w:rsidP="00257748">
            <w:pPr>
              <w:rPr>
                <w:color w:val="000000"/>
                <w:szCs w:val="22"/>
                <w:lang w:val="et-EE"/>
              </w:rPr>
            </w:pPr>
            <w:r w:rsidRPr="00857B65">
              <w:rPr>
                <w:b/>
                <w:szCs w:val="22"/>
                <w:lang w:val="et-EE"/>
              </w:rPr>
              <w:t>Respiratoorsed, rindkere ja mediastiinumi häired</w:t>
            </w:r>
          </w:p>
        </w:tc>
      </w:tr>
      <w:tr w:rsidR="000F5305" w:rsidRPr="00857B65" w:rsidDel="0053122A" w14:paraId="44A04B23" w14:textId="77777777" w:rsidTr="0086283C">
        <w:tc>
          <w:tcPr>
            <w:tcW w:w="991" w:type="pct"/>
          </w:tcPr>
          <w:p w14:paraId="544D0588" w14:textId="77777777" w:rsidR="000F5305" w:rsidRPr="00857B65" w:rsidDel="0053122A" w:rsidRDefault="000F5305" w:rsidP="00257748">
            <w:pPr>
              <w:spacing w:line="240" w:lineRule="auto"/>
              <w:ind w:left="71" w:right="24"/>
              <w:rPr>
                <w:color w:val="000000"/>
                <w:szCs w:val="22"/>
                <w:lang w:val="et-EE"/>
              </w:rPr>
            </w:pPr>
            <w:r w:rsidRPr="00857B65">
              <w:rPr>
                <w:color w:val="000000"/>
                <w:szCs w:val="22"/>
                <w:lang w:val="et-EE"/>
              </w:rPr>
              <w:t>Ninaverejooks, veriköha</w:t>
            </w:r>
          </w:p>
        </w:tc>
        <w:tc>
          <w:tcPr>
            <w:tcW w:w="1051" w:type="pct"/>
          </w:tcPr>
          <w:p w14:paraId="29DA2845" w14:textId="77777777" w:rsidR="000F5305" w:rsidRPr="00857B65" w:rsidDel="0053122A" w:rsidRDefault="000F5305" w:rsidP="00257748">
            <w:pPr>
              <w:spacing w:line="240" w:lineRule="auto"/>
              <w:ind w:right="24"/>
              <w:rPr>
                <w:color w:val="000000"/>
                <w:szCs w:val="22"/>
                <w:lang w:val="et-EE"/>
              </w:rPr>
            </w:pPr>
          </w:p>
        </w:tc>
        <w:tc>
          <w:tcPr>
            <w:tcW w:w="953" w:type="pct"/>
          </w:tcPr>
          <w:p w14:paraId="3147AE31" w14:textId="77777777" w:rsidR="000F5305" w:rsidRPr="00857B65" w:rsidRDefault="000F5305" w:rsidP="00257748">
            <w:pPr>
              <w:rPr>
                <w:szCs w:val="22"/>
                <w:lang w:val="et-EE"/>
              </w:rPr>
            </w:pPr>
          </w:p>
        </w:tc>
        <w:tc>
          <w:tcPr>
            <w:tcW w:w="1003" w:type="pct"/>
          </w:tcPr>
          <w:p w14:paraId="25F26073" w14:textId="6DBA5063" w:rsidR="000F5305" w:rsidRPr="00857B65" w:rsidDel="0053122A" w:rsidRDefault="008763FF" w:rsidP="00257748">
            <w:pPr>
              <w:rPr>
                <w:color w:val="000000"/>
                <w:szCs w:val="22"/>
                <w:lang w:val="et-EE"/>
              </w:rPr>
            </w:pPr>
            <w:r>
              <w:rPr>
                <w:color w:val="000000"/>
                <w:szCs w:val="22"/>
                <w:lang w:val="et-EE"/>
              </w:rPr>
              <w:t>Eosinofiilne pneumoonia</w:t>
            </w:r>
          </w:p>
        </w:tc>
        <w:tc>
          <w:tcPr>
            <w:tcW w:w="1001" w:type="pct"/>
          </w:tcPr>
          <w:p w14:paraId="5E6ADCAA" w14:textId="77777777" w:rsidR="000F5305" w:rsidRPr="00857B65" w:rsidDel="0053122A" w:rsidRDefault="000F5305" w:rsidP="00257748">
            <w:pPr>
              <w:rPr>
                <w:color w:val="000000"/>
                <w:szCs w:val="22"/>
                <w:lang w:val="et-EE"/>
              </w:rPr>
            </w:pPr>
          </w:p>
        </w:tc>
      </w:tr>
      <w:tr w:rsidR="000F5305" w:rsidRPr="00857B65" w14:paraId="4D1D242A" w14:textId="77777777" w:rsidTr="0086283C">
        <w:tc>
          <w:tcPr>
            <w:tcW w:w="5000" w:type="pct"/>
            <w:gridSpan w:val="5"/>
          </w:tcPr>
          <w:p w14:paraId="546F4E56" w14:textId="77777777" w:rsidR="000F5305" w:rsidRPr="00857B65" w:rsidRDefault="000F5305" w:rsidP="00257748">
            <w:pPr>
              <w:rPr>
                <w:szCs w:val="22"/>
                <w:lang w:val="et-EE"/>
              </w:rPr>
            </w:pPr>
            <w:r w:rsidRPr="00857B65">
              <w:rPr>
                <w:b/>
                <w:color w:val="000000"/>
                <w:szCs w:val="22"/>
                <w:lang w:val="et-EE"/>
              </w:rPr>
              <w:t>Seedetrakti häired</w:t>
            </w:r>
          </w:p>
        </w:tc>
      </w:tr>
      <w:tr w:rsidR="000F5305" w:rsidRPr="00857B65" w14:paraId="1ADB68B8" w14:textId="77777777" w:rsidTr="0086283C">
        <w:tc>
          <w:tcPr>
            <w:tcW w:w="991" w:type="pct"/>
          </w:tcPr>
          <w:p w14:paraId="720140D0" w14:textId="77777777" w:rsidR="000F5305" w:rsidRPr="00857B65" w:rsidRDefault="000F5305" w:rsidP="00257748">
            <w:pPr>
              <w:autoSpaceDE w:val="0"/>
              <w:spacing w:line="240" w:lineRule="auto"/>
              <w:ind w:left="71" w:right="24"/>
              <w:rPr>
                <w:color w:val="000000"/>
                <w:szCs w:val="22"/>
                <w:lang w:val="et-EE"/>
              </w:rPr>
            </w:pPr>
            <w:r w:rsidRPr="00857B65">
              <w:rPr>
                <w:color w:val="000000"/>
                <w:szCs w:val="22"/>
                <w:lang w:val="et-EE"/>
              </w:rPr>
              <w:t>Igemete veritsus, seedetrakti hemorraagia (k.a rektaalne hemorraagia), seedetrakti- ja kõhuvalud, düspepsia, iiveldus, kõhukinnisus</w:t>
            </w:r>
            <w:r w:rsidRPr="00857B65">
              <w:rPr>
                <w:bCs/>
                <w:szCs w:val="22"/>
                <w:vertAlign w:val="superscript"/>
                <w:lang w:val="et-EE"/>
              </w:rPr>
              <w:t>A</w:t>
            </w:r>
            <w:r w:rsidRPr="00857B65">
              <w:rPr>
                <w:bCs/>
                <w:szCs w:val="22"/>
                <w:lang w:val="et-EE"/>
              </w:rPr>
              <w:t>, kõhulahtisus, oksendamine</w:t>
            </w:r>
            <w:r w:rsidRPr="00857B65">
              <w:rPr>
                <w:bCs/>
                <w:szCs w:val="22"/>
                <w:vertAlign w:val="superscript"/>
                <w:lang w:val="et-EE"/>
              </w:rPr>
              <w:t>A</w:t>
            </w:r>
          </w:p>
        </w:tc>
        <w:tc>
          <w:tcPr>
            <w:tcW w:w="1051" w:type="pct"/>
          </w:tcPr>
          <w:p w14:paraId="3520586F" w14:textId="77777777" w:rsidR="000F5305" w:rsidRPr="00857B65" w:rsidRDefault="000F5305" w:rsidP="00257748">
            <w:pPr>
              <w:spacing w:line="240" w:lineRule="auto"/>
              <w:ind w:right="24"/>
              <w:rPr>
                <w:color w:val="000000"/>
                <w:szCs w:val="22"/>
                <w:lang w:val="et-EE"/>
              </w:rPr>
            </w:pPr>
            <w:r w:rsidRPr="00857B65">
              <w:rPr>
                <w:color w:val="000000"/>
                <w:szCs w:val="22"/>
                <w:lang w:val="et-EE"/>
              </w:rPr>
              <w:t>Suukuivus</w:t>
            </w:r>
          </w:p>
        </w:tc>
        <w:tc>
          <w:tcPr>
            <w:tcW w:w="953" w:type="pct"/>
          </w:tcPr>
          <w:p w14:paraId="34ED7151" w14:textId="77777777" w:rsidR="000F5305" w:rsidRPr="00857B65" w:rsidRDefault="000F5305" w:rsidP="00257748">
            <w:pPr>
              <w:rPr>
                <w:szCs w:val="22"/>
                <w:lang w:val="et-EE"/>
              </w:rPr>
            </w:pPr>
          </w:p>
        </w:tc>
        <w:tc>
          <w:tcPr>
            <w:tcW w:w="1003" w:type="pct"/>
          </w:tcPr>
          <w:p w14:paraId="142105D9" w14:textId="77777777" w:rsidR="000F5305" w:rsidRPr="00857B65" w:rsidRDefault="000F5305" w:rsidP="00257748">
            <w:pPr>
              <w:rPr>
                <w:szCs w:val="22"/>
                <w:lang w:val="et-EE"/>
              </w:rPr>
            </w:pPr>
          </w:p>
        </w:tc>
        <w:tc>
          <w:tcPr>
            <w:tcW w:w="1001" w:type="pct"/>
          </w:tcPr>
          <w:p w14:paraId="51EA0C01" w14:textId="77777777" w:rsidR="000F5305" w:rsidRPr="00857B65" w:rsidRDefault="000F5305" w:rsidP="00257748">
            <w:pPr>
              <w:rPr>
                <w:szCs w:val="22"/>
                <w:lang w:val="et-EE"/>
              </w:rPr>
            </w:pPr>
          </w:p>
        </w:tc>
      </w:tr>
      <w:tr w:rsidR="000F5305" w:rsidRPr="00857B65" w14:paraId="1DDD6972" w14:textId="77777777" w:rsidTr="0086283C">
        <w:tc>
          <w:tcPr>
            <w:tcW w:w="5000" w:type="pct"/>
            <w:gridSpan w:val="5"/>
          </w:tcPr>
          <w:p w14:paraId="6E4D12F6" w14:textId="77777777" w:rsidR="000F5305" w:rsidRPr="00857B65" w:rsidRDefault="000F5305" w:rsidP="00257748">
            <w:pPr>
              <w:keepNext/>
              <w:rPr>
                <w:szCs w:val="22"/>
                <w:lang w:val="et-EE"/>
              </w:rPr>
            </w:pPr>
            <w:r w:rsidRPr="00857B65">
              <w:rPr>
                <w:b/>
                <w:color w:val="000000"/>
                <w:szCs w:val="22"/>
                <w:lang w:val="et-EE"/>
              </w:rPr>
              <w:lastRenderedPageBreak/>
              <w:t>Maksa ja sapiteede häired</w:t>
            </w:r>
          </w:p>
        </w:tc>
      </w:tr>
      <w:tr w:rsidR="000F5305" w:rsidRPr="00857B65" w14:paraId="1F979D76" w14:textId="77777777" w:rsidTr="0086283C">
        <w:tc>
          <w:tcPr>
            <w:tcW w:w="991" w:type="pct"/>
          </w:tcPr>
          <w:p w14:paraId="5222FA7A" w14:textId="77777777" w:rsidR="000F5305" w:rsidRPr="00857B65" w:rsidRDefault="000F5305" w:rsidP="00257748">
            <w:pPr>
              <w:keepNext/>
              <w:spacing w:line="240" w:lineRule="auto"/>
              <w:ind w:left="71" w:right="24"/>
              <w:rPr>
                <w:color w:val="000000"/>
                <w:szCs w:val="22"/>
                <w:lang w:val="et-EE"/>
              </w:rPr>
            </w:pPr>
            <w:r w:rsidRPr="00857B65">
              <w:rPr>
                <w:color w:val="000000"/>
                <w:szCs w:val="22"/>
                <w:lang w:val="et-EE"/>
              </w:rPr>
              <w:t>Transaminaaside aktiivsuse tõus</w:t>
            </w:r>
          </w:p>
        </w:tc>
        <w:tc>
          <w:tcPr>
            <w:tcW w:w="1051" w:type="pct"/>
          </w:tcPr>
          <w:p w14:paraId="22EFFFC6" w14:textId="77777777" w:rsidR="000F5305" w:rsidRPr="00857B65" w:rsidRDefault="000F5305" w:rsidP="00257748">
            <w:pPr>
              <w:keepNext/>
              <w:spacing w:line="240" w:lineRule="auto"/>
              <w:ind w:right="24"/>
              <w:rPr>
                <w:color w:val="000000"/>
                <w:szCs w:val="22"/>
                <w:lang w:val="et-EE"/>
              </w:rPr>
            </w:pPr>
            <w:r w:rsidRPr="00857B65">
              <w:rPr>
                <w:color w:val="000000"/>
                <w:szCs w:val="22"/>
                <w:lang w:val="et-EE"/>
              </w:rPr>
              <w:t>Maksafunktsiooni kahjustus, bilirubiini taseme suurenemine, vere leelisfosfataasi taseme suurenemine</w:t>
            </w:r>
            <w:r w:rsidRPr="00857B65">
              <w:rPr>
                <w:szCs w:val="22"/>
                <w:vertAlign w:val="superscript"/>
                <w:lang w:val="et-EE"/>
              </w:rPr>
              <w:t>A</w:t>
            </w:r>
            <w:r w:rsidRPr="00857B65">
              <w:rPr>
                <w:color w:val="000000"/>
                <w:szCs w:val="22"/>
                <w:lang w:val="et-EE"/>
              </w:rPr>
              <w:t xml:space="preserve">, </w:t>
            </w:r>
            <w:r w:rsidRPr="00857B65">
              <w:rPr>
                <w:szCs w:val="22"/>
                <w:lang w:val="et-EE"/>
              </w:rPr>
              <w:t>GGT taseme suurenemine</w:t>
            </w:r>
            <w:r w:rsidRPr="00857B65">
              <w:rPr>
                <w:szCs w:val="22"/>
                <w:vertAlign w:val="superscript"/>
                <w:lang w:val="et-EE"/>
              </w:rPr>
              <w:t>A</w:t>
            </w:r>
          </w:p>
        </w:tc>
        <w:tc>
          <w:tcPr>
            <w:tcW w:w="953" w:type="pct"/>
          </w:tcPr>
          <w:p w14:paraId="6C342685" w14:textId="77777777" w:rsidR="00546004" w:rsidRPr="00857B65" w:rsidRDefault="000F5305" w:rsidP="00257748">
            <w:pPr>
              <w:keepNext/>
              <w:rPr>
                <w:color w:val="000000"/>
                <w:szCs w:val="22"/>
                <w:lang w:val="et-EE"/>
              </w:rPr>
            </w:pPr>
            <w:r w:rsidRPr="00857B65">
              <w:rPr>
                <w:color w:val="000000"/>
                <w:szCs w:val="22"/>
                <w:lang w:val="et-EE"/>
              </w:rPr>
              <w:t xml:space="preserve">Ikterus, konjugeeritud bilirubiini taseme suurenemine (koos samaaegse ALAT-i suurenemisega või ilma selleta), kolestaas, </w:t>
            </w:r>
          </w:p>
          <w:p w14:paraId="27B6A31F" w14:textId="77777777" w:rsidR="000F5305" w:rsidRPr="00857B65" w:rsidRDefault="000F5305" w:rsidP="00257748">
            <w:pPr>
              <w:keepNext/>
              <w:rPr>
                <w:szCs w:val="22"/>
                <w:lang w:val="et-EE"/>
              </w:rPr>
            </w:pPr>
            <w:r w:rsidRPr="00857B65">
              <w:rPr>
                <w:color w:val="000000"/>
                <w:szCs w:val="22"/>
                <w:lang w:val="et-EE"/>
              </w:rPr>
              <w:t>hepatiit (sh hepatotsellulaarne kahjustus)</w:t>
            </w:r>
          </w:p>
        </w:tc>
        <w:tc>
          <w:tcPr>
            <w:tcW w:w="1003" w:type="pct"/>
          </w:tcPr>
          <w:p w14:paraId="249C97D5" w14:textId="77777777" w:rsidR="000F5305" w:rsidRPr="00857B65" w:rsidRDefault="000F5305" w:rsidP="00257748">
            <w:pPr>
              <w:keepNext/>
              <w:rPr>
                <w:szCs w:val="22"/>
                <w:lang w:val="et-EE"/>
              </w:rPr>
            </w:pPr>
          </w:p>
        </w:tc>
        <w:tc>
          <w:tcPr>
            <w:tcW w:w="1001" w:type="pct"/>
          </w:tcPr>
          <w:p w14:paraId="2679895E" w14:textId="77777777" w:rsidR="000F5305" w:rsidRPr="00857B65" w:rsidRDefault="000F5305" w:rsidP="00257748">
            <w:pPr>
              <w:keepNext/>
              <w:rPr>
                <w:szCs w:val="22"/>
                <w:lang w:val="et-EE"/>
              </w:rPr>
            </w:pPr>
          </w:p>
        </w:tc>
      </w:tr>
      <w:tr w:rsidR="000F5305" w:rsidRPr="00857B65" w14:paraId="5BF58ED9" w14:textId="77777777" w:rsidTr="0086283C">
        <w:tc>
          <w:tcPr>
            <w:tcW w:w="5000" w:type="pct"/>
            <w:gridSpan w:val="5"/>
          </w:tcPr>
          <w:p w14:paraId="16808831" w14:textId="77777777" w:rsidR="000F5305" w:rsidRPr="00857B65" w:rsidRDefault="000F5305" w:rsidP="00257748">
            <w:pPr>
              <w:keepNext/>
              <w:keepLines/>
              <w:rPr>
                <w:szCs w:val="22"/>
                <w:lang w:val="et-EE"/>
              </w:rPr>
            </w:pPr>
            <w:r w:rsidRPr="00857B65">
              <w:rPr>
                <w:b/>
                <w:color w:val="000000"/>
                <w:szCs w:val="22"/>
                <w:lang w:val="et-EE"/>
              </w:rPr>
              <w:t>Naha ja nahaaluskoe kahjustused</w:t>
            </w:r>
          </w:p>
        </w:tc>
      </w:tr>
      <w:tr w:rsidR="000F5305" w:rsidRPr="00857B65" w14:paraId="7D788338" w14:textId="77777777" w:rsidTr="0086283C">
        <w:tc>
          <w:tcPr>
            <w:tcW w:w="991" w:type="pct"/>
          </w:tcPr>
          <w:p w14:paraId="76760CDF" w14:textId="77777777" w:rsidR="000F5305" w:rsidRPr="00857B65" w:rsidRDefault="000F5305" w:rsidP="00257748">
            <w:pPr>
              <w:keepNext/>
              <w:keepLines/>
              <w:spacing w:line="240" w:lineRule="auto"/>
              <w:ind w:left="71" w:right="24"/>
              <w:rPr>
                <w:color w:val="000000"/>
                <w:szCs w:val="22"/>
                <w:lang w:val="et-EE"/>
              </w:rPr>
            </w:pPr>
            <w:r w:rsidRPr="00857B65">
              <w:rPr>
                <w:color w:val="000000"/>
                <w:szCs w:val="22"/>
                <w:lang w:val="et-EE"/>
              </w:rPr>
              <w:t>Sügelus (k.a aeg-ajalt generaliseerunud sügelus), lööve, ekhümoos, kutaanne ja subkutaanne hemorraagia</w:t>
            </w:r>
          </w:p>
        </w:tc>
        <w:tc>
          <w:tcPr>
            <w:tcW w:w="1051" w:type="pct"/>
          </w:tcPr>
          <w:p w14:paraId="29D8B263" w14:textId="77777777" w:rsidR="000F5305" w:rsidRPr="00857B65" w:rsidRDefault="000F5305" w:rsidP="00257748">
            <w:pPr>
              <w:keepNext/>
              <w:keepLines/>
              <w:spacing w:line="240" w:lineRule="auto"/>
              <w:ind w:right="24"/>
              <w:rPr>
                <w:color w:val="000000"/>
                <w:szCs w:val="22"/>
                <w:lang w:val="et-EE"/>
              </w:rPr>
            </w:pPr>
            <w:r w:rsidRPr="00857B65">
              <w:rPr>
                <w:color w:val="000000"/>
                <w:szCs w:val="22"/>
                <w:lang w:val="et-EE"/>
              </w:rPr>
              <w:t>Urtikaaria</w:t>
            </w:r>
          </w:p>
        </w:tc>
        <w:tc>
          <w:tcPr>
            <w:tcW w:w="953" w:type="pct"/>
          </w:tcPr>
          <w:p w14:paraId="79403EAD" w14:textId="77777777" w:rsidR="000F5305" w:rsidRPr="00857B65" w:rsidRDefault="000F5305" w:rsidP="00257748">
            <w:pPr>
              <w:keepNext/>
              <w:keepLines/>
              <w:rPr>
                <w:szCs w:val="22"/>
                <w:lang w:val="et-EE"/>
              </w:rPr>
            </w:pPr>
          </w:p>
        </w:tc>
        <w:tc>
          <w:tcPr>
            <w:tcW w:w="1003" w:type="pct"/>
          </w:tcPr>
          <w:p w14:paraId="30B17453" w14:textId="77777777" w:rsidR="000F5305" w:rsidRPr="00857B65" w:rsidRDefault="000F5305" w:rsidP="00257748">
            <w:pPr>
              <w:keepNext/>
              <w:keepLines/>
              <w:rPr>
                <w:szCs w:val="22"/>
                <w:lang w:val="et-EE"/>
              </w:rPr>
            </w:pPr>
            <w:r w:rsidRPr="00857B65">
              <w:rPr>
                <w:szCs w:val="22"/>
                <w:lang w:val="et-EE"/>
              </w:rPr>
              <w:t>Stevens</w:t>
            </w:r>
            <w:r w:rsidR="0033044C">
              <w:rPr>
                <w:szCs w:val="22"/>
                <w:lang w:val="et-EE"/>
              </w:rPr>
              <w:t>i</w:t>
            </w:r>
            <w:r w:rsidRPr="00857B65">
              <w:rPr>
                <w:szCs w:val="22"/>
                <w:lang w:val="et-EE"/>
              </w:rPr>
              <w:t>-Johnsoni sündroom / toksiline epidermaalne nekrolüüs, DRESS</w:t>
            </w:r>
            <w:r w:rsidRPr="00857B65">
              <w:rPr>
                <w:szCs w:val="22"/>
                <w:lang w:val="et-EE"/>
              </w:rPr>
              <w:noBreakHyphen/>
              <w:t>sündroom</w:t>
            </w:r>
          </w:p>
        </w:tc>
        <w:tc>
          <w:tcPr>
            <w:tcW w:w="1001" w:type="pct"/>
          </w:tcPr>
          <w:p w14:paraId="22C86933" w14:textId="77777777" w:rsidR="000F5305" w:rsidRPr="00857B65" w:rsidRDefault="000F5305" w:rsidP="00257748">
            <w:pPr>
              <w:keepNext/>
              <w:keepLines/>
              <w:rPr>
                <w:szCs w:val="22"/>
                <w:lang w:val="et-EE"/>
              </w:rPr>
            </w:pPr>
          </w:p>
        </w:tc>
      </w:tr>
      <w:tr w:rsidR="000F5305" w:rsidRPr="00857B65" w14:paraId="574BC4A8" w14:textId="77777777" w:rsidTr="0086283C">
        <w:tc>
          <w:tcPr>
            <w:tcW w:w="5000" w:type="pct"/>
            <w:gridSpan w:val="5"/>
          </w:tcPr>
          <w:p w14:paraId="134EF64E" w14:textId="77777777" w:rsidR="000F5305" w:rsidRPr="00857B65" w:rsidRDefault="000F5305" w:rsidP="00257748">
            <w:pPr>
              <w:rPr>
                <w:szCs w:val="22"/>
                <w:lang w:val="et-EE"/>
              </w:rPr>
            </w:pPr>
            <w:r w:rsidRPr="00857B65">
              <w:rPr>
                <w:b/>
                <w:color w:val="000000"/>
                <w:szCs w:val="22"/>
                <w:lang w:val="et-EE"/>
              </w:rPr>
              <w:t>Lihas</w:t>
            </w:r>
            <w:r w:rsidR="0033044C">
              <w:rPr>
                <w:b/>
                <w:color w:val="000000"/>
                <w:szCs w:val="22"/>
                <w:lang w:val="et-EE"/>
              </w:rPr>
              <w:t>te, luustiku</w:t>
            </w:r>
            <w:r w:rsidRPr="00857B65">
              <w:rPr>
                <w:b/>
                <w:color w:val="000000"/>
                <w:szCs w:val="22"/>
                <w:lang w:val="et-EE"/>
              </w:rPr>
              <w:t xml:space="preserve"> ja sidekoe kahjustused</w:t>
            </w:r>
          </w:p>
        </w:tc>
      </w:tr>
      <w:tr w:rsidR="000F5305" w:rsidRPr="00857B65" w14:paraId="75D67B6D" w14:textId="77777777" w:rsidTr="0086283C">
        <w:tc>
          <w:tcPr>
            <w:tcW w:w="991" w:type="pct"/>
          </w:tcPr>
          <w:p w14:paraId="10C45553" w14:textId="77777777" w:rsidR="000F5305" w:rsidRPr="00857B65" w:rsidRDefault="000F5305" w:rsidP="00257748">
            <w:pPr>
              <w:autoSpaceDE w:val="0"/>
              <w:spacing w:line="240" w:lineRule="auto"/>
              <w:ind w:left="71" w:right="24"/>
              <w:rPr>
                <w:color w:val="000000"/>
                <w:szCs w:val="22"/>
                <w:lang w:val="et-EE"/>
              </w:rPr>
            </w:pPr>
            <w:r w:rsidRPr="00857B65">
              <w:rPr>
                <w:color w:val="000000"/>
                <w:szCs w:val="22"/>
                <w:lang w:val="et-EE"/>
              </w:rPr>
              <w:t>Jäsemevalu</w:t>
            </w:r>
            <w:r w:rsidRPr="00857B65">
              <w:rPr>
                <w:szCs w:val="22"/>
                <w:vertAlign w:val="superscript"/>
                <w:lang w:val="et-EE"/>
              </w:rPr>
              <w:t>A</w:t>
            </w:r>
          </w:p>
        </w:tc>
        <w:tc>
          <w:tcPr>
            <w:tcW w:w="1051" w:type="pct"/>
          </w:tcPr>
          <w:p w14:paraId="570A0108" w14:textId="77777777" w:rsidR="000F5305" w:rsidRPr="00857B65" w:rsidRDefault="000F5305" w:rsidP="00257748">
            <w:pPr>
              <w:spacing w:line="240" w:lineRule="auto"/>
              <w:ind w:right="24"/>
              <w:rPr>
                <w:color w:val="000000"/>
                <w:szCs w:val="22"/>
                <w:lang w:val="et-EE"/>
              </w:rPr>
            </w:pPr>
            <w:r w:rsidRPr="00857B65">
              <w:rPr>
                <w:color w:val="000000"/>
                <w:szCs w:val="22"/>
                <w:lang w:val="et-EE"/>
              </w:rPr>
              <w:t>Hemartroos</w:t>
            </w:r>
          </w:p>
        </w:tc>
        <w:tc>
          <w:tcPr>
            <w:tcW w:w="953" w:type="pct"/>
          </w:tcPr>
          <w:p w14:paraId="35D66C5E" w14:textId="77777777" w:rsidR="000F5305" w:rsidRPr="00857B65" w:rsidRDefault="000F5305" w:rsidP="00257748">
            <w:pPr>
              <w:rPr>
                <w:szCs w:val="22"/>
                <w:lang w:val="et-EE"/>
              </w:rPr>
            </w:pPr>
            <w:r w:rsidRPr="00857B65">
              <w:rPr>
                <w:szCs w:val="22"/>
                <w:lang w:val="et-EE"/>
              </w:rPr>
              <w:t>Lihas</w:t>
            </w:r>
            <w:r w:rsidRPr="00857B65">
              <w:rPr>
                <w:szCs w:val="22"/>
                <w:lang w:val="et-EE"/>
              </w:rPr>
              <w:softHyphen/>
              <w:t>hemorraagia</w:t>
            </w:r>
          </w:p>
        </w:tc>
        <w:tc>
          <w:tcPr>
            <w:tcW w:w="1003" w:type="pct"/>
          </w:tcPr>
          <w:p w14:paraId="7E083187" w14:textId="77777777" w:rsidR="000F5305" w:rsidRPr="00857B65" w:rsidRDefault="000F5305" w:rsidP="00257748">
            <w:pPr>
              <w:rPr>
                <w:szCs w:val="22"/>
                <w:lang w:val="et-EE"/>
              </w:rPr>
            </w:pPr>
          </w:p>
        </w:tc>
        <w:tc>
          <w:tcPr>
            <w:tcW w:w="1001" w:type="pct"/>
          </w:tcPr>
          <w:p w14:paraId="1B611104" w14:textId="77777777" w:rsidR="000F5305" w:rsidRPr="00857B65" w:rsidRDefault="000F5305" w:rsidP="00257748">
            <w:pPr>
              <w:rPr>
                <w:szCs w:val="22"/>
                <w:lang w:val="et-EE"/>
              </w:rPr>
            </w:pPr>
            <w:r w:rsidRPr="00857B65">
              <w:rPr>
                <w:szCs w:val="22"/>
                <w:lang w:val="et-EE"/>
              </w:rPr>
              <w:t>Verejooksuga kaasuv suletusrõhu</w:t>
            </w:r>
            <w:r w:rsidR="00F4646F" w:rsidRPr="00857B65">
              <w:rPr>
                <w:szCs w:val="22"/>
                <w:lang w:val="et-EE"/>
              </w:rPr>
              <w:softHyphen/>
            </w:r>
            <w:r w:rsidRPr="00857B65">
              <w:rPr>
                <w:szCs w:val="22"/>
                <w:lang w:val="et-EE"/>
              </w:rPr>
              <w:t>sündroom</w:t>
            </w:r>
          </w:p>
        </w:tc>
      </w:tr>
      <w:tr w:rsidR="000F5305" w:rsidRPr="00857B65" w14:paraId="6F5144B4" w14:textId="77777777" w:rsidTr="0086283C">
        <w:tc>
          <w:tcPr>
            <w:tcW w:w="5000" w:type="pct"/>
            <w:gridSpan w:val="5"/>
          </w:tcPr>
          <w:p w14:paraId="4049EE8C" w14:textId="77777777" w:rsidR="000F5305" w:rsidRPr="00857B65" w:rsidRDefault="000F5305" w:rsidP="00257748">
            <w:pPr>
              <w:keepNext/>
              <w:rPr>
                <w:szCs w:val="22"/>
                <w:lang w:val="et-EE"/>
              </w:rPr>
            </w:pPr>
            <w:r w:rsidRPr="00857B65">
              <w:rPr>
                <w:b/>
                <w:color w:val="000000"/>
                <w:szCs w:val="22"/>
                <w:lang w:val="et-EE"/>
              </w:rPr>
              <w:t>Neerude ja kuseteede häired</w:t>
            </w:r>
          </w:p>
        </w:tc>
      </w:tr>
      <w:tr w:rsidR="000F5305" w:rsidRPr="00857B65" w14:paraId="213C460E" w14:textId="77777777" w:rsidTr="0086283C">
        <w:trPr>
          <w:trHeight w:val="1628"/>
        </w:trPr>
        <w:tc>
          <w:tcPr>
            <w:tcW w:w="991" w:type="pct"/>
          </w:tcPr>
          <w:p w14:paraId="1BC5910C" w14:textId="77777777" w:rsidR="000F5305" w:rsidRPr="00857B65" w:rsidRDefault="000F5305" w:rsidP="00257748">
            <w:pPr>
              <w:autoSpaceDE w:val="0"/>
              <w:spacing w:line="240" w:lineRule="auto"/>
              <w:ind w:left="71" w:right="24"/>
              <w:rPr>
                <w:color w:val="000000"/>
                <w:szCs w:val="22"/>
                <w:lang w:val="et-EE"/>
              </w:rPr>
            </w:pPr>
            <w:r w:rsidRPr="00857B65">
              <w:rPr>
                <w:color w:val="000000"/>
                <w:szCs w:val="22"/>
                <w:lang w:val="et-EE"/>
              </w:rPr>
              <w:t>Urogenitaaltrakti hemorraagia (k.a hematuuria ja menorraagia</w:t>
            </w:r>
            <w:r w:rsidRPr="00857B65">
              <w:rPr>
                <w:szCs w:val="22"/>
                <w:vertAlign w:val="superscript"/>
                <w:lang w:val="et-EE"/>
              </w:rPr>
              <w:t>B</w:t>
            </w:r>
            <w:r w:rsidRPr="00857B65">
              <w:rPr>
                <w:szCs w:val="22"/>
                <w:lang w:val="et-EE"/>
              </w:rPr>
              <w:t xml:space="preserve">), </w:t>
            </w:r>
            <w:r w:rsidRPr="00857B65">
              <w:rPr>
                <w:color w:val="000000"/>
                <w:szCs w:val="22"/>
                <w:lang w:val="et-EE"/>
              </w:rPr>
              <w:t>neerukahjustus (k.a kreatiniini sisalduse suurenemine veres, uurea sisalduse suurenemine veres)</w:t>
            </w:r>
          </w:p>
        </w:tc>
        <w:tc>
          <w:tcPr>
            <w:tcW w:w="1051" w:type="pct"/>
          </w:tcPr>
          <w:p w14:paraId="055A4351" w14:textId="77777777" w:rsidR="000F5305" w:rsidRPr="00857B65" w:rsidRDefault="000F5305" w:rsidP="00257748">
            <w:pPr>
              <w:spacing w:line="240" w:lineRule="auto"/>
              <w:ind w:right="24"/>
              <w:rPr>
                <w:color w:val="000000"/>
                <w:szCs w:val="22"/>
                <w:lang w:val="et-EE"/>
              </w:rPr>
            </w:pPr>
          </w:p>
        </w:tc>
        <w:tc>
          <w:tcPr>
            <w:tcW w:w="953" w:type="pct"/>
          </w:tcPr>
          <w:p w14:paraId="72D5389D" w14:textId="77777777" w:rsidR="000F5305" w:rsidRPr="00857B65" w:rsidRDefault="000F5305" w:rsidP="00257748">
            <w:pPr>
              <w:rPr>
                <w:szCs w:val="22"/>
                <w:lang w:val="et-EE"/>
              </w:rPr>
            </w:pPr>
          </w:p>
        </w:tc>
        <w:tc>
          <w:tcPr>
            <w:tcW w:w="1003" w:type="pct"/>
          </w:tcPr>
          <w:p w14:paraId="78E9D618" w14:textId="77777777" w:rsidR="000F5305" w:rsidRPr="00857B65" w:rsidRDefault="000F5305" w:rsidP="00257748">
            <w:pPr>
              <w:rPr>
                <w:szCs w:val="22"/>
                <w:lang w:val="et-EE"/>
              </w:rPr>
            </w:pPr>
          </w:p>
        </w:tc>
        <w:tc>
          <w:tcPr>
            <w:tcW w:w="1001" w:type="pct"/>
          </w:tcPr>
          <w:p w14:paraId="3DC748AF" w14:textId="18E90128" w:rsidR="000F5305" w:rsidRPr="00857B65" w:rsidRDefault="000F5305" w:rsidP="00257748">
            <w:pPr>
              <w:rPr>
                <w:szCs w:val="22"/>
                <w:lang w:val="et-EE"/>
              </w:rPr>
            </w:pPr>
            <w:r w:rsidRPr="00857B65">
              <w:rPr>
                <w:szCs w:val="22"/>
                <w:lang w:val="et-EE"/>
              </w:rPr>
              <w:t>Neerupuudulikkus/ verejooksuga kaasuv äge neerupuudulikkus, mis võib põhjustada hüpoperfusiooni</w:t>
            </w:r>
            <w:r w:rsidR="005160B9">
              <w:rPr>
                <w:szCs w:val="22"/>
                <w:lang w:val="et-EE"/>
              </w:rPr>
              <w:t xml:space="preserve">. </w:t>
            </w:r>
            <w:r w:rsidR="005160B9" w:rsidRPr="005160B9">
              <w:rPr>
                <w:szCs w:val="22"/>
                <w:lang w:val="et-EE"/>
              </w:rPr>
              <w:t>Antikoagulantidega seotud nefropaatia</w:t>
            </w:r>
          </w:p>
        </w:tc>
      </w:tr>
      <w:tr w:rsidR="000F5305" w:rsidRPr="00857B65" w14:paraId="77213192" w14:textId="77777777" w:rsidTr="0086283C">
        <w:tc>
          <w:tcPr>
            <w:tcW w:w="5000" w:type="pct"/>
            <w:gridSpan w:val="5"/>
          </w:tcPr>
          <w:p w14:paraId="205850D1" w14:textId="77777777" w:rsidR="000F5305" w:rsidRPr="00857B65" w:rsidRDefault="000F5305" w:rsidP="00257748">
            <w:pPr>
              <w:rPr>
                <w:szCs w:val="22"/>
                <w:lang w:val="et-EE"/>
              </w:rPr>
            </w:pPr>
            <w:r w:rsidRPr="00857B65">
              <w:rPr>
                <w:b/>
                <w:color w:val="000000"/>
                <w:szCs w:val="22"/>
                <w:lang w:val="et-EE"/>
              </w:rPr>
              <w:t>Üldised häired ja manustamiskoha reaktsioonid</w:t>
            </w:r>
          </w:p>
        </w:tc>
      </w:tr>
      <w:tr w:rsidR="000F5305" w:rsidRPr="00857B65" w14:paraId="35B0B81E" w14:textId="77777777" w:rsidTr="0086283C">
        <w:tc>
          <w:tcPr>
            <w:tcW w:w="991" w:type="pct"/>
          </w:tcPr>
          <w:p w14:paraId="4F77B176" w14:textId="77777777" w:rsidR="000F5305" w:rsidRPr="00857B65" w:rsidRDefault="000F5305" w:rsidP="00257748">
            <w:pPr>
              <w:autoSpaceDE w:val="0"/>
              <w:spacing w:line="240" w:lineRule="auto"/>
              <w:ind w:left="71" w:right="24"/>
              <w:rPr>
                <w:color w:val="000000"/>
                <w:szCs w:val="22"/>
                <w:lang w:val="et-EE"/>
              </w:rPr>
            </w:pPr>
            <w:r w:rsidRPr="00857B65">
              <w:rPr>
                <w:color w:val="000000"/>
                <w:szCs w:val="22"/>
                <w:lang w:val="et-EE"/>
              </w:rPr>
              <w:t>Palavik</w:t>
            </w:r>
            <w:r w:rsidRPr="00857B65">
              <w:rPr>
                <w:szCs w:val="22"/>
                <w:vertAlign w:val="superscript"/>
                <w:lang w:val="et-EE"/>
              </w:rPr>
              <w:t>A</w:t>
            </w:r>
            <w:r w:rsidRPr="00857B65">
              <w:rPr>
                <w:color w:val="000000"/>
                <w:szCs w:val="22"/>
                <w:lang w:val="et-EE"/>
              </w:rPr>
              <w:t>, perifeerne turse, üldine jõu ja energia vähenemine (k.a väsimus ja asteenia)</w:t>
            </w:r>
          </w:p>
        </w:tc>
        <w:tc>
          <w:tcPr>
            <w:tcW w:w="1051" w:type="pct"/>
          </w:tcPr>
          <w:p w14:paraId="3DDFECC9" w14:textId="77777777" w:rsidR="000F5305" w:rsidRPr="00857B65" w:rsidRDefault="000F5305" w:rsidP="00257748">
            <w:pPr>
              <w:spacing w:line="240" w:lineRule="auto"/>
              <w:ind w:right="24"/>
              <w:rPr>
                <w:color w:val="000000"/>
                <w:szCs w:val="22"/>
                <w:lang w:val="et-EE"/>
              </w:rPr>
            </w:pPr>
            <w:r w:rsidRPr="00857B65">
              <w:rPr>
                <w:color w:val="000000"/>
                <w:szCs w:val="22"/>
                <w:lang w:val="et-EE"/>
              </w:rPr>
              <w:t>Halb enesetunne (k.a üldine haiglane olek)</w:t>
            </w:r>
          </w:p>
        </w:tc>
        <w:tc>
          <w:tcPr>
            <w:tcW w:w="953" w:type="pct"/>
          </w:tcPr>
          <w:p w14:paraId="528BAA98" w14:textId="77777777" w:rsidR="000F5305" w:rsidRPr="00857B65" w:rsidRDefault="000F5305" w:rsidP="00257748">
            <w:pPr>
              <w:autoSpaceDE w:val="0"/>
              <w:rPr>
                <w:szCs w:val="22"/>
                <w:lang w:val="et-EE"/>
              </w:rPr>
            </w:pPr>
            <w:r w:rsidRPr="00857B65">
              <w:rPr>
                <w:color w:val="000000"/>
                <w:szCs w:val="22"/>
                <w:lang w:val="et-EE"/>
              </w:rPr>
              <w:t>Lokaliseerunud ödeem</w:t>
            </w:r>
            <w:r w:rsidRPr="00857B65">
              <w:rPr>
                <w:szCs w:val="22"/>
                <w:vertAlign w:val="superscript"/>
                <w:lang w:val="et-EE"/>
              </w:rPr>
              <w:t>A</w:t>
            </w:r>
          </w:p>
        </w:tc>
        <w:tc>
          <w:tcPr>
            <w:tcW w:w="1003" w:type="pct"/>
          </w:tcPr>
          <w:p w14:paraId="531C5F4F" w14:textId="77777777" w:rsidR="000F5305" w:rsidRPr="00857B65" w:rsidRDefault="000F5305" w:rsidP="00257748">
            <w:pPr>
              <w:rPr>
                <w:szCs w:val="22"/>
                <w:lang w:val="et-EE"/>
              </w:rPr>
            </w:pPr>
          </w:p>
        </w:tc>
        <w:tc>
          <w:tcPr>
            <w:tcW w:w="1001" w:type="pct"/>
          </w:tcPr>
          <w:p w14:paraId="02814E97" w14:textId="77777777" w:rsidR="000F5305" w:rsidRPr="00857B65" w:rsidRDefault="000F5305" w:rsidP="00257748">
            <w:pPr>
              <w:rPr>
                <w:szCs w:val="22"/>
                <w:lang w:val="et-EE"/>
              </w:rPr>
            </w:pPr>
          </w:p>
        </w:tc>
      </w:tr>
      <w:tr w:rsidR="000F5305" w:rsidRPr="00857B65" w14:paraId="6C523D7F" w14:textId="77777777" w:rsidTr="0086283C">
        <w:tc>
          <w:tcPr>
            <w:tcW w:w="5000" w:type="pct"/>
            <w:gridSpan w:val="5"/>
          </w:tcPr>
          <w:p w14:paraId="579438C2" w14:textId="77777777" w:rsidR="000F5305" w:rsidRPr="00857B65" w:rsidRDefault="000F5305" w:rsidP="00257748">
            <w:pPr>
              <w:keepNext/>
              <w:rPr>
                <w:szCs w:val="22"/>
                <w:lang w:val="et-EE"/>
              </w:rPr>
            </w:pPr>
            <w:r w:rsidRPr="00857B65">
              <w:rPr>
                <w:b/>
                <w:color w:val="000000"/>
                <w:szCs w:val="22"/>
                <w:lang w:val="et-EE"/>
              </w:rPr>
              <w:lastRenderedPageBreak/>
              <w:t>Uuringud</w:t>
            </w:r>
          </w:p>
        </w:tc>
      </w:tr>
      <w:tr w:rsidR="000F5305" w:rsidRPr="00857B65" w14:paraId="443FE140" w14:textId="77777777" w:rsidTr="0086283C">
        <w:trPr>
          <w:cantSplit/>
        </w:trPr>
        <w:tc>
          <w:tcPr>
            <w:tcW w:w="991" w:type="pct"/>
          </w:tcPr>
          <w:p w14:paraId="2A0E14DE" w14:textId="77777777" w:rsidR="000F5305" w:rsidRPr="00857B65" w:rsidRDefault="000F5305" w:rsidP="00257748">
            <w:pPr>
              <w:spacing w:line="240" w:lineRule="auto"/>
              <w:ind w:left="71" w:right="24"/>
              <w:rPr>
                <w:color w:val="000000"/>
                <w:szCs w:val="22"/>
                <w:lang w:val="et-EE"/>
              </w:rPr>
            </w:pPr>
          </w:p>
        </w:tc>
        <w:tc>
          <w:tcPr>
            <w:tcW w:w="1051" w:type="pct"/>
          </w:tcPr>
          <w:p w14:paraId="7943597E" w14:textId="77777777" w:rsidR="000F5305" w:rsidRPr="00857B65" w:rsidRDefault="000F5305" w:rsidP="00257748">
            <w:pPr>
              <w:autoSpaceDE w:val="0"/>
              <w:spacing w:line="240" w:lineRule="auto"/>
              <w:ind w:right="24"/>
              <w:rPr>
                <w:color w:val="000000"/>
                <w:szCs w:val="22"/>
                <w:lang w:val="et-EE"/>
              </w:rPr>
            </w:pPr>
            <w:r w:rsidRPr="00857B65">
              <w:rPr>
                <w:szCs w:val="22"/>
                <w:lang w:val="et-EE"/>
              </w:rPr>
              <w:t>LDH</w:t>
            </w:r>
            <w:r w:rsidR="0033044C">
              <w:rPr>
                <w:szCs w:val="22"/>
                <w:lang w:val="et-EE"/>
              </w:rPr>
              <w:t xml:space="preserve"> sisalduse </w:t>
            </w:r>
            <w:r w:rsidRPr="00857B65">
              <w:rPr>
                <w:szCs w:val="22"/>
                <w:lang w:val="et-EE"/>
              </w:rPr>
              <w:t>suurenemine</w:t>
            </w:r>
            <w:r w:rsidRPr="00857B65">
              <w:rPr>
                <w:szCs w:val="22"/>
                <w:vertAlign w:val="superscript"/>
                <w:lang w:val="et-EE"/>
              </w:rPr>
              <w:t>A</w:t>
            </w:r>
            <w:r w:rsidRPr="00857B65">
              <w:rPr>
                <w:szCs w:val="22"/>
                <w:lang w:val="et-EE"/>
              </w:rPr>
              <w:t xml:space="preserve">, lipaasi </w:t>
            </w:r>
            <w:r w:rsidR="0033044C">
              <w:rPr>
                <w:szCs w:val="22"/>
                <w:lang w:val="et-EE"/>
              </w:rPr>
              <w:t>sisalduse</w:t>
            </w:r>
            <w:r w:rsidR="0033044C" w:rsidRPr="00857B65">
              <w:rPr>
                <w:szCs w:val="22"/>
                <w:lang w:val="et-EE"/>
              </w:rPr>
              <w:t xml:space="preserve"> </w:t>
            </w:r>
            <w:r w:rsidRPr="00857B65">
              <w:rPr>
                <w:szCs w:val="22"/>
                <w:lang w:val="et-EE"/>
              </w:rPr>
              <w:t>suurenemine</w:t>
            </w:r>
            <w:r w:rsidRPr="00857B65">
              <w:rPr>
                <w:szCs w:val="22"/>
                <w:vertAlign w:val="superscript"/>
                <w:lang w:val="et-EE"/>
              </w:rPr>
              <w:t>A</w:t>
            </w:r>
            <w:r w:rsidRPr="00857B65">
              <w:rPr>
                <w:szCs w:val="22"/>
                <w:lang w:val="et-EE"/>
              </w:rPr>
              <w:t xml:space="preserve">, amülaasi </w:t>
            </w:r>
            <w:r w:rsidR="0033044C">
              <w:rPr>
                <w:szCs w:val="22"/>
                <w:lang w:val="et-EE"/>
              </w:rPr>
              <w:t>sisalduse</w:t>
            </w:r>
            <w:r w:rsidR="0033044C" w:rsidRPr="00857B65">
              <w:rPr>
                <w:szCs w:val="22"/>
                <w:lang w:val="et-EE"/>
              </w:rPr>
              <w:t xml:space="preserve"> </w:t>
            </w:r>
            <w:r w:rsidRPr="00857B65">
              <w:rPr>
                <w:szCs w:val="22"/>
                <w:lang w:val="et-EE"/>
              </w:rPr>
              <w:t>suurenemine</w:t>
            </w:r>
            <w:r w:rsidRPr="00857B65">
              <w:rPr>
                <w:szCs w:val="22"/>
                <w:vertAlign w:val="superscript"/>
                <w:lang w:val="et-EE"/>
              </w:rPr>
              <w:t>A</w:t>
            </w:r>
          </w:p>
        </w:tc>
        <w:tc>
          <w:tcPr>
            <w:tcW w:w="953" w:type="pct"/>
          </w:tcPr>
          <w:p w14:paraId="27CD369A" w14:textId="77777777" w:rsidR="000F5305" w:rsidRPr="00857B65" w:rsidRDefault="000F5305" w:rsidP="00257748">
            <w:pPr>
              <w:rPr>
                <w:szCs w:val="22"/>
                <w:lang w:val="et-EE"/>
              </w:rPr>
            </w:pPr>
          </w:p>
        </w:tc>
        <w:tc>
          <w:tcPr>
            <w:tcW w:w="1003" w:type="pct"/>
          </w:tcPr>
          <w:p w14:paraId="06B4874B" w14:textId="77777777" w:rsidR="000F5305" w:rsidRPr="00857B65" w:rsidRDefault="000F5305" w:rsidP="00257748">
            <w:pPr>
              <w:rPr>
                <w:szCs w:val="22"/>
                <w:lang w:val="et-EE"/>
              </w:rPr>
            </w:pPr>
          </w:p>
        </w:tc>
        <w:tc>
          <w:tcPr>
            <w:tcW w:w="1001" w:type="pct"/>
          </w:tcPr>
          <w:p w14:paraId="56B6F773" w14:textId="77777777" w:rsidR="000F5305" w:rsidRPr="00857B65" w:rsidRDefault="000F5305" w:rsidP="00257748">
            <w:pPr>
              <w:rPr>
                <w:szCs w:val="22"/>
                <w:lang w:val="et-EE"/>
              </w:rPr>
            </w:pPr>
          </w:p>
        </w:tc>
      </w:tr>
      <w:tr w:rsidR="000F5305" w:rsidRPr="00857B65" w14:paraId="65E5D2A7" w14:textId="77777777" w:rsidTr="0086283C">
        <w:tc>
          <w:tcPr>
            <w:tcW w:w="5000" w:type="pct"/>
            <w:gridSpan w:val="5"/>
          </w:tcPr>
          <w:p w14:paraId="61B1325C" w14:textId="77777777" w:rsidR="000F5305" w:rsidRPr="00857B65" w:rsidRDefault="000F5305" w:rsidP="00257748">
            <w:pPr>
              <w:rPr>
                <w:szCs w:val="22"/>
                <w:lang w:val="et-EE"/>
              </w:rPr>
            </w:pPr>
            <w:r w:rsidRPr="00857B65">
              <w:rPr>
                <w:b/>
                <w:color w:val="000000"/>
                <w:szCs w:val="22"/>
                <w:lang w:val="et-EE"/>
              </w:rPr>
              <w:t>Vigastus, mürgistus ja protseduuri tüsistused</w:t>
            </w:r>
          </w:p>
        </w:tc>
      </w:tr>
      <w:tr w:rsidR="000F5305" w:rsidRPr="00857B65" w14:paraId="7BAF8EE8" w14:textId="77777777" w:rsidTr="0086283C">
        <w:tc>
          <w:tcPr>
            <w:tcW w:w="991" w:type="pct"/>
          </w:tcPr>
          <w:p w14:paraId="3CCF4BB3" w14:textId="77777777" w:rsidR="000F5305" w:rsidRPr="00857B65" w:rsidRDefault="000F5305" w:rsidP="00257748">
            <w:pPr>
              <w:autoSpaceDE w:val="0"/>
              <w:spacing w:line="240" w:lineRule="auto"/>
              <w:ind w:left="71" w:right="24"/>
              <w:rPr>
                <w:color w:val="000000"/>
                <w:szCs w:val="22"/>
                <w:lang w:val="et-EE"/>
              </w:rPr>
            </w:pPr>
            <w:r w:rsidRPr="00857B65">
              <w:rPr>
                <w:color w:val="000000"/>
                <w:szCs w:val="22"/>
                <w:lang w:val="et-EE"/>
              </w:rPr>
              <w:t>Protseduurijärgne hemorraagia (k.a postoperatiivne aneemia ja haava hemorraagia), kontusioon, haavast väljuv sekreet</w:t>
            </w:r>
            <w:r w:rsidRPr="00857B65">
              <w:rPr>
                <w:color w:val="000000"/>
                <w:szCs w:val="22"/>
                <w:vertAlign w:val="superscript"/>
                <w:lang w:val="et-EE"/>
              </w:rPr>
              <w:t>A</w:t>
            </w:r>
          </w:p>
        </w:tc>
        <w:tc>
          <w:tcPr>
            <w:tcW w:w="1051" w:type="pct"/>
          </w:tcPr>
          <w:p w14:paraId="7797F59B" w14:textId="77777777" w:rsidR="000F5305" w:rsidRPr="00857B65" w:rsidRDefault="000F5305" w:rsidP="00257748">
            <w:pPr>
              <w:spacing w:line="240" w:lineRule="auto"/>
              <w:ind w:right="24"/>
              <w:rPr>
                <w:color w:val="000000"/>
                <w:szCs w:val="22"/>
                <w:lang w:val="et-EE"/>
              </w:rPr>
            </w:pPr>
          </w:p>
        </w:tc>
        <w:tc>
          <w:tcPr>
            <w:tcW w:w="953" w:type="pct"/>
          </w:tcPr>
          <w:p w14:paraId="1BB62483" w14:textId="77777777" w:rsidR="000F5305" w:rsidRPr="00857B65" w:rsidRDefault="000F5305" w:rsidP="00257748">
            <w:pPr>
              <w:autoSpaceDE w:val="0"/>
              <w:rPr>
                <w:szCs w:val="22"/>
                <w:lang w:val="et-EE"/>
              </w:rPr>
            </w:pPr>
            <w:r w:rsidRPr="00857B65">
              <w:rPr>
                <w:szCs w:val="22"/>
                <w:lang w:val="et-EE"/>
              </w:rPr>
              <w:t>Vaskulaarne pseudoaneurüsm</w:t>
            </w:r>
            <w:r w:rsidRPr="00857B65">
              <w:rPr>
                <w:szCs w:val="22"/>
                <w:vertAlign w:val="superscript"/>
                <w:lang w:val="et-EE"/>
              </w:rPr>
              <w:t>C</w:t>
            </w:r>
          </w:p>
        </w:tc>
        <w:tc>
          <w:tcPr>
            <w:tcW w:w="1003" w:type="pct"/>
          </w:tcPr>
          <w:p w14:paraId="35A369F7" w14:textId="77777777" w:rsidR="000F5305" w:rsidRPr="00857B65" w:rsidRDefault="000F5305" w:rsidP="00257748">
            <w:pPr>
              <w:rPr>
                <w:szCs w:val="22"/>
                <w:lang w:val="et-EE"/>
              </w:rPr>
            </w:pPr>
          </w:p>
        </w:tc>
        <w:tc>
          <w:tcPr>
            <w:tcW w:w="1001" w:type="pct"/>
          </w:tcPr>
          <w:p w14:paraId="5925014B" w14:textId="77777777" w:rsidR="000F5305" w:rsidRPr="00857B65" w:rsidRDefault="000F5305" w:rsidP="00257748">
            <w:pPr>
              <w:rPr>
                <w:szCs w:val="22"/>
                <w:lang w:val="et-EE"/>
              </w:rPr>
            </w:pPr>
          </w:p>
        </w:tc>
      </w:tr>
    </w:tbl>
    <w:p w14:paraId="190A535E" w14:textId="77777777" w:rsidR="00260D2B" w:rsidRPr="00857B65" w:rsidRDefault="00260D2B" w:rsidP="00257748">
      <w:pPr>
        <w:spacing w:line="0" w:lineRule="atLeast"/>
        <w:rPr>
          <w:szCs w:val="22"/>
          <w:lang w:val="et-EE"/>
        </w:rPr>
      </w:pPr>
    </w:p>
    <w:p w14:paraId="3C2D0501" w14:textId="77777777" w:rsidR="00A75141" w:rsidRPr="00857B65" w:rsidRDefault="00260D2B" w:rsidP="00257748">
      <w:pPr>
        <w:rPr>
          <w:szCs w:val="22"/>
          <w:lang w:val="et-EE"/>
        </w:rPr>
      </w:pPr>
      <w:r w:rsidRPr="00857B65">
        <w:rPr>
          <w:szCs w:val="22"/>
          <w:lang w:val="et-EE"/>
        </w:rPr>
        <w:t>A: täheldatud</w:t>
      </w:r>
      <w:r w:rsidR="00603292" w:rsidRPr="00857B65">
        <w:rPr>
          <w:szCs w:val="22"/>
          <w:lang w:val="et-EE"/>
        </w:rPr>
        <w:t xml:space="preserve"> </w:t>
      </w:r>
      <w:r w:rsidR="00CB14E1" w:rsidRPr="00857B65">
        <w:rPr>
          <w:szCs w:val="22"/>
          <w:lang w:val="et-EE"/>
        </w:rPr>
        <w:t>VTE profülaktikas täiskasvanud patsientidel</w:t>
      </w:r>
      <w:r w:rsidR="0007768A" w:rsidRPr="00857B65">
        <w:rPr>
          <w:szCs w:val="22"/>
          <w:lang w:val="et-EE"/>
        </w:rPr>
        <w:t xml:space="preserve">, </w:t>
      </w:r>
      <w:r w:rsidR="0007768A" w:rsidRPr="00857B65">
        <w:rPr>
          <w:color w:val="000000"/>
          <w:szCs w:val="22"/>
          <w:lang w:val="et-EE"/>
        </w:rPr>
        <w:t>kellele tehakse plaaniline operatsioon puusa- või põlveproteesi paigaldamiseks</w:t>
      </w:r>
      <w:r w:rsidR="00CB14E1" w:rsidRPr="00857B65">
        <w:rPr>
          <w:szCs w:val="22"/>
          <w:lang w:val="et-EE"/>
        </w:rPr>
        <w:t>.</w:t>
      </w:r>
    </w:p>
    <w:p w14:paraId="2625D89F" w14:textId="77777777" w:rsidR="00260D2B" w:rsidRPr="00857B65" w:rsidRDefault="00260D2B" w:rsidP="00257748">
      <w:pPr>
        <w:rPr>
          <w:szCs w:val="22"/>
          <w:lang w:val="et-EE"/>
        </w:rPr>
      </w:pPr>
      <w:r w:rsidRPr="00857B65">
        <w:rPr>
          <w:szCs w:val="22"/>
          <w:lang w:val="et-EE"/>
        </w:rPr>
        <w:t xml:space="preserve">B: täheldatud väga sageli SVT </w:t>
      </w:r>
      <w:r w:rsidR="003764C4" w:rsidRPr="00857B65">
        <w:rPr>
          <w:szCs w:val="22"/>
          <w:lang w:val="et-EE"/>
        </w:rPr>
        <w:t xml:space="preserve">ja KATE </w:t>
      </w:r>
      <w:r w:rsidR="00113E31" w:rsidRPr="00857B65">
        <w:rPr>
          <w:szCs w:val="22"/>
          <w:lang w:val="et-EE"/>
        </w:rPr>
        <w:t xml:space="preserve">ravis ning kordumise profülaktikas </w:t>
      </w:r>
      <w:r w:rsidRPr="00857B65">
        <w:rPr>
          <w:szCs w:val="22"/>
          <w:lang w:val="et-EE"/>
        </w:rPr>
        <w:t>naistel vanuses &lt; 55 aastat.</w:t>
      </w:r>
    </w:p>
    <w:p w14:paraId="14F41CC3" w14:textId="77777777" w:rsidR="00260D2B" w:rsidRPr="00857B65" w:rsidRDefault="003764C4" w:rsidP="00257748">
      <w:pPr>
        <w:tabs>
          <w:tab w:val="clear" w:pos="567"/>
          <w:tab w:val="left" w:pos="180"/>
        </w:tabs>
        <w:spacing w:line="240" w:lineRule="auto"/>
        <w:ind w:left="252" w:hanging="252"/>
        <w:rPr>
          <w:color w:val="000000"/>
          <w:szCs w:val="22"/>
          <w:lang w:val="et-EE"/>
        </w:rPr>
      </w:pPr>
      <w:r w:rsidRPr="00857B65">
        <w:rPr>
          <w:szCs w:val="22"/>
          <w:lang w:val="et-EE"/>
        </w:rPr>
        <w:t xml:space="preserve">C: täheldatud aeg-ajalt </w:t>
      </w:r>
      <w:r w:rsidR="00AE1B46" w:rsidRPr="00857B65">
        <w:rPr>
          <w:szCs w:val="22"/>
          <w:lang w:val="et-EE"/>
        </w:rPr>
        <w:t>aterotrombootiliste haigus</w:t>
      </w:r>
      <w:r w:rsidR="00C57650" w:rsidRPr="00857B65">
        <w:rPr>
          <w:szCs w:val="22"/>
          <w:lang w:val="et-EE"/>
        </w:rPr>
        <w:t>seisund</w:t>
      </w:r>
      <w:r w:rsidR="006E0799" w:rsidRPr="00857B65">
        <w:rPr>
          <w:szCs w:val="22"/>
          <w:lang w:val="et-EE"/>
        </w:rPr>
        <w:t>i</w:t>
      </w:r>
      <w:r w:rsidR="00C57650" w:rsidRPr="00857B65">
        <w:rPr>
          <w:szCs w:val="22"/>
          <w:lang w:val="et-EE"/>
        </w:rPr>
        <w:t>te</w:t>
      </w:r>
      <w:r w:rsidR="00113E31" w:rsidRPr="00857B65">
        <w:rPr>
          <w:szCs w:val="22"/>
          <w:lang w:val="et-EE"/>
        </w:rPr>
        <w:t xml:space="preserve"> </w:t>
      </w:r>
      <w:r w:rsidR="00C57650" w:rsidRPr="00857B65">
        <w:rPr>
          <w:szCs w:val="22"/>
          <w:lang w:val="et-EE"/>
        </w:rPr>
        <w:t>ennetamisel</w:t>
      </w:r>
      <w:r w:rsidR="00AE1B46" w:rsidRPr="00857B65">
        <w:rPr>
          <w:szCs w:val="22"/>
          <w:lang w:val="et-EE"/>
        </w:rPr>
        <w:t xml:space="preserve"> </w:t>
      </w:r>
      <w:r w:rsidR="00600B0F" w:rsidRPr="00857B65">
        <w:rPr>
          <w:szCs w:val="22"/>
          <w:lang w:val="et-EE"/>
        </w:rPr>
        <w:t xml:space="preserve">ÄKS-i </w:t>
      </w:r>
      <w:r w:rsidR="00AE1B46" w:rsidRPr="00857B65">
        <w:rPr>
          <w:szCs w:val="22"/>
          <w:lang w:val="et-EE"/>
        </w:rPr>
        <w:t>järgselt</w:t>
      </w:r>
      <w:r w:rsidR="00600B0F" w:rsidRPr="00857B65">
        <w:rPr>
          <w:szCs w:val="22"/>
          <w:lang w:val="et-EE"/>
        </w:rPr>
        <w:t xml:space="preserve"> </w:t>
      </w:r>
      <w:r w:rsidRPr="00857B65">
        <w:rPr>
          <w:szCs w:val="22"/>
          <w:lang w:val="et-EE"/>
        </w:rPr>
        <w:t>(</w:t>
      </w:r>
      <w:r w:rsidR="00C57650" w:rsidRPr="00857B65">
        <w:rPr>
          <w:szCs w:val="22"/>
          <w:lang w:val="et-EE"/>
        </w:rPr>
        <w:t xml:space="preserve">pärast </w:t>
      </w:r>
      <w:r w:rsidRPr="00857B65">
        <w:rPr>
          <w:szCs w:val="22"/>
          <w:lang w:val="et-EE"/>
        </w:rPr>
        <w:t>perkutaanse</w:t>
      </w:r>
      <w:r w:rsidR="00C57650" w:rsidRPr="00857B65">
        <w:rPr>
          <w:szCs w:val="22"/>
          <w:lang w:val="et-EE"/>
        </w:rPr>
        <w:t>t</w:t>
      </w:r>
      <w:r w:rsidRPr="00857B65">
        <w:rPr>
          <w:szCs w:val="22"/>
          <w:lang w:val="et-EE"/>
        </w:rPr>
        <w:t xml:space="preserve"> </w:t>
      </w:r>
      <w:r w:rsidR="00AE1B46" w:rsidRPr="00857B65">
        <w:rPr>
          <w:szCs w:val="22"/>
          <w:lang w:val="et-EE"/>
        </w:rPr>
        <w:t>koronaar</w:t>
      </w:r>
      <w:r w:rsidR="00C57650" w:rsidRPr="00857B65">
        <w:rPr>
          <w:szCs w:val="22"/>
          <w:lang w:val="et-EE"/>
        </w:rPr>
        <w:t>interventsio</w:t>
      </w:r>
      <w:r w:rsidR="00BD47B6" w:rsidRPr="00857B65">
        <w:rPr>
          <w:szCs w:val="22"/>
          <w:lang w:val="et-EE"/>
        </w:rPr>
        <w:t>o</w:t>
      </w:r>
      <w:r w:rsidR="00C57650" w:rsidRPr="00857B65">
        <w:rPr>
          <w:szCs w:val="22"/>
          <w:lang w:val="et-EE"/>
        </w:rPr>
        <w:t>ni</w:t>
      </w:r>
      <w:r w:rsidRPr="00857B65">
        <w:rPr>
          <w:szCs w:val="22"/>
          <w:lang w:val="et-EE"/>
        </w:rPr>
        <w:t>)</w:t>
      </w:r>
      <w:r w:rsidR="00600B0F" w:rsidRPr="00857B65">
        <w:rPr>
          <w:szCs w:val="22"/>
          <w:lang w:val="et-EE"/>
        </w:rPr>
        <w:t>.</w:t>
      </w:r>
    </w:p>
    <w:p w14:paraId="740025E0" w14:textId="77777777" w:rsidR="00260D2B" w:rsidRPr="00857B65" w:rsidRDefault="005C0D87" w:rsidP="00546D80">
      <w:pPr>
        <w:tabs>
          <w:tab w:val="left" w:pos="227"/>
          <w:tab w:val="left" w:pos="284"/>
        </w:tabs>
        <w:spacing w:line="240" w:lineRule="auto"/>
        <w:ind w:left="227" w:hanging="227"/>
        <w:rPr>
          <w:color w:val="000000"/>
          <w:szCs w:val="22"/>
          <w:lang w:val="et-EE"/>
        </w:rPr>
      </w:pPr>
      <w:bookmarkStart w:id="13" w:name="_Hlk518996599"/>
      <w:r w:rsidRPr="00857B65">
        <w:rPr>
          <w:color w:val="000000"/>
          <w:szCs w:val="22"/>
          <w:lang w:val="et-EE"/>
        </w:rPr>
        <w:t>*</w:t>
      </w:r>
      <w:r w:rsidR="00570CFF" w:rsidRPr="00857B65">
        <w:rPr>
          <w:color w:val="000000"/>
          <w:szCs w:val="22"/>
          <w:lang w:val="et-EE"/>
        </w:rPr>
        <w:t xml:space="preserve"> </w:t>
      </w:r>
      <w:proofErr w:type="spellStart"/>
      <w:r w:rsidR="00546D80">
        <w:t>Valitud</w:t>
      </w:r>
      <w:proofErr w:type="spellEnd"/>
      <w:r w:rsidR="00546D80">
        <w:t xml:space="preserve"> III </w:t>
      </w:r>
      <w:proofErr w:type="spellStart"/>
      <w:r w:rsidR="00546D80">
        <w:t>faasi</w:t>
      </w:r>
      <w:proofErr w:type="spellEnd"/>
      <w:r w:rsidR="00546D80">
        <w:t xml:space="preserve"> </w:t>
      </w:r>
      <w:proofErr w:type="spellStart"/>
      <w:r w:rsidR="00546D80">
        <w:t>uuringutes</w:t>
      </w:r>
      <w:proofErr w:type="spellEnd"/>
      <w:r w:rsidR="00546D80">
        <w:t xml:space="preserve"> </w:t>
      </w:r>
      <w:proofErr w:type="spellStart"/>
      <w:r w:rsidR="00546D80">
        <w:t>rakendati</w:t>
      </w:r>
      <w:proofErr w:type="spellEnd"/>
      <w:r w:rsidR="00546D80">
        <w:t xml:space="preserve"> </w:t>
      </w:r>
      <w:proofErr w:type="spellStart"/>
      <w:r w:rsidR="00546D80">
        <w:t>eelmääratud</w:t>
      </w:r>
      <w:proofErr w:type="spellEnd"/>
      <w:r w:rsidR="00546D80">
        <w:t xml:space="preserve"> </w:t>
      </w:r>
      <w:proofErr w:type="spellStart"/>
      <w:r w:rsidR="00546D80">
        <w:t>valikulist</w:t>
      </w:r>
      <w:proofErr w:type="spellEnd"/>
      <w:r w:rsidR="00546D80">
        <w:t xml:space="preserve"> </w:t>
      </w:r>
      <w:proofErr w:type="spellStart"/>
      <w:r w:rsidR="00546D80">
        <w:t>kõrvaltoimete</w:t>
      </w:r>
      <w:proofErr w:type="spellEnd"/>
      <w:r w:rsidR="00546D80">
        <w:t xml:space="preserve"> </w:t>
      </w:r>
      <w:proofErr w:type="spellStart"/>
      <w:r w:rsidR="00546D80">
        <w:t>kohta</w:t>
      </w:r>
      <w:proofErr w:type="spellEnd"/>
      <w:r w:rsidR="00546D80">
        <w:t xml:space="preserve"> </w:t>
      </w:r>
      <w:proofErr w:type="spellStart"/>
      <w:r w:rsidR="00546D80">
        <w:t>andmete</w:t>
      </w:r>
      <w:proofErr w:type="spellEnd"/>
      <w:r w:rsidR="00546D80">
        <w:t xml:space="preserve"> </w:t>
      </w:r>
      <w:proofErr w:type="spellStart"/>
      <w:r w:rsidR="00546D80">
        <w:t>kogumise</w:t>
      </w:r>
      <w:proofErr w:type="spellEnd"/>
      <w:r w:rsidR="00546D80">
        <w:t xml:space="preserve"> </w:t>
      </w:r>
      <w:proofErr w:type="spellStart"/>
      <w:r w:rsidR="00546D80">
        <w:t>meetodit</w:t>
      </w:r>
      <w:proofErr w:type="spellEnd"/>
      <w:r w:rsidR="00546D80">
        <w:t xml:space="preserve">. </w:t>
      </w:r>
      <w:proofErr w:type="spellStart"/>
      <w:r w:rsidR="00546D80">
        <w:t>Nende</w:t>
      </w:r>
      <w:proofErr w:type="spellEnd"/>
      <w:r w:rsidR="00546D80">
        <w:t xml:space="preserve"> </w:t>
      </w:r>
      <w:proofErr w:type="spellStart"/>
      <w:r w:rsidR="00546D80">
        <w:t>uuringute</w:t>
      </w:r>
      <w:proofErr w:type="spellEnd"/>
      <w:r w:rsidR="00546D80">
        <w:t xml:space="preserve"> </w:t>
      </w:r>
      <w:proofErr w:type="spellStart"/>
      <w:r w:rsidR="00546D80">
        <w:t>andmete</w:t>
      </w:r>
      <w:proofErr w:type="spellEnd"/>
      <w:r w:rsidR="00546D80">
        <w:t xml:space="preserve"> </w:t>
      </w:r>
      <w:proofErr w:type="spellStart"/>
      <w:r w:rsidR="00546D80">
        <w:t>analüüsimisel</w:t>
      </w:r>
      <w:proofErr w:type="spellEnd"/>
      <w:r w:rsidR="00546D80">
        <w:t xml:space="preserve"> </w:t>
      </w:r>
      <w:proofErr w:type="spellStart"/>
      <w:r w:rsidR="00546D80">
        <w:t>ei</w:t>
      </w:r>
      <w:proofErr w:type="spellEnd"/>
      <w:r w:rsidR="00546D80">
        <w:t xml:space="preserve"> </w:t>
      </w:r>
      <w:proofErr w:type="spellStart"/>
      <w:r w:rsidR="00546D80">
        <w:t>täheldatud</w:t>
      </w:r>
      <w:proofErr w:type="spellEnd"/>
      <w:r w:rsidR="00546D80">
        <w:t xml:space="preserve"> </w:t>
      </w:r>
      <w:proofErr w:type="spellStart"/>
      <w:r w:rsidR="00546D80">
        <w:t>kõrvaltoimete</w:t>
      </w:r>
      <w:proofErr w:type="spellEnd"/>
      <w:r w:rsidR="00546D80">
        <w:t xml:space="preserve"> </w:t>
      </w:r>
      <w:proofErr w:type="spellStart"/>
      <w:r w:rsidR="00546D80">
        <w:t>esinemissageduse</w:t>
      </w:r>
      <w:proofErr w:type="spellEnd"/>
      <w:r w:rsidR="00546D80">
        <w:t xml:space="preserve"> </w:t>
      </w:r>
      <w:proofErr w:type="spellStart"/>
      <w:r w:rsidR="00546D80">
        <w:t>suurenemist</w:t>
      </w:r>
      <w:proofErr w:type="spellEnd"/>
      <w:r w:rsidR="00546D80">
        <w:t xml:space="preserve"> </w:t>
      </w:r>
      <w:proofErr w:type="spellStart"/>
      <w:r w:rsidR="00546D80">
        <w:t>ega</w:t>
      </w:r>
      <w:proofErr w:type="spellEnd"/>
      <w:r w:rsidR="00546D80">
        <w:t xml:space="preserve"> </w:t>
      </w:r>
      <w:proofErr w:type="spellStart"/>
      <w:r w:rsidR="00546D80">
        <w:t>tuvastatud</w:t>
      </w:r>
      <w:proofErr w:type="spellEnd"/>
      <w:r w:rsidR="00546D80">
        <w:t xml:space="preserve"> </w:t>
      </w:r>
      <w:proofErr w:type="spellStart"/>
      <w:r w:rsidR="00546D80">
        <w:t>ühtegi</w:t>
      </w:r>
      <w:proofErr w:type="spellEnd"/>
      <w:r w:rsidR="00546D80">
        <w:t xml:space="preserve"> </w:t>
      </w:r>
      <w:proofErr w:type="spellStart"/>
      <w:r w:rsidR="00546D80">
        <w:t>uut</w:t>
      </w:r>
      <w:proofErr w:type="spellEnd"/>
      <w:r w:rsidR="00546D80">
        <w:t xml:space="preserve"> </w:t>
      </w:r>
      <w:proofErr w:type="spellStart"/>
      <w:r w:rsidR="00546D80">
        <w:t>kõrvaltoimet</w:t>
      </w:r>
      <w:proofErr w:type="spellEnd"/>
      <w:r w:rsidR="00546D80">
        <w:t>.</w:t>
      </w:r>
      <w:bookmarkEnd w:id="13"/>
    </w:p>
    <w:p w14:paraId="44B9F5B1" w14:textId="77777777" w:rsidR="00546D80" w:rsidRDefault="00546D80" w:rsidP="00257748">
      <w:pPr>
        <w:keepNext/>
        <w:keepLines/>
        <w:spacing w:line="240" w:lineRule="auto"/>
        <w:rPr>
          <w:color w:val="000000"/>
          <w:szCs w:val="22"/>
          <w:u w:val="single"/>
          <w:lang w:val="et-EE"/>
        </w:rPr>
      </w:pPr>
    </w:p>
    <w:p w14:paraId="2D134FC2" w14:textId="77777777" w:rsidR="00260D2B" w:rsidRPr="00857B65" w:rsidRDefault="00260D2B" w:rsidP="00257748">
      <w:pPr>
        <w:keepNext/>
        <w:keepLines/>
        <w:spacing w:line="240" w:lineRule="auto"/>
        <w:rPr>
          <w:color w:val="000000"/>
          <w:szCs w:val="22"/>
          <w:u w:val="single"/>
          <w:lang w:val="et-EE"/>
        </w:rPr>
      </w:pPr>
      <w:r w:rsidRPr="00857B65">
        <w:rPr>
          <w:color w:val="000000"/>
          <w:szCs w:val="22"/>
          <w:u w:val="single"/>
          <w:lang w:val="et-EE"/>
        </w:rPr>
        <w:t>Valitud kõrvaltoimete kirjeldus</w:t>
      </w:r>
    </w:p>
    <w:p w14:paraId="58E791C1" w14:textId="77777777" w:rsidR="00767B1F" w:rsidRPr="00857B65" w:rsidRDefault="00767B1F" w:rsidP="00257748">
      <w:pPr>
        <w:keepNext/>
        <w:keepLines/>
        <w:spacing w:line="240" w:lineRule="auto"/>
        <w:rPr>
          <w:color w:val="000000"/>
          <w:szCs w:val="22"/>
          <w:u w:val="single"/>
          <w:lang w:val="et-EE"/>
        </w:rPr>
      </w:pPr>
    </w:p>
    <w:p w14:paraId="46CF6F81" w14:textId="77777777" w:rsidR="00260D2B" w:rsidRPr="00857B65" w:rsidRDefault="00767B1F" w:rsidP="00257748">
      <w:pPr>
        <w:spacing w:line="240" w:lineRule="auto"/>
        <w:rPr>
          <w:color w:val="000000"/>
          <w:szCs w:val="22"/>
          <w:lang w:val="et-EE"/>
        </w:rPr>
      </w:pPr>
      <w:r w:rsidRPr="00857B65">
        <w:rPr>
          <w:color w:val="000000"/>
          <w:szCs w:val="22"/>
          <w:lang w:val="et-EE"/>
        </w:rPr>
        <w:t xml:space="preserve">Farmakoloogilise toimemehhanismi tõttu võib rivaroksabaani kasutamist seostada </w:t>
      </w:r>
      <w:r w:rsidR="00260D2B" w:rsidRPr="00857B65">
        <w:rPr>
          <w:color w:val="000000"/>
          <w:szCs w:val="22"/>
          <w:lang w:val="et-EE"/>
        </w:rPr>
        <w:t>varjatud või nähtava ükskõik millisest koest või elundist tekkiva verejooksu riski suurenemisega, mis võib viia posthemorraagilise aneemia tekkeni. Tunnused, sümptomid ja raskusaste (sealhulgas surmaga lõppev) on erinevad ja sõltuvad verejooksu asukohast ja verejooksu ja/või aneemia määrast või ulatusest (vt lõik</w:t>
      </w:r>
      <w:r w:rsidR="00260D2B" w:rsidRPr="00857B65">
        <w:rPr>
          <w:szCs w:val="22"/>
          <w:lang w:val="et-EE"/>
        </w:rPr>
        <w:t> 4.9 „Verejooksu kontrollimine“)</w:t>
      </w:r>
      <w:r w:rsidR="00260D2B" w:rsidRPr="00857B65">
        <w:rPr>
          <w:color w:val="000000"/>
          <w:szCs w:val="22"/>
          <w:lang w:val="et-EE"/>
        </w:rPr>
        <w:t xml:space="preserve">. Kliinilistes uuringutes esines pikaajalise rivaroksabaaniga </w:t>
      </w:r>
      <w:r w:rsidR="009643C1" w:rsidRPr="00857B65">
        <w:rPr>
          <w:color w:val="000000"/>
          <w:szCs w:val="22"/>
          <w:lang w:val="et-EE"/>
        </w:rPr>
        <w:t xml:space="preserve">ravimise korral </w:t>
      </w:r>
      <w:r w:rsidR="00260D2B" w:rsidRPr="00857B65">
        <w:rPr>
          <w:color w:val="000000"/>
          <w:szCs w:val="22"/>
          <w:lang w:val="et-EE"/>
        </w:rPr>
        <w:t>sagedamini limaskesta verejookse (nt nina-, igemete-, seedetrakti-, sugu-kuseteede</w:t>
      </w:r>
      <w:r w:rsidR="009924F3" w:rsidRPr="00857B65">
        <w:rPr>
          <w:color w:val="000000"/>
          <w:szCs w:val="22"/>
          <w:lang w:val="et-EE"/>
        </w:rPr>
        <w:t>, sh eba</w:t>
      </w:r>
      <w:r w:rsidR="00EF0192" w:rsidRPr="00857B65">
        <w:rPr>
          <w:color w:val="000000"/>
          <w:szCs w:val="22"/>
          <w:lang w:val="et-EE"/>
        </w:rPr>
        <w:t>tavalist</w:t>
      </w:r>
      <w:r w:rsidR="009924F3" w:rsidRPr="00857B65">
        <w:rPr>
          <w:color w:val="000000"/>
          <w:szCs w:val="22"/>
          <w:lang w:val="et-EE"/>
        </w:rPr>
        <w:t xml:space="preserve"> vaginaalset või suurenenud menstruaal</w:t>
      </w:r>
      <w:r w:rsidR="00260D2B" w:rsidRPr="00857B65">
        <w:rPr>
          <w:color w:val="000000"/>
          <w:szCs w:val="22"/>
          <w:lang w:val="et-EE"/>
        </w:rPr>
        <w:t xml:space="preserve">verejooksu) ja aneemiat võrrelduna VKA–raviga. Seega lisaks piisavale kliinilisele jälgimisele võib varjatud verejooksu kindlakstegemisel </w:t>
      </w:r>
      <w:r w:rsidR="00F071C5" w:rsidRPr="00857B65">
        <w:rPr>
          <w:color w:val="000000"/>
          <w:szCs w:val="22"/>
          <w:lang w:val="et-EE"/>
        </w:rPr>
        <w:t xml:space="preserve">ja nähtava verejooksu kliinilise olulisuse määramisel </w:t>
      </w:r>
      <w:r w:rsidR="00260D2B" w:rsidRPr="00857B65">
        <w:rPr>
          <w:color w:val="000000"/>
          <w:szCs w:val="22"/>
          <w:lang w:val="et-EE"/>
        </w:rPr>
        <w:t xml:space="preserve">olla kasu ka hemoglobiini/hematokriti laboratoorsel määramisel, kui see on asjakohane. Veritsemisoht võib olla suurem teatavates patsiendirühmades, nt ravimata raske arteriaalse hüpertensiooniga ja/või samaaegselt hemostaasi mõjutavat ravi saavatel patsientidel (vt </w:t>
      </w:r>
      <w:r w:rsidR="005D325E" w:rsidRPr="00857B65">
        <w:rPr>
          <w:color w:val="000000"/>
          <w:szCs w:val="22"/>
          <w:lang w:val="et-EE"/>
        </w:rPr>
        <w:t xml:space="preserve">lõik 4.4 </w:t>
      </w:r>
      <w:r w:rsidR="00260D2B" w:rsidRPr="00857B65">
        <w:rPr>
          <w:color w:val="000000"/>
          <w:szCs w:val="22"/>
          <w:lang w:val="et-EE"/>
        </w:rPr>
        <w:t>"Ver</w:t>
      </w:r>
      <w:r w:rsidR="0033044C">
        <w:rPr>
          <w:color w:val="000000"/>
          <w:szCs w:val="22"/>
          <w:lang w:val="et-EE"/>
        </w:rPr>
        <w:t>ejooksu risk</w:t>
      </w:r>
      <w:r w:rsidR="00260D2B" w:rsidRPr="00857B65">
        <w:rPr>
          <w:color w:val="000000"/>
          <w:szCs w:val="22"/>
          <w:lang w:val="et-EE"/>
        </w:rPr>
        <w:t>"). Menstruaalverejooks võib olla tugevam ja/või pikemaajalisem. Hemorraagilised tüsistused võivad avalduda nõrkuse, kahvatuse, pea</w:t>
      </w:r>
      <w:r w:rsidR="001B6524" w:rsidRPr="00857B65">
        <w:rPr>
          <w:color w:val="000000"/>
          <w:szCs w:val="22"/>
          <w:lang w:val="et-EE"/>
        </w:rPr>
        <w:t>ringluse</w:t>
      </w:r>
      <w:r w:rsidR="00260D2B" w:rsidRPr="00857B65">
        <w:rPr>
          <w:color w:val="000000"/>
          <w:szCs w:val="22"/>
          <w:lang w:val="et-EE"/>
        </w:rPr>
        <w:t>, peavalu või seletamatu paistetusena, düspnoena ja teadmata põhjusega šokina. Mõnedel juhtudel on aneemia tagajärjel täheldatud südameisheemia sümptomeid, nagu valu rindkeres või stenokardiat.</w:t>
      </w:r>
    </w:p>
    <w:p w14:paraId="1EF59244" w14:textId="5B554F30" w:rsidR="00260D2B" w:rsidRDefault="00767B1F"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260D2B" w:rsidRPr="00857B65">
        <w:rPr>
          <w:color w:val="000000"/>
          <w:szCs w:val="22"/>
          <w:lang w:val="et-EE"/>
        </w:rPr>
        <w:t xml:space="preserve"> kasutamisel on teada antud tõsisest verejooksust tingitud tüsistustest, nt </w:t>
      </w:r>
      <w:r w:rsidR="003A2993" w:rsidRPr="00857B65">
        <w:rPr>
          <w:color w:val="000000"/>
          <w:szCs w:val="22"/>
          <w:lang w:val="et-EE"/>
        </w:rPr>
        <w:t>suletusrõhu</w:t>
      </w:r>
      <w:r w:rsidR="00260D2B" w:rsidRPr="00857B65">
        <w:rPr>
          <w:color w:val="000000"/>
          <w:szCs w:val="22"/>
          <w:lang w:val="et-EE"/>
        </w:rPr>
        <w:t>sündroom ja hüpoperfusioonist põhjustatud neerupuudulikkus</w:t>
      </w:r>
      <w:r w:rsidR="005160B9">
        <w:rPr>
          <w:color w:val="000000"/>
          <w:szCs w:val="22"/>
          <w:lang w:val="et-EE"/>
        </w:rPr>
        <w:t xml:space="preserve"> või a</w:t>
      </w:r>
      <w:r w:rsidR="005160B9" w:rsidRPr="005160B9">
        <w:rPr>
          <w:color w:val="000000"/>
          <w:szCs w:val="22"/>
          <w:lang w:val="et-EE"/>
        </w:rPr>
        <w:t>ntikoagulantidega seotud nefropaatia</w:t>
      </w:r>
      <w:r w:rsidR="00260D2B" w:rsidRPr="00857B65">
        <w:rPr>
          <w:color w:val="000000"/>
          <w:szCs w:val="22"/>
          <w:lang w:val="et-EE"/>
        </w:rPr>
        <w:t>. Seetõttu tuleb kõikide antikoagulante saavate patsientide seisundi hindamisel arvestada hemorraagia võimalusega.</w:t>
      </w:r>
    </w:p>
    <w:p w14:paraId="4DF8EB7B" w14:textId="77777777" w:rsidR="00DD5709" w:rsidRDefault="00DD5709" w:rsidP="00257748">
      <w:pPr>
        <w:spacing w:line="240" w:lineRule="auto"/>
        <w:rPr>
          <w:color w:val="000000"/>
          <w:szCs w:val="22"/>
          <w:lang w:val="et-EE"/>
        </w:rPr>
      </w:pPr>
    </w:p>
    <w:p w14:paraId="616EB109" w14:textId="31B5E62A" w:rsidR="00DD5709" w:rsidRDefault="00DD5709" w:rsidP="00257748">
      <w:pPr>
        <w:spacing w:line="240" w:lineRule="auto"/>
        <w:rPr>
          <w:u w:val="single"/>
        </w:rPr>
      </w:pPr>
      <w:r w:rsidRPr="0059231B">
        <w:rPr>
          <w:u w:val="single"/>
        </w:rPr>
        <w:t>Lapsed</w:t>
      </w:r>
    </w:p>
    <w:p w14:paraId="2A4B9AE6" w14:textId="52729358" w:rsidR="00AE7A1D" w:rsidRPr="00E747DD" w:rsidRDefault="009C7E70" w:rsidP="00257748">
      <w:pPr>
        <w:spacing w:line="240" w:lineRule="auto"/>
        <w:rPr>
          <w:i/>
          <w:iCs/>
          <w:u w:val="single"/>
        </w:rPr>
      </w:pPr>
      <w:r w:rsidRPr="00E747DD">
        <w:rPr>
          <w:i/>
          <w:iCs/>
        </w:rPr>
        <w:t xml:space="preserve">VTE </w:t>
      </w:r>
      <w:proofErr w:type="spellStart"/>
      <w:r w:rsidRPr="00E747DD">
        <w:rPr>
          <w:i/>
          <w:iCs/>
        </w:rPr>
        <w:t>ravi</w:t>
      </w:r>
      <w:proofErr w:type="spellEnd"/>
      <w:r w:rsidRPr="00E747DD">
        <w:rPr>
          <w:i/>
          <w:iCs/>
        </w:rPr>
        <w:t xml:space="preserve"> </w:t>
      </w:r>
      <w:proofErr w:type="spellStart"/>
      <w:r w:rsidRPr="00E747DD">
        <w:rPr>
          <w:i/>
          <w:iCs/>
        </w:rPr>
        <w:t>ja</w:t>
      </w:r>
      <w:proofErr w:type="spellEnd"/>
      <w:r w:rsidRPr="00E747DD">
        <w:rPr>
          <w:i/>
          <w:iCs/>
        </w:rPr>
        <w:t xml:space="preserve"> VTE </w:t>
      </w:r>
      <w:proofErr w:type="spellStart"/>
      <w:r w:rsidRPr="00E747DD">
        <w:rPr>
          <w:i/>
          <w:iCs/>
        </w:rPr>
        <w:t>taastekke</w:t>
      </w:r>
      <w:proofErr w:type="spellEnd"/>
      <w:r w:rsidRPr="00E747DD">
        <w:rPr>
          <w:i/>
          <w:iCs/>
        </w:rPr>
        <w:t xml:space="preserve"> </w:t>
      </w:r>
      <w:proofErr w:type="spellStart"/>
      <w:r w:rsidRPr="00E747DD">
        <w:rPr>
          <w:i/>
          <w:iCs/>
        </w:rPr>
        <w:t>ennetamine</w:t>
      </w:r>
      <w:proofErr w:type="spellEnd"/>
    </w:p>
    <w:p w14:paraId="6E8AA0ED" w14:textId="77777777" w:rsidR="00DD5709" w:rsidRDefault="00DD5709" w:rsidP="00257748">
      <w:pPr>
        <w:spacing w:line="240" w:lineRule="auto"/>
      </w:pPr>
      <w:proofErr w:type="spellStart"/>
      <w:r>
        <w:t>Ohutuse</w:t>
      </w:r>
      <w:proofErr w:type="spellEnd"/>
      <w:r>
        <w:t xml:space="preserve"> </w:t>
      </w:r>
      <w:proofErr w:type="spellStart"/>
      <w:r>
        <w:t>hindamine</w:t>
      </w:r>
      <w:proofErr w:type="spellEnd"/>
      <w:r>
        <w:t xml:space="preserve"> </w:t>
      </w:r>
      <w:proofErr w:type="spellStart"/>
      <w:r>
        <w:t>lastel</w:t>
      </w:r>
      <w:proofErr w:type="spellEnd"/>
      <w:r>
        <w:t xml:space="preserve"> </w:t>
      </w:r>
      <w:proofErr w:type="spellStart"/>
      <w:r>
        <w:t>ja</w:t>
      </w:r>
      <w:proofErr w:type="spellEnd"/>
      <w:r>
        <w:t xml:space="preserve"> </w:t>
      </w:r>
      <w:proofErr w:type="spellStart"/>
      <w:r>
        <w:t>noorukitel</w:t>
      </w:r>
      <w:proofErr w:type="spellEnd"/>
      <w:r>
        <w:t xml:space="preserve"> </w:t>
      </w:r>
      <w:proofErr w:type="spellStart"/>
      <w:r>
        <w:t>põhineb</w:t>
      </w:r>
      <w:proofErr w:type="spellEnd"/>
      <w:r>
        <w:t xml:space="preserve"> </w:t>
      </w:r>
      <w:proofErr w:type="spellStart"/>
      <w:r>
        <w:t>ohutusandmetel</w:t>
      </w:r>
      <w:proofErr w:type="spellEnd"/>
      <w:r>
        <w:t xml:space="preserve">, mis on </w:t>
      </w:r>
      <w:proofErr w:type="spellStart"/>
      <w:r>
        <w:t>saadud</w:t>
      </w:r>
      <w:proofErr w:type="spellEnd"/>
      <w:r>
        <w:t xml:space="preserve"> </w:t>
      </w:r>
      <w:proofErr w:type="spellStart"/>
      <w:r>
        <w:t>kahest</w:t>
      </w:r>
      <w:proofErr w:type="spellEnd"/>
      <w:r>
        <w:t xml:space="preserve"> II </w:t>
      </w:r>
      <w:proofErr w:type="spellStart"/>
      <w:r>
        <w:t>faasi</w:t>
      </w:r>
      <w:proofErr w:type="spellEnd"/>
      <w:r>
        <w:t xml:space="preserve"> </w:t>
      </w:r>
      <w:proofErr w:type="spellStart"/>
      <w:r>
        <w:t>ja</w:t>
      </w:r>
      <w:proofErr w:type="spellEnd"/>
      <w:r>
        <w:t xml:space="preserve"> </w:t>
      </w:r>
      <w:proofErr w:type="spellStart"/>
      <w:r>
        <w:t>ühest</w:t>
      </w:r>
      <w:proofErr w:type="spellEnd"/>
      <w:r>
        <w:t xml:space="preserve"> III </w:t>
      </w:r>
      <w:proofErr w:type="spellStart"/>
      <w:r>
        <w:t>faasi</w:t>
      </w:r>
      <w:proofErr w:type="spellEnd"/>
      <w:r>
        <w:t xml:space="preserve"> </w:t>
      </w:r>
      <w:proofErr w:type="spellStart"/>
      <w:r>
        <w:t>avatud</w:t>
      </w:r>
      <w:proofErr w:type="spellEnd"/>
      <w:r>
        <w:t xml:space="preserve"> </w:t>
      </w:r>
      <w:proofErr w:type="spellStart"/>
      <w:r>
        <w:t>aktiivse</w:t>
      </w:r>
      <w:proofErr w:type="spellEnd"/>
      <w:r>
        <w:t xml:space="preserve"> </w:t>
      </w:r>
      <w:proofErr w:type="spellStart"/>
      <w:r>
        <w:t>võrdlusravimiga</w:t>
      </w:r>
      <w:proofErr w:type="spellEnd"/>
      <w:r>
        <w:t xml:space="preserve"> </w:t>
      </w:r>
      <w:proofErr w:type="spellStart"/>
      <w:r>
        <w:t>uuringust</w:t>
      </w:r>
      <w:proofErr w:type="spellEnd"/>
      <w:r>
        <w:t xml:space="preserve"> </w:t>
      </w:r>
      <w:proofErr w:type="spellStart"/>
      <w:r>
        <w:t>lastel</w:t>
      </w:r>
      <w:proofErr w:type="spellEnd"/>
      <w:r>
        <w:t xml:space="preserve"> </w:t>
      </w:r>
      <w:proofErr w:type="spellStart"/>
      <w:r>
        <w:t>vanuses</w:t>
      </w:r>
      <w:proofErr w:type="spellEnd"/>
      <w:r>
        <w:t xml:space="preserve"> </w:t>
      </w:r>
      <w:proofErr w:type="spellStart"/>
      <w:r>
        <w:t>sünnist</w:t>
      </w:r>
      <w:proofErr w:type="spellEnd"/>
      <w:r>
        <w:t xml:space="preserve"> </w:t>
      </w:r>
      <w:proofErr w:type="spellStart"/>
      <w:r>
        <w:t>kuni</w:t>
      </w:r>
      <w:proofErr w:type="spellEnd"/>
      <w:r>
        <w:t xml:space="preserve"> &lt; 18 </w:t>
      </w:r>
      <w:proofErr w:type="spellStart"/>
      <w:r>
        <w:t>eluaastat</w:t>
      </w:r>
      <w:proofErr w:type="spellEnd"/>
      <w:r>
        <w:t xml:space="preserve">. </w:t>
      </w:r>
      <w:proofErr w:type="spellStart"/>
      <w:r>
        <w:t>Rivaroksabaani</w:t>
      </w:r>
      <w:proofErr w:type="spellEnd"/>
      <w:r>
        <w:t xml:space="preserve"> </w:t>
      </w:r>
      <w:proofErr w:type="spellStart"/>
      <w:r>
        <w:t>ja</w:t>
      </w:r>
      <w:proofErr w:type="spellEnd"/>
      <w:r>
        <w:t xml:space="preserve"> </w:t>
      </w:r>
      <w:proofErr w:type="spellStart"/>
      <w:r>
        <w:t>võrdlusravimi</w:t>
      </w:r>
      <w:proofErr w:type="spellEnd"/>
      <w:r>
        <w:t xml:space="preserve"> </w:t>
      </w:r>
      <w:proofErr w:type="spellStart"/>
      <w:r>
        <w:t>puhul</w:t>
      </w:r>
      <w:proofErr w:type="spellEnd"/>
      <w:r>
        <w:t xml:space="preserve"> </w:t>
      </w:r>
      <w:proofErr w:type="spellStart"/>
      <w:r>
        <w:t>olid</w:t>
      </w:r>
      <w:proofErr w:type="spellEnd"/>
      <w:r>
        <w:t xml:space="preserve"> </w:t>
      </w:r>
      <w:proofErr w:type="spellStart"/>
      <w:r>
        <w:t>ohutusalased</w:t>
      </w:r>
      <w:proofErr w:type="spellEnd"/>
      <w:r>
        <w:t xml:space="preserve"> </w:t>
      </w:r>
      <w:proofErr w:type="spellStart"/>
      <w:r>
        <w:t>leiud</w:t>
      </w:r>
      <w:proofErr w:type="spellEnd"/>
      <w:r>
        <w:t xml:space="preserve"> </w:t>
      </w:r>
      <w:proofErr w:type="spellStart"/>
      <w:r>
        <w:t>erinevates</w:t>
      </w:r>
      <w:proofErr w:type="spellEnd"/>
      <w:r>
        <w:t xml:space="preserve"> </w:t>
      </w:r>
      <w:proofErr w:type="spellStart"/>
      <w:r>
        <w:t>laste</w:t>
      </w:r>
      <w:proofErr w:type="spellEnd"/>
      <w:r>
        <w:t xml:space="preserve"> </w:t>
      </w:r>
      <w:proofErr w:type="spellStart"/>
      <w:r>
        <w:t>vanusrühmades</w:t>
      </w:r>
      <w:proofErr w:type="spellEnd"/>
      <w:r>
        <w:t xml:space="preserve"> </w:t>
      </w:r>
      <w:proofErr w:type="spellStart"/>
      <w:r>
        <w:t>üldiselt</w:t>
      </w:r>
      <w:proofErr w:type="spellEnd"/>
      <w:r>
        <w:t xml:space="preserve"> </w:t>
      </w:r>
      <w:proofErr w:type="spellStart"/>
      <w:r>
        <w:lastRenderedPageBreak/>
        <w:t>sarnased</w:t>
      </w:r>
      <w:proofErr w:type="spellEnd"/>
      <w:r>
        <w:t xml:space="preserve">. </w:t>
      </w:r>
      <w:proofErr w:type="spellStart"/>
      <w:r>
        <w:t>Kokkuvõttes</w:t>
      </w:r>
      <w:proofErr w:type="spellEnd"/>
      <w:r>
        <w:t xml:space="preserve"> </w:t>
      </w:r>
      <w:proofErr w:type="spellStart"/>
      <w:r>
        <w:t>oli</w:t>
      </w:r>
      <w:proofErr w:type="spellEnd"/>
      <w:r>
        <w:t xml:space="preserve"> </w:t>
      </w:r>
      <w:proofErr w:type="spellStart"/>
      <w:r>
        <w:t>ohutusprofiil</w:t>
      </w:r>
      <w:proofErr w:type="spellEnd"/>
      <w:r>
        <w:t xml:space="preserve"> 412 </w:t>
      </w:r>
      <w:proofErr w:type="spellStart"/>
      <w:r>
        <w:t>rivaroksabaaniga</w:t>
      </w:r>
      <w:proofErr w:type="spellEnd"/>
      <w:r>
        <w:t xml:space="preserve"> </w:t>
      </w:r>
      <w:proofErr w:type="spellStart"/>
      <w:r>
        <w:t>ravitud</w:t>
      </w:r>
      <w:proofErr w:type="spellEnd"/>
      <w:r>
        <w:t xml:space="preserve"> </w:t>
      </w:r>
      <w:proofErr w:type="spellStart"/>
      <w:r>
        <w:t>lapsel</w:t>
      </w:r>
      <w:proofErr w:type="spellEnd"/>
      <w:r>
        <w:t xml:space="preserve"> </w:t>
      </w:r>
      <w:proofErr w:type="spellStart"/>
      <w:r>
        <w:t>sarnane</w:t>
      </w:r>
      <w:proofErr w:type="spellEnd"/>
      <w:r>
        <w:t xml:space="preserve"> </w:t>
      </w:r>
      <w:proofErr w:type="spellStart"/>
      <w:r>
        <w:t>täiskasvanute</w:t>
      </w:r>
      <w:proofErr w:type="spellEnd"/>
      <w:r>
        <w:t xml:space="preserve"> </w:t>
      </w:r>
      <w:proofErr w:type="spellStart"/>
      <w:r>
        <w:t>populatsioonis</w:t>
      </w:r>
      <w:proofErr w:type="spellEnd"/>
      <w:r>
        <w:t xml:space="preserve"> </w:t>
      </w:r>
      <w:proofErr w:type="spellStart"/>
      <w:r>
        <w:t>täheldatuga</w:t>
      </w:r>
      <w:proofErr w:type="spellEnd"/>
      <w:r>
        <w:t xml:space="preserve"> </w:t>
      </w:r>
      <w:proofErr w:type="spellStart"/>
      <w:r>
        <w:t>ja</w:t>
      </w:r>
      <w:proofErr w:type="spellEnd"/>
      <w:r>
        <w:t xml:space="preserve"> </w:t>
      </w:r>
      <w:proofErr w:type="spellStart"/>
      <w:r>
        <w:t>langes</w:t>
      </w:r>
      <w:proofErr w:type="spellEnd"/>
      <w:r>
        <w:t xml:space="preserve"> </w:t>
      </w:r>
      <w:proofErr w:type="spellStart"/>
      <w:r>
        <w:t>kokku</w:t>
      </w:r>
      <w:proofErr w:type="spellEnd"/>
      <w:r>
        <w:t xml:space="preserve"> </w:t>
      </w:r>
      <w:proofErr w:type="spellStart"/>
      <w:r>
        <w:t>kõigis</w:t>
      </w:r>
      <w:proofErr w:type="spellEnd"/>
      <w:r>
        <w:t xml:space="preserve"> </w:t>
      </w:r>
      <w:proofErr w:type="spellStart"/>
      <w:r>
        <w:t>vanuse</w:t>
      </w:r>
      <w:proofErr w:type="spellEnd"/>
      <w:r>
        <w:t xml:space="preserve"> </w:t>
      </w:r>
      <w:proofErr w:type="spellStart"/>
      <w:r>
        <w:t>alarühmades</w:t>
      </w:r>
      <w:proofErr w:type="spellEnd"/>
      <w:r>
        <w:t xml:space="preserve">, </w:t>
      </w:r>
      <w:proofErr w:type="spellStart"/>
      <w:r>
        <w:t>kuigi</w:t>
      </w:r>
      <w:proofErr w:type="spellEnd"/>
      <w:r>
        <w:t xml:space="preserve"> </w:t>
      </w:r>
      <w:proofErr w:type="spellStart"/>
      <w:r>
        <w:t>hindamist</w:t>
      </w:r>
      <w:proofErr w:type="spellEnd"/>
      <w:r>
        <w:t xml:space="preserve"> </w:t>
      </w:r>
      <w:proofErr w:type="spellStart"/>
      <w:r>
        <w:t>piirab</w:t>
      </w:r>
      <w:proofErr w:type="spellEnd"/>
      <w:r>
        <w:t xml:space="preserve"> </w:t>
      </w:r>
      <w:proofErr w:type="spellStart"/>
      <w:r>
        <w:t>patsientide</w:t>
      </w:r>
      <w:proofErr w:type="spellEnd"/>
      <w:r>
        <w:t xml:space="preserve"> </w:t>
      </w:r>
      <w:proofErr w:type="spellStart"/>
      <w:r>
        <w:t>väike</w:t>
      </w:r>
      <w:proofErr w:type="spellEnd"/>
      <w:r>
        <w:t xml:space="preserve"> </w:t>
      </w:r>
      <w:proofErr w:type="spellStart"/>
      <w:r>
        <w:t>arv</w:t>
      </w:r>
      <w:proofErr w:type="spellEnd"/>
      <w:r>
        <w:t>.</w:t>
      </w:r>
    </w:p>
    <w:p w14:paraId="574C8B33" w14:textId="77777777" w:rsidR="00DD5709" w:rsidRPr="00857B65" w:rsidRDefault="00DD5709" w:rsidP="00257748">
      <w:pPr>
        <w:spacing w:line="240" w:lineRule="auto"/>
        <w:rPr>
          <w:color w:val="000000"/>
          <w:szCs w:val="22"/>
          <w:lang w:val="et-EE"/>
        </w:rPr>
      </w:pPr>
      <w:proofErr w:type="spellStart"/>
      <w:r>
        <w:t>Võrreldes</w:t>
      </w:r>
      <w:proofErr w:type="spellEnd"/>
      <w:r>
        <w:t xml:space="preserve"> </w:t>
      </w:r>
      <w:proofErr w:type="spellStart"/>
      <w:r>
        <w:t>täiskasvanutega</w:t>
      </w:r>
      <w:proofErr w:type="spellEnd"/>
      <w:r>
        <w:t xml:space="preserve"> </w:t>
      </w:r>
      <w:proofErr w:type="spellStart"/>
      <w:r>
        <w:t>teatati</w:t>
      </w:r>
      <w:proofErr w:type="spellEnd"/>
      <w:r>
        <w:t xml:space="preserve"> </w:t>
      </w:r>
      <w:proofErr w:type="spellStart"/>
      <w:r>
        <w:t>lastel</w:t>
      </w:r>
      <w:proofErr w:type="spellEnd"/>
      <w:r>
        <w:t xml:space="preserve"> </w:t>
      </w:r>
      <w:proofErr w:type="spellStart"/>
      <w:r>
        <w:t>sagedamini</w:t>
      </w:r>
      <w:proofErr w:type="spellEnd"/>
      <w:r>
        <w:t xml:space="preserve"> </w:t>
      </w:r>
      <w:proofErr w:type="spellStart"/>
      <w:r>
        <w:t>peavalust</w:t>
      </w:r>
      <w:proofErr w:type="spellEnd"/>
      <w:r>
        <w:t xml:space="preserve"> (</w:t>
      </w:r>
      <w:proofErr w:type="spellStart"/>
      <w:r>
        <w:t>väga</w:t>
      </w:r>
      <w:proofErr w:type="spellEnd"/>
      <w:r>
        <w:t xml:space="preserve"> sage; 16,7%), </w:t>
      </w:r>
      <w:proofErr w:type="spellStart"/>
      <w:r>
        <w:t>palavikust</w:t>
      </w:r>
      <w:proofErr w:type="spellEnd"/>
      <w:r>
        <w:t xml:space="preserve"> (</w:t>
      </w:r>
      <w:proofErr w:type="spellStart"/>
      <w:r>
        <w:t>väga</w:t>
      </w:r>
      <w:proofErr w:type="spellEnd"/>
      <w:r>
        <w:t xml:space="preserve"> sage; 11,7%), </w:t>
      </w:r>
      <w:proofErr w:type="spellStart"/>
      <w:r>
        <w:t>ninaverejooksust</w:t>
      </w:r>
      <w:proofErr w:type="spellEnd"/>
      <w:r>
        <w:t xml:space="preserve"> (</w:t>
      </w:r>
      <w:proofErr w:type="spellStart"/>
      <w:r>
        <w:t>väga</w:t>
      </w:r>
      <w:proofErr w:type="spellEnd"/>
      <w:r>
        <w:t xml:space="preserve"> sage; 11,2%), </w:t>
      </w:r>
      <w:proofErr w:type="spellStart"/>
      <w:r>
        <w:t>oksendamisest</w:t>
      </w:r>
      <w:proofErr w:type="spellEnd"/>
      <w:r>
        <w:t xml:space="preserve"> (</w:t>
      </w:r>
      <w:proofErr w:type="spellStart"/>
      <w:r>
        <w:t>väga</w:t>
      </w:r>
      <w:proofErr w:type="spellEnd"/>
      <w:r>
        <w:t xml:space="preserve"> sage; 10,7%), </w:t>
      </w:r>
      <w:proofErr w:type="spellStart"/>
      <w:r>
        <w:t>tahhükardiast</w:t>
      </w:r>
      <w:proofErr w:type="spellEnd"/>
      <w:r>
        <w:t xml:space="preserve"> (sage; 1,5%), </w:t>
      </w:r>
      <w:proofErr w:type="spellStart"/>
      <w:r>
        <w:t>bilirubiinisisalduse</w:t>
      </w:r>
      <w:proofErr w:type="spellEnd"/>
      <w:r>
        <w:t xml:space="preserve"> </w:t>
      </w:r>
      <w:proofErr w:type="spellStart"/>
      <w:r>
        <w:t>suurenemisest</w:t>
      </w:r>
      <w:proofErr w:type="spellEnd"/>
      <w:r>
        <w:t xml:space="preserve"> (sage; 1,5%) </w:t>
      </w:r>
      <w:proofErr w:type="spellStart"/>
      <w:r>
        <w:t>ja</w:t>
      </w:r>
      <w:proofErr w:type="spellEnd"/>
      <w:r>
        <w:t xml:space="preserve"> </w:t>
      </w:r>
      <w:proofErr w:type="spellStart"/>
      <w:r>
        <w:t>konjugeeritud</w:t>
      </w:r>
      <w:proofErr w:type="spellEnd"/>
      <w:r>
        <w:t xml:space="preserve"> </w:t>
      </w:r>
      <w:proofErr w:type="spellStart"/>
      <w:r>
        <w:t>bilirubiini</w:t>
      </w:r>
      <w:proofErr w:type="spellEnd"/>
      <w:r>
        <w:t xml:space="preserve"> </w:t>
      </w:r>
      <w:proofErr w:type="spellStart"/>
      <w:r>
        <w:t>sisalduse</w:t>
      </w:r>
      <w:proofErr w:type="spellEnd"/>
      <w:r>
        <w:t xml:space="preserve"> </w:t>
      </w:r>
      <w:proofErr w:type="spellStart"/>
      <w:r>
        <w:t>suurenemisest</w:t>
      </w:r>
      <w:proofErr w:type="spellEnd"/>
      <w:r>
        <w:t xml:space="preserve"> (</w:t>
      </w:r>
      <w:proofErr w:type="spellStart"/>
      <w:r>
        <w:t>aeg-ajalt</w:t>
      </w:r>
      <w:proofErr w:type="spellEnd"/>
      <w:r>
        <w:t xml:space="preserve">; 0,7%). </w:t>
      </w:r>
      <w:proofErr w:type="spellStart"/>
      <w:r>
        <w:t>Sarnaselt</w:t>
      </w:r>
      <w:proofErr w:type="spellEnd"/>
      <w:r>
        <w:t xml:space="preserve"> </w:t>
      </w:r>
      <w:proofErr w:type="spellStart"/>
      <w:r>
        <w:t>täiskasvanute</w:t>
      </w:r>
      <w:proofErr w:type="spellEnd"/>
      <w:r>
        <w:t xml:space="preserve"> </w:t>
      </w:r>
      <w:proofErr w:type="spellStart"/>
      <w:r>
        <w:t>populatsioonile</w:t>
      </w:r>
      <w:proofErr w:type="spellEnd"/>
      <w:r>
        <w:t xml:space="preserve"> </w:t>
      </w:r>
      <w:proofErr w:type="spellStart"/>
      <w:r>
        <w:t>täheldati</w:t>
      </w:r>
      <w:proofErr w:type="spellEnd"/>
      <w:r>
        <w:t xml:space="preserve"> 6,6% (sage) </w:t>
      </w:r>
      <w:proofErr w:type="spellStart"/>
      <w:r>
        <w:t>neidudest</w:t>
      </w:r>
      <w:proofErr w:type="spellEnd"/>
      <w:r>
        <w:t xml:space="preserve"> (</w:t>
      </w:r>
      <w:proofErr w:type="spellStart"/>
      <w:r>
        <w:t>kellel</w:t>
      </w:r>
      <w:proofErr w:type="spellEnd"/>
      <w:r>
        <w:t xml:space="preserve"> on </w:t>
      </w:r>
      <w:proofErr w:type="spellStart"/>
      <w:r>
        <w:t>alanud</w:t>
      </w:r>
      <w:proofErr w:type="spellEnd"/>
      <w:r>
        <w:t xml:space="preserve"> </w:t>
      </w:r>
      <w:proofErr w:type="spellStart"/>
      <w:r>
        <w:t>menstruatsioonid</w:t>
      </w:r>
      <w:proofErr w:type="spellEnd"/>
      <w:r>
        <w:t xml:space="preserve">) </w:t>
      </w:r>
      <w:proofErr w:type="spellStart"/>
      <w:r>
        <w:t>menorraagiat</w:t>
      </w:r>
      <w:proofErr w:type="spellEnd"/>
      <w:r>
        <w:t xml:space="preserve">. </w:t>
      </w:r>
      <w:proofErr w:type="spellStart"/>
      <w:r>
        <w:t>Trombotsütopeeniat</w:t>
      </w:r>
      <w:proofErr w:type="spellEnd"/>
      <w:r>
        <w:t xml:space="preserve">, </w:t>
      </w:r>
      <w:proofErr w:type="spellStart"/>
      <w:r>
        <w:t>mida</w:t>
      </w:r>
      <w:proofErr w:type="spellEnd"/>
      <w:r>
        <w:t xml:space="preserve"> </w:t>
      </w:r>
      <w:proofErr w:type="spellStart"/>
      <w:r>
        <w:t>täheldati</w:t>
      </w:r>
      <w:proofErr w:type="spellEnd"/>
      <w:r>
        <w:t xml:space="preserve"> </w:t>
      </w:r>
      <w:proofErr w:type="spellStart"/>
      <w:r>
        <w:t>täiskasvanute</w:t>
      </w:r>
      <w:proofErr w:type="spellEnd"/>
      <w:r>
        <w:t xml:space="preserve"> </w:t>
      </w:r>
      <w:proofErr w:type="spellStart"/>
      <w:r>
        <w:t>populatsioonis</w:t>
      </w:r>
      <w:proofErr w:type="spellEnd"/>
      <w:r>
        <w:t xml:space="preserve"> </w:t>
      </w:r>
      <w:proofErr w:type="spellStart"/>
      <w:r>
        <w:t>turuletulekujärgselt</w:t>
      </w:r>
      <w:proofErr w:type="spellEnd"/>
      <w:r>
        <w:t xml:space="preserve">, </w:t>
      </w:r>
      <w:proofErr w:type="spellStart"/>
      <w:r>
        <w:t>esines</w:t>
      </w:r>
      <w:proofErr w:type="spellEnd"/>
      <w:r>
        <w:t xml:space="preserve"> </w:t>
      </w:r>
      <w:proofErr w:type="spellStart"/>
      <w:r>
        <w:t>lastel</w:t>
      </w:r>
      <w:proofErr w:type="spellEnd"/>
      <w:r>
        <w:t xml:space="preserve"> </w:t>
      </w:r>
      <w:proofErr w:type="spellStart"/>
      <w:r>
        <w:t>kliinilistes</w:t>
      </w:r>
      <w:proofErr w:type="spellEnd"/>
      <w:r>
        <w:t xml:space="preserve"> </w:t>
      </w:r>
      <w:proofErr w:type="spellStart"/>
      <w:r>
        <w:t>uuringutes</w:t>
      </w:r>
      <w:proofErr w:type="spellEnd"/>
      <w:r>
        <w:t xml:space="preserve"> </w:t>
      </w:r>
      <w:proofErr w:type="spellStart"/>
      <w:r>
        <w:t>sageli</w:t>
      </w:r>
      <w:proofErr w:type="spellEnd"/>
      <w:r>
        <w:t xml:space="preserve"> (4,6%). </w:t>
      </w:r>
      <w:proofErr w:type="spellStart"/>
      <w:r>
        <w:t>Lastel</w:t>
      </w:r>
      <w:proofErr w:type="spellEnd"/>
      <w:r>
        <w:t xml:space="preserve"> </w:t>
      </w:r>
      <w:proofErr w:type="spellStart"/>
      <w:r>
        <w:t>esinenud</w:t>
      </w:r>
      <w:proofErr w:type="spellEnd"/>
      <w:r>
        <w:t xml:space="preserve"> </w:t>
      </w:r>
      <w:proofErr w:type="spellStart"/>
      <w:r>
        <w:t>kõrvaltoimed</w:t>
      </w:r>
      <w:proofErr w:type="spellEnd"/>
      <w:r>
        <w:t xml:space="preserve"> </w:t>
      </w:r>
      <w:proofErr w:type="spellStart"/>
      <w:r>
        <w:t>olid</w:t>
      </w:r>
      <w:proofErr w:type="spellEnd"/>
      <w:r>
        <w:t xml:space="preserve"> </w:t>
      </w:r>
      <w:proofErr w:type="spellStart"/>
      <w:r>
        <w:t>peamiselt</w:t>
      </w:r>
      <w:proofErr w:type="spellEnd"/>
      <w:r>
        <w:t xml:space="preserve"> </w:t>
      </w:r>
      <w:proofErr w:type="spellStart"/>
      <w:r>
        <w:t>kerge</w:t>
      </w:r>
      <w:proofErr w:type="spellEnd"/>
      <w:r>
        <w:t xml:space="preserve"> </w:t>
      </w:r>
      <w:proofErr w:type="spellStart"/>
      <w:r>
        <w:t>kuni</w:t>
      </w:r>
      <w:proofErr w:type="spellEnd"/>
      <w:r>
        <w:t xml:space="preserve"> </w:t>
      </w:r>
      <w:proofErr w:type="spellStart"/>
      <w:r>
        <w:t>mõõduka</w:t>
      </w:r>
      <w:proofErr w:type="spellEnd"/>
      <w:r>
        <w:t xml:space="preserve"> </w:t>
      </w:r>
      <w:proofErr w:type="spellStart"/>
      <w:r>
        <w:t>raskusega</w:t>
      </w:r>
      <w:proofErr w:type="spellEnd"/>
      <w:r>
        <w:t>.</w:t>
      </w:r>
    </w:p>
    <w:p w14:paraId="2E84FAF8" w14:textId="77777777" w:rsidR="00260D2B" w:rsidRPr="00857B65" w:rsidRDefault="00260D2B" w:rsidP="00257748">
      <w:pPr>
        <w:spacing w:line="240" w:lineRule="auto"/>
        <w:rPr>
          <w:color w:val="000000"/>
          <w:szCs w:val="22"/>
          <w:lang w:val="et-EE"/>
        </w:rPr>
      </w:pPr>
    </w:p>
    <w:p w14:paraId="3E9CD4F6" w14:textId="77777777" w:rsidR="00AE1B46" w:rsidRPr="00857B65" w:rsidRDefault="00AE1B46" w:rsidP="00257748">
      <w:pPr>
        <w:keepNext/>
        <w:autoSpaceDE w:val="0"/>
        <w:autoSpaceDN w:val="0"/>
        <w:adjustRightInd w:val="0"/>
        <w:jc w:val="both"/>
        <w:rPr>
          <w:szCs w:val="22"/>
          <w:u w:val="single"/>
          <w:lang w:val="et-EE"/>
        </w:rPr>
      </w:pPr>
      <w:r w:rsidRPr="00857B65">
        <w:rPr>
          <w:szCs w:val="22"/>
          <w:u w:val="single"/>
          <w:lang w:val="et-EE"/>
        </w:rPr>
        <w:t>Võimalikest kõrvaltoimetest teatamine</w:t>
      </w:r>
    </w:p>
    <w:p w14:paraId="21A2A52E" w14:textId="77777777" w:rsidR="00767B1F" w:rsidRPr="00857B65" w:rsidRDefault="00767B1F" w:rsidP="00257748">
      <w:pPr>
        <w:keepNext/>
        <w:autoSpaceDE w:val="0"/>
        <w:autoSpaceDN w:val="0"/>
        <w:adjustRightInd w:val="0"/>
        <w:jc w:val="both"/>
        <w:rPr>
          <w:szCs w:val="22"/>
          <w:u w:val="single"/>
          <w:lang w:val="et-EE"/>
        </w:rPr>
      </w:pPr>
    </w:p>
    <w:p w14:paraId="77A797F2" w14:textId="77777777" w:rsidR="00AE1B46" w:rsidRPr="00857B65" w:rsidRDefault="00AE1B46" w:rsidP="00257748">
      <w:pPr>
        <w:autoSpaceDE w:val="0"/>
        <w:spacing w:line="240" w:lineRule="auto"/>
        <w:rPr>
          <w:color w:val="000000"/>
          <w:szCs w:val="22"/>
          <w:lang w:val="et-EE"/>
        </w:rPr>
      </w:pPr>
      <w:r w:rsidRPr="00857B65">
        <w:rPr>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w:t>
      </w:r>
      <w:r w:rsidR="004B464C" w:rsidRPr="00857B65">
        <w:rPr>
          <w:szCs w:val="22"/>
          <w:lang w:val="et-EE"/>
        </w:rPr>
        <w:t xml:space="preserve">teatada </w:t>
      </w:r>
      <w:r w:rsidRPr="00857B65">
        <w:rPr>
          <w:szCs w:val="22"/>
          <w:highlight w:val="lightGray"/>
          <w:lang w:val="et-EE"/>
        </w:rPr>
        <w:t>riikliku teavitamissüsteemi</w:t>
      </w:r>
      <w:r w:rsidR="004B464C" w:rsidRPr="00857B65">
        <w:rPr>
          <w:szCs w:val="22"/>
          <w:highlight w:val="lightGray"/>
          <w:lang w:val="et-EE"/>
        </w:rPr>
        <w:t xml:space="preserve"> (vt</w:t>
      </w:r>
      <w:r w:rsidRPr="00857B65">
        <w:rPr>
          <w:szCs w:val="22"/>
          <w:highlight w:val="lightGray"/>
          <w:lang w:val="et-EE"/>
        </w:rPr>
        <w:t xml:space="preserve"> </w:t>
      </w:r>
      <w:hyperlink r:id="rId18" w:history="1">
        <w:r w:rsidRPr="00857B65">
          <w:rPr>
            <w:rStyle w:val="Hyperlink"/>
            <w:szCs w:val="22"/>
            <w:highlight w:val="lightGray"/>
            <w:lang w:val="et-EE"/>
          </w:rPr>
          <w:t>V</w:t>
        </w:r>
        <w:r w:rsidR="001E7845">
          <w:rPr>
            <w:rStyle w:val="Hyperlink"/>
            <w:szCs w:val="22"/>
            <w:highlight w:val="lightGray"/>
            <w:lang w:val="et-EE"/>
          </w:rPr>
          <w:t> </w:t>
        </w:r>
        <w:r w:rsidRPr="00857B65">
          <w:rPr>
            <w:rStyle w:val="Hyperlink"/>
            <w:szCs w:val="22"/>
            <w:highlight w:val="lightGray"/>
            <w:lang w:val="et-EE"/>
          </w:rPr>
          <w:t>lisa</w:t>
        </w:r>
        <w:r w:rsidR="004B464C" w:rsidRPr="00857B65">
          <w:rPr>
            <w:rStyle w:val="Hyperlink"/>
            <w:szCs w:val="22"/>
            <w:highlight w:val="lightGray"/>
            <w:lang w:val="et-EE"/>
          </w:rPr>
          <w:t>)</w:t>
        </w:r>
      </w:hyperlink>
      <w:r w:rsidRPr="00857B65">
        <w:rPr>
          <w:szCs w:val="22"/>
          <w:lang w:val="et-EE"/>
        </w:rPr>
        <w:t xml:space="preserve"> kaudu.</w:t>
      </w:r>
    </w:p>
    <w:p w14:paraId="737D0EA1" w14:textId="77777777" w:rsidR="00AE1B46" w:rsidRPr="00857B65" w:rsidRDefault="00AE1B46" w:rsidP="00257748">
      <w:pPr>
        <w:spacing w:line="240" w:lineRule="auto"/>
        <w:rPr>
          <w:color w:val="000000"/>
          <w:szCs w:val="22"/>
          <w:lang w:val="et-EE"/>
        </w:rPr>
      </w:pPr>
    </w:p>
    <w:p w14:paraId="1FA73019" w14:textId="77777777" w:rsidR="00260D2B" w:rsidRPr="00857B65" w:rsidRDefault="00260D2B" w:rsidP="00257748">
      <w:pPr>
        <w:keepNext/>
        <w:spacing w:line="240" w:lineRule="auto"/>
        <w:ind w:left="567" w:hanging="567"/>
        <w:rPr>
          <w:b/>
          <w:color w:val="000000"/>
          <w:szCs w:val="22"/>
          <w:lang w:val="et-EE"/>
        </w:rPr>
      </w:pPr>
      <w:r w:rsidRPr="003925AD">
        <w:rPr>
          <w:b/>
          <w:color w:val="000000"/>
          <w:szCs w:val="22"/>
          <w:lang w:val="et-EE"/>
        </w:rPr>
        <w:t>4.9</w:t>
      </w:r>
      <w:r w:rsidRPr="003925AD">
        <w:rPr>
          <w:b/>
          <w:color w:val="000000"/>
          <w:szCs w:val="22"/>
          <w:lang w:val="et-EE"/>
        </w:rPr>
        <w:tab/>
        <w:t>Üleannustamine</w:t>
      </w:r>
    </w:p>
    <w:p w14:paraId="6BED016D" w14:textId="77777777" w:rsidR="00260D2B" w:rsidRPr="00857B65" w:rsidRDefault="00260D2B" w:rsidP="00257748">
      <w:pPr>
        <w:keepNext/>
        <w:spacing w:line="240" w:lineRule="auto"/>
        <w:rPr>
          <w:color w:val="000000"/>
          <w:szCs w:val="22"/>
          <w:lang w:val="et-EE"/>
        </w:rPr>
      </w:pPr>
    </w:p>
    <w:p w14:paraId="7E5CA456" w14:textId="77777777" w:rsidR="00260D2B" w:rsidRPr="00857B65" w:rsidRDefault="00A95A05" w:rsidP="00257748">
      <w:pPr>
        <w:keepNext/>
        <w:spacing w:line="240" w:lineRule="auto"/>
        <w:rPr>
          <w:color w:val="000000"/>
          <w:szCs w:val="22"/>
          <w:lang w:val="et-EE"/>
        </w:rPr>
      </w:pPr>
      <w:r>
        <w:rPr>
          <w:szCs w:val="22"/>
          <w:lang w:val="et-EE"/>
        </w:rPr>
        <w:t>Täiskasvanutel on h</w:t>
      </w:r>
      <w:r w:rsidR="00260D2B" w:rsidRPr="00857B65">
        <w:rPr>
          <w:szCs w:val="22"/>
          <w:lang w:val="et-EE"/>
        </w:rPr>
        <w:t xml:space="preserve">arvadel juhtudel teatatud kuni </w:t>
      </w:r>
      <w:r w:rsidR="001E7845">
        <w:rPr>
          <w:szCs w:val="22"/>
          <w:lang w:val="et-EE"/>
        </w:rPr>
        <w:t>1960</w:t>
      </w:r>
      <w:r w:rsidR="00260D2B" w:rsidRPr="00857B65">
        <w:rPr>
          <w:szCs w:val="22"/>
          <w:lang w:val="et-EE"/>
        </w:rPr>
        <w:t> mg üleannustamisest</w:t>
      </w:r>
      <w:r w:rsidR="001E7845">
        <w:rPr>
          <w:szCs w:val="22"/>
          <w:lang w:val="et-EE"/>
        </w:rPr>
        <w:t>. Üleannustamise korral tuleb patsienti hoolikalt jälgida</w:t>
      </w:r>
      <w:r w:rsidR="00891E43">
        <w:rPr>
          <w:szCs w:val="22"/>
          <w:lang w:val="et-EE"/>
        </w:rPr>
        <w:t xml:space="preserve"> </w:t>
      </w:r>
      <w:r w:rsidR="00260D2B" w:rsidRPr="00857B65">
        <w:rPr>
          <w:szCs w:val="22"/>
          <w:lang w:val="et-EE"/>
        </w:rPr>
        <w:t>veritsustüsistuste või muude kõrvaltoimete tekk</w:t>
      </w:r>
      <w:r w:rsidR="005915E5">
        <w:rPr>
          <w:szCs w:val="22"/>
          <w:lang w:val="et-EE"/>
        </w:rPr>
        <w:t>e</w:t>
      </w:r>
      <w:r w:rsidR="00891E43">
        <w:rPr>
          <w:szCs w:val="22"/>
          <w:lang w:val="et-EE"/>
        </w:rPr>
        <w:t xml:space="preserve"> suhtes (vt lõik </w:t>
      </w:r>
      <w:r w:rsidR="00891E43" w:rsidRPr="00F07833">
        <w:rPr>
          <w:szCs w:val="22"/>
          <w:lang w:val="et-EE" w:bidi="et-EE"/>
        </w:rPr>
        <w:t>„</w:t>
      </w:r>
      <w:r w:rsidR="00891E43">
        <w:rPr>
          <w:szCs w:val="22"/>
          <w:lang w:val="et-EE"/>
        </w:rPr>
        <w:t>Veritsuse kontrollimine</w:t>
      </w:r>
      <w:r w:rsidR="00891E43" w:rsidRPr="00F07833">
        <w:rPr>
          <w:szCs w:val="22"/>
          <w:lang w:val="et-EE" w:bidi="et-EE"/>
        </w:rPr>
        <w:t>”</w:t>
      </w:r>
      <w:r>
        <w:rPr>
          <w:szCs w:val="22"/>
          <w:lang w:val="et-EE" w:bidi="et-EE"/>
        </w:rPr>
        <w:t>)</w:t>
      </w:r>
      <w:r w:rsidR="00260D2B" w:rsidRPr="00857B65">
        <w:rPr>
          <w:szCs w:val="22"/>
          <w:lang w:val="et-EE"/>
        </w:rPr>
        <w:t xml:space="preserve">. </w:t>
      </w:r>
      <w:proofErr w:type="spellStart"/>
      <w:r w:rsidR="009242F8">
        <w:t>Laste</w:t>
      </w:r>
      <w:proofErr w:type="spellEnd"/>
      <w:r w:rsidR="009242F8">
        <w:t xml:space="preserve"> </w:t>
      </w:r>
      <w:proofErr w:type="spellStart"/>
      <w:r w:rsidR="009242F8">
        <w:t>kohta</w:t>
      </w:r>
      <w:proofErr w:type="spellEnd"/>
      <w:r w:rsidR="009242F8">
        <w:t xml:space="preserve"> on </w:t>
      </w:r>
      <w:proofErr w:type="spellStart"/>
      <w:r w:rsidR="009242F8">
        <w:t>andmeid</w:t>
      </w:r>
      <w:proofErr w:type="spellEnd"/>
      <w:r w:rsidR="009242F8">
        <w:t xml:space="preserve"> </w:t>
      </w:r>
      <w:proofErr w:type="spellStart"/>
      <w:r w:rsidR="009242F8">
        <w:t>piiratud</w:t>
      </w:r>
      <w:proofErr w:type="spellEnd"/>
      <w:r w:rsidR="009242F8">
        <w:t xml:space="preserve"> </w:t>
      </w:r>
      <w:proofErr w:type="spellStart"/>
      <w:r w:rsidR="009242F8">
        <w:t>hulgal</w:t>
      </w:r>
      <w:proofErr w:type="spellEnd"/>
      <w:r w:rsidR="009242F8">
        <w:t>.</w:t>
      </w:r>
      <w:r w:rsidR="009242F8" w:rsidRPr="00857B65">
        <w:rPr>
          <w:szCs w:val="22"/>
          <w:lang w:val="et-EE"/>
        </w:rPr>
        <w:t xml:space="preserve"> </w:t>
      </w:r>
      <w:proofErr w:type="spellStart"/>
      <w:r w:rsidR="009242F8">
        <w:t>Täiskasvanutel</w:t>
      </w:r>
      <w:proofErr w:type="spellEnd"/>
      <w:r w:rsidR="009242F8">
        <w:t xml:space="preserve"> </w:t>
      </w:r>
      <w:proofErr w:type="spellStart"/>
      <w:r w:rsidR="009242F8">
        <w:t>eeldatakse</w:t>
      </w:r>
      <w:proofErr w:type="spellEnd"/>
      <w:r w:rsidR="009242F8" w:rsidRPr="00857B65">
        <w:rPr>
          <w:szCs w:val="22"/>
          <w:lang w:val="et-EE"/>
        </w:rPr>
        <w:t xml:space="preserve"> </w:t>
      </w:r>
      <w:r w:rsidR="009242F8">
        <w:rPr>
          <w:szCs w:val="22"/>
          <w:lang w:val="et-EE"/>
        </w:rPr>
        <w:t>p</w:t>
      </w:r>
      <w:r w:rsidR="00260D2B" w:rsidRPr="00857B65">
        <w:rPr>
          <w:szCs w:val="22"/>
          <w:lang w:val="et-EE"/>
        </w:rPr>
        <w:t>iiratud imendumise tõttu</w:t>
      </w:r>
      <w:r w:rsidR="009242F8">
        <w:rPr>
          <w:szCs w:val="22"/>
          <w:lang w:val="et-EE"/>
        </w:rPr>
        <w:t xml:space="preserve"> </w:t>
      </w:r>
      <w:proofErr w:type="spellStart"/>
      <w:r w:rsidR="009242F8">
        <w:t>raviannusest</w:t>
      </w:r>
      <w:proofErr w:type="spellEnd"/>
      <w:r w:rsidR="009242F8">
        <w:t xml:space="preserve"> </w:t>
      </w:r>
      <w:proofErr w:type="spellStart"/>
      <w:r w:rsidR="009242F8">
        <w:t>suuremate</w:t>
      </w:r>
      <w:proofErr w:type="spellEnd"/>
      <w:r w:rsidR="009242F8">
        <w:t xml:space="preserve"> </w:t>
      </w:r>
      <w:proofErr w:type="spellStart"/>
      <w:r w:rsidR="009242F8">
        <w:t>rivaroksabaani</w:t>
      </w:r>
      <w:proofErr w:type="spellEnd"/>
      <w:r w:rsidR="009242F8">
        <w:t xml:space="preserve"> </w:t>
      </w:r>
      <w:r w:rsidR="00260D2B" w:rsidRPr="00857B65">
        <w:rPr>
          <w:szCs w:val="22"/>
          <w:lang w:val="et-EE"/>
        </w:rPr>
        <w:t>annuste juures (50 mg ja enam) nn toime lage ilma plasma keskmise ekspositsiooni edasise suurenemiseta</w:t>
      </w:r>
      <w:r w:rsidR="009242F8">
        <w:rPr>
          <w:szCs w:val="22"/>
          <w:lang w:val="et-EE"/>
        </w:rPr>
        <w:t xml:space="preserve">; </w:t>
      </w:r>
      <w:proofErr w:type="spellStart"/>
      <w:r w:rsidR="009242F8">
        <w:t>supraterapeutiliste</w:t>
      </w:r>
      <w:proofErr w:type="spellEnd"/>
      <w:r w:rsidR="009242F8">
        <w:t xml:space="preserve"> </w:t>
      </w:r>
      <w:proofErr w:type="spellStart"/>
      <w:r w:rsidR="009242F8">
        <w:t>annuste</w:t>
      </w:r>
      <w:proofErr w:type="spellEnd"/>
      <w:r w:rsidR="009242F8">
        <w:t xml:space="preserve"> </w:t>
      </w:r>
      <w:proofErr w:type="spellStart"/>
      <w:r w:rsidR="009242F8">
        <w:t>kohta</w:t>
      </w:r>
      <w:proofErr w:type="spellEnd"/>
      <w:r w:rsidR="009242F8">
        <w:t xml:space="preserve"> </w:t>
      </w:r>
      <w:proofErr w:type="spellStart"/>
      <w:r w:rsidR="009242F8">
        <w:t>lastel</w:t>
      </w:r>
      <w:proofErr w:type="spellEnd"/>
      <w:r w:rsidR="009242F8">
        <w:t xml:space="preserve"> </w:t>
      </w:r>
      <w:proofErr w:type="spellStart"/>
      <w:r w:rsidR="009242F8">
        <w:t>andmed</w:t>
      </w:r>
      <w:proofErr w:type="spellEnd"/>
      <w:r w:rsidR="009242F8">
        <w:t xml:space="preserve"> </w:t>
      </w:r>
      <w:proofErr w:type="spellStart"/>
      <w:r w:rsidR="009242F8">
        <w:t>puuduvad</w:t>
      </w:r>
      <w:proofErr w:type="spellEnd"/>
      <w:r w:rsidR="00260D2B" w:rsidRPr="00857B65">
        <w:rPr>
          <w:szCs w:val="22"/>
          <w:lang w:val="et-EE"/>
        </w:rPr>
        <w:t>.</w:t>
      </w:r>
    </w:p>
    <w:p w14:paraId="43196D41" w14:textId="77777777" w:rsidR="00400146" w:rsidRPr="00857B65" w:rsidRDefault="00A63B06" w:rsidP="00257748">
      <w:pPr>
        <w:rPr>
          <w:szCs w:val="22"/>
          <w:lang w:val="et-EE"/>
        </w:rPr>
      </w:pPr>
      <w:proofErr w:type="spellStart"/>
      <w:r>
        <w:t>Täiskasvanutele</w:t>
      </w:r>
      <w:proofErr w:type="spellEnd"/>
      <w:r w:rsidRPr="00857B65">
        <w:rPr>
          <w:color w:val="000000"/>
          <w:szCs w:val="22"/>
          <w:lang w:val="et-EE"/>
        </w:rPr>
        <w:t xml:space="preserve"> </w:t>
      </w:r>
      <w:r>
        <w:rPr>
          <w:color w:val="000000"/>
          <w:szCs w:val="22"/>
          <w:lang w:val="et-EE"/>
        </w:rPr>
        <w:t>on s</w:t>
      </w:r>
      <w:r w:rsidR="00400146" w:rsidRPr="00857B65">
        <w:rPr>
          <w:color w:val="000000"/>
          <w:szCs w:val="22"/>
          <w:lang w:val="et-EE"/>
        </w:rPr>
        <w:t>aadaval rivaroksabaani farmakodünaamilise toime suhtes antagonistlik spetsiaalne aine alfaandeksaneet</w:t>
      </w:r>
      <w:r>
        <w:rPr>
          <w:color w:val="000000"/>
          <w:szCs w:val="22"/>
          <w:lang w:val="et-EE"/>
        </w:rPr>
        <w:t xml:space="preserve">, </w:t>
      </w:r>
      <w:proofErr w:type="spellStart"/>
      <w:r>
        <w:t>kuid</w:t>
      </w:r>
      <w:proofErr w:type="spellEnd"/>
      <w:r>
        <w:t xml:space="preserve"> </w:t>
      </w:r>
      <w:proofErr w:type="spellStart"/>
      <w:r>
        <w:t>selle</w:t>
      </w:r>
      <w:proofErr w:type="spellEnd"/>
      <w:r>
        <w:t xml:space="preserve"> </w:t>
      </w:r>
      <w:proofErr w:type="spellStart"/>
      <w:r>
        <w:t>efektiivsus</w:t>
      </w:r>
      <w:proofErr w:type="spellEnd"/>
      <w:r>
        <w:t xml:space="preserve"> </w:t>
      </w:r>
      <w:proofErr w:type="spellStart"/>
      <w:r>
        <w:t>lastel</w:t>
      </w:r>
      <w:proofErr w:type="spellEnd"/>
      <w:r>
        <w:t xml:space="preserve"> </w:t>
      </w:r>
      <w:proofErr w:type="spellStart"/>
      <w:r>
        <w:t>ei</w:t>
      </w:r>
      <w:proofErr w:type="spellEnd"/>
      <w:r>
        <w:t xml:space="preserve"> ole </w:t>
      </w:r>
      <w:proofErr w:type="spellStart"/>
      <w:r>
        <w:t>tõestatud</w:t>
      </w:r>
      <w:proofErr w:type="spellEnd"/>
      <w:r w:rsidR="00400146" w:rsidRPr="00857B65">
        <w:rPr>
          <w:color w:val="000000"/>
          <w:szCs w:val="22"/>
          <w:lang w:val="et-EE"/>
        </w:rPr>
        <w:t xml:space="preserve"> (vt alfaandeksaneedi ravimi omaduste kokkuvõtet).</w:t>
      </w:r>
    </w:p>
    <w:p w14:paraId="418133C0" w14:textId="77777777" w:rsidR="00260D2B" w:rsidRPr="00857B65" w:rsidRDefault="00260D2B" w:rsidP="00257748">
      <w:pPr>
        <w:rPr>
          <w:szCs w:val="22"/>
          <w:lang w:val="et-EE"/>
        </w:rPr>
      </w:pPr>
      <w:r w:rsidRPr="00857B65">
        <w:rPr>
          <w:szCs w:val="22"/>
          <w:lang w:val="et-EE"/>
        </w:rPr>
        <w:t>Rivaroksabaani üleannustamise korral võib imendumise vähendamiseks kaaluda aktiivsöe kasutamist.</w:t>
      </w:r>
    </w:p>
    <w:p w14:paraId="14AB1E20" w14:textId="77777777" w:rsidR="00260D2B" w:rsidRPr="00857B65" w:rsidRDefault="00260D2B" w:rsidP="00257748">
      <w:pPr>
        <w:rPr>
          <w:szCs w:val="22"/>
          <w:lang w:val="et-EE"/>
        </w:rPr>
      </w:pPr>
    </w:p>
    <w:p w14:paraId="03AF6F25"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Ver</w:t>
      </w:r>
      <w:r w:rsidR="0033044C">
        <w:rPr>
          <w:color w:val="000000"/>
          <w:szCs w:val="22"/>
          <w:u w:val="single"/>
          <w:lang w:val="et-EE"/>
        </w:rPr>
        <w:t>itsuse</w:t>
      </w:r>
      <w:r w:rsidRPr="00857B65">
        <w:rPr>
          <w:color w:val="000000"/>
          <w:szCs w:val="22"/>
          <w:u w:val="single"/>
          <w:lang w:val="et-EE"/>
        </w:rPr>
        <w:t xml:space="preserve"> kontrollimine</w:t>
      </w:r>
    </w:p>
    <w:p w14:paraId="7C4796C9" w14:textId="77777777" w:rsidR="00767B1F" w:rsidRPr="00857B65" w:rsidRDefault="00767B1F" w:rsidP="00257748">
      <w:pPr>
        <w:keepNext/>
        <w:spacing w:line="240" w:lineRule="auto"/>
        <w:rPr>
          <w:color w:val="000000"/>
          <w:szCs w:val="22"/>
          <w:u w:val="single"/>
          <w:lang w:val="et-EE"/>
        </w:rPr>
      </w:pPr>
    </w:p>
    <w:p w14:paraId="61708DA3" w14:textId="77777777" w:rsidR="00260D2B" w:rsidRPr="00857B65" w:rsidRDefault="00260D2B" w:rsidP="00257748">
      <w:pPr>
        <w:pStyle w:val="BulletIndent1"/>
        <w:numPr>
          <w:ilvl w:val="0"/>
          <w:numId w:val="0"/>
        </w:numPr>
        <w:rPr>
          <w:szCs w:val="22"/>
          <w:lang w:val="et-EE"/>
        </w:rPr>
      </w:pPr>
      <w:r w:rsidRPr="00857B65">
        <w:rPr>
          <w:szCs w:val="22"/>
          <w:lang w:val="et-EE"/>
        </w:rPr>
        <w:t xml:space="preserve">Kui rivaroksabaani saaval patsiendil tekib veritsustüsistus, tuleb rivaroksabaani järgmise annuse võtmine edasi lükata või ravi katkestada, nagu sobivam on. Rivaroksabaani poolväärtusaeg on </w:t>
      </w:r>
      <w:proofErr w:type="spellStart"/>
      <w:r w:rsidR="00A63B06">
        <w:t>täiskasvanutel</w:t>
      </w:r>
      <w:proofErr w:type="spellEnd"/>
      <w:r w:rsidR="00A63B06" w:rsidRPr="00857B65">
        <w:rPr>
          <w:szCs w:val="22"/>
          <w:lang w:val="et-EE"/>
        </w:rPr>
        <w:t xml:space="preserve"> </w:t>
      </w:r>
      <w:r w:rsidRPr="00857B65">
        <w:rPr>
          <w:szCs w:val="22"/>
          <w:lang w:val="et-EE"/>
        </w:rPr>
        <w:t>ligikaudu 5…13 tundi</w:t>
      </w:r>
      <w:r w:rsidR="00A63B06">
        <w:rPr>
          <w:szCs w:val="22"/>
          <w:lang w:val="et-EE"/>
        </w:rPr>
        <w:t xml:space="preserve">. </w:t>
      </w:r>
      <w:proofErr w:type="spellStart"/>
      <w:r w:rsidR="00A63B06">
        <w:t>Populatsiooni</w:t>
      </w:r>
      <w:proofErr w:type="spellEnd"/>
      <w:r w:rsidR="00A63B06">
        <w:t xml:space="preserve"> </w:t>
      </w:r>
      <w:proofErr w:type="spellStart"/>
      <w:r w:rsidR="00A63B06">
        <w:t>farmakokineetika</w:t>
      </w:r>
      <w:proofErr w:type="spellEnd"/>
      <w:r w:rsidR="00A63B06">
        <w:t xml:space="preserve"> (</w:t>
      </w:r>
      <w:proofErr w:type="spellStart"/>
      <w:r w:rsidR="00A63B06">
        <w:t>popPK</w:t>
      </w:r>
      <w:proofErr w:type="spellEnd"/>
      <w:r w:rsidR="00A63B06">
        <w:t xml:space="preserve">) </w:t>
      </w:r>
      <w:proofErr w:type="spellStart"/>
      <w:r w:rsidR="00A63B06">
        <w:t>modelleerimise</w:t>
      </w:r>
      <w:proofErr w:type="spellEnd"/>
      <w:r w:rsidR="00A63B06">
        <w:t xml:space="preserve"> </w:t>
      </w:r>
      <w:proofErr w:type="spellStart"/>
      <w:r w:rsidR="00A63B06">
        <w:t>põhjal</w:t>
      </w:r>
      <w:proofErr w:type="spellEnd"/>
      <w:r w:rsidR="00A63B06">
        <w:t xml:space="preserve"> </w:t>
      </w:r>
      <w:proofErr w:type="spellStart"/>
      <w:r w:rsidR="00A63B06">
        <w:t>prognoositud</w:t>
      </w:r>
      <w:proofErr w:type="spellEnd"/>
      <w:r w:rsidR="00A63B06">
        <w:t xml:space="preserve"> </w:t>
      </w:r>
      <w:proofErr w:type="spellStart"/>
      <w:r w:rsidR="00A63B06">
        <w:t>poolväärtusaeg</w:t>
      </w:r>
      <w:proofErr w:type="spellEnd"/>
      <w:r w:rsidR="00A63B06">
        <w:t xml:space="preserve"> on </w:t>
      </w:r>
      <w:proofErr w:type="spellStart"/>
      <w:r w:rsidR="00A63B06">
        <w:t>lastel</w:t>
      </w:r>
      <w:proofErr w:type="spellEnd"/>
      <w:r w:rsidR="00A63B06">
        <w:t xml:space="preserve"> </w:t>
      </w:r>
      <w:proofErr w:type="spellStart"/>
      <w:r w:rsidR="00A63B06">
        <w:t>lühem</w:t>
      </w:r>
      <w:proofErr w:type="spellEnd"/>
      <w:r w:rsidRPr="00857B65">
        <w:rPr>
          <w:szCs w:val="22"/>
          <w:lang w:val="et-EE"/>
        </w:rPr>
        <w:t xml:space="preserve"> (vt lõik 5.2). Verejooksu kontrolli alla saamine tuleb korraldada individuaalselt vastavalt hemorraagia raskusastmele ja asukohale. Vajadusel võib kasutada asjakohast sümptomaatilist ravi, nt mehaanilist kompressiooni (nt </w:t>
      </w:r>
      <w:r w:rsidR="001B6524" w:rsidRPr="00857B65">
        <w:rPr>
          <w:szCs w:val="22"/>
          <w:lang w:val="et-EE"/>
        </w:rPr>
        <w:t>tugeva</w:t>
      </w:r>
      <w:r w:rsidRPr="00857B65">
        <w:rPr>
          <w:szCs w:val="22"/>
          <w:lang w:val="et-EE"/>
        </w:rPr>
        <w:t xml:space="preserve"> epistaksise korral), kirurgilist hemostaasi koos verejooksu kontrollimise protseduuridega, vedelikuasendust ja hemodünaamilist toetusravi, veretoodete (erütrotsüütide preparaadid või värskelt külmutatud plasma, sõltuvalt kaasnevast aneemiast või koagulopaatiast) või trombotsüütide ülekannet.</w:t>
      </w:r>
    </w:p>
    <w:p w14:paraId="35F6805B" w14:textId="77777777" w:rsidR="00BC3CBD" w:rsidRPr="00857B65" w:rsidRDefault="00260D2B" w:rsidP="00257748">
      <w:pPr>
        <w:spacing w:line="240" w:lineRule="auto"/>
        <w:rPr>
          <w:color w:val="000000"/>
          <w:szCs w:val="22"/>
          <w:lang w:val="et-EE"/>
        </w:rPr>
      </w:pPr>
      <w:r w:rsidRPr="00857B65">
        <w:rPr>
          <w:color w:val="000000"/>
          <w:szCs w:val="22"/>
          <w:lang w:val="et-EE"/>
        </w:rPr>
        <w:t xml:space="preserve">Kui ülalnimetatud meetmed ei aita verejooksu kontrolli alla saada, tuleb kaaluda </w:t>
      </w:r>
      <w:r w:rsidR="00400146" w:rsidRPr="00857B65">
        <w:rPr>
          <w:color w:val="000000"/>
          <w:szCs w:val="22"/>
          <w:lang w:val="et-EE"/>
        </w:rPr>
        <w:t xml:space="preserve">kas Xa faktori inhibiitori toimet neutraliseeriva aine (alfaandeksaneet) manustamist, mis on rivaroksabaani farmakodünaamilise toime suhtes antagonistlik või </w:t>
      </w:r>
      <w:r w:rsidRPr="00857B65">
        <w:rPr>
          <w:color w:val="000000"/>
          <w:szCs w:val="22"/>
          <w:lang w:val="et-EE"/>
        </w:rPr>
        <w:t>spetsiifilise prokoagulantse aine, nt protrombiinikompleksi kontsentraadi (PCC), aktiveeritud protrombiinikompleksi kontsentraadi (APCC) või rekombinantse VIIa</w:t>
      </w:r>
      <w:r w:rsidR="0033044C">
        <w:rPr>
          <w:color w:val="000000"/>
          <w:szCs w:val="22"/>
          <w:lang w:val="et-EE"/>
        </w:rPr>
        <w:t xml:space="preserve"> faktor</w:t>
      </w:r>
      <w:r w:rsidR="00004339">
        <w:rPr>
          <w:color w:val="000000"/>
          <w:szCs w:val="22"/>
          <w:lang w:val="et-EE"/>
        </w:rPr>
        <w:t>i</w:t>
      </w:r>
      <w:r w:rsidRPr="00857B65">
        <w:rPr>
          <w:color w:val="000000"/>
          <w:szCs w:val="22"/>
          <w:lang w:val="et-EE"/>
        </w:rPr>
        <w:t xml:space="preserve"> (r-FVIIa) manustamist. Nende </w:t>
      </w:r>
      <w:r w:rsidR="00D32330" w:rsidRPr="00857B65">
        <w:rPr>
          <w:color w:val="000000"/>
          <w:szCs w:val="22"/>
          <w:lang w:val="et-EE"/>
        </w:rPr>
        <w:t xml:space="preserve">ravimpreparaatide </w:t>
      </w:r>
      <w:r w:rsidRPr="00857B65">
        <w:rPr>
          <w:color w:val="000000"/>
          <w:szCs w:val="22"/>
          <w:lang w:val="et-EE"/>
        </w:rPr>
        <w:t>kasutamise kliiniline kogemus rivaroksabaani saavatel</w:t>
      </w:r>
      <w:r w:rsidR="00A63B06">
        <w:rPr>
          <w:color w:val="000000"/>
          <w:szCs w:val="22"/>
          <w:lang w:val="et-EE"/>
        </w:rPr>
        <w:t xml:space="preserve"> </w:t>
      </w:r>
      <w:proofErr w:type="spellStart"/>
      <w:r w:rsidR="00A63B06">
        <w:t>täiskasvanutel</w:t>
      </w:r>
      <w:proofErr w:type="spellEnd"/>
      <w:r w:rsidR="00A63B06">
        <w:t xml:space="preserve"> </w:t>
      </w:r>
      <w:proofErr w:type="spellStart"/>
      <w:r w:rsidR="00A63B06">
        <w:t>ja</w:t>
      </w:r>
      <w:proofErr w:type="spellEnd"/>
      <w:r w:rsidR="00A63B06">
        <w:t xml:space="preserve"> </w:t>
      </w:r>
      <w:proofErr w:type="spellStart"/>
      <w:r w:rsidR="00A63B06">
        <w:t>lastel</w:t>
      </w:r>
      <w:proofErr w:type="spellEnd"/>
      <w:r w:rsidRPr="00857B65">
        <w:rPr>
          <w:color w:val="000000"/>
          <w:szCs w:val="22"/>
          <w:lang w:val="et-EE"/>
        </w:rPr>
        <w:t xml:space="preserve"> on käesoleval hetkel siiski väga piiratud. Soovitus põhineb ka piiratud mittekliinilistel andmetel. Tuleb kaaluda rekombinantse VIIa </w:t>
      </w:r>
      <w:r w:rsidR="00004339">
        <w:rPr>
          <w:color w:val="000000"/>
          <w:szCs w:val="22"/>
          <w:lang w:val="et-EE"/>
        </w:rPr>
        <w:t xml:space="preserve">faktori </w:t>
      </w:r>
      <w:r w:rsidRPr="00857B65">
        <w:rPr>
          <w:color w:val="000000"/>
          <w:szCs w:val="22"/>
          <w:lang w:val="et-EE"/>
        </w:rPr>
        <w:t>annuse muutmist ja tiitrimist olenevalt verejooksu paranemisest.</w:t>
      </w:r>
      <w:r w:rsidR="00CF512E" w:rsidRPr="00857B65">
        <w:rPr>
          <w:color w:val="000000"/>
          <w:szCs w:val="22"/>
          <w:lang w:val="et-EE"/>
        </w:rPr>
        <w:t xml:space="preserve"> </w:t>
      </w:r>
      <w:r w:rsidR="00BC3CBD" w:rsidRPr="00857B65">
        <w:rPr>
          <w:color w:val="000000"/>
          <w:szCs w:val="22"/>
          <w:lang w:val="et-EE"/>
        </w:rPr>
        <w:t>Suurte verejooksude puhul tuleb võimalusel (spetsialisti olemasolu korral) kaaluda konsulteerimist koagulatsioonialase eksperdiga</w:t>
      </w:r>
      <w:r w:rsidR="00DC71F1" w:rsidRPr="00857B65">
        <w:rPr>
          <w:color w:val="000000"/>
          <w:szCs w:val="22"/>
          <w:lang w:val="et-EE"/>
        </w:rPr>
        <w:t xml:space="preserve"> (vt lõik 5.1)</w:t>
      </w:r>
      <w:r w:rsidR="00BC3CBD" w:rsidRPr="00857B65">
        <w:rPr>
          <w:color w:val="000000"/>
          <w:szCs w:val="22"/>
          <w:lang w:val="et-EE"/>
        </w:rPr>
        <w:t>.</w:t>
      </w:r>
    </w:p>
    <w:p w14:paraId="4CA6EA3D" w14:textId="77777777" w:rsidR="00260D2B" w:rsidRPr="00857B65" w:rsidRDefault="00260D2B" w:rsidP="00257748">
      <w:pPr>
        <w:spacing w:line="240" w:lineRule="auto"/>
        <w:rPr>
          <w:color w:val="000000"/>
          <w:szCs w:val="22"/>
          <w:lang w:val="et-EE"/>
        </w:rPr>
      </w:pPr>
    </w:p>
    <w:p w14:paraId="3A75156E" w14:textId="77777777" w:rsidR="00260D2B" w:rsidRPr="00857B65" w:rsidRDefault="00260D2B" w:rsidP="00257748">
      <w:pPr>
        <w:spacing w:line="240" w:lineRule="auto"/>
        <w:rPr>
          <w:color w:val="000000"/>
          <w:szCs w:val="22"/>
          <w:lang w:val="et-EE"/>
        </w:rPr>
      </w:pPr>
      <w:r w:rsidRPr="00857B65">
        <w:rPr>
          <w:color w:val="000000"/>
          <w:szCs w:val="22"/>
          <w:lang w:val="et-EE"/>
        </w:rPr>
        <w:t>Protamiinsulfaat ja K-vitamiin ei mõjuta eeldatavasti rivaroksabaani antikoagulantset toimet.</w:t>
      </w:r>
    </w:p>
    <w:p w14:paraId="38C3ECAF" w14:textId="77777777" w:rsidR="00260D2B" w:rsidRPr="00857B65" w:rsidRDefault="008C05A7" w:rsidP="00257748">
      <w:pPr>
        <w:spacing w:line="240" w:lineRule="auto"/>
        <w:rPr>
          <w:color w:val="000000"/>
          <w:szCs w:val="22"/>
          <w:lang w:val="et-EE"/>
        </w:rPr>
      </w:pPr>
      <w:r w:rsidRPr="00857B65">
        <w:rPr>
          <w:color w:val="000000"/>
          <w:szCs w:val="22"/>
          <w:lang w:val="et-EE"/>
        </w:rPr>
        <w:t>T</w:t>
      </w:r>
      <w:r w:rsidR="00260D2B" w:rsidRPr="00857B65">
        <w:rPr>
          <w:szCs w:val="22"/>
          <w:lang w:val="et-EE"/>
        </w:rPr>
        <w:t>raneksaamhap</w:t>
      </w:r>
      <w:r w:rsidRPr="00857B65">
        <w:rPr>
          <w:szCs w:val="22"/>
          <w:lang w:val="et-EE"/>
        </w:rPr>
        <w:t>p</w:t>
      </w:r>
      <w:r w:rsidR="00260D2B" w:rsidRPr="00857B65">
        <w:rPr>
          <w:szCs w:val="22"/>
          <w:lang w:val="et-EE"/>
        </w:rPr>
        <w:t xml:space="preserve">e </w:t>
      </w:r>
      <w:r w:rsidR="00260D2B" w:rsidRPr="00857B65">
        <w:rPr>
          <w:color w:val="000000"/>
          <w:szCs w:val="22"/>
          <w:lang w:val="et-EE"/>
        </w:rPr>
        <w:t xml:space="preserve">kasutamise kogemus rivaroksabaani saavatel patsientidel </w:t>
      </w:r>
      <w:r w:rsidRPr="00857B65">
        <w:rPr>
          <w:color w:val="000000"/>
          <w:szCs w:val="22"/>
          <w:lang w:val="et-EE"/>
        </w:rPr>
        <w:t xml:space="preserve">on piiratud. Kogemus </w:t>
      </w:r>
      <w:r w:rsidR="00260D2B" w:rsidRPr="00857B65">
        <w:rPr>
          <w:color w:val="000000"/>
          <w:szCs w:val="22"/>
          <w:lang w:val="et-EE"/>
        </w:rPr>
        <w:t>puudub</w:t>
      </w:r>
      <w:r w:rsidRPr="00857B65">
        <w:rPr>
          <w:szCs w:val="22"/>
          <w:lang w:val="et-EE"/>
        </w:rPr>
        <w:t xml:space="preserve"> aminokapronhappe ja aprotiniini </w:t>
      </w:r>
      <w:proofErr w:type="spellStart"/>
      <w:r w:rsidR="00A63B06">
        <w:t>kasutamise</w:t>
      </w:r>
      <w:proofErr w:type="spellEnd"/>
      <w:r w:rsidR="00A63B06">
        <w:t xml:space="preserve"> </w:t>
      </w:r>
      <w:proofErr w:type="spellStart"/>
      <w:r w:rsidR="00A63B06">
        <w:t>kohta</w:t>
      </w:r>
      <w:proofErr w:type="spellEnd"/>
      <w:r w:rsidR="00A63B06">
        <w:rPr>
          <w:szCs w:val="22"/>
          <w:lang w:val="et-EE"/>
        </w:rPr>
        <w:t xml:space="preserve"> </w:t>
      </w:r>
      <w:r w:rsidRPr="00857B65">
        <w:rPr>
          <w:szCs w:val="22"/>
          <w:lang w:val="et-EE"/>
        </w:rPr>
        <w:t>rivaroksabaani</w:t>
      </w:r>
      <w:r w:rsidR="00A63B06">
        <w:rPr>
          <w:szCs w:val="22"/>
          <w:lang w:val="et-EE"/>
        </w:rPr>
        <w:t xml:space="preserve"> </w:t>
      </w:r>
      <w:proofErr w:type="spellStart"/>
      <w:r w:rsidR="00A63B06">
        <w:t>saavatel</w:t>
      </w:r>
      <w:proofErr w:type="spellEnd"/>
      <w:r w:rsidR="00A63B06">
        <w:t xml:space="preserve"> </w:t>
      </w:r>
      <w:proofErr w:type="spellStart"/>
      <w:r w:rsidR="00A63B06">
        <w:t>täiskasvanutel</w:t>
      </w:r>
      <w:proofErr w:type="spellEnd"/>
      <w:r w:rsidR="00260D2B" w:rsidRPr="00857B65">
        <w:rPr>
          <w:color w:val="000000"/>
          <w:szCs w:val="22"/>
          <w:lang w:val="et-EE"/>
        </w:rPr>
        <w:t xml:space="preserve">. </w:t>
      </w:r>
      <w:proofErr w:type="spellStart"/>
      <w:r w:rsidR="004B51D7">
        <w:t>Puudub</w:t>
      </w:r>
      <w:proofErr w:type="spellEnd"/>
      <w:r w:rsidR="004B51D7">
        <w:t xml:space="preserve"> </w:t>
      </w:r>
      <w:proofErr w:type="spellStart"/>
      <w:r w:rsidR="004B51D7">
        <w:t>kogemus</w:t>
      </w:r>
      <w:proofErr w:type="spellEnd"/>
      <w:r w:rsidR="004B51D7">
        <w:t xml:space="preserve"> </w:t>
      </w:r>
      <w:proofErr w:type="spellStart"/>
      <w:r w:rsidR="004B51D7">
        <w:t>nende</w:t>
      </w:r>
      <w:proofErr w:type="spellEnd"/>
      <w:r w:rsidR="004B51D7">
        <w:t xml:space="preserve"> </w:t>
      </w:r>
      <w:proofErr w:type="spellStart"/>
      <w:r w:rsidR="004B51D7">
        <w:t>ainete</w:t>
      </w:r>
      <w:proofErr w:type="spellEnd"/>
      <w:r w:rsidR="004B51D7">
        <w:t xml:space="preserve"> </w:t>
      </w:r>
      <w:proofErr w:type="spellStart"/>
      <w:r w:rsidR="004B51D7">
        <w:t>kasutamise</w:t>
      </w:r>
      <w:proofErr w:type="spellEnd"/>
      <w:r w:rsidR="004B51D7">
        <w:t xml:space="preserve"> </w:t>
      </w:r>
      <w:proofErr w:type="spellStart"/>
      <w:r w:rsidR="004B51D7">
        <w:t>kohta</w:t>
      </w:r>
      <w:proofErr w:type="spellEnd"/>
      <w:r w:rsidR="004B51D7">
        <w:t xml:space="preserve"> </w:t>
      </w:r>
      <w:proofErr w:type="spellStart"/>
      <w:r w:rsidR="004B51D7">
        <w:t>rivaroksabaani</w:t>
      </w:r>
      <w:proofErr w:type="spellEnd"/>
      <w:r w:rsidR="004B51D7">
        <w:t xml:space="preserve"> </w:t>
      </w:r>
      <w:proofErr w:type="spellStart"/>
      <w:r w:rsidR="004B51D7">
        <w:t>saavatel</w:t>
      </w:r>
      <w:proofErr w:type="spellEnd"/>
      <w:r w:rsidR="004B51D7">
        <w:t xml:space="preserve"> </w:t>
      </w:r>
      <w:proofErr w:type="spellStart"/>
      <w:r w:rsidR="004B51D7">
        <w:t>lastel</w:t>
      </w:r>
      <w:proofErr w:type="spellEnd"/>
      <w:r w:rsidR="004B51D7">
        <w:t>.</w:t>
      </w:r>
      <w:r w:rsidR="004B51D7">
        <w:rPr>
          <w:color w:val="000000"/>
          <w:szCs w:val="22"/>
          <w:lang w:val="et-EE"/>
        </w:rPr>
        <w:t xml:space="preserve"> </w:t>
      </w:r>
      <w:r w:rsidR="00260D2B" w:rsidRPr="00857B65">
        <w:rPr>
          <w:color w:val="000000"/>
          <w:szCs w:val="22"/>
          <w:lang w:val="et-EE"/>
        </w:rPr>
        <w:t>Puudub teaduslik põhjendus süsteemse hemostaatikumi desmopressiin</w:t>
      </w:r>
      <w:r w:rsidR="00CF06A6" w:rsidRPr="00857B65">
        <w:rPr>
          <w:color w:val="000000"/>
          <w:szCs w:val="22"/>
          <w:lang w:val="et-EE"/>
        </w:rPr>
        <w:t>i</w:t>
      </w:r>
      <w:r w:rsidR="00260D2B" w:rsidRPr="00857B65">
        <w:rPr>
          <w:color w:val="000000"/>
          <w:szCs w:val="22"/>
          <w:lang w:val="et-EE"/>
        </w:rPr>
        <w:t xml:space="preserve"> kasu kohta ja kogemus </w:t>
      </w:r>
      <w:r w:rsidR="00C10B80" w:rsidRPr="00857B65">
        <w:rPr>
          <w:color w:val="000000"/>
          <w:szCs w:val="22"/>
          <w:lang w:val="et-EE"/>
        </w:rPr>
        <w:t>selle</w:t>
      </w:r>
      <w:r w:rsidR="00260D2B" w:rsidRPr="00857B65">
        <w:rPr>
          <w:color w:val="000000"/>
          <w:szCs w:val="22"/>
          <w:lang w:val="et-EE"/>
        </w:rPr>
        <w:t xml:space="preserve"> kasutamisest </w:t>
      </w:r>
      <w:r w:rsidR="00260D2B" w:rsidRPr="00857B65">
        <w:rPr>
          <w:color w:val="000000"/>
          <w:szCs w:val="22"/>
          <w:lang w:val="et-EE"/>
        </w:rPr>
        <w:lastRenderedPageBreak/>
        <w:t>rivaroksabaani saavatel inimestel. Tõenäoliselt ei ole rivaroksabaan dialüüsitav, kuna seondub ulatuslikult plasmavalkudega.</w:t>
      </w:r>
    </w:p>
    <w:p w14:paraId="4F5BD99A" w14:textId="77777777" w:rsidR="00260D2B" w:rsidRPr="00857B65" w:rsidRDefault="00260D2B" w:rsidP="00257748">
      <w:pPr>
        <w:spacing w:line="240" w:lineRule="auto"/>
        <w:rPr>
          <w:color w:val="000000"/>
          <w:szCs w:val="22"/>
          <w:lang w:val="et-EE"/>
        </w:rPr>
      </w:pPr>
    </w:p>
    <w:p w14:paraId="11B7D598" w14:textId="77777777" w:rsidR="00260D2B" w:rsidRPr="00857B65" w:rsidRDefault="00260D2B" w:rsidP="00257748">
      <w:pPr>
        <w:spacing w:line="240" w:lineRule="auto"/>
        <w:rPr>
          <w:color w:val="000000"/>
          <w:szCs w:val="22"/>
          <w:lang w:val="et-EE"/>
        </w:rPr>
      </w:pPr>
    </w:p>
    <w:p w14:paraId="5489EA3B"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5</w:t>
      </w:r>
      <w:r w:rsidRPr="00857B65">
        <w:rPr>
          <w:b/>
          <w:color w:val="000000"/>
          <w:szCs w:val="22"/>
          <w:lang w:val="et-EE"/>
        </w:rPr>
        <w:tab/>
        <w:t>FARMAKOLOOGILISED OMADUSED</w:t>
      </w:r>
    </w:p>
    <w:p w14:paraId="49EBB43F" w14:textId="77777777" w:rsidR="00260D2B" w:rsidRPr="00857B65" w:rsidRDefault="00260D2B" w:rsidP="00257748">
      <w:pPr>
        <w:keepNext/>
        <w:spacing w:line="240" w:lineRule="auto"/>
        <w:rPr>
          <w:color w:val="000000"/>
          <w:szCs w:val="22"/>
          <w:lang w:val="et-EE"/>
        </w:rPr>
      </w:pPr>
    </w:p>
    <w:p w14:paraId="726EB46B"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5.1</w:t>
      </w:r>
      <w:r w:rsidRPr="00857B65">
        <w:rPr>
          <w:b/>
          <w:color w:val="000000"/>
          <w:szCs w:val="22"/>
          <w:lang w:val="et-EE"/>
        </w:rPr>
        <w:tab/>
        <w:t>Farmakodünaamilised omadused</w:t>
      </w:r>
    </w:p>
    <w:p w14:paraId="1C0C5D6A" w14:textId="77777777" w:rsidR="00260D2B" w:rsidRPr="00857B65" w:rsidRDefault="00260D2B" w:rsidP="00257748">
      <w:pPr>
        <w:keepNext/>
        <w:spacing w:line="240" w:lineRule="auto"/>
        <w:rPr>
          <w:color w:val="000000"/>
          <w:szCs w:val="22"/>
          <w:lang w:val="et-EE"/>
        </w:rPr>
      </w:pPr>
    </w:p>
    <w:p w14:paraId="21687EC1" w14:textId="77777777" w:rsidR="004C3EB9" w:rsidRPr="00857B65" w:rsidRDefault="00260D2B" w:rsidP="00257748">
      <w:pPr>
        <w:spacing w:line="240" w:lineRule="auto"/>
        <w:rPr>
          <w:color w:val="000000"/>
          <w:szCs w:val="22"/>
          <w:lang w:val="et-EE"/>
        </w:rPr>
      </w:pPr>
      <w:r w:rsidRPr="00857B65">
        <w:rPr>
          <w:color w:val="000000"/>
          <w:szCs w:val="22"/>
          <w:lang w:val="et-EE"/>
        </w:rPr>
        <w:t xml:space="preserve">Farmakoterapeutiline </w:t>
      </w:r>
      <w:r w:rsidR="00E23597" w:rsidRPr="00857B65">
        <w:rPr>
          <w:color w:val="000000"/>
          <w:szCs w:val="22"/>
          <w:lang w:val="et-EE"/>
        </w:rPr>
        <w:t>rühm</w:t>
      </w:r>
      <w:r w:rsidRPr="00857B65">
        <w:rPr>
          <w:color w:val="000000"/>
          <w:szCs w:val="22"/>
          <w:lang w:val="et-EE"/>
        </w:rPr>
        <w:t xml:space="preserve">: </w:t>
      </w:r>
      <w:r w:rsidR="00A76529" w:rsidRPr="00857B65">
        <w:rPr>
          <w:color w:val="000000"/>
          <w:szCs w:val="22"/>
          <w:lang w:val="et-EE"/>
        </w:rPr>
        <w:t xml:space="preserve">tromboosivastased ained, </w:t>
      </w:r>
      <w:r w:rsidR="004C3EB9" w:rsidRPr="00857B65">
        <w:rPr>
          <w:color w:val="000000"/>
          <w:szCs w:val="22"/>
          <w:lang w:val="et-EE"/>
        </w:rPr>
        <w:t>otsesed Xa faktori inhibiitorid, ATC-kood: B01AF01.</w:t>
      </w:r>
    </w:p>
    <w:p w14:paraId="40D38463" w14:textId="77777777" w:rsidR="00260D2B" w:rsidRPr="00857B65" w:rsidRDefault="00260D2B" w:rsidP="00257748">
      <w:pPr>
        <w:spacing w:line="240" w:lineRule="auto"/>
        <w:rPr>
          <w:color w:val="000000"/>
          <w:szCs w:val="22"/>
          <w:lang w:val="et-EE"/>
        </w:rPr>
      </w:pPr>
    </w:p>
    <w:p w14:paraId="0D8A8E61"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Toimemehhanism</w:t>
      </w:r>
    </w:p>
    <w:p w14:paraId="1784CC7F" w14:textId="77777777" w:rsidR="00767B1F" w:rsidRPr="00857B65" w:rsidRDefault="00767B1F" w:rsidP="00257748">
      <w:pPr>
        <w:keepNext/>
        <w:spacing w:line="240" w:lineRule="auto"/>
        <w:rPr>
          <w:b/>
          <w:color w:val="000000"/>
          <w:szCs w:val="22"/>
          <w:u w:val="single"/>
          <w:lang w:val="et-EE"/>
        </w:rPr>
      </w:pPr>
    </w:p>
    <w:p w14:paraId="5CA5F2E3"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Rivaroksabaan on väga selektiivne Xa </w:t>
      </w:r>
      <w:r w:rsidR="00004339">
        <w:rPr>
          <w:color w:val="000000"/>
          <w:szCs w:val="22"/>
          <w:lang w:val="et-EE"/>
        </w:rPr>
        <w:t xml:space="preserve">faktori </w:t>
      </w:r>
      <w:r w:rsidRPr="00857B65">
        <w:rPr>
          <w:color w:val="000000"/>
          <w:szCs w:val="22"/>
          <w:lang w:val="et-EE"/>
        </w:rPr>
        <w:t xml:space="preserve">otsene inhibiitor suukaudse biosaadavusega. Xa </w:t>
      </w:r>
      <w:r w:rsidR="00004339">
        <w:rPr>
          <w:color w:val="000000"/>
          <w:szCs w:val="22"/>
          <w:lang w:val="et-EE"/>
        </w:rPr>
        <w:t xml:space="preserve">faktori </w:t>
      </w:r>
      <w:r w:rsidRPr="00857B65">
        <w:rPr>
          <w:color w:val="000000"/>
          <w:szCs w:val="22"/>
          <w:lang w:val="et-EE"/>
        </w:rPr>
        <w:t>inhibeerimine katkestab verehüübimiskaskaadi sisemised ja välimised teed, inhibeerides nii trombiini moodustumist kui ka trombide tekkimist. Rivaroksabaan ei inhibeeri trombiini (aktiveeritud faktor II) ega avalda tõestatud toimet trombotsüütidele.</w:t>
      </w:r>
    </w:p>
    <w:p w14:paraId="6563C4A1" w14:textId="77777777" w:rsidR="00260D2B" w:rsidRPr="00857B65" w:rsidRDefault="00260D2B" w:rsidP="00257748">
      <w:pPr>
        <w:spacing w:line="240" w:lineRule="auto"/>
        <w:rPr>
          <w:color w:val="000000"/>
          <w:szCs w:val="22"/>
          <w:lang w:val="et-EE"/>
        </w:rPr>
      </w:pPr>
    </w:p>
    <w:p w14:paraId="3F7B5058" w14:textId="77777777" w:rsidR="00260D2B" w:rsidRPr="00857B65" w:rsidRDefault="00260D2B" w:rsidP="00257748">
      <w:pPr>
        <w:pStyle w:val="Default"/>
        <w:keepNext/>
        <w:widowControl/>
        <w:rPr>
          <w:sz w:val="22"/>
          <w:szCs w:val="22"/>
          <w:u w:val="single"/>
          <w:lang w:val="et-EE"/>
        </w:rPr>
      </w:pPr>
      <w:r w:rsidRPr="00857B65">
        <w:rPr>
          <w:sz w:val="22"/>
          <w:szCs w:val="22"/>
          <w:u w:val="single"/>
          <w:lang w:val="et-EE"/>
        </w:rPr>
        <w:t>Farmakodünaamilised toimed</w:t>
      </w:r>
    </w:p>
    <w:p w14:paraId="78C62378" w14:textId="77777777" w:rsidR="00767B1F" w:rsidRPr="00857B65" w:rsidRDefault="00767B1F" w:rsidP="00257748">
      <w:pPr>
        <w:pStyle w:val="Default"/>
        <w:keepNext/>
        <w:widowControl/>
        <w:rPr>
          <w:rFonts w:eastAsia="SimSun"/>
          <w:sz w:val="22"/>
          <w:szCs w:val="22"/>
          <w:u w:val="single"/>
          <w:lang w:val="et-EE"/>
        </w:rPr>
      </w:pPr>
    </w:p>
    <w:p w14:paraId="644BBB30" w14:textId="77777777" w:rsidR="00260D2B" w:rsidRPr="00857B65" w:rsidRDefault="00260D2B" w:rsidP="00257748">
      <w:pPr>
        <w:pStyle w:val="Default"/>
        <w:widowControl/>
        <w:rPr>
          <w:sz w:val="22"/>
          <w:szCs w:val="22"/>
          <w:lang w:val="et-EE"/>
        </w:rPr>
      </w:pPr>
      <w:r w:rsidRPr="00857B65">
        <w:rPr>
          <w:sz w:val="22"/>
          <w:szCs w:val="22"/>
          <w:lang w:val="et-EE"/>
        </w:rPr>
        <w:t xml:space="preserve">Inimestel täheldati Xa </w:t>
      </w:r>
      <w:r w:rsidR="00004339">
        <w:rPr>
          <w:sz w:val="22"/>
          <w:szCs w:val="22"/>
          <w:lang w:val="et-EE"/>
        </w:rPr>
        <w:t xml:space="preserve">faktori </w:t>
      </w:r>
      <w:r w:rsidRPr="00857B65">
        <w:rPr>
          <w:sz w:val="22"/>
          <w:szCs w:val="22"/>
          <w:lang w:val="et-EE"/>
        </w:rPr>
        <w:t>aktiivsuse annusest sõltuvat inhibeerimist. Rivaroksabaan mõjutab protrombiiniaega (PT) sõltuvalt annusest ja on tihedalt seotud kontsentratsiooni tasemetega plasmas (r-väärtus on 0,98), kui analüüsimisel kasutatakse Neoplastini. Muud reaktiivid annaksid teised tulemused. PT lugem tuleb võtta sekundi</w:t>
      </w:r>
      <w:r w:rsidR="00F4778C" w:rsidRPr="00857B65">
        <w:rPr>
          <w:sz w:val="22"/>
          <w:szCs w:val="22"/>
          <w:lang w:val="et-EE"/>
        </w:rPr>
        <w:t>tes</w:t>
      </w:r>
      <w:r w:rsidRPr="00857B65">
        <w:rPr>
          <w:sz w:val="22"/>
          <w:szCs w:val="22"/>
          <w:lang w:val="et-EE"/>
        </w:rPr>
        <w:t>, sest INR on kalibr</w:t>
      </w:r>
      <w:r w:rsidR="006D55CC" w:rsidRPr="00857B65">
        <w:rPr>
          <w:sz w:val="22"/>
          <w:szCs w:val="22"/>
          <w:lang w:val="et-EE"/>
        </w:rPr>
        <w:t>eer</w:t>
      </w:r>
      <w:r w:rsidRPr="00857B65">
        <w:rPr>
          <w:sz w:val="22"/>
          <w:szCs w:val="22"/>
          <w:lang w:val="et-EE"/>
        </w:rPr>
        <w:t xml:space="preserve">itud ja valideeritud ainult kumariinide jaoks ning seda ei saa kasutada ühegi teise antikoagulandi jaoks. </w:t>
      </w:r>
    </w:p>
    <w:p w14:paraId="4858FF5F" w14:textId="77777777" w:rsidR="00260D2B" w:rsidRPr="00857B65" w:rsidRDefault="00260D2B" w:rsidP="00257748">
      <w:pPr>
        <w:pStyle w:val="Default"/>
        <w:widowControl/>
        <w:rPr>
          <w:bCs/>
          <w:sz w:val="22"/>
          <w:szCs w:val="22"/>
          <w:lang w:val="et-EE"/>
        </w:rPr>
      </w:pPr>
      <w:r w:rsidRPr="00857B65">
        <w:rPr>
          <w:sz w:val="22"/>
          <w:szCs w:val="22"/>
          <w:lang w:val="et-EE"/>
        </w:rPr>
        <w:t xml:space="preserve">SVT </w:t>
      </w:r>
      <w:r w:rsidR="00CE7C44" w:rsidRPr="00857B65">
        <w:rPr>
          <w:sz w:val="22"/>
          <w:szCs w:val="22"/>
          <w:lang w:val="et-EE"/>
        </w:rPr>
        <w:t xml:space="preserve">ja KATE </w:t>
      </w:r>
      <w:r w:rsidRPr="00857B65">
        <w:rPr>
          <w:sz w:val="22"/>
          <w:szCs w:val="22"/>
          <w:lang w:val="et-EE"/>
        </w:rPr>
        <w:t xml:space="preserve">raviks </w:t>
      </w:r>
      <w:r w:rsidR="00CE7C44" w:rsidRPr="00857B65">
        <w:rPr>
          <w:sz w:val="22"/>
          <w:szCs w:val="22"/>
          <w:lang w:val="et-EE"/>
        </w:rPr>
        <w:t xml:space="preserve">ning nende </w:t>
      </w:r>
      <w:r w:rsidRPr="00857B65">
        <w:rPr>
          <w:sz w:val="22"/>
          <w:szCs w:val="22"/>
          <w:lang w:val="et-EE"/>
        </w:rPr>
        <w:t>kordu</w:t>
      </w:r>
      <w:r w:rsidR="00CE7C44" w:rsidRPr="00857B65">
        <w:rPr>
          <w:sz w:val="22"/>
          <w:szCs w:val="22"/>
          <w:lang w:val="et-EE"/>
        </w:rPr>
        <w:t>mise</w:t>
      </w:r>
      <w:r w:rsidRPr="00857B65">
        <w:rPr>
          <w:sz w:val="22"/>
          <w:szCs w:val="22"/>
          <w:lang w:val="et-EE"/>
        </w:rPr>
        <w:t xml:space="preserve"> ennetamiseks rivaroksabaani saavatel patsientidel oli PT (Neoplastin) 5/95 protsentiil </w:t>
      </w:r>
      <w:r w:rsidRPr="00857B65">
        <w:rPr>
          <w:bCs/>
          <w:sz w:val="22"/>
          <w:szCs w:val="22"/>
          <w:lang w:val="et-EE"/>
        </w:rPr>
        <w:t>kaks korda ööpäevas</w:t>
      </w:r>
      <w:r w:rsidR="00CE7C44" w:rsidRPr="00857B65">
        <w:rPr>
          <w:bCs/>
          <w:sz w:val="22"/>
          <w:szCs w:val="22"/>
          <w:lang w:val="et-EE"/>
        </w:rPr>
        <w:t xml:space="preserve"> </w:t>
      </w:r>
      <w:r w:rsidRPr="00857B65">
        <w:rPr>
          <w:bCs/>
          <w:sz w:val="22"/>
          <w:szCs w:val="22"/>
          <w:lang w:val="et-EE"/>
        </w:rPr>
        <w:t>15 mg rivaroksabaani kasutamisel</w:t>
      </w:r>
      <w:r w:rsidRPr="00857B65">
        <w:rPr>
          <w:sz w:val="22"/>
          <w:szCs w:val="22"/>
          <w:lang w:val="et-EE"/>
        </w:rPr>
        <w:t xml:space="preserve"> 2…4 tundi pärast tableti võtmist (st maksimaalse toime ajal) vahemikus 1</w:t>
      </w:r>
      <w:r w:rsidR="00CE7C44" w:rsidRPr="00857B65">
        <w:rPr>
          <w:sz w:val="22"/>
          <w:szCs w:val="22"/>
          <w:lang w:val="et-EE"/>
        </w:rPr>
        <w:t>7</w:t>
      </w:r>
      <w:r w:rsidRPr="00857B65">
        <w:rPr>
          <w:sz w:val="22"/>
          <w:szCs w:val="22"/>
          <w:lang w:val="et-EE"/>
        </w:rPr>
        <w:t>…3</w:t>
      </w:r>
      <w:r w:rsidR="00CE7C44" w:rsidRPr="00857B65">
        <w:rPr>
          <w:sz w:val="22"/>
          <w:szCs w:val="22"/>
          <w:lang w:val="et-EE"/>
        </w:rPr>
        <w:t>2</w:t>
      </w:r>
      <w:r w:rsidRPr="00857B65">
        <w:rPr>
          <w:sz w:val="22"/>
          <w:szCs w:val="22"/>
          <w:lang w:val="et-EE"/>
        </w:rPr>
        <w:t xml:space="preserve"> sekundit </w:t>
      </w:r>
      <w:r w:rsidRPr="00857B65">
        <w:rPr>
          <w:bCs/>
          <w:sz w:val="22"/>
          <w:szCs w:val="22"/>
          <w:lang w:val="et-EE"/>
        </w:rPr>
        <w:t xml:space="preserve">ning üks kord ööpäevas 20 mg rivaroksabaani kasutamisel 15…30 sekundit. Minimaalse kontsentratsiooni ajal organismis (8…16 tundi pärast tableti võtmist) oli </w:t>
      </w:r>
      <w:r w:rsidRPr="00857B65">
        <w:rPr>
          <w:sz w:val="22"/>
          <w:szCs w:val="22"/>
          <w:lang w:val="et-EE"/>
        </w:rPr>
        <w:t xml:space="preserve">5/95 protsentiil </w:t>
      </w:r>
      <w:r w:rsidRPr="00857B65">
        <w:rPr>
          <w:bCs/>
          <w:sz w:val="22"/>
          <w:szCs w:val="22"/>
          <w:lang w:val="et-EE"/>
        </w:rPr>
        <w:t>15 mg rivaroksabaani</w:t>
      </w:r>
      <w:r w:rsidRPr="00857B65">
        <w:rPr>
          <w:sz w:val="22"/>
          <w:szCs w:val="22"/>
          <w:lang w:val="et-EE"/>
        </w:rPr>
        <w:t xml:space="preserve"> </w:t>
      </w:r>
      <w:r w:rsidRPr="00857B65">
        <w:rPr>
          <w:bCs/>
          <w:sz w:val="22"/>
          <w:szCs w:val="22"/>
          <w:lang w:val="et-EE"/>
        </w:rPr>
        <w:t>kaks korda ööpäevas võtmisel</w:t>
      </w:r>
      <w:r w:rsidRPr="00857B65">
        <w:rPr>
          <w:sz w:val="22"/>
          <w:szCs w:val="22"/>
          <w:lang w:val="et-EE"/>
        </w:rPr>
        <w:t xml:space="preserve"> vahemikus 14…2</w:t>
      </w:r>
      <w:r w:rsidR="00CE7C44" w:rsidRPr="00857B65">
        <w:rPr>
          <w:sz w:val="22"/>
          <w:szCs w:val="22"/>
          <w:lang w:val="et-EE"/>
        </w:rPr>
        <w:t>4</w:t>
      </w:r>
      <w:r w:rsidRPr="00857B65">
        <w:rPr>
          <w:sz w:val="22"/>
          <w:szCs w:val="22"/>
          <w:lang w:val="et-EE"/>
        </w:rPr>
        <w:t xml:space="preserve"> sekundit </w:t>
      </w:r>
      <w:r w:rsidRPr="00857B65">
        <w:rPr>
          <w:bCs/>
          <w:sz w:val="22"/>
          <w:szCs w:val="22"/>
          <w:lang w:val="et-EE"/>
        </w:rPr>
        <w:t>ning rivaroksabaani kasutamisel 20 mg üks kord ööpäevas (18…30 tundi pärast tableti võtmist) 13…</w:t>
      </w:r>
      <w:r w:rsidRPr="00857B65">
        <w:rPr>
          <w:sz w:val="22"/>
          <w:szCs w:val="22"/>
          <w:lang w:val="et-EE"/>
        </w:rPr>
        <w:t>2</w:t>
      </w:r>
      <w:r w:rsidR="00CE7C44" w:rsidRPr="00857B65">
        <w:rPr>
          <w:sz w:val="22"/>
          <w:szCs w:val="22"/>
          <w:lang w:val="et-EE"/>
        </w:rPr>
        <w:t>0</w:t>
      </w:r>
      <w:r w:rsidRPr="00857B65">
        <w:rPr>
          <w:bCs/>
          <w:sz w:val="22"/>
          <w:szCs w:val="22"/>
          <w:lang w:val="et-EE"/>
        </w:rPr>
        <w:t> sekundit.</w:t>
      </w:r>
    </w:p>
    <w:p w14:paraId="1949BEAC" w14:textId="77777777" w:rsidR="00260D2B" w:rsidRPr="00857B65" w:rsidRDefault="00260D2B" w:rsidP="00257748">
      <w:pPr>
        <w:pStyle w:val="Default"/>
        <w:widowControl/>
        <w:rPr>
          <w:bCs/>
          <w:sz w:val="22"/>
          <w:szCs w:val="22"/>
          <w:lang w:val="et-EE"/>
        </w:rPr>
      </w:pPr>
      <w:r w:rsidRPr="00857B65">
        <w:rPr>
          <w:bCs/>
          <w:sz w:val="22"/>
          <w:szCs w:val="22"/>
          <w:lang w:val="et-EE"/>
        </w:rPr>
        <w:t xml:space="preserve">Mittevalvulaarse kodade virvendusarütmiaga patsientidel, kes said rivaroksabaani insuldi ja süsteemse emboolia ennetamiseks, oli </w:t>
      </w:r>
      <w:r w:rsidRPr="00857B65">
        <w:rPr>
          <w:sz w:val="22"/>
          <w:szCs w:val="22"/>
          <w:lang w:val="et-EE"/>
        </w:rPr>
        <w:t>PT (Neoplastin) 5/95 protsentiil 1…4 tundi pärast tableti võtmist (st maksimaalse toime ajal) nendel patsientidel, keda raviti annusega 20 mg üks kord ööpäevas vahemikus 14…40 sekundit, ja mõõduka neeru</w:t>
      </w:r>
      <w:r w:rsidR="000A1FA3" w:rsidRPr="00857B65">
        <w:rPr>
          <w:sz w:val="22"/>
          <w:szCs w:val="22"/>
          <w:lang w:val="et-EE"/>
        </w:rPr>
        <w:t>kahjust</w:t>
      </w:r>
      <w:r w:rsidRPr="00857B65">
        <w:rPr>
          <w:sz w:val="22"/>
          <w:szCs w:val="22"/>
          <w:lang w:val="et-EE"/>
        </w:rPr>
        <w:t>usega patsientidel, keda raviti annusega 15 mg üks kord ööpäevas vahemikus 10…50 sekundit.</w:t>
      </w:r>
      <w:r w:rsidRPr="00857B65">
        <w:rPr>
          <w:bCs/>
          <w:sz w:val="22"/>
          <w:szCs w:val="22"/>
          <w:lang w:val="et-EE"/>
        </w:rPr>
        <w:t xml:space="preserve"> Minimaalse kontsentratsiooni ajal organismis (16…36 tundi pärast tableti võtmist) oli </w:t>
      </w:r>
      <w:r w:rsidRPr="00857B65">
        <w:rPr>
          <w:sz w:val="22"/>
          <w:szCs w:val="22"/>
          <w:lang w:val="et-EE"/>
        </w:rPr>
        <w:t>5/95 protsentiil 20</w:t>
      </w:r>
      <w:r w:rsidRPr="00857B65">
        <w:rPr>
          <w:bCs/>
          <w:sz w:val="22"/>
          <w:szCs w:val="22"/>
          <w:lang w:val="et-EE"/>
        </w:rPr>
        <w:t> mg rivaroksabaani</w:t>
      </w:r>
      <w:r w:rsidRPr="00857B65">
        <w:rPr>
          <w:sz w:val="22"/>
          <w:szCs w:val="22"/>
          <w:lang w:val="et-EE"/>
        </w:rPr>
        <w:t xml:space="preserve"> üks</w:t>
      </w:r>
      <w:r w:rsidRPr="00857B65">
        <w:rPr>
          <w:bCs/>
          <w:sz w:val="22"/>
          <w:szCs w:val="22"/>
          <w:lang w:val="et-EE"/>
        </w:rPr>
        <w:t xml:space="preserve"> kord ööpäevas võtmisel</w:t>
      </w:r>
      <w:r w:rsidRPr="00857B65">
        <w:rPr>
          <w:sz w:val="22"/>
          <w:szCs w:val="22"/>
          <w:lang w:val="et-EE"/>
        </w:rPr>
        <w:t xml:space="preserve"> vahemikus 12…26 sekundit </w:t>
      </w:r>
      <w:r w:rsidRPr="00857B65">
        <w:rPr>
          <w:bCs/>
          <w:sz w:val="22"/>
          <w:szCs w:val="22"/>
          <w:lang w:val="et-EE"/>
        </w:rPr>
        <w:t>ning mõõduka neerukahjustusega patsientidel, kes said rivaroksabaani 15 mg üks kord ööpäevas 12…</w:t>
      </w:r>
      <w:r w:rsidRPr="00857B65">
        <w:rPr>
          <w:sz w:val="22"/>
          <w:szCs w:val="22"/>
          <w:lang w:val="et-EE"/>
        </w:rPr>
        <w:t>26</w:t>
      </w:r>
      <w:r w:rsidRPr="00857B65">
        <w:rPr>
          <w:bCs/>
          <w:sz w:val="22"/>
          <w:szCs w:val="22"/>
          <w:lang w:val="et-EE"/>
        </w:rPr>
        <w:t> sekundit.</w:t>
      </w:r>
    </w:p>
    <w:p w14:paraId="3D249A2F" w14:textId="77777777" w:rsidR="00AD5B2C" w:rsidRPr="00857B65" w:rsidRDefault="00AD5B2C" w:rsidP="00257748">
      <w:pPr>
        <w:rPr>
          <w:rFonts w:eastAsia="PMingLiU"/>
          <w:color w:val="000000"/>
          <w:szCs w:val="22"/>
          <w:lang w:val="et-EE"/>
        </w:rPr>
      </w:pPr>
      <w:r w:rsidRPr="00857B65">
        <w:rPr>
          <w:rFonts w:eastAsia="PMingLiU"/>
          <w:color w:val="000000"/>
          <w:szCs w:val="22"/>
          <w:lang w:val="et-EE"/>
        </w:rPr>
        <w:t>Kliinilise farmakoloogia uuringus rivaroksabaani antikoagulantse toime elimineerimise kohta hinnati tervetel täiskasvanutel (n</w:t>
      </w:r>
      <w:r w:rsidR="00D1752C" w:rsidRPr="00857B65">
        <w:rPr>
          <w:rFonts w:eastAsia="PMingLiU"/>
          <w:color w:val="000000"/>
          <w:szCs w:val="22"/>
          <w:lang w:val="et-EE"/>
        </w:rPr>
        <w:t> </w:t>
      </w:r>
      <w:r w:rsidRPr="00857B65">
        <w:rPr>
          <w:rFonts w:eastAsia="PMingLiU"/>
          <w:color w:val="000000"/>
          <w:szCs w:val="22"/>
          <w:lang w:val="et-EE"/>
        </w:rPr>
        <w:t>=</w:t>
      </w:r>
      <w:r w:rsidR="00D1752C" w:rsidRPr="00857B65">
        <w:rPr>
          <w:szCs w:val="22"/>
          <w:lang w:val="et-EE"/>
        </w:rPr>
        <w:t> </w:t>
      </w:r>
      <w:r w:rsidRPr="00857B65">
        <w:rPr>
          <w:rFonts w:eastAsia="PMingLiU"/>
          <w:color w:val="000000"/>
          <w:szCs w:val="22"/>
          <w:lang w:val="et-EE"/>
        </w:rPr>
        <w:t xml:space="preserve">22) kahte tüüpi </w:t>
      </w:r>
      <w:r w:rsidRPr="00857B65">
        <w:rPr>
          <w:color w:val="000000"/>
          <w:szCs w:val="22"/>
          <w:lang w:val="et-EE"/>
        </w:rPr>
        <w:t>protrombiinikompleksi kontsentraadi (PCC) (3-faktoriline PCC: II, IX</w:t>
      </w:r>
      <w:r w:rsidR="006209C5" w:rsidRPr="00857B65">
        <w:rPr>
          <w:color w:val="000000"/>
          <w:szCs w:val="22"/>
          <w:lang w:val="et-EE"/>
        </w:rPr>
        <w:t>,</w:t>
      </w:r>
      <w:r w:rsidRPr="00857B65">
        <w:rPr>
          <w:color w:val="000000"/>
          <w:szCs w:val="22"/>
          <w:lang w:val="et-EE"/>
        </w:rPr>
        <w:t xml:space="preserve"> X </w:t>
      </w:r>
      <w:r w:rsidR="00B3683B" w:rsidRPr="00857B65">
        <w:rPr>
          <w:color w:val="000000"/>
          <w:szCs w:val="22"/>
          <w:lang w:val="et-EE"/>
        </w:rPr>
        <w:t xml:space="preserve">faktor </w:t>
      </w:r>
      <w:r w:rsidRPr="00857B65">
        <w:rPr>
          <w:color w:val="000000"/>
          <w:szCs w:val="22"/>
          <w:lang w:val="et-EE"/>
        </w:rPr>
        <w:t>ja 4-faktoriline PCC: II, VII, IX</w:t>
      </w:r>
      <w:r w:rsidR="006209C5" w:rsidRPr="00857B65">
        <w:rPr>
          <w:color w:val="000000"/>
          <w:szCs w:val="22"/>
          <w:lang w:val="et-EE"/>
        </w:rPr>
        <w:t>,</w:t>
      </w:r>
      <w:r w:rsidRPr="00857B65">
        <w:rPr>
          <w:color w:val="000000"/>
          <w:szCs w:val="22"/>
          <w:lang w:val="et-EE"/>
        </w:rPr>
        <w:t xml:space="preserve"> X</w:t>
      </w:r>
      <w:r w:rsidR="00B3683B" w:rsidRPr="00857B65">
        <w:rPr>
          <w:color w:val="000000"/>
          <w:szCs w:val="22"/>
          <w:lang w:val="et-EE"/>
        </w:rPr>
        <w:t xml:space="preserve"> faktor</w:t>
      </w:r>
      <w:r w:rsidRPr="00857B65">
        <w:rPr>
          <w:color w:val="000000"/>
          <w:szCs w:val="22"/>
          <w:lang w:val="et-EE"/>
        </w:rPr>
        <w:t>) üksikannuse (50</w:t>
      </w:r>
      <w:r w:rsidR="00562BA9" w:rsidRPr="00857B65">
        <w:rPr>
          <w:color w:val="000000"/>
          <w:szCs w:val="22"/>
          <w:lang w:val="et-EE"/>
        </w:rPr>
        <w:t> </w:t>
      </w:r>
      <w:r w:rsidRPr="00857B65">
        <w:rPr>
          <w:color w:val="000000"/>
          <w:szCs w:val="22"/>
          <w:lang w:val="et-EE"/>
        </w:rPr>
        <w:t xml:space="preserve">RÜ/kg) manustamisel esinevaid toimeid. 3-faktoriline PCC vähendas keskmisi Neoplastin PT väärtusi 30 minuti jooksul ligikaudu 1,0 sekundi võrra; 4-faktorilise PCC puhul täheldati vähenemist ligikaudu 3,5 sekundi võrra. Samas oli 3-faktorilisel PCC-l suurem ja kiirem üldine toime endogeense trombiini taastekkele, kui 4-faktorilise PCC puhul (vt lõik 4.9). </w:t>
      </w:r>
    </w:p>
    <w:p w14:paraId="403BE4C6" w14:textId="77777777" w:rsidR="00BD0037" w:rsidRDefault="00260D2B" w:rsidP="00257748">
      <w:pPr>
        <w:pStyle w:val="Default"/>
        <w:widowControl/>
        <w:rPr>
          <w:sz w:val="22"/>
          <w:szCs w:val="22"/>
          <w:lang w:val="et-EE"/>
        </w:rPr>
      </w:pPr>
      <w:r w:rsidRPr="00857B65">
        <w:rPr>
          <w:sz w:val="22"/>
          <w:szCs w:val="22"/>
          <w:lang w:val="et-EE"/>
        </w:rPr>
        <w:t>Aktiveeritud osaline tromboplastiiniaeg (aPTT) ja HepTest pikenevad samuti annusest sõltuvalt. Siiski ei soovitata neid kasutada rivaroksabaani farmakodünaamilise toime hindamiseks. Rivaroksabaan</w:t>
      </w:r>
      <w:r w:rsidR="000928E6" w:rsidRPr="00857B65">
        <w:rPr>
          <w:sz w:val="22"/>
          <w:szCs w:val="22"/>
          <w:lang w:val="et-EE"/>
        </w:rPr>
        <w:t xml:space="preserve">iga </w:t>
      </w:r>
      <w:r w:rsidRPr="00857B65">
        <w:rPr>
          <w:sz w:val="22"/>
          <w:szCs w:val="22"/>
          <w:lang w:val="et-EE"/>
        </w:rPr>
        <w:t xml:space="preserve">ravi ajal puudub vajadus jälgida rutiinselt vere hüübimisnäitajaid, kuid kliinilise näidustuse korral saab </w:t>
      </w:r>
      <w:r w:rsidR="00BD0037" w:rsidRPr="00857B65">
        <w:rPr>
          <w:sz w:val="22"/>
          <w:szCs w:val="22"/>
          <w:lang w:val="et-EE"/>
        </w:rPr>
        <w:t>rivaroksabaani sisaldust määrata kalibr</w:t>
      </w:r>
      <w:r w:rsidR="006D55CC" w:rsidRPr="00857B65">
        <w:rPr>
          <w:sz w:val="22"/>
          <w:szCs w:val="22"/>
          <w:lang w:val="et-EE"/>
        </w:rPr>
        <w:t>eer</w:t>
      </w:r>
      <w:r w:rsidR="00BD0037" w:rsidRPr="00857B65">
        <w:rPr>
          <w:sz w:val="22"/>
          <w:szCs w:val="22"/>
          <w:lang w:val="et-EE"/>
        </w:rPr>
        <w:t>itud kvantitatiivsete anti-faktor Xa analüüsidega (vt lõik 5.2).</w:t>
      </w:r>
    </w:p>
    <w:p w14:paraId="54C468C1" w14:textId="77777777" w:rsidR="00895570" w:rsidRDefault="00895570" w:rsidP="00257748">
      <w:pPr>
        <w:pStyle w:val="Default"/>
        <w:widowControl/>
        <w:rPr>
          <w:sz w:val="22"/>
          <w:szCs w:val="22"/>
          <w:lang w:val="et-EE"/>
        </w:rPr>
      </w:pPr>
    </w:p>
    <w:p w14:paraId="0DF39260" w14:textId="77777777" w:rsidR="00895570" w:rsidRPr="0059231B" w:rsidRDefault="00895570" w:rsidP="00257748">
      <w:pPr>
        <w:pStyle w:val="Default"/>
        <w:widowControl/>
        <w:rPr>
          <w:sz w:val="22"/>
          <w:szCs w:val="22"/>
          <w:u w:val="single"/>
          <w:lang w:val="en-GB"/>
        </w:rPr>
      </w:pPr>
      <w:r w:rsidRPr="0059231B">
        <w:rPr>
          <w:sz w:val="22"/>
          <w:szCs w:val="22"/>
          <w:u w:val="single"/>
          <w:lang w:val="en-GB"/>
        </w:rPr>
        <w:t>Lapsed</w:t>
      </w:r>
    </w:p>
    <w:p w14:paraId="544333AE" w14:textId="77777777" w:rsidR="00895570" w:rsidRPr="00857B65" w:rsidRDefault="00895570" w:rsidP="00257748">
      <w:pPr>
        <w:pStyle w:val="Default"/>
        <w:widowControl/>
        <w:rPr>
          <w:sz w:val="22"/>
          <w:szCs w:val="22"/>
          <w:lang w:val="et-EE"/>
        </w:rPr>
      </w:pPr>
      <w:r w:rsidRPr="00895570">
        <w:rPr>
          <w:sz w:val="22"/>
          <w:szCs w:val="22"/>
          <w:lang w:val="en-GB"/>
        </w:rPr>
        <w:t>PT (</w:t>
      </w:r>
      <w:proofErr w:type="spellStart"/>
      <w:r w:rsidRPr="00895570">
        <w:rPr>
          <w:sz w:val="22"/>
          <w:szCs w:val="22"/>
          <w:lang w:val="en-GB"/>
        </w:rPr>
        <w:t>Neoplastin</w:t>
      </w:r>
      <w:proofErr w:type="spellEnd"/>
      <w:r w:rsidRPr="00895570">
        <w:rPr>
          <w:sz w:val="22"/>
          <w:szCs w:val="22"/>
          <w:lang w:val="en-GB"/>
        </w:rPr>
        <w:t xml:space="preserve">), </w:t>
      </w:r>
      <w:proofErr w:type="spellStart"/>
      <w:r w:rsidRPr="00895570">
        <w:rPr>
          <w:sz w:val="22"/>
          <w:szCs w:val="22"/>
          <w:lang w:val="en-GB"/>
        </w:rPr>
        <w:t>aPTT</w:t>
      </w:r>
      <w:proofErr w:type="spellEnd"/>
      <w:r w:rsidRPr="00895570">
        <w:rPr>
          <w:sz w:val="22"/>
          <w:szCs w:val="22"/>
          <w:lang w:val="en-GB"/>
        </w:rPr>
        <w:t xml:space="preserve"> </w:t>
      </w:r>
      <w:proofErr w:type="spellStart"/>
      <w:r w:rsidRPr="00895570">
        <w:rPr>
          <w:sz w:val="22"/>
          <w:szCs w:val="22"/>
          <w:lang w:val="en-GB"/>
        </w:rPr>
        <w:t>ja</w:t>
      </w:r>
      <w:proofErr w:type="spellEnd"/>
      <w:r w:rsidRPr="00895570">
        <w:rPr>
          <w:sz w:val="22"/>
          <w:szCs w:val="22"/>
          <w:lang w:val="en-GB"/>
        </w:rPr>
        <w:t xml:space="preserve"> anti-</w:t>
      </w:r>
      <w:proofErr w:type="spellStart"/>
      <w:r w:rsidRPr="00895570">
        <w:rPr>
          <w:sz w:val="22"/>
          <w:szCs w:val="22"/>
          <w:lang w:val="en-GB"/>
        </w:rPr>
        <w:t>faktor</w:t>
      </w:r>
      <w:proofErr w:type="spellEnd"/>
      <w:r w:rsidRPr="00895570">
        <w:rPr>
          <w:sz w:val="22"/>
          <w:szCs w:val="22"/>
          <w:lang w:val="en-GB"/>
        </w:rPr>
        <w:t xml:space="preserve"> Xa </w:t>
      </w:r>
      <w:proofErr w:type="spellStart"/>
      <w:r w:rsidRPr="00895570">
        <w:rPr>
          <w:sz w:val="22"/>
          <w:szCs w:val="22"/>
          <w:lang w:val="en-GB"/>
        </w:rPr>
        <w:t>väärtused</w:t>
      </w:r>
      <w:proofErr w:type="spellEnd"/>
      <w:r w:rsidRPr="00895570">
        <w:rPr>
          <w:sz w:val="22"/>
          <w:szCs w:val="22"/>
          <w:lang w:val="en-GB"/>
        </w:rPr>
        <w:t xml:space="preserve"> (</w:t>
      </w:r>
      <w:proofErr w:type="spellStart"/>
      <w:r w:rsidRPr="00895570">
        <w:rPr>
          <w:sz w:val="22"/>
          <w:szCs w:val="22"/>
          <w:lang w:val="en-GB"/>
        </w:rPr>
        <w:t>kalibreeritud</w:t>
      </w:r>
      <w:proofErr w:type="spellEnd"/>
      <w:r w:rsidRPr="00895570">
        <w:rPr>
          <w:sz w:val="22"/>
          <w:szCs w:val="22"/>
          <w:lang w:val="en-GB"/>
        </w:rPr>
        <w:t xml:space="preserve"> </w:t>
      </w:r>
      <w:proofErr w:type="spellStart"/>
      <w:r w:rsidRPr="00895570">
        <w:rPr>
          <w:sz w:val="22"/>
          <w:szCs w:val="22"/>
          <w:lang w:val="en-GB"/>
        </w:rPr>
        <w:t>kvantitatiivse</w:t>
      </w:r>
      <w:proofErr w:type="spellEnd"/>
      <w:r w:rsidRPr="00895570">
        <w:rPr>
          <w:sz w:val="22"/>
          <w:szCs w:val="22"/>
          <w:lang w:val="en-GB"/>
        </w:rPr>
        <w:t xml:space="preserve"> </w:t>
      </w:r>
      <w:proofErr w:type="spellStart"/>
      <w:r w:rsidRPr="00895570">
        <w:rPr>
          <w:sz w:val="22"/>
          <w:szCs w:val="22"/>
          <w:lang w:val="en-GB"/>
        </w:rPr>
        <w:t>analüüsiga</w:t>
      </w:r>
      <w:proofErr w:type="spellEnd"/>
      <w:r w:rsidRPr="00895570">
        <w:rPr>
          <w:sz w:val="22"/>
          <w:szCs w:val="22"/>
          <w:lang w:val="en-GB"/>
        </w:rPr>
        <w:t xml:space="preserve">) on </w:t>
      </w:r>
      <w:proofErr w:type="spellStart"/>
      <w:r w:rsidRPr="00895570">
        <w:rPr>
          <w:sz w:val="22"/>
          <w:szCs w:val="22"/>
          <w:lang w:val="en-GB"/>
        </w:rPr>
        <w:t>tihedas</w:t>
      </w:r>
      <w:proofErr w:type="spellEnd"/>
      <w:r w:rsidRPr="00895570">
        <w:rPr>
          <w:sz w:val="22"/>
          <w:szCs w:val="22"/>
          <w:lang w:val="en-GB"/>
        </w:rPr>
        <w:t xml:space="preserve"> </w:t>
      </w:r>
      <w:proofErr w:type="spellStart"/>
      <w:r w:rsidRPr="00895570">
        <w:rPr>
          <w:sz w:val="22"/>
          <w:szCs w:val="22"/>
          <w:lang w:val="en-GB"/>
        </w:rPr>
        <w:t>seoses</w:t>
      </w:r>
      <w:proofErr w:type="spellEnd"/>
      <w:r w:rsidRPr="00895570">
        <w:rPr>
          <w:sz w:val="22"/>
          <w:szCs w:val="22"/>
          <w:lang w:val="en-GB"/>
        </w:rPr>
        <w:t xml:space="preserve"> </w:t>
      </w:r>
      <w:proofErr w:type="spellStart"/>
      <w:r w:rsidRPr="00895570">
        <w:rPr>
          <w:sz w:val="22"/>
          <w:szCs w:val="22"/>
          <w:lang w:val="en-GB"/>
        </w:rPr>
        <w:t>laste</w:t>
      </w:r>
      <w:proofErr w:type="spellEnd"/>
      <w:r w:rsidRPr="00895570">
        <w:rPr>
          <w:sz w:val="22"/>
          <w:szCs w:val="22"/>
          <w:lang w:val="en-GB"/>
        </w:rPr>
        <w:t xml:space="preserve"> </w:t>
      </w:r>
      <w:proofErr w:type="spellStart"/>
      <w:r w:rsidRPr="00895570">
        <w:rPr>
          <w:sz w:val="22"/>
          <w:szCs w:val="22"/>
          <w:lang w:val="en-GB"/>
        </w:rPr>
        <w:t>plasmakontsentratsioonidega</w:t>
      </w:r>
      <w:proofErr w:type="spellEnd"/>
      <w:r w:rsidRPr="00895570">
        <w:rPr>
          <w:sz w:val="22"/>
          <w:szCs w:val="22"/>
          <w:lang w:val="en-GB"/>
        </w:rPr>
        <w:t>. Anti-</w:t>
      </w:r>
      <w:proofErr w:type="spellStart"/>
      <w:r w:rsidRPr="00895570">
        <w:rPr>
          <w:sz w:val="22"/>
          <w:szCs w:val="22"/>
          <w:lang w:val="en-GB"/>
        </w:rPr>
        <w:t>faktor</w:t>
      </w:r>
      <w:proofErr w:type="spellEnd"/>
      <w:r w:rsidRPr="00895570">
        <w:rPr>
          <w:sz w:val="22"/>
          <w:szCs w:val="22"/>
          <w:lang w:val="en-GB"/>
        </w:rPr>
        <w:t xml:space="preserve"> Xa </w:t>
      </w:r>
      <w:proofErr w:type="spellStart"/>
      <w:r w:rsidRPr="00895570">
        <w:rPr>
          <w:sz w:val="22"/>
          <w:szCs w:val="22"/>
          <w:lang w:val="en-GB"/>
        </w:rPr>
        <w:t>ja</w:t>
      </w:r>
      <w:proofErr w:type="spellEnd"/>
      <w:r w:rsidRPr="00895570">
        <w:rPr>
          <w:sz w:val="22"/>
          <w:szCs w:val="22"/>
          <w:lang w:val="en-GB"/>
        </w:rPr>
        <w:t xml:space="preserve"> plasmas </w:t>
      </w:r>
      <w:proofErr w:type="spellStart"/>
      <w:r w:rsidRPr="00895570">
        <w:rPr>
          <w:sz w:val="22"/>
          <w:szCs w:val="22"/>
          <w:lang w:val="en-GB"/>
        </w:rPr>
        <w:t>täheldatud</w:t>
      </w:r>
      <w:proofErr w:type="spellEnd"/>
      <w:r w:rsidRPr="00895570">
        <w:rPr>
          <w:sz w:val="22"/>
          <w:szCs w:val="22"/>
          <w:lang w:val="en-GB"/>
        </w:rPr>
        <w:t xml:space="preserve"> </w:t>
      </w:r>
      <w:proofErr w:type="spellStart"/>
      <w:r w:rsidRPr="00895570">
        <w:rPr>
          <w:sz w:val="22"/>
          <w:szCs w:val="22"/>
          <w:lang w:val="en-GB"/>
        </w:rPr>
        <w:t>kontsentratsioonide</w:t>
      </w:r>
      <w:proofErr w:type="spellEnd"/>
      <w:r w:rsidRPr="00895570">
        <w:rPr>
          <w:sz w:val="22"/>
          <w:szCs w:val="22"/>
          <w:lang w:val="en-GB"/>
        </w:rPr>
        <w:t xml:space="preserve"> </w:t>
      </w:r>
      <w:proofErr w:type="spellStart"/>
      <w:r w:rsidRPr="00895570">
        <w:rPr>
          <w:sz w:val="22"/>
          <w:szCs w:val="22"/>
          <w:lang w:val="en-GB"/>
        </w:rPr>
        <w:t>vaheline</w:t>
      </w:r>
      <w:proofErr w:type="spellEnd"/>
      <w:r w:rsidRPr="00895570">
        <w:rPr>
          <w:sz w:val="22"/>
          <w:szCs w:val="22"/>
          <w:lang w:val="en-GB"/>
        </w:rPr>
        <w:t xml:space="preserve"> </w:t>
      </w:r>
      <w:proofErr w:type="spellStart"/>
      <w:r w:rsidRPr="00895570">
        <w:rPr>
          <w:sz w:val="22"/>
          <w:szCs w:val="22"/>
          <w:lang w:val="en-GB"/>
        </w:rPr>
        <w:t>seos</w:t>
      </w:r>
      <w:proofErr w:type="spellEnd"/>
      <w:r w:rsidRPr="00895570">
        <w:rPr>
          <w:sz w:val="22"/>
          <w:szCs w:val="22"/>
          <w:lang w:val="en-GB"/>
        </w:rPr>
        <w:t xml:space="preserve"> on </w:t>
      </w:r>
      <w:proofErr w:type="spellStart"/>
      <w:r w:rsidRPr="00895570">
        <w:rPr>
          <w:sz w:val="22"/>
          <w:szCs w:val="22"/>
          <w:lang w:val="en-GB"/>
        </w:rPr>
        <w:t>li</w:t>
      </w:r>
      <w:r>
        <w:rPr>
          <w:sz w:val="22"/>
          <w:szCs w:val="22"/>
          <w:lang w:val="en-GB"/>
        </w:rPr>
        <w:t>neaarne</w:t>
      </w:r>
      <w:proofErr w:type="spellEnd"/>
      <w:r>
        <w:rPr>
          <w:sz w:val="22"/>
          <w:szCs w:val="22"/>
          <w:lang w:val="en-GB"/>
        </w:rPr>
        <w:t xml:space="preserve">; </w:t>
      </w:r>
      <w:proofErr w:type="spellStart"/>
      <w:r>
        <w:rPr>
          <w:sz w:val="22"/>
          <w:szCs w:val="22"/>
          <w:lang w:val="en-GB"/>
        </w:rPr>
        <w:t>selle</w:t>
      </w:r>
      <w:proofErr w:type="spellEnd"/>
      <w:r>
        <w:rPr>
          <w:sz w:val="22"/>
          <w:szCs w:val="22"/>
          <w:lang w:val="en-GB"/>
        </w:rPr>
        <w:t xml:space="preserve"> </w:t>
      </w:r>
      <w:proofErr w:type="spellStart"/>
      <w:r>
        <w:rPr>
          <w:sz w:val="22"/>
          <w:szCs w:val="22"/>
          <w:lang w:val="en-GB"/>
        </w:rPr>
        <w:t>kalle</w:t>
      </w:r>
      <w:proofErr w:type="spellEnd"/>
      <w:r>
        <w:rPr>
          <w:sz w:val="22"/>
          <w:szCs w:val="22"/>
          <w:lang w:val="en-GB"/>
        </w:rPr>
        <w:t xml:space="preserve"> on </w:t>
      </w:r>
      <w:proofErr w:type="spellStart"/>
      <w:r>
        <w:rPr>
          <w:sz w:val="22"/>
          <w:szCs w:val="22"/>
          <w:lang w:val="en-GB"/>
        </w:rPr>
        <w:t>peaaegu</w:t>
      </w:r>
      <w:proofErr w:type="spellEnd"/>
      <w:r>
        <w:rPr>
          <w:sz w:val="22"/>
          <w:szCs w:val="22"/>
          <w:lang w:val="en-GB"/>
        </w:rPr>
        <w:t> </w:t>
      </w:r>
      <w:r w:rsidRPr="00895570">
        <w:rPr>
          <w:sz w:val="22"/>
          <w:szCs w:val="22"/>
          <w:lang w:val="en-GB"/>
        </w:rPr>
        <w:t xml:space="preserve">1. </w:t>
      </w:r>
      <w:proofErr w:type="spellStart"/>
      <w:r w:rsidRPr="00895570">
        <w:rPr>
          <w:sz w:val="22"/>
          <w:szCs w:val="22"/>
          <w:lang w:val="en-GB"/>
        </w:rPr>
        <w:t>Võivad</w:t>
      </w:r>
      <w:proofErr w:type="spellEnd"/>
      <w:r w:rsidRPr="00895570">
        <w:rPr>
          <w:sz w:val="22"/>
          <w:szCs w:val="22"/>
          <w:lang w:val="en-GB"/>
        </w:rPr>
        <w:t xml:space="preserve"> </w:t>
      </w:r>
      <w:proofErr w:type="spellStart"/>
      <w:r w:rsidRPr="00895570">
        <w:rPr>
          <w:sz w:val="22"/>
          <w:szCs w:val="22"/>
          <w:lang w:val="en-GB"/>
        </w:rPr>
        <w:t>esineda</w:t>
      </w:r>
      <w:proofErr w:type="spellEnd"/>
      <w:r w:rsidRPr="00895570">
        <w:rPr>
          <w:sz w:val="22"/>
          <w:szCs w:val="22"/>
          <w:lang w:val="en-GB"/>
        </w:rPr>
        <w:t xml:space="preserve"> </w:t>
      </w:r>
      <w:proofErr w:type="spellStart"/>
      <w:r w:rsidRPr="00895570">
        <w:rPr>
          <w:sz w:val="22"/>
          <w:szCs w:val="22"/>
          <w:lang w:val="en-GB"/>
        </w:rPr>
        <w:t>individuaalsed</w:t>
      </w:r>
      <w:proofErr w:type="spellEnd"/>
      <w:r w:rsidRPr="00895570">
        <w:rPr>
          <w:sz w:val="22"/>
          <w:szCs w:val="22"/>
          <w:lang w:val="en-GB"/>
        </w:rPr>
        <w:t xml:space="preserve"> </w:t>
      </w:r>
      <w:proofErr w:type="spellStart"/>
      <w:r w:rsidRPr="00895570">
        <w:rPr>
          <w:sz w:val="22"/>
          <w:szCs w:val="22"/>
          <w:lang w:val="en-GB"/>
        </w:rPr>
        <w:t>kõrvalekalded</w:t>
      </w:r>
      <w:proofErr w:type="spellEnd"/>
      <w:r w:rsidRPr="00895570">
        <w:rPr>
          <w:sz w:val="22"/>
          <w:szCs w:val="22"/>
          <w:lang w:val="en-GB"/>
        </w:rPr>
        <w:t xml:space="preserve">, </w:t>
      </w:r>
      <w:proofErr w:type="spellStart"/>
      <w:r w:rsidRPr="00895570">
        <w:rPr>
          <w:sz w:val="22"/>
          <w:szCs w:val="22"/>
          <w:lang w:val="en-GB"/>
        </w:rPr>
        <w:lastRenderedPageBreak/>
        <w:t>sellistel</w:t>
      </w:r>
      <w:proofErr w:type="spellEnd"/>
      <w:r w:rsidRPr="00895570">
        <w:rPr>
          <w:sz w:val="22"/>
          <w:szCs w:val="22"/>
          <w:lang w:val="en-GB"/>
        </w:rPr>
        <w:t xml:space="preserve"> </w:t>
      </w:r>
      <w:proofErr w:type="spellStart"/>
      <w:r w:rsidRPr="00895570">
        <w:rPr>
          <w:sz w:val="22"/>
          <w:szCs w:val="22"/>
          <w:lang w:val="en-GB"/>
        </w:rPr>
        <w:t>juhtudel</w:t>
      </w:r>
      <w:proofErr w:type="spellEnd"/>
      <w:r w:rsidRPr="00895570">
        <w:rPr>
          <w:sz w:val="22"/>
          <w:szCs w:val="22"/>
          <w:lang w:val="en-GB"/>
        </w:rPr>
        <w:t xml:space="preserve"> on anti-</w:t>
      </w:r>
      <w:proofErr w:type="spellStart"/>
      <w:r w:rsidRPr="00895570">
        <w:rPr>
          <w:sz w:val="22"/>
          <w:szCs w:val="22"/>
          <w:lang w:val="en-GB"/>
        </w:rPr>
        <w:t>faktor</w:t>
      </w:r>
      <w:proofErr w:type="spellEnd"/>
      <w:r w:rsidRPr="00895570">
        <w:rPr>
          <w:sz w:val="22"/>
          <w:szCs w:val="22"/>
          <w:lang w:val="en-GB"/>
        </w:rPr>
        <w:t xml:space="preserve"> Xa </w:t>
      </w:r>
      <w:proofErr w:type="spellStart"/>
      <w:r w:rsidRPr="00895570">
        <w:rPr>
          <w:sz w:val="22"/>
          <w:szCs w:val="22"/>
          <w:lang w:val="en-GB"/>
        </w:rPr>
        <w:t>väärtused</w:t>
      </w:r>
      <w:proofErr w:type="spellEnd"/>
      <w:r w:rsidRPr="00895570">
        <w:rPr>
          <w:sz w:val="22"/>
          <w:szCs w:val="22"/>
          <w:lang w:val="en-GB"/>
        </w:rPr>
        <w:t xml:space="preserve"> </w:t>
      </w:r>
      <w:proofErr w:type="spellStart"/>
      <w:r w:rsidRPr="00895570">
        <w:rPr>
          <w:sz w:val="22"/>
          <w:szCs w:val="22"/>
          <w:lang w:val="en-GB"/>
        </w:rPr>
        <w:t>suuremad</w:t>
      </w:r>
      <w:proofErr w:type="spellEnd"/>
      <w:r w:rsidRPr="00895570">
        <w:rPr>
          <w:sz w:val="22"/>
          <w:szCs w:val="22"/>
          <w:lang w:val="en-GB"/>
        </w:rPr>
        <w:t xml:space="preserve"> </w:t>
      </w:r>
      <w:proofErr w:type="spellStart"/>
      <w:r w:rsidRPr="00895570">
        <w:rPr>
          <w:sz w:val="22"/>
          <w:szCs w:val="22"/>
          <w:lang w:val="en-GB"/>
        </w:rPr>
        <w:t>või</w:t>
      </w:r>
      <w:proofErr w:type="spellEnd"/>
      <w:r w:rsidRPr="00895570">
        <w:rPr>
          <w:sz w:val="22"/>
          <w:szCs w:val="22"/>
          <w:lang w:val="en-GB"/>
        </w:rPr>
        <w:t xml:space="preserve"> </w:t>
      </w:r>
      <w:proofErr w:type="spellStart"/>
      <w:r w:rsidRPr="00895570">
        <w:rPr>
          <w:sz w:val="22"/>
          <w:szCs w:val="22"/>
          <w:lang w:val="en-GB"/>
        </w:rPr>
        <w:t>väiksemad</w:t>
      </w:r>
      <w:proofErr w:type="spellEnd"/>
      <w:r w:rsidRPr="00895570">
        <w:rPr>
          <w:sz w:val="22"/>
          <w:szCs w:val="22"/>
          <w:lang w:val="en-GB"/>
        </w:rPr>
        <w:t xml:space="preserve"> </w:t>
      </w:r>
      <w:proofErr w:type="spellStart"/>
      <w:r w:rsidRPr="00895570">
        <w:rPr>
          <w:sz w:val="22"/>
          <w:szCs w:val="22"/>
          <w:lang w:val="en-GB"/>
        </w:rPr>
        <w:t>võrreldes</w:t>
      </w:r>
      <w:proofErr w:type="spellEnd"/>
      <w:r w:rsidRPr="00895570">
        <w:rPr>
          <w:sz w:val="22"/>
          <w:szCs w:val="22"/>
          <w:lang w:val="en-GB"/>
        </w:rPr>
        <w:t xml:space="preserve"> </w:t>
      </w:r>
      <w:proofErr w:type="spellStart"/>
      <w:r w:rsidRPr="00895570">
        <w:rPr>
          <w:sz w:val="22"/>
          <w:szCs w:val="22"/>
          <w:lang w:val="en-GB"/>
        </w:rPr>
        <w:t>vastavate</w:t>
      </w:r>
      <w:proofErr w:type="spellEnd"/>
      <w:r w:rsidRPr="00895570">
        <w:rPr>
          <w:sz w:val="22"/>
          <w:szCs w:val="22"/>
          <w:lang w:val="en-GB"/>
        </w:rPr>
        <w:t xml:space="preserve"> </w:t>
      </w:r>
      <w:proofErr w:type="spellStart"/>
      <w:r w:rsidRPr="00895570">
        <w:rPr>
          <w:sz w:val="22"/>
          <w:szCs w:val="22"/>
          <w:lang w:val="en-GB"/>
        </w:rPr>
        <w:t>plasmakontsentratsioonidega</w:t>
      </w:r>
      <w:proofErr w:type="spellEnd"/>
      <w:r w:rsidRPr="00895570">
        <w:rPr>
          <w:sz w:val="22"/>
          <w:szCs w:val="22"/>
          <w:lang w:val="en-GB"/>
        </w:rPr>
        <w:t xml:space="preserve">. </w:t>
      </w:r>
      <w:proofErr w:type="spellStart"/>
      <w:r w:rsidRPr="00895570">
        <w:rPr>
          <w:sz w:val="22"/>
          <w:szCs w:val="22"/>
          <w:lang w:val="en-GB"/>
        </w:rPr>
        <w:t>Rivaroksabaaniga</w:t>
      </w:r>
      <w:proofErr w:type="spellEnd"/>
      <w:r w:rsidRPr="00895570">
        <w:rPr>
          <w:sz w:val="22"/>
          <w:szCs w:val="22"/>
          <w:lang w:val="en-GB"/>
        </w:rPr>
        <w:t xml:space="preserve"> </w:t>
      </w:r>
      <w:proofErr w:type="spellStart"/>
      <w:r w:rsidRPr="00895570">
        <w:rPr>
          <w:sz w:val="22"/>
          <w:szCs w:val="22"/>
          <w:lang w:val="en-GB"/>
        </w:rPr>
        <w:t>ravi</w:t>
      </w:r>
      <w:proofErr w:type="spellEnd"/>
      <w:r w:rsidRPr="00895570">
        <w:rPr>
          <w:sz w:val="22"/>
          <w:szCs w:val="22"/>
          <w:lang w:val="en-GB"/>
        </w:rPr>
        <w:t xml:space="preserve"> </w:t>
      </w:r>
      <w:proofErr w:type="spellStart"/>
      <w:r w:rsidRPr="00895570">
        <w:rPr>
          <w:sz w:val="22"/>
          <w:szCs w:val="22"/>
          <w:lang w:val="en-GB"/>
        </w:rPr>
        <w:t>ajal</w:t>
      </w:r>
      <w:proofErr w:type="spellEnd"/>
      <w:r w:rsidRPr="00895570">
        <w:rPr>
          <w:sz w:val="22"/>
          <w:szCs w:val="22"/>
          <w:lang w:val="en-GB"/>
        </w:rPr>
        <w:t xml:space="preserve"> </w:t>
      </w:r>
      <w:proofErr w:type="spellStart"/>
      <w:r w:rsidRPr="00895570">
        <w:rPr>
          <w:sz w:val="22"/>
          <w:szCs w:val="22"/>
          <w:lang w:val="en-GB"/>
        </w:rPr>
        <w:t>puudub</w:t>
      </w:r>
      <w:proofErr w:type="spellEnd"/>
      <w:r w:rsidRPr="00895570">
        <w:rPr>
          <w:sz w:val="22"/>
          <w:szCs w:val="22"/>
          <w:lang w:val="en-GB"/>
        </w:rPr>
        <w:t xml:space="preserve"> </w:t>
      </w:r>
      <w:proofErr w:type="spellStart"/>
      <w:r w:rsidRPr="00895570">
        <w:rPr>
          <w:sz w:val="22"/>
          <w:szCs w:val="22"/>
          <w:lang w:val="en-GB"/>
        </w:rPr>
        <w:t>vajadus</w:t>
      </w:r>
      <w:proofErr w:type="spellEnd"/>
      <w:r w:rsidRPr="00895570">
        <w:rPr>
          <w:sz w:val="22"/>
          <w:szCs w:val="22"/>
          <w:lang w:val="en-GB"/>
        </w:rPr>
        <w:t xml:space="preserve"> </w:t>
      </w:r>
      <w:proofErr w:type="spellStart"/>
      <w:r w:rsidRPr="00895570">
        <w:rPr>
          <w:sz w:val="22"/>
          <w:szCs w:val="22"/>
          <w:lang w:val="en-GB"/>
        </w:rPr>
        <w:t>jälgida</w:t>
      </w:r>
      <w:proofErr w:type="spellEnd"/>
      <w:r w:rsidRPr="00895570">
        <w:rPr>
          <w:sz w:val="22"/>
          <w:szCs w:val="22"/>
          <w:lang w:val="en-GB"/>
        </w:rPr>
        <w:t xml:space="preserve"> </w:t>
      </w:r>
      <w:proofErr w:type="spellStart"/>
      <w:r w:rsidRPr="00895570">
        <w:rPr>
          <w:sz w:val="22"/>
          <w:szCs w:val="22"/>
          <w:lang w:val="en-GB"/>
        </w:rPr>
        <w:t>rutiinselt</w:t>
      </w:r>
      <w:proofErr w:type="spellEnd"/>
      <w:r w:rsidRPr="00895570">
        <w:rPr>
          <w:sz w:val="22"/>
          <w:szCs w:val="22"/>
          <w:lang w:val="en-GB"/>
        </w:rPr>
        <w:t xml:space="preserve"> </w:t>
      </w:r>
      <w:proofErr w:type="spellStart"/>
      <w:r w:rsidRPr="00895570">
        <w:rPr>
          <w:sz w:val="22"/>
          <w:szCs w:val="22"/>
          <w:lang w:val="en-GB"/>
        </w:rPr>
        <w:t>vere</w:t>
      </w:r>
      <w:proofErr w:type="spellEnd"/>
      <w:r w:rsidRPr="00895570">
        <w:rPr>
          <w:sz w:val="22"/>
          <w:szCs w:val="22"/>
          <w:lang w:val="en-GB"/>
        </w:rPr>
        <w:t xml:space="preserve"> </w:t>
      </w:r>
      <w:proofErr w:type="spellStart"/>
      <w:r w:rsidRPr="00895570">
        <w:rPr>
          <w:sz w:val="22"/>
          <w:szCs w:val="22"/>
          <w:lang w:val="en-GB"/>
        </w:rPr>
        <w:t>hüübimisnäitajaid</w:t>
      </w:r>
      <w:proofErr w:type="spellEnd"/>
      <w:r w:rsidRPr="00895570">
        <w:rPr>
          <w:sz w:val="22"/>
          <w:szCs w:val="22"/>
          <w:lang w:val="en-GB"/>
        </w:rPr>
        <w:t xml:space="preserve">, </w:t>
      </w:r>
      <w:proofErr w:type="spellStart"/>
      <w:r w:rsidRPr="00895570">
        <w:rPr>
          <w:sz w:val="22"/>
          <w:szCs w:val="22"/>
          <w:lang w:val="en-GB"/>
        </w:rPr>
        <w:t>kuid</w:t>
      </w:r>
      <w:proofErr w:type="spellEnd"/>
      <w:r w:rsidRPr="00895570">
        <w:rPr>
          <w:sz w:val="22"/>
          <w:szCs w:val="22"/>
          <w:lang w:val="en-GB"/>
        </w:rPr>
        <w:t xml:space="preserve"> </w:t>
      </w:r>
      <w:proofErr w:type="spellStart"/>
      <w:r w:rsidRPr="00895570">
        <w:rPr>
          <w:sz w:val="22"/>
          <w:szCs w:val="22"/>
          <w:lang w:val="en-GB"/>
        </w:rPr>
        <w:t>kliinilise</w:t>
      </w:r>
      <w:proofErr w:type="spellEnd"/>
      <w:r w:rsidRPr="00895570">
        <w:rPr>
          <w:sz w:val="22"/>
          <w:szCs w:val="22"/>
          <w:lang w:val="en-GB"/>
        </w:rPr>
        <w:t xml:space="preserve"> </w:t>
      </w:r>
      <w:proofErr w:type="spellStart"/>
      <w:r w:rsidRPr="00895570">
        <w:rPr>
          <w:sz w:val="22"/>
          <w:szCs w:val="22"/>
          <w:lang w:val="en-GB"/>
        </w:rPr>
        <w:t>vajaduse</w:t>
      </w:r>
      <w:proofErr w:type="spellEnd"/>
      <w:r w:rsidRPr="00895570">
        <w:rPr>
          <w:sz w:val="22"/>
          <w:szCs w:val="22"/>
          <w:lang w:val="en-GB"/>
        </w:rPr>
        <w:t xml:space="preserve"> </w:t>
      </w:r>
      <w:proofErr w:type="spellStart"/>
      <w:r w:rsidRPr="00895570">
        <w:rPr>
          <w:sz w:val="22"/>
          <w:szCs w:val="22"/>
          <w:lang w:val="en-GB"/>
        </w:rPr>
        <w:t>korral</w:t>
      </w:r>
      <w:proofErr w:type="spellEnd"/>
      <w:r w:rsidRPr="00895570">
        <w:rPr>
          <w:sz w:val="22"/>
          <w:szCs w:val="22"/>
          <w:lang w:val="en-GB"/>
        </w:rPr>
        <w:t xml:space="preserve"> </w:t>
      </w:r>
      <w:proofErr w:type="spellStart"/>
      <w:r w:rsidRPr="00895570">
        <w:rPr>
          <w:sz w:val="22"/>
          <w:szCs w:val="22"/>
          <w:lang w:val="en-GB"/>
        </w:rPr>
        <w:t>saab</w:t>
      </w:r>
      <w:proofErr w:type="spellEnd"/>
      <w:r w:rsidRPr="00895570">
        <w:rPr>
          <w:sz w:val="22"/>
          <w:szCs w:val="22"/>
          <w:lang w:val="en-GB"/>
        </w:rPr>
        <w:t xml:space="preserve"> </w:t>
      </w:r>
      <w:proofErr w:type="spellStart"/>
      <w:r w:rsidRPr="00895570">
        <w:rPr>
          <w:sz w:val="22"/>
          <w:szCs w:val="22"/>
          <w:lang w:val="en-GB"/>
        </w:rPr>
        <w:t>rivaroksabaani</w:t>
      </w:r>
      <w:proofErr w:type="spellEnd"/>
      <w:r w:rsidRPr="00895570">
        <w:rPr>
          <w:sz w:val="22"/>
          <w:szCs w:val="22"/>
          <w:lang w:val="en-GB"/>
        </w:rPr>
        <w:t xml:space="preserve"> </w:t>
      </w:r>
      <w:proofErr w:type="spellStart"/>
      <w:r w:rsidRPr="00895570">
        <w:rPr>
          <w:sz w:val="22"/>
          <w:szCs w:val="22"/>
          <w:lang w:val="en-GB"/>
        </w:rPr>
        <w:t>sisaldust</w:t>
      </w:r>
      <w:proofErr w:type="spellEnd"/>
      <w:r w:rsidRPr="00895570">
        <w:rPr>
          <w:sz w:val="22"/>
          <w:szCs w:val="22"/>
          <w:lang w:val="en-GB"/>
        </w:rPr>
        <w:t xml:space="preserve"> (</w:t>
      </w:r>
      <w:proofErr w:type="spellStart"/>
      <w:r w:rsidRPr="00895570">
        <w:rPr>
          <w:sz w:val="22"/>
          <w:szCs w:val="22"/>
          <w:lang w:val="en-GB"/>
        </w:rPr>
        <w:t>μg</w:t>
      </w:r>
      <w:proofErr w:type="spellEnd"/>
      <w:r w:rsidRPr="00895570">
        <w:rPr>
          <w:sz w:val="22"/>
          <w:szCs w:val="22"/>
          <w:lang w:val="en-GB"/>
        </w:rPr>
        <w:t xml:space="preserve">/l) </w:t>
      </w:r>
      <w:proofErr w:type="spellStart"/>
      <w:r w:rsidRPr="00895570">
        <w:rPr>
          <w:sz w:val="22"/>
          <w:szCs w:val="22"/>
          <w:lang w:val="en-GB"/>
        </w:rPr>
        <w:t>määrata</w:t>
      </w:r>
      <w:proofErr w:type="spellEnd"/>
      <w:r w:rsidRPr="00895570">
        <w:rPr>
          <w:sz w:val="22"/>
          <w:szCs w:val="22"/>
          <w:lang w:val="en-GB"/>
        </w:rPr>
        <w:t xml:space="preserve"> </w:t>
      </w:r>
      <w:proofErr w:type="spellStart"/>
      <w:r w:rsidRPr="00895570">
        <w:rPr>
          <w:sz w:val="22"/>
          <w:szCs w:val="22"/>
          <w:lang w:val="en-GB"/>
        </w:rPr>
        <w:t>kalibreeritud</w:t>
      </w:r>
      <w:proofErr w:type="spellEnd"/>
      <w:r w:rsidRPr="00895570">
        <w:rPr>
          <w:sz w:val="22"/>
          <w:szCs w:val="22"/>
          <w:lang w:val="en-GB"/>
        </w:rPr>
        <w:t xml:space="preserve"> </w:t>
      </w:r>
      <w:proofErr w:type="spellStart"/>
      <w:r w:rsidRPr="00895570">
        <w:rPr>
          <w:sz w:val="22"/>
          <w:szCs w:val="22"/>
          <w:lang w:val="en-GB"/>
        </w:rPr>
        <w:t>kvantitatiivsete</w:t>
      </w:r>
      <w:proofErr w:type="spellEnd"/>
      <w:r w:rsidRPr="00895570">
        <w:rPr>
          <w:sz w:val="22"/>
          <w:szCs w:val="22"/>
          <w:lang w:val="en-GB"/>
        </w:rPr>
        <w:t xml:space="preserve"> anti-</w:t>
      </w:r>
      <w:proofErr w:type="spellStart"/>
      <w:r w:rsidRPr="00895570">
        <w:rPr>
          <w:sz w:val="22"/>
          <w:szCs w:val="22"/>
          <w:lang w:val="en-GB"/>
        </w:rPr>
        <w:t>faktor</w:t>
      </w:r>
      <w:proofErr w:type="spellEnd"/>
      <w:r w:rsidRPr="00895570">
        <w:rPr>
          <w:sz w:val="22"/>
          <w:szCs w:val="22"/>
          <w:lang w:val="en-GB"/>
        </w:rPr>
        <w:t xml:space="preserve"> Xa </w:t>
      </w:r>
      <w:proofErr w:type="spellStart"/>
      <w:r w:rsidRPr="00895570">
        <w:rPr>
          <w:sz w:val="22"/>
          <w:szCs w:val="22"/>
          <w:lang w:val="en-GB"/>
        </w:rPr>
        <w:t>analüüsidega</w:t>
      </w:r>
      <w:proofErr w:type="spellEnd"/>
      <w:r w:rsidRPr="00895570">
        <w:rPr>
          <w:sz w:val="22"/>
          <w:szCs w:val="22"/>
          <w:lang w:val="en-GB"/>
        </w:rPr>
        <w:t xml:space="preserve"> (</w:t>
      </w:r>
      <w:proofErr w:type="spellStart"/>
      <w:r w:rsidRPr="00895570">
        <w:rPr>
          <w:sz w:val="22"/>
          <w:szCs w:val="22"/>
          <w:lang w:val="en-GB"/>
        </w:rPr>
        <w:t>rivaroksabaani</w:t>
      </w:r>
      <w:proofErr w:type="spellEnd"/>
      <w:r w:rsidRPr="00895570">
        <w:rPr>
          <w:sz w:val="22"/>
          <w:szCs w:val="22"/>
          <w:lang w:val="en-GB"/>
        </w:rPr>
        <w:t xml:space="preserve"> </w:t>
      </w:r>
      <w:proofErr w:type="spellStart"/>
      <w:r w:rsidRPr="00895570">
        <w:rPr>
          <w:sz w:val="22"/>
          <w:szCs w:val="22"/>
          <w:lang w:val="en-GB"/>
        </w:rPr>
        <w:t>plasmakontsentratsioonide</w:t>
      </w:r>
      <w:proofErr w:type="spellEnd"/>
      <w:r w:rsidRPr="00895570">
        <w:rPr>
          <w:sz w:val="22"/>
          <w:szCs w:val="22"/>
          <w:lang w:val="en-GB"/>
        </w:rPr>
        <w:t xml:space="preserve"> </w:t>
      </w:r>
      <w:proofErr w:type="spellStart"/>
      <w:r>
        <w:rPr>
          <w:sz w:val="22"/>
          <w:szCs w:val="22"/>
          <w:lang w:val="en-GB"/>
        </w:rPr>
        <w:t>vahemikud</w:t>
      </w:r>
      <w:proofErr w:type="spellEnd"/>
      <w:r>
        <w:rPr>
          <w:sz w:val="22"/>
          <w:szCs w:val="22"/>
          <w:lang w:val="en-GB"/>
        </w:rPr>
        <w:t xml:space="preserve"> </w:t>
      </w:r>
      <w:proofErr w:type="spellStart"/>
      <w:r>
        <w:rPr>
          <w:sz w:val="22"/>
          <w:szCs w:val="22"/>
          <w:lang w:val="en-GB"/>
        </w:rPr>
        <w:t>lastel</w:t>
      </w:r>
      <w:proofErr w:type="spellEnd"/>
      <w:r>
        <w:rPr>
          <w:sz w:val="22"/>
          <w:szCs w:val="22"/>
          <w:lang w:val="en-GB"/>
        </w:rPr>
        <w:t xml:space="preserve"> </w:t>
      </w:r>
      <w:proofErr w:type="spellStart"/>
      <w:r>
        <w:rPr>
          <w:sz w:val="22"/>
          <w:szCs w:val="22"/>
          <w:lang w:val="en-GB"/>
        </w:rPr>
        <w:t>vt</w:t>
      </w:r>
      <w:proofErr w:type="spellEnd"/>
      <w:r>
        <w:rPr>
          <w:sz w:val="22"/>
          <w:szCs w:val="22"/>
          <w:lang w:val="en-GB"/>
        </w:rPr>
        <w:t xml:space="preserve"> </w:t>
      </w:r>
      <w:proofErr w:type="spellStart"/>
      <w:r>
        <w:rPr>
          <w:sz w:val="22"/>
          <w:szCs w:val="22"/>
          <w:lang w:val="en-GB"/>
        </w:rPr>
        <w:t>lõik</w:t>
      </w:r>
      <w:proofErr w:type="spellEnd"/>
      <w:r>
        <w:rPr>
          <w:sz w:val="22"/>
          <w:szCs w:val="22"/>
          <w:lang w:val="en-GB"/>
        </w:rPr>
        <w:t xml:space="preserve"> 5.2 </w:t>
      </w:r>
      <w:proofErr w:type="spellStart"/>
      <w:r>
        <w:rPr>
          <w:sz w:val="22"/>
          <w:szCs w:val="22"/>
          <w:lang w:val="en-GB"/>
        </w:rPr>
        <w:t>tabel</w:t>
      </w:r>
      <w:proofErr w:type="spellEnd"/>
      <w:r>
        <w:rPr>
          <w:sz w:val="22"/>
          <w:szCs w:val="22"/>
          <w:lang w:val="en-GB"/>
        </w:rPr>
        <w:t> </w:t>
      </w:r>
      <w:r w:rsidRPr="00895570">
        <w:rPr>
          <w:sz w:val="22"/>
          <w:szCs w:val="22"/>
          <w:lang w:val="en-GB"/>
        </w:rPr>
        <w:t xml:space="preserve">13). Kui </w:t>
      </w:r>
      <w:proofErr w:type="spellStart"/>
      <w:r w:rsidRPr="00895570">
        <w:rPr>
          <w:sz w:val="22"/>
          <w:szCs w:val="22"/>
          <w:lang w:val="en-GB"/>
        </w:rPr>
        <w:t>rivaroksabaani</w:t>
      </w:r>
      <w:proofErr w:type="spellEnd"/>
      <w:r w:rsidRPr="00895570">
        <w:rPr>
          <w:sz w:val="22"/>
          <w:szCs w:val="22"/>
          <w:lang w:val="en-GB"/>
        </w:rPr>
        <w:t xml:space="preserve"> </w:t>
      </w:r>
      <w:proofErr w:type="spellStart"/>
      <w:r w:rsidRPr="00895570">
        <w:rPr>
          <w:sz w:val="22"/>
          <w:szCs w:val="22"/>
          <w:lang w:val="en-GB"/>
        </w:rPr>
        <w:t>plasmakontsentratsiooni</w:t>
      </w:r>
      <w:proofErr w:type="spellEnd"/>
      <w:r w:rsidRPr="00895570">
        <w:rPr>
          <w:sz w:val="22"/>
          <w:szCs w:val="22"/>
          <w:lang w:val="en-GB"/>
        </w:rPr>
        <w:t xml:space="preserve"> </w:t>
      </w:r>
      <w:proofErr w:type="spellStart"/>
      <w:r w:rsidRPr="00895570">
        <w:rPr>
          <w:sz w:val="22"/>
          <w:szCs w:val="22"/>
          <w:lang w:val="en-GB"/>
        </w:rPr>
        <w:t>määramiseks</w:t>
      </w:r>
      <w:proofErr w:type="spellEnd"/>
      <w:r w:rsidRPr="00895570">
        <w:rPr>
          <w:sz w:val="22"/>
          <w:szCs w:val="22"/>
          <w:lang w:val="en-GB"/>
        </w:rPr>
        <w:t xml:space="preserve"> </w:t>
      </w:r>
      <w:proofErr w:type="spellStart"/>
      <w:r w:rsidRPr="00895570">
        <w:rPr>
          <w:sz w:val="22"/>
          <w:szCs w:val="22"/>
          <w:lang w:val="en-GB"/>
        </w:rPr>
        <w:t>kasutatakse</w:t>
      </w:r>
      <w:proofErr w:type="spellEnd"/>
      <w:r w:rsidRPr="00895570">
        <w:rPr>
          <w:sz w:val="22"/>
          <w:szCs w:val="22"/>
          <w:lang w:val="en-GB"/>
        </w:rPr>
        <w:t xml:space="preserve"> </w:t>
      </w:r>
      <w:proofErr w:type="spellStart"/>
      <w:r w:rsidRPr="00895570">
        <w:rPr>
          <w:sz w:val="22"/>
          <w:szCs w:val="22"/>
          <w:lang w:val="en-GB"/>
        </w:rPr>
        <w:t>lastel</w:t>
      </w:r>
      <w:proofErr w:type="spellEnd"/>
      <w:r w:rsidRPr="00895570">
        <w:rPr>
          <w:sz w:val="22"/>
          <w:szCs w:val="22"/>
          <w:lang w:val="en-GB"/>
        </w:rPr>
        <w:t xml:space="preserve"> anti-</w:t>
      </w:r>
      <w:proofErr w:type="spellStart"/>
      <w:r w:rsidRPr="00895570">
        <w:rPr>
          <w:sz w:val="22"/>
          <w:szCs w:val="22"/>
          <w:lang w:val="en-GB"/>
        </w:rPr>
        <w:t>faktor</w:t>
      </w:r>
      <w:proofErr w:type="spellEnd"/>
      <w:r w:rsidRPr="00895570">
        <w:rPr>
          <w:sz w:val="22"/>
          <w:szCs w:val="22"/>
          <w:lang w:val="en-GB"/>
        </w:rPr>
        <w:t xml:space="preserve"> Xa </w:t>
      </w:r>
      <w:proofErr w:type="spellStart"/>
      <w:r w:rsidRPr="00895570">
        <w:rPr>
          <w:sz w:val="22"/>
          <w:szCs w:val="22"/>
          <w:lang w:val="en-GB"/>
        </w:rPr>
        <w:t>analüüsi</w:t>
      </w:r>
      <w:proofErr w:type="spellEnd"/>
      <w:r w:rsidRPr="00895570">
        <w:rPr>
          <w:sz w:val="22"/>
          <w:szCs w:val="22"/>
          <w:lang w:val="en-GB"/>
        </w:rPr>
        <w:t xml:space="preserve">, </w:t>
      </w:r>
      <w:proofErr w:type="spellStart"/>
      <w:r w:rsidRPr="00895570">
        <w:rPr>
          <w:sz w:val="22"/>
          <w:szCs w:val="22"/>
          <w:lang w:val="en-GB"/>
        </w:rPr>
        <w:t>tuleb</w:t>
      </w:r>
      <w:proofErr w:type="spellEnd"/>
      <w:r w:rsidRPr="00895570">
        <w:rPr>
          <w:sz w:val="22"/>
          <w:szCs w:val="22"/>
          <w:lang w:val="en-GB"/>
        </w:rPr>
        <w:t xml:space="preserve"> </w:t>
      </w:r>
      <w:proofErr w:type="spellStart"/>
      <w:r w:rsidRPr="00895570">
        <w:rPr>
          <w:sz w:val="22"/>
          <w:szCs w:val="22"/>
          <w:lang w:val="en-GB"/>
        </w:rPr>
        <w:t>arvestada</w:t>
      </w:r>
      <w:proofErr w:type="spellEnd"/>
      <w:r w:rsidRPr="00895570">
        <w:rPr>
          <w:sz w:val="22"/>
          <w:szCs w:val="22"/>
          <w:lang w:val="en-GB"/>
        </w:rPr>
        <w:t xml:space="preserve"> </w:t>
      </w:r>
      <w:proofErr w:type="spellStart"/>
      <w:r w:rsidRPr="00895570">
        <w:rPr>
          <w:sz w:val="22"/>
          <w:szCs w:val="22"/>
          <w:lang w:val="en-GB"/>
        </w:rPr>
        <w:t>madalaimat</w:t>
      </w:r>
      <w:proofErr w:type="spellEnd"/>
      <w:r w:rsidRPr="00895570">
        <w:rPr>
          <w:sz w:val="22"/>
          <w:szCs w:val="22"/>
          <w:lang w:val="en-GB"/>
        </w:rPr>
        <w:t xml:space="preserve"> </w:t>
      </w:r>
      <w:proofErr w:type="spellStart"/>
      <w:r w:rsidRPr="00895570">
        <w:rPr>
          <w:sz w:val="22"/>
          <w:szCs w:val="22"/>
          <w:lang w:val="en-GB"/>
        </w:rPr>
        <w:t>määramispiiri</w:t>
      </w:r>
      <w:proofErr w:type="spellEnd"/>
      <w:r w:rsidRPr="00895570">
        <w:rPr>
          <w:sz w:val="22"/>
          <w:szCs w:val="22"/>
          <w:lang w:val="en-GB"/>
        </w:rPr>
        <w:t xml:space="preserve">. </w:t>
      </w:r>
      <w:proofErr w:type="spellStart"/>
      <w:r w:rsidRPr="00895570">
        <w:rPr>
          <w:sz w:val="22"/>
          <w:szCs w:val="22"/>
          <w:lang w:val="en-GB"/>
        </w:rPr>
        <w:t>Efektiivsuse</w:t>
      </w:r>
      <w:proofErr w:type="spellEnd"/>
      <w:r w:rsidRPr="00895570">
        <w:rPr>
          <w:sz w:val="22"/>
          <w:szCs w:val="22"/>
          <w:lang w:val="en-GB"/>
        </w:rPr>
        <w:t xml:space="preserve"> </w:t>
      </w:r>
      <w:proofErr w:type="spellStart"/>
      <w:r w:rsidRPr="00895570">
        <w:rPr>
          <w:sz w:val="22"/>
          <w:szCs w:val="22"/>
          <w:lang w:val="en-GB"/>
        </w:rPr>
        <w:t>ja</w:t>
      </w:r>
      <w:proofErr w:type="spellEnd"/>
      <w:r w:rsidRPr="00895570">
        <w:rPr>
          <w:sz w:val="22"/>
          <w:szCs w:val="22"/>
          <w:lang w:val="en-GB"/>
        </w:rPr>
        <w:t xml:space="preserve"> </w:t>
      </w:r>
      <w:proofErr w:type="spellStart"/>
      <w:r w:rsidRPr="00895570">
        <w:rPr>
          <w:sz w:val="22"/>
          <w:szCs w:val="22"/>
          <w:lang w:val="en-GB"/>
        </w:rPr>
        <w:t>ohutuse</w:t>
      </w:r>
      <w:proofErr w:type="spellEnd"/>
      <w:r w:rsidRPr="00895570">
        <w:rPr>
          <w:sz w:val="22"/>
          <w:szCs w:val="22"/>
          <w:lang w:val="en-GB"/>
        </w:rPr>
        <w:t xml:space="preserve"> </w:t>
      </w:r>
      <w:proofErr w:type="spellStart"/>
      <w:r w:rsidRPr="00895570">
        <w:rPr>
          <w:sz w:val="22"/>
          <w:szCs w:val="22"/>
          <w:lang w:val="en-GB"/>
        </w:rPr>
        <w:t>läviväärtusi</w:t>
      </w:r>
      <w:proofErr w:type="spellEnd"/>
      <w:r w:rsidRPr="00895570">
        <w:rPr>
          <w:sz w:val="22"/>
          <w:szCs w:val="22"/>
          <w:lang w:val="en-GB"/>
        </w:rPr>
        <w:t xml:space="preserve"> </w:t>
      </w:r>
      <w:proofErr w:type="spellStart"/>
      <w:r w:rsidRPr="00895570">
        <w:rPr>
          <w:sz w:val="22"/>
          <w:szCs w:val="22"/>
          <w:lang w:val="en-GB"/>
        </w:rPr>
        <w:t>ei</w:t>
      </w:r>
      <w:proofErr w:type="spellEnd"/>
      <w:r w:rsidRPr="00895570">
        <w:rPr>
          <w:sz w:val="22"/>
          <w:szCs w:val="22"/>
          <w:lang w:val="en-GB"/>
        </w:rPr>
        <w:t xml:space="preserve"> ole </w:t>
      </w:r>
      <w:proofErr w:type="spellStart"/>
      <w:r w:rsidRPr="00895570">
        <w:rPr>
          <w:sz w:val="22"/>
          <w:szCs w:val="22"/>
          <w:lang w:val="en-GB"/>
        </w:rPr>
        <w:t>kindlaks</w:t>
      </w:r>
      <w:proofErr w:type="spellEnd"/>
      <w:r w:rsidRPr="00895570">
        <w:rPr>
          <w:sz w:val="22"/>
          <w:szCs w:val="22"/>
          <w:lang w:val="en-GB"/>
        </w:rPr>
        <w:t xml:space="preserve"> </w:t>
      </w:r>
      <w:proofErr w:type="spellStart"/>
      <w:r w:rsidRPr="00895570">
        <w:rPr>
          <w:sz w:val="22"/>
          <w:szCs w:val="22"/>
          <w:lang w:val="en-GB"/>
        </w:rPr>
        <w:t>tehtud</w:t>
      </w:r>
      <w:proofErr w:type="spellEnd"/>
      <w:r w:rsidRPr="00895570">
        <w:rPr>
          <w:sz w:val="22"/>
          <w:szCs w:val="22"/>
          <w:lang w:val="en-GB"/>
        </w:rPr>
        <w:t>.</w:t>
      </w:r>
    </w:p>
    <w:p w14:paraId="31228D01" w14:textId="77777777" w:rsidR="00BD0037" w:rsidRPr="00857B65" w:rsidRDefault="00BD0037" w:rsidP="00257748">
      <w:pPr>
        <w:pStyle w:val="Default"/>
        <w:widowControl/>
        <w:rPr>
          <w:sz w:val="22"/>
          <w:szCs w:val="22"/>
          <w:lang w:val="et-EE"/>
        </w:rPr>
      </w:pPr>
    </w:p>
    <w:p w14:paraId="15881D55" w14:textId="77777777" w:rsidR="00260D2B" w:rsidRPr="00857B65" w:rsidRDefault="00260D2B" w:rsidP="00257748">
      <w:pPr>
        <w:pStyle w:val="Default"/>
        <w:keepNext/>
        <w:widowControl/>
        <w:rPr>
          <w:sz w:val="22"/>
          <w:szCs w:val="22"/>
          <w:u w:val="single"/>
          <w:lang w:val="et-EE"/>
        </w:rPr>
      </w:pPr>
      <w:r w:rsidRPr="00857B65">
        <w:rPr>
          <w:sz w:val="22"/>
          <w:szCs w:val="22"/>
          <w:u w:val="single"/>
          <w:lang w:val="et-EE"/>
        </w:rPr>
        <w:t>Kliiniline efektiivsus ja ohutus</w:t>
      </w:r>
    </w:p>
    <w:p w14:paraId="21DA01AD" w14:textId="77777777" w:rsidR="00767B1F" w:rsidRPr="00857B65" w:rsidRDefault="00767B1F" w:rsidP="00257748">
      <w:pPr>
        <w:pStyle w:val="Default"/>
        <w:keepNext/>
        <w:widowControl/>
        <w:rPr>
          <w:rFonts w:eastAsia="SimSun"/>
          <w:sz w:val="22"/>
          <w:szCs w:val="22"/>
          <w:lang w:val="et-EE"/>
        </w:rPr>
      </w:pPr>
    </w:p>
    <w:p w14:paraId="437EFB60" w14:textId="77777777" w:rsidR="00260D2B" w:rsidRPr="00857B65" w:rsidRDefault="00260D2B" w:rsidP="00257748">
      <w:pPr>
        <w:keepNext/>
        <w:rPr>
          <w:i/>
          <w:szCs w:val="22"/>
          <w:lang w:val="et-EE"/>
        </w:rPr>
      </w:pPr>
      <w:r w:rsidRPr="00857B65">
        <w:rPr>
          <w:i/>
          <w:szCs w:val="22"/>
          <w:lang w:val="et-EE"/>
        </w:rPr>
        <w:t>Insuldi ja süsteemse emboolia ennetamine mittevalvulaarse kodade virvendusarütmiaga patsientidel</w:t>
      </w:r>
    </w:p>
    <w:p w14:paraId="797E6E2F" w14:textId="77777777" w:rsidR="00260D2B" w:rsidRPr="00857B65" w:rsidRDefault="00767B1F" w:rsidP="00257748">
      <w:pPr>
        <w:rPr>
          <w:szCs w:val="22"/>
          <w:lang w:val="et-EE"/>
        </w:rPr>
      </w:pPr>
      <w:r w:rsidRPr="00857B65">
        <w:rPr>
          <w:szCs w:val="22"/>
          <w:lang w:val="et-EE"/>
        </w:rPr>
        <w:t>R</w:t>
      </w:r>
      <w:r w:rsidR="00823434" w:rsidRPr="00857B65">
        <w:rPr>
          <w:szCs w:val="22"/>
          <w:lang w:val="et-EE"/>
        </w:rPr>
        <w:t>ivaroksabaani</w:t>
      </w:r>
      <w:r w:rsidR="00260D2B" w:rsidRPr="00857B65">
        <w:rPr>
          <w:szCs w:val="22"/>
          <w:lang w:val="et-EE"/>
        </w:rPr>
        <w:t xml:space="preserve"> kliiniline programm oli ette nähtud </w:t>
      </w:r>
      <w:r w:rsidR="00823434" w:rsidRPr="00857B65">
        <w:rPr>
          <w:szCs w:val="22"/>
          <w:lang w:val="et-EE"/>
        </w:rPr>
        <w:t>rivaroksabaani</w:t>
      </w:r>
      <w:r w:rsidR="00260D2B" w:rsidRPr="00857B65">
        <w:rPr>
          <w:szCs w:val="22"/>
          <w:lang w:val="et-EE"/>
        </w:rPr>
        <w:t xml:space="preserve"> efektiivsuse demonstreerimiseks insuldi ja süsteemse emboolia ennetamisel mittevalvulaarse kodade virvendusarütmiaga patsientidel.</w:t>
      </w:r>
    </w:p>
    <w:p w14:paraId="0255F8E3" w14:textId="77777777" w:rsidR="00260D2B" w:rsidRPr="00857B65" w:rsidRDefault="00260D2B" w:rsidP="00257748">
      <w:pPr>
        <w:rPr>
          <w:rFonts w:eastAsia="Calibri"/>
          <w:szCs w:val="22"/>
          <w:lang w:val="et-EE"/>
        </w:rPr>
      </w:pPr>
      <w:r w:rsidRPr="00857B65">
        <w:rPr>
          <w:szCs w:val="22"/>
          <w:lang w:val="et-EE"/>
        </w:rPr>
        <w:t xml:space="preserve">Olulises topeltpimedas uuringus ROCKET AF määrati 14 264 patsienti saama kas 20 mg </w:t>
      </w:r>
      <w:r w:rsidR="00823434" w:rsidRPr="00857B65">
        <w:rPr>
          <w:szCs w:val="22"/>
          <w:lang w:val="et-EE"/>
        </w:rPr>
        <w:t>rivaroksabaani</w:t>
      </w:r>
      <w:r w:rsidRPr="00857B65">
        <w:rPr>
          <w:szCs w:val="22"/>
          <w:lang w:val="et-EE"/>
        </w:rPr>
        <w:t xml:space="preserve"> üks kord ööpäevas (15 mg üks kord päevas patsientidel, kelle kreatiniini kliirens oli 30…49 ml/min) või varfariini (tiitritud INR-i väärtuseni 2,5; ravivahemik 2,0…3,0)</w:t>
      </w:r>
      <w:r w:rsidRPr="00857B65">
        <w:rPr>
          <w:rFonts w:eastAsia="Calibri"/>
          <w:szCs w:val="22"/>
          <w:lang w:val="et-EE"/>
        </w:rPr>
        <w:t>. Ravi keskmine kestus oli 19 kuud ja ravi üldine kestus oli kuni 41 kuud.</w:t>
      </w:r>
    </w:p>
    <w:p w14:paraId="3739E106" w14:textId="77777777" w:rsidR="00260D2B" w:rsidRPr="00857B65" w:rsidRDefault="00260D2B" w:rsidP="00257748">
      <w:pPr>
        <w:rPr>
          <w:rFonts w:eastAsia="Calibri"/>
          <w:szCs w:val="22"/>
          <w:lang w:val="et-EE"/>
        </w:rPr>
      </w:pPr>
      <w:r w:rsidRPr="00857B65">
        <w:rPr>
          <w:rFonts w:eastAsia="Calibri"/>
          <w:szCs w:val="22"/>
          <w:lang w:val="et-EE"/>
        </w:rPr>
        <w:t>34,9% patsientidest raviti atsetüülsalitsüülhappega ja 11,4% raviti III klassi antiarütmikumidega, sh amiodarooniga.</w:t>
      </w:r>
    </w:p>
    <w:p w14:paraId="427A84BD" w14:textId="77777777" w:rsidR="00260D2B" w:rsidRPr="00857B65" w:rsidRDefault="00260D2B" w:rsidP="00257748">
      <w:pPr>
        <w:rPr>
          <w:rFonts w:eastAsia="Calibri"/>
          <w:szCs w:val="22"/>
          <w:lang w:val="et-EE"/>
        </w:rPr>
      </w:pPr>
    </w:p>
    <w:p w14:paraId="7143242B" w14:textId="77777777" w:rsidR="00260D2B" w:rsidRPr="00857B65" w:rsidRDefault="00767B1F" w:rsidP="00257748">
      <w:pPr>
        <w:rPr>
          <w:szCs w:val="22"/>
          <w:lang w:val="et-EE"/>
        </w:rPr>
      </w:pPr>
      <w:r w:rsidRPr="00857B65">
        <w:rPr>
          <w:szCs w:val="22"/>
          <w:lang w:val="et-EE"/>
        </w:rPr>
        <w:t>R</w:t>
      </w:r>
      <w:r w:rsidR="00823434" w:rsidRPr="00857B65">
        <w:rPr>
          <w:szCs w:val="22"/>
          <w:lang w:val="et-EE"/>
        </w:rPr>
        <w:t>ivaroksabaani</w:t>
      </w:r>
      <w:r w:rsidR="00260D2B" w:rsidRPr="00857B65">
        <w:rPr>
          <w:szCs w:val="22"/>
          <w:lang w:val="et-EE"/>
        </w:rPr>
        <w:t xml:space="preserve"> insuldi ja mitte-KNS-i süsteemse emboolia esmane liittulemusnäitaja oli samaväärne varfariiniga. Uuringuprotokollipõhisel populatsioonil esines insulti või süsteemset embooliat 188-l rivaroksabaan</w:t>
      </w:r>
      <w:r w:rsidR="000928E6" w:rsidRPr="00857B65">
        <w:rPr>
          <w:szCs w:val="22"/>
          <w:lang w:val="et-EE"/>
        </w:rPr>
        <w:t xml:space="preserve">iga </w:t>
      </w:r>
      <w:r w:rsidR="00260D2B" w:rsidRPr="00857B65">
        <w:rPr>
          <w:szCs w:val="22"/>
          <w:lang w:val="et-EE"/>
        </w:rPr>
        <w:t>ravi saanud patsiendil (1,71% aastas) ja 241-l varfariin</w:t>
      </w:r>
      <w:r w:rsidR="000928E6" w:rsidRPr="00857B65">
        <w:rPr>
          <w:szCs w:val="22"/>
          <w:lang w:val="et-EE"/>
        </w:rPr>
        <w:t xml:space="preserve">iga </w:t>
      </w:r>
      <w:r w:rsidR="00260D2B" w:rsidRPr="00857B65">
        <w:rPr>
          <w:szCs w:val="22"/>
          <w:lang w:val="et-EE"/>
        </w:rPr>
        <w:t>ravi saanud patsiendil (2,16% aastas) (HR</w:t>
      </w:r>
      <w:r w:rsidR="00D1752C" w:rsidRPr="00857B65">
        <w:rPr>
          <w:szCs w:val="22"/>
          <w:lang w:val="et-EE"/>
        </w:rPr>
        <w:t> </w:t>
      </w:r>
      <w:r w:rsidR="00260D2B" w:rsidRPr="00857B65">
        <w:rPr>
          <w:szCs w:val="22"/>
          <w:lang w:val="et-EE"/>
        </w:rPr>
        <w:t>=</w:t>
      </w:r>
      <w:r w:rsidR="00D1752C" w:rsidRPr="00857B65">
        <w:rPr>
          <w:szCs w:val="22"/>
          <w:lang w:val="et-EE"/>
        </w:rPr>
        <w:t> </w:t>
      </w:r>
      <w:r w:rsidR="00260D2B" w:rsidRPr="00857B65">
        <w:rPr>
          <w:szCs w:val="22"/>
          <w:lang w:val="et-EE"/>
        </w:rPr>
        <w:t xml:space="preserve">0,79; 95% CI 0,66…0,96; samaväärsus </w:t>
      </w:r>
      <w:r w:rsidR="0097693C" w:rsidRPr="00857B65">
        <w:rPr>
          <w:szCs w:val="22"/>
          <w:lang w:val="et-EE"/>
        </w:rPr>
        <w:t>p</w:t>
      </w:r>
      <w:r w:rsidR="00A3696F" w:rsidRPr="00857B65">
        <w:rPr>
          <w:szCs w:val="22"/>
          <w:lang w:val="et-EE"/>
        </w:rPr>
        <w:t> </w:t>
      </w:r>
      <w:r w:rsidR="00260D2B" w:rsidRPr="00857B65">
        <w:rPr>
          <w:szCs w:val="22"/>
          <w:lang w:val="et-EE"/>
        </w:rPr>
        <w:t>&lt;</w:t>
      </w:r>
      <w:r w:rsidR="00A3696F" w:rsidRPr="00857B65">
        <w:rPr>
          <w:szCs w:val="22"/>
          <w:lang w:val="et-EE"/>
        </w:rPr>
        <w:t> </w:t>
      </w:r>
      <w:r w:rsidR="00260D2B" w:rsidRPr="00857B65">
        <w:rPr>
          <w:szCs w:val="22"/>
          <w:lang w:val="et-EE"/>
        </w:rPr>
        <w:t>0</w:t>
      </w:r>
      <w:r w:rsidR="00562BA9" w:rsidRPr="00857B65">
        <w:rPr>
          <w:szCs w:val="22"/>
          <w:lang w:val="et-EE"/>
        </w:rPr>
        <w:t>,</w:t>
      </w:r>
      <w:r w:rsidR="00260D2B" w:rsidRPr="00857B65">
        <w:rPr>
          <w:szCs w:val="22"/>
          <w:lang w:val="et-EE"/>
        </w:rPr>
        <w:t>001). Kogu randomiseeritud ravikavatsusliku populatsiooni analüüsil leiti, et esmaseid haigusjuhte esines 269-l rivaroksabaan</w:t>
      </w:r>
      <w:r w:rsidR="000928E6" w:rsidRPr="00857B65">
        <w:rPr>
          <w:szCs w:val="22"/>
          <w:lang w:val="et-EE"/>
        </w:rPr>
        <w:t xml:space="preserve">iga </w:t>
      </w:r>
      <w:r w:rsidR="00260D2B" w:rsidRPr="00857B65">
        <w:rPr>
          <w:szCs w:val="22"/>
          <w:lang w:val="et-EE"/>
        </w:rPr>
        <w:t>ravi saanud (2,12% aastas) ja 306-l varfariin</w:t>
      </w:r>
      <w:r w:rsidR="000928E6" w:rsidRPr="00857B65">
        <w:rPr>
          <w:szCs w:val="22"/>
          <w:lang w:val="et-EE"/>
        </w:rPr>
        <w:t xml:space="preserve">iga </w:t>
      </w:r>
      <w:r w:rsidR="00260D2B" w:rsidRPr="00857B65">
        <w:rPr>
          <w:szCs w:val="22"/>
          <w:lang w:val="et-EE"/>
        </w:rPr>
        <w:t>ravi saanud (2,42% aastas) patsiendil (HR</w:t>
      </w:r>
      <w:r w:rsidR="00D1752C" w:rsidRPr="00857B65">
        <w:rPr>
          <w:szCs w:val="22"/>
          <w:lang w:val="et-EE"/>
        </w:rPr>
        <w:t> </w:t>
      </w:r>
      <w:r w:rsidR="00260D2B" w:rsidRPr="00857B65">
        <w:rPr>
          <w:szCs w:val="22"/>
          <w:lang w:val="et-EE"/>
        </w:rPr>
        <w:t>=</w:t>
      </w:r>
      <w:r w:rsidR="00D1752C" w:rsidRPr="00857B65">
        <w:rPr>
          <w:szCs w:val="22"/>
          <w:lang w:val="et-EE"/>
        </w:rPr>
        <w:t> </w:t>
      </w:r>
      <w:r w:rsidR="00260D2B" w:rsidRPr="00857B65">
        <w:rPr>
          <w:szCs w:val="22"/>
          <w:lang w:val="et-EE"/>
        </w:rPr>
        <w:t xml:space="preserve">0,88; 95% CI 0,74…1,03; samaväärsus </w:t>
      </w:r>
      <w:r w:rsidR="0097693C" w:rsidRPr="00857B65">
        <w:rPr>
          <w:szCs w:val="22"/>
          <w:lang w:val="et-EE"/>
        </w:rPr>
        <w:t>p</w:t>
      </w:r>
      <w:r w:rsidR="00A3696F" w:rsidRPr="00857B65">
        <w:rPr>
          <w:szCs w:val="22"/>
          <w:lang w:val="et-EE"/>
        </w:rPr>
        <w:t> </w:t>
      </w:r>
      <w:r w:rsidR="00260D2B" w:rsidRPr="00857B65">
        <w:rPr>
          <w:szCs w:val="22"/>
          <w:lang w:val="et-EE"/>
        </w:rPr>
        <w:t>&lt;</w:t>
      </w:r>
      <w:r w:rsidR="00A3696F" w:rsidRPr="00857B65">
        <w:rPr>
          <w:szCs w:val="22"/>
          <w:lang w:val="et-EE"/>
        </w:rPr>
        <w:t> </w:t>
      </w:r>
      <w:r w:rsidR="00260D2B" w:rsidRPr="00857B65">
        <w:rPr>
          <w:szCs w:val="22"/>
          <w:lang w:val="et-EE"/>
        </w:rPr>
        <w:t xml:space="preserve">0,001; paremus </w:t>
      </w:r>
      <w:r w:rsidR="00DF7BA3" w:rsidRPr="00857B65">
        <w:rPr>
          <w:szCs w:val="22"/>
          <w:lang w:val="et-EE"/>
        </w:rPr>
        <w:t>p</w:t>
      </w:r>
      <w:r w:rsidR="00562BA9" w:rsidRPr="00857B65">
        <w:rPr>
          <w:szCs w:val="22"/>
          <w:lang w:val="et-EE"/>
        </w:rPr>
        <w:t> </w:t>
      </w:r>
      <w:r w:rsidR="00260D2B" w:rsidRPr="00857B65">
        <w:rPr>
          <w:szCs w:val="22"/>
          <w:lang w:val="et-EE"/>
        </w:rPr>
        <w:t>=</w:t>
      </w:r>
      <w:r w:rsidR="00562BA9" w:rsidRPr="00857B65">
        <w:rPr>
          <w:szCs w:val="22"/>
          <w:lang w:val="et-EE"/>
        </w:rPr>
        <w:t> </w:t>
      </w:r>
      <w:r w:rsidR="00260D2B" w:rsidRPr="00857B65">
        <w:rPr>
          <w:szCs w:val="22"/>
          <w:lang w:val="et-EE"/>
        </w:rPr>
        <w:t>0,117). Teiseste lõppnäitajate väärtused, mida määrati hierarhilises järjestuses ravikavatsuslikul populatsioonil, on ära toodud tabelis </w:t>
      </w:r>
      <w:r w:rsidR="00106182" w:rsidRPr="00857B65">
        <w:rPr>
          <w:szCs w:val="22"/>
          <w:lang w:val="et-EE"/>
        </w:rPr>
        <w:t>4</w:t>
      </w:r>
      <w:r w:rsidR="00260D2B" w:rsidRPr="00857B65">
        <w:rPr>
          <w:szCs w:val="22"/>
          <w:lang w:val="et-EE"/>
        </w:rPr>
        <w:t>.</w:t>
      </w:r>
    </w:p>
    <w:p w14:paraId="37CF79D6" w14:textId="77777777" w:rsidR="00260D2B" w:rsidRPr="00857B65" w:rsidRDefault="00260D2B" w:rsidP="00257748">
      <w:pPr>
        <w:rPr>
          <w:szCs w:val="22"/>
          <w:lang w:val="et-EE"/>
        </w:rPr>
      </w:pPr>
      <w:r w:rsidRPr="00857B65">
        <w:rPr>
          <w:szCs w:val="22"/>
          <w:lang w:val="et-EE"/>
        </w:rPr>
        <w:t>Varfariin-ravi patsientide grupis olid INR-väärtused terapeutilises vahemikus (2,0…3,0) keskmiselt 55% ajast (</w:t>
      </w:r>
      <w:r w:rsidRPr="00857B65">
        <w:rPr>
          <w:rFonts w:eastAsia="Calibri"/>
          <w:szCs w:val="22"/>
          <w:lang w:val="et-EE"/>
        </w:rPr>
        <w:t>mediaan, 58%; interkvartiilne vahemik 43…71). Rivaroksabaani toime ei erinenud võrdse suurusega kvartiilide vahel, kuhu jaotati uuringukeskused vastavalt ajahulgale, mil patsiendid olid eesmärgiks seatud INR vahemikus 2…3, (</w:t>
      </w:r>
      <w:r w:rsidR="00DF7BA3" w:rsidRPr="00857B65">
        <w:rPr>
          <w:rFonts w:eastAsia="Calibri"/>
          <w:szCs w:val="22"/>
          <w:lang w:val="et-EE"/>
        </w:rPr>
        <w:t>p</w:t>
      </w:r>
      <w:r w:rsidR="00562BA9" w:rsidRPr="00857B65">
        <w:rPr>
          <w:rFonts w:eastAsia="Calibri"/>
          <w:szCs w:val="22"/>
          <w:lang w:val="et-EE"/>
        </w:rPr>
        <w:t> </w:t>
      </w:r>
      <w:r w:rsidRPr="00857B65">
        <w:rPr>
          <w:rFonts w:eastAsia="Calibri"/>
          <w:szCs w:val="22"/>
          <w:lang w:val="et-EE"/>
        </w:rPr>
        <w:t>=</w:t>
      </w:r>
      <w:r w:rsidR="00562BA9" w:rsidRPr="00857B65">
        <w:rPr>
          <w:rFonts w:eastAsia="Calibri"/>
          <w:szCs w:val="22"/>
          <w:lang w:val="et-EE"/>
        </w:rPr>
        <w:t> </w:t>
      </w:r>
      <w:r w:rsidRPr="00857B65">
        <w:rPr>
          <w:rFonts w:eastAsia="Calibri"/>
          <w:szCs w:val="22"/>
          <w:lang w:val="et-EE"/>
        </w:rPr>
        <w:t>0,74 koosmõju test). Kõrgeimas kvartiilis vastavalt uuringukeskustele oli rivaroksabaani riski</w:t>
      </w:r>
      <w:r w:rsidR="00F43958" w:rsidRPr="00857B65">
        <w:rPr>
          <w:rFonts w:eastAsia="Calibri"/>
          <w:szCs w:val="22"/>
          <w:lang w:val="et-EE"/>
        </w:rPr>
        <w:t>tiheduste suhe</w:t>
      </w:r>
      <w:r w:rsidRPr="00857B65">
        <w:rPr>
          <w:rFonts w:eastAsia="Calibri"/>
          <w:szCs w:val="22"/>
          <w:lang w:val="et-EE"/>
        </w:rPr>
        <w:t xml:space="preserve"> </w:t>
      </w:r>
      <w:r w:rsidR="00B765F0" w:rsidRPr="00857B65">
        <w:rPr>
          <w:rFonts w:eastAsia="Calibri"/>
          <w:szCs w:val="22"/>
          <w:lang w:val="et-EE"/>
        </w:rPr>
        <w:t xml:space="preserve">(HR) </w:t>
      </w:r>
      <w:r w:rsidRPr="00857B65">
        <w:rPr>
          <w:rFonts w:eastAsia="Calibri"/>
          <w:szCs w:val="22"/>
          <w:lang w:val="et-EE"/>
        </w:rPr>
        <w:t>võrrelduna varfariiniga 0,74 (95% CI 0,49…1,12).</w:t>
      </w:r>
    </w:p>
    <w:p w14:paraId="2D81D618" w14:textId="77777777" w:rsidR="00260D2B" w:rsidRPr="00857B65" w:rsidRDefault="00260D2B" w:rsidP="00257748">
      <w:pPr>
        <w:rPr>
          <w:szCs w:val="22"/>
          <w:lang w:val="et-EE"/>
        </w:rPr>
      </w:pPr>
      <w:r w:rsidRPr="00857B65">
        <w:rPr>
          <w:szCs w:val="22"/>
          <w:lang w:val="et-EE"/>
        </w:rPr>
        <w:t xml:space="preserve">Peamise ohutusalase tulemusnäitaja </w:t>
      </w:r>
      <w:r w:rsidR="00730BFD" w:rsidRPr="00857B65">
        <w:rPr>
          <w:szCs w:val="22"/>
          <w:lang w:val="et-EE"/>
        </w:rPr>
        <w:t>esinemissagedused</w:t>
      </w:r>
      <w:r w:rsidRPr="00857B65">
        <w:rPr>
          <w:szCs w:val="22"/>
          <w:lang w:val="et-EE"/>
        </w:rPr>
        <w:t xml:space="preserve"> (suured ja mittesuured kliiniliselt olulised verejooksud) olid mõlemas ravirühmas sarnased (vt tabel </w:t>
      </w:r>
      <w:r w:rsidR="00DA33AA" w:rsidRPr="00857B65">
        <w:rPr>
          <w:szCs w:val="22"/>
          <w:lang w:val="et-EE"/>
        </w:rPr>
        <w:t>5</w:t>
      </w:r>
      <w:r w:rsidRPr="00857B65">
        <w:rPr>
          <w:szCs w:val="22"/>
          <w:lang w:val="et-EE"/>
        </w:rPr>
        <w:t>).</w:t>
      </w:r>
    </w:p>
    <w:p w14:paraId="68FF17E7" w14:textId="77777777" w:rsidR="00260D2B" w:rsidRPr="00857B65" w:rsidRDefault="00260D2B" w:rsidP="00257748">
      <w:pPr>
        <w:rPr>
          <w:b/>
          <w:szCs w:val="22"/>
          <w:lang w:val="et-EE"/>
        </w:rPr>
      </w:pPr>
    </w:p>
    <w:p w14:paraId="1D44FA2C" w14:textId="77777777" w:rsidR="00260D2B" w:rsidRPr="00857B65" w:rsidRDefault="00260D2B" w:rsidP="00257748">
      <w:pPr>
        <w:spacing w:line="20" w:lineRule="atLeast"/>
        <w:rPr>
          <w:rFonts w:eastAsia="Times New Roman"/>
          <w:snapToGrid/>
          <w:vanish/>
          <w:szCs w:val="22"/>
          <w:lang w:val="et-EE" w:eastAsia="en-US"/>
        </w:rPr>
      </w:pPr>
    </w:p>
    <w:p w14:paraId="7A3E2A1F" w14:textId="77777777" w:rsidR="00260D2B" w:rsidRPr="00857B65" w:rsidRDefault="00260D2B" w:rsidP="00257748">
      <w:pPr>
        <w:keepNext/>
        <w:rPr>
          <w:szCs w:val="22"/>
          <w:lang w:val="et-EE"/>
        </w:rPr>
      </w:pPr>
      <w:r w:rsidRPr="00857B65">
        <w:rPr>
          <w:rFonts w:eastAsia="PMingLiU"/>
          <w:b/>
          <w:szCs w:val="22"/>
          <w:lang w:val="et-EE"/>
        </w:rPr>
        <w:t>Tabel </w:t>
      </w:r>
      <w:r w:rsidR="00DA33AA" w:rsidRPr="00857B65">
        <w:rPr>
          <w:rFonts w:eastAsia="PMingLiU"/>
          <w:b/>
          <w:szCs w:val="22"/>
          <w:lang w:val="et-EE"/>
        </w:rPr>
        <w:t>4</w:t>
      </w:r>
      <w:r w:rsidRPr="00857B65">
        <w:rPr>
          <w:rFonts w:eastAsia="PMingLiU"/>
          <w:b/>
          <w:szCs w:val="22"/>
          <w:lang w:val="et-EE"/>
        </w:rPr>
        <w:t xml:space="preserve">. </w:t>
      </w:r>
      <w:r w:rsidRPr="00857B65">
        <w:rPr>
          <w:b/>
          <w:szCs w:val="22"/>
          <w:lang w:val="et-EE"/>
        </w:rPr>
        <w:t xml:space="preserve">III faasi uuringu ROCKET AF </w:t>
      </w:r>
      <w:r w:rsidR="0044611C" w:rsidRPr="00857B65">
        <w:rPr>
          <w:b/>
          <w:szCs w:val="22"/>
          <w:lang w:val="et-EE"/>
        </w:rPr>
        <w:t>efektiivsus</w:t>
      </w:r>
      <w:r w:rsidRPr="00857B65">
        <w:rPr>
          <w:b/>
          <w:szCs w:val="22"/>
          <w:lang w:val="et-EE"/>
        </w:rPr>
        <w:t>alased tulemusnäitajad</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1980"/>
        <w:gridCol w:w="2340"/>
      </w:tblGrid>
      <w:tr w:rsidR="00260D2B" w:rsidRPr="00857B65" w14:paraId="3E0DD10B" w14:textId="77777777" w:rsidTr="00C86DD0">
        <w:trPr>
          <w:cantSplit/>
          <w:tblHeader/>
        </w:trPr>
        <w:tc>
          <w:tcPr>
            <w:tcW w:w="1980" w:type="dxa"/>
            <w:vAlign w:val="center"/>
          </w:tcPr>
          <w:p w14:paraId="3DE2D3AF" w14:textId="77777777" w:rsidR="00260D2B" w:rsidRPr="00857B65" w:rsidRDefault="00CE7C44" w:rsidP="00257748">
            <w:pPr>
              <w:pStyle w:val="BayerTableColumnHeadings"/>
              <w:keepNext/>
              <w:jc w:val="left"/>
              <w:rPr>
                <w:b w:val="0"/>
                <w:szCs w:val="22"/>
                <w:lang w:val="et-EE"/>
              </w:rPr>
            </w:pPr>
            <w:r w:rsidRPr="00857B65">
              <w:rPr>
                <w:b w:val="0"/>
                <w:szCs w:val="22"/>
                <w:lang w:val="et-EE"/>
              </w:rPr>
              <w:t>Uuringu populatsioon</w:t>
            </w:r>
          </w:p>
        </w:tc>
        <w:tc>
          <w:tcPr>
            <w:tcW w:w="6480" w:type="dxa"/>
            <w:gridSpan w:val="3"/>
            <w:vAlign w:val="center"/>
          </w:tcPr>
          <w:p w14:paraId="41DFB41F" w14:textId="77777777" w:rsidR="00260D2B" w:rsidRPr="00857B65" w:rsidRDefault="00260D2B" w:rsidP="00257748">
            <w:pPr>
              <w:rPr>
                <w:szCs w:val="22"/>
                <w:lang w:val="et-EE"/>
              </w:rPr>
            </w:pPr>
            <w:r w:rsidRPr="00857B65">
              <w:rPr>
                <w:szCs w:val="22"/>
                <w:lang w:val="et-EE"/>
              </w:rPr>
              <w:t>Ravikavatsusliku populatsiooni analüüsi efektiivsuse tulemused mittevalvulaarse kodade virvendusarütmaga patsientidel</w:t>
            </w:r>
          </w:p>
        </w:tc>
      </w:tr>
      <w:tr w:rsidR="00260D2B" w:rsidRPr="00857B65" w14:paraId="369619DA" w14:textId="77777777" w:rsidTr="00C86DD0">
        <w:trPr>
          <w:cantSplit/>
          <w:tblHeader/>
        </w:trPr>
        <w:tc>
          <w:tcPr>
            <w:tcW w:w="1980" w:type="dxa"/>
            <w:vAlign w:val="center"/>
          </w:tcPr>
          <w:p w14:paraId="33196D49" w14:textId="77777777" w:rsidR="00260D2B" w:rsidRPr="00857B65" w:rsidRDefault="00260D2B" w:rsidP="00257748">
            <w:pPr>
              <w:pStyle w:val="BayerTableColumnHeadings"/>
              <w:keepNext/>
              <w:jc w:val="left"/>
              <w:rPr>
                <w:b w:val="0"/>
                <w:szCs w:val="22"/>
                <w:lang w:val="et-EE"/>
              </w:rPr>
            </w:pPr>
            <w:r w:rsidRPr="00857B65">
              <w:rPr>
                <w:b w:val="0"/>
                <w:szCs w:val="22"/>
                <w:lang w:val="et-EE"/>
              </w:rPr>
              <w:t>Raviannus</w:t>
            </w:r>
          </w:p>
        </w:tc>
        <w:tc>
          <w:tcPr>
            <w:tcW w:w="2160" w:type="dxa"/>
            <w:vAlign w:val="center"/>
          </w:tcPr>
          <w:p w14:paraId="71825EA3" w14:textId="77777777" w:rsidR="00260D2B" w:rsidRPr="00857B65" w:rsidRDefault="00767B1F" w:rsidP="00257748">
            <w:pPr>
              <w:pStyle w:val="BayerBodyTextFull"/>
              <w:keepNext/>
              <w:spacing w:before="0" w:after="0"/>
              <w:ind w:left="12"/>
              <w:rPr>
                <w:sz w:val="22"/>
                <w:szCs w:val="22"/>
                <w:lang w:val="et-EE" w:eastAsia="en-US"/>
              </w:rPr>
            </w:pPr>
            <w:r w:rsidRPr="00857B65">
              <w:rPr>
                <w:sz w:val="22"/>
                <w:szCs w:val="22"/>
                <w:lang w:val="et-EE" w:eastAsia="en-US"/>
              </w:rPr>
              <w:t>R</w:t>
            </w:r>
            <w:r w:rsidR="00823434" w:rsidRPr="00857B65">
              <w:rPr>
                <w:sz w:val="22"/>
                <w:szCs w:val="22"/>
                <w:lang w:val="et-EE" w:eastAsia="en-US"/>
              </w:rPr>
              <w:t>ivaroksabaan</w:t>
            </w:r>
            <w:r w:rsidR="00260D2B" w:rsidRPr="00857B65">
              <w:rPr>
                <w:sz w:val="22"/>
                <w:szCs w:val="22"/>
                <w:lang w:val="et-EE" w:eastAsia="en-US"/>
              </w:rPr>
              <w:br/>
              <w:t xml:space="preserve">20 mg </w:t>
            </w:r>
            <w:r w:rsidR="00ED2788" w:rsidRPr="00857B65">
              <w:rPr>
                <w:sz w:val="22"/>
                <w:szCs w:val="22"/>
                <w:lang w:val="et-EE" w:eastAsia="en-US"/>
              </w:rPr>
              <w:t>üks kord ööpäevas</w:t>
            </w:r>
            <w:r w:rsidR="00260D2B" w:rsidRPr="00857B65">
              <w:rPr>
                <w:sz w:val="22"/>
                <w:szCs w:val="22"/>
                <w:lang w:val="et-EE" w:eastAsia="en-US"/>
              </w:rPr>
              <w:br/>
              <w:t xml:space="preserve">(15 mg </w:t>
            </w:r>
            <w:r w:rsidR="00ED2788" w:rsidRPr="00857B65">
              <w:rPr>
                <w:sz w:val="22"/>
                <w:szCs w:val="22"/>
                <w:lang w:val="et-EE" w:eastAsia="en-US"/>
              </w:rPr>
              <w:t xml:space="preserve">üks kord ööpäevas </w:t>
            </w:r>
            <w:r w:rsidR="00260D2B" w:rsidRPr="00857B65">
              <w:rPr>
                <w:sz w:val="22"/>
                <w:szCs w:val="22"/>
                <w:lang w:val="et-EE" w:eastAsia="en-US"/>
              </w:rPr>
              <w:t>mõõduka neeru</w:t>
            </w:r>
            <w:r w:rsidR="009E3F32" w:rsidRPr="00857B65">
              <w:rPr>
                <w:sz w:val="22"/>
                <w:szCs w:val="22"/>
                <w:lang w:val="et-EE" w:eastAsia="en-US"/>
              </w:rPr>
              <w:t>kahjustusega</w:t>
            </w:r>
            <w:r w:rsidR="00260D2B" w:rsidRPr="00857B65">
              <w:rPr>
                <w:sz w:val="22"/>
                <w:szCs w:val="22"/>
                <w:lang w:val="et-EE" w:eastAsia="en-US"/>
              </w:rPr>
              <w:t xml:space="preserve"> patsientidel)</w:t>
            </w:r>
          </w:p>
          <w:p w14:paraId="31757A3E" w14:textId="77777777" w:rsidR="00260D2B" w:rsidRPr="00857B65" w:rsidRDefault="00260D2B" w:rsidP="00257748">
            <w:pPr>
              <w:pStyle w:val="BayerBodyTextFull"/>
              <w:keepNext/>
              <w:spacing w:before="0" w:after="0"/>
              <w:ind w:left="12"/>
              <w:rPr>
                <w:sz w:val="22"/>
                <w:szCs w:val="22"/>
                <w:lang w:val="et-EE" w:eastAsia="en-US"/>
              </w:rPr>
            </w:pPr>
          </w:p>
          <w:p w14:paraId="02DF6D13" w14:textId="77777777" w:rsidR="00260D2B" w:rsidRPr="00857B65" w:rsidRDefault="00260D2B" w:rsidP="00257748">
            <w:pPr>
              <w:pStyle w:val="BayerBodyTextFull"/>
              <w:keepNext/>
              <w:spacing w:before="0" w:after="0"/>
              <w:ind w:left="12"/>
              <w:rPr>
                <w:sz w:val="22"/>
                <w:szCs w:val="22"/>
                <w:lang w:val="et-EE" w:eastAsia="en-US"/>
              </w:rPr>
            </w:pPr>
            <w:r w:rsidRPr="00857B65">
              <w:rPr>
                <w:sz w:val="22"/>
                <w:szCs w:val="22"/>
                <w:lang w:val="et-EE" w:eastAsia="en-US"/>
              </w:rPr>
              <w:t>Haigusjuhtude esinemissagedus (100 patsiendiaasta kohta)</w:t>
            </w:r>
          </w:p>
        </w:tc>
        <w:tc>
          <w:tcPr>
            <w:tcW w:w="1980" w:type="dxa"/>
            <w:vAlign w:val="center"/>
          </w:tcPr>
          <w:p w14:paraId="50682F7E" w14:textId="77777777" w:rsidR="00260D2B" w:rsidRPr="00857B65" w:rsidRDefault="00260D2B" w:rsidP="00257748">
            <w:pPr>
              <w:pStyle w:val="BayerBodyTextFull"/>
              <w:keepNext/>
              <w:spacing w:before="0" w:after="0"/>
              <w:rPr>
                <w:sz w:val="22"/>
                <w:szCs w:val="22"/>
                <w:lang w:val="et-EE" w:eastAsia="en-US"/>
              </w:rPr>
            </w:pPr>
            <w:r w:rsidRPr="00857B65">
              <w:rPr>
                <w:sz w:val="22"/>
                <w:szCs w:val="22"/>
                <w:lang w:val="et-EE" w:eastAsia="en-US"/>
              </w:rPr>
              <w:t>Varfariin</w:t>
            </w:r>
            <w:r w:rsidRPr="00857B65">
              <w:rPr>
                <w:sz w:val="22"/>
                <w:szCs w:val="22"/>
                <w:lang w:val="et-EE" w:eastAsia="en-US"/>
              </w:rPr>
              <w:br/>
              <w:t>tiitritud INR-i väärtuseni 2,5 (ravivahemik 2,0…3,0)</w:t>
            </w:r>
          </w:p>
          <w:p w14:paraId="47F2DA74" w14:textId="77777777" w:rsidR="00260D2B" w:rsidRPr="00857B65" w:rsidRDefault="00260D2B" w:rsidP="00257748">
            <w:pPr>
              <w:pStyle w:val="BayerBodyTextFull"/>
              <w:keepNext/>
              <w:spacing w:before="0" w:after="0"/>
              <w:rPr>
                <w:sz w:val="22"/>
                <w:szCs w:val="22"/>
                <w:lang w:val="et-EE" w:eastAsia="en-US"/>
              </w:rPr>
            </w:pPr>
          </w:p>
          <w:p w14:paraId="4AB37147" w14:textId="77777777" w:rsidR="00C86DD0" w:rsidRPr="00857B65" w:rsidRDefault="00C86DD0" w:rsidP="00257748">
            <w:pPr>
              <w:pStyle w:val="BayerBodyTextFull"/>
              <w:keepNext/>
              <w:spacing w:before="0" w:after="0"/>
              <w:rPr>
                <w:sz w:val="22"/>
                <w:szCs w:val="22"/>
                <w:lang w:val="et-EE" w:eastAsia="en-US"/>
              </w:rPr>
            </w:pPr>
          </w:p>
          <w:p w14:paraId="610D822A" w14:textId="77777777" w:rsidR="00C86DD0" w:rsidRPr="00857B65" w:rsidRDefault="00C86DD0" w:rsidP="00257748">
            <w:pPr>
              <w:pStyle w:val="BayerBodyTextFull"/>
              <w:keepNext/>
              <w:spacing w:before="0" w:after="0"/>
              <w:rPr>
                <w:sz w:val="22"/>
                <w:szCs w:val="22"/>
                <w:lang w:val="et-EE" w:eastAsia="en-US"/>
              </w:rPr>
            </w:pPr>
          </w:p>
          <w:p w14:paraId="5E476923" w14:textId="77777777" w:rsidR="00260D2B" w:rsidRPr="00857B65" w:rsidRDefault="00260D2B" w:rsidP="00257748">
            <w:pPr>
              <w:pStyle w:val="BayerBodyTextFull"/>
              <w:keepNext/>
              <w:spacing w:before="0" w:after="0"/>
              <w:ind w:left="12"/>
              <w:rPr>
                <w:sz w:val="22"/>
                <w:szCs w:val="22"/>
                <w:lang w:val="et-EE" w:eastAsia="en-US"/>
              </w:rPr>
            </w:pPr>
            <w:r w:rsidRPr="00857B65">
              <w:rPr>
                <w:sz w:val="22"/>
                <w:szCs w:val="22"/>
                <w:lang w:val="et-EE" w:eastAsia="en-US"/>
              </w:rPr>
              <w:t>Haigusjuhtude esinemissagedus (100 patsiendiaasta kohta)</w:t>
            </w:r>
          </w:p>
        </w:tc>
        <w:tc>
          <w:tcPr>
            <w:tcW w:w="2340" w:type="dxa"/>
            <w:vAlign w:val="center"/>
          </w:tcPr>
          <w:p w14:paraId="7499426C" w14:textId="77777777" w:rsidR="00260D2B" w:rsidRPr="00857B65" w:rsidRDefault="003472DB" w:rsidP="00257748">
            <w:pPr>
              <w:pStyle w:val="BayerBodyTextFull"/>
              <w:keepNext/>
              <w:spacing w:before="0" w:after="0"/>
              <w:ind w:left="12"/>
              <w:rPr>
                <w:sz w:val="22"/>
                <w:szCs w:val="22"/>
                <w:lang w:val="et-EE" w:eastAsia="en-US"/>
              </w:rPr>
            </w:pPr>
            <w:r w:rsidRPr="00857B65">
              <w:rPr>
                <w:sz w:val="22"/>
                <w:szCs w:val="22"/>
                <w:lang w:val="et-EE" w:eastAsia="en-US"/>
              </w:rPr>
              <w:t>HR</w:t>
            </w:r>
            <w:r w:rsidR="00260D2B" w:rsidRPr="00857B65">
              <w:rPr>
                <w:sz w:val="22"/>
                <w:szCs w:val="22"/>
                <w:lang w:val="et-EE" w:eastAsia="en-US"/>
              </w:rPr>
              <w:t xml:space="preserve"> (95% CI)</w:t>
            </w:r>
            <w:r w:rsidR="00260D2B" w:rsidRPr="00857B65">
              <w:rPr>
                <w:sz w:val="22"/>
                <w:szCs w:val="22"/>
                <w:lang w:val="et-EE" w:eastAsia="en-US"/>
              </w:rPr>
              <w:br/>
              <w:t>p-väärtus, paremuse test</w:t>
            </w:r>
          </w:p>
        </w:tc>
      </w:tr>
      <w:tr w:rsidR="00260D2B" w:rsidRPr="00857B65" w14:paraId="1C2EA70F" w14:textId="77777777" w:rsidTr="00C86DD0">
        <w:trPr>
          <w:cantSplit/>
          <w:tblHeader/>
        </w:trPr>
        <w:tc>
          <w:tcPr>
            <w:tcW w:w="1980" w:type="dxa"/>
            <w:vAlign w:val="center"/>
          </w:tcPr>
          <w:p w14:paraId="376A9A56" w14:textId="77777777" w:rsidR="00260D2B" w:rsidRPr="00857B65" w:rsidRDefault="00260D2B" w:rsidP="00257748">
            <w:pPr>
              <w:pStyle w:val="BayerTableRowHeadings"/>
              <w:widowControl/>
              <w:spacing w:after="0"/>
              <w:rPr>
                <w:szCs w:val="22"/>
                <w:lang w:val="et-EE"/>
              </w:rPr>
            </w:pPr>
            <w:r w:rsidRPr="00857B65">
              <w:rPr>
                <w:szCs w:val="22"/>
                <w:lang w:val="et-EE"/>
              </w:rPr>
              <w:t>Insult ja mitte-KNS süsteemne emboolia</w:t>
            </w:r>
          </w:p>
        </w:tc>
        <w:tc>
          <w:tcPr>
            <w:tcW w:w="2160" w:type="dxa"/>
            <w:vAlign w:val="center"/>
          </w:tcPr>
          <w:p w14:paraId="0FAF9C6D" w14:textId="77777777" w:rsidR="00260D2B" w:rsidRPr="00857B65" w:rsidRDefault="00260D2B" w:rsidP="00257748">
            <w:pPr>
              <w:pStyle w:val="BayerBodyTextFull"/>
              <w:spacing w:before="0" w:after="0"/>
              <w:ind w:left="12"/>
              <w:jc w:val="center"/>
              <w:rPr>
                <w:sz w:val="22"/>
                <w:szCs w:val="22"/>
                <w:lang w:val="et-EE" w:eastAsia="en-US"/>
              </w:rPr>
            </w:pPr>
            <w:r w:rsidRPr="00857B65">
              <w:rPr>
                <w:sz w:val="22"/>
                <w:szCs w:val="22"/>
                <w:lang w:val="et-EE" w:eastAsia="en-US"/>
              </w:rPr>
              <w:t>269</w:t>
            </w:r>
          </w:p>
          <w:p w14:paraId="5F10CA80" w14:textId="77777777" w:rsidR="00260D2B" w:rsidRPr="00857B65" w:rsidRDefault="00260D2B" w:rsidP="00257748">
            <w:pPr>
              <w:pStyle w:val="BayerBodyTextFull"/>
              <w:spacing w:before="0" w:after="0"/>
              <w:ind w:left="12"/>
              <w:jc w:val="center"/>
              <w:rPr>
                <w:sz w:val="22"/>
                <w:szCs w:val="22"/>
                <w:lang w:val="et-EE" w:eastAsia="en-US"/>
              </w:rPr>
            </w:pPr>
            <w:r w:rsidRPr="00857B65">
              <w:rPr>
                <w:sz w:val="22"/>
                <w:szCs w:val="22"/>
                <w:lang w:val="et-EE" w:eastAsia="en-US"/>
              </w:rPr>
              <w:t>(2,12)</w:t>
            </w:r>
          </w:p>
        </w:tc>
        <w:tc>
          <w:tcPr>
            <w:tcW w:w="1980" w:type="dxa"/>
            <w:vAlign w:val="center"/>
          </w:tcPr>
          <w:p w14:paraId="22358697" w14:textId="77777777" w:rsidR="00260D2B" w:rsidRPr="00857B65" w:rsidRDefault="00260D2B" w:rsidP="00257748">
            <w:pPr>
              <w:pStyle w:val="BayerBodyTextFull"/>
              <w:spacing w:before="0" w:after="0"/>
              <w:ind w:left="12"/>
              <w:jc w:val="center"/>
              <w:rPr>
                <w:sz w:val="22"/>
                <w:szCs w:val="22"/>
                <w:lang w:val="et-EE" w:eastAsia="en-US"/>
              </w:rPr>
            </w:pPr>
            <w:r w:rsidRPr="00857B65">
              <w:rPr>
                <w:sz w:val="22"/>
                <w:szCs w:val="22"/>
                <w:lang w:val="et-EE" w:eastAsia="en-US"/>
              </w:rPr>
              <w:t>306</w:t>
            </w:r>
          </w:p>
          <w:p w14:paraId="7A790C85" w14:textId="77777777" w:rsidR="00260D2B" w:rsidRPr="00857B65" w:rsidRDefault="00260D2B" w:rsidP="00257748">
            <w:pPr>
              <w:pStyle w:val="BayerBodyTextFull"/>
              <w:spacing w:before="0" w:after="0"/>
              <w:ind w:left="12"/>
              <w:jc w:val="center"/>
              <w:rPr>
                <w:sz w:val="22"/>
                <w:szCs w:val="22"/>
                <w:lang w:val="et-EE" w:eastAsia="en-US"/>
              </w:rPr>
            </w:pPr>
            <w:r w:rsidRPr="00857B65">
              <w:rPr>
                <w:sz w:val="22"/>
                <w:szCs w:val="22"/>
                <w:lang w:val="et-EE" w:eastAsia="en-US"/>
              </w:rPr>
              <w:t>(2,42)</w:t>
            </w:r>
          </w:p>
        </w:tc>
        <w:tc>
          <w:tcPr>
            <w:tcW w:w="2340" w:type="dxa"/>
            <w:vAlign w:val="center"/>
          </w:tcPr>
          <w:p w14:paraId="10E236F7" w14:textId="77777777" w:rsidR="00260D2B" w:rsidRPr="00857B65" w:rsidRDefault="00260D2B" w:rsidP="00257748">
            <w:pPr>
              <w:pStyle w:val="BayerBodyTextFull"/>
              <w:spacing w:before="0" w:after="0"/>
              <w:ind w:left="12"/>
              <w:jc w:val="center"/>
              <w:rPr>
                <w:sz w:val="22"/>
                <w:szCs w:val="22"/>
                <w:lang w:val="et-EE" w:eastAsia="en-US"/>
              </w:rPr>
            </w:pPr>
            <w:r w:rsidRPr="00857B65">
              <w:rPr>
                <w:sz w:val="22"/>
                <w:szCs w:val="22"/>
                <w:lang w:val="et-EE" w:eastAsia="en-US"/>
              </w:rPr>
              <w:t>0,88</w:t>
            </w:r>
          </w:p>
          <w:p w14:paraId="516363E4" w14:textId="77777777" w:rsidR="00260D2B" w:rsidRPr="00857B65" w:rsidRDefault="00260D2B" w:rsidP="00257748">
            <w:pPr>
              <w:pStyle w:val="BayerBodyTextFull"/>
              <w:spacing w:before="0" w:after="0"/>
              <w:ind w:left="12"/>
              <w:jc w:val="center"/>
              <w:rPr>
                <w:sz w:val="22"/>
                <w:szCs w:val="22"/>
                <w:lang w:val="et-EE" w:eastAsia="en-US"/>
              </w:rPr>
            </w:pPr>
            <w:r w:rsidRPr="00857B65">
              <w:rPr>
                <w:sz w:val="22"/>
                <w:szCs w:val="22"/>
                <w:lang w:val="et-EE" w:eastAsia="en-US"/>
              </w:rPr>
              <w:t>(0,74…1,03)</w:t>
            </w:r>
          </w:p>
          <w:p w14:paraId="6CFC0A93" w14:textId="77777777" w:rsidR="00260D2B" w:rsidRPr="00857B65" w:rsidRDefault="00260D2B" w:rsidP="00257748">
            <w:pPr>
              <w:pStyle w:val="BayerBodyTextFull"/>
              <w:spacing w:before="0" w:after="0"/>
              <w:ind w:left="12"/>
              <w:jc w:val="center"/>
              <w:rPr>
                <w:sz w:val="22"/>
                <w:szCs w:val="22"/>
                <w:lang w:val="et-EE" w:eastAsia="en-US"/>
              </w:rPr>
            </w:pPr>
            <w:r w:rsidRPr="00857B65">
              <w:rPr>
                <w:sz w:val="22"/>
                <w:szCs w:val="22"/>
                <w:lang w:val="et-EE" w:eastAsia="en-US"/>
              </w:rPr>
              <w:t>0,117</w:t>
            </w:r>
          </w:p>
        </w:tc>
      </w:tr>
      <w:tr w:rsidR="00260D2B" w:rsidRPr="00857B65" w14:paraId="7BAFEAFD" w14:textId="77777777" w:rsidTr="00C86DD0">
        <w:trPr>
          <w:cantSplit/>
        </w:trPr>
        <w:tc>
          <w:tcPr>
            <w:tcW w:w="1980" w:type="dxa"/>
            <w:vAlign w:val="center"/>
          </w:tcPr>
          <w:p w14:paraId="44CBB574" w14:textId="77777777" w:rsidR="00260D2B" w:rsidRPr="00857B65" w:rsidRDefault="00260D2B" w:rsidP="00257748">
            <w:pPr>
              <w:pStyle w:val="BayerTableRowHeadings"/>
              <w:rPr>
                <w:szCs w:val="22"/>
                <w:lang w:val="et-EE"/>
              </w:rPr>
            </w:pPr>
            <w:r w:rsidRPr="00857B65">
              <w:rPr>
                <w:szCs w:val="22"/>
                <w:lang w:val="et-EE"/>
              </w:rPr>
              <w:t>Insult, mitte-KNS süsteemne emboolia ja vaskulaarne surm</w:t>
            </w:r>
          </w:p>
        </w:tc>
        <w:tc>
          <w:tcPr>
            <w:tcW w:w="2160" w:type="dxa"/>
            <w:vAlign w:val="center"/>
          </w:tcPr>
          <w:p w14:paraId="55FCF629"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572</w:t>
            </w:r>
          </w:p>
          <w:p w14:paraId="647C669F"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(4,51)</w:t>
            </w:r>
          </w:p>
        </w:tc>
        <w:tc>
          <w:tcPr>
            <w:tcW w:w="1980" w:type="dxa"/>
            <w:vAlign w:val="center"/>
          </w:tcPr>
          <w:p w14:paraId="1379D8E7"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609</w:t>
            </w:r>
          </w:p>
          <w:p w14:paraId="4482C20D"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(4,81)</w:t>
            </w:r>
          </w:p>
        </w:tc>
        <w:tc>
          <w:tcPr>
            <w:tcW w:w="2340" w:type="dxa"/>
            <w:vAlign w:val="center"/>
          </w:tcPr>
          <w:p w14:paraId="675B4609"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0,94</w:t>
            </w:r>
          </w:p>
          <w:p w14:paraId="339AB4E4"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(0,84…1,05)</w:t>
            </w:r>
          </w:p>
          <w:p w14:paraId="511A5EB3"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0,265</w:t>
            </w:r>
          </w:p>
        </w:tc>
      </w:tr>
      <w:tr w:rsidR="00260D2B" w:rsidRPr="00857B65" w14:paraId="3D4E2387" w14:textId="77777777" w:rsidTr="00C86DD0">
        <w:trPr>
          <w:cantSplit/>
        </w:trPr>
        <w:tc>
          <w:tcPr>
            <w:tcW w:w="1980" w:type="dxa"/>
            <w:vAlign w:val="center"/>
          </w:tcPr>
          <w:p w14:paraId="26D6F6AE" w14:textId="77777777" w:rsidR="00260D2B" w:rsidRPr="00857B65" w:rsidRDefault="00260D2B" w:rsidP="00257748">
            <w:pPr>
              <w:pStyle w:val="BayerTableRowHeadings"/>
              <w:rPr>
                <w:szCs w:val="22"/>
                <w:lang w:val="et-EE"/>
              </w:rPr>
            </w:pPr>
            <w:r w:rsidRPr="00857B65">
              <w:rPr>
                <w:szCs w:val="22"/>
                <w:lang w:val="et-EE"/>
              </w:rPr>
              <w:t>Insult, mitte-KNS süsteemne emboolia, vaskulaarne surm ja müokardiinfarkt</w:t>
            </w:r>
          </w:p>
        </w:tc>
        <w:tc>
          <w:tcPr>
            <w:tcW w:w="2160" w:type="dxa"/>
            <w:vAlign w:val="center"/>
          </w:tcPr>
          <w:p w14:paraId="1FC233F9"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659</w:t>
            </w:r>
          </w:p>
          <w:p w14:paraId="7850AB39"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(5,24)</w:t>
            </w:r>
          </w:p>
        </w:tc>
        <w:tc>
          <w:tcPr>
            <w:tcW w:w="1980" w:type="dxa"/>
            <w:vAlign w:val="center"/>
          </w:tcPr>
          <w:p w14:paraId="49C5ACC2"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709</w:t>
            </w:r>
          </w:p>
          <w:p w14:paraId="3F815C7A"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(5,65)</w:t>
            </w:r>
          </w:p>
        </w:tc>
        <w:tc>
          <w:tcPr>
            <w:tcW w:w="2340" w:type="dxa"/>
            <w:vAlign w:val="center"/>
          </w:tcPr>
          <w:p w14:paraId="60C59188"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0,93</w:t>
            </w:r>
          </w:p>
          <w:p w14:paraId="166CE6C0"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(0,83…1,03)</w:t>
            </w:r>
          </w:p>
          <w:p w14:paraId="6ADD0D25"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0,158</w:t>
            </w:r>
          </w:p>
        </w:tc>
      </w:tr>
      <w:tr w:rsidR="00260D2B" w:rsidRPr="00857B65" w14:paraId="70CCACE8" w14:textId="77777777" w:rsidTr="00C86DD0">
        <w:trPr>
          <w:cantSplit/>
        </w:trPr>
        <w:tc>
          <w:tcPr>
            <w:tcW w:w="1980" w:type="dxa"/>
            <w:vAlign w:val="center"/>
          </w:tcPr>
          <w:p w14:paraId="79B5B8D9" w14:textId="77777777" w:rsidR="00260D2B" w:rsidRPr="00857B65" w:rsidRDefault="00260D2B" w:rsidP="00257748">
            <w:pPr>
              <w:pStyle w:val="NormalWeb"/>
              <w:ind w:left="252" w:hanging="252"/>
              <w:jc w:val="left"/>
              <w:rPr>
                <w:sz w:val="22"/>
                <w:szCs w:val="22"/>
                <w:lang w:val="et-EE"/>
              </w:rPr>
            </w:pPr>
            <w:r w:rsidRPr="00857B65">
              <w:rPr>
                <w:sz w:val="22"/>
                <w:szCs w:val="22"/>
                <w:lang w:val="et-EE"/>
              </w:rPr>
              <w:t>Insult</w:t>
            </w:r>
          </w:p>
        </w:tc>
        <w:tc>
          <w:tcPr>
            <w:tcW w:w="2160" w:type="dxa"/>
            <w:vAlign w:val="center"/>
          </w:tcPr>
          <w:p w14:paraId="4B814F9F"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253</w:t>
            </w:r>
          </w:p>
          <w:p w14:paraId="3AD86B17"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(1,99)</w:t>
            </w:r>
          </w:p>
        </w:tc>
        <w:tc>
          <w:tcPr>
            <w:tcW w:w="1980" w:type="dxa"/>
            <w:vAlign w:val="center"/>
          </w:tcPr>
          <w:p w14:paraId="1B913384"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281</w:t>
            </w:r>
          </w:p>
          <w:p w14:paraId="2C72007B"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(2,22)</w:t>
            </w:r>
          </w:p>
        </w:tc>
        <w:tc>
          <w:tcPr>
            <w:tcW w:w="2340" w:type="dxa"/>
            <w:vAlign w:val="center"/>
          </w:tcPr>
          <w:p w14:paraId="2C894AFF"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0,90</w:t>
            </w:r>
          </w:p>
          <w:p w14:paraId="2A0EEA16"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(0,76…1,07)</w:t>
            </w:r>
          </w:p>
          <w:p w14:paraId="1937127B"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0,221</w:t>
            </w:r>
          </w:p>
        </w:tc>
      </w:tr>
      <w:tr w:rsidR="00260D2B" w:rsidRPr="00857B65" w14:paraId="4F775979" w14:textId="77777777" w:rsidTr="00C86DD0">
        <w:trPr>
          <w:cantSplit/>
        </w:trPr>
        <w:tc>
          <w:tcPr>
            <w:tcW w:w="1980" w:type="dxa"/>
            <w:vAlign w:val="center"/>
          </w:tcPr>
          <w:p w14:paraId="77123145" w14:textId="77777777" w:rsidR="00260D2B" w:rsidRPr="00857B65" w:rsidRDefault="00260D2B" w:rsidP="00257748">
            <w:pPr>
              <w:pStyle w:val="BayerTableRowHeadings"/>
              <w:rPr>
                <w:szCs w:val="22"/>
                <w:lang w:val="et-EE"/>
              </w:rPr>
            </w:pPr>
            <w:r w:rsidRPr="00857B65">
              <w:rPr>
                <w:szCs w:val="22"/>
                <w:lang w:val="et-EE"/>
              </w:rPr>
              <w:t>Mitte-KNS süsteemne emboolia</w:t>
            </w:r>
          </w:p>
        </w:tc>
        <w:tc>
          <w:tcPr>
            <w:tcW w:w="2160" w:type="dxa"/>
            <w:vAlign w:val="center"/>
          </w:tcPr>
          <w:p w14:paraId="0FF920FA"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20</w:t>
            </w:r>
          </w:p>
          <w:p w14:paraId="6372C280"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(0,16)</w:t>
            </w:r>
          </w:p>
        </w:tc>
        <w:tc>
          <w:tcPr>
            <w:tcW w:w="1980" w:type="dxa"/>
            <w:vAlign w:val="center"/>
          </w:tcPr>
          <w:p w14:paraId="449CA4BB"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27</w:t>
            </w:r>
          </w:p>
          <w:p w14:paraId="486879EB"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(0,21)</w:t>
            </w:r>
          </w:p>
        </w:tc>
        <w:tc>
          <w:tcPr>
            <w:tcW w:w="2340" w:type="dxa"/>
            <w:vAlign w:val="center"/>
          </w:tcPr>
          <w:p w14:paraId="6B19F9FF"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0,74</w:t>
            </w:r>
          </w:p>
          <w:p w14:paraId="5E988C5E"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(0,42…1,32)</w:t>
            </w:r>
          </w:p>
          <w:p w14:paraId="1D4DDF2C"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0,308</w:t>
            </w:r>
          </w:p>
        </w:tc>
      </w:tr>
      <w:tr w:rsidR="00260D2B" w:rsidRPr="00857B65" w14:paraId="2F246129" w14:textId="77777777" w:rsidTr="00C86DD0">
        <w:trPr>
          <w:cantSplit/>
        </w:trPr>
        <w:tc>
          <w:tcPr>
            <w:tcW w:w="1980" w:type="dxa"/>
            <w:vAlign w:val="center"/>
          </w:tcPr>
          <w:p w14:paraId="30B06388" w14:textId="77777777" w:rsidR="00260D2B" w:rsidRPr="00857B65" w:rsidRDefault="00260D2B" w:rsidP="00257748">
            <w:pPr>
              <w:pStyle w:val="NormalWeb"/>
              <w:tabs>
                <w:tab w:val="left" w:pos="252"/>
              </w:tabs>
              <w:jc w:val="left"/>
              <w:rPr>
                <w:sz w:val="22"/>
                <w:szCs w:val="22"/>
                <w:lang w:val="et-EE"/>
              </w:rPr>
            </w:pPr>
            <w:r w:rsidRPr="00857B65">
              <w:rPr>
                <w:sz w:val="22"/>
                <w:szCs w:val="22"/>
                <w:lang w:val="et-EE"/>
              </w:rPr>
              <w:t>Müokardiinfarkt</w:t>
            </w:r>
          </w:p>
        </w:tc>
        <w:tc>
          <w:tcPr>
            <w:tcW w:w="2160" w:type="dxa"/>
            <w:vAlign w:val="center"/>
          </w:tcPr>
          <w:p w14:paraId="79E71372"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130</w:t>
            </w:r>
          </w:p>
          <w:p w14:paraId="30E201B6"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(1,02)</w:t>
            </w:r>
          </w:p>
        </w:tc>
        <w:tc>
          <w:tcPr>
            <w:tcW w:w="1980" w:type="dxa"/>
            <w:vAlign w:val="center"/>
          </w:tcPr>
          <w:p w14:paraId="69688259"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142</w:t>
            </w:r>
          </w:p>
          <w:p w14:paraId="695D8B5D"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(1,11)</w:t>
            </w:r>
          </w:p>
        </w:tc>
        <w:tc>
          <w:tcPr>
            <w:tcW w:w="2340" w:type="dxa"/>
            <w:vAlign w:val="center"/>
          </w:tcPr>
          <w:p w14:paraId="44B8525D"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0,91</w:t>
            </w:r>
          </w:p>
          <w:p w14:paraId="6E3CA2FB"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(0,72…1,16)</w:t>
            </w:r>
          </w:p>
          <w:p w14:paraId="27457849" w14:textId="77777777" w:rsidR="00260D2B" w:rsidRPr="00857B65" w:rsidRDefault="00260D2B" w:rsidP="00257748">
            <w:pPr>
              <w:pStyle w:val="BayerBodyTextFull"/>
              <w:spacing w:before="0" w:after="0"/>
              <w:ind w:left="11"/>
              <w:jc w:val="center"/>
              <w:rPr>
                <w:sz w:val="22"/>
                <w:szCs w:val="22"/>
                <w:lang w:val="et-EE" w:eastAsia="en-US"/>
              </w:rPr>
            </w:pPr>
            <w:r w:rsidRPr="00857B65">
              <w:rPr>
                <w:sz w:val="22"/>
                <w:szCs w:val="22"/>
                <w:lang w:val="et-EE" w:eastAsia="en-US"/>
              </w:rPr>
              <w:t>0,464</w:t>
            </w:r>
          </w:p>
        </w:tc>
      </w:tr>
    </w:tbl>
    <w:p w14:paraId="21B0372A" w14:textId="77777777" w:rsidR="00260D2B" w:rsidRPr="00857B65" w:rsidRDefault="00260D2B" w:rsidP="00257748">
      <w:pPr>
        <w:spacing w:line="0" w:lineRule="atLeast"/>
        <w:rPr>
          <w:vanish/>
          <w:szCs w:val="22"/>
          <w:lang w:val="et-EE"/>
        </w:rPr>
      </w:pPr>
    </w:p>
    <w:p w14:paraId="004114DD" w14:textId="77777777" w:rsidR="00260D2B" w:rsidRPr="00857B65" w:rsidRDefault="00260D2B" w:rsidP="00257748">
      <w:pPr>
        <w:rPr>
          <w:rFonts w:eastAsia="PMingLiU"/>
          <w:b/>
          <w:szCs w:val="22"/>
          <w:lang w:val="et-EE"/>
        </w:rPr>
      </w:pPr>
    </w:p>
    <w:p w14:paraId="5BCA0427" w14:textId="77777777" w:rsidR="00260D2B" w:rsidRPr="00857B65" w:rsidRDefault="00260D2B" w:rsidP="00257748">
      <w:pPr>
        <w:keepNext/>
        <w:rPr>
          <w:szCs w:val="22"/>
          <w:lang w:val="et-EE"/>
        </w:rPr>
      </w:pPr>
      <w:r w:rsidRPr="00857B65">
        <w:rPr>
          <w:rFonts w:eastAsia="PMingLiU"/>
          <w:b/>
          <w:szCs w:val="22"/>
          <w:lang w:val="et-EE"/>
        </w:rPr>
        <w:lastRenderedPageBreak/>
        <w:t>Tabel </w:t>
      </w:r>
      <w:r w:rsidR="00DA33AA" w:rsidRPr="00857B65">
        <w:rPr>
          <w:rFonts w:eastAsia="PMingLiU"/>
          <w:b/>
          <w:szCs w:val="22"/>
          <w:lang w:val="et-EE"/>
        </w:rPr>
        <w:t>5</w:t>
      </w:r>
      <w:r w:rsidRPr="00857B65">
        <w:rPr>
          <w:rFonts w:eastAsia="PMingLiU"/>
          <w:b/>
          <w:szCs w:val="22"/>
          <w:lang w:val="et-EE"/>
        </w:rPr>
        <w:t xml:space="preserve">. </w:t>
      </w:r>
      <w:r w:rsidRPr="00857B65">
        <w:rPr>
          <w:b/>
          <w:szCs w:val="22"/>
          <w:lang w:val="et-EE"/>
        </w:rPr>
        <w:t>III faasi uuringu ROCKET AF ohutusalased tulemusnäitajad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2381"/>
        <w:gridCol w:w="2207"/>
        <w:gridCol w:w="1917"/>
      </w:tblGrid>
      <w:tr w:rsidR="00260D2B" w:rsidRPr="00857B65" w14:paraId="10F34815" w14:textId="77777777" w:rsidTr="00935159">
        <w:trPr>
          <w:cantSplit/>
          <w:tblHeader/>
        </w:trPr>
        <w:tc>
          <w:tcPr>
            <w:tcW w:w="1410" w:type="pct"/>
            <w:vAlign w:val="center"/>
          </w:tcPr>
          <w:p w14:paraId="700E29E7" w14:textId="77777777" w:rsidR="00260D2B" w:rsidRPr="00857B65" w:rsidRDefault="00260D2B" w:rsidP="00257748">
            <w:pPr>
              <w:pStyle w:val="BayerTableColumnHeadings"/>
              <w:keepNext/>
              <w:jc w:val="left"/>
              <w:rPr>
                <w:b w:val="0"/>
                <w:szCs w:val="22"/>
                <w:lang w:val="et-EE"/>
              </w:rPr>
            </w:pPr>
            <w:r w:rsidRPr="00857B65">
              <w:rPr>
                <w:b w:val="0"/>
                <w:szCs w:val="22"/>
                <w:lang w:val="et-EE"/>
              </w:rPr>
              <w:t>Uuringu populatsioon</w:t>
            </w:r>
          </w:p>
        </w:tc>
        <w:tc>
          <w:tcPr>
            <w:tcW w:w="3590" w:type="pct"/>
            <w:gridSpan w:val="3"/>
            <w:vAlign w:val="center"/>
          </w:tcPr>
          <w:p w14:paraId="6A6A740F" w14:textId="77777777" w:rsidR="00260D2B" w:rsidRPr="00857B65" w:rsidRDefault="00260D2B" w:rsidP="00257748">
            <w:pPr>
              <w:pStyle w:val="BayerTableColumnHeadings"/>
              <w:keepNext/>
              <w:autoSpaceDE w:val="0"/>
              <w:jc w:val="left"/>
              <w:rPr>
                <w:b w:val="0"/>
                <w:szCs w:val="22"/>
                <w:vertAlign w:val="superscript"/>
                <w:lang w:val="et-EE"/>
              </w:rPr>
            </w:pPr>
            <w:r w:rsidRPr="00857B65">
              <w:rPr>
                <w:b w:val="0"/>
                <w:szCs w:val="22"/>
                <w:lang w:val="et-EE"/>
              </w:rPr>
              <w:t>Mittevalvulaarse kodade virvendusarütmaga patsiendid</w:t>
            </w:r>
            <w:r w:rsidRPr="00857B65">
              <w:rPr>
                <w:b w:val="0"/>
                <w:szCs w:val="22"/>
                <w:vertAlign w:val="superscript"/>
                <w:lang w:val="et-EE"/>
              </w:rPr>
              <w:t>a</w:t>
            </w:r>
            <w:r w:rsidR="00AE1B46" w:rsidRPr="00857B65">
              <w:rPr>
                <w:b w:val="0"/>
                <w:szCs w:val="22"/>
                <w:vertAlign w:val="superscript"/>
                <w:lang w:val="et-EE"/>
              </w:rPr>
              <w:t>)</w:t>
            </w:r>
          </w:p>
        </w:tc>
      </w:tr>
      <w:tr w:rsidR="00260D2B" w:rsidRPr="00857B65" w14:paraId="4BB602DA" w14:textId="77777777" w:rsidTr="00935159">
        <w:trPr>
          <w:cantSplit/>
          <w:tblHeader/>
        </w:trPr>
        <w:tc>
          <w:tcPr>
            <w:tcW w:w="1410" w:type="pct"/>
            <w:vAlign w:val="center"/>
          </w:tcPr>
          <w:p w14:paraId="6020FEEE" w14:textId="77777777" w:rsidR="00260D2B" w:rsidRPr="00857B65" w:rsidRDefault="00260D2B" w:rsidP="00257748">
            <w:pPr>
              <w:pStyle w:val="BayerTableRowHeadings"/>
              <w:widowControl/>
              <w:rPr>
                <w:szCs w:val="22"/>
                <w:lang w:val="et-EE"/>
              </w:rPr>
            </w:pPr>
            <w:r w:rsidRPr="00857B65">
              <w:rPr>
                <w:szCs w:val="22"/>
                <w:lang w:val="et-EE"/>
              </w:rPr>
              <w:t xml:space="preserve">Raviannus </w:t>
            </w:r>
          </w:p>
        </w:tc>
        <w:tc>
          <w:tcPr>
            <w:tcW w:w="1314" w:type="pct"/>
            <w:vAlign w:val="center"/>
          </w:tcPr>
          <w:p w14:paraId="6CE0DE3A" w14:textId="77777777" w:rsidR="00260D2B" w:rsidRPr="00857B65" w:rsidRDefault="00767B1F" w:rsidP="00257748">
            <w:pPr>
              <w:pStyle w:val="BayerBodyTextFull"/>
              <w:keepNext/>
              <w:ind w:left="12"/>
              <w:rPr>
                <w:sz w:val="22"/>
                <w:szCs w:val="22"/>
                <w:lang w:val="et-EE" w:eastAsia="en-US"/>
              </w:rPr>
            </w:pPr>
            <w:r w:rsidRPr="00857B65">
              <w:rPr>
                <w:sz w:val="22"/>
                <w:szCs w:val="22"/>
                <w:lang w:val="et-EE" w:eastAsia="en-US"/>
              </w:rPr>
              <w:t>Rivaroksabaan</w:t>
            </w:r>
            <w:r w:rsidR="00260D2B" w:rsidRPr="00857B65">
              <w:rPr>
                <w:sz w:val="22"/>
                <w:szCs w:val="22"/>
                <w:lang w:val="et-EE" w:eastAsia="en-US"/>
              </w:rPr>
              <w:br/>
              <w:t xml:space="preserve">20 mg </w:t>
            </w:r>
            <w:r w:rsidR="00ED2788" w:rsidRPr="00857B65">
              <w:rPr>
                <w:sz w:val="22"/>
                <w:szCs w:val="22"/>
                <w:lang w:val="et-EE" w:eastAsia="en-US"/>
              </w:rPr>
              <w:t>üks kord ööpäevas</w:t>
            </w:r>
            <w:r w:rsidR="00260D2B" w:rsidRPr="00857B65">
              <w:rPr>
                <w:sz w:val="22"/>
                <w:szCs w:val="22"/>
                <w:lang w:val="et-EE" w:eastAsia="en-US"/>
              </w:rPr>
              <w:br/>
              <w:t xml:space="preserve">(15 mg </w:t>
            </w:r>
            <w:r w:rsidR="00ED2788" w:rsidRPr="00857B65">
              <w:rPr>
                <w:sz w:val="22"/>
                <w:szCs w:val="22"/>
                <w:lang w:val="et-EE" w:eastAsia="en-US"/>
              </w:rPr>
              <w:t xml:space="preserve">üks kord ööpäevas </w:t>
            </w:r>
            <w:r w:rsidR="00260D2B" w:rsidRPr="00857B65">
              <w:rPr>
                <w:sz w:val="22"/>
                <w:szCs w:val="22"/>
                <w:lang w:val="et-EE" w:eastAsia="en-US"/>
              </w:rPr>
              <w:t>mõõduka neeru</w:t>
            </w:r>
            <w:r w:rsidR="009E3F32" w:rsidRPr="00857B65">
              <w:rPr>
                <w:sz w:val="22"/>
                <w:szCs w:val="22"/>
                <w:lang w:val="et-EE" w:eastAsia="en-US"/>
              </w:rPr>
              <w:t>kahjustusega</w:t>
            </w:r>
            <w:r w:rsidR="00260D2B" w:rsidRPr="00857B65">
              <w:rPr>
                <w:sz w:val="22"/>
                <w:szCs w:val="22"/>
                <w:lang w:val="et-EE" w:eastAsia="en-US"/>
              </w:rPr>
              <w:t xml:space="preserve"> patsientidel)</w:t>
            </w:r>
          </w:p>
          <w:p w14:paraId="09BA5B3F" w14:textId="77777777" w:rsidR="00260D2B" w:rsidRPr="00857B65" w:rsidRDefault="00260D2B" w:rsidP="00257748">
            <w:pPr>
              <w:pStyle w:val="BayerBodyTextFull"/>
              <w:keepNext/>
              <w:ind w:left="12"/>
              <w:rPr>
                <w:sz w:val="22"/>
                <w:szCs w:val="22"/>
                <w:lang w:val="et-EE" w:eastAsia="en-US"/>
              </w:rPr>
            </w:pPr>
            <w:r w:rsidRPr="00857B65">
              <w:rPr>
                <w:sz w:val="22"/>
                <w:szCs w:val="22"/>
                <w:lang w:val="et-EE" w:eastAsia="en-US"/>
              </w:rPr>
              <w:t>Haigusjuhtude esinemissagedus (100 patsiendiaasta kohta)</w:t>
            </w:r>
          </w:p>
        </w:tc>
        <w:tc>
          <w:tcPr>
            <w:tcW w:w="1218" w:type="pct"/>
          </w:tcPr>
          <w:p w14:paraId="4D4B433F" w14:textId="77777777" w:rsidR="00260D2B" w:rsidRPr="00857B65" w:rsidRDefault="00260D2B" w:rsidP="00257748">
            <w:pPr>
              <w:pStyle w:val="BayerBodyTextFull"/>
              <w:keepNext/>
              <w:ind w:left="12"/>
              <w:rPr>
                <w:sz w:val="22"/>
                <w:szCs w:val="22"/>
                <w:lang w:val="et-EE" w:eastAsia="en-US"/>
              </w:rPr>
            </w:pPr>
            <w:r w:rsidRPr="00857B65">
              <w:rPr>
                <w:sz w:val="22"/>
                <w:szCs w:val="22"/>
                <w:lang w:val="et-EE" w:eastAsia="en-US"/>
              </w:rPr>
              <w:t>Varfariin</w:t>
            </w:r>
            <w:r w:rsidRPr="00857B65">
              <w:rPr>
                <w:sz w:val="22"/>
                <w:szCs w:val="22"/>
                <w:lang w:val="et-EE" w:eastAsia="en-US"/>
              </w:rPr>
              <w:br/>
              <w:t>tiitritud INR-i väärtuseni 2,5 (ravivahemik 2,0…3,0)</w:t>
            </w:r>
          </w:p>
          <w:p w14:paraId="5B5FAD0A" w14:textId="77777777" w:rsidR="00260D2B" w:rsidRPr="00857B65" w:rsidRDefault="00260D2B" w:rsidP="00257748">
            <w:pPr>
              <w:pStyle w:val="BayerBodyTextFull"/>
              <w:keepNext/>
              <w:ind w:left="12"/>
              <w:rPr>
                <w:sz w:val="22"/>
                <w:szCs w:val="22"/>
                <w:lang w:val="et-EE" w:eastAsia="en-US"/>
              </w:rPr>
            </w:pPr>
          </w:p>
          <w:p w14:paraId="007E3AB8" w14:textId="77777777" w:rsidR="00260D2B" w:rsidRPr="00857B65" w:rsidRDefault="00260D2B" w:rsidP="00257748">
            <w:pPr>
              <w:pStyle w:val="BayerBodyTextFull"/>
              <w:keepNext/>
              <w:ind w:left="12"/>
              <w:rPr>
                <w:sz w:val="22"/>
                <w:szCs w:val="22"/>
                <w:lang w:val="et-EE" w:eastAsia="en-US"/>
              </w:rPr>
            </w:pPr>
            <w:r w:rsidRPr="00857B65">
              <w:rPr>
                <w:sz w:val="22"/>
                <w:szCs w:val="22"/>
                <w:lang w:val="et-EE" w:eastAsia="en-US"/>
              </w:rPr>
              <w:t>Haigusjuhtude esinemissagedus (100 patsiendiaasta kohta)</w:t>
            </w:r>
          </w:p>
        </w:tc>
        <w:tc>
          <w:tcPr>
            <w:tcW w:w="1058" w:type="pct"/>
            <w:vAlign w:val="center"/>
          </w:tcPr>
          <w:p w14:paraId="059F4F68" w14:textId="77777777" w:rsidR="00260D2B" w:rsidRPr="00857B65" w:rsidRDefault="003472DB" w:rsidP="00257748">
            <w:pPr>
              <w:pStyle w:val="BayerBodyTextFull"/>
              <w:keepNext/>
              <w:ind w:left="12"/>
              <w:rPr>
                <w:sz w:val="22"/>
                <w:szCs w:val="22"/>
                <w:lang w:val="et-EE" w:eastAsia="en-US"/>
              </w:rPr>
            </w:pPr>
            <w:r w:rsidRPr="00857B65">
              <w:rPr>
                <w:sz w:val="22"/>
                <w:szCs w:val="22"/>
                <w:lang w:val="et-EE" w:eastAsia="en-US"/>
              </w:rPr>
              <w:t>HR</w:t>
            </w:r>
            <w:r w:rsidR="00260D2B" w:rsidRPr="00857B65">
              <w:rPr>
                <w:sz w:val="22"/>
                <w:szCs w:val="22"/>
                <w:lang w:val="et-EE" w:eastAsia="en-US"/>
              </w:rPr>
              <w:t xml:space="preserve"> (95% CI)</w:t>
            </w:r>
            <w:r w:rsidR="00260D2B" w:rsidRPr="00857B65">
              <w:rPr>
                <w:sz w:val="22"/>
                <w:szCs w:val="22"/>
                <w:lang w:val="et-EE" w:eastAsia="en-US"/>
              </w:rPr>
              <w:br/>
              <w:t>p-väärtus</w:t>
            </w:r>
          </w:p>
        </w:tc>
      </w:tr>
      <w:tr w:rsidR="00260D2B" w:rsidRPr="00857B65" w14:paraId="0628E49F" w14:textId="77777777" w:rsidTr="00935159">
        <w:trPr>
          <w:cantSplit/>
        </w:trPr>
        <w:tc>
          <w:tcPr>
            <w:tcW w:w="1410" w:type="pct"/>
            <w:vAlign w:val="center"/>
          </w:tcPr>
          <w:p w14:paraId="209841C4" w14:textId="77777777" w:rsidR="00260D2B" w:rsidRPr="00857B65" w:rsidRDefault="00260D2B" w:rsidP="00257748">
            <w:pPr>
              <w:pStyle w:val="BayerTableRowHeadings"/>
              <w:rPr>
                <w:szCs w:val="22"/>
                <w:lang w:val="et-EE"/>
              </w:rPr>
            </w:pPr>
            <w:r w:rsidRPr="00857B65">
              <w:rPr>
                <w:szCs w:val="22"/>
                <w:lang w:val="et-EE"/>
              </w:rPr>
              <w:t>Suured ja mittesuured kliiniliselt olulised verejooksud</w:t>
            </w:r>
          </w:p>
        </w:tc>
        <w:tc>
          <w:tcPr>
            <w:tcW w:w="1314" w:type="pct"/>
            <w:vAlign w:val="center"/>
          </w:tcPr>
          <w:p w14:paraId="0C1FCB42"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1475</w:t>
            </w:r>
            <w:r w:rsidRPr="00857B65">
              <w:rPr>
                <w:sz w:val="22"/>
                <w:szCs w:val="22"/>
                <w:lang w:val="et-EE" w:eastAsia="en-US"/>
              </w:rPr>
              <w:br/>
              <w:t>(14,91)</w:t>
            </w:r>
          </w:p>
        </w:tc>
        <w:tc>
          <w:tcPr>
            <w:tcW w:w="1218" w:type="pct"/>
            <w:vAlign w:val="center"/>
          </w:tcPr>
          <w:p w14:paraId="3AC5484B"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1449</w:t>
            </w:r>
            <w:r w:rsidRPr="00857B65">
              <w:rPr>
                <w:sz w:val="22"/>
                <w:szCs w:val="22"/>
                <w:lang w:val="et-EE" w:eastAsia="en-US"/>
              </w:rPr>
              <w:br/>
              <w:t>(14,52)</w:t>
            </w:r>
          </w:p>
        </w:tc>
        <w:tc>
          <w:tcPr>
            <w:tcW w:w="1058" w:type="pct"/>
            <w:vAlign w:val="center"/>
          </w:tcPr>
          <w:p w14:paraId="3D732A41"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1,03 (0,96</w:t>
            </w:r>
            <w:r w:rsidRPr="00857B65">
              <w:rPr>
                <w:sz w:val="22"/>
                <w:szCs w:val="22"/>
                <w:lang w:val="et-EE" w:eastAsia="en-US"/>
              </w:rPr>
              <w:noBreakHyphen/>
              <w:t>1,11)</w:t>
            </w:r>
            <w:r w:rsidRPr="00857B65">
              <w:rPr>
                <w:sz w:val="22"/>
                <w:szCs w:val="22"/>
                <w:lang w:val="et-EE" w:eastAsia="en-US"/>
              </w:rPr>
              <w:br/>
              <w:t>0,442</w:t>
            </w:r>
          </w:p>
        </w:tc>
      </w:tr>
      <w:tr w:rsidR="00260D2B" w:rsidRPr="00857B65" w14:paraId="753B6674" w14:textId="77777777" w:rsidTr="00935159">
        <w:trPr>
          <w:cantSplit/>
        </w:trPr>
        <w:tc>
          <w:tcPr>
            <w:tcW w:w="1410" w:type="pct"/>
            <w:vAlign w:val="center"/>
          </w:tcPr>
          <w:p w14:paraId="69D7558A" w14:textId="77777777" w:rsidR="00260D2B" w:rsidRPr="00857B65" w:rsidRDefault="00260D2B" w:rsidP="00257748">
            <w:pPr>
              <w:pStyle w:val="BayerTableRowHeadings"/>
              <w:rPr>
                <w:szCs w:val="22"/>
                <w:lang w:val="et-EE"/>
              </w:rPr>
            </w:pPr>
            <w:r w:rsidRPr="00857B65">
              <w:rPr>
                <w:szCs w:val="22"/>
                <w:lang w:val="et-EE"/>
              </w:rPr>
              <w:t>Suured verejooksud</w:t>
            </w:r>
          </w:p>
        </w:tc>
        <w:tc>
          <w:tcPr>
            <w:tcW w:w="1314" w:type="pct"/>
            <w:vAlign w:val="center"/>
          </w:tcPr>
          <w:p w14:paraId="04F98EAA"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395</w:t>
            </w:r>
            <w:r w:rsidRPr="00857B65">
              <w:rPr>
                <w:sz w:val="22"/>
                <w:szCs w:val="22"/>
                <w:lang w:val="et-EE" w:eastAsia="en-US"/>
              </w:rPr>
              <w:br/>
              <w:t>(3,60)</w:t>
            </w:r>
          </w:p>
        </w:tc>
        <w:tc>
          <w:tcPr>
            <w:tcW w:w="1218" w:type="pct"/>
            <w:vAlign w:val="center"/>
          </w:tcPr>
          <w:p w14:paraId="74E2C913"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386</w:t>
            </w:r>
            <w:r w:rsidRPr="00857B65">
              <w:rPr>
                <w:sz w:val="22"/>
                <w:szCs w:val="22"/>
                <w:lang w:val="et-EE" w:eastAsia="en-US"/>
              </w:rPr>
              <w:br/>
              <w:t>(3,45)</w:t>
            </w:r>
          </w:p>
        </w:tc>
        <w:tc>
          <w:tcPr>
            <w:tcW w:w="1058" w:type="pct"/>
            <w:vAlign w:val="center"/>
          </w:tcPr>
          <w:p w14:paraId="3B48DC62"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1,04 (0,90</w:t>
            </w:r>
            <w:r w:rsidRPr="00857B65">
              <w:rPr>
                <w:sz w:val="22"/>
                <w:szCs w:val="22"/>
                <w:lang w:val="et-EE" w:eastAsia="en-US"/>
              </w:rPr>
              <w:noBreakHyphen/>
              <w:t>1,20)</w:t>
            </w:r>
            <w:r w:rsidRPr="00857B65">
              <w:rPr>
                <w:sz w:val="22"/>
                <w:szCs w:val="22"/>
                <w:lang w:val="et-EE" w:eastAsia="en-US"/>
              </w:rPr>
              <w:br/>
              <w:t>0,576</w:t>
            </w:r>
          </w:p>
        </w:tc>
      </w:tr>
      <w:tr w:rsidR="00260D2B" w:rsidRPr="00857B65" w14:paraId="0D9E5DE8" w14:textId="77777777" w:rsidTr="00935159">
        <w:trPr>
          <w:cantSplit/>
        </w:trPr>
        <w:tc>
          <w:tcPr>
            <w:tcW w:w="1410" w:type="pct"/>
            <w:vAlign w:val="center"/>
          </w:tcPr>
          <w:p w14:paraId="02D65B98" w14:textId="77777777" w:rsidR="00260D2B" w:rsidRPr="00857B65" w:rsidRDefault="00260D2B" w:rsidP="00257748">
            <w:pPr>
              <w:pStyle w:val="NormalWeb"/>
              <w:jc w:val="left"/>
              <w:rPr>
                <w:sz w:val="22"/>
                <w:szCs w:val="22"/>
                <w:lang w:val="et-EE"/>
              </w:rPr>
            </w:pPr>
            <w:r w:rsidRPr="00857B65">
              <w:rPr>
                <w:sz w:val="22"/>
                <w:szCs w:val="22"/>
                <w:lang w:val="et-EE"/>
              </w:rPr>
              <w:t>Verejooksust põhjustatud surm*</w:t>
            </w:r>
          </w:p>
        </w:tc>
        <w:tc>
          <w:tcPr>
            <w:tcW w:w="1314" w:type="pct"/>
          </w:tcPr>
          <w:p w14:paraId="7484759C"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27</w:t>
            </w:r>
            <w:r w:rsidRPr="00857B65">
              <w:rPr>
                <w:sz w:val="22"/>
                <w:szCs w:val="22"/>
                <w:lang w:val="et-EE" w:eastAsia="en-US"/>
              </w:rPr>
              <w:br/>
              <w:t>(0,24)</w:t>
            </w:r>
          </w:p>
        </w:tc>
        <w:tc>
          <w:tcPr>
            <w:tcW w:w="1218" w:type="pct"/>
          </w:tcPr>
          <w:p w14:paraId="18A0E600"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55</w:t>
            </w:r>
            <w:r w:rsidRPr="00857B65">
              <w:rPr>
                <w:sz w:val="22"/>
                <w:szCs w:val="22"/>
                <w:lang w:val="et-EE" w:eastAsia="en-US"/>
              </w:rPr>
              <w:br/>
              <w:t>(0,48)</w:t>
            </w:r>
          </w:p>
        </w:tc>
        <w:tc>
          <w:tcPr>
            <w:tcW w:w="1058" w:type="pct"/>
          </w:tcPr>
          <w:p w14:paraId="6FA45002"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0,50 (0,31</w:t>
            </w:r>
            <w:r w:rsidRPr="00857B65">
              <w:rPr>
                <w:sz w:val="22"/>
                <w:szCs w:val="22"/>
                <w:lang w:val="et-EE" w:eastAsia="en-US"/>
              </w:rPr>
              <w:noBreakHyphen/>
              <w:t>0,79)</w:t>
            </w:r>
            <w:r w:rsidRPr="00857B65">
              <w:rPr>
                <w:sz w:val="22"/>
                <w:szCs w:val="22"/>
                <w:lang w:val="et-EE" w:eastAsia="en-US"/>
              </w:rPr>
              <w:br/>
              <w:t>0,003</w:t>
            </w:r>
          </w:p>
        </w:tc>
      </w:tr>
      <w:tr w:rsidR="00260D2B" w:rsidRPr="00857B65" w14:paraId="0A2C2B21" w14:textId="77777777" w:rsidTr="00935159">
        <w:trPr>
          <w:cantSplit/>
        </w:trPr>
        <w:tc>
          <w:tcPr>
            <w:tcW w:w="1410" w:type="pct"/>
            <w:vAlign w:val="center"/>
          </w:tcPr>
          <w:p w14:paraId="0F854674" w14:textId="77777777" w:rsidR="00260D2B" w:rsidRPr="00857B65" w:rsidRDefault="00260D2B" w:rsidP="00257748">
            <w:pPr>
              <w:pStyle w:val="BayerTableRowHeadings"/>
              <w:rPr>
                <w:szCs w:val="22"/>
                <w:lang w:val="et-EE"/>
              </w:rPr>
            </w:pPr>
            <w:r w:rsidRPr="00857B65">
              <w:rPr>
                <w:szCs w:val="22"/>
                <w:lang w:val="et-EE"/>
              </w:rPr>
              <w:t>Kriitilise elundi</w:t>
            </w:r>
            <w:r w:rsidR="00E2541C" w:rsidRPr="00857B65">
              <w:rPr>
                <w:szCs w:val="22"/>
                <w:lang w:val="et-EE"/>
              </w:rPr>
              <w:t xml:space="preserve"> </w:t>
            </w:r>
            <w:r w:rsidRPr="00857B65">
              <w:rPr>
                <w:szCs w:val="22"/>
                <w:lang w:val="et-EE"/>
              </w:rPr>
              <w:t>verejooks*</w:t>
            </w:r>
          </w:p>
        </w:tc>
        <w:tc>
          <w:tcPr>
            <w:tcW w:w="1314" w:type="pct"/>
          </w:tcPr>
          <w:p w14:paraId="06EC9A53"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91</w:t>
            </w:r>
            <w:r w:rsidRPr="00857B65">
              <w:rPr>
                <w:sz w:val="22"/>
                <w:szCs w:val="22"/>
                <w:lang w:val="et-EE" w:eastAsia="en-US"/>
              </w:rPr>
              <w:br/>
              <w:t>(0,82)</w:t>
            </w:r>
          </w:p>
        </w:tc>
        <w:tc>
          <w:tcPr>
            <w:tcW w:w="1218" w:type="pct"/>
          </w:tcPr>
          <w:p w14:paraId="3DE90EE3"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133</w:t>
            </w:r>
            <w:r w:rsidRPr="00857B65">
              <w:rPr>
                <w:sz w:val="22"/>
                <w:szCs w:val="22"/>
                <w:lang w:val="et-EE" w:eastAsia="en-US"/>
              </w:rPr>
              <w:br/>
              <w:t>(1,18)</w:t>
            </w:r>
          </w:p>
        </w:tc>
        <w:tc>
          <w:tcPr>
            <w:tcW w:w="1058" w:type="pct"/>
          </w:tcPr>
          <w:p w14:paraId="30ECDECD"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0,69 (0,53</w:t>
            </w:r>
            <w:r w:rsidRPr="00857B65">
              <w:rPr>
                <w:sz w:val="22"/>
                <w:szCs w:val="22"/>
                <w:lang w:val="et-EE" w:eastAsia="en-US"/>
              </w:rPr>
              <w:noBreakHyphen/>
              <w:t>0,91)</w:t>
            </w:r>
            <w:r w:rsidRPr="00857B65">
              <w:rPr>
                <w:sz w:val="22"/>
                <w:szCs w:val="22"/>
                <w:lang w:val="et-EE" w:eastAsia="en-US"/>
              </w:rPr>
              <w:br/>
              <w:t>0,007</w:t>
            </w:r>
          </w:p>
        </w:tc>
      </w:tr>
      <w:tr w:rsidR="00260D2B" w:rsidRPr="00857B65" w14:paraId="11B8D79D" w14:textId="77777777" w:rsidTr="00935159">
        <w:trPr>
          <w:cantSplit/>
        </w:trPr>
        <w:tc>
          <w:tcPr>
            <w:tcW w:w="1410" w:type="pct"/>
            <w:vAlign w:val="center"/>
          </w:tcPr>
          <w:p w14:paraId="5B7F3D7F" w14:textId="77777777" w:rsidR="00260D2B" w:rsidRPr="00857B65" w:rsidRDefault="00260D2B" w:rsidP="00257748">
            <w:pPr>
              <w:pStyle w:val="NormalWeb"/>
              <w:tabs>
                <w:tab w:val="left" w:pos="252"/>
              </w:tabs>
              <w:jc w:val="left"/>
              <w:rPr>
                <w:sz w:val="22"/>
                <w:szCs w:val="22"/>
                <w:lang w:val="et-EE"/>
              </w:rPr>
            </w:pPr>
            <w:r w:rsidRPr="00857B65">
              <w:rPr>
                <w:sz w:val="22"/>
                <w:szCs w:val="22"/>
                <w:lang w:val="et-EE"/>
              </w:rPr>
              <w:t>Intrakraniaalne hemorraagia*</w:t>
            </w:r>
          </w:p>
        </w:tc>
        <w:tc>
          <w:tcPr>
            <w:tcW w:w="1314" w:type="pct"/>
          </w:tcPr>
          <w:p w14:paraId="3B6706EE"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 xml:space="preserve">55 </w:t>
            </w:r>
            <w:r w:rsidRPr="00857B65">
              <w:rPr>
                <w:sz w:val="22"/>
                <w:szCs w:val="22"/>
                <w:lang w:val="et-EE" w:eastAsia="en-US"/>
              </w:rPr>
              <w:br/>
              <w:t>(0,49)</w:t>
            </w:r>
          </w:p>
        </w:tc>
        <w:tc>
          <w:tcPr>
            <w:tcW w:w="1218" w:type="pct"/>
          </w:tcPr>
          <w:p w14:paraId="7A81B179"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84</w:t>
            </w:r>
            <w:r w:rsidRPr="00857B65">
              <w:rPr>
                <w:sz w:val="22"/>
                <w:szCs w:val="22"/>
                <w:lang w:val="et-EE" w:eastAsia="en-US"/>
              </w:rPr>
              <w:br/>
              <w:t>(0,74)</w:t>
            </w:r>
          </w:p>
        </w:tc>
        <w:tc>
          <w:tcPr>
            <w:tcW w:w="1058" w:type="pct"/>
          </w:tcPr>
          <w:p w14:paraId="5C826711"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0,67 (0,47</w:t>
            </w:r>
            <w:r w:rsidRPr="00857B65">
              <w:rPr>
                <w:sz w:val="22"/>
                <w:szCs w:val="22"/>
                <w:lang w:val="et-EE" w:eastAsia="en-US"/>
              </w:rPr>
              <w:noBreakHyphen/>
              <w:t>0,93)</w:t>
            </w:r>
            <w:r w:rsidRPr="00857B65">
              <w:rPr>
                <w:sz w:val="22"/>
                <w:szCs w:val="22"/>
                <w:lang w:val="et-EE" w:eastAsia="en-US"/>
              </w:rPr>
              <w:br/>
              <w:t>0,019</w:t>
            </w:r>
          </w:p>
        </w:tc>
      </w:tr>
      <w:tr w:rsidR="00260D2B" w:rsidRPr="00857B65" w14:paraId="6519CF5D" w14:textId="77777777" w:rsidTr="00935159">
        <w:trPr>
          <w:cantSplit/>
        </w:trPr>
        <w:tc>
          <w:tcPr>
            <w:tcW w:w="1410" w:type="pct"/>
            <w:vAlign w:val="center"/>
          </w:tcPr>
          <w:p w14:paraId="7B344CBE" w14:textId="77777777" w:rsidR="00260D2B" w:rsidRPr="00857B65" w:rsidRDefault="00260D2B" w:rsidP="00257748">
            <w:pPr>
              <w:pStyle w:val="NormalWeb"/>
              <w:jc w:val="left"/>
              <w:rPr>
                <w:sz w:val="22"/>
                <w:szCs w:val="22"/>
                <w:lang w:val="et-EE"/>
              </w:rPr>
            </w:pPr>
            <w:r w:rsidRPr="00857B65">
              <w:rPr>
                <w:sz w:val="22"/>
                <w:szCs w:val="22"/>
                <w:lang w:val="et-EE"/>
              </w:rPr>
              <w:t>Hemoglobiini langus*</w:t>
            </w:r>
          </w:p>
        </w:tc>
        <w:tc>
          <w:tcPr>
            <w:tcW w:w="1314" w:type="pct"/>
          </w:tcPr>
          <w:p w14:paraId="20710365"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305</w:t>
            </w:r>
            <w:r w:rsidRPr="00857B65">
              <w:rPr>
                <w:sz w:val="22"/>
                <w:szCs w:val="22"/>
                <w:lang w:val="et-EE" w:eastAsia="en-US"/>
              </w:rPr>
              <w:br/>
              <w:t>(2,77)</w:t>
            </w:r>
          </w:p>
        </w:tc>
        <w:tc>
          <w:tcPr>
            <w:tcW w:w="1218" w:type="pct"/>
          </w:tcPr>
          <w:p w14:paraId="2A9C0299"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254</w:t>
            </w:r>
            <w:r w:rsidRPr="00857B65">
              <w:rPr>
                <w:sz w:val="22"/>
                <w:szCs w:val="22"/>
                <w:lang w:val="et-EE" w:eastAsia="en-US"/>
              </w:rPr>
              <w:br/>
              <w:t>(2,26)</w:t>
            </w:r>
          </w:p>
        </w:tc>
        <w:tc>
          <w:tcPr>
            <w:tcW w:w="1058" w:type="pct"/>
          </w:tcPr>
          <w:p w14:paraId="3E1C774E"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1,22 (1,03</w:t>
            </w:r>
            <w:r w:rsidRPr="00857B65">
              <w:rPr>
                <w:sz w:val="22"/>
                <w:szCs w:val="22"/>
                <w:lang w:val="et-EE" w:eastAsia="en-US"/>
              </w:rPr>
              <w:noBreakHyphen/>
              <w:t>1,44)</w:t>
            </w:r>
            <w:r w:rsidRPr="00857B65">
              <w:rPr>
                <w:sz w:val="22"/>
                <w:szCs w:val="22"/>
                <w:lang w:val="et-EE" w:eastAsia="en-US"/>
              </w:rPr>
              <w:br/>
              <w:t>0,019</w:t>
            </w:r>
          </w:p>
        </w:tc>
      </w:tr>
      <w:tr w:rsidR="00260D2B" w:rsidRPr="00857B65" w14:paraId="4AEE16F1" w14:textId="77777777" w:rsidTr="00935159">
        <w:trPr>
          <w:cantSplit/>
        </w:trPr>
        <w:tc>
          <w:tcPr>
            <w:tcW w:w="1410" w:type="pct"/>
            <w:vAlign w:val="center"/>
          </w:tcPr>
          <w:p w14:paraId="2A350F6F" w14:textId="77777777" w:rsidR="00260D2B" w:rsidRPr="00857B65" w:rsidRDefault="00260D2B" w:rsidP="00257748">
            <w:pPr>
              <w:pStyle w:val="NormalWeb"/>
              <w:tabs>
                <w:tab w:val="left" w:pos="0"/>
                <w:tab w:val="left" w:pos="432"/>
              </w:tabs>
              <w:jc w:val="left"/>
              <w:rPr>
                <w:sz w:val="22"/>
                <w:szCs w:val="22"/>
                <w:lang w:val="et-EE"/>
              </w:rPr>
            </w:pPr>
            <w:r w:rsidRPr="00857B65">
              <w:rPr>
                <w:sz w:val="22"/>
                <w:szCs w:val="22"/>
                <w:lang w:val="et-EE"/>
              </w:rPr>
              <w:t>Kahe või enama ühiku erütrotsüütide preparaadi või täisvere ülekanne*</w:t>
            </w:r>
          </w:p>
        </w:tc>
        <w:tc>
          <w:tcPr>
            <w:tcW w:w="1314" w:type="pct"/>
          </w:tcPr>
          <w:p w14:paraId="509DD756"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183</w:t>
            </w:r>
            <w:r w:rsidRPr="00857B65">
              <w:rPr>
                <w:sz w:val="22"/>
                <w:szCs w:val="22"/>
                <w:lang w:val="et-EE" w:eastAsia="en-US"/>
              </w:rPr>
              <w:br/>
              <w:t>(1,65)</w:t>
            </w:r>
          </w:p>
        </w:tc>
        <w:tc>
          <w:tcPr>
            <w:tcW w:w="1218" w:type="pct"/>
          </w:tcPr>
          <w:p w14:paraId="525AD90E"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149</w:t>
            </w:r>
            <w:r w:rsidRPr="00857B65">
              <w:rPr>
                <w:sz w:val="22"/>
                <w:szCs w:val="22"/>
                <w:lang w:val="et-EE" w:eastAsia="en-US"/>
              </w:rPr>
              <w:br/>
              <w:t>(1,32)</w:t>
            </w:r>
          </w:p>
        </w:tc>
        <w:tc>
          <w:tcPr>
            <w:tcW w:w="1058" w:type="pct"/>
          </w:tcPr>
          <w:p w14:paraId="0245CDA0"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1,25 (1,01</w:t>
            </w:r>
            <w:r w:rsidRPr="00857B65">
              <w:rPr>
                <w:sz w:val="22"/>
                <w:szCs w:val="22"/>
                <w:lang w:val="et-EE" w:eastAsia="en-US"/>
              </w:rPr>
              <w:noBreakHyphen/>
              <w:t>1,55)</w:t>
            </w:r>
            <w:r w:rsidRPr="00857B65">
              <w:rPr>
                <w:sz w:val="22"/>
                <w:szCs w:val="22"/>
                <w:lang w:val="et-EE" w:eastAsia="en-US"/>
              </w:rPr>
              <w:br/>
              <w:t>0,044</w:t>
            </w:r>
          </w:p>
        </w:tc>
      </w:tr>
      <w:tr w:rsidR="00260D2B" w:rsidRPr="00857B65" w14:paraId="4FE25861" w14:textId="77777777" w:rsidTr="00935159">
        <w:trPr>
          <w:cantSplit/>
        </w:trPr>
        <w:tc>
          <w:tcPr>
            <w:tcW w:w="1410" w:type="pct"/>
            <w:vAlign w:val="center"/>
          </w:tcPr>
          <w:p w14:paraId="2AF2EEA6" w14:textId="77777777" w:rsidR="00260D2B" w:rsidRPr="00857B65" w:rsidRDefault="00260D2B" w:rsidP="00257748">
            <w:pPr>
              <w:pStyle w:val="BayerTableRowHeadings"/>
              <w:rPr>
                <w:szCs w:val="22"/>
                <w:lang w:val="et-EE"/>
              </w:rPr>
            </w:pPr>
            <w:r w:rsidRPr="00857B65">
              <w:rPr>
                <w:szCs w:val="22"/>
                <w:lang w:val="et-EE"/>
              </w:rPr>
              <w:t>Mittesuur kliiniliselt oluline verejooks</w:t>
            </w:r>
          </w:p>
        </w:tc>
        <w:tc>
          <w:tcPr>
            <w:tcW w:w="1314" w:type="pct"/>
            <w:vAlign w:val="center"/>
          </w:tcPr>
          <w:p w14:paraId="44BA31A4"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1185</w:t>
            </w:r>
            <w:r w:rsidRPr="00857B65">
              <w:rPr>
                <w:sz w:val="22"/>
                <w:szCs w:val="22"/>
                <w:lang w:val="et-EE" w:eastAsia="en-US"/>
              </w:rPr>
              <w:br/>
              <w:t>(11,80)</w:t>
            </w:r>
          </w:p>
        </w:tc>
        <w:tc>
          <w:tcPr>
            <w:tcW w:w="1218" w:type="pct"/>
            <w:vAlign w:val="center"/>
          </w:tcPr>
          <w:p w14:paraId="360F4A87"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1151</w:t>
            </w:r>
            <w:r w:rsidRPr="00857B65">
              <w:rPr>
                <w:sz w:val="22"/>
                <w:szCs w:val="22"/>
                <w:lang w:val="et-EE" w:eastAsia="en-US"/>
              </w:rPr>
              <w:br/>
              <w:t>(11,37)</w:t>
            </w:r>
          </w:p>
        </w:tc>
        <w:tc>
          <w:tcPr>
            <w:tcW w:w="1058" w:type="pct"/>
            <w:vAlign w:val="center"/>
          </w:tcPr>
          <w:p w14:paraId="03AAF0BE"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1,04 (0,96</w:t>
            </w:r>
            <w:r w:rsidRPr="00857B65">
              <w:rPr>
                <w:sz w:val="22"/>
                <w:szCs w:val="22"/>
                <w:lang w:val="et-EE" w:eastAsia="en-US"/>
              </w:rPr>
              <w:noBreakHyphen/>
              <w:t>1,13)</w:t>
            </w:r>
            <w:r w:rsidRPr="00857B65">
              <w:rPr>
                <w:sz w:val="22"/>
                <w:szCs w:val="22"/>
                <w:lang w:val="et-EE" w:eastAsia="en-US"/>
              </w:rPr>
              <w:br/>
              <w:t>0,345</w:t>
            </w:r>
          </w:p>
        </w:tc>
      </w:tr>
      <w:tr w:rsidR="00260D2B" w:rsidRPr="00857B65" w14:paraId="5EE41785" w14:textId="77777777" w:rsidTr="00935159">
        <w:trPr>
          <w:cantSplit/>
        </w:trPr>
        <w:tc>
          <w:tcPr>
            <w:tcW w:w="1410" w:type="pct"/>
            <w:vAlign w:val="center"/>
          </w:tcPr>
          <w:p w14:paraId="39655349" w14:textId="77777777" w:rsidR="00260D2B" w:rsidRPr="00857B65" w:rsidRDefault="00260D2B" w:rsidP="00257748">
            <w:pPr>
              <w:pStyle w:val="BayerTableRowHeadings"/>
              <w:rPr>
                <w:szCs w:val="22"/>
                <w:lang w:val="et-EE"/>
              </w:rPr>
            </w:pPr>
            <w:r w:rsidRPr="00857B65">
              <w:rPr>
                <w:szCs w:val="22"/>
                <w:lang w:val="et-EE"/>
              </w:rPr>
              <w:t>Suremus kõigil põhjustel</w:t>
            </w:r>
          </w:p>
        </w:tc>
        <w:tc>
          <w:tcPr>
            <w:tcW w:w="1314" w:type="pct"/>
            <w:vAlign w:val="center"/>
          </w:tcPr>
          <w:p w14:paraId="7F38ED62"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208</w:t>
            </w:r>
            <w:r w:rsidRPr="00857B65">
              <w:rPr>
                <w:sz w:val="22"/>
                <w:szCs w:val="22"/>
                <w:lang w:val="et-EE" w:eastAsia="en-US"/>
              </w:rPr>
              <w:br/>
              <w:t>(1,87)</w:t>
            </w:r>
          </w:p>
        </w:tc>
        <w:tc>
          <w:tcPr>
            <w:tcW w:w="1218" w:type="pct"/>
            <w:vAlign w:val="center"/>
          </w:tcPr>
          <w:p w14:paraId="45F7CEF3"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250</w:t>
            </w:r>
            <w:r w:rsidRPr="00857B65">
              <w:rPr>
                <w:sz w:val="22"/>
                <w:szCs w:val="22"/>
                <w:lang w:val="et-EE" w:eastAsia="en-US"/>
              </w:rPr>
              <w:br/>
              <w:t>(2,21)</w:t>
            </w:r>
          </w:p>
        </w:tc>
        <w:tc>
          <w:tcPr>
            <w:tcW w:w="1058" w:type="pct"/>
            <w:vAlign w:val="center"/>
          </w:tcPr>
          <w:p w14:paraId="4ECB0DFA"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0,85 (0,70 – 1,02)</w:t>
            </w:r>
            <w:r w:rsidRPr="00857B65">
              <w:rPr>
                <w:sz w:val="22"/>
                <w:szCs w:val="22"/>
                <w:lang w:val="et-EE" w:eastAsia="en-US"/>
              </w:rPr>
              <w:br/>
              <w:t>0,073</w:t>
            </w:r>
          </w:p>
        </w:tc>
      </w:tr>
    </w:tbl>
    <w:p w14:paraId="6F673223" w14:textId="77777777" w:rsidR="00260D2B" w:rsidRPr="00857B65" w:rsidRDefault="00260D2B" w:rsidP="00257748">
      <w:pPr>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260D2B" w:rsidRPr="00857B65" w14:paraId="044493AE" w14:textId="77777777" w:rsidTr="00395B7C">
        <w:tc>
          <w:tcPr>
            <w:tcW w:w="9179" w:type="dxa"/>
          </w:tcPr>
          <w:p w14:paraId="64FB6D56" w14:textId="77777777" w:rsidR="00260D2B" w:rsidRPr="00857B65" w:rsidRDefault="00260D2B" w:rsidP="00257748">
            <w:pPr>
              <w:spacing w:line="240" w:lineRule="auto"/>
              <w:rPr>
                <w:szCs w:val="22"/>
                <w:lang w:val="et-EE"/>
              </w:rPr>
            </w:pPr>
            <w:r w:rsidRPr="00857B65">
              <w:rPr>
                <w:szCs w:val="22"/>
                <w:lang w:val="et-EE"/>
              </w:rPr>
              <w:t>a)</w:t>
            </w:r>
            <w:r w:rsidR="00570CFF" w:rsidRPr="00857B65">
              <w:rPr>
                <w:szCs w:val="22"/>
                <w:lang w:val="et-EE"/>
              </w:rPr>
              <w:t xml:space="preserve"> </w:t>
            </w:r>
            <w:r w:rsidRPr="00857B65">
              <w:rPr>
                <w:szCs w:val="22"/>
                <w:lang w:val="et-EE"/>
              </w:rPr>
              <w:t>Ohutuspopulatsioon, ravil</w:t>
            </w:r>
          </w:p>
          <w:p w14:paraId="1C9E6991" w14:textId="77777777" w:rsidR="00260D2B" w:rsidRPr="00857B65" w:rsidRDefault="00260D2B" w:rsidP="00257748">
            <w:pPr>
              <w:spacing w:line="240" w:lineRule="auto"/>
              <w:rPr>
                <w:szCs w:val="22"/>
                <w:lang w:val="et-EE"/>
              </w:rPr>
            </w:pPr>
            <w:r w:rsidRPr="00857B65">
              <w:rPr>
                <w:szCs w:val="22"/>
                <w:lang w:val="et-EE"/>
              </w:rPr>
              <w:t>*</w:t>
            </w:r>
            <w:r w:rsidR="00570CFF" w:rsidRPr="00857B65">
              <w:rPr>
                <w:szCs w:val="22"/>
                <w:lang w:val="et-EE"/>
              </w:rPr>
              <w:t xml:space="preserve"> </w:t>
            </w:r>
            <w:r w:rsidRPr="00857B65">
              <w:rPr>
                <w:szCs w:val="22"/>
                <w:lang w:val="et-EE"/>
              </w:rPr>
              <w:t>Nominaalselt oluline</w:t>
            </w:r>
          </w:p>
        </w:tc>
      </w:tr>
    </w:tbl>
    <w:p w14:paraId="55E22FEF" w14:textId="77777777" w:rsidR="0000303C" w:rsidRPr="00857B65" w:rsidRDefault="0000303C" w:rsidP="00257748">
      <w:pPr>
        <w:rPr>
          <w:szCs w:val="22"/>
          <w:lang w:val="et-EE"/>
        </w:rPr>
      </w:pPr>
    </w:p>
    <w:p w14:paraId="6155C6BA" w14:textId="4C957A49" w:rsidR="00395B7C" w:rsidRPr="00857B65" w:rsidRDefault="00395B7C" w:rsidP="00257748">
      <w:pPr>
        <w:autoSpaceDE w:val="0"/>
        <w:rPr>
          <w:szCs w:val="22"/>
          <w:lang w:val="et-EE"/>
        </w:rPr>
      </w:pPr>
      <w:r w:rsidRPr="00857B65">
        <w:rPr>
          <w:szCs w:val="22"/>
          <w:lang w:val="et-EE"/>
        </w:rPr>
        <w:t>Lisaks III faasi uuringule ROCKET AF, viidi läbi ka prospektiivne kontrollrühmata müügiloa saamise järgne mittesekkuv avatud kohortuuring (XANTUS), kus peamiste tulemusnäitajate esinemist (sh trombembooliad ja suured verejooksud) hindas ja kinnitas tsentraalne hindamiskomitee. Uuringus osales 67</w:t>
      </w:r>
      <w:r w:rsidR="00E1480D">
        <w:rPr>
          <w:szCs w:val="22"/>
          <w:lang w:val="et-EE"/>
        </w:rPr>
        <w:t>04</w:t>
      </w:r>
      <w:r w:rsidRPr="00857B65">
        <w:rPr>
          <w:szCs w:val="22"/>
          <w:lang w:val="et-EE"/>
        </w:rPr>
        <w:t xml:space="preserve"> mittevalvulaarse kodade virvendusarütmiaga patsienti, kes said kliinilise tavapraktika käigus ravi insuldi ja mitte-kesknärvisüsteemi (KNS) süsteemse emboolia ennetamiseks. Uuringus XANTUS oli keskmine CHADS</w:t>
      </w:r>
      <w:r w:rsidRPr="00857B65">
        <w:rPr>
          <w:szCs w:val="22"/>
          <w:vertAlign w:val="subscript"/>
          <w:lang w:val="et-EE"/>
        </w:rPr>
        <w:t>2</w:t>
      </w:r>
      <w:r w:rsidRPr="00857B65">
        <w:rPr>
          <w:szCs w:val="22"/>
          <w:lang w:val="et-EE"/>
        </w:rPr>
        <w:t xml:space="preserve"> </w:t>
      </w:r>
      <w:r w:rsidR="009C7E70">
        <w:rPr>
          <w:szCs w:val="22"/>
          <w:lang w:val="et-EE"/>
        </w:rPr>
        <w:t>skoori väärtus 1,9 ja</w:t>
      </w:r>
      <w:r w:rsidRPr="00857B65">
        <w:rPr>
          <w:szCs w:val="22"/>
          <w:lang w:val="et-EE"/>
        </w:rPr>
        <w:t xml:space="preserve"> HAS-BLED skoori väärtus 2</w:t>
      </w:r>
      <w:r w:rsidR="009C7E70">
        <w:rPr>
          <w:szCs w:val="22"/>
          <w:lang w:val="et-EE"/>
        </w:rPr>
        <w:t>,0</w:t>
      </w:r>
      <w:r w:rsidRPr="00857B65">
        <w:rPr>
          <w:szCs w:val="22"/>
          <w:lang w:val="et-EE"/>
        </w:rPr>
        <w:t>. Uuringus ROCKET AF olid vastavad keskmised näitajad 3,5 (CHADS</w:t>
      </w:r>
      <w:r w:rsidRPr="00857B65">
        <w:rPr>
          <w:szCs w:val="22"/>
          <w:vertAlign w:val="subscript"/>
          <w:lang w:val="et-EE"/>
        </w:rPr>
        <w:t>2</w:t>
      </w:r>
      <w:r w:rsidRPr="00857B65">
        <w:rPr>
          <w:szCs w:val="22"/>
          <w:lang w:val="et-EE"/>
        </w:rPr>
        <w:t xml:space="preserve"> skoor) ja 2,8 (HAS-BLED skoor). Suure verejooksu esinemissagedus oli 2,1 juhtu 100 patsiendiaasta kohta. Surmaga lõppenud verejooksu esinemissagedus oli 0,2 juhtu 100 patsiendiaasta kohta ja koljusisese verejooksu esinemissagedus oli 0,4 juhtu 100 patsiendiaasta kohta. Insuldi ja mitte-KNS süsteemse emboolia esinemissagedus oli 0,8 juhtu 100 patsiendiaasta kohta. </w:t>
      </w:r>
    </w:p>
    <w:p w14:paraId="32B5C4C8" w14:textId="5ED5B964" w:rsidR="00395B7C" w:rsidRDefault="00395B7C" w:rsidP="00257748">
      <w:pPr>
        <w:rPr>
          <w:szCs w:val="22"/>
          <w:lang w:val="et-EE"/>
        </w:rPr>
      </w:pPr>
      <w:r w:rsidRPr="00857B65">
        <w:rPr>
          <w:szCs w:val="22"/>
          <w:lang w:val="et-EE"/>
        </w:rPr>
        <w:lastRenderedPageBreak/>
        <w:t>Need kliinilises tavapraktikas saadud tulemused on kooskõlas ravimi ohutusprofiiliga sellel näidustusel.</w:t>
      </w:r>
    </w:p>
    <w:p w14:paraId="48361090" w14:textId="1A00634A" w:rsidR="009C7E70" w:rsidRDefault="009C7E70" w:rsidP="00257748">
      <w:pPr>
        <w:rPr>
          <w:szCs w:val="22"/>
          <w:lang w:val="et-EE"/>
        </w:rPr>
      </w:pPr>
    </w:p>
    <w:p w14:paraId="1BEDE04E" w14:textId="77CC5041" w:rsidR="009C7E70" w:rsidRPr="00857B65" w:rsidRDefault="009C7E70" w:rsidP="00257748">
      <w:pPr>
        <w:rPr>
          <w:szCs w:val="22"/>
          <w:lang w:val="et-EE"/>
        </w:rPr>
      </w:pPr>
      <w:proofErr w:type="spellStart"/>
      <w:r>
        <w:t>Müügiloa</w:t>
      </w:r>
      <w:proofErr w:type="spellEnd"/>
      <w:r>
        <w:t xml:space="preserve"> </w:t>
      </w:r>
      <w:proofErr w:type="spellStart"/>
      <w:r>
        <w:t>saamise</w:t>
      </w:r>
      <w:proofErr w:type="spellEnd"/>
      <w:r>
        <w:t xml:space="preserve"> </w:t>
      </w:r>
      <w:proofErr w:type="spellStart"/>
      <w:r>
        <w:t>järgsesse</w:t>
      </w:r>
      <w:proofErr w:type="spellEnd"/>
      <w:r>
        <w:t xml:space="preserve"> </w:t>
      </w:r>
      <w:proofErr w:type="spellStart"/>
      <w:r>
        <w:t>mittesekkuvasse</w:t>
      </w:r>
      <w:proofErr w:type="spellEnd"/>
      <w:r>
        <w:t xml:space="preserve"> </w:t>
      </w:r>
      <w:proofErr w:type="spellStart"/>
      <w:r>
        <w:t>uuringusse</w:t>
      </w:r>
      <w:proofErr w:type="spellEnd"/>
      <w:r>
        <w:t xml:space="preserve"> </w:t>
      </w:r>
      <w:proofErr w:type="spellStart"/>
      <w:r>
        <w:t>oli</w:t>
      </w:r>
      <w:proofErr w:type="spellEnd"/>
      <w:r>
        <w:t xml:space="preserve"> </w:t>
      </w:r>
      <w:proofErr w:type="spellStart"/>
      <w:r>
        <w:t>kaasatud</w:t>
      </w:r>
      <w:proofErr w:type="spellEnd"/>
      <w:r>
        <w:t xml:space="preserve"> </w:t>
      </w:r>
      <w:proofErr w:type="spellStart"/>
      <w:r>
        <w:t>neljast</w:t>
      </w:r>
      <w:proofErr w:type="spellEnd"/>
      <w:r>
        <w:t xml:space="preserve"> </w:t>
      </w:r>
      <w:proofErr w:type="spellStart"/>
      <w:r>
        <w:t>riigist</w:t>
      </w:r>
      <w:proofErr w:type="spellEnd"/>
      <w:r>
        <w:t xml:space="preserve"> </w:t>
      </w:r>
      <w:proofErr w:type="spellStart"/>
      <w:r>
        <w:t>enam</w:t>
      </w:r>
      <w:proofErr w:type="spellEnd"/>
      <w:r>
        <w:t xml:space="preserve"> </w:t>
      </w:r>
      <w:proofErr w:type="spellStart"/>
      <w:r>
        <w:t>kui</w:t>
      </w:r>
      <w:proofErr w:type="spellEnd"/>
      <w:r>
        <w:t xml:space="preserve"> 162 000 </w:t>
      </w:r>
      <w:proofErr w:type="spellStart"/>
      <w:r>
        <w:t>mittevalvulaarse</w:t>
      </w:r>
      <w:proofErr w:type="spellEnd"/>
      <w:r>
        <w:t xml:space="preserve"> </w:t>
      </w:r>
      <w:proofErr w:type="spellStart"/>
      <w:r>
        <w:t>kodade</w:t>
      </w:r>
      <w:proofErr w:type="spellEnd"/>
      <w:r>
        <w:t xml:space="preserve"> </w:t>
      </w:r>
      <w:proofErr w:type="spellStart"/>
      <w:r>
        <w:t>virvendusarütmiaga</w:t>
      </w:r>
      <w:proofErr w:type="spellEnd"/>
      <w:r>
        <w:t xml:space="preserve"> </w:t>
      </w:r>
      <w:proofErr w:type="spellStart"/>
      <w:r>
        <w:t>patsienti</w:t>
      </w:r>
      <w:proofErr w:type="spellEnd"/>
      <w:r>
        <w:t xml:space="preserve">, </w:t>
      </w:r>
      <w:proofErr w:type="spellStart"/>
      <w:r>
        <w:t>kes</w:t>
      </w:r>
      <w:proofErr w:type="spellEnd"/>
      <w:r>
        <w:t xml:space="preserve"> said </w:t>
      </w:r>
      <w:proofErr w:type="spellStart"/>
      <w:r>
        <w:t>rivaroksabaani</w:t>
      </w:r>
      <w:proofErr w:type="spellEnd"/>
      <w:r>
        <w:t xml:space="preserve"> </w:t>
      </w:r>
      <w:proofErr w:type="spellStart"/>
      <w:r>
        <w:t>insuldi</w:t>
      </w:r>
      <w:proofErr w:type="spellEnd"/>
      <w:r>
        <w:t xml:space="preserve"> </w:t>
      </w:r>
      <w:proofErr w:type="spellStart"/>
      <w:r>
        <w:t>ja</w:t>
      </w:r>
      <w:proofErr w:type="spellEnd"/>
      <w:r>
        <w:t xml:space="preserve"> </w:t>
      </w:r>
      <w:proofErr w:type="spellStart"/>
      <w:r>
        <w:t>süsteemse</w:t>
      </w:r>
      <w:proofErr w:type="spellEnd"/>
      <w:r>
        <w:t xml:space="preserve"> </w:t>
      </w:r>
      <w:proofErr w:type="spellStart"/>
      <w:r>
        <w:t>emboolia</w:t>
      </w:r>
      <w:proofErr w:type="spellEnd"/>
      <w:r>
        <w:t xml:space="preserve"> </w:t>
      </w:r>
      <w:proofErr w:type="spellStart"/>
      <w:r>
        <w:t>ennetamiseks</w:t>
      </w:r>
      <w:proofErr w:type="spellEnd"/>
      <w:r>
        <w:t xml:space="preserve">. </w:t>
      </w:r>
      <w:proofErr w:type="spellStart"/>
      <w:r>
        <w:t>Isheemilise</w:t>
      </w:r>
      <w:proofErr w:type="spellEnd"/>
      <w:r>
        <w:t xml:space="preserve"> </w:t>
      </w:r>
      <w:proofErr w:type="spellStart"/>
      <w:r>
        <w:t>insuldi</w:t>
      </w:r>
      <w:proofErr w:type="spellEnd"/>
      <w:r>
        <w:t xml:space="preserve"> </w:t>
      </w:r>
      <w:proofErr w:type="spellStart"/>
      <w:r>
        <w:t>esinemissagedus</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w:t>
      </w:r>
      <w:proofErr w:type="spellEnd"/>
      <w:r>
        <w:t xml:space="preserve"> 0,70 (95% CI 0,44…1,13). </w:t>
      </w:r>
      <w:proofErr w:type="spellStart"/>
      <w:r>
        <w:t>Hospitaliseerimist</w:t>
      </w:r>
      <w:proofErr w:type="spellEnd"/>
      <w:r>
        <w:t xml:space="preserve"> </w:t>
      </w:r>
      <w:proofErr w:type="spellStart"/>
      <w:r>
        <w:t>vajanud</w:t>
      </w:r>
      <w:proofErr w:type="spellEnd"/>
      <w:r>
        <w:t xml:space="preserve"> </w:t>
      </w:r>
      <w:proofErr w:type="spellStart"/>
      <w:r>
        <w:t>veritsuste</w:t>
      </w:r>
      <w:proofErr w:type="spellEnd"/>
      <w:r>
        <w:t xml:space="preserve"> </w:t>
      </w:r>
      <w:proofErr w:type="spellStart"/>
      <w:r>
        <w:t>esinemissagedused</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olid</w:t>
      </w:r>
      <w:proofErr w:type="spellEnd"/>
      <w:r>
        <w:t xml:space="preserve"> </w:t>
      </w:r>
      <w:proofErr w:type="spellStart"/>
      <w:r>
        <w:t>järgmised</w:t>
      </w:r>
      <w:proofErr w:type="spellEnd"/>
      <w:r>
        <w:t xml:space="preserve">: </w:t>
      </w:r>
      <w:proofErr w:type="spellStart"/>
      <w:r>
        <w:t>intrakraniaalne</w:t>
      </w:r>
      <w:proofErr w:type="spellEnd"/>
      <w:r>
        <w:t xml:space="preserve"> </w:t>
      </w:r>
      <w:proofErr w:type="spellStart"/>
      <w:r>
        <w:t>veritsus</w:t>
      </w:r>
      <w:proofErr w:type="spellEnd"/>
      <w:r>
        <w:t xml:space="preserve"> 0,43 (95% CI 0,31…0,59); </w:t>
      </w:r>
      <w:proofErr w:type="spellStart"/>
      <w:r>
        <w:t>seedetrakti</w:t>
      </w:r>
      <w:proofErr w:type="spellEnd"/>
      <w:r>
        <w:t xml:space="preserve"> </w:t>
      </w:r>
      <w:proofErr w:type="spellStart"/>
      <w:r>
        <w:t>veritsus</w:t>
      </w:r>
      <w:proofErr w:type="spellEnd"/>
      <w:r>
        <w:t xml:space="preserve"> 1,04 (95% CI 0,65…1,66); </w:t>
      </w:r>
      <w:proofErr w:type="spellStart"/>
      <w:r>
        <w:t>urogenitaalne</w:t>
      </w:r>
      <w:proofErr w:type="spellEnd"/>
      <w:r>
        <w:t xml:space="preserve"> </w:t>
      </w:r>
      <w:proofErr w:type="spellStart"/>
      <w:r>
        <w:t>veritsus</w:t>
      </w:r>
      <w:proofErr w:type="spellEnd"/>
      <w:r>
        <w:t xml:space="preserve"> 0,41 (95% CI 0,31…0,53); </w:t>
      </w:r>
      <w:proofErr w:type="spellStart"/>
      <w:r>
        <w:t>teised</w:t>
      </w:r>
      <w:proofErr w:type="spellEnd"/>
      <w:r>
        <w:t xml:space="preserve"> </w:t>
      </w:r>
      <w:proofErr w:type="spellStart"/>
      <w:r>
        <w:t>veritsused</w:t>
      </w:r>
      <w:proofErr w:type="spellEnd"/>
      <w:r>
        <w:t xml:space="preserve"> 0,40 (95% CI 0,25…0,65).</w:t>
      </w:r>
    </w:p>
    <w:p w14:paraId="024B0620" w14:textId="77777777" w:rsidR="00395B7C" w:rsidRPr="00857B65" w:rsidRDefault="00395B7C" w:rsidP="00257748">
      <w:pPr>
        <w:rPr>
          <w:szCs w:val="22"/>
          <w:u w:val="single"/>
          <w:lang w:val="et-EE" w:eastAsia="ja-JP"/>
        </w:rPr>
      </w:pPr>
    </w:p>
    <w:p w14:paraId="1336A875" w14:textId="77777777" w:rsidR="00260D2B" w:rsidRPr="00857B65" w:rsidRDefault="002641DF" w:rsidP="00257748">
      <w:pPr>
        <w:keepNext/>
        <w:rPr>
          <w:szCs w:val="22"/>
          <w:u w:val="single"/>
          <w:lang w:val="et-EE" w:eastAsia="ja-JP"/>
        </w:rPr>
      </w:pPr>
      <w:r w:rsidRPr="00857B65">
        <w:rPr>
          <w:szCs w:val="22"/>
          <w:u w:val="single"/>
          <w:lang w:val="et-EE" w:eastAsia="ja-JP"/>
        </w:rPr>
        <w:t>K</w:t>
      </w:r>
      <w:r w:rsidR="00581221" w:rsidRPr="00857B65">
        <w:rPr>
          <w:szCs w:val="22"/>
          <w:u w:val="single"/>
          <w:lang w:val="et-EE" w:eastAsia="ja-JP"/>
        </w:rPr>
        <w:t>ardioversiooni</w:t>
      </w:r>
      <w:r w:rsidR="00E21C4A" w:rsidRPr="00857B65">
        <w:rPr>
          <w:szCs w:val="22"/>
          <w:u w:val="single"/>
          <w:lang w:val="et-EE" w:eastAsia="ja-JP"/>
        </w:rPr>
        <w:t>le suun</w:t>
      </w:r>
      <w:r w:rsidR="00E21744" w:rsidRPr="00857B65">
        <w:rPr>
          <w:szCs w:val="22"/>
          <w:u w:val="single"/>
          <w:lang w:val="et-EE" w:eastAsia="ja-JP"/>
        </w:rPr>
        <w:t>a</w:t>
      </w:r>
      <w:r w:rsidR="00E21C4A" w:rsidRPr="00857B65">
        <w:rPr>
          <w:szCs w:val="22"/>
          <w:u w:val="single"/>
          <w:lang w:val="et-EE" w:eastAsia="ja-JP"/>
        </w:rPr>
        <w:t>tud p</w:t>
      </w:r>
      <w:r w:rsidR="00581221" w:rsidRPr="00857B65">
        <w:rPr>
          <w:szCs w:val="22"/>
          <w:u w:val="single"/>
          <w:lang w:val="et-EE" w:eastAsia="ja-JP"/>
        </w:rPr>
        <w:t>atsiendid</w:t>
      </w:r>
    </w:p>
    <w:p w14:paraId="32E95824" w14:textId="77777777" w:rsidR="00767B1F" w:rsidRPr="00857B65" w:rsidRDefault="00767B1F" w:rsidP="00257748">
      <w:pPr>
        <w:keepNext/>
        <w:rPr>
          <w:szCs w:val="22"/>
          <w:u w:val="single"/>
          <w:lang w:val="et-EE" w:eastAsia="ja-JP"/>
        </w:rPr>
      </w:pPr>
    </w:p>
    <w:p w14:paraId="3CE71A12" w14:textId="77777777" w:rsidR="00581221" w:rsidRPr="00857B65" w:rsidRDefault="00BD73C2" w:rsidP="00257748">
      <w:pPr>
        <w:rPr>
          <w:szCs w:val="22"/>
          <w:lang w:val="et-EE" w:eastAsia="ja-JP"/>
        </w:rPr>
      </w:pPr>
      <w:r w:rsidRPr="00857B65">
        <w:rPr>
          <w:szCs w:val="22"/>
          <w:lang w:val="et-EE" w:eastAsia="ja-JP"/>
        </w:rPr>
        <w:t>Prospektiivne, randomiseeritud, avatud, mitmekeskuseline</w:t>
      </w:r>
      <w:r w:rsidR="00E21744" w:rsidRPr="00857B65">
        <w:rPr>
          <w:szCs w:val="22"/>
          <w:lang w:val="et-EE" w:eastAsia="ja-JP"/>
        </w:rPr>
        <w:t>,</w:t>
      </w:r>
      <w:r w:rsidRPr="00857B65">
        <w:rPr>
          <w:szCs w:val="22"/>
          <w:lang w:val="et-EE" w:eastAsia="ja-JP"/>
        </w:rPr>
        <w:t xml:space="preserve"> eksploratiivne</w:t>
      </w:r>
      <w:r w:rsidR="00E21744" w:rsidRPr="00857B65">
        <w:rPr>
          <w:szCs w:val="22"/>
          <w:lang w:val="et-EE" w:eastAsia="ja-JP"/>
        </w:rPr>
        <w:t>,</w:t>
      </w:r>
      <w:r w:rsidRPr="00857B65">
        <w:rPr>
          <w:szCs w:val="22"/>
          <w:lang w:val="et-EE" w:eastAsia="ja-JP"/>
        </w:rPr>
        <w:t xml:space="preserve"> tulemusnäitaja pimendatud hindamisega uuring X-VERT võrdles rivaroksabaani vs kohandatud annuses VKA (randomiseeritud suhtes 2:1) efektiivsust kardiovaskulaarsete juhtude ennetamises</w:t>
      </w:r>
      <w:r w:rsidRPr="00857B65">
        <w:rPr>
          <w:szCs w:val="22"/>
          <w:lang w:val="et-EE"/>
        </w:rPr>
        <w:t xml:space="preserve"> 1504-l kardioversioonile suunatud mitte-valvulaarse kodade virvendusarütmiaga patsiendil </w:t>
      </w:r>
      <w:r w:rsidRPr="00857B65">
        <w:rPr>
          <w:szCs w:val="22"/>
          <w:lang w:val="et-EE" w:eastAsia="ja-JP"/>
        </w:rPr>
        <w:t>(varem suukaudseid antikoagulante saanud ja mitte-saanud).</w:t>
      </w:r>
      <w:r w:rsidR="001102F3" w:rsidRPr="00857B65">
        <w:rPr>
          <w:szCs w:val="22"/>
          <w:lang w:val="et-EE" w:eastAsia="ja-JP"/>
        </w:rPr>
        <w:t xml:space="preserve"> </w:t>
      </w:r>
      <w:r w:rsidRPr="00857B65">
        <w:rPr>
          <w:szCs w:val="22"/>
          <w:lang w:val="et-EE" w:eastAsia="ja-JP"/>
        </w:rPr>
        <w:t>Kardioversioonile suunatud patsientidel r</w:t>
      </w:r>
      <w:r w:rsidR="0043658E" w:rsidRPr="00857B65">
        <w:rPr>
          <w:szCs w:val="22"/>
          <w:lang w:val="et-EE" w:eastAsia="ja-JP"/>
        </w:rPr>
        <w:t xml:space="preserve">akendati </w:t>
      </w:r>
      <w:r w:rsidRPr="00857B65">
        <w:rPr>
          <w:szCs w:val="22"/>
          <w:lang w:val="et-EE" w:eastAsia="ja-JP"/>
        </w:rPr>
        <w:t xml:space="preserve">kas </w:t>
      </w:r>
      <w:r w:rsidR="0043658E" w:rsidRPr="00857B65">
        <w:rPr>
          <w:szCs w:val="22"/>
          <w:lang w:val="et-EE" w:eastAsia="ja-JP"/>
        </w:rPr>
        <w:t>t</w:t>
      </w:r>
      <w:r w:rsidR="001102F3" w:rsidRPr="00857B65">
        <w:rPr>
          <w:szCs w:val="22"/>
          <w:lang w:val="et-EE" w:eastAsia="ja-JP"/>
        </w:rPr>
        <w:t xml:space="preserve">ransösofageaalse ehhokardiograafia (1…5 päeva eelnevat ravi) või tavapärase </w:t>
      </w:r>
      <w:r w:rsidR="0043658E" w:rsidRPr="00857B65">
        <w:rPr>
          <w:szCs w:val="22"/>
          <w:lang w:val="et-EE" w:eastAsia="ja-JP"/>
        </w:rPr>
        <w:t xml:space="preserve">kardioversiooni (vähemalt 3 nädalat eelnevat ravi) strateegiaid. </w:t>
      </w:r>
      <w:r w:rsidR="000A106B" w:rsidRPr="00857B65">
        <w:rPr>
          <w:szCs w:val="22"/>
          <w:lang w:val="et-EE" w:eastAsia="ja-JP"/>
        </w:rPr>
        <w:t>Esma</w:t>
      </w:r>
      <w:r w:rsidR="00A91F0A" w:rsidRPr="00857B65">
        <w:rPr>
          <w:szCs w:val="22"/>
          <w:lang w:val="et-EE" w:eastAsia="ja-JP"/>
        </w:rPr>
        <w:t>st</w:t>
      </w:r>
      <w:r w:rsidR="000A106B" w:rsidRPr="00857B65">
        <w:rPr>
          <w:szCs w:val="22"/>
          <w:lang w:val="et-EE" w:eastAsia="ja-JP"/>
        </w:rPr>
        <w:t xml:space="preserve"> efektiivsuse tulemusnäitaja</w:t>
      </w:r>
      <w:r w:rsidR="00A91F0A" w:rsidRPr="00857B65">
        <w:rPr>
          <w:szCs w:val="22"/>
          <w:lang w:val="et-EE" w:eastAsia="ja-JP"/>
        </w:rPr>
        <w:t>t</w:t>
      </w:r>
      <w:r w:rsidR="000A106B" w:rsidRPr="00857B65">
        <w:rPr>
          <w:szCs w:val="22"/>
          <w:lang w:val="et-EE" w:eastAsia="ja-JP"/>
        </w:rPr>
        <w:t xml:space="preserve"> (kõik </w:t>
      </w:r>
      <w:r w:rsidRPr="00857B65">
        <w:rPr>
          <w:szCs w:val="22"/>
          <w:lang w:val="et-EE" w:eastAsia="ja-JP"/>
        </w:rPr>
        <w:t xml:space="preserve">kardiovaskulaarsed juhud: </w:t>
      </w:r>
      <w:r w:rsidR="000A106B" w:rsidRPr="00857B65">
        <w:rPr>
          <w:szCs w:val="22"/>
          <w:lang w:val="et-EE" w:eastAsia="ja-JP"/>
        </w:rPr>
        <w:t>insul</w:t>
      </w:r>
      <w:r w:rsidR="00E21744" w:rsidRPr="00857B65">
        <w:rPr>
          <w:szCs w:val="22"/>
          <w:lang w:val="et-EE" w:eastAsia="ja-JP"/>
        </w:rPr>
        <w:t>t</w:t>
      </w:r>
      <w:r w:rsidR="000A106B" w:rsidRPr="00857B65">
        <w:rPr>
          <w:szCs w:val="22"/>
          <w:lang w:val="et-EE" w:eastAsia="ja-JP"/>
        </w:rPr>
        <w:t>, mööduv isheemiline atakk, mitte-KNS süsteemne embo</w:t>
      </w:r>
      <w:r w:rsidRPr="00857B65">
        <w:rPr>
          <w:szCs w:val="22"/>
          <w:lang w:val="et-EE" w:eastAsia="ja-JP"/>
        </w:rPr>
        <w:t>olia</w:t>
      </w:r>
      <w:r w:rsidR="000A106B" w:rsidRPr="00857B65">
        <w:rPr>
          <w:szCs w:val="22"/>
          <w:lang w:val="et-EE" w:eastAsia="ja-JP"/>
        </w:rPr>
        <w:t>, müoka</w:t>
      </w:r>
      <w:r w:rsidR="00D50E68" w:rsidRPr="00857B65">
        <w:rPr>
          <w:szCs w:val="22"/>
          <w:lang w:val="et-EE" w:eastAsia="ja-JP"/>
        </w:rPr>
        <w:t>r</w:t>
      </w:r>
      <w:r w:rsidR="000A106B" w:rsidRPr="00857B65">
        <w:rPr>
          <w:szCs w:val="22"/>
          <w:lang w:val="et-EE" w:eastAsia="ja-JP"/>
        </w:rPr>
        <w:t xml:space="preserve">diinfarkt </w:t>
      </w:r>
      <w:r w:rsidR="003472DB" w:rsidRPr="00857B65">
        <w:rPr>
          <w:szCs w:val="22"/>
          <w:lang w:val="et-EE" w:eastAsia="ja-JP"/>
        </w:rPr>
        <w:t xml:space="preserve">(MI) </w:t>
      </w:r>
      <w:r w:rsidR="000A106B" w:rsidRPr="00857B65">
        <w:rPr>
          <w:szCs w:val="22"/>
          <w:lang w:val="et-EE" w:eastAsia="ja-JP"/>
        </w:rPr>
        <w:t>ja k</w:t>
      </w:r>
      <w:r w:rsidR="00661252" w:rsidRPr="00857B65">
        <w:rPr>
          <w:szCs w:val="22"/>
          <w:lang w:val="et-EE" w:eastAsia="ja-JP"/>
        </w:rPr>
        <w:t>a</w:t>
      </w:r>
      <w:r w:rsidR="000A106B" w:rsidRPr="00857B65">
        <w:rPr>
          <w:szCs w:val="22"/>
          <w:lang w:val="et-EE" w:eastAsia="ja-JP"/>
        </w:rPr>
        <w:t>rdiovaskulaarne surm)</w:t>
      </w:r>
      <w:r w:rsidR="00A91F0A" w:rsidRPr="00857B65">
        <w:rPr>
          <w:szCs w:val="22"/>
          <w:lang w:val="et-EE" w:eastAsia="ja-JP"/>
        </w:rPr>
        <w:t xml:space="preserve"> esines viiel (0,5%) rivaroksabaani rühma (n</w:t>
      </w:r>
      <w:r w:rsidR="00D50E68" w:rsidRPr="00857B65">
        <w:rPr>
          <w:szCs w:val="22"/>
          <w:lang w:val="et-EE" w:eastAsia="ja-JP"/>
        </w:rPr>
        <w:t> </w:t>
      </w:r>
      <w:r w:rsidR="00A91F0A" w:rsidRPr="00857B65">
        <w:rPr>
          <w:szCs w:val="22"/>
          <w:lang w:val="et-EE" w:eastAsia="ja-JP"/>
        </w:rPr>
        <w:t>=</w:t>
      </w:r>
      <w:r w:rsidR="00D50E68" w:rsidRPr="00857B65">
        <w:rPr>
          <w:szCs w:val="22"/>
          <w:lang w:val="et-EE" w:eastAsia="ja-JP"/>
        </w:rPr>
        <w:t> </w:t>
      </w:r>
      <w:r w:rsidR="00A91F0A" w:rsidRPr="00857B65">
        <w:rPr>
          <w:szCs w:val="22"/>
          <w:lang w:val="et-EE" w:eastAsia="ja-JP"/>
        </w:rPr>
        <w:t xml:space="preserve">978) patsiendil ja viiel (1,0%) VKA-rühma </w:t>
      </w:r>
      <w:r w:rsidR="00B26CB4" w:rsidRPr="00857B65">
        <w:rPr>
          <w:szCs w:val="22"/>
          <w:lang w:val="et-EE" w:eastAsia="ja-JP"/>
        </w:rPr>
        <w:t xml:space="preserve">patsiendil </w:t>
      </w:r>
      <w:r w:rsidR="00A91F0A" w:rsidRPr="00857B65">
        <w:rPr>
          <w:szCs w:val="22"/>
          <w:lang w:val="et-EE" w:eastAsia="ja-JP"/>
        </w:rPr>
        <w:t>(n</w:t>
      </w:r>
      <w:r w:rsidR="00D50E68" w:rsidRPr="00857B65">
        <w:rPr>
          <w:szCs w:val="22"/>
          <w:lang w:val="et-EE" w:eastAsia="ja-JP"/>
        </w:rPr>
        <w:t> </w:t>
      </w:r>
      <w:r w:rsidR="00A91F0A" w:rsidRPr="00857B65">
        <w:rPr>
          <w:szCs w:val="22"/>
          <w:lang w:val="et-EE" w:eastAsia="ja-JP"/>
        </w:rPr>
        <w:t xml:space="preserve">= 492; RR 0,5; 95% CI 0,15…1,73; modifitseeritud ravikavatsuslik </w:t>
      </w:r>
      <w:r w:rsidRPr="00857B65">
        <w:rPr>
          <w:szCs w:val="22"/>
          <w:lang w:val="et-EE" w:eastAsia="ja-JP"/>
        </w:rPr>
        <w:t>populatsioon</w:t>
      </w:r>
      <w:r w:rsidR="00A91F0A" w:rsidRPr="00857B65">
        <w:rPr>
          <w:szCs w:val="22"/>
          <w:lang w:val="et-EE" w:eastAsia="ja-JP"/>
        </w:rPr>
        <w:t>)</w:t>
      </w:r>
      <w:r w:rsidR="003C25FA" w:rsidRPr="00857B65">
        <w:rPr>
          <w:szCs w:val="22"/>
          <w:lang w:val="et-EE" w:eastAsia="ja-JP"/>
        </w:rPr>
        <w:t>.</w:t>
      </w:r>
      <w:r w:rsidR="00661252" w:rsidRPr="00857B65">
        <w:rPr>
          <w:szCs w:val="22"/>
          <w:lang w:val="et-EE" w:eastAsia="ja-JP"/>
        </w:rPr>
        <w:t xml:space="preserve"> Peamist ohutusalast tulemusnäitajat (suur verejooks) esines vastavalt kuuel (0,6%) </w:t>
      </w:r>
      <w:r w:rsidR="00B26CB4" w:rsidRPr="00857B65">
        <w:rPr>
          <w:szCs w:val="22"/>
          <w:lang w:val="et-EE" w:eastAsia="ja-JP"/>
        </w:rPr>
        <w:t>rivaroksabaani (n</w:t>
      </w:r>
      <w:r w:rsidR="00D50E68" w:rsidRPr="00857B65">
        <w:rPr>
          <w:szCs w:val="22"/>
          <w:lang w:val="et-EE" w:eastAsia="ja-JP"/>
        </w:rPr>
        <w:t> </w:t>
      </w:r>
      <w:r w:rsidR="00B26CB4" w:rsidRPr="00857B65">
        <w:rPr>
          <w:szCs w:val="22"/>
          <w:lang w:val="et-EE" w:eastAsia="ja-JP"/>
        </w:rPr>
        <w:t>=</w:t>
      </w:r>
      <w:r w:rsidR="00E21744" w:rsidRPr="00857B65">
        <w:rPr>
          <w:szCs w:val="22"/>
          <w:lang w:val="et-EE" w:eastAsia="ja-JP"/>
        </w:rPr>
        <w:t> </w:t>
      </w:r>
      <w:r w:rsidR="00B26CB4" w:rsidRPr="00857B65">
        <w:rPr>
          <w:szCs w:val="22"/>
          <w:lang w:val="et-EE" w:eastAsia="ja-JP"/>
        </w:rPr>
        <w:t xml:space="preserve">988) </w:t>
      </w:r>
      <w:r w:rsidR="00661252" w:rsidRPr="00857B65">
        <w:rPr>
          <w:szCs w:val="22"/>
          <w:lang w:val="et-EE" w:eastAsia="ja-JP"/>
        </w:rPr>
        <w:t>ja neljal (0,8%) VKA-rühma (n</w:t>
      </w:r>
      <w:r w:rsidR="00D50E68" w:rsidRPr="00857B65">
        <w:rPr>
          <w:szCs w:val="22"/>
          <w:lang w:val="et-EE" w:eastAsia="ja-JP"/>
        </w:rPr>
        <w:t> </w:t>
      </w:r>
      <w:r w:rsidR="00661252" w:rsidRPr="00857B65">
        <w:rPr>
          <w:szCs w:val="22"/>
          <w:lang w:val="et-EE" w:eastAsia="ja-JP"/>
        </w:rPr>
        <w:t>=</w:t>
      </w:r>
      <w:r w:rsidR="00D50E68" w:rsidRPr="00857B65">
        <w:rPr>
          <w:szCs w:val="22"/>
          <w:lang w:val="et-EE" w:eastAsia="ja-JP"/>
        </w:rPr>
        <w:t> </w:t>
      </w:r>
      <w:r w:rsidR="00661252" w:rsidRPr="00857B65">
        <w:rPr>
          <w:szCs w:val="22"/>
          <w:lang w:val="et-EE" w:eastAsia="ja-JP"/>
        </w:rPr>
        <w:t>499) patsiendil</w:t>
      </w:r>
      <w:r w:rsidR="00D5168B" w:rsidRPr="00857B65">
        <w:rPr>
          <w:szCs w:val="22"/>
          <w:lang w:val="et-EE" w:eastAsia="ja-JP"/>
        </w:rPr>
        <w:t xml:space="preserve"> (RR 0,76; 95% CI 0,21…2,67; ohutus</w:t>
      </w:r>
      <w:r w:rsidRPr="00857B65">
        <w:rPr>
          <w:szCs w:val="22"/>
          <w:lang w:val="et-EE" w:eastAsia="ja-JP"/>
        </w:rPr>
        <w:t>populatsioon</w:t>
      </w:r>
      <w:r w:rsidR="00D5168B" w:rsidRPr="00857B65">
        <w:rPr>
          <w:szCs w:val="22"/>
          <w:lang w:val="et-EE" w:eastAsia="ja-JP"/>
        </w:rPr>
        <w:t xml:space="preserve">). </w:t>
      </w:r>
      <w:r w:rsidR="00DF0FBF" w:rsidRPr="00857B65">
        <w:rPr>
          <w:szCs w:val="22"/>
          <w:lang w:val="et-EE" w:eastAsia="ja-JP"/>
        </w:rPr>
        <w:t>See e</w:t>
      </w:r>
      <w:r w:rsidRPr="00857B65">
        <w:rPr>
          <w:szCs w:val="22"/>
          <w:lang w:val="et-EE" w:eastAsia="ja-JP"/>
        </w:rPr>
        <w:t>ksploratiivne</w:t>
      </w:r>
      <w:r w:rsidR="00DF0FBF" w:rsidRPr="00857B65">
        <w:rPr>
          <w:szCs w:val="22"/>
          <w:lang w:val="et-EE" w:eastAsia="ja-JP"/>
        </w:rPr>
        <w:t xml:space="preserve"> uuring näitas </w:t>
      </w:r>
      <w:r w:rsidRPr="00857B65">
        <w:rPr>
          <w:szCs w:val="22"/>
          <w:lang w:val="et-EE" w:eastAsia="ja-JP"/>
        </w:rPr>
        <w:t>rivaroksabaani ja VKA ravirühmas võrreldavaid efektiivsuse ja ohutusalaseid tulemusi sõltumata rakendatud kardioversiooni strateegiast</w:t>
      </w:r>
      <w:r w:rsidR="00DF0FBF" w:rsidRPr="00857B65">
        <w:rPr>
          <w:szCs w:val="22"/>
          <w:lang w:val="et-EE" w:eastAsia="ja-JP"/>
        </w:rPr>
        <w:t>.</w:t>
      </w:r>
    </w:p>
    <w:p w14:paraId="08DFF8D6" w14:textId="77777777" w:rsidR="00B274D1" w:rsidRPr="00857B65" w:rsidRDefault="00B274D1" w:rsidP="00257748">
      <w:pPr>
        <w:rPr>
          <w:szCs w:val="22"/>
          <w:u w:val="single"/>
          <w:lang w:val="et-EE"/>
        </w:rPr>
      </w:pPr>
    </w:p>
    <w:p w14:paraId="1359EA7C" w14:textId="77777777" w:rsidR="00B274D1" w:rsidRPr="00857B65" w:rsidRDefault="00B274D1" w:rsidP="00257748">
      <w:pPr>
        <w:keepNext/>
        <w:rPr>
          <w:szCs w:val="22"/>
          <w:u w:val="single"/>
          <w:lang w:val="et-EE"/>
        </w:rPr>
      </w:pPr>
      <w:r w:rsidRPr="00857B65">
        <w:rPr>
          <w:szCs w:val="22"/>
          <w:u w:val="single"/>
          <w:lang w:val="et-EE"/>
        </w:rPr>
        <w:t>Mittevalvulaarse kodade virvendusarütmiaga patsiendid, kellele tehakse PCI koos stendi paigaldamisega</w:t>
      </w:r>
    </w:p>
    <w:p w14:paraId="7B85481F" w14:textId="77777777" w:rsidR="00767B1F" w:rsidRPr="00857B65" w:rsidRDefault="00767B1F" w:rsidP="00257748">
      <w:pPr>
        <w:keepNext/>
        <w:rPr>
          <w:szCs w:val="22"/>
          <w:u w:val="single"/>
          <w:lang w:val="et-EE"/>
        </w:rPr>
      </w:pPr>
    </w:p>
    <w:p w14:paraId="432CCC7D" w14:textId="77777777" w:rsidR="00B274D1" w:rsidRPr="00857B65" w:rsidRDefault="00B274D1" w:rsidP="00257748">
      <w:pPr>
        <w:rPr>
          <w:szCs w:val="22"/>
          <w:lang w:val="et-EE"/>
        </w:rPr>
      </w:pPr>
      <w:r w:rsidRPr="00857B65">
        <w:rPr>
          <w:szCs w:val="22"/>
          <w:lang w:val="et-EE"/>
        </w:rPr>
        <w:t>Randomiseeritud avatud mitmekeskuselises uuringus (PIONEER AF</w:t>
      </w:r>
      <w:r w:rsidRPr="00857B65">
        <w:rPr>
          <w:szCs w:val="22"/>
          <w:lang w:val="et-EE"/>
        </w:rPr>
        <w:noBreakHyphen/>
        <w:t>PCI) võrreldi kahe rivaroksabaani raviskeemi ning ühe VKA raviskeemi ohutust 2124 mittevalvulaarse kodade virvendusarütmiaga patsiendil, kellele tehti primaarse ateroskleroosi tõttu PCI koos stendi paigaldamisega. Patsiendid randomiseeriti suhtes 1:1:1 ravile, mis kestis 12 kuud. Uuringusse ei kaasatud patsiente, kellel on eelnevalt olnud insult või mööduv isheemiline atakk.</w:t>
      </w:r>
    </w:p>
    <w:p w14:paraId="28ADC1BC" w14:textId="77777777" w:rsidR="00B274D1" w:rsidRPr="00857B65" w:rsidRDefault="00B274D1" w:rsidP="00257748">
      <w:pPr>
        <w:rPr>
          <w:szCs w:val="22"/>
          <w:lang w:val="et-EE"/>
        </w:rPr>
      </w:pPr>
      <w:r w:rsidRPr="00857B65">
        <w:rPr>
          <w:szCs w:val="22"/>
          <w:lang w:val="et-EE"/>
        </w:rPr>
        <w:t>1. rühm sai 15 mg rivaroksabaani üks kord ööpäevas (patsientidel kreatiniini kliirensiga 30…49 ml/min oli annuseks 10 mg üks kord ööpäevas) koos P2Y12 inhibiitoriga. 2. rühm sai 1, 6 või 12 kuu jooksul 2,5 mg rivaroksabaani kaks korda ööpäevas koos kahe trombotsüütide agregatsiooni inhibiitoriga (</w:t>
      </w:r>
      <w:r w:rsidRPr="00857B65">
        <w:rPr>
          <w:i/>
          <w:szCs w:val="22"/>
          <w:lang w:val="et-EE"/>
        </w:rPr>
        <w:t>dual antiplatelet therapy</w:t>
      </w:r>
      <w:r w:rsidR="00AC4CFC" w:rsidRPr="00857B65">
        <w:rPr>
          <w:szCs w:val="22"/>
          <w:lang w:val="et-EE"/>
        </w:rPr>
        <w:t>,</w:t>
      </w:r>
      <w:r w:rsidRPr="00857B65">
        <w:rPr>
          <w:szCs w:val="22"/>
          <w:lang w:val="et-EE"/>
        </w:rPr>
        <w:t xml:space="preserve"> DAPT, st 75 mg klopidogreeli [või mõnda teist P2Y12 inhibiitorit] koos väikeses annuses atsetüülsalitsüülhappega [ASA]), millele järgnes 15 mg rivaroksabaani (või 10 mg patsientidel kreatiniini kliirensiga 30…49 ml/min) üks kord ööpäevas koos väikeses annuses ASA</w:t>
      </w:r>
      <w:r w:rsidRPr="00857B65">
        <w:rPr>
          <w:szCs w:val="22"/>
          <w:lang w:val="et-EE"/>
        </w:rPr>
        <w:noBreakHyphen/>
        <w:t>ga. 3. rühm sai 1, 6 või 12 kuu jooksul kohandatud annuses VKA</w:t>
      </w:r>
      <w:r w:rsidRPr="00857B65">
        <w:rPr>
          <w:szCs w:val="22"/>
          <w:lang w:val="et-EE"/>
        </w:rPr>
        <w:noBreakHyphen/>
        <w:t>d koos DAPT</w:t>
      </w:r>
      <w:r w:rsidRPr="00857B65">
        <w:rPr>
          <w:szCs w:val="22"/>
          <w:lang w:val="et-EE"/>
        </w:rPr>
        <w:noBreakHyphen/>
        <w:t>iga, millele järgnes kohandatud annuses VKA koos väikeses annuses ASA</w:t>
      </w:r>
      <w:r w:rsidRPr="00857B65">
        <w:rPr>
          <w:szCs w:val="22"/>
          <w:lang w:val="et-EE"/>
        </w:rPr>
        <w:noBreakHyphen/>
        <w:t>ga.</w:t>
      </w:r>
    </w:p>
    <w:p w14:paraId="2CEE1979" w14:textId="77777777" w:rsidR="00B274D1" w:rsidRPr="00857B65" w:rsidRDefault="00B274D1" w:rsidP="00257748">
      <w:pPr>
        <w:rPr>
          <w:szCs w:val="22"/>
          <w:lang w:val="et-EE"/>
        </w:rPr>
      </w:pPr>
      <w:r w:rsidRPr="00857B65">
        <w:rPr>
          <w:szCs w:val="22"/>
          <w:lang w:val="et-EE"/>
        </w:rPr>
        <w:t>Esmaseks ohutusalaseks tulemusnäitajaks olid kliiniliselt olulised verejooksud, mis ilmnesid 1. rühmas 109 (15,7%), 2. rühmas 117 (16,6%) ja 3. rühmas 167 (24,0%) patsiendil (vastavad väärtused: HR 0,59; 95% CI 0,47…0,76; p &lt; 0,001 ja HR 0,63; 95% CI 0,50…0,80; p &lt; 0,001). Teisene tulemusnäitaja (kardiovaskulaarsete sündmuste (kardiovaskulaarne surm, müokardiinfarkt või insult) liittulemusnäitaja) ilmnes 1. rühmas 41 (5,9%), 2. rühmas 36 (5,1%) ja 3. rühmas 36 (5,2%) patsiendil. Mõlemas rivaroksabaani rühmas ilmnes mittevalvulaarse kodade virvendusarütmiaga patsientidel, kellele tehti PCI koos stendi paigaldamisega, märkimisväärne kliiniliselt oluliste verejooksude vähenemine, võrreldes VKA rühmaga.</w:t>
      </w:r>
    </w:p>
    <w:p w14:paraId="4553F812" w14:textId="77777777" w:rsidR="00B274D1" w:rsidRPr="00857B65" w:rsidRDefault="00B274D1" w:rsidP="00257748">
      <w:pPr>
        <w:rPr>
          <w:szCs w:val="22"/>
          <w:lang w:val="et-EE"/>
        </w:rPr>
      </w:pPr>
      <w:r w:rsidRPr="00857B65">
        <w:rPr>
          <w:szCs w:val="22"/>
          <w:lang w:val="et-EE"/>
        </w:rPr>
        <w:t>PIONEER AF</w:t>
      </w:r>
      <w:r w:rsidRPr="00857B65">
        <w:rPr>
          <w:szCs w:val="22"/>
          <w:lang w:val="et-EE"/>
        </w:rPr>
        <w:noBreakHyphen/>
        <w:t>PCI uuringu peamiseks eesmärgiks oli ohutuse hindamine. Andmed efektiivsuse (sh trombembooliate esinemise) kohta selles patsiendipopulatsioonis on piiratud.</w:t>
      </w:r>
    </w:p>
    <w:p w14:paraId="41609E76" w14:textId="77777777" w:rsidR="00581221" w:rsidRPr="00857B65" w:rsidRDefault="00581221" w:rsidP="00257748">
      <w:pPr>
        <w:rPr>
          <w:szCs w:val="22"/>
          <w:lang w:val="et-EE" w:eastAsia="ja-JP"/>
        </w:rPr>
      </w:pPr>
    </w:p>
    <w:p w14:paraId="32ABD921" w14:textId="77777777" w:rsidR="00260D2B" w:rsidRPr="00857B65" w:rsidRDefault="00260D2B" w:rsidP="00257748">
      <w:pPr>
        <w:keepNext/>
        <w:rPr>
          <w:i/>
          <w:szCs w:val="22"/>
          <w:lang w:val="et-EE" w:eastAsia="ja-JP"/>
        </w:rPr>
      </w:pPr>
      <w:r w:rsidRPr="00857B65">
        <w:rPr>
          <w:i/>
          <w:szCs w:val="22"/>
          <w:lang w:val="et-EE"/>
        </w:rPr>
        <w:lastRenderedPageBreak/>
        <w:t>SVT</w:t>
      </w:r>
      <w:r w:rsidR="00BC1C03" w:rsidRPr="00857B65">
        <w:rPr>
          <w:i/>
          <w:szCs w:val="22"/>
          <w:lang w:val="et-EE"/>
        </w:rPr>
        <w:t xml:space="preserve"> ning KATE</w:t>
      </w:r>
      <w:r w:rsidRPr="00857B65">
        <w:rPr>
          <w:i/>
          <w:szCs w:val="22"/>
          <w:lang w:val="et-EE"/>
        </w:rPr>
        <w:t xml:space="preserve"> ravi ja korduva SVT ning KATE</w:t>
      </w:r>
      <w:r w:rsidRPr="00857B65">
        <w:rPr>
          <w:i/>
          <w:szCs w:val="22"/>
          <w:lang w:val="et-EE" w:eastAsia="ja-JP"/>
        </w:rPr>
        <w:t xml:space="preserve"> ennetamine</w:t>
      </w:r>
    </w:p>
    <w:p w14:paraId="05B58CAD" w14:textId="77777777" w:rsidR="00260D2B" w:rsidRPr="00857B65" w:rsidRDefault="00767B1F" w:rsidP="00257748">
      <w:pPr>
        <w:rPr>
          <w:szCs w:val="22"/>
          <w:lang w:val="et-EE" w:eastAsia="ja-JP"/>
        </w:rPr>
      </w:pPr>
      <w:r w:rsidRPr="00857B65">
        <w:rPr>
          <w:szCs w:val="22"/>
          <w:lang w:val="et-EE"/>
        </w:rPr>
        <w:t>R</w:t>
      </w:r>
      <w:r w:rsidR="00823434" w:rsidRPr="00857B65">
        <w:rPr>
          <w:szCs w:val="22"/>
          <w:lang w:val="et-EE"/>
        </w:rPr>
        <w:t>ivaroksabaani</w:t>
      </w:r>
      <w:r w:rsidR="00260D2B" w:rsidRPr="00857B65">
        <w:rPr>
          <w:szCs w:val="22"/>
          <w:lang w:val="et-EE"/>
        </w:rPr>
        <w:t xml:space="preserve"> kliiniline programm oli ette nähtud </w:t>
      </w:r>
      <w:r w:rsidR="00823434" w:rsidRPr="00857B65">
        <w:rPr>
          <w:szCs w:val="22"/>
          <w:lang w:val="et-EE"/>
        </w:rPr>
        <w:t>rivaroksabaani</w:t>
      </w:r>
      <w:r w:rsidR="00260D2B" w:rsidRPr="00857B65">
        <w:rPr>
          <w:szCs w:val="22"/>
          <w:lang w:val="et-EE"/>
        </w:rPr>
        <w:t xml:space="preserve"> efektiivsuse demonstreerimiseks ägeda SVT </w:t>
      </w:r>
      <w:r w:rsidR="00BC1C03" w:rsidRPr="00857B65">
        <w:rPr>
          <w:szCs w:val="22"/>
          <w:lang w:val="et-EE"/>
        </w:rPr>
        <w:t xml:space="preserve">ja KATE </w:t>
      </w:r>
      <w:r w:rsidR="00260D2B" w:rsidRPr="00857B65">
        <w:rPr>
          <w:szCs w:val="22"/>
          <w:lang w:val="et-EE"/>
        </w:rPr>
        <w:t xml:space="preserve">esialgsel ja jätkuval ravil ning </w:t>
      </w:r>
      <w:r w:rsidR="00BC1C03" w:rsidRPr="00857B65">
        <w:rPr>
          <w:szCs w:val="22"/>
          <w:lang w:val="et-EE"/>
        </w:rPr>
        <w:t xml:space="preserve">nende </w:t>
      </w:r>
      <w:r w:rsidR="00260D2B" w:rsidRPr="00857B65">
        <w:rPr>
          <w:szCs w:val="22"/>
          <w:lang w:val="et-EE"/>
        </w:rPr>
        <w:t>kordu</w:t>
      </w:r>
      <w:r w:rsidR="00BC1C03" w:rsidRPr="00857B65">
        <w:rPr>
          <w:szCs w:val="22"/>
          <w:lang w:val="et-EE"/>
        </w:rPr>
        <w:t>mise</w:t>
      </w:r>
      <w:r w:rsidR="00260D2B" w:rsidRPr="00857B65">
        <w:rPr>
          <w:szCs w:val="22"/>
          <w:lang w:val="et-EE"/>
        </w:rPr>
        <w:t xml:space="preserve"> ennetamisel.</w:t>
      </w:r>
    </w:p>
    <w:p w14:paraId="20E2797A" w14:textId="77777777" w:rsidR="00260D2B" w:rsidRPr="00857B65" w:rsidRDefault="00DA33AA" w:rsidP="00257748">
      <w:pPr>
        <w:rPr>
          <w:szCs w:val="22"/>
          <w:lang w:val="et-EE" w:eastAsia="ja-JP"/>
        </w:rPr>
      </w:pPr>
      <w:r w:rsidRPr="00857B65">
        <w:rPr>
          <w:szCs w:val="22"/>
          <w:lang w:val="et-EE" w:eastAsia="ja-JP"/>
        </w:rPr>
        <w:t xml:space="preserve">Neljas </w:t>
      </w:r>
      <w:r w:rsidR="00260D2B" w:rsidRPr="00857B65">
        <w:rPr>
          <w:szCs w:val="22"/>
          <w:lang w:val="et-EE" w:eastAsia="ja-JP"/>
        </w:rPr>
        <w:t>randomiseeritud kontrollrühmaga III faasi kliinilises uuringus (Einstein DVT</w:t>
      </w:r>
      <w:r w:rsidR="00BC1C03" w:rsidRPr="00857B65">
        <w:rPr>
          <w:szCs w:val="22"/>
          <w:lang w:val="et-EE" w:eastAsia="ja-JP"/>
        </w:rPr>
        <w:t>, Einstein PE</w:t>
      </w:r>
      <w:r w:rsidR="00B00518" w:rsidRPr="00857B65">
        <w:rPr>
          <w:szCs w:val="22"/>
          <w:lang w:val="et-EE" w:eastAsia="ja-JP"/>
        </w:rPr>
        <w:t>,</w:t>
      </w:r>
      <w:r w:rsidR="00260D2B" w:rsidRPr="00857B65">
        <w:rPr>
          <w:szCs w:val="22"/>
          <w:lang w:val="et-EE" w:eastAsia="ja-JP"/>
        </w:rPr>
        <w:t xml:space="preserve"> Einstein Extension</w:t>
      </w:r>
      <w:r w:rsidR="00F52FDA" w:rsidRPr="00857B65">
        <w:rPr>
          <w:szCs w:val="22"/>
          <w:lang w:val="et-EE" w:eastAsia="ja-JP"/>
        </w:rPr>
        <w:t xml:space="preserve"> ja Einstein Choice</w:t>
      </w:r>
      <w:r w:rsidR="00260D2B" w:rsidRPr="00857B65">
        <w:rPr>
          <w:szCs w:val="22"/>
          <w:lang w:val="et-EE" w:eastAsia="ja-JP"/>
        </w:rPr>
        <w:t xml:space="preserve">) uuriti rohkem kui </w:t>
      </w:r>
      <w:r w:rsidRPr="00857B65">
        <w:rPr>
          <w:szCs w:val="22"/>
          <w:lang w:val="et-EE" w:eastAsia="ja-JP"/>
        </w:rPr>
        <w:t>12 800 </w:t>
      </w:r>
      <w:r w:rsidR="00260D2B" w:rsidRPr="00857B65">
        <w:rPr>
          <w:szCs w:val="22"/>
          <w:lang w:val="et-EE" w:eastAsia="ja-JP"/>
        </w:rPr>
        <w:t>patsienti</w:t>
      </w:r>
      <w:r w:rsidR="00BC1C03" w:rsidRPr="00857B65">
        <w:rPr>
          <w:szCs w:val="22"/>
          <w:lang w:val="et-EE" w:eastAsia="ja-JP"/>
        </w:rPr>
        <w:t xml:space="preserve"> ning lisaks </w:t>
      </w:r>
      <w:r w:rsidR="00966852" w:rsidRPr="00857B65">
        <w:rPr>
          <w:szCs w:val="22"/>
          <w:lang w:val="et-EE" w:eastAsia="ja-JP"/>
        </w:rPr>
        <w:t>analüüsiti Einstein</w:t>
      </w:r>
      <w:r w:rsidR="009565A9" w:rsidRPr="00857B65">
        <w:rPr>
          <w:szCs w:val="22"/>
          <w:lang w:val="et-EE" w:eastAsia="ja-JP"/>
        </w:rPr>
        <w:t xml:space="preserve"> </w:t>
      </w:r>
      <w:r w:rsidR="00966852" w:rsidRPr="00857B65">
        <w:rPr>
          <w:szCs w:val="22"/>
          <w:lang w:val="et-EE" w:eastAsia="ja-JP"/>
        </w:rPr>
        <w:t>DVT</w:t>
      </w:r>
      <w:r w:rsidR="00F52FDA" w:rsidRPr="00857B65">
        <w:rPr>
          <w:szCs w:val="22"/>
          <w:lang w:val="et-EE" w:eastAsia="ja-JP"/>
        </w:rPr>
        <w:t xml:space="preserve"> </w:t>
      </w:r>
      <w:r w:rsidR="00966852" w:rsidRPr="00857B65">
        <w:rPr>
          <w:szCs w:val="22"/>
          <w:lang w:val="et-EE" w:eastAsia="ja-JP"/>
        </w:rPr>
        <w:t>ja Einstein PE uuringute eelnevalt kindlaks määratud koondandmeid</w:t>
      </w:r>
      <w:r w:rsidR="00260D2B" w:rsidRPr="00857B65">
        <w:rPr>
          <w:szCs w:val="22"/>
          <w:lang w:val="et-EE" w:eastAsia="ja-JP"/>
        </w:rPr>
        <w:t xml:space="preserve">. Üldine ravikestus oli </w:t>
      </w:r>
      <w:r w:rsidR="00966852" w:rsidRPr="00857B65">
        <w:rPr>
          <w:szCs w:val="22"/>
          <w:lang w:val="et-EE" w:eastAsia="ja-JP"/>
        </w:rPr>
        <w:t xml:space="preserve">kõigis </w:t>
      </w:r>
      <w:r w:rsidR="00260D2B" w:rsidRPr="00857B65">
        <w:rPr>
          <w:szCs w:val="22"/>
          <w:lang w:val="et-EE" w:eastAsia="ja-JP"/>
        </w:rPr>
        <w:t>uuringu</w:t>
      </w:r>
      <w:r w:rsidR="00966852" w:rsidRPr="00857B65">
        <w:rPr>
          <w:szCs w:val="22"/>
          <w:lang w:val="et-EE" w:eastAsia="ja-JP"/>
        </w:rPr>
        <w:t>te</w:t>
      </w:r>
      <w:r w:rsidR="00260D2B" w:rsidRPr="00857B65">
        <w:rPr>
          <w:szCs w:val="22"/>
          <w:lang w:val="et-EE" w:eastAsia="ja-JP"/>
        </w:rPr>
        <w:t>s kombineeritult kuni 21 kuud.</w:t>
      </w:r>
    </w:p>
    <w:p w14:paraId="2B5B12BD" w14:textId="77777777" w:rsidR="00260D2B" w:rsidRPr="00857B65" w:rsidRDefault="00260D2B" w:rsidP="00257748">
      <w:pPr>
        <w:rPr>
          <w:szCs w:val="22"/>
          <w:lang w:val="et-EE" w:eastAsia="ja-JP"/>
        </w:rPr>
      </w:pPr>
    </w:p>
    <w:p w14:paraId="5FEAB932" w14:textId="77777777" w:rsidR="00260D2B" w:rsidRPr="00857B65" w:rsidRDefault="00260D2B" w:rsidP="00257748">
      <w:pPr>
        <w:rPr>
          <w:szCs w:val="22"/>
          <w:lang w:val="et-EE" w:eastAsia="ja-JP"/>
        </w:rPr>
      </w:pPr>
      <w:r w:rsidRPr="00857B65">
        <w:rPr>
          <w:szCs w:val="22"/>
          <w:lang w:val="et-EE" w:eastAsia="ja-JP"/>
        </w:rPr>
        <w:t>Uuringus Einstein DVT uuriti ägedat SVT-d põdeva 3449 patsiendi SVT ravi ja korduva SVT ning KATE ennetamist (uuringusse ei kaasatud patsiente, kellel esines sümptomaatiline KATE). Sõltuvalt uurija kliinilisest hinnangust kestis ravi</w:t>
      </w:r>
      <w:r w:rsidR="00767B1F" w:rsidRPr="00857B65">
        <w:rPr>
          <w:szCs w:val="22"/>
          <w:lang w:val="et-EE" w:eastAsia="ja-JP"/>
        </w:rPr>
        <w:t> </w:t>
      </w:r>
      <w:r w:rsidRPr="00857B65">
        <w:rPr>
          <w:szCs w:val="22"/>
          <w:lang w:val="et-EE" w:eastAsia="ja-JP"/>
        </w:rPr>
        <w:t>3, 6 või 12 kuud.</w:t>
      </w:r>
    </w:p>
    <w:p w14:paraId="4ACF9984" w14:textId="77777777" w:rsidR="00260D2B" w:rsidRPr="00857B65" w:rsidRDefault="00260D2B" w:rsidP="00257748">
      <w:pPr>
        <w:rPr>
          <w:szCs w:val="22"/>
          <w:lang w:val="et-EE" w:eastAsia="ja-JP"/>
        </w:rPr>
      </w:pPr>
      <w:r w:rsidRPr="00857B65">
        <w:rPr>
          <w:szCs w:val="22"/>
          <w:lang w:val="et-EE" w:eastAsia="ja-JP"/>
        </w:rPr>
        <w:t>Ägeda SVT ravi esimesel kolmel nädalal manustati 15 mg rivaroksabaani kaks korda ööpäevas. Seejärel mindi üle 20 mg rivaroksabaanile üks kord ööpäevas.</w:t>
      </w:r>
    </w:p>
    <w:p w14:paraId="19413B71" w14:textId="77777777" w:rsidR="008810C6" w:rsidRPr="00857B65" w:rsidRDefault="008810C6" w:rsidP="00257748">
      <w:pPr>
        <w:rPr>
          <w:szCs w:val="22"/>
          <w:lang w:val="et-EE" w:eastAsia="ja-JP"/>
        </w:rPr>
      </w:pPr>
    </w:p>
    <w:p w14:paraId="76921366" w14:textId="77777777" w:rsidR="008810C6" w:rsidRPr="00857B65" w:rsidRDefault="008810C6" w:rsidP="00257748">
      <w:pPr>
        <w:rPr>
          <w:szCs w:val="22"/>
          <w:lang w:val="et-EE" w:eastAsia="ja-JP"/>
        </w:rPr>
      </w:pPr>
      <w:r w:rsidRPr="00857B65">
        <w:rPr>
          <w:szCs w:val="22"/>
          <w:lang w:val="et-EE" w:eastAsia="ja-JP"/>
        </w:rPr>
        <w:t>Uuringus Einstein PE uuriti KATE ravi ja korduva SVT ning KATE ennetamist 4832-l patsiendil, kellel oli äge KATE. Sõltuvalt uurija kliinilisest hinnangust kestis ravi</w:t>
      </w:r>
      <w:r w:rsidR="00767B1F" w:rsidRPr="00857B65">
        <w:rPr>
          <w:szCs w:val="22"/>
          <w:lang w:val="et-EE" w:eastAsia="ja-JP"/>
        </w:rPr>
        <w:t> </w:t>
      </w:r>
      <w:r w:rsidRPr="00857B65">
        <w:rPr>
          <w:szCs w:val="22"/>
          <w:lang w:val="et-EE" w:eastAsia="ja-JP"/>
        </w:rPr>
        <w:t>3,6 või 12 kuud.</w:t>
      </w:r>
    </w:p>
    <w:p w14:paraId="5CFF167B" w14:textId="77777777" w:rsidR="008810C6" w:rsidRPr="00857B65" w:rsidRDefault="008810C6" w:rsidP="00257748">
      <w:pPr>
        <w:rPr>
          <w:szCs w:val="22"/>
          <w:lang w:val="et-EE" w:eastAsia="ja-JP"/>
        </w:rPr>
      </w:pPr>
      <w:r w:rsidRPr="00857B65">
        <w:rPr>
          <w:szCs w:val="22"/>
          <w:lang w:val="et-EE" w:eastAsia="ja-JP"/>
        </w:rPr>
        <w:t xml:space="preserve">Ägeda KATE </w:t>
      </w:r>
      <w:r w:rsidR="00E377D4" w:rsidRPr="00857B65">
        <w:rPr>
          <w:szCs w:val="22"/>
          <w:lang w:val="et-EE" w:eastAsia="ja-JP"/>
        </w:rPr>
        <w:t xml:space="preserve">esialgseks </w:t>
      </w:r>
      <w:r w:rsidRPr="00857B65">
        <w:rPr>
          <w:szCs w:val="22"/>
          <w:lang w:val="et-EE" w:eastAsia="ja-JP"/>
        </w:rPr>
        <w:t>ravi</w:t>
      </w:r>
      <w:r w:rsidR="00E377D4" w:rsidRPr="00857B65">
        <w:rPr>
          <w:szCs w:val="22"/>
          <w:lang w:val="et-EE" w:eastAsia="ja-JP"/>
        </w:rPr>
        <w:t>ks</w:t>
      </w:r>
      <w:r w:rsidRPr="00857B65">
        <w:rPr>
          <w:szCs w:val="22"/>
          <w:lang w:val="et-EE" w:eastAsia="ja-JP"/>
        </w:rPr>
        <w:t xml:space="preserve"> manustati 15 mg rivaroksabaani kaks korda ööpäevas</w:t>
      </w:r>
      <w:r w:rsidR="00E377D4" w:rsidRPr="00857B65">
        <w:rPr>
          <w:szCs w:val="22"/>
          <w:lang w:val="et-EE" w:eastAsia="ja-JP"/>
        </w:rPr>
        <w:t xml:space="preserve"> kolme nädala vältel</w:t>
      </w:r>
      <w:r w:rsidRPr="00857B65">
        <w:rPr>
          <w:szCs w:val="22"/>
          <w:lang w:val="et-EE" w:eastAsia="ja-JP"/>
        </w:rPr>
        <w:t>. Seejärel mindi üle 20 mg rivaroksabaanile üks kord ööpäevas.</w:t>
      </w:r>
    </w:p>
    <w:p w14:paraId="410E5236" w14:textId="77777777" w:rsidR="008810C6" w:rsidRPr="00857B65" w:rsidRDefault="008810C6" w:rsidP="00257748">
      <w:pPr>
        <w:rPr>
          <w:szCs w:val="22"/>
          <w:lang w:val="et-EE" w:eastAsia="ja-JP"/>
        </w:rPr>
      </w:pPr>
    </w:p>
    <w:p w14:paraId="5D74C02D" w14:textId="77777777" w:rsidR="00260D2B" w:rsidRPr="00857B65" w:rsidRDefault="00B17432" w:rsidP="00257748">
      <w:pPr>
        <w:rPr>
          <w:szCs w:val="22"/>
          <w:lang w:val="et-EE" w:eastAsia="ja-JP"/>
        </w:rPr>
      </w:pPr>
      <w:r w:rsidRPr="00857B65">
        <w:rPr>
          <w:szCs w:val="22"/>
          <w:lang w:val="et-EE" w:eastAsia="ja-JP"/>
        </w:rPr>
        <w:t>Nii Einstein DVT kui ka Einstein PE uuringus koosnes v</w:t>
      </w:r>
      <w:r w:rsidR="00260D2B" w:rsidRPr="00857B65">
        <w:rPr>
          <w:szCs w:val="22"/>
          <w:lang w:val="et-EE" w:eastAsia="ja-JP"/>
        </w:rPr>
        <w:t>õrdlus-raviskeem enoksapariini manustamisest vähemalt viie päeva vältel kombinatsioonis VKA-ga, kuni PT/INR jõudis ravivahemikku (</w:t>
      </w:r>
      <w:r w:rsidR="00260D2B" w:rsidRPr="00857B65">
        <w:rPr>
          <w:szCs w:val="22"/>
          <w:lang w:val="et-EE" w:eastAsia="ja-JP"/>
        </w:rPr>
        <w:sym w:font="Symbol" w:char="00B3"/>
      </w:r>
      <w:r w:rsidR="00A3696F" w:rsidRPr="00857B65">
        <w:rPr>
          <w:szCs w:val="22"/>
          <w:lang w:val="et-EE" w:eastAsia="ja-JP"/>
        </w:rPr>
        <w:t> </w:t>
      </w:r>
      <w:r w:rsidR="00260D2B" w:rsidRPr="00857B65">
        <w:rPr>
          <w:szCs w:val="22"/>
          <w:lang w:val="et-EE" w:eastAsia="ja-JP"/>
        </w:rPr>
        <w:t>2,0). Ravi jätkus VKA-ga, mille annus kohandati PT/INR-i väärtuste hoidmiseks ravivahemikus 2,0…3,0.</w:t>
      </w:r>
    </w:p>
    <w:p w14:paraId="62FD6107" w14:textId="77777777" w:rsidR="00260D2B" w:rsidRPr="00857B65" w:rsidRDefault="00260D2B" w:rsidP="00257748">
      <w:pPr>
        <w:rPr>
          <w:szCs w:val="22"/>
          <w:lang w:val="et-EE" w:eastAsia="ja-JP"/>
        </w:rPr>
      </w:pPr>
    </w:p>
    <w:p w14:paraId="2D802BDA" w14:textId="77777777" w:rsidR="00260D2B" w:rsidRPr="00857B65" w:rsidRDefault="00260D2B" w:rsidP="00257748">
      <w:pPr>
        <w:autoSpaceDE w:val="0"/>
        <w:autoSpaceDN w:val="0"/>
        <w:adjustRightInd w:val="0"/>
        <w:rPr>
          <w:szCs w:val="22"/>
          <w:lang w:val="et-EE" w:eastAsia="ja-JP"/>
        </w:rPr>
      </w:pPr>
      <w:r w:rsidRPr="00857B65">
        <w:rPr>
          <w:szCs w:val="22"/>
          <w:lang w:val="et-EE" w:eastAsia="ja-JP"/>
        </w:rPr>
        <w:t>Uuringus Einstein Extension uuriti SVT või KATE-ga 1197 patsiendil korduva SVT ja KATE ennetamist. Patsientidel, kes olid lõpetanud 6</w:t>
      </w:r>
      <w:r w:rsidR="00767B1F" w:rsidRPr="00857B65">
        <w:rPr>
          <w:szCs w:val="22"/>
          <w:lang w:val="et-EE" w:eastAsia="ja-JP"/>
        </w:rPr>
        <w:t> </w:t>
      </w:r>
      <w:r w:rsidRPr="00857B65">
        <w:rPr>
          <w:szCs w:val="22"/>
          <w:lang w:val="et-EE" w:eastAsia="ja-JP"/>
        </w:rPr>
        <w:t>kuni 12 kuud kestva venoosse trombemboolia ravi, kestis sõltuvalt uurija kliinilisest hinnangust ravi lisaks</w:t>
      </w:r>
      <w:r w:rsidR="00767B1F" w:rsidRPr="00857B65">
        <w:rPr>
          <w:szCs w:val="22"/>
          <w:lang w:val="et-EE" w:eastAsia="ja-JP"/>
        </w:rPr>
        <w:t> </w:t>
      </w:r>
      <w:r w:rsidRPr="00857B65">
        <w:rPr>
          <w:szCs w:val="22"/>
          <w:lang w:val="et-EE" w:eastAsia="ja-JP"/>
        </w:rPr>
        <w:t xml:space="preserve">6 või 12 kuud. 20 mg üks kord ööpäevas manustatavat </w:t>
      </w:r>
      <w:r w:rsidR="00823434" w:rsidRPr="00857B65">
        <w:rPr>
          <w:szCs w:val="22"/>
          <w:lang w:val="et-EE" w:eastAsia="ja-JP"/>
        </w:rPr>
        <w:t>rivaroksabaani</w:t>
      </w:r>
      <w:r w:rsidRPr="00857B65">
        <w:rPr>
          <w:szCs w:val="22"/>
          <w:lang w:val="et-EE" w:eastAsia="ja-JP"/>
        </w:rPr>
        <w:t xml:space="preserve"> võrreldi platseeboga.</w:t>
      </w:r>
    </w:p>
    <w:p w14:paraId="291F09A9" w14:textId="77777777" w:rsidR="00260D2B" w:rsidRPr="00857B65" w:rsidRDefault="00260D2B" w:rsidP="00257748">
      <w:pPr>
        <w:pStyle w:val="Default"/>
        <w:rPr>
          <w:color w:val="auto"/>
          <w:sz w:val="22"/>
          <w:szCs w:val="22"/>
          <w:lang w:val="et-EE"/>
        </w:rPr>
      </w:pPr>
    </w:p>
    <w:p w14:paraId="26C26C77" w14:textId="77777777" w:rsidR="00260D2B" w:rsidRPr="00857B65" w:rsidRDefault="002017E5" w:rsidP="00257748">
      <w:pPr>
        <w:rPr>
          <w:szCs w:val="22"/>
          <w:lang w:val="et-EE" w:eastAsia="ja-JP"/>
        </w:rPr>
      </w:pPr>
      <w:r w:rsidRPr="00857B65">
        <w:rPr>
          <w:szCs w:val="22"/>
          <w:lang w:val="et-EE" w:eastAsia="ja-JP"/>
        </w:rPr>
        <w:t>U</w:t>
      </w:r>
      <w:r w:rsidR="00260D2B" w:rsidRPr="00857B65">
        <w:rPr>
          <w:szCs w:val="22"/>
          <w:lang w:val="et-EE" w:eastAsia="ja-JP"/>
        </w:rPr>
        <w:t>uringu</w:t>
      </w:r>
      <w:r w:rsidR="00B17432" w:rsidRPr="00857B65">
        <w:rPr>
          <w:szCs w:val="22"/>
          <w:lang w:val="et-EE" w:eastAsia="ja-JP"/>
        </w:rPr>
        <w:t>te</w:t>
      </w:r>
      <w:r w:rsidR="00260D2B" w:rsidRPr="00857B65">
        <w:rPr>
          <w:szCs w:val="22"/>
          <w:lang w:val="et-EE" w:eastAsia="ja-JP"/>
        </w:rPr>
        <w:t xml:space="preserve">s </w:t>
      </w:r>
      <w:r w:rsidRPr="00857B65">
        <w:rPr>
          <w:szCs w:val="22"/>
          <w:lang w:val="et-EE" w:eastAsia="ja-JP"/>
        </w:rPr>
        <w:t>Einstein</w:t>
      </w:r>
      <w:r w:rsidR="00742A4B" w:rsidRPr="00857B65">
        <w:rPr>
          <w:szCs w:val="22"/>
          <w:lang w:val="et-EE" w:eastAsia="ja-JP"/>
        </w:rPr>
        <w:t xml:space="preserve"> </w:t>
      </w:r>
      <w:r w:rsidRPr="00857B65">
        <w:rPr>
          <w:szCs w:val="22"/>
          <w:lang w:val="et-EE" w:eastAsia="ja-JP"/>
        </w:rPr>
        <w:t>DVT</w:t>
      </w:r>
      <w:r w:rsidR="00465ABF" w:rsidRPr="00857B65">
        <w:rPr>
          <w:szCs w:val="22"/>
          <w:lang w:val="et-EE" w:eastAsia="ja-JP"/>
        </w:rPr>
        <w:t>, Einstein</w:t>
      </w:r>
      <w:r w:rsidR="00742A4B" w:rsidRPr="00857B65">
        <w:rPr>
          <w:szCs w:val="22"/>
          <w:lang w:val="et-EE" w:eastAsia="ja-JP"/>
        </w:rPr>
        <w:t xml:space="preserve"> </w:t>
      </w:r>
      <w:r w:rsidR="00465ABF" w:rsidRPr="00857B65">
        <w:rPr>
          <w:szCs w:val="22"/>
          <w:lang w:val="et-EE" w:eastAsia="ja-JP"/>
        </w:rPr>
        <w:t>PE ja E</w:t>
      </w:r>
      <w:r w:rsidRPr="00857B65">
        <w:rPr>
          <w:szCs w:val="22"/>
          <w:lang w:val="et-EE" w:eastAsia="ja-JP"/>
        </w:rPr>
        <w:t xml:space="preserve">instein </w:t>
      </w:r>
      <w:r w:rsidR="00465ABF" w:rsidRPr="00857B65">
        <w:rPr>
          <w:szCs w:val="22"/>
          <w:lang w:val="et-EE" w:eastAsia="ja-JP"/>
        </w:rPr>
        <w:t>Extension</w:t>
      </w:r>
      <w:r w:rsidRPr="00857B65">
        <w:rPr>
          <w:szCs w:val="22"/>
          <w:lang w:val="et-EE" w:eastAsia="ja-JP"/>
        </w:rPr>
        <w:t xml:space="preserve"> </w:t>
      </w:r>
      <w:r w:rsidR="00260D2B" w:rsidRPr="00857B65">
        <w:rPr>
          <w:szCs w:val="22"/>
          <w:lang w:val="et-EE" w:eastAsia="ja-JP"/>
        </w:rPr>
        <w:t>kasutati ühesuguseid eelnevalt fikseeritud esmaseid ja teiseseid efektiivsuse tulemusnäitajaid. Esmane efektiivsuse tulemusnäitaja oli sümptomaatiline korduv VTE, mida määratleti korduva SVT või fataalse või mittefataalse KATE komposiidina. Teisest efektiivsuse tulemusnäitajat määratleti korduva SVT, mittefataalse KATE ja mis tahes põhjusel suremuse komposiidina.</w:t>
      </w:r>
    </w:p>
    <w:p w14:paraId="0BC7E36E" w14:textId="77777777" w:rsidR="00260D2B" w:rsidRPr="00857B65" w:rsidRDefault="00260D2B" w:rsidP="00257748">
      <w:pPr>
        <w:rPr>
          <w:szCs w:val="22"/>
          <w:lang w:val="et-EE" w:eastAsia="ja-JP"/>
        </w:rPr>
      </w:pPr>
    </w:p>
    <w:p w14:paraId="0E6CB068" w14:textId="77777777" w:rsidR="00A3696F" w:rsidRPr="00857B65" w:rsidRDefault="00A3696F" w:rsidP="00257748">
      <w:pPr>
        <w:rPr>
          <w:szCs w:val="22"/>
          <w:lang w:val="et-EE" w:eastAsia="ja-JP"/>
        </w:rPr>
      </w:pPr>
      <w:r w:rsidRPr="00857B65">
        <w:rPr>
          <w:szCs w:val="22"/>
          <w:lang w:val="et-EE" w:eastAsia="ja-JP"/>
        </w:rPr>
        <w:t>Uuringus Einstein Choice uuriti 3396</w:t>
      </w:r>
      <w:r w:rsidRPr="00857B65">
        <w:rPr>
          <w:szCs w:val="22"/>
          <w:lang w:val="et-EE" w:eastAsia="ja-JP"/>
        </w:rPr>
        <w:noBreakHyphen/>
        <w:t>l sümptomaatilise SVT ja/või KATE diagnoosiga 6…12</w:t>
      </w:r>
      <w:r w:rsidRPr="00857B65">
        <w:rPr>
          <w:szCs w:val="22"/>
          <w:lang w:val="et-EE" w:eastAsia="ja-JP"/>
        </w:rPr>
        <w:noBreakHyphen/>
        <w:t>kuu</w:t>
      </w:r>
      <w:r w:rsidR="00951E6F" w:rsidRPr="00857B65">
        <w:rPr>
          <w:szCs w:val="22"/>
          <w:lang w:val="et-EE" w:eastAsia="ja-JP"/>
        </w:rPr>
        <w:t>li</w:t>
      </w:r>
      <w:r w:rsidRPr="00857B65">
        <w:rPr>
          <w:szCs w:val="22"/>
          <w:lang w:val="et-EE" w:eastAsia="ja-JP"/>
        </w:rPr>
        <w:t xml:space="preserve">se antikoagulantravi lõpetanud patsiendil fataalse KATE või mittefataalse sümptomaatilise korduva SVT või KATE ennetamist. Uuringusse ei kaasatud patsiente, kellele oli näidustatud jätkuv antikoagulantravi terapeutilises annuses. Ravi kestus oli sõltuvalt individuaalsest randomiseerimise kuupäevast kuni 12 kuud (mediaan 351 päeva). </w:t>
      </w:r>
      <w:r w:rsidR="00767B1F" w:rsidRPr="00857B65">
        <w:rPr>
          <w:szCs w:val="22"/>
          <w:lang w:val="et-EE" w:eastAsia="ja-JP"/>
        </w:rPr>
        <w:t>R</w:t>
      </w:r>
      <w:r w:rsidR="00823434" w:rsidRPr="00857B65">
        <w:rPr>
          <w:szCs w:val="22"/>
          <w:lang w:val="et-EE" w:eastAsia="ja-JP"/>
        </w:rPr>
        <w:t>ivaroksabaani</w:t>
      </w:r>
      <w:r w:rsidRPr="00857B65">
        <w:rPr>
          <w:szCs w:val="22"/>
          <w:lang w:val="et-EE" w:eastAsia="ja-JP"/>
        </w:rPr>
        <w:t xml:space="preserve"> annust 20 mg üks kord ööpäevas ja </w:t>
      </w:r>
      <w:r w:rsidR="00823434" w:rsidRPr="00857B65">
        <w:rPr>
          <w:szCs w:val="22"/>
          <w:lang w:val="et-EE" w:eastAsia="ja-JP"/>
        </w:rPr>
        <w:t>rivaroksabaani</w:t>
      </w:r>
      <w:r w:rsidRPr="00857B65">
        <w:rPr>
          <w:szCs w:val="22"/>
          <w:lang w:val="et-EE" w:eastAsia="ja-JP"/>
        </w:rPr>
        <w:t xml:space="preserve"> annust 10 mg üks kord ööpäevas võrreldi atsetüülsalitsüülhappe annuse</w:t>
      </w:r>
      <w:r w:rsidR="00FF299F" w:rsidRPr="00857B65">
        <w:rPr>
          <w:szCs w:val="22"/>
          <w:lang w:val="et-EE" w:eastAsia="ja-JP"/>
        </w:rPr>
        <w:t>ga</w:t>
      </w:r>
      <w:r w:rsidRPr="00857B65">
        <w:rPr>
          <w:szCs w:val="22"/>
          <w:lang w:val="et-EE" w:eastAsia="ja-JP"/>
        </w:rPr>
        <w:t xml:space="preserve"> 100 mg üks kord ööpäevas.</w:t>
      </w:r>
    </w:p>
    <w:p w14:paraId="7AB83728" w14:textId="77777777" w:rsidR="00FB388C" w:rsidRPr="00857B65" w:rsidRDefault="00FB388C" w:rsidP="00257748">
      <w:pPr>
        <w:rPr>
          <w:szCs w:val="22"/>
          <w:lang w:val="et-EE" w:eastAsia="ja-JP"/>
        </w:rPr>
      </w:pPr>
    </w:p>
    <w:p w14:paraId="0828EE46" w14:textId="77777777" w:rsidR="00465ABF" w:rsidRPr="00857B65" w:rsidRDefault="00465ABF" w:rsidP="00257748">
      <w:pPr>
        <w:rPr>
          <w:szCs w:val="22"/>
          <w:lang w:val="et-EE" w:eastAsia="ja-JP"/>
        </w:rPr>
      </w:pPr>
      <w:r w:rsidRPr="00857B65">
        <w:rPr>
          <w:szCs w:val="22"/>
          <w:lang w:val="et-EE" w:eastAsia="ja-JP"/>
        </w:rPr>
        <w:t>Esmane efektiivsuse tulemusnäitaja oli sümptomaatiline korduv VTE, mida määratleti korduva SVT või fataalse või mittefataalse KATE komposiidina.</w:t>
      </w:r>
    </w:p>
    <w:p w14:paraId="2549A6E8" w14:textId="77777777" w:rsidR="00465ABF" w:rsidRPr="00857B65" w:rsidRDefault="00465ABF" w:rsidP="00257748">
      <w:pPr>
        <w:rPr>
          <w:szCs w:val="22"/>
          <w:lang w:val="et-EE" w:eastAsia="ja-JP"/>
        </w:rPr>
      </w:pPr>
    </w:p>
    <w:p w14:paraId="1594E3F5" w14:textId="77777777" w:rsidR="00260D2B" w:rsidRPr="00857B65" w:rsidRDefault="00260D2B" w:rsidP="00257748">
      <w:pPr>
        <w:tabs>
          <w:tab w:val="clear" w:pos="567"/>
        </w:tabs>
        <w:autoSpaceDE w:val="0"/>
        <w:autoSpaceDN w:val="0"/>
        <w:adjustRightInd w:val="0"/>
        <w:spacing w:line="240" w:lineRule="auto"/>
        <w:rPr>
          <w:rFonts w:eastAsia="MS Mincho"/>
          <w:bCs/>
          <w:szCs w:val="22"/>
          <w:lang w:val="et-EE" w:eastAsia="ja-JP"/>
        </w:rPr>
      </w:pPr>
      <w:r w:rsidRPr="00857B65">
        <w:rPr>
          <w:szCs w:val="22"/>
          <w:lang w:val="et-EE"/>
        </w:rPr>
        <w:t>Uuringus Einstein DVT (</w:t>
      </w:r>
      <w:r w:rsidRPr="00857B65">
        <w:rPr>
          <w:iCs/>
          <w:szCs w:val="22"/>
          <w:lang w:val="et-EE"/>
        </w:rPr>
        <w:t>vt tabel</w:t>
      </w:r>
      <w:r w:rsidRPr="00857B65">
        <w:rPr>
          <w:szCs w:val="22"/>
          <w:lang w:val="et-EE"/>
        </w:rPr>
        <w:t> </w:t>
      </w:r>
      <w:r w:rsidR="00FB388C" w:rsidRPr="00857B65">
        <w:rPr>
          <w:szCs w:val="22"/>
          <w:lang w:val="et-EE"/>
        </w:rPr>
        <w:t>6</w:t>
      </w:r>
      <w:r w:rsidRPr="00857B65">
        <w:rPr>
          <w:szCs w:val="22"/>
          <w:lang w:val="et-EE"/>
        </w:rPr>
        <w:t xml:space="preserve">) oli rivaroksabaan esmase efektiivsuse tulemusnäitaja poolest samaväärne enoksapariin/VKA-ga (p &lt; 0,0001 (samaväärsuse test); </w:t>
      </w:r>
      <w:r w:rsidR="00080F56" w:rsidRPr="00857B65">
        <w:rPr>
          <w:szCs w:val="22"/>
          <w:lang w:val="et-EE"/>
        </w:rPr>
        <w:t>HR</w:t>
      </w:r>
      <w:r w:rsidRPr="00857B65">
        <w:rPr>
          <w:szCs w:val="22"/>
          <w:lang w:val="et-EE"/>
        </w:rPr>
        <w:t>: 0,680 (0,443…1,042), p</w:t>
      </w:r>
      <w:r w:rsidR="003C0CFE" w:rsidRPr="00857B65">
        <w:rPr>
          <w:szCs w:val="22"/>
          <w:lang w:val="et-EE"/>
        </w:rPr>
        <w:t> </w:t>
      </w:r>
      <w:r w:rsidRPr="00857B65">
        <w:rPr>
          <w:szCs w:val="22"/>
          <w:lang w:val="et-EE"/>
        </w:rPr>
        <w:t>=</w:t>
      </w:r>
      <w:r w:rsidR="003C0CFE" w:rsidRPr="00857B65">
        <w:rPr>
          <w:szCs w:val="22"/>
          <w:lang w:val="et-EE"/>
        </w:rPr>
        <w:t> </w:t>
      </w:r>
      <w:r w:rsidRPr="00857B65">
        <w:rPr>
          <w:szCs w:val="22"/>
          <w:lang w:val="et-EE"/>
        </w:rPr>
        <w:t>0,076 (paremuse test)).</w:t>
      </w:r>
      <w:r w:rsidRPr="00857B65">
        <w:rPr>
          <w:rFonts w:eastAsia="MS Mincho"/>
          <w:bCs/>
          <w:szCs w:val="22"/>
          <w:lang w:val="et-EE" w:eastAsia="ja-JP"/>
        </w:rPr>
        <w:t xml:space="preserve"> Eelnevalt määratletud kliiniline kasu (esmane efektiivsuse tulemusnäitaja pluss suured verejooksud) oli riski</w:t>
      </w:r>
      <w:r w:rsidR="00F43958" w:rsidRPr="00857B65">
        <w:rPr>
          <w:rFonts w:eastAsia="MS Mincho"/>
          <w:bCs/>
          <w:szCs w:val="22"/>
          <w:lang w:val="et-EE" w:eastAsia="ja-JP"/>
        </w:rPr>
        <w:t>tiheduste suhtega</w:t>
      </w:r>
      <w:r w:rsidRPr="00857B65">
        <w:rPr>
          <w:rFonts w:eastAsia="MS Mincho"/>
          <w:bCs/>
          <w:szCs w:val="22"/>
          <w:lang w:val="et-EE" w:eastAsia="ja-JP"/>
        </w:rPr>
        <w:t xml:space="preserve"> 0,67 (95% CI</w:t>
      </w:r>
      <w:r w:rsidR="00B94E79" w:rsidRPr="00857B65">
        <w:rPr>
          <w:rFonts w:eastAsia="MS Mincho"/>
          <w:bCs/>
          <w:szCs w:val="22"/>
          <w:lang w:val="et-EE" w:eastAsia="ja-JP"/>
        </w:rPr>
        <w:t>:</w:t>
      </w:r>
      <w:r w:rsidRPr="00857B65">
        <w:rPr>
          <w:rFonts w:eastAsia="MS Mincho"/>
          <w:bCs/>
          <w:szCs w:val="22"/>
          <w:lang w:val="et-EE" w:eastAsia="ja-JP"/>
        </w:rPr>
        <w:t> 0,47…0,95), nominaalse p</w:t>
      </w:r>
      <w:r w:rsidR="00E26472" w:rsidRPr="00857B65">
        <w:rPr>
          <w:rFonts w:eastAsia="MS Mincho"/>
          <w:bCs/>
          <w:szCs w:val="22"/>
          <w:lang w:val="et-EE" w:eastAsia="ja-JP"/>
        </w:rPr>
        <w:noBreakHyphen/>
      </w:r>
      <w:r w:rsidRPr="00857B65">
        <w:rPr>
          <w:rFonts w:eastAsia="MS Mincho"/>
          <w:bCs/>
          <w:szCs w:val="22"/>
          <w:lang w:val="et-EE" w:eastAsia="ja-JP"/>
        </w:rPr>
        <w:t>väärtusega p</w:t>
      </w:r>
      <w:r w:rsidR="003C0CFE" w:rsidRPr="00857B65">
        <w:rPr>
          <w:rFonts w:eastAsia="MS Mincho"/>
          <w:bCs/>
          <w:szCs w:val="22"/>
          <w:lang w:val="et-EE" w:eastAsia="ja-JP"/>
        </w:rPr>
        <w:t> </w:t>
      </w:r>
      <w:r w:rsidRPr="00857B65">
        <w:rPr>
          <w:rFonts w:eastAsia="MS Mincho"/>
          <w:bCs/>
          <w:szCs w:val="22"/>
          <w:lang w:val="et-EE" w:eastAsia="ja-JP"/>
        </w:rPr>
        <w:t>=</w:t>
      </w:r>
      <w:r w:rsidR="003C0CFE" w:rsidRPr="00857B65">
        <w:rPr>
          <w:rFonts w:eastAsia="MS Mincho"/>
          <w:bCs/>
          <w:szCs w:val="22"/>
          <w:lang w:val="et-EE" w:eastAsia="ja-JP"/>
        </w:rPr>
        <w:t> </w:t>
      </w:r>
      <w:r w:rsidRPr="00857B65">
        <w:rPr>
          <w:rFonts w:eastAsia="MS Mincho"/>
          <w:bCs/>
          <w:szCs w:val="22"/>
          <w:lang w:val="et-EE" w:eastAsia="ja-JP"/>
        </w:rPr>
        <w:t>0,027) rivaroksabaani kasuks. INR väärtused olid terapeutilises vahemikus keskmiselt 60,3% keskmisest ravil oldud 189-st päevast ning</w:t>
      </w:r>
      <w:r w:rsidR="00767B1F" w:rsidRPr="00857B65">
        <w:rPr>
          <w:rFonts w:eastAsia="MS Mincho"/>
          <w:bCs/>
          <w:szCs w:val="22"/>
          <w:lang w:val="et-EE" w:eastAsia="ja-JP"/>
        </w:rPr>
        <w:t> </w:t>
      </w:r>
      <w:r w:rsidRPr="00857B65">
        <w:rPr>
          <w:szCs w:val="22"/>
          <w:lang w:val="et-EE" w:eastAsia="ja-JP"/>
        </w:rPr>
        <w:t>3-,</w:t>
      </w:r>
      <w:r w:rsidR="00767B1F" w:rsidRPr="00857B65">
        <w:rPr>
          <w:szCs w:val="22"/>
          <w:lang w:val="et-EE" w:eastAsia="ja-JP"/>
        </w:rPr>
        <w:t> </w:t>
      </w:r>
      <w:r w:rsidRPr="00857B65">
        <w:rPr>
          <w:szCs w:val="22"/>
          <w:lang w:val="et-EE" w:eastAsia="ja-JP"/>
        </w:rPr>
        <w:t>6- ja 12</w:t>
      </w:r>
      <w:r w:rsidR="003C0CFE" w:rsidRPr="00857B65">
        <w:rPr>
          <w:szCs w:val="22"/>
          <w:lang w:val="et-EE" w:eastAsia="ja-JP"/>
        </w:rPr>
        <w:noBreakHyphen/>
      </w:r>
      <w:r w:rsidRPr="00857B65">
        <w:rPr>
          <w:szCs w:val="22"/>
          <w:lang w:val="et-EE" w:eastAsia="ja-JP"/>
        </w:rPr>
        <w:t>kuulise ravikuuri puhul</w:t>
      </w:r>
      <w:r w:rsidRPr="00857B65">
        <w:rPr>
          <w:rFonts w:eastAsia="MS Mincho"/>
          <w:bCs/>
          <w:szCs w:val="22"/>
          <w:lang w:val="et-EE" w:eastAsia="ja-JP"/>
        </w:rPr>
        <w:t xml:space="preserve"> vastavalt </w:t>
      </w:r>
      <w:r w:rsidRPr="00857B65">
        <w:rPr>
          <w:szCs w:val="22"/>
          <w:lang w:val="et-EE" w:eastAsia="ja-JP"/>
        </w:rPr>
        <w:t>55,4%, 60,1% ning 62,8% ajast. Enoksapariini/VKA grupis ei olnud selget seost vastavalt ajale terapeutilises INR vahemikus 2</w:t>
      </w:r>
      <w:r w:rsidR="00E377D4" w:rsidRPr="00857B65">
        <w:rPr>
          <w:szCs w:val="22"/>
          <w:lang w:val="et-EE" w:eastAsia="ja-JP"/>
        </w:rPr>
        <w:t>,0</w:t>
      </w:r>
      <w:r w:rsidRPr="00857B65">
        <w:rPr>
          <w:szCs w:val="22"/>
          <w:lang w:val="et-EE" w:eastAsia="ja-JP"/>
        </w:rPr>
        <w:t>…3</w:t>
      </w:r>
      <w:r w:rsidR="00E377D4" w:rsidRPr="00857B65">
        <w:rPr>
          <w:szCs w:val="22"/>
          <w:lang w:val="et-EE" w:eastAsia="ja-JP"/>
        </w:rPr>
        <w:t>,0</w:t>
      </w:r>
      <w:r w:rsidRPr="00857B65">
        <w:rPr>
          <w:szCs w:val="22"/>
          <w:lang w:val="et-EE" w:eastAsia="ja-JP"/>
        </w:rPr>
        <w:t xml:space="preserve"> võrdse suurusega tertiilidesse jaotatud uuringukeskuste tulemustes, kus hinnati korduvate VTE juhtumite esinemist (p</w:t>
      </w:r>
      <w:r w:rsidR="003C0CFE" w:rsidRPr="00857B65">
        <w:rPr>
          <w:szCs w:val="22"/>
          <w:lang w:val="et-EE" w:eastAsia="ja-JP"/>
        </w:rPr>
        <w:t> </w:t>
      </w:r>
      <w:r w:rsidRPr="00857B65">
        <w:rPr>
          <w:szCs w:val="22"/>
          <w:lang w:val="et-EE" w:eastAsia="ja-JP"/>
        </w:rPr>
        <w:t>=</w:t>
      </w:r>
      <w:r w:rsidR="003C0CFE" w:rsidRPr="00857B65">
        <w:rPr>
          <w:szCs w:val="22"/>
          <w:lang w:val="et-EE" w:eastAsia="ja-JP"/>
        </w:rPr>
        <w:t> </w:t>
      </w:r>
      <w:r w:rsidRPr="00857B65">
        <w:rPr>
          <w:szCs w:val="22"/>
          <w:lang w:val="et-EE" w:eastAsia="ja-JP"/>
        </w:rPr>
        <w:t xml:space="preserve">0,932 koosmõju test). Kõrgeimas </w:t>
      </w:r>
      <w:r w:rsidRPr="00857B65">
        <w:rPr>
          <w:szCs w:val="22"/>
          <w:lang w:val="et-EE" w:eastAsia="ja-JP"/>
        </w:rPr>
        <w:lastRenderedPageBreak/>
        <w:t xml:space="preserve">tertiilis vastavalt uuringukeskustele oli rivaroksabaani </w:t>
      </w:r>
      <w:r w:rsidR="003472DB" w:rsidRPr="00857B65">
        <w:rPr>
          <w:szCs w:val="22"/>
          <w:lang w:val="et-EE" w:eastAsia="ja-JP"/>
        </w:rPr>
        <w:t>HR</w:t>
      </w:r>
      <w:r w:rsidRPr="00857B65">
        <w:rPr>
          <w:szCs w:val="22"/>
          <w:lang w:val="et-EE" w:eastAsia="ja-JP"/>
        </w:rPr>
        <w:t xml:space="preserve"> võrrelduna varfariiniga 0,69</w:t>
      </w:r>
      <w:r w:rsidR="00767B1F" w:rsidRPr="00857B65">
        <w:rPr>
          <w:szCs w:val="22"/>
          <w:lang w:val="et-EE" w:eastAsia="ja-JP"/>
        </w:rPr>
        <w:t> </w:t>
      </w:r>
      <w:r w:rsidRPr="00857B65">
        <w:rPr>
          <w:szCs w:val="22"/>
          <w:lang w:val="et-EE" w:eastAsia="ja-JP"/>
        </w:rPr>
        <w:t>(95% CI</w:t>
      </w:r>
      <w:r w:rsidR="00B94E79" w:rsidRPr="00857B65">
        <w:rPr>
          <w:szCs w:val="22"/>
          <w:lang w:val="et-EE" w:eastAsia="ja-JP"/>
        </w:rPr>
        <w:t>:</w:t>
      </w:r>
      <w:r w:rsidR="00767B1F" w:rsidRPr="00857B65">
        <w:rPr>
          <w:szCs w:val="22"/>
          <w:lang w:val="et-EE" w:eastAsia="ja-JP"/>
        </w:rPr>
        <w:t> </w:t>
      </w:r>
      <w:r w:rsidRPr="00857B65">
        <w:rPr>
          <w:szCs w:val="22"/>
          <w:lang w:val="et-EE" w:eastAsia="ja-JP"/>
        </w:rPr>
        <w:t xml:space="preserve">0,35…1,35). </w:t>
      </w:r>
    </w:p>
    <w:p w14:paraId="0BF9E109" w14:textId="77777777" w:rsidR="00260D2B" w:rsidRPr="00857B65" w:rsidRDefault="00260D2B" w:rsidP="00257748">
      <w:pPr>
        <w:tabs>
          <w:tab w:val="clear" w:pos="567"/>
        </w:tabs>
        <w:autoSpaceDE w:val="0"/>
        <w:autoSpaceDN w:val="0"/>
        <w:adjustRightInd w:val="0"/>
        <w:spacing w:line="240" w:lineRule="auto"/>
        <w:rPr>
          <w:rFonts w:eastAsia="MS Mincho"/>
          <w:bCs/>
          <w:szCs w:val="22"/>
          <w:lang w:val="et-EE" w:eastAsia="ja-JP"/>
        </w:rPr>
      </w:pPr>
    </w:p>
    <w:p w14:paraId="0C3ABE23" w14:textId="77777777" w:rsidR="00260D2B" w:rsidRPr="00857B65" w:rsidRDefault="00EA310B" w:rsidP="00257748">
      <w:pPr>
        <w:rPr>
          <w:szCs w:val="22"/>
          <w:lang w:val="et-EE"/>
        </w:rPr>
      </w:pPr>
      <w:r w:rsidRPr="00857B65">
        <w:rPr>
          <w:szCs w:val="22"/>
          <w:lang w:val="et-EE"/>
        </w:rPr>
        <w:t>E</w:t>
      </w:r>
      <w:r w:rsidR="00260D2B" w:rsidRPr="00857B65">
        <w:rPr>
          <w:szCs w:val="22"/>
          <w:lang w:val="et-EE"/>
        </w:rPr>
        <w:t>sinemissagedused esmase ohutuse tulemusnäitaja (suured või kliiniliselt olulised mittesuured verejooksud) ja ka teisese ohutuse tulemusnäitaja (suured verejooksud) kohta olid mõlemas ravirühmas sarnased.</w:t>
      </w:r>
    </w:p>
    <w:p w14:paraId="449CEA1B" w14:textId="77777777" w:rsidR="00B94E79" w:rsidRPr="00857B65" w:rsidRDefault="00B94E79" w:rsidP="00257748">
      <w:pPr>
        <w:rPr>
          <w:szCs w:val="22"/>
          <w:lang w:val="et-EE"/>
        </w:rPr>
      </w:pPr>
    </w:p>
    <w:p w14:paraId="52CDD9C9" w14:textId="77777777" w:rsidR="00FF5F0E" w:rsidRPr="00857B65" w:rsidRDefault="00483081" w:rsidP="00257748">
      <w:pPr>
        <w:keepNext/>
        <w:keepLines/>
        <w:spacing w:line="0" w:lineRule="atLeast"/>
        <w:rPr>
          <w:vanish/>
          <w:szCs w:val="22"/>
          <w:lang w:val="et-EE"/>
        </w:rPr>
      </w:pPr>
      <w:r w:rsidRPr="00857B65">
        <w:rPr>
          <w:b/>
          <w:szCs w:val="22"/>
          <w:lang w:val="et-EE"/>
        </w:rPr>
        <w:t>Tabel </w:t>
      </w:r>
      <w:r w:rsidR="00FB388C" w:rsidRPr="00857B65">
        <w:rPr>
          <w:b/>
          <w:szCs w:val="22"/>
          <w:lang w:val="et-EE"/>
        </w:rPr>
        <w:t>6</w:t>
      </w:r>
      <w:r w:rsidRPr="00857B65">
        <w:rPr>
          <w:b/>
          <w:szCs w:val="22"/>
          <w:lang w:val="et-EE"/>
        </w:rPr>
        <w:t>. III faasi uuringu Einstein DVT efektiivsus- ja ohutustulemused</w:t>
      </w:r>
    </w:p>
    <w:tbl>
      <w:tblPr>
        <w:tblW w:w="5000" w:type="pct"/>
        <w:tblLook w:val="01E0" w:firstRow="1" w:lastRow="1" w:firstColumn="1" w:lastColumn="1" w:noHBand="0" w:noVBand="0"/>
      </w:tblPr>
      <w:tblGrid>
        <w:gridCol w:w="3253"/>
        <w:gridCol w:w="3021"/>
        <w:gridCol w:w="2787"/>
      </w:tblGrid>
      <w:tr w:rsidR="00FF5F0E" w:rsidRPr="00857B65" w14:paraId="24D87C55" w14:textId="77777777" w:rsidTr="00975866">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E28D4E7" w14:textId="77777777" w:rsidR="00FF5F0E" w:rsidRPr="00857B65" w:rsidRDefault="00FF5F0E" w:rsidP="00257748">
            <w:pPr>
              <w:keepNext/>
              <w:keepLines/>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3F7C7670" w14:textId="77777777" w:rsidR="00FF5F0E" w:rsidRPr="00857B65" w:rsidRDefault="00FF5F0E" w:rsidP="00257748">
            <w:pPr>
              <w:keepNext/>
              <w:keepLines/>
              <w:rPr>
                <w:szCs w:val="22"/>
                <w:lang w:val="et-EE"/>
              </w:rPr>
            </w:pPr>
            <w:r w:rsidRPr="00857B65">
              <w:rPr>
                <w:szCs w:val="22"/>
                <w:lang w:val="et-EE"/>
              </w:rPr>
              <w:t>3449 patsienti sümptomaatilise ägeda süvaveenitromboosiga</w:t>
            </w:r>
          </w:p>
        </w:tc>
      </w:tr>
      <w:tr w:rsidR="00FF5F0E" w:rsidRPr="00857B65" w14:paraId="6EC66AE5" w14:textId="77777777" w:rsidTr="00975866">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02693F6" w14:textId="77777777" w:rsidR="00FF5F0E" w:rsidRPr="00857B65" w:rsidRDefault="00FF5F0E" w:rsidP="00257748">
            <w:pPr>
              <w:keepNext/>
              <w:keepLines/>
              <w:rPr>
                <w:szCs w:val="22"/>
                <w:lang w:val="et-EE"/>
              </w:rPr>
            </w:pPr>
            <w:r w:rsidRPr="00857B65">
              <w:rPr>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0306F7FF" w14:textId="77777777" w:rsidR="00FF5F0E" w:rsidRPr="00857B65" w:rsidRDefault="00767B1F" w:rsidP="00257748">
            <w:pPr>
              <w:keepNext/>
              <w:keepLines/>
              <w:autoSpaceDE w:val="0"/>
              <w:rPr>
                <w:szCs w:val="22"/>
                <w:vertAlign w:val="superscript"/>
                <w:lang w:val="et-EE"/>
              </w:rPr>
            </w:pPr>
            <w:r w:rsidRPr="00857B65">
              <w:rPr>
                <w:szCs w:val="22"/>
                <w:lang w:val="et-EE" w:eastAsia="en-US"/>
              </w:rPr>
              <w:t>Rivaroksabaan</w:t>
            </w:r>
            <w:r w:rsidR="00FF5F0E" w:rsidRPr="00857B65">
              <w:rPr>
                <w:szCs w:val="22"/>
                <w:vertAlign w:val="superscript"/>
                <w:lang w:val="et-EE"/>
              </w:rPr>
              <w:t>a</w:t>
            </w:r>
            <w:r w:rsidR="00A35E20" w:rsidRPr="00857B65">
              <w:rPr>
                <w:szCs w:val="22"/>
                <w:vertAlign w:val="superscript"/>
                <w:lang w:val="et-EE"/>
              </w:rPr>
              <w:t>)</w:t>
            </w:r>
          </w:p>
          <w:p w14:paraId="3D64AAE2" w14:textId="77777777" w:rsidR="00FF5F0E" w:rsidRPr="00857B65" w:rsidRDefault="00FF5F0E" w:rsidP="00257748">
            <w:pPr>
              <w:keepNext/>
              <w:keepLines/>
              <w:rPr>
                <w:szCs w:val="22"/>
                <w:lang w:val="et-EE"/>
              </w:rPr>
            </w:pPr>
            <w:r w:rsidRPr="00857B65">
              <w:rPr>
                <w:szCs w:val="22"/>
                <w:lang w:val="et-EE"/>
              </w:rPr>
              <w:t>3, 6 või 12 kuud</w:t>
            </w:r>
          </w:p>
          <w:p w14:paraId="59FC7140" w14:textId="77777777" w:rsidR="00FF5F0E" w:rsidRPr="00857B65" w:rsidRDefault="00FF5F0E" w:rsidP="00257748">
            <w:pPr>
              <w:keepNext/>
              <w:keepLines/>
              <w:rPr>
                <w:szCs w:val="22"/>
                <w:lang w:val="et-EE"/>
              </w:rPr>
            </w:pPr>
            <w:r w:rsidRPr="00857B65">
              <w:rPr>
                <w:szCs w:val="22"/>
                <w:lang w:val="et-EE"/>
              </w:rPr>
              <w:t>N</w:t>
            </w:r>
            <w:r w:rsidR="008133D8" w:rsidRPr="00857B65">
              <w:rPr>
                <w:szCs w:val="22"/>
                <w:lang w:val="et-EE"/>
              </w:rPr>
              <w:t> </w:t>
            </w:r>
            <w:r w:rsidRPr="00857B65">
              <w:rPr>
                <w:szCs w:val="22"/>
                <w:lang w:val="et-EE"/>
              </w:rPr>
              <w:t>=</w:t>
            </w:r>
            <w:r w:rsidR="008133D8" w:rsidRPr="00857B65">
              <w:rPr>
                <w:szCs w:val="22"/>
                <w:lang w:val="et-EE"/>
              </w:rPr>
              <w:t> </w:t>
            </w:r>
            <w:r w:rsidRPr="00857B65">
              <w:rPr>
                <w:szCs w:val="22"/>
                <w:lang w:val="et-EE"/>
              </w:rPr>
              <w:t>1731</w:t>
            </w:r>
          </w:p>
        </w:tc>
        <w:tc>
          <w:tcPr>
            <w:tcW w:w="1538" w:type="pct"/>
            <w:tcBorders>
              <w:top w:val="single" w:sz="4" w:space="0" w:color="auto"/>
              <w:left w:val="single" w:sz="4" w:space="0" w:color="auto"/>
              <w:bottom w:val="single" w:sz="4" w:space="0" w:color="auto"/>
              <w:right w:val="single" w:sz="4" w:space="0" w:color="auto"/>
            </w:tcBorders>
            <w:vAlign w:val="center"/>
          </w:tcPr>
          <w:p w14:paraId="44918A3A" w14:textId="77777777" w:rsidR="00FF5F0E" w:rsidRPr="00857B65" w:rsidRDefault="00FF5F0E" w:rsidP="00257748">
            <w:pPr>
              <w:keepNext/>
              <w:keepLines/>
              <w:autoSpaceDE w:val="0"/>
              <w:rPr>
                <w:szCs w:val="22"/>
                <w:lang w:val="et-EE"/>
              </w:rPr>
            </w:pPr>
            <w:r w:rsidRPr="00857B65">
              <w:rPr>
                <w:szCs w:val="22"/>
                <w:lang w:val="et-EE"/>
              </w:rPr>
              <w:t>Enoksapariin/VKA</w:t>
            </w:r>
            <w:r w:rsidRPr="00857B65">
              <w:rPr>
                <w:szCs w:val="22"/>
                <w:vertAlign w:val="superscript"/>
                <w:lang w:val="et-EE"/>
              </w:rPr>
              <w:t>b</w:t>
            </w:r>
            <w:r w:rsidR="00A35E20" w:rsidRPr="00857B65">
              <w:rPr>
                <w:szCs w:val="22"/>
                <w:vertAlign w:val="superscript"/>
                <w:lang w:val="et-EE"/>
              </w:rPr>
              <w:t>)</w:t>
            </w:r>
          </w:p>
          <w:p w14:paraId="1E70B514" w14:textId="77777777" w:rsidR="00FF5F0E" w:rsidRPr="00857B65" w:rsidRDefault="00FF5F0E" w:rsidP="00257748">
            <w:pPr>
              <w:keepNext/>
              <w:keepLines/>
              <w:rPr>
                <w:szCs w:val="22"/>
                <w:lang w:val="et-EE"/>
              </w:rPr>
            </w:pPr>
            <w:r w:rsidRPr="00857B65">
              <w:rPr>
                <w:szCs w:val="22"/>
                <w:lang w:val="et-EE"/>
              </w:rPr>
              <w:t>3, 6 või 12 kuud</w:t>
            </w:r>
          </w:p>
          <w:p w14:paraId="64DF8A38" w14:textId="77777777" w:rsidR="00FF5F0E" w:rsidRPr="00857B65" w:rsidRDefault="00FF5F0E" w:rsidP="00257748">
            <w:pPr>
              <w:keepNext/>
              <w:keepLines/>
              <w:rPr>
                <w:szCs w:val="22"/>
                <w:lang w:val="et-EE"/>
              </w:rPr>
            </w:pPr>
            <w:r w:rsidRPr="00857B65">
              <w:rPr>
                <w:szCs w:val="22"/>
                <w:lang w:val="et-EE"/>
              </w:rPr>
              <w:t>N</w:t>
            </w:r>
            <w:r w:rsidR="008133D8" w:rsidRPr="00857B65">
              <w:rPr>
                <w:szCs w:val="22"/>
                <w:lang w:val="et-EE"/>
              </w:rPr>
              <w:t> </w:t>
            </w:r>
            <w:r w:rsidRPr="00857B65">
              <w:rPr>
                <w:szCs w:val="22"/>
                <w:lang w:val="et-EE"/>
              </w:rPr>
              <w:t>=</w:t>
            </w:r>
            <w:r w:rsidR="008133D8" w:rsidRPr="00857B65">
              <w:rPr>
                <w:szCs w:val="22"/>
                <w:lang w:val="et-EE"/>
              </w:rPr>
              <w:t> </w:t>
            </w:r>
            <w:r w:rsidRPr="00857B65">
              <w:rPr>
                <w:szCs w:val="22"/>
                <w:lang w:val="et-EE"/>
              </w:rPr>
              <w:t>1718</w:t>
            </w:r>
          </w:p>
        </w:tc>
      </w:tr>
      <w:tr w:rsidR="00FF5F0E" w:rsidRPr="00857B65" w14:paraId="087A75BB"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CFFCA41" w14:textId="77777777" w:rsidR="00FF5F0E" w:rsidRPr="00857B65" w:rsidRDefault="00FF5F0E" w:rsidP="00257748">
            <w:pPr>
              <w:keepNext/>
              <w:keepLines/>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0BFEEB38" w14:textId="77777777" w:rsidR="00FF5F0E" w:rsidRPr="00857B65" w:rsidRDefault="00FF5F0E" w:rsidP="00257748">
            <w:pPr>
              <w:keepNext/>
              <w:keepLines/>
              <w:rPr>
                <w:szCs w:val="22"/>
                <w:lang w:val="et-EE"/>
              </w:rPr>
            </w:pPr>
            <w:r w:rsidRPr="00857B65">
              <w:rPr>
                <w:szCs w:val="22"/>
                <w:lang w:val="et-EE"/>
              </w:rPr>
              <w:t>36</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4D928162" w14:textId="77777777" w:rsidR="00FF5F0E" w:rsidRPr="00857B65" w:rsidRDefault="00FF5F0E" w:rsidP="00257748">
            <w:pPr>
              <w:keepNext/>
              <w:keepLines/>
              <w:rPr>
                <w:szCs w:val="22"/>
                <w:lang w:val="et-EE"/>
              </w:rPr>
            </w:pPr>
            <w:r w:rsidRPr="00857B65">
              <w:rPr>
                <w:szCs w:val="22"/>
                <w:lang w:val="et-EE"/>
              </w:rPr>
              <w:t>51</w:t>
            </w:r>
            <w:r w:rsidRPr="00857B65">
              <w:rPr>
                <w:szCs w:val="22"/>
                <w:lang w:val="et-EE"/>
              </w:rPr>
              <w:br/>
              <w:t>(3,0%)</w:t>
            </w:r>
          </w:p>
        </w:tc>
      </w:tr>
      <w:tr w:rsidR="00FF5F0E" w:rsidRPr="00857B65" w14:paraId="3245073A"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D033457" w14:textId="77777777" w:rsidR="00FF5F0E" w:rsidRPr="00857B65" w:rsidRDefault="00FF5F0E" w:rsidP="00257748">
            <w:pPr>
              <w:keepNext/>
              <w:keepLines/>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5EFBCA4A" w14:textId="77777777" w:rsidR="00FF5F0E" w:rsidRPr="00857B65" w:rsidRDefault="00FF5F0E" w:rsidP="00257748">
            <w:pPr>
              <w:keepNext/>
              <w:keepLines/>
              <w:rPr>
                <w:szCs w:val="22"/>
                <w:lang w:val="et-EE"/>
              </w:rPr>
            </w:pPr>
            <w:r w:rsidRPr="00857B65">
              <w:rPr>
                <w:szCs w:val="22"/>
                <w:lang w:val="et-EE"/>
              </w:rPr>
              <w:t>20</w:t>
            </w:r>
            <w:r w:rsidRPr="00857B65">
              <w:rPr>
                <w:szCs w:val="22"/>
                <w:lang w:val="et-EE"/>
              </w:rPr>
              <w:br/>
              <w:t>(1,2%)</w:t>
            </w:r>
          </w:p>
        </w:tc>
        <w:tc>
          <w:tcPr>
            <w:tcW w:w="1538" w:type="pct"/>
            <w:tcBorders>
              <w:top w:val="single" w:sz="4" w:space="0" w:color="auto"/>
              <w:left w:val="single" w:sz="4" w:space="0" w:color="auto"/>
              <w:bottom w:val="single" w:sz="4" w:space="0" w:color="auto"/>
              <w:right w:val="single" w:sz="4" w:space="0" w:color="auto"/>
            </w:tcBorders>
            <w:vAlign w:val="center"/>
          </w:tcPr>
          <w:p w14:paraId="7C8C6D2B" w14:textId="77777777" w:rsidR="00FF5F0E" w:rsidRPr="00857B65" w:rsidRDefault="00FF5F0E" w:rsidP="00257748">
            <w:pPr>
              <w:keepNext/>
              <w:keepLines/>
              <w:rPr>
                <w:szCs w:val="22"/>
                <w:lang w:val="et-EE"/>
              </w:rPr>
            </w:pPr>
            <w:r w:rsidRPr="00857B65">
              <w:rPr>
                <w:szCs w:val="22"/>
                <w:lang w:val="et-EE"/>
              </w:rPr>
              <w:t>18</w:t>
            </w:r>
            <w:r w:rsidRPr="00857B65">
              <w:rPr>
                <w:szCs w:val="22"/>
                <w:lang w:val="et-EE"/>
              </w:rPr>
              <w:br/>
              <w:t>(1,0%)</w:t>
            </w:r>
          </w:p>
        </w:tc>
      </w:tr>
      <w:tr w:rsidR="00FF5F0E" w:rsidRPr="00857B65" w14:paraId="4310F873"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D33189C" w14:textId="77777777" w:rsidR="00FF5F0E" w:rsidRPr="00857B65" w:rsidRDefault="00FF5F0E" w:rsidP="00257748">
            <w:pPr>
              <w:keepNext/>
              <w:keepLines/>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4C43D8A9" w14:textId="77777777" w:rsidR="00FF5F0E" w:rsidRPr="00857B65" w:rsidRDefault="00FF5F0E" w:rsidP="00257748">
            <w:pPr>
              <w:keepNext/>
              <w:keepLines/>
              <w:rPr>
                <w:szCs w:val="22"/>
                <w:lang w:val="et-EE"/>
              </w:rPr>
            </w:pPr>
            <w:r w:rsidRPr="00857B65">
              <w:rPr>
                <w:szCs w:val="22"/>
                <w:lang w:val="et-EE"/>
              </w:rPr>
              <w:t>14</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61DBA9E1" w14:textId="77777777" w:rsidR="00FF5F0E" w:rsidRPr="00857B65" w:rsidRDefault="00FF5F0E" w:rsidP="00257748">
            <w:pPr>
              <w:keepNext/>
              <w:keepLines/>
              <w:rPr>
                <w:szCs w:val="22"/>
                <w:lang w:val="et-EE"/>
              </w:rPr>
            </w:pPr>
            <w:r w:rsidRPr="00857B65">
              <w:rPr>
                <w:szCs w:val="22"/>
                <w:lang w:val="et-EE"/>
              </w:rPr>
              <w:t>28</w:t>
            </w:r>
            <w:r w:rsidRPr="00857B65">
              <w:rPr>
                <w:szCs w:val="22"/>
                <w:lang w:val="et-EE"/>
              </w:rPr>
              <w:br/>
              <w:t>(1,6%)</w:t>
            </w:r>
          </w:p>
        </w:tc>
      </w:tr>
      <w:tr w:rsidR="00FF5F0E" w:rsidRPr="00857B65" w14:paraId="04464877"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D183A33" w14:textId="77777777" w:rsidR="00FF5F0E" w:rsidRPr="00857B65" w:rsidRDefault="00FF5F0E" w:rsidP="00257748">
            <w:pPr>
              <w:keepNext/>
              <w:keepLines/>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257DC258" w14:textId="77777777" w:rsidR="00FF5F0E" w:rsidRPr="00857B65" w:rsidRDefault="00FF5F0E" w:rsidP="00257748">
            <w:pPr>
              <w:keepNext/>
              <w:keepLines/>
              <w:rPr>
                <w:szCs w:val="22"/>
                <w:lang w:val="et-EE"/>
              </w:rPr>
            </w:pPr>
            <w:r w:rsidRPr="00857B65">
              <w:rPr>
                <w:szCs w:val="22"/>
                <w:lang w:val="et-EE"/>
              </w:rPr>
              <w:t>1</w:t>
            </w:r>
          </w:p>
          <w:p w14:paraId="649581B5" w14:textId="77777777" w:rsidR="00FF5F0E" w:rsidRPr="00857B65" w:rsidRDefault="00FF5F0E" w:rsidP="00257748">
            <w:pPr>
              <w:keepNext/>
              <w:keepLines/>
              <w:rPr>
                <w:szCs w:val="22"/>
                <w:lang w:val="et-EE"/>
              </w:rPr>
            </w:pPr>
            <w:r w:rsidRPr="00857B65">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569DF17E" w14:textId="77777777" w:rsidR="00FF5F0E" w:rsidRPr="00857B65" w:rsidRDefault="00FF5F0E" w:rsidP="00257748">
            <w:pPr>
              <w:keepNext/>
              <w:keepLines/>
              <w:rPr>
                <w:szCs w:val="22"/>
                <w:lang w:val="et-EE"/>
              </w:rPr>
            </w:pPr>
            <w:r w:rsidRPr="00857B65">
              <w:rPr>
                <w:szCs w:val="22"/>
                <w:lang w:val="et-EE"/>
              </w:rPr>
              <w:t>0</w:t>
            </w:r>
          </w:p>
        </w:tc>
      </w:tr>
      <w:tr w:rsidR="00FF5F0E" w:rsidRPr="00857B65" w14:paraId="71CB1348"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756C0F8" w14:textId="77777777" w:rsidR="00FF5F0E" w:rsidRPr="00857B65" w:rsidRDefault="00FF5F0E" w:rsidP="00257748">
            <w:pPr>
              <w:keepNext/>
              <w:keepLines/>
              <w:tabs>
                <w:tab w:val="clear" w:pos="567"/>
                <w:tab w:val="left" w:pos="252"/>
              </w:tabs>
              <w:ind w:left="252" w:hanging="252"/>
              <w:rPr>
                <w:szCs w:val="22"/>
                <w:lang w:val="et-EE"/>
              </w:rPr>
            </w:pPr>
            <w:r w:rsidRPr="00857B65">
              <w:rPr>
                <w:szCs w:val="22"/>
                <w:lang w:val="et-EE"/>
              </w:rPr>
              <w:tab/>
              <w:t>Fataalne KATE/</w:t>
            </w:r>
            <w:r w:rsidR="00287E4C" w:rsidRPr="00857B65">
              <w:rPr>
                <w:szCs w:val="22"/>
                <w:lang w:val="et-EE"/>
              </w:rPr>
              <w:t>s</w:t>
            </w:r>
            <w:r w:rsidRPr="00857B65">
              <w:rPr>
                <w:szCs w:val="22"/>
                <w:lang w:val="et-EE"/>
              </w:rPr>
              <w:t>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7635A55C" w14:textId="77777777" w:rsidR="00FF5F0E" w:rsidRPr="00857B65" w:rsidRDefault="00FF5F0E" w:rsidP="00257748">
            <w:pPr>
              <w:keepNext/>
              <w:keepLines/>
              <w:rPr>
                <w:szCs w:val="22"/>
                <w:lang w:val="et-EE"/>
              </w:rPr>
            </w:pPr>
            <w:r w:rsidRPr="00857B65">
              <w:rPr>
                <w:szCs w:val="22"/>
                <w:lang w:val="et-EE"/>
              </w:rPr>
              <w:t>4</w:t>
            </w:r>
            <w:r w:rsidRPr="00857B65">
              <w:rPr>
                <w:szCs w:val="22"/>
                <w:lang w:val="et-EE"/>
              </w:rPr>
              <w:br/>
              <w:t>(0,2%)</w:t>
            </w:r>
          </w:p>
        </w:tc>
        <w:tc>
          <w:tcPr>
            <w:tcW w:w="1538" w:type="pct"/>
            <w:tcBorders>
              <w:top w:val="single" w:sz="4" w:space="0" w:color="auto"/>
              <w:left w:val="single" w:sz="4" w:space="0" w:color="auto"/>
              <w:bottom w:val="single" w:sz="4" w:space="0" w:color="auto"/>
              <w:right w:val="single" w:sz="4" w:space="0" w:color="auto"/>
            </w:tcBorders>
            <w:vAlign w:val="center"/>
          </w:tcPr>
          <w:p w14:paraId="0315AE44" w14:textId="77777777" w:rsidR="00FF5F0E" w:rsidRPr="00857B65" w:rsidRDefault="00FF5F0E" w:rsidP="00257748">
            <w:pPr>
              <w:keepNext/>
              <w:keepLines/>
              <w:rPr>
                <w:szCs w:val="22"/>
                <w:lang w:val="et-EE"/>
              </w:rPr>
            </w:pPr>
            <w:r w:rsidRPr="00857B65">
              <w:rPr>
                <w:szCs w:val="22"/>
                <w:lang w:val="et-EE"/>
              </w:rPr>
              <w:t>6</w:t>
            </w:r>
            <w:r w:rsidRPr="00857B65">
              <w:rPr>
                <w:szCs w:val="22"/>
                <w:lang w:val="et-EE"/>
              </w:rPr>
              <w:br/>
              <w:t>(0,3%)</w:t>
            </w:r>
          </w:p>
        </w:tc>
      </w:tr>
      <w:tr w:rsidR="00FF5F0E" w:rsidRPr="00857B65" w14:paraId="365730A1"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6AFB449" w14:textId="77777777" w:rsidR="00FF5F0E" w:rsidRPr="00857B65" w:rsidRDefault="00FF5F0E" w:rsidP="00257748">
            <w:pPr>
              <w:keepNext/>
              <w:keepLines/>
              <w:rPr>
                <w:szCs w:val="22"/>
                <w:lang w:val="et-EE"/>
              </w:rPr>
            </w:pPr>
            <w:r w:rsidRPr="00857B65">
              <w:rPr>
                <w:szCs w:val="22"/>
                <w:lang w:val="et-EE"/>
              </w:rPr>
              <w:t xml:space="preserve">Suur või kliiniliselt oluline </w:t>
            </w:r>
            <w:r w:rsidR="0007768A" w:rsidRPr="00857B65">
              <w:rPr>
                <w:szCs w:val="22"/>
                <w:lang w:val="et-EE"/>
              </w:rPr>
              <w:t xml:space="preserve">mittesuur </w:t>
            </w:r>
            <w:r w:rsidRPr="00857B65">
              <w:rPr>
                <w:szCs w:val="22"/>
                <w:lang w:val="et-EE"/>
              </w:rPr>
              <w:t>verejooks</w:t>
            </w:r>
          </w:p>
        </w:tc>
        <w:tc>
          <w:tcPr>
            <w:tcW w:w="1667" w:type="pct"/>
            <w:tcBorders>
              <w:top w:val="single" w:sz="4" w:space="0" w:color="auto"/>
              <w:left w:val="single" w:sz="4" w:space="0" w:color="auto"/>
              <w:bottom w:val="single" w:sz="4" w:space="0" w:color="auto"/>
              <w:right w:val="single" w:sz="4" w:space="0" w:color="auto"/>
            </w:tcBorders>
            <w:vAlign w:val="center"/>
          </w:tcPr>
          <w:p w14:paraId="6DA41A20" w14:textId="77777777" w:rsidR="00FF5F0E" w:rsidRPr="00857B65" w:rsidRDefault="00FF5F0E" w:rsidP="00257748">
            <w:pPr>
              <w:keepNext/>
              <w:keepLines/>
              <w:rPr>
                <w:szCs w:val="22"/>
                <w:lang w:val="et-EE"/>
              </w:rPr>
            </w:pPr>
            <w:r w:rsidRPr="00857B65">
              <w:rPr>
                <w:szCs w:val="22"/>
                <w:lang w:val="et-EE"/>
              </w:rPr>
              <w:t>139</w:t>
            </w:r>
            <w:r w:rsidRPr="00857B65">
              <w:rPr>
                <w:szCs w:val="22"/>
                <w:lang w:val="et-EE"/>
              </w:rPr>
              <w:br/>
              <w:t>(8,1%)</w:t>
            </w:r>
          </w:p>
        </w:tc>
        <w:tc>
          <w:tcPr>
            <w:tcW w:w="1538" w:type="pct"/>
            <w:tcBorders>
              <w:top w:val="single" w:sz="4" w:space="0" w:color="auto"/>
              <w:left w:val="single" w:sz="4" w:space="0" w:color="auto"/>
              <w:bottom w:val="single" w:sz="4" w:space="0" w:color="auto"/>
              <w:right w:val="single" w:sz="4" w:space="0" w:color="auto"/>
            </w:tcBorders>
            <w:vAlign w:val="center"/>
          </w:tcPr>
          <w:p w14:paraId="4B8B3403" w14:textId="77777777" w:rsidR="00FF5F0E" w:rsidRPr="00857B65" w:rsidRDefault="00FF5F0E" w:rsidP="00257748">
            <w:pPr>
              <w:keepNext/>
              <w:keepLines/>
              <w:rPr>
                <w:szCs w:val="22"/>
                <w:lang w:val="et-EE"/>
              </w:rPr>
            </w:pPr>
            <w:r w:rsidRPr="00857B65">
              <w:rPr>
                <w:szCs w:val="22"/>
                <w:lang w:val="et-EE"/>
              </w:rPr>
              <w:t>138</w:t>
            </w:r>
            <w:r w:rsidRPr="00857B65">
              <w:rPr>
                <w:szCs w:val="22"/>
                <w:lang w:val="et-EE"/>
              </w:rPr>
              <w:br/>
              <w:t>(8,1%)</w:t>
            </w:r>
          </w:p>
        </w:tc>
      </w:tr>
      <w:tr w:rsidR="00FF5F0E" w:rsidRPr="00857B65" w14:paraId="5C6FA586"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9F16CA6" w14:textId="77777777" w:rsidR="00FF5F0E" w:rsidRPr="00857B65" w:rsidRDefault="00FF5F0E" w:rsidP="00257748">
            <w:pPr>
              <w:keepNext/>
              <w:keepLines/>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4DE2062E" w14:textId="77777777" w:rsidR="00FF5F0E" w:rsidRPr="00857B65" w:rsidRDefault="00FF5F0E" w:rsidP="00257748">
            <w:pPr>
              <w:keepNext/>
              <w:keepLines/>
              <w:rPr>
                <w:szCs w:val="22"/>
                <w:lang w:val="et-EE"/>
              </w:rPr>
            </w:pPr>
            <w:r w:rsidRPr="00857B65">
              <w:rPr>
                <w:szCs w:val="22"/>
                <w:lang w:val="et-EE"/>
              </w:rPr>
              <w:t>14</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7313DF6F" w14:textId="77777777" w:rsidR="00FF5F0E" w:rsidRPr="00857B65" w:rsidRDefault="00FF5F0E" w:rsidP="00257748">
            <w:pPr>
              <w:keepNext/>
              <w:keepLines/>
              <w:rPr>
                <w:szCs w:val="22"/>
                <w:lang w:val="et-EE"/>
              </w:rPr>
            </w:pPr>
            <w:r w:rsidRPr="00857B65">
              <w:rPr>
                <w:szCs w:val="22"/>
                <w:lang w:val="et-EE"/>
              </w:rPr>
              <w:t>20</w:t>
            </w:r>
            <w:r w:rsidRPr="00857B65">
              <w:rPr>
                <w:szCs w:val="22"/>
                <w:lang w:val="et-EE"/>
              </w:rPr>
              <w:br/>
              <w:t>(1,2%)</w:t>
            </w:r>
          </w:p>
        </w:tc>
      </w:tr>
    </w:tbl>
    <w:p w14:paraId="422DFDCA" w14:textId="77777777" w:rsidR="00FF5F0E" w:rsidRPr="00857B65" w:rsidRDefault="00FF5F0E" w:rsidP="00257748">
      <w:pPr>
        <w:keepNext/>
        <w:keepLines/>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FF5F0E" w:rsidRPr="00857B65" w14:paraId="22C01331" w14:textId="77777777" w:rsidTr="00975866">
        <w:tc>
          <w:tcPr>
            <w:tcW w:w="9360" w:type="dxa"/>
            <w:tcBorders>
              <w:top w:val="nil"/>
              <w:left w:val="nil"/>
              <w:bottom w:val="nil"/>
              <w:right w:val="nil"/>
            </w:tcBorders>
          </w:tcPr>
          <w:p w14:paraId="796E0EBD" w14:textId="77777777" w:rsidR="00FF5F0E" w:rsidRPr="00857B65" w:rsidRDefault="00FF5F0E" w:rsidP="00257748">
            <w:pPr>
              <w:keepNext/>
              <w:keepLines/>
              <w:spacing w:line="240" w:lineRule="auto"/>
              <w:ind w:left="612" w:hanging="612"/>
              <w:rPr>
                <w:rFonts w:eastAsia="PMingLiU"/>
                <w:szCs w:val="22"/>
                <w:lang w:val="et-EE"/>
              </w:rPr>
            </w:pPr>
            <w:r w:rsidRPr="00857B65">
              <w:rPr>
                <w:rFonts w:eastAsia="PMingLiU"/>
                <w:szCs w:val="22"/>
                <w:lang w:val="et-EE"/>
              </w:rPr>
              <w:t>a)</w:t>
            </w:r>
            <w:r w:rsidR="00570CFF" w:rsidRPr="00857B65">
              <w:rPr>
                <w:rFonts w:eastAsia="PMingLiU"/>
                <w:szCs w:val="22"/>
                <w:lang w:val="et-EE"/>
              </w:rPr>
              <w:t xml:space="preserve"> </w:t>
            </w:r>
            <w:r w:rsidRPr="00857B65">
              <w:rPr>
                <w:rFonts w:eastAsia="PMingLiU"/>
                <w:szCs w:val="22"/>
                <w:lang w:val="et-EE"/>
              </w:rPr>
              <w:t xml:space="preserve">15 mg </w:t>
            </w:r>
            <w:r w:rsidR="00B36FE0" w:rsidRPr="00857B65">
              <w:rPr>
                <w:rFonts w:eastAsia="PMingLiU"/>
                <w:szCs w:val="22"/>
                <w:lang w:val="et-EE"/>
              </w:rPr>
              <w:t xml:space="preserve">rivaroksabaani </w:t>
            </w:r>
            <w:r w:rsidRPr="00857B65">
              <w:rPr>
                <w:rFonts w:eastAsia="PMingLiU"/>
                <w:szCs w:val="22"/>
                <w:lang w:val="et-EE"/>
              </w:rPr>
              <w:t>kaks korda ööpäevas kolme nädala vältel, seejärel 20 mg üks kord ööpäevas</w:t>
            </w:r>
          </w:p>
          <w:p w14:paraId="0E385922" w14:textId="77777777" w:rsidR="00FF5F0E" w:rsidRPr="00857B65" w:rsidRDefault="00FF5F0E" w:rsidP="00257748">
            <w:pPr>
              <w:keepNext/>
              <w:keepLines/>
              <w:spacing w:line="240" w:lineRule="auto"/>
              <w:rPr>
                <w:szCs w:val="22"/>
                <w:lang w:val="et-EE"/>
              </w:rPr>
            </w:pPr>
            <w:r w:rsidRPr="00857B65">
              <w:rPr>
                <w:rFonts w:eastAsia="PMingLiU"/>
                <w:szCs w:val="22"/>
                <w:lang w:val="et-EE"/>
              </w:rPr>
              <w:t>b)</w:t>
            </w:r>
            <w:r w:rsidR="00570CFF" w:rsidRPr="00857B65">
              <w:rPr>
                <w:rFonts w:eastAsia="PMingLiU"/>
                <w:szCs w:val="22"/>
                <w:lang w:val="et-EE"/>
              </w:rPr>
              <w:t xml:space="preserve"> </w:t>
            </w:r>
            <w:r w:rsidRPr="00857B65">
              <w:rPr>
                <w:rFonts w:eastAsia="PMingLiU"/>
                <w:szCs w:val="22"/>
                <w:lang w:val="et-EE"/>
              </w:rPr>
              <w:t>Eno</w:t>
            </w:r>
            <w:r w:rsidR="00E343A1" w:rsidRPr="00857B65">
              <w:rPr>
                <w:rFonts w:eastAsia="PMingLiU"/>
                <w:szCs w:val="22"/>
                <w:lang w:val="et-EE"/>
              </w:rPr>
              <w:t>ksapariini vähemalt 5 </w:t>
            </w:r>
            <w:r w:rsidRPr="00857B65">
              <w:rPr>
                <w:rFonts w:eastAsia="PMingLiU"/>
                <w:szCs w:val="22"/>
                <w:lang w:val="et-EE"/>
              </w:rPr>
              <w:t xml:space="preserve">päeva, seejärel </w:t>
            </w:r>
            <w:r w:rsidR="006B248C" w:rsidRPr="00857B65">
              <w:rPr>
                <w:rFonts w:eastAsia="PMingLiU"/>
                <w:szCs w:val="22"/>
                <w:lang w:val="et-EE"/>
              </w:rPr>
              <w:t xml:space="preserve">järk-järguline </w:t>
            </w:r>
            <w:r w:rsidR="00F84859" w:rsidRPr="00857B65">
              <w:rPr>
                <w:rFonts w:eastAsia="PMingLiU"/>
                <w:szCs w:val="22"/>
                <w:lang w:val="et-EE"/>
              </w:rPr>
              <w:t xml:space="preserve">üleminek </w:t>
            </w:r>
            <w:r w:rsidRPr="00857B65">
              <w:rPr>
                <w:rFonts w:eastAsia="PMingLiU"/>
                <w:szCs w:val="22"/>
                <w:lang w:val="et-EE"/>
              </w:rPr>
              <w:t>VKA</w:t>
            </w:r>
            <w:r w:rsidR="00F84859" w:rsidRPr="00857B65">
              <w:rPr>
                <w:rFonts w:eastAsia="PMingLiU"/>
                <w:szCs w:val="22"/>
                <w:lang w:val="et-EE"/>
              </w:rPr>
              <w:t>-le</w:t>
            </w:r>
            <w:r w:rsidRPr="00857B65">
              <w:rPr>
                <w:rFonts w:eastAsia="PMingLiU"/>
                <w:szCs w:val="22"/>
                <w:lang w:val="et-EE"/>
              </w:rPr>
              <w:br/>
              <w:t>*</w:t>
            </w:r>
            <w:r w:rsidR="00570CFF" w:rsidRPr="00857B65">
              <w:rPr>
                <w:rFonts w:eastAsia="PMingLiU"/>
                <w:szCs w:val="22"/>
                <w:lang w:val="et-EE"/>
              </w:rPr>
              <w:t xml:space="preserve"> </w:t>
            </w:r>
            <w:r w:rsidRPr="00857B65">
              <w:rPr>
                <w:rFonts w:eastAsia="PMingLiU"/>
                <w:szCs w:val="22"/>
                <w:lang w:val="et-EE"/>
              </w:rPr>
              <w:t>p &lt; 0,0001 (samaväär</w:t>
            </w:r>
            <w:r w:rsidR="00F77D8E" w:rsidRPr="00857B65">
              <w:rPr>
                <w:rFonts w:eastAsia="PMingLiU"/>
                <w:szCs w:val="22"/>
                <w:lang w:val="et-EE"/>
              </w:rPr>
              <w:t>sus</w:t>
            </w:r>
            <w:r w:rsidR="006137A4" w:rsidRPr="00857B65">
              <w:rPr>
                <w:rFonts w:eastAsia="PMingLiU"/>
                <w:szCs w:val="22"/>
                <w:lang w:val="et-EE"/>
              </w:rPr>
              <w:t xml:space="preserve"> eelnevalt määratletud </w:t>
            </w:r>
            <w:r w:rsidR="003472DB" w:rsidRPr="00857B65">
              <w:rPr>
                <w:rFonts w:eastAsia="PMingLiU"/>
                <w:szCs w:val="22"/>
                <w:lang w:val="et-EE"/>
              </w:rPr>
              <w:t>HR</w:t>
            </w:r>
            <w:r w:rsidR="006137A4" w:rsidRPr="00857B65">
              <w:rPr>
                <w:rFonts w:eastAsia="PMingLiU"/>
                <w:szCs w:val="22"/>
                <w:lang w:val="et-EE"/>
              </w:rPr>
              <w:t xml:space="preserve"> 2,0 suhtes</w:t>
            </w:r>
            <w:r w:rsidRPr="00857B65">
              <w:rPr>
                <w:rFonts w:eastAsia="PMingLiU"/>
                <w:szCs w:val="22"/>
                <w:lang w:val="et-EE"/>
              </w:rPr>
              <w:t xml:space="preserve">); </w:t>
            </w:r>
            <w:r w:rsidR="003472DB" w:rsidRPr="00857B65">
              <w:rPr>
                <w:rFonts w:eastAsia="PMingLiU"/>
                <w:szCs w:val="22"/>
                <w:lang w:val="et-EE"/>
              </w:rPr>
              <w:t>HR</w:t>
            </w:r>
            <w:r w:rsidRPr="00857B65">
              <w:rPr>
                <w:rFonts w:eastAsia="PMingLiU"/>
                <w:szCs w:val="22"/>
                <w:lang w:val="et-EE"/>
              </w:rPr>
              <w:t xml:space="preserve"> 0,680 (0,443…1,042), p</w:t>
            </w:r>
            <w:r w:rsidR="008133D8" w:rsidRPr="00857B65">
              <w:rPr>
                <w:rFonts w:eastAsia="PMingLiU"/>
                <w:szCs w:val="22"/>
                <w:lang w:val="et-EE"/>
              </w:rPr>
              <w:t> </w:t>
            </w:r>
            <w:r w:rsidRPr="00857B65">
              <w:rPr>
                <w:rFonts w:eastAsia="PMingLiU"/>
                <w:szCs w:val="22"/>
                <w:lang w:val="et-EE"/>
              </w:rPr>
              <w:t>=</w:t>
            </w:r>
            <w:r w:rsidR="008133D8" w:rsidRPr="00857B65">
              <w:rPr>
                <w:rFonts w:eastAsia="PMingLiU"/>
                <w:szCs w:val="22"/>
                <w:lang w:val="et-EE"/>
              </w:rPr>
              <w:t> </w:t>
            </w:r>
            <w:r w:rsidRPr="00857B65">
              <w:rPr>
                <w:rFonts w:eastAsia="PMingLiU"/>
                <w:szCs w:val="22"/>
                <w:lang w:val="et-EE"/>
              </w:rPr>
              <w:t>0,076 (paremus)</w:t>
            </w:r>
          </w:p>
        </w:tc>
      </w:tr>
    </w:tbl>
    <w:p w14:paraId="3DAD0E3A" w14:textId="77777777" w:rsidR="00B94E79" w:rsidRPr="00857B65" w:rsidRDefault="00B94E79" w:rsidP="00257748">
      <w:pPr>
        <w:rPr>
          <w:szCs w:val="22"/>
          <w:lang w:val="et-EE"/>
        </w:rPr>
      </w:pPr>
    </w:p>
    <w:p w14:paraId="33078F3A" w14:textId="77777777" w:rsidR="00260D2B" w:rsidRPr="00857B65" w:rsidRDefault="006137A4" w:rsidP="00257748">
      <w:pPr>
        <w:pStyle w:val="Default"/>
        <w:rPr>
          <w:sz w:val="22"/>
          <w:szCs w:val="22"/>
          <w:lang w:val="et-EE" w:eastAsia="ja-JP"/>
        </w:rPr>
      </w:pPr>
      <w:r w:rsidRPr="00857B65">
        <w:rPr>
          <w:color w:val="auto"/>
          <w:sz w:val="22"/>
          <w:szCs w:val="22"/>
          <w:lang w:val="et-EE"/>
        </w:rPr>
        <w:t>Uuringus Einstein</w:t>
      </w:r>
      <w:r w:rsidR="001A5F7E" w:rsidRPr="00857B65">
        <w:rPr>
          <w:color w:val="auto"/>
          <w:sz w:val="22"/>
          <w:szCs w:val="22"/>
          <w:lang w:val="et-EE"/>
        </w:rPr>
        <w:t> </w:t>
      </w:r>
      <w:r w:rsidRPr="00857B65">
        <w:rPr>
          <w:color w:val="auto"/>
          <w:sz w:val="22"/>
          <w:szCs w:val="22"/>
          <w:lang w:val="et-EE"/>
        </w:rPr>
        <w:t>PE (vt tabel </w:t>
      </w:r>
      <w:r w:rsidR="00F0065E" w:rsidRPr="00857B65">
        <w:rPr>
          <w:color w:val="auto"/>
          <w:sz w:val="22"/>
          <w:szCs w:val="22"/>
          <w:lang w:val="et-EE"/>
        </w:rPr>
        <w:t>7</w:t>
      </w:r>
      <w:r w:rsidRPr="00857B65">
        <w:rPr>
          <w:color w:val="auto"/>
          <w:sz w:val="22"/>
          <w:szCs w:val="22"/>
          <w:lang w:val="et-EE"/>
        </w:rPr>
        <w:t xml:space="preserve">) oli rivaroksabaan </w:t>
      </w:r>
      <w:r w:rsidR="00B36FE0" w:rsidRPr="00857B65">
        <w:rPr>
          <w:color w:val="auto"/>
          <w:sz w:val="22"/>
          <w:szCs w:val="22"/>
          <w:lang w:val="et-EE"/>
        </w:rPr>
        <w:t xml:space="preserve">esmase </w:t>
      </w:r>
      <w:r w:rsidRPr="00857B65">
        <w:rPr>
          <w:color w:val="auto"/>
          <w:sz w:val="22"/>
          <w:szCs w:val="22"/>
          <w:lang w:val="et-EE"/>
        </w:rPr>
        <w:t>efektiivsuse tulemusnäitaja osas samaväärne enoksapariini/VKA-ga (p</w:t>
      </w:r>
      <w:r w:rsidR="001A5F7E" w:rsidRPr="00857B65">
        <w:rPr>
          <w:color w:val="auto"/>
          <w:sz w:val="22"/>
          <w:szCs w:val="22"/>
          <w:lang w:val="et-EE"/>
        </w:rPr>
        <w:t> </w:t>
      </w:r>
      <w:r w:rsidRPr="00857B65">
        <w:rPr>
          <w:color w:val="auto"/>
          <w:sz w:val="22"/>
          <w:szCs w:val="22"/>
          <w:lang w:val="et-EE"/>
        </w:rPr>
        <w:t>=</w:t>
      </w:r>
      <w:r w:rsidR="001A5F7E" w:rsidRPr="00857B65">
        <w:rPr>
          <w:color w:val="auto"/>
          <w:sz w:val="22"/>
          <w:szCs w:val="22"/>
          <w:lang w:val="et-EE"/>
        </w:rPr>
        <w:t> </w:t>
      </w:r>
      <w:r w:rsidRPr="00857B65">
        <w:rPr>
          <w:color w:val="auto"/>
          <w:sz w:val="22"/>
          <w:szCs w:val="22"/>
          <w:lang w:val="et-EE"/>
        </w:rPr>
        <w:t xml:space="preserve">0,0026 (samaväärsuse test); </w:t>
      </w:r>
      <w:r w:rsidR="003472DB" w:rsidRPr="00857B65">
        <w:rPr>
          <w:color w:val="auto"/>
          <w:sz w:val="22"/>
          <w:szCs w:val="22"/>
          <w:lang w:val="et-EE"/>
        </w:rPr>
        <w:t>HR</w:t>
      </w:r>
      <w:r w:rsidRPr="00857B65">
        <w:rPr>
          <w:color w:val="auto"/>
          <w:sz w:val="22"/>
          <w:szCs w:val="22"/>
          <w:lang w:val="et-EE"/>
        </w:rPr>
        <w:t xml:space="preserve">: 1,123 (0,749...1,684)). </w:t>
      </w:r>
      <w:r w:rsidR="004D093F" w:rsidRPr="00857B65">
        <w:rPr>
          <w:color w:val="auto"/>
          <w:sz w:val="22"/>
          <w:szCs w:val="22"/>
          <w:lang w:val="et-EE"/>
        </w:rPr>
        <w:t>Eelnevalt määratletud kliiniline kasu</w:t>
      </w:r>
      <w:r w:rsidR="005F5156" w:rsidRPr="00857B65">
        <w:rPr>
          <w:color w:val="auto"/>
          <w:sz w:val="22"/>
          <w:szCs w:val="22"/>
          <w:lang w:val="et-EE"/>
        </w:rPr>
        <w:t xml:space="preserve"> </w:t>
      </w:r>
      <w:r w:rsidR="005F5156" w:rsidRPr="00857B65">
        <w:rPr>
          <w:rFonts w:eastAsia="MS Mincho"/>
          <w:bCs/>
          <w:sz w:val="22"/>
          <w:szCs w:val="22"/>
          <w:lang w:val="et-EE" w:eastAsia="ja-JP"/>
        </w:rPr>
        <w:t>(</w:t>
      </w:r>
      <w:r w:rsidR="00503BF9" w:rsidRPr="00857B65">
        <w:rPr>
          <w:rFonts w:eastAsia="MS Mincho"/>
          <w:bCs/>
          <w:sz w:val="22"/>
          <w:szCs w:val="22"/>
          <w:lang w:val="et-EE" w:eastAsia="ja-JP"/>
        </w:rPr>
        <w:t xml:space="preserve">esmane </w:t>
      </w:r>
      <w:r w:rsidR="005F5156" w:rsidRPr="00857B65">
        <w:rPr>
          <w:rFonts w:eastAsia="MS Mincho"/>
          <w:bCs/>
          <w:sz w:val="22"/>
          <w:szCs w:val="22"/>
          <w:lang w:val="et-EE" w:eastAsia="ja-JP"/>
        </w:rPr>
        <w:t xml:space="preserve">efektiivsuse tulemusnäitaja pluss suured verejooksud) oli </w:t>
      </w:r>
      <w:r w:rsidR="00F43958" w:rsidRPr="00857B65">
        <w:rPr>
          <w:rFonts w:eastAsia="MS Mincho"/>
          <w:bCs/>
          <w:sz w:val="22"/>
          <w:szCs w:val="22"/>
          <w:lang w:val="et-EE" w:eastAsia="ja-JP"/>
        </w:rPr>
        <w:t>riskitiheduste suhte</w:t>
      </w:r>
      <w:r w:rsidR="005F5156" w:rsidRPr="00857B65">
        <w:rPr>
          <w:rFonts w:eastAsia="MS Mincho"/>
          <w:bCs/>
          <w:sz w:val="22"/>
          <w:szCs w:val="22"/>
          <w:lang w:val="et-EE" w:eastAsia="ja-JP"/>
        </w:rPr>
        <w:t>ga 0,849 ((95% CI: 0,633…1,139), nominaalse p</w:t>
      </w:r>
      <w:r w:rsidR="001A5F7E" w:rsidRPr="00857B65">
        <w:rPr>
          <w:rFonts w:eastAsia="MS Mincho"/>
          <w:bCs/>
          <w:sz w:val="22"/>
          <w:szCs w:val="22"/>
          <w:lang w:val="et-EE" w:eastAsia="ja-JP"/>
        </w:rPr>
        <w:noBreakHyphen/>
      </w:r>
      <w:r w:rsidR="005F5156" w:rsidRPr="00857B65">
        <w:rPr>
          <w:rFonts w:eastAsia="MS Mincho"/>
          <w:bCs/>
          <w:sz w:val="22"/>
          <w:szCs w:val="22"/>
          <w:lang w:val="et-EE" w:eastAsia="ja-JP"/>
        </w:rPr>
        <w:t>väärtusega p</w:t>
      </w:r>
      <w:r w:rsidR="001A5F7E" w:rsidRPr="00857B65">
        <w:rPr>
          <w:rFonts w:eastAsia="MS Mincho"/>
          <w:bCs/>
          <w:sz w:val="22"/>
          <w:szCs w:val="22"/>
          <w:lang w:val="et-EE" w:eastAsia="ja-JP"/>
        </w:rPr>
        <w:t> </w:t>
      </w:r>
      <w:r w:rsidR="005F5156" w:rsidRPr="00857B65">
        <w:rPr>
          <w:rFonts w:eastAsia="MS Mincho"/>
          <w:bCs/>
          <w:sz w:val="22"/>
          <w:szCs w:val="22"/>
          <w:lang w:val="et-EE" w:eastAsia="ja-JP"/>
        </w:rPr>
        <w:t>=</w:t>
      </w:r>
      <w:r w:rsidR="001A5F7E" w:rsidRPr="00857B65">
        <w:rPr>
          <w:rFonts w:eastAsia="MS Mincho"/>
          <w:bCs/>
          <w:sz w:val="22"/>
          <w:szCs w:val="22"/>
          <w:lang w:val="et-EE" w:eastAsia="ja-JP"/>
        </w:rPr>
        <w:t> </w:t>
      </w:r>
      <w:r w:rsidR="005F5156" w:rsidRPr="00857B65">
        <w:rPr>
          <w:rFonts w:eastAsia="MS Mincho"/>
          <w:bCs/>
          <w:sz w:val="22"/>
          <w:szCs w:val="22"/>
          <w:lang w:val="et-EE" w:eastAsia="ja-JP"/>
        </w:rPr>
        <w:t xml:space="preserve">0,275). </w:t>
      </w:r>
      <w:r w:rsidR="0098632A" w:rsidRPr="00857B65">
        <w:rPr>
          <w:rFonts w:eastAsia="MS Mincho"/>
          <w:bCs/>
          <w:sz w:val="22"/>
          <w:szCs w:val="22"/>
          <w:lang w:val="et-EE" w:eastAsia="ja-JP"/>
        </w:rPr>
        <w:t xml:space="preserve">INR väärtused olid terapeutilises vahemikus keskmiselt 63% keskmisest ravil oldud 215-st päevast ning </w:t>
      </w:r>
      <w:r w:rsidR="0098632A" w:rsidRPr="00857B65">
        <w:rPr>
          <w:sz w:val="22"/>
          <w:szCs w:val="22"/>
          <w:lang w:val="et-EE" w:eastAsia="ja-JP"/>
        </w:rPr>
        <w:t>3-, 6- ja 12</w:t>
      </w:r>
      <w:r w:rsidR="001A5F7E" w:rsidRPr="00857B65">
        <w:rPr>
          <w:sz w:val="22"/>
          <w:szCs w:val="22"/>
          <w:lang w:val="et-EE" w:eastAsia="ja-JP"/>
        </w:rPr>
        <w:noBreakHyphen/>
      </w:r>
      <w:r w:rsidR="0098632A" w:rsidRPr="00857B65">
        <w:rPr>
          <w:sz w:val="22"/>
          <w:szCs w:val="22"/>
          <w:lang w:val="et-EE" w:eastAsia="ja-JP"/>
        </w:rPr>
        <w:t>kuulise ravikuuri puhul</w:t>
      </w:r>
      <w:r w:rsidR="0098632A" w:rsidRPr="00857B65">
        <w:rPr>
          <w:rFonts w:eastAsia="MS Mincho"/>
          <w:bCs/>
          <w:sz w:val="22"/>
          <w:szCs w:val="22"/>
          <w:lang w:val="et-EE" w:eastAsia="ja-JP"/>
        </w:rPr>
        <w:t xml:space="preserve"> vastavalt </w:t>
      </w:r>
      <w:r w:rsidR="0098632A" w:rsidRPr="00857B65">
        <w:rPr>
          <w:sz w:val="22"/>
          <w:szCs w:val="22"/>
          <w:lang w:val="et-EE" w:eastAsia="ja-JP"/>
        </w:rPr>
        <w:t>57%, 62% ning 65% ajast. Enoksapariini/VKA grupis ei olnud selget seost vastavalt ajale terapeutilises INR vahemikus 2…3 võrdse suurusega tertiilidesse jaotatud uuringukeskuste tulemustes, kus hinnati korduvate VTE juhtumite esinemist (p</w:t>
      </w:r>
      <w:r w:rsidR="001A5F7E" w:rsidRPr="00857B65">
        <w:rPr>
          <w:sz w:val="22"/>
          <w:szCs w:val="22"/>
          <w:lang w:val="et-EE" w:eastAsia="ja-JP"/>
        </w:rPr>
        <w:t> </w:t>
      </w:r>
      <w:r w:rsidR="0098632A" w:rsidRPr="00857B65">
        <w:rPr>
          <w:sz w:val="22"/>
          <w:szCs w:val="22"/>
          <w:lang w:val="et-EE" w:eastAsia="ja-JP"/>
        </w:rPr>
        <w:t>=</w:t>
      </w:r>
      <w:r w:rsidR="001A5F7E" w:rsidRPr="00857B65">
        <w:rPr>
          <w:sz w:val="22"/>
          <w:szCs w:val="22"/>
          <w:lang w:val="et-EE" w:eastAsia="ja-JP"/>
        </w:rPr>
        <w:t> </w:t>
      </w:r>
      <w:r w:rsidR="0098632A" w:rsidRPr="00857B65">
        <w:rPr>
          <w:sz w:val="22"/>
          <w:szCs w:val="22"/>
          <w:lang w:val="et-EE" w:eastAsia="ja-JP"/>
        </w:rPr>
        <w:t>0,</w:t>
      </w:r>
      <w:r w:rsidR="00FF6A61" w:rsidRPr="00857B65">
        <w:rPr>
          <w:sz w:val="22"/>
          <w:szCs w:val="22"/>
          <w:lang w:val="et-EE" w:eastAsia="ja-JP"/>
        </w:rPr>
        <w:t>082</w:t>
      </w:r>
      <w:r w:rsidR="0098632A" w:rsidRPr="00857B65">
        <w:rPr>
          <w:sz w:val="22"/>
          <w:szCs w:val="22"/>
          <w:lang w:val="et-EE" w:eastAsia="ja-JP"/>
        </w:rPr>
        <w:t xml:space="preserve"> koosmõju test). Kõrgeimas tertiilis vastavalt uuringukeskustele oli rivaroksabaani </w:t>
      </w:r>
      <w:r w:rsidR="003472DB" w:rsidRPr="00857B65">
        <w:rPr>
          <w:sz w:val="22"/>
          <w:szCs w:val="22"/>
          <w:lang w:val="et-EE" w:eastAsia="ja-JP"/>
        </w:rPr>
        <w:t>HR</w:t>
      </w:r>
      <w:r w:rsidR="0098632A" w:rsidRPr="00857B65">
        <w:rPr>
          <w:sz w:val="22"/>
          <w:szCs w:val="22"/>
          <w:lang w:val="et-EE" w:eastAsia="ja-JP"/>
        </w:rPr>
        <w:t xml:space="preserve"> võrrelduna varfariiniga </w:t>
      </w:r>
      <w:r w:rsidR="00FF6A61" w:rsidRPr="00857B65">
        <w:rPr>
          <w:sz w:val="22"/>
          <w:szCs w:val="22"/>
          <w:lang w:val="et-EE" w:eastAsia="ja-JP"/>
        </w:rPr>
        <w:t>0,642</w:t>
      </w:r>
      <w:r w:rsidR="0098632A" w:rsidRPr="00857B65">
        <w:rPr>
          <w:sz w:val="22"/>
          <w:szCs w:val="22"/>
          <w:lang w:val="et-EE" w:eastAsia="ja-JP"/>
        </w:rPr>
        <w:t xml:space="preserve"> (95% CI</w:t>
      </w:r>
      <w:r w:rsidR="00FF6A61" w:rsidRPr="00857B65">
        <w:rPr>
          <w:sz w:val="22"/>
          <w:szCs w:val="22"/>
          <w:lang w:val="et-EE" w:eastAsia="ja-JP"/>
        </w:rPr>
        <w:t>:</w:t>
      </w:r>
      <w:r w:rsidR="0098632A" w:rsidRPr="00857B65">
        <w:rPr>
          <w:sz w:val="22"/>
          <w:szCs w:val="22"/>
          <w:lang w:val="et-EE" w:eastAsia="ja-JP"/>
        </w:rPr>
        <w:t xml:space="preserve"> 0,</w:t>
      </w:r>
      <w:r w:rsidR="00FF6A61" w:rsidRPr="00857B65">
        <w:rPr>
          <w:sz w:val="22"/>
          <w:szCs w:val="22"/>
          <w:lang w:val="et-EE" w:eastAsia="ja-JP"/>
        </w:rPr>
        <w:t>277</w:t>
      </w:r>
      <w:r w:rsidR="0098632A" w:rsidRPr="00857B65">
        <w:rPr>
          <w:sz w:val="22"/>
          <w:szCs w:val="22"/>
          <w:lang w:val="et-EE" w:eastAsia="ja-JP"/>
        </w:rPr>
        <w:t>…1,</w:t>
      </w:r>
      <w:r w:rsidR="00FF6A61" w:rsidRPr="00857B65">
        <w:rPr>
          <w:sz w:val="22"/>
          <w:szCs w:val="22"/>
          <w:lang w:val="et-EE" w:eastAsia="ja-JP"/>
        </w:rPr>
        <w:t>484</w:t>
      </w:r>
      <w:r w:rsidR="0098632A" w:rsidRPr="00857B65">
        <w:rPr>
          <w:sz w:val="22"/>
          <w:szCs w:val="22"/>
          <w:lang w:val="et-EE" w:eastAsia="ja-JP"/>
        </w:rPr>
        <w:t>).</w:t>
      </w:r>
    </w:p>
    <w:p w14:paraId="440E7AD6" w14:textId="77777777" w:rsidR="0098632A" w:rsidRPr="00857B65" w:rsidRDefault="0098632A" w:rsidP="00257748">
      <w:pPr>
        <w:pStyle w:val="Default"/>
        <w:rPr>
          <w:color w:val="auto"/>
          <w:sz w:val="22"/>
          <w:szCs w:val="22"/>
          <w:lang w:val="et-EE"/>
        </w:rPr>
      </w:pPr>
    </w:p>
    <w:p w14:paraId="7A8B4A9E" w14:textId="77777777" w:rsidR="008755B7" w:rsidRPr="00857B65" w:rsidRDefault="008755B7" w:rsidP="00257748">
      <w:pPr>
        <w:pStyle w:val="Default"/>
        <w:rPr>
          <w:sz w:val="22"/>
          <w:szCs w:val="22"/>
          <w:lang w:val="et-EE"/>
        </w:rPr>
      </w:pPr>
      <w:r w:rsidRPr="00857B65">
        <w:rPr>
          <w:sz w:val="22"/>
          <w:szCs w:val="22"/>
          <w:lang w:val="et-EE"/>
        </w:rPr>
        <w:t>Esmas</w:t>
      </w:r>
      <w:r w:rsidR="00503BF9" w:rsidRPr="00857B65">
        <w:rPr>
          <w:sz w:val="22"/>
          <w:szCs w:val="22"/>
          <w:lang w:val="et-EE"/>
        </w:rPr>
        <w:t>t</w:t>
      </w:r>
      <w:r w:rsidRPr="00857B65">
        <w:rPr>
          <w:sz w:val="22"/>
          <w:szCs w:val="22"/>
          <w:lang w:val="et-EE"/>
        </w:rPr>
        <w:t>e ohutuse tulemusnäitaja</w:t>
      </w:r>
      <w:r w:rsidR="00503BF9" w:rsidRPr="00857B65">
        <w:rPr>
          <w:sz w:val="22"/>
          <w:szCs w:val="22"/>
          <w:lang w:val="et-EE"/>
        </w:rPr>
        <w:t>te</w:t>
      </w:r>
      <w:r w:rsidRPr="00857B65">
        <w:rPr>
          <w:sz w:val="22"/>
          <w:szCs w:val="22"/>
          <w:lang w:val="et-EE"/>
        </w:rPr>
        <w:t xml:space="preserve"> (suured või kliiniliselt olulised mittesuured verejooksud) esinemissagedus</w:t>
      </w:r>
      <w:r w:rsidR="00270B9F" w:rsidRPr="00857B65">
        <w:rPr>
          <w:sz w:val="22"/>
          <w:szCs w:val="22"/>
          <w:lang w:val="et-EE"/>
        </w:rPr>
        <w:t>ed</w:t>
      </w:r>
      <w:r w:rsidRPr="00857B65">
        <w:rPr>
          <w:sz w:val="22"/>
          <w:szCs w:val="22"/>
          <w:lang w:val="et-EE"/>
        </w:rPr>
        <w:t xml:space="preserve"> oli rivaroksabaani ravirühmas veidi </w:t>
      </w:r>
      <w:r w:rsidR="00503BF9" w:rsidRPr="00857B65">
        <w:rPr>
          <w:sz w:val="22"/>
          <w:szCs w:val="22"/>
          <w:lang w:val="et-EE"/>
        </w:rPr>
        <w:t>madalam</w:t>
      </w:r>
      <w:r w:rsidR="00270B9F" w:rsidRPr="00857B65">
        <w:rPr>
          <w:sz w:val="22"/>
          <w:szCs w:val="22"/>
          <w:lang w:val="et-EE"/>
        </w:rPr>
        <w:t>ad</w:t>
      </w:r>
      <w:r w:rsidRPr="00857B65">
        <w:rPr>
          <w:sz w:val="22"/>
          <w:szCs w:val="22"/>
          <w:lang w:val="et-EE"/>
        </w:rPr>
        <w:t xml:space="preserve"> (10,3% (249/2412)) kui enoksapariini/VKA ravirühmas (11,4% (247/2405)). Teise</w:t>
      </w:r>
      <w:r w:rsidR="00503BF9" w:rsidRPr="00857B65">
        <w:rPr>
          <w:sz w:val="22"/>
          <w:szCs w:val="22"/>
          <w:lang w:val="et-EE"/>
        </w:rPr>
        <w:t>s</w:t>
      </w:r>
      <w:r w:rsidRPr="00857B65">
        <w:rPr>
          <w:sz w:val="22"/>
          <w:szCs w:val="22"/>
          <w:lang w:val="et-EE"/>
        </w:rPr>
        <w:t xml:space="preserve">e ohutuse tulemusnäitaja (suured verejooksud) </w:t>
      </w:r>
      <w:r w:rsidR="00417919" w:rsidRPr="00857B65">
        <w:rPr>
          <w:sz w:val="22"/>
          <w:szCs w:val="22"/>
          <w:lang w:val="et-EE"/>
        </w:rPr>
        <w:t>esinemi</w:t>
      </w:r>
      <w:r w:rsidR="00AD0318" w:rsidRPr="00857B65">
        <w:rPr>
          <w:sz w:val="22"/>
          <w:szCs w:val="22"/>
          <w:lang w:val="et-EE"/>
        </w:rPr>
        <w:t xml:space="preserve">ssagedus oli rivaroksabaani </w:t>
      </w:r>
      <w:r w:rsidR="00417919" w:rsidRPr="00857B65">
        <w:rPr>
          <w:sz w:val="22"/>
          <w:szCs w:val="22"/>
          <w:lang w:val="et-EE"/>
        </w:rPr>
        <w:t xml:space="preserve">rühmas </w:t>
      </w:r>
      <w:r w:rsidR="00503BF9" w:rsidRPr="00857B65">
        <w:rPr>
          <w:sz w:val="22"/>
          <w:szCs w:val="22"/>
          <w:lang w:val="et-EE"/>
        </w:rPr>
        <w:t>madalam</w:t>
      </w:r>
      <w:r w:rsidR="00417919" w:rsidRPr="00857B65">
        <w:rPr>
          <w:sz w:val="22"/>
          <w:szCs w:val="22"/>
          <w:lang w:val="et-EE"/>
        </w:rPr>
        <w:t xml:space="preserve"> (1,1% (26/2412)) kui enoksapariini/VKA rühmas (2,2% (52/2405)), </w:t>
      </w:r>
      <w:r w:rsidR="00F43958" w:rsidRPr="00857B65">
        <w:rPr>
          <w:sz w:val="22"/>
          <w:szCs w:val="22"/>
          <w:lang w:val="et-EE"/>
        </w:rPr>
        <w:t>riskitiheduste suhte</w:t>
      </w:r>
      <w:r w:rsidR="00417919" w:rsidRPr="00857B65">
        <w:rPr>
          <w:sz w:val="22"/>
          <w:szCs w:val="22"/>
          <w:lang w:val="et-EE"/>
        </w:rPr>
        <w:t>ga 0,493 (95% CI: 0,308...0,789</w:t>
      </w:r>
      <w:r w:rsidR="008874E7" w:rsidRPr="00857B65">
        <w:rPr>
          <w:sz w:val="22"/>
          <w:szCs w:val="22"/>
          <w:lang w:val="et-EE"/>
        </w:rPr>
        <w:t>).</w:t>
      </w:r>
    </w:p>
    <w:p w14:paraId="4CBA784C" w14:textId="77777777" w:rsidR="00C86DD0" w:rsidRPr="00857B65" w:rsidRDefault="00C86DD0" w:rsidP="00257748">
      <w:pPr>
        <w:pStyle w:val="Default"/>
        <w:rPr>
          <w:sz w:val="22"/>
          <w:szCs w:val="22"/>
          <w:lang w:val="et-EE"/>
        </w:rPr>
      </w:pPr>
    </w:p>
    <w:p w14:paraId="28A5E0D7" w14:textId="77777777" w:rsidR="008874E7" w:rsidRPr="00857B65" w:rsidRDefault="00A70CC8" w:rsidP="00257748">
      <w:pPr>
        <w:pStyle w:val="Default"/>
        <w:keepNext/>
        <w:keepLines/>
        <w:rPr>
          <w:color w:val="auto"/>
          <w:sz w:val="22"/>
          <w:szCs w:val="22"/>
          <w:lang w:val="et-EE"/>
        </w:rPr>
      </w:pPr>
      <w:r w:rsidRPr="00857B65">
        <w:rPr>
          <w:b/>
          <w:sz w:val="22"/>
          <w:szCs w:val="22"/>
          <w:lang w:val="et-EE"/>
        </w:rPr>
        <w:lastRenderedPageBreak/>
        <w:t>Tabel </w:t>
      </w:r>
      <w:r w:rsidR="00F0065E" w:rsidRPr="00857B65">
        <w:rPr>
          <w:b/>
          <w:sz w:val="22"/>
          <w:szCs w:val="22"/>
          <w:lang w:val="et-EE"/>
        </w:rPr>
        <w:t>7</w:t>
      </w:r>
      <w:r w:rsidRPr="00857B65">
        <w:rPr>
          <w:b/>
          <w:sz w:val="22"/>
          <w:szCs w:val="22"/>
          <w:lang w:val="et-EE"/>
        </w:rPr>
        <w:t>. III faasi uuringu Einstein PE efektiivsus- ja ohutustulemused</w:t>
      </w:r>
    </w:p>
    <w:tbl>
      <w:tblPr>
        <w:tblW w:w="5000" w:type="pct"/>
        <w:tblLook w:val="01E0" w:firstRow="1" w:lastRow="1" w:firstColumn="1" w:lastColumn="1" w:noHBand="0" w:noVBand="0"/>
      </w:tblPr>
      <w:tblGrid>
        <w:gridCol w:w="3253"/>
        <w:gridCol w:w="3021"/>
        <w:gridCol w:w="2787"/>
      </w:tblGrid>
      <w:tr w:rsidR="008874E7" w:rsidRPr="00857B65" w14:paraId="7744DDBD" w14:textId="77777777" w:rsidTr="00975866">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7EAF5ACA" w14:textId="77777777" w:rsidR="008874E7" w:rsidRPr="00857B65" w:rsidRDefault="008874E7" w:rsidP="00257748">
            <w:pPr>
              <w:keepNext/>
              <w:keepLines/>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283AEA8D" w14:textId="77777777" w:rsidR="008874E7" w:rsidRPr="00857B65" w:rsidRDefault="00AA6F93" w:rsidP="00257748">
            <w:pPr>
              <w:keepNext/>
              <w:keepLines/>
              <w:rPr>
                <w:szCs w:val="22"/>
                <w:lang w:val="et-EE"/>
              </w:rPr>
            </w:pPr>
            <w:r w:rsidRPr="00857B65">
              <w:rPr>
                <w:szCs w:val="22"/>
                <w:lang w:val="et-EE"/>
              </w:rPr>
              <w:t>4832</w:t>
            </w:r>
            <w:r w:rsidR="008874E7" w:rsidRPr="00857B65">
              <w:rPr>
                <w:szCs w:val="22"/>
                <w:lang w:val="et-EE"/>
              </w:rPr>
              <w:t xml:space="preserve"> patsienti sümptomaatilise ägeda </w:t>
            </w:r>
            <w:r w:rsidRPr="00857B65">
              <w:rPr>
                <w:szCs w:val="22"/>
                <w:lang w:val="et-EE"/>
              </w:rPr>
              <w:t>KATE-ga</w:t>
            </w:r>
          </w:p>
        </w:tc>
      </w:tr>
      <w:tr w:rsidR="008874E7" w:rsidRPr="00857B65" w14:paraId="1486DF3E" w14:textId="77777777" w:rsidTr="00975866">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7FB968B" w14:textId="77777777" w:rsidR="008874E7" w:rsidRPr="00857B65" w:rsidRDefault="008874E7" w:rsidP="00257748">
            <w:pPr>
              <w:keepNext/>
              <w:keepLines/>
              <w:rPr>
                <w:szCs w:val="22"/>
                <w:lang w:val="et-EE"/>
              </w:rPr>
            </w:pPr>
            <w:r w:rsidRPr="00857B65">
              <w:rPr>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79CB2823" w14:textId="77777777" w:rsidR="008874E7" w:rsidRPr="00857B65" w:rsidRDefault="00767B1F" w:rsidP="00257748">
            <w:pPr>
              <w:keepNext/>
              <w:keepLines/>
              <w:autoSpaceDE w:val="0"/>
              <w:rPr>
                <w:szCs w:val="22"/>
                <w:vertAlign w:val="superscript"/>
                <w:lang w:val="et-EE"/>
              </w:rPr>
            </w:pPr>
            <w:r w:rsidRPr="00857B65">
              <w:rPr>
                <w:szCs w:val="22"/>
                <w:lang w:val="et-EE" w:eastAsia="en-US"/>
              </w:rPr>
              <w:t>Rivaroksabaan</w:t>
            </w:r>
            <w:r w:rsidR="008874E7" w:rsidRPr="00857B65">
              <w:rPr>
                <w:szCs w:val="22"/>
                <w:vertAlign w:val="superscript"/>
                <w:lang w:val="et-EE"/>
              </w:rPr>
              <w:t>a</w:t>
            </w:r>
            <w:r w:rsidR="00A35E20" w:rsidRPr="00857B65">
              <w:rPr>
                <w:szCs w:val="22"/>
                <w:vertAlign w:val="superscript"/>
                <w:lang w:val="et-EE"/>
              </w:rPr>
              <w:t>)</w:t>
            </w:r>
          </w:p>
          <w:p w14:paraId="01CFB829" w14:textId="77777777" w:rsidR="008874E7" w:rsidRPr="00857B65" w:rsidRDefault="008874E7" w:rsidP="00257748">
            <w:pPr>
              <w:keepNext/>
              <w:keepLines/>
              <w:rPr>
                <w:szCs w:val="22"/>
                <w:lang w:val="et-EE"/>
              </w:rPr>
            </w:pPr>
            <w:r w:rsidRPr="00857B65">
              <w:rPr>
                <w:szCs w:val="22"/>
                <w:lang w:val="et-EE"/>
              </w:rPr>
              <w:t>3, 6 või 12 kuud</w:t>
            </w:r>
          </w:p>
          <w:p w14:paraId="18D8B0AC" w14:textId="77777777" w:rsidR="008874E7" w:rsidRPr="00857B65" w:rsidRDefault="008874E7" w:rsidP="00257748">
            <w:pPr>
              <w:keepNext/>
              <w:keepLines/>
              <w:rPr>
                <w:szCs w:val="22"/>
                <w:lang w:val="et-EE"/>
              </w:rPr>
            </w:pPr>
            <w:r w:rsidRPr="00857B65">
              <w:rPr>
                <w:szCs w:val="22"/>
                <w:lang w:val="et-EE"/>
              </w:rPr>
              <w:t>N</w:t>
            </w:r>
            <w:r w:rsidR="00207AF6" w:rsidRPr="00857B65">
              <w:rPr>
                <w:szCs w:val="22"/>
                <w:lang w:val="et-EE"/>
              </w:rPr>
              <w:t> </w:t>
            </w:r>
            <w:r w:rsidRPr="00857B65">
              <w:rPr>
                <w:szCs w:val="22"/>
                <w:lang w:val="et-EE"/>
              </w:rPr>
              <w:t>=</w:t>
            </w:r>
            <w:r w:rsidR="00207AF6" w:rsidRPr="00857B65">
              <w:rPr>
                <w:szCs w:val="22"/>
                <w:lang w:val="et-EE"/>
              </w:rPr>
              <w:t> </w:t>
            </w:r>
            <w:r w:rsidR="00AA6F93" w:rsidRPr="00857B65">
              <w:rPr>
                <w:szCs w:val="22"/>
                <w:lang w:val="et-EE"/>
              </w:rPr>
              <w:t>2419</w:t>
            </w:r>
          </w:p>
        </w:tc>
        <w:tc>
          <w:tcPr>
            <w:tcW w:w="1538" w:type="pct"/>
            <w:tcBorders>
              <w:top w:val="single" w:sz="4" w:space="0" w:color="auto"/>
              <w:left w:val="single" w:sz="4" w:space="0" w:color="auto"/>
              <w:bottom w:val="single" w:sz="4" w:space="0" w:color="auto"/>
              <w:right w:val="single" w:sz="4" w:space="0" w:color="auto"/>
            </w:tcBorders>
            <w:vAlign w:val="center"/>
          </w:tcPr>
          <w:p w14:paraId="4BFE7DAB" w14:textId="77777777" w:rsidR="008874E7" w:rsidRPr="00857B65" w:rsidRDefault="008874E7" w:rsidP="00257748">
            <w:pPr>
              <w:keepNext/>
              <w:keepLines/>
              <w:autoSpaceDE w:val="0"/>
              <w:rPr>
                <w:szCs w:val="22"/>
                <w:lang w:val="et-EE"/>
              </w:rPr>
            </w:pPr>
            <w:r w:rsidRPr="00857B65">
              <w:rPr>
                <w:szCs w:val="22"/>
                <w:lang w:val="et-EE"/>
              </w:rPr>
              <w:t>Enoksapariin/VKA</w:t>
            </w:r>
            <w:r w:rsidRPr="00857B65">
              <w:rPr>
                <w:szCs w:val="22"/>
                <w:vertAlign w:val="superscript"/>
                <w:lang w:val="et-EE"/>
              </w:rPr>
              <w:t>b</w:t>
            </w:r>
            <w:r w:rsidR="00A35E20" w:rsidRPr="00857B65">
              <w:rPr>
                <w:szCs w:val="22"/>
                <w:vertAlign w:val="superscript"/>
                <w:lang w:val="et-EE"/>
              </w:rPr>
              <w:t>)</w:t>
            </w:r>
          </w:p>
          <w:p w14:paraId="7D27E907" w14:textId="77777777" w:rsidR="008874E7" w:rsidRPr="00857B65" w:rsidRDefault="008874E7" w:rsidP="00257748">
            <w:pPr>
              <w:keepNext/>
              <w:keepLines/>
              <w:rPr>
                <w:szCs w:val="22"/>
                <w:lang w:val="et-EE"/>
              </w:rPr>
            </w:pPr>
            <w:r w:rsidRPr="00857B65">
              <w:rPr>
                <w:szCs w:val="22"/>
                <w:lang w:val="et-EE"/>
              </w:rPr>
              <w:t>3, 6 või 12 kuud</w:t>
            </w:r>
          </w:p>
          <w:p w14:paraId="7F239E8F" w14:textId="77777777" w:rsidR="008874E7" w:rsidRPr="00857B65" w:rsidRDefault="008874E7" w:rsidP="00257748">
            <w:pPr>
              <w:keepNext/>
              <w:keepLines/>
              <w:rPr>
                <w:szCs w:val="22"/>
                <w:lang w:val="et-EE"/>
              </w:rPr>
            </w:pPr>
            <w:r w:rsidRPr="00857B65">
              <w:rPr>
                <w:szCs w:val="22"/>
                <w:lang w:val="et-EE"/>
              </w:rPr>
              <w:t>N</w:t>
            </w:r>
            <w:r w:rsidR="00207AF6" w:rsidRPr="00857B65">
              <w:rPr>
                <w:szCs w:val="22"/>
                <w:lang w:val="et-EE"/>
              </w:rPr>
              <w:t> </w:t>
            </w:r>
            <w:r w:rsidRPr="00857B65">
              <w:rPr>
                <w:szCs w:val="22"/>
                <w:lang w:val="et-EE"/>
              </w:rPr>
              <w:t>=</w:t>
            </w:r>
            <w:r w:rsidR="00207AF6" w:rsidRPr="00857B65">
              <w:rPr>
                <w:szCs w:val="22"/>
                <w:lang w:val="et-EE"/>
              </w:rPr>
              <w:t> </w:t>
            </w:r>
            <w:r w:rsidR="00AA6F93" w:rsidRPr="00857B65">
              <w:rPr>
                <w:szCs w:val="22"/>
                <w:lang w:val="et-EE"/>
              </w:rPr>
              <w:t>2413</w:t>
            </w:r>
          </w:p>
        </w:tc>
      </w:tr>
      <w:tr w:rsidR="008874E7" w:rsidRPr="00857B65" w14:paraId="3A6C065A"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52F1AC7" w14:textId="77777777" w:rsidR="008874E7" w:rsidRPr="00857B65" w:rsidRDefault="008874E7" w:rsidP="00257748">
            <w:pPr>
              <w:keepNext/>
              <w:keepLines/>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4B23022F" w14:textId="77777777" w:rsidR="008874E7" w:rsidRPr="00857B65" w:rsidRDefault="00AA6F93" w:rsidP="00257748">
            <w:pPr>
              <w:keepNext/>
              <w:keepLines/>
              <w:rPr>
                <w:szCs w:val="22"/>
                <w:lang w:val="et-EE"/>
              </w:rPr>
            </w:pPr>
            <w:r w:rsidRPr="00857B65">
              <w:rPr>
                <w:szCs w:val="22"/>
                <w:lang w:val="et-EE"/>
              </w:rPr>
              <w:t>50</w:t>
            </w:r>
            <w:r w:rsidR="008874E7"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1917A044" w14:textId="77777777" w:rsidR="008874E7" w:rsidRPr="00857B65" w:rsidRDefault="00AA6F93" w:rsidP="00257748">
            <w:pPr>
              <w:keepNext/>
              <w:keepLines/>
              <w:rPr>
                <w:szCs w:val="22"/>
                <w:lang w:val="et-EE"/>
              </w:rPr>
            </w:pPr>
            <w:r w:rsidRPr="00857B65">
              <w:rPr>
                <w:szCs w:val="22"/>
                <w:lang w:val="et-EE"/>
              </w:rPr>
              <w:t>44</w:t>
            </w:r>
            <w:r w:rsidR="008874E7" w:rsidRPr="00857B65">
              <w:rPr>
                <w:szCs w:val="22"/>
                <w:lang w:val="et-EE"/>
              </w:rPr>
              <w:br/>
              <w:t>(</w:t>
            </w:r>
            <w:r w:rsidRPr="00857B65">
              <w:rPr>
                <w:szCs w:val="22"/>
                <w:lang w:val="et-EE"/>
              </w:rPr>
              <w:t>1,8</w:t>
            </w:r>
            <w:r w:rsidR="008874E7" w:rsidRPr="00857B65">
              <w:rPr>
                <w:szCs w:val="22"/>
                <w:lang w:val="et-EE"/>
              </w:rPr>
              <w:t>%)</w:t>
            </w:r>
          </w:p>
        </w:tc>
      </w:tr>
      <w:tr w:rsidR="008874E7" w:rsidRPr="00857B65" w14:paraId="752AA006"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D3C86A2" w14:textId="77777777" w:rsidR="008874E7" w:rsidRPr="00857B65" w:rsidRDefault="008874E7" w:rsidP="00257748">
            <w:pPr>
              <w:keepNext/>
              <w:keepLines/>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7605C9D1" w14:textId="77777777" w:rsidR="008874E7" w:rsidRPr="00857B65" w:rsidRDefault="00AA6F93" w:rsidP="00257748">
            <w:pPr>
              <w:keepNext/>
              <w:keepLines/>
              <w:rPr>
                <w:szCs w:val="22"/>
                <w:lang w:val="et-EE"/>
              </w:rPr>
            </w:pPr>
            <w:r w:rsidRPr="00857B65">
              <w:rPr>
                <w:szCs w:val="22"/>
                <w:lang w:val="et-EE"/>
              </w:rPr>
              <w:t>23</w:t>
            </w:r>
            <w:r w:rsidRPr="00857B65">
              <w:rPr>
                <w:szCs w:val="22"/>
                <w:lang w:val="et-EE"/>
              </w:rPr>
              <w:br/>
              <w:t>(1,0</w:t>
            </w:r>
            <w:r w:rsidR="008874E7" w:rsidRPr="00857B65">
              <w:rPr>
                <w:szCs w:val="22"/>
                <w:lang w:val="et-EE"/>
              </w:rPr>
              <w:t>%)</w:t>
            </w:r>
          </w:p>
        </w:tc>
        <w:tc>
          <w:tcPr>
            <w:tcW w:w="1538" w:type="pct"/>
            <w:tcBorders>
              <w:top w:val="single" w:sz="4" w:space="0" w:color="auto"/>
              <w:left w:val="single" w:sz="4" w:space="0" w:color="auto"/>
              <w:bottom w:val="single" w:sz="4" w:space="0" w:color="auto"/>
              <w:right w:val="single" w:sz="4" w:space="0" w:color="auto"/>
            </w:tcBorders>
            <w:vAlign w:val="center"/>
          </w:tcPr>
          <w:p w14:paraId="571C5661" w14:textId="77777777" w:rsidR="008874E7" w:rsidRPr="00857B65" w:rsidRDefault="00AA6F93" w:rsidP="00257748">
            <w:pPr>
              <w:keepNext/>
              <w:keepLines/>
              <w:rPr>
                <w:szCs w:val="22"/>
                <w:lang w:val="et-EE"/>
              </w:rPr>
            </w:pPr>
            <w:r w:rsidRPr="00857B65">
              <w:rPr>
                <w:szCs w:val="22"/>
                <w:lang w:val="et-EE"/>
              </w:rPr>
              <w:t>20</w:t>
            </w:r>
            <w:r w:rsidR="008874E7" w:rsidRPr="00857B65">
              <w:rPr>
                <w:szCs w:val="22"/>
                <w:lang w:val="et-EE"/>
              </w:rPr>
              <w:br/>
              <w:t>(</w:t>
            </w:r>
            <w:r w:rsidRPr="00857B65">
              <w:rPr>
                <w:szCs w:val="22"/>
                <w:lang w:val="et-EE"/>
              </w:rPr>
              <w:t>0,8</w:t>
            </w:r>
            <w:r w:rsidR="008874E7" w:rsidRPr="00857B65">
              <w:rPr>
                <w:szCs w:val="22"/>
                <w:lang w:val="et-EE"/>
              </w:rPr>
              <w:t>%)</w:t>
            </w:r>
          </w:p>
        </w:tc>
      </w:tr>
      <w:tr w:rsidR="008874E7" w:rsidRPr="00857B65" w14:paraId="1EA7F4BC"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F4A0FBF" w14:textId="77777777" w:rsidR="008874E7" w:rsidRPr="00857B65" w:rsidRDefault="008874E7" w:rsidP="00257748">
            <w:pPr>
              <w:keepNext/>
              <w:keepLines/>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574AFF1B" w14:textId="77777777" w:rsidR="008874E7" w:rsidRPr="00857B65" w:rsidRDefault="008874E7" w:rsidP="00257748">
            <w:pPr>
              <w:keepNext/>
              <w:keepLines/>
              <w:rPr>
                <w:szCs w:val="22"/>
                <w:lang w:val="et-EE"/>
              </w:rPr>
            </w:pPr>
            <w:r w:rsidRPr="00857B65">
              <w:rPr>
                <w:szCs w:val="22"/>
                <w:lang w:val="et-EE"/>
              </w:rPr>
              <w:t>1</w:t>
            </w:r>
            <w:r w:rsidR="00AA6F93" w:rsidRPr="00857B65">
              <w:rPr>
                <w:szCs w:val="22"/>
                <w:lang w:val="et-EE"/>
              </w:rPr>
              <w:t>8</w:t>
            </w:r>
            <w:r w:rsidRPr="00857B65">
              <w:rPr>
                <w:szCs w:val="22"/>
                <w:lang w:val="et-EE"/>
              </w:rPr>
              <w:br/>
              <w:t>(0,</w:t>
            </w:r>
            <w:r w:rsidR="00AA6F93" w:rsidRPr="00857B65">
              <w:rPr>
                <w:szCs w:val="22"/>
                <w:lang w:val="et-EE"/>
              </w:rPr>
              <w:t>7</w:t>
            </w:r>
            <w:r w:rsidRPr="00857B65">
              <w:rPr>
                <w:szCs w:val="22"/>
                <w:lang w:val="et-EE"/>
              </w:rPr>
              <w:t>%)</w:t>
            </w:r>
          </w:p>
        </w:tc>
        <w:tc>
          <w:tcPr>
            <w:tcW w:w="1538" w:type="pct"/>
            <w:tcBorders>
              <w:top w:val="single" w:sz="4" w:space="0" w:color="auto"/>
              <w:left w:val="single" w:sz="4" w:space="0" w:color="auto"/>
              <w:bottom w:val="single" w:sz="4" w:space="0" w:color="auto"/>
              <w:right w:val="single" w:sz="4" w:space="0" w:color="auto"/>
            </w:tcBorders>
            <w:vAlign w:val="center"/>
          </w:tcPr>
          <w:p w14:paraId="73299E39" w14:textId="77777777" w:rsidR="008874E7" w:rsidRPr="00857B65" w:rsidRDefault="00AA6F93" w:rsidP="00257748">
            <w:pPr>
              <w:keepNext/>
              <w:keepLines/>
              <w:rPr>
                <w:szCs w:val="22"/>
                <w:lang w:val="et-EE"/>
              </w:rPr>
            </w:pPr>
            <w:r w:rsidRPr="00857B65">
              <w:rPr>
                <w:szCs w:val="22"/>
                <w:lang w:val="et-EE"/>
              </w:rPr>
              <w:t>17</w:t>
            </w:r>
            <w:r w:rsidR="008874E7" w:rsidRPr="00857B65">
              <w:rPr>
                <w:szCs w:val="22"/>
                <w:lang w:val="et-EE"/>
              </w:rPr>
              <w:br/>
              <w:t>(</w:t>
            </w:r>
            <w:r w:rsidRPr="00857B65">
              <w:rPr>
                <w:szCs w:val="22"/>
                <w:lang w:val="et-EE"/>
              </w:rPr>
              <w:t>0,7</w:t>
            </w:r>
            <w:r w:rsidR="008874E7" w:rsidRPr="00857B65">
              <w:rPr>
                <w:szCs w:val="22"/>
                <w:lang w:val="et-EE"/>
              </w:rPr>
              <w:t>%)</w:t>
            </w:r>
          </w:p>
        </w:tc>
      </w:tr>
      <w:tr w:rsidR="008874E7" w:rsidRPr="00857B65" w14:paraId="74C01BAD" w14:textId="77777777" w:rsidTr="00F261A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C6485DF" w14:textId="77777777" w:rsidR="008874E7" w:rsidRPr="00857B65" w:rsidRDefault="008874E7" w:rsidP="00257748">
            <w:pPr>
              <w:keepNext/>
              <w:keepLines/>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277090FB" w14:textId="77777777" w:rsidR="00AA6F93" w:rsidRPr="00857B65" w:rsidRDefault="00AA6F93" w:rsidP="00257748">
            <w:pPr>
              <w:keepNext/>
              <w:keepLines/>
              <w:rPr>
                <w:szCs w:val="22"/>
                <w:lang w:val="et-EE"/>
              </w:rPr>
            </w:pPr>
            <w:r w:rsidRPr="00857B65">
              <w:rPr>
                <w:szCs w:val="22"/>
                <w:lang w:val="et-EE"/>
              </w:rPr>
              <w:t>0</w:t>
            </w:r>
          </w:p>
        </w:tc>
        <w:tc>
          <w:tcPr>
            <w:tcW w:w="1538" w:type="pct"/>
            <w:tcBorders>
              <w:top w:val="single" w:sz="4" w:space="0" w:color="auto"/>
              <w:left w:val="single" w:sz="4" w:space="0" w:color="auto"/>
              <w:bottom w:val="single" w:sz="4" w:space="0" w:color="auto"/>
              <w:right w:val="single" w:sz="4" w:space="0" w:color="auto"/>
            </w:tcBorders>
            <w:vAlign w:val="center"/>
          </w:tcPr>
          <w:p w14:paraId="2476C646" w14:textId="77777777" w:rsidR="008874E7" w:rsidRPr="00857B65" w:rsidRDefault="00412EA0" w:rsidP="00257748">
            <w:pPr>
              <w:keepNext/>
              <w:keepLines/>
              <w:rPr>
                <w:szCs w:val="22"/>
                <w:lang w:val="et-EE"/>
              </w:rPr>
            </w:pPr>
            <w:r w:rsidRPr="00857B65">
              <w:rPr>
                <w:szCs w:val="22"/>
                <w:lang w:val="et-EE"/>
              </w:rPr>
              <w:t>2</w:t>
            </w:r>
          </w:p>
          <w:p w14:paraId="7BA14424" w14:textId="77777777" w:rsidR="00412EA0" w:rsidRPr="00857B65" w:rsidRDefault="00412EA0" w:rsidP="00257748">
            <w:pPr>
              <w:keepNext/>
              <w:keepLines/>
              <w:rPr>
                <w:szCs w:val="22"/>
                <w:lang w:val="et-EE"/>
              </w:rPr>
            </w:pPr>
            <w:r w:rsidRPr="00857B65">
              <w:rPr>
                <w:szCs w:val="22"/>
                <w:lang w:val="et-EE"/>
              </w:rPr>
              <w:t>(&lt;</w:t>
            </w:r>
            <w:r w:rsidR="00B71423" w:rsidRPr="00857B65">
              <w:rPr>
                <w:szCs w:val="22"/>
                <w:lang w:val="et-EE"/>
              </w:rPr>
              <w:t> </w:t>
            </w:r>
            <w:r w:rsidRPr="00857B65">
              <w:rPr>
                <w:szCs w:val="22"/>
                <w:lang w:val="et-EE"/>
              </w:rPr>
              <w:t>0,1%)</w:t>
            </w:r>
          </w:p>
        </w:tc>
      </w:tr>
      <w:tr w:rsidR="008874E7" w:rsidRPr="00857B65" w14:paraId="0E029062"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8F2ACC5" w14:textId="77777777" w:rsidR="008874E7" w:rsidRPr="00857B65" w:rsidRDefault="008874E7" w:rsidP="00257748">
            <w:pPr>
              <w:keepNext/>
              <w:keepLines/>
              <w:tabs>
                <w:tab w:val="clear" w:pos="567"/>
                <w:tab w:val="left" w:pos="252"/>
              </w:tabs>
              <w:ind w:left="252" w:hanging="252"/>
              <w:rPr>
                <w:szCs w:val="22"/>
                <w:lang w:val="et-EE"/>
              </w:rPr>
            </w:pPr>
            <w:r w:rsidRPr="00857B65">
              <w:rPr>
                <w:szCs w:val="22"/>
                <w:lang w:val="et-EE"/>
              </w:rPr>
              <w:tab/>
              <w:t>Fataalne KATE/</w:t>
            </w:r>
            <w:r w:rsidR="00287E4C" w:rsidRPr="00857B65">
              <w:rPr>
                <w:szCs w:val="22"/>
                <w:lang w:val="et-EE"/>
              </w:rPr>
              <w:t>s</w:t>
            </w:r>
            <w:r w:rsidRPr="00857B65">
              <w:rPr>
                <w:szCs w:val="22"/>
                <w:lang w:val="et-EE"/>
              </w:rPr>
              <w:t>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60DAAADA" w14:textId="77777777" w:rsidR="008874E7" w:rsidRPr="00857B65" w:rsidRDefault="00412EA0" w:rsidP="00257748">
            <w:pPr>
              <w:keepNext/>
              <w:keepLines/>
              <w:rPr>
                <w:szCs w:val="22"/>
                <w:lang w:val="et-EE"/>
              </w:rPr>
            </w:pPr>
            <w:r w:rsidRPr="00857B65">
              <w:rPr>
                <w:szCs w:val="22"/>
                <w:lang w:val="et-EE"/>
              </w:rPr>
              <w:t>11</w:t>
            </w:r>
            <w:r w:rsidR="008874E7" w:rsidRPr="00857B65">
              <w:rPr>
                <w:szCs w:val="22"/>
                <w:lang w:val="et-EE"/>
              </w:rPr>
              <w:br/>
              <w:t>(0,</w:t>
            </w:r>
            <w:r w:rsidRPr="00857B65">
              <w:rPr>
                <w:szCs w:val="22"/>
                <w:lang w:val="et-EE"/>
              </w:rPr>
              <w:t>5</w:t>
            </w:r>
            <w:r w:rsidR="008874E7" w:rsidRPr="00857B65">
              <w:rPr>
                <w:szCs w:val="22"/>
                <w:lang w:val="et-EE"/>
              </w:rPr>
              <w:t>%)</w:t>
            </w:r>
          </w:p>
        </w:tc>
        <w:tc>
          <w:tcPr>
            <w:tcW w:w="1538" w:type="pct"/>
            <w:tcBorders>
              <w:top w:val="single" w:sz="4" w:space="0" w:color="auto"/>
              <w:left w:val="single" w:sz="4" w:space="0" w:color="auto"/>
              <w:bottom w:val="single" w:sz="4" w:space="0" w:color="auto"/>
              <w:right w:val="single" w:sz="4" w:space="0" w:color="auto"/>
            </w:tcBorders>
            <w:vAlign w:val="center"/>
          </w:tcPr>
          <w:p w14:paraId="3FD94A42" w14:textId="77777777" w:rsidR="008874E7" w:rsidRPr="00857B65" w:rsidRDefault="00412EA0" w:rsidP="00257748">
            <w:pPr>
              <w:keepNext/>
              <w:keepLines/>
              <w:rPr>
                <w:szCs w:val="22"/>
                <w:lang w:val="et-EE"/>
              </w:rPr>
            </w:pPr>
            <w:r w:rsidRPr="00857B65">
              <w:rPr>
                <w:szCs w:val="22"/>
                <w:lang w:val="et-EE"/>
              </w:rPr>
              <w:t>7</w:t>
            </w:r>
            <w:r w:rsidR="008874E7" w:rsidRPr="00857B65">
              <w:rPr>
                <w:szCs w:val="22"/>
                <w:lang w:val="et-EE"/>
              </w:rPr>
              <w:br/>
              <w:t>(0,3%)</w:t>
            </w:r>
          </w:p>
        </w:tc>
      </w:tr>
      <w:tr w:rsidR="008874E7" w:rsidRPr="00857B65" w14:paraId="43F89150"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369C13E" w14:textId="77777777" w:rsidR="008874E7" w:rsidRPr="00857B65" w:rsidRDefault="008874E7" w:rsidP="00257748">
            <w:pPr>
              <w:keepNext/>
              <w:keepLines/>
              <w:rPr>
                <w:szCs w:val="22"/>
                <w:lang w:val="et-EE"/>
              </w:rPr>
            </w:pPr>
            <w:r w:rsidRPr="00857B65">
              <w:rPr>
                <w:szCs w:val="22"/>
                <w:lang w:val="et-EE"/>
              </w:rPr>
              <w:t xml:space="preserve">Suur või kliiniliselt oluline </w:t>
            </w:r>
            <w:r w:rsidR="0007768A" w:rsidRPr="00857B65">
              <w:rPr>
                <w:szCs w:val="22"/>
                <w:lang w:val="et-EE"/>
              </w:rPr>
              <w:t>mittesuur</w:t>
            </w:r>
            <w:r w:rsidRPr="00857B65">
              <w:rPr>
                <w:szCs w:val="22"/>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5B271F7E" w14:textId="77777777" w:rsidR="008874E7" w:rsidRPr="00857B65" w:rsidRDefault="00412EA0" w:rsidP="00257748">
            <w:pPr>
              <w:keepNext/>
              <w:keepLines/>
              <w:rPr>
                <w:szCs w:val="22"/>
                <w:lang w:val="et-EE"/>
              </w:rPr>
            </w:pPr>
            <w:r w:rsidRPr="00857B65">
              <w:rPr>
                <w:szCs w:val="22"/>
                <w:lang w:val="et-EE"/>
              </w:rPr>
              <w:t>249</w:t>
            </w:r>
            <w:r w:rsidR="008874E7" w:rsidRPr="00857B65">
              <w:rPr>
                <w:szCs w:val="22"/>
                <w:lang w:val="et-EE"/>
              </w:rPr>
              <w:br/>
              <w:t>(</w:t>
            </w:r>
            <w:r w:rsidRPr="00857B65">
              <w:rPr>
                <w:szCs w:val="22"/>
                <w:lang w:val="et-EE"/>
              </w:rPr>
              <w:t>10,3</w:t>
            </w:r>
            <w:r w:rsidR="008874E7" w:rsidRPr="00857B65">
              <w:rPr>
                <w:szCs w:val="22"/>
                <w:lang w:val="et-EE"/>
              </w:rPr>
              <w:t>%)</w:t>
            </w:r>
          </w:p>
        </w:tc>
        <w:tc>
          <w:tcPr>
            <w:tcW w:w="1538" w:type="pct"/>
            <w:tcBorders>
              <w:top w:val="single" w:sz="4" w:space="0" w:color="auto"/>
              <w:left w:val="single" w:sz="4" w:space="0" w:color="auto"/>
              <w:bottom w:val="single" w:sz="4" w:space="0" w:color="auto"/>
              <w:right w:val="single" w:sz="4" w:space="0" w:color="auto"/>
            </w:tcBorders>
            <w:vAlign w:val="center"/>
          </w:tcPr>
          <w:p w14:paraId="06F018EB" w14:textId="77777777" w:rsidR="008874E7" w:rsidRPr="00857B65" w:rsidRDefault="00412EA0" w:rsidP="00257748">
            <w:pPr>
              <w:keepNext/>
              <w:keepLines/>
              <w:rPr>
                <w:szCs w:val="22"/>
                <w:lang w:val="et-EE"/>
              </w:rPr>
            </w:pPr>
            <w:r w:rsidRPr="00857B65">
              <w:rPr>
                <w:szCs w:val="22"/>
                <w:lang w:val="et-EE"/>
              </w:rPr>
              <w:t>274</w:t>
            </w:r>
            <w:r w:rsidR="008874E7" w:rsidRPr="00857B65">
              <w:rPr>
                <w:szCs w:val="22"/>
                <w:lang w:val="et-EE"/>
              </w:rPr>
              <w:br/>
              <w:t>(</w:t>
            </w:r>
            <w:r w:rsidRPr="00857B65">
              <w:rPr>
                <w:szCs w:val="22"/>
                <w:lang w:val="et-EE"/>
              </w:rPr>
              <w:t>11,4</w:t>
            </w:r>
            <w:r w:rsidR="008874E7" w:rsidRPr="00857B65">
              <w:rPr>
                <w:szCs w:val="22"/>
                <w:lang w:val="et-EE"/>
              </w:rPr>
              <w:t>%)</w:t>
            </w:r>
          </w:p>
        </w:tc>
      </w:tr>
      <w:tr w:rsidR="008874E7" w:rsidRPr="00857B65" w14:paraId="3871B484"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1EB8EC4" w14:textId="77777777" w:rsidR="008874E7" w:rsidRPr="00857B65" w:rsidRDefault="008874E7" w:rsidP="00257748">
            <w:pPr>
              <w:keepNext/>
              <w:keepLines/>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34D0D3D7" w14:textId="77777777" w:rsidR="008874E7" w:rsidRPr="00857B65" w:rsidRDefault="00412EA0" w:rsidP="00257748">
            <w:pPr>
              <w:keepNext/>
              <w:keepLines/>
              <w:rPr>
                <w:szCs w:val="22"/>
                <w:lang w:val="et-EE"/>
              </w:rPr>
            </w:pPr>
            <w:r w:rsidRPr="00857B65">
              <w:rPr>
                <w:szCs w:val="22"/>
                <w:lang w:val="et-EE"/>
              </w:rPr>
              <w:t>26</w:t>
            </w:r>
            <w:r w:rsidR="008874E7" w:rsidRPr="00857B65">
              <w:rPr>
                <w:szCs w:val="22"/>
                <w:lang w:val="et-EE"/>
              </w:rPr>
              <w:br/>
              <w:t>(</w:t>
            </w:r>
            <w:r w:rsidRPr="00857B65">
              <w:rPr>
                <w:szCs w:val="22"/>
                <w:lang w:val="et-EE"/>
              </w:rPr>
              <w:t>1,1</w:t>
            </w:r>
            <w:r w:rsidR="008874E7" w:rsidRPr="00857B65">
              <w:rPr>
                <w:szCs w:val="22"/>
                <w:lang w:val="et-EE"/>
              </w:rPr>
              <w:t>%)</w:t>
            </w:r>
          </w:p>
        </w:tc>
        <w:tc>
          <w:tcPr>
            <w:tcW w:w="1538" w:type="pct"/>
            <w:tcBorders>
              <w:top w:val="single" w:sz="4" w:space="0" w:color="auto"/>
              <w:left w:val="single" w:sz="4" w:space="0" w:color="auto"/>
              <w:bottom w:val="single" w:sz="4" w:space="0" w:color="auto"/>
              <w:right w:val="single" w:sz="4" w:space="0" w:color="auto"/>
            </w:tcBorders>
            <w:vAlign w:val="center"/>
          </w:tcPr>
          <w:p w14:paraId="4A5BA264" w14:textId="77777777" w:rsidR="008874E7" w:rsidRPr="00857B65" w:rsidRDefault="00412EA0" w:rsidP="00257748">
            <w:pPr>
              <w:keepNext/>
              <w:keepLines/>
              <w:rPr>
                <w:szCs w:val="22"/>
                <w:lang w:val="et-EE"/>
              </w:rPr>
            </w:pPr>
            <w:r w:rsidRPr="00857B65">
              <w:rPr>
                <w:szCs w:val="22"/>
                <w:lang w:val="et-EE"/>
              </w:rPr>
              <w:t>52</w:t>
            </w:r>
            <w:r w:rsidR="008874E7" w:rsidRPr="00857B65">
              <w:rPr>
                <w:szCs w:val="22"/>
                <w:lang w:val="et-EE"/>
              </w:rPr>
              <w:br/>
              <w:t>(</w:t>
            </w:r>
            <w:r w:rsidRPr="00857B65">
              <w:rPr>
                <w:szCs w:val="22"/>
                <w:lang w:val="et-EE"/>
              </w:rPr>
              <w:t>2</w:t>
            </w:r>
            <w:r w:rsidR="008874E7" w:rsidRPr="00857B65">
              <w:rPr>
                <w:szCs w:val="22"/>
                <w:lang w:val="et-EE"/>
              </w:rPr>
              <w:t>,2%)</w:t>
            </w:r>
          </w:p>
        </w:tc>
      </w:tr>
    </w:tbl>
    <w:p w14:paraId="7D26EBCA" w14:textId="77777777" w:rsidR="008874E7" w:rsidRPr="00857B65" w:rsidRDefault="008874E7" w:rsidP="00257748">
      <w:pPr>
        <w:keepNext/>
        <w:keepLines/>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8874E7" w:rsidRPr="00857B65" w14:paraId="165A1A14" w14:textId="77777777" w:rsidTr="00975866">
        <w:tc>
          <w:tcPr>
            <w:tcW w:w="9360" w:type="dxa"/>
            <w:tcBorders>
              <w:top w:val="nil"/>
              <w:left w:val="nil"/>
              <w:bottom w:val="nil"/>
              <w:right w:val="nil"/>
            </w:tcBorders>
          </w:tcPr>
          <w:p w14:paraId="59309B4B" w14:textId="77777777" w:rsidR="008874E7" w:rsidRPr="00857B65" w:rsidRDefault="008874E7" w:rsidP="00257748">
            <w:pPr>
              <w:keepNext/>
              <w:keepLines/>
              <w:spacing w:line="240" w:lineRule="auto"/>
              <w:ind w:left="612" w:hanging="612"/>
              <w:rPr>
                <w:rFonts w:eastAsia="PMingLiU"/>
                <w:szCs w:val="22"/>
                <w:lang w:val="et-EE"/>
              </w:rPr>
            </w:pPr>
            <w:r w:rsidRPr="00857B65">
              <w:rPr>
                <w:rFonts w:eastAsia="PMingLiU"/>
                <w:szCs w:val="22"/>
                <w:lang w:val="et-EE"/>
              </w:rPr>
              <w:t>a)</w:t>
            </w:r>
            <w:r w:rsidR="00570CFF" w:rsidRPr="00857B65">
              <w:rPr>
                <w:rFonts w:eastAsia="PMingLiU"/>
                <w:szCs w:val="22"/>
                <w:lang w:val="et-EE"/>
              </w:rPr>
              <w:t xml:space="preserve"> </w:t>
            </w:r>
            <w:r w:rsidR="00AD0318" w:rsidRPr="00857B65">
              <w:rPr>
                <w:rFonts w:eastAsia="PMingLiU"/>
                <w:szCs w:val="22"/>
                <w:lang w:val="et-EE"/>
              </w:rPr>
              <w:t xml:space="preserve">15 mg </w:t>
            </w:r>
            <w:r w:rsidR="00B36FE0" w:rsidRPr="00857B65">
              <w:rPr>
                <w:rFonts w:eastAsia="PMingLiU"/>
                <w:szCs w:val="22"/>
                <w:lang w:val="et-EE"/>
              </w:rPr>
              <w:t xml:space="preserve">rivaroksabaani </w:t>
            </w:r>
            <w:r w:rsidR="00AD0318" w:rsidRPr="00857B65">
              <w:rPr>
                <w:rFonts w:eastAsia="PMingLiU"/>
                <w:szCs w:val="22"/>
                <w:lang w:val="et-EE"/>
              </w:rPr>
              <w:t>kaks korda ööpäevas kolme </w:t>
            </w:r>
            <w:r w:rsidRPr="00857B65">
              <w:rPr>
                <w:rFonts w:eastAsia="PMingLiU"/>
                <w:szCs w:val="22"/>
                <w:lang w:val="et-EE"/>
              </w:rPr>
              <w:t>nädala vältel, seejärel 20 mg üks kord ööpäevas</w:t>
            </w:r>
          </w:p>
          <w:p w14:paraId="38C27047" w14:textId="77777777" w:rsidR="008874E7" w:rsidRPr="00857B65" w:rsidRDefault="008874E7" w:rsidP="00257748">
            <w:pPr>
              <w:keepNext/>
              <w:keepLines/>
              <w:spacing w:line="240" w:lineRule="auto"/>
              <w:rPr>
                <w:szCs w:val="22"/>
                <w:lang w:val="et-EE"/>
              </w:rPr>
            </w:pPr>
            <w:r w:rsidRPr="00857B65">
              <w:rPr>
                <w:rFonts w:eastAsia="PMingLiU"/>
                <w:szCs w:val="22"/>
                <w:lang w:val="et-EE"/>
              </w:rPr>
              <w:t>b)</w:t>
            </w:r>
            <w:r w:rsidR="00570CFF" w:rsidRPr="00857B65">
              <w:rPr>
                <w:rFonts w:eastAsia="PMingLiU"/>
                <w:szCs w:val="22"/>
                <w:lang w:val="et-EE"/>
              </w:rPr>
              <w:t xml:space="preserve"> </w:t>
            </w:r>
            <w:r w:rsidRPr="00857B65">
              <w:rPr>
                <w:rFonts w:eastAsia="PMingLiU"/>
                <w:szCs w:val="22"/>
                <w:lang w:val="et-EE"/>
              </w:rPr>
              <w:t xml:space="preserve">Enoksapariini vähemalt </w:t>
            </w:r>
            <w:r w:rsidR="00AD0318" w:rsidRPr="00857B65">
              <w:rPr>
                <w:rFonts w:eastAsia="PMingLiU"/>
                <w:szCs w:val="22"/>
                <w:lang w:val="et-EE"/>
              </w:rPr>
              <w:t>5 </w:t>
            </w:r>
            <w:r w:rsidRPr="00857B65">
              <w:rPr>
                <w:rFonts w:eastAsia="PMingLiU"/>
                <w:szCs w:val="22"/>
                <w:lang w:val="et-EE"/>
              </w:rPr>
              <w:t xml:space="preserve">päeva, seejärel </w:t>
            </w:r>
            <w:r w:rsidR="00C34525" w:rsidRPr="00857B65">
              <w:rPr>
                <w:rFonts w:eastAsia="PMingLiU"/>
                <w:szCs w:val="22"/>
                <w:lang w:val="et-EE"/>
              </w:rPr>
              <w:t xml:space="preserve">järk-järguline üleminek </w:t>
            </w:r>
            <w:r w:rsidRPr="00857B65">
              <w:rPr>
                <w:rFonts w:eastAsia="PMingLiU"/>
                <w:szCs w:val="22"/>
                <w:lang w:val="et-EE"/>
              </w:rPr>
              <w:t>VKA</w:t>
            </w:r>
            <w:r w:rsidR="00C34525" w:rsidRPr="00857B65">
              <w:rPr>
                <w:rFonts w:eastAsia="PMingLiU"/>
                <w:szCs w:val="22"/>
                <w:lang w:val="et-EE"/>
              </w:rPr>
              <w:t>-le</w:t>
            </w:r>
            <w:r w:rsidRPr="00857B65">
              <w:rPr>
                <w:rFonts w:eastAsia="PMingLiU"/>
                <w:szCs w:val="22"/>
                <w:lang w:val="et-EE"/>
              </w:rPr>
              <w:br/>
              <w:t>*</w:t>
            </w:r>
            <w:r w:rsidR="00570CFF" w:rsidRPr="00857B65">
              <w:rPr>
                <w:rFonts w:eastAsia="PMingLiU"/>
                <w:szCs w:val="22"/>
                <w:lang w:val="et-EE"/>
              </w:rPr>
              <w:t xml:space="preserve"> </w:t>
            </w:r>
            <w:r w:rsidRPr="00857B65">
              <w:rPr>
                <w:rFonts w:eastAsia="PMingLiU"/>
                <w:szCs w:val="22"/>
                <w:lang w:val="et-EE"/>
              </w:rPr>
              <w:t>p &lt; 0,00</w:t>
            </w:r>
            <w:r w:rsidR="00A76D20" w:rsidRPr="00857B65">
              <w:rPr>
                <w:rFonts w:eastAsia="PMingLiU"/>
                <w:szCs w:val="22"/>
                <w:lang w:val="et-EE"/>
              </w:rPr>
              <w:t>26</w:t>
            </w:r>
            <w:r w:rsidRPr="00857B65">
              <w:rPr>
                <w:rFonts w:eastAsia="PMingLiU"/>
                <w:szCs w:val="22"/>
                <w:lang w:val="et-EE"/>
              </w:rPr>
              <w:t xml:space="preserve"> (samaväär</w:t>
            </w:r>
            <w:r w:rsidR="00AD0318" w:rsidRPr="00857B65">
              <w:rPr>
                <w:rFonts w:eastAsia="PMingLiU"/>
                <w:szCs w:val="22"/>
                <w:lang w:val="et-EE"/>
              </w:rPr>
              <w:t>sus</w:t>
            </w:r>
            <w:r w:rsidRPr="00857B65">
              <w:rPr>
                <w:rFonts w:eastAsia="PMingLiU"/>
                <w:szCs w:val="22"/>
                <w:lang w:val="et-EE"/>
              </w:rPr>
              <w:t xml:space="preserve"> eelnevalt määratletud </w:t>
            </w:r>
            <w:r w:rsidR="00523D63" w:rsidRPr="00857B65">
              <w:rPr>
                <w:rFonts w:eastAsia="PMingLiU"/>
                <w:szCs w:val="22"/>
                <w:lang w:val="et-EE"/>
              </w:rPr>
              <w:t>HR</w:t>
            </w:r>
            <w:r w:rsidRPr="00857B65">
              <w:rPr>
                <w:rFonts w:eastAsia="PMingLiU"/>
                <w:szCs w:val="22"/>
                <w:lang w:val="et-EE"/>
              </w:rPr>
              <w:t xml:space="preserve"> 2,0 suhtes); </w:t>
            </w:r>
            <w:r w:rsidR="00523D63" w:rsidRPr="00857B65">
              <w:rPr>
                <w:rFonts w:eastAsia="PMingLiU"/>
                <w:szCs w:val="22"/>
                <w:lang w:val="et-EE"/>
              </w:rPr>
              <w:t>HR</w:t>
            </w:r>
            <w:r w:rsidRPr="00857B65">
              <w:rPr>
                <w:rFonts w:eastAsia="PMingLiU"/>
                <w:szCs w:val="22"/>
                <w:lang w:val="et-EE"/>
              </w:rPr>
              <w:t xml:space="preserve"> </w:t>
            </w:r>
            <w:r w:rsidR="00A76D20" w:rsidRPr="00857B65">
              <w:rPr>
                <w:rFonts w:eastAsia="PMingLiU"/>
                <w:szCs w:val="22"/>
                <w:lang w:val="et-EE"/>
              </w:rPr>
              <w:t>1,123</w:t>
            </w:r>
            <w:r w:rsidRPr="00857B65">
              <w:rPr>
                <w:rFonts w:eastAsia="PMingLiU"/>
                <w:szCs w:val="22"/>
                <w:lang w:val="et-EE"/>
              </w:rPr>
              <w:t xml:space="preserve"> (0,</w:t>
            </w:r>
            <w:r w:rsidR="00A76D20" w:rsidRPr="00857B65">
              <w:rPr>
                <w:rFonts w:eastAsia="PMingLiU"/>
                <w:szCs w:val="22"/>
                <w:lang w:val="et-EE"/>
              </w:rPr>
              <w:t>749</w:t>
            </w:r>
            <w:r w:rsidRPr="00857B65">
              <w:rPr>
                <w:rFonts w:eastAsia="PMingLiU"/>
                <w:szCs w:val="22"/>
                <w:lang w:val="et-EE"/>
              </w:rPr>
              <w:t>…1,</w:t>
            </w:r>
            <w:r w:rsidR="00A76D20" w:rsidRPr="00857B65">
              <w:rPr>
                <w:rFonts w:eastAsia="PMingLiU"/>
                <w:szCs w:val="22"/>
                <w:lang w:val="et-EE"/>
              </w:rPr>
              <w:t>684</w:t>
            </w:r>
            <w:r w:rsidRPr="00857B65">
              <w:rPr>
                <w:rFonts w:eastAsia="PMingLiU"/>
                <w:szCs w:val="22"/>
                <w:lang w:val="et-EE"/>
              </w:rPr>
              <w:t>)</w:t>
            </w:r>
          </w:p>
        </w:tc>
      </w:tr>
    </w:tbl>
    <w:p w14:paraId="19A73348" w14:textId="77777777" w:rsidR="008874E7" w:rsidRPr="00857B65" w:rsidRDefault="008874E7" w:rsidP="00257748">
      <w:pPr>
        <w:pStyle w:val="Default"/>
        <w:rPr>
          <w:color w:val="auto"/>
          <w:sz w:val="22"/>
          <w:szCs w:val="22"/>
          <w:lang w:val="et-EE"/>
        </w:rPr>
      </w:pPr>
    </w:p>
    <w:p w14:paraId="3E67059B" w14:textId="77777777" w:rsidR="00A76D20" w:rsidRPr="00857B65" w:rsidRDefault="004E7CDE" w:rsidP="00257748">
      <w:pPr>
        <w:pStyle w:val="Default"/>
        <w:rPr>
          <w:color w:val="auto"/>
          <w:sz w:val="22"/>
          <w:szCs w:val="22"/>
          <w:lang w:val="et-EE"/>
        </w:rPr>
      </w:pPr>
      <w:r w:rsidRPr="00857B65">
        <w:rPr>
          <w:color w:val="auto"/>
          <w:sz w:val="22"/>
          <w:szCs w:val="22"/>
          <w:lang w:val="et-EE"/>
        </w:rPr>
        <w:t>Uuringute Einstein</w:t>
      </w:r>
      <w:r w:rsidR="00207AF6" w:rsidRPr="00857B65">
        <w:rPr>
          <w:color w:val="auto"/>
          <w:sz w:val="22"/>
          <w:szCs w:val="22"/>
          <w:lang w:val="et-EE"/>
        </w:rPr>
        <w:t> </w:t>
      </w:r>
      <w:r w:rsidRPr="00857B65">
        <w:rPr>
          <w:color w:val="auto"/>
          <w:sz w:val="22"/>
          <w:szCs w:val="22"/>
          <w:lang w:val="et-EE"/>
        </w:rPr>
        <w:t>DVT ja PE tulemuste põhjal teostati eelnevalt määratletud koondanalüüs (vt tabel</w:t>
      </w:r>
      <w:r w:rsidR="00CD38BD" w:rsidRPr="00857B65">
        <w:rPr>
          <w:color w:val="auto"/>
          <w:sz w:val="22"/>
          <w:szCs w:val="22"/>
          <w:lang w:val="et-EE"/>
        </w:rPr>
        <w:t> </w:t>
      </w:r>
      <w:r w:rsidR="00F0065E" w:rsidRPr="00857B65">
        <w:rPr>
          <w:color w:val="auto"/>
          <w:sz w:val="22"/>
          <w:szCs w:val="22"/>
          <w:lang w:val="et-EE"/>
        </w:rPr>
        <w:t>8</w:t>
      </w:r>
      <w:r w:rsidRPr="00857B65">
        <w:rPr>
          <w:color w:val="auto"/>
          <w:sz w:val="22"/>
          <w:szCs w:val="22"/>
          <w:lang w:val="et-EE"/>
        </w:rPr>
        <w:t>).</w:t>
      </w:r>
    </w:p>
    <w:p w14:paraId="114EEAD8" w14:textId="77777777" w:rsidR="00A70CC8" w:rsidRPr="00857B65" w:rsidRDefault="00A70CC8" w:rsidP="00257748">
      <w:pPr>
        <w:pStyle w:val="Default"/>
        <w:rPr>
          <w:color w:val="auto"/>
          <w:sz w:val="22"/>
          <w:szCs w:val="22"/>
          <w:lang w:val="et-EE"/>
        </w:rPr>
      </w:pPr>
    </w:p>
    <w:p w14:paraId="1B942AA6" w14:textId="77777777" w:rsidR="004E7CDE" w:rsidRPr="00857B65" w:rsidRDefault="00A70CC8" w:rsidP="00257748">
      <w:pPr>
        <w:pStyle w:val="Default"/>
        <w:rPr>
          <w:color w:val="auto"/>
          <w:sz w:val="22"/>
          <w:szCs w:val="22"/>
          <w:lang w:val="et-EE"/>
        </w:rPr>
      </w:pPr>
      <w:r w:rsidRPr="00857B65">
        <w:rPr>
          <w:b/>
          <w:sz w:val="22"/>
          <w:szCs w:val="22"/>
          <w:lang w:val="et-EE"/>
        </w:rPr>
        <w:t>Tabel </w:t>
      </w:r>
      <w:r w:rsidR="00F0065E" w:rsidRPr="00857B65">
        <w:rPr>
          <w:b/>
          <w:sz w:val="22"/>
          <w:szCs w:val="22"/>
          <w:lang w:val="et-EE"/>
        </w:rPr>
        <w:t>8</w:t>
      </w:r>
      <w:r w:rsidRPr="00857B65">
        <w:rPr>
          <w:b/>
          <w:sz w:val="22"/>
          <w:szCs w:val="22"/>
          <w:lang w:val="et-EE"/>
        </w:rPr>
        <w:t>. III faasi uuringute Einstein DVT ja Einstein PE koondanalüüsi efektiivsus- ja ohutustulemused</w:t>
      </w:r>
    </w:p>
    <w:tbl>
      <w:tblPr>
        <w:tblW w:w="5000" w:type="pct"/>
        <w:tblLook w:val="01E0" w:firstRow="1" w:lastRow="1" w:firstColumn="1" w:lastColumn="1" w:noHBand="0" w:noVBand="0"/>
      </w:tblPr>
      <w:tblGrid>
        <w:gridCol w:w="3253"/>
        <w:gridCol w:w="3021"/>
        <w:gridCol w:w="2787"/>
      </w:tblGrid>
      <w:tr w:rsidR="004E7CDE" w:rsidRPr="00857B65" w14:paraId="3F6F9CC4" w14:textId="77777777" w:rsidTr="00975866">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1E34F567" w14:textId="77777777" w:rsidR="004E7CDE" w:rsidRPr="00857B65" w:rsidRDefault="004E7CDE" w:rsidP="00257748">
            <w:pPr>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70B734C0" w14:textId="77777777" w:rsidR="004E7CDE" w:rsidRPr="00857B65" w:rsidRDefault="004E7CDE" w:rsidP="00257748">
            <w:pPr>
              <w:rPr>
                <w:szCs w:val="22"/>
                <w:lang w:val="et-EE"/>
              </w:rPr>
            </w:pPr>
            <w:r w:rsidRPr="00857B65">
              <w:rPr>
                <w:szCs w:val="22"/>
                <w:lang w:val="et-EE"/>
              </w:rPr>
              <w:t>8281 patsienti sümptomaatilise ägeda SVT või KATE-ga</w:t>
            </w:r>
          </w:p>
        </w:tc>
      </w:tr>
      <w:tr w:rsidR="004E7CDE" w:rsidRPr="00857B65" w14:paraId="37B03775" w14:textId="77777777" w:rsidTr="00975866">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7DDDE26" w14:textId="77777777" w:rsidR="004E7CDE" w:rsidRPr="00857B65" w:rsidRDefault="004E7CDE" w:rsidP="00257748">
            <w:pPr>
              <w:rPr>
                <w:szCs w:val="22"/>
                <w:lang w:val="et-EE"/>
              </w:rPr>
            </w:pPr>
            <w:r w:rsidRPr="00857B65">
              <w:rPr>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55A03491" w14:textId="77777777" w:rsidR="004E7CDE" w:rsidRPr="00857B65" w:rsidRDefault="00767B1F" w:rsidP="00257748">
            <w:pPr>
              <w:autoSpaceDE w:val="0"/>
              <w:rPr>
                <w:szCs w:val="22"/>
                <w:vertAlign w:val="superscript"/>
                <w:lang w:val="et-EE"/>
              </w:rPr>
            </w:pPr>
            <w:r w:rsidRPr="00857B65">
              <w:rPr>
                <w:szCs w:val="22"/>
                <w:lang w:val="et-EE" w:eastAsia="en-US"/>
              </w:rPr>
              <w:t>Rivaroksabaan</w:t>
            </w:r>
            <w:r w:rsidR="004E7CDE" w:rsidRPr="00857B65">
              <w:rPr>
                <w:szCs w:val="22"/>
                <w:vertAlign w:val="superscript"/>
                <w:lang w:val="et-EE"/>
              </w:rPr>
              <w:t>a</w:t>
            </w:r>
            <w:r w:rsidR="00A35E20" w:rsidRPr="00857B65">
              <w:rPr>
                <w:szCs w:val="22"/>
                <w:vertAlign w:val="superscript"/>
                <w:lang w:val="et-EE"/>
              </w:rPr>
              <w:t>)</w:t>
            </w:r>
          </w:p>
          <w:p w14:paraId="7E0D7391" w14:textId="77777777" w:rsidR="004E7CDE" w:rsidRPr="00857B65" w:rsidRDefault="004E7CDE" w:rsidP="00257748">
            <w:pPr>
              <w:rPr>
                <w:szCs w:val="22"/>
                <w:lang w:val="et-EE"/>
              </w:rPr>
            </w:pPr>
            <w:r w:rsidRPr="00857B65">
              <w:rPr>
                <w:szCs w:val="22"/>
                <w:lang w:val="et-EE"/>
              </w:rPr>
              <w:t>3, 6 või 12 kuud</w:t>
            </w:r>
          </w:p>
          <w:p w14:paraId="65177A29" w14:textId="77777777" w:rsidR="004E7CDE" w:rsidRPr="00857B65" w:rsidRDefault="004E7CDE" w:rsidP="00257748">
            <w:pPr>
              <w:rPr>
                <w:szCs w:val="22"/>
                <w:lang w:val="et-EE"/>
              </w:rPr>
            </w:pPr>
            <w:r w:rsidRPr="00857B65">
              <w:rPr>
                <w:szCs w:val="22"/>
                <w:lang w:val="et-EE"/>
              </w:rPr>
              <w:t>N</w:t>
            </w:r>
            <w:r w:rsidR="00207AF6" w:rsidRPr="00857B65">
              <w:rPr>
                <w:szCs w:val="22"/>
                <w:lang w:val="et-EE"/>
              </w:rPr>
              <w:t> </w:t>
            </w:r>
            <w:r w:rsidRPr="00857B65">
              <w:rPr>
                <w:szCs w:val="22"/>
                <w:lang w:val="et-EE"/>
              </w:rPr>
              <w:t>=</w:t>
            </w:r>
            <w:r w:rsidR="00207AF6" w:rsidRPr="00857B65">
              <w:rPr>
                <w:szCs w:val="22"/>
                <w:lang w:val="et-EE"/>
              </w:rPr>
              <w:t> </w:t>
            </w:r>
            <w:r w:rsidRPr="00857B65">
              <w:rPr>
                <w:szCs w:val="22"/>
                <w:lang w:val="et-EE"/>
              </w:rPr>
              <w:t>4150</w:t>
            </w:r>
          </w:p>
        </w:tc>
        <w:tc>
          <w:tcPr>
            <w:tcW w:w="1538" w:type="pct"/>
            <w:tcBorders>
              <w:top w:val="single" w:sz="4" w:space="0" w:color="auto"/>
              <w:left w:val="single" w:sz="4" w:space="0" w:color="auto"/>
              <w:bottom w:val="single" w:sz="4" w:space="0" w:color="auto"/>
              <w:right w:val="single" w:sz="4" w:space="0" w:color="auto"/>
            </w:tcBorders>
            <w:vAlign w:val="center"/>
          </w:tcPr>
          <w:p w14:paraId="50B653BB" w14:textId="77777777" w:rsidR="004E7CDE" w:rsidRPr="00857B65" w:rsidRDefault="004E7CDE" w:rsidP="00257748">
            <w:pPr>
              <w:autoSpaceDE w:val="0"/>
              <w:rPr>
                <w:szCs w:val="22"/>
                <w:lang w:val="et-EE"/>
              </w:rPr>
            </w:pPr>
            <w:r w:rsidRPr="00857B65">
              <w:rPr>
                <w:szCs w:val="22"/>
                <w:lang w:val="et-EE"/>
              </w:rPr>
              <w:t>Enoksapariin/VKA</w:t>
            </w:r>
            <w:r w:rsidRPr="00857B65">
              <w:rPr>
                <w:szCs w:val="22"/>
                <w:vertAlign w:val="superscript"/>
                <w:lang w:val="et-EE"/>
              </w:rPr>
              <w:t>b</w:t>
            </w:r>
            <w:r w:rsidR="00A35E20" w:rsidRPr="00857B65">
              <w:rPr>
                <w:szCs w:val="22"/>
                <w:vertAlign w:val="superscript"/>
                <w:lang w:val="et-EE"/>
              </w:rPr>
              <w:t>)</w:t>
            </w:r>
          </w:p>
          <w:p w14:paraId="7DB708CB" w14:textId="77777777" w:rsidR="004E7CDE" w:rsidRPr="00857B65" w:rsidRDefault="004E7CDE" w:rsidP="00257748">
            <w:pPr>
              <w:rPr>
                <w:szCs w:val="22"/>
                <w:lang w:val="et-EE"/>
              </w:rPr>
            </w:pPr>
            <w:r w:rsidRPr="00857B65">
              <w:rPr>
                <w:szCs w:val="22"/>
                <w:lang w:val="et-EE"/>
              </w:rPr>
              <w:t>3, 6 või 12 kuud</w:t>
            </w:r>
          </w:p>
          <w:p w14:paraId="71D9481B" w14:textId="77777777" w:rsidR="004E7CDE" w:rsidRPr="00857B65" w:rsidRDefault="004E7CDE" w:rsidP="00257748">
            <w:pPr>
              <w:rPr>
                <w:szCs w:val="22"/>
                <w:lang w:val="et-EE"/>
              </w:rPr>
            </w:pPr>
            <w:r w:rsidRPr="00857B65">
              <w:rPr>
                <w:szCs w:val="22"/>
                <w:lang w:val="et-EE"/>
              </w:rPr>
              <w:t>N</w:t>
            </w:r>
            <w:r w:rsidR="00207AF6" w:rsidRPr="00857B65">
              <w:rPr>
                <w:szCs w:val="22"/>
                <w:lang w:val="et-EE"/>
              </w:rPr>
              <w:t> </w:t>
            </w:r>
            <w:r w:rsidRPr="00857B65">
              <w:rPr>
                <w:szCs w:val="22"/>
                <w:lang w:val="et-EE"/>
              </w:rPr>
              <w:t>=</w:t>
            </w:r>
            <w:r w:rsidR="00207AF6" w:rsidRPr="00857B65">
              <w:rPr>
                <w:szCs w:val="22"/>
                <w:lang w:val="et-EE"/>
              </w:rPr>
              <w:t> </w:t>
            </w:r>
            <w:r w:rsidRPr="00857B65">
              <w:rPr>
                <w:szCs w:val="22"/>
                <w:lang w:val="et-EE"/>
              </w:rPr>
              <w:t>4131</w:t>
            </w:r>
          </w:p>
        </w:tc>
      </w:tr>
      <w:tr w:rsidR="004E7CDE" w:rsidRPr="00857B65" w14:paraId="7A2EFD52"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E4C62E2" w14:textId="77777777" w:rsidR="004E7CDE" w:rsidRPr="00857B65" w:rsidRDefault="004E7CDE" w:rsidP="00257748">
            <w:pPr>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537A8112" w14:textId="77777777" w:rsidR="004E7CDE" w:rsidRPr="00857B65" w:rsidRDefault="004E7CDE" w:rsidP="00257748">
            <w:pPr>
              <w:rPr>
                <w:szCs w:val="22"/>
                <w:lang w:val="et-EE"/>
              </w:rPr>
            </w:pPr>
            <w:r w:rsidRPr="00857B65">
              <w:rPr>
                <w:szCs w:val="22"/>
                <w:lang w:val="et-EE"/>
              </w:rPr>
              <w:t>86</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1DB66AE1" w14:textId="77777777" w:rsidR="004E7CDE" w:rsidRPr="00857B65" w:rsidRDefault="004E7CDE" w:rsidP="00257748">
            <w:pPr>
              <w:rPr>
                <w:szCs w:val="22"/>
                <w:lang w:val="et-EE"/>
              </w:rPr>
            </w:pPr>
            <w:r w:rsidRPr="00857B65">
              <w:rPr>
                <w:szCs w:val="22"/>
                <w:lang w:val="et-EE"/>
              </w:rPr>
              <w:t>95</w:t>
            </w:r>
            <w:r w:rsidRPr="00857B65">
              <w:rPr>
                <w:szCs w:val="22"/>
                <w:lang w:val="et-EE"/>
              </w:rPr>
              <w:br/>
              <w:t>(2,3%)</w:t>
            </w:r>
          </w:p>
        </w:tc>
      </w:tr>
      <w:tr w:rsidR="004E7CDE" w:rsidRPr="00857B65" w14:paraId="2BD343B2"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7B92CD8" w14:textId="77777777" w:rsidR="004E7CDE" w:rsidRPr="00857B65" w:rsidRDefault="004E7CDE" w:rsidP="00257748">
            <w:pPr>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15FA56A1" w14:textId="77777777" w:rsidR="004E7CDE" w:rsidRPr="00857B65" w:rsidRDefault="00404F6B" w:rsidP="00257748">
            <w:pPr>
              <w:rPr>
                <w:szCs w:val="22"/>
                <w:lang w:val="et-EE"/>
              </w:rPr>
            </w:pPr>
            <w:r w:rsidRPr="00857B65">
              <w:rPr>
                <w:szCs w:val="22"/>
                <w:lang w:val="et-EE"/>
              </w:rPr>
              <w:t>4</w:t>
            </w:r>
            <w:r w:rsidR="004E7CDE" w:rsidRPr="00857B65">
              <w:rPr>
                <w:szCs w:val="22"/>
                <w:lang w:val="et-EE"/>
              </w:rPr>
              <w:t>3</w:t>
            </w:r>
            <w:r w:rsidR="004E7CDE"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3FDA1137" w14:textId="77777777" w:rsidR="004E7CDE" w:rsidRPr="00857B65" w:rsidRDefault="00404F6B" w:rsidP="00257748">
            <w:pPr>
              <w:rPr>
                <w:szCs w:val="22"/>
                <w:lang w:val="et-EE"/>
              </w:rPr>
            </w:pPr>
            <w:r w:rsidRPr="00857B65">
              <w:rPr>
                <w:szCs w:val="22"/>
                <w:lang w:val="et-EE"/>
              </w:rPr>
              <w:t>38</w:t>
            </w:r>
            <w:r w:rsidR="004E7CDE" w:rsidRPr="00857B65">
              <w:rPr>
                <w:szCs w:val="22"/>
                <w:lang w:val="et-EE"/>
              </w:rPr>
              <w:br/>
              <w:t>(</w:t>
            </w:r>
            <w:r w:rsidRPr="00857B65">
              <w:rPr>
                <w:szCs w:val="22"/>
                <w:lang w:val="et-EE"/>
              </w:rPr>
              <w:t>0,9</w:t>
            </w:r>
            <w:r w:rsidR="004E7CDE" w:rsidRPr="00857B65">
              <w:rPr>
                <w:szCs w:val="22"/>
                <w:lang w:val="et-EE"/>
              </w:rPr>
              <w:t>%)</w:t>
            </w:r>
          </w:p>
        </w:tc>
      </w:tr>
      <w:tr w:rsidR="004E7CDE" w:rsidRPr="00857B65" w14:paraId="38535D9C"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2D8DFE6" w14:textId="77777777" w:rsidR="004E7CDE" w:rsidRPr="00857B65" w:rsidRDefault="004E7CDE" w:rsidP="00257748">
            <w:pPr>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35126B66" w14:textId="77777777" w:rsidR="004E7CDE" w:rsidRPr="00857B65" w:rsidRDefault="00404F6B" w:rsidP="00257748">
            <w:pPr>
              <w:rPr>
                <w:szCs w:val="22"/>
                <w:lang w:val="et-EE"/>
              </w:rPr>
            </w:pPr>
            <w:r w:rsidRPr="00857B65">
              <w:rPr>
                <w:szCs w:val="22"/>
                <w:lang w:val="et-EE"/>
              </w:rPr>
              <w:t>32</w:t>
            </w:r>
            <w:r w:rsidR="004E7CDE" w:rsidRPr="00857B65">
              <w:rPr>
                <w:szCs w:val="22"/>
                <w:lang w:val="et-EE"/>
              </w:rPr>
              <w:br/>
              <w:t>(0,</w:t>
            </w:r>
            <w:r w:rsidRPr="00857B65">
              <w:rPr>
                <w:szCs w:val="22"/>
                <w:lang w:val="et-EE"/>
              </w:rPr>
              <w:t>8</w:t>
            </w:r>
            <w:r w:rsidR="004E7CDE" w:rsidRPr="00857B65">
              <w:rPr>
                <w:szCs w:val="22"/>
                <w:lang w:val="et-EE"/>
              </w:rPr>
              <w:t>%)</w:t>
            </w:r>
          </w:p>
        </w:tc>
        <w:tc>
          <w:tcPr>
            <w:tcW w:w="1538" w:type="pct"/>
            <w:tcBorders>
              <w:top w:val="single" w:sz="4" w:space="0" w:color="auto"/>
              <w:left w:val="single" w:sz="4" w:space="0" w:color="auto"/>
              <w:bottom w:val="single" w:sz="4" w:space="0" w:color="auto"/>
              <w:right w:val="single" w:sz="4" w:space="0" w:color="auto"/>
            </w:tcBorders>
            <w:vAlign w:val="center"/>
          </w:tcPr>
          <w:p w14:paraId="1EAEF0AA" w14:textId="77777777" w:rsidR="004E7CDE" w:rsidRPr="00857B65" w:rsidRDefault="00404F6B" w:rsidP="00257748">
            <w:pPr>
              <w:rPr>
                <w:szCs w:val="22"/>
                <w:lang w:val="et-EE"/>
              </w:rPr>
            </w:pPr>
            <w:r w:rsidRPr="00857B65">
              <w:rPr>
                <w:szCs w:val="22"/>
                <w:lang w:val="et-EE"/>
              </w:rPr>
              <w:t>45</w:t>
            </w:r>
            <w:r w:rsidR="004E7CDE" w:rsidRPr="00857B65">
              <w:rPr>
                <w:szCs w:val="22"/>
                <w:lang w:val="et-EE"/>
              </w:rPr>
              <w:br/>
              <w:t>(</w:t>
            </w:r>
            <w:r w:rsidRPr="00857B65">
              <w:rPr>
                <w:szCs w:val="22"/>
                <w:lang w:val="et-EE"/>
              </w:rPr>
              <w:t>1,1</w:t>
            </w:r>
            <w:r w:rsidR="004E7CDE" w:rsidRPr="00857B65">
              <w:rPr>
                <w:szCs w:val="22"/>
                <w:lang w:val="et-EE"/>
              </w:rPr>
              <w:t>%)</w:t>
            </w:r>
          </w:p>
        </w:tc>
      </w:tr>
      <w:tr w:rsidR="004E7CDE" w:rsidRPr="00857B65" w14:paraId="042AAE2D"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13AF7D2" w14:textId="77777777" w:rsidR="004E7CDE" w:rsidRPr="00857B65" w:rsidRDefault="004E7CDE" w:rsidP="00257748">
            <w:pPr>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7E421E6F" w14:textId="77777777" w:rsidR="004E7CDE" w:rsidRPr="00857B65" w:rsidRDefault="002A7EF6" w:rsidP="00257748">
            <w:pPr>
              <w:rPr>
                <w:szCs w:val="22"/>
                <w:lang w:val="et-EE"/>
              </w:rPr>
            </w:pPr>
            <w:r w:rsidRPr="00857B65">
              <w:rPr>
                <w:szCs w:val="22"/>
                <w:lang w:val="et-EE"/>
              </w:rPr>
              <w:t>1</w:t>
            </w:r>
          </w:p>
          <w:p w14:paraId="49967EEF" w14:textId="77777777" w:rsidR="002A7EF6" w:rsidRPr="00857B65" w:rsidRDefault="002A7EF6" w:rsidP="00257748">
            <w:pPr>
              <w:rPr>
                <w:szCs w:val="22"/>
                <w:lang w:val="et-EE"/>
              </w:rPr>
            </w:pPr>
            <w:r w:rsidRPr="00857B65">
              <w:rPr>
                <w:szCs w:val="22"/>
                <w:lang w:val="et-EE"/>
              </w:rPr>
              <w:t>(&lt;</w:t>
            </w:r>
            <w:r w:rsidR="00B71423" w:rsidRPr="00857B65">
              <w:rPr>
                <w:szCs w:val="22"/>
                <w:lang w:val="et-EE"/>
              </w:rPr>
              <w:t> </w:t>
            </w:r>
            <w:r w:rsidR="00EA4225" w:rsidRPr="00857B65">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2D908558" w14:textId="77777777" w:rsidR="004E7CDE" w:rsidRPr="00857B65" w:rsidRDefault="004E7CDE" w:rsidP="00257748">
            <w:pPr>
              <w:rPr>
                <w:szCs w:val="22"/>
                <w:lang w:val="et-EE"/>
              </w:rPr>
            </w:pPr>
            <w:r w:rsidRPr="00857B65">
              <w:rPr>
                <w:szCs w:val="22"/>
                <w:lang w:val="et-EE"/>
              </w:rPr>
              <w:t>2</w:t>
            </w:r>
          </w:p>
          <w:p w14:paraId="1C5857BD" w14:textId="77777777" w:rsidR="004E7CDE" w:rsidRPr="00857B65" w:rsidRDefault="004E7CDE" w:rsidP="00257748">
            <w:pPr>
              <w:rPr>
                <w:szCs w:val="22"/>
                <w:lang w:val="et-EE"/>
              </w:rPr>
            </w:pPr>
            <w:r w:rsidRPr="00857B65">
              <w:rPr>
                <w:szCs w:val="22"/>
                <w:lang w:val="et-EE"/>
              </w:rPr>
              <w:t>(&lt;</w:t>
            </w:r>
            <w:r w:rsidR="00B71423" w:rsidRPr="00857B65">
              <w:rPr>
                <w:szCs w:val="22"/>
                <w:lang w:val="et-EE"/>
              </w:rPr>
              <w:t> </w:t>
            </w:r>
            <w:r w:rsidRPr="00857B65">
              <w:rPr>
                <w:szCs w:val="22"/>
                <w:lang w:val="et-EE"/>
              </w:rPr>
              <w:t>0,1%)</w:t>
            </w:r>
          </w:p>
        </w:tc>
      </w:tr>
      <w:tr w:rsidR="004E7CDE" w:rsidRPr="00857B65" w14:paraId="2D2C336D"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468B6E2" w14:textId="77777777" w:rsidR="004E7CDE" w:rsidRPr="00857B65" w:rsidRDefault="004E7CDE" w:rsidP="00257748">
            <w:pPr>
              <w:tabs>
                <w:tab w:val="clear" w:pos="567"/>
                <w:tab w:val="left" w:pos="252"/>
              </w:tabs>
              <w:ind w:left="252" w:hanging="252"/>
              <w:rPr>
                <w:szCs w:val="22"/>
                <w:lang w:val="et-EE"/>
              </w:rPr>
            </w:pPr>
            <w:r w:rsidRPr="00857B65">
              <w:rPr>
                <w:szCs w:val="22"/>
                <w:lang w:val="et-EE"/>
              </w:rPr>
              <w:tab/>
              <w:t>Fataalne KATE/</w:t>
            </w:r>
            <w:r w:rsidR="00287E4C" w:rsidRPr="00857B65">
              <w:rPr>
                <w:szCs w:val="22"/>
                <w:lang w:val="et-EE"/>
              </w:rPr>
              <w:t>s</w:t>
            </w:r>
            <w:r w:rsidRPr="00857B65">
              <w:rPr>
                <w:szCs w:val="22"/>
                <w:lang w:val="et-EE"/>
              </w:rPr>
              <w:t>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703CE154" w14:textId="77777777" w:rsidR="004E7CDE" w:rsidRPr="00857B65" w:rsidRDefault="004E7CDE" w:rsidP="00257748">
            <w:pPr>
              <w:rPr>
                <w:szCs w:val="22"/>
                <w:lang w:val="et-EE"/>
              </w:rPr>
            </w:pPr>
            <w:r w:rsidRPr="00857B65">
              <w:rPr>
                <w:szCs w:val="22"/>
                <w:lang w:val="et-EE"/>
              </w:rPr>
              <w:t>1</w:t>
            </w:r>
            <w:r w:rsidR="00EA4225" w:rsidRPr="00857B65">
              <w:rPr>
                <w:szCs w:val="22"/>
                <w:lang w:val="et-EE"/>
              </w:rPr>
              <w:t>5</w:t>
            </w:r>
            <w:r w:rsidRPr="00857B65">
              <w:rPr>
                <w:szCs w:val="22"/>
                <w:lang w:val="et-EE"/>
              </w:rPr>
              <w:br/>
              <w:t>(0,</w:t>
            </w:r>
            <w:r w:rsidR="00EA4225" w:rsidRPr="00857B65">
              <w:rPr>
                <w:szCs w:val="22"/>
                <w:lang w:val="et-EE"/>
              </w:rPr>
              <w:t>4</w:t>
            </w:r>
            <w:r w:rsidRPr="00857B65">
              <w:rPr>
                <w:szCs w:val="22"/>
                <w:lang w:val="et-EE"/>
              </w:rPr>
              <w:t>%)</w:t>
            </w:r>
          </w:p>
        </w:tc>
        <w:tc>
          <w:tcPr>
            <w:tcW w:w="1538" w:type="pct"/>
            <w:tcBorders>
              <w:top w:val="single" w:sz="4" w:space="0" w:color="auto"/>
              <w:left w:val="single" w:sz="4" w:space="0" w:color="auto"/>
              <w:bottom w:val="single" w:sz="4" w:space="0" w:color="auto"/>
              <w:right w:val="single" w:sz="4" w:space="0" w:color="auto"/>
            </w:tcBorders>
            <w:vAlign w:val="center"/>
          </w:tcPr>
          <w:p w14:paraId="6A9D3CA3" w14:textId="77777777" w:rsidR="004E7CDE" w:rsidRPr="00857B65" w:rsidRDefault="00EA4225" w:rsidP="00257748">
            <w:pPr>
              <w:rPr>
                <w:szCs w:val="22"/>
                <w:lang w:val="et-EE"/>
              </w:rPr>
            </w:pPr>
            <w:r w:rsidRPr="00857B65">
              <w:rPr>
                <w:szCs w:val="22"/>
                <w:lang w:val="et-EE"/>
              </w:rPr>
              <w:t>13</w:t>
            </w:r>
            <w:r w:rsidR="004E7CDE" w:rsidRPr="00857B65">
              <w:rPr>
                <w:szCs w:val="22"/>
                <w:lang w:val="et-EE"/>
              </w:rPr>
              <w:br/>
              <w:t>(0,3%)</w:t>
            </w:r>
          </w:p>
        </w:tc>
      </w:tr>
      <w:tr w:rsidR="004E7CDE" w:rsidRPr="00857B65" w14:paraId="2525EE89"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3BD99E4" w14:textId="77777777" w:rsidR="004E7CDE" w:rsidRPr="00857B65" w:rsidRDefault="004E7CDE" w:rsidP="00257748">
            <w:pPr>
              <w:rPr>
                <w:szCs w:val="22"/>
                <w:lang w:val="et-EE"/>
              </w:rPr>
            </w:pPr>
            <w:r w:rsidRPr="00857B65">
              <w:rPr>
                <w:szCs w:val="22"/>
                <w:lang w:val="et-EE"/>
              </w:rPr>
              <w:t xml:space="preserve">Suur või kliiniliselt oluline </w:t>
            </w:r>
            <w:r w:rsidR="0007768A" w:rsidRPr="00857B65">
              <w:rPr>
                <w:szCs w:val="22"/>
                <w:lang w:val="et-EE"/>
              </w:rPr>
              <w:t>mittesuur</w:t>
            </w:r>
            <w:r w:rsidRPr="00857B65">
              <w:rPr>
                <w:szCs w:val="22"/>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6BC589A1" w14:textId="77777777" w:rsidR="004E7CDE" w:rsidRPr="00857B65" w:rsidRDefault="00EA4225" w:rsidP="00257748">
            <w:pPr>
              <w:rPr>
                <w:szCs w:val="22"/>
                <w:lang w:val="et-EE"/>
              </w:rPr>
            </w:pPr>
            <w:r w:rsidRPr="00857B65">
              <w:rPr>
                <w:szCs w:val="22"/>
                <w:lang w:val="et-EE"/>
              </w:rPr>
              <w:t>388</w:t>
            </w:r>
            <w:r w:rsidR="004E7CDE" w:rsidRPr="00857B65">
              <w:rPr>
                <w:szCs w:val="22"/>
                <w:lang w:val="et-EE"/>
              </w:rPr>
              <w:br/>
              <w:t>(</w:t>
            </w:r>
            <w:r w:rsidRPr="00857B65">
              <w:rPr>
                <w:szCs w:val="22"/>
                <w:lang w:val="et-EE"/>
              </w:rPr>
              <w:t>9,4</w:t>
            </w:r>
            <w:r w:rsidR="004E7CDE" w:rsidRPr="00857B65">
              <w:rPr>
                <w:szCs w:val="22"/>
                <w:lang w:val="et-EE"/>
              </w:rPr>
              <w:t>%)</w:t>
            </w:r>
          </w:p>
        </w:tc>
        <w:tc>
          <w:tcPr>
            <w:tcW w:w="1538" w:type="pct"/>
            <w:tcBorders>
              <w:top w:val="single" w:sz="4" w:space="0" w:color="auto"/>
              <w:left w:val="single" w:sz="4" w:space="0" w:color="auto"/>
              <w:bottom w:val="single" w:sz="4" w:space="0" w:color="auto"/>
              <w:right w:val="single" w:sz="4" w:space="0" w:color="auto"/>
            </w:tcBorders>
            <w:vAlign w:val="center"/>
          </w:tcPr>
          <w:p w14:paraId="143DE279" w14:textId="77777777" w:rsidR="004E7CDE" w:rsidRPr="00857B65" w:rsidRDefault="00EA4225" w:rsidP="00257748">
            <w:pPr>
              <w:rPr>
                <w:szCs w:val="22"/>
                <w:lang w:val="et-EE"/>
              </w:rPr>
            </w:pPr>
            <w:r w:rsidRPr="00857B65">
              <w:rPr>
                <w:szCs w:val="22"/>
                <w:lang w:val="et-EE"/>
              </w:rPr>
              <w:t>412</w:t>
            </w:r>
            <w:r w:rsidR="004E7CDE" w:rsidRPr="00857B65">
              <w:rPr>
                <w:szCs w:val="22"/>
                <w:lang w:val="et-EE"/>
              </w:rPr>
              <w:br/>
              <w:t>(</w:t>
            </w:r>
            <w:r w:rsidRPr="00857B65">
              <w:rPr>
                <w:szCs w:val="22"/>
                <w:lang w:val="et-EE"/>
              </w:rPr>
              <w:t>10,0</w:t>
            </w:r>
            <w:r w:rsidR="004E7CDE" w:rsidRPr="00857B65">
              <w:rPr>
                <w:szCs w:val="22"/>
                <w:lang w:val="et-EE"/>
              </w:rPr>
              <w:t>%)</w:t>
            </w:r>
          </w:p>
        </w:tc>
      </w:tr>
      <w:tr w:rsidR="004E7CDE" w:rsidRPr="00857B65" w14:paraId="757858E3" w14:textId="77777777" w:rsidTr="00975866">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B3CC88C" w14:textId="77777777" w:rsidR="004E7CDE" w:rsidRPr="00857B65" w:rsidRDefault="004E7CDE" w:rsidP="00257748">
            <w:pPr>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25E68757" w14:textId="77777777" w:rsidR="004E7CDE" w:rsidRPr="00857B65" w:rsidRDefault="00EA4225" w:rsidP="00257748">
            <w:pPr>
              <w:rPr>
                <w:szCs w:val="22"/>
                <w:lang w:val="et-EE"/>
              </w:rPr>
            </w:pPr>
            <w:r w:rsidRPr="00857B65">
              <w:rPr>
                <w:szCs w:val="22"/>
                <w:lang w:val="et-EE"/>
              </w:rPr>
              <w:t>40</w:t>
            </w:r>
            <w:r w:rsidR="004E7CDE" w:rsidRPr="00857B65">
              <w:rPr>
                <w:szCs w:val="22"/>
                <w:lang w:val="et-EE"/>
              </w:rPr>
              <w:br/>
              <w:t>(1,</w:t>
            </w:r>
            <w:r w:rsidRPr="00857B65">
              <w:rPr>
                <w:szCs w:val="22"/>
                <w:lang w:val="et-EE"/>
              </w:rPr>
              <w:t>0</w:t>
            </w:r>
            <w:r w:rsidR="004E7CDE" w:rsidRPr="00857B65">
              <w:rPr>
                <w:szCs w:val="22"/>
                <w:lang w:val="et-EE"/>
              </w:rPr>
              <w:t>%)</w:t>
            </w:r>
          </w:p>
        </w:tc>
        <w:tc>
          <w:tcPr>
            <w:tcW w:w="1538" w:type="pct"/>
            <w:tcBorders>
              <w:top w:val="single" w:sz="4" w:space="0" w:color="auto"/>
              <w:left w:val="single" w:sz="4" w:space="0" w:color="auto"/>
              <w:bottom w:val="single" w:sz="4" w:space="0" w:color="auto"/>
              <w:right w:val="single" w:sz="4" w:space="0" w:color="auto"/>
            </w:tcBorders>
            <w:vAlign w:val="center"/>
          </w:tcPr>
          <w:p w14:paraId="17E2DE56" w14:textId="77777777" w:rsidR="004E7CDE" w:rsidRPr="00857B65" w:rsidRDefault="00EA4225" w:rsidP="00257748">
            <w:pPr>
              <w:rPr>
                <w:szCs w:val="22"/>
                <w:lang w:val="et-EE"/>
              </w:rPr>
            </w:pPr>
            <w:r w:rsidRPr="00857B65">
              <w:rPr>
                <w:szCs w:val="22"/>
                <w:lang w:val="et-EE"/>
              </w:rPr>
              <w:t>7</w:t>
            </w:r>
            <w:r w:rsidR="004E7CDE" w:rsidRPr="00857B65">
              <w:rPr>
                <w:szCs w:val="22"/>
                <w:lang w:val="et-EE"/>
              </w:rPr>
              <w:t>2</w:t>
            </w:r>
            <w:r w:rsidR="004E7CDE" w:rsidRPr="00857B65">
              <w:rPr>
                <w:szCs w:val="22"/>
                <w:lang w:val="et-EE"/>
              </w:rPr>
              <w:br/>
              <w:t>(</w:t>
            </w:r>
            <w:r w:rsidRPr="00857B65">
              <w:rPr>
                <w:szCs w:val="22"/>
                <w:lang w:val="et-EE"/>
              </w:rPr>
              <w:t>1,7</w:t>
            </w:r>
            <w:r w:rsidR="004E7CDE" w:rsidRPr="00857B65">
              <w:rPr>
                <w:szCs w:val="22"/>
                <w:lang w:val="et-EE"/>
              </w:rPr>
              <w:t>%)</w:t>
            </w:r>
          </w:p>
        </w:tc>
      </w:tr>
    </w:tbl>
    <w:p w14:paraId="24F6FFE4" w14:textId="77777777" w:rsidR="004E7CDE" w:rsidRPr="00857B65" w:rsidRDefault="004E7CDE" w:rsidP="00257748">
      <w:pPr>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4E7CDE" w:rsidRPr="00857B65" w14:paraId="33B50F71" w14:textId="77777777" w:rsidTr="00975866">
        <w:tc>
          <w:tcPr>
            <w:tcW w:w="9360" w:type="dxa"/>
            <w:tcBorders>
              <w:top w:val="nil"/>
              <w:left w:val="nil"/>
              <w:bottom w:val="nil"/>
              <w:right w:val="nil"/>
            </w:tcBorders>
          </w:tcPr>
          <w:p w14:paraId="32C39862" w14:textId="77777777" w:rsidR="004E7CDE" w:rsidRPr="00857B65" w:rsidRDefault="004E7CDE" w:rsidP="00257748">
            <w:pPr>
              <w:spacing w:line="240" w:lineRule="auto"/>
              <w:ind w:left="612" w:hanging="612"/>
              <w:rPr>
                <w:rFonts w:eastAsia="MS Mincho"/>
                <w:bCs/>
                <w:color w:val="000000"/>
                <w:szCs w:val="22"/>
                <w:lang w:val="et-EE" w:eastAsia="ja-JP"/>
              </w:rPr>
            </w:pPr>
            <w:r w:rsidRPr="00857B65">
              <w:rPr>
                <w:szCs w:val="22"/>
                <w:lang w:val="et-EE"/>
              </w:rPr>
              <w:t>a</w:t>
            </w:r>
            <w:r w:rsidRPr="00857B65">
              <w:rPr>
                <w:rFonts w:eastAsia="MS Mincho"/>
                <w:bCs/>
                <w:color w:val="000000"/>
                <w:szCs w:val="22"/>
                <w:lang w:val="et-EE" w:eastAsia="ja-JP"/>
              </w:rPr>
              <w:t>)</w:t>
            </w:r>
            <w:r w:rsidR="00570CFF" w:rsidRPr="00857B65">
              <w:rPr>
                <w:rFonts w:eastAsia="MS Mincho"/>
                <w:bCs/>
                <w:color w:val="000000"/>
                <w:szCs w:val="22"/>
                <w:lang w:val="et-EE" w:eastAsia="ja-JP"/>
              </w:rPr>
              <w:t xml:space="preserve"> </w:t>
            </w:r>
            <w:r w:rsidRPr="00857B65">
              <w:rPr>
                <w:rFonts w:eastAsia="MS Mincho"/>
                <w:bCs/>
                <w:color w:val="000000"/>
                <w:szCs w:val="22"/>
                <w:lang w:val="et-EE" w:eastAsia="ja-JP"/>
              </w:rPr>
              <w:t xml:space="preserve">15 mg </w:t>
            </w:r>
            <w:r w:rsidR="00B36FE0" w:rsidRPr="00857B65">
              <w:rPr>
                <w:rFonts w:eastAsia="MS Mincho"/>
                <w:bCs/>
                <w:color w:val="000000"/>
                <w:szCs w:val="22"/>
                <w:lang w:val="et-EE" w:eastAsia="ja-JP"/>
              </w:rPr>
              <w:t xml:space="preserve">rivaroksabaani </w:t>
            </w:r>
            <w:r w:rsidRPr="00857B65">
              <w:rPr>
                <w:rFonts w:eastAsia="MS Mincho"/>
                <w:bCs/>
                <w:color w:val="000000"/>
                <w:szCs w:val="22"/>
                <w:lang w:val="et-EE" w:eastAsia="ja-JP"/>
              </w:rPr>
              <w:t>kaks korda ööpäevas kolme nädala vältel, seejärel 20 mg üks kord ööpäevas</w:t>
            </w:r>
          </w:p>
          <w:p w14:paraId="14B9B72E" w14:textId="77777777" w:rsidR="004E7CDE" w:rsidRPr="00857B65" w:rsidRDefault="004E7CDE" w:rsidP="00257748">
            <w:pPr>
              <w:spacing w:line="240" w:lineRule="auto"/>
              <w:rPr>
                <w:szCs w:val="22"/>
                <w:lang w:val="et-EE"/>
              </w:rPr>
            </w:pPr>
            <w:r w:rsidRPr="00857B65">
              <w:rPr>
                <w:rFonts w:eastAsia="MS Mincho"/>
                <w:bCs/>
                <w:color w:val="000000"/>
                <w:szCs w:val="22"/>
                <w:lang w:val="et-EE" w:eastAsia="ja-JP"/>
              </w:rPr>
              <w:t>b)</w:t>
            </w:r>
            <w:r w:rsidR="00570CFF" w:rsidRPr="00857B65">
              <w:rPr>
                <w:rFonts w:eastAsia="MS Mincho"/>
                <w:bCs/>
                <w:color w:val="000000"/>
                <w:szCs w:val="22"/>
                <w:lang w:val="et-EE" w:eastAsia="ja-JP"/>
              </w:rPr>
              <w:t xml:space="preserve"> </w:t>
            </w:r>
            <w:r w:rsidRPr="00857B65">
              <w:rPr>
                <w:rFonts w:eastAsia="MS Mincho"/>
                <w:bCs/>
                <w:color w:val="000000"/>
                <w:szCs w:val="22"/>
                <w:lang w:val="et-EE" w:eastAsia="ja-JP"/>
              </w:rPr>
              <w:t xml:space="preserve">Enoksapariini vähemalt </w:t>
            </w:r>
            <w:r w:rsidR="00EA4225" w:rsidRPr="00857B65">
              <w:rPr>
                <w:rFonts w:eastAsia="MS Mincho"/>
                <w:bCs/>
                <w:color w:val="000000"/>
                <w:szCs w:val="22"/>
                <w:lang w:val="et-EE" w:eastAsia="ja-JP"/>
              </w:rPr>
              <w:t>5 </w:t>
            </w:r>
            <w:r w:rsidRPr="00857B65">
              <w:rPr>
                <w:rFonts w:eastAsia="MS Mincho"/>
                <w:bCs/>
                <w:color w:val="000000"/>
                <w:szCs w:val="22"/>
                <w:lang w:val="et-EE" w:eastAsia="ja-JP"/>
              </w:rPr>
              <w:t xml:space="preserve">päeva, seejärel </w:t>
            </w:r>
            <w:r w:rsidR="00B4180E" w:rsidRPr="00857B65">
              <w:rPr>
                <w:rFonts w:eastAsia="MS Mincho"/>
                <w:bCs/>
                <w:color w:val="000000"/>
                <w:szCs w:val="22"/>
                <w:lang w:val="et-EE" w:eastAsia="ja-JP"/>
              </w:rPr>
              <w:t xml:space="preserve">järk-järguline üleminek </w:t>
            </w:r>
            <w:r w:rsidRPr="00857B65">
              <w:rPr>
                <w:rFonts w:eastAsia="MS Mincho"/>
                <w:bCs/>
                <w:color w:val="000000"/>
                <w:szCs w:val="22"/>
                <w:lang w:val="et-EE" w:eastAsia="ja-JP"/>
              </w:rPr>
              <w:t>VKA</w:t>
            </w:r>
            <w:r w:rsidR="00B4180E" w:rsidRPr="00857B65">
              <w:rPr>
                <w:rFonts w:eastAsia="MS Mincho"/>
                <w:bCs/>
                <w:color w:val="000000"/>
                <w:szCs w:val="22"/>
                <w:lang w:val="et-EE" w:eastAsia="ja-JP"/>
              </w:rPr>
              <w:t>-le</w:t>
            </w:r>
            <w:r w:rsidRPr="00857B65">
              <w:rPr>
                <w:rFonts w:eastAsia="MS Mincho"/>
                <w:bCs/>
                <w:color w:val="000000"/>
                <w:szCs w:val="22"/>
                <w:lang w:val="et-EE" w:eastAsia="ja-JP"/>
              </w:rPr>
              <w:br/>
              <w:t>*</w:t>
            </w:r>
            <w:r w:rsidR="00570CFF" w:rsidRPr="00857B65">
              <w:rPr>
                <w:rFonts w:eastAsia="MS Mincho"/>
                <w:bCs/>
                <w:color w:val="000000"/>
                <w:szCs w:val="22"/>
                <w:lang w:val="et-EE" w:eastAsia="ja-JP"/>
              </w:rPr>
              <w:t xml:space="preserve"> </w:t>
            </w:r>
            <w:r w:rsidRPr="00857B65">
              <w:rPr>
                <w:rFonts w:eastAsia="MS Mincho"/>
                <w:bCs/>
                <w:color w:val="000000"/>
                <w:szCs w:val="22"/>
                <w:lang w:val="et-EE" w:eastAsia="ja-JP"/>
              </w:rPr>
              <w:t>p &lt; 0,00</w:t>
            </w:r>
            <w:r w:rsidR="00EA4225" w:rsidRPr="00857B65">
              <w:rPr>
                <w:rFonts w:eastAsia="MS Mincho"/>
                <w:bCs/>
                <w:color w:val="000000"/>
                <w:szCs w:val="22"/>
                <w:lang w:val="et-EE" w:eastAsia="ja-JP"/>
              </w:rPr>
              <w:t>01</w:t>
            </w:r>
            <w:r w:rsidRPr="00857B65">
              <w:rPr>
                <w:rFonts w:eastAsia="MS Mincho"/>
                <w:bCs/>
                <w:color w:val="000000"/>
                <w:szCs w:val="22"/>
                <w:lang w:val="et-EE" w:eastAsia="ja-JP"/>
              </w:rPr>
              <w:t xml:space="preserve"> (samaväär</w:t>
            </w:r>
            <w:r w:rsidR="00FE619E" w:rsidRPr="00857B65">
              <w:rPr>
                <w:rFonts w:eastAsia="MS Mincho"/>
                <w:bCs/>
                <w:color w:val="000000"/>
                <w:szCs w:val="22"/>
                <w:lang w:val="et-EE" w:eastAsia="ja-JP"/>
              </w:rPr>
              <w:t>sus</w:t>
            </w:r>
            <w:r w:rsidRPr="00857B65">
              <w:rPr>
                <w:rFonts w:eastAsia="MS Mincho"/>
                <w:bCs/>
                <w:color w:val="000000"/>
                <w:szCs w:val="22"/>
                <w:lang w:val="et-EE" w:eastAsia="ja-JP"/>
              </w:rPr>
              <w:t xml:space="preserve"> eelnevalt määratletud </w:t>
            </w:r>
            <w:r w:rsidR="00523D63" w:rsidRPr="00857B65">
              <w:rPr>
                <w:rFonts w:eastAsia="MS Mincho"/>
                <w:bCs/>
                <w:color w:val="000000"/>
                <w:szCs w:val="22"/>
                <w:lang w:val="et-EE" w:eastAsia="ja-JP"/>
              </w:rPr>
              <w:t>HR</w:t>
            </w:r>
            <w:r w:rsidRPr="00857B65">
              <w:rPr>
                <w:rFonts w:eastAsia="MS Mincho"/>
                <w:bCs/>
                <w:color w:val="000000"/>
                <w:szCs w:val="22"/>
                <w:lang w:val="et-EE" w:eastAsia="ja-JP"/>
              </w:rPr>
              <w:t xml:space="preserve"> </w:t>
            </w:r>
            <w:r w:rsidR="00EA4225" w:rsidRPr="00857B65">
              <w:rPr>
                <w:rFonts w:eastAsia="MS Mincho"/>
                <w:bCs/>
                <w:color w:val="000000"/>
                <w:szCs w:val="22"/>
                <w:lang w:val="et-EE" w:eastAsia="ja-JP"/>
              </w:rPr>
              <w:t>1,75</w:t>
            </w:r>
            <w:r w:rsidRPr="00857B65">
              <w:rPr>
                <w:rFonts w:eastAsia="MS Mincho"/>
                <w:bCs/>
                <w:color w:val="000000"/>
                <w:szCs w:val="22"/>
                <w:lang w:val="et-EE" w:eastAsia="ja-JP"/>
              </w:rPr>
              <w:t xml:space="preserve"> suhtes); </w:t>
            </w:r>
            <w:r w:rsidR="00523D63" w:rsidRPr="00857B65">
              <w:rPr>
                <w:rFonts w:eastAsia="MS Mincho"/>
                <w:bCs/>
                <w:color w:val="000000"/>
                <w:szCs w:val="22"/>
                <w:lang w:val="et-EE" w:eastAsia="ja-JP"/>
              </w:rPr>
              <w:t>HR</w:t>
            </w:r>
            <w:r w:rsidR="00EA4225" w:rsidRPr="00857B65">
              <w:rPr>
                <w:rFonts w:eastAsia="MS Mincho"/>
                <w:bCs/>
                <w:color w:val="000000"/>
                <w:szCs w:val="22"/>
                <w:lang w:val="et-EE" w:eastAsia="ja-JP"/>
              </w:rPr>
              <w:t>: 0,886</w:t>
            </w:r>
            <w:r w:rsidRPr="00857B65">
              <w:rPr>
                <w:rFonts w:eastAsia="MS Mincho"/>
                <w:bCs/>
                <w:color w:val="000000"/>
                <w:szCs w:val="22"/>
                <w:lang w:val="et-EE" w:eastAsia="ja-JP"/>
              </w:rPr>
              <w:t xml:space="preserve"> (0,</w:t>
            </w:r>
            <w:r w:rsidR="00EA4225" w:rsidRPr="00857B65">
              <w:rPr>
                <w:rFonts w:eastAsia="MS Mincho"/>
                <w:bCs/>
                <w:color w:val="000000"/>
                <w:szCs w:val="22"/>
                <w:lang w:val="et-EE" w:eastAsia="ja-JP"/>
              </w:rPr>
              <w:t>661</w:t>
            </w:r>
            <w:r w:rsidRPr="00857B65">
              <w:rPr>
                <w:rFonts w:eastAsia="MS Mincho"/>
                <w:bCs/>
                <w:color w:val="000000"/>
                <w:szCs w:val="22"/>
                <w:lang w:val="et-EE" w:eastAsia="ja-JP"/>
              </w:rPr>
              <w:t>…1,</w:t>
            </w:r>
            <w:r w:rsidR="00EA4225" w:rsidRPr="00857B65">
              <w:rPr>
                <w:rFonts w:eastAsia="MS Mincho"/>
                <w:bCs/>
                <w:color w:val="000000"/>
                <w:szCs w:val="22"/>
                <w:lang w:val="et-EE" w:eastAsia="ja-JP"/>
              </w:rPr>
              <w:t>186</w:t>
            </w:r>
            <w:r w:rsidRPr="00857B65">
              <w:rPr>
                <w:rFonts w:eastAsia="MS Mincho"/>
                <w:bCs/>
                <w:color w:val="000000"/>
                <w:szCs w:val="22"/>
                <w:lang w:val="et-EE" w:eastAsia="ja-JP"/>
              </w:rPr>
              <w:t>)</w:t>
            </w:r>
          </w:p>
        </w:tc>
      </w:tr>
    </w:tbl>
    <w:p w14:paraId="441E3093" w14:textId="77777777" w:rsidR="004E7CDE" w:rsidRPr="00857B65" w:rsidRDefault="004E7CDE" w:rsidP="00257748">
      <w:pPr>
        <w:pStyle w:val="Default"/>
        <w:rPr>
          <w:color w:val="auto"/>
          <w:sz w:val="22"/>
          <w:szCs w:val="22"/>
          <w:lang w:val="et-EE"/>
        </w:rPr>
      </w:pPr>
    </w:p>
    <w:p w14:paraId="553A5F07" w14:textId="77777777" w:rsidR="004C2A61" w:rsidRPr="00857B65" w:rsidRDefault="00DF382B" w:rsidP="00257748">
      <w:pPr>
        <w:pStyle w:val="Default"/>
        <w:rPr>
          <w:rFonts w:eastAsia="MS Mincho"/>
          <w:bCs/>
          <w:sz w:val="22"/>
          <w:szCs w:val="22"/>
          <w:lang w:val="et-EE" w:eastAsia="ja-JP"/>
        </w:rPr>
      </w:pPr>
      <w:r w:rsidRPr="00857B65">
        <w:rPr>
          <w:rFonts w:eastAsia="MS Mincho"/>
          <w:bCs/>
          <w:sz w:val="22"/>
          <w:szCs w:val="22"/>
          <w:lang w:val="et-EE" w:eastAsia="ja-JP"/>
        </w:rPr>
        <w:t>Koondanalüüsi e</w:t>
      </w:r>
      <w:r w:rsidR="004C2A61" w:rsidRPr="00857B65">
        <w:rPr>
          <w:rFonts w:eastAsia="MS Mincho"/>
          <w:bCs/>
          <w:sz w:val="22"/>
          <w:szCs w:val="22"/>
          <w:lang w:val="et-EE" w:eastAsia="ja-JP"/>
        </w:rPr>
        <w:t>elnevalt määratletud kliiniline kasu (</w:t>
      </w:r>
      <w:r w:rsidR="00503BF9" w:rsidRPr="00857B65">
        <w:rPr>
          <w:rFonts w:eastAsia="MS Mincho"/>
          <w:bCs/>
          <w:sz w:val="22"/>
          <w:szCs w:val="22"/>
          <w:lang w:val="et-EE" w:eastAsia="ja-JP"/>
        </w:rPr>
        <w:t xml:space="preserve">esmane </w:t>
      </w:r>
      <w:r w:rsidR="004C2A61" w:rsidRPr="00857B65">
        <w:rPr>
          <w:rFonts w:eastAsia="MS Mincho"/>
          <w:bCs/>
          <w:sz w:val="22"/>
          <w:szCs w:val="22"/>
          <w:lang w:val="et-EE" w:eastAsia="ja-JP"/>
        </w:rPr>
        <w:t xml:space="preserve">efektiivsuse tulemusnäitaja pluss suured verejooksud) oli </w:t>
      </w:r>
      <w:r w:rsidR="00F43958" w:rsidRPr="00857B65">
        <w:rPr>
          <w:rFonts w:eastAsia="MS Mincho"/>
          <w:bCs/>
          <w:sz w:val="22"/>
          <w:szCs w:val="22"/>
          <w:lang w:val="et-EE" w:eastAsia="ja-JP"/>
        </w:rPr>
        <w:t>riskitiheduste suhte</w:t>
      </w:r>
      <w:r w:rsidR="004C2A61" w:rsidRPr="00857B65">
        <w:rPr>
          <w:rFonts w:eastAsia="MS Mincho"/>
          <w:bCs/>
          <w:sz w:val="22"/>
          <w:szCs w:val="22"/>
          <w:lang w:val="et-EE" w:eastAsia="ja-JP"/>
        </w:rPr>
        <w:t>ga 0,</w:t>
      </w:r>
      <w:r w:rsidRPr="00857B65">
        <w:rPr>
          <w:rFonts w:eastAsia="MS Mincho"/>
          <w:bCs/>
          <w:sz w:val="22"/>
          <w:szCs w:val="22"/>
          <w:lang w:val="et-EE" w:eastAsia="ja-JP"/>
        </w:rPr>
        <w:t>771</w:t>
      </w:r>
      <w:r w:rsidR="004C2A61" w:rsidRPr="00857B65">
        <w:rPr>
          <w:rFonts w:eastAsia="MS Mincho"/>
          <w:bCs/>
          <w:sz w:val="22"/>
          <w:szCs w:val="22"/>
          <w:lang w:val="et-EE" w:eastAsia="ja-JP"/>
        </w:rPr>
        <w:t xml:space="preserve"> (</w:t>
      </w:r>
      <w:r w:rsidRPr="00857B65">
        <w:rPr>
          <w:rFonts w:eastAsia="MS Mincho"/>
          <w:bCs/>
          <w:sz w:val="22"/>
          <w:szCs w:val="22"/>
          <w:lang w:val="et-EE" w:eastAsia="ja-JP"/>
        </w:rPr>
        <w:t>(</w:t>
      </w:r>
      <w:r w:rsidR="004C2A61" w:rsidRPr="00857B65">
        <w:rPr>
          <w:rFonts w:eastAsia="MS Mincho"/>
          <w:bCs/>
          <w:sz w:val="22"/>
          <w:szCs w:val="22"/>
          <w:lang w:val="et-EE" w:eastAsia="ja-JP"/>
        </w:rPr>
        <w:t>95% CI</w:t>
      </w:r>
      <w:r w:rsidRPr="00857B65">
        <w:rPr>
          <w:rFonts w:eastAsia="MS Mincho"/>
          <w:bCs/>
          <w:sz w:val="22"/>
          <w:szCs w:val="22"/>
          <w:lang w:val="et-EE" w:eastAsia="ja-JP"/>
        </w:rPr>
        <w:t>:</w:t>
      </w:r>
      <w:r w:rsidR="004C2A61" w:rsidRPr="00857B65">
        <w:rPr>
          <w:rFonts w:eastAsia="MS Mincho"/>
          <w:bCs/>
          <w:sz w:val="22"/>
          <w:szCs w:val="22"/>
          <w:lang w:val="et-EE" w:eastAsia="ja-JP"/>
        </w:rPr>
        <w:t> 0,</w:t>
      </w:r>
      <w:r w:rsidRPr="00857B65">
        <w:rPr>
          <w:rFonts w:eastAsia="MS Mincho"/>
          <w:bCs/>
          <w:sz w:val="22"/>
          <w:szCs w:val="22"/>
          <w:lang w:val="et-EE" w:eastAsia="ja-JP"/>
        </w:rPr>
        <w:t>614</w:t>
      </w:r>
      <w:r w:rsidR="004C2A61" w:rsidRPr="00857B65">
        <w:rPr>
          <w:rFonts w:eastAsia="MS Mincho"/>
          <w:bCs/>
          <w:sz w:val="22"/>
          <w:szCs w:val="22"/>
          <w:lang w:val="et-EE" w:eastAsia="ja-JP"/>
        </w:rPr>
        <w:t>…0,9</w:t>
      </w:r>
      <w:r w:rsidRPr="00857B65">
        <w:rPr>
          <w:rFonts w:eastAsia="MS Mincho"/>
          <w:bCs/>
          <w:sz w:val="22"/>
          <w:szCs w:val="22"/>
          <w:lang w:val="et-EE" w:eastAsia="ja-JP"/>
        </w:rPr>
        <w:t>67</w:t>
      </w:r>
      <w:r w:rsidR="00FE619E" w:rsidRPr="00857B65">
        <w:rPr>
          <w:rFonts w:eastAsia="MS Mincho"/>
          <w:bCs/>
          <w:sz w:val="22"/>
          <w:szCs w:val="22"/>
          <w:lang w:val="et-EE" w:eastAsia="ja-JP"/>
        </w:rPr>
        <w:t>), nom</w:t>
      </w:r>
      <w:r w:rsidRPr="00857B65">
        <w:rPr>
          <w:rFonts w:eastAsia="MS Mincho"/>
          <w:bCs/>
          <w:sz w:val="22"/>
          <w:szCs w:val="22"/>
          <w:lang w:val="et-EE" w:eastAsia="ja-JP"/>
        </w:rPr>
        <w:t>inaaln</w:t>
      </w:r>
      <w:r w:rsidR="004C2A61" w:rsidRPr="00857B65">
        <w:rPr>
          <w:rFonts w:eastAsia="MS Mincho"/>
          <w:bCs/>
          <w:sz w:val="22"/>
          <w:szCs w:val="22"/>
          <w:lang w:val="et-EE" w:eastAsia="ja-JP"/>
        </w:rPr>
        <w:t>e p-väärtus p</w:t>
      </w:r>
      <w:r w:rsidR="00207AF6" w:rsidRPr="00857B65">
        <w:rPr>
          <w:rFonts w:eastAsia="MS Mincho"/>
          <w:bCs/>
          <w:sz w:val="22"/>
          <w:szCs w:val="22"/>
          <w:lang w:val="et-EE" w:eastAsia="ja-JP"/>
        </w:rPr>
        <w:t> </w:t>
      </w:r>
      <w:r w:rsidR="004C2A61" w:rsidRPr="00857B65">
        <w:rPr>
          <w:rFonts w:eastAsia="MS Mincho"/>
          <w:bCs/>
          <w:sz w:val="22"/>
          <w:szCs w:val="22"/>
          <w:lang w:val="et-EE" w:eastAsia="ja-JP"/>
        </w:rPr>
        <w:t>=</w:t>
      </w:r>
      <w:r w:rsidR="00207AF6" w:rsidRPr="00857B65">
        <w:rPr>
          <w:rFonts w:eastAsia="MS Mincho"/>
          <w:bCs/>
          <w:sz w:val="22"/>
          <w:szCs w:val="22"/>
          <w:lang w:val="et-EE" w:eastAsia="ja-JP"/>
        </w:rPr>
        <w:t> </w:t>
      </w:r>
      <w:r w:rsidR="004C2A61" w:rsidRPr="00857B65">
        <w:rPr>
          <w:rFonts w:eastAsia="MS Mincho"/>
          <w:bCs/>
          <w:sz w:val="22"/>
          <w:szCs w:val="22"/>
          <w:lang w:val="et-EE" w:eastAsia="ja-JP"/>
        </w:rPr>
        <w:t>0,0</w:t>
      </w:r>
      <w:r w:rsidRPr="00857B65">
        <w:rPr>
          <w:rFonts w:eastAsia="MS Mincho"/>
          <w:bCs/>
          <w:sz w:val="22"/>
          <w:szCs w:val="22"/>
          <w:lang w:val="et-EE" w:eastAsia="ja-JP"/>
        </w:rPr>
        <w:t>244</w:t>
      </w:r>
      <w:r w:rsidR="004C2A61" w:rsidRPr="00857B65">
        <w:rPr>
          <w:rFonts w:eastAsia="MS Mincho"/>
          <w:bCs/>
          <w:sz w:val="22"/>
          <w:szCs w:val="22"/>
          <w:lang w:val="et-EE" w:eastAsia="ja-JP"/>
        </w:rPr>
        <w:t>).</w:t>
      </w:r>
    </w:p>
    <w:p w14:paraId="3B5C7166" w14:textId="77777777" w:rsidR="004C2A61" w:rsidRPr="00857B65" w:rsidRDefault="004C2A61" w:rsidP="00257748">
      <w:pPr>
        <w:pStyle w:val="Default"/>
        <w:rPr>
          <w:color w:val="auto"/>
          <w:sz w:val="22"/>
          <w:szCs w:val="22"/>
          <w:lang w:val="et-EE"/>
        </w:rPr>
      </w:pPr>
    </w:p>
    <w:p w14:paraId="6477386F" w14:textId="77777777" w:rsidR="00260D2B" w:rsidRPr="00857B65" w:rsidRDefault="00260D2B" w:rsidP="00257748">
      <w:pPr>
        <w:pStyle w:val="Default"/>
        <w:rPr>
          <w:color w:val="auto"/>
          <w:sz w:val="22"/>
          <w:szCs w:val="22"/>
          <w:lang w:val="et-EE"/>
        </w:rPr>
      </w:pPr>
      <w:r w:rsidRPr="00857B65">
        <w:rPr>
          <w:color w:val="auto"/>
          <w:sz w:val="22"/>
          <w:szCs w:val="22"/>
          <w:lang w:val="et-EE"/>
        </w:rPr>
        <w:t>Uuringus Einstein Extension (</w:t>
      </w:r>
      <w:r w:rsidRPr="00857B65">
        <w:rPr>
          <w:iCs/>
          <w:color w:val="auto"/>
          <w:sz w:val="22"/>
          <w:szCs w:val="22"/>
          <w:lang w:val="et-EE"/>
        </w:rPr>
        <w:t>vt tabel</w:t>
      </w:r>
      <w:r w:rsidRPr="00857B65">
        <w:rPr>
          <w:color w:val="auto"/>
          <w:sz w:val="22"/>
          <w:szCs w:val="22"/>
          <w:lang w:val="et-EE"/>
        </w:rPr>
        <w:t> </w:t>
      </w:r>
      <w:r w:rsidR="00F0065E" w:rsidRPr="00857B65">
        <w:rPr>
          <w:color w:val="auto"/>
          <w:sz w:val="22"/>
          <w:szCs w:val="22"/>
          <w:lang w:val="et-EE"/>
        </w:rPr>
        <w:t>9</w:t>
      </w:r>
      <w:r w:rsidRPr="00857B65">
        <w:rPr>
          <w:color w:val="auto"/>
          <w:sz w:val="22"/>
          <w:szCs w:val="22"/>
          <w:lang w:val="et-EE"/>
        </w:rPr>
        <w:t xml:space="preserve">) oli rivaroksabaan platseebost parem nii esmaste kui ka teiseste efektiivsuse tulemusnäitajate osas. Esmase ohutuse tulemusnäitaja osas (suured verejooksud) oli </w:t>
      </w:r>
      <w:r w:rsidR="0021196D" w:rsidRPr="00857B65">
        <w:rPr>
          <w:color w:val="auto"/>
          <w:sz w:val="22"/>
          <w:szCs w:val="22"/>
          <w:lang w:val="et-EE"/>
        </w:rPr>
        <w:t>juhtude</w:t>
      </w:r>
      <w:r w:rsidRPr="00857B65">
        <w:rPr>
          <w:color w:val="auto"/>
          <w:sz w:val="22"/>
          <w:szCs w:val="22"/>
          <w:lang w:val="et-EE"/>
        </w:rPr>
        <w:t xml:space="preserve"> esinemissagedus platseeboga võrreldes arvuliselt mitteoluliselt suurem patsientidel, kes said rivaroksabaani 20 mg üks kord ööpäevas. Teisese ohutuse tulemusnäitaja osas (</w:t>
      </w:r>
      <w:r w:rsidRPr="00857B65">
        <w:rPr>
          <w:sz w:val="22"/>
          <w:szCs w:val="22"/>
          <w:lang w:val="et-EE"/>
        </w:rPr>
        <w:t>suured või kliiniliselt olulised mittesuured verejooksud</w:t>
      </w:r>
      <w:r w:rsidRPr="00857B65">
        <w:rPr>
          <w:color w:val="auto"/>
          <w:sz w:val="22"/>
          <w:szCs w:val="22"/>
          <w:lang w:val="et-EE"/>
        </w:rPr>
        <w:t>) oli esinemissagedus võrreldes platseeboga suurem patsientidel, keda raviti 20 mg rivaroksabaaniga üks kord ööpäevas.</w:t>
      </w:r>
    </w:p>
    <w:p w14:paraId="4CBCE71F" w14:textId="77777777" w:rsidR="00E57B0F" w:rsidRPr="00857B65" w:rsidRDefault="00E57B0F" w:rsidP="00257748">
      <w:pPr>
        <w:rPr>
          <w:b/>
          <w:szCs w:val="22"/>
          <w:lang w:val="et-EE"/>
        </w:rPr>
      </w:pPr>
    </w:p>
    <w:p w14:paraId="05FB6037" w14:textId="77777777" w:rsidR="00260D2B" w:rsidRPr="00857B65" w:rsidRDefault="00E57B0F" w:rsidP="00257748">
      <w:pPr>
        <w:rPr>
          <w:szCs w:val="22"/>
          <w:lang w:val="et-EE"/>
        </w:rPr>
      </w:pPr>
      <w:r w:rsidRPr="00857B65">
        <w:rPr>
          <w:b/>
          <w:szCs w:val="22"/>
          <w:lang w:val="et-EE"/>
        </w:rPr>
        <w:t>Tabel 9. III faasi uuringu Einstein Extension efektiivsus- ja ohutustulemused</w:t>
      </w:r>
    </w:p>
    <w:tbl>
      <w:tblPr>
        <w:tblW w:w="5000" w:type="pct"/>
        <w:tblLook w:val="01E0" w:firstRow="1" w:lastRow="1" w:firstColumn="1" w:lastColumn="1" w:noHBand="0" w:noVBand="0"/>
      </w:tblPr>
      <w:tblGrid>
        <w:gridCol w:w="3253"/>
        <w:gridCol w:w="3021"/>
        <w:gridCol w:w="2787"/>
      </w:tblGrid>
      <w:tr w:rsidR="00260D2B" w:rsidRPr="00857B65" w14:paraId="570F4357" w14:textId="77777777" w:rsidTr="00935159">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17A6CA31" w14:textId="77777777" w:rsidR="00260D2B" w:rsidRPr="00857B65" w:rsidRDefault="00260D2B" w:rsidP="00257748">
            <w:pPr>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74A773B8" w14:textId="77777777" w:rsidR="00260D2B" w:rsidRPr="00857B65" w:rsidRDefault="00260D2B" w:rsidP="00257748">
            <w:pPr>
              <w:rPr>
                <w:szCs w:val="22"/>
                <w:lang w:val="et-EE"/>
              </w:rPr>
            </w:pPr>
            <w:r w:rsidRPr="00857B65">
              <w:rPr>
                <w:szCs w:val="22"/>
                <w:lang w:val="et-EE"/>
              </w:rPr>
              <w:t>1197 patsienti jätkuva ravi ja korduva venoosse trombemboolia ennetamisega</w:t>
            </w:r>
          </w:p>
        </w:tc>
      </w:tr>
      <w:tr w:rsidR="00260D2B" w:rsidRPr="00857B65" w14:paraId="45082F10" w14:textId="77777777" w:rsidTr="00935159">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7F975737" w14:textId="77777777" w:rsidR="00260D2B" w:rsidRPr="00857B65" w:rsidRDefault="00260D2B" w:rsidP="00257748">
            <w:pPr>
              <w:rPr>
                <w:szCs w:val="22"/>
                <w:lang w:val="et-EE"/>
              </w:rPr>
            </w:pPr>
            <w:r w:rsidRPr="00857B65">
              <w:rPr>
                <w:szCs w:val="22"/>
                <w:lang w:val="et-EE"/>
              </w:rPr>
              <w:t>Raviannus ja ravi kestus</w:t>
            </w:r>
          </w:p>
        </w:tc>
        <w:tc>
          <w:tcPr>
            <w:tcW w:w="1667" w:type="pct"/>
            <w:tcBorders>
              <w:top w:val="single" w:sz="4" w:space="0" w:color="auto"/>
              <w:left w:val="single" w:sz="4" w:space="0" w:color="auto"/>
              <w:bottom w:val="single" w:sz="4" w:space="0" w:color="auto"/>
              <w:right w:val="single" w:sz="4" w:space="0" w:color="auto"/>
            </w:tcBorders>
            <w:vAlign w:val="center"/>
          </w:tcPr>
          <w:p w14:paraId="6BF9C76C" w14:textId="77777777" w:rsidR="00260D2B" w:rsidRPr="00857B65" w:rsidRDefault="00BE6949" w:rsidP="00257748">
            <w:pPr>
              <w:autoSpaceDE w:val="0"/>
              <w:rPr>
                <w:szCs w:val="22"/>
                <w:lang w:val="et-EE"/>
              </w:rPr>
            </w:pPr>
            <w:r w:rsidRPr="00857B65">
              <w:rPr>
                <w:szCs w:val="22"/>
                <w:lang w:val="et-EE" w:eastAsia="en-US"/>
              </w:rPr>
              <w:t>Rivaroksabaan</w:t>
            </w:r>
            <w:r w:rsidR="00260D2B" w:rsidRPr="00857B65">
              <w:rPr>
                <w:szCs w:val="22"/>
                <w:vertAlign w:val="superscript"/>
                <w:lang w:val="et-EE"/>
              </w:rPr>
              <w:t>a</w:t>
            </w:r>
            <w:r w:rsidR="00A35E20" w:rsidRPr="00857B65">
              <w:rPr>
                <w:szCs w:val="22"/>
                <w:vertAlign w:val="superscript"/>
                <w:lang w:val="et-EE"/>
              </w:rPr>
              <w:t>)</w:t>
            </w:r>
            <w:r w:rsidR="00260D2B" w:rsidRPr="00857B65">
              <w:rPr>
                <w:szCs w:val="22"/>
                <w:lang w:val="et-EE"/>
              </w:rPr>
              <w:t xml:space="preserve"> </w:t>
            </w:r>
            <w:r w:rsidR="00260D2B" w:rsidRPr="00857B65">
              <w:rPr>
                <w:szCs w:val="22"/>
                <w:lang w:val="et-EE"/>
              </w:rPr>
              <w:br/>
              <w:t>6 või 12 kuud</w:t>
            </w:r>
          </w:p>
          <w:p w14:paraId="6864708B" w14:textId="77777777" w:rsidR="00260D2B" w:rsidRPr="00857B65" w:rsidRDefault="00260D2B" w:rsidP="00257748">
            <w:pPr>
              <w:rPr>
                <w:szCs w:val="22"/>
                <w:lang w:val="et-EE"/>
              </w:rPr>
            </w:pPr>
            <w:r w:rsidRPr="00857B65">
              <w:rPr>
                <w:szCs w:val="22"/>
                <w:lang w:val="et-EE"/>
              </w:rPr>
              <w:t>N</w:t>
            </w:r>
            <w:r w:rsidR="00575C42" w:rsidRPr="00857B65">
              <w:rPr>
                <w:szCs w:val="22"/>
                <w:lang w:val="et-EE"/>
              </w:rPr>
              <w:t> </w:t>
            </w:r>
            <w:r w:rsidRPr="00857B65">
              <w:rPr>
                <w:szCs w:val="22"/>
                <w:lang w:val="et-EE"/>
              </w:rPr>
              <w:t>=</w:t>
            </w:r>
            <w:r w:rsidR="00575C42" w:rsidRPr="00857B65">
              <w:rPr>
                <w:szCs w:val="22"/>
                <w:lang w:val="et-EE"/>
              </w:rPr>
              <w:t> </w:t>
            </w:r>
            <w:r w:rsidRPr="00857B65">
              <w:rPr>
                <w:szCs w:val="22"/>
                <w:lang w:val="et-EE"/>
              </w:rPr>
              <w:t>602</w:t>
            </w:r>
          </w:p>
        </w:tc>
        <w:tc>
          <w:tcPr>
            <w:tcW w:w="1538" w:type="pct"/>
            <w:tcBorders>
              <w:top w:val="single" w:sz="4" w:space="0" w:color="auto"/>
              <w:left w:val="single" w:sz="4" w:space="0" w:color="auto"/>
              <w:bottom w:val="single" w:sz="4" w:space="0" w:color="auto"/>
              <w:right w:val="single" w:sz="4" w:space="0" w:color="auto"/>
            </w:tcBorders>
            <w:vAlign w:val="center"/>
          </w:tcPr>
          <w:p w14:paraId="703E7D81" w14:textId="77777777" w:rsidR="00260D2B" w:rsidRPr="00857B65" w:rsidRDefault="00260D2B" w:rsidP="00257748">
            <w:pPr>
              <w:rPr>
                <w:szCs w:val="22"/>
                <w:lang w:val="et-EE"/>
              </w:rPr>
            </w:pPr>
            <w:r w:rsidRPr="00857B65">
              <w:rPr>
                <w:szCs w:val="22"/>
                <w:lang w:val="et-EE"/>
              </w:rPr>
              <w:t>Platseebo</w:t>
            </w:r>
            <w:r w:rsidRPr="00857B65">
              <w:rPr>
                <w:szCs w:val="22"/>
                <w:lang w:val="et-EE"/>
              </w:rPr>
              <w:br/>
              <w:t>6 või 12 kuud</w:t>
            </w:r>
          </w:p>
          <w:p w14:paraId="2861A51E" w14:textId="77777777" w:rsidR="00260D2B" w:rsidRPr="00857B65" w:rsidRDefault="00260D2B" w:rsidP="00257748">
            <w:pPr>
              <w:rPr>
                <w:szCs w:val="22"/>
                <w:lang w:val="et-EE"/>
              </w:rPr>
            </w:pPr>
            <w:r w:rsidRPr="00857B65">
              <w:rPr>
                <w:szCs w:val="22"/>
                <w:lang w:val="et-EE"/>
              </w:rPr>
              <w:t>N</w:t>
            </w:r>
            <w:r w:rsidR="00575C42" w:rsidRPr="00857B65">
              <w:rPr>
                <w:szCs w:val="22"/>
                <w:lang w:val="et-EE"/>
              </w:rPr>
              <w:t> </w:t>
            </w:r>
            <w:r w:rsidRPr="00857B65">
              <w:rPr>
                <w:szCs w:val="22"/>
                <w:lang w:val="et-EE"/>
              </w:rPr>
              <w:t>=</w:t>
            </w:r>
            <w:r w:rsidR="00575C42" w:rsidRPr="00857B65">
              <w:rPr>
                <w:szCs w:val="22"/>
                <w:lang w:val="et-EE"/>
              </w:rPr>
              <w:t> </w:t>
            </w:r>
            <w:r w:rsidRPr="00857B65">
              <w:rPr>
                <w:szCs w:val="22"/>
                <w:lang w:val="et-EE"/>
              </w:rPr>
              <w:t>594</w:t>
            </w:r>
          </w:p>
        </w:tc>
      </w:tr>
      <w:tr w:rsidR="00260D2B" w:rsidRPr="00857B65" w14:paraId="68380DA3"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602575F" w14:textId="77777777" w:rsidR="00260D2B" w:rsidRPr="00857B65" w:rsidRDefault="00260D2B" w:rsidP="00257748">
            <w:pPr>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02DEBA32" w14:textId="77777777" w:rsidR="00260D2B" w:rsidRPr="00857B65" w:rsidRDefault="00260D2B" w:rsidP="00257748">
            <w:pPr>
              <w:rPr>
                <w:szCs w:val="22"/>
                <w:lang w:val="et-EE"/>
              </w:rPr>
            </w:pPr>
            <w:r w:rsidRPr="00857B65">
              <w:rPr>
                <w:szCs w:val="22"/>
                <w:lang w:val="et-EE"/>
              </w:rPr>
              <w:t>8</w:t>
            </w:r>
            <w:r w:rsidRPr="00857B65">
              <w:rPr>
                <w:szCs w:val="22"/>
                <w:lang w:val="et-EE"/>
              </w:rPr>
              <w:br/>
              <w:t>(1,3%)</w:t>
            </w:r>
          </w:p>
        </w:tc>
        <w:tc>
          <w:tcPr>
            <w:tcW w:w="1538" w:type="pct"/>
            <w:tcBorders>
              <w:top w:val="single" w:sz="4" w:space="0" w:color="auto"/>
              <w:left w:val="single" w:sz="4" w:space="0" w:color="auto"/>
              <w:bottom w:val="single" w:sz="4" w:space="0" w:color="auto"/>
              <w:right w:val="single" w:sz="4" w:space="0" w:color="auto"/>
            </w:tcBorders>
            <w:vAlign w:val="center"/>
          </w:tcPr>
          <w:p w14:paraId="3599CC1C" w14:textId="77777777" w:rsidR="00260D2B" w:rsidRPr="00857B65" w:rsidRDefault="00260D2B" w:rsidP="00257748">
            <w:pPr>
              <w:rPr>
                <w:szCs w:val="22"/>
                <w:lang w:val="et-EE"/>
              </w:rPr>
            </w:pPr>
            <w:r w:rsidRPr="00857B65">
              <w:rPr>
                <w:szCs w:val="22"/>
                <w:lang w:val="et-EE"/>
              </w:rPr>
              <w:t>42</w:t>
            </w:r>
            <w:r w:rsidRPr="00857B65">
              <w:rPr>
                <w:szCs w:val="22"/>
                <w:lang w:val="et-EE"/>
              </w:rPr>
              <w:br/>
              <w:t>(7,1%)</w:t>
            </w:r>
          </w:p>
        </w:tc>
      </w:tr>
      <w:tr w:rsidR="00260D2B" w:rsidRPr="00857B65" w14:paraId="6F823A95"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970114A" w14:textId="77777777" w:rsidR="00260D2B" w:rsidRPr="00857B65" w:rsidRDefault="00260D2B" w:rsidP="00257748">
            <w:pPr>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6B540D03" w14:textId="77777777" w:rsidR="00260D2B" w:rsidRPr="00857B65" w:rsidRDefault="00260D2B" w:rsidP="00257748">
            <w:pPr>
              <w:rPr>
                <w:szCs w:val="22"/>
                <w:lang w:val="et-EE"/>
              </w:rPr>
            </w:pPr>
            <w:r w:rsidRPr="00857B65">
              <w:rPr>
                <w:szCs w:val="22"/>
                <w:lang w:val="et-EE"/>
              </w:rPr>
              <w:t>2</w:t>
            </w:r>
            <w:r w:rsidRPr="00857B65">
              <w:rPr>
                <w:szCs w:val="22"/>
                <w:lang w:val="et-EE"/>
              </w:rPr>
              <w:br/>
              <w:t>(0,3%)</w:t>
            </w:r>
          </w:p>
        </w:tc>
        <w:tc>
          <w:tcPr>
            <w:tcW w:w="1538" w:type="pct"/>
            <w:tcBorders>
              <w:top w:val="single" w:sz="4" w:space="0" w:color="auto"/>
              <w:left w:val="single" w:sz="4" w:space="0" w:color="auto"/>
              <w:bottom w:val="single" w:sz="4" w:space="0" w:color="auto"/>
              <w:right w:val="single" w:sz="4" w:space="0" w:color="auto"/>
            </w:tcBorders>
            <w:vAlign w:val="center"/>
          </w:tcPr>
          <w:p w14:paraId="128410B9" w14:textId="77777777" w:rsidR="00260D2B" w:rsidRPr="00857B65" w:rsidRDefault="00260D2B" w:rsidP="00257748">
            <w:pPr>
              <w:rPr>
                <w:szCs w:val="22"/>
                <w:lang w:val="et-EE"/>
              </w:rPr>
            </w:pPr>
            <w:r w:rsidRPr="00857B65">
              <w:rPr>
                <w:szCs w:val="22"/>
                <w:lang w:val="et-EE"/>
              </w:rPr>
              <w:t>13</w:t>
            </w:r>
            <w:r w:rsidRPr="00857B65">
              <w:rPr>
                <w:szCs w:val="22"/>
                <w:lang w:val="et-EE"/>
              </w:rPr>
              <w:br/>
              <w:t>(2,2%)</w:t>
            </w:r>
          </w:p>
        </w:tc>
      </w:tr>
      <w:tr w:rsidR="00260D2B" w:rsidRPr="00857B65" w14:paraId="086A67E5"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20E5ADD" w14:textId="77777777" w:rsidR="00260D2B" w:rsidRPr="00857B65" w:rsidRDefault="00260D2B" w:rsidP="00257748">
            <w:pPr>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2BC0D07D" w14:textId="77777777" w:rsidR="00260D2B" w:rsidRPr="00857B65" w:rsidRDefault="00260D2B" w:rsidP="00257748">
            <w:pPr>
              <w:rPr>
                <w:szCs w:val="22"/>
                <w:lang w:val="et-EE"/>
              </w:rPr>
            </w:pPr>
            <w:r w:rsidRPr="00857B65">
              <w:rPr>
                <w:szCs w:val="22"/>
                <w:lang w:val="et-EE"/>
              </w:rPr>
              <w:t>5</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1F0B1D29" w14:textId="77777777" w:rsidR="00260D2B" w:rsidRPr="00857B65" w:rsidRDefault="00260D2B" w:rsidP="00257748">
            <w:pPr>
              <w:rPr>
                <w:szCs w:val="22"/>
                <w:lang w:val="et-EE"/>
              </w:rPr>
            </w:pPr>
            <w:r w:rsidRPr="00857B65">
              <w:rPr>
                <w:szCs w:val="22"/>
                <w:lang w:val="et-EE"/>
              </w:rPr>
              <w:t>31</w:t>
            </w:r>
            <w:r w:rsidRPr="00857B65">
              <w:rPr>
                <w:szCs w:val="22"/>
                <w:lang w:val="et-EE"/>
              </w:rPr>
              <w:br/>
              <w:t>(5,2%)</w:t>
            </w:r>
          </w:p>
        </w:tc>
      </w:tr>
      <w:tr w:rsidR="00260D2B" w:rsidRPr="00857B65" w14:paraId="7A0551B8"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5205FEE" w14:textId="77777777" w:rsidR="00260D2B" w:rsidRPr="00857B65" w:rsidRDefault="00260D2B" w:rsidP="00257748">
            <w:pPr>
              <w:ind w:left="252" w:hanging="252"/>
              <w:rPr>
                <w:szCs w:val="22"/>
                <w:lang w:val="et-EE"/>
              </w:rPr>
            </w:pPr>
            <w:r w:rsidRPr="00857B65">
              <w:rPr>
                <w:szCs w:val="22"/>
                <w:lang w:val="et-EE"/>
              </w:rPr>
              <w:tab/>
              <w:t>Fataalne KATE/</w:t>
            </w:r>
            <w:r w:rsidR="00503BF9" w:rsidRPr="00857B65">
              <w:rPr>
                <w:szCs w:val="22"/>
                <w:lang w:val="et-EE"/>
              </w:rPr>
              <w:t>s</w:t>
            </w:r>
            <w:r w:rsidRPr="00857B65">
              <w:rPr>
                <w:szCs w:val="22"/>
                <w:lang w:val="et-EE"/>
              </w:rPr>
              <w:t>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760D1FF3" w14:textId="77777777" w:rsidR="00260D2B" w:rsidRPr="00857B65" w:rsidRDefault="00260D2B" w:rsidP="00257748">
            <w:pPr>
              <w:rPr>
                <w:szCs w:val="22"/>
                <w:lang w:val="et-EE"/>
              </w:rPr>
            </w:pPr>
            <w:r w:rsidRPr="00857B65">
              <w:rPr>
                <w:szCs w:val="22"/>
                <w:lang w:val="et-EE"/>
              </w:rPr>
              <w:t>1</w:t>
            </w:r>
          </w:p>
          <w:p w14:paraId="708F9C18" w14:textId="77777777" w:rsidR="00260D2B" w:rsidRPr="00857B65" w:rsidRDefault="00260D2B" w:rsidP="00257748">
            <w:pPr>
              <w:rPr>
                <w:szCs w:val="22"/>
                <w:lang w:val="et-EE"/>
              </w:rPr>
            </w:pPr>
            <w:r w:rsidRPr="00857B65">
              <w:rPr>
                <w:szCs w:val="22"/>
                <w:lang w:val="et-EE"/>
              </w:rPr>
              <w:t>(0,2%)</w:t>
            </w:r>
          </w:p>
        </w:tc>
        <w:tc>
          <w:tcPr>
            <w:tcW w:w="1538" w:type="pct"/>
            <w:tcBorders>
              <w:top w:val="single" w:sz="4" w:space="0" w:color="auto"/>
              <w:left w:val="single" w:sz="4" w:space="0" w:color="auto"/>
              <w:bottom w:val="single" w:sz="4" w:space="0" w:color="auto"/>
              <w:right w:val="single" w:sz="4" w:space="0" w:color="auto"/>
            </w:tcBorders>
            <w:vAlign w:val="center"/>
          </w:tcPr>
          <w:p w14:paraId="5064376F" w14:textId="77777777" w:rsidR="00260D2B" w:rsidRPr="00857B65" w:rsidRDefault="00260D2B" w:rsidP="00257748">
            <w:pPr>
              <w:rPr>
                <w:szCs w:val="22"/>
                <w:lang w:val="et-EE"/>
              </w:rPr>
            </w:pPr>
            <w:r w:rsidRPr="00857B65">
              <w:rPr>
                <w:szCs w:val="22"/>
                <w:lang w:val="et-EE"/>
              </w:rPr>
              <w:t>1</w:t>
            </w:r>
          </w:p>
          <w:p w14:paraId="2FAF7AC3" w14:textId="77777777" w:rsidR="00260D2B" w:rsidRPr="00857B65" w:rsidRDefault="00260D2B" w:rsidP="00257748">
            <w:pPr>
              <w:rPr>
                <w:szCs w:val="22"/>
                <w:lang w:val="et-EE"/>
              </w:rPr>
            </w:pPr>
            <w:r w:rsidRPr="00857B65">
              <w:rPr>
                <w:szCs w:val="22"/>
                <w:lang w:val="et-EE"/>
              </w:rPr>
              <w:t>(0,2%)</w:t>
            </w:r>
          </w:p>
        </w:tc>
      </w:tr>
      <w:tr w:rsidR="00260D2B" w:rsidRPr="00857B65" w14:paraId="084F144A"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91CF99A" w14:textId="77777777" w:rsidR="00260D2B" w:rsidRPr="00857B65" w:rsidRDefault="00260D2B" w:rsidP="00257748">
            <w:pPr>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27A0693B" w14:textId="77777777" w:rsidR="00260D2B" w:rsidRPr="00857B65" w:rsidRDefault="00260D2B" w:rsidP="00257748">
            <w:pPr>
              <w:rPr>
                <w:szCs w:val="22"/>
                <w:lang w:val="et-EE"/>
              </w:rPr>
            </w:pPr>
            <w:r w:rsidRPr="00857B65">
              <w:rPr>
                <w:szCs w:val="22"/>
                <w:lang w:val="et-EE"/>
              </w:rPr>
              <w:t>4</w:t>
            </w:r>
            <w:r w:rsidRPr="00857B65">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4FF1BF92" w14:textId="77777777" w:rsidR="00260D2B" w:rsidRPr="00857B65" w:rsidRDefault="00260D2B" w:rsidP="00257748">
            <w:pPr>
              <w:rPr>
                <w:szCs w:val="22"/>
                <w:lang w:val="et-EE"/>
              </w:rPr>
            </w:pPr>
            <w:r w:rsidRPr="00857B65">
              <w:rPr>
                <w:szCs w:val="22"/>
                <w:lang w:val="et-EE"/>
              </w:rPr>
              <w:t>0</w:t>
            </w:r>
            <w:r w:rsidRPr="00857B65">
              <w:rPr>
                <w:szCs w:val="22"/>
                <w:lang w:val="et-EE"/>
              </w:rPr>
              <w:br/>
              <w:t>(0,0%)</w:t>
            </w:r>
          </w:p>
        </w:tc>
      </w:tr>
      <w:tr w:rsidR="00260D2B" w:rsidRPr="00857B65" w14:paraId="32258B29"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CCA22F6" w14:textId="77777777" w:rsidR="00260D2B" w:rsidRPr="00857B65" w:rsidRDefault="00260D2B" w:rsidP="00257748">
            <w:pPr>
              <w:rPr>
                <w:szCs w:val="22"/>
                <w:lang w:val="et-EE"/>
              </w:rPr>
            </w:pPr>
            <w:r w:rsidRPr="00857B65">
              <w:rPr>
                <w:szCs w:val="22"/>
                <w:lang w:val="et-EE"/>
              </w:rPr>
              <w:t>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51AC2D87" w14:textId="77777777" w:rsidR="00260D2B" w:rsidRPr="00857B65" w:rsidRDefault="00260D2B" w:rsidP="00257748">
            <w:pPr>
              <w:rPr>
                <w:szCs w:val="22"/>
                <w:lang w:val="et-EE"/>
              </w:rPr>
            </w:pPr>
            <w:r w:rsidRPr="00857B65">
              <w:rPr>
                <w:szCs w:val="22"/>
                <w:lang w:val="et-EE"/>
              </w:rPr>
              <w:t>32</w:t>
            </w:r>
            <w:r w:rsidRPr="00857B65">
              <w:rPr>
                <w:szCs w:val="22"/>
                <w:lang w:val="et-EE"/>
              </w:rPr>
              <w:br/>
              <w:t>(5,4%)</w:t>
            </w:r>
          </w:p>
        </w:tc>
        <w:tc>
          <w:tcPr>
            <w:tcW w:w="1538" w:type="pct"/>
            <w:tcBorders>
              <w:top w:val="single" w:sz="4" w:space="0" w:color="auto"/>
              <w:left w:val="single" w:sz="4" w:space="0" w:color="auto"/>
              <w:bottom w:val="single" w:sz="4" w:space="0" w:color="auto"/>
              <w:right w:val="single" w:sz="4" w:space="0" w:color="auto"/>
            </w:tcBorders>
            <w:vAlign w:val="center"/>
          </w:tcPr>
          <w:p w14:paraId="555B7F0A" w14:textId="77777777" w:rsidR="00260D2B" w:rsidRPr="00857B65" w:rsidRDefault="00260D2B" w:rsidP="00257748">
            <w:pPr>
              <w:rPr>
                <w:szCs w:val="22"/>
                <w:lang w:val="et-EE"/>
              </w:rPr>
            </w:pPr>
            <w:r w:rsidRPr="00857B65">
              <w:rPr>
                <w:szCs w:val="22"/>
                <w:lang w:val="et-EE"/>
              </w:rPr>
              <w:t>7</w:t>
            </w:r>
            <w:r w:rsidRPr="00857B65">
              <w:rPr>
                <w:szCs w:val="22"/>
                <w:lang w:val="et-EE"/>
              </w:rPr>
              <w:br/>
              <w:t>(1,2%)</w:t>
            </w:r>
          </w:p>
        </w:tc>
      </w:tr>
    </w:tbl>
    <w:p w14:paraId="65586647" w14:textId="77777777" w:rsidR="00260D2B" w:rsidRPr="00857B65" w:rsidRDefault="00260D2B" w:rsidP="00257748">
      <w:pPr>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260D2B" w:rsidRPr="00857B65" w14:paraId="5CC880CE" w14:textId="77777777" w:rsidTr="00395B7C">
        <w:tc>
          <w:tcPr>
            <w:tcW w:w="9179" w:type="dxa"/>
            <w:tcBorders>
              <w:top w:val="nil"/>
              <w:left w:val="nil"/>
              <w:bottom w:val="nil"/>
              <w:right w:val="nil"/>
            </w:tcBorders>
          </w:tcPr>
          <w:p w14:paraId="0B58AF74" w14:textId="77777777" w:rsidR="00260D2B" w:rsidRPr="00857B65" w:rsidRDefault="00260D2B" w:rsidP="00257748">
            <w:pPr>
              <w:spacing w:line="240" w:lineRule="auto"/>
              <w:rPr>
                <w:szCs w:val="22"/>
                <w:lang w:val="et-EE"/>
              </w:rPr>
            </w:pPr>
            <w:r w:rsidRPr="00857B65">
              <w:rPr>
                <w:szCs w:val="22"/>
                <w:lang w:val="et-EE"/>
              </w:rPr>
              <w:t>a)</w:t>
            </w:r>
            <w:r w:rsidR="00570CFF" w:rsidRPr="00857B65">
              <w:rPr>
                <w:szCs w:val="22"/>
                <w:lang w:val="et-EE"/>
              </w:rPr>
              <w:t xml:space="preserve"> </w:t>
            </w:r>
            <w:r w:rsidRPr="00857B65">
              <w:rPr>
                <w:szCs w:val="22"/>
                <w:lang w:val="et-EE"/>
              </w:rPr>
              <w:t xml:space="preserve">20 mg </w:t>
            </w:r>
            <w:r w:rsidR="00B36FE0" w:rsidRPr="00857B65">
              <w:rPr>
                <w:szCs w:val="22"/>
                <w:lang w:val="et-EE"/>
              </w:rPr>
              <w:t xml:space="preserve">rivaroksabaani </w:t>
            </w:r>
            <w:r w:rsidRPr="00857B65">
              <w:rPr>
                <w:szCs w:val="22"/>
                <w:lang w:val="et-EE"/>
              </w:rPr>
              <w:t>üks kord ööpäevas</w:t>
            </w:r>
          </w:p>
          <w:p w14:paraId="644F99B4" w14:textId="77777777" w:rsidR="00260D2B" w:rsidRPr="00857B65" w:rsidRDefault="00260D2B" w:rsidP="00257748">
            <w:pPr>
              <w:spacing w:line="240" w:lineRule="auto"/>
              <w:rPr>
                <w:szCs w:val="22"/>
                <w:lang w:val="et-EE"/>
              </w:rPr>
            </w:pPr>
            <w:r w:rsidRPr="00857B65">
              <w:rPr>
                <w:szCs w:val="22"/>
                <w:lang w:val="et-EE"/>
              </w:rPr>
              <w:t>*</w:t>
            </w:r>
            <w:r w:rsidR="00570CFF" w:rsidRPr="00857B65">
              <w:rPr>
                <w:szCs w:val="22"/>
                <w:lang w:val="et-EE"/>
              </w:rPr>
              <w:t xml:space="preserve"> </w:t>
            </w:r>
            <w:r w:rsidRPr="00857B65">
              <w:rPr>
                <w:szCs w:val="22"/>
                <w:lang w:val="et-EE"/>
              </w:rPr>
              <w:t xml:space="preserve">p &lt; 0,0001 (paremus), </w:t>
            </w:r>
            <w:r w:rsidR="00237CE0" w:rsidRPr="00857B65">
              <w:rPr>
                <w:szCs w:val="22"/>
                <w:lang w:val="et-EE"/>
              </w:rPr>
              <w:t>HR</w:t>
            </w:r>
            <w:r w:rsidRPr="00857B65">
              <w:rPr>
                <w:szCs w:val="22"/>
                <w:lang w:val="et-EE"/>
              </w:rPr>
              <w:t xml:space="preserve"> 0,185 (0,087…0,393)</w:t>
            </w:r>
          </w:p>
        </w:tc>
      </w:tr>
    </w:tbl>
    <w:p w14:paraId="130246B1" w14:textId="77777777" w:rsidR="00BB7AD7" w:rsidRPr="00857B65" w:rsidRDefault="00BB7AD7" w:rsidP="00257748">
      <w:pPr>
        <w:rPr>
          <w:szCs w:val="22"/>
          <w:lang w:val="et-EE"/>
        </w:rPr>
      </w:pPr>
    </w:p>
    <w:p w14:paraId="595E9E56" w14:textId="77777777" w:rsidR="00BC4F92" w:rsidRPr="00857B65" w:rsidRDefault="00BC4F92" w:rsidP="00257748">
      <w:pPr>
        <w:rPr>
          <w:szCs w:val="22"/>
          <w:lang w:val="et-EE"/>
        </w:rPr>
      </w:pPr>
      <w:r w:rsidRPr="00857B65">
        <w:rPr>
          <w:szCs w:val="22"/>
          <w:lang w:val="et-EE"/>
        </w:rPr>
        <w:t xml:space="preserve">Esmase efektiivsusalase tulemusnäitaja </w:t>
      </w:r>
      <w:r w:rsidR="00D84EF3" w:rsidRPr="00857B65">
        <w:rPr>
          <w:szCs w:val="22"/>
          <w:lang w:val="et-EE"/>
        </w:rPr>
        <w:t xml:space="preserve">poolest oli </w:t>
      </w:r>
      <w:r w:rsidR="00823434" w:rsidRPr="00857B65">
        <w:rPr>
          <w:szCs w:val="22"/>
          <w:lang w:val="et-EE"/>
        </w:rPr>
        <w:t>rivaroksabaan</w:t>
      </w:r>
      <w:r w:rsidR="00BE6949" w:rsidRPr="00857B65">
        <w:rPr>
          <w:szCs w:val="22"/>
          <w:lang w:val="et-EE"/>
        </w:rPr>
        <w:t>i</w:t>
      </w:r>
      <w:r w:rsidR="00D84EF3" w:rsidRPr="00857B65">
        <w:rPr>
          <w:szCs w:val="22"/>
          <w:lang w:val="et-EE"/>
        </w:rPr>
        <w:t xml:space="preserve"> 20 mg ja </w:t>
      </w:r>
      <w:r w:rsidR="00823434" w:rsidRPr="00857B65">
        <w:rPr>
          <w:szCs w:val="22"/>
          <w:lang w:val="et-EE"/>
        </w:rPr>
        <w:t>rivaroksabaan</w:t>
      </w:r>
      <w:r w:rsidR="00BE6949" w:rsidRPr="00857B65">
        <w:rPr>
          <w:szCs w:val="22"/>
          <w:lang w:val="et-EE"/>
        </w:rPr>
        <w:t>i</w:t>
      </w:r>
      <w:r w:rsidR="00D84EF3" w:rsidRPr="00857B65">
        <w:rPr>
          <w:szCs w:val="22"/>
          <w:lang w:val="et-EE"/>
        </w:rPr>
        <w:t xml:space="preserve"> 10 mg annus</w:t>
      </w:r>
      <w:r w:rsidRPr="00857B65">
        <w:rPr>
          <w:szCs w:val="22"/>
          <w:lang w:val="et-EE"/>
        </w:rPr>
        <w:t xml:space="preserve"> uuringus Einstein Choice (vt tabel 10) p</w:t>
      </w:r>
      <w:r w:rsidR="00D84EF3" w:rsidRPr="00857B65">
        <w:rPr>
          <w:szCs w:val="22"/>
          <w:lang w:val="et-EE"/>
        </w:rPr>
        <w:t>arem võrreldes</w:t>
      </w:r>
      <w:r w:rsidRPr="00857B65">
        <w:rPr>
          <w:szCs w:val="22"/>
          <w:lang w:val="et-EE"/>
        </w:rPr>
        <w:t xml:space="preserve"> 100 mg atsetüülsalitsüülhappe</w:t>
      </w:r>
      <w:r w:rsidR="00D84EF3" w:rsidRPr="00857B65">
        <w:rPr>
          <w:szCs w:val="22"/>
          <w:lang w:val="et-EE"/>
        </w:rPr>
        <w:t>ga</w:t>
      </w:r>
      <w:r w:rsidRPr="00857B65">
        <w:rPr>
          <w:szCs w:val="22"/>
          <w:lang w:val="et-EE"/>
        </w:rPr>
        <w:t xml:space="preserve">. Peamise ohutusalase tulemusnäitaja (suured verejooksud) esinemissagedus oli </w:t>
      </w:r>
      <w:r w:rsidR="00823434" w:rsidRPr="00857B65">
        <w:rPr>
          <w:szCs w:val="22"/>
          <w:lang w:val="et-EE"/>
        </w:rPr>
        <w:t>rivaroksabaan</w:t>
      </w:r>
      <w:r w:rsidR="00BE6949" w:rsidRPr="00857B65">
        <w:rPr>
          <w:szCs w:val="22"/>
          <w:lang w:val="et-EE"/>
        </w:rPr>
        <w:t>i</w:t>
      </w:r>
      <w:r w:rsidRPr="00857B65">
        <w:rPr>
          <w:szCs w:val="22"/>
          <w:lang w:val="et-EE"/>
        </w:rPr>
        <w:t xml:space="preserve"> 20 mg (üks kord ööpäevas) ja 10 mg (üks kord ööpäevas) puhul sarnane atsetüülsalitsüülhappe 100 mg annusega.</w:t>
      </w:r>
    </w:p>
    <w:p w14:paraId="1DED1F43" w14:textId="77777777" w:rsidR="00BB7AD7" w:rsidRPr="00857B65" w:rsidRDefault="00BB7AD7" w:rsidP="00257748">
      <w:pPr>
        <w:rPr>
          <w:szCs w:val="22"/>
          <w:lang w:val="et-EE"/>
        </w:rPr>
      </w:pPr>
    </w:p>
    <w:tbl>
      <w:tblPr>
        <w:tblW w:w="0" w:type="auto"/>
        <w:tblInd w:w="108" w:type="dxa"/>
        <w:tblLook w:val="01E0" w:firstRow="1" w:lastRow="1" w:firstColumn="1" w:lastColumn="1" w:noHBand="0" w:noVBand="0"/>
      </w:tblPr>
      <w:tblGrid>
        <w:gridCol w:w="2708"/>
        <w:gridCol w:w="2143"/>
        <w:gridCol w:w="2037"/>
        <w:gridCol w:w="2075"/>
      </w:tblGrid>
      <w:tr w:rsidR="00217CFC" w:rsidRPr="00857B65" w14:paraId="058F80F1" w14:textId="77777777" w:rsidTr="00217CFC">
        <w:tc>
          <w:tcPr>
            <w:tcW w:w="9179" w:type="dxa"/>
            <w:gridSpan w:val="4"/>
          </w:tcPr>
          <w:p w14:paraId="2CD514E6" w14:textId="77777777" w:rsidR="00217CFC" w:rsidRPr="00857B65" w:rsidRDefault="00217CFC" w:rsidP="00257748">
            <w:pPr>
              <w:rPr>
                <w:b/>
                <w:szCs w:val="22"/>
                <w:lang w:val="et-EE"/>
              </w:rPr>
            </w:pPr>
            <w:r w:rsidRPr="00857B65">
              <w:rPr>
                <w:b/>
                <w:szCs w:val="22"/>
                <w:lang w:val="et-EE"/>
              </w:rPr>
              <w:t>Tabel 10: III faasi uuringu Einstein Choice efektiivsus- ja ohutustulemused</w:t>
            </w:r>
          </w:p>
        </w:tc>
      </w:tr>
      <w:tr w:rsidR="00217CFC" w:rsidRPr="009C7E70" w14:paraId="788F8737"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D5258AB" w14:textId="77777777" w:rsidR="00217CFC" w:rsidRPr="00E747DD" w:rsidRDefault="00217CFC" w:rsidP="00257748">
            <w:pPr>
              <w:spacing w:line="240" w:lineRule="auto"/>
              <w:rPr>
                <w:b/>
                <w:bCs/>
                <w:szCs w:val="22"/>
                <w:lang w:val="et-EE"/>
              </w:rPr>
            </w:pPr>
            <w:r w:rsidRPr="00E747DD">
              <w:rPr>
                <w:b/>
                <w:bCs/>
                <w:szCs w:val="22"/>
                <w:lang w:val="et-EE"/>
              </w:rPr>
              <w:t>Uuringu populatsioon</w:t>
            </w:r>
          </w:p>
        </w:tc>
        <w:tc>
          <w:tcPr>
            <w:tcW w:w="6410" w:type="dxa"/>
            <w:gridSpan w:val="3"/>
          </w:tcPr>
          <w:p w14:paraId="0B207E07" w14:textId="77777777" w:rsidR="00217CFC" w:rsidRPr="00E747DD" w:rsidRDefault="00217CFC" w:rsidP="00257748">
            <w:pPr>
              <w:spacing w:line="240" w:lineRule="auto"/>
              <w:rPr>
                <w:b/>
                <w:bCs/>
                <w:szCs w:val="22"/>
                <w:lang w:val="et-EE"/>
              </w:rPr>
            </w:pPr>
            <w:r w:rsidRPr="00E747DD">
              <w:rPr>
                <w:b/>
                <w:bCs/>
                <w:szCs w:val="22"/>
                <w:lang w:val="et-EE"/>
              </w:rPr>
              <w:t>3396 patsiendil venoosse trombemboolia kordumise jätkuv ennetamine</w:t>
            </w:r>
          </w:p>
        </w:tc>
      </w:tr>
      <w:tr w:rsidR="00217CFC" w:rsidRPr="009C7E70" w14:paraId="1558D162"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5433D6C" w14:textId="77777777" w:rsidR="00217CFC" w:rsidRPr="00E747DD" w:rsidRDefault="00217CFC" w:rsidP="00257748">
            <w:pPr>
              <w:spacing w:line="240" w:lineRule="auto"/>
              <w:rPr>
                <w:b/>
                <w:bCs/>
                <w:szCs w:val="22"/>
                <w:lang w:val="et-EE"/>
              </w:rPr>
            </w:pPr>
            <w:r w:rsidRPr="00E747DD">
              <w:rPr>
                <w:b/>
                <w:bCs/>
                <w:szCs w:val="22"/>
                <w:lang w:val="et-EE"/>
              </w:rPr>
              <w:t xml:space="preserve">Raviannus </w:t>
            </w:r>
          </w:p>
        </w:tc>
        <w:tc>
          <w:tcPr>
            <w:tcW w:w="2188" w:type="dxa"/>
            <w:vAlign w:val="center"/>
          </w:tcPr>
          <w:p w14:paraId="6F981633" w14:textId="77777777" w:rsidR="00217CFC" w:rsidRPr="00E747DD" w:rsidRDefault="00BE6949" w:rsidP="00257748">
            <w:pPr>
              <w:spacing w:line="240" w:lineRule="auto"/>
              <w:rPr>
                <w:b/>
                <w:bCs/>
                <w:szCs w:val="22"/>
                <w:lang w:val="et-EE"/>
              </w:rPr>
            </w:pPr>
            <w:r w:rsidRPr="00E747DD">
              <w:rPr>
                <w:b/>
                <w:bCs/>
                <w:szCs w:val="22"/>
                <w:lang w:val="et-EE" w:eastAsia="en-US"/>
              </w:rPr>
              <w:t>Rivaroksabaan</w:t>
            </w:r>
            <w:r w:rsidR="00217CFC" w:rsidRPr="00E747DD">
              <w:rPr>
                <w:b/>
                <w:bCs/>
                <w:szCs w:val="22"/>
                <w:lang w:val="et-EE"/>
              </w:rPr>
              <w:t xml:space="preserve"> 20 mg üks kord ööpäevas</w:t>
            </w:r>
          </w:p>
          <w:p w14:paraId="389884AF" w14:textId="77777777" w:rsidR="00217CFC" w:rsidRPr="00E747DD" w:rsidRDefault="00217CFC" w:rsidP="00257748">
            <w:pPr>
              <w:spacing w:line="240" w:lineRule="auto"/>
              <w:rPr>
                <w:b/>
                <w:bCs/>
                <w:szCs w:val="22"/>
                <w:lang w:val="et-EE"/>
              </w:rPr>
            </w:pPr>
            <w:r w:rsidRPr="00E747DD">
              <w:rPr>
                <w:b/>
                <w:bCs/>
                <w:szCs w:val="22"/>
                <w:lang w:val="et-EE"/>
              </w:rPr>
              <w:t>N = 1107</w:t>
            </w:r>
          </w:p>
        </w:tc>
        <w:tc>
          <w:tcPr>
            <w:tcW w:w="2072" w:type="dxa"/>
            <w:vAlign w:val="center"/>
          </w:tcPr>
          <w:p w14:paraId="4E27059D" w14:textId="77777777" w:rsidR="00217CFC" w:rsidRPr="00E747DD" w:rsidRDefault="00BE6949" w:rsidP="00257748">
            <w:pPr>
              <w:spacing w:line="240" w:lineRule="auto"/>
              <w:rPr>
                <w:b/>
                <w:bCs/>
                <w:szCs w:val="22"/>
                <w:lang w:val="et-EE"/>
              </w:rPr>
            </w:pPr>
            <w:r w:rsidRPr="00E747DD">
              <w:rPr>
                <w:b/>
                <w:bCs/>
                <w:szCs w:val="22"/>
                <w:lang w:val="et-EE" w:eastAsia="en-US"/>
              </w:rPr>
              <w:t>Rivaroksabaan</w:t>
            </w:r>
            <w:r w:rsidR="00217CFC" w:rsidRPr="00E747DD">
              <w:rPr>
                <w:b/>
                <w:bCs/>
                <w:szCs w:val="22"/>
                <w:lang w:val="et-EE"/>
              </w:rPr>
              <w:t xml:space="preserve"> 10 mg üks kord ööpäevas</w:t>
            </w:r>
          </w:p>
          <w:p w14:paraId="4A0F4248" w14:textId="77777777" w:rsidR="00217CFC" w:rsidRPr="00E747DD" w:rsidRDefault="00217CFC" w:rsidP="00257748">
            <w:pPr>
              <w:spacing w:line="240" w:lineRule="auto"/>
              <w:rPr>
                <w:b/>
                <w:bCs/>
                <w:szCs w:val="22"/>
                <w:lang w:val="et-EE"/>
              </w:rPr>
            </w:pPr>
            <w:r w:rsidRPr="00E747DD">
              <w:rPr>
                <w:b/>
                <w:bCs/>
                <w:szCs w:val="22"/>
                <w:lang w:val="et-EE"/>
              </w:rPr>
              <w:t>N = 1127</w:t>
            </w:r>
          </w:p>
        </w:tc>
        <w:tc>
          <w:tcPr>
            <w:tcW w:w="2150" w:type="dxa"/>
            <w:vAlign w:val="center"/>
          </w:tcPr>
          <w:p w14:paraId="466EB3B9" w14:textId="77777777" w:rsidR="00217CFC" w:rsidRPr="00E747DD" w:rsidRDefault="00217CFC" w:rsidP="00257748">
            <w:pPr>
              <w:spacing w:line="240" w:lineRule="auto"/>
              <w:rPr>
                <w:b/>
                <w:bCs/>
                <w:szCs w:val="22"/>
                <w:lang w:val="et-EE"/>
              </w:rPr>
            </w:pPr>
            <w:r w:rsidRPr="00E747DD">
              <w:rPr>
                <w:b/>
                <w:bCs/>
                <w:szCs w:val="22"/>
                <w:lang w:val="et-EE"/>
              </w:rPr>
              <w:t>ASA 100 mg üks kord ööpäevas</w:t>
            </w:r>
          </w:p>
          <w:p w14:paraId="1FF1ABCE" w14:textId="77777777" w:rsidR="00217CFC" w:rsidRPr="00E747DD" w:rsidRDefault="00217CFC" w:rsidP="00257748">
            <w:pPr>
              <w:spacing w:line="240" w:lineRule="auto"/>
              <w:rPr>
                <w:b/>
                <w:bCs/>
                <w:szCs w:val="22"/>
                <w:lang w:val="et-EE"/>
              </w:rPr>
            </w:pPr>
            <w:r w:rsidRPr="00E747DD">
              <w:rPr>
                <w:b/>
                <w:bCs/>
                <w:szCs w:val="22"/>
                <w:lang w:val="et-EE"/>
              </w:rPr>
              <w:t>N = 1131</w:t>
            </w:r>
          </w:p>
        </w:tc>
      </w:tr>
      <w:tr w:rsidR="00217CFC" w:rsidRPr="00857B65" w14:paraId="2206B81A"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B656463" w14:textId="77777777" w:rsidR="00217CFC" w:rsidRPr="00857B65" w:rsidRDefault="00217CFC" w:rsidP="00257748">
            <w:pPr>
              <w:spacing w:line="240" w:lineRule="auto"/>
              <w:rPr>
                <w:szCs w:val="22"/>
                <w:lang w:val="et-EE"/>
              </w:rPr>
            </w:pPr>
            <w:r w:rsidRPr="00857B65">
              <w:rPr>
                <w:szCs w:val="22"/>
                <w:lang w:val="et-EE"/>
              </w:rPr>
              <w:t>Ravikestuse mediaan [interkvartiilne vahemik]</w:t>
            </w:r>
          </w:p>
        </w:tc>
        <w:tc>
          <w:tcPr>
            <w:tcW w:w="2188" w:type="dxa"/>
            <w:vAlign w:val="center"/>
          </w:tcPr>
          <w:p w14:paraId="4BC8DDE4" w14:textId="77777777" w:rsidR="00217CFC" w:rsidRPr="00857B65" w:rsidRDefault="00217CFC" w:rsidP="00257748">
            <w:pPr>
              <w:spacing w:line="240" w:lineRule="auto"/>
              <w:rPr>
                <w:szCs w:val="22"/>
                <w:lang w:val="et-EE"/>
              </w:rPr>
            </w:pPr>
            <w:r w:rsidRPr="00857B65">
              <w:rPr>
                <w:szCs w:val="22"/>
                <w:lang w:val="et-EE"/>
              </w:rPr>
              <w:t>349 [189…362] päeva</w:t>
            </w:r>
          </w:p>
        </w:tc>
        <w:tc>
          <w:tcPr>
            <w:tcW w:w="2072" w:type="dxa"/>
            <w:vAlign w:val="center"/>
          </w:tcPr>
          <w:p w14:paraId="73F548F2" w14:textId="77777777" w:rsidR="00217CFC" w:rsidRPr="00857B65" w:rsidRDefault="00217CFC" w:rsidP="00257748">
            <w:pPr>
              <w:spacing w:line="240" w:lineRule="auto"/>
              <w:rPr>
                <w:szCs w:val="22"/>
                <w:lang w:val="et-EE"/>
              </w:rPr>
            </w:pPr>
            <w:r w:rsidRPr="00857B65">
              <w:rPr>
                <w:szCs w:val="22"/>
                <w:lang w:val="et-EE"/>
              </w:rPr>
              <w:t>353 [190…362] päeva</w:t>
            </w:r>
          </w:p>
        </w:tc>
        <w:tc>
          <w:tcPr>
            <w:tcW w:w="2150" w:type="dxa"/>
            <w:vAlign w:val="center"/>
          </w:tcPr>
          <w:p w14:paraId="23FC52F1" w14:textId="77777777" w:rsidR="00217CFC" w:rsidRPr="00857B65" w:rsidRDefault="00217CFC" w:rsidP="00257748">
            <w:pPr>
              <w:spacing w:line="240" w:lineRule="auto"/>
              <w:rPr>
                <w:szCs w:val="22"/>
                <w:lang w:val="et-EE"/>
              </w:rPr>
            </w:pPr>
            <w:r w:rsidRPr="00857B65">
              <w:rPr>
                <w:szCs w:val="22"/>
                <w:lang w:val="et-EE"/>
              </w:rPr>
              <w:t>350 [186…362] päeva</w:t>
            </w:r>
          </w:p>
        </w:tc>
      </w:tr>
      <w:tr w:rsidR="00217CFC" w:rsidRPr="00857B65" w14:paraId="06587014"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6D17B09" w14:textId="77777777" w:rsidR="00217CFC" w:rsidRPr="00857B65" w:rsidRDefault="00217CFC" w:rsidP="00257748">
            <w:pPr>
              <w:tabs>
                <w:tab w:val="clear" w:pos="567"/>
                <w:tab w:val="left" w:pos="318"/>
              </w:tabs>
              <w:spacing w:line="240" w:lineRule="auto"/>
              <w:rPr>
                <w:szCs w:val="22"/>
                <w:lang w:val="et-EE"/>
              </w:rPr>
            </w:pPr>
            <w:r w:rsidRPr="00857B65">
              <w:rPr>
                <w:szCs w:val="22"/>
                <w:lang w:val="et-EE"/>
              </w:rPr>
              <w:t>Sümptomaatiline korduv VTE</w:t>
            </w:r>
          </w:p>
        </w:tc>
        <w:tc>
          <w:tcPr>
            <w:tcW w:w="2188" w:type="dxa"/>
            <w:vAlign w:val="center"/>
          </w:tcPr>
          <w:p w14:paraId="5D69EDF2" w14:textId="77777777" w:rsidR="00217CFC" w:rsidRPr="00857B65" w:rsidRDefault="00217CFC" w:rsidP="00257748">
            <w:pPr>
              <w:spacing w:line="240" w:lineRule="auto"/>
              <w:rPr>
                <w:szCs w:val="22"/>
                <w:lang w:val="et-EE"/>
              </w:rPr>
            </w:pPr>
            <w:r w:rsidRPr="00857B65">
              <w:rPr>
                <w:szCs w:val="22"/>
                <w:lang w:val="et-EE"/>
              </w:rPr>
              <w:t>17</w:t>
            </w:r>
            <w:r w:rsidRPr="00857B65">
              <w:rPr>
                <w:szCs w:val="22"/>
                <w:lang w:val="et-EE"/>
              </w:rPr>
              <w:br/>
              <w:t>(1,5%)*</w:t>
            </w:r>
          </w:p>
        </w:tc>
        <w:tc>
          <w:tcPr>
            <w:tcW w:w="2072" w:type="dxa"/>
            <w:vAlign w:val="center"/>
          </w:tcPr>
          <w:p w14:paraId="43DA497C" w14:textId="77777777" w:rsidR="00217CFC" w:rsidRPr="00857B65" w:rsidRDefault="00217CFC" w:rsidP="00257748">
            <w:pPr>
              <w:spacing w:line="240" w:lineRule="auto"/>
              <w:rPr>
                <w:szCs w:val="22"/>
                <w:lang w:val="et-EE"/>
              </w:rPr>
            </w:pPr>
            <w:r w:rsidRPr="00857B65">
              <w:rPr>
                <w:szCs w:val="22"/>
                <w:lang w:val="et-EE"/>
              </w:rPr>
              <w:t>13</w:t>
            </w:r>
            <w:r w:rsidRPr="00857B65">
              <w:rPr>
                <w:szCs w:val="22"/>
                <w:lang w:val="et-EE"/>
              </w:rPr>
              <w:br/>
              <w:t>(1,2%)**</w:t>
            </w:r>
          </w:p>
        </w:tc>
        <w:tc>
          <w:tcPr>
            <w:tcW w:w="2150" w:type="dxa"/>
            <w:vAlign w:val="center"/>
          </w:tcPr>
          <w:p w14:paraId="2841FB75" w14:textId="77777777" w:rsidR="00217CFC" w:rsidRPr="00857B65" w:rsidRDefault="00217CFC" w:rsidP="00257748">
            <w:pPr>
              <w:spacing w:line="240" w:lineRule="auto"/>
              <w:rPr>
                <w:szCs w:val="22"/>
                <w:lang w:val="et-EE"/>
              </w:rPr>
            </w:pPr>
            <w:r w:rsidRPr="00857B65">
              <w:rPr>
                <w:szCs w:val="22"/>
                <w:lang w:val="et-EE"/>
              </w:rPr>
              <w:t>50</w:t>
            </w:r>
            <w:r w:rsidRPr="00857B65">
              <w:rPr>
                <w:szCs w:val="22"/>
                <w:lang w:val="et-EE"/>
              </w:rPr>
              <w:br/>
              <w:t>(4,4%)</w:t>
            </w:r>
          </w:p>
        </w:tc>
      </w:tr>
      <w:tr w:rsidR="00217CFC" w:rsidRPr="00857B65" w14:paraId="588B1903"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9D06811" w14:textId="77777777" w:rsidR="00217CFC" w:rsidRPr="00857B65" w:rsidRDefault="00217CFC" w:rsidP="00257748">
            <w:pPr>
              <w:tabs>
                <w:tab w:val="clear" w:pos="567"/>
                <w:tab w:val="left" w:pos="318"/>
              </w:tabs>
              <w:spacing w:line="240" w:lineRule="auto"/>
              <w:rPr>
                <w:szCs w:val="22"/>
                <w:lang w:val="et-EE"/>
              </w:rPr>
            </w:pPr>
            <w:r w:rsidRPr="00857B65">
              <w:rPr>
                <w:szCs w:val="22"/>
                <w:lang w:val="et-EE"/>
              </w:rPr>
              <w:tab/>
              <w:t xml:space="preserve">Sümptomaatiline korduv </w:t>
            </w:r>
            <w:r w:rsidRPr="00857B65">
              <w:rPr>
                <w:szCs w:val="22"/>
                <w:lang w:val="et-EE"/>
              </w:rPr>
              <w:tab/>
              <w:t>KATE</w:t>
            </w:r>
          </w:p>
        </w:tc>
        <w:tc>
          <w:tcPr>
            <w:tcW w:w="2188" w:type="dxa"/>
            <w:vAlign w:val="center"/>
          </w:tcPr>
          <w:p w14:paraId="1B34FB84" w14:textId="77777777" w:rsidR="00217CFC" w:rsidRPr="00857B65" w:rsidRDefault="00217CFC" w:rsidP="00257748">
            <w:pPr>
              <w:spacing w:line="240" w:lineRule="auto"/>
              <w:rPr>
                <w:szCs w:val="22"/>
                <w:lang w:val="et-EE"/>
              </w:rPr>
            </w:pPr>
            <w:r w:rsidRPr="00857B65">
              <w:rPr>
                <w:szCs w:val="22"/>
                <w:lang w:val="et-EE"/>
              </w:rPr>
              <w:t>6</w:t>
            </w:r>
            <w:r w:rsidRPr="00857B65">
              <w:rPr>
                <w:szCs w:val="22"/>
                <w:lang w:val="et-EE"/>
              </w:rPr>
              <w:br/>
              <w:t>(0,5%)</w:t>
            </w:r>
          </w:p>
        </w:tc>
        <w:tc>
          <w:tcPr>
            <w:tcW w:w="2072" w:type="dxa"/>
            <w:vAlign w:val="center"/>
          </w:tcPr>
          <w:p w14:paraId="5AA1B84A" w14:textId="77777777" w:rsidR="00217CFC" w:rsidRPr="00857B65" w:rsidRDefault="00217CFC" w:rsidP="00257748">
            <w:pPr>
              <w:spacing w:line="240" w:lineRule="auto"/>
              <w:rPr>
                <w:szCs w:val="22"/>
                <w:lang w:val="et-EE"/>
              </w:rPr>
            </w:pPr>
            <w:r w:rsidRPr="00857B65">
              <w:rPr>
                <w:szCs w:val="22"/>
                <w:lang w:val="et-EE"/>
              </w:rPr>
              <w:t>6</w:t>
            </w:r>
            <w:r w:rsidRPr="00857B65">
              <w:rPr>
                <w:szCs w:val="22"/>
                <w:lang w:val="et-EE"/>
              </w:rPr>
              <w:br/>
              <w:t>(0,5%)</w:t>
            </w:r>
          </w:p>
        </w:tc>
        <w:tc>
          <w:tcPr>
            <w:tcW w:w="2150" w:type="dxa"/>
            <w:vAlign w:val="center"/>
          </w:tcPr>
          <w:p w14:paraId="0927D7B6" w14:textId="77777777" w:rsidR="00217CFC" w:rsidRPr="00857B65" w:rsidRDefault="00217CFC" w:rsidP="00257748">
            <w:pPr>
              <w:spacing w:line="240" w:lineRule="auto"/>
              <w:rPr>
                <w:szCs w:val="22"/>
                <w:lang w:val="et-EE"/>
              </w:rPr>
            </w:pPr>
            <w:r w:rsidRPr="00857B65">
              <w:rPr>
                <w:szCs w:val="22"/>
                <w:lang w:val="et-EE"/>
              </w:rPr>
              <w:t>19</w:t>
            </w:r>
            <w:r w:rsidRPr="00857B65">
              <w:rPr>
                <w:szCs w:val="22"/>
                <w:lang w:val="et-EE"/>
              </w:rPr>
              <w:br/>
              <w:t>(1,7%)</w:t>
            </w:r>
          </w:p>
        </w:tc>
      </w:tr>
      <w:tr w:rsidR="00217CFC" w:rsidRPr="00857B65" w14:paraId="401F1134"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B4B7542" w14:textId="77777777" w:rsidR="00217CFC" w:rsidRPr="00857B65" w:rsidRDefault="00217CFC" w:rsidP="00257748">
            <w:pPr>
              <w:tabs>
                <w:tab w:val="clear" w:pos="567"/>
                <w:tab w:val="left" w:pos="318"/>
              </w:tabs>
              <w:spacing w:line="240" w:lineRule="auto"/>
              <w:rPr>
                <w:szCs w:val="22"/>
                <w:lang w:val="et-EE"/>
              </w:rPr>
            </w:pPr>
            <w:r w:rsidRPr="00857B65">
              <w:rPr>
                <w:szCs w:val="22"/>
                <w:lang w:val="et-EE"/>
              </w:rPr>
              <w:tab/>
              <w:t xml:space="preserve">Sümptomaatiline korduv </w:t>
            </w:r>
            <w:r w:rsidRPr="00857B65">
              <w:rPr>
                <w:szCs w:val="22"/>
                <w:lang w:val="et-EE"/>
              </w:rPr>
              <w:tab/>
              <w:t>SVT</w:t>
            </w:r>
          </w:p>
        </w:tc>
        <w:tc>
          <w:tcPr>
            <w:tcW w:w="2188" w:type="dxa"/>
            <w:vAlign w:val="center"/>
          </w:tcPr>
          <w:p w14:paraId="48DE57C4" w14:textId="77777777" w:rsidR="00217CFC" w:rsidRPr="00857B65" w:rsidRDefault="00217CFC" w:rsidP="00257748">
            <w:pPr>
              <w:spacing w:line="240" w:lineRule="auto"/>
              <w:rPr>
                <w:szCs w:val="22"/>
                <w:lang w:val="et-EE"/>
              </w:rPr>
            </w:pPr>
            <w:r w:rsidRPr="00857B65">
              <w:rPr>
                <w:szCs w:val="22"/>
                <w:lang w:val="et-EE"/>
              </w:rPr>
              <w:t>9</w:t>
            </w:r>
            <w:r w:rsidRPr="00857B65">
              <w:rPr>
                <w:szCs w:val="22"/>
                <w:lang w:val="et-EE"/>
              </w:rPr>
              <w:br/>
              <w:t>(0,8%)</w:t>
            </w:r>
          </w:p>
        </w:tc>
        <w:tc>
          <w:tcPr>
            <w:tcW w:w="2072" w:type="dxa"/>
            <w:vAlign w:val="center"/>
          </w:tcPr>
          <w:p w14:paraId="14D9DE89" w14:textId="77777777" w:rsidR="00217CFC" w:rsidRPr="00857B65" w:rsidRDefault="00217CFC" w:rsidP="00257748">
            <w:pPr>
              <w:spacing w:line="240" w:lineRule="auto"/>
              <w:rPr>
                <w:szCs w:val="22"/>
                <w:lang w:val="et-EE"/>
              </w:rPr>
            </w:pPr>
            <w:r w:rsidRPr="00857B65">
              <w:rPr>
                <w:szCs w:val="22"/>
                <w:lang w:val="et-EE"/>
              </w:rPr>
              <w:t>8</w:t>
            </w:r>
            <w:r w:rsidRPr="00857B65">
              <w:rPr>
                <w:szCs w:val="22"/>
                <w:lang w:val="et-EE"/>
              </w:rPr>
              <w:br/>
              <w:t>(0,7%)</w:t>
            </w:r>
          </w:p>
        </w:tc>
        <w:tc>
          <w:tcPr>
            <w:tcW w:w="2150" w:type="dxa"/>
            <w:vAlign w:val="center"/>
          </w:tcPr>
          <w:p w14:paraId="053AE991" w14:textId="77777777" w:rsidR="00217CFC" w:rsidRPr="00857B65" w:rsidRDefault="00217CFC" w:rsidP="00257748">
            <w:pPr>
              <w:spacing w:line="240" w:lineRule="auto"/>
              <w:rPr>
                <w:szCs w:val="22"/>
                <w:lang w:val="et-EE"/>
              </w:rPr>
            </w:pPr>
            <w:r w:rsidRPr="00857B65">
              <w:rPr>
                <w:szCs w:val="22"/>
                <w:lang w:val="et-EE"/>
              </w:rPr>
              <w:t>30</w:t>
            </w:r>
            <w:r w:rsidRPr="00857B65">
              <w:rPr>
                <w:szCs w:val="22"/>
                <w:lang w:val="et-EE"/>
              </w:rPr>
              <w:br/>
              <w:t>(2,7%)</w:t>
            </w:r>
          </w:p>
        </w:tc>
      </w:tr>
      <w:tr w:rsidR="00217CFC" w:rsidRPr="00857B65" w14:paraId="20C5E0B6"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2E3D435" w14:textId="77777777" w:rsidR="00217CFC" w:rsidRPr="00857B65" w:rsidRDefault="00217CFC" w:rsidP="00257748">
            <w:pPr>
              <w:tabs>
                <w:tab w:val="clear" w:pos="567"/>
                <w:tab w:val="left" w:pos="318"/>
              </w:tabs>
              <w:spacing w:line="240" w:lineRule="auto"/>
              <w:rPr>
                <w:szCs w:val="22"/>
                <w:lang w:val="et-EE"/>
              </w:rPr>
            </w:pPr>
            <w:r w:rsidRPr="00857B65">
              <w:rPr>
                <w:szCs w:val="22"/>
                <w:lang w:val="et-EE"/>
              </w:rPr>
              <w:tab/>
              <w:t xml:space="preserve">Fataalne KATE / surm, </w:t>
            </w:r>
            <w:r w:rsidRPr="00857B65">
              <w:rPr>
                <w:szCs w:val="22"/>
                <w:lang w:val="et-EE"/>
              </w:rPr>
              <w:tab/>
              <w:t xml:space="preserve">mille korral ei saa </w:t>
            </w:r>
            <w:r w:rsidRPr="00857B65">
              <w:rPr>
                <w:szCs w:val="22"/>
                <w:lang w:val="et-EE"/>
              </w:rPr>
              <w:tab/>
              <w:t>välistada KATE</w:t>
            </w:r>
            <w:r w:rsidRPr="00857B65">
              <w:rPr>
                <w:szCs w:val="22"/>
                <w:lang w:val="et-EE"/>
              </w:rPr>
              <w:noBreakHyphen/>
              <w:t>t</w:t>
            </w:r>
          </w:p>
        </w:tc>
        <w:tc>
          <w:tcPr>
            <w:tcW w:w="2188" w:type="dxa"/>
            <w:vAlign w:val="center"/>
          </w:tcPr>
          <w:p w14:paraId="7950A056" w14:textId="77777777" w:rsidR="00217CFC" w:rsidRPr="00857B65" w:rsidRDefault="00217CFC" w:rsidP="00257748">
            <w:pPr>
              <w:spacing w:line="240" w:lineRule="auto"/>
              <w:rPr>
                <w:szCs w:val="22"/>
                <w:lang w:val="et-EE"/>
              </w:rPr>
            </w:pPr>
            <w:r w:rsidRPr="00857B65">
              <w:rPr>
                <w:szCs w:val="22"/>
                <w:lang w:val="et-EE"/>
              </w:rPr>
              <w:t>2</w:t>
            </w:r>
            <w:r w:rsidRPr="00857B65">
              <w:rPr>
                <w:szCs w:val="22"/>
                <w:lang w:val="et-EE"/>
              </w:rPr>
              <w:br/>
              <w:t>(0,2%)</w:t>
            </w:r>
          </w:p>
        </w:tc>
        <w:tc>
          <w:tcPr>
            <w:tcW w:w="2072" w:type="dxa"/>
            <w:vAlign w:val="center"/>
          </w:tcPr>
          <w:p w14:paraId="2523EE18" w14:textId="77777777" w:rsidR="00217CFC" w:rsidRPr="00857B65" w:rsidRDefault="00217CFC" w:rsidP="00257748">
            <w:pPr>
              <w:spacing w:line="240" w:lineRule="auto"/>
              <w:rPr>
                <w:szCs w:val="22"/>
                <w:lang w:val="et-EE"/>
              </w:rPr>
            </w:pPr>
            <w:r w:rsidRPr="00857B65">
              <w:rPr>
                <w:szCs w:val="22"/>
                <w:lang w:val="et-EE"/>
              </w:rPr>
              <w:t>0</w:t>
            </w:r>
            <w:r w:rsidRPr="00857B65">
              <w:rPr>
                <w:szCs w:val="22"/>
                <w:lang w:val="et-EE"/>
              </w:rPr>
              <w:br/>
            </w:r>
            <w:r w:rsidR="007C45B3" w:rsidRPr="00857B65">
              <w:rPr>
                <w:szCs w:val="22"/>
                <w:lang w:val="et-EE"/>
              </w:rPr>
              <w:t>(0,0%)</w:t>
            </w:r>
          </w:p>
        </w:tc>
        <w:tc>
          <w:tcPr>
            <w:tcW w:w="2150" w:type="dxa"/>
            <w:vAlign w:val="center"/>
          </w:tcPr>
          <w:p w14:paraId="6E71DA05" w14:textId="77777777" w:rsidR="00217CFC" w:rsidRPr="00857B65" w:rsidRDefault="00217CFC" w:rsidP="00257748">
            <w:pPr>
              <w:spacing w:line="240" w:lineRule="auto"/>
              <w:rPr>
                <w:szCs w:val="22"/>
                <w:lang w:val="et-EE"/>
              </w:rPr>
            </w:pPr>
            <w:r w:rsidRPr="00857B65">
              <w:rPr>
                <w:szCs w:val="22"/>
                <w:lang w:val="et-EE"/>
              </w:rPr>
              <w:t>2</w:t>
            </w:r>
            <w:r w:rsidRPr="00857B65">
              <w:rPr>
                <w:szCs w:val="22"/>
                <w:lang w:val="et-EE"/>
              </w:rPr>
              <w:br/>
              <w:t>(0,2%)</w:t>
            </w:r>
          </w:p>
        </w:tc>
      </w:tr>
      <w:tr w:rsidR="00217CFC" w:rsidRPr="00857B65" w14:paraId="02785040"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24A795C" w14:textId="77777777" w:rsidR="00217CFC" w:rsidRPr="00857B65" w:rsidRDefault="00217CFC" w:rsidP="00257748">
            <w:pPr>
              <w:spacing w:line="240" w:lineRule="auto"/>
              <w:rPr>
                <w:szCs w:val="22"/>
                <w:lang w:val="et-EE"/>
              </w:rPr>
            </w:pPr>
            <w:r w:rsidRPr="00857B65">
              <w:rPr>
                <w:szCs w:val="22"/>
                <w:lang w:val="et-EE"/>
              </w:rPr>
              <w:lastRenderedPageBreak/>
              <w:t>Sümptomaatiline korduv VTE, müokardiinfarkt, insult või mitte-KNS süsteemne emboolia</w:t>
            </w:r>
          </w:p>
        </w:tc>
        <w:tc>
          <w:tcPr>
            <w:tcW w:w="2188" w:type="dxa"/>
            <w:vAlign w:val="center"/>
          </w:tcPr>
          <w:p w14:paraId="5E1EB70E" w14:textId="77777777" w:rsidR="00217CFC" w:rsidRPr="00857B65" w:rsidRDefault="00217CFC" w:rsidP="00257748">
            <w:pPr>
              <w:spacing w:line="240" w:lineRule="auto"/>
              <w:rPr>
                <w:szCs w:val="22"/>
                <w:lang w:val="et-EE"/>
              </w:rPr>
            </w:pPr>
            <w:r w:rsidRPr="00857B65">
              <w:rPr>
                <w:szCs w:val="22"/>
                <w:lang w:val="et-EE"/>
              </w:rPr>
              <w:t>19</w:t>
            </w:r>
            <w:r w:rsidRPr="00857B65">
              <w:rPr>
                <w:szCs w:val="22"/>
                <w:lang w:val="et-EE"/>
              </w:rPr>
              <w:br/>
              <w:t>(1,7%)</w:t>
            </w:r>
          </w:p>
        </w:tc>
        <w:tc>
          <w:tcPr>
            <w:tcW w:w="2072" w:type="dxa"/>
            <w:vAlign w:val="center"/>
          </w:tcPr>
          <w:p w14:paraId="5B617EDB" w14:textId="77777777" w:rsidR="00217CFC" w:rsidRPr="00857B65" w:rsidRDefault="00217CFC" w:rsidP="00257748">
            <w:pPr>
              <w:spacing w:line="240" w:lineRule="auto"/>
              <w:rPr>
                <w:szCs w:val="22"/>
                <w:lang w:val="et-EE"/>
              </w:rPr>
            </w:pPr>
            <w:r w:rsidRPr="00857B65">
              <w:rPr>
                <w:szCs w:val="22"/>
                <w:lang w:val="et-EE"/>
              </w:rPr>
              <w:t>18</w:t>
            </w:r>
            <w:r w:rsidRPr="00857B65">
              <w:rPr>
                <w:szCs w:val="22"/>
                <w:lang w:val="et-EE"/>
              </w:rPr>
              <w:br/>
              <w:t>(1,6%)</w:t>
            </w:r>
          </w:p>
        </w:tc>
        <w:tc>
          <w:tcPr>
            <w:tcW w:w="2150" w:type="dxa"/>
            <w:vAlign w:val="center"/>
          </w:tcPr>
          <w:p w14:paraId="464C918B" w14:textId="77777777" w:rsidR="00217CFC" w:rsidRPr="00857B65" w:rsidRDefault="00217CFC" w:rsidP="00257748">
            <w:pPr>
              <w:spacing w:line="240" w:lineRule="auto"/>
              <w:rPr>
                <w:szCs w:val="22"/>
                <w:lang w:val="et-EE"/>
              </w:rPr>
            </w:pPr>
            <w:r w:rsidRPr="00857B65">
              <w:rPr>
                <w:szCs w:val="22"/>
                <w:lang w:val="et-EE"/>
              </w:rPr>
              <w:t>56</w:t>
            </w:r>
            <w:r w:rsidRPr="00857B65">
              <w:rPr>
                <w:szCs w:val="22"/>
                <w:lang w:val="et-EE"/>
              </w:rPr>
              <w:br/>
              <w:t>(5,0%)</w:t>
            </w:r>
          </w:p>
        </w:tc>
      </w:tr>
      <w:tr w:rsidR="00217CFC" w:rsidRPr="00857B65" w14:paraId="57A1F9E7"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CAB570E" w14:textId="77777777" w:rsidR="00217CFC" w:rsidRPr="00857B65" w:rsidRDefault="00217CFC" w:rsidP="00257748">
            <w:pPr>
              <w:spacing w:line="240" w:lineRule="auto"/>
              <w:rPr>
                <w:szCs w:val="22"/>
                <w:lang w:val="et-EE"/>
              </w:rPr>
            </w:pPr>
            <w:r w:rsidRPr="00857B65">
              <w:rPr>
                <w:szCs w:val="22"/>
                <w:lang w:val="et-EE"/>
              </w:rPr>
              <w:t>Suured verejooksud</w:t>
            </w:r>
          </w:p>
        </w:tc>
        <w:tc>
          <w:tcPr>
            <w:tcW w:w="2188" w:type="dxa"/>
            <w:vAlign w:val="center"/>
          </w:tcPr>
          <w:p w14:paraId="34378995" w14:textId="77777777" w:rsidR="00217CFC" w:rsidRPr="00857B65" w:rsidRDefault="00217CFC" w:rsidP="00257748">
            <w:pPr>
              <w:spacing w:line="240" w:lineRule="auto"/>
              <w:rPr>
                <w:szCs w:val="22"/>
                <w:lang w:val="et-EE"/>
              </w:rPr>
            </w:pPr>
            <w:r w:rsidRPr="00857B65">
              <w:rPr>
                <w:szCs w:val="22"/>
                <w:lang w:val="et-EE"/>
              </w:rPr>
              <w:t>6</w:t>
            </w:r>
            <w:r w:rsidRPr="00857B65">
              <w:rPr>
                <w:szCs w:val="22"/>
                <w:lang w:val="et-EE"/>
              </w:rPr>
              <w:br/>
              <w:t>(0,5%)</w:t>
            </w:r>
          </w:p>
        </w:tc>
        <w:tc>
          <w:tcPr>
            <w:tcW w:w="2072" w:type="dxa"/>
            <w:vAlign w:val="center"/>
          </w:tcPr>
          <w:p w14:paraId="51A5ED46" w14:textId="77777777" w:rsidR="00217CFC" w:rsidRPr="00857B65" w:rsidRDefault="00217CFC" w:rsidP="00257748">
            <w:pPr>
              <w:spacing w:line="240" w:lineRule="auto"/>
              <w:rPr>
                <w:szCs w:val="22"/>
                <w:lang w:val="et-EE"/>
              </w:rPr>
            </w:pPr>
            <w:r w:rsidRPr="00857B65">
              <w:rPr>
                <w:szCs w:val="22"/>
                <w:lang w:val="et-EE"/>
              </w:rPr>
              <w:t>5</w:t>
            </w:r>
            <w:r w:rsidRPr="00857B65">
              <w:rPr>
                <w:szCs w:val="22"/>
                <w:lang w:val="et-EE"/>
              </w:rPr>
              <w:br/>
              <w:t>(0,4%)</w:t>
            </w:r>
          </w:p>
        </w:tc>
        <w:tc>
          <w:tcPr>
            <w:tcW w:w="2150" w:type="dxa"/>
            <w:vAlign w:val="center"/>
          </w:tcPr>
          <w:p w14:paraId="658C6F98" w14:textId="77777777" w:rsidR="00217CFC" w:rsidRPr="00857B65" w:rsidRDefault="00217CFC" w:rsidP="00257748">
            <w:pPr>
              <w:spacing w:line="240" w:lineRule="auto"/>
              <w:rPr>
                <w:szCs w:val="22"/>
                <w:lang w:val="et-EE"/>
              </w:rPr>
            </w:pPr>
            <w:r w:rsidRPr="00857B65">
              <w:rPr>
                <w:szCs w:val="22"/>
                <w:lang w:val="et-EE"/>
              </w:rPr>
              <w:t>3</w:t>
            </w:r>
            <w:r w:rsidRPr="00857B65">
              <w:rPr>
                <w:szCs w:val="22"/>
                <w:lang w:val="et-EE"/>
              </w:rPr>
              <w:br/>
              <w:t>(0,3%)</w:t>
            </w:r>
          </w:p>
        </w:tc>
      </w:tr>
      <w:tr w:rsidR="00217CFC" w:rsidRPr="00857B65" w14:paraId="1C26B7A3"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BFCEB08" w14:textId="77777777" w:rsidR="00217CFC" w:rsidRPr="00857B65" w:rsidRDefault="00217CFC" w:rsidP="00257748">
            <w:pPr>
              <w:spacing w:line="240" w:lineRule="auto"/>
              <w:rPr>
                <w:szCs w:val="22"/>
                <w:lang w:val="et-EE"/>
              </w:rPr>
            </w:pPr>
            <w:r w:rsidRPr="00857B65">
              <w:rPr>
                <w:szCs w:val="22"/>
                <w:lang w:val="et-EE"/>
              </w:rPr>
              <w:t>Kliiniliselt olulised mittesuured verejooksud</w:t>
            </w:r>
          </w:p>
        </w:tc>
        <w:tc>
          <w:tcPr>
            <w:tcW w:w="2188" w:type="dxa"/>
            <w:vAlign w:val="center"/>
          </w:tcPr>
          <w:p w14:paraId="30D18320" w14:textId="77777777" w:rsidR="00217CFC" w:rsidRPr="00857B65" w:rsidRDefault="00217CFC" w:rsidP="00257748">
            <w:pPr>
              <w:spacing w:line="240" w:lineRule="auto"/>
              <w:rPr>
                <w:szCs w:val="22"/>
                <w:lang w:val="et-EE"/>
              </w:rPr>
            </w:pPr>
            <w:r w:rsidRPr="00857B65">
              <w:rPr>
                <w:szCs w:val="22"/>
                <w:lang w:val="et-EE"/>
              </w:rPr>
              <w:t>30</w:t>
            </w:r>
            <w:r w:rsidRPr="00857B65">
              <w:rPr>
                <w:szCs w:val="22"/>
                <w:lang w:val="et-EE"/>
              </w:rPr>
              <w:br/>
              <w:t>(2,7</w:t>
            </w:r>
            <w:r w:rsidR="00DC31BD" w:rsidRPr="00857B65">
              <w:rPr>
                <w:szCs w:val="22"/>
                <w:lang w:val="et-EE"/>
              </w:rPr>
              <w:t>%</w:t>
            </w:r>
            <w:r w:rsidRPr="00857B65">
              <w:rPr>
                <w:szCs w:val="22"/>
                <w:lang w:val="et-EE"/>
              </w:rPr>
              <w:t>)</w:t>
            </w:r>
          </w:p>
        </w:tc>
        <w:tc>
          <w:tcPr>
            <w:tcW w:w="2072" w:type="dxa"/>
            <w:vAlign w:val="center"/>
          </w:tcPr>
          <w:p w14:paraId="70A027C8" w14:textId="77777777" w:rsidR="00217CFC" w:rsidRPr="00857B65" w:rsidRDefault="00217CFC" w:rsidP="00257748">
            <w:pPr>
              <w:spacing w:line="240" w:lineRule="auto"/>
              <w:rPr>
                <w:szCs w:val="22"/>
                <w:lang w:val="et-EE"/>
              </w:rPr>
            </w:pPr>
            <w:r w:rsidRPr="00857B65">
              <w:rPr>
                <w:szCs w:val="22"/>
                <w:lang w:val="et-EE"/>
              </w:rPr>
              <w:t>22</w:t>
            </w:r>
            <w:r w:rsidRPr="00857B65">
              <w:rPr>
                <w:szCs w:val="22"/>
                <w:lang w:val="et-EE"/>
              </w:rPr>
              <w:br/>
              <w:t>(2,0</w:t>
            </w:r>
            <w:r w:rsidR="00DC31BD" w:rsidRPr="00857B65">
              <w:rPr>
                <w:szCs w:val="22"/>
                <w:lang w:val="et-EE"/>
              </w:rPr>
              <w:t>%</w:t>
            </w:r>
            <w:r w:rsidRPr="00857B65">
              <w:rPr>
                <w:szCs w:val="22"/>
                <w:lang w:val="et-EE"/>
              </w:rPr>
              <w:t>)</w:t>
            </w:r>
          </w:p>
        </w:tc>
        <w:tc>
          <w:tcPr>
            <w:tcW w:w="2150" w:type="dxa"/>
            <w:vAlign w:val="center"/>
          </w:tcPr>
          <w:p w14:paraId="4B231699" w14:textId="77777777" w:rsidR="00217CFC" w:rsidRPr="00857B65" w:rsidRDefault="00217CFC" w:rsidP="00257748">
            <w:pPr>
              <w:spacing w:line="240" w:lineRule="auto"/>
              <w:rPr>
                <w:szCs w:val="22"/>
                <w:lang w:val="et-EE"/>
              </w:rPr>
            </w:pPr>
            <w:r w:rsidRPr="00857B65">
              <w:rPr>
                <w:szCs w:val="22"/>
                <w:lang w:val="et-EE"/>
              </w:rPr>
              <w:t>20</w:t>
            </w:r>
            <w:r w:rsidRPr="00857B65">
              <w:rPr>
                <w:szCs w:val="22"/>
                <w:lang w:val="et-EE"/>
              </w:rPr>
              <w:br/>
              <w:t>(1,8</w:t>
            </w:r>
            <w:r w:rsidR="00DC31BD" w:rsidRPr="00857B65">
              <w:rPr>
                <w:szCs w:val="22"/>
                <w:lang w:val="et-EE"/>
              </w:rPr>
              <w:t>%</w:t>
            </w:r>
            <w:r w:rsidRPr="00857B65">
              <w:rPr>
                <w:szCs w:val="22"/>
                <w:lang w:val="et-EE"/>
              </w:rPr>
              <w:t>)</w:t>
            </w:r>
          </w:p>
        </w:tc>
      </w:tr>
      <w:tr w:rsidR="00217CFC" w:rsidRPr="00857B65" w14:paraId="7823F333" w14:textId="77777777" w:rsidTr="004D7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45FA9B5" w14:textId="77777777" w:rsidR="00217CFC" w:rsidRPr="00857B65" w:rsidRDefault="00217CFC" w:rsidP="00257748">
            <w:pPr>
              <w:spacing w:line="240" w:lineRule="auto"/>
              <w:rPr>
                <w:szCs w:val="22"/>
                <w:lang w:val="et-EE"/>
              </w:rPr>
            </w:pPr>
            <w:r w:rsidRPr="00857B65">
              <w:rPr>
                <w:szCs w:val="22"/>
                <w:lang w:val="et-EE"/>
              </w:rPr>
              <w:t>Sümptomaatiline korduv VTE või suur verejooks (kliiniline kasu)</w:t>
            </w:r>
          </w:p>
        </w:tc>
        <w:tc>
          <w:tcPr>
            <w:tcW w:w="2188" w:type="dxa"/>
            <w:vAlign w:val="center"/>
          </w:tcPr>
          <w:p w14:paraId="34FE2ECA" w14:textId="77777777" w:rsidR="00217CFC" w:rsidRPr="00857B65" w:rsidRDefault="00217CFC" w:rsidP="00257748">
            <w:pPr>
              <w:autoSpaceDE w:val="0"/>
              <w:spacing w:line="240" w:lineRule="auto"/>
              <w:rPr>
                <w:szCs w:val="22"/>
                <w:lang w:val="et-EE"/>
              </w:rPr>
            </w:pPr>
            <w:r w:rsidRPr="00857B65">
              <w:rPr>
                <w:szCs w:val="22"/>
                <w:lang w:val="et-EE"/>
              </w:rPr>
              <w:t>23</w:t>
            </w:r>
            <w:r w:rsidRPr="00857B65">
              <w:rPr>
                <w:szCs w:val="22"/>
                <w:lang w:val="et-EE"/>
              </w:rPr>
              <w:br/>
              <w:t>(2,1%)</w:t>
            </w:r>
            <w:r w:rsidR="004F01C3" w:rsidRPr="00857B65">
              <w:rPr>
                <w:szCs w:val="22"/>
                <w:lang w:val="et-EE"/>
              </w:rPr>
              <w:t>P</w:t>
            </w:r>
            <w:r w:rsidR="008137DF" w:rsidRPr="00857B65">
              <w:rPr>
                <w:szCs w:val="22"/>
                <w:lang w:val="et-EE"/>
              </w:rPr>
              <w:t>P</w:t>
            </w:r>
            <w:r w:rsidR="00133292" w:rsidRPr="00857B65">
              <w:rPr>
                <w:szCs w:val="22"/>
                <w:lang w:val="et-EE"/>
              </w:rPr>
              <w:t>P</w:t>
            </w:r>
            <w:r w:rsidRPr="00857B65">
              <w:rPr>
                <w:szCs w:val="22"/>
                <w:vertAlign w:val="superscript"/>
                <w:lang w:val="et-EE"/>
              </w:rPr>
              <w:t>+</w:t>
            </w:r>
          </w:p>
        </w:tc>
        <w:tc>
          <w:tcPr>
            <w:tcW w:w="2072" w:type="dxa"/>
            <w:vAlign w:val="center"/>
          </w:tcPr>
          <w:p w14:paraId="1655D167" w14:textId="77777777" w:rsidR="00217CFC" w:rsidRPr="00857B65" w:rsidRDefault="00217CFC" w:rsidP="00257748">
            <w:pPr>
              <w:autoSpaceDE w:val="0"/>
              <w:spacing w:line="240" w:lineRule="auto"/>
              <w:rPr>
                <w:szCs w:val="22"/>
                <w:lang w:val="et-EE"/>
              </w:rPr>
            </w:pPr>
            <w:r w:rsidRPr="00857B65">
              <w:rPr>
                <w:szCs w:val="22"/>
                <w:lang w:val="et-EE"/>
              </w:rPr>
              <w:t>17</w:t>
            </w:r>
            <w:r w:rsidRPr="00857B65">
              <w:rPr>
                <w:szCs w:val="22"/>
                <w:lang w:val="et-EE"/>
              </w:rPr>
              <w:br/>
              <w:t>(1,5%)</w:t>
            </w:r>
            <w:r w:rsidR="004F01C3" w:rsidRPr="00857B65">
              <w:rPr>
                <w:szCs w:val="22"/>
                <w:lang w:val="et-EE"/>
              </w:rPr>
              <w:t>P</w:t>
            </w:r>
            <w:r w:rsidR="008137DF" w:rsidRPr="00857B65">
              <w:rPr>
                <w:szCs w:val="22"/>
                <w:lang w:val="et-EE"/>
              </w:rPr>
              <w:t>P</w:t>
            </w:r>
            <w:r w:rsidR="00133292" w:rsidRPr="00857B65">
              <w:rPr>
                <w:szCs w:val="22"/>
                <w:lang w:val="et-EE"/>
              </w:rPr>
              <w:t>P</w:t>
            </w:r>
            <w:r w:rsidRPr="00857B65">
              <w:rPr>
                <w:szCs w:val="22"/>
                <w:vertAlign w:val="superscript"/>
                <w:lang w:val="et-EE"/>
              </w:rPr>
              <w:t>++</w:t>
            </w:r>
          </w:p>
        </w:tc>
        <w:tc>
          <w:tcPr>
            <w:tcW w:w="2150" w:type="dxa"/>
            <w:vAlign w:val="center"/>
          </w:tcPr>
          <w:p w14:paraId="754F23F9" w14:textId="77777777" w:rsidR="00217CFC" w:rsidRPr="00857B65" w:rsidRDefault="00217CFC" w:rsidP="00257748">
            <w:pPr>
              <w:spacing w:line="240" w:lineRule="auto"/>
              <w:rPr>
                <w:szCs w:val="22"/>
                <w:lang w:val="et-EE"/>
              </w:rPr>
            </w:pPr>
            <w:r w:rsidRPr="00857B65">
              <w:rPr>
                <w:szCs w:val="22"/>
                <w:lang w:val="et-EE"/>
              </w:rPr>
              <w:t>53</w:t>
            </w:r>
            <w:r w:rsidRPr="00857B65">
              <w:rPr>
                <w:szCs w:val="22"/>
                <w:lang w:val="et-EE"/>
              </w:rPr>
              <w:br/>
              <w:t>(4,7%)</w:t>
            </w:r>
          </w:p>
        </w:tc>
      </w:tr>
      <w:tr w:rsidR="00217CFC" w:rsidRPr="00857B65" w14:paraId="05B5CDF3" w14:textId="77777777" w:rsidTr="004D74D6">
        <w:tc>
          <w:tcPr>
            <w:tcW w:w="9179" w:type="dxa"/>
            <w:gridSpan w:val="4"/>
          </w:tcPr>
          <w:p w14:paraId="1635F386" w14:textId="77777777" w:rsidR="00217CFC" w:rsidRPr="00857B65" w:rsidRDefault="00217CFC" w:rsidP="00257748">
            <w:pPr>
              <w:spacing w:line="240" w:lineRule="auto"/>
              <w:rPr>
                <w:szCs w:val="22"/>
                <w:lang w:val="et-EE"/>
              </w:rPr>
            </w:pPr>
            <w:r w:rsidRPr="00857B65">
              <w:rPr>
                <w:szCs w:val="22"/>
                <w:lang w:val="et-EE"/>
              </w:rPr>
              <w:t xml:space="preserve">* p &lt; 0,001 (paremus) </w:t>
            </w:r>
            <w:r w:rsidR="00823434" w:rsidRPr="00857B65">
              <w:rPr>
                <w:szCs w:val="22"/>
                <w:lang w:val="et-EE"/>
              </w:rPr>
              <w:t>rivaroksabaan</w:t>
            </w:r>
            <w:r w:rsidRPr="00857B65">
              <w:rPr>
                <w:szCs w:val="22"/>
                <w:lang w:val="et-EE"/>
              </w:rPr>
              <w:t xml:space="preserve"> 20 mg üks kord ööpäevas </w:t>
            </w:r>
            <w:r w:rsidRPr="00857B65">
              <w:rPr>
                <w:i/>
                <w:szCs w:val="22"/>
                <w:lang w:val="et-EE"/>
              </w:rPr>
              <w:t>vs</w:t>
            </w:r>
            <w:r w:rsidRPr="00857B65">
              <w:rPr>
                <w:szCs w:val="22"/>
                <w:lang w:val="et-EE"/>
              </w:rPr>
              <w:t xml:space="preserve">. ASA 100 mg üks kord ööpäevas; </w:t>
            </w:r>
            <w:r w:rsidR="0028183C" w:rsidRPr="00857B65">
              <w:rPr>
                <w:szCs w:val="22"/>
                <w:lang w:val="et-EE"/>
              </w:rPr>
              <w:t>HR</w:t>
            </w:r>
            <w:r w:rsidRPr="00857B65">
              <w:rPr>
                <w:szCs w:val="22"/>
                <w:lang w:val="et-EE"/>
              </w:rPr>
              <w:t> = 0,34 (0,20…0,59)</w:t>
            </w:r>
          </w:p>
          <w:p w14:paraId="2ECC293B" w14:textId="77777777" w:rsidR="00217CFC" w:rsidRPr="00857B65" w:rsidRDefault="00217CFC" w:rsidP="00257748">
            <w:pPr>
              <w:spacing w:line="240" w:lineRule="auto"/>
              <w:rPr>
                <w:szCs w:val="22"/>
                <w:lang w:val="et-EE"/>
              </w:rPr>
            </w:pPr>
            <w:r w:rsidRPr="00857B65">
              <w:rPr>
                <w:szCs w:val="22"/>
                <w:lang w:val="et-EE"/>
              </w:rPr>
              <w:t xml:space="preserve">** p &lt; 001 (paremus) </w:t>
            </w:r>
            <w:r w:rsidR="00823434" w:rsidRPr="00857B65">
              <w:rPr>
                <w:szCs w:val="22"/>
                <w:lang w:val="et-EE"/>
              </w:rPr>
              <w:t>rivaroksabaan</w:t>
            </w:r>
            <w:r w:rsidRPr="00857B65">
              <w:rPr>
                <w:szCs w:val="22"/>
                <w:lang w:val="et-EE"/>
              </w:rPr>
              <w:t xml:space="preserve"> 10 mg üks kord ööpäevas </w:t>
            </w:r>
            <w:r w:rsidRPr="00857B65">
              <w:rPr>
                <w:i/>
                <w:szCs w:val="22"/>
                <w:lang w:val="et-EE"/>
              </w:rPr>
              <w:t>vs</w:t>
            </w:r>
            <w:r w:rsidRPr="00857B65">
              <w:rPr>
                <w:szCs w:val="22"/>
                <w:lang w:val="et-EE"/>
              </w:rPr>
              <w:t xml:space="preserve">. ASA 100 mg üks kord ööpäevas; </w:t>
            </w:r>
            <w:r w:rsidR="0028183C" w:rsidRPr="00857B65">
              <w:rPr>
                <w:szCs w:val="22"/>
                <w:lang w:val="et-EE"/>
              </w:rPr>
              <w:t>HR</w:t>
            </w:r>
            <w:r w:rsidRPr="00857B65">
              <w:rPr>
                <w:szCs w:val="22"/>
                <w:lang w:val="et-EE"/>
              </w:rPr>
              <w:t> = 0,26 (0,14…0,47)</w:t>
            </w:r>
          </w:p>
          <w:p w14:paraId="69569632" w14:textId="77777777" w:rsidR="00217CFC" w:rsidRPr="00857B65" w:rsidRDefault="004F01C3" w:rsidP="00257748">
            <w:pPr>
              <w:tabs>
                <w:tab w:val="clear" w:pos="567"/>
              </w:tabs>
              <w:autoSpaceDE w:val="0"/>
              <w:spacing w:line="240" w:lineRule="auto"/>
              <w:rPr>
                <w:szCs w:val="22"/>
                <w:lang w:val="et-EE"/>
              </w:rPr>
            </w:pPr>
            <w:r w:rsidRPr="00857B65">
              <w:rPr>
                <w:szCs w:val="22"/>
                <w:lang w:val="et-EE"/>
              </w:rPr>
              <w:t>P</w:t>
            </w:r>
            <w:r w:rsidR="008137DF" w:rsidRPr="00857B65">
              <w:rPr>
                <w:szCs w:val="22"/>
                <w:lang w:val="et-EE"/>
              </w:rPr>
              <w:t>P</w:t>
            </w:r>
            <w:r w:rsidR="00133292" w:rsidRPr="00857B65">
              <w:rPr>
                <w:szCs w:val="22"/>
                <w:lang w:val="et-EE"/>
              </w:rPr>
              <w:t>P</w:t>
            </w:r>
            <w:r w:rsidR="00217CFC" w:rsidRPr="00857B65">
              <w:rPr>
                <w:szCs w:val="22"/>
                <w:vertAlign w:val="superscript"/>
                <w:lang w:val="et-EE"/>
              </w:rPr>
              <w:t xml:space="preserve">+ </w:t>
            </w:r>
            <w:r w:rsidR="00133292" w:rsidRPr="00857B65">
              <w:rPr>
                <w:szCs w:val="22"/>
                <w:lang w:val="et-EE"/>
              </w:rPr>
              <w:t>P</w:t>
            </w:r>
            <w:r w:rsidR="008137DF" w:rsidRPr="00857B65">
              <w:rPr>
                <w:szCs w:val="22"/>
                <w:lang w:val="et-EE"/>
              </w:rPr>
              <w:t>P</w:t>
            </w:r>
            <w:r w:rsidRPr="00857B65">
              <w:rPr>
                <w:szCs w:val="22"/>
                <w:lang w:val="et-EE"/>
              </w:rPr>
              <w:t>P</w:t>
            </w:r>
            <w:r w:rsidR="003B4D80" w:rsidRPr="00857B65">
              <w:rPr>
                <w:szCs w:val="22"/>
                <w:lang w:val="et-EE"/>
              </w:rPr>
              <w:t>R</w:t>
            </w:r>
            <w:r w:rsidR="00823434" w:rsidRPr="00857B65">
              <w:rPr>
                <w:szCs w:val="22"/>
                <w:lang w:val="et-EE"/>
              </w:rPr>
              <w:t>ivaroksabaan</w:t>
            </w:r>
            <w:r w:rsidR="00217CFC" w:rsidRPr="00857B65">
              <w:rPr>
                <w:szCs w:val="22"/>
                <w:lang w:val="et-EE"/>
              </w:rPr>
              <w:t xml:space="preserve"> 20 mg üks kord ööpäevas </w:t>
            </w:r>
            <w:r w:rsidR="00217CFC" w:rsidRPr="00857B65">
              <w:rPr>
                <w:i/>
                <w:szCs w:val="22"/>
                <w:lang w:val="et-EE"/>
              </w:rPr>
              <w:t>vs</w:t>
            </w:r>
            <w:r w:rsidR="00217CFC" w:rsidRPr="00857B65">
              <w:rPr>
                <w:szCs w:val="22"/>
                <w:lang w:val="et-EE"/>
              </w:rPr>
              <w:t xml:space="preserve">. ASA 100 mg üks kord ööpäevas; </w:t>
            </w:r>
            <w:r w:rsidR="0028183C" w:rsidRPr="00857B65">
              <w:rPr>
                <w:szCs w:val="22"/>
                <w:lang w:val="et-EE"/>
              </w:rPr>
              <w:t>HR</w:t>
            </w:r>
            <w:r w:rsidR="00217CFC" w:rsidRPr="00857B65">
              <w:rPr>
                <w:szCs w:val="22"/>
                <w:lang w:val="et-EE"/>
              </w:rPr>
              <w:t> = 0,44 (0,27…0,71), p = 0,0009 (nominaalne)</w:t>
            </w:r>
          </w:p>
          <w:p w14:paraId="39CCED3B" w14:textId="77777777" w:rsidR="00217CFC" w:rsidRPr="00857B65" w:rsidRDefault="004F01C3" w:rsidP="00257748">
            <w:pPr>
              <w:autoSpaceDE w:val="0"/>
              <w:spacing w:line="240" w:lineRule="auto"/>
              <w:rPr>
                <w:szCs w:val="22"/>
                <w:lang w:val="et-EE"/>
              </w:rPr>
            </w:pPr>
            <w:r w:rsidRPr="00857B65">
              <w:rPr>
                <w:szCs w:val="22"/>
                <w:lang w:val="et-EE"/>
              </w:rPr>
              <w:t>P</w:t>
            </w:r>
            <w:r w:rsidR="008137DF" w:rsidRPr="00857B65">
              <w:rPr>
                <w:szCs w:val="22"/>
                <w:lang w:val="et-EE"/>
              </w:rPr>
              <w:t>P</w:t>
            </w:r>
            <w:r w:rsidR="00133292" w:rsidRPr="00857B65">
              <w:rPr>
                <w:szCs w:val="22"/>
                <w:lang w:val="et-EE"/>
              </w:rPr>
              <w:t>P</w:t>
            </w:r>
            <w:r w:rsidR="00217CFC" w:rsidRPr="00857B65">
              <w:rPr>
                <w:szCs w:val="22"/>
                <w:vertAlign w:val="superscript"/>
                <w:lang w:val="et-EE"/>
              </w:rPr>
              <w:t>++</w:t>
            </w:r>
            <w:r w:rsidR="00133292" w:rsidRPr="00857B65">
              <w:rPr>
                <w:szCs w:val="22"/>
                <w:lang w:val="et-EE"/>
              </w:rPr>
              <w:t>P</w:t>
            </w:r>
            <w:r w:rsidR="008137DF" w:rsidRPr="00857B65">
              <w:rPr>
                <w:szCs w:val="22"/>
                <w:lang w:val="et-EE"/>
              </w:rPr>
              <w:t>P</w:t>
            </w:r>
            <w:r w:rsidRPr="00857B65">
              <w:rPr>
                <w:szCs w:val="22"/>
                <w:lang w:val="et-EE"/>
              </w:rPr>
              <w:t>P</w:t>
            </w:r>
            <w:r w:rsidR="00217CFC" w:rsidRPr="00857B65">
              <w:rPr>
                <w:szCs w:val="22"/>
                <w:lang w:val="et-EE"/>
              </w:rPr>
              <w:t xml:space="preserve"> </w:t>
            </w:r>
            <w:r w:rsidR="003B4D80" w:rsidRPr="00857B65">
              <w:rPr>
                <w:szCs w:val="22"/>
                <w:lang w:val="et-EE"/>
              </w:rPr>
              <w:t>R</w:t>
            </w:r>
            <w:r w:rsidR="00823434" w:rsidRPr="00857B65">
              <w:rPr>
                <w:szCs w:val="22"/>
                <w:lang w:val="et-EE"/>
              </w:rPr>
              <w:t>ivaroksabaan</w:t>
            </w:r>
            <w:r w:rsidR="00217CFC" w:rsidRPr="00857B65">
              <w:rPr>
                <w:szCs w:val="22"/>
                <w:lang w:val="et-EE"/>
              </w:rPr>
              <w:t xml:space="preserve"> 10 mg üks kord ööpäevas </w:t>
            </w:r>
            <w:r w:rsidR="00217CFC" w:rsidRPr="00857B65">
              <w:rPr>
                <w:i/>
                <w:szCs w:val="22"/>
                <w:lang w:val="et-EE"/>
              </w:rPr>
              <w:t>vs</w:t>
            </w:r>
            <w:r w:rsidR="00217CFC" w:rsidRPr="00857B65">
              <w:rPr>
                <w:szCs w:val="22"/>
                <w:lang w:val="et-EE"/>
              </w:rPr>
              <w:t xml:space="preserve">. ASA 100 mg üks kord ööpäevas; </w:t>
            </w:r>
            <w:r w:rsidR="0028183C" w:rsidRPr="00857B65">
              <w:rPr>
                <w:szCs w:val="22"/>
                <w:lang w:val="et-EE"/>
              </w:rPr>
              <w:t>HR</w:t>
            </w:r>
            <w:r w:rsidR="00217CFC" w:rsidRPr="00857B65">
              <w:rPr>
                <w:szCs w:val="22"/>
                <w:lang w:val="et-EE"/>
              </w:rPr>
              <w:t> = 0,32 (0,18…0,55), p &lt; 0,0001 (nominaalne)</w:t>
            </w:r>
          </w:p>
        </w:tc>
      </w:tr>
    </w:tbl>
    <w:p w14:paraId="2AAA8AC4" w14:textId="77777777" w:rsidR="00217CFC" w:rsidRPr="00857B65" w:rsidRDefault="00217CFC" w:rsidP="00257748">
      <w:pPr>
        <w:rPr>
          <w:szCs w:val="22"/>
          <w:lang w:val="et-EE"/>
        </w:rPr>
      </w:pPr>
    </w:p>
    <w:p w14:paraId="6B9A507A" w14:textId="77777777" w:rsidR="00395B7C" w:rsidRPr="00857B65" w:rsidRDefault="00395B7C" w:rsidP="00257748">
      <w:pPr>
        <w:rPr>
          <w:szCs w:val="22"/>
          <w:lang w:val="et-EE"/>
        </w:rPr>
      </w:pPr>
      <w:r w:rsidRPr="00857B65">
        <w:rPr>
          <w:szCs w:val="22"/>
          <w:lang w:val="et-EE"/>
        </w:rPr>
        <w:t xml:space="preserve">Lisaks III faasi uuringute programmile EINSTEIN, viidi läbi ka prospektiivne mittesekkuv avatud kohortuuring (XALIA), kus peamiste tulemusnäitajate esinemist (sh korduv VTE, suured verejooksud ja surm) hindas ja kinnitas tsentraalne hindamiskomitee. Uuringus osales 5142 ägeda süvaveenitromboosiga patsienti, kellel uuriti kliinilises tavapraktikas rivaroksabaani </w:t>
      </w:r>
      <w:r w:rsidR="009B033E" w:rsidRPr="00857B65">
        <w:rPr>
          <w:szCs w:val="22"/>
          <w:lang w:val="et-EE"/>
        </w:rPr>
        <w:t xml:space="preserve">pikaajalise kasutamise </w:t>
      </w:r>
      <w:r w:rsidRPr="00857B65">
        <w:rPr>
          <w:szCs w:val="22"/>
          <w:lang w:val="et-EE"/>
        </w:rPr>
        <w:t>ohutust võrrelduna standardse antikoagulantraviga. Suurte verejooksude, korduva VTE ja surma (mis tahes põhjusel) esinemissagedused olid vastavalt 0,7%, 1,4% ja 0,5%.</w:t>
      </w:r>
    </w:p>
    <w:p w14:paraId="1A0E38E8" w14:textId="77777777" w:rsidR="00395B7C" w:rsidRPr="00857B65" w:rsidRDefault="00395B7C" w:rsidP="00257748">
      <w:pPr>
        <w:rPr>
          <w:szCs w:val="22"/>
          <w:lang w:val="et-EE"/>
        </w:rPr>
      </w:pPr>
      <w:r w:rsidRPr="00857B65">
        <w:rPr>
          <w:szCs w:val="22"/>
          <w:lang w:val="et-EE"/>
        </w:rPr>
        <w:t>Erinevate ravirühmade patsientide uuringueelsed näitajad ei olnud sarnased. Ravirühmadevahelisi erinevusi esines sh vanuse, vähkkasvaja olemasolu ning neerufunktsiooni kahjustuse osas. Uuringueelsete erinevuste kohandamiseks kasutati eelnevalt määratletud tõenäosusel põhinevat stratifitseeritud analüüsi, kuid sellest hoolimata võisid segavad faktorid siiski uuringu tulemusi mõjutada. Kohandatud riski</w:t>
      </w:r>
      <w:r w:rsidR="00F8375D" w:rsidRPr="00857B65">
        <w:rPr>
          <w:szCs w:val="22"/>
          <w:lang w:val="et-EE"/>
        </w:rPr>
        <w:t xml:space="preserve">tiheduste </w:t>
      </w:r>
      <w:r w:rsidRPr="00857B65">
        <w:rPr>
          <w:szCs w:val="22"/>
          <w:lang w:val="et-EE"/>
        </w:rPr>
        <w:t>suhted rivaroksabaani ja standardravi võrdluses olid järgmised: suured verejooksud 0,77 (95% CI 0,40…1,50), korduv VTE 0,91 (95% CI 0,54…1,54), surm (mis tahes põhjusel) 0,51 (95% CI 0,24…1,07).</w:t>
      </w:r>
    </w:p>
    <w:p w14:paraId="2EA9D501" w14:textId="027AEA72" w:rsidR="00395B7C" w:rsidRDefault="00395B7C" w:rsidP="00257748">
      <w:pPr>
        <w:rPr>
          <w:szCs w:val="22"/>
          <w:lang w:val="et-EE"/>
        </w:rPr>
      </w:pPr>
      <w:r w:rsidRPr="00857B65">
        <w:rPr>
          <w:szCs w:val="22"/>
          <w:lang w:val="et-EE"/>
        </w:rPr>
        <w:t>Need kliinilises tavapraktikas saadud tulemused on kooskõlas ravimi ohutusprofiiliga sellel näidustusel.</w:t>
      </w:r>
    </w:p>
    <w:p w14:paraId="4080BEFA" w14:textId="6E487348" w:rsidR="009C7E70" w:rsidRDefault="009C7E70" w:rsidP="00257748">
      <w:pPr>
        <w:rPr>
          <w:szCs w:val="22"/>
          <w:lang w:val="et-EE"/>
        </w:rPr>
      </w:pPr>
    </w:p>
    <w:p w14:paraId="6C7B9148" w14:textId="517A4EF4" w:rsidR="009C7E70" w:rsidRDefault="009C7E70" w:rsidP="00257748">
      <w:pPr>
        <w:rPr>
          <w:szCs w:val="22"/>
          <w:lang w:val="et-EE"/>
        </w:rPr>
      </w:pPr>
      <w:proofErr w:type="spellStart"/>
      <w:r>
        <w:t>Müügiloa</w:t>
      </w:r>
      <w:proofErr w:type="spellEnd"/>
      <w:r>
        <w:t xml:space="preserve"> </w:t>
      </w:r>
      <w:proofErr w:type="spellStart"/>
      <w:r>
        <w:t>saamise</w:t>
      </w:r>
      <w:proofErr w:type="spellEnd"/>
      <w:r>
        <w:t xml:space="preserve"> </w:t>
      </w:r>
      <w:proofErr w:type="spellStart"/>
      <w:r>
        <w:t>järgsesse</w:t>
      </w:r>
      <w:proofErr w:type="spellEnd"/>
      <w:r>
        <w:t xml:space="preserve"> </w:t>
      </w:r>
      <w:proofErr w:type="spellStart"/>
      <w:r>
        <w:t>mittesekkuvasse</w:t>
      </w:r>
      <w:proofErr w:type="spellEnd"/>
      <w:r>
        <w:t xml:space="preserve"> </w:t>
      </w:r>
      <w:proofErr w:type="spellStart"/>
      <w:r>
        <w:t>uuringusse</w:t>
      </w:r>
      <w:proofErr w:type="spellEnd"/>
      <w:r>
        <w:t xml:space="preserve"> </w:t>
      </w:r>
      <w:proofErr w:type="spellStart"/>
      <w:r>
        <w:t>oli</w:t>
      </w:r>
      <w:proofErr w:type="spellEnd"/>
      <w:r>
        <w:t xml:space="preserve"> </w:t>
      </w:r>
      <w:proofErr w:type="spellStart"/>
      <w:r>
        <w:t>kaasatud</w:t>
      </w:r>
      <w:proofErr w:type="spellEnd"/>
      <w:r>
        <w:t xml:space="preserve"> </w:t>
      </w:r>
      <w:proofErr w:type="spellStart"/>
      <w:r>
        <w:t>neljast</w:t>
      </w:r>
      <w:proofErr w:type="spellEnd"/>
      <w:r>
        <w:t xml:space="preserve"> </w:t>
      </w:r>
      <w:proofErr w:type="spellStart"/>
      <w:r>
        <w:t>riigist</w:t>
      </w:r>
      <w:proofErr w:type="spellEnd"/>
      <w:r>
        <w:t xml:space="preserve"> </w:t>
      </w:r>
      <w:proofErr w:type="spellStart"/>
      <w:r>
        <w:t>enam</w:t>
      </w:r>
      <w:proofErr w:type="spellEnd"/>
      <w:r>
        <w:t xml:space="preserve"> </w:t>
      </w:r>
      <w:proofErr w:type="spellStart"/>
      <w:r>
        <w:t>kui</w:t>
      </w:r>
      <w:proofErr w:type="spellEnd"/>
      <w:r>
        <w:t xml:space="preserve"> 40 000 </w:t>
      </w:r>
      <w:proofErr w:type="spellStart"/>
      <w:r>
        <w:t>patsienti</w:t>
      </w:r>
      <w:proofErr w:type="spellEnd"/>
      <w:r>
        <w:t xml:space="preserve"> (</w:t>
      </w:r>
      <w:proofErr w:type="spellStart"/>
      <w:r>
        <w:t>vähkkasvaja</w:t>
      </w:r>
      <w:proofErr w:type="spellEnd"/>
      <w:r>
        <w:t xml:space="preserve"> </w:t>
      </w:r>
      <w:proofErr w:type="spellStart"/>
      <w:r>
        <w:t>diagnoosita</w:t>
      </w:r>
      <w:proofErr w:type="spellEnd"/>
      <w:r>
        <w:t xml:space="preserve"> </w:t>
      </w:r>
      <w:proofErr w:type="spellStart"/>
      <w:r>
        <w:t>anamneesis</w:t>
      </w:r>
      <w:proofErr w:type="spellEnd"/>
      <w:r>
        <w:t xml:space="preserve">), </w:t>
      </w:r>
      <w:proofErr w:type="spellStart"/>
      <w:r>
        <w:t>kes</w:t>
      </w:r>
      <w:proofErr w:type="spellEnd"/>
      <w:r>
        <w:t xml:space="preserve"> said </w:t>
      </w:r>
      <w:r w:rsidR="006D41F3">
        <w:rPr>
          <w:szCs w:val="22"/>
          <w:lang w:val="et-EE"/>
        </w:rPr>
        <w:t>SVT</w:t>
      </w:r>
      <w:r w:rsidRPr="00857B65">
        <w:rPr>
          <w:szCs w:val="22"/>
          <w:lang w:val="et-EE"/>
        </w:rPr>
        <w:t xml:space="preserve"> </w:t>
      </w:r>
      <w:proofErr w:type="spellStart"/>
      <w:r>
        <w:t>ja</w:t>
      </w:r>
      <w:proofErr w:type="spellEnd"/>
      <w:r>
        <w:t xml:space="preserve"> </w:t>
      </w:r>
      <w:r w:rsidR="006D41F3">
        <w:t>KATE</w:t>
      </w:r>
      <w:r>
        <w:t xml:space="preserve"> </w:t>
      </w:r>
      <w:proofErr w:type="spellStart"/>
      <w:r>
        <w:t>raviks</w:t>
      </w:r>
      <w:proofErr w:type="spellEnd"/>
      <w:r>
        <w:t xml:space="preserve"> </w:t>
      </w:r>
      <w:proofErr w:type="spellStart"/>
      <w:r>
        <w:t>või</w:t>
      </w:r>
      <w:proofErr w:type="spellEnd"/>
      <w:r>
        <w:t xml:space="preserve"> </w:t>
      </w:r>
      <w:proofErr w:type="spellStart"/>
      <w:r>
        <w:t>taastekke</w:t>
      </w:r>
      <w:proofErr w:type="spellEnd"/>
      <w:r>
        <w:t xml:space="preserve"> </w:t>
      </w:r>
      <w:proofErr w:type="spellStart"/>
      <w:r>
        <w:t>ennetamiseks</w:t>
      </w:r>
      <w:proofErr w:type="spellEnd"/>
      <w:r>
        <w:t xml:space="preserve"> </w:t>
      </w:r>
      <w:proofErr w:type="spellStart"/>
      <w:r>
        <w:t>rivaroksabaani</w:t>
      </w:r>
      <w:proofErr w:type="spellEnd"/>
      <w:r>
        <w:t xml:space="preserve">. </w:t>
      </w:r>
      <w:proofErr w:type="spellStart"/>
      <w:r>
        <w:t>Patsiendi</w:t>
      </w:r>
      <w:proofErr w:type="spellEnd"/>
      <w:r>
        <w:t xml:space="preserve"> </w:t>
      </w:r>
      <w:proofErr w:type="spellStart"/>
      <w:r>
        <w:t>hospitaliseerimist</w:t>
      </w:r>
      <w:proofErr w:type="spellEnd"/>
      <w:r>
        <w:t xml:space="preserve"> </w:t>
      </w:r>
      <w:proofErr w:type="spellStart"/>
      <w:r>
        <w:t>vajanud</w:t>
      </w:r>
      <w:proofErr w:type="spellEnd"/>
      <w:r>
        <w:t xml:space="preserve"> </w:t>
      </w:r>
      <w:proofErr w:type="spellStart"/>
      <w:r>
        <w:t>sümptomaatilise</w:t>
      </w:r>
      <w:proofErr w:type="spellEnd"/>
      <w:r>
        <w:t>/</w:t>
      </w:r>
      <w:proofErr w:type="spellStart"/>
      <w:r>
        <w:t>kliiniliselt</w:t>
      </w:r>
      <w:proofErr w:type="spellEnd"/>
      <w:r>
        <w:t xml:space="preserve"> </w:t>
      </w:r>
      <w:proofErr w:type="spellStart"/>
      <w:r>
        <w:t>väljendunud</w:t>
      </w:r>
      <w:proofErr w:type="spellEnd"/>
      <w:r>
        <w:t xml:space="preserve"> VTE </w:t>
      </w:r>
      <w:proofErr w:type="spellStart"/>
      <w:r>
        <w:t>ja</w:t>
      </w:r>
      <w:proofErr w:type="spellEnd"/>
      <w:r>
        <w:t xml:space="preserve"> </w:t>
      </w:r>
      <w:proofErr w:type="spellStart"/>
      <w:r>
        <w:t>teiste</w:t>
      </w:r>
      <w:proofErr w:type="spellEnd"/>
      <w:r>
        <w:t xml:space="preserve"> </w:t>
      </w:r>
      <w:proofErr w:type="spellStart"/>
      <w:r>
        <w:t>trombembooliate</w:t>
      </w:r>
      <w:proofErr w:type="spellEnd"/>
      <w:r>
        <w:t xml:space="preserve"> </w:t>
      </w:r>
      <w:proofErr w:type="spellStart"/>
      <w:r>
        <w:t>esinemissagedus</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w:t>
      </w:r>
      <w:proofErr w:type="spellEnd"/>
      <w:r>
        <w:t xml:space="preserve"> </w:t>
      </w:r>
      <w:proofErr w:type="spellStart"/>
      <w:r>
        <w:t>vahemikus</w:t>
      </w:r>
      <w:proofErr w:type="spellEnd"/>
      <w:r>
        <w:t xml:space="preserve"> 0,64 (95% CI 0,40…0,97) </w:t>
      </w:r>
      <w:proofErr w:type="spellStart"/>
      <w:r>
        <w:t>Ühendkuningriigis</w:t>
      </w:r>
      <w:proofErr w:type="spellEnd"/>
      <w:r>
        <w:t xml:space="preserve"> </w:t>
      </w:r>
      <w:proofErr w:type="spellStart"/>
      <w:r>
        <w:t>kuni</w:t>
      </w:r>
      <w:proofErr w:type="spellEnd"/>
      <w:r>
        <w:t xml:space="preserve"> 2,30 (95% CI 2,11…2,51) </w:t>
      </w:r>
      <w:proofErr w:type="spellStart"/>
      <w:r>
        <w:t>Saksamaal</w:t>
      </w:r>
      <w:proofErr w:type="spellEnd"/>
      <w:r>
        <w:t xml:space="preserve">. </w:t>
      </w:r>
      <w:proofErr w:type="spellStart"/>
      <w:r>
        <w:t>Hospitaliseerimist</w:t>
      </w:r>
      <w:proofErr w:type="spellEnd"/>
      <w:r>
        <w:t xml:space="preserve"> </w:t>
      </w:r>
      <w:proofErr w:type="spellStart"/>
      <w:r>
        <w:t>vajanud</w:t>
      </w:r>
      <w:proofErr w:type="spellEnd"/>
      <w:r>
        <w:t xml:space="preserve"> </w:t>
      </w:r>
      <w:proofErr w:type="spellStart"/>
      <w:r>
        <w:t>veritsuste</w:t>
      </w:r>
      <w:proofErr w:type="spellEnd"/>
      <w:r>
        <w:t xml:space="preserve"> </w:t>
      </w:r>
      <w:proofErr w:type="spellStart"/>
      <w:r>
        <w:t>esinemissagedused</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olid</w:t>
      </w:r>
      <w:proofErr w:type="spellEnd"/>
      <w:r>
        <w:t xml:space="preserve"> </w:t>
      </w:r>
      <w:proofErr w:type="spellStart"/>
      <w:r>
        <w:t>järgmised</w:t>
      </w:r>
      <w:proofErr w:type="spellEnd"/>
      <w:r>
        <w:t xml:space="preserve">: </w:t>
      </w:r>
      <w:proofErr w:type="spellStart"/>
      <w:r>
        <w:t>intrakraniaalne</w:t>
      </w:r>
      <w:proofErr w:type="spellEnd"/>
      <w:r>
        <w:t xml:space="preserve"> </w:t>
      </w:r>
      <w:proofErr w:type="spellStart"/>
      <w:r>
        <w:t>veritsus</w:t>
      </w:r>
      <w:proofErr w:type="spellEnd"/>
      <w:r>
        <w:t xml:space="preserve"> 0,31 (95% CI 0,23…0,42); </w:t>
      </w:r>
      <w:proofErr w:type="spellStart"/>
      <w:r>
        <w:t>seedetrakti</w:t>
      </w:r>
      <w:proofErr w:type="spellEnd"/>
      <w:r>
        <w:t xml:space="preserve"> </w:t>
      </w:r>
      <w:proofErr w:type="spellStart"/>
      <w:r>
        <w:t>veritsus</w:t>
      </w:r>
      <w:proofErr w:type="spellEnd"/>
      <w:r>
        <w:t xml:space="preserve"> 0,89 (95% CI 0,67…1,17); </w:t>
      </w:r>
      <w:proofErr w:type="spellStart"/>
      <w:r>
        <w:t>urogenitaalne</w:t>
      </w:r>
      <w:proofErr w:type="spellEnd"/>
      <w:r>
        <w:t xml:space="preserve"> </w:t>
      </w:r>
      <w:proofErr w:type="spellStart"/>
      <w:r>
        <w:t>veritsus</w:t>
      </w:r>
      <w:proofErr w:type="spellEnd"/>
      <w:r>
        <w:t xml:space="preserve"> 0,44 (95% CI 0,26…0,74); </w:t>
      </w:r>
      <w:proofErr w:type="spellStart"/>
      <w:r>
        <w:t>teised</w:t>
      </w:r>
      <w:proofErr w:type="spellEnd"/>
      <w:r>
        <w:t xml:space="preserve"> </w:t>
      </w:r>
      <w:proofErr w:type="spellStart"/>
      <w:r>
        <w:t>veritsused</w:t>
      </w:r>
      <w:proofErr w:type="spellEnd"/>
      <w:r>
        <w:t xml:space="preserve"> 0,41 (95% CI 0,31…0,54).</w:t>
      </w:r>
    </w:p>
    <w:p w14:paraId="445D4E18" w14:textId="77777777" w:rsidR="00B75DE0" w:rsidRDefault="00B75DE0" w:rsidP="00257748">
      <w:pPr>
        <w:rPr>
          <w:szCs w:val="22"/>
          <w:lang w:val="et-EE"/>
        </w:rPr>
      </w:pPr>
    </w:p>
    <w:p w14:paraId="4A89DA8A" w14:textId="77777777" w:rsidR="00CF4CF4" w:rsidRPr="0059231B" w:rsidRDefault="00CF4CF4" w:rsidP="00257748">
      <w:pPr>
        <w:rPr>
          <w:u w:val="single"/>
        </w:rPr>
      </w:pPr>
      <w:r w:rsidRPr="0059231B">
        <w:rPr>
          <w:u w:val="single"/>
        </w:rPr>
        <w:t>Lapsed</w:t>
      </w:r>
    </w:p>
    <w:p w14:paraId="2591C896" w14:textId="77777777" w:rsidR="00CF4CF4" w:rsidRPr="0059231B" w:rsidRDefault="00CF4CF4" w:rsidP="00257748">
      <w:pPr>
        <w:rPr>
          <w:i/>
          <w:u w:val="single"/>
        </w:rPr>
      </w:pPr>
      <w:r w:rsidRPr="0059231B">
        <w:rPr>
          <w:i/>
          <w:u w:val="single"/>
        </w:rPr>
        <w:t xml:space="preserve">VTE </w:t>
      </w:r>
      <w:proofErr w:type="spellStart"/>
      <w:r w:rsidRPr="0059231B">
        <w:rPr>
          <w:i/>
          <w:u w:val="single"/>
        </w:rPr>
        <w:t>ravi</w:t>
      </w:r>
      <w:proofErr w:type="spellEnd"/>
      <w:r w:rsidRPr="0059231B">
        <w:rPr>
          <w:i/>
          <w:u w:val="single"/>
        </w:rPr>
        <w:t xml:space="preserve"> </w:t>
      </w:r>
      <w:proofErr w:type="spellStart"/>
      <w:r w:rsidRPr="0059231B">
        <w:rPr>
          <w:i/>
          <w:u w:val="single"/>
        </w:rPr>
        <w:t>ja</w:t>
      </w:r>
      <w:proofErr w:type="spellEnd"/>
      <w:r w:rsidRPr="0059231B">
        <w:rPr>
          <w:i/>
          <w:u w:val="single"/>
        </w:rPr>
        <w:t xml:space="preserve"> VTE </w:t>
      </w:r>
      <w:proofErr w:type="spellStart"/>
      <w:r w:rsidRPr="0059231B">
        <w:rPr>
          <w:i/>
          <w:u w:val="single"/>
        </w:rPr>
        <w:t>taastekke</w:t>
      </w:r>
      <w:proofErr w:type="spellEnd"/>
      <w:r w:rsidRPr="0059231B">
        <w:rPr>
          <w:i/>
          <w:u w:val="single"/>
        </w:rPr>
        <w:t xml:space="preserve"> </w:t>
      </w:r>
      <w:proofErr w:type="spellStart"/>
      <w:r w:rsidRPr="0059231B">
        <w:rPr>
          <w:i/>
          <w:u w:val="single"/>
        </w:rPr>
        <w:t>ennetamine</w:t>
      </w:r>
      <w:proofErr w:type="spellEnd"/>
      <w:r w:rsidRPr="0059231B">
        <w:rPr>
          <w:i/>
          <w:u w:val="single"/>
        </w:rPr>
        <w:t xml:space="preserve"> </w:t>
      </w:r>
      <w:proofErr w:type="spellStart"/>
      <w:r w:rsidRPr="0059231B">
        <w:rPr>
          <w:i/>
          <w:u w:val="single"/>
        </w:rPr>
        <w:t>lastel</w:t>
      </w:r>
      <w:proofErr w:type="spellEnd"/>
    </w:p>
    <w:p w14:paraId="64C8DDE9" w14:textId="77777777" w:rsidR="00CF4CF4" w:rsidRDefault="00CF4CF4" w:rsidP="00257748">
      <w:proofErr w:type="spellStart"/>
      <w:r>
        <w:t>Kuues</w:t>
      </w:r>
      <w:proofErr w:type="spellEnd"/>
      <w:r>
        <w:t xml:space="preserve"> </w:t>
      </w:r>
      <w:proofErr w:type="spellStart"/>
      <w:r>
        <w:t>avatud</w:t>
      </w:r>
      <w:proofErr w:type="spellEnd"/>
      <w:r>
        <w:t xml:space="preserve"> </w:t>
      </w:r>
      <w:proofErr w:type="spellStart"/>
      <w:r>
        <w:t>mitmekeskuse</w:t>
      </w:r>
      <w:r w:rsidR="00DF052F">
        <w:t>lises</w:t>
      </w:r>
      <w:proofErr w:type="spellEnd"/>
      <w:r w:rsidR="00DF052F">
        <w:t xml:space="preserve"> </w:t>
      </w:r>
      <w:proofErr w:type="spellStart"/>
      <w:r w:rsidR="00DF052F">
        <w:t>uuringus</w:t>
      </w:r>
      <w:proofErr w:type="spellEnd"/>
      <w:r w:rsidR="00DF052F">
        <w:t xml:space="preserve"> </w:t>
      </w:r>
      <w:proofErr w:type="spellStart"/>
      <w:r w:rsidR="00DF052F">
        <w:t>uuriti</w:t>
      </w:r>
      <w:proofErr w:type="spellEnd"/>
      <w:r w:rsidR="00DF052F">
        <w:t xml:space="preserve"> </w:t>
      </w:r>
      <w:proofErr w:type="spellStart"/>
      <w:r w:rsidR="00DF052F">
        <w:t>kokku</w:t>
      </w:r>
      <w:proofErr w:type="spellEnd"/>
      <w:r w:rsidR="00DF052F">
        <w:t xml:space="preserve"> 727 </w:t>
      </w:r>
      <w:proofErr w:type="spellStart"/>
      <w:r>
        <w:t>ägeda</w:t>
      </w:r>
      <w:proofErr w:type="spellEnd"/>
      <w:r>
        <w:t xml:space="preserve"> VT</w:t>
      </w:r>
      <w:r w:rsidR="00DF052F">
        <w:t xml:space="preserve">E </w:t>
      </w:r>
      <w:proofErr w:type="spellStart"/>
      <w:r w:rsidR="00DF052F">
        <w:t>diagnoosiga</w:t>
      </w:r>
      <w:proofErr w:type="spellEnd"/>
      <w:r w:rsidR="00DF052F">
        <w:t xml:space="preserve"> last, </w:t>
      </w:r>
      <w:proofErr w:type="spellStart"/>
      <w:r w:rsidR="00DF052F">
        <w:t>kellest</w:t>
      </w:r>
      <w:proofErr w:type="spellEnd"/>
      <w:r w:rsidR="00DF052F">
        <w:t xml:space="preserve"> 528 </w:t>
      </w:r>
      <w:r>
        <w:t xml:space="preserve">said </w:t>
      </w:r>
      <w:proofErr w:type="spellStart"/>
      <w:r>
        <w:t>rivaroksabaani</w:t>
      </w:r>
      <w:proofErr w:type="spellEnd"/>
      <w:r>
        <w:t xml:space="preserve">. </w:t>
      </w:r>
      <w:proofErr w:type="spellStart"/>
      <w:r>
        <w:t>Kehakaalu</w:t>
      </w:r>
      <w:proofErr w:type="spellEnd"/>
      <w:r>
        <w:t xml:space="preserve"> </w:t>
      </w:r>
      <w:proofErr w:type="spellStart"/>
      <w:r>
        <w:t>järgi</w:t>
      </w:r>
      <w:proofErr w:type="spellEnd"/>
      <w:r>
        <w:t xml:space="preserve"> </w:t>
      </w:r>
      <w:proofErr w:type="spellStart"/>
      <w:r>
        <w:t>kohandatud</w:t>
      </w:r>
      <w:proofErr w:type="spellEnd"/>
      <w:r>
        <w:t xml:space="preserve"> </w:t>
      </w:r>
      <w:proofErr w:type="spellStart"/>
      <w:r>
        <w:t>annustamisega</w:t>
      </w:r>
      <w:proofErr w:type="spellEnd"/>
      <w:r>
        <w:t xml:space="preserve"> </w:t>
      </w:r>
      <w:proofErr w:type="spellStart"/>
      <w:r>
        <w:t>s</w:t>
      </w:r>
      <w:r w:rsidR="00DF052F">
        <w:t>aavutati</w:t>
      </w:r>
      <w:proofErr w:type="spellEnd"/>
      <w:r w:rsidR="00DF052F">
        <w:t xml:space="preserve"> </w:t>
      </w:r>
      <w:proofErr w:type="spellStart"/>
      <w:r w:rsidR="00DF052F">
        <w:t>lastel</w:t>
      </w:r>
      <w:proofErr w:type="spellEnd"/>
      <w:r w:rsidR="00DF052F">
        <w:t xml:space="preserve"> (</w:t>
      </w:r>
      <w:proofErr w:type="spellStart"/>
      <w:r w:rsidR="00DF052F">
        <w:t>sünnist</w:t>
      </w:r>
      <w:proofErr w:type="spellEnd"/>
      <w:r w:rsidR="00DF052F">
        <w:t xml:space="preserve"> </w:t>
      </w:r>
      <w:proofErr w:type="spellStart"/>
      <w:r w:rsidR="00DF052F">
        <w:t>kuni</w:t>
      </w:r>
      <w:proofErr w:type="spellEnd"/>
      <w:r w:rsidR="00DF052F">
        <w:t xml:space="preserve"> &lt; 18 </w:t>
      </w:r>
      <w:proofErr w:type="spellStart"/>
      <w:r>
        <w:t>eluaastat</w:t>
      </w:r>
      <w:proofErr w:type="spellEnd"/>
      <w:r>
        <w:t xml:space="preserve">) </w:t>
      </w:r>
      <w:proofErr w:type="spellStart"/>
      <w:r>
        <w:t>sarnane</w:t>
      </w:r>
      <w:proofErr w:type="spellEnd"/>
      <w:r>
        <w:t xml:space="preserve"> </w:t>
      </w:r>
      <w:proofErr w:type="spellStart"/>
      <w:r>
        <w:t>rivaroksabaani</w:t>
      </w:r>
      <w:proofErr w:type="spellEnd"/>
      <w:r>
        <w:t xml:space="preserve"> </w:t>
      </w:r>
      <w:proofErr w:type="spellStart"/>
      <w:r>
        <w:t>ekspositsioon</w:t>
      </w:r>
      <w:proofErr w:type="spellEnd"/>
      <w:r>
        <w:t xml:space="preserve">, </w:t>
      </w:r>
      <w:proofErr w:type="spellStart"/>
      <w:r>
        <w:t>kui</w:t>
      </w:r>
      <w:proofErr w:type="spellEnd"/>
      <w:r>
        <w:t xml:space="preserve"> </w:t>
      </w:r>
      <w:proofErr w:type="spellStart"/>
      <w:r>
        <w:t>täiskasvanutel</w:t>
      </w:r>
      <w:proofErr w:type="spellEnd"/>
      <w:r>
        <w:t xml:space="preserve">, </w:t>
      </w:r>
      <w:proofErr w:type="spellStart"/>
      <w:r>
        <w:t>keda</w:t>
      </w:r>
      <w:proofErr w:type="spellEnd"/>
      <w:r>
        <w:t xml:space="preserve"> </w:t>
      </w:r>
      <w:proofErr w:type="spellStart"/>
      <w:r>
        <w:t>raviti</w:t>
      </w:r>
      <w:proofErr w:type="spellEnd"/>
      <w:r>
        <w:t xml:space="preserve"> SV</w:t>
      </w:r>
      <w:r w:rsidR="00DF052F">
        <w:t xml:space="preserve">T </w:t>
      </w:r>
      <w:proofErr w:type="spellStart"/>
      <w:r w:rsidR="00DF052F">
        <w:t>näidustusel</w:t>
      </w:r>
      <w:proofErr w:type="spellEnd"/>
      <w:r w:rsidR="00DF052F">
        <w:t xml:space="preserve"> </w:t>
      </w:r>
      <w:proofErr w:type="spellStart"/>
      <w:r w:rsidR="00DF052F">
        <w:t>rivaroksabaani</w:t>
      </w:r>
      <w:proofErr w:type="spellEnd"/>
      <w:r w:rsidR="00DF052F">
        <w:t xml:space="preserve"> 20 </w:t>
      </w:r>
      <w:r>
        <w:t xml:space="preserve">mg </w:t>
      </w:r>
      <w:proofErr w:type="spellStart"/>
      <w:r>
        <w:t>annusega</w:t>
      </w:r>
      <w:proofErr w:type="spellEnd"/>
      <w:r>
        <w:t xml:space="preserve">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II</w:t>
      </w:r>
      <w:r w:rsidR="00DF052F">
        <w:t>I </w:t>
      </w:r>
      <w:proofErr w:type="spellStart"/>
      <w:r w:rsidR="00DF052F">
        <w:t>faasi</w:t>
      </w:r>
      <w:proofErr w:type="spellEnd"/>
      <w:r w:rsidR="00DF052F">
        <w:t xml:space="preserve"> </w:t>
      </w:r>
      <w:proofErr w:type="spellStart"/>
      <w:r w:rsidR="00DF052F">
        <w:t>uuringus</w:t>
      </w:r>
      <w:proofErr w:type="spellEnd"/>
      <w:r w:rsidR="00DF052F">
        <w:t xml:space="preserve"> (</w:t>
      </w:r>
      <w:proofErr w:type="spellStart"/>
      <w:r w:rsidR="00DF052F">
        <w:t>vt</w:t>
      </w:r>
      <w:proofErr w:type="spellEnd"/>
      <w:r w:rsidR="00DF052F">
        <w:t xml:space="preserve"> </w:t>
      </w:r>
      <w:proofErr w:type="spellStart"/>
      <w:r w:rsidR="00DF052F">
        <w:t>lõik</w:t>
      </w:r>
      <w:proofErr w:type="spellEnd"/>
      <w:r w:rsidR="00DF052F">
        <w:t> </w:t>
      </w:r>
      <w:r>
        <w:t>5.2).</w:t>
      </w:r>
    </w:p>
    <w:p w14:paraId="08F60F10" w14:textId="77777777" w:rsidR="00CF4CF4" w:rsidRDefault="00CF4CF4" w:rsidP="00257748"/>
    <w:p w14:paraId="62AC7D00" w14:textId="77777777" w:rsidR="00CF4CF4" w:rsidRDefault="00CF4CF4" w:rsidP="00257748">
      <w:proofErr w:type="spellStart"/>
      <w:r>
        <w:t>Randomiseeritud</w:t>
      </w:r>
      <w:proofErr w:type="spellEnd"/>
      <w:r>
        <w:t xml:space="preserve"> </w:t>
      </w:r>
      <w:proofErr w:type="spellStart"/>
      <w:r>
        <w:t>aktiivse</w:t>
      </w:r>
      <w:proofErr w:type="spellEnd"/>
      <w:r>
        <w:t xml:space="preserve"> </w:t>
      </w:r>
      <w:proofErr w:type="spellStart"/>
      <w:r>
        <w:t>võrdlusravimi</w:t>
      </w:r>
      <w:r w:rsidR="00E770DC">
        <w:t>ga</w:t>
      </w:r>
      <w:proofErr w:type="spellEnd"/>
      <w:r w:rsidR="00E770DC">
        <w:t xml:space="preserve"> </w:t>
      </w:r>
      <w:proofErr w:type="spellStart"/>
      <w:r w:rsidR="00E770DC">
        <w:t>avatud</w:t>
      </w:r>
      <w:proofErr w:type="spellEnd"/>
      <w:r w:rsidR="00E770DC">
        <w:t xml:space="preserve"> </w:t>
      </w:r>
      <w:proofErr w:type="spellStart"/>
      <w:r w:rsidR="00E770DC">
        <w:t>mitmekeskuselisse</w:t>
      </w:r>
      <w:proofErr w:type="spellEnd"/>
      <w:r w:rsidR="00E770DC">
        <w:t xml:space="preserve"> III </w:t>
      </w:r>
      <w:proofErr w:type="spellStart"/>
      <w:r>
        <w:t>faasi</w:t>
      </w:r>
      <w:proofErr w:type="spellEnd"/>
      <w:r>
        <w:t xml:space="preserve"> </w:t>
      </w:r>
      <w:proofErr w:type="spellStart"/>
      <w:r>
        <w:t>kliinilisse</w:t>
      </w:r>
      <w:proofErr w:type="spellEnd"/>
      <w:r>
        <w:t xml:space="preserve"> </w:t>
      </w:r>
      <w:proofErr w:type="spellStart"/>
      <w:r>
        <w:t>uuringu</w:t>
      </w:r>
      <w:r w:rsidR="00E770DC">
        <w:t>sse</w:t>
      </w:r>
      <w:proofErr w:type="spellEnd"/>
      <w:r w:rsidR="00E770DC">
        <w:t xml:space="preserve"> EINSTEIN Junior </w:t>
      </w:r>
      <w:proofErr w:type="spellStart"/>
      <w:r w:rsidR="00E770DC">
        <w:t>kaasati</w:t>
      </w:r>
      <w:proofErr w:type="spellEnd"/>
      <w:r w:rsidR="00E770DC">
        <w:t xml:space="preserve"> 500 </w:t>
      </w:r>
      <w:proofErr w:type="spellStart"/>
      <w:r>
        <w:t>ägeda</w:t>
      </w:r>
      <w:proofErr w:type="spellEnd"/>
      <w:r>
        <w:t xml:space="preserve"> VTE </w:t>
      </w:r>
      <w:proofErr w:type="spellStart"/>
      <w:r>
        <w:t>diagnoos</w:t>
      </w:r>
      <w:r w:rsidR="00E770DC">
        <w:t>iga</w:t>
      </w:r>
      <w:proofErr w:type="spellEnd"/>
      <w:r w:rsidR="00E770DC">
        <w:t xml:space="preserve"> last (alates </w:t>
      </w:r>
      <w:proofErr w:type="spellStart"/>
      <w:r w:rsidR="00E770DC">
        <w:t>sünnist</w:t>
      </w:r>
      <w:proofErr w:type="spellEnd"/>
      <w:r w:rsidR="00E770DC">
        <w:t xml:space="preserve"> </w:t>
      </w:r>
      <w:proofErr w:type="spellStart"/>
      <w:r w:rsidR="00E770DC">
        <w:t>kuni</w:t>
      </w:r>
      <w:proofErr w:type="spellEnd"/>
      <w:r w:rsidR="00E770DC">
        <w:t xml:space="preserve"> &lt; </w:t>
      </w:r>
      <w:r>
        <w:t>18</w:t>
      </w:r>
      <w:r w:rsidR="00E770DC">
        <w:t xml:space="preserve">-aastased). </w:t>
      </w:r>
      <w:proofErr w:type="spellStart"/>
      <w:r w:rsidR="00E770DC">
        <w:t>Uuringus</w:t>
      </w:r>
      <w:proofErr w:type="spellEnd"/>
      <w:r w:rsidR="00E770DC">
        <w:t xml:space="preserve"> </w:t>
      </w:r>
      <w:proofErr w:type="spellStart"/>
      <w:r w:rsidR="00E770DC">
        <w:t>osales</w:t>
      </w:r>
      <w:proofErr w:type="spellEnd"/>
      <w:r w:rsidR="00E770DC">
        <w:t xml:space="preserve"> 276 last </w:t>
      </w:r>
      <w:proofErr w:type="spellStart"/>
      <w:r w:rsidR="00E770DC">
        <w:t>vanuses</w:t>
      </w:r>
      <w:proofErr w:type="spellEnd"/>
      <w:r w:rsidR="00E770DC">
        <w:t xml:space="preserve"> 12…&lt; 18 </w:t>
      </w:r>
      <w:proofErr w:type="spellStart"/>
      <w:r w:rsidR="00E770DC">
        <w:t>aastat</w:t>
      </w:r>
      <w:proofErr w:type="spellEnd"/>
      <w:r w:rsidR="00E770DC">
        <w:t xml:space="preserve">, 101 last </w:t>
      </w:r>
      <w:proofErr w:type="spellStart"/>
      <w:r w:rsidR="00E770DC">
        <w:t>vanuses</w:t>
      </w:r>
      <w:proofErr w:type="spellEnd"/>
      <w:r w:rsidR="00E770DC">
        <w:t xml:space="preserve"> 6…&lt; 12 </w:t>
      </w:r>
      <w:proofErr w:type="spellStart"/>
      <w:r w:rsidR="00E770DC">
        <w:t>aastat</w:t>
      </w:r>
      <w:proofErr w:type="spellEnd"/>
      <w:r w:rsidR="00E770DC">
        <w:t xml:space="preserve">, 69 last </w:t>
      </w:r>
      <w:proofErr w:type="spellStart"/>
      <w:r w:rsidR="00E770DC">
        <w:t>vanuses</w:t>
      </w:r>
      <w:proofErr w:type="spellEnd"/>
      <w:r w:rsidR="00E770DC">
        <w:t xml:space="preserve"> 2…&lt; 6 </w:t>
      </w:r>
      <w:proofErr w:type="spellStart"/>
      <w:r>
        <w:t>aastat</w:t>
      </w:r>
      <w:proofErr w:type="spellEnd"/>
      <w:r w:rsidR="00E770DC">
        <w:t xml:space="preserve"> </w:t>
      </w:r>
      <w:proofErr w:type="spellStart"/>
      <w:r w:rsidR="00E770DC">
        <w:t>ja</w:t>
      </w:r>
      <w:proofErr w:type="spellEnd"/>
      <w:r w:rsidR="00E770DC">
        <w:t xml:space="preserve"> 54 last </w:t>
      </w:r>
      <w:proofErr w:type="spellStart"/>
      <w:r w:rsidR="00E770DC">
        <w:t>vanuses</w:t>
      </w:r>
      <w:proofErr w:type="spellEnd"/>
      <w:r w:rsidR="00E770DC">
        <w:t xml:space="preserve"> &lt; 2 </w:t>
      </w:r>
      <w:proofErr w:type="spellStart"/>
      <w:r>
        <w:t>aastat</w:t>
      </w:r>
      <w:proofErr w:type="spellEnd"/>
      <w:r>
        <w:t>.</w:t>
      </w:r>
    </w:p>
    <w:p w14:paraId="0E445EF1" w14:textId="77777777" w:rsidR="00CF4CF4" w:rsidRDefault="00CF4CF4" w:rsidP="00257748"/>
    <w:p w14:paraId="6FFAF347" w14:textId="1D811192" w:rsidR="00B75DE0" w:rsidRDefault="00CF4CF4" w:rsidP="00257748">
      <w:proofErr w:type="spellStart"/>
      <w:r>
        <w:t>Indeks</w:t>
      </w:r>
      <w:proofErr w:type="spellEnd"/>
      <w:r>
        <w:t>-VTE-</w:t>
      </w:r>
      <w:proofErr w:type="spellStart"/>
      <w:r>
        <w:t>ks</w:t>
      </w:r>
      <w:proofErr w:type="spellEnd"/>
      <w:r>
        <w:t xml:space="preserve"> </w:t>
      </w:r>
      <w:proofErr w:type="spellStart"/>
      <w:r>
        <w:t>määratleti</w:t>
      </w:r>
      <w:proofErr w:type="spellEnd"/>
      <w:r>
        <w:t xml:space="preserve"> kas </w:t>
      </w:r>
      <w:proofErr w:type="spellStart"/>
      <w:r>
        <w:t>tsentraalveenikateetriga</w:t>
      </w:r>
      <w:proofErr w:type="spellEnd"/>
      <w:r>
        <w:t xml:space="preserve"> </w:t>
      </w:r>
      <w:proofErr w:type="spellStart"/>
      <w:r>
        <w:t>seotud</w:t>
      </w:r>
      <w:proofErr w:type="spellEnd"/>
      <w:r>
        <w:t xml:space="preserve"> VTE (</w:t>
      </w:r>
      <w:r w:rsidRPr="0059231B">
        <w:rPr>
          <w:i/>
        </w:rPr>
        <w:t>central venous cathet</w:t>
      </w:r>
      <w:r w:rsidR="00E770DC" w:rsidRPr="0059231B">
        <w:rPr>
          <w:i/>
        </w:rPr>
        <w:t>er-related</w:t>
      </w:r>
      <w:r w:rsidR="00E770DC">
        <w:t xml:space="preserve"> </w:t>
      </w:r>
      <w:r w:rsidR="00E770DC" w:rsidRPr="0059231B">
        <w:rPr>
          <w:i/>
        </w:rPr>
        <w:t>VTE</w:t>
      </w:r>
      <w:r w:rsidR="00E770DC">
        <w:t>, CVC-VTE, 90/335 </w:t>
      </w:r>
      <w:proofErr w:type="spellStart"/>
      <w:r>
        <w:t>patsiendist</w:t>
      </w:r>
      <w:proofErr w:type="spellEnd"/>
      <w:r>
        <w:t xml:space="preserve"> </w:t>
      </w:r>
      <w:proofErr w:type="spellStart"/>
      <w:r w:rsidR="00E770DC">
        <w:t>rivaroksabaani</w:t>
      </w:r>
      <w:proofErr w:type="spellEnd"/>
      <w:r w:rsidR="00E770DC">
        <w:t xml:space="preserve"> </w:t>
      </w:r>
      <w:proofErr w:type="spellStart"/>
      <w:r w:rsidR="00E770DC">
        <w:t>rühmas</w:t>
      </w:r>
      <w:proofErr w:type="spellEnd"/>
      <w:r w:rsidR="00E770DC">
        <w:t xml:space="preserve"> </w:t>
      </w:r>
      <w:proofErr w:type="spellStart"/>
      <w:r w:rsidR="00E770DC">
        <w:t>ja</w:t>
      </w:r>
      <w:proofErr w:type="spellEnd"/>
      <w:r w:rsidR="00E770DC">
        <w:t xml:space="preserve"> 37/165 </w:t>
      </w:r>
      <w:proofErr w:type="spellStart"/>
      <w:r>
        <w:t>patsiendist</w:t>
      </w:r>
      <w:proofErr w:type="spellEnd"/>
      <w:r>
        <w:t xml:space="preserve"> </w:t>
      </w:r>
      <w:proofErr w:type="spellStart"/>
      <w:r>
        <w:t>võrdlusravimi</w:t>
      </w:r>
      <w:proofErr w:type="spellEnd"/>
      <w:r>
        <w:t xml:space="preserve"> </w:t>
      </w:r>
      <w:proofErr w:type="spellStart"/>
      <w:r>
        <w:t>rühmas</w:t>
      </w:r>
      <w:proofErr w:type="spellEnd"/>
      <w:r>
        <w:t xml:space="preserve">), </w:t>
      </w:r>
      <w:proofErr w:type="spellStart"/>
      <w:r>
        <w:t>aju</w:t>
      </w:r>
      <w:proofErr w:type="spellEnd"/>
      <w:r>
        <w:t xml:space="preserve"> </w:t>
      </w:r>
      <w:proofErr w:type="spellStart"/>
      <w:r>
        <w:t>venoossete</w:t>
      </w:r>
      <w:proofErr w:type="spellEnd"/>
      <w:r>
        <w:t xml:space="preserve"> </w:t>
      </w:r>
      <w:proofErr w:type="spellStart"/>
      <w:r>
        <w:t>siinuste</w:t>
      </w:r>
      <w:proofErr w:type="spellEnd"/>
      <w:r>
        <w:t xml:space="preserve"> </w:t>
      </w:r>
      <w:proofErr w:type="spellStart"/>
      <w:r>
        <w:t>ja</w:t>
      </w:r>
      <w:proofErr w:type="spellEnd"/>
      <w:r>
        <w:t>/</w:t>
      </w:r>
      <w:proofErr w:type="spellStart"/>
      <w:r>
        <w:t>või</w:t>
      </w:r>
      <w:proofErr w:type="spellEnd"/>
      <w:r>
        <w:t xml:space="preserve"> </w:t>
      </w:r>
      <w:proofErr w:type="spellStart"/>
      <w:r>
        <w:t>veenide</w:t>
      </w:r>
      <w:proofErr w:type="spellEnd"/>
      <w:r>
        <w:t xml:space="preserve"> </w:t>
      </w:r>
      <w:proofErr w:type="spellStart"/>
      <w:r>
        <w:t>tromboos</w:t>
      </w:r>
      <w:proofErr w:type="spellEnd"/>
      <w:r>
        <w:t xml:space="preserve"> (</w:t>
      </w:r>
      <w:r w:rsidRPr="0059231B">
        <w:rPr>
          <w:i/>
        </w:rPr>
        <w:t>cerebral vein and sinus thrombosis</w:t>
      </w:r>
      <w:r w:rsidR="00E770DC">
        <w:t>, CVST, 74/335 </w:t>
      </w:r>
      <w:proofErr w:type="spellStart"/>
      <w:r>
        <w:t>patsiendist</w:t>
      </w:r>
      <w:proofErr w:type="spellEnd"/>
      <w:r>
        <w:t xml:space="preserve"> </w:t>
      </w:r>
      <w:proofErr w:type="spellStart"/>
      <w:r w:rsidR="00E770DC">
        <w:t>rivaroksabaani</w:t>
      </w:r>
      <w:proofErr w:type="spellEnd"/>
      <w:r w:rsidR="00E770DC">
        <w:t xml:space="preserve"> </w:t>
      </w:r>
      <w:proofErr w:type="spellStart"/>
      <w:r w:rsidR="00E770DC">
        <w:t>rühmas</w:t>
      </w:r>
      <w:proofErr w:type="spellEnd"/>
      <w:r w:rsidR="00E770DC">
        <w:t xml:space="preserve"> </w:t>
      </w:r>
      <w:proofErr w:type="spellStart"/>
      <w:r w:rsidR="00E770DC">
        <w:t>ja</w:t>
      </w:r>
      <w:proofErr w:type="spellEnd"/>
      <w:r w:rsidR="00E770DC">
        <w:t xml:space="preserve"> 43/165 </w:t>
      </w:r>
      <w:proofErr w:type="spellStart"/>
      <w:r>
        <w:t>patsiendist</w:t>
      </w:r>
      <w:proofErr w:type="spellEnd"/>
      <w:r>
        <w:t xml:space="preserve"> </w:t>
      </w:r>
      <w:proofErr w:type="spellStart"/>
      <w:r>
        <w:t>võrdlusravimi</w:t>
      </w:r>
      <w:proofErr w:type="spellEnd"/>
      <w:r>
        <w:t xml:space="preserve"> </w:t>
      </w:r>
      <w:proofErr w:type="spellStart"/>
      <w:r>
        <w:t>rühmas</w:t>
      </w:r>
      <w:proofErr w:type="spellEnd"/>
      <w:r>
        <w:t xml:space="preserve">) </w:t>
      </w:r>
      <w:proofErr w:type="spellStart"/>
      <w:r>
        <w:t>ja</w:t>
      </w:r>
      <w:proofErr w:type="spellEnd"/>
      <w:r>
        <w:t xml:space="preserve"> </w:t>
      </w:r>
      <w:proofErr w:type="spellStart"/>
      <w:r>
        <w:t>kõik</w:t>
      </w:r>
      <w:proofErr w:type="spellEnd"/>
      <w:r>
        <w:t xml:space="preserve"> </w:t>
      </w:r>
      <w:proofErr w:type="spellStart"/>
      <w:r>
        <w:t>muud</w:t>
      </w:r>
      <w:proofErr w:type="spellEnd"/>
      <w:r>
        <w:t xml:space="preserve">, </w:t>
      </w:r>
      <w:proofErr w:type="spellStart"/>
      <w:r>
        <w:t>sh</w:t>
      </w:r>
      <w:proofErr w:type="spellEnd"/>
      <w:r>
        <w:t xml:space="preserve"> SVT </w:t>
      </w:r>
      <w:proofErr w:type="spellStart"/>
      <w:r w:rsidR="00E770DC">
        <w:t>ja</w:t>
      </w:r>
      <w:proofErr w:type="spellEnd"/>
      <w:r w:rsidR="00E770DC">
        <w:t xml:space="preserve"> KATE (</w:t>
      </w:r>
      <w:proofErr w:type="spellStart"/>
      <w:r w:rsidR="00E770DC">
        <w:t>mitte</w:t>
      </w:r>
      <w:proofErr w:type="spellEnd"/>
      <w:r w:rsidR="00E770DC">
        <w:t>-CVC-VTE, 171/335 </w:t>
      </w:r>
      <w:proofErr w:type="spellStart"/>
      <w:r>
        <w:t>patsiendist</w:t>
      </w:r>
      <w:proofErr w:type="spellEnd"/>
      <w:r>
        <w:t xml:space="preserve"> </w:t>
      </w:r>
      <w:proofErr w:type="spellStart"/>
      <w:r w:rsidR="00E770DC">
        <w:t>rivaroksabaani</w:t>
      </w:r>
      <w:proofErr w:type="spellEnd"/>
      <w:r w:rsidR="00E770DC">
        <w:t xml:space="preserve"> </w:t>
      </w:r>
      <w:proofErr w:type="spellStart"/>
      <w:r w:rsidR="00E770DC">
        <w:t>rühmas</w:t>
      </w:r>
      <w:proofErr w:type="spellEnd"/>
      <w:r w:rsidR="00E770DC">
        <w:t xml:space="preserve"> </w:t>
      </w:r>
      <w:proofErr w:type="spellStart"/>
      <w:r w:rsidR="00E770DC">
        <w:t>ja</w:t>
      </w:r>
      <w:proofErr w:type="spellEnd"/>
      <w:r w:rsidR="00E770DC">
        <w:t xml:space="preserve"> 8</w:t>
      </w:r>
      <w:r w:rsidR="008763FF">
        <w:t>5</w:t>
      </w:r>
      <w:r w:rsidR="00E770DC">
        <w:t>/165 </w:t>
      </w:r>
      <w:proofErr w:type="spellStart"/>
      <w:r>
        <w:t>patsiendist</w:t>
      </w:r>
      <w:proofErr w:type="spellEnd"/>
      <w:r>
        <w:t xml:space="preserve"> </w:t>
      </w:r>
      <w:proofErr w:type="spellStart"/>
      <w:r>
        <w:t>võrdlusravimi</w:t>
      </w:r>
      <w:proofErr w:type="spellEnd"/>
      <w:r>
        <w:t xml:space="preserve"> </w:t>
      </w:r>
      <w:proofErr w:type="spellStart"/>
      <w:r>
        <w:t>rühmas</w:t>
      </w:r>
      <w:proofErr w:type="spellEnd"/>
      <w:r>
        <w:t xml:space="preserve">). </w:t>
      </w:r>
      <w:proofErr w:type="spellStart"/>
      <w:r>
        <w:t>Indekstromboosi</w:t>
      </w:r>
      <w:proofErr w:type="spellEnd"/>
      <w:r>
        <w:t xml:space="preserve"> </w:t>
      </w:r>
      <w:proofErr w:type="spellStart"/>
      <w:r>
        <w:t>kõige</w:t>
      </w:r>
      <w:proofErr w:type="spellEnd"/>
      <w:r>
        <w:t xml:space="preserve"> </w:t>
      </w:r>
      <w:proofErr w:type="spellStart"/>
      <w:r w:rsidR="00E770DC">
        <w:t>sagedasem</w:t>
      </w:r>
      <w:proofErr w:type="spellEnd"/>
      <w:r w:rsidR="00E770DC">
        <w:t xml:space="preserve"> </w:t>
      </w:r>
      <w:proofErr w:type="spellStart"/>
      <w:r w:rsidR="00E770DC">
        <w:t>esinemisvorm</w:t>
      </w:r>
      <w:proofErr w:type="spellEnd"/>
      <w:r w:rsidR="00E770DC">
        <w:t xml:space="preserve"> </w:t>
      </w:r>
      <w:proofErr w:type="spellStart"/>
      <w:r w:rsidR="00E770DC">
        <w:t>oli</w:t>
      </w:r>
      <w:proofErr w:type="spellEnd"/>
      <w:r w:rsidR="00E770DC">
        <w:t xml:space="preserve"> 12…&lt; </w:t>
      </w:r>
      <w:r>
        <w:t>18-aast</w:t>
      </w:r>
      <w:r w:rsidR="00E770DC">
        <w:t xml:space="preserve">astel </w:t>
      </w:r>
      <w:proofErr w:type="spellStart"/>
      <w:r w:rsidR="00E770DC">
        <w:t>lastel</w:t>
      </w:r>
      <w:proofErr w:type="spellEnd"/>
      <w:r w:rsidR="00E770DC">
        <w:t xml:space="preserve"> </w:t>
      </w:r>
      <w:proofErr w:type="spellStart"/>
      <w:r w:rsidR="00E770DC">
        <w:t>mitte</w:t>
      </w:r>
      <w:proofErr w:type="spellEnd"/>
      <w:r w:rsidR="00E770DC">
        <w:t>-CVC-VTE (211 </w:t>
      </w:r>
      <w:proofErr w:type="spellStart"/>
      <w:r w:rsidR="00E770DC">
        <w:t>patsienti</w:t>
      </w:r>
      <w:proofErr w:type="spellEnd"/>
      <w:r w:rsidR="00E770DC">
        <w:t xml:space="preserve">; 76,4%), 6…&lt; 12-aastastel </w:t>
      </w:r>
      <w:proofErr w:type="spellStart"/>
      <w:r w:rsidR="00E770DC">
        <w:t>lastel</w:t>
      </w:r>
      <w:proofErr w:type="spellEnd"/>
      <w:r w:rsidR="00E770DC">
        <w:t xml:space="preserve"> </w:t>
      </w:r>
      <w:proofErr w:type="spellStart"/>
      <w:r w:rsidR="00E770DC">
        <w:t>ja</w:t>
      </w:r>
      <w:proofErr w:type="spellEnd"/>
      <w:r w:rsidR="00E770DC">
        <w:t xml:space="preserve"> 2…&lt; </w:t>
      </w:r>
      <w:r>
        <w:t>6-aast</w:t>
      </w:r>
      <w:r w:rsidR="00E770DC">
        <w:t xml:space="preserve">astel </w:t>
      </w:r>
      <w:proofErr w:type="spellStart"/>
      <w:r w:rsidR="00E770DC">
        <w:t>lastel</w:t>
      </w:r>
      <w:proofErr w:type="spellEnd"/>
      <w:r w:rsidR="00E770DC">
        <w:t xml:space="preserve"> CVST (</w:t>
      </w:r>
      <w:proofErr w:type="spellStart"/>
      <w:r w:rsidR="00E770DC">
        <w:t>vastavalt</w:t>
      </w:r>
      <w:proofErr w:type="spellEnd"/>
      <w:r w:rsidR="00E770DC">
        <w:t xml:space="preserve"> 48 </w:t>
      </w:r>
      <w:proofErr w:type="spellStart"/>
      <w:r w:rsidR="00E770DC">
        <w:t>patsienti</w:t>
      </w:r>
      <w:proofErr w:type="spellEnd"/>
      <w:r w:rsidR="00E770DC">
        <w:t xml:space="preserve">; 47,5% </w:t>
      </w:r>
      <w:proofErr w:type="spellStart"/>
      <w:r w:rsidR="00E770DC">
        <w:t>ja</w:t>
      </w:r>
      <w:proofErr w:type="spellEnd"/>
      <w:r w:rsidR="00E770DC">
        <w:t xml:space="preserve"> 35 </w:t>
      </w:r>
      <w:proofErr w:type="spellStart"/>
      <w:r>
        <w:t>patsienti</w:t>
      </w:r>
      <w:proofErr w:type="spellEnd"/>
      <w:r>
        <w:t xml:space="preserve">; 50,7%) </w:t>
      </w:r>
      <w:proofErr w:type="spellStart"/>
      <w:r>
        <w:t>ning</w:t>
      </w:r>
      <w:proofErr w:type="spellEnd"/>
      <w:r>
        <w:t xml:space="preserve"> </w:t>
      </w:r>
      <w:proofErr w:type="spellStart"/>
      <w:r>
        <w:t>alla</w:t>
      </w:r>
      <w:proofErr w:type="spellEnd"/>
      <w:r>
        <w:t xml:space="preserve"> 2-aastastel </w:t>
      </w:r>
      <w:proofErr w:type="spellStart"/>
      <w:r>
        <w:t>lastel</w:t>
      </w:r>
      <w:proofErr w:type="spellEnd"/>
      <w:r>
        <w:t xml:space="preserve"> CVC-VTE (37</w:t>
      </w:r>
      <w:r w:rsidR="00E770DC">
        <w:t> </w:t>
      </w:r>
      <w:proofErr w:type="spellStart"/>
      <w:r>
        <w:t>patsienti</w:t>
      </w:r>
      <w:proofErr w:type="spellEnd"/>
      <w:r>
        <w:t xml:space="preserve">; 68,5%). </w:t>
      </w:r>
      <w:proofErr w:type="spellStart"/>
      <w:r>
        <w:t>Rivaroksabaani</w:t>
      </w:r>
      <w:proofErr w:type="spellEnd"/>
      <w:r>
        <w:t xml:space="preserve"> </w:t>
      </w:r>
      <w:proofErr w:type="spellStart"/>
      <w:r>
        <w:t>rühmas</w:t>
      </w:r>
      <w:proofErr w:type="spellEnd"/>
      <w:r>
        <w:t xml:space="preserve"> </w:t>
      </w:r>
      <w:proofErr w:type="spellStart"/>
      <w:r>
        <w:t>alla</w:t>
      </w:r>
      <w:proofErr w:type="spellEnd"/>
      <w:r>
        <w:t xml:space="preserve"> 6-kuustel </w:t>
      </w:r>
      <w:proofErr w:type="spellStart"/>
      <w:r>
        <w:t>imikutel</w:t>
      </w:r>
      <w:proofErr w:type="spellEnd"/>
      <w:r>
        <w:t xml:space="preserve"> CVST </w:t>
      </w:r>
      <w:proofErr w:type="spellStart"/>
      <w:r>
        <w:t>ei</w:t>
      </w:r>
      <w:proofErr w:type="spellEnd"/>
      <w:r>
        <w:t xml:space="preserve"> </w:t>
      </w:r>
      <w:proofErr w:type="spellStart"/>
      <w:r>
        <w:t>e</w:t>
      </w:r>
      <w:r w:rsidR="00E770DC">
        <w:t>sinenud</w:t>
      </w:r>
      <w:proofErr w:type="spellEnd"/>
      <w:r w:rsidR="00E770DC">
        <w:t xml:space="preserve">. CVST-ga </w:t>
      </w:r>
      <w:proofErr w:type="spellStart"/>
      <w:r w:rsidR="00E770DC">
        <w:t>lastest</w:t>
      </w:r>
      <w:proofErr w:type="spellEnd"/>
      <w:r w:rsidR="00E770DC">
        <w:t xml:space="preserve"> </w:t>
      </w:r>
      <w:proofErr w:type="spellStart"/>
      <w:r w:rsidR="00E770DC">
        <w:t>oli</w:t>
      </w:r>
      <w:proofErr w:type="spellEnd"/>
      <w:r w:rsidR="00E770DC">
        <w:t xml:space="preserve"> 22 </w:t>
      </w:r>
      <w:proofErr w:type="spellStart"/>
      <w:r w:rsidR="00E770DC">
        <w:t>patsiendil</w:t>
      </w:r>
      <w:proofErr w:type="spellEnd"/>
      <w:r w:rsidR="00E770DC">
        <w:t xml:space="preserve"> KNS </w:t>
      </w:r>
      <w:proofErr w:type="spellStart"/>
      <w:r w:rsidR="00E770DC">
        <w:t>infektsioon</w:t>
      </w:r>
      <w:proofErr w:type="spellEnd"/>
      <w:r w:rsidR="00E770DC">
        <w:t xml:space="preserve"> (13 </w:t>
      </w:r>
      <w:proofErr w:type="spellStart"/>
      <w:r>
        <w:t>patsie</w:t>
      </w:r>
      <w:r w:rsidR="00E770DC">
        <w:t>ndil</w:t>
      </w:r>
      <w:proofErr w:type="spellEnd"/>
      <w:r w:rsidR="00E770DC">
        <w:t xml:space="preserve"> </w:t>
      </w:r>
      <w:proofErr w:type="spellStart"/>
      <w:r w:rsidR="00E770DC">
        <w:t>rivaroksabaani</w:t>
      </w:r>
      <w:proofErr w:type="spellEnd"/>
      <w:r w:rsidR="00E770DC">
        <w:t xml:space="preserve"> </w:t>
      </w:r>
      <w:proofErr w:type="spellStart"/>
      <w:r w:rsidR="00E770DC">
        <w:t>rühmas</w:t>
      </w:r>
      <w:proofErr w:type="spellEnd"/>
      <w:r w:rsidR="00E770DC">
        <w:t xml:space="preserve"> </w:t>
      </w:r>
      <w:proofErr w:type="spellStart"/>
      <w:r w:rsidR="00E770DC">
        <w:t>ja</w:t>
      </w:r>
      <w:proofErr w:type="spellEnd"/>
      <w:r w:rsidR="00E770DC">
        <w:t xml:space="preserve"> 9 </w:t>
      </w:r>
      <w:proofErr w:type="spellStart"/>
      <w:r>
        <w:t>patsiendil</w:t>
      </w:r>
      <w:proofErr w:type="spellEnd"/>
      <w:r>
        <w:t xml:space="preserve"> </w:t>
      </w:r>
      <w:proofErr w:type="spellStart"/>
      <w:r>
        <w:t>võrdlusravimi</w:t>
      </w:r>
      <w:proofErr w:type="spellEnd"/>
      <w:r>
        <w:t xml:space="preserve"> </w:t>
      </w:r>
      <w:proofErr w:type="spellStart"/>
      <w:r>
        <w:t>rühmas</w:t>
      </w:r>
      <w:proofErr w:type="spellEnd"/>
      <w:r>
        <w:t>).</w:t>
      </w:r>
    </w:p>
    <w:p w14:paraId="0953DFAF" w14:textId="77777777" w:rsidR="009C5D1F" w:rsidRDefault="009C5D1F" w:rsidP="00257748"/>
    <w:p w14:paraId="71B8FDD6" w14:textId="77777777" w:rsidR="009C5D1F" w:rsidRDefault="009C5D1F" w:rsidP="00257748">
      <w:r>
        <w:t>438</w:t>
      </w:r>
      <w:r w:rsidR="00E45B1E">
        <w:t> </w:t>
      </w:r>
      <w:proofErr w:type="spellStart"/>
      <w:r>
        <w:t>lapsel</w:t>
      </w:r>
      <w:proofErr w:type="spellEnd"/>
      <w:r>
        <w:t xml:space="preserve"> (87,6%) </w:t>
      </w:r>
      <w:proofErr w:type="spellStart"/>
      <w:r>
        <w:t>kutsusid</w:t>
      </w:r>
      <w:proofErr w:type="spellEnd"/>
      <w:r>
        <w:t xml:space="preserve"> VTE </w:t>
      </w:r>
      <w:proofErr w:type="spellStart"/>
      <w:r>
        <w:t>esile</w:t>
      </w:r>
      <w:proofErr w:type="spellEnd"/>
      <w:r>
        <w:t xml:space="preserve"> </w:t>
      </w:r>
      <w:proofErr w:type="spellStart"/>
      <w:r>
        <w:t>püsivad</w:t>
      </w:r>
      <w:proofErr w:type="spellEnd"/>
      <w:r>
        <w:t xml:space="preserve">, </w:t>
      </w:r>
      <w:proofErr w:type="spellStart"/>
      <w:r>
        <w:t>mööduvad</w:t>
      </w:r>
      <w:proofErr w:type="spellEnd"/>
      <w:r>
        <w:t xml:space="preserve"> </w:t>
      </w:r>
      <w:proofErr w:type="spellStart"/>
      <w:r>
        <w:t>või</w:t>
      </w:r>
      <w:proofErr w:type="spellEnd"/>
      <w:r>
        <w:t xml:space="preserve"> </w:t>
      </w:r>
      <w:proofErr w:type="spellStart"/>
      <w:r>
        <w:t>mõlemad</w:t>
      </w:r>
      <w:proofErr w:type="spellEnd"/>
      <w:r>
        <w:t xml:space="preserve"> (</w:t>
      </w:r>
      <w:proofErr w:type="spellStart"/>
      <w:r>
        <w:t>püsivad</w:t>
      </w:r>
      <w:proofErr w:type="spellEnd"/>
      <w:r>
        <w:t xml:space="preserve"> </w:t>
      </w:r>
      <w:proofErr w:type="spellStart"/>
      <w:r>
        <w:t>ja</w:t>
      </w:r>
      <w:proofErr w:type="spellEnd"/>
      <w:r>
        <w:t xml:space="preserve"> </w:t>
      </w:r>
      <w:proofErr w:type="spellStart"/>
      <w:r>
        <w:t>mööduvad</w:t>
      </w:r>
      <w:proofErr w:type="spellEnd"/>
      <w:r>
        <w:t xml:space="preserve">) </w:t>
      </w:r>
      <w:proofErr w:type="spellStart"/>
      <w:r>
        <w:t>riskitegurid</w:t>
      </w:r>
      <w:proofErr w:type="spellEnd"/>
      <w:r>
        <w:t>.</w:t>
      </w:r>
    </w:p>
    <w:p w14:paraId="60EEDC99" w14:textId="77777777" w:rsidR="009C5D1F" w:rsidRDefault="009C5D1F" w:rsidP="00257748"/>
    <w:p w14:paraId="4691BC1D" w14:textId="77777777" w:rsidR="009C5D1F" w:rsidRDefault="009C5D1F" w:rsidP="00257748">
      <w:proofErr w:type="spellStart"/>
      <w:r>
        <w:t>Pat</w:t>
      </w:r>
      <w:r w:rsidR="00F83FEB">
        <w:t>siendid</w:t>
      </w:r>
      <w:proofErr w:type="spellEnd"/>
      <w:r w:rsidR="00F83FEB">
        <w:t xml:space="preserve"> said </w:t>
      </w:r>
      <w:proofErr w:type="spellStart"/>
      <w:r w:rsidR="00F83FEB">
        <w:t>alguses</w:t>
      </w:r>
      <w:proofErr w:type="spellEnd"/>
      <w:r w:rsidR="00F83FEB">
        <w:t xml:space="preserve"> </w:t>
      </w:r>
      <w:proofErr w:type="spellStart"/>
      <w:r w:rsidR="00F83FEB">
        <w:t>vähemalt</w:t>
      </w:r>
      <w:proofErr w:type="spellEnd"/>
      <w:r w:rsidR="00F83FEB">
        <w:t xml:space="preserve"> 5 </w:t>
      </w:r>
      <w:proofErr w:type="spellStart"/>
      <w:r>
        <w:t>päeva</w:t>
      </w:r>
      <w:proofErr w:type="spellEnd"/>
      <w:r>
        <w:t xml:space="preserve"> </w:t>
      </w:r>
      <w:proofErr w:type="spellStart"/>
      <w:r>
        <w:t>ravi</w:t>
      </w:r>
      <w:proofErr w:type="spellEnd"/>
      <w:r>
        <w:t xml:space="preserve"> </w:t>
      </w:r>
      <w:proofErr w:type="spellStart"/>
      <w:r>
        <w:t>fraktsioneerimata</w:t>
      </w:r>
      <w:proofErr w:type="spellEnd"/>
      <w:r>
        <w:t xml:space="preserve"> </w:t>
      </w:r>
      <w:proofErr w:type="spellStart"/>
      <w:r>
        <w:t>hepariini</w:t>
      </w:r>
      <w:proofErr w:type="spellEnd"/>
      <w:r>
        <w:t xml:space="preserve">, </w:t>
      </w:r>
      <w:proofErr w:type="spellStart"/>
      <w:r>
        <w:t>madalmolekulaarse</w:t>
      </w:r>
      <w:proofErr w:type="spellEnd"/>
      <w:r>
        <w:t xml:space="preserve"> </w:t>
      </w:r>
      <w:proofErr w:type="spellStart"/>
      <w:r>
        <w:t>hepariini</w:t>
      </w:r>
      <w:proofErr w:type="spellEnd"/>
      <w:r>
        <w:t xml:space="preserve"> </w:t>
      </w:r>
      <w:proofErr w:type="spellStart"/>
      <w:r>
        <w:t>või</w:t>
      </w:r>
      <w:proofErr w:type="spellEnd"/>
      <w:r>
        <w:t xml:space="preserve"> </w:t>
      </w:r>
      <w:proofErr w:type="spellStart"/>
      <w:r>
        <w:t>fondapariinuksiga</w:t>
      </w:r>
      <w:proofErr w:type="spellEnd"/>
      <w:r>
        <w:t xml:space="preserve"> </w:t>
      </w:r>
      <w:proofErr w:type="spellStart"/>
      <w:r>
        <w:t>ja</w:t>
      </w:r>
      <w:proofErr w:type="spellEnd"/>
      <w:r>
        <w:t xml:space="preserve"> </w:t>
      </w:r>
      <w:proofErr w:type="spellStart"/>
      <w:r>
        <w:t>randomiseeriti</w:t>
      </w:r>
      <w:proofErr w:type="spellEnd"/>
      <w:r>
        <w:t xml:space="preserve"> </w:t>
      </w:r>
      <w:proofErr w:type="spellStart"/>
      <w:r>
        <w:t>seejärel</w:t>
      </w:r>
      <w:proofErr w:type="spellEnd"/>
      <w:r>
        <w:t xml:space="preserve"> </w:t>
      </w:r>
      <w:proofErr w:type="spellStart"/>
      <w:r>
        <w:t>uuringu</w:t>
      </w:r>
      <w:proofErr w:type="spellEnd"/>
      <w:r>
        <w:t xml:space="preserve"> 3-kuuliseks (CVC-VTE-ga </w:t>
      </w:r>
      <w:proofErr w:type="spellStart"/>
      <w:r>
        <w:t>alla</w:t>
      </w:r>
      <w:proofErr w:type="spellEnd"/>
      <w:r>
        <w:t xml:space="preserve"> 2-aastastel </w:t>
      </w:r>
      <w:proofErr w:type="spellStart"/>
      <w:r>
        <w:t>lastel</w:t>
      </w:r>
      <w:proofErr w:type="spellEnd"/>
      <w:r>
        <w:t xml:space="preserve"> 1-kuu</w:t>
      </w:r>
      <w:r w:rsidR="00F83FEB">
        <w:t xml:space="preserve">liseks) </w:t>
      </w:r>
      <w:proofErr w:type="spellStart"/>
      <w:r w:rsidR="00F83FEB">
        <w:t>põhiperioodiks</w:t>
      </w:r>
      <w:proofErr w:type="spellEnd"/>
      <w:r w:rsidR="00F83FEB">
        <w:t xml:space="preserve"> </w:t>
      </w:r>
      <w:proofErr w:type="spellStart"/>
      <w:r w:rsidR="00F83FEB">
        <w:t>suhtes</w:t>
      </w:r>
      <w:proofErr w:type="spellEnd"/>
      <w:r w:rsidR="00F83FEB">
        <w:t xml:space="preserve"> </w:t>
      </w:r>
      <w:proofErr w:type="gramStart"/>
      <w:r w:rsidR="00F83FEB">
        <w:t>2 :</w:t>
      </w:r>
      <w:proofErr w:type="gramEnd"/>
      <w:r w:rsidR="00F83FEB">
        <w:t> </w:t>
      </w:r>
      <w:r>
        <w:t xml:space="preserve">1 </w:t>
      </w:r>
      <w:proofErr w:type="spellStart"/>
      <w:r>
        <w:t>saama</w:t>
      </w:r>
      <w:proofErr w:type="spellEnd"/>
      <w:r>
        <w:t xml:space="preserve"> kas </w:t>
      </w:r>
      <w:proofErr w:type="spellStart"/>
      <w:r>
        <w:t>rivaroksabaani</w:t>
      </w:r>
      <w:proofErr w:type="spellEnd"/>
      <w:r>
        <w:t xml:space="preserve"> (</w:t>
      </w:r>
      <w:proofErr w:type="spellStart"/>
      <w:r>
        <w:t>kehakaalul</w:t>
      </w:r>
      <w:proofErr w:type="spellEnd"/>
      <w:r>
        <w:t xml:space="preserve"> </w:t>
      </w:r>
      <w:proofErr w:type="spellStart"/>
      <w:r>
        <w:t>põhinev</w:t>
      </w:r>
      <w:proofErr w:type="spellEnd"/>
      <w:r>
        <w:t xml:space="preserve"> </w:t>
      </w:r>
      <w:proofErr w:type="spellStart"/>
      <w:r>
        <w:t>annustamine</w:t>
      </w:r>
      <w:proofErr w:type="spellEnd"/>
      <w:r>
        <w:t xml:space="preserve">) </w:t>
      </w:r>
      <w:proofErr w:type="spellStart"/>
      <w:r>
        <w:t>või</w:t>
      </w:r>
      <w:proofErr w:type="spellEnd"/>
      <w:r>
        <w:t xml:space="preserve"> </w:t>
      </w:r>
      <w:proofErr w:type="spellStart"/>
      <w:r>
        <w:t>võrdlusravimit</w:t>
      </w:r>
      <w:proofErr w:type="spellEnd"/>
      <w:r>
        <w:t xml:space="preserve"> (</w:t>
      </w:r>
      <w:proofErr w:type="spellStart"/>
      <w:r>
        <w:t>hepariinid</w:t>
      </w:r>
      <w:proofErr w:type="spellEnd"/>
      <w:r>
        <w:t xml:space="preserve">, VKA). </w:t>
      </w:r>
      <w:proofErr w:type="spellStart"/>
      <w:r>
        <w:t>Uuringu</w:t>
      </w:r>
      <w:proofErr w:type="spellEnd"/>
      <w:r>
        <w:t xml:space="preserve"> </w:t>
      </w:r>
      <w:proofErr w:type="spellStart"/>
      <w:r>
        <w:t>põhiperioodi</w:t>
      </w:r>
      <w:proofErr w:type="spellEnd"/>
      <w:r>
        <w:t xml:space="preserve"> </w:t>
      </w:r>
      <w:proofErr w:type="spellStart"/>
      <w:r>
        <w:t>lõpus</w:t>
      </w:r>
      <w:proofErr w:type="spellEnd"/>
      <w:r>
        <w:t xml:space="preserve"> </w:t>
      </w:r>
      <w:proofErr w:type="spellStart"/>
      <w:r>
        <w:t>korrati</w:t>
      </w:r>
      <w:proofErr w:type="spellEnd"/>
      <w:r>
        <w:t xml:space="preserve"> </w:t>
      </w:r>
      <w:proofErr w:type="spellStart"/>
      <w:r>
        <w:t>enne</w:t>
      </w:r>
      <w:proofErr w:type="spellEnd"/>
      <w:r>
        <w:t xml:space="preserve"> </w:t>
      </w:r>
      <w:proofErr w:type="spellStart"/>
      <w:r>
        <w:t>ravi</w:t>
      </w:r>
      <w:proofErr w:type="spellEnd"/>
      <w:r>
        <w:t xml:space="preserve"> </w:t>
      </w:r>
      <w:proofErr w:type="spellStart"/>
      <w:r>
        <w:t>alustamist</w:t>
      </w:r>
      <w:proofErr w:type="spellEnd"/>
      <w:r>
        <w:t xml:space="preserve"> </w:t>
      </w:r>
      <w:proofErr w:type="spellStart"/>
      <w:r>
        <w:t>tehtud</w:t>
      </w:r>
      <w:proofErr w:type="spellEnd"/>
      <w:r>
        <w:t xml:space="preserve"> </w:t>
      </w:r>
      <w:proofErr w:type="spellStart"/>
      <w:r>
        <w:t>piltuuringut</w:t>
      </w:r>
      <w:proofErr w:type="spellEnd"/>
      <w:r>
        <w:t xml:space="preserve">, </w:t>
      </w:r>
      <w:proofErr w:type="spellStart"/>
      <w:r>
        <w:t>kui</w:t>
      </w:r>
      <w:proofErr w:type="spellEnd"/>
      <w:r>
        <w:t xml:space="preserve"> see </w:t>
      </w:r>
      <w:proofErr w:type="spellStart"/>
      <w:r>
        <w:t>oli</w:t>
      </w:r>
      <w:proofErr w:type="spellEnd"/>
      <w:r>
        <w:t xml:space="preserve"> </w:t>
      </w:r>
      <w:proofErr w:type="spellStart"/>
      <w:r>
        <w:t>kliiniliselt</w:t>
      </w:r>
      <w:proofErr w:type="spellEnd"/>
      <w:r>
        <w:t xml:space="preserve"> </w:t>
      </w:r>
      <w:proofErr w:type="spellStart"/>
      <w:r>
        <w:t>võimalik</w:t>
      </w:r>
      <w:proofErr w:type="spellEnd"/>
      <w:r>
        <w:t xml:space="preserve">. </w:t>
      </w:r>
      <w:proofErr w:type="spellStart"/>
      <w:r>
        <w:t>Sellel</w:t>
      </w:r>
      <w:proofErr w:type="spellEnd"/>
      <w:r>
        <w:t xml:space="preserve"> </w:t>
      </w:r>
      <w:proofErr w:type="spellStart"/>
      <w:r>
        <w:t>ajahetkel</w:t>
      </w:r>
      <w:proofErr w:type="spellEnd"/>
      <w:r>
        <w:t xml:space="preserve"> </w:t>
      </w:r>
      <w:proofErr w:type="spellStart"/>
      <w:r>
        <w:t>võis</w:t>
      </w:r>
      <w:proofErr w:type="spellEnd"/>
      <w:r>
        <w:t xml:space="preserve"> </w:t>
      </w:r>
      <w:proofErr w:type="spellStart"/>
      <w:r>
        <w:t>ravi</w:t>
      </w:r>
      <w:proofErr w:type="spellEnd"/>
      <w:r>
        <w:t xml:space="preserve"> </w:t>
      </w:r>
      <w:proofErr w:type="spellStart"/>
      <w:r>
        <w:t>lõpetada</w:t>
      </w:r>
      <w:proofErr w:type="spellEnd"/>
      <w:r>
        <w:t xml:space="preserve"> </w:t>
      </w:r>
      <w:proofErr w:type="spellStart"/>
      <w:r>
        <w:t>või</w:t>
      </w:r>
      <w:proofErr w:type="spellEnd"/>
      <w:r>
        <w:t xml:space="preserve"> </w:t>
      </w:r>
      <w:proofErr w:type="spellStart"/>
      <w:r>
        <w:t>uuringuarst</w:t>
      </w:r>
      <w:r w:rsidR="00F83FEB">
        <w:t>i</w:t>
      </w:r>
      <w:proofErr w:type="spellEnd"/>
      <w:r w:rsidR="00F83FEB">
        <w:t xml:space="preserve"> </w:t>
      </w:r>
      <w:proofErr w:type="spellStart"/>
      <w:r w:rsidR="00F83FEB">
        <w:t>otsusel</w:t>
      </w:r>
      <w:proofErr w:type="spellEnd"/>
      <w:r w:rsidR="00F83FEB">
        <w:t xml:space="preserve"> </w:t>
      </w:r>
      <w:proofErr w:type="spellStart"/>
      <w:r w:rsidR="00F83FEB">
        <w:t>jätkata</w:t>
      </w:r>
      <w:proofErr w:type="spellEnd"/>
      <w:r w:rsidR="00F83FEB">
        <w:t xml:space="preserve"> </w:t>
      </w:r>
      <w:proofErr w:type="spellStart"/>
      <w:r w:rsidR="00F83FEB">
        <w:t>edasi</w:t>
      </w:r>
      <w:proofErr w:type="spellEnd"/>
      <w:r w:rsidR="00F83FEB">
        <w:t xml:space="preserve"> </w:t>
      </w:r>
      <w:proofErr w:type="spellStart"/>
      <w:r w:rsidR="00F83FEB">
        <w:t>kuni</w:t>
      </w:r>
      <w:proofErr w:type="spellEnd"/>
      <w:r w:rsidR="00F83FEB">
        <w:t xml:space="preserve"> 12 </w:t>
      </w:r>
      <w:proofErr w:type="spellStart"/>
      <w:r>
        <w:t>kuuni</w:t>
      </w:r>
      <w:proofErr w:type="spellEnd"/>
      <w:r>
        <w:t xml:space="preserve"> (</w:t>
      </w:r>
      <w:proofErr w:type="spellStart"/>
      <w:r>
        <w:t>kogukestus</w:t>
      </w:r>
      <w:proofErr w:type="spellEnd"/>
      <w:r>
        <w:t xml:space="preserve">) (CVC-VTE-ga </w:t>
      </w:r>
      <w:proofErr w:type="spellStart"/>
      <w:r>
        <w:t>alla</w:t>
      </w:r>
      <w:proofErr w:type="spellEnd"/>
      <w:r>
        <w:t xml:space="preserve"> 2-</w:t>
      </w:r>
      <w:r w:rsidR="00F83FEB">
        <w:t xml:space="preserve">aastastel </w:t>
      </w:r>
      <w:proofErr w:type="spellStart"/>
      <w:r w:rsidR="00F83FEB">
        <w:t>lastel</w:t>
      </w:r>
      <w:proofErr w:type="spellEnd"/>
      <w:r w:rsidR="00F83FEB">
        <w:t xml:space="preserve"> </w:t>
      </w:r>
      <w:proofErr w:type="spellStart"/>
      <w:r w:rsidR="00F83FEB">
        <w:t>kuni</w:t>
      </w:r>
      <w:proofErr w:type="spellEnd"/>
      <w:r w:rsidR="00F83FEB">
        <w:t xml:space="preserve"> 3 </w:t>
      </w:r>
      <w:proofErr w:type="spellStart"/>
      <w:r>
        <w:t>kuuni</w:t>
      </w:r>
      <w:proofErr w:type="spellEnd"/>
      <w:r>
        <w:t>).</w:t>
      </w:r>
    </w:p>
    <w:p w14:paraId="5FEA78E7" w14:textId="77777777" w:rsidR="009C5D1F" w:rsidRDefault="009C5D1F" w:rsidP="00257748"/>
    <w:p w14:paraId="412D23FD" w14:textId="77777777" w:rsidR="009C5D1F" w:rsidRDefault="009C5D1F" w:rsidP="00257748">
      <w:proofErr w:type="spellStart"/>
      <w:r>
        <w:t>Esmane</w:t>
      </w:r>
      <w:proofErr w:type="spellEnd"/>
      <w:r>
        <w:t xml:space="preserve"> </w:t>
      </w:r>
      <w:proofErr w:type="spellStart"/>
      <w:r>
        <w:t>efektiivsuse</w:t>
      </w:r>
      <w:proofErr w:type="spellEnd"/>
      <w:r>
        <w:t xml:space="preserve"> </w:t>
      </w:r>
      <w:proofErr w:type="spellStart"/>
      <w:r>
        <w:t>tulemusnäitaja</w:t>
      </w:r>
      <w:proofErr w:type="spellEnd"/>
      <w:r>
        <w:t xml:space="preserve"> </w:t>
      </w:r>
      <w:proofErr w:type="spellStart"/>
      <w:r>
        <w:t>oli</w:t>
      </w:r>
      <w:proofErr w:type="spellEnd"/>
      <w:r>
        <w:t xml:space="preserve"> </w:t>
      </w:r>
      <w:proofErr w:type="spellStart"/>
      <w:r>
        <w:t>sümptomaatiline</w:t>
      </w:r>
      <w:proofErr w:type="spellEnd"/>
      <w:r>
        <w:t xml:space="preserve"> </w:t>
      </w:r>
      <w:proofErr w:type="spellStart"/>
      <w:r>
        <w:t>korduv</w:t>
      </w:r>
      <w:proofErr w:type="spellEnd"/>
      <w:r>
        <w:t xml:space="preserve"> VTE. </w:t>
      </w:r>
      <w:proofErr w:type="spellStart"/>
      <w:r>
        <w:t>Esmane</w:t>
      </w:r>
      <w:proofErr w:type="spellEnd"/>
      <w:r>
        <w:t xml:space="preserve"> </w:t>
      </w:r>
      <w:proofErr w:type="spellStart"/>
      <w:r>
        <w:t>ohutuse</w:t>
      </w:r>
      <w:proofErr w:type="spellEnd"/>
      <w:r>
        <w:t xml:space="preserve"> </w:t>
      </w:r>
      <w:proofErr w:type="spellStart"/>
      <w:r>
        <w:t>tulemusnäitaja</w:t>
      </w:r>
      <w:proofErr w:type="spellEnd"/>
      <w:r>
        <w:t xml:space="preserve"> </w:t>
      </w:r>
      <w:proofErr w:type="spellStart"/>
      <w:r>
        <w:t>oli</w:t>
      </w:r>
      <w:proofErr w:type="spellEnd"/>
      <w:r>
        <w:t xml:space="preserve"> </w:t>
      </w:r>
      <w:proofErr w:type="spellStart"/>
      <w:r>
        <w:t>suurte</w:t>
      </w:r>
      <w:proofErr w:type="spellEnd"/>
      <w:r>
        <w:t xml:space="preserve"> </w:t>
      </w:r>
      <w:proofErr w:type="spellStart"/>
      <w:r>
        <w:t>verejooksude</w:t>
      </w:r>
      <w:proofErr w:type="spellEnd"/>
      <w:r>
        <w:t xml:space="preserve"> </w:t>
      </w:r>
      <w:proofErr w:type="spellStart"/>
      <w:r>
        <w:t>ja</w:t>
      </w:r>
      <w:proofErr w:type="spellEnd"/>
      <w:r>
        <w:t xml:space="preserve"> </w:t>
      </w:r>
      <w:proofErr w:type="spellStart"/>
      <w:r>
        <w:t>kliiniliselt</w:t>
      </w:r>
      <w:proofErr w:type="spellEnd"/>
      <w:r>
        <w:t xml:space="preserve"> </w:t>
      </w:r>
      <w:proofErr w:type="spellStart"/>
      <w:r>
        <w:t>oluliste</w:t>
      </w:r>
      <w:proofErr w:type="spellEnd"/>
      <w:r>
        <w:t xml:space="preserve"> </w:t>
      </w:r>
      <w:proofErr w:type="spellStart"/>
      <w:r>
        <w:t>mittesuurte</w:t>
      </w:r>
      <w:proofErr w:type="spellEnd"/>
      <w:r>
        <w:t xml:space="preserve"> </w:t>
      </w:r>
      <w:proofErr w:type="spellStart"/>
      <w:r>
        <w:t>verejooksude</w:t>
      </w:r>
      <w:proofErr w:type="spellEnd"/>
      <w:r>
        <w:t xml:space="preserve"> </w:t>
      </w:r>
      <w:proofErr w:type="spellStart"/>
      <w:r>
        <w:t>koondnäitaja</w:t>
      </w:r>
      <w:proofErr w:type="spellEnd"/>
      <w:r>
        <w:t xml:space="preserve">. </w:t>
      </w:r>
      <w:proofErr w:type="spellStart"/>
      <w:r>
        <w:t>Sõltumatu</w:t>
      </w:r>
      <w:proofErr w:type="spellEnd"/>
      <w:r>
        <w:t xml:space="preserve"> </w:t>
      </w:r>
      <w:proofErr w:type="spellStart"/>
      <w:r>
        <w:t>hindamiskomitee</w:t>
      </w:r>
      <w:proofErr w:type="spellEnd"/>
      <w:r>
        <w:t xml:space="preserve">, </w:t>
      </w:r>
      <w:proofErr w:type="spellStart"/>
      <w:r>
        <w:t>kellele</w:t>
      </w:r>
      <w:proofErr w:type="spellEnd"/>
      <w:r>
        <w:t xml:space="preserve"> </w:t>
      </w:r>
      <w:proofErr w:type="spellStart"/>
      <w:r>
        <w:t>oli</w:t>
      </w:r>
      <w:proofErr w:type="spellEnd"/>
      <w:r>
        <w:t xml:space="preserve"> </w:t>
      </w:r>
      <w:proofErr w:type="spellStart"/>
      <w:r>
        <w:t>ravirühmadesse</w:t>
      </w:r>
      <w:proofErr w:type="spellEnd"/>
      <w:r>
        <w:t xml:space="preserve"> </w:t>
      </w:r>
      <w:proofErr w:type="spellStart"/>
      <w:r>
        <w:t>jaotus</w:t>
      </w:r>
      <w:proofErr w:type="spellEnd"/>
      <w:r>
        <w:t xml:space="preserve"> </w:t>
      </w:r>
      <w:proofErr w:type="spellStart"/>
      <w:r>
        <w:t>pimendatud</w:t>
      </w:r>
      <w:proofErr w:type="spellEnd"/>
      <w:r>
        <w:t xml:space="preserve">, </w:t>
      </w:r>
      <w:proofErr w:type="spellStart"/>
      <w:r>
        <w:t>hindas</w:t>
      </w:r>
      <w:proofErr w:type="spellEnd"/>
      <w:r>
        <w:t xml:space="preserve"> </w:t>
      </w:r>
      <w:proofErr w:type="spellStart"/>
      <w:r>
        <w:t>tsentraalselt</w:t>
      </w:r>
      <w:proofErr w:type="spellEnd"/>
      <w:r>
        <w:t xml:space="preserve"> </w:t>
      </w:r>
      <w:proofErr w:type="spellStart"/>
      <w:r>
        <w:t>kõiki</w:t>
      </w:r>
      <w:proofErr w:type="spellEnd"/>
      <w:r>
        <w:t xml:space="preserve"> </w:t>
      </w:r>
      <w:proofErr w:type="spellStart"/>
      <w:r>
        <w:t>efektiivsuse</w:t>
      </w:r>
      <w:proofErr w:type="spellEnd"/>
      <w:r>
        <w:t xml:space="preserve"> </w:t>
      </w:r>
      <w:proofErr w:type="spellStart"/>
      <w:r>
        <w:t>ja</w:t>
      </w:r>
      <w:proofErr w:type="spellEnd"/>
      <w:r>
        <w:t xml:space="preserve"> </w:t>
      </w:r>
      <w:proofErr w:type="spellStart"/>
      <w:r>
        <w:t>ohutuse</w:t>
      </w:r>
      <w:proofErr w:type="spellEnd"/>
      <w:r>
        <w:t xml:space="preserve"> </w:t>
      </w:r>
      <w:proofErr w:type="spellStart"/>
      <w:r>
        <w:t>tulemusnäitajaid</w:t>
      </w:r>
      <w:proofErr w:type="spellEnd"/>
      <w:r>
        <w:t xml:space="preserve">. </w:t>
      </w:r>
      <w:proofErr w:type="spellStart"/>
      <w:r>
        <w:t>Efektiivsuse</w:t>
      </w:r>
      <w:proofErr w:type="spellEnd"/>
      <w:r>
        <w:t xml:space="preserve"> </w:t>
      </w:r>
      <w:proofErr w:type="spellStart"/>
      <w:r>
        <w:t>ja</w:t>
      </w:r>
      <w:proofErr w:type="spellEnd"/>
      <w:r>
        <w:t xml:space="preserve"> </w:t>
      </w:r>
      <w:proofErr w:type="spellStart"/>
      <w:r>
        <w:t>ohutuse</w:t>
      </w:r>
      <w:proofErr w:type="spellEnd"/>
      <w:r>
        <w:t xml:space="preserve"> </w:t>
      </w:r>
      <w:proofErr w:type="spellStart"/>
      <w:r>
        <w:t>tulemused</w:t>
      </w:r>
      <w:proofErr w:type="spellEnd"/>
      <w:r>
        <w:t xml:space="preserve"> on </w:t>
      </w:r>
      <w:proofErr w:type="spellStart"/>
      <w:r>
        <w:t>esita</w:t>
      </w:r>
      <w:r w:rsidR="004B1AC7">
        <w:t>tud</w:t>
      </w:r>
      <w:proofErr w:type="spellEnd"/>
      <w:r w:rsidR="004B1AC7">
        <w:t xml:space="preserve"> </w:t>
      </w:r>
      <w:proofErr w:type="spellStart"/>
      <w:r w:rsidR="004B1AC7">
        <w:t>tabelites</w:t>
      </w:r>
      <w:proofErr w:type="spellEnd"/>
      <w:r w:rsidR="004B1AC7">
        <w:t xml:space="preserve"> 11 </w:t>
      </w:r>
      <w:proofErr w:type="spellStart"/>
      <w:r w:rsidR="004B1AC7">
        <w:t>ja</w:t>
      </w:r>
      <w:proofErr w:type="spellEnd"/>
      <w:r w:rsidR="004B1AC7">
        <w:t> </w:t>
      </w:r>
      <w:r>
        <w:t xml:space="preserve">12 </w:t>
      </w:r>
      <w:proofErr w:type="spellStart"/>
      <w:r>
        <w:t>allpool</w:t>
      </w:r>
      <w:proofErr w:type="spellEnd"/>
      <w:r>
        <w:t>.</w:t>
      </w:r>
    </w:p>
    <w:p w14:paraId="7BCA743A" w14:textId="77777777" w:rsidR="009C5D1F" w:rsidRDefault="009C5D1F" w:rsidP="00257748"/>
    <w:p w14:paraId="20D9D4AD" w14:textId="77777777" w:rsidR="009C5D1F" w:rsidRDefault="009C5D1F" w:rsidP="00257748">
      <w:r>
        <w:t xml:space="preserve">VTE </w:t>
      </w:r>
      <w:proofErr w:type="spellStart"/>
      <w:r>
        <w:t>kordumist</w:t>
      </w:r>
      <w:proofErr w:type="spellEnd"/>
      <w:r>
        <w:t xml:space="preserve"> </w:t>
      </w:r>
      <w:proofErr w:type="spellStart"/>
      <w:r>
        <w:t>esi</w:t>
      </w:r>
      <w:r w:rsidR="004B1AC7">
        <w:t>nes</w:t>
      </w:r>
      <w:proofErr w:type="spellEnd"/>
      <w:r w:rsidR="004B1AC7">
        <w:t xml:space="preserve"> </w:t>
      </w:r>
      <w:proofErr w:type="spellStart"/>
      <w:r w:rsidR="004B1AC7">
        <w:t>rivaroksabaani</w:t>
      </w:r>
      <w:proofErr w:type="spellEnd"/>
      <w:r w:rsidR="004B1AC7">
        <w:t xml:space="preserve"> </w:t>
      </w:r>
      <w:proofErr w:type="spellStart"/>
      <w:r w:rsidR="004B1AC7">
        <w:t>ravirühmas</w:t>
      </w:r>
      <w:proofErr w:type="spellEnd"/>
      <w:r w:rsidR="004B1AC7">
        <w:t xml:space="preserve"> 4 </w:t>
      </w:r>
      <w:proofErr w:type="spellStart"/>
      <w:r>
        <w:t>patsiendil</w:t>
      </w:r>
      <w:proofErr w:type="spellEnd"/>
      <w:r>
        <w:t xml:space="preserve"> 3</w:t>
      </w:r>
      <w:r w:rsidR="004B1AC7">
        <w:t xml:space="preserve">35-st </w:t>
      </w:r>
      <w:proofErr w:type="spellStart"/>
      <w:r w:rsidR="004B1AC7">
        <w:t>ja</w:t>
      </w:r>
      <w:proofErr w:type="spellEnd"/>
      <w:r w:rsidR="004B1AC7">
        <w:t xml:space="preserve"> </w:t>
      </w:r>
      <w:proofErr w:type="spellStart"/>
      <w:r w:rsidR="004B1AC7">
        <w:t>võrdlusravimi</w:t>
      </w:r>
      <w:proofErr w:type="spellEnd"/>
      <w:r w:rsidR="004B1AC7">
        <w:t xml:space="preserve"> </w:t>
      </w:r>
      <w:proofErr w:type="spellStart"/>
      <w:r w:rsidR="004B1AC7">
        <w:t>rühmas</w:t>
      </w:r>
      <w:proofErr w:type="spellEnd"/>
      <w:r w:rsidR="004B1AC7">
        <w:t xml:space="preserve"> 5 </w:t>
      </w:r>
      <w:proofErr w:type="spellStart"/>
      <w:r>
        <w:t>patsiendil</w:t>
      </w:r>
      <w:proofErr w:type="spellEnd"/>
      <w:r>
        <w:t xml:space="preserve"> 165-st. </w:t>
      </w:r>
      <w:proofErr w:type="spellStart"/>
      <w:r>
        <w:t>Suurtest</w:t>
      </w:r>
      <w:proofErr w:type="spellEnd"/>
      <w:r>
        <w:t xml:space="preserve"> </w:t>
      </w:r>
      <w:proofErr w:type="spellStart"/>
      <w:r>
        <w:t>ja</w:t>
      </w:r>
      <w:proofErr w:type="spellEnd"/>
      <w:r>
        <w:t xml:space="preserve"> </w:t>
      </w:r>
      <w:proofErr w:type="spellStart"/>
      <w:r>
        <w:t>kliiniliselt</w:t>
      </w:r>
      <w:proofErr w:type="spellEnd"/>
      <w:r>
        <w:t xml:space="preserve"> </w:t>
      </w:r>
      <w:proofErr w:type="spellStart"/>
      <w:r>
        <w:t>olulistest</w:t>
      </w:r>
      <w:proofErr w:type="spellEnd"/>
      <w:r>
        <w:t xml:space="preserve"> </w:t>
      </w:r>
      <w:proofErr w:type="spellStart"/>
      <w:r>
        <w:t>mittesuurtest</w:t>
      </w:r>
      <w:proofErr w:type="spellEnd"/>
      <w:r>
        <w:t xml:space="preserve"> </w:t>
      </w:r>
      <w:proofErr w:type="spellStart"/>
      <w:r>
        <w:t>verejooksudest</w:t>
      </w:r>
      <w:proofErr w:type="spellEnd"/>
      <w:r>
        <w:t xml:space="preserve"> (</w:t>
      </w:r>
      <w:proofErr w:type="spellStart"/>
      <w:r>
        <w:t>koondnäitaja</w:t>
      </w:r>
      <w:proofErr w:type="spellEnd"/>
      <w:r>
        <w:t xml:space="preserve">) </w:t>
      </w:r>
      <w:proofErr w:type="spellStart"/>
      <w:r>
        <w:t>teatati</w:t>
      </w:r>
      <w:proofErr w:type="spellEnd"/>
      <w:r>
        <w:t xml:space="preserve"> </w:t>
      </w:r>
      <w:proofErr w:type="spellStart"/>
      <w:r>
        <w:t>rivaroksabaani</w:t>
      </w:r>
      <w:proofErr w:type="spellEnd"/>
      <w:r>
        <w:t xml:space="preserve"> </w:t>
      </w:r>
      <w:proofErr w:type="spellStart"/>
      <w:r>
        <w:t>ravirüh</w:t>
      </w:r>
      <w:r w:rsidR="004B1AC7">
        <w:t>mas</w:t>
      </w:r>
      <w:proofErr w:type="spellEnd"/>
      <w:r w:rsidR="004B1AC7">
        <w:t xml:space="preserve"> 10 </w:t>
      </w:r>
      <w:proofErr w:type="spellStart"/>
      <w:r>
        <w:t>patsiendil</w:t>
      </w:r>
      <w:proofErr w:type="spellEnd"/>
      <w:r>
        <w:t xml:space="preserve"> 329-st (3%) </w:t>
      </w:r>
      <w:proofErr w:type="spellStart"/>
      <w:r>
        <w:t>ja</w:t>
      </w:r>
      <w:proofErr w:type="spellEnd"/>
      <w:r>
        <w:t xml:space="preserve"> </w:t>
      </w:r>
      <w:proofErr w:type="spellStart"/>
      <w:r>
        <w:t>võrdlusravimi</w:t>
      </w:r>
      <w:proofErr w:type="spellEnd"/>
      <w:r>
        <w:t xml:space="preserve"> </w:t>
      </w:r>
      <w:proofErr w:type="spellStart"/>
      <w:r>
        <w:t>rühmas</w:t>
      </w:r>
      <w:proofErr w:type="spellEnd"/>
      <w:r>
        <w:t xml:space="preserve"> 3</w:t>
      </w:r>
      <w:r w:rsidR="004B1AC7">
        <w:t> </w:t>
      </w:r>
      <w:proofErr w:type="spellStart"/>
      <w:r>
        <w:t>patsiendil</w:t>
      </w:r>
      <w:proofErr w:type="spellEnd"/>
      <w:r>
        <w:t xml:space="preserve"> 162-st (1,9%). </w:t>
      </w:r>
      <w:proofErr w:type="spellStart"/>
      <w:r>
        <w:t>Kliinilisest</w:t>
      </w:r>
      <w:proofErr w:type="spellEnd"/>
      <w:r>
        <w:t xml:space="preserve"> </w:t>
      </w:r>
      <w:proofErr w:type="spellStart"/>
      <w:r>
        <w:t>netokasust</w:t>
      </w:r>
      <w:proofErr w:type="spellEnd"/>
      <w:r>
        <w:t xml:space="preserve"> (</w:t>
      </w:r>
      <w:proofErr w:type="spellStart"/>
      <w:r>
        <w:t>sümptomaatiline</w:t>
      </w:r>
      <w:proofErr w:type="spellEnd"/>
      <w:r>
        <w:t xml:space="preserve"> </w:t>
      </w:r>
      <w:proofErr w:type="spellStart"/>
      <w:r>
        <w:t>korduv</w:t>
      </w:r>
      <w:proofErr w:type="spellEnd"/>
      <w:r>
        <w:t xml:space="preserve"> VTE </w:t>
      </w:r>
      <w:proofErr w:type="spellStart"/>
      <w:r>
        <w:t>pluss</w:t>
      </w:r>
      <w:proofErr w:type="spellEnd"/>
      <w:r>
        <w:t xml:space="preserve"> </w:t>
      </w:r>
      <w:proofErr w:type="spellStart"/>
      <w:r>
        <w:t>suured</w:t>
      </w:r>
      <w:proofErr w:type="spellEnd"/>
      <w:r>
        <w:t xml:space="preserve"> </w:t>
      </w:r>
      <w:proofErr w:type="spellStart"/>
      <w:r>
        <w:t>verejooksud</w:t>
      </w:r>
      <w:proofErr w:type="spellEnd"/>
      <w:r>
        <w:t xml:space="preserve">) </w:t>
      </w:r>
      <w:proofErr w:type="spellStart"/>
      <w:r>
        <w:t>teat</w:t>
      </w:r>
      <w:r w:rsidR="004B1AC7">
        <w:t>ati</w:t>
      </w:r>
      <w:proofErr w:type="spellEnd"/>
      <w:r w:rsidR="004B1AC7">
        <w:t xml:space="preserve"> </w:t>
      </w:r>
      <w:proofErr w:type="spellStart"/>
      <w:r w:rsidR="004B1AC7">
        <w:t>rivaroksabaani</w:t>
      </w:r>
      <w:proofErr w:type="spellEnd"/>
      <w:r w:rsidR="004B1AC7">
        <w:t xml:space="preserve"> </w:t>
      </w:r>
      <w:proofErr w:type="spellStart"/>
      <w:r w:rsidR="004B1AC7">
        <w:t>ravirühmas</w:t>
      </w:r>
      <w:proofErr w:type="spellEnd"/>
      <w:r w:rsidR="004B1AC7">
        <w:t xml:space="preserve"> 4 </w:t>
      </w:r>
      <w:proofErr w:type="spellStart"/>
      <w:r>
        <w:t>patsiendil</w:t>
      </w:r>
      <w:proofErr w:type="spellEnd"/>
      <w:r>
        <w:t xml:space="preserve"> 3</w:t>
      </w:r>
      <w:r w:rsidR="004B1AC7">
        <w:t xml:space="preserve">35-st </w:t>
      </w:r>
      <w:proofErr w:type="spellStart"/>
      <w:r w:rsidR="004B1AC7">
        <w:t>ja</w:t>
      </w:r>
      <w:proofErr w:type="spellEnd"/>
      <w:r w:rsidR="004B1AC7">
        <w:t xml:space="preserve"> </w:t>
      </w:r>
      <w:proofErr w:type="spellStart"/>
      <w:r w:rsidR="004B1AC7">
        <w:t>võrdlusravimi</w:t>
      </w:r>
      <w:proofErr w:type="spellEnd"/>
      <w:r w:rsidR="004B1AC7">
        <w:t xml:space="preserve"> </w:t>
      </w:r>
      <w:proofErr w:type="spellStart"/>
      <w:r w:rsidR="004B1AC7">
        <w:t>rühmas</w:t>
      </w:r>
      <w:proofErr w:type="spellEnd"/>
      <w:r w:rsidR="004B1AC7">
        <w:t xml:space="preserve"> 7 </w:t>
      </w:r>
      <w:proofErr w:type="spellStart"/>
      <w:r>
        <w:t>patsiendil</w:t>
      </w:r>
      <w:proofErr w:type="spellEnd"/>
      <w:r>
        <w:t xml:space="preserve"> 165-st. </w:t>
      </w:r>
      <w:proofErr w:type="spellStart"/>
      <w:r>
        <w:t>Piltuuringu</w:t>
      </w:r>
      <w:proofErr w:type="spellEnd"/>
      <w:r>
        <w:t xml:space="preserve"> </w:t>
      </w:r>
      <w:proofErr w:type="spellStart"/>
      <w:r>
        <w:t>kordamisel</w:t>
      </w:r>
      <w:proofErr w:type="spellEnd"/>
      <w:r>
        <w:t xml:space="preserve"> </w:t>
      </w:r>
      <w:proofErr w:type="spellStart"/>
      <w:r>
        <w:t>ilmnes</w:t>
      </w:r>
      <w:proofErr w:type="spellEnd"/>
      <w:r>
        <w:t xml:space="preserve"> </w:t>
      </w:r>
      <w:proofErr w:type="spellStart"/>
      <w:r>
        <w:t>trombi</w:t>
      </w:r>
      <w:proofErr w:type="spellEnd"/>
      <w:r>
        <w:t xml:space="preserve"> </w:t>
      </w:r>
      <w:proofErr w:type="spellStart"/>
      <w:r>
        <w:t>normaliseerumine</w:t>
      </w:r>
      <w:proofErr w:type="spellEnd"/>
      <w:r w:rsidR="004B1AC7">
        <w:t xml:space="preserve"> </w:t>
      </w:r>
      <w:proofErr w:type="spellStart"/>
      <w:r w:rsidR="004B1AC7">
        <w:t>rivaroksabaani</w:t>
      </w:r>
      <w:proofErr w:type="spellEnd"/>
      <w:r w:rsidR="004B1AC7">
        <w:t xml:space="preserve"> </w:t>
      </w:r>
      <w:proofErr w:type="spellStart"/>
      <w:r w:rsidR="004B1AC7">
        <w:t>ravi</w:t>
      </w:r>
      <w:proofErr w:type="spellEnd"/>
      <w:r w:rsidR="004B1AC7">
        <w:t xml:space="preserve"> </w:t>
      </w:r>
      <w:proofErr w:type="spellStart"/>
      <w:r w:rsidR="004B1AC7">
        <w:t>saanud</w:t>
      </w:r>
      <w:proofErr w:type="spellEnd"/>
      <w:r w:rsidR="004B1AC7">
        <w:t xml:space="preserve"> 128 </w:t>
      </w:r>
      <w:proofErr w:type="spellStart"/>
      <w:r w:rsidR="004B1AC7">
        <w:t>patsiendil</w:t>
      </w:r>
      <w:proofErr w:type="spellEnd"/>
      <w:r w:rsidR="004B1AC7">
        <w:t xml:space="preserve"> 335-st </w:t>
      </w:r>
      <w:proofErr w:type="spellStart"/>
      <w:r w:rsidR="004B1AC7">
        <w:t>ja</w:t>
      </w:r>
      <w:proofErr w:type="spellEnd"/>
      <w:r w:rsidR="004B1AC7">
        <w:t xml:space="preserve"> 43 </w:t>
      </w:r>
      <w:proofErr w:type="spellStart"/>
      <w:r>
        <w:t>võrdlusravimi</w:t>
      </w:r>
      <w:proofErr w:type="spellEnd"/>
      <w:r>
        <w:t xml:space="preserve"> </w:t>
      </w:r>
      <w:proofErr w:type="spellStart"/>
      <w:r>
        <w:t>rühma</w:t>
      </w:r>
      <w:proofErr w:type="spellEnd"/>
      <w:r>
        <w:t xml:space="preserve"> </w:t>
      </w:r>
      <w:proofErr w:type="spellStart"/>
      <w:r>
        <w:t>patsiendil</w:t>
      </w:r>
      <w:proofErr w:type="spellEnd"/>
      <w:r>
        <w:t xml:space="preserve"> 165-st. Need </w:t>
      </w:r>
      <w:proofErr w:type="spellStart"/>
      <w:r>
        <w:t>leiud</w:t>
      </w:r>
      <w:proofErr w:type="spellEnd"/>
      <w:r>
        <w:t xml:space="preserve"> </w:t>
      </w:r>
      <w:proofErr w:type="spellStart"/>
      <w:r>
        <w:t>olid</w:t>
      </w:r>
      <w:proofErr w:type="spellEnd"/>
      <w:r>
        <w:t xml:space="preserve"> </w:t>
      </w:r>
      <w:proofErr w:type="spellStart"/>
      <w:r>
        <w:t>erinevates</w:t>
      </w:r>
      <w:proofErr w:type="spellEnd"/>
      <w:r>
        <w:t xml:space="preserve"> </w:t>
      </w:r>
      <w:proofErr w:type="spellStart"/>
      <w:r>
        <w:t>vanuserühmades</w:t>
      </w:r>
      <w:proofErr w:type="spellEnd"/>
      <w:r>
        <w:t xml:space="preserve"> </w:t>
      </w:r>
      <w:proofErr w:type="spellStart"/>
      <w:r>
        <w:t>sarnased</w:t>
      </w:r>
      <w:proofErr w:type="spellEnd"/>
      <w:r>
        <w:t xml:space="preserve">. </w:t>
      </w:r>
      <w:proofErr w:type="spellStart"/>
      <w:r>
        <w:t>Rivaroksabaani</w:t>
      </w:r>
      <w:proofErr w:type="spellEnd"/>
      <w:r>
        <w:t xml:space="preserve"> </w:t>
      </w:r>
      <w:proofErr w:type="spellStart"/>
      <w:r>
        <w:t>ravirühmas</w:t>
      </w:r>
      <w:proofErr w:type="spellEnd"/>
      <w:r>
        <w:t xml:space="preserve"> </w:t>
      </w:r>
      <w:proofErr w:type="spellStart"/>
      <w:r>
        <w:t>esines</w:t>
      </w:r>
      <w:proofErr w:type="spellEnd"/>
      <w:r>
        <w:t xml:space="preserve"> </w:t>
      </w:r>
      <w:proofErr w:type="spellStart"/>
      <w:r>
        <w:t>ravist</w:t>
      </w:r>
      <w:proofErr w:type="spellEnd"/>
      <w:r>
        <w:t xml:space="preserve"> </w:t>
      </w:r>
      <w:proofErr w:type="spellStart"/>
      <w:r>
        <w:t>tingitud</w:t>
      </w:r>
      <w:proofErr w:type="spellEnd"/>
      <w:r>
        <w:t xml:space="preserve"> mis </w:t>
      </w:r>
      <w:proofErr w:type="spellStart"/>
      <w:r w:rsidR="004B1AC7">
        <w:t>tahes</w:t>
      </w:r>
      <w:proofErr w:type="spellEnd"/>
      <w:r w:rsidR="004B1AC7">
        <w:t xml:space="preserve"> </w:t>
      </w:r>
      <w:proofErr w:type="spellStart"/>
      <w:r w:rsidR="004B1AC7">
        <w:t>verejookse</w:t>
      </w:r>
      <w:proofErr w:type="spellEnd"/>
      <w:r w:rsidR="004B1AC7">
        <w:t xml:space="preserve"> 119 </w:t>
      </w:r>
      <w:proofErr w:type="spellStart"/>
      <w:r>
        <w:t>lapsel</w:t>
      </w:r>
      <w:proofErr w:type="spellEnd"/>
      <w:r>
        <w:t xml:space="preserve"> (36,2%), </w:t>
      </w:r>
      <w:proofErr w:type="spellStart"/>
      <w:r>
        <w:t>võrdlusr</w:t>
      </w:r>
      <w:r w:rsidR="004B1AC7">
        <w:t>avimi</w:t>
      </w:r>
      <w:proofErr w:type="spellEnd"/>
      <w:r w:rsidR="004B1AC7">
        <w:t xml:space="preserve"> </w:t>
      </w:r>
      <w:proofErr w:type="spellStart"/>
      <w:r w:rsidR="004B1AC7">
        <w:t>rühmas</w:t>
      </w:r>
      <w:proofErr w:type="spellEnd"/>
      <w:r w:rsidR="004B1AC7">
        <w:t xml:space="preserve"> 45 </w:t>
      </w:r>
      <w:proofErr w:type="spellStart"/>
      <w:r>
        <w:t>lapsel</w:t>
      </w:r>
      <w:proofErr w:type="spellEnd"/>
      <w:r>
        <w:t xml:space="preserve"> (27,8%).</w:t>
      </w:r>
    </w:p>
    <w:p w14:paraId="5FC0B136" w14:textId="77777777" w:rsidR="009C5D1F" w:rsidRDefault="009C5D1F" w:rsidP="00257748"/>
    <w:p w14:paraId="7E5B3F94" w14:textId="77777777" w:rsidR="009C5D1F" w:rsidRPr="0059231B" w:rsidRDefault="004B1AC7" w:rsidP="00257748">
      <w:pPr>
        <w:rPr>
          <w:b/>
        </w:rPr>
      </w:pPr>
      <w:r w:rsidRPr="003925AD">
        <w:rPr>
          <w:b/>
        </w:rPr>
        <w:t>Tabel</w:t>
      </w:r>
      <w:r>
        <w:rPr>
          <w:b/>
        </w:rPr>
        <w:t> </w:t>
      </w:r>
      <w:r w:rsidR="009C5D1F" w:rsidRPr="0059231B">
        <w:rPr>
          <w:b/>
        </w:rPr>
        <w:t xml:space="preserve">11. </w:t>
      </w:r>
      <w:proofErr w:type="spellStart"/>
      <w:r w:rsidR="009C5D1F" w:rsidRPr="0059231B">
        <w:rPr>
          <w:b/>
        </w:rPr>
        <w:t>Efektiivsuse</w:t>
      </w:r>
      <w:proofErr w:type="spellEnd"/>
      <w:r w:rsidR="009C5D1F" w:rsidRPr="0059231B">
        <w:rPr>
          <w:b/>
        </w:rPr>
        <w:t xml:space="preserve"> </w:t>
      </w:r>
      <w:proofErr w:type="spellStart"/>
      <w:r w:rsidR="009C5D1F" w:rsidRPr="0059231B">
        <w:rPr>
          <w:b/>
        </w:rPr>
        <w:t>tulemusnäitajad</w:t>
      </w:r>
      <w:proofErr w:type="spellEnd"/>
      <w:r w:rsidR="009C5D1F" w:rsidRPr="0059231B">
        <w:rPr>
          <w:b/>
        </w:rPr>
        <w:t xml:space="preserve"> </w:t>
      </w:r>
      <w:proofErr w:type="spellStart"/>
      <w:r w:rsidR="009C5D1F" w:rsidRPr="0059231B">
        <w:rPr>
          <w:b/>
        </w:rPr>
        <w:t>uuringu</w:t>
      </w:r>
      <w:proofErr w:type="spellEnd"/>
      <w:r w:rsidR="009C5D1F" w:rsidRPr="0059231B">
        <w:rPr>
          <w:b/>
        </w:rPr>
        <w:t xml:space="preserve"> </w:t>
      </w:r>
      <w:proofErr w:type="spellStart"/>
      <w:r w:rsidR="009C5D1F" w:rsidRPr="0059231B">
        <w:rPr>
          <w:b/>
        </w:rPr>
        <w:t>põhiperioodi</w:t>
      </w:r>
      <w:proofErr w:type="spellEnd"/>
      <w:r w:rsidR="009C5D1F" w:rsidRPr="0059231B">
        <w:rPr>
          <w:b/>
        </w:rPr>
        <w:t xml:space="preserve"> </w:t>
      </w:r>
      <w:proofErr w:type="spellStart"/>
      <w:r w:rsidR="009C5D1F" w:rsidRPr="0059231B">
        <w:rPr>
          <w:b/>
        </w:rPr>
        <w:t>lõpus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4"/>
        <w:gridCol w:w="1831"/>
        <w:gridCol w:w="1796"/>
      </w:tblGrid>
      <w:tr w:rsidR="009C5D1F" w:rsidRPr="0059231B" w14:paraId="111C4B5C" w14:textId="77777777" w:rsidTr="00C23057">
        <w:trPr>
          <w:jc w:val="center"/>
        </w:trPr>
        <w:tc>
          <w:tcPr>
            <w:tcW w:w="5637" w:type="dxa"/>
          </w:tcPr>
          <w:p w14:paraId="0DA2FE3D" w14:textId="77777777" w:rsidR="009C5D1F" w:rsidRPr="003925AD" w:rsidRDefault="004B1AC7" w:rsidP="00C23057">
            <w:pPr>
              <w:jc w:val="center"/>
              <w:rPr>
                <w:b/>
                <w:szCs w:val="22"/>
                <w:lang w:val="et-EE"/>
              </w:rPr>
            </w:pPr>
            <w:proofErr w:type="spellStart"/>
            <w:r w:rsidRPr="003925AD">
              <w:rPr>
                <w:b/>
              </w:rPr>
              <w:t>Sündmus</w:t>
            </w:r>
            <w:proofErr w:type="spellEnd"/>
          </w:p>
        </w:tc>
        <w:tc>
          <w:tcPr>
            <w:tcW w:w="1842" w:type="dxa"/>
          </w:tcPr>
          <w:p w14:paraId="41002C2C" w14:textId="77777777" w:rsidR="004B1AC7" w:rsidRPr="003925AD" w:rsidRDefault="004B1AC7" w:rsidP="00C23057">
            <w:pPr>
              <w:jc w:val="center"/>
              <w:rPr>
                <w:b/>
              </w:rPr>
            </w:pPr>
            <w:proofErr w:type="spellStart"/>
            <w:r w:rsidRPr="003925AD">
              <w:rPr>
                <w:b/>
              </w:rPr>
              <w:t>Rivaroksabaan</w:t>
            </w:r>
            <w:proofErr w:type="spellEnd"/>
          </w:p>
          <w:p w14:paraId="3EAB6ECC" w14:textId="77777777" w:rsidR="009C5D1F" w:rsidRPr="003925AD" w:rsidRDefault="004B1AC7" w:rsidP="00C23057">
            <w:pPr>
              <w:jc w:val="center"/>
              <w:rPr>
                <w:b/>
                <w:szCs w:val="22"/>
                <w:lang w:val="et-EE"/>
              </w:rPr>
            </w:pPr>
            <w:r w:rsidRPr="003925AD">
              <w:rPr>
                <w:b/>
              </w:rPr>
              <w:t>N = 335*</w:t>
            </w:r>
          </w:p>
        </w:tc>
        <w:tc>
          <w:tcPr>
            <w:tcW w:w="1808" w:type="dxa"/>
          </w:tcPr>
          <w:p w14:paraId="51C667A4" w14:textId="77777777" w:rsidR="004B1AC7" w:rsidRPr="00060273" w:rsidRDefault="004B1AC7" w:rsidP="00C23057">
            <w:pPr>
              <w:jc w:val="center"/>
              <w:rPr>
                <w:b/>
              </w:rPr>
            </w:pPr>
            <w:proofErr w:type="spellStart"/>
            <w:r w:rsidRPr="00060273">
              <w:rPr>
                <w:b/>
              </w:rPr>
              <w:t>Võrdlusravim</w:t>
            </w:r>
            <w:proofErr w:type="spellEnd"/>
          </w:p>
          <w:p w14:paraId="4382EF1F" w14:textId="77777777" w:rsidR="009C5D1F" w:rsidRPr="00060273" w:rsidRDefault="004B1AC7" w:rsidP="00C23057">
            <w:pPr>
              <w:jc w:val="center"/>
              <w:rPr>
                <w:b/>
                <w:szCs w:val="22"/>
                <w:lang w:val="et-EE"/>
              </w:rPr>
            </w:pPr>
            <w:r w:rsidRPr="00060273">
              <w:rPr>
                <w:b/>
              </w:rPr>
              <w:t>N = 165*</w:t>
            </w:r>
          </w:p>
        </w:tc>
      </w:tr>
      <w:tr w:rsidR="00170B92" w:rsidRPr="00C23057" w14:paraId="74829EE1" w14:textId="77777777" w:rsidTr="00C23057">
        <w:trPr>
          <w:jc w:val="center"/>
        </w:trPr>
        <w:tc>
          <w:tcPr>
            <w:tcW w:w="5637" w:type="dxa"/>
          </w:tcPr>
          <w:p w14:paraId="0583CCC3" w14:textId="77777777" w:rsidR="00170B92" w:rsidRPr="00C23057" w:rsidRDefault="00170B92" w:rsidP="004B1AC7">
            <w:pPr>
              <w:rPr>
                <w:szCs w:val="22"/>
                <w:lang w:val="et-EE"/>
              </w:rPr>
            </w:pPr>
            <w:proofErr w:type="spellStart"/>
            <w:r>
              <w:t>Korduv</w:t>
            </w:r>
            <w:proofErr w:type="spellEnd"/>
            <w:r>
              <w:t xml:space="preserve"> VTE (</w:t>
            </w:r>
            <w:proofErr w:type="spellStart"/>
            <w:r>
              <w:t>esmane</w:t>
            </w:r>
            <w:proofErr w:type="spellEnd"/>
            <w:r>
              <w:t xml:space="preserve"> </w:t>
            </w:r>
            <w:proofErr w:type="spellStart"/>
            <w:r>
              <w:t>efektiivsuse</w:t>
            </w:r>
            <w:proofErr w:type="spellEnd"/>
            <w:r>
              <w:t xml:space="preserve"> </w:t>
            </w:r>
            <w:proofErr w:type="spellStart"/>
            <w:r>
              <w:t>tulemusnäitaja</w:t>
            </w:r>
            <w:proofErr w:type="spellEnd"/>
            <w:r>
              <w:t>)</w:t>
            </w:r>
          </w:p>
        </w:tc>
        <w:tc>
          <w:tcPr>
            <w:tcW w:w="1842" w:type="dxa"/>
          </w:tcPr>
          <w:p w14:paraId="2C52FB21" w14:textId="77777777" w:rsidR="00170B92" w:rsidRDefault="00170B92" w:rsidP="00C23057">
            <w:pPr>
              <w:jc w:val="center"/>
            </w:pPr>
            <w:r>
              <w:t>4</w:t>
            </w:r>
          </w:p>
          <w:p w14:paraId="0678F3DD" w14:textId="77777777" w:rsidR="00170B92" w:rsidRPr="00C23057" w:rsidRDefault="00170B92" w:rsidP="00C23057">
            <w:pPr>
              <w:jc w:val="center"/>
              <w:rPr>
                <w:szCs w:val="22"/>
                <w:lang w:val="et-EE"/>
              </w:rPr>
            </w:pPr>
            <w:r>
              <w:t>(1,2%; 95% CI 0,4%...3,0%)</w:t>
            </w:r>
          </w:p>
        </w:tc>
        <w:tc>
          <w:tcPr>
            <w:tcW w:w="1808" w:type="dxa"/>
          </w:tcPr>
          <w:p w14:paraId="693014B6" w14:textId="77777777" w:rsidR="00170B92" w:rsidRDefault="00170B92" w:rsidP="00C23057">
            <w:pPr>
              <w:jc w:val="center"/>
            </w:pPr>
            <w:r>
              <w:t>5</w:t>
            </w:r>
          </w:p>
          <w:p w14:paraId="7497897E" w14:textId="77777777" w:rsidR="00170B92" w:rsidRPr="00C23057" w:rsidRDefault="00170B92" w:rsidP="00C23057">
            <w:pPr>
              <w:jc w:val="center"/>
              <w:rPr>
                <w:szCs w:val="22"/>
                <w:lang w:val="et-EE"/>
              </w:rPr>
            </w:pPr>
            <w:r>
              <w:t>(3,0%; 95% CI 1,2%...6,6%)</w:t>
            </w:r>
          </w:p>
        </w:tc>
      </w:tr>
      <w:tr w:rsidR="00170B92" w:rsidRPr="00C23057" w14:paraId="0E688042" w14:textId="77777777" w:rsidTr="00C23057">
        <w:trPr>
          <w:jc w:val="center"/>
        </w:trPr>
        <w:tc>
          <w:tcPr>
            <w:tcW w:w="5637" w:type="dxa"/>
          </w:tcPr>
          <w:p w14:paraId="52162489" w14:textId="77777777" w:rsidR="00170B92" w:rsidRPr="00C23057" w:rsidRDefault="00170B92" w:rsidP="004B1AC7">
            <w:pPr>
              <w:rPr>
                <w:szCs w:val="22"/>
                <w:lang w:val="et-EE"/>
              </w:rPr>
            </w:pPr>
            <w:proofErr w:type="spellStart"/>
            <w:r>
              <w:t>Koondnäitaja</w:t>
            </w:r>
            <w:proofErr w:type="spellEnd"/>
            <w:r>
              <w:t xml:space="preserve">: </w:t>
            </w:r>
            <w:proofErr w:type="spellStart"/>
            <w:r>
              <w:t>sümptomaatiline</w:t>
            </w:r>
            <w:proofErr w:type="spellEnd"/>
            <w:r>
              <w:t xml:space="preserve"> </w:t>
            </w:r>
            <w:proofErr w:type="spellStart"/>
            <w:r>
              <w:t>korduv</w:t>
            </w:r>
            <w:proofErr w:type="spellEnd"/>
            <w:r>
              <w:t xml:space="preserve"> VTE + </w:t>
            </w:r>
            <w:proofErr w:type="spellStart"/>
            <w:r>
              <w:t>asümptomaatiline</w:t>
            </w:r>
            <w:proofErr w:type="spellEnd"/>
            <w:r>
              <w:t xml:space="preserve"> </w:t>
            </w:r>
            <w:proofErr w:type="spellStart"/>
            <w:r>
              <w:t>halvenemine</w:t>
            </w:r>
            <w:proofErr w:type="spellEnd"/>
            <w:r>
              <w:t xml:space="preserve"> </w:t>
            </w:r>
            <w:proofErr w:type="spellStart"/>
            <w:r>
              <w:t>korduval</w:t>
            </w:r>
            <w:proofErr w:type="spellEnd"/>
            <w:r>
              <w:t xml:space="preserve"> </w:t>
            </w:r>
            <w:proofErr w:type="spellStart"/>
            <w:r>
              <w:t>piltuuringul</w:t>
            </w:r>
            <w:proofErr w:type="spellEnd"/>
          </w:p>
        </w:tc>
        <w:tc>
          <w:tcPr>
            <w:tcW w:w="1842" w:type="dxa"/>
          </w:tcPr>
          <w:p w14:paraId="36846CEB" w14:textId="77777777" w:rsidR="00170B92" w:rsidRDefault="00170B92" w:rsidP="00C23057">
            <w:pPr>
              <w:jc w:val="center"/>
            </w:pPr>
            <w:r>
              <w:t>5</w:t>
            </w:r>
          </w:p>
          <w:p w14:paraId="11534259" w14:textId="77777777" w:rsidR="00170B92" w:rsidRPr="00C23057" w:rsidRDefault="00170B92" w:rsidP="00C23057">
            <w:pPr>
              <w:jc w:val="center"/>
              <w:rPr>
                <w:szCs w:val="22"/>
                <w:lang w:val="et-EE"/>
              </w:rPr>
            </w:pPr>
            <w:r>
              <w:t>(1,5%; 95% CI 0,6%...3,4%)</w:t>
            </w:r>
          </w:p>
        </w:tc>
        <w:tc>
          <w:tcPr>
            <w:tcW w:w="1808" w:type="dxa"/>
          </w:tcPr>
          <w:p w14:paraId="4225150B" w14:textId="77777777" w:rsidR="00170B92" w:rsidRDefault="00170B92" w:rsidP="00C23057">
            <w:pPr>
              <w:jc w:val="center"/>
            </w:pPr>
            <w:r>
              <w:t>6</w:t>
            </w:r>
          </w:p>
          <w:p w14:paraId="23A51021" w14:textId="77777777" w:rsidR="00170B92" w:rsidRPr="00C23057" w:rsidRDefault="00170B92" w:rsidP="00C23057">
            <w:pPr>
              <w:jc w:val="center"/>
              <w:rPr>
                <w:szCs w:val="22"/>
                <w:lang w:val="et-EE"/>
              </w:rPr>
            </w:pPr>
            <w:r>
              <w:t>(3,6%; 95% CI 1,6%...7,6%)</w:t>
            </w:r>
          </w:p>
        </w:tc>
      </w:tr>
      <w:tr w:rsidR="00170B92" w:rsidRPr="00C23057" w14:paraId="09F926FC" w14:textId="77777777" w:rsidTr="00C23057">
        <w:trPr>
          <w:jc w:val="center"/>
        </w:trPr>
        <w:tc>
          <w:tcPr>
            <w:tcW w:w="5637" w:type="dxa"/>
          </w:tcPr>
          <w:p w14:paraId="5A0D1547" w14:textId="77777777" w:rsidR="00170B92" w:rsidRPr="00C23057" w:rsidRDefault="00170B92" w:rsidP="004B1AC7">
            <w:pPr>
              <w:rPr>
                <w:szCs w:val="22"/>
                <w:lang w:val="et-EE"/>
              </w:rPr>
            </w:pPr>
            <w:proofErr w:type="spellStart"/>
            <w:r>
              <w:t>Koondnäitaja</w:t>
            </w:r>
            <w:proofErr w:type="spellEnd"/>
            <w:r>
              <w:t xml:space="preserve">: </w:t>
            </w:r>
            <w:proofErr w:type="spellStart"/>
            <w:r>
              <w:t>sümptomaatiline</w:t>
            </w:r>
            <w:proofErr w:type="spellEnd"/>
            <w:r>
              <w:t xml:space="preserve"> </w:t>
            </w:r>
            <w:proofErr w:type="spellStart"/>
            <w:r>
              <w:t>korduv</w:t>
            </w:r>
            <w:proofErr w:type="spellEnd"/>
            <w:r>
              <w:t xml:space="preserve"> VTE + </w:t>
            </w:r>
            <w:proofErr w:type="spellStart"/>
            <w:r>
              <w:t>asümptomaatiline</w:t>
            </w:r>
            <w:proofErr w:type="spellEnd"/>
            <w:r>
              <w:t xml:space="preserve"> </w:t>
            </w:r>
            <w:proofErr w:type="spellStart"/>
            <w:r>
              <w:t>halvenemine</w:t>
            </w:r>
            <w:proofErr w:type="spellEnd"/>
            <w:r>
              <w:t xml:space="preserve"> + </w:t>
            </w:r>
            <w:proofErr w:type="spellStart"/>
            <w:r>
              <w:t>muutuse</w:t>
            </w:r>
            <w:proofErr w:type="spellEnd"/>
            <w:r>
              <w:t xml:space="preserve"> </w:t>
            </w:r>
            <w:proofErr w:type="spellStart"/>
            <w:r>
              <w:t>puudumine</w:t>
            </w:r>
            <w:proofErr w:type="spellEnd"/>
            <w:r>
              <w:t xml:space="preserve"> </w:t>
            </w:r>
            <w:proofErr w:type="spellStart"/>
            <w:r>
              <w:t>korduval</w:t>
            </w:r>
            <w:proofErr w:type="spellEnd"/>
            <w:r>
              <w:t xml:space="preserve"> </w:t>
            </w:r>
            <w:proofErr w:type="spellStart"/>
            <w:r>
              <w:t>piltuuringul</w:t>
            </w:r>
            <w:proofErr w:type="spellEnd"/>
          </w:p>
        </w:tc>
        <w:tc>
          <w:tcPr>
            <w:tcW w:w="1842" w:type="dxa"/>
          </w:tcPr>
          <w:p w14:paraId="42F63290" w14:textId="77777777" w:rsidR="00170B92" w:rsidRDefault="00170B92" w:rsidP="00C23057">
            <w:pPr>
              <w:jc w:val="center"/>
            </w:pPr>
            <w:r>
              <w:t>21</w:t>
            </w:r>
          </w:p>
          <w:p w14:paraId="79FE9C1F" w14:textId="77777777" w:rsidR="00170B92" w:rsidRPr="00C23057" w:rsidRDefault="00170B92" w:rsidP="00C23057">
            <w:pPr>
              <w:jc w:val="center"/>
              <w:rPr>
                <w:szCs w:val="22"/>
                <w:lang w:val="et-EE"/>
              </w:rPr>
            </w:pPr>
            <w:r>
              <w:t>(6,3%; 95% CI 4,0%...9,2%)</w:t>
            </w:r>
          </w:p>
        </w:tc>
        <w:tc>
          <w:tcPr>
            <w:tcW w:w="1808" w:type="dxa"/>
          </w:tcPr>
          <w:p w14:paraId="37B83AFD" w14:textId="77777777" w:rsidR="00170B92" w:rsidRDefault="00170B92" w:rsidP="00C23057">
            <w:pPr>
              <w:jc w:val="center"/>
            </w:pPr>
            <w:r>
              <w:t>19</w:t>
            </w:r>
          </w:p>
          <w:p w14:paraId="31BBBAC7" w14:textId="77777777" w:rsidR="00170B92" w:rsidRPr="00C23057" w:rsidRDefault="00170B92" w:rsidP="00C23057">
            <w:pPr>
              <w:jc w:val="center"/>
              <w:rPr>
                <w:szCs w:val="22"/>
                <w:lang w:val="et-EE"/>
              </w:rPr>
            </w:pPr>
            <w:r>
              <w:t>(11,5%; 95% CI 7,3%...17,4%)</w:t>
            </w:r>
          </w:p>
        </w:tc>
      </w:tr>
      <w:tr w:rsidR="00170B92" w:rsidRPr="00C23057" w14:paraId="7743C9D6" w14:textId="77777777" w:rsidTr="00C23057">
        <w:trPr>
          <w:jc w:val="center"/>
        </w:trPr>
        <w:tc>
          <w:tcPr>
            <w:tcW w:w="5637" w:type="dxa"/>
          </w:tcPr>
          <w:p w14:paraId="365937FC" w14:textId="77777777" w:rsidR="00170B92" w:rsidRPr="00C23057" w:rsidRDefault="00170B92" w:rsidP="004B1AC7">
            <w:pPr>
              <w:rPr>
                <w:szCs w:val="22"/>
                <w:lang w:val="et-EE"/>
              </w:rPr>
            </w:pPr>
            <w:proofErr w:type="spellStart"/>
            <w:r>
              <w:t>Normaliseerumine</w:t>
            </w:r>
            <w:proofErr w:type="spellEnd"/>
            <w:r>
              <w:t xml:space="preserve"> </w:t>
            </w:r>
            <w:proofErr w:type="spellStart"/>
            <w:r>
              <w:t>korduval</w:t>
            </w:r>
            <w:proofErr w:type="spellEnd"/>
            <w:r>
              <w:t xml:space="preserve"> </w:t>
            </w:r>
            <w:proofErr w:type="spellStart"/>
            <w:r>
              <w:t>piltuuringul</w:t>
            </w:r>
            <w:proofErr w:type="spellEnd"/>
          </w:p>
        </w:tc>
        <w:tc>
          <w:tcPr>
            <w:tcW w:w="1842" w:type="dxa"/>
          </w:tcPr>
          <w:p w14:paraId="17C59F5B" w14:textId="77777777" w:rsidR="00170B92" w:rsidRDefault="00170B92" w:rsidP="00C23057">
            <w:pPr>
              <w:jc w:val="center"/>
            </w:pPr>
            <w:r>
              <w:t>128</w:t>
            </w:r>
          </w:p>
          <w:p w14:paraId="137F339D" w14:textId="77777777" w:rsidR="00170B92" w:rsidRPr="00C23057" w:rsidRDefault="00170B92" w:rsidP="00C23057">
            <w:pPr>
              <w:jc w:val="center"/>
              <w:rPr>
                <w:szCs w:val="22"/>
                <w:lang w:val="et-EE"/>
              </w:rPr>
            </w:pPr>
            <w:r>
              <w:t>(38,2%; 95% CI 33,0%...43,5%)</w:t>
            </w:r>
          </w:p>
        </w:tc>
        <w:tc>
          <w:tcPr>
            <w:tcW w:w="1808" w:type="dxa"/>
          </w:tcPr>
          <w:p w14:paraId="11EBC170" w14:textId="77777777" w:rsidR="00170B92" w:rsidRDefault="00170B92" w:rsidP="00C23057">
            <w:pPr>
              <w:jc w:val="center"/>
            </w:pPr>
            <w:r>
              <w:t>43</w:t>
            </w:r>
          </w:p>
          <w:p w14:paraId="1C68B065" w14:textId="77777777" w:rsidR="00170B92" w:rsidRPr="00C23057" w:rsidRDefault="00170B92" w:rsidP="00C23057">
            <w:pPr>
              <w:jc w:val="center"/>
              <w:rPr>
                <w:szCs w:val="22"/>
                <w:lang w:val="et-EE"/>
              </w:rPr>
            </w:pPr>
            <w:r>
              <w:t>(26,1%; 95% CI 19,8%...33,0%)</w:t>
            </w:r>
          </w:p>
        </w:tc>
      </w:tr>
      <w:tr w:rsidR="00170B92" w:rsidRPr="00C23057" w14:paraId="33B14196" w14:textId="77777777" w:rsidTr="00C23057">
        <w:trPr>
          <w:jc w:val="center"/>
        </w:trPr>
        <w:tc>
          <w:tcPr>
            <w:tcW w:w="5637" w:type="dxa"/>
          </w:tcPr>
          <w:p w14:paraId="7EA30AF4" w14:textId="77777777" w:rsidR="00170B92" w:rsidRPr="00C23057" w:rsidRDefault="00170B92" w:rsidP="004B1AC7">
            <w:pPr>
              <w:rPr>
                <w:szCs w:val="22"/>
                <w:lang w:val="et-EE"/>
              </w:rPr>
            </w:pPr>
            <w:proofErr w:type="spellStart"/>
            <w:r>
              <w:lastRenderedPageBreak/>
              <w:t>Koondnäitaja</w:t>
            </w:r>
            <w:proofErr w:type="spellEnd"/>
            <w:r>
              <w:t xml:space="preserve">: </w:t>
            </w:r>
            <w:proofErr w:type="spellStart"/>
            <w:r>
              <w:t>sümptomaatiline</w:t>
            </w:r>
            <w:proofErr w:type="spellEnd"/>
            <w:r>
              <w:t xml:space="preserve"> </w:t>
            </w:r>
            <w:proofErr w:type="spellStart"/>
            <w:r>
              <w:t>korduv</w:t>
            </w:r>
            <w:proofErr w:type="spellEnd"/>
            <w:r>
              <w:t xml:space="preserve"> VTE + </w:t>
            </w:r>
            <w:proofErr w:type="spellStart"/>
            <w:r>
              <w:t>suur</w:t>
            </w:r>
            <w:proofErr w:type="spellEnd"/>
            <w:r>
              <w:t xml:space="preserve"> </w:t>
            </w:r>
            <w:proofErr w:type="spellStart"/>
            <w:r>
              <w:t>verejooks</w:t>
            </w:r>
            <w:proofErr w:type="spellEnd"/>
            <w:r>
              <w:t xml:space="preserve"> (</w:t>
            </w:r>
            <w:proofErr w:type="spellStart"/>
            <w:r>
              <w:t>kliiniline</w:t>
            </w:r>
            <w:proofErr w:type="spellEnd"/>
            <w:r>
              <w:t xml:space="preserve"> </w:t>
            </w:r>
            <w:proofErr w:type="spellStart"/>
            <w:r>
              <w:t>netokasu</w:t>
            </w:r>
            <w:proofErr w:type="spellEnd"/>
            <w:r>
              <w:t>)</w:t>
            </w:r>
          </w:p>
        </w:tc>
        <w:tc>
          <w:tcPr>
            <w:tcW w:w="1842" w:type="dxa"/>
          </w:tcPr>
          <w:p w14:paraId="4FE8285A" w14:textId="77777777" w:rsidR="00170B92" w:rsidRDefault="00170B92" w:rsidP="00C23057">
            <w:pPr>
              <w:jc w:val="center"/>
            </w:pPr>
            <w:r>
              <w:t>4</w:t>
            </w:r>
          </w:p>
          <w:p w14:paraId="1860EC53" w14:textId="77777777" w:rsidR="00170B92" w:rsidRPr="00C23057" w:rsidRDefault="00170B92" w:rsidP="00C23057">
            <w:pPr>
              <w:jc w:val="center"/>
              <w:rPr>
                <w:szCs w:val="22"/>
                <w:lang w:val="et-EE"/>
              </w:rPr>
            </w:pPr>
            <w:r>
              <w:t>(1,2%; 95% CI 0,4%...3,0%)</w:t>
            </w:r>
          </w:p>
        </w:tc>
        <w:tc>
          <w:tcPr>
            <w:tcW w:w="1808" w:type="dxa"/>
          </w:tcPr>
          <w:p w14:paraId="5956E7A5" w14:textId="77777777" w:rsidR="00170B92" w:rsidRDefault="00170B92" w:rsidP="00C23057">
            <w:pPr>
              <w:jc w:val="center"/>
            </w:pPr>
            <w:r>
              <w:t>7</w:t>
            </w:r>
          </w:p>
          <w:p w14:paraId="76018752" w14:textId="77777777" w:rsidR="00170B92" w:rsidRPr="00C23057" w:rsidRDefault="00170B92" w:rsidP="00C23057">
            <w:pPr>
              <w:jc w:val="center"/>
              <w:rPr>
                <w:szCs w:val="22"/>
                <w:lang w:val="et-EE"/>
              </w:rPr>
            </w:pPr>
            <w:r>
              <w:t>(4,2%; 95% CI 2,0%...8,4%)</w:t>
            </w:r>
          </w:p>
        </w:tc>
      </w:tr>
      <w:tr w:rsidR="00170B92" w:rsidRPr="00C23057" w14:paraId="572A640C" w14:textId="77777777" w:rsidTr="00C23057">
        <w:trPr>
          <w:jc w:val="center"/>
        </w:trPr>
        <w:tc>
          <w:tcPr>
            <w:tcW w:w="5637" w:type="dxa"/>
          </w:tcPr>
          <w:p w14:paraId="322DE771" w14:textId="77777777" w:rsidR="00170B92" w:rsidRPr="00C23057" w:rsidRDefault="00170B92" w:rsidP="004B1AC7">
            <w:pPr>
              <w:rPr>
                <w:szCs w:val="22"/>
                <w:lang w:val="et-EE"/>
              </w:rPr>
            </w:pPr>
            <w:proofErr w:type="spellStart"/>
            <w:r>
              <w:t>Kopsuarteri</w:t>
            </w:r>
            <w:proofErr w:type="spellEnd"/>
            <w:r>
              <w:t xml:space="preserve"> </w:t>
            </w:r>
            <w:proofErr w:type="spellStart"/>
            <w:r>
              <w:t>trombemboolia</w:t>
            </w:r>
            <w:proofErr w:type="spellEnd"/>
            <w:r>
              <w:t xml:space="preserve"> (</w:t>
            </w:r>
            <w:proofErr w:type="spellStart"/>
            <w:r>
              <w:t>surmaga</w:t>
            </w:r>
            <w:proofErr w:type="spellEnd"/>
            <w:r>
              <w:t xml:space="preserve"> </w:t>
            </w:r>
            <w:proofErr w:type="spellStart"/>
            <w:r>
              <w:t>lõppenud</w:t>
            </w:r>
            <w:proofErr w:type="spellEnd"/>
            <w:r>
              <w:t xml:space="preserve"> </w:t>
            </w:r>
            <w:proofErr w:type="spellStart"/>
            <w:r>
              <w:t>või</w:t>
            </w:r>
            <w:proofErr w:type="spellEnd"/>
            <w:r>
              <w:t xml:space="preserve"> </w:t>
            </w:r>
            <w:proofErr w:type="spellStart"/>
            <w:r>
              <w:t>mitte</w:t>
            </w:r>
            <w:proofErr w:type="spellEnd"/>
            <w:r>
              <w:t>)</w:t>
            </w:r>
          </w:p>
        </w:tc>
        <w:tc>
          <w:tcPr>
            <w:tcW w:w="1842" w:type="dxa"/>
          </w:tcPr>
          <w:p w14:paraId="2614ACA0" w14:textId="77777777" w:rsidR="00170B92" w:rsidRDefault="00170B92" w:rsidP="00C23057">
            <w:pPr>
              <w:jc w:val="center"/>
            </w:pPr>
            <w:r>
              <w:t>1</w:t>
            </w:r>
          </w:p>
          <w:p w14:paraId="022F300C" w14:textId="77777777" w:rsidR="00170B92" w:rsidRPr="00C23057" w:rsidRDefault="00170B92" w:rsidP="00C23057">
            <w:pPr>
              <w:jc w:val="center"/>
              <w:rPr>
                <w:szCs w:val="22"/>
                <w:lang w:val="et-EE"/>
              </w:rPr>
            </w:pPr>
            <w:r>
              <w:t>(0,3%; 95% CI 0,0%...1,6%)</w:t>
            </w:r>
          </w:p>
        </w:tc>
        <w:tc>
          <w:tcPr>
            <w:tcW w:w="1808" w:type="dxa"/>
          </w:tcPr>
          <w:p w14:paraId="6752FF7E" w14:textId="77777777" w:rsidR="00170B92" w:rsidRDefault="00170B92" w:rsidP="00C23057">
            <w:pPr>
              <w:jc w:val="center"/>
            </w:pPr>
            <w:r>
              <w:t>1</w:t>
            </w:r>
          </w:p>
          <w:p w14:paraId="76207B62" w14:textId="77777777" w:rsidR="00170B92" w:rsidRPr="00C23057" w:rsidRDefault="00170B92" w:rsidP="00C23057">
            <w:pPr>
              <w:jc w:val="center"/>
              <w:rPr>
                <w:szCs w:val="22"/>
                <w:lang w:val="et-EE"/>
              </w:rPr>
            </w:pPr>
            <w:r>
              <w:t>(0,6%; 95% CI 0,0%...3,1%)</w:t>
            </w:r>
          </w:p>
        </w:tc>
      </w:tr>
    </w:tbl>
    <w:p w14:paraId="104D0D88" w14:textId="77777777" w:rsidR="009C5D1F" w:rsidRPr="00857B65" w:rsidRDefault="009C5D1F" w:rsidP="00257748">
      <w:pPr>
        <w:rPr>
          <w:szCs w:val="22"/>
          <w:lang w:val="et-EE"/>
        </w:rPr>
      </w:pPr>
      <w:r>
        <w:t xml:space="preserve">* </w:t>
      </w:r>
      <w:proofErr w:type="spellStart"/>
      <w:r>
        <w:t>Täisanalüüsi</w:t>
      </w:r>
      <w:proofErr w:type="spellEnd"/>
      <w:r>
        <w:t xml:space="preserve"> </w:t>
      </w:r>
      <w:proofErr w:type="spellStart"/>
      <w:r>
        <w:t>valim</w:t>
      </w:r>
      <w:proofErr w:type="spellEnd"/>
      <w:r>
        <w:t xml:space="preserve">, </w:t>
      </w:r>
      <w:proofErr w:type="spellStart"/>
      <w:r>
        <w:t>kõik</w:t>
      </w:r>
      <w:proofErr w:type="spellEnd"/>
      <w:r>
        <w:t xml:space="preserve"> </w:t>
      </w:r>
      <w:proofErr w:type="spellStart"/>
      <w:r>
        <w:t>randomiseeritud</w:t>
      </w:r>
      <w:proofErr w:type="spellEnd"/>
      <w:r>
        <w:t xml:space="preserve"> lapsed</w:t>
      </w:r>
    </w:p>
    <w:p w14:paraId="770CE6D4" w14:textId="77777777" w:rsidR="00260D2B" w:rsidRDefault="00260D2B" w:rsidP="00257748">
      <w:pPr>
        <w:pStyle w:val="Default"/>
        <w:widowControl/>
        <w:rPr>
          <w:rFonts w:eastAsia="SimSun"/>
          <w:sz w:val="22"/>
          <w:szCs w:val="22"/>
          <w:lang w:val="et-EE"/>
        </w:rPr>
      </w:pPr>
    </w:p>
    <w:p w14:paraId="45005DB5" w14:textId="77777777" w:rsidR="009C5D1F" w:rsidRPr="0059231B" w:rsidRDefault="009C5D1F" w:rsidP="00257748">
      <w:pPr>
        <w:pStyle w:val="Default"/>
        <w:widowControl/>
        <w:rPr>
          <w:rFonts w:eastAsia="SimSun"/>
          <w:b/>
          <w:sz w:val="22"/>
          <w:szCs w:val="22"/>
          <w:lang w:val="en-GB"/>
        </w:rPr>
      </w:pPr>
      <w:r w:rsidRPr="0059231B">
        <w:rPr>
          <w:rFonts w:eastAsia="SimSun"/>
          <w:b/>
          <w:sz w:val="22"/>
          <w:szCs w:val="22"/>
          <w:lang w:val="en-GB"/>
        </w:rPr>
        <w:t xml:space="preserve">Tabel 12. </w:t>
      </w:r>
      <w:proofErr w:type="spellStart"/>
      <w:r w:rsidRPr="0059231B">
        <w:rPr>
          <w:rFonts w:eastAsia="SimSun"/>
          <w:b/>
          <w:sz w:val="22"/>
          <w:szCs w:val="22"/>
          <w:lang w:val="en-GB"/>
        </w:rPr>
        <w:t>Ohutuse</w:t>
      </w:r>
      <w:proofErr w:type="spellEnd"/>
      <w:r w:rsidRPr="0059231B">
        <w:rPr>
          <w:rFonts w:eastAsia="SimSun"/>
          <w:b/>
          <w:sz w:val="22"/>
          <w:szCs w:val="22"/>
          <w:lang w:val="en-GB"/>
        </w:rPr>
        <w:t xml:space="preserve"> </w:t>
      </w:r>
      <w:proofErr w:type="spellStart"/>
      <w:r w:rsidRPr="0059231B">
        <w:rPr>
          <w:rFonts w:eastAsia="SimSun"/>
          <w:b/>
          <w:sz w:val="22"/>
          <w:szCs w:val="22"/>
          <w:lang w:val="en-GB"/>
        </w:rPr>
        <w:t>tulemusnäitajad</w:t>
      </w:r>
      <w:proofErr w:type="spellEnd"/>
      <w:r w:rsidRPr="0059231B">
        <w:rPr>
          <w:rFonts w:eastAsia="SimSun"/>
          <w:b/>
          <w:sz w:val="22"/>
          <w:szCs w:val="22"/>
          <w:lang w:val="en-GB"/>
        </w:rPr>
        <w:t xml:space="preserve"> </w:t>
      </w:r>
      <w:proofErr w:type="spellStart"/>
      <w:r w:rsidRPr="0059231B">
        <w:rPr>
          <w:rFonts w:eastAsia="SimSun"/>
          <w:b/>
          <w:sz w:val="22"/>
          <w:szCs w:val="22"/>
          <w:lang w:val="en-GB"/>
        </w:rPr>
        <w:t>uuringu</w:t>
      </w:r>
      <w:proofErr w:type="spellEnd"/>
      <w:r w:rsidRPr="0059231B">
        <w:rPr>
          <w:rFonts w:eastAsia="SimSun"/>
          <w:b/>
          <w:sz w:val="22"/>
          <w:szCs w:val="22"/>
          <w:lang w:val="en-GB"/>
        </w:rPr>
        <w:t xml:space="preserve"> </w:t>
      </w:r>
      <w:proofErr w:type="spellStart"/>
      <w:r w:rsidRPr="0059231B">
        <w:rPr>
          <w:rFonts w:eastAsia="SimSun"/>
          <w:b/>
          <w:sz w:val="22"/>
          <w:szCs w:val="22"/>
          <w:lang w:val="en-GB"/>
        </w:rPr>
        <w:t>põhiperioodi</w:t>
      </w:r>
      <w:proofErr w:type="spellEnd"/>
      <w:r w:rsidRPr="0059231B">
        <w:rPr>
          <w:rFonts w:eastAsia="SimSun"/>
          <w:b/>
          <w:sz w:val="22"/>
          <w:szCs w:val="22"/>
          <w:lang w:val="en-GB"/>
        </w:rPr>
        <w:t xml:space="preserve"> </w:t>
      </w:r>
      <w:proofErr w:type="spellStart"/>
      <w:r w:rsidRPr="0059231B">
        <w:rPr>
          <w:rFonts w:eastAsia="SimSun"/>
          <w:b/>
          <w:sz w:val="22"/>
          <w:szCs w:val="22"/>
          <w:lang w:val="en-GB"/>
        </w:rPr>
        <w:t>lõpus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2103"/>
        <w:gridCol w:w="1928"/>
      </w:tblGrid>
      <w:tr w:rsidR="009C5D1F" w:rsidRPr="00C23057" w14:paraId="20500152" w14:textId="77777777" w:rsidTr="00C23057">
        <w:tc>
          <w:tcPr>
            <w:tcW w:w="5211" w:type="dxa"/>
          </w:tcPr>
          <w:p w14:paraId="3A17CAFC" w14:textId="77777777" w:rsidR="009C5D1F" w:rsidRPr="00C23057" w:rsidRDefault="009C5D1F" w:rsidP="00C23057">
            <w:pPr>
              <w:pStyle w:val="Default"/>
              <w:widowControl/>
              <w:tabs>
                <w:tab w:val="left" w:pos="567"/>
              </w:tabs>
              <w:spacing w:line="260" w:lineRule="exact"/>
              <w:rPr>
                <w:rFonts w:eastAsia="SimSun"/>
                <w:sz w:val="22"/>
                <w:szCs w:val="22"/>
                <w:lang w:val="et-EE"/>
              </w:rPr>
            </w:pPr>
          </w:p>
        </w:tc>
        <w:tc>
          <w:tcPr>
            <w:tcW w:w="2127" w:type="dxa"/>
          </w:tcPr>
          <w:p w14:paraId="3DD30468" w14:textId="77777777" w:rsidR="00EF1963" w:rsidRPr="003925AD" w:rsidRDefault="00EF1963" w:rsidP="00C23057">
            <w:pPr>
              <w:pStyle w:val="Default"/>
              <w:widowControl/>
              <w:tabs>
                <w:tab w:val="left" w:pos="567"/>
              </w:tabs>
              <w:spacing w:line="260" w:lineRule="exact"/>
              <w:jc w:val="center"/>
              <w:rPr>
                <w:b/>
                <w:sz w:val="22"/>
                <w:szCs w:val="22"/>
              </w:rPr>
            </w:pPr>
            <w:proofErr w:type="spellStart"/>
            <w:r w:rsidRPr="003925AD">
              <w:rPr>
                <w:b/>
                <w:sz w:val="22"/>
                <w:szCs w:val="22"/>
              </w:rPr>
              <w:t>Rivaroksabaan</w:t>
            </w:r>
            <w:proofErr w:type="spellEnd"/>
          </w:p>
          <w:p w14:paraId="635CE1F8" w14:textId="77777777" w:rsidR="009C5D1F" w:rsidRPr="003925AD" w:rsidRDefault="00EF1963" w:rsidP="00C23057">
            <w:pPr>
              <w:pStyle w:val="Default"/>
              <w:widowControl/>
              <w:tabs>
                <w:tab w:val="left" w:pos="567"/>
              </w:tabs>
              <w:spacing w:line="260" w:lineRule="exact"/>
              <w:jc w:val="center"/>
              <w:rPr>
                <w:rFonts w:eastAsia="SimSun"/>
                <w:b/>
                <w:sz w:val="22"/>
                <w:szCs w:val="22"/>
                <w:lang w:val="et-EE"/>
              </w:rPr>
            </w:pPr>
            <w:r w:rsidRPr="003925AD">
              <w:rPr>
                <w:b/>
                <w:sz w:val="22"/>
                <w:szCs w:val="22"/>
              </w:rPr>
              <w:t>N = 329*</w:t>
            </w:r>
          </w:p>
        </w:tc>
        <w:tc>
          <w:tcPr>
            <w:tcW w:w="1949" w:type="dxa"/>
          </w:tcPr>
          <w:p w14:paraId="7D55DF46" w14:textId="77777777" w:rsidR="00EF1963" w:rsidRPr="003925AD" w:rsidRDefault="00EF1963" w:rsidP="00C23057">
            <w:pPr>
              <w:pStyle w:val="Default"/>
              <w:widowControl/>
              <w:tabs>
                <w:tab w:val="left" w:pos="567"/>
              </w:tabs>
              <w:spacing w:line="260" w:lineRule="exact"/>
              <w:jc w:val="center"/>
              <w:rPr>
                <w:b/>
                <w:sz w:val="22"/>
                <w:szCs w:val="22"/>
              </w:rPr>
            </w:pPr>
            <w:proofErr w:type="spellStart"/>
            <w:r w:rsidRPr="003925AD">
              <w:rPr>
                <w:b/>
                <w:sz w:val="22"/>
                <w:szCs w:val="22"/>
              </w:rPr>
              <w:t>Võrdlusravim</w:t>
            </w:r>
            <w:proofErr w:type="spellEnd"/>
          </w:p>
          <w:p w14:paraId="62638E1E" w14:textId="77777777" w:rsidR="009C5D1F" w:rsidRPr="00060273" w:rsidRDefault="00EF1963" w:rsidP="00C23057">
            <w:pPr>
              <w:pStyle w:val="Default"/>
              <w:widowControl/>
              <w:tabs>
                <w:tab w:val="left" w:pos="567"/>
              </w:tabs>
              <w:spacing w:line="260" w:lineRule="exact"/>
              <w:jc w:val="center"/>
              <w:rPr>
                <w:rFonts w:eastAsia="SimSun"/>
                <w:b/>
                <w:sz w:val="22"/>
                <w:szCs w:val="22"/>
                <w:lang w:val="et-EE"/>
              </w:rPr>
            </w:pPr>
            <w:r w:rsidRPr="00060273">
              <w:rPr>
                <w:b/>
                <w:sz w:val="22"/>
                <w:szCs w:val="22"/>
              </w:rPr>
              <w:t>N = 162*</w:t>
            </w:r>
          </w:p>
        </w:tc>
      </w:tr>
      <w:tr w:rsidR="009C5D1F" w:rsidRPr="00C23057" w14:paraId="25E60F03" w14:textId="77777777" w:rsidTr="00C23057">
        <w:tc>
          <w:tcPr>
            <w:tcW w:w="5211" w:type="dxa"/>
          </w:tcPr>
          <w:p w14:paraId="384F7A43" w14:textId="77777777" w:rsidR="009C5D1F" w:rsidRPr="003925AD" w:rsidRDefault="00EF1963" w:rsidP="00C23057">
            <w:pPr>
              <w:pStyle w:val="Default"/>
              <w:widowControl/>
              <w:tabs>
                <w:tab w:val="left" w:pos="567"/>
              </w:tabs>
              <w:spacing w:line="260" w:lineRule="exact"/>
              <w:rPr>
                <w:rFonts w:eastAsia="SimSun"/>
                <w:sz w:val="22"/>
                <w:szCs w:val="22"/>
                <w:lang w:val="et-EE"/>
              </w:rPr>
            </w:pPr>
            <w:proofErr w:type="spellStart"/>
            <w:r w:rsidRPr="003925AD">
              <w:rPr>
                <w:sz w:val="22"/>
                <w:szCs w:val="22"/>
              </w:rPr>
              <w:t>Koondnäitaja</w:t>
            </w:r>
            <w:proofErr w:type="spellEnd"/>
            <w:r w:rsidRPr="003925AD">
              <w:rPr>
                <w:sz w:val="22"/>
                <w:szCs w:val="22"/>
              </w:rPr>
              <w:t xml:space="preserve">: </w:t>
            </w:r>
            <w:proofErr w:type="spellStart"/>
            <w:r w:rsidRPr="003925AD">
              <w:rPr>
                <w:sz w:val="22"/>
                <w:szCs w:val="22"/>
              </w:rPr>
              <w:t>suur</w:t>
            </w:r>
            <w:proofErr w:type="spellEnd"/>
            <w:r w:rsidRPr="003925AD">
              <w:rPr>
                <w:sz w:val="22"/>
                <w:szCs w:val="22"/>
              </w:rPr>
              <w:t xml:space="preserve"> </w:t>
            </w:r>
            <w:proofErr w:type="spellStart"/>
            <w:r w:rsidRPr="003925AD">
              <w:rPr>
                <w:sz w:val="22"/>
                <w:szCs w:val="22"/>
              </w:rPr>
              <w:t>verejooks</w:t>
            </w:r>
            <w:proofErr w:type="spellEnd"/>
            <w:r w:rsidRPr="003925AD">
              <w:rPr>
                <w:sz w:val="22"/>
                <w:szCs w:val="22"/>
              </w:rPr>
              <w:t xml:space="preserve"> + </w:t>
            </w:r>
            <w:proofErr w:type="spellStart"/>
            <w:r w:rsidRPr="003925AD">
              <w:rPr>
                <w:sz w:val="22"/>
                <w:szCs w:val="22"/>
              </w:rPr>
              <w:t>kliiniliselt</w:t>
            </w:r>
            <w:proofErr w:type="spellEnd"/>
            <w:r w:rsidRPr="003925AD">
              <w:rPr>
                <w:sz w:val="22"/>
                <w:szCs w:val="22"/>
              </w:rPr>
              <w:t xml:space="preserve"> </w:t>
            </w:r>
            <w:proofErr w:type="spellStart"/>
            <w:r w:rsidRPr="003925AD">
              <w:rPr>
                <w:sz w:val="22"/>
                <w:szCs w:val="22"/>
              </w:rPr>
              <w:t>oluline</w:t>
            </w:r>
            <w:proofErr w:type="spellEnd"/>
            <w:r w:rsidRPr="003925AD">
              <w:rPr>
                <w:sz w:val="22"/>
                <w:szCs w:val="22"/>
              </w:rPr>
              <w:t xml:space="preserve"> </w:t>
            </w:r>
            <w:proofErr w:type="spellStart"/>
            <w:r w:rsidRPr="003925AD">
              <w:rPr>
                <w:sz w:val="22"/>
                <w:szCs w:val="22"/>
              </w:rPr>
              <w:t>mittesuur</w:t>
            </w:r>
            <w:proofErr w:type="spellEnd"/>
            <w:r w:rsidRPr="003925AD">
              <w:rPr>
                <w:sz w:val="22"/>
                <w:szCs w:val="22"/>
              </w:rPr>
              <w:t xml:space="preserve"> </w:t>
            </w:r>
            <w:proofErr w:type="spellStart"/>
            <w:r w:rsidRPr="003925AD">
              <w:rPr>
                <w:sz w:val="22"/>
                <w:szCs w:val="22"/>
              </w:rPr>
              <w:t>verejooks</w:t>
            </w:r>
            <w:proofErr w:type="spellEnd"/>
            <w:r w:rsidRPr="003925AD">
              <w:rPr>
                <w:sz w:val="22"/>
                <w:szCs w:val="22"/>
              </w:rPr>
              <w:t xml:space="preserve"> (</w:t>
            </w:r>
            <w:proofErr w:type="spellStart"/>
            <w:r w:rsidRPr="003925AD">
              <w:rPr>
                <w:sz w:val="22"/>
                <w:szCs w:val="22"/>
              </w:rPr>
              <w:t>esmane</w:t>
            </w:r>
            <w:proofErr w:type="spellEnd"/>
            <w:r w:rsidRPr="003925AD">
              <w:rPr>
                <w:sz w:val="22"/>
                <w:szCs w:val="22"/>
              </w:rPr>
              <w:t xml:space="preserve"> </w:t>
            </w:r>
            <w:proofErr w:type="spellStart"/>
            <w:r w:rsidRPr="003925AD">
              <w:rPr>
                <w:sz w:val="22"/>
                <w:szCs w:val="22"/>
              </w:rPr>
              <w:t>ohutuse</w:t>
            </w:r>
            <w:proofErr w:type="spellEnd"/>
            <w:r w:rsidRPr="003925AD">
              <w:rPr>
                <w:sz w:val="22"/>
                <w:szCs w:val="22"/>
              </w:rPr>
              <w:t xml:space="preserve"> </w:t>
            </w:r>
            <w:proofErr w:type="spellStart"/>
            <w:r w:rsidRPr="003925AD">
              <w:rPr>
                <w:sz w:val="22"/>
                <w:szCs w:val="22"/>
              </w:rPr>
              <w:t>tulemusnäitaja</w:t>
            </w:r>
            <w:proofErr w:type="spellEnd"/>
            <w:r w:rsidRPr="003925AD">
              <w:rPr>
                <w:sz w:val="22"/>
                <w:szCs w:val="22"/>
              </w:rPr>
              <w:t>)</w:t>
            </w:r>
          </w:p>
        </w:tc>
        <w:tc>
          <w:tcPr>
            <w:tcW w:w="2127" w:type="dxa"/>
          </w:tcPr>
          <w:p w14:paraId="5C121D27" w14:textId="77777777" w:rsidR="00EF1963" w:rsidRPr="00C23057" w:rsidRDefault="00EF1963" w:rsidP="00C23057">
            <w:pPr>
              <w:pStyle w:val="Default"/>
              <w:widowControl/>
              <w:tabs>
                <w:tab w:val="left" w:pos="567"/>
              </w:tabs>
              <w:spacing w:line="260" w:lineRule="exact"/>
              <w:jc w:val="center"/>
              <w:rPr>
                <w:sz w:val="22"/>
                <w:szCs w:val="22"/>
              </w:rPr>
            </w:pPr>
            <w:r w:rsidRPr="003925AD">
              <w:rPr>
                <w:sz w:val="22"/>
                <w:szCs w:val="22"/>
              </w:rPr>
              <w:t>10</w:t>
            </w:r>
          </w:p>
          <w:p w14:paraId="3DF53F94" w14:textId="77777777" w:rsidR="009C5D1F" w:rsidRPr="003925AD" w:rsidRDefault="00EF1963" w:rsidP="00C23057">
            <w:pPr>
              <w:pStyle w:val="Default"/>
              <w:widowControl/>
              <w:tabs>
                <w:tab w:val="left" w:pos="567"/>
              </w:tabs>
              <w:spacing w:line="260" w:lineRule="exact"/>
              <w:jc w:val="center"/>
              <w:rPr>
                <w:rFonts w:eastAsia="SimSun"/>
                <w:sz w:val="22"/>
                <w:szCs w:val="22"/>
                <w:lang w:val="et-EE"/>
              </w:rPr>
            </w:pPr>
            <w:r w:rsidRPr="003925AD">
              <w:rPr>
                <w:sz w:val="22"/>
                <w:szCs w:val="22"/>
              </w:rPr>
              <w:t>(3,0%; 95% CI 1,6%...5,5%)</w:t>
            </w:r>
          </w:p>
        </w:tc>
        <w:tc>
          <w:tcPr>
            <w:tcW w:w="1949" w:type="dxa"/>
          </w:tcPr>
          <w:p w14:paraId="0494E583" w14:textId="77777777" w:rsidR="00EF1963" w:rsidRPr="00C23057" w:rsidRDefault="00EF1963" w:rsidP="00C23057">
            <w:pPr>
              <w:pStyle w:val="Default"/>
              <w:widowControl/>
              <w:tabs>
                <w:tab w:val="left" w:pos="567"/>
              </w:tabs>
              <w:spacing w:line="260" w:lineRule="exact"/>
              <w:jc w:val="center"/>
              <w:rPr>
                <w:sz w:val="22"/>
                <w:szCs w:val="22"/>
              </w:rPr>
            </w:pPr>
            <w:r w:rsidRPr="003925AD">
              <w:rPr>
                <w:sz w:val="22"/>
                <w:szCs w:val="22"/>
              </w:rPr>
              <w:t>3</w:t>
            </w:r>
          </w:p>
          <w:p w14:paraId="5F3596C6" w14:textId="77777777" w:rsidR="009C5D1F" w:rsidRPr="003925AD" w:rsidRDefault="00EF1963" w:rsidP="00C23057">
            <w:pPr>
              <w:pStyle w:val="Default"/>
              <w:widowControl/>
              <w:tabs>
                <w:tab w:val="left" w:pos="567"/>
              </w:tabs>
              <w:spacing w:line="260" w:lineRule="exact"/>
              <w:jc w:val="center"/>
              <w:rPr>
                <w:rFonts w:eastAsia="SimSun"/>
                <w:sz w:val="22"/>
                <w:szCs w:val="22"/>
                <w:lang w:val="et-EE"/>
              </w:rPr>
            </w:pPr>
            <w:r w:rsidRPr="003925AD">
              <w:rPr>
                <w:sz w:val="22"/>
                <w:szCs w:val="22"/>
              </w:rPr>
              <w:t>(1,9%; 95% CI 0,5%...5,3%)</w:t>
            </w:r>
          </w:p>
        </w:tc>
      </w:tr>
      <w:tr w:rsidR="009C5D1F" w:rsidRPr="00C23057" w14:paraId="51DB0DA7" w14:textId="77777777" w:rsidTr="00C23057">
        <w:tc>
          <w:tcPr>
            <w:tcW w:w="5211" w:type="dxa"/>
          </w:tcPr>
          <w:p w14:paraId="05DA9AD8" w14:textId="77777777" w:rsidR="009C5D1F" w:rsidRPr="003925AD" w:rsidRDefault="00EF1963" w:rsidP="00C23057">
            <w:pPr>
              <w:pStyle w:val="Default"/>
              <w:widowControl/>
              <w:tabs>
                <w:tab w:val="left" w:pos="567"/>
              </w:tabs>
              <w:spacing w:line="260" w:lineRule="exact"/>
              <w:rPr>
                <w:rFonts w:eastAsia="SimSun"/>
                <w:sz w:val="22"/>
                <w:szCs w:val="22"/>
                <w:lang w:val="et-EE"/>
              </w:rPr>
            </w:pPr>
            <w:proofErr w:type="spellStart"/>
            <w:r w:rsidRPr="003925AD">
              <w:rPr>
                <w:sz w:val="22"/>
                <w:szCs w:val="22"/>
              </w:rPr>
              <w:t>Suur</w:t>
            </w:r>
            <w:proofErr w:type="spellEnd"/>
            <w:r w:rsidRPr="003925AD">
              <w:rPr>
                <w:sz w:val="22"/>
                <w:szCs w:val="22"/>
              </w:rPr>
              <w:t xml:space="preserve"> </w:t>
            </w:r>
            <w:proofErr w:type="spellStart"/>
            <w:r w:rsidRPr="003925AD">
              <w:rPr>
                <w:sz w:val="22"/>
                <w:szCs w:val="22"/>
              </w:rPr>
              <w:t>verejooks</w:t>
            </w:r>
            <w:proofErr w:type="spellEnd"/>
          </w:p>
        </w:tc>
        <w:tc>
          <w:tcPr>
            <w:tcW w:w="2127" w:type="dxa"/>
          </w:tcPr>
          <w:p w14:paraId="2E72FF27" w14:textId="77777777" w:rsidR="00EF1963" w:rsidRPr="00C23057" w:rsidRDefault="00EF1963" w:rsidP="00C23057">
            <w:pPr>
              <w:pStyle w:val="Default"/>
              <w:widowControl/>
              <w:tabs>
                <w:tab w:val="left" w:pos="567"/>
              </w:tabs>
              <w:spacing w:line="260" w:lineRule="exact"/>
              <w:jc w:val="center"/>
              <w:rPr>
                <w:sz w:val="22"/>
                <w:szCs w:val="22"/>
              </w:rPr>
            </w:pPr>
            <w:r w:rsidRPr="003925AD">
              <w:rPr>
                <w:sz w:val="22"/>
                <w:szCs w:val="22"/>
              </w:rPr>
              <w:t>0</w:t>
            </w:r>
          </w:p>
          <w:p w14:paraId="0CB334DE" w14:textId="77777777" w:rsidR="009C5D1F" w:rsidRPr="003925AD" w:rsidRDefault="00EF1963" w:rsidP="00C23057">
            <w:pPr>
              <w:pStyle w:val="Default"/>
              <w:widowControl/>
              <w:tabs>
                <w:tab w:val="left" w:pos="567"/>
              </w:tabs>
              <w:spacing w:line="260" w:lineRule="exact"/>
              <w:jc w:val="center"/>
              <w:rPr>
                <w:rFonts w:eastAsia="SimSun"/>
                <w:sz w:val="22"/>
                <w:szCs w:val="22"/>
                <w:lang w:val="et-EE"/>
              </w:rPr>
            </w:pPr>
            <w:r w:rsidRPr="003925AD">
              <w:rPr>
                <w:sz w:val="22"/>
                <w:szCs w:val="22"/>
              </w:rPr>
              <w:t>(0,0%; 95% CI 0,0%...1,1%)</w:t>
            </w:r>
          </w:p>
        </w:tc>
        <w:tc>
          <w:tcPr>
            <w:tcW w:w="1949" w:type="dxa"/>
          </w:tcPr>
          <w:p w14:paraId="51FFD6E1" w14:textId="77777777" w:rsidR="00EF1963" w:rsidRPr="00C23057" w:rsidRDefault="00EF1963" w:rsidP="00C23057">
            <w:pPr>
              <w:pStyle w:val="Default"/>
              <w:widowControl/>
              <w:tabs>
                <w:tab w:val="left" w:pos="567"/>
              </w:tabs>
              <w:spacing w:line="260" w:lineRule="exact"/>
              <w:jc w:val="center"/>
              <w:rPr>
                <w:sz w:val="22"/>
                <w:szCs w:val="22"/>
              </w:rPr>
            </w:pPr>
            <w:r w:rsidRPr="003925AD">
              <w:rPr>
                <w:sz w:val="22"/>
                <w:szCs w:val="22"/>
              </w:rPr>
              <w:t>2</w:t>
            </w:r>
          </w:p>
          <w:p w14:paraId="5EE35259" w14:textId="77777777" w:rsidR="009C5D1F" w:rsidRPr="003925AD" w:rsidRDefault="00EF1963" w:rsidP="00C23057">
            <w:pPr>
              <w:pStyle w:val="Default"/>
              <w:widowControl/>
              <w:tabs>
                <w:tab w:val="left" w:pos="567"/>
              </w:tabs>
              <w:spacing w:line="260" w:lineRule="exact"/>
              <w:jc w:val="center"/>
              <w:rPr>
                <w:rFonts w:eastAsia="SimSun"/>
                <w:sz w:val="22"/>
                <w:szCs w:val="22"/>
                <w:lang w:val="et-EE"/>
              </w:rPr>
            </w:pPr>
            <w:r w:rsidRPr="003925AD">
              <w:rPr>
                <w:sz w:val="22"/>
                <w:szCs w:val="22"/>
              </w:rPr>
              <w:t>(1,2%; 95% CI 0,2%...4,3%)</w:t>
            </w:r>
          </w:p>
        </w:tc>
      </w:tr>
      <w:tr w:rsidR="009C5D1F" w:rsidRPr="00C23057" w14:paraId="459CFC8F" w14:textId="77777777" w:rsidTr="00C23057">
        <w:tc>
          <w:tcPr>
            <w:tcW w:w="5211" w:type="dxa"/>
          </w:tcPr>
          <w:p w14:paraId="5BA79A08" w14:textId="77777777" w:rsidR="009C5D1F" w:rsidRPr="003925AD" w:rsidRDefault="00EF1963" w:rsidP="00C23057">
            <w:pPr>
              <w:pStyle w:val="Default"/>
              <w:widowControl/>
              <w:tabs>
                <w:tab w:val="left" w:pos="567"/>
              </w:tabs>
              <w:spacing w:line="260" w:lineRule="exact"/>
              <w:rPr>
                <w:rFonts w:eastAsia="SimSun"/>
                <w:sz w:val="22"/>
                <w:szCs w:val="22"/>
                <w:lang w:val="et-EE"/>
              </w:rPr>
            </w:pPr>
            <w:proofErr w:type="spellStart"/>
            <w:r w:rsidRPr="003925AD">
              <w:rPr>
                <w:sz w:val="22"/>
                <w:szCs w:val="22"/>
              </w:rPr>
              <w:t>Ravist</w:t>
            </w:r>
            <w:proofErr w:type="spellEnd"/>
            <w:r w:rsidRPr="003925AD">
              <w:rPr>
                <w:sz w:val="22"/>
                <w:szCs w:val="22"/>
              </w:rPr>
              <w:t xml:space="preserve"> </w:t>
            </w:r>
            <w:proofErr w:type="spellStart"/>
            <w:r w:rsidRPr="003925AD">
              <w:rPr>
                <w:sz w:val="22"/>
                <w:szCs w:val="22"/>
              </w:rPr>
              <w:t>tingitud</w:t>
            </w:r>
            <w:proofErr w:type="spellEnd"/>
            <w:r w:rsidRPr="003925AD">
              <w:rPr>
                <w:sz w:val="22"/>
                <w:szCs w:val="22"/>
              </w:rPr>
              <w:t xml:space="preserve"> mis </w:t>
            </w:r>
            <w:proofErr w:type="spellStart"/>
            <w:r w:rsidRPr="003925AD">
              <w:rPr>
                <w:sz w:val="22"/>
                <w:szCs w:val="22"/>
              </w:rPr>
              <w:t>tahes</w:t>
            </w:r>
            <w:proofErr w:type="spellEnd"/>
            <w:r w:rsidRPr="003925AD">
              <w:rPr>
                <w:sz w:val="22"/>
                <w:szCs w:val="22"/>
              </w:rPr>
              <w:t xml:space="preserve"> </w:t>
            </w:r>
            <w:proofErr w:type="spellStart"/>
            <w:r w:rsidRPr="003925AD">
              <w:rPr>
                <w:sz w:val="22"/>
                <w:szCs w:val="22"/>
              </w:rPr>
              <w:t>verejooks</w:t>
            </w:r>
            <w:proofErr w:type="spellEnd"/>
          </w:p>
        </w:tc>
        <w:tc>
          <w:tcPr>
            <w:tcW w:w="2127" w:type="dxa"/>
          </w:tcPr>
          <w:p w14:paraId="47CD00FE" w14:textId="77777777" w:rsidR="009C5D1F" w:rsidRPr="003925AD" w:rsidRDefault="00EF1963" w:rsidP="00C23057">
            <w:pPr>
              <w:pStyle w:val="Default"/>
              <w:widowControl/>
              <w:tabs>
                <w:tab w:val="left" w:pos="567"/>
              </w:tabs>
              <w:spacing w:line="260" w:lineRule="exact"/>
              <w:jc w:val="center"/>
              <w:rPr>
                <w:rFonts w:eastAsia="SimSun"/>
                <w:sz w:val="22"/>
                <w:szCs w:val="22"/>
                <w:lang w:val="et-EE"/>
              </w:rPr>
            </w:pPr>
            <w:r w:rsidRPr="003925AD">
              <w:rPr>
                <w:sz w:val="22"/>
                <w:szCs w:val="22"/>
              </w:rPr>
              <w:t>119</w:t>
            </w:r>
            <w:r w:rsidRPr="00C23057">
              <w:rPr>
                <w:sz w:val="22"/>
                <w:szCs w:val="22"/>
              </w:rPr>
              <w:t xml:space="preserve"> </w:t>
            </w:r>
            <w:r w:rsidRPr="003925AD">
              <w:rPr>
                <w:sz w:val="22"/>
                <w:szCs w:val="22"/>
              </w:rPr>
              <w:t>(36,2%)</w:t>
            </w:r>
          </w:p>
        </w:tc>
        <w:tc>
          <w:tcPr>
            <w:tcW w:w="1949" w:type="dxa"/>
          </w:tcPr>
          <w:p w14:paraId="1EABF32E" w14:textId="77777777" w:rsidR="009C5D1F" w:rsidRPr="003925AD" w:rsidRDefault="00EF1963" w:rsidP="00C23057">
            <w:pPr>
              <w:pStyle w:val="Default"/>
              <w:widowControl/>
              <w:tabs>
                <w:tab w:val="left" w:pos="567"/>
              </w:tabs>
              <w:spacing w:line="260" w:lineRule="exact"/>
              <w:jc w:val="center"/>
              <w:rPr>
                <w:rFonts w:eastAsia="SimSun"/>
                <w:sz w:val="22"/>
                <w:szCs w:val="22"/>
                <w:lang w:val="et-EE"/>
              </w:rPr>
            </w:pPr>
            <w:r w:rsidRPr="003925AD">
              <w:rPr>
                <w:sz w:val="22"/>
                <w:szCs w:val="22"/>
              </w:rPr>
              <w:t>45</w:t>
            </w:r>
            <w:r w:rsidRPr="00C23057">
              <w:rPr>
                <w:sz w:val="22"/>
                <w:szCs w:val="22"/>
              </w:rPr>
              <w:t xml:space="preserve"> </w:t>
            </w:r>
            <w:r w:rsidRPr="003925AD">
              <w:rPr>
                <w:sz w:val="22"/>
                <w:szCs w:val="22"/>
              </w:rPr>
              <w:t>(27,8%)</w:t>
            </w:r>
          </w:p>
        </w:tc>
      </w:tr>
    </w:tbl>
    <w:p w14:paraId="3291D36A" w14:textId="77777777" w:rsidR="009C5D1F" w:rsidRDefault="009C5D1F" w:rsidP="00257748">
      <w:pPr>
        <w:pStyle w:val="Default"/>
        <w:widowControl/>
        <w:rPr>
          <w:rFonts w:eastAsia="SimSun"/>
          <w:sz w:val="22"/>
          <w:szCs w:val="22"/>
          <w:lang w:val="en-GB"/>
        </w:rPr>
      </w:pPr>
      <w:r w:rsidRPr="009C5D1F">
        <w:rPr>
          <w:rFonts w:eastAsia="SimSun"/>
          <w:sz w:val="22"/>
          <w:szCs w:val="22"/>
          <w:lang w:val="en-GB"/>
        </w:rPr>
        <w:t xml:space="preserve">* </w:t>
      </w:r>
      <w:proofErr w:type="spellStart"/>
      <w:r w:rsidRPr="009C5D1F">
        <w:rPr>
          <w:rFonts w:eastAsia="SimSun"/>
          <w:sz w:val="22"/>
          <w:szCs w:val="22"/>
          <w:lang w:val="en-GB"/>
        </w:rPr>
        <w:t>Ohutusanalüüsi</w:t>
      </w:r>
      <w:proofErr w:type="spellEnd"/>
      <w:r w:rsidRPr="009C5D1F">
        <w:rPr>
          <w:rFonts w:eastAsia="SimSun"/>
          <w:sz w:val="22"/>
          <w:szCs w:val="22"/>
          <w:lang w:val="en-GB"/>
        </w:rPr>
        <w:t xml:space="preserve"> </w:t>
      </w:r>
      <w:proofErr w:type="spellStart"/>
      <w:r w:rsidRPr="009C5D1F">
        <w:rPr>
          <w:rFonts w:eastAsia="SimSun"/>
          <w:sz w:val="22"/>
          <w:szCs w:val="22"/>
          <w:lang w:val="en-GB"/>
        </w:rPr>
        <w:t>valim</w:t>
      </w:r>
      <w:proofErr w:type="spellEnd"/>
      <w:r w:rsidRPr="009C5D1F">
        <w:rPr>
          <w:rFonts w:eastAsia="SimSun"/>
          <w:sz w:val="22"/>
          <w:szCs w:val="22"/>
          <w:lang w:val="en-GB"/>
        </w:rPr>
        <w:t xml:space="preserve">, </w:t>
      </w:r>
      <w:proofErr w:type="spellStart"/>
      <w:r w:rsidRPr="009C5D1F">
        <w:rPr>
          <w:rFonts w:eastAsia="SimSun"/>
          <w:sz w:val="22"/>
          <w:szCs w:val="22"/>
          <w:lang w:val="en-GB"/>
        </w:rPr>
        <w:t>kõik</w:t>
      </w:r>
      <w:proofErr w:type="spellEnd"/>
      <w:r w:rsidRPr="009C5D1F">
        <w:rPr>
          <w:rFonts w:eastAsia="SimSun"/>
          <w:sz w:val="22"/>
          <w:szCs w:val="22"/>
          <w:lang w:val="en-GB"/>
        </w:rPr>
        <w:t xml:space="preserve"> </w:t>
      </w:r>
      <w:proofErr w:type="spellStart"/>
      <w:r w:rsidRPr="009C5D1F">
        <w:rPr>
          <w:rFonts w:eastAsia="SimSun"/>
          <w:sz w:val="22"/>
          <w:szCs w:val="22"/>
          <w:lang w:val="en-GB"/>
        </w:rPr>
        <w:t>randomiseeritud</w:t>
      </w:r>
      <w:proofErr w:type="spellEnd"/>
      <w:r w:rsidRPr="009C5D1F">
        <w:rPr>
          <w:rFonts w:eastAsia="SimSun"/>
          <w:sz w:val="22"/>
          <w:szCs w:val="22"/>
          <w:lang w:val="en-GB"/>
        </w:rPr>
        <w:t xml:space="preserve"> </w:t>
      </w:r>
      <w:proofErr w:type="spellStart"/>
      <w:r w:rsidRPr="009C5D1F">
        <w:rPr>
          <w:rFonts w:eastAsia="SimSun"/>
          <w:sz w:val="22"/>
          <w:szCs w:val="22"/>
          <w:lang w:val="en-GB"/>
        </w:rPr>
        <w:t>ja</w:t>
      </w:r>
      <w:proofErr w:type="spellEnd"/>
      <w:r w:rsidRPr="009C5D1F">
        <w:rPr>
          <w:rFonts w:eastAsia="SimSun"/>
          <w:sz w:val="22"/>
          <w:szCs w:val="22"/>
          <w:lang w:val="en-GB"/>
        </w:rPr>
        <w:t xml:space="preserve"> </w:t>
      </w:r>
      <w:proofErr w:type="spellStart"/>
      <w:r w:rsidRPr="009C5D1F">
        <w:rPr>
          <w:rFonts w:eastAsia="SimSun"/>
          <w:sz w:val="22"/>
          <w:szCs w:val="22"/>
          <w:lang w:val="en-GB"/>
        </w:rPr>
        <w:t>vähemalt</w:t>
      </w:r>
      <w:proofErr w:type="spellEnd"/>
      <w:r w:rsidRPr="009C5D1F">
        <w:rPr>
          <w:rFonts w:eastAsia="SimSun"/>
          <w:sz w:val="22"/>
          <w:szCs w:val="22"/>
          <w:lang w:val="en-GB"/>
        </w:rPr>
        <w:t xml:space="preserve"> </w:t>
      </w:r>
      <w:proofErr w:type="spellStart"/>
      <w:r w:rsidRPr="009C5D1F">
        <w:rPr>
          <w:rFonts w:eastAsia="SimSun"/>
          <w:sz w:val="22"/>
          <w:szCs w:val="22"/>
          <w:lang w:val="en-GB"/>
        </w:rPr>
        <w:t>ühe</w:t>
      </w:r>
      <w:proofErr w:type="spellEnd"/>
      <w:r w:rsidRPr="009C5D1F">
        <w:rPr>
          <w:rFonts w:eastAsia="SimSun"/>
          <w:sz w:val="22"/>
          <w:szCs w:val="22"/>
          <w:lang w:val="en-GB"/>
        </w:rPr>
        <w:t xml:space="preserve"> </w:t>
      </w:r>
      <w:proofErr w:type="spellStart"/>
      <w:r w:rsidRPr="009C5D1F">
        <w:rPr>
          <w:rFonts w:eastAsia="SimSun"/>
          <w:sz w:val="22"/>
          <w:szCs w:val="22"/>
          <w:lang w:val="en-GB"/>
        </w:rPr>
        <w:t>annuse</w:t>
      </w:r>
      <w:proofErr w:type="spellEnd"/>
      <w:r w:rsidRPr="009C5D1F">
        <w:rPr>
          <w:rFonts w:eastAsia="SimSun"/>
          <w:sz w:val="22"/>
          <w:szCs w:val="22"/>
          <w:lang w:val="en-GB"/>
        </w:rPr>
        <w:t xml:space="preserve"> </w:t>
      </w:r>
      <w:proofErr w:type="spellStart"/>
      <w:r>
        <w:rPr>
          <w:rFonts w:eastAsia="SimSun"/>
          <w:sz w:val="22"/>
          <w:szCs w:val="22"/>
          <w:lang w:val="en-GB"/>
        </w:rPr>
        <w:t>uuringuravimit</w:t>
      </w:r>
      <w:proofErr w:type="spellEnd"/>
      <w:r>
        <w:rPr>
          <w:rFonts w:eastAsia="SimSun"/>
          <w:sz w:val="22"/>
          <w:szCs w:val="22"/>
          <w:lang w:val="en-GB"/>
        </w:rPr>
        <w:t xml:space="preserve"> </w:t>
      </w:r>
      <w:proofErr w:type="spellStart"/>
      <w:r>
        <w:rPr>
          <w:rFonts w:eastAsia="SimSun"/>
          <w:sz w:val="22"/>
          <w:szCs w:val="22"/>
          <w:lang w:val="en-GB"/>
        </w:rPr>
        <w:t>saanud</w:t>
      </w:r>
      <w:proofErr w:type="spellEnd"/>
      <w:r>
        <w:rPr>
          <w:rFonts w:eastAsia="SimSun"/>
          <w:sz w:val="22"/>
          <w:szCs w:val="22"/>
          <w:lang w:val="en-GB"/>
        </w:rPr>
        <w:t xml:space="preserve"> lapsed</w:t>
      </w:r>
    </w:p>
    <w:p w14:paraId="1F685EB4" w14:textId="77777777" w:rsidR="009C5D1F" w:rsidRDefault="009C5D1F" w:rsidP="00257748">
      <w:pPr>
        <w:pStyle w:val="Default"/>
        <w:widowControl/>
        <w:rPr>
          <w:rFonts w:eastAsia="SimSun"/>
          <w:sz w:val="22"/>
          <w:szCs w:val="22"/>
          <w:lang w:val="en-GB"/>
        </w:rPr>
      </w:pPr>
    </w:p>
    <w:p w14:paraId="0205E707" w14:textId="77777777" w:rsidR="009C5D1F" w:rsidRDefault="009C5D1F" w:rsidP="00257748">
      <w:pPr>
        <w:pStyle w:val="Default"/>
        <w:widowControl/>
        <w:rPr>
          <w:rFonts w:eastAsia="SimSun"/>
          <w:sz w:val="22"/>
          <w:szCs w:val="22"/>
          <w:lang w:val="et-EE"/>
        </w:rPr>
      </w:pPr>
      <w:proofErr w:type="spellStart"/>
      <w:r w:rsidRPr="009C5D1F">
        <w:rPr>
          <w:rFonts w:eastAsia="SimSun"/>
          <w:sz w:val="22"/>
          <w:szCs w:val="22"/>
          <w:lang w:val="en-GB"/>
        </w:rPr>
        <w:t>Rivaroksabaani</w:t>
      </w:r>
      <w:proofErr w:type="spellEnd"/>
      <w:r w:rsidRPr="009C5D1F">
        <w:rPr>
          <w:rFonts w:eastAsia="SimSun"/>
          <w:sz w:val="22"/>
          <w:szCs w:val="22"/>
          <w:lang w:val="en-GB"/>
        </w:rPr>
        <w:t xml:space="preserve"> </w:t>
      </w:r>
      <w:proofErr w:type="spellStart"/>
      <w:r w:rsidRPr="009C5D1F">
        <w:rPr>
          <w:rFonts w:eastAsia="SimSun"/>
          <w:sz w:val="22"/>
          <w:szCs w:val="22"/>
          <w:lang w:val="en-GB"/>
        </w:rPr>
        <w:t>efektiivsuse</w:t>
      </w:r>
      <w:proofErr w:type="spellEnd"/>
      <w:r w:rsidRPr="009C5D1F">
        <w:rPr>
          <w:rFonts w:eastAsia="SimSun"/>
          <w:sz w:val="22"/>
          <w:szCs w:val="22"/>
          <w:lang w:val="en-GB"/>
        </w:rPr>
        <w:t xml:space="preserve"> </w:t>
      </w:r>
      <w:proofErr w:type="spellStart"/>
      <w:r w:rsidRPr="009C5D1F">
        <w:rPr>
          <w:rFonts w:eastAsia="SimSun"/>
          <w:sz w:val="22"/>
          <w:szCs w:val="22"/>
          <w:lang w:val="en-GB"/>
        </w:rPr>
        <w:t>ja</w:t>
      </w:r>
      <w:proofErr w:type="spellEnd"/>
      <w:r w:rsidRPr="009C5D1F">
        <w:rPr>
          <w:rFonts w:eastAsia="SimSun"/>
          <w:sz w:val="22"/>
          <w:szCs w:val="22"/>
          <w:lang w:val="en-GB"/>
        </w:rPr>
        <w:t xml:space="preserve"> </w:t>
      </w:r>
      <w:proofErr w:type="spellStart"/>
      <w:r w:rsidRPr="009C5D1F">
        <w:rPr>
          <w:rFonts w:eastAsia="SimSun"/>
          <w:sz w:val="22"/>
          <w:szCs w:val="22"/>
          <w:lang w:val="en-GB"/>
        </w:rPr>
        <w:t>ohutuse</w:t>
      </w:r>
      <w:proofErr w:type="spellEnd"/>
      <w:r w:rsidRPr="009C5D1F">
        <w:rPr>
          <w:rFonts w:eastAsia="SimSun"/>
          <w:sz w:val="22"/>
          <w:szCs w:val="22"/>
          <w:lang w:val="en-GB"/>
        </w:rPr>
        <w:t xml:space="preserve"> </w:t>
      </w:r>
      <w:proofErr w:type="spellStart"/>
      <w:r w:rsidRPr="009C5D1F">
        <w:rPr>
          <w:rFonts w:eastAsia="SimSun"/>
          <w:sz w:val="22"/>
          <w:szCs w:val="22"/>
          <w:lang w:val="en-GB"/>
        </w:rPr>
        <w:t>profiilid</w:t>
      </w:r>
      <w:proofErr w:type="spellEnd"/>
      <w:r w:rsidRPr="009C5D1F">
        <w:rPr>
          <w:rFonts w:eastAsia="SimSun"/>
          <w:sz w:val="22"/>
          <w:szCs w:val="22"/>
          <w:lang w:val="en-GB"/>
        </w:rPr>
        <w:t xml:space="preserve"> </w:t>
      </w:r>
      <w:proofErr w:type="spellStart"/>
      <w:r w:rsidRPr="009C5D1F">
        <w:rPr>
          <w:rFonts w:eastAsia="SimSun"/>
          <w:sz w:val="22"/>
          <w:szCs w:val="22"/>
          <w:lang w:val="en-GB"/>
        </w:rPr>
        <w:t>olid</w:t>
      </w:r>
      <w:proofErr w:type="spellEnd"/>
      <w:r w:rsidRPr="009C5D1F">
        <w:rPr>
          <w:rFonts w:eastAsia="SimSun"/>
          <w:sz w:val="22"/>
          <w:szCs w:val="22"/>
          <w:lang w:val="en-GB"/>
        </w:rPr>
        <w:t xml:space="preserve"> VTE-ga </w:t>
      </w:r>
      <w:proofErr w:type="spellStart"/>
      <w:r w:rsidRPr="009C5D1F">
        <w:rPr>
          <w:rFonts w:eastAsia="SimSun"/>
          <w:sz w:val="22"/>
          <w:szCs w:val="22"/>
          <w:lang w:val="en-GB"/>
        </w:rPr>
        <w:t>laste</w:t>
      </w:r>
      <w:proofErr w:type="spellEnd"/>
      <w:r w:rsidRPr="009C5D1F">
        <w:rPr>
          <w:rFonts w:eastAsia="SimSun"/>
          <w:sz w:val="22"/>
          <w:szCs w:val="22"/>
          <w:lang w:val="en-GB"/>
        </w:rPr>
        <w:t xml:space="preserve"> </w:t>
      </w:r>
      <w:proofErr w:type="spellStart"/>
      <w:r w:rsidRPr="009C5D1F">
        <w:rPr>
          <w:rFonts w:eastAsia="SimSun"/>
          <w:sz w:val="22"/>
          <w:szCs w:val="22"/>
          <w:lang w:val="en-GB"/>
        </w:rPr>
        <w:t>populatsioonis</w:t>
      </w:r>
      <w:proofErr w:type="spellEnd"/>
      <w:r w:rsidRPr="009C5D1F">
        <w:rPr>
          <w:rFonts w:eastAsia="SimSun"/>
          <w:sz w:val="22"/>
          <w:szCs w:val="22"/>
          <w:lang w:val="en-GB"/>
        </w:rPr>
        <w:t xml:space="preserve"> </w:t>
      </w:r>
      <w:proofErr w:type="spellStart"/>
      <w:r w:rsidRPr="009C5D1F">
        <w:rPr>
          <w:rFonts w:eastAsia="SimSun"/>
          <w:sz w:val="22"/>
          <w:szCs w:val="22"/>
          <w:lang w:val="en-GB"/>
        </w:rPr>
        <w:t>ja</w:t>
      </w:r>
      <w:proofErr w:type="spellEnd"/>
      <w:r w:rsidRPr="009C5D1F">
        <w:rPr>
          <w:rFonts w:eastAsia="SimSun"/>
          <w:sz w:val="22"/>
          <w:szCs w:val="22"/>
          <w:lang w:val="en-GB"/>
        </w:rPr>
        <w:t xml:space="preserve"> SVT/KATE-ga </w:t>
      </w:r>
      <w:proofErr w:type="spellStart"/>
      <w:r w:rsidRPr="009C5D1F">
        <w:rPr>
          <w:rFonts w:eastAsia="SimSun"/>
          <w:sz w:val="22"/>
          <w:szCs w:val="22"/>
          <w:lang w:val="en-GB"/>
        </w:rPr>
        <w:t>täiskasvanute</w:t>
      </w:r>
      <w:proofErr w:type="spellEnd"/>
      <w:r w:rsidRPr="009C5D1F">
        <w:rPr>
          <w:rFonts w:eastAsia="SimSun"/>
          <w:sz w:val="22"/>
          <w:szCs w:val="22"/>
          <w:lang w:val="en-GB"/>
        </w:rPr>
        <w:t xml:space="preserve"> </w:t>
      </w:r>
      <w:proofErr w:type="spellStart"/>
      <w:r w:rsidRPr="009C5D1F">
        <w:rPr>
          <w:rFonts w:eastAsia="SimSun"/>
          <w:sz w:val="22"/>
          <w:szCs w:val="22"/>
          <w:lang w:val="en-GB"/>
        </w:rPr>
        <w:t>populatsioonis</w:t>
      </w:r>
      <w:proofErr w:type="spellEnd"/>
      <w:r w:rsidRPr="009C5D1F">
        <w:rPr>
          <w:rFonts w:eastAsia="SimSun"/>
          <w:sz w:val="22"/>
          <w:szCs w:val="22"/>
          <w:lang w:val="en-GB"/>
        </w:rPr>
        <w:t xml:space="preserve"> </w:t>
      </w:r>
      <w:proofErr w:type="spellStart"/>
      <w:r w:rsidRPr="009C5D1F">
        <w:rPr>
          <w:rFonts w:eastAsia="SimSun"/>
          <w:sz w:val="22"/>
          <w:szCs w:val="22"/>
          <w:lang w:val="en-GB"/>
        </w:rPr>
        <w:t>suures</w:t>
      </w:r>
      <w:proofErr w:type="spellEnd"/>
      <w:r w:rsidRPr="009C5D1F">
        <w:rPr>
          <w:rFonts w:eastAsia="SimSun"/>
          <w:sz w:val="22"/>
          <w:szCs w:val="22"/>
          <w:lang w:val="en-GB"/>
        </w:rPr>
        <w:t xml:space="preserve"> </w:t>
      </w:r>
      <w:proofErr w:type="spellStart"/>
      <w:r w:rsidRPr="009C5D1F">
        <w:rPr>
          <w:rFonts w:eastAsia="SimSun"/>
          <w:sz w:val="22"/>
          <w:szCs w:val="22"/>
          <w:lang w:val="en-GB"/>
        </w:rPr>
        <w:t>osas</w:t>
      </w:r>
      <w:proofErr w:type="spellEnd"/>
      <w:r w:rsidRPr="009C5D1F">
        <w:rPr>
          <w:rFonts w:eastAsia="SimSun"/>
          <w:sz w:val="22"/>
          <w:szCs w:val="22"/>
          <w:lang w:val="en-GB"/>
        </w:rPr>
        <w:t xml:space="preserve"> </w:t>
      </w:r>
      <w:proofErr w:type="spellStart"/>
      <w:r w:rsidRPr="009C5D1F">
        <w:rPr>
          <w:rFonts w:eastAsia="SimSun"/>
          <w:sz w:val="22"/>
          <w:szCs w:val="22"/>
          <w:lang w:val="en-GB"/>
        </w:rPr>
        <w:t>sarnased</w:t>
      </w:r>
      <w:proofErr w:type="spellEnd"/>
      <w:r w:rsidRPr="009C5D1F">
        <w:rPr>
          <w:rFonts w:eastAsia="SimSun"/>
          <w:sz w:val="22"/>
          <w:szCs w:val="22"/>
          <w:lang w:val="en-GB"/>
        </w:rPr>
        <w:t xml:space="preserve">. </w:t>
      </w:r>
      <w:proofErr w:type="spellStart"/>
      <w:r w:rsidRPr="009C5D1F">
        <w:rPr>
          <w:rFonts w:eastAsia="SimSun"/>
          <w:sz w:val="22"/>
          <w:szCs w:val="22"/>
          <w:lang w:val="en-GB"/>
        </w:rPr>
        <w:t>Siiski</w:t>
      </w:r>
      <w:proofErr w:type="spellEnd"/>
      <w:r w:rsidRPr="009C5D1F">
        <w:rPr>
          <w:rFonts w:eastAsia="SimSun"/>
          <w:sz w:val="22"/>
          <w:szCs w:val="22"/>
          <w:lang w:val="en-GB"/>
        </w:rPr>
        <w:t xml:space="preserve"> </w:t>
      </w:r>
      <w:proofErr w:type="spellStart"/>
      <w:r w:rsidRPr="009C5D1F">
        <w:rPr>
          <w:rFonts w:eastAsia="SimSun"/>
          <w:sz w:val="22"/>
          <w:szCs w:val="22"/>
          <w:lang w:val="en-GB"/>
        </w:rPr>
        <w:t>oli</w:t>
      </w:r>
      <w:proofErr w:type="spellEnd"/>
      <w:r w:rsidRPr="009C5D1F">
        <w:rPr>
          <w:rFonts w:eastAsia="SimSun"/>
          <w:sz w:val="22"/>
          <w:szCs w:val="22"/>
          <w:lang w:val="en-GB"/>
        </w:rPr>
        <w:t xml:space="preserve"> VTE-ga </w:t>
      </w:r>
      <w:proofErr w:type="spellStart"/>
      <w:r w:rsidRPr="009C5D1F">
        <w:rPr>
          <w:rFonts w:eastAsia="SimSun"/>
          <w:sz w:val="22"/>
          <w:szCs w:val="22"/>
          <w:lang w:val="en-GB"/>
        </w:rPr>
        <w:t>laste</w:t>
      </w:r>
      <w:proofErr w:type="spellEnd"/>
      <w:r w:rsidRPr="009C5D1F">
        <w:rPr>
          <w:rFonts w:eastAsia="SimSun"/>
          <w:sz w:val="22"/>
          <w:szCs w:val="22"/>
          <w:lang w:val="en-GB"/>
        </w:rPr>
        <w:t xml:space="preserve"> </w:t>
      </w:r>
      <w:proofErr w:type="spellStart"/>
      <w:r w:rsidRPr="009C5D1F">
        <w:rPr>
          <w:rFonts w:eastAsia="SimSun"/>
          <w:sz w:val="22"/>
          <w:szCs w:val="22"/>
          <w:lang w:val="en-GB"/>
        </w:rPr>
        <w:t>populatsioonis</w:t>
      </w:r>
      <w:proofErr w:type="spellEnd"/>
      <w:r w:rsidRPr="009C5D1F">
        <w:rPr>
          <w:rFonts w:eastAsia="SimSun"/>
          <w:sz w:val="22"/>
          <w:szCs w:val="22"/>
          <w:lang w:val="en-GB"/>
        </w:rPr>
        <w:t xml:space="preserve"> mis </w:t>
      </w:r>
      <w:proofErr w:type="spellStart"/>
      <w:r w:rsidRPr="009C5D1F">
        <w:rPr>
          <w:rFonts w:eastAsia="SimSun"/>
          <w:sz w:val="22"/>
          <w:szCs w:val="22"/>
          <w:lang w:val="en-GB"/>
        </w:rPr>
        <w:t>tahes</w:t>
      </w:r>
      <w:proofErr w:type="spellEnd"/>
      <w:r w:rsidRPr="009C5D1F">
        <w:rPr>
          <w:rFonts w:eastAsia="SimSun"/>
          <w:sz w:val="22"/>
          <w:szCs w:val="22"/>
          <w:lang w:val="en-GB"/>
        </w:rPr>
        <w:t xml:space="preserve"> </w:t>
      </w:r>
      <w:proofErr w:type="spellStart"/>
      <w:r w:rsidRPr="009C5D1F">
        <w:rPr>
          <w:rFonts w:eastAsia="SimSun"/>
          <w:sz w:val="22"/>
          <w:szCs w:val="22"/>
          <w:lang w:val="en-GB"/>
        </w:rPr>
        <w:t>verejooksuga</w:t>
      </w:r>
      <w:proofErr w:type="spellEnd"/>
      <w:r w:rsidRPr="009C5D1F">
        <w:rPr>
          <w:rFonts w:eastAsia="SimSun"/>
          <w:sz w:val="22"/>
          <w:szCs w:val="22"/>
          <w:lang w:val="en-GB"/>
        </w:rPr>
        <w:t xml:space="preserve"> </w:t>
      </w:r>
      <w:proofErr w:type="spellStart"/>
      <w:r w:rsidRPr="009C5D1F">
        <w:rPr>
          <w:rFonts w:eastAsia="SimSun"/>
          <w:sz w:val="22"/>
          <w:szCs w:val="22"/>
          <w:lang w:val="en-GB"/>
        </w:rPr>
        <w:t>patsientide</w:t>
      </w:r>
      <w:proofErr w:type="spellEnd"/>
      <w:r w:rsidRPr="009C5D1F">
        <w:rPr>
          <w:rFonts w:eastAsia="SimSun"/>
          <w:sz w:val="22"/>
          <w:szCs w:val="22"/>
          <w:lang w:val="en-GB"/>
        </w:rPr>
        <w:t xml:space="preserve"> </w:t>
      </w:r>
      <w:proofErr w:type="spellStart"/>
      <w:r w:rsidRPr="009C5D1F">
        <w:rPr>
          <w:rFonts w:eastAsia="SimSun"/>
          <w:sz w:val="22"/>
          <w:szCs w:val="22"/>
          <w:lang w:val="en-GB"/>
        </w:rPr>
        <w:t>osakaal</w:t>
      </w:r>
      <w:proofErr w:type="spellEnd"/>
      <w:r w:rsidRPr="009C5D1F">
        <w:rPr>
          <w:rFonts w:eastAsia="SimSun"/>
          <w:sz w:val="22"/>
          <w:szCs w:val="22"/>
          <w:lang w:val="en-GB"/>
        </w:rPr>
        <w:t xml:space="preserve"> </w:t>
      </w:r>
      <w:proofErr w:type="spellStart"/>
      <w:r w:rsidRPr="009C5D1F">
        <w:rPr>
          <w:rFonts w:eastAsia="SimSun"/>
          <w:sz w:val="22"/>
          <w:szCs w:val="22"/>
          <w:lang w:val="en-GB"/>
        </w:rPr>
        <w:t>suurem</w:t>
      </w:r>
      <w:proofErr w:type="spellEnd"/>
      <w:r w:rsidRPr="009C5D1F">
        <w:rPr>
          <w:rFonts w:eastAsia="SimSun"/>
          <w:sz w:val="22"/>
          <w:szCs w:val="22"/>
          <w:lang w:val="en-GB"/>
        </w:rPr>
        <w:t xml:space="preserve"> </w:t>
      </w:r>
      <w:proofErr w:type="spellStart"/>
      <w:r w:rsidRPr="009C5D1F">
        <w:rPr>
          <w:rFonts w:eastAsia="SimSun"/>
          <w:sz w:val="22"/>
          <w:szCs w:val="22"/>
          <w:lang w:val="en-GB"/>
        </w:rPr>
        <w:t>kui</w:t>
      </w:r>
      <w:proofErr w:type="spellEnd"/>
      <w:r w:rsidRPr="009C5D1F">
        <w:rPr>
          <w:rFonts w:eastAsia="SimSun"/>
          <w:sz w:val="22"/>
          <w:szCs w:val="22"/>
          <w:lang w:val="en-GB"/>
        </w:rPr>
        <w:t xml:space="preserve"> SVT/KATE-ga </w:t>
      </w:r>
      <w:proofErr w:type="spellStart"/>
      <w:r w:rsidRPr="009C5D1F">
        <w:rPr>
          <w:rFonts w:eastAsia="SimSun"/>
          <w:sz w:val="22"/>
          <w:szCs w:val="22"/>
          <w:lang w:val="en-GB"/>
        </w:rPr>
        <w:t>täiskasvanute</w:t>
      </w:r>
      <w:proofErr w:type="spellEnd"/>
      <w:r w:rsidRPr="009C5D1F">
        <w:rPr>
          <w:rFonts w:eastAsia="SimSun"/>
          <w:sz w:val="22"/>
          <w:szCs w:val="22"/>
          <w:lang w:val="en-GB"/>
        </w:rPr>
        <w:t xml:space="preserve"> </w:t>
      </w:r>
      <w:proofErr w:type="spellStart"/>
      <w:r w:rsidRPr="009C5D1F">
        <w:rPr>
          <w:rFonts w:eastAsia="SimSun"/>
          <w:sz w:val="22"/>
          <w:szCs w:val="22"/>
          <w:lang w:val="en-GB"/>
        </w:rPr>
        <w:t>populatsioonis</w:t>
      </w:r>
      <w:proofErr w:type="spellEnd"/>
      <w:r w:rsidRPr="009C5D1F">
        <w:rPr>
          <w:rFonts w:eastAsia="SimSun"/>
          <w:sz w:val="22"/>
          <w:szCs w:val="22"/>
          <w:lang w:val="en-GB"/>
        </w:rPr>
        <w:t>.</w:t>
      </w:r>
    </w:p>
    <w:p w14:paraId="377C9D88" w14:textId="77777777" w:rsidR="009C5D1F" w:rsidRPr="00857B65" w:rsidRDefault="009C5D1F" w:rsidP="00257748">
      <w:pPr>
        <w:pStyle w:val="Default"/>
        <w:widowControl/>
        <w:rPr>
          <w:rFonts w:eastAsia="SimSun"/>
          <w:sz w:val="22"/>
          <w:szCs w:val="22"/>
          <w:lang w:val="et-EE"/>
        </w:rPr>
      </w:pPr>
    </w:p>
    <w:p w14:paraId="42B447C5" w14:textId="77777777" w:rsidR="000B5B01" w:rsidRPr="00857B65" w:rsidRDefault="000B5B01" w:rsidP="000B5B01">
      <w:pPr>
        <w:keepNext/>
        <w:tabs>
          <w:tab w:val="clear" w:pos="567"/>
          <w:tab w:val="left" w:pos="3995"/>
        </w:tabs>
        <w:spacing w:line="240" w:lineRule="auto"/>
        <w:rPr>
          <w:color w:val="000000"/>
          <w:szCs w:val="22"/>
          <w:u w:val="single"/>
          <w:lang w:val="et-EE"/>
        </w:rPr>
      </w:pPr>
      <w:r w:rsidRPr="00857B65">
        <w:rPr>
          <w:color w:val="000000"/>
          <w:szCs w:val="22"/>
          <w:u w:val="single"/>
          <w:lang w:val="et-EE"/>
        </w:rPr>
        <w:t>Kõrge riskiga antifosfolipiidsündroomiga patsiendid, kellel kõik kolm näitajat on positiivsed</w:t>
      </w:r>
    </w:p>
    <w:p w14:paraId="1932277C" w14:textId="77777777" w:rsidR="003B4D80" w:rsidRPr="00857B65" w:rsidRDefault="003B4D80" w:rsidP="000B5B01">
      <w:pPr>
        <w:keepNext/>
        <w:tabs>
          <w:tab w:val="clear" w:pos="567"/>
          <w:tab w:val="left" w:pos="3995"/>
        </w:tabs>
        <w:spacing w:line="240" w:lineRule="auto"/>
        <w:rPr>
          <w:color w:val="000000"/>
          <w:szCs w:val="22"/>
          <w:u w:val="single"/>
          <w:lang w:val="et-EE"/>
        </w:rPr>
      </w:pPr>
    </w:p>
    <w:p w14:paraId="34218E7F" w14:textId="77777777" w:rsidR="000B5B01" w:rsidRPr="00857B65" w:rsidRDefault="000B5B01" w:rsidP="000B5B01">
      <w:pPr>
        <w:tabs>
          <w:tab w:val="clear" w:pos="567"/>
          <w:tab w:val="left" w:pos="3995"/>
        </w:tabs>
        <w:spacing w:line="240" w:lineRule="auto"/>
        <w:rPr>
          <w:color w:val="000000"/>
          <w:szCs w:val="22"/>
          <w:lang w:val="et-EE"/>
        </w:rPr>
      </w:pPr>
      <w:r w:rsidRPr="00857B65">
        <w:rPr>
          <w:color w:val="000000"/>
          <w:szCs w:val="22"/>
          <w:lang w:val="et-EE"/>
        </w:rPr>
        <w:t xml:space="preserve">Uurija sponsoreeritud avatud mitmekeskuselises </w:t>
      </w:r>
      <w:r w:rsidR="003B4D80" w:rsidRPr="00857B65">
        <w:rPr>
          <w:color w:val="000000"/>
          <w:szCs w:val="22"/>
          <w:lang w:val="et-EE"/>
        </w:rPr>
        <w:t xml:space="preserve">randomiseeritud </w:t>
      </w:r>
      <w:r w:rsidRPr="00857B65">
        <w:rPr>
          <w:color w:val="000000"/>
          <w:szCs w:val="22"/>
          <w:lang w:val="et-EE"/>
        </w:rPr>
        <w:t>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beeta-2-glükoproteiin</w:t>
      </w:r>
      <w:r w:rsidRPr="00857B65">
        <w:rPr>
          <w:szCs w:val="22"/>
          <w:lang w:val="et-EE"/>
        </w:rPr>
        <w:t> </w:t>
      </w:r>
      <w:r w:rsidRPr="00857B65">
        <w:rPr>
          <w:color w:val="000000"/>
          <w:szCs w:val="22"/>
          <w:lang w:val="et-EE"/>
        </w:rPr>
        <w:t>1 vastased antikehad) olid positiivsed. Pärast 120</w:t>
      </w:r>
      <w:r w:rsidR="003B4D80" w:rsidRPr="00857B65">
        <w:rPr>
          <w:color w:val="000000"/>
          <w:szCs w:val="22"/>
          <w:lang w:val="et-EE"/>
        </w:rPr>
        <w:t> </w:t>
      </w:r>
      <w:r w:rsidRPr="00857B65">
        <w:rPr>
          <w:color w:val="000000"/>
          <w:szCs w:val="22"/>
          <w:lang w:val="et-EE"/>
        </w:rPr>
        <w:t xml:space="preserve">patsiendi kaasamist lõpetati uuring ennetähtaegselt, kuna rivaroksabaani rühmas esines </w:t>
      </w:r>
      <w:r w:rsidR="00E806F0">
        <w:rPr>
          <w:color w:val="000000"/>
          <w:szCs w:val="22"/>
          <w:lang w:val="et-EE"/>
        </w:rPr>
        <w:t>liiga palju tüsistusi</w:t>
      </w:r>
      <w:r w:rsidRPr="00857B65">
        <w:rPr>
          <w:color w:val="000000"/>
          <w:szCs w:val="22"/>
          <w:lang w:val="et-EE"/>
        </w:rPr>
        <w:t>. Keskmine jälgimisperiood oli 569 päeva. 59</w:t>
      </w:r>
      <w:r w:rsidR="003B4D80" w:rsidRPr="00857B65">
        <w:rPr>
          <w:color w:val="000000"/>
          <w:szCs w:val="22"/>
          <w:lang w:val="et-EE"/>
        </w:rPr>
        <w:t> </w:t>
      </w:r>
      <w:r w:rsidRPr="00857B65">
        <w:rPr>
          <w:color w:val="000000"/>
          <w:szCs w:val="22"/>
          <w:lang w:val="et-EE"/>
        </w:rPr>
        <w:t xml:space="preserve">patsienti </w:t>
      </w:r>
      <w:r w:rsidR="003B4D80" w:rsidRPr="00857B65">
        <w:rPr>
          <w:color w:val="000000"/>
          <w:szCs w:val="22"/>
          <w:lang w:val="et-EE"/>
        </w:rPr>
        <w:t xml:space="preserve">randomiseeriti </w:t>
      </w:r>
      <w:r w:rsidRPr="00857B65">
        <w:rPr>
          <w:color w:val="000000"/>
          <w:szCs w:val="22"/>
          <w:lang w:val="et-EE"/>
        </w:rPr>
        <w:t>saama 20 mg rivaroksabaani (15 mg patsientidele kreatiniini kliirensiga (CrCl) &lt; 50 ml/min) ja 61</w:t>
      </w:r>
      <w:r w:rsidR="003B4D80" w:rsidRPr="00857B65">
        <w:rPr>
          <w:color w:val="000000"/>
          <w:szCs w:val="22"/>
          <w:lang w:val="et-EE"/>
        </w:rPr>
        <w:t> </w:t>
      </w:r>
      <w:r w:rsidRPr="00857B65">
        <w:rPr>
          <w:color w:val="000000"/>
          <w:szCs w:val="22"/>
          <w:lang w:val="et-EE"/>
        </w:rPr>
        <w:t>patsienti varfariini (INR 2,0</w:t>
      </w:r>
      <w:r w:rsidR="00E806F0">
        <w:rPr>
          <w:color w:val="000000"/>
          <w:szCs w:val="22"/>
          <w:lang w:val="et-EE"/>
        </w:rPr>
        <w:t>…</w:t>
      </w:r>
      <w:r w:rsidRPr="00857B65">
        <w:rPr>
          <w:color w:val="000000"/>
          <w:szCs w:val="22"/>
          <w:lang w:val="et-EE"/>
        </w:rPr>
        <w:t>3,0). Rivaroksabaani ravirühmas esines trombembooliat 12% patsientidest (4</w:t>
      </w:r>
      <w:r w:rsidR="003B4D80" w:rsidRPr="00857B65">
        <w:rPr>
          <w:color w:val="000000"/>
          <w:szCs w:val="22"/>
          <w:lang w:val="et-EE"/>
        </w:rPr>
        <w:t> </w:t>
      </w:r>
      <w:r w:rsidRPr="00857B65">
        <w:rPr>
          <w:color w:val="000000"/>
          <w:szCs w:val="22"/>
          <w:lang w:val="et-EE"/>
        </w:rPr>
        <w:t>isheemilist insulti ja 3</w:t>
      </w:r>
      <w:r w:rsidR="003B4D80" w:rsidRPr="00857B65">
        <w:rPr>
          <w:color w:val="000000"/>
          <w:szCs w:val="22"/>
          <w:lang w:val="et-EE"/>
        </w:rPr>
        <w:t> </w:t>
      </w:r>
      <w:r w:rsidRPr="00857B65">
        <w:rPr>
          <w:color w:val="000000"/>
          <w:szCs w:val="22"/>
          <w:lang w:val="et-EE"/>
        </w:rPr>
        <w:t xml:space="preserve">müokardiinfarkti), varfariini rühma </w:t>
      </w:r>
      <w:r w:rsidR="003B4D80" w:rsidRPr="00857B65">
        <w:rPr>
          <w:color w:val="000000"/>
          <w:szCs w:val="22"/>
          <w:lang w:val="et-EE"/>
        </w:rPr>
        <w:t xml:space="preserve">randomiseeritud </w:t>
      </w:r>
      <w:r w:rsidRPr="00857B65">
        <w:rPr>
          <w:color w:val="000000"/>
          <w:szCs w:val="22"/>
          <w:lang w:val="et-EE"/>
        </w:rPr>
        <w:t>patsientidel trombembooliast ei teatatud. Suuri verejookse esines rivaroksabaani rühmas 4</w:t>
      </w:r>
      <w:r w:rsidR="003B4D80" w:rsidRPr="00857B65">
        <w:rPr>
          <w:color w:val="000000"/>
          <w:szCs w:val="22"/>
          <w:lang w:val="et-EE"/>
        </w:rPr>
        <w:t> </w:t>
      </w:r>
      <w:r w:rsidRPr="00857B65">
        <w:rPr>
          <w:color w:val="000000"/>
          <w:szCs w:val="22"/>
          <w:lang w:val="et-EE"/>
        </w:rPr>
        <w:t>patsiendil (7%) ja varfariini rühmas 2</w:t>
      </w:r>
      <w:r w:rsidR="003B4D80" w:rsidRPr="00857B65">
        <w:rPr>
          <w:color w:val="000000"/>
          <w:szCs w:val="22"/>
          <w:lang w:val="et-EE"/>
        </w:rPr>
        <w:t> </w:t>
      </w:r>
      <w:r w:rsidRPr="00857B65">
        <w:rPr>
          <w:color w:val="000000"/>
          <w:szCs w:val="22"/>
          <w:lang w:val="et-EE"/>
        </w:rPr>
        <w:t>patsiendil (3%).</w:t>
      </w:r>
    </w:p>
    <w:p w14:paraId="06647ECC" w14:textId="77777777" w:rsidR="000B5B01" w:rsidRPr="00857B65" w:rsidRDefault="000B5B01" w:rsidP="00257748">
      <w:pPr>
        <w:pStyle w:val="Default"/>
        <w:widowControl/>
        <w:rPr>
          <w:rFonts w:eastAsia="SimSun"/>
          <w:sz w:val="22"/>
          <w:szCs w:val="22"/>
          <w:lang w:val="et-EE"/>
        </w:rPr>
      </w:pPr>
    </w:p>
    <w:p w14:paraId="586117B9" w14:textId="77777777" w:rsidR="00260D2B" w:rsidRPr="00857B65" w:rsidRDefault="00260D2B" w:rsidP="00257748">
      <w:pPr>
        <w:keepNext/>
        <w:tabs>
          <w:tab w:val="clear" w:pos="567"/>
          <w:tab w:val="left" w:pos="3995"/>
        </w:tabs>
        <w:spacing w:line="240" w:lineRule="auto"/>
        <w:rPr>
          <w:color w:val="000000"/>
          <w:szCs w:val="22"/>
          <w:u w:val="single"/>
          <w:lang w:val="et-EE"/>
        </w:rPr>
      </w:pPr>
      <w:r w:rsidRPr="00857B65">
        <w:rPr>
          <w:color w:val="000000"/>
          <w:szCs w:val="22"/>
          <w:u w:val="single"/>
          <w:lang w:val="et-EE"/>
        </w:rPr>
        <w:t>Lapsed</w:t>
      </w:r>
    </w:p>
    <w:p w14:paraId="1FD7F637" w14:textId="77777777" w:rsidR="003B4D80" w:rsidRPr="00857B65" w:rsidRDefault="003B4D80" w:rsidP="00257748">
      <w:pPr>
        <w:keepNext/>
        <w:tabs>
          <w:tab w:val="clear" w:pos="567"/>
          <w:tab w:val="left" w:pos="3995"/>
        </w:tabs>
        <w:spacing w:line="240" w:lineRule="auto"/>
        <w:rPr>
          <w:color w:val="000000"/>
          <w:szCs w:val="22"/>
          <w:u w:val="single"/>
          <w:lang w:val="et-EE"/>
        </w:rPr>
      </w:pPr>
    </w:p>
    <w:p w14:paraId="3B0D65EF" w14:textId="77777777" w:rsidR="00260D2B" w:rsidRPr="00857B65" w:rsidRDefault="00260D2B" w:rsidP="00257748">
      <w:pPr>
        <w:spacing w:line="240" w:lineRule="auto"/>
        <w:rPr>
          <w:szCs w:val="22"/>
          <w:lang w:val="et-EE"/>
        </w:rPr>
      </w:pPr>
      <w:r w:rsidRPr="00857B65">
        <w:rPr>
          <w:szCs w:val="22"/>
          <w:lang w:val="et-EE"/>
        </w:rPr>
        <w:t>Euroopa Ravimiamet ei kohusta esitama</w:t>
      </w:r>
      <w:r w:rsidR="004B4CBB" w:rsidRPr="00857B65">
        <w:rPr>
          <w:szCs w:val="22"/>
          <w:lang w:val="et-EE"/>
        </w:rPr>
        <w:t xml:space="preserve"> rivaroksabaani sisaldava </w:t>
      </w:r>
      <w:r w:rsidR="00004339">
        <w:rPr>
          <w:szCs w:val="22"/>
          <w:lang w:val="et-EE"/>
        </w:rPr>
        <w:t xml:space="preserve">viidatava </w:t>
      </w:r>
      <w:r w:rsidR="004B4CBB" w:rsidRPr="00857B65">
        <w:rPr>
          <w:szCs w:val="22"/>
          <w:lang w:val="et-EE"/>
        </w:rPr>
        <w:t>ravimiga</w:t>
      </w:r>
      <w:r w:rsidR="004B4CBB" w:rsidRPr="00857B65" w:rsidDel="00823434">
        <w:rPr>
          <w:szCs w:val="22"/>
          <w:lang w:val="et-EE"/>
        </w:rPr>
        <w:t xml:space="preserve"> </w:t>
      </w:r>
      <w:r w:rsidRPr="00857B65">
        <w:rPr>
          <w:szCs w:val="22"/>
          <w:lang w:val="et-EE"/>
        </w:rPr>
        <w:t xml:space="preserve">läbi viidud uuringute tulemusi laste kõikide alarühmade kohta trombemboolia ärahoidmise korral </w:t>
      </w:r>
      <w:r w:rsidR="00A35E20" w:rsidRPr="00857B65">
        <w:rPr>
          <w:szCs w:val="22"/>
          <w:lang w:val="et-EE"/>
        </w:rPr>
        <w:t>(t</w:t>
      </w:r>
      <w:r w:rsidRPr="00857B65">
        <w:rPr>
          <w:szCs w:val="22"/>
          <w:lang w:val="et-EE"/>
        </w:rPr>
        <w:t>eave lastel kasutamise kohta</w:t>
      </w:r>
      <w:r w:rsidR="00742A4B" w:rsidRPr="00857B65">
        <w:rPr>
          <w:szCs w:val="22"/>
          <w:lang w:val="et-EE"/>
        </w:rPr>
        <w:t>:</w:t>
      </w:r>
      <w:r w:rsidRPr="00857B65">
        <w:rPr>
          <w:szCs w:val="22"/>
          <w:lang w:val="et-EE"/>
        </w:rPr>
        <w:t xml:space="preserve"> vt lõik 4.2</w:t>
      </w:r>
      <w:r w:rsidR="00A35E20" w:rsidRPr="00857B65">
        <w:rPr>
          <w:szCs w:val="22"/>
          <w:lang w:val="et-EE"/>
        </w:rPr>
        <w:t>)</w:t>
      </w:r>
      <w:r w:rsidRPr="00857B65">
        <w:rPr>
          <w:szCs w:val="22"/>
          <w:lang w:val="et-EE" w:eastAsia="de-DE"/>
        </w:rPr>
        <w:t>.</w:t>
      </w:r>
    </w:p>
    <w:p w14:paraId="0C0C6662" w14:textId="77777777" w:rsidR="00260D2B" w:rsidRPr="00857B65" w:rsidRDefault="00260D2B" w:rsidP="00257748">
      <w:pPr>
        <w:pStyle w:val="Default"/>
        <w:widowControl/>
        <w:rPr>
          <w:rFonts w:eastAsia="SimSun"/>
          <w:sz w:val="22"/>
          <w:szCs w:val="22"/>
          <w:lang w:val="et-EE"/>
        </w:rPr>
      </w:pPr>
    </w:p>
    <w:p w14:paraId="52C067EF"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5.2</w:t>
      </w:r>
      <w:r w:rsidRPr="00857B65">
        <w:rPr>
          <w:b/>
          <w:color w:val="000000"/>
          <w:szCs w:val="22"/>
          <w:lang w:val="et-EE"/>
        </w:rPr>
        <w:tab/>
        <w:t>Farmakokineetilised omadused</w:t>
      </w:r>
    </w:p>
    <w:p w14:paraId="3A602DB7" w14:textId="77777777" w:rsidR="00260D2B" w:rsidRPr="00857B65" w:rsidRDefault="00260D2B" w:rsidP="00257748">
      <w:pPr>
        <w:keepNext/>
        <w:spacing w:line="240" w:lineRule="auto"/>
        <w:rPr>
          <w:color w:val="000000"/>
          <w:szCs w:val="22"/>
          <w:lang w:val="et-EE"/>
        </w:rPr>
      </w:pPr>
    </w:p>
    <w:p w14:paraId="16C6A2EB"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Imendumine</w:t>
      </w:r>
    </w:p>
    <w:p w14:paraId="5D64D840" w14:textId="77777777" w:rsidR="00570CFF" w:rsidRDefault="00570CFF" w:rsidP="00257748">
      <w:pPr>
        <w:keepNext/>
        <w:spacing w:line="240" w:lineRule="auto"/>
        <w:rPr>
          <w:color w:val="000000"/>
          <w:szCs w:val="22"/>
          <w:u w:val="single"/>
          <w:lang w:val="et-EE"/>
        </w:rPr>
      </w:pPr>
    </w:p>
    <w:p w14:paraId="00C90903" w14:textId="77777777" w:rsidR="00A13FB7" w:rsidRPr="00857B65" w:rsidRDefault="00A13FB7" w:rsidP="00257748">
      <w:pPr>
        <w:keepNext/>
        <w:spacing w:line="240" w:lineRule="auto"/>
        <w:rPr>
          <w:color w:val="000000"/>
          <w:szCs w:val="22"/>
          <w:u w:val="single"/>
          <w:lang w:val="et-EE"/>
        </w:rPr>
      </w:pPr>
      <w:proofErr w:type="spellStart"/>
      <w:r>
        <w:t>Järgmine</w:t>
      </w:r>
      <w:proofErr w:type="spellEnd"/>
      <w:r>
        <w:t xml:space="preserve"> </w:t>
      </w:r>
      <w:proofErr w:type="spellStart"/>
      <w:r>
        <w:t>teave</w:t>
      </w:r>
      <w:proofErr w:type="spellEnd"/>
      <w:r>
        <w:t xml:space="preserve"> </w:t>
      </w:r>
      <w:proofErr w:type="spellStart"/>
      <w:r>
        <w:t>põhineb</w:t>
      </w:r>
      <w:proofErr w:type="spellEnd"/>
      <w:r>
        <w:t xml:space="preserve"> </w:t>
      </w:r>
      <w:proofErr w:type="spellStart"/>
      <w:r>
        <w:t>täiskasvanutelt</w:t>
      </w:r>
      <w:proofErr w:type="spellEnd"/>
      <w:r>
        <w:t xml:space="preserve"> </w:t>
      </w:r>
      <w:proofErr w:type="spellStart"/>
      <w:r>
        <w:t>saadud</w:t>
      </w:r>
      <w:proofErr w:type="spellEnd"/>
      <w:r>
        <w:t xml:space="preserve"> </w:t>
      </w:r>
      <w:proofErr w:type="spellStart"/>
      <w:r>
        <w:t>andmetel</w:t>
      </w:r>
      <w:proofErr w:type="spellEnd"/>
      <w:r>
        <w:t>.</w:t>
      </w:r>
    </w:p>
    <w:p w14:paraId="3B6B71EF"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Rivaroksabaan imendub kiiresti; maksimaalne kontsentratsioon (C</w:t>
      </w:r>
      <w:r w:rsidRPr="00857B65">
        <w:rPr>
          <w:color w:val="000000"/>
          <w:szCs w:val="22"/>
          <w:vertAlign w:val="subscript"/>
          <w:lang w:val="et-EE"/>
        </w:rPr>
        <w:t>max</w:t>
      </w:r>
      <w:r w:rsidRPr="00857B65">
        <w:rPr>
          <w:color w:val="000000"/>
          <w:szCs w:val="22"/>
          <w:lang w:val="et-EE"/>
        </w:rPr>
        <w:t>) saavutatakse 2…4 tundi pärast tableti sissevõtmist.</w:t>
      </w:r>
    </w:p>
    <w:p w14:paraId="23FEC05C"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 xml:space="preserve">Rivaroksabaan imendub suukaudselt võetuna peaaegu täielikult ja suukaudne biosaadavus on </w:t>
      </w:r>
      <w:r w:rsidR="00A35E20" w:rsidRPr="00857B65">
        <w:rPr>
          <w:color w:val="000000"/>
          <w:szCs w:val="22"/>
          <w:lang w:val="et-EE"/>
        </w:rPr>
        <w:t xml:space="preserve">2,5 mg ja </w:t>
      </w:r>
      <w:r w:rsidRPr="00857B65">
        <w:rPr>
          <w:szCs w:val="22"/>
          <w:lang w:val="et-EE"/>
        </w:rPr>
        <w:t xml:space="preserve">10 mg tabletiannuse korral suur (80…100%) ega olene tühjast või täis kõhust. </w:t>
      </w:r>
      <w:r w:rsidRPr="00857B65">
        <w:rPr>
          <w:color w:val="000000"/>
          <w:szCs w:val="22"/>
          <w:lang w:val="et-EE"/>
        </w:rPr>
        <w:t xml:space="preserve">Ravimi võtmine koos toiduga ei mõjuta rivaroksabaani </w:t>
      </w:r>
      <w:r w:rsidR="00A35E20" w:rsidRPr="00857B65">
        <w:rPr>
          <w:color w:val="000000"/>
          <w:szCs w:val="22"/>
          <w:lang w:val="et-EE"/>
        </w:rPr>
        <w:t xml:space="preserve">2,5 mg ja </w:t>
      </w:r>
      <w:r w:rsidRPr="00857B65">
        <w:rPr>
          <w:color w:val="000000"/>
          <w:szCs w:val="22"/>
          <w:lang w:val="et-EE"/>
        </w:rPr>
        <w:t>10 mg annuse AUC-d ega C</w:t>
      </w:r>
      <w:r w:rsidRPr="00857B65">
        <w:rPr>
          <w:color w:val="000000"/>
          <w:szCs w:val="22"/>
          <w:vertAlign w:val="subscript"/>
          <w:lang w:val="et-EE"/>
        </w:rPr>
        <w:t>max</w:t>
      </w:r>
      <w:r w:rsidRPr="00857B65">
        <w:rPr>
          <w:color w:val="000000"/>
          <w:szCs w:val="22"/>
          <w:lang w:val="et-EE"/>
        </w:rPr>
        <w:t>-i.</w:t>
      </w:r>
    </w:p>
    <w:p w14:paraId="7F2642E3" w14:textId="77777777" w:rsidR="00260D2B" w:rsidRPr="00857B65" w:rsidRDefault="00260D2B" w:rsidP="00257748">
      <w:pPr>
        <w:spacing w:line="240" w:lineRule="auto"/>
        <w:rPr>
          <w:szCs w:val="22"/>
          <w:lang w:val="et-EE"/>
        </w:rPr>
      </w:pPr>
      <w:r w:rsidRPr="00857B65">
        <w:rPr>
          <w:szCs w:val="22"/>
          <w:lang w:val="et-EE"/>
        </w:rPr>
        <w:t xml:space="preserve">Tühja kõhuga võetava 20 mg tableti puhul oli vähenenud imendumise tõttu suukaudne biosaadavus 66%. </w:t>
      </w:r>
      <w:r w:rsidR="004B4CBB" w:rsidRPr="00857B65">
        <w:rPr>
          <w:szCs w:val="22"/>
          <w:lang w:val="et-EE"/>
        </w:rPr>
        <w:t>R</w:t>
      </w:r>
      <w:r w:rsidR="00823434" w:rsidRPr="00857B65">
        <w:rPr>
          <w:szCs w:val="22"/>
          <w:lang w:val="et-EE"/>
        </w:rPr>
        <w:t>ivaroksabaani</w:t>
      </w:r>
      <w:r w:rsidRPr="00857B65">
        <w:rPr>
          <w:szCs w:val="22"/>
          <w:lang w:val="et-EE"/>
        </w:rPr>
        <w:t xml:space="preserve"> 20 mg tablettide võtmisel koos toiduga täheldati keskmise AUC suurenemist </w:t>
      </w:r>
      <w:r w:rsidRPr="00857B65">
        <w:rPr>
          <w:szCs w:val="22"/>
          <w:lang w:val="et-EE"/>
        </w:rPr>
        <w:lastRenderedPageBreak/>
        <w:t xml:space="preserve">39% võrra võrreldes tühja kõhuga võetava tabletiga. See osutab peaaegu täielikule imendumisele ja suurele suukaudsele biosaadavusele. </w:t>
      </w:r>
      <w:r w:rsidR="004B4CBB" w:rsidRPr="00857B65">
        <w:rPr>
          <w:szCs w:val="22"/>
          <w:lang w:val="et-EE"/>
        </w:rPr>
        <w:t>R</w:t>
      </w:r>
      <w:r w:rsidR="00823434" w:rsidRPr="00857B65">
        <w:rPr>
          <w:szCs w:val="22"/>
          <w:lang w:val="et-EE"/>
        </w:rPr>
        <w:t>ivaroksabaani</w:t>
      </w:r>
      <w:r w:rsidRPr="00857B65">
        <w:rPr>
          <w:szCs w:val="22"/>
          <w:lang w:val="et-EE"/>
        </w:rPr>
        <w:t xml:space="preserve"> 15 mg ja 20 mg tablette tuleb võtta koos toiduga (vt lõik 4.2).</w:t>
      </w:r>
    </w:p>
    <w:p w14:paraId="79E10AE1"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Rivaroksabaani farmakokineetika on tühja kõhu korral kuni annuseni umbes 15 mg üks kord päevas enam-vähem lineaarne. Täis kõhuga võtmisel avaldus </w:t>
      </w:r>
      <w:r w:rsidR="00823434" w:rsidRPr="00857B65">
        <w:rPr>
          <w:szCs w:val="22"/>
          <w:lang w:val="et-EE"/>
        </w:rPr>
        <w:t>rivaroksabaani</w:t>
      </w:r>
      <w:r w:rsidRPr="00857B65">
        <w:rPr>
          <w:szCs w:val="22"/>
          <w:lang w:val="et-EE"/>
        </w:rPr>
        <w:t xml:space="preserve"> 10 mg, 15 mg ja 20 mg tablettidel proportsionaalne seos annusega. </w:t>
      </w:r>
      <w:r w:rsidRPr="00857B65">
        <w:rPr>
          <w:color w:val="000000"/>
          <w:szCs w:val="22"/>
          <w:lang w:val="et-EE"/>
        </w:rPr>
        <w:t>Suurematel annustel on rivaroksabaani imendumine piiratud lahustuvusega, annuse suurenedes vähenevad biosaadavus ja imendumismäär.</w:t>
      </w:r>
    </w:p>
    <w:p w14:paraId="496B42DD" w14:textId="77777777" w:rsidR="00260D2B" w:rsidRPr="00857B65" w:rsidRDefault="00260D2B" w:rsidP="00257748">
      <w:pPr>
        <w:spacing w:line="240" w:lineRule="auto"/>
        <w:rPr>
          <w:color w:val="000000"/>
          <w:szCs w:val="22"/>
          <w:lang w:val="et-EE"/>
        </w:rPr>
      </w:pPr>
      <w:r w:rsidRPr="00857B65">
        <w:rPr>
          <w:color w:val="000000"/>
          <w:szCs w:val="22"/>
          <w:lang w:val="et-EE"/>
        </w:rPr>
        <w:t>Rivaroksabaani farmakokineetiliste omaduste variaablus on mõõdukas, indiviididevahelise varieerumisega (CV %) vahemikus 30</w:t>
      </w:r>
      <w:r w:rsidR="004B4CBB" w:rsidRPr="00857B65">
        <w:rPr>
          <w:color w:val="000000"/>
          <w:szCs w:val="22"/>
          <w:lang w:val="et-EE"/>
        </w:rPr>
        <w:t>...</w:t>
      </w:r>
      <w:r w:rsidRPr="00857B65">
        <w:rPr>
          <w:color w:val="000000"/>
          <w:szCs w:val="22"/>
          <w:lang w:val="et-EE"/>
        </w:rPr>
        <w:t>40%.</w:t>
      </w:r>
    </w:p>
    <w:p w14:paraId="32F0EC22" w14:textId="77777777" w:rsidR="00A35E20" w:rsidRPr="00857B65" w:rsidRDefault="00A35E20" w:rsidP="00257748">
      <w:pPr>
        <w:autoSpaceDE w:val="0"/>
        <w:rPr>
          <w:szCs w:val="22"/>
          <w:lang w:val="et-EE"/>
        </w:rPr>
      </w:pPr>
      <w:r w:rsidRPr="00857B65">
        <w:rPr>
          <w:szCs w:val="22"/>
          <w:lang w:val="et-EE"/>
        </w:rPr>
        <w:t>Rivaroksabaani imendumine sõltub selle seedetraktis vabanemise kohast. Võrdluses tabletivormiga teatati AUC ja C</w:t>
      </w:r>
      <w:r w:rsidRPr="00857B65">
        <w:rPr>
          <w:szCs w:val="22"/>
          <w:vertAlign w:val="subscript"/>
          <w:lang w:val="et-EE"/>
        </w:rPr>
        <w:t>max</w:t>
      </w:r>
      <w:r w:rsidRPr="00857B65">
        <w:rPr>
          <w:szCs w:val="22"/>
          <w:lang w:val="et-EE"/>
        </w:rPr>
        <w:t>–i vähenemisest</w:t>
      </w:r>
      <w:r w:rsidR="004B4CBB" w:rsidRPr="00857B65">
        <w:rPr>
          <w:szCs w:val="22"/>
          <w:lang w:val="et-EE"/>
        </w:rPr>
        <w:t xml:space="preserve"> 29% ja 56%</w:t>
      </w:r>
      <w:r w:rsidRPr="00857B65">
        <w:rPr>
          <w:szCs w:val="22"/>
          <w:lang w:val="et-EE"/>
        </w:rPr>
        <w:t>, kui rivaroksabaani graanul vabane</w:t>
      </w:r>
      <w:r w:rsidR="00035193" w:rsidRPr="00857B65">
        <w:rPr>
          <w:szCs w:val="22"/>
          <w:lang w:val="et-EE"/>
        </w:rPr>
        <w:t>s</w:t>
      </w:r>
      <w:r w:rsidRPr="00857B65">
        <w:rPr>
          <w:szCs w:val="22"/>
          <w:lang w:val="et-EE"/>
        </w:rPr>
        <w:t xml:space="preserve"> peensoole proksimaalses osas. </w:t>
      </w:r>
      <w:r w:rsidR="00035193" w:rsidRPr="00857B65">
        <w:rPr>
          <w:szCs w:val="22"/>
          <w:lang w:val="et-EE"/>
        </w:rPr>
        <w:t>Plasmasisaldus</w:t>
      </w:r>
      <w:r w:rsidRPr="00857B65">
        <w:rPr>
          <w:szCs w:val="22"/>
          <w:lang w:val="et-EE"/>
        </w:rPr>
        <w:t xml:space="preserve"> väheneb veelgi, kui rivaroksabaan vabaneb peensoole distaalses osas või ülenevas käärsooles. Seetõttu tuleb vältida </w:t>
      </w:r>
      <w:r w:rsidR="00035193" w:rsidRPr="00857B65">
        <w:rPr>
          <w:szCs w:val="22"/>
          <w:lang w:val="et-EE"/>
        </w:rPr>
        <w:t>ravimi</w:t>
      </w:r>
      <w:r w:rsidRPr="00857B65">
        <w:rPr>
          <w:szCs w:val="22"/>
          <w:lang w:val="et-EE"/>
        </w:rPr>
        <w:t xml:space="preserve"> manustamist maost kaugemale, sest see võib põhjustada </w:t>
      </w:r>
      <w:r w:rsidR="00035193" w:rsidRPr="00857B65">
        <w:rPr>
          <w:szCs w:val="22"/>
          <w:lang w:val="et-EE"/>
        </w:rPr>
        <w:t xml:space="preserve">rivaroksabaani </w:t>
      </w:r>
      <w:r w:rsidRPr="00857B65">
        <w:rPr>
          <w:szCs w:val="22"/>
          <w:lang w:val="et-EE"/>
        </w:rPr>
        <w:t xml:space="preserve">imendumise ja </w:t>
      </w:r>
      <w:r w:rsidR="00035193" w:rsidRPr="00857B65">
        <w:rPr>
          <w:szCs w:val="22"/>
          <w:lang w:val="et-EE"/>
        </w:rPr>
        <w:t>plasmasisalduse</w:t>
      </w:r>
      <w:r w:rsidRPr="00857B65">
        <w:rPr>
          <w:szCs w:val="22"/>
          <w:lang w:val="et-EE"/>
        </w:rPr>
        <w:t xml:space="preserve"> vähenemist.</w:t>
      </w:r>
    </w:p>
    <w:p w14:paraId="5F9F91A4" w14:textId="77777777" w:rsidR="00A35E20" w:rsidRPr="00857B65" w:rsidRDefault="00A35E20" w:rsidP="00257748">
      <w:pPr>
        <w:autoSpaceDE w:val="0"/>
        <w:spacing w:line="240" w:lineRule="auto"/>
        <w:rPr>
          <w:color w:val="000000"/>
          <w:szCs w:val="22"/>
          <w:lang w:val="et-EE"/>
        </w:rPr>
      </w:pPr>
      <w:r w:rsidRPr="00857B65">
        <w:rPr>
          <w:szCs w:val="22"/>
          <w:lang w:val="et-EE"/>
        </w:rPr>
        <w:t xml:space="preserve">Võrdluses terve tableti manustamisega oli 20 mg rivaroksabaani biosaadavus (AUC </w:t>
      </w:r>
      <w:r w:rsidR="00815A19" w:rsidRPr="00857B65">
        <w:rPr>
          <w:szCs w:val="22"/>
          <w:lang w:val="et-EE"/>
        </w:rPr>
        <w:t>ja</w:t>
      </w:r>
      <w:r w:rsidRPr="00857B65">
        <w:rPr>
          <w:szCs w:val="22"/>
          <w:lang w:val="et-EE"/>
        </w:rPr>
        <w:t xml:space="preserve"> C</w:t>
      </w:r>
      <w:r w:rsidRPr="00857B65">
        <w:rPr>
          <w:szCs w:val="22"/>
          <w:vertAlign w:val="subscript"/>
          <w:lang w:val="et-EE"/>
        </w:rPr>
        <w:t>max</w:t>
      </w:r>
      <w:r w:rsidRPr="00857B65">
        <w:rPr>
          <w:szCs w:val="22"/>
          <w:lang w:val="et-EE"/>
        </w:rPr>
        <w:t>) võrreldav nii õunapüreega segatud purustatud tableti suukaudsel manustamisel</w:t>
      </w:r>
      <w:r w:rsidR="001C2721" w:rsidRPr="00857B65">
        <w:rPr>
          <w:szCs w:val="22"/>
          <w:lang w:val="et-EE"/>
        </w:rPr>
        <w:t>,</w:t>
      </w:r>
      <w:r w:rsidRPr="00857B65">
        <w:rPr>
          <w:szCs w:val="22"/>
          <w:lang w:val="et-EE"/>
        </w:rPr>
        <w:t xml:space="preserve"> kui ka vette segatult ja maosondi kaudu manustatu</w:t>
      </w:r>
      <w:r w:rsidR="001C2721" w:rsidRPr="00857B65">
        <w:rPr>
          <w:szCs w:val="22"/>
          <w:lang w:val="et-EE"/>
        </w:rPr>
        <w:t>na</w:t>
      </w:r>
      <w:r w:rsidRPr="00857B65">
        <w:rPr>
          <w:szCs w:val="22"/>
          <w:lang w:val="et-EE"/>
        </w:rPr>
        <w:t xml:space="preserve">, millele järgnes vedela toidu </w:t>
      </w:r>
      <w:r w:rsidR="004146C4" w:rsidRPr="00857B65">
        <w:rPr>
          <w:szCs w:val="22"/>
          <w:lang w:val="et-EE"/>
        </w:rPr>
        <w:t>söömine</w:t>
      </w:r>
      <w:r w:rsidRPr="00857B65">
        <w:rPr>
          <w:szCs w:val="22"/>
          <w:lang w:val="et-EE"/>
        </w:rPr>
        <w:t>. Arvestades rivaroksabaani ennustatavat annuse</w:t>
      </w:r>
      <w:r w:rsidR="000F3884" w:rsidRPr="00857B65">
        <w:rPr>
          <w:szCs w:val="22"/>
          <w:lang w:val="et-EE"/>
        </w:rPr>
        <w:t>st sõltuvat</w:t>
      </w:r>
      <w:r w:rsidRPr="00857B65">
        <w:rPr>
          <w:szCs w:val="22"/>
          <w:lang w:val="et-EE"/>
        </w:rPr>
        <w:t xml:space="preserve"> farmakokineetilist profiili</w:t>
      </w:r>
      <w:r w:rsidR="000F3884" w:rsidRPr="00857B65">
        <w:rPr>
          <w:szCs w:val="22"/>
          <w:lang w:val="et-EE"/>
        </w:rPr>
        <w:t>,</w:t>
      </w:r>
      <w:r w:rsidRPr="00857B65">
        <w:rPr>
          <w:szCs w:val="22"/>
          <w:lang w:val="et-EE"/>
        </w:rPr>
        <w:t xml:space="preserve"> kehtivad käesolevast uuringust saadud biosaadavuse </w:t>
      </w:r>
      <w:r w:rsidR="000F3884" w:rsidRPr="00857B65">
        <w:rPr>
          <w:szCs w:val="22"/>
          <w:lang w:val="et-EE"/>
        </w:rPr>
        <w:t xml:space="preserve">tulemused </w:t>
      </w:r>
      <w:r w:rsidRPr="00857B65">
        <w:rPr>
          <w:szCs w:val="22"/>
          <w:lang w:val="et-EE"/>
        </w:rPr>
        <w:t>tõenäoliselt ka rivaroksabaani väiksemate annuste kohta.</w:t>
      </w:r>
    </w:p>
    <w:p w14:paraId="07A330C0" w14:textId="77777777" w:rsidR="00260D2B" w:rsidRDefault="00260D2B" w:rsidP="00257748">
      <w:pPr>
        <w:spacing w:line="240" w:lineRule="auto"/>
        <w:rPr>
          <w:color w:val="000000"/>
          <w:szCs w:val="22"/>
          <w:lang w:val="et-EE"/>
        </w:rPr>
      </w:pPr>
    </w:p>
    <w:p w14:paraId="1A91E602" w14:textId="77777777" w:rsidR="00A13FB7" w:rsidRPr="0059231B" w:rsidRDefault="00A13FB7" w:rsidP="00257748">
      <w:pPr>
        <w:spacing w:line="240" w:lineRule="auto"/>
        <w:rPr>
          <w:i/>
        </w:rPr>
      </w:pPr>
      <w:r w:rsidRPr="0059231B">
        <w:rPr>
          <w:i/>
        </w:rPr>
        <w:t>Lapsed</w:t>
      </w:r>
    </w:p>
    <w:p w14:paraId="6A318D4D" w14:textId="77777777" w:rsidR="00A13FB7" w:rsidRDefault="00431D9F" w:rsidP="00257748">
      <w:pPr>
        <w:spacing w:line="240" w:lineRule="auto"/>
        <w:rPr>
          <w:color w:val="000000"/>
          <w:szCs w:val="22"/>
          <w:lang w:val="et-EE"/>
        </w:rPr>
      </w:pPr>
      <w:proofErr w:type="spellStart"/>
      <w:r>
        <w:t>Tagamaks</w:t>
      </w:r>
      <w:proofErr w:type="spellEnd"/>
      <w:r>
        <w:t xml:space="preserve"> </w:t>
      </w:r>
      <w:proofErr w:type="spellStart"/>
      <w:r>
        <w:t>usaldusväärset</w:t>
      </w:r>
      <w:proofErr w:type="spellEnd"/>
      <w:r>
        <w:t xml:space="preserve"> </w:t>
      </w:r>
      <w:proofErr w:type="spellStart"/>
      <w:r>
        <w:t>annustamist</w:t>
      </w:r>
      <w:proofErr w:type="spellEnd"/>
      <w:r>
        <w:t xml:space="preserve"> </w:t>
      </w:r>
      <w:proofErr w:type="spellStart"/>
      <w:r>
        <w:t>manustati</w:t>
      </w:r>
      <w:proofErr w:type="spellEnd"/>
      <w:r>
        <w:t xml:space="preserve"> </w:t>
      </w:r>
      <w:proofErr w:type="spellStart"/>
      <w:r>
        <w:t>lastele</w:t>
      </w:r>
      <w:proofErr w:type="spellEnd"/>
      <w:r>
        <w:t xml:space="preserve"> </w:t>
      </w:r>
      <w:proofErr w:type="spellStart"/>
      <w:r>
        <w:t>rivaroksabaani</w:t>
      </w:r>
      <w:proofErr w:type="spellEnd"/>
      <w:r>
        <w:t xml:space="preserve"> </w:t>
      </w:r>
      <w:proofErr w:type="spellStart"/>
      <w:r>
        <w:t>tablett</w:t>
      </w:r>
      <w:proofErr w:type="spellEnd"/>
      <w:r>
        <w:t xml:space="preserve"> </w:t>
      </w:r>
      <w:proofErr w:type="spellStart"/>
      <w:r>
        <w:t>või</w:t>
      </w:r>
      <w:proofErr w:type="spellEnd"/>
      <w:r>
        <w:t xml:space="preserve"> </w:t>
      </w:r>
      <w:proofErr w:type="spellStart"/>
      <w:r>
        <w:t>suukaudne</w:t>
      </w:r>
      <w:proofErr w:type="spellEnd"/>
      <w:r>
        <w:t xml:space="preserve"> </w:t>
      </w:r>
      <w:proofErr w:type="spellStart"/>
      <w:r>
        <w:t>suspensioon</w:t>
      </w:r>
      <w:proofErr w:type="spellEnd"/>
      <w:r>
        <w:t xml:space="preserve"> </w:t>
      </w:r>
      <w:proofErr w:type="spellStart"/>
      <w:r>
        <w:t>koos</w:t>
      </w:r>
      <w:proofErr w:type="spellEnd"/>
      <w:r>
        <w:t xml:space="preserve"> </w:t>
      </w:r>
      <w:proofErr w:type="spellStart"/>
      <w:r>
        <w:t>tavapärase</w:t>
      </w:r>
      <w:proofErr w:type="spellEnd"/>
      <w:r>
        <w:t xml:space="preserve"> </w:t>
      </w:r>
      <w:proofErr w:type="spellStart"/>
      <w:r>
        <w:t>vedeliku</w:t>
      </w:r>
      <w:proofErr w:type="spellEnd"/>
      <w:r>
        <w:t xml:space="preserve"> </w:t>
      </w:r>
      <w:proofErr w:type="spellStart"/>
      <w:r>
        <w:t>kogusega</w:t>
      </w:r>
      <w:proofErr w:type="spellEnd"/>
      <w:r>
        <w:t xml:space="preserve"> </w:t>
      </w:r>
      <w:proofErr w:type="spellStart"/>
      <w:r>
        <w:t>toitmise</w:t>
      </w:r>
      <w:proofErr w:type="spellEnd"/>
      <w:r>
        <w:t xml:space="preserve"> </w:t>
      </w:r>
      <w:proofErr w:type="spellStart"/>
      <w:r>
        <w:t>või</w:t>
      </w:r>
      <w:proofErr w:type="spellEnd"/>
      <w:r>
        <w:t xml:space="preserve"> </w:t>
      </w:r>
      <w:proofErr w:type="spellStart"/>
      <w:r>
        <w:t>söömise</w:t>
      </w:r>
      <w:proofErr w:type="spellEnd"/>
      <w:r>
        <w:t xml:space="preserve"> </w:t>
      </w:r>
      <w:proofErr w:type="spellStart"/>
      <w:r>
        <w:t>ajal</w:t>
      </w:r>
      <w:proofErr w:type="spellEnd"/>
      <w:r>
        <w:t xml:space="preserve"> </w:t>
      </w:r>
      <w:proofErr w:type="spellStart"/>
      <w:r>
        <w:t>või</w:t>
      </w:r>
      <w:proofErr w:type="spellEnd"/>
      <w:r>
        <w:t xml:space="preserve"> </w:t>
      </w:r>
      <w:proofErr w:type="spellStart"/>
      <w:r>
        <w:t>kohe</w:t>
      </w:r>
      <w:proofErr w:type="spellEnd"/>
      <w:r>
        <w:t xml:space="preserve"> </w:t>
      </w:r>
      <w:proofErr w:type="spellStart"/>
      <w:r>
        <w:t>pärast</w:t>
      </w:r>
      <w:proofErr w:type="spellEnd"/>
      <w:r>
        <w:t xml:space="preserve"> </w:t>
      </w:r>
      <w:proofErr w:type="spellStart"/>
      <w:r>
        <w:t>seda</w:t>
      </w:r>
      <w:proofErr w:type="spellEnd"/>
      <w:r>
        <w:t xml:space="preserve">. </w:t>
      </w:r>
      <w:proofErr w:type="spellStart"/>
      <w:r>
        <w:t>Sarnaselt</w:t>
      </w:r>
      <w:proofErr w:type="spellEnd"/>
      <w:r>
        <w:t xml:space="preserve"> </w:t>
      </w:r>
      <w:proofErr w:type="spellStart"/>
      <w:r>
        <w:t>täiskasvanutele</w:t>
      </w:r>
      <w:proofErr w:type="spellEnd"/>
      <w:r>
        <w:t xml:space="preserve"> </w:t>
      </w:r>
      <w:proofErr w:type="spellStart"/>
      <w:r>
        <w:t>imendub</w:t>
      </w:r>
      <w:proofErr w:type="spellEnd"/>
      <w:r>
        <w:t xml:space="preserve"> </w:t>
      </w:r>
      <w:proofErr w:type="spellStart"/>
      <w:r>
        <w:t>rivaroksabaan</w:t>
      </w:r>
      <w:proofErr w:type="spellEnd"/>
      <w:r>
        <w:t xml:space="preserve"> </w:t>
      </w:r>
      <w:proofErr w:type="spellStart"/>
      <w:r>
        <w:t>lastel</w:t>
      </w:r>
      <w:proofErr w:type="spellEnd"/>
      <w:r>
        <w:t xml:space="preserve"> </w:t>
      </w:r>
      <w:proofErr w:type="spellStart"/>
      <w:r>
        <w:t>kiiresti</w:t>
      </w:r>
      <w:proofErr w:type="spellEnd"/>
      <w:r>
        <w:t xml:space="preserve"> </w:t>
      </w:r>
      <w:proofErr w:type="spellStart"/>
      <w:r>
        <w:t>pärast</w:t>
      </w:r>
      <w:proofErr w:type="spellEnd"/>
      <w:r>
        <w:t xml:space="preserve"> </w:t>
      </w:r>
      <w:proofErr w:type="spellStart"/>
      <w:r>
        <w:t>tableti</w:t>
      </w:r>
      <w:proofErr w:type="spellEnd"/>
      <w:r>
        <w:t xml:space="preserve"> </w:t>
      </w:r>
      <w:proofErr w:type="spellStart"/>
      <w:r>
        <w:t>või</w:t>
      </w:r>
      <w:proofErr w:type="spellEnd"/>
      <w:r>
        <w:t xml:space="preserve"> </w:t>
      </w:r>
      <w:proofErr w:type="spellStart"/>
      <w:r>
        <w:t>suukaudse</w:t>
      </w:r>
      <w:proofErr w:type="spellEnd"/>
      <w:r>
        <w:t xml:space="preserve"> </w:t>
      </w:r>
      <w:proofErr w:type="spellStart"/>
      <w:r>
        <w:t>suspensiooni</w:t>
      </w:r>
      <w:proofErr w:type="spellEnd"/>
      <w:r>
        <w:t xml:space="preserve"> </w:t>
      </w:r>
      <w:proofErr w:type="spellStart"/>
      <w:r>
        <w:t>suukaudset</w:t>
      </w:r>
      <w:proofErr w:type="spellEnd"/>
      <w:r>
        <w:t xml:space="preserve"> </w:t>
      </w:r>
      <w:proofErr w:type="spellStart"/>
      <w:r>
        <w:t>manustamist</w:t>
      </w:r>
      <w:proofErr w:type="spellEnd"/>
      <w:r>
        <w:t xml:space="preserve">. </w:t>
      </w:r>
      <w:proofErr w:type="spellStart"/>
      <w:r>
        <w:t>Erinevusi</w:t>
      </w:r>
      <w:proofErr w:type="spellEnd"/>
      <w:r>
        <w:t xml:space="preserve"> </w:t>
      </w:r>
      <w:proofErr w:type="spellStart"/>
      <w:r>
        <w:t>imendumise</w:t>
      </w:r>
      <w:proofErr w:type="spellEnd"/>
      <w:r>
        <w:t xml:space="preserve"> </w:t>
      </w:r>
      <w:proofErr w:type="spellStart"/>
      <w:r>
        <w:t>kiiruse</w:t>
      </w:r>
      <w:proofErr w:type="spellEnd"/>
      <w:r>
        <w:t xml:space="preserve"> </w:t>
      </w:r>
      <w:proofErr w:type="spellStart"/>
      <w:r>
        <w:t>ja</w:t>
      </w:r>
      <w:proofErr w:type="spellEnd"/>
      <w:r>
        <w:t xml:space="preserve"> </w:t>
      </w:r>
      <w:proofErr w:type="spellStart"/>
      <w:r>
        <w:t>imendumise</w:t>
      </w:r>
      <w:proofErr w:type="spellEnd"/>
      <w:r>
        <w:t xml:space="preserve"> </w:t>
      </w:r>
      <w:proofErr w:type="spellStart"/>
      <w:r>
        <w:t>määra</w:t>
      </w:r>
      <w:proofErr w:type="spellEnd"/>
      <w:r>
        <w:t xml:space="preserve"> </w:t>
      </w:r>
      <w:proofErr w:type="spellStart"/>
      <w:r>
        <w:t>osas</w:t>
      </w:r>
      <w:proofErr w:type="spellEnd"/>
      <w:r>
        <w:t xml:space="preserve"> (</w:t>
      </w:r>
      <w:proofErr w:type="spellStart"/>
      <w:r>
        <w:t>tablett</w:t>
      </w:r>
      <w:proofErr w:type="spellEnd"/>
      <w:r>
        <w:t xml:space="preserve"> vs </w:t>
      </w:r>
      <w:proofErr w:type="spellStart"/>
      <w:r>
        <w:t>suukaudse</w:t>
      </w:r>
      <w:proofErr w:type="spellEnd"/>
      <w:r>
        <w:t xml:space="preserve"> </w:t>
      </w:r>
      <w:proofErr w:type="spellStart"/>
      <w:r>
        <w:t>suspensiooni</w:t>
      </w:r>
      <w:proofErr w:type="spellEnd"/>
      <w:r>
        <w:t xml:space="preserve"> </w:t>
      </w:r>
      <w:proofErr w:type="spellStart"/>
      <w:r>
        <w:t>graanulid</w:t>
      </w:r>
      <w:proofErr w:type="spellEnd"/>
      <w:r>
        <w:t xml:space="preserve">) </w:t>
      </w:r>
      <w:proofErr w:type="spellStart"/>
      <w:r>
        <w:t>ei</w:t>
      </w:r>
      <w:proofErr w:type="spellEnd"/>
      <w:r>
        <w:t xml:space="preserve"> </w:t>
      </w:r>
      <w:proofErr w:type="spellStart"/>
      <w:r>
        <w:t>täheldatud</w:t>
      </w:r>
      <w:proofErr w:type="spellEnd"/>
      <w:r>
        <w:t xml:space="preserve">. </w:t>
      </w:r>
      <w:r w:rsidR="00A13FB7">
        <w:t xml:space="preserve">Kuna </w:t>
      </w:r>
      <w:proofErr w:type="spellStart"/>
      <w:r w:rsidR="00A13FB7">
        <w:t>intravenoosse</w:t>
      </w:r>
      <w:proofErr w:type="spellEnd"/>
      <w:r w:rsidR="00A13FB7">
        <w:t xml:space="preserve"> </w:t>
      </w:r>
      <w:proofErr w:type="spellStart"/>
      <w:r w:rsidR="00A13FB7">
        <w:t>manustamise</w:t>
      </w:r>
      <w:proofErr w:type="spellEnd"/>
      <w:r w:rsidR="00A13FB7">
        <w:t xml:space="preserve"> </w:t>
      </w:r>
      <w:proofErr w:type="spellStart"/>
      <w:r w:rsidR="00A13FB7">
        <w:t>järgsed</w:t>
      </w:r>
      <w:proofErr w:type="spellEnd"/>
      <w:r w:rsidR="00A13FB7">
        <w:t xml:space="preserve"> </w:t>
      </w:r>
      <w:proofErr w:type="spellStart"/>
      <w:r w:rsidR="00A13FB7">
        <w:t>farmakokineetika</w:t>
      </w:r>
      <w:proofErr w:type="spellEnd"/>
      <w:r w:rsidR="00A13FB7">
        <w:t xml:space="preserve"> </w:t>
      </w:r>
      <w:proofErr w:type="spellStart"/>
      <w:r w:rsidR="00A13FB7">
        <w:t>andmed</w:t>
      </w:r>
      <w:proofErr w:type="spellEnd"/>
      <w:r w:rsidR="00A13FB7">
        <w:t xml:space="preserve"> </w:t>
      </w:r>
      <w:proofErr w:type="spellStart"/>
      <w:r w:rsidR="00A13FB7">
        <w:t>laste</w:t>
      </w:r>
      <w:proofErr w:type="spellEnd"/>
      <w:r w:rsidR="00A13FB7">
        <w:t xml:space="preserve"> </w:t>
      </w:r>
      <w:proofErr w:type="spellStart"/>
      <w:r w:rsidR="00A13FB7">
        <w:t>kohta</w:t>
      </w:r>
      <w:proofErr w:type="spellEnd"/>
      <w:r w:rsidR="00A13FB7">
        <w:t xml:space="preserve"> </w:t>
      </w:r>
      <w:proofErr w:type="spellStart"/>
      <w:r w:rsidR="00A13FB7">
        <w:t>puuduvad</w:t>
      </w:r>
      <w:proofErr w:type="spellEnd"/>
      <w:r w:rsidR="00A13FB7">
        <w:t xml:space="preserve">, </w:t>
      </w:r>
      <w:proofErr w:type="spellStart"/>
      <w:r w:rsidR="00A13FB7">
        <w:t>ei</w:t>
      </w:r>
      <w:proofErr w:type="spellEnd"/>
      <w:r w:rsidR="00A13FB7">
        <w:t xml:space="preserve"> ole </w:t>
      </w:r>
      <w:proofErr w:type="spellStart"/>
      <w:r w:rsidR="00A13FB7">
        <w:t>lastel</w:t>
      </w:r>
      <w:proofErr w:type="spellEnd"/>
      <w:r w:rsidR="00A13FB7">
        <w:t xml:space="preserve"> </w:t>
      </w:r>
      <w:proofErr w:type="spellStart"/>
      <w:r w:rsidR="00A13FB7">
        <w:t>rivaroksabaani</w:t>
      </w:r>
      <w:proofErr w:type="spellEnd"/>
      <w:r w:rsidR="00A13FB7">
        <w:t xml:space="preserve"> </w:t>
      </w:r>
      <w:proofErr w:type="spellStart"/>
      <w:r w:rsidR="00A13FB7">
        <w:t>absoluutne</w:t>
      </w:r>
      <w:proofErr w:type="spellEnd"/>
      <w:r w:rsidR="00A13FB7">
        <w:t xml:space="preserve"> </w:t>
      </w:r>
      <w:proofErr w:type="spellStart"/>
      <w:r w:rsidR="00A13FB7">
        <w:t>biosaadavus</w:t>
      </w:r>
      <w:proofErr w:type="spellEnd"/>
      <w:r w:rsidR="00A13FB7">
        <w:t xml:space="preserve"> </w:t>
      </w:r>
      <w:proofErr w:type="spellStart"/>
      <w:r w:rsidR="00A13FB7">
        <w:t>teada</w:t>
      </w:r>
      <w:proofErr w:type="spellEnd"/>
      <w:r w:rsidR="00A13FB7">
        <w:t xml:space="preserve">. </w:t>
      </w:r>
      <w:proofErr w:type="spellStart"/>
      <w:r w:rsidR="00A13FB7">
        <w:t>Suurenevate</w:t>
      </w:r>
      <w:proofErr w:type="spellEnd"/>
      <w:r w:rsidR="00A13FB7">
        <w:t xml:space="preserve"> </w:t>
      </w:r>
      <w:proofErr w:type="spellStart"/>
      <w:r w:rsidR="00A13FB7">
        <w:t>annuste</w:t>
      </w:r>
      <w:proofErr w:type="spellEnd"/>
      <w:r w:rsidR="00A13FB7">
        <w:t xml:space="preserve"> </w:t>
      </w:r>
      <w:proofErr w:type="spellStart"/>
      <w:r w:rsidR="00A13FB7">
        <w:t>puhul</w:t>
      </w:r>
      <w:proofErr w:type="spellEnd"/>
      <w:r w:rsidR="00A13FB7">
        <w:t xml:space="preserve"> </w:t>
      </w:r>
      <w:proofErr w:type="spellStart"/>
      <w:r w:rsidR="00A13FB7">
        <w:t>tuvastati</w:t>
      </w:r>
      <w:proofErr w:type="spellEnd"/>
      <w:r w:rsidR="00A13FB7">
        <w:t xml:space="preserve"> </w:t>
      </w:r>
      <w:proofErr w:type="spellStart"/>
      <w:r w:rsidR="00A13FB7">
        <w:t>suhtelise</w:t>
      </w:r>
      <w:proofErr w:type="spellEnd"/>
      <w:r w:rsidR="00A13FB7">
        <w:t xml:space="preserve"> </w:t>
      </w:r>
      <w:proofErr w:type="spellStart"/>
      <w:r w:rsidR="00A13FB7">
        <w:t>biosaadavuse</w:t>
      </w:r>
      <w:proofErr w:type="spellEnd"/>
      <w:r w:rsidR="00A13FB7">
        <w:t xml:space="preserve"> </w:t>
      </w:r>
      <w:proofErr w:type="spellStart"/>
      <w:r w:rsidR="00A13FB7">
        <w:t>vähenemine</w:t>
      </w:r>
      <w:proofErr w:type="spellEnd"/>
      <w:r w:rsidR="00A13FB7">
        <w:t xml:space="preserve"> (mg/kg </w:t>
      </w:r>
      <w:proofErr w:type="spellStart"/>
      <w:r w:rsidR="00A13FB7">
        <w:t>kehakaalu</w:t>
      </w:r>
      <w:proofErr w:type="spellEnd"/>
      <w:r w:rsidR="00A13FB7">
        <w:t xml:space="preserve"> </w:t>
      </w:r>
      <w:proofErr w:type="spellStart"/>
      <w:r w:rsidR="00A13FB7">
        <w:t>kohta</w:t>
      </w:r>
      <w:proofErr w:type="spellEnd"/>
      <w:r w:rsidR="00A13FB7">
        <w:t xml:space="preserve">), mis </w:t>
      </w:r>
      <w:proofErr w:type="spellStart"/>
      <w:r w:rsidR="00A13FB7">
        <w:t>viitab</w:t>
      </w:r>
      <w:proofErr w:type="spellEnd"/>
      <w:r w:rsidR="00A13FB7">
        <w:t xml:space="preserve"> </w:t>
      </w:r>
      <w:proofErr w:type="spellStart"/>
      <w:r w:rsidR="00A13FB7">
        <w:t>piiratud</w:t>
      </w:r>
      <w:proofErr w:type="spellEnd"/>
      <w:r w:rsidR="00A13FB7">
        <w:t xml:space="preserve"> </w:t>
      </w:r>
      <w:proofErr w:type="spellStart"/>
      <w:r w:rsidR="00A13FB7">
        <w:t>imendumisele</w:t>
      </w:r>
      <w:proofErr w:type="spellEnd"/>
      <w:r w:rsidR="00A13FB7">
        <w:t xml:space="preserve"> </w:t>
      </w:r>
      <w:proofErr w:type="spellStart"/>
      <w:r w:rsidR="00A13FB7">
        <w:t>suuremate</w:t>
      </w:r>
      <w:proofErr w:type="spellEnd"/>
      <w:r w:rsidR="00A13FB7">
        <w:t xml:space="preserve"> </w:t>
      </w:r>
      <w:proofErr w:type="spellStart"/>
      <w:r w:rsidR="00A13FB7">
        <w:t>annuste</w:t>
      </w:r>
      <w:proofErr w:type="spellEnd"/>
      <w:r w:rsidR="00A13FB7">
        <w:t xml:space="preserve"> </w:t>
      </w:r>
      <w:proofErr w:type="spellStart"/>
      <w:r w:rsidR="00A13FB7">
        <w:t>puhul</w:t>
      </w:r>
      <w:proofErr w:type="spellEnd"/>
      <w:r w:rsidR="00A13FB7">
        <w:t xml:space="preserve"> (</w:t>
      </w:r>
      <w:proofErr w:type="spellStart"/>
      <w:r w:rsidR="00A13FB7">
        <w:t>isegi</w:t>
      </w:r>
      <w:proofErr w:type="spellEnd"/>
      <w:r w:rsidR="00A13FB7">
        <w:t xml:space="preserve"> </w:t>
      </w:r>
      <w:proofErr w:type="spellStart"/>
      <w:r w:rsidR="00A13FB7">
        <w:t>koos</w:t>
      </w:r>
      <w:proofErr w:type="spellEnd"/>
      <w:r w:rsidR="00A13FB7">
        <w:t xml:space="preserve"> </w:t>
      </w:r>
      <w:proofErr w:type="spellStart"/>
      <w:r w:rsidR="00A13FB7">
        <w:t>toiduga</w:t>
      </w:r>
      <w:proofErr w:type="spellEnd"/>
      <w:r w:rsidR="00A13FB7">
        <w:t xml:space="preserve"> </w:t>
      </w:r>
      <w:proofErr w:type="spellStart"/>
      <w:r w:rsidR="00A13FB7">
        <w:t>manustamisel</w:t>
      </w:r>
      <w:proofErr w:type="spellEnd"/>
      <w:r w:rsidR="00A13FB7">
        <w:t xml:space="preserve">). </w:t>
      </w:r>
      <w:proofErr w:type="spellStart"/>
      <w:r w:rsidR="00A13FB7">
        <w:t>Rivaroksabaani</w:t>
      </w:r>
      <w:proofErr w:type="spellEnd"/>
      <w:r w:rsidR="00A13FB7">
        <w:t xml:space="preserve"> 15 mg </w:t>
      </w:r>
      <w:proofErr w:type="spellStart"/>
      <w:r w:rsidR="00A13FB7">
        <w:t>tablette</w:t>
      </w:r>
      <w:proofErr w:type="spellEnd"/>
      <w:r w:rsidR="00A13FB7">
        <w:t xml:space="preserve"> </w:t>
      </w:r>
      <w:proofErr w:type="spellStart"/>
      <w:r w:rsidR="00A13FB7">
        <w:t>tuleb</w:t>
      </w:r>
      <w:proofErr w:type="spellEnd"/>
      <w:r w:rsidR="00A13FB7">
        <w:t xml:space="preserve"> </w:t>
      </w:r>
      <w:proofErr w:type="spellStart"/>
      <w:r w:rsidR="00A13FB7">
        <w:t>manustada</w:t>
      </w:r>
      <w:proofErr w:type="spellEnd"/>
      <w:r w:rsidR="00A13FB7">
        <w:t xml:space="preserve"> </w:t>
      </w:r>
      <w:proofErr w:type="spellStart"/>
      <w:r w:rsidR="00A13FB7">
        <w:t>toitmise</w:t>
      </w:r>
      <w:proofErr w:type="spellEnd"/>
      <w:r w:rsidR="00A13FB7">
        <w:t xml:space="preserve"> </w:t>
      </w:r>
      <w:proofErr w:type="spellStart"/>
      <w:r w:rsidR="00A13FB7">
        <w:t>ajal</w:t>
      </w:r>
      <w:proofErr w:type="spellEnd"/>
      <w:r w:rsidR="00A13FB7">
        <w:t xml:space="preserve"> </w:t>
      </w:r>
      <w:proofErr w:type="spellStart"/>
      <w:r w:rsidR="00A13FB7">
        <w:t>või</w:t>
      </w:r>
      <w:proofErr w:type="spellEnd"/>
      <w:r w:rsidR="00A13FB7">
        <w:t xml:space="preserve"> </w:t>
      </w:r>
      <w:proofErr w:type="spellStart"/>
      <w:r w:rsidR="00A13FB7">
        <w:t>koos</w:t>
      </w:r>
      <w:proofErr w:type="spellEnd"/>
      <w:r w:rsidR="00A13FB7">
        <w:t xml:space="preserve"> </w:t>
      </w:r>
      <w:proofErr w:type="spellStart"/>
      <w:r w:rsidR="00A13FB7">
        <w:t>toiduga</w:t>
      </w:r>
      <w:proofErr w:type="spellEnd"/>
      <w:r w:rsidR="00A13FB7">
        <w:t xml:space="preserve"> (</w:t>
      </w:r>
      <w:proofErr w:type="spellStart"/>
      <w:r w:rsidR="00A13FB7">
        <w:t>vt</w:t>
      </w:r>
      <w:proofErr w:type="spellEnd"/>
      <w:r w:rsidR="00A13FB7">
        <w:t xml:space="preserve"> </w:t>
      </w:r>
      <w:proofErr w:type="spellStart"/>
      <w:r w:rsidR="00A13FB7">
        <w:t>lõik</w:t>
      </w:r>
      <w:proofErr w:type="spellEnd"/>
      <w:r w:rsidR="00A13FB7">
        <w:t> 4.2).</w:t>
      </w:r>
    </w:p>
    <w:p w14:paraId="0A06B41E" w14:textId="77777777" w:rsidR="00A13FB7" w:rsidRPr="00857B65" w:rsidRDefault="00A13FB7" w:rsidP="00257748">
      <w:pPr>
        <w:spacing w:line="240" w:lineRule="auto"/>
        <w:rPr>
          <w:color w:val="000000"/>
          <w:szCs w:val="22"/>
          <w:lang w:val="et-EE"/>
        </w:rPr>
      </w:pPr>
    </w:p>
    <w:p w14:paraId="3E38A104"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Jaotumine</w:t>
      </w:r>
    </w:p>
    <w:p w14:paraId="1D85E02F" w14:textId="77777777" w:rsidR="004B4CBB" w:rsidRPr="00857B65" w:rsidRDefault="004B4CBB" w:rsidP="00257748">
      <w:pPr>
        <w:keepNext/>
        <w:spacing w:line="240" w:lineRule="auto"/>
        <w:rPr>
          <w:color w:val="000000"/>
          <w:szCs w:val="22"/>
          <w:u w:val="single"/>
          <w:lang w:val="et-EE"/>
        </w:rPr>
      </w:pPr>
    </w:p>
    <w:p w14:paraId="33F63AB9" w14:textId="77777777" w:rsidR="00260D2B" w:rsidRPr="00857B65" w:rsidRDefault="00D6414C" w:rsidP="00257748">
      <w:pPr>
        <w:autoSpaceDE w:val="0"/>
        <w:spacing w:line="240" w:lineRule="auto"/>
        <w:rPr>
          <w:color w:val="000000"/>
          <w:szCs w:val="22"/>
          <w:lang w:val="et-EE"/>
        </w:rPr>
      </w:pPr>
      <w:proofErr w:type="spellStart"/>
      <w:r>
        <w:t>Täiskasvanutel</w:t>
      </w:r>
      <w:proofErr w:type="spellEnd"/>
      <w:r>
        <w:t xml:space="preserve"> </w:t>
      </w:r>
      <w:r w:rsidR="00260D2B" w:rsidRPr="00857B65">
        <w:rPr>
          <w:color w:val="000000"/>
          <w:szCs w:val="22"/>
          <w:lang w:val="et-EE"/>
        </w:rPr>
        <w:t>on seondumine plasmavalkudega suur – ligikaudu 92…95% ja peamiseks seondumiskomponendiks on seerumi albumiin. Jaotusruumala on mõõdukas, V</w:t>
      </w:r>
      <w:r w:rsidR="00260D2B" w:rsidRPr="00857B65">
        <w:rPr>
          <w:color w:val="000000"/>
          <w:szCs w:val="22"/>
          <w:vertAlign w:val="subscript"/>
          <w:lang w:val="et-EE"/>
        </w:rPr>
        <w:t>ss</w:t>
      </w:r>
      <w:r w:rsidR="00260D2B" w:rsidRPr="00857B65">
        <w:rPr>
          <w:color w:val="000000"/>
          <w:szCs w:val="22"/>
          <w:lang w:val="et-EE"/>
        </w:rPr>
        <w:t xml:space="preserve"> on ligikaudu 50 liitrit.</w:t>
      </w:r>
    </w:p>
    <w:p w14:paraId="0837A846" w14:textId="77777777" w:rsidR="00260D2B" w:rsidRDefault="00260D2B" w:rsidP="00257748">
      <w:pPr>
        <w:spacing w:line="240" w:lineRule="auto"/>
        <w:rPr>
          <w:color w:val="000000"/>
          <w:szCs w:val="22"/>
          <w:lang w:val="et-EE"/>
        </w:rPr>
      </w:pPr>
    </w:p>
    <w:p w14:paraId="5A3F2978" w14:textId="77777777" w:rsidR="00D6414C" w:rsidRPr="0059231B" w:rsidRDefault="00D6414C" w:rsidP="00257748">
      <w:pPr>
        <w:spacing w:line="240" w:lineRule="auto"/>
        <w:rPr>
          <w:i/>
        </w:rPr>
      </w:pPr>
      <w:r w:rsidRPr="0059231B">
        <w:rPr>
          <w:i/>
        </w:rPr>
        <w:t>Lapsed</w:t>
      </w:r>
    </w:p>
    <w:p w14:paraId="4426C898" w14:textId="77777777" w:rsidR="00D6414C" w:rsidRDefault="00D6414C" w:rsidP="00257748">
      <w:pPr>
        <w:spacing w:line="240" w:lineRule="auto"/>
      </w:pPr>
      <w:proofErr w:type="spellStart"/>
      <w:r>
        <w:t>Puuduvad</w:t>
      </w:r>
      <w:proofErr w:type="spellEnd"/>
      <w:r>
        <w:t xml:space="preserve"> </w:t>
      </w:r>
      <w:proofErr w:type="spellStart"/>
      <w:r>
        <w:t>spetsiifiliselt</w:t>
      </w:r>
      <w:proofErr w:type="spellEnd"/>
      <w:r>
        <w:t xml:space="preserve"> </w:t>
      </w:r>
      <w:proofErr w:type="spellStart"/>
      <w:r>
        <w:t>andmed</w:t>
      </w:r>
      <w:proofErr w:type="spellEnd"/>
      <w:r>
        <w:t xml:space="preserve"> </w:t>
      </w:r>
      <w:proofErr w:type="spellStart"/>
      <w:r>
        <w:t>rivaroksabaani</w:t>
      </w:r>
      <w:proofErr w:type="spellEnd"/>
      <w:r>
        <w:t xml:space="preserve"> </w:t>
      </w:r>
      <w:proofErr w:type="spellStart"/>
      <w:r>
        <w:t>plasmavalkudega</w:t>
      </w:r>
      <w:proofErr w:type="spellEnd"/>
      <w:r>
        <w:t xml:space="preserve"> </w:t>
      </w:r>
      <w:proofErr w:type="spellStart"/>
      <w:r>
        <w:t>seondumise</w:t>
      </w:r>
      <w:proofErr w:type="spellEnd"/>
      <w:r>
        <w:t xml:space="preserve"> </w:t>
      </w:r>
      <w:proofErr w:type="spellStart"/>
      <w:r>
        <w:t>kohta</w:t>
      </w:r>
      <w:proofErr w:type="spellEnd"/>
      <w:r>
        <w:t xml:space="preserve"> </w:t>
      </w:r>
      <w:proofErr w:type="spellStart"/>
      <w:r>
        <w:t>lastel</w:t>
      </w:r>
      <w:proofErr w:type="spellEnd"/>
      <w:r>
        <w:t xml:space="preserve">. </w:t>
      </w:r>
      <w:proofErr w:type="spellStart"/>
      <w:r>
        <w:t>Samuti</w:t>
      </w:r>
      <w:proofErr w:type="spellEnd"/>
      <w:r>
        <w:t xml:space="preserve"> </w:t>
      </w:r>
      <w:proofErr w:type="spellStart"/>
      <w:r>
        <w:t>puuduvad</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rivaroksabaani</w:t>
      </w:r>
      <w:proofErr w:type="spellEnd"/>
      <w:r>
        <w:t xml:space="preserve"> </w:t>
      </w:r>
      <w:proofErr w:type="spellStart"/>
      <w:r>
        <w:t>intravenoosse</w:t>
      </w:r>
      <w:proofErr w:type="spellEnd"/>
      <w:r>
        <w:t xml:space="preserve"> </w:t>
      </w:r>
      <w:proofErr w:type="spellStart"/>
      <w:r>
        <w:t>manustamise</w:t>
      </w:r>
      <w:proofErr w:type="spellEnd"/>
      <w:r>
        <w:t xml:space="preserve"> </w:t>
      </w:r>
      <w:proofErr w:type="spellStart"/>
      <w:r>
        <w:t>järgsed</w:t>
      </w:r>
      <w:proofErr w:type="spellEnd"/>
      <w:r>
        <w:t xml:space="preserve"> </w:t>
      </w:r>
      <w:proofErr w:type="spellStart"/>
      <w:r>
        <w:t>farmakokineetika</w:t>
      </w:r>
      <w:proofErr w:type="spellEnd"/>
      <w:r>
        <w:t xml:space="preserve"> </w:t>
      </w:r>
      <w:proofErr w:type="spellStart"/>
      <w:r>
        <w:t>andmed</w:t>
      </w:r>
      <w:proofErr w:type="spellEnd"/>
      <w:r>
        <w:t xml:space="preserve">. </w:t>
      </w:r>
      <w:proofErr w:type="spellStart"/>
      <w:r>
        <w:t>Rivaroksabaani</w:t>
      </w:r>
      <w:proofErr w:type="spellEnd"/>
      <w:r>
        <w:t xml:space="preserve"> </w:t>
      </w:r>
      <w:proofErr w:type="spellStart"/>
      <w:r>
        <w:t>suukaudse</w:t>
      </w:r>
      <w:proofErr w:type="spellEnd"/>
      <w:r>
        <w:t xml:space="preserve"> </w:t>
      </w:r>
      <w:proofErr w:type="spellStart"/>
      <w:r>
        <w:t>manustamise</w:t>
      </w:r>
      <w:proofErr w:type="spellEnd"/>
      <w:r>
        <w:t xml:space="preserve"> </w:t>
      </w:r>
      <w:proofErr w:type="spellStart"/>
      <w:r>
        <w:t>järgse</w:t>
      </w:r>
      <w:proofErr w:type="spellEnd"/>
      <w:r>
        <w:t xml:space="preserve"> </w:t>
      </w:r>
      <w:proofErr w:type="spellStart"/>
      <w:r>
        <w:t>farmakokineetilise</w:t>
      </w:r>
      <w:proofErr w:type="spellEnd"/>
      <w:r>
        <w:t xml:space="preserve"> </w:t>
      </w:r>
      <w:proofErr w:type="spellStart"/>
      <w:r>
        <w:t>modelleerimise</w:t>
      </w:r>
      <w:proofErr w:type="spellEnd"/>
      <w:r>
        <w:t xml:space="preserve"> </w:t>
      </w:r>
      <w:proofErr w:type="spellStart"/>
      <w:r>
        <w:t>põhjal</w:t>
      </w:r>
      <w:proofErr w:type="spellEnd"/>
      <w:r>
        <w:t xml:space="preserve"> </w:t>
      </w:r>
      <w:proofErr w:type="spellStart"/>
      <w:r>
        <w:t>prognoositud</w:t>
      </w:r>
      <w:proofErr w:type="spellEnd"/>
      <w:r>
        <w:t xml:space="preserve"> </w:t>
      </w:r>
      <w:proofErr w:type="spellStart"/>
      <w:r>
        <w:t>Vss</w:t>
      </w:r>
      <w:proofErr w:type="spellEnd"/>
      <w:r>
        <w:t xml:space="preserve"> </w:t>
      </w:r>
      <w:proofErr w:type="spellStart"/>
      <w:r>
        <w:t>laste</w:t>
      </w:r>
      <w:proofErr w:type="spellEnd"/>
      <w:r>
        <w:t xml:space="preserve"> </w:t>
      </w:r>
      <w:proofErr w:type="spellStart"/>
      <w:r>
        <w:t>populatsioonis</w:t>
      </w:r>
      <w:proofErr w:type="spellEnd"/>
      <w:r>
        <w:t xml:space="preserve"> (</w:t>
      </w:r>
      <w:proofErr w:type="spellStart"/>
      <w:r>
        <w:t>vanusevahemikus</w:t>
      </w:r>
      <w:proofErr w:type="spellEnd"/>
      <w:r>
        <w:t xml:space="preserve"> 0…&lt; 18 </w:t>
      </w:r>
      <w:proofErr w:type="spellStart"/>
      <w:r>
        <w:t>aastat</w:t>
      </w:r>
      <w:proofErr w:type="spellEnd"/>
      <w:r>
        <w:t xml:space="preserve">) </w:t>
      </w:r>
      <w:proofErr w:type="spellStart"/>
      <w:r>
        <w:t>oleneb</w:t>
      </w:r>
      <w:proofErr w:type="spellEnd"/>
      <w:r>
        <w:t xml:space="preserve"> </w:t>
      </w:r>
      <w:proofErr w:type="spellStart"/>
      <w:r>
        <w:t>kehakaalust</w:t>
      </w:r>
      <w:proofErr w:type="spellEnd"/>
      <w:r>
        <w:t xml:space="preserve"> </w:t>
      </w:r>
      <w:proofErr w:type="spellStart"/>
      <w:r>
        <w:t>ja</w:t>
      </w:r>
      <w:proofErr w:type="spellEnd"/>
      <w:r>
        <w:t xml:space="preserve"> </w:t>
      </w:r>
      <w:proofErr w:type="spellStart"/>
      <w:r>
        <w:t>seda</w:t>
      </w:r>
      <w:proofErr w:type="spellEnd"/>
      <w:r>
        <w:t xml:space="preserve"> </w:t>
      </w:r>
      <w:proofErr w:type="spellStart"/>
      <w:r>
        <w:t>saab</w:t>
      </w:r>
      <w:proofErr w:type="spellEnd"/>
      <w:r>
        <w:t xml:space="preserve"> </w:t>
      </w:r>
      <w:proofErr w:type="spellStart"/>
      <w:r>
        <w:t>kirjeldada</w:t>
      </w:r>
      <w:proofErr w:type="spellEnd"/>
      <w:r>
        <w:t xml:space="preserve"> </w:t>
      </w:r>
      <w:proofErr w:type="spellStart"/>
      <w:r>
        <w:t>allomeetrilise</w:t>
      </w:r>
      <w:proofErr w:type="spellEnd"/>
      <w:r>
        <w:t xml:space="preserve"> </w:t>
      </w:r>
      <w:proofErr w:type="spellStart"/>
      <w:r>
        <w:t>funktsiooniga</w:t>
      </w:r>
      <w:proofErr w:type="spellEnd"/>
      <w:r>
        <w:t xml:space="preserve">; </w:t>
      </w:r>
      <w:proofErr w:type="spellStart"/>
      <w:r>
        <w:t>isikul</w:t>
      </w:r>
      <w:proofErr w:type="spellEnd"/>
      <w:r>
        <w:t xml:space="preserve"> </w:t>
      </w:r>
      <w:proofErr w:type="spellStart"/>
      <w:r>
        <w:t>kehakaaluga</w:t>
      </w:r>
      <w:proofErr w:type="spellEnd"/>
      <w:r>
        <w:t xml:space="preserve"> 82,8 kg on </w:t>
      </w:r>
      <w:proofErr w:type="spellStart"/>
      <w:r>
        <w:t>keskmine</w:t>
      </w:r>
      <w:proofErr w:type="spellEnd"/>
      <w:r>
        <w:t xml:space="preserve"> </w:t>
      </w:r>
      <w:proofErr w:type="spellStart"/>
      <w:r>
        <w:t>Vss</w:t>
      </w:r>
      <w:proofErr w:type="spellEnd"/>
      <w:r>
        <w:t> 113 l.</w:t>
      </w:r>
    </w:p>
    <w:p w14:paraId="1EEA4D8E" w14:textId="77777777" w:rsidR="00D6414C" w:rsidRPr="00857B65" w:rsidRDefault="00D6414C" w:rsidP="00257748">
      <w:pPr>
        <w:spacing w:line="240" w:lineRule="auto"/>
        <w:rPr>
          <w:color w:val="000000"/>
          <w:szCs w:val="22"/>
          <w:lang w:val="et-EE"/>
        </w:rPr>
      </w:pPr>
    </w:p>
    <w:p w14:paraId="1DAE0E5D" w14:textId="77777777" w:rsidR="004B4CBB" w:rsidRPr="00857B65" w:rsidRDefault="00260D2B" w:rsidP="00257748">
      <w:pPr>
        <w:keepNext/>
        <w:spacing w:line="240" w:lineRule="auto"/>
        <w:rPr>
          <w:color w:val="000000"/>
          <w:szCs w:val="22"/>
          <w:u w:val="single"/>
          <w:lang w:val="et-EE"/>
        </w:rPr>
      </w:pPr>
      <w:r w:rsidRPr="00857B65">
        <w:rPr>
          <w:color w:val="000000"/>
          <w:szCs w:val="22"/>
          <w:u w:val="single"/>
          <w:lang w:val="et-EE"/>
        </w:rPr>
        <w:t>Biotransformatsioon ja e</w:t>
      </w:r>
      <w:r w:rsidR="00E8289A" w:rsidRPr="00857B65">
        <w:rPr>
          <w:color w:val="000000"/>
          <w:szCs w:val="22"/>
          <w:u w:val="single"/>
          <w:lang w:val="et-EE"/>
        </w:rPr>
        <w:t>ritumine</w:t>
      </w:r>
    </w:p>
    <w:p w14:paraId="3969CE17" w14:textId="77777777" w:rsidR="00260D2B" w:rsidRPr="00857B65" w:rsidRDefault="00260D2B" w:rsidP="00257748">
      <w:pPr>
        <w:keepNext/>
        <w:spacing w:line="240" w:lineRule="auto"/>
        <w:rPr>
          <w:color w:val="000000"/>
          <w:szCs w:val="22"/>
          <w:lang w:val="et-EE"/>
        </w:rPr>
      </w:pPr>
    </w:p>
    <w:p w14:paraId="2B142D10" w14:textId="77777777" w:rsidR="00260D2B" w:rsidRPr="00857B65" w:rsidRDefault="00D6414C" w:rsidP="00257748">
      <w:pPr>
        <w:spacing w:line="240" w:lineRule="auto"/>
        <w:rPr>
          <w:color w:val="000000"/>
          <w:szCs w:val="22"/>
          <w:lang w:val="et-EE"/>
        </w:rPr>
      </w:pPr>
      <w:proofErr w:type="spellStart"/>
      <w:r>
        <w:t>Täiskasvanutel</w:t>
      </w:r>
      <w:proofErr w:type="spellEnd"/>
      <w:r>
        <w:t xml:space="preserve"> </w:t>
      </w:r>
      <w:proofErr w:type="spellStart"/>
      <w:r>
        <w:t>laguneb</w:t>
      </w:r>
      <w:proofErr w:type="spellEnd"/>
      <w:r>
        <w:rPr>
          <w:color w:val="000000"/>
          <w:szCs w:val="22"/>
          <w:lang w:val="et-EE"/>
        </w:rPr>
        <w:t xml:space="preserve"> l</w:t>
      </w:r>
      <w:r w:rsidR="00260D2B" w:rsidRPr="00857B65">
        <w:rPr>
          <w:color w:val="000000"/>
          <w:szCs w:val="22"/>
          <w:lang w:val="et-EE"/>
        </w:rPr>
        <w:t xml:space="preserve">igikaudu 2/3 manustatud rivaroksabaani annusest metabolismi käigus ning pool sellest elimineeritakse seejärel neerude kaudu ja ülejäänud pool roojaga. 1/3 manustatud </w:t>
      </w:r>
      <w:r w:rsidR="00A81DA7" w:rsidRPr="00857B65">
        <w:rPr>
          <w:color w:val="000000"/>
          <w:szCs w:val="22"/>
          <w:lang w:val="et-EE"/>
        </w:rPr>
        <w:t xml:space="preserve">rivaroksabaani </w:t>
      </w:r>
      <w:r w:rsidR="00260D2B" w:rsidRPr="00857B65">
        <w:rPr>
          <w:color w:val="000000"/>
          <w:szCs w:val="22"/>
          <w:lang w:val="et-EE"/>
        </w:rPr>
        <w:t xml:space="preserve">annusest eritub otse </w:t>
      </w:r>
      <w:r w:rsidR="00A81DA7" w:rsidRPr="00857B65">
        <w:rPr>
          <w:color w:val="000000"/>
          <w:szCs w:val="22"/>
          <w:lang w:val="et-EE"/>
        </w:rPr>
        <w:t xml:space="preserve">muutumatul kujul, peamiselt aktiivse renaalse sekretsiooni teel </w:t>
      </w:r>
      <w:r w:rsidR="00260D2B" w:rsidRPr="00857B65">
        <w:rPr>
          <w:color w:val="000000"/>
          <w:szCs w:val="22"/>
          <w:lang w:val="et-EE"/>
        </w:rPr>
        <w:t>neerude kaudu uriiniga.</w:t>
      </w:r>
    </w:p>
    <w:p w14:paraId="40117715"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Rivaroksabaan metaboliseerub CYP3A4, CYP2J2 ja CYP-sõltumatute mehhanismide kaudu. Morfolinoonrühma oksüdatiivne lõhustamine ja amiidsidemete hüdrolüüs on biotransformatsiooni peamised protsessid. Vastavalt </w:t>
      </w:r>
      <w:r w:rsidRPr="00857B65">
        <w:rPr>
          <w:i/>
          <w:color w:val="000000"/>
          <w:szCs w:val="22"/>
          <w:lang w:val="et-EE"/>
        </w:rPr>
        <w:t>in vitro</w:t>
      </w:r>
      <w:r w:rsidRPr="00857B65">
        <w:rPr>
          <w:color w:val="000000"/>
          <w:szCs w:val="22"/>
          <w:lang w:val="et-EE"/>
        </w:rPr>
        <w:t xml:space="preserve"> uuringutele on rivaroksabaan transportvalkude P</w:t>
      </w:r>
      <w:r w:rsidRPr="00857B65">
        <w:rPr>
          <w:color w:val="000000"/>
          <w:szCs w:val="22"/>
          <w:lang w:val="et-EE"/>
        </w:rPr>
        <w:noBreakHyphen/>
        <w:t>gp (P</w:t>
      </w:r>
      <w:r w:rsidRPr="00857B65">
        <w:rPr>
          <w:color w:val="000000"/>
          <w:szCs w:val="22"/>
          <w:lang w:val="et-EE"/>
        </w:rPr>
        <w:noBreakHyphen/>
        <w:t>glükoproteiin) ja Bcrp (rinnavähi resistentne valk) substraat.</w:t>
      </w:r>
    </w:p>
    <w:p w14:paraId="79124A46" w14:textId="77777777" w:rsidR="00260D2B" w:rsidRDefault="00260D2B" w:rsidP="00257748">
      <w:pPr>
        <w:spacing w:line="240" w:lineRule="auto"/>
        <w:rPr>
          <w:color w:val="000000"/>
          <w:szCs w:val="22"/>
          <w:lang w:val="et-EE"/>
        </w:rPr>
      </w:pPr>
      <w:r w:rsidRPr="00857B65">
        <w:rPr>
          <w:color w:val="000000"/>
          <w:szCs w:val="22"/>
          <w:lang w:val="et-EE"/>
        </w:rPr>
        <w:t xml:space="preserve">Muutumatul kujul rivaroksabaan on inimese plasmas kõige olulisem ühend, tähtsaid või aktiivseid veres ringlevaid metaboliite ei esine. Süsteemse kliirensi 10 l/h alusel võib rivaroksabaani lugeda madala kliirensiga aineks. Pärast 1 mg annuse intravenoosset manustamist on eliminatsiooni </w:t>
      </w:r>
      <w:r w:rsidRPr="00857B65">
        <w:rPr>
          <w:color w:val="000000"/>
          <w:szCs w:val="22"/>
          <w:lang w:val="et-EE"/>
        </w:rPr>
        <w:lastRenderedPageBreak/>
        <w:t>poolväärtusaeg ligikaudu 4,5 tundi. Pärast suukaudset manustamist hakkab eliminatsiooni piirama imendumismäär. Rivaroksabaan elimineeritakse noortel inimestel plasmast lõpliku poolväärtusajaga 5…9 tundi, eakatel inimestel lõpliku poolväärtusajaga 11…13 tundi.</w:t>
      </w:r>
    </w:p>
    <w:p w14:paraId="4DB863FA" w14:textId="77777777" w:rsidR="00D6414C" w:rsidRDefault="00D6414C" w:rsidP="00257748">
      <w:pPr>
        <w:spacing w:line="240" w:lineRule="auto"/>
        <w:rPr>
          <w:color w:val="000000"/>
          <w:szCs w:val="22"/>
          <w:lang w:val="et-EE"/>
        </w:rPr>
      </w:pPr>
    </w:p>
    <w:p w14:paraId="35E05419" w14:textId="77777777" w:rsidR="00D6414C" w:rsidRPr="0059231B" w:rsidRDefault="00D6414C" w:rsidP="00257748">
      <w:pPr>
        <w:spacing w:line="240" w:lineRule="auto"/>
        <w:rPr>
          <w:i/>
        </w:rPr>
      </w:pPr>
      <w:r w:rsidRPr="0059231B">
        <w:rPr>
          <w:i/>
        </w:rPr>
        <w:t>Lapsed</w:t>
      </w:r>
    </w:p>
    <w:p w14:paraId="7A071A98" w14:textId="77777777" w:rsidR="00D6414C" w:rsidRPr="00857B65" w:rsidRDefault="00D6414C" w:rsidP="00257748">
      <w:pPr>
        <w:spacing w:line="240" w:lineRule="auto"/>
        <w:rPr>
          <w:color w:val="000000"/>
          <w:szCs w:val="22"/>
          <w:lang w:val="et-EE"/>
        </w:rPr>
      </w:pPr>
      <w:proofErr w:type="spellStart"/>
      <w:r>
        <w:t>Metabolismi</w:t>
      </w:r>
      <w:proofErr w:type="spellEnd"/>
      <w:r>
        <w:t xml:space="preserve"> </w:t>
      </w:r>
      <w:proofErr w:type="spellStart"/>
      <w:r>
        <w:t>puudutavad</w:t>
      </w:r>
      <w:proofErr w:type="spellEnd"/>
      <w:r>
        <w:t xml:space="preserve"> </w:t>
      </w:r>
      <w:proofErr w:type="spellStart"/>
      <w:r>
        <w:t>spetsiifilised</w:t>
      </w:r>
      <w:proofErr w:type="spellEnd"/>
      <w:r>
        <w:t xml:space="preserve"> </w:t>
      </w:r>
      <w:proofErr w:type="spellStart"/>
      <w:r>
        <w:t>andmed</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puuduvad</w:t>
      </w:r>
      <w:proofErr w:type="spellEnd"/>
      <w:r>
        <w:t xml:space="preserve">. </w:t>
      </w:r>
      <w:proofErr w:type="spellStart"/>
      <w:r>
        <w:t>Samuti</w:t>
      </w:r>
      <w:proofErr w:type="spellEnd"/>
      <w:r>
        <w:t xml:space="preserve"> </w:t>
      </w:r>
      <w:proofErr w:type="spellStart"/>
      <w:r>
        <w:t>puuduvad</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rivaroksabaani</w:t>
      </w:r>
      <w:proofErr w:type="spellEnd"/>
      <w:r>
        <w:t xml:space="preserve"> </w:t>
      </w:r>
      <w:proofErr w:type="spellStart"/>
      <w:r>
        <w:t>intravenoosse</w:t>
      </w:r>
      <w:proofErr w:type="spellEnd"/>
      <w:r>
        <w:t xml:space="preserve"> </w:t>
      </w:r>
      <w:proofErr w:type="spellStart"/>
      <w:r>
        <w:t>manustamise</w:t>
      </w:r>
      <w:proofErr w:type="spellEnd"/>
      <w:r>
        <w:t xml:space="preserve"> </w:t>
      </w:r>
      <w:proofErr w:type="spellStart"/>
      <w:r>
        <w:t>järgsed</w:t>
      </w:r>
      <w:proofErr w:type="spellEnd"/>
      <w:r>
        <w:t xml:space="preserve"> </w:t>
      </w:r>
      <w:proofErr w:type="spellStart"/>
      <w:r>
        <w:t>farmakokineetika</w:t>
      </w:r>
      <w:proofErr w:type="spellEnd"/>
      <w:r>
        <w:t xml:space="preserve"> </w:t>
      </w:r>
      <w:proofErr w:type="spellStart"/>
      <w:r>
        <w:t>andmed</w:t>
      </w:r>
      <w:proofErr w:type="spellEnd"/>
      <w:r>
        <w:t xml:space="preserve">. </w:t>
      </w:r>
      <w:proofErr w:type="spellStart"/>
      <w:r>
        <w:t>Rivaroksabaani</w:t>
      </w:r>
      <w:proofErr w:type="spellEnd"/>
      <w:r>
        <w:t xml:space="preserve"> </w:t>
      </w:r>
      <w:proofErr w:type="spellStart"/>
      <w:r>
        <w:t>suukaudse</w:t>
      </w:r>
      <w:proofErr w:type="spellEnd"/>
      <w:r>
        <w:t xml:space="preserve"> </w:t>
      </w:r>
      <w:proofErr w:type="spellStart"/>
      <w:r>
        <w:t>manustamise</w:t>
      </w:r>
      <w:proofErr w:type="spellEnd"/>
      <w:r>
        <w:t xml:space="preserve"> </w:t>
      </w:r>
      <w:proofErr w:type="spellStart"/>
      <w:r>
        <w:t>järgse</w:t>
      </w:r>
      <w:proofErr w:type="spellEnd"/>
      <w:r>
        <w:t xml:space="preserve"> </w:t>
      </w:r>
      <w:proofErr w:type="spellStart"/>
      <w:r>
        <w:t>farmakokineetilise</w:t>
      </w:r>
      <w:proofErr w:type="spellEnd"/>
      <w:r>
        <w:t xml:space="preserve"> </w:t>
      </w:r>
      <w:proofErr w:type="spellStart"/>
      <w:r>
        <w:t>modelleerimise</w:t>
      </w:r>
      <w:proofErr w:type="spellEnd"/>
      <w:r>
        <w:t xml:space="preserve"> </w:t>
      </w:r>
      <w:proofErr w:type="spellStart"/>
      <w:r>
        <w:t>põhjal</w:t>
      </w:r>
      <w:proofErr w:type="spellEnd"/>
      <w:r>
        <w:t xml:space="preserve"> </w:t>
      </w:r>
      <w:proofErr w:type="spellStart"/>
      <w:r>
        <w:t>prognoositud</w:t>
      </w:r>
      <w:proofErr w:type="spellEnd"/>
      <w:r>
        <w:t xml:space="preserve"> </w:t>
      </w:r>
      <w:proofErr w:type="spellStart"/>
      <w:r>
        <w:t>kliirens</w:t>
      </w:r>
      <w:proofErr w:type="spellEnd"/>
      <w:r>
        <w:t xml:space="preserve"> </w:t>
      </w:r>
      <w:proofErr w:type="spellStart"/>
      <w:r>
        <w:t>laste</w:t>
      </w:r>
      <w:proofErr w:type="spellEnd"/>
      <w:r>
        <w:t xml:space="preserve"> </w:t>
      </w:r>
      <w:proofErr w:type="spellStart"/>
      <w:r>
        <w:t>populatsioonis</w:t>
      </w:r>
      <w:proofErr w:type="spellEnd"/>
      <w:r>
        <w:t xml:space="preserve"> (</w:t>
      </w:r>
      <w:proofErr w:type="spellStart"/>
      <w:r>
        <w:t>vanusevahemikus</w:t>
      </w:r>
      <w:proofErr w:type="spellEnd"/>
      <w:r>
        <w:t xml:space="preserve"> 0…&lt; 18 </w:t>
      </w:r>
      <w:proofErr w:type="spellStart"/>
      <w:r>
        <w:t>aastat</w:t>
      </w:r>
      <w:proofErr w:type="spellEnd"/>
      <w:r>
        <w:t xml:space="preserve">) </w:t>
      </w:r>
      <w:proofErr w:type="spellStart"/>
      <w:r>
        <w:t>oleneb</w:t>
      </w:r>
      <w:proofErr w:type="spellEnd"/>
      <w:r>
        <w:t xml:space="preserve"> </w:t>
      </w:r>
      <w:proofErr w:type="spellStart"/>
      <w:r>
        <w:t>kehakaalust</w:t>
      </w:r>
      <w:proofErr w:type="spellEnd"/>
      <w:r>
        <w:t xml:space="preserve"> </w:t>
      </w:r>
      <w:proofErr w:type="spellStart"/>
      <w:r>
        <w:t>ja</w:t>
      </w:r>
      <w:proofErr w:type="spellEnd"/>
      <w:r>
        <w:t xml:space="preserve"> </w:t>
      </w:r>
      <w:proofErr w:type="spellStart"/>
      <w:r>
        <w:t>seda</w:t>
      </w:r>
      <w:proofErr w:type="spellEnd"/>
      <w:r>
        <w:t xml:space="preserve"> </w:t>
      </w:r>
      <w:proofErr w:type="spellStart"/>
      <w:r>
        <w:t>saab</w:t>
      </w:r>
      <w:proofErr w:type="spellEnd"/>
      <w:r>
        <w:t xml:space="preserve"> </w:t>
      </w:r>
      <w:proofErr w:type="spellStart"/>
      <w:r>
        <w:t>kirjeldada</w:t>
      </w:r>
      <w:proofErr w:type="spellEnd"/>
      <w:r>
        <w:t xml:space="preserve"> </w:t>
      </w:r>
      <w:proofErr w:type="spellStart"/>
      <w:r>
        <w:t>allomeetrilise</w:t>
      </w:r>
      <w:proofErr w:type="spellEnd"/>
      <w:r>
        <w:t xml:space="preserve"> </w:t>
      </w:r>
      <w:proofErr w:type="spellStart"/>
      <w:r>
        <w:t>funktsiooniga</w:t>
      </w:r>
      <w:proofErr w:type="spellEnd"/>
      <w:r>
        <w:t xml:space="preserve">; </w:t>
      </w:r>
      <w:proofErr w:type="spellStart"/>
      <w:r>
        <w:t>isikul</w:t>
      </w:r>
      <w:proofErr w:type="spellEnd"/>
      <w:r>
        <w:t xml:space="preserve"> </w:t>
      </w:r>
      <w:proofErr w:type="spellStart"/>
      <w:r>
        <w:t>kehakaaluga</w:t>
      </w:r>
      <w:proofErr w:type="spellEnd"/>
      <w:r>
        <w:t xml:space="preserve"> 82,8 kg on </w:t>
      </w:r>
      <w:proofErr w:type="spellStart"/>
      <w:r>
        <w:t>keskmine</w:t>
      </w:r>
      <w:proofErr w:type="spellEnd"/>
      <w:r>
        <w:t xml:space="preserve"> </w:t>
      </w:r>
      <w:proofErr w:type="spellStart"/>
      <w:r>
        <w:t>kliirens</w:t>
      </w:r>
      <w:proofErr w:type="spellEnd"/>
      <w:r>
        <w:t xml:space="preserve"> 8 l/h. </w:t>
      </w:r>
      <w:proofErr w:type="spellStart"/>
      <w:r>
        <w:t>Populatsiooni</w:t>
      </w:r>
      <w:proofErr w:type="spellEnd"/>
      <w:r>
        <w:t xml:space="preserve"> </w:t>
      </w:r>
      <w:proofErr w:type="spellStart"/>
      <w:r>
        <w:t>farmakokineetika</w:t>
      </w:r>
      <w:proofErr w:type="spellEnd"/>
      <w:r>
        <w:t xml:space="preserve"> </w:t>
      </w:r>
      <w:proofErr w:type="spellStart"/>
      <w:r>
        <w:t>modelleerimisel</w:t>
      </w:r>
      <w:proofErr w:type="spellEnd"/>
      <w:r>
        <w:t xml:space="preserve"> </w:t>
      </w:r>
      <w:proofErr w:type="spellStart"/>
      <w:r>
        <w:t>saadud</w:t>
      </w:r>
      <w:proofErr w:type="spellEnd"/>
      <w:r>
        <w:t xml:space="preserve"> </w:t>
      </w:r>
      <w:proofErr w:type="spellStart"/>
      <w:r>
        <w:t>jaotumise</w:t>
      </w:r>
      <w:proofErr w:type="spellEnd"/>
      <w:r>
        <w:t xml:space="preserve"> </w:t>
      </w:r>
      <w:proofErr w:type="spellStart"/>
      <w:r>
        <w:t>poolväärtusaja</w:t>
      </w:r>
      <w:proofErr w:type="spellEnd"/>
      <w:r>
        <w:t xml:space="preserve"> (t1/2) </w:t>
      </w:r>
      <w:proofErr w:type="spellStart"/>
      <w:r>
        <w:t>geomeetriline</w:t>
      </w:r>
      <w:proofErr w:type="spellEnd"/>
      <w:r>
        <w:t xml:space="preserve"> </w:t>
      </w:r>
      <w:proofErr w:type="spellStart"/>
      <w:r>
        <w:t>keskmine</w:t>
      </w:r>
      <w:proofErr w:type="spellEnd"/>
      <w:r>
        <w:t xml:space="preserve"> </w:t>
      </w:r>
      <w:proofErr w:type="spellStart"/>
      <w:r>
        <w:t>langeb</w:t>
      </w:r>
      <w:proofErr w:type="spellEnd"/>
      <w:r>
        <w:t xml:space="preserve"> </w:t>
      </w:r>
      <w:proofErr w:type="spellStart"/>
      <w:r>
        <w:t>vanuse</w:t>
      </w:r>
      <w:proofErr w:type="spellEnd"/>
      <w:r>
        <w:t xml:space="preserve"> </w:t>
      </w:r>
      <w:proofErr w:type="spellStart"/>
      <w:r>
        <w:t>vähenedes</w:t>
      </w:r>
      <w:proofErr w:type="spellEnd"/>
      <w:r>
        <w:t xml:space="preserve">, </w:t>
      </w:r>
      <w:proofErr w:type="spellStart"/>
      <w:r>
        <w:t>olles</w:t>
      </w:r>
      <w:proofErr w:type="spellEnd"/>
      <w:r>
        <w:t xml:space="preserve"> 4,2 h </w:t>
      </w:r>
      <w:proofErr w:type="spellStart"/>
      <w:r>
        <w:t>noorukitel</w:t>
      </w:r>
      <w:proofErr w:type="spellEnd"/>
      <w:r>
        <w:t xml:space="preserve">, </w:t>
      </w:r>
      <w:proofErr w:type="spellStart"/>
      <w:r>
        <w:t>ligikaudu</w:t>
      </w:r>
      <w:proofErr w:type="spellEnd"/>
      <w:r>
        <w:t xml:space="preserve"> 3 h 2…12-aastastel </w:t>
      </w:r>
      <w:proofErr w:type="spellStart"/>
      <w:r>
        <w:t>lastel</w:t>
      </w:r>
      <w:proofErr w:type="spellEnd"/>
      <w:r>
        <w:t xml:space="preserve"> </w:t>
      </w:r>
      <w:proofErr w:type="spellStart"/>
      <w:r>
        <w:t>ning</w:t>
      </w:r>
      <w:proofErr w:type="spellEnd"/>
      <w:r>
        <w:t xml:space="preserve"> </w:t>
      </w:r>
      <w:proofErr w:type="spellStart"/>
      <w:r>
        <w:t>väheneb</w:t>
      </w:r>
      <w:proofErr w:type="spellEnd"/>
      <w:r>
        <w:t xml:space="preserve"> </w:t>
      </w:r>
      <w:proofErr w:type="spellStart"/>
      <w:r>
        <w:t>lastel</w:t>
      </w:r>
      <w:proofErr w:type="spellEnd"/>
      <w:r>
        <w:t xml:space="preserve"> </w:t>
      </w:r>
      <w:proofErr w:type="spellStart"/>
      <w:r>
        <w:t>vanuses</w:t>
      </w:r>
      <w:proofErr w:type="spellEnd"/>
      <w:r>
        <w:t xml:space="preserve"> 0,5…&lt; 2 </w:t>
      </w:r>
      <w:proofErr w:type="spellStart"/>
      <w:r>
        <w:t>aastat</w:t>
      </w:r>
      <w:proofErr w:type="spellEnd"/>
      <w:r>
        <w:t xml:space="preserve"> 1,9 </w:t>
      </w:r>
      <w:proofErr w:type="spellStart"/>
      <w:r>
        <w:t>tunnini</w:t>
      </w:r>
      <w:proofErr w:type="spellEnd"/>
      <w:r>
        <w:t xml:space="preserve"> </w:t>
      </w:r>
      <w:proofErr w:type="spellStart"/>
      <w:r>
        <w:t>ja</w:t>
      </w:r>
      <w:proofErr w:type="spellEnd"/>
      <w:r>
        <w:t xml:space="preserve"> </w:t>
      </w:r>
      <w:proofErr w:type="spellStart"/>
      <w:r>
        <w:t>alla</w:t>
      </w:r>
      <w:proofErr w:type="spellEnd"/>
      <w:r>
        <w:t xml:space="preserve"> 0,5-aastastel </w:t>
      </w:r>
      <w:proofErr w:type="spellStart"/>
      <w:r>
        <w:t>lastel</w:t>
      </w:r>
      <w:proofErr w:type="spellEnd"/>
      <w:r>
        <w:t xml:space="preserve"> 1,6 </w:t>
      </w:r>
      <w:proofErr w:type="spellStart"/>
      <w:r>
        <w:t>tunnini</w:t>
      </w:r>
      <w:proofErr w:type="spellEnd"/>
      <w:r>
        <w:t>.</w:t>
      </w:r>
    </w:p>
    <w:p w14:paraId="7D943F69" w14:textId="77777777" w:rsidR="00260D2B" w:rsidRPr="00857B65" w:rsidRDefault="00260D2B" w:rsidP="00257748">
      <w:pPr>
        <w:spacing w:line="240" w:lineRule="auto"/>
        <w:rPr>
          <w:color w:val="000000"/>
          <w:szCs w:val="22"/>
          <w:lang w:val="et-EE"/>
        </w:rPr>
      </w:pPr>
    </w:p>
    <w:p w14:paraId="3B51ABA3"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Erirühmad</w:t>
      </w:r>
    </w:p>
    <w:p w14:paraId="473255DF" w14:textId="77777777" w:rsidR="004B4CBB" w:rsidRPr="00857B65" w:rsidRDefault="004B4CBB" w:rsidP="00257748">
      <w:pPr>
        <w:keepNext/>
        <w:spacing w:line="240" w:lineRule="auto"/>
        <w:rPr>
          <w:color w:val="000000"/>
          <w:szCs w:val="22"/>
          <w:lang w:val="et-EE"/>
        </w:rPr>
      </w:pPr>
    </w:p>
    <w:p w14:paraId="711514B1"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Sugu</w:t>
      </w:r>
    </w:p>
    <w:p w14:paraId="50C7AB7B" w14:textId="77777777" w:rsidR="00260D2B" w:rsidRPr="00857B65" w:rsidRDefault="00D6414C" w:rsidP="00257748">
      <w:pPr>
        <w:spacing w:line="240" w:lineRule="auto"/>
        <w:rPr>
          <w:i/>
          <w:color w:val="000000"/>
          <w:szCs w:val="22"/>
          <w:lang w:val="et-EE"/>
        </w:rPr>
      </w:pPr>
      <w:proofErr w:type="spellStart"/>
      <w:r>
        <w:t>Täiskasvanud</w:t>
      </w:r>
      <w:proofErr w:type="spellEnd"/>
      <w:r>
        <w:t xml:space="preserve"> </w:t>
      </w:r>
      <w:r>
        <w:rPr>
          <w:color w:val="000000"/>
          <w:szCs w:val="22"/>
          <w:lang w:val="et-EE"/>
        </w:rPr>
        <w:t>m</w:t>
      </w:r>
      <w:r w:rsidR="00260D2B" w:rsidRPr="00857B65">
        <w:rPr>
          <w:color w:val="000000"/>
          <w:szCs w:val="22"/>
          <w:lang w:val="et-EE"/>
        </w:rPr>
        <w:t>ees- ja naissoost patsientidel kliiniliselt olulisi erinevusi farmakokineetilistes ja farmakodünaamilistes parameetrites ei esinenud.</w:t>
      </w:r>
      <w:r>
        <w:rPr>
          <w:color w:val="000000"/>
          <w:szCs w:val="22"/>
          <w:lang w:val="et-EE"/>
        </w:rPr>
        <w:t xml:space="preserve"> </w:t>
      </w:r>
      <w:proofErr w:type="spellStart"/>
      <w:r>
        <w:t>Esmasel</w:t>
      </w:r>
      <w:proofErr w:type="spellEnd"/>
      <w:r>
        <w:t xml:space="preserve"> </w:t>
      </w:r>
      <w:proofErr w:type="spellStart"/>
      <w:r>
        <w:t>andmeanalüüsil</w:t>
      </w:r>
      <w:proofErr w:type="spellEnd"/>
      <w:r>
        <w:t xml:space="preserve"> </w:t>
      </w:r>
      <w:proofErr w:type="spellStart"/>
      <w:r>
        <w:t>ei</w:t>
      </w:r>
      <w:proofErr w:type="spellEnd"/>
      <w:r>
        <w:t xml:space="preserve"> </w:t>
      </w:r>
      <w:proofErr w:type="spellStart"/>
      <w:r>
        <w:t>ilmnenud</w:t>
      </w:r>
      <w:proofErr w:type="spellEnd"/>
      <w:r>
        <w:t xml:space="preserve"> </w:t>
      </w:r>
      <w:proofErr w:type="spellStart"/>
      <w:r>
        <w:t>poiss</w:t>
      </w:r>
      <w:proofErr w:type="spellEnd"/>
      <w:r>
        <w:t xml:space="preserve">- </w:t>
      </w:r>
      <w:proofErr w:type="spellStart"/>
      <w:r>
        <w:t>ja</w:t>
      </w:r>
      <w:proofErr w:type="spellEnd"/>
      <w:r>
        <w:t xml:space="preserve"> </w:t>
      </w:r>
      <w:proofErr w:type="spellStart"/>
      <w:r>
        <w:t>tütarlastel</w:t>
      </w:r>
      <w:proofErr w:type="spellEnd"/>
      <w:r>
        <w:t xml:space="preserve"> </w:t>
      </w:r>
      <w:proofErr w:type="spellStart"/>
      <w:r>
        <w:t>olulisi</w:t>
      </w:r>
      <w:proofErr w:type="spellEnd"/>
      <w:r>
        <w:t xml:space="preserve"> </w:t>
      </w:r>
      <w:proofErr w:type="spellStart"/>
      <w:r>
        <w:t>erinevusi</w:t>
      </w:r>
      <w:proofErr w:type="spellEnd"/>
      <w:r>
        <w:t xml:space="preserve"> </w:t>
      </w:r>
      <w:proofErr w:type="spellStart"/>
      <w:r>
        <w:t>rivaroksabaani</w:t>
      </w:r>
      <w:proofErr w:type="spellEnd"/>
      <w:r>
        <w:t xml:space="preserve"> </w:t>
      </w:r>
      <w:proofErr w:type="spellStart"/>
      <w:r>
        <w:t>ekspositsiooni</w:t>
      </w:r>
      <w:proofErr w:type="spellEnd"/>
      <w:r>
        <w:t xml:space="preserve"> </w:t>
      </w:r>
      <w:proofErr w:type="spellStart"/>
      <w:r>
        <w:t>osas</w:t>
      </w:r>
      <w:proofErr w:type="spellEnd"/>
      <w:r>
        <w:t>.</w:t>
      </w:r>
    </w:p>
    <w:p w14:paraId="170A7E27" w14:textId="77777777" w:rsidR="00260D2B" w:rsidRPr="00857B65" w:rsidRDefault="00260D2B" w:rsidP="00257748">
      <w:pPr>
        <w:spacing w:line="240" w:lineRule="auto"/>
        <w:rPr>
          <w:color w:val="000000"/>
          <w:szCs w:val="22"/>
          <w:lang w:val="et-EE"/>
        </w:rPr>
      </w:pPr>
    </w:p>
    <w:p w14:paraId="08966A4C" w14:textId="77777777" w:rsidR="00260D2B" w:rsidRPr="00857B65" w:rsidRDefault="00260D2B" w:rsidP="00257748">
      <w:pPr>
        <w:keepNext/>
        <w:keepLines/>
        <w:spacing w:line="240" w:lineRule="auto"/>
        <w:rPr>
          <w:i/>
          <w:color w:val="000000"/>
          <w:szCs w:val="22"/>
          <w:lang w:val="et-EE"/>
        </w:rPr>
      </w:pPr>
      <w:r w:rsidRPr="00857B65">
        <w:rPr>
          <w:i/>
          <w:color w:val="000000"/>
          <w:szCs w:val="22"/>
          <w:lang w:val="et-EE"/>
        </w:rPr>
        <w:t>Eakad</w:t>
      </w:r>
    </w:p>
    <w:p w14:paraId="0D78AE12" w14:textId="77777777" w:rsidR="00260D2B" w:rsidRPr="00857B65" w:rsidRDefault="00260D2B" w:rsidP="00257748">
      <w:pPr>
        <w:spacing w:line="240" w:lineRule="auto"/>
        <w:rPr>
          <w:color w:val="000000"/>
          <w:szCs w:val="22"/>
          <w:lang w:val="et-EE"/>
        </w:rPr>
      </w:pPr>
      <w:r w:rsidRPr="00857B65">
        <w:rPr>
          <w:color w:val="000000"/>
          <w:szCs w:val="22"/>
          <w:lang w:val="et-EE"/>
        </w:rPr>
        <w:t>Eakatel patsientidel ilmnesid võrreldes nooremate patsientidega kõrgemad plasmakontsentratsioonid, kusjuures AUC keskmised väärtused olid ligikaudu 1,5</w:t>
      </w:r>
      <w:r w:rsidRPr="00857B65">
        <w:rPr>
          <w:color w:val="000000"/>
          <w:szCs w:val="22"/>
          <w:lang w:val="et-EE"/>
        </w:rPr>
        <w:noBreakHyphen/>
        <w:t>korda kõrgemad peamiselt vähenenud (näiva) kogukliirensi ja renaalse kliirensi tõttu. Annuse kohandamine ei ole vajalik.</w:t>
      </w:r>
    </w:p>
    <w:p w14:paraId="69BA8E73" w14:textId="77777777" w:rsidR="00260D2B" w:rsidRPr="00857B65" w:rsidRDefault="00260D2B" w:rsidP="00257748">
      <w:pPr>
        <w:spacing w:line="240" w:lineRule="auto"/>
        <w:rPr>
          <w:color w:val="000000"/>
          <w:szCs w:val="22"/>
          <w:lang w:val="et-EE"/>
        </w:rPr>
      </w:pPr>
    </w:p>
    <w:p w14:paraId="34F7CE89"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Erinevad kehakaalu kategooriad</w:t>
      </w:r>
    </w:p>
    <w:p w14:paraId="21BB21CE" w14:textId="77777777" w:rsidR="00260D2B" w:rsidRPr="00857B65" w:rsidRDefault="00D6414C" w:rsidP="00257748">
      <w:pPr>
        <w:spacing w:line="240" w:lineRule="auto"/>
        <w:rPr>
          <w:color w:val="000000"/>
          <w:szCs w:val="22"/>
          <w:lang w:val="et-EE"/>
        </w:rPr>
      </w:pPr>
      <w:proofErr w:type="spellStart"/>
      <w:r>
        <w:t>Täiskasvanutel</w:t>
      </w:r>
      <w:proofErr w:type="spellEnd"/>
      <w:r>
        <w:t xml:space="preserve"> </w:t>
      </w:r>
      <w:r w:rsidRPr="00857B65">
        <w:rPr>
          <w:color w:val="000000"/>
          <w:szCs w:val="22"/>
          <w:lang w:val="et-EE"/>
        </w:rPr>
        <w:t xml:space="preserve">mõjutasid </w:t>
      </w:r>
      <w:r w:rsidR="00214E55">
        <w:rPr>
          <w:color w:val="000000"/>
          <w:szCs w:val="22"/>
          <w:lang w:val="et-EE"/>
        </w:rPr>
        <w:t>ä</w:t>
      </w:r>
      <w:r w:rsidR="00260D2B" w:rsidRPr="00857B65">
        <w:rPr>
          <w:color w:val="000000"/>
          <w:szCs w:val="22"/>
          <w:lang w:val="et-EE"/>
        </w:rPr>
        <w:t>ärmuslikud kehakaalu</w:t>
      </w:r>
      <w:r w:rsidR="007B581C" w:rsidRPr="00857B65">
        <w:rPr>
          <w:color w:val="000000"/>
          <w:szCs w:val="22"/>
          <w:lang w:val="et-EE"/>
        </w:rPr>
        <w:t xml:space="preserve"> </w:t>
      </w:r>
      <w:r w:rsidR="00260D2B" w:rsidRPr="00857B65">
        <w:rPr>
          <w:color w:val="000000"/>
          <w:szCs w:val="22"/>
          <w:lang w:val="et-EE"/>
        </w:rPr>
        <w:t>väärtused (&lt;</w:t>
      </w:r>
      <w:r w:rsidR="00217CFC" w:rsidRPr="00857B65">
        <w:rPr>
          <w:color w:val="000000"/>
          <w:szCs w:val="22"/>
          <w:lang w:val="et-EE"/>
        </w:rPr>
        <w:t> </w:t>
      </w:r>
      <w:r w:rsidR="00260D2B" w:rsidRPr="00857B65">
        <w:rPr>
          <w:color w:val="000000"/>
          <w:szCs w:val="22"/>
          <w:lang w:val="et-EE"/>
        </w:rPr>
        <w:t>50 kg või &gt;</w:t>
      </w:r>
      <w:r w:rsidR="00217CFC" w:rsidRPr="00857B65">
        <w:rPr>
          <w:color w:val="000000"/>
          <w:szCs w:val="22"/>
          <w:lang w:val="et-EE"/>
        </w:rPr>
        <w:t> </w:t>
      </w:r>
      <w:r w:rsidR="00260D2B" w:rsidRPr="00857B65">
        <w:rPr>
          <w:color w:val="000000"/>
          <w:szCs w:val="22"/>
          <w:lang w:val="et-EE"/>
        </w:rPr>
        <w:t>120 kg) rivaroksabaani plasmakontsentratsiooni vaid vähesel määral (vähem kui 25%). Annuse kohandamine ei ole vajalik.</w:t>
      </w:r>
      <w:r w:rsidR="00214E55">
        <w:rPr>
          <w:color w:val="000000"/>
          <w:szCs w:val="22"/>
          <w:lang w:val="et-EE"/>
        </w:rPr>
        <w:t xml:space="preserve"> </w:t>
      </w:r>
      <w:proofErr w:type="spellStart"/>
      <w:r w:rsidR="00214E55">
        <w:t>Lastel</w:t>
      </w:r>
      <w:proofErr w:type="spellEnd"/>
      <w:r w:rsidR="00214E55">
        <w:t xml:space="preserve"> </w:t>
      </w:r>
      <w:proofErr w:type="spellStart"/>
      <w:r w:rsidR="00214E55">
        <w:t>põhineb</w:t>
      </w:r>
      <w:proofErr w:type="spellEnd"/>
      <w:r w:rsidR="00214E55">
        <w:t xml:space="preserve"> </w:t>
      </w:r>
      <w:proofErr w:type="spellStart"/>
      <w:r w:rsidR="00214E55">
        <w:t>rivaroksabaani</w:t>
      </w:r>
      <w:proofErr w:type="spellEnd"/>
      <w:r w:rsidR="00214E55">
        <w:t xml:space="preserve"> annus </w:t>
      </w:r>
      <w:proofErr w:type="spellStart"/>
      <w:r w:rsidR="00214E55">
        <w:t>kehakaalul</w:t>
      </w:r>
      <w:proofErr w:type="spellEnd"/>
      <w:r w:rsidR="00214E55">
        <w:t xml:space="preserve">. </w:t>
      </w:r>
      <w:proofErr w:type="spellStart"/>
      <w:r w:rsidR="00214E55">
        <w:t>Esmasel</w:t>
      </w:r>
      <w:proofErr w:type="spellEnd"/>
      <w:r w:rsidR="00214E55">
        <w:t xml:space="preserve"> </w:t>
      </w:r>
      <w:proofErr w:type="spellStart"/>
      <w:r w:rsidR="00214E55">
        <w:t>andmeanalüüsil</w:t>
      </w:r>
      <w:proofErr w:type="spellEnd"/>
      <w:r w:rsidR="00214E55">
        <w:t xml:space="preserve"> </w:t>
      </w:r>
      <w:proofErr w:type="spellStart"/>
      <w:r w:rsidR="00214E55">
        <w:t>ei</w:t>
      </w:r>
      <w:proofErr w:type="spellEnd"/>
      <w:r w:rsidR="00214E55">
        <w:t xml:space="preserve"> </w:t>
      </w:r>
      <w:proofErr w:type="spellStart"/>
      <w:r w:rsidR="00214E55">
        <w:t>ilmnenud</w:t>
      </w:r>
      <w:proofErr w:type="spellEnd"/>
      <w:r w:rsidR="00214E55">
        <w:t xml:space="preserve">, et </w:t>
      </w:r>
      <w:proofErr w:type="spellStart"/>
      <w:r w:rsidR="00214E55">
        <w:t>alakaalulisus</w:t>
      </w:r>
      <w:proofErr w:type="spellEnd"/>
      <w:r w:rsidR="00214E55">
        <w:t xml:space="preserve"> </w:t>
      </w:r>
      <w:proofErr w:type="spellStart"/>
      <w:r w:rsidR="00214E55">
        <w:t>või</w:t>
      </w:r>
      <w:proofErr w:type="spellEnd"/>
      <w:r w:rsidR="00214E55">
        <w:t xml:space="preserve"> </w:t>
      </w:r>
      <w:proofErr w:type="spellStart"/>
      <w:r w:rsidR="00214E55">
        <w:t>rasvumine</w:t>
      </w:r>
      <w:proofErr w:type="spellEnd"/>
      <w:r w:rsidR="00214E55">
        <w:t xml:space="preserve"> </w:t>
      </w:r>
      <w:proofErr w:type="spellStart"/>
      <w:r w:rsidR="00214E55">
        <w:t>mõjutaks</w:t>
      </w:r>
      <w:proofErr w:type="spellEnd"/>
      <w:r w:rsidR="00214E55">
        <w:t xml:space="preserve"> </w:t>
      </w:r>
      <w:proofErr w:type="spellStart"/>
      <w:r w:rsidR="00214E55">
        <w:t>oluliselt</w:t>
      </w:r>
      <w:proofErr w:type="spellEnd"/>
      <w:r w:rsidR="00214E55">
        <w:t xml:space="preserve"> </w:t>
      </w:r>
      <w:proofErr w:type="spellStart"/>
      <w:r w:rsidR="00214E55">
        <w:t>rivaroksabaani</w:t>
      </w:r>
      <w:proofErr w:type="spellEnd"/>
      <w:r w:rsidR="00214E55">
        <w:t xml:space="preserve"> </w:t>
      </w:r>
      <w:proofErr w:type="spellStart"/>
      <w:r w:rsidR="00214E55">
        <w:t>ekspositsiooni</w:t>
      </w:r>
      <w:proofErr w:type="spellEnd"/>
      <w:r w:rsidR="00214E55">
        <w:t xml:space="preserve"> </w:t>
      </w:r>
      <w:proofErr w:type="spellStart"/>
      <w:r w:rsidR="00214E55">
        <w:t>lastel</w:t>
      </w:r>
      <w:proofErr w:type="spellEnd"/>
      <w:r w:rsidR="00214E55">
        <w:t>.</w:t>
      </w:r>
    </w:p>
    <w:p w14:paraId="230CB2FB" w14:textId="77777777" w:rsidR="00260D2B" w:rsidRPr="00857B65" w:rsidRDefault="00260D2B" w:rsidP="00257748">
      <w:pPr>
        <w:spacing w:line="240" w:lineRule="auto"/>
        <w:rPr>
          <w:color w:val="000000"/>
          <w:szCs w:val="22"/>
          <w:lang w:val="et-EE"/>
        </w:rPr>
      </w:pPr>
    </w:p>
    <w:p w14:paraId="393B042D"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Erinevused etniliste gruppide vahel</w:t>
      </w:r>
    </w:p>
    <w:p w14:paraId="281C06A5" w14:textId="77777777" w:rsidR="00260D2B" w:rsidRDefault="00214E55" w:rsidP="00257748">
      <w:pPr>
        <w:spacing w:line="240" w:lineRule="auto"/>
        <w:rPr>
          <w:color w:val="000000"/>
          <w:szCs w:val="22"/>
          <w:lang w:val="et-EE"/>
        </w:rPr>
      </w:pPr>
      <w:proofErr w:type="spellStart"/>
      <w:r>
        <w:t>Täiskasvanutel</w:t>
      </w:r>
      <w:proofErr w:type="spellEnd"/>
      <w:r w:rsidRPr="00857B65">
        <w:rPr>
          <w:color w:val="000000"/>
          <w:szCs w:val="22"/>
          <w:lang w:val="et-EE"/>
        </w:rPr>
        <w:t xml:space="preserve"> </w:t>
      </w:r>
      <w:proofErr w:type="spellStart"/>
      <w:r>
        <w:t>ei</w:t>
      </w:r>
      <w:proofErr w:type="spellEnd"/>
      <w:r>
        <w:t xml:space="preserve"> </w:t>
      </w:r>
      <w:proofErr w:type="spellStart"/>
      <w:r>
        <w:t>täheldatud</w:t>
      </w:r>
      <w:proofErr w:type="spellEnd"/>
      <w:r w:rsidRPr="00857B65">
        <w:rPr>
          <w:color w:val="000000"/>
          <w:szCs w:val="22"/>
          <w:lang w:val="et-EE"/>
        </w:rPr>
        <w:t xml:space="preserve"> </w:t>
      </w:r>
      <w:r>
        <w:rPr>
          <w:color w:val="000000"/>
          <w:szCs w:val="22"/>
          <w:lang w:val="et-EE"/>
        </w:rPr>
        <w:t>r</w:t>
      </w:r>
      <w:r w:rsidR="00260D2B" w:rsidRPr="00857B65">
        <w:rPr>
          <w:color w:val="000000"/>
          <w:szCs w:val="22"/>
          <w:lang w:val="et-EE"/>
        </w:rPr>
        <w:t>ivaroksabaani farmakokineetikat ja farmakodünaamikat puudutavaid kliiniliselt olulisi erinevusi patsientide erinevate etniliste gruppide (kaukaaslased, afroameeriklased, hispaanlased, jaapanlased või hiinlased) vahel.</w:t>
      </w:r>
    </w:p>
    <w:p w14:paraId="5637A8AE" w14:textId="77777777" w:rsidR="00214E55" w:rsidRDefault="00214E55" w:rsidP="00257748">
      <w:pPr>
        <w:spacing w:line="240" w:lineRule="auto"/>
        <w:rPr>
          <w:color w:val="000000"/>
          <w:szCs w:val="22"/>
          <w:lang w:val="et-EE"/>
        </w:rPr>
      </w:pPr>
    </w:p>
    <w:p w14:paraId="304EF2A7" w14:textId="77777777" w:rsidR="00214E55" w:rsidRPr="00857B65" w:rsidRDefault="00214E55" w:rsidP="00257748">
      <w:pPr>
        <w:spacing w:line="240" w:lineRule="auto"/>
        <w:rPr>
          <w:color w:val="000000"/>
          <w:szCs w:val="22"/>
          <w:lang w:val="et-EE"/>
        </w:rPr>
      </w:pPr>
      <w:proofErr w:type="spellStart"/>
      <w:r>
        <w:t>Esmasel</w:t>
      </w:r>
      <w:proofErr w:type="spellEnd"/>
      <w:r>
        <w:t xml:space="preserve"> </w:t>
      </w:r>
      <w:proofErr w:type="spellStart"/>
      <w:r>
        <w:t>andmeanalüüsil</w:t>
      </w:r>
      <w:proofErr w:type="spellEnd"/>
      <w:r>
        <w:t xml:space="preserve"> </w:t>
      </w:r>
      <w:proofErr w:type="spellStart"/>
      <w:r>
        <w:t>ei</w:t>
      </w:r>
      <w:proofErr w:type="spellEnd"/>
      <w:r>
        <w:t xml:space="preserve"> </w:t>
      </w:r>
      <w:proofErr w:type="spellStart"/>
      <w:r>
        <w:t>ilmnenud</w:t>
      </w:r>
      <w:proofErr w:type="spellEnd"/>
      <w:r>
        <w:t xml:space="preserve"> </w:t>
      </w:r>
      <w:proofErr w:type="spellStart"/>
      <w:r>
        <w:t>rivaroksabaani</w:t>
      </w:r>
      <w:proofErr w:type="spellEnd"/>
      <w:r>
        <w:t xml:space="preserve"> </w:t>
      </w:r>
      <w:proofErr w:type="spellStart"/>
      <w:r>
        <w:t>ekspositsioonis</w:t>
      </w:r>
      <w:proofErr w:type="spellEnd"/>
      <w:r>
        <w:t xml:space="preserve"> </w:t>
      </w:r>
      <w:proofErr w:type="spellStart"/>
      <w:r>
        <w:t>olulisi</w:t>
      </w:r>
      <w:proofErr w:type="spellEnd"/>
      <w:r>
        <w:t xml:space="preserve"> </w:t>
      </w:r>
      <w:proofErr w:type="spellStart"/>
      <w:r>
        <w:t>etnilisest</w:t>
      </w:r>
      <w:proofErr w:type="spellEnd"/>
      <w:r>
        <w:t xml:space="preserve"> </w:t>
      </w:r>
      <w:proofErr w:type="spellStart"/>
      <w:r>
        <w:t>päritolust</w:t>
      </w:r>
      <w:proofErr w:type="spellEnd"/>
      <w:r>
        <w:t xml:space="preserve"> </w:t>
      </w:r>
      <w:proofErr w:type="spellStart"/>
      <w:r>
        <w:t>tulenevaid</w:t>
      </w:r>
      <w:proofErr w:type="spellEnd"/>
      <w:r>
        <w:t xml:space="preserve"> </w:t>
      </w:r>
      <w:proofErr w:type="spellStart"/>
      <w:r>
        <w:t>erinevusi</w:t>
      </w:r>
      <w:proofErr w:type="spellEnd"/>
      <w:r>
        <w:t xml:space="preserve"> </w:t>
      </w:r>
      <w:proofErr w:type="spellStart"/>
      <w:r>
        <w:t>Jaapani</w:t>
      </w:r>
      <w:proofErr w:type="spellEnd"/>
      <w:r>
        <w:t xml:space="preserve">, Hiina </w:t>
      </w:r>
      <w:proofErr w:type="spellStart"/>
      <w:r>
        <w:t>või</w:t>
      </w:r>
      <w:proofErr w:type="spellEnd"/>
      <w:r>
        <w:t xml:space="preserve"> Aasia </w:t>
      </w:r>
      <w:proofErr w:type="spellStart"/>
      <w:r>
        <w:t>päritolu</w:t>
      </w:r>
      <w:proofErr w:type="spellEnd"/>
      <w:r>
        <w:t xml:space="preserve"> </w:t>
      </w:r>
      <w:proofErr w:type="spellStart"/>
      <w:r>
        <w:t>lastel</w:t>
      </w:r>
      <w:proofErr w:type="spellEnd"/>
      <w:r>
        <w:t xml:space="preserve"> (</w:t>
      </w:r>
      <w:proofErr w:type="spellStart"/>
      <w:r>
        <w:t>väljaspool</w:t>
      </w:r>
      <w:proofErr w:type="spellEnd"/>
      <w:r>
        <w:t xml:space="preserve"> </w:t>
      </w:r>
      <w:proofErr w:type="spellStart"/>
      <w:r>
        <w:t>Jaapanit</w:t>
      </w:r>
      <w:proofErr w:type="spellEnd"/>
      <w:r>
        <w:t xml:space="preserve"> </w:t>
      </w:r>
      <w:proofErr w:type="spellStart"/>
      <w:r>
        <w:t>ja</w:t>
      </w:r>
      <w:proofErr w:type="spellEnd"/>
      <w:r>
        <w:t xml:space="preserve"> </w:t>
      </w:r>
      <w:proofErr w:type="spellStart"/>
      <w:r>
        <w:t>Hiinat</w:t>
      </w:r>
      <w:proofErr w:type="spellEnd"/>
      <w:r>
        <w:t xml:space="preserve">) </w:t>
      </w:r>
      <w:proofErr w:type="spellStart"/>
      <w:r>
        <w:t>võrreldes</w:t>
      </w:r>
      <w:proofErr w:type="spellEnd"/>
      <w:r>
        <w:t xml:space="preserve"> </w:t>
      </w:r>
      <w:proofErr w:type="spellStart"/>
      <w:r>
        <w:t>laste</w:t>
      </w:r>
      <w:proofErr w:type="spellEnd"/>
      <w:r>
        <w:t xml:space="preserve"> </w:t>
      </w:r>
      <w:proofErr w:type="spellStart"/>
      <w:r>
        <w:t>üldpopulatsiooniga</w:t>
      </w:r>
      <w:proofErr w:type="spellEnd"/>
      <w:r>
        <w:t>.</w:t>
      </w:r>
    </w:p>
    <w:p w14:paraId="5FBFC988" w14:textId="77777777" w:rsidR="00260D2B" w:rsidRPr="00857B65" w:rsidRDefault="00260D2B" w:rsidP="00257748">
      <w:pPr>
        <w:spacing w:line="240" w:lineRule="auto"/>
        <w:rPr>
          <w:color w:val="000000"/>
          <w:szCs w:val="22"/>
          <w:lang w:val="et-EE"/>
        </w:rPr>
      </w:pPr>
    </w:p>
    <w:p w14:paraId="5BA35094"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Maksa</w:t>
      </w:r>
      <w:r w:rsidR="00A254F6" w:rsidRPr="00857B65">
        <w:rPr>
          <w:i/>
          <w:color w:val="000000"/>
          <w:szCs w:val="22"/>
          <w:lang w:val="et-EE"/>
        </w:rPr>
        <w:t>kahjustus</w:t>
      </w:r>
    </w:p>
    <w:p w14:paraId="2357265E" w14:textId="77777777" w:rsidR="00260D2B" w:rsidRPr="00857B65" w:rsidRDefault="00260D2B" w:rsidP="00257748">
      <w:pPr>
        <w:spacing w:line="240" w:lineRule="auto"/>
        <w:rPr>
          <w:color w:val="000000"/>
          <w:szCs w:val="22"/>
          <w:lang w:val="et-EE"/>
        </w:rPr>
      </w:pPr>
      <w:r w:rsidRPr="00857B65">
        <w:rPr>
          <w:color w:val="000000"/>
          <w:szCs w:val="22"/>
          <w:lang w:val="et-EE"/>
        </w:rPr>
        <w:t>Tsirroosi põdevatel kerge maksa</w:t>
      </w:r>
      <w:r w:rsidR="00A254F6" w:rsidRPr="00857B65">
        <w:rPr>
          <w:color w:val="000000"/>
          <w:szCs w:val="22"/>
          <w:lang w:val="et-EE"/>
        </w:rPr>
        <w:t>kahjust</w:t>
      </w:r>
      <w:r w:rsidRPr="00857B65">
        <w:rPr>
          <w:color w:val="000000"/>
          <w:szCs w:val="22"/>
          <w:lang w:val="et-EE"/>
        </w:rPr>
        <w:t xml:space="preserve">usega </w:t>
      </w:r>
      <w:proofErr w:type="spellStart"/>
      <w:r w:rsidR="00214E55">
        <w:t>täiskasvanud</w:t>
      </w:r>
      <w:proofErr w:type="spellEnd"/>
      <w:r w:rsidR="00214E55" w:rsidRPr="00857B65">
        <w:rPr>
          <w:color w:val="000000"/>
          <w:szCs w:val="22"/>
          <w:lang w:val="et-EE"/>
        </w:rPr>
        <w:t xml:space="preserve"> </w:t>
      </w:r>
      <w:r w:rsidRPr="00857B65">
        <w:rPr>
          <w:color w:val="000000"/>
          <w:szCs w:val="22"/>
          <w:lang w:val="et-EE"/>
        </w:rPr>
        <w:t>patsientidel (klassifitseeritud kui Child</w:t>
      </w:r>
      <w:r w:rsidR="00D70831" w:rsidRPr="00857B65">
        <w:rPr>
          <w:color w:val="000000"/>
          <w:szCs w:val="22"/>
          <w:lang w:val="et-EE"/>
        </w:rPr>
        <w:noBreakHyphen/>
      </w:r>
      <w:r w:rsidRPr="00857B65">
        <w:rPr>
          <w:color w:val="000000"/>
          <w:szCs w:val="22"/>
          <w:lang w:val="et-EE"/>
        </w:rPr>
        <w:t>Pugh klass A) ilmnesid ainult väikesed muutused rivaroksabaani farmakokineetikas (rivaroksabaani AUC keskmiselt 1,2</w:t>
      </w:r>
      <w:r w:rsidRPr="00857B65">
        <w:rPr>
          <w:color w:val="000000"/>
          <w:szCs w:val="22"/>
          <w:lang w:val="et-EE"/>
        </w:rPr>
        <w:noBreakHyphen/>
        <w:t>kordne suurenemine), mis oli peaaegu sarnane tervete kontrollrühmaga. Tsirroosi põdevatel mõõduka maksa</w:t>
      </w:r>
      <w:r w:rsidR="00A254F6" w:rsidRPr="00857B65">
        <w:rPr>
          <w:color w:val="000000"/>
          <w:szCs w:val="22"/>
          <w:lang w:val="et-EE"/>
        </w:rPr>
        <w:t>kahjust</w:t>
      </w:r>
      <w:r w:rsidRPr="00857B65">
        <w:rPr>
          <w:color w:val="000000"/>
          <w:szCs w:val="22"/>
          <w:lang w:val="et-EE"/>
        </w:rPr>
        <w:t>usega patsientidel (klassifitseeritud kui Child</w:t>
      </w:r>
      <w:r w:rsidR="00D70831" w:rsidRPr="00857B65">
        <w:rPr>
          <w:color w:val="000000"/>
          <w:szCs w:val="22"/>
          <w:lang w:val="et-EE"/>
        </w:rPr>
        <w:noBreakHyphen/>
      </w:r>
      <w:r w:rsidRPr="00857B65">
        <w:rPr>
          <w:color w:val="000000"/>
          <w:szCs w:val="22"/>
          <w:lang w:val="et-EE"/>
        </w:rPr>
        <w:t>Pugh klass B) tõusis rivaroksabaani keskmine AUC 2,3 korda võrreldes tervete vabatahtlikega. Seondumata AUC suurenes 2,6</w:t>
      </w:r>
      <w:r w:rsidRPr="00857B65">
        <w:rPr>
          <w:color w:val="000000"/>
          <w:szCs w:val="22"/>
          <w:lang w:val="et-EE"/>
        </w:rPr>
        <w:noBreakHyphen/>
        <w:t>kordselt. Neil patsientidel vähenes ka rivaroksabaani eliminatsioon neerude kaudu sarnaselt mõõduka neerukahjustusega patsientidega. Raske maksa</w:t>
      </w:r>
      <w:r w:rsidR="00A254F6" w:rsidRPr="00857B65">
        <w:rPr>
          <w:color w:val="000000"/>
          <w:szCs w:val="22"/>
          <w:lang w:val="et-EE"/>
        </w:rPr>
        <w:t>kahjust</w:t>
      </w:r>
      <w:r w:rsidRPr="00857B65">
        <w:rPr>
          <w:color w:val="000000"/>
          <w:szCs w:val="22"/>
          <w:lang w:val="et-EE"/>
        </w:rPr>
        <w:t>usega patsientide kohta andmed puuduvad.</w:t>
      </w:r>
    </w:p>
    <w:p w14:paraId="6167AD80"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Xa </w:t>
      </w:r>
      <w:r w:rsidR="00004339">
        <w:rPr>
          <w:color w:val="000000"/>
          <w:szCs w:val="22"/>
          <w:lang w:val="et-EE"/>
        </w:rPr>
        <w:t xml:space="preserve">faktori </w:t>
      </w:r>
      <w:r w:rsidRPr="00857B65">
        <w:rPr>
          <w:color w:val="000000"/>
          <w:szCs w:val="22"/>
          <w:lang w:val="et-EE"/>
        </w:rPr>
        <w:t>aktiivsuse inhibeerimine suurenes mõõduka maksa</w:t>
      </w:r>
      <w:r w:rsidR="00A254F6" w:rsidRPr="00857B65">
        <w:rPr>
          <w:color w:val="000000"/>
          <w:szCs w:val="22"/>
          <w:lang w:val="et-EE"/>
        </w:rPr>
        <w:t>kahjust</w:t>
      </w:r>
      <w:r w:rsidRPr="00857B65">
        <w:rPr>
          <w:color w:val="000000"/>
          <w:szCs w:val="22"/>
          <w:lang w:val="et-EE"/>
        </w:rPr>
        <w:t>usega patsientidel 2,6</w:t>
      </w:r>
      <w:r w:rsidR="004B4CBB" w:rsidRPr="00857B65">
        <w:rPr>
          <w:color w:val="000000"/>
          <w:szCs w:val="22"/>
          <w:lang w:val="et-EE"/>
        </w:rPr>
        <w:t> </w:t>
      </w:r>
      <w:r w:rsidRPr="00857B65">
        <w:rPr>
          <w:color w:val="000000"/>
          <w:szCs w:val="22"/>
          <w:lang w:val="et-EE"/>
        </w:rPr>
        <w:t>korda, võrreldes tervete vabatahtlikega. PT pikenemine suurenes sarnaselt 2,1 korda. Mõõduka maksa</w:t>
      </w:r>
      <w:r w:rsidR="00A254F6" w:rsidRPr="00857B65">
        <w:rPr>
          <w:color w:val="000000"/>
          <w:szCs w:val="22"/>
          <w:lang w:val="et-EE"/>
        </w:rPr>
        <w:t>kahjust</w:t>
      </w:r>
      <w:r w:rsidRPr="00857B65">
        <w:rPr>
          <w:color w:val="000000"/>
          <w:szCs w:val="22"/>
          <w:lang w:val="et-EE"/>
        </w:rPr>
        <w:t>usega patsiendid olid rivaroksabaani suhtes tundlikumad, mille tulemusena kontsentratsiooni ja protrombiiniaja farmakodünaamiline ja farmakokineetiline kõver oli järsem.</w:t>
      </w:r>
    </w:p>
    <w:p w14:paraId="61780108" w14:textId="77777777" w:rsidR="00260D2B" w:rsidRPr="00857B65" w:rsidRDefault="004B4CBB"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260D2B" w:rsidRPr="00857B65">
        <w:rPr>
          <w:color w:val="000000"/>
          <w:szCs w:val="22"/>
          <w:lang w:val="et-EE"/>
        </w:rPr>
        <w:t xml:space="preserve"> on vastunäidustatud patsientidele, kellel kaasneb maksahaigusega koagulopaatia ja kliiniliselt oluline veritsemisoht, sh tsirroosiga patsientidele, kellel on Child</w:t>
      </w:r>
      <w:r w:rsidR="00D70831" w:rsidRPr="00857B65">
        <w:rPr>
          <w:color w:val="000000"/>
          <w:szCs w:val="22"/>
          <w:lang w:val="et-EE"/>
        </w:rPr>
        <w:noBreakHyphen/>
      </w:r>
      <w:r w:rsidR="00260D2B" w:rsidRPr="00857B65">
        <w:rPr>
          <w:color w:val="000000"/>
          <w:szCs w:val="22"/>
          <w:lang w:val="et-EE"/>
        </w:rPr>
        <w:t>Pugh B ja</w:t>
      </w:r>
      <w:r w:rsidRPr="00857B65">
        <w:rPr>
          <w:color w:val="000000"/>
          <w:szCs w:val="22"/>
          <w:lang w:val="et-EE"/>
        </w:rPr>
        <w:t> </w:t>
      </w:r>
      <w:r w:rsidR="00260D2B" w:rsidRPr="00857B65">
        <w:rPr>
          <w:color w:val="000000"/>
          <w:szCs w:val="22"/>
          <w:lang w:val="et-EE"/>
        </w:rPr>
        <w:t>C (vt lõik 4.3).</w:t>
      </w:r>
    </w:p>
    <w:p w14:paraId="53CC8192" w14:textId="77777777" w:rsidR="00260D2B" w:rsidRDefault="00214E55" w:rsidP="00257748">
      <w:pPr>
        <w:spacing w:line="240" w:lineRule="auto"/>
        <w:rPr>
          <w:color w:val="000000"/>
          <w:szCs w:val="22"/>
          <w:lang w:val="et-EE"/>
        </w:rPr>
      </w:pPr>
      <w:proofErr w:type="spellStart"/>
      <w:r>
        <w:t>Kliinilised</w:t>
      </w:r>
      <w:proofErr w:type="spellEnd"/>
      <w:r>
        <w:t xml:space="preserve"> </w:t>
      </w:r>
      <w:proofErr w:type="spellStart"/>
      <w:r>
        <w:t>andmed</w:t>
      </w:r>
      <w:proofErr w:type="spellEnd"/>
      <w:r>
        <w:t xml:space="preserve"> </w:t>
      </w:r>
      <w:proofErr w:type="spellStart"/>
      <w:r>
        <w:t>maksakahjustusega</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puuduvad</w:t>
      </w:r>
      <w:proofErr w:type="spellEnd"/>
      <w:r>
        <w:t>.</w:t>
      </w:r>
    </w:p>
    <w:p w14:paraId="6793ACEE" w14:textId="77777777" w:rsidR="00214E55" w:rsidRPr="00857B65" w:rsidRDefault="00214E55" w:rsidP="00257748">
      <w:pPr>
        <w:spacing w:line="240" w:lineRule="auto"/>
        <w:rPr>
          <w:color w:val="000000"/>
          <w:szCs w:val="22"/>
          <w:lang w:val="et-EE"/>
        </w:rPr>
      </w:pPr>
    </w:p>
    <w:p w14:paraId="275E2012"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Neeru</w:t>
      </w:r>
      <w:r w:rsidR="004458D5" w:rsidRPr="00857B65">
        <w:rPr>
          <w:i/>
          <w:color w:val="000000"/>
          <w:szCs w:val="22"/>
          <w:lang w:val="et-EE"/>
        </w:rPr>
        <w:t>kahjustus</w:t>
      </w:r>
    </w:p>
    <w:p w14:paraId="610124CF" w14:textId="77777777" w:rsidR="00260D2B" w:rsidRPr="00857B65" w:rsidRDefault="00214E55" w:rsidP="00257748">
      <w:pPr>
        <w:spacing w:line="240" w:lineRule="auto"/>
        <w:rPr>
          <w:color w:val="000000"/>
          <w:szCs w:val="22"/>
          <w:lang w:val="et-EE"/>
        </w:rPr>
      </w:pPr>
      <w:proofErr w:type="spellStart"/>
      <w:r>
        <w:t>Täiskasvanutel</w:t>
      </w:r>
      <w:proofErr w:type="spellEnd"/>
      <w:r>
        <w:t xml:space="preserve"> </w:t>
      </w:r>
      <w:proofErr w:type="spellStart"/>
      <w:r>
        <w:t>näitasid</w:t>
      </w:r>
      <w:proofErr w:type="spellEnd"/>
      <w:r w:rsidRPr="00857B65">
        <w:rPr>
          <w:color w:val="000000"/>
          <w:szCs w:val="22"/>
          <w:lang w:val="et-EE"/>
        </w:rPr>
        <w:t xml:space="preserve"> </w:t>
      </w:r>
      <w:r>
        <w:rPr>
          <w:color w:val="000000"/>
          <w:szCs w:val="22"/>
          <w:lang w:val="et-EE"/>
        </w:rPr>
        <w:t>k</w:t>
      </w:r>
      <w:r w:rsidR="00260D2B" w:rsidRPr="00857B65">
        <w:rPr>
          <w:color w:val="000000"/>
          <w:szCs w:val="22"/>
          <w:lang w:val="et-EE"/>
        </w:rPr>
        <w:t xml:space="preserve">reatiniini kliirensi mõõtmistulemused rivaroksabaani kontsentratsiooni suurenemist, mis oli seotud neerufunktsiooni </w:t>
      </w:r>
      <w:r w:rsidR="004458D5" w:rsidRPr="00857B65">
        <w:rPr>
          <w:color w:val="000000"/>
          <w:szCs w:val="22"/>
          <w:lang w:val="et-EE"/>
        </w:rPr>
        <w:t>langus</w:t>
      </w:r>
      <w:r w:rsidR="00260D2B" w:rsidRPr="00857B65">
        <w:rPr>
          <w:color w:val="000000"/>
          <w:szCs w:val="22"/>
          <w:lang w:val="et-EE"/>
        </w:rPr>
        <w:t>ega. Kerge (kreatiniini kliirens 50…80 ml/min), mõõduka (kreatiniini kliirens 30…49 ml/min) ja raske (kreatiniini kliirens 15…29 ml/min) neeru</w:t>
      </w:r>
      <w:r w:rsidR="004458D5" w:rsidRPr="00857B65">
        <w:rPr>
          <w:color w:val="000000"/>
          <w:szCs w:val="22"/>
          <w:lang w:val="et-EE"/>
        </w:rPr>
        <w:t>kahjust</w:t>
      </w:r>
      <w:r w:rsidR="00260D2B" w:rsidRPr="00857B65">
        <w:rPr>
          <w:color w:val="000000"/>
          <w:szCs w:val="22"/>
          <w:lang w:val="et-EE"/>
        </w:rPr>
        <w:t>usega patsientidel tõusis rivaroksabaani kontsentratsioon plasmas (AUC) vastavalt 1,4-,</w:t>
      </w:r>
      <w:r w:rsidR="004B4CBB" w:rsidRPr="00857B65">
        <w:rPr>
          <w:color w:val="000000"/>
          <w:szCs w:val="22"/>
          <w:lang w:val="et-EE"/>
        </w:rPr>
        <w:t> </w:t>
      </w:r>
      <w:r w:rsidR="00260D2B" w:rsidRPr="00857B65">
        <w:rPr>
          <w:color w:val="000000"/>
          <w:szCs w:val="22"/>
          <w:lang w:val="et-EE"/>
        </w:rPr>
        <w:t>1,5-</w:t>
      </w:r>
      <w:r w:rsidR="004B4CBB" w:rsidRPr="00857B65">
        <w:rPr>
          <w:color w:val="000000"/>
          <w:szCs w:val="22"/>
          <w:lang w:val="et-EE"/>
        </w:rPr>
        <w:t> </w:t>
      </w:r>
      <w:r w:rsidR="00260D2B" w:rsidRPr="00857B65">
        <w:rPr>
          <w:color w:val="000000"/>
          <w:szCs w:val="22"/>
          <w:lang w:val="et-EE"/>
        </w:rPr>
        <w:t>ja 1,6</w:t>
      </w:r>
      <w:r w:rsidR="00260D2B" w:rsidRPr="00857B65">
        <w:rPr>
          <w:color w:val="000000"/>
          <w:szCs w:val="22"/>
          <w:lang w:val="et-EE"/>
        </w:rPr>
        <w:noBreakHyphen/>
        <w:t>kordselt. Farmakodünaamiliste toimete vastav suurenemine oli rohkem väljendunud. Kerge, mõõduka ja raske neeru</w:t>
      </w:r>
      <w:r w:rsidR="004458D5" w:rsidRPr="00857B65">
        <w:rPr>
          <w:color w:val="000000"/>
          <w:szCs w:val="22"/>
          <w:lang w:val="et-EE"/>
        </w:rPr>
        <w:t>kahjust</w:t>
      </w:r>
      <w:r w:rsidR="00260D2B" w:rsidRPr="00857B65">
        <w:rPr>
          <w:color w:val="000000"/>
          <w:szCs w:val="22"/>
          <w:lang w:val="et-EE"/>
        </w:rPr>
        <w:t xml:space="preserve">usega patsientidel suurenes Xa </w:t>
      </w:r>
      <w:r w:rsidR="00004339">
        <w:rPr>
          <w:color w:val="000000"/>
          <w:szCs w:val="22"/>
          <w:lang w:val="et-EE"/>
        </w:rPr>
        <w:t xml:space="preserve">faktori </w:t>
      </w:r>
      <w:r w:rsidR="00260D2B" w:rsidRPr="00857B65">
        <w:rPr>
          <w:color w:val="000000"/>
          <w:szCs w:val="22"/>
          <w:lang w:val="et-EE"/>
        </w:rPr>
        <w:t>aktiivsuse üldine inhibeerimine vastavalt</w:t>
      </w:r>
      <w:r w:rsidR="004B4CBB" w:rsidRPr="00857B65">
        <w:rPr>
          <w:color w:val="000000"/>
          <w:szCs w:val="22"/>
          <w:lang w:val="et-EE"/>
        </w:rPr>
        <w:t> </w:t>
      </w:r>
      <w:r w:rsidR="00260D2B" w:rsidRPr="00857B65">
        <w:rPr>
          <w:color w:val="000000"/>
          <w:szCs w:val="22"/>
          <w:lang w:val="et-EE"/>
        </w:rPr>
        <w:t>1,5</w:t>
      </w:r>
      <w:r w:rsidR="00E87D13" w:rsidRPr="00857B65">
        <w:rPr>
          <w:color w:val="000000"/>
          <w:szCs w:val="22"/>
          <w:lang w:val="et-EE"/>
        </w:rPr>
        <w:t>;</w:t>
      </w:r>
      <w:r w:rsidR="00260D2B" w:rsidRPr="00857B65">
        <w:rPr>
          <w:color w:val="000000"/>
          <w:szCs w:val="22"/>
          <w:lang w:val="et-EE"/>
        </w:rPr>
        <w:t xml:space="preserve"> 1,9</w:t>
      </w:r>
      <w:r w:rsidR="004B4CBB" w:rsidRPr="00857B65">
        <w:rPr>
          <w:color w:val="000000"/>
          <w:szCs w:val="22"/>
          <w:lang w:val="et-EE"/>
        </w:rPr>
        <w:t> </w:t>
      </w:r>
      <w:r w:rsidR="00260D2B" w:rsidRPr="00857B65">
        <w:rPr>
          <w:color w:val="000000"/>
          <w:szCs w:val="22"/>
          <w:lang w:val="et-EE"/>
        </w:rPr>
        <w:t>ja 2,0 korda võrreldes tervete vabatahtlikega. PT pikenemine suurenes sarnaselt vastavalt</w:t>
      </w:r>
      <w:r w:rsidR="004B4CBB" w:rsidRPr="00857B65">
        <w:rPr>
          <w:color w:val="000000"/>
          <w:szCs w:val="22"/>
          <w:lang w:val="et-EE"/>
        </w:rPr>
        <w:t> </w:t>
      </w:r>
      <w:r w:rsidR="00260D2B" w:rsidRPr="00857B65">
        <w:rPr>
          <w:color w:val="000000"/>
          <w:szCs w:val="22"/>
          <w:lang w:val="et-EE"/>
        </w:rPr>
        <w:t>1,3; 2,2</w:t>
      </w:r>
      <w:r w:rsidR="004B4CBB" w:rsidRPr="00857B65">
        <w:rPr>
          <w:color w:val="000000"/>
          <w:szCs w:val="22"/>
          <w:lang w:val="et-EE"/>
        </w:rPr>
        <w:t> </w:t>
      </w:r>
      <w:r w:rsidR="00260D2B" w:rsidRPr="00857B65">
        <w:rPr>
          <w:color w:val="000000"/>
          <w:szCs w:val="22"/>
          <w:lang w:val="et-EE"/>
        </w:rPr>
        <w:t>ja 2,4</w:t>
      </w:r>
      <w:r w:rsidR="004B4CBB" w:rsidRPr="00857B65">
        <w:rPr>
          <w:color w:val="000000"/>
          <w:szCs w:val="22"/>
          <w:lang w:val="et-EE"/>
        </w:rPr>
        <w:t> </w:t>
      </w:r>
      <w:r w:rsidR="00260D2B" w:rsidRPr="00857B65">
        <w:rPr>
          <w:color w:val="000000"/>
          <w:szCs w:val="22"/>
          <w:lang w:val="et-EE"/>
        </w:rPr>
        <w:t>korda. Patsientide kohta, kelle kreatiniini kliirens on &lt; 15 ml/min, andmed puuduvad.</w:t>
      </w:r>
    </w:p>
    <w:p w14:paraId="03EE03FA" w14:textId="77777777" w:rsidR="00260D2B" w:rsidRPr="00857B65" w:rsidRDefault="00260D2B" w:rsidP="00257748">
      <w:pPr>
        <w:spacing w:line="240" w:lineRule="auto"/>
        <w:rPr>
          <w:color w:val="000000"/>
          <w:szCs w:val="22"/>
          <w:lang w:val="et-EE"/>
        </w:rPr>
      </w:pPr>
      <w:r w:rsidRPr="00857B65">
        <w:rPr>
          <w:color w:val="000000"/>
          <w:szCs w:val="22"/>
          <w:lang w:val="et-EE"/>
        </w:rPr>
        <w:t>Plasmavalkudega ulatusliku seondumise tõttu eeldatakse, et rivaroksabaan ei ole dialüüsitav.</w:t>
      </w:r>
    </w:p>
    <w:p w14:paraId="5D1B3B13" w14:textId="77777777" w:rsidR="00260D2B" w:rsidRDefault="00260D2B" w:rsidP="00257748">
      <w:pPr>
        <w:spacing w:line="240" w:lineRule="auto"/>
        <w:rPr>
          <w:color w:val="000000"/>
          <w:szCs w:val="22"/>
          <w:lang w:val="et-EE"/>
        </w:rPr>
      </w:pPr>
      <w:r w:rsidRPr="00857B65">
        <w:rPr>
          <w:color w:val="000000"/>
          <w:szCs w:val="22"/>
          <w:lang w:val="et-EE"/>
        </w:rPr>
        <w:t xml:space="preserve">Patsientidel kreatiniini kliirensiga &lt; 15 ml/min ei ole ravimit soovitatav kasutada. Patsientidel kreatiniini kliirensiga 15…29 ml/min, tuleb </w:t>
      </w:r>
      <w:r w:rsidR="00823434" w:rsidRPr="00857B65">
        <w:rPr>
          <w:color w:val="000000"/>
          <w:szCs w:val="22"/>
          <w:lang w:val="et-EE"/>
        </w:rPr>
        <w:t>rivaroksabaani</w:t>
      </w:r>
      <w:r w:rsidRPr="00857B65">
        <w:rPr>
          <w:color w:val="000000"/>
          <w:szCs w:val="22"/>
          <w:lang w:val="et-EE"/>
        </w:rPr>
        <w:t xml:space="preserve"> kasutada ettevaatusega (vt lõik 4.4).</w:t>
      </w:r>
    </w:p>
    <w:p w14:paraId="78B63D03" w14:textId="77777777" w:rsidR="00214E55" w:rsidRPr="00857B65" w:rsidRDefault="00214E55" w:rsidP="00257748">
      <w:pPr>
        <w:spacing w:line="240" w:lineRule="auto"/>
        <w:rPr>
          <w:color w:val="000000"/>
          <w:szCs w:val="22"/>
          <w:lang w:val="et-EE"/>
        </w:rPr>
      </w:pPr>
      <w:proofErr w:type="spellStart"/>
      <w:r>
        <w:t>Kliinilised</w:t>
      </w:r>
      <w:proofErr w:type="spellEnd"/>
      <w:r>
        <w:t xml:space="preserve"> </w:t>
      </w:r>
      <w:proofErr w:type="spellStart"/>
      <w:r>
        <w:t>andmed</w:t>
      </w:r>
      <w:proofErr w:type="spellEnd"/>
      <w:r>
        <w:t xml:space="preserve"> </w:t>
      </w:r>
      <w:proofErr w:type="spellStart"/>
      <w:r>
        <w:t>mõõduka</w:t>
      </w:r>
      <w:proofErr w:type="spellEnd"/>
      <w:r>
        <w:t xml:space="preserve"> </w:t>
      </w:r>
      <w:proofErr w:type="spellStart"/>
      <w:r>
        <w:t>või</w:t>
      </w:r>
      <w:proofErr w:type="spellEnd"/>
      <w:r>
        <w:t xml:space="preserve"> </w:t>
      </w:r>
      <w:proofErr w:type="spellStart"/>
      <w:r>
        <w:t>raske</w:t>
      </w:r>
      <w:proofErr w:type="spellEnd"/>
      <w:r>
        <w:t xml:space="preserve"> </w:t>
      </w:r>
      <w:proofErr w:type="spellStart"/>
      <w:r>
        <w:t>neerukahjustusega</w:t>
      </w:r>
      <w:proofErr w:type="spellEnd"/>
      <w:r>
        <w:t xml:space="preserve"> (</w:t>
      </w:r>
      <w:proofErr w:type="spellStart"/>
      <w:r>
        <w:t>glomerulaarfiltratsiooni</w:t>
      </w:r>
      <w:proofErr w:type="spellEnd"/>
      <w:r>
        <w:t xml:space="preserve"> </w:t>
      </w:r>
      <w:proofErr w:type="spellStart"/>
      <w:r>
        <w:t>kiirus</w:t>
      </w:r>
      <w:proofErr w:type="spellEnd"/>
      <w:r>
        <w:t xml:space="preserve"> &lt; 50 </w:t>
      </w:r>
      <w:r w:rsidR="00DB6685">
        <w:t>ml/min/1,73 </w:t>
      </w:r>
      <w:r>
        <w:t>m</w:t>
      </w:r>
      <w:r w:rsidRPr="0059231B">
        <w:rPr>
          <w:vertAlign w:val="superscript"/>
        </w:rPr>
        <w:t>2</w:t>
      </w:r>
      <w:r>
        <w:t xml:space="preserve">) </w:t>
      </w:r>
      <w:proofErr w:type="spellStart"/>
      <w:r>
        <w:t>üle</w:t>
      </w:r>
      <w:proofErr w:type="spellEnd"/>
      <w:r>
        <w:t xml:space="preserve"> </w:t>
      </w:r>
      <w:proofErr w:type="spellStart"/>
      <w:r>
        <w:t>üheaastaste</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puuduvad</w:t>
      </w:r>
      <w:proofErr w:type="spellEnd"/>
      <w:r>
        <w:t>.</w:t>
      </w:r>
    </w:p>
    <w:p w14:paraId="024F98A0" w14:textId="77777777" w:rsidR="00260D2B" w:rsidRPr="00857B65" w:rsidRDefault="00260D2B" w:rsidP="00257748">
      <w:pPr>
        <w:spacing w:line="240" w:lineRule="auto"/>
        <w:rPr>
          <w:color w:val="000000"/>
          <w:szCs w:val="22"/>
          <w:lang w:val="et-EE"/>
        </w:rPr>
      </w:pPr>
    </w:p>
    <w:p w14:paraId="429EE168" w14:textId="77777777" w:rsidR="00260D2B" w:rsidRPr="00857B65" w:rsidRDefault="00260D2B" w:rsidP="00257748">
      <w:pPr>
        <w:keepNext/>
        <w:rPr>
          <w:szCs w:val="22"/>
          <w:u w:val="single"/>
          <w:lang w:val="et-EE"/>
        </w:rPr>
      </w:pPr>
      <w:r w:rsidRPr="00857B65">
        <w:rPr>
          <w:szCs w:val="22"/>
          <w:u w:val="single"/>
          <w:lang w:val="et-EE"/>
        </w:rPr>
        <w:t>Patsientide farmakokineetilised andmed</w:t>
      </w:r>
    </w:p>
    <w:p w14:paraId="643A1DDC" w14:textId="77777777" w:rsidR="004B4CBB" w:rsidRPr="00857B65" w:rsidRDefault="004B4CBB" w:rsidP="00257748">
      <w:pPr>
        <w:keepNext/>
        <w:rPr>
          <w:szCs w:val="22"/>
          <w:u w:val="single"/>
          <w:lang w:val="et-EE"/>
        </w:rPr>
      </w:pPr>
    </w:p>
    <w:p w14:paraId="249871EA" w14:textId="77777777" w:rsidR="00260D2B" w:rsidRDefault="00260D2B" w:rsidP="00257748">
      <w:pPr>
        <w:rPr>
          <w:szCs w:val="22"/>
          <w:lang w:val="et-EE"/>
        </w:rPr>
      </w:pPr>
      <w:r w:rsidRPr="00857B65">
        <w:rPr>
          <w:szCs w:val="22"/>
          <w:lang w:val="et-EE"/>
        </w:rPr>
        <w:t>Patsientidel, kes said rivaroksabaani 20 mg üks kord ööpäevas ägeda SVT raviks oli kontsentratsiooni geomeetriline keskmine (ennustatav intervall 90%) 2…4 tundi pärast annust (näitab ligikaudset maksimaalset ja minimaalset kontsentratsiooni annustamisintervalli ajal) 215 </w:t>
      </w:r>
      <w:r w:rsidR="004458D5" w:rsidRPr="00857B65">
        <w:rPr>
          <w:szCs w:val="22"/>
          <w:lang w:val="et-EE"/>
        </w:rPr>
        <w:t>mikrogrammi</w:t>
      </w:r>
      <w:r w:rsidRPr="00857B65">
        <w:rPr>
          <w:szCs w:val="22"/>
          <w:lang w:val="et-EE"/>
        </w:rPr>
        <w:t>/l (22…535 </w:t>
      </w:r>
      <w:r w:rsidR="004458D5" w:rsidRPr="00857B65">
        <w:rPr>
          <w:szCs w:val="22"/>
          <w:lang w:val="et-EE"/>
        </w:rPr>
        <w:t>mikrogrammi</w:t>
      </w:r>
      <w:r w:rsidRPr="00857B65">
        <w:rPr>
          <w:szCs w:val="22"/>
          <w:lang w:val="et-EE"/>
        </w:rPr>
        <w:t>/l) ja 24 tundi pärast annust vastavalt 32 </w:t>
      </w:r>
      <w:r w:rsidR="004458D5" w:rsidRPr="00857B65">
        <w:rPr>
          <w:szCs w:val="22"/>
          <w:lang w:val="et-EE"/>
        </w:rPr>
        <w:t>mikrogrammi</w:t>
      </w:r>
      <w:r w:rsidRPr="00857B65">
        <w:rPr>
          <w:szCs w:val="22"/>
          <w:lang w:val="et-EE"/>
        </w:rPr>
        <w:t>/l (6…239 </w:t>
      </w:r>
      <w:r w:rsidR="004458D5" w:rsidRPr="00857B65">
        <w:rPr>
          <w:szCs w:val="22"/>
          <w:lang w:val="et-EE"/>
        </w:rPr>
        <w:t>mikrogrammi</w:t>
      </w:r>
      <w:r w:rsidRPr="00857B65">
        <w:rPr>
          <w:szCs w:val="22"/>
          <w:lang w:val="et-EE"/>
        </w:rPr>
        <w:t>/l).</w:t>
      </w:r>
    </w:p>
    <w:p w14:paraId="0756F48E" w14:textId="77777777" w:rsidR="00214E55" w:rsidRDefault="00214E55" w:rsidP="00257748">
      <w:pPr>
        <w:rPr>
          <w:szCs w:val="22"/>
          <w:lang w:val="et-EE"/>
        </w:rPr>
      </w:pPr>
    </w:p>
    <w:p w14:paraId="2DF09732" w14:textId="77777777" w:rsidR="00214E55" w:rsidRDefault="00214E55" w:rsidP="00257748">
      <w:proofErr w:type="spellStart"/>
      <w:r>
        <w:t>Tabelis</w:t>
      </w:r>
      <w:proofErr w:type="spellEnd"/>
      <w:r>
        <w:t xml:space="preserve"> 13 on </w:t>
      </w:r>
      <w:proofErr w:type="spellStart"/>
      <w:r>
        <w:t>esitatud</w:t>
      </w:r>
      <w:proofErr w:type="spellEnd"/>
      <w:r>
        <w:t xml:space="preserve"> </w:t>
      </w:r>
      <w:proofErr w:type="spellStart"/>
      <w:r>
        <w:t>kokkuvõte</w:t>
      </w:r>
      <w:proofErr w:type="spellEnd"/>
      <w:r>
        <w:t xml:space="preserve"> </w:t>
      </w:r>
      <w:proofErr w:type="spellStart"/>
      <w:r>
        <w:t>kontsentratsioonide</w:t>
      </w:r>
      <w:proofErr w:type="spellEnd"/>
      <w:r>
        <w:t xml:space="preserve"> </w:t>
      </w:r>
      <w:proofErr w:type="spellStart"/>
      <w:r>
        <w:t>geomeetrilistest</w:t>
      </w:r>
      <w:proofErr w:type="spellEnd"/>
      <w:r>
        <w:t xml:space="preserve"> </w:t>
      </w:r>
      <w:proofErr w:type="spellStart"/>
      <w:r>
        <w:t>keskmistest</w:t>
      </w:r>
      <w:proofErr w:type="spellEnd"/>
      <w:r>
        <w:t xml:space="preserve"> (90% </w:t>
      </w:r>
      <w:proofErr w:type="spellStart"/>
      <w:r>
        <w:t>intervall</w:t>
      </w:r>
      <w:proofErr w:type="spellEnd"/>
      <w:r>
        <w:t xml:space="preserve">) </w:t>
      </w:r>
      <w:proofErr w:type="spellStart"/>
      <w:r>
        <w:t>ägeda</w:t>
      </w:r>
      <w:proofErr w:type="spellEnd"/>
      <w:r>
        <w:t xml:space="preserve"> VTE-ga </w:t>
      </w:r>
      <w:proofErr w:type="spellStart"/>
      <w:r>
        <w:t>lastel</w:t>
      </w:r>
      <w:proofErr w:type="spellEnd"/>
      <w:r>
        <w:t xml:space="preserve">, </w:t>
      </w:r>
      <w:proofErr w:type="spellStart"/>
      <w:r>
        <w:t>kes</w:t>
      </w:r>
      <w:proofErr w:type="spellEnd"/>
      <w:r>
        <w:t xml:space="preserve"> said </w:t>
      </w:r>
      <w:proofErr w:type="spellStart"/>
      <w:r>
        <w:t>rivaroksabaani</w:t>
      </w:r>
      <w:proofErr w:type="spellEnd"/>
      <w:r>
        <w:t xml:space="preserve"> </w:t>
      </w:r>
      <w:proofErr w:type="spellStart"/>
      <w:r>
        <w:t>kehakaalu</w:t>
      </w:r>
      <w:proofErr w:type="spellEnd"/>
      <w:r>
        <w:t xml:space="preserve"> </w:t>
      </w:r>
      <w:proofErr w:type="spellStart"/>
      <w:r>
        <w:t>järgi</w:t>
      </w:r>
      <w:proofErr w:type="spellEnd"/>
      <w:r>
        <w:t xml:space="preserve"> </w:t>
      </w:r>
      <w:proofErr w:type="spellStart"/>
      <w:r>
        <w:t>kohandatud</w:t>
      </w:r>
      <w:proofErr w:type="spellEnd"/>
      <w:r>
        <w:t xml:space="preserve"> </w:t>
      </w:r>
      <w:proofErr w:type="spellStart"/>
      <w:r>
        <w:t>annustes</w:t>
      </w:r>
      <w:proofErr w:type="spellEnd"/>
      <w:r>
        <w:t xml:space="preserve">, </w:t>
      </w:r>
      <w:proofErr w:type="spellStart"/>
      <w:r>
        <w:t>millega</w:t>
      </w:r>
      <w:proofErr w:type="spellEnd"/>
      <w:r>
        <w:t xml:space="preserve"> </w:t>
      </w:r>
      <w:proofErr w:type="spellStart"/>
      <w:r>
        <w:t>saavutati</w:t>
      </w:r>
      <w:proofErr w:type="spellEnd"/>
      <w:r>
        <w:t xml:space="preserve"> </w:t>
      </w:r>
      <w:proofErr w:type="spellStart"/>
      <w:r>
        <w:t>sarnane</w:t>
      </w:r>
      <w:proofErr w:type="spellEnd"/>
      <w:r>
        <w:t xml:space="preserve"> </w:t>
      </w:r>
      <w:proofErr w:type="spellStart"/>
      <w:r>
        <w:t>ekspositsioon</w:t>
      </w:r>
      <w:proofErr w:type="spellEnd"/>
      <w:r>
        <w:t xml:space="preserve">, </w:t>
      </w:r>
      <w:proofErr w:type="spellStart"/>
      <w:r>
        <w:t>kui</w:t>
      </w:r>
      <w:proofErr w:type="spellEnd"/>
      <w:r>
        <w:t xml:space="preserve"> </w:t>
      </w:r>
      <w:proofErr w:type="spellStart"/>
      <w:r>
        <w:t>täiskasvanud</w:t>
      </w:r>
      <w:proofErr w:type="spellEnd"/>
      <w:r>
        <w:t xml:space="preserve"> SVT-ga </w:t>
      </w:r>
      <w:proofErr w:type="spellStart"/>
      <w:r>
        <w:t>patsientidel</w:t>
      </w:r>
      <w:proofErr w:type="spellEnd"/>
      <w:r>
        <w:t xml:space="preserve">, </w:t>
      </w:r>
      <w:proofErr w:type="spellStart"/>
      <w:r>
        <w:t>kes</w:t>
      </w:r>
      <w:proofErr w:type="spellEnd"/>
      <w:r>
        <w:t xml:space="preserve"> said </w:t>
      </w:r>
      <w:proofErr w:type="spellStart"/>
      <w:r>
        <w:t>rivaroksabaani</w:t>
      </w:r>
      <w:proofErr w:type="spellEnd"/>
      <w:r>
        <w:t xml:space="preserve"> </w:t>
      </w:r>
      <w:proofErr w:type="spellStart"/>
      <w:r>
        <w:t>annuses</w:t>
      </w:r>
      <w:proofErr w:type="spellEnd"/>
      <w:r>
        <w:t xml:space="preserve"> 20 mg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w:t>
      </w:r>
      <w:proofErr w:type="spellStart"/>
      <w:r>
        <w:t>Proovid</w:t>
      </w:r>
      <w:proofErr w:type="spellEnd"/>
      <w:r>
        <w:t xml:space="preserve"> </w:t>
      </w:r>
      <w:proofErr w:type="spellStart"/>
      <w:r>
        <w:t>võeti</w:t>
      </w:r>
      <w:proofErr w:type="spellEnd"/>
      <w:r>
        <w:t xml:space="preserve"> </w:t>
      </w:r>
      <w:proofErr w:type="spellStart"/>
      <w:r>
        <w:t>annustamiste</w:t>
      </w:r>
      <w:proofErr w:type="spellEnd"/>
      <w:r>
        <w:t xml:space="preserve"> </w:t>
      </w:r>
      <w:proofErr w:type="spellStart"/>
      <w:r>
        <w:t>suhtes</w:t>
      </w:r>
      <w:proofErr w:type="spellEnd"/>
      <w:r>
        <w:t xml:space="preserve"> </w:t>
      </w:r>
      <w:proofErr w:type="spellStart"/>
      <w:r>
        <w:t>aegadel</w:t>
      </w:r>
      <w:proofErr w:type="spellEnd"/>
      <w:r>
        <w:t xml:space="preserve">, mil </w:t>
      </w:r>
      <w:proofErr w:type="spellStart"/>
      <w:r>
        <w:t>kontsentratsioonid</w:t>
      </w:r>
      <w:proofErr w:type="spellEnd"/>
      <w:r>
        <w:t xml:space="preserve"> </w:t>
      </w:r>
      <w:proofErr w:type="spellStart"/>
      <w:r>
        <w:t>peaksid</w:t>
      </w:r>
      <w:proofErr w:type="spellEnd"/>
      <w:r>
        <w:t xml:space="preserve"> </w:t>
      </w:r>
      <w:proofErr w:type="spellStart"/>
      <w:r>
        <w:t>olema</w:t>
      </w:r>
      <w:proofErr w:type="spellEnd"/>
      <w:r>
        <w:t xml:space="preserve"> </w:t>
      </w:r>
      <w:proofErr w:type="spellStart"/>
      <w:r>
        <w:t>maksimaalsed</w:t>
      </w:r>
      <w:proofErr w:type="spellEnd"/>
      <w:r>
        <w:t xml:space="preserve"> </w:t>
      </w:r>
      <w:proofErr w:type="spellStart"/>
      <w:r>
        <w:t>ja</w:t>
      </w:r>
      <w:proofErr w:type="spellEnd"/>
      <w:r>
        <w:t xml:space="preserve"> </w:t>
      </w:r>
      <w:proofErr w:type="spellStart"/>
      <w:r>
        <w:t>minimaalsed</w:t>
      </w:r>
      <w:proofErr w:type="spellEnd"/>
      <w:r>
        <w:t>.</w:t>
      </w:r>
    </w:p>
    <w:p w14:paraId="01E52811" w14:textId="77777777" w:rsidR="00214E55" w:rsidRDefault="00214E55" w:rsidP="00257748"/>
    <w:p w14:paraId="4F3ED1EB" w14:textId="77777777" w:rsidR="00214E55" w:rsidRPr="0059231B" w:rsidRDefault="00214E55" w:rsidP="00257748">
      <w:pPr>
        <w:rPr>
          <w:b/>
          <w:szCs w:val="22"/>
          <w:lang w:val="et-EE"/>
        </w:rPr>
      </w:pPr>
      <w:r w:rsidRPr="0059231B">
        <w:rPr>
          <w:b/>
        </w:rPr>
        <w:t xml:space="preserve">Tabel 13. </w:t>
      </w:r>
      <w:proofErr w:type="spellStart"/>
      <w:r w:rsidRPr="0059231B">
        <w:rPr>
          <w:b/>
        </w:rPr>
        <w:t>Kokkuvõtlikud</w:t>
      </w:r>
      <w:proofErr w:type="spellEnd"/>
      <w:r w:rsidRPr="0059231B">
        <w:rPr>
          <w:b/>
        </w:rPr>
        <w:t xml:space="preserve"> </w:t>
      </w:r>
      <w:proofErr w:type="spellStart"/>
      <w:r w:rsidRPr="0059231B">
        <w:rPr>
          <w:b/>
        </w:rPr>
        <w:t>statistilised</w:t>
      </w:r>
      <w:proofErr w:type="spellEnd"/>
      <w:r w:rsidRPr="0059231B">
        <w:rPr>
          <w:b/>
        </w:rPr>
        <w:t xml:space="preserve"> </w:t>
      </w:r>
      <w:proofErr w:type="spellStart"/>
      <w:r w:rsidRPr="0059231B">
        <w:rPr>
          <w:b/>
        </w:rPr>
        <w:t>andmed</w:t>
      </w:r>
      <w:proofErr w:type="spellEnd"/>
      <w:r w:rsidRPr="0059231B">
        <w:rPr>
          <w:b/>
        </w:rPr>
        <w:t xml:space="preserve"> </w:t>
      </w:r>
      <w:proofErr w:type="spellStart"/>
      <w:r w:rsidRPr="0059231B">
        <w:rPr>
          <w:b/>
        </w:rPr>
        <w:t>rivaroksabaani</w:t>
      </w:r>
      <w:proofErr w:type="spellEnd"/>
      <w:r w:rsidRPr="0059231B">
        <w:rPr>
          <w:b/>
        </w:rPr>
        <w:t xml:space="preserve"> </w:t>
      </w:r>
      <w:proofErr w:type="spellStart"/>
      <w:r w:rsidRPr="0059231B">
        <w:rPr>
          <w:b/>
        </w:rPr>
        <w:t>plasmakontsentratsioonide</w:t>
      </w:r>
      <w:proofErr w:type="spellEnd"/>
      <w:r w:rsidRPr="0059231B">
        <w:rPr>
          <w:b/>
        </w:rPr>
        <w:t xml:space="preserve"> </w:t>
      </w:r>
      <w:proofErr w:type="spellStart"/>
      <w:r w:rsidRPr="0059231B">
        <w:rPr>
          <w:b/>
        </w:rPr>
        <w:t>kohta</w:t>
      </w:r>
      <w:proofErr w:type="spellEnd"/>
      <w:r w:rsidRPr="0059231B">
        <w:rPr>
          <w:b/>
        </w:rPr>
        <w:t xml:space="preserve"> (</w:t>
      </w:r>
      <w:proofErr w:type="spellStart"/>
      <w:r w:rsidRPr="0059231B">
        <w:rPr>
          <w:b/>
        </w:rPr>
        <w:t>μg</w:t>
      </w:r>
      <w:proofErr w:type="spellEnd"/>
      <w:r w:rsidRPr="0059231B">
        <w:rPr>
          <w:b/>
        </w:rPr>
        <w:t>/l) (</w:t>
      </w:r>
      <w:proofErr w:type="spellStart"/>
      <w:r w:rsidRPr="0059231B">
        <w:rPr>
          <w:b/>
        </w:rPr>
        <w:t>geomeetriline</w:t>
      </w:r>
      <w:proofErr w:type="spellEnd"/>
      <w:r w:rsidRPr="0059231B">
        <w:rPr>
          <w:b/>
        </w:rPr>
        <w:t xml:space="preserve"> </w:t>
      </w:r>
      <w:proofErr w:type="spellStart"/>
      <w:r w:rsidRPr="0059231B">
        <w:rPr>
          <w:b/>
        </w:rPr>
        <w:t>keskmine</w:t>
      </w:r>
      <w:proofErr w:type="spellEnd"/>
      <w:r w:rsidRPr="0059231B">
        <w:rPr>
          <w:b/>
        </w:rPr>
        <w:t xml:space="preserve">, 90% </w:t>
      </w:r>
      <w:proofErr w:type="spellStart"/>
      <w:r w:rsidRPr="0059231B">
        <w:rPr>
          <w:b/>
        </w:rPr>
        <w:t>ennustusintervall</w:t>
      </w:r>
      <w:proofErr w:type="spellEnd"/>
      <w:r w:rsidRPr="0059231B">
        <w:rPr>
          <w:b/>
        </w:rPr>
        <w:t xml:space="preserve">) </w:t>
      </w:r>
      <w:proofErr w:type="spellStart"/>
      <w:r w:rsidRPr="0059231B">
        <w:rPr>
          <w:b/>
        </w:rPr>
        <w:t>püsikontsentratsiooni</w:t>
      </w:r>
      <w:proofErr w:type="spellEnd"/>
      <w:r w:rsidRPr="0059231B">
        <w:rPr>
          <w:b/>
        </w:rPr>
        <w:t xml:space="preserve"> </w:t>
      </w:r>
      <w:proofErr w:type="spellStart"/>
      <w:r w:rsidRPr="0059231B">
        <w:rPr>
          <w:b/>
        </w:rPr>
        <w:t>tingimustes</w:t>
      </w:r>
      <w:proofErr w:type="spellEnd"/>
      <w:r w:rsidRPr="0059231B">
        <w:rPr>
          <w:b/>
        </w:rPr>
        <w:t xml:space="preserve"> </w:t>
      </w:r>
      <w:proofErr w:type="spellStart"/>
      <w:r w:rsidRPr="0059231B">
        <w:rPr>
          <w:b/>
        </w:rPr>
        <w:t>raviskeemi</w:t>
      </w:r>
      <w:proofErr w:type="spellEnd"/>
      <w:r w:rsidRPr="0059231B">
        <w:rPr>
          <w:b/>
        </w:rPr>
        <w:t xml:space="preserve"> </w:t>
      </w:r>
      <w:proofErr w:type="spellStart"/>
      <w:r w:rsidRPr="0059231B">
        <w:rPr>
          <w:b/>
        </w:rPr>
        <w:t>ja</w:t>
      </w:r>
      <w:proofErr w:type="spellEnd"/>
      <w:r w:rsidRPr="0059231B">
        <w:rPr>
          <w:b/>
        </w:rPr>
        <w:t xml:space="preserve"> </w:t>
      </w:r>
      <w:proofErr w:type="spellStart"/>
      <w:r w:rsidRPr="0059231B">
        <w:rPr>
          <w:b/>
        </w:rPr>
        <w:t>vanuse</w:t>
      </w:r>
      <w:proofErr w:type="spellEnd"/>
      <w:r w:rsidRPr="0059231B">
        <w:rPr>
          <w:b/>
        </w:rPr>
        <w:t xml:space="preserve"> </w:t>
      </w:r>
      <w:proofErr w:type="spellStart"/>
      <w:r w:rsidRPr="0059231B">
        <w:rPr>
          <w:b/>
        </w:rPr>
        <w:t>järgi</w:t>
      </w:r>
      <w:proofErr w:type="spellEnd"/>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214E55" w:rsidRPr="0059231B" w14:paraId="12F0E91D" w14:textId="77777777" w:rsidTr="00214E55">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807F1A0" w14:textId="77777777" w:rsidR="00214E55" w:rsidRPr="0059231B" w:rsidRDefault="00214E55" w:rsidP="00214E55">
            <w:pPr>
              <w:tabs>
                <w:tab w:val="clear" w:pos="567"/>
              </w:tabs>
              <w:spacing w:line="240" w:lineRule="auto"/>
              <w:rPr>
                <w:rFonts w:eastAsia="Times New Roman"/>
                <w:snapToGrid/>
                <w:sz w:val="20"/>
                <w:lang w:val="en-US" w:eastAsia="en-US"/>
              </w:rPr>
            </w:pPr>
            <w:proofErr w:type="spellStart"/>
            <w:r w:rsidRPr="0059231B">
              <w:rPr>
                <w:rFonts w:eastAsia="Times New Roman"/>
                <w:b/>
                <w:snapToGrid/>
                <w:sz w:val="20"/>
                <w:lang w:val="en-US" w:eastAsia="en-US"/>
              </w:rPr>
              <w:t>Ajavahemikud</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23CD5C05"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88" w:type="dxa"/>
            <w:tcBorders>
              <w:top w:val="single" w:sz="5" w:space="0" w:color="000000"/>
              <w:left w:val="single" w:sz="5" w:space="0" w:color="000000"/>
              <w:bottom w:val="single" w:sz="5" w:space="0" w:color="000000"/>
              <w:right w:val="single" w:sz="5" w:space="0" w:color="000000"/>
            </w:tcBorders>
          </w:tcPr>
          <w:p w14:paraId="184FFDF1"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563" w:type="dxa"/>
            <w:tcBorders>
              <w:top w:val="single" w:sz="5" w:space="0" w:color="000000"/>
              <w:left w:val="single" w:sz="5" w:space="0" w:color="000000"/>
              <w:bottom w:val="single" w:sz="5" w:space="0" w:color="000000"/>
              <w:right w:val="single" w:sz="5" w:space="0" w:color="000000"/>
            </w:tcBorders>
          </w:tcPr>
          <w:p w14:paraId="4FCDBD06"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59" w:type="dxa"/>
            <w:tcBorders>
              <w:top w:val="single" w:sz="5" w:space="0" w:color="000000"/>
              <w:left w:val="single" w:sz="5" w:space="0" w:color="000000"/>
              <w:bottom w:val="single" w:sz="5" w:space="0" w:color="000000"/>
              <w:right w:val="single" w:sz="5" w:space="0" w:color="000000"/>
            </w:tcBorders>
          </w:tcPr>
          <w:p w14:paraId="22D96B0B"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443" w:type="dxa"/>
            <w:tcBorders>
              <w:top w:val="single" w:sz="5" w:space="0" w:color="000000"/>
              <w:left w:val="single" w:sz="5" w:space="0" w:color="000000"/>
              <w:bottom w:val="single" w:sz="5" w:space="0" w:color="000000"/>
              <w:right w:val="single" w:sz="5" w:space="0" w:color="000000"/>
            </w:tcBorders>
          </w:tcPr>
          <w:p w14:paraId="09EC5300"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tcBorders>
              <w:top w:val="single" w:sz="5" w:space="0" w:color="000000"/>
              <w:left w:val="single" w:sz="5" w:space="0" w:color="000000"/>
              <w:bottom w:val="single" w:sz="5" w:space="0" w:color="000000"/>
              <w:right w:val="single" w:sz="5" w:space="0" w:color="000000"/>
            </w:tcBorders>
          </w:tcPr>
          <w:p w14:paraId="4A38DDD9"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437" w:type="dxa"/>
            <w:tcBorders>
              <w:top w:val="single" w:sz="5" w:space="0" w:color="000000"/>
              <w:left w:val="single" w:sz="5" w:space="0" w:color="000000"/>
              <w:bottom w:val="single" w:sz="5" w:space="0" w:color="000000"/>
              <w:right w:val="single" w:sz="5" w:space="0" w:color="000000"/>
            </w:tcBorders>
          </w:tcPr>
          <w:p w14:paraId="02A3A62D"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tcBorders>
              <w:top w:val="single" w:sz="5" w:space="0" w:color="000000"/>
              <w:left w:val="single" w:sz="5" w:space="0" w:color="000000"/>
              <w:bottom w:val="single" w:sz="5" w:space="0" w:color="000000"/>
              <w:right w:val="single" w:sz="5" w:space="0" w:color="000000"/>
            </w:tcBorders>
          </w:tcPr>
          <w:p w14:paraId="5B2AC5BE"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489413DD" w14:textId="77777777" w:rsidTr="00214E55">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F2BB4E8" w14:textId="77777777" w:rsidR="00214E55" w:rsidRPr="0059231B" w:rsidRDefault="00214E55" w:rsidP="00214E55">
            <w:pPr>
              <w:tabs>
                <w:tab w:val="clear" w:pos="567"/>
              </w:tabs>
              <w:spacing w:line="240" w:lineRule="auto"/>
              <w:rPr>
                <w:rFonts w:eastAsia="Times New Roman"/>
                <w:b/>
                <w:snapToGrid/>
                <w:sz w:val="20"/>
                <w:lang w:val="en-US" w:eastAsia="en-US"/>
              </w:rPr>
            </w:pPr>
            <w:proofErr w:type="spellStart"/>
            <w:r w:rsidRPr="0059231B">
              <w:rPr>
                <w:b/>
                <w:sz w:val="20"/>
              </w:rPr>
              <w:t>Üks</w:t>
            </w:r>
            <w:proofErr w:type="spellEnd"/>
            <w:r w:rsidRPr="0059231B">
              <w:rPr>
                <w:b/>
                <w:sz w:val="20"/>
              </w:rPr>
              <w:t xml:space="preserve"> </w:t>
            </w:r>
            <w:proofErr w:type="spellStart"/>
            <w:r w:rsidRPr="0059231B">
              <w:rPr>
                <w:b/>
                <w:sz w:val="20"/>
              </w:rPr>
              <w:t>kord</w:t>
            </w:r>
            <w:proofErr w:type="spellEnd"/>
            <w:r w:rsidRPr="0059231B">
              <w:rPr>
                <w:b/>
                <w:sz w:val="20"/>
              </w:rPr>
              <w:t xml:space="preserve"> </w:t>
            </w:r>
            <w:proofErr w:type="spellStart"/>
            <w:r w:rsidRPr="0059231B">
              <w:rPr>
                <w:b/>
                <w:sz w:val="20"/>
              </w:rPr>
              <w:t>ööpäevas</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0AC80B0A"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N</w:t>
            </w:r>
          </w:p>
        </w:tc>
        <w:tc>
          <w:tcPr>
            <w:tcW w:w="1488" w:type="dxa"/>
            <w:tcBorders>
              <w:top w:val="single" w:sz="5" w:space="0" w:color="000000"/>
              <w:left w:val="single" w:sz="5" w:space="0" w:color="000000"/>
              <w:bottom w:val="single" w:sz="5" w:space="0" w:color="000000"/>
              <w:right w:val="single" w:sz="5" w:space="0" w:color="000000"/>
            </w:tcBorders>
          </w:tcPr>
          <w:p w14:paraId="375C418B" w14:textId="77777777" w:rsidR="00214E55" w:rsidRPr="0059231B" w:rsidRDefault="00345D12" w:rsidP="003925AD">
            <w:pPr>
              <w:tabs>
                <w:tab w:val="clear" w:pos="567"/>
              </w:tabs>
              <w:spacing w:line="240" w:lineRule="auto"/>
              <w:rPr>
                <w:rFonts w:eastAsia="Times New Roman"/>
                <w:snapToGrid/>
                <w:sz w:val="20"/>
                <w:lang w:val="en-US" w:eastAsia="en-US"/>
              </w:rPr>
            </w:pPr>
            <w:r w:rsidRPr="003925AD">
              <w:rPr>
                <w:rFonts w:eastAsia="Times New Roman"/>
                <w:b/>
                <w:snapToGrid/>
                <w:sz w:val="20"/>
                <w:lang w:val="en-US" w:eastAsia="en-US"/>
              </w:rPr>
              <w:t>12</w:t>
            </w:r>
            <w:r w:rsidR="00214E55" w:rsidRPr="0059231B">
              <w:rPr>
                <w:rFonts w:eastAsia="Times New Roman"/>
                <w:b/>
                <w:snapToGrid/>
                <w:sz w:val="20"/>
                <w:lang w:val="en-US" w:eastAsia="en-US"/>
              </w:rPr>
              <w:t>...</w:t>
            </w:r>
            <w:r w:rsidRPr="003925AD">
              <w:rPr>
                <w:rFonts w:eastAsia="Times New Roman"/>
                <w:b/>
                <w:snapToGrid/>
                <w:sz w:val="20"/>
                <w:lang w:val="en-US" w:eastAsia="en-US"/>
              </w:rPr>
              <w:t>&lt;</w:t>
            </w:r>
            <w:r w:rsidR="00214E55" w:rsidRPr="0059231B">
              <w:rPr>
                <w:rFonts w:eastAsia="Times New Roman"/>
                <w:b/>
                <w:snapToGrid/>
                <w:sz w:val="20"/>
                <w:lang w:val="en-US" w:eastAsia="en-US"/>
              </w:rPr>
              <w:t>18</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694B5333"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N</w:t>
            </w:r>
          </w:p>
        </w:tc>
        <w:tc>
          <w:tcPr>
            <w:tcW w:w="1459" w:type="dxa"/>
            <w:tcBorders>
              <w:top w:val="single" w:sz="5" w:space="0" w:color="000000"/>
              <w:left w:val="single" w:sz="5" w:space="0" w:color="000000"/>
              <w:bottom w:val="single" w:sz="5" w:space="0" w:color="000000"/>
              <w:right w:val="single" w:sz="5" w:space="0" w:color="000000"/>
            </w:tcBorders>
          </w:tcPr>
          <w:p w14:paraId="09C3C657" w14:textId="77777777" w:rsidR="00214E55" w:rsidRPr="0059231B" w:rsidRDefault="00345D12" w:rsidP="00214E55">
            <w:pPr>
              <w:tabs>
                <w:tab w:val="clear" w:pos="567"/>
              </w:tabs>
              <w:spacing w:line="240" w:lineRule="auto"/>
              <w:rPr>
                <w:rFonts w:eastAsia="Times New Roman"/>
                <w:snapToGrid/>
                <w:sz w:val="20"/>
                <w:lang w:val="en-US" w:eastAsia="en-US"/>
              </w:rPr>
            </w:pPr>
            <w:r w:rsidRPr="003925AD">
              <w:rPr>
                <w:rFonts w:eastAsia="Times New Roman"/>
                <w:b/>
                <w:snapToGrid/>
                <w:sz w:val="20"/>
                <w:lang w:val="en-US" w:eastAsia="en-US"/>
              </w:rPr>
              <w:t>6</w:t>
            </w:r>
            <w:r w:rsidR="00214E55" w:rsidRPr="0059231B">
              <w:rPr>
                <w:rFonts w:eastAsia="Times New Roman"/>
                <w:b/>
                <w:snapToGrid/>
                <w:sz w:val="20"/>
                <w:lang w:val="en-US" w:eastAsia="en-US"/>
              </w:rPr>
              <w:t>...</w:t>
            </w:r>
            <w:r w:rsidRPr="003925AD">
              <w:rPr>
                <w:rFonts w:eastAsia="Times New Roman"/>
                <w:b/>
                <w:snapToGrid/>
                <w:sz w:val="20"/>
                <w:lang w:val="en-US" w:eastAsia="en-US"/>
              </w:rPr>
              <w:t>&lt;</w:t>
            </w:r>
            <w:r>
              <w:rPr>
                <w:rFonts w:eastAsia="Times New Roman"/>
                <w:b/>
                <w:snapToGrid/>
                <w:sz w:val="20"/>
                <w:lang w:val="en-US" w:eastAsia="en-US"/>
              </w:rPr>
              <w:t> </w:t>
            </w:r>
            <w:r w:rsidR="00214E55" w:rsidRPr="0059231B">
              <w:rPr>
                <w:rFonts w:eastAsia="Times New Roman"/>
                <w:b/>
                <w:snapToGrid/>
                <w:sz w:val="20"/>
                <w:lang w:val="en-US" w:eastAsia="en-US"/>
              </w:rPr>
              <w:t>12</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369C9FEB"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tcBorders>
              <w:top w:val="single" w:sz="5" w:space="0" w:color="000000"/>
              <w:left w:val="single" w:sz="5" w:space="0" w:color="000000"/>
              <w:bottom w:val="single" w:sz="5" w:space="0" w:color="000000"/>
              <w:right w:val="single" w:sz="5" w:space="0" w:color="000000"/>
            </w:tcBorders>
          </w:tcPr>
          <w:p w14:paraId="31AFC992"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437" w:type="dxa"/>
            <w:tcBorders>
              <w:top w:val="single" w:sz="5" w:space="0" w:color="000000"/>
              <w:left w:val="single" w:sz="5" w:space="0" w:color="000000"/>
              <w:bottom w:val="single" w:sz="5" w:space="0" w:color="000000"/>
              <w:right w:val="single" w:sz="5" w:space="0" w:color="000000"/>
            </w:tcBorders>
          </w:tcPr>
          <w:p w14:paraId="3FD4BFA7"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tcBorders>
              <w:top w:val="single" w:sz="5" w:space="0" w:color="000000"/>
              <w:left w:val="single" w:sz="5" w:space="0" w:color="000000"/>
              <w:bottom w:val="single" w:sz="5" w:space="0" w:color="000000"/>
              <w:right w:val="single" w:sz="5" w:space="0" w:color="000000"/>
            </w:tcBorders>
          </w:tcPr>
          <w:p w14:paraId="5FC94CCC"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6B183E38" w14:textId="77777777" w:rsidTr="00214E55">
        <w:trPr>
          <w:trHeight w:hRule="exact" w:val="270"/>
        </w:trPr>
        <w:tc>
          <w:tcPr>
            <w:tcW w:w="1337" w:type="dxa"/>
            <w:vMerge w:val="restart"/>
            <w:tcBorders>
              <w:top w:val="single" w:sz="5" w:space="0" w:color="000000"/>
              <w:left w:val="single" w:sz="5" w:space="0" w:color="000000"/>
              <w:right w:val="single" w:sz="5" w:space="0" w:color="000000"/>
            </w:tcBorders>
          </w:tcPr>
          <w:p w14:paraId="73CAD262"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2,5...4</w:t>
            </w:r>
            <w:r>
              <w:rPr>
                <w:rFonts w:eastAsia="Times New Roman"/>
                <w:snapToGrid/>
                <w:sz w:val="20"/>
                <w:lang w:val="en-US" w:eastAsia="en-US"/>
              </w:rPr>
              <w:t> </w:t>
            </w:r>
            <w:r w:rsidRPr="0059231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46F5F648"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171</w:t>
            </w:r>
          </w:p>
        </w:tc>
        <w:tc>
          <w:tcPr>
            <w:tcW w:w="1488" w:type="dxa"/>
            <w:tcBorders>
              <w:top w:val="single" w:sz="5" w:space="0" w:color="000000"/>
              <w:left w:val="single" w:sz="5" w:space="0" w:color="000000"/>
              <w:bottom w:val="nil"/>
              <w:right w:val="single" w:sz="5" w:space="0" w:color="000000"/>
            </w:tcBorders>
          </w:tcPr>
          <w:p w14:paraId="64F60B96"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241,5</w:t>
            </w:r>
          </w:p>
        </w:tc>
        <w:tc>
          <w:tcPr>
            <w:tcW w:w="563" w:type="dxa"/>
            <w:vMerge w:val="restart"/>
            <w:tcBorders>
              <w:top w:val="single" w:sz="5" w:space="0" w:color="000000"/>
              <w:left w:val="single" w:sz="5" w:space="0" w:color="000000"/>
              <w:right w:val="single" w:sz="5" w:space="0" w:color="000000"/>
            </w:tcBorders>
          </w:tcPr>
          <w:p w14:paraId="4E2754C1"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24</w:t>
            </w:r>
          </w:p>
        </w:tc>
        <w:tc>
          <w:tcPr>
            <w:tcW w:w="1459" w:type="dxa"/>
            <w:tcBorders>
              <w:top w:val="single" w:sz="5" w:space="0" w:color="000000"/>
              <w:left w:val="single" w:sz="5" w:space="0" w:color="000000"/>
              <w:bottom w:val="nil"/>
              <w:right w:val="single" w:sz="5" w:space="0" w:color="000000"/>
            </w:tcBorders>
          </w:tcPr>
          <w:p w14:paraId="55EB5318"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229,7</w:t>
            </w:r>
          </w:p>
        </w:tc>
        <w:tc>
          <w:tcPr>
            <w:tcW w:w="443" w:type="dxa"/>
            <w:vMerge w:val="restart"/>
            <w:tcBorders>
              <w:top w:val="single" w:sz="5" w:space="0" w:color="000000"/>
              <w:left w:val="single" w:sz="5" w:space="0" w:color="000000"/>
              <w:right w:val="single" w:sz="5" w:space="0" w:color="000000"/>
            </w:tcBorders>
          </w:tcPr>
          <w:p w14:paraId="3FDF9789"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vMerge w:val="restart"/>
            <w:tcBorders>
              <w:top w:val="single" w:sz="5" w:space="0" w:color="000000"/>
              <w:left w:val="single" w:sz="5" w:space="0" w:color="000000"/>
              <w:right w:val="single" w:sz="5" w:space="0" w:color="000000"/>
            </w:tcBorders>
          </w:tcPr>
          <w:p w14:paraId="7FC5381C"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437" w:type="dxa"/>
            <w:vMerge w:val="restart"/>
            <w:tcBorders>
              <w:top w:val="single" w:sz="5" w:space="0" w:color="000000"/>
              <w:left w:val="single" w:sz="5" w:space="0" w:color="000000"/>
              <w:right w:val="single" w:sz="5" w:space="0" w:color="000000"/>
            </w:tcBorders>
          </w:tcPr>
          <w:p w14:paraId="4C06861A"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vMerge w:val="restart"/>
            <w:tcBorders>
              <w:top w:val="single" w:sz="5" w:space="0" w:color="000000"/>
              <w:left w:val="single" w:sz="5" w:space="0" w:color="000000"/>
              <w:right w:val="single" w:sz="5" w:space="0" w:color="000000"/>
            </w:tcBorders>
          </w:tcPr>
          <w:p w14:paraId="31537E12"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0B1BD6F9" w14:textId="77777777" w:rsidTr="00214E55">
        <w:trPr>
          <w:trHeight w:hRule="exact" w:val="246"/>
        </w:trPr>
        <w:tc>
          <w:tcPr>
            <w:tcW w:w="1337" w:type="dxa"/>
            <w:vMerge/>
            <w:tcBorders>
              <w:left w:val="single" w:sz="5" w:space="0" w:color="000000"/>
              <w:bottom w:val="single" w:sz="5" w:space="0" w:color="000000"/>
              <w:right w:val="single" w:sz="5" w:space="0" w:color="000000"/>
            </w:tcBorders>
          </w:tcPr>
          <w:p w14:paraId="1C17E7B4"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5C209385"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68C838D2"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(105...484)</w:t>
            </w:r>
          </w:p>
        </w:tc>
        <w:tc>
          <w:tcPr>
            <w:tcW w:w="563" w:type="dxa"/>
            <w:vMerge/>
            <w:tcBorders>
              <w:left w:val="single" w:sz="5" w:space="0" w:color="000000"/>
              <w:bottom w:val="single" w:sz="5" w:space="0" w:color="000000"/>
              <w:right w:val="single" w:sz="5" w:space="0" w:color="000000"/>
            </w:tcBorders>
          </w:tcPr>
          <w:p w14:paraId="6438B285"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6E25772C"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(91,5...777)</w:t>
            </w:r>
          </w:p>
        </w:tc>
        <w:tc>
          <w:tcPr>
            <w:tcW w:w="443" w:type="dxa"/>
            <w:vMerge/>
            <w:tcBorders>
              <w:left w:val="single" w:sz="5" w:space="0" w:color="000000"/>
              <w:bottom w:val="single" w:sz="5" w:space="0" w:color="000000"/>
              <w:right w:val="single" w:sz="5" w:space="0" w:color="000000"/>
            </w:tcBorders>
          </w:tcPr>
          <w:p w14:paraId="2E59D18A"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vMerge/>
            <w:tcBorders>
              <w:left w:val="single" w:sz="5" w:space="0" w:color="000000"/>
              <w:bottom w:val="single" w:sz="5" w:space="0" w:color="000000"/>
              <w:right w:val="single" w:sz="5" w:space="0" w:color="000000"/>
            </w:tcBorders>
          </w:tcPr>
          <w:p w14:paraId="46C86D08"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437" w:type="dxa"/>
            <w:vMerge/>
            <w:tcBorders>
              <w:left w:val="single" w:sz="5" w:space="0" w:color="000000"/>
              <w:bottom w:val="single" w:sz="5" w:space="0" w:color="000000"/>
              <w:right w:val="single" w:sz="5" w:space="0" w:color="000000"/>
            </w:tcBorders>
          </w:tcPr>
          <w:p w14:paraId="120B93D7"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vMerge/>
            <w:tcBorders>
              <w:left w:val="single" w:sz="5" w:space="0" w:color="000000"/>
              <w:bottom w:val="single" w:sz="5" w:space="0" w:color="000000"/>
              <w:right w:val="single" w:sz="5" w:space="0" w:color="000000"/>
            </w:tcBorders>
          </w:tcPr>
          <w:p w14:paraId="613360F7"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15A47ECE" w14:textId="77777777" w:rsidTr="00214E55">
        <w:trPr>
          <w:trHeight w:hRule="exact" w:val="269"/>
        </w:trPr>
        <w:tc>
          <w:tcPr>
            <w:tcW w:w="1337" w:type="dxa"/>
            <w:vMerge w:val="restart"/>
            <w:tcBorders>
              <w:top w:val="single" w:sz="5" w:space="0" w:color="000000"/>
              <w:left w:val="single" w:sz="5" w:space="0" w:color="000000"/>
              <w:right w:val="single" w:sz="5" w:space="0" w:color="000000"/>
            </w:tcBorders>
          </w:tcPr>
          <w:p w14:paraId="4612CFDF"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20...24</w:t>
            </w:r>
            <w:r>
              <w:rPr>
                <w:rFonts w:eastAsia="Times New Roman"/>
                <w:snapToGrid/>
                <w:sz w:val="20"/>
                <w:lang w:val="en-US" w:eastAsia="en-US"/>
              </w:rPr>
              <w:t> </w:t>
            </w:r>
            <w:r w:rsidRPr="0059231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5ABD6771"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151</w:t>
            </w:r>
          </w:p>
        </w:tc>
        <w:tc>
          <w:tcPr>
            <w:tcW w:w="1488" w:type="dxa"/>
            <w:tcBorders>
              <w:top w:val="single" w:sz="5" w:space="0" w:color="000000"/>
              <w:left w:val="single" w:sz="5" w:space="0" w:color="000000"/>
              <w:bottom w:val="nil"/>
              <w:right w:val="single" w:sz="5" w:space="0" w:color="000000"/>
            </w:tcBorders>
          </w:tcPr>
          <w:p w14:paraId="2F363431"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20,6</w:t>
            </w:r>
          </w:p>
        </w:tc>
        <w:tc>
          <w:tcPr>
            <w:tcW w:w="563" w:type="dxa"/>
            <w:vMerge w:val="restart"/>
            <w:tcBorders>
              <w:top w:val="single" w:sz="5" w:space="0" w:color="000000"/>
              <w:left w:val="single" w:sz="5" w:space="0" w:color="000000"/>
              <w:right w:val="single" w:sz="5" w:space="0" w:color="000000"/>
            </w:tcBorders>
          </w:tcPr>
          <w:p w14:paraId="4D7D02FB"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24</w:t>
            </w:r>
          </w:p>
        </w:tc>
        <w:tc>
          <w:tcPr>
            <w:tcW w:w="1459" w:type="dxa"/>
            <w:tcBorders>
              <w:top w:val="single" w:sz="5" w:space="0" w:color="000000"/>
              <w:left w:val="single" w:sz="5" w:space="0" w:color="000000"/>
              <w:bottom w:val="nil"/>
              <w:right w:val="single" w:sz="5" w:space="0" w:color="000000"/>
            </w:tcBorders>
          </w:tcPr>
          <w:p w14:paraId="4FE84674"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15,9</w:t>
            </w:r>
          </w:p>
        </w:tc>
        <w:tc>
          <w:tcPr>
            <w:tcW w:w="443" w:type="dxa"/>
            <w:vMerge w:val="restart"/>
            <w:tcBorders>
              <w:top w:val="single" w:sz="5" w:space="0" w:color="000000"/>
              <w:left w:val="single" w:sz="5" w:space="0" w:color="000000"/>
              <w:right w:val="single" w:sz="5" w:space="0" w:color="000000"/>
            </w:tcBorders>
          </w:tcPr>
          <w:p w14:paraId="1CE39FDE"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vMerge w:val="restart"/>
            <w:tcBorders>
              <w:top w:val="single" w:sz="5" w:space="0" w:color="000000"/>
              <w:left w:val="single" w:sz="5" w:space="0" w:color="000000"/>
              <w:right w:val="single" w:sz="5" w:space="0" w:color="000000"/>
            </w:tcBorders>
          </w:tcPr>
          <w:p w14:paraId="6378C550"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437" w:type="dxa"/>
            <w:vMerge w:val="restart"/>
            <w:tcBorders>
              <w:top w:val="single" w:sz="5" w:space="0" w:color="000000"/>
              <w:left w:val="single" w:sz="5" w:space="0" w:color="000000"/>
              <w:right w:val="single" w:sz="5" w:space="0" w:color="000000"/>
            </w:tcBorders>
          </w:tcPr>
          <w:p w14:paraId="2B367AB6"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vMerge w:val="restart"/>
            <w:tcBorders>
              <w:top w:val="single" w:sz="5" w:space="0" w:color="000000"/>
              <w:left w:val="single" w:sz="5" w:space="0" w:color="000000"/>
              <w:right w:val="single" w:sz="5" w:space="0" w:color="000000"/>
            </w:tcBorders>
          </w:tcPr>
          <w:p w14:paraId="640E5A21"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0E4D11C3" w14:textId="77777777" w:rsidTr="00214E55">
        <w:trPr>
          <w:trHeight w:hRule="exact" w:val="246"/>
        </w:trPr>
        <w:tc>
          <w:tcPr>
            <w:tcW w:w="1337" w:type="dxa"/>
            <w:vMerge/>
            <w:tcBorders>
              <w:left w:val="single" w:sz="5" w:space="0" w:color="000000"/>
              <w:bottom w:val="single" w:sz="5" w:space="0" w:color="000000"/>
              <w:right w:val="single" w:sz="5" w:space="0" w:color="000000"/>
            </w:tcBorders>
          </w:tcPr>
          <w:p w14:paraId="62A15E01"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63A03CE7"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154D6361"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(5,69...66,5)</w:t>
            </w:r>
          </w:p>
        </w:tc>
        <w:tc>
          <w:tcPr>
            <w:tcW w:w="563" w:type="dxa"/>
            <w:vMerge/>
            <w:tcBorders>
              <w:left w:val="single" w:sz="5" w:space="0" w:color="000000"/>
              <w:bottom w:val="single" w:sz="5" w:space="0" w:color="000000"/>
              <w:right w:val="single" w:sz="5" w:space="0" w:color="000000"/>
            </w:tcBorders>
          </w:tcPr>
          <w:p w14:paraId="54EA4492"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3A55880E"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(3,42...45,5)</w:t>
            </w:r>
          </w:p>
        </w:tc>
        <w:tc>
          <w:tcPr>
            <w:tcW w:w="443" w:type="dxa"/>
            <w:vMerge/>
            <w:tcBorders>
              <w:left w:val="single" w:sz="5" w:space="0" w:color="000000"/>
              <w:bottom w:val="single" w:sz="5" w:space="0" w:color="000000"/>
              <w:right w:val="single" w:sz="5" w:space="0" w:color="000000"/>
            </w:tcBorders>
          </w:tcPr>
          <w:p w14:paraId="7E5153F4"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vMerge/>
            <w:tcBorders>
              <w:left w:val="single" w:sz="5" w:space="0" w:color="000000"/>
              <w:bottom w:val="single" w:sz="5" w:space="0" w:color="000000"/>
              <w:right w:val="single" w:sz="5" w:space="0" w:color="000000"/>
            </w:tcBorders>
          </w:tcPr>
          <w:p w14:paraId="110EB3CD"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437" w:type="dxa"/>
            <w:vMerge/>
            <w:tcBorders>
              <w:left w:val="single" w:sz="5" w:space="0" w:color="000000"/>
              <w:bottom w:val="single" w:sz="5" w:space="0" w:color="000000"/>
              <w:right w:val="single" w:sz="5" w:space="0" w:color="000000"/>
            </w:tcBorders>
          </w:tcPr>
          <w:p w14:paraId="7C147232"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vMerge/>
            <w:tcBorders>
              <w:left w:val="single" w:sz="5" w:space="0" w:color="000000"/>
              <w:bottom w:val="single" w:sz="5" w:space="0" w:color="000000"/>
              <w:right w:val="single" w:sz="5" w:space="0" w:color="000000"/>
            </w:tcBorders>
          </w:tcPr>
          <w:p w14:paraId="376DE73E"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6DB8ADEA" w14:textId="77777777" w:rsidTr="0059231B">
        <w:trPr>
          <w:trHeight w:hRule="exact" w:val="567"/>
        </w:trPr>
        <w:tc>
          <w:tcPr>
            <w:tcW w:w="1337" w:type="dxa"/>
            <w:tcBorders>
              <w:top w:val="single" w:sz="5" w:space="0" w:color="000000"/>
              <w:left w:val="single" w:sz="5" w:space="0" w:color="000000"/>
              <w:bottom w:val="single" w:sz="5" w:space="0" w:color="000000"/>
              <w:right w:val="single" w:sz="5" w:space="0" w:color="000000"/>
            </w:tcBorders>
          </w:tcPr>
          <w:p w14:paraId="3DAF3052" w14:textId="77777777" w:rsidR="00214E55" w:rsidRPr="0059231B" w:rsidRDefault="00214E55" w:rsidP="003925AD">
            <w:pPr>
              <w:tabs>
                <w:tab w:val="clear" w:pos="567"/>
              </w:tabs>
              <w:spacing w:line="240" w:lineRule="auto"/>
              <w:rPr>
                <w:rFonts w:eastAsia="Times New Roman"/>
                <w:snapToGrid/>
                <w:sz w:val="20"/>
                <w:lang w:val="en-US" w:eastAsia="en-US"/>
              </w:rPr>
            </w:pPr>
            <w:r>
              <w:rPr>
                <w:b/>
                <w:sz w:val="20"/>
              </w:rPr>
              <w:t xml:space="preserve">Kaks </w:t>
            </w:r>
            <w:proofErr w:type="spellStart"/>
            <w:r>
              <w:rPr>
                <w:b/>
                <w:sz w:val="20"/>
              </w:rPr>
              <w:t>korda</w:t>
            </w:r>
            <w:proofErr w:type="spellEnd"/>
            <w:r>
              <w:rPr>
                <w:b/>
                <w:sz w:val="20"/>
              </w:rPr>
              <w:t xml:space="preserve"> </w:t>
            </w:r>
            <w:proofErr w:type="spellStart"/>
            <w:r>
              <w:rPr>
                <w:b/>
                <w:sz w:val="20"/>
              </w:rPr>
              <w:t>ööpäevas</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04DD8266"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N</w:t>
            </w:r>
          </w:p>
        </w:tc>
        <w:tc>
          <w:tcPr>
            <w:tcW w:w="1488" w:type="dxa"/>
            <w:tcBorders>
              <w:top w:val="single" w:sz="5" w:space="0" w:color="000000"/>
              <w:left w:val="single" w:sz="5" w:space="0" w:color="000000"/>
              <w:bottom w:val="single" w:sz="5" w:space="0" w:color="000000"/>
              <w:right w:val="single" w:sz="5" w:space="0" w:color="000000"/>
            </w:tcBorders>
          </w:tcPr>
          <w:p w14:paraId="40E036E8" w14:textId="77777777" w:rsidR="00214E55" w:rsidRPr="0059231B" w:rsidRDefault="00345D12" w:rsidP="00214E55">
            <w:pPr>
              <w:tabs>
                <w:tab w:val="clear" w:pos="567"/>
              </w:tabs>
              <w:spacing w:line="240" w:lineRule="auto"/>
              <w:rPr>
                <w:rFonts w:eastAsia="Times New Roman"/>
                <w:snapToGrid/>
                <w:sz w:val="20"/>
                <w:lang w:val="en-US" w:eastAsia="en-US"/>
              </w:rPr>
            </w:pPr>
            <w:r w:rsidRPr="003925AD">
              <w:rPr>
                <w:rFonts w:eastAsia="Times New Roman"/>
                <w:b/>
                <w:snapToGrid/>
                <w:sz w:val="20"/>
                <w:lang w:val="en-US" w:eastAsia="en-US"/>
              </w:rPr>
              <w:t>6</w:t>
            </w:r>
            <w:r w:rsidR="00214E55" w:rsidRPr="0059231B">
              <w:rPr>
                <w:rFonts w:eastAsia="Times New Roman"/>
                <w:b/>
                <w:snapToGrid/>
                <w:sz w:val="20"/>
                <w:lang w:val="en-US" w:eastAsia="en-US"/>
              </w:rPr>
              <w:t>...</w:t>
            </w:r>
            <w:r w:rsidRPr="003925AD">
              <w:rPr>
                <w:rFonts w:eastAsia="Times New Roman"/>
                <w:b/>
                <w:snapToGrid/>
                <w:sz w:val="20"/>
                <w:lang w:val="en-US" w:eastAsia="en-US"/>
              </w:rPr>
              <w:t>&lt;</w:t>
            </w:r>
            <w:r>
              <w:rPr>
                <w:rFonts w:eastAsia="Times New Roman"/>
                <w:b/>
                <w:snapToGrid/>
                <w:sz w:val="20"/>
                <w:lang w:val="en-US" w:eastAsia="en-US"/>
              </w:rPr>
              <w:t> </w:t>
            </w:r>
            <w:r w:rsidR="00214E55" w:rsidRPr="0059231B">
              <w:rPr>
                <w:rFonts w:eastAsia="Times New Roman"/>
                <w:b/>
                <w:snapToGrid/>
                <w:sz w:val="20"/>
                <w:lang w:val="en-US" w:eastAsia="en-US"/>
              </w:rPr>
              <w:t>12</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74A7306E"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N</w:t>
            </w:r>
          </w:p>
        </w:tc>
        <w:tc>
          <w:tcPr>
            <w:tcW w:w="1459" w:type="dxa"/>
            <w:tcBorders>
              <w:top w:val="single" w:sz="5" w:space="0" w:color="000000"/>
              <w:left w:val="single" w:sz="5" w:space="0" w:color="000000"/>
              <w:bottom w:val="single" w:sz="5" w:space="0" w:color="000000"/>
              <w:right w:val="single" w:sz="5" w:space="0" w:color="000000"/>
            </w:tcBorders>
          </w:tcPr>
          <w:p w14:paraId="4CF9D71C" w14:textId="77777777" w:rsidR="00214E55" w:rsidRPr="0059231B" w:rsidRDefault="00345D12" w:rsidP="00214E55">
            <w:pPr>
              <w:tabs>
                <w:tab w:val="clear" w:pos="567"/>
              </w:tabs>
              <w:spacing w:line="240" w:lineRule="auto"/>
              <w:rPr>
                <w:rFonts w:eastAsia="Times New Roman"/>
                <w:snapToGrid/>
                <w:sz w:val="20"/>
                <w:lang w:val="en-US" w:eastAsia="en-US"/>
              </w:rPr>
            </w:pPr>
            <w:r w:rsidRPr="003925AD">
              <w:rPr>
                <w:rFonts w:eastAsia="Times New Roman"/>
                <w:b/>
                <w:snapToGrid/>
                <w:sz w:val="20"/>
                <w:lang w:val="en-US" w:eastAsia="en-US"/>
              </w:rPr>
              <w:t>2</w:t>
            </w:r>
            <w:r w:rsidR="00214E55" w:rsidRPr="0059231B">
              <w:rPr>
                <w:rFonts w:eastAsia="Times New Roman"/>
                <w:b/>
                <w:snapToGrid/>
                <w:sz w:val="20"/>
                <w:lang w:val="en-US" w:eastAsia="en-US"/>
              </w:rPr>
              <w:t>...</w:t>
            </w:r>
            <w:r w:rsidRPr="003925AD">
              <w:rPr>
                <w:rFonts w:eastAsia="Times New Roman"/>
                <w:b/>
                <w:snapToGrid/>
                <w:sz w:val="20"/>
                <w:lang w:val="en-US" w:eastAsia="en-US"/>
              </w:rPr>
              <w:t>&lt;</w:t>
            </w:r>
            <w:r>
              <w:rPr>
                <w:rFonts w:eastAsia="Times New Roman"/>
                <w:b/>
                <w:snapToGrid/>
                <w:sz w:val="20"/>
                <w:lang w:val="en-US" w:eastAsia="en-US"/>
              </w:rPr>
              <w:t> </w:t>
            </w:r>
            <w:r w:rsidR="00214E55" w:rsidRPr="0059231B">
              <w:rPr>
                <w:rFonts w:eastAsia="Times New Roman"/>
                <w:b/>
                <w:snapToGrid/>
                <w:sz w:val="20"/>
                <w:lang w:val="en-US" w:eastAsia="en-US"/>
              </w:rPr>
              <w:t>6</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27BE1D6C"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N</w:t>
            </w:r>
          </w:p>
        </w:tc>
        <w:tc>
          <w:tcPr>
            <w:tcW w:w="1494" w:type="dxa"/>
            <w:tcBorders>
              <w:top w:val="single" w:sz="5" w:space="0" w:color="000000"/>
              <w:left w:val="single" w:sz="5" w:space="0" w:color="000000"/>
              <w:bottom w:val="single" w:sz="5" w:space="0" w:color="000000"/>
              <w:right w:val="single" w:sz="5" w:space="0" w:color="000000"/>
            </w:tcBorders>
          </w:tcPr>
          <w:p w14:paraId="437B8051"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0,</w:t>
            </w:r>
            <w:r w:rsidR="00345D12" w:rsidRPr="003925AD">
              <w:rPr>
                <w:rFonts w:eastAsia="Times New Roman"/>
                <w:b/>
                <w:snapToGrid/>
                <w:sz w:val="20"/>
                <w:lang w:val="en-US" w:eastAsia="en-US"/>
              </w:rPr>
              <w:t>5</w:t>
            </w:r>
            <w:r w:rsidRPr="0059231B">
              <w:rPr>
                <w:rFonts w:eastAsia="Times New Roman"/>
                <w:b/>
                <w:snapToGrid/>
                <w:sz w:val="20"/>
                <w:lang w:val="en-US" w:eastAsia="en-US"/>
              </w:rPr>
              <w:t>...</w:t>
            </w:r>
            <w:r w:rsidR="00345D12" w:rsidRPr="003925AD">
              <w:rPr>
                <w:rFonts w:eastAsia="Times New Roman"/>
                <w:b/>
                <w:snapToGrid/>
                <w:sz w:val="20"/>
                <w:lang w:val="en-US" w:eastAsia="en-US"/>
              </w:rPr>
              <w:t>&lt;</w:t>
            </w:r>
            <w:r w:rsidR="00345D12">
              <w:rPr>
                <w:rFonts w:eastAsia="Times New Roman"/>
                <w:b/>
                <w:snapToGrid/>
                <w:sz w:val="20"/>
                <w:lang w:val="en-US" w:eastAsia="en-US"/>
              </w:rPr>
              <w:t> </w:t>
            </w:r>
            <w:r w:rsidRPr="0059231B">
              <w:rPr>
                <w:rFonts w:eastAsia="Times New Roman"/>
                <w:b/>
                <w:snapToGrid/>
                <w:sz w:val="20"/>
                <w:lang w:val="en-US" w:eastAsia="en-US"/>
              </w:rPr>
              <w:t>2</w:t>
            </w:r>
            <w:r w:rsidR="00345D12">
              <w:rPr>
                <w:rFonts w:eastAsia="Times New Roman"/>
                <w:b/>
                <w:snapToGrid/>
                <w:sz w:val="20"/>
                <w:lang w:val="en-US" w:eastAsia="en-US"/>
              </w:rPr>
              <w:t> </w:t>
            </w:r>
            <w:proofErr w:type="spellStart"/>
            <w:r w:rsidR="00345D12">
              <w:rPr>
                <w:rFonts w:eastAsia="Times New Roman"/>
                <w:b/>
                <w:snapToGrid/>
                <w:sz w:val="20"/>
                <w:lang w:val="en-US" w:eastAsia="en-US"/>
              </w:rPr>
              <w:t>aastat</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73F67339"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tcBorders>
              <w:top w:val="single" w:sz="5" w:space="0" w:color="000000"/>
              <w:left w:val="single" w:sz="5" w:space="0" w:color="000000"/>
              <w:bottom w:val="single" w:sz="5" w:space="0" w:color="000000"/>
              <w:right w:val="single" w:sz="5" w:space="0" w:color="000000"/>
            </w:tcBorders>
          </w:tcPr>
          <w:p w14:paraId="50AF3CB4"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65233F7C" w14:textId="77777777" w:rsidTr="00214E55">
        <w:trPr>
          <w:trHeight w:hRule="exact" w:val="270"/>
        </w:trPr>
        <w:tc>
          <w:tcPr>
            <w:tcW w:w="1337" w:type="dxa"/>
            <w:vMerge w:val="restart"/>
            <w:tcBorders>
              <w:top w:val="single" w:sz="5" w:space="0" w:color="000000"/>
              <w:left w:val="single" w:sz="5" w:space="0" w:color="000000"/>
              <w:right w:val="single" w:sz="5" w:space="0" w:color="000000"/>
            </w:tcBorders>
          </w:tcPr>
          <w:p w14:paraId="60F4D2C2"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2,5...4</w:t>
            </w:r>
            <w:r w:rsidR="00345D12">
              <w:rPr>
                <w:rFonts w:eastAsia="Times New Roman"/>
                <w:snapToGrid/>
                <w:sz w:val="20"/>
                <w:lang w:val="en-US" w:eastAsia="en-US"/>
              </w:rPr>
              <w:t> </w:t>
            </w:r>
            <w:r w:rsidRPr="0059231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2B4633EB"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36</w:t>
            </w:r>
          </w:p>
        </w:tc>
        <w:tc>
          <w:tcPr>
            <w:tcW w:w="1488" w:type="dxa"/>
            <w:tcBorders>
              <w:top w:val="single" w:sz="5" w:space="0" w:color="000000"/>
              <w:left w:val="single" w:sz="5" w:space="0" w:color="000000"/>
              <w:bottom w:val="nil"/>
              <w:right w:val="single" w:sz="5" w:space="0" w:color="000000"/>
            </w:tcBorders>
          </w:tcPr>
          <w:p w14:paraId="3F42973D"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145,4</w:t>
            </w:r>
          </w:p>
        </w:tc>
        <w:tc>
          <w:tcPr>
            <w:tcW w:w="563" w:type="dxa"/>
            <w:vMerge w:val="restart"/>
            <w:tcBorders>
              <w:top w:val="single" w:sz="5" w:space="0" w:color="000000"/>
              <w:left w:val="single" w:sz="5" w:space="0" w:color="000000"/>
              <w:right w:val="single" w:sz="5" w:space="0" w:color="000000"/>
            </w:tcBorders>
          </w:tcPr>
          <w:p w14:paraId="78B0C2F8"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38</w:t>
            </w:r>
          </w:p>
        </w:tc>
        <w:tc>
          <w:tcPr>
            <w:tcW w:w="1459" w:type="dxa"/>
            <w:tcBorders>
              <w:top w:val="single" w:sz="5" w:space="0" w:color="000000"/>
              <w:left w:val="single" w:sz="5" w:space="0" w:color="000000"/>
              <w:bottom w:val="nil"/>
              <w:right w:val="single" w:sz="5" w:space="0" w:color="000000"/>
            </w:tcBorders>
          </w:tcPr>
          <w:p w14:paraId="30348CB2"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171,8</w:t>
            </w:r>
          </w:p>
        </w:tc>
        <w:tc>
          <w:tcPr>
            <w:tcW w:w="443" w:type="dxa"/>
            <w:vMerge w:val="restart"/>
            <w:tcBorders>
              <w:top w:val="single" w:sz="5" w:space="0" w:color="000000"/>
              <w:left w:val="single" w:sz="5" w:space="0" w:color="000000"/>
              <w:right w:val="single" w:sz="5" w:space="0" w:color="000000"/>
            </w:tcBorders>
          </w:tcPr>
          <w:p w14:paraId="6B065204"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w:t>
            </w:r>
          </w:p>
        </w:tc>
        <w:tc>
          <w:tcPr>
            <w:tcW w:w="1494" w:type="dxa"/>
            <w:vMerge w:val="restart"/>
            <w:tcBorders>
              <w:top w:val="single" w:sz="5" w:space="0" w:color="000000"/>
              <w:left w:val="single" w:sz="5" w:space="0" w:color="000000"/>
              <w:right w:val="single" w:sz="5" w:space="0" w:color="000000"/>
            </w:tcBorders>
          </w:tcPr>
          <w:p w14:paraId="6C855CFC" w14:textId="77777777" w:rsidR="00214E55" w:rsidRPr="0059231B" w:rsidRDefault="00214E55" w:rsidP="00214E55">
            <w:pPr>
              <w:tabs>
                <w:tab w:val="clear" w:pos="567"/>
              </w:tabs>
              <w:spacing w:line="240" w:lineRule="auto"/>
              <w:rPr>
                <w:rFonts w:eastAsia="Times New Roman"/>
                <w:snapToGrid/>
                <w:sz w:val="20"/>
                <w:lang w:val="en-US" w:eastAsia="en-US"/>
              </w:rPr>
            </w:pPr>
            <w:proofErr w:type="spellStart"/>
            <w:proofErr w:type="gramStart"/>
            <w:r w:rsidRPr="0059231B">
              <w:rPr>
                <w:rFonts w:eastAsia="Times New Roman"/>
                <w:snapToGrid/>
                <w:sz w:val="20"/>
                <w:lang w:val="en-US" w:eastAsia="en-US"/>
              </w:rPr>
              <w:t>n,c</w:t>
            </w:r>
            <w:proofErr w:type="spellEnd"/>
            <w:proofErr w:type="gramEnd"/>
            <w:r w:rsidRPr="0059231B">
              <w:rPr>
                <w:rFonts w:eastAsia="Times New Roman"/>
                <w:snapToGrid/>
                <w:sz w:val="20"/>
                <w:lang w:val="en-US" w:eastAsia="en-US"/>
              </w:rPr>
              <w:t>,</w:t>
            </w:r>
          </w:p>
        </w:tc>
        <w:tc>
          <w:tcPr>
            <w:tcW w:w="437" w:type="dxa"/>
            <w:vMerge w:val="restart"/>
            <w:tcBorders>
              <w:top w:val="single" w:sz="5" w:space="0" w:color="000000"/>
              <w:left w:val="single" w:sz="5" w:space="0" w:color="000000"/>
              <w:right w:val="single" w:sz="5" w:space="0" w:color="000000"/>
            </w:tcBorders>
          </w:tcPr>
          <w:p w14:paraId="534D215D"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vMerge w:val="restart"/>
            <w:tcBorders>
              <w:top w:val="single" w:sz="5" w:space="0" w:color="000000"/>
              <w:left w:val="single" w:sz="5" w:space="0" w:color="000000"/>
              <w:right w:val="single" w:sz="5" w:space="0" w:color="000000"/>
            </w:tcBorders>
          </w:tcPr>
          <w:p w14:paraId="5105C354"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2BD52E42" w14:textId="77777777" w:rsidTr="00214E55">
        <w:trPr>
          <w:trHeight w:hRule="exact" w:val="246"/>
        </w:trPr>
        <w:tc>
          <w:tcPr>
            <w:tcW w:w="1337" w:type="dxa"/>
            <w:vMerge/>
            <w:tcBorders>
              <w:left w:val="single" w:sz="5" w:space="0" w:color="000000"/>
              <w:bottom w:val="single" w:sz="5" w:space="0" w:color="000000"/>
              <w:right w:val="single" w:sz="5" w:space="0" w:color="000000"/>
            </w:tcBorders>
          </w:tcPr>
          <w:p w14:paraId="14476D50"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133953CE"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1950D317"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(46,0...343)</w:t>
            </w:r>
          </w:p>
        </w:tc>
        <w:tc>
          <w:tcPr>
            <w:tcW w:w="563" w:type="dxa"/>
            <w:vMerge/>
            <w:tcBorders>
              <w:left w:val="single" w:sz="5" w:space="0" w:color="000000"/>
              <w:bottom w:val="single" w:sz="5" w:space="0" w:color="000000"/>
              <w:right w:val="single" w:sz="5" w:space="0" w:color="000000"/>
            </w:tcBorders>
          </w:tcPr>
          <w:p w14:paraId="4CBED73F"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50546713"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(70,7...438)</w:t>
            </w:r>
          </w:p>
        </w:tc>
        <w:tc>
          <w:tcPr>
            <w:tcW w:w="443" w:type="dxa"/>
            <w:vMerge/>
            <w:tcBorders>
              <w:left w:val="single" w:sz="5" w:space="0" w:color="000000"/>
              <w:bottom w:val="single" w:sz="5" w:space="0" w:color="000000"/>
              <w:right w:val="single" w:sz="5" w:space="0" w:color="000000"/>
            </w:tcBorders>
          </w:tcPr>
          <w:p w14:paraId="51031FEA"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vMerge/>
            <w:tcBorders>
              <w:left w:val="single" w:sz="5" w:space="0" w:color="000000"/>
              <w:bottom w:val="single" w:sz="5" w:space="0" w:color="000000"/>
              <w:right w:val="single" w:sz="5" w:space="0" w:color="000000"/>
            </w:tcBorders>
          </w:tcPr>
          <w:p w14:paraId="7FEC2FF1"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437" w:type="dxa"/>
            <w:vMerge/>
            <w:tcBorders>
              <w:left w:val="single" w:sz="5" w:space="0" w:color="000000"/>
              <w:bottom w:val="single" w:sz="5" w:space="0" w:color="000000"/>
              <w:right w:val="single" w:sz="5" w:space="0" w:color="000000"/>
            </w:tcBorders>
          </w:tcPr>
          <w:p w14:paraId="22F82BE3"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vMerge/>
            <w:tcBorders>
              <w:left w:val="single" w:sz="5" w:space="0" w:color="000000"/>
              <w:bottom w:val="single" w:sz="5" w:space="0" w:color="000000"/>
              <w:right w:val="single" w:sz="5" w:space="0" w:color="000000"/>
            </w:tcBorders>
          </w:tcPr>
          <w:p w14:paraId="25B85658"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6C7A88AE" w14:textId="77777777" w:rsidTr="00214E55">
        <w:trPr>
          <w:trHeight w:hRule="exact" w:val="270"/>
        </w:trPr>
        <w:tc>
          <w:tcPr>
            <w:tcW w:w="1337" w:type="dxa"/>
            <w:vMerge w:val="restart"/>
            <w:tcBorders>
              <w:top w:val="single" w:sz="5" w:space="0" w:color="000000"/>
              <w:left w:val="single" w:sz="5" w:space="0" w:color="000000"/>
              <w:right w:val="single" w:sz="5" w:space="0" w:color="000000"/>
            </w:tcBorders>
          </w:tcPr>
          <w:p w14:paraId="2C5C6DF9"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10...16</w:t>
            </w:r>
            <w:r w:rsidR="00345D12">
              <w:rPr>
                <w:rFonts w:eastAsia="Times New Roman"/>
                <w:snapToGrid/>
                <w:sz w:val="20"/>
                <w:lang w:val="en-US" w:eastAsia="en-US"/>
              </w:rPr>
              <w:t> </w:t>
            </w:r>
            <w:r w:rsidRPr="0059231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70F3B4AF"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33</w:t>
            </w:r>
          </w:p>
        </w:tc>
        <w:tc>
          <w:tcPr>
            <w:tcW w:w="1488" w:type="dxa"/>
            <w:tcBorders>
              <w:top w:val="single" w:sz="5" w:space="0" w:color="000000"/>
              <w:left w:val="single" w:sz="5" w:space="0" w:color="000000"/>
              <w:bottom w:val="nil"/>
              <w:right w:val="single" w:sz="5" w:space="0" w:color="000000"/>
            </w:tcBorders>
          </w:tcPr>
          <w:p w14:paraId="50678580"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26,0</w:t>
            </w:r>
          </w:p>
        </w:tc>
        <w:tc>
          <w:tcPr>
            <w:tcW w:w="563" w:type="dxa"/>
            <w:vMerge w:val="restart"/>
            <w:tcBorders>
              <w:top w:val="single" w:sz="5" w:space="0" w:color="000000"/>
              <w:left w:val="single" w:sz="5" w:space="0" w:color="000000"/>
              <w:right w:val="single" w:sz="5" w:space="0" w:color="000000"/>
            </w:tcBorders>
          </w:tcPr>
          <w:p w14:paraId="2E7956F1"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37</w:t>
            </w:r>
          </w:p>
        </w:tc>
        <w:tc>
          <w:tcPr>
            <w:tcW w:w="1459" w:type="dxa"/>
            <w:tcBorders>
              <w:top w:val="single" w:sz="5" w:space="0" w:color="000000"/>
              <w:left w:val="single" w:sz="5" w:space="0" w:color="000000"/>
              <w:bottom w:val="nil"/>
              <w:right w:val="single" w:sz="5" w:space="0" w:color="000000"/>
            </w:tcBorders>
          </w:tcPr>
          <w:p w14:paraId="0009346C"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22,2</w:t>
            </w:r>
          </w:p>
        </w:tc>
        <w:tc>
          <w:tcPr>
            <w:tcW w:w="443" w:type="dxa"/>
            <w:vMerge w:val="restart"/>
            <w:tcBorders>
              <w:top w:val="single" w:sz="5" w:space="0" w:color="000000"/>
              <w:left w:val="single" w:sz="5" w:space="0" w:color="000000"/>
              <w:right w:val="single" w:sz="5" w:space="0" w:color="000000"/>
            </w:tcBorders>
          </w:tcPr>
          <w:p w14:paraId="7C2CB0AE"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3</w:t>
            </w:r>
          </w:p>
        </w:tc>
        <w:tc>
          <w:tcPr>
            <w:tcW w:w="1494" w:type="dxa"/>
            <w:tcBorders>
              <w:top w:val="single" w:sz="5" w:space="0" w:color="000000"/>
              <w:left w:val="single" w:sz="5" w:space="0" w:color="000000"/>
              <w:bottom w:val="nil"/>
              <w:right w:val="single" w:sz="5" w:space="0" w:color="000000"/>
            </w:tcBorders>
          </w:tcPr>
          <w:p w14:paraId="5982EBD0"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10,7</w:t>
            </w:r>
          </w:p>
        </w:tc>
        <w:tc>
          <w:tcPr>
            <w:tcW w:w="437" w:type="dxa"/>
            <w:vMerge w:val="restart"/>
            <w:tcBorders>
              <w:top w:val="single" w:sz="5" w:space="0" w:color="000000"/>
              <w:left w:val="single" w:sz="5" w:space="0" w:color="000000"/>
              <w:right w:val="single" w:sz="5" w:space="0" w:color="000000"/>
            </w:tcBorders>
          </w:tcPr>
          <w:p w14:paraId="0E9D61B5"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vMerge w:val="restart"/>
            <w:tcBorders>
              <w:top w:val="single" w:sz="5" w:space="0" w:color="000000"/>
              <w:left w:val="single" w:sz="5" w:space="0" w:color="000000"/>
              <w:right w:val="single" w:sz="5" w:space="0" w:color="000000"/>
            </w:tcBorders>
          </w:tcPr>
          <w:p w14:paraId="46BA19BF"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4380F42C" w14:textId="77777777" w:rsidTr="00214E55">
        <w:trPr>
          <w:trHeight w:hRule="exact" w:val="246"/>
        </w:trPr>
        <w:tc>
          <w:tcPr>
            <w:tcW w:w="1337" w:type="dxa"/>
            <w:vMerge/>
            <w:tcBorders>
              <w:left w:val="single" w:sz="5" w:space="0" w:color="000000"/>
              <w:bottom w:val="single" w:sz="5" w:space="0" w:color="000000"/>
              <w:right w:val="single" w:sz="5" w:space="0" w:color="000000"/>
            </w:tcBorders>
          </w:tcPr>
          <w:p w14:paraId="33DA6250"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5BFA6E81"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316E23BB"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(7,99...94,9)</w:t>
            </w:r>
          </w:p>
        </w:tc>
        <w:tc>
          <w:tcPr>
            <w:tcW w:w="563" w:type="dxa"/>
            <w:vMerge/>
            <w:tcBorders>
              <w:left w:val="single" w:sz="5" w:space="0" w:color="000000"/>
              <w:bottom w:val="single" w:sz="5" w:space="0" w:color="000000"/>
              <w:right w:val="single" w:sz="5" w:space="0" w:color="000000"/>
            </w:tcBorders>
          </w:tcPr>
          <w:p w14:paraId="695D80BE"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4320E1A0"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(0,25...127)</w:t>
            </w:r>
          </w:p>
        </w:tc>
        <w:tc>
          <w:tcPr>
            <w:tcW w:w="443" w:type="dxa"/>
            <w:vMerge/>
            <w:tcBorders>
              <w:left w:val="single" w:sz="5" w:space="0" w:color="000000"/>
              <w:bottom w:val="single" w:sz="5" w:space="0" w:color="000000"/>
              <w:right w:val="single" w:sz="5" w:space="0" w:color="000000"/>
            </w:tcBorders>
          </w:tcPr>
          <w:p w14:paraId="5F7C807A"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tcBorders>
              <w:top w:val="nil"/>
              <w:left w:val="single" w:sz="5" w:space="0" w:color="000000"/>
              <w:bottom w:val="single" w:sz="5" w:space="0" w:color="000000"/>
              <w:right w:val="single" w:sz="5" w:space="0" w:color="000000"/>
            </w:tcBorders>
          </w:tcPr>
          <w:p w14:paraId="4659C1DB"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w:t>
            </w:r>
            <w:proofErr w:type="spellStart"/>
            <w:proofErr w:type="gramStart"/>
            <w:r w:rsidRPr="0059231B">
              <w:rPr>
                <w:rFonts w:eastAsia="Times New Roman"/>
                <w:snapToGrid/>
                <w:sz w:val="20"/>
                <w:lang w:val="en-US" w:eastAsia="en-US"/>
              </w:rPr>
              <w:t>n,c</w:t>
            </w:r>
            <w:proofErr w:type="spellEnd"/>
            <w:r w:rsidRPr="0059231B">
              <w:rPr>
                <w:rFonts w:eastAsia="Times New Roman"/>
                <w:snapToGrid/>
                <w:sz w:val="20"/>
                <w:lang w:val="en-US" w:eastAsia="en-US"/>
              </w:rPr>
              <w:t>,...</w:t>
            </w:r>
            <w:proofErr w:type="spellStart"/>
            <w:r w:rsidRPr="0059231B">
              <w:rPr>
                <w:rFonts w:eastAsia="Times New Roman"/>
                <w:snapToGrid/>
                <w:sz w:val="20"/>
                <w:lang w:val="en-US" w:eastAsia="en-US"/>
              </w:rPr>
              <w:t>n,c</w:t>
            </w:r>
            <w:proofErr w:type="spellEnd"/>
            <w:proofErr w:type="gramEnd"/>
            <w:r w:rsidRPr="0059231B">
              <w:rPr>
                <w:rFonts w:eastAsia="Times New Roman"/>
                <w:snapToGrid/>
                <w:sz w:val="20"/>
                <w:lang w:val="en-US" w:eastAsia="en-US"/>
              </w:rPr>
              <w:t>,)</w:t>
            </w:r>
          </w:p>
        </w:tc>
        <w:tc>
          <w:tcPr>
            <w:tcW w:w="437" w:type="dxa"/>
            <w:vMerge/>
            <w:tcBorders>
              <w:left w:val="single" w:sz="5" w:space="0" w:color="000000"/>
              <w:bottom w:val="single" w:sz="5" w:space="0" w:color="000000"/>
              <w:right w:val="single" w:sz="5" w:space="0" w:color="000000"/>
            </w:tcBorders>
          </w:tcPr>
          <w:p w14:paraId="7C6EB9DC"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vMerge/>
            <w:tcBorders>
              <w:left w:val="single" w:sz="5" w:space="0" w:color="000000"/>
              <w:bottom w:val="single" w:sz="5" w:space="0" w:color="000000"/>
              <w:right w:val="single" w:sz="5" w:space="0" w:color="000000"/>
            </w:tcBorders>
          </w:tcPr>
          <w:p w14:paraId="3EDD1BD1" w14:textId="77777777" w:rsidR="00214E55" w:rsidRPr="0059231B" w:rsidRDefault="00214E55" w:rsidP="00214E55">
            <w:pPr>
              <w:tabs>
                <w:tab w:val="clear" w:pos="567"/>
              </w:tabs>
              <w:spacing w:line="240" w:lineRule="auto"/>
              <w:rPr>
                <w:rFonts w:eastAsia="Times New Roman"/>
                <w:snapToGrid/>
                <w:sz w:val="20"/>
                <w:lang w:val="en-US" w:eastAsia="en-US"/>
              </w:rPr>
            </w:pPr>
          </w:p>
        </w:tc>
      </w:tr>
      <w:tr w:rsidR="00214E55" w:rsidRPr="0059231B" w14:paraId="5CF9EF92" w14:textId="77777777" w:rsidTr="00214E55">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45240E41" w14:textId="77777777" w:rsidR="00214E55" w:rsidRPr="0059231B" w:rsidRDefault="00345D12" w:rsidP="00214E55">
            <w:pPr>
              <w:tabs>
                <w:tab w:val="clear" w:pos="567"/>
              </w:tabs>
              <w:spacing w:line="240" w:lineRule="auto"/>
              <w:rPr>
                <w:rFonts w:eastAsia="Times New Roman"/>
                <w:snapToGrid/>
                <w:sz w:val="20"/>
                <w:lang w:val="en-US" w:eastAsia="en-US"/>
              </w:rPr>
            </w:pPr>
            <w:r>
              <w:rPr>
                <w:rFonts w:eastAsia="Times New Roman"/>
                <w:b/>
                <w:snapToGrid/>
                <w:sz w:val="20"/>
                <w:lang w:val="en-US" w:eastAsia="en-US"/>
              </w:rPr>
              <w:t xml:space="preserve">Kolm </w:t>
            </w:r>
            <w:proofErr w:type="spellStart"/>
            <w:r>
              <w:rPr>
                <w:rFonts w:eastAsia="Times New Roman"/>
                <w:b/>
                <w:snapToGrid/>
                <w:sz w:val="20"/>
                <w:lang w:val="en-US" w:eastAsia="en-US"/>
              </w:rPr>
              <w:t>korda</w:t>
            </w:r>
            <w:proofErr w:type="spellEnd"/>
            <w:r>
              <w:rPr>
                <w:rFonts w:eastAsia="Times New Roman"/>
                <w:b/>
                <w:snapToGrid/>
                <w:sz w:val="20"/>
                <w:lang w:val="en-US" w:eastAsia="en-US"/>
              </w:rPr>
              <w:t xml:space="preserve"> </w:t>
            </w:r>
            <w:proofErr w:type="spellStart"/>
            <w:r>
              <w:rPr>
                <w:rFonts w:eastAsia="Times New Roman"/>
                <w:b/>
                <w:snapToGrid/>
                <w:sz w:val="20"/>
                <w:lang w:val="en-US" w:eastAsia="en-US"/>
              </w:rPr>
              <w:t>ööpäevas</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1343BE64"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N</w:t>
            </w:r>
          </w:p>
        </w:tc>
        <w:tc>
          <w:tcPr>
            <w:tcW w:w="1488" w:type="dxa"/>
            <w:tcBorders>
              <w:top w:val="single" w:sz="5" w:space="0" w:color="000000"/>
              <w:left w:val="single" w:sz="5" w:space="0" w:color="000000"/>
              <w:bottom w:val="single" w:sz="5" w:space="0" w:color="000000"/>
              <w:right w:val="single" w:sz="5" w:space="0" w:color="000000"/>
            </w:tcBorders>
          </w:tcPr>
          <w:p w14:paraId="28EBAF96" w14:textId="77777777" w:rsidR="00214E55" w:rsidRPr="0059231B" w:rsidRDefault="00345D12" w:rsidP="00214E55">
            <w:pPr>
              <w:tabs>
                <w:tab w:val="clear" w:pos="567"/>
              </w:tabs>
              <w:spacing w:line="240" w:lineRule="auto"/>
              <w:rPr>
                <w:rFonts w:eastAsia="Times New Roman"/>
                <w:snapToGrid/>
                <w:sz w:val="20"/>
                <w:lang w:val="en-US" w:eastAsia="en-US"/>
              </w:rPr>
            </w:pPr>
            <w:r w:rsidRPr="003925AD">
              <w:rPr>
                <w:rFonts w:eastAsia="Times New Roman"/>
                <w:b/>
                <w:snapToGrid/>
                <w:sz w:val="20"/>
                <w:lang w:val="en-US" w:eastAsia="en-US"/>
              </w:rPr>
              <w:t>2</w:t>
            </w:r>
            <w:r w:rsidR="00214E55" w:rsidRPr="0059231B">
              <w:rPr>
                <w:rFonts w:eastAsia="Times New Roman"/>
                <w:b/>
                <w:snapToGrid/>
                <w:sz w:val="20"/>
                <w:lang w:val="en-US" w:eastAsia="en-US"/>
              </w:rPr>
              <w:t>...</w:t>
            </w:r>
            <w:r w:rsidRPr="003925AD">
              <w:rPr>
                <w:rFonts w:eastAsia="Times New Roman"/>
                <w:b/>
                <w:snapToGrid/>
                <w:sz w:val="20"/>
                <w:lang w:val="en-US" w:eastAsia="en-US"/>
              </w:rPr>
              <w:t>&lt;</w:t>
            </w:r>
            <w:r>
              <w:rPr>
                <w:rFonts w:eastAsia="Times New Roman"/>
                <w:b/>
                <w:snapToGrid/>
                <w:sz w:val="20"/>
                <w:lang w:val="en-US" w:eastAsia="en-US"/>
              </w:rPr>
              <w:t> </w:t>
            </w:r>
            <w:r w:rsidR="00214E55" w:rsidRPr="0059231B">
              <w:rPr>
                <w:rFonts w:eastAsia="Times New Roman"/>
                <w:b/>
                <w:snapToGrid/>
                <w:sz w:val="20"/>
                <w:lang w:val="en-US" w:eastAsia="en-US"/>
              </w:rPr>
              <w:t>6</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74BBDC3D"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N</w:t>
            </w:r>
          </w:p>
        </w:tc>
        <w:tc>
          <w:tcPr>
            <w:tcW w:w="1459" w:type="dxa"/>
            <w:tcBorders>
              <w:top w:val="single" w:sz="5" w:space="0" w:color="000000"/>
              <w:left w:val="single" w:sz="5" w:space="0" w:color="000000"/>
              <w:bottom w:val="single" w:sz="5" w:space="0" w:color="000000"/>
              <w:right w:val="single" w:sz="5" w:space="0" w:color="000000"/>
            </w:tcBorders>
          </w:tcPr>
          <w:p w14:paraId="65FD0CB0" w14:textId="77777777" w:rsidR="00214E55" w:rsidRPr="0059231B" w:rsidRDefault="00345D12" w:rsidP="003925AD">
            <w:pPr>
              <w:tabs>
                <w:tab w:val="clear" w:pos="567"/>
              </w:tabs>
              <w:spacing w:line="240" w:lineRule="auto"/>
              <w:rPr>
                <w:rFonts w:eastAsia="Times New Roman"/>
                <w:snapToGrid/>
                <w:sz w:val="20"/>
                <w:lang w:val="en-US" w:eastAsia="en-US"/>
              </w:rPr>
            </w:pPr>
            <w:proofErr w:type="spellStart"/>
            <w:r>
              <w:rPr>
                <w:rFonts w:eastAsia="Times New Roman"/>
                <w:b/>
                <w:snapToGrid/>
                <w:sz w:val="20"/>
                <w:lang w:val="en-US" w:eastAsia="en-US"/>
              </w:rPr>
              <w:t>Sünnist</w:t>
            </w:r>
            <w:proofErr w:type="spellEnd"/>
            <w:r w:rsidR="00214E55" w:rsidRPr="0059231B">
              <w:rPr>
                <w:rFonts w:eastAsia="Times New Roman"/>
                <w:b/>
                <w:snapToGrid/>
                <w:sz w:val="20"/>
                <w:lang w:val="en-US" w:eastAsia="en-US"/>
              </w:rPr>
              <w:t>...</w:t>
            </w:r>
            <w:r w:rsidRPr="003925AD">
              <w:rPr>
                <w:rFonts w:eastAsia="Times New Roman"/>
                <w:b/>
                <w:snapToGrid/>
                <w:sz w:val="20"/>
                <w:lang w:val="en-US" w:eastAsia="en-US"/>
              </w:rPr>
              <w:t>&lt;</w:t>
            </w:r>
            <w:r>
              <w:rPr>
                <w:rFonts w:eastAsia="Times New Roman"/>
                <w:b/>
                <w:snapToGrid/>
                <w:sz w:val="20"/>
                <w:lang w:val="en-US" w:eastAsia="en-US"/>
              </w:rPr>
              <w:t> </w:t>
            </w:r>
            <w:r w:rsidR="00214E55" w:rsidRPr="0059231B">
              <w:rPr>
                <w:rFonts w:eastAsia="Times New Roman"/>
                <w:b/>
                <w:snapToGrid/>
                <w:sz w:val="20"/>
                <w:lang w:val="en-US" w:eastAsia="en-US"/>
              </w:rPr>
              <w:t>2</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37DCB7F2"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N</w:t>
            </w:r>
          </w:p>
        </w:tc>
        <w:tc>
          <w:tcPr>
            <w:tcW w:w="1494" w:type="dxa"/>
            <w:tcBorders>
              <w:top w:val="single" w:sz="5" w:space="0" w:color="000000"/>
              <w:left w:val="single" w:sz="5" w:space="0" w:color="000000"/>
              <w:bottom w:val="single" w:sz="5" w:space="0" w:color="000000"/>
              <w:right w:val="single" w:sz="5" w:space="0" w:color="000000"/>
            </w:tcBorders>
          </w:tcPr>
          <w:p w14:paraId="298989FE"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0,</w:t>
            </w:r>
            <w:r w:rsidR="00345D12" w:rsidRPr="003925AD">
              <w:rPr>
                <w:rFonts w:eastAsia="Times New Roman"/>
                <w:b/>
                <w:snapToGrid/>
                <w:sz w:val="20"/>
                <w:lang w:val="en-US" w:eastAsia="en-US"/>
              </w:rPr>
              <w:t>5</w:t>
            </w:r>
            <w:r w:rsidRPr="0059231B">
              <w:rPr>
                <w:rFonts w:eastAsia="Times New Roman"/>
                <w:b/>
                <w:snapToGrid/>
                <w:sz w:val="20"/>
                <w:lang w:val="en-US" w:eastAsia="en-US"/>
              </w:rPr>
              <w:t>...</w:t>
            </w:r>
            <w:r w:rsidR="00345D12" w:rsidRPr="003925AD">
              <w:rPr>
                <w:rFonts w:eastAsia="Times New Roman"/>
                <w:b/>
                <w:snapToGrid/>
                <w:sz w:val="20"/>
                <w:lang w:val="en-US" w:eastAsia="en-US"/>
              </w:rPr>
              <w:t>&lt;</w:t>
            </w:r>
            <w:r w:rsidR="00345D12">
              <w:rPr>
                <w:rFonts w:eastAsia="Times New Roman"/>
                <w:b/>
                <w:snapToGrid/>
                <w:sz w:val="20"/>
                <w:lang w:val="en-US" w:eastAsia="en-US"/>
              </w:rPr>
              <w:t> </w:t>
            </w:r>
            <w:r w:rsidRPr="0059231B">
              <w:rPr>
                <w:rFonts w:eastAsia="Times New Roman"/>
                <w:b/>
                <w:snapToGrid/>
                <w:sz w:val="20"/>
                <w:lang w:val="en-US" w:eastAsia="en-US"/>
              </w:rPr>
              <w:t>2</w:t>
            </w:r>
            <w:r w:rsidR="00345D12">
              <w:rPr>
                <w:rFonts w:eastAsia="Times New Roman"/>
                <w:b/>
                <w:snapToGrid/>
                <w:sz w:val="20"/>
                <w:lang w:val="en-US" w:eastAsia="en-US"/>
              </w:rPr>
              <w:t> </w:t>
            </w:r>
            <w:proofErr w:type="spellStart"/>
            <w:r w:rsidR="00345D12">
              <w:rPr>
                <w:rFonts w:eastAsia="Times New Roman"/>
                <w:b/>
                <w:snapToGrid/>
                <w:sz w:val="20"/>
                <w:lang w:val="en-US" w:eastAsia="en-US"/>
              </w:rPr>
              <w:t>aastat</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1C7FAF44"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b/>
                <w:snapToGrid/>
                <w:sz w:val="20"/>
                <w:lang w:val="en-US" w:eastAsia="en-US"/>
              </w:rPr>
              <w:t>N</w:t>
            </w:r>
          </w:p>
        </w:tc>
        <w:tc>
          <w:tcPr>
            <w:tcW w:w="1708" w:type="dxa"/>
            <w:tcBorders>
              <w:top w:val="single" w:sz="5" w:space="0" w:color="000000"/>
              <w:left w:val="single" w:sz="5" w:space="0" w:color="000000"/>
              <w:bottom w:val="single" w:sz="5" w:space="0" w:color="000000"/>
              <w:right w:val="single" w:sz="5" w:space="0" w:color="000000"/>
            </w:tcBorders>
          </w:tcPr>
          <w:p w14:paraId="69737CF2" w14:textId="77777777" w:rsidR="00214E55" w:rsidRPr="0059231B" w:rsidRDefault="00345D12" w:rsidP="00214E55">
            <w:pPr>
              <w:tabs>
                <w:tab w:val="clear" w:pos="567"/>
              </w:tabs>
              <w:spacing w:line="240" w:lineRule="auto"/>
              <w:rPr>
                <w:rFonts w:eastAsia="Times New Roman"/>
                <w:snapToGrid/>
                <w:sz w:val="20"/>
                <w:lang w:val="en-US" w:eastAsia="en-US"/>
              </w:rPr>
            </w:pPr>
            <w:proofErr w:type="spellStart"/>
            <w:r>
              <w:rPr>
                <w:rFonts w:eastAsia="Times New Roman"/>
                <w:b/>
                <w:snapToGrid/>
                <w:sz w:val="20"/>
                <w:lang w:val="en-US" w:eastAsia="en-US"/>
              </w:rPr>
              <w:t>Sünnist</w:t>
            </w:r>
            <w:proofErr w:type="spellEnd"/>
            <w:r w:rsidR="00214E55" w:rsidRPr="0059231B">
              <w:rPr>
                <w:rFonts w:eastAsia="Times New Roman"/>
                <w:b/>
                <w:snapToGrid/>
                <w:sz w:val="20"/>
                <w:lang w:val="en-US" w:eastAsia="en-US"/>
              </w:rPr>
              <w:t>...</w:t>
            </w:r>
          </w:p>
          <w:p w14:paraId="0E8D476E" w14:textId="77777777" w:rsidR="00214E55" w:rsidRPr="0059231B" w:rsidRDefault="00345D12" w:rsidP="00214E55">
            <w:pPr>
              <w:tabs>
                <w:tab w:val="clear" w:pos="567"/>
              </w:tabs>
              <w:spacing w:line="240" w:lineRule="auto"/>
              <w:rPr>
                <w:rFonts w:eastAsia="Times New Roman"/>
                <w:snapToGrid/>
                <w:sz w:val="20"/>
                <w:lang w:val="en-US" w:eastAsia="en-US"/>
              </w:rPr>
            </w:pPr>
            <w:r w:rsidRPr="003925AD">
              <w:rPr>
                <w:rFonts w:eastAsia="Times New Roman"/>
                <w:b/>
                <w:snapToGrid/>
                <w:sz w:val="20"/>
                <w:lang w:val="en-US" w:eastAsia="en-US"/>
              </w:rPr>
              <w:t>&lt;</w:t>
            </w:r>
            <w:r>
              <w:rPr>
                <w:rFonts w:eastAsia="Times New Roman"/>
                <w:b/>
                <w:snapToGrid/>
                <w:sz w:val="20"/>
                <w:lang w:val="en-US" w:eastAsia="en-US"/>
              </w:rPr>
              <w:t> </w:t>
            </w:r>
            <w:r w:rsidR="00214E55" w:rsidRPr="0059231B">
              <w:rPr>
                <w:rFonts w:eastAsia="Times New Roman"/>
                <w:b/>
                <w:snapToGrid/>
                <w:sz w:val="20"/>
                <w:lang w:val="en-US" w:eastAsia="en-US"/>
              </w:rPr>
              <w:t>0,5</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r>
      <w:tr w:rsidR="00214E55" w:rsidRPr="0059231B" w14:paraId="5162A90A" w14:textId="77777777" w:rsidTr="00214E55">
        <w:trPr>
          <w:trHeight w:hRule="exact" w:val="269"/>
        </w:trPr>
        <w:tc>
          <w:tcPr>
            <w:tcW w:w="1337" w:type="dxa"/>
            <w:vMerge w:val="restart"/>
            <w:tcBorders>
              <w:top w:val="single" w:sz="5" w:space="0" w:color="000000"/>
              <w:left w:val="single" w:sz="5" w:space="0" w:color="000000"/>
              <w:right w:val="single" w:sz="5" w:space="0" w:color="000000"/>
            </w:tcBorders>
          </w:tcPr>
          <w:p w14:paraId="7B689F1C"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 xml:space="preserve">0,5...3h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77ACE4A9"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5</w:t>
            </w:r>
          </w:p>
        </w:tc>
        <w:tc>
          <w:tcPr>
            <w:tcW w:w="1488" w:type="dxa"/>
            <w:tcBorders>
              <w:top w:val="single" w:sz="5" w:space="0" w:color="000000"/>
              <w:left w:val="single" w:sz="5" w:space="0" w:color="000000"/>
              <w:bottom w:val="nil"/>
              <w:right w:val="single" w:sz="5" w:space="0" w:color="000000"/>
            </w:tcBorders>
          </w:tcPr>
          <w:p w14:paraId="3ECD3263"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164,7</w:t>
            </w:r>
          </w:p>
        </w:tc>
        <w:tc>
          <w:tcPr>
            <w:tcW w:w="563" w:type="dxa"/>
            <w:vMerge w:val="restart"/>
            <w:tcBorders>
              <w:top w:val="single" w:sz="5" w:space="0" w:color="000000"/>
              <w:left w:val="single" w:sz="5" w:space="0" w:color="000000"/>
              <w:right w:val="single" w:sz="5" w:space="0" w:color="000000"/>
            </w:tcBorders>
          </w:tcPr>
          <w:p w14:paraId="6112D7B4"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25</w:t>
            </w:r>
          </w:p>
        </w:tc>
        <w:tc>
          <w:tcPr>
            <w:tcW w:w="1459" w:type="dxa"/>
            <w:tcBorders>
              <w:top w:val="single" w:sz="5" w:space="0" w:color="000000"/>
              <w:left w:val="single" w:sz="5" w:space="0" w:color="000000"/>
              <w:bottom w:val="nil"/>
              <w:right w:val="single" w:sz="5" w:space="0" w:color="000000"/>
            </w:tcBorders>
          </w:tcPr>
          <w:p w14:paraId="2AEA0921"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111,2</w:t>
            </w:r>
          </w:p>
        </w:tc>
        <w:tc>
          <w:tcPr>
            <w:tcW w:w="443" w:type="dxa"/>
            <w:vMerge w:val="restart"/>
            <w:tcBorders>
              <w:top w:val="single" w:sz="5" w:space="0" w:color="000000"/>
              <w:left w:val="single" w:sz="5" w:space="0" w:color="000000"/>
              <w:right w:val="single" w:sz="5" w:space="0" w:color="000000"/>
            </w:tcBorders>
          </w:tcPr>
          <w:p w14:paraId="6F6D10AD"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13</w:t>
            </w:r>
          </w:p>
        </w:tc>
        <w:tc>
          <w:tcPr>
            <w:tcW w:w="1494" w:type="dxa"/>
            <w:tcBorders>
              <w:top w:val="single" w:sz="5" w:space="0" w:color="000000"/>
              <w:left w:val="single" w:sz="5" w:space="0" w:color="000000"/>
              <w:bottom w:val="nil"/>
              <w:right w:val="single" w:sz="5" w:space="0" w:color="000000"/>
            </w:tcBorders>
          </w:tcPr>
          <w:p w14:paraId="4625A6F2"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114,3</w:t>
            </w:r>
          </w:p>
        </w:tc>
        <w:tc>
          <w:tcPr>
            <w:tcW w:w="437" w:type="dxa"/>
            <w:vMerge w:val="restart"/>
            <w:tcBorders>
              <w:top w:val="single" w:sz="5" w:space="0" w:color="000000"/>
              <w:left w:val="single" w:sz="5" w:space="0" w:color="000000"/>
              <w:right w:val="single" w:sz="5" w:space="0" w:color="000000"/>
            </w:tcBorders>
          </w:tcPr>
          <w:p w14:paraId="2D82738C"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12</w:t>
            </w:r>
          </w:p>
        </w:tc>
        <w:tc>
          <w:tcPr>
            <w:tcW w:w="1708" w:type="dxa"/>
            <w:tcBorders>
              <w:top w:val="single" w:sz="5" w:space="0" w:color="000000"/>
              <w:left w:val="single" w:sz="5" w:space="0" w:color="000000"/>
              <w:bottom w:val="nil"/>
              <w:right w:val="single" w:sz="5" w:space="0" w:color="000000"/>
            </w:tcBorders>
          </w:tcPr>
          <w:p w14:paraId="00978F57"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108,0</w:t>
            </w:r>
          </w:p>
        </w:tc>
      </w:tr>
      <w:tr w:rsidR="00214E55" w:rsidRPr="0059231B" w14:paraId="3630A0C1" w14:textId="77777777" w:rsidTr="00214E55">
        <w:trPr>
          <w:trHeight w:hRule="exact" w:val="246"/>
        </w:trPr>
        <w:tc>
          <w:tcPr>
            <w:tcW w:w="1337" w:type="dxa"/>
            <w:vMerge/>
            <w:tcBorders>
              <w:left w:val="single" w:sz="5" w:space="0" w:color="000000"/>
              <w:bottom w:val="single" w:sz="5" w:space="0" w:color="000000"/>
              <w:right w:val="single" w:sz="5" w:space="0" w:color="000000"/>
            </w:tcBorders>
          </w:tcPr>
          <w:p w14:paraId="50FBB375"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6320781A"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6FAC6D29"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(108...283)</w:t>
            </w:r>
          </w:p>
        </w:tc>
        <w:tc>
          <w:tcPr>
            <w:tcW w:w="563" w:type="dxa"/>
            <w:vMerge/>
            <w:tcBorders>
              <w:left w:val="single" w:sz="5" w:space="0" w:color="000000"/>
              <w:bottom w:val="single" w:sz="5" w:space="0" w:color="000000"/>
              <w:right w:val="single" w:sz="5" w:space="0" w:color="000000"/>
            </w:tcBorders>
          </w:tcPr>
          <w:p w14:paraId="44E4B76E"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155DC26B"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(22,9...320)</w:t>
            </w:r>
          </w:p>
        </w:tc>
        <w:tc>
          <w:tcPr>
            <w:tcW w:w="443" w:type="dxa"/>
            <w:vMerge/>
            <w:tcBorders>
              <w:left w:val="single" w:sz="5" w:space="0" w:color="000000"/>
              <w:bottom w:val="single" w:sz="5" w:space="0" w:color="000000"/>
              <w:right w:val="single" w:sz="5" w:space="0" w:color="000000"/>
            </w:tcBorders>
          </w:tcPr>
          <w:p w14:paraId="48F832FA"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tcBorders>
              <w:top w:val="nil"/>
              <w:left w:val="single" w:sz="5" w:space="0" w:color="000000"/>
              <w:bottom w:val="single" w:sz="5" w:space="0" w:color="000000"/>
              <w:right w:val="single" w:sz="5" w:space="0" w:color="000000"/>
            </w:tcBorders>
          </w:tcPr>
          <w:p w14:paraId="74C86BD2"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(22,9...346)</w:t>
            </w:r>
          </w:p>
        </w:tc>
        <w:tc>
          <w:tcPr>
            <w:tcW w:w="437" w:type="dxa"/>
            <w:vMerge/>
            <w:tcBorders>
              <w:left w:val="single" w:sz="5" w:space="0" w:color="000000"/>
              <w:bottom w:val="single" w:sz="5" w:space="0" w:color="000000"/>
              <w:right w:val="single" w:sz="5" w:space="0" w:color="000000"/>
            </w:tcBorders>
          </w:tcPr>
          <w:p w14:paraId="47DD50AC"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tcBorders>
              <w:top w:val="nil"/>
              <w:left w:val="single" w:sz="5" w:space="0" w:color="000000"/>
              <w:bottom w:val="single" w:sz="5" w:space="0" w:color="000000"/>
              <w:right w:val="single" w:sz="5" w:space="0" w:color="000000"/>
            </w:tcBorders>
          </w:tcPr>
          <w:p w14:paraId="106CBA38"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(19,2...320)</w:t>
            </w:r>
          </w:p>
        </w:tc>
      </w:tr>
      <w:tr w:rsidR="00214E55" w:rsidRPr="0059231B" w14:paraId="4D18A5A5" w14:textId="77777777" w:rsidTr="00214E55">
        <w:trPr>
          <w:trHeight w:hRule="exact" w:val="270"/>
        </w:trPr>
        <w:tc>
          <w:tcPr>
            <w:tcW w:w="1337" w:type="dxa"/>
            <w:vMerge w:val="restart"/>
            <w:tcBorders>
              <w:top w:val="single" w:sz="5" w:space="0" w:color="000000"/>
              <w:left w:val="single" w:sz="5" w:space="0" w:color="000000"/>
              <w:right w:val="single" w:sz="5" w:space="0" w:color="000000"/>
            </w:tcBorders>
          </w:tcPr>
          <w:p w14:paraId="0293DE9D"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7...8</w:t>
            </w:r>
            <w:r w:rsidR="00345D12">
              <w:rPr>
                <w:rFonts w:eastAsia="Times New Roman"/>
                <w:snapToGrid/>
                <w:sz w:val="20"/>
                <w:lang w:val="en-US" w:eastAsia="en-US"/>
              </w:rPr>
              <w:t> </w:t>
            </w:r>
            <w:r w:rsidRPr="0059231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7DCFDFFC" w14:textId="7B8BD9B7" w:rsidR="00214E55" w:rsidRPr="0059231B" w:rsidRDefault="008763FF" w:rsidP="00214E55">
            <w:pPr>
              <w:tabs>
                <w:tab w:val="clear" w:pos="567"/>
              </w:tabs>
              <w:spacing w:line="240" w:lineRule="auto"/>
              <w:rPr>
                <w:rFonts w:eastAsia="Times New Roman"/>
                <w:snapToGrid/>
                <w:sz w:val="20"/>
                <w:lang w:val="en-US" w:eastAsia="en-US"/>
              </w:rPr>
            </w:pPr>
            <w:r>
              <w:rPr>
                <w:rFonts w:eastAsia="Times New Roman"/>
                <w:snapToGrid/>
                <w:sz w:val="20"/>
                <w:lang w:val="en-US" w:eastAsia="en-US"/>
              </w:rPr>
              <w:t>5</w:t>
            </w:r>
          </w:p>
        </w:tc>
        <w:tc>
          <w:tcPr>
            <w:tcW w:w="1488" w:type="dxa"/>
            <w:tcBorders>
              <w:top w:val="single" w:sz="5" w:space="0" w:color="000000"/>
              <w:left w:val="single" w:sz="5" w:space="0" w:color="000000"/>
              <w:bottom w:val="nil"/>
              <w:right w:val="single" w:sz="5" w:space="0" w:color="000000"/>
            </w:tcBorders>
          </w:tcPr>
          <w:p w14:paraId="2AD0B42C"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33,2</w:t>
            </w:r>
          </w:p>
        </w:tc>
        <w:tc>
          <w:tcPr>
            <w:tcW w:w="563" w:type="dxa"/>
            <w:vMerge w:val="restart"/>
            <w:tcBorders>
              <w:top w:val="single" w:sz="5" w:space="0" w:color="000000"/>
              <w:left w:val="single" w:sz="5" w:space="0" w:color="000000"/>
              <w:right w:val="single" w:sz="5" w:space="0" w:color="000000"/>
            </w:tcBorders>
          </w:tcPr>
          <w:p w14:paraId="239CBC80"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23</w:t>
            </w:r>
          </w:p>
        </w:tc>
        <w:tc>
          <w:tcPr>
            <w:tcW w:w="1459" w:type="dxa"/>
            <w:tcBorders>
              <w:top w:val="single" w:sz="5" w:space="0" w:color="000000"/>
              <w:left w:val="single" w:sz="5" w:space="0" w:color="000000"/>
              <w:bottom w:val="nil"/>
              <w:right w:val="single" w:sz="5" w:space="0" w:color="000000"/>
            </w:tcBorders>
          </w:tcPr>
          <w:p w14:paraId="4EF83D09"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18,7</w:t>
            </w:r>
          </w:p>
        </w:tc>
        <w:tc>
          <w:tcPr>
            <w:tcW w:w="443" w:type="dxa"/>
            <w:vMerge w:val="restart"/>
            <w:tcBorders>
              <w:top w:val="single" w:sz="5" w:space="0" w:color="000000"/>
              <w:left w:val="single" w:sz="5" w:space="0" w:color="000000"/>
              <w:right w:val="single" w:sz="5" w:space="0" w:color="000000"/>
            </w:tcBorders>
          </w:tcPr>
          <w:p w14:paraId="244A6780"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12</w:t>
            </w:r>
          </w:p>
        </w:tc>
        <w:tc>
          <w:tcPr>
            <w:tcW w:w="1494" w:type="dxa"/>
            <w:tcBorders>
              <w:top w:val="single" w:sz="5" w:space="0" w:color="000000"/>
              <w:left w:val="single" w:sz="5" w:space="0" w:color="000000"/>
              <w:bottom w:val="nil"/>
              <w:right w:val="single" w:sz="5" w:space="0" w:color="000000"/>
            </w:tcBorders>
          </w:tcPr>
          <w:p w14:paraId="55715C2F"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21,4</w:t>
            </w:r>
          </w:p>
        </w:tc>
        <w:tc>
          <w:tcPr>
            <w:tcW w:w="437" w:type="dxa"/>
            <w:vMerge w:val="restart"/>
            <w:tcBorders>
              <w:top w:val="single" w:sz="5" w:space="0" w:color="000000"/>
              <w:left w:val="single" w:sz="5" w:space="0" w:color="000000"/>
              <w:right w:val="single" w:sz="5" w:space="0" w:color="000000"/>
            </w:tcBorders>
          </w:tcPr>
          <w:p w14:paraId="78EA6A3C"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11</w:t>
            </w:r>
          </w:p>
        </w:tc>
        <w:tc>
          <w:tcPr>
            <w:tcW w:w="1708" w:type="dxa"/>
            <w:tcBorders>
              <w:top w:val="single" w:sz="5" w:space="0" w:color="000000"/>
              <w:left w:val="single" w:sz="5" w:space="0" w:color="000000"/>
              <w:bottom w:val="nil"/>
              <w:right w:val="single" w:sz="5" w:space="0" w:color="000000"/>
            </w:tcBorders>
          </w:tcPr>
          <w:p w14:paraId="53FA86F7"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16,1</w:t>
            </w:r>
          </w:p>
        </w:tc>
      </w:tr>
      <w:tr w:rsidR="00214E55" w:rsidRPr="0059231B" w14:paraId="4EAFFDCD" w14:textId="77777777" w:rsidTr="00214E55">
        <w:trPr>
          <w:trHeight w:hRule="exact" w:val="246"/>
        </w:trPr>
        <w:tc>
          <w:tcPr>
            <w:tcW w:w="1337" w:type="dxa"/>
            <w:vMerge/>
            <w:tcBorders>
              <w:left w:val="single" w:sz="5" w:space="0" w:color="000000"/>
              <w:bottom w:val="single" w:sz="5" w:space="0" w:color="000000"/>
              <w:right w:val="single" w:sz="5" w:space="0" w:color="000000"/>
            </w:tcBorders>
          </w:tcPr>
          <w:p w14:paraId="459784B5"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60CADE75"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61C50C03"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(18,7...99,7)</w:t>
            </w:r>
          </w:p>
        </w:tc>
        <w:tc>
          <w:tcPr>
            <w:tcW w:w="563" w:type="dxa"/>
            <w:vMerge/>
            <w:tcBorders>
              <w:left w:val="single" w:sz="5" w:space="0" w:color="000000"/>
              <w:bottom w:val="single" w:sz="5" w:space="0" w:color="000000"/>
              <w:right w:val="single" w:sz="5" w:space="0" w:color="000000"/>
            </w:tcBorders>
          </w:tcPr>
          <w:p w14:paraId="5F6AC34D"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1DD3569D"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(10,1...36,5)</w:t>
            </w:r>
          </w:p>
        </w:tc>
        <w:tc>
          <w:tcPr>
            <w:tcW w:w="443" w:type="dxa"/>
            <w:vMerge/>
            <w:tcBorders>
              <w:left w:val="single" w:sz="5" w:space="0" w:color="000000"/>
              <w:bottom w:val="single" w:sz="5" w:space="0" w:color="000000"/>
              <w:right w:val="single" w:sz="5" w:space="0" w:color="000000"/>
            </w:tcBorders>
          </w:tcPr>
          <w:p w14:paraId="4FAE7F41"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494" w:type="dxa"/>
            <w:tcBorders>
              <w:top w:val="nil"/>
              <w:left w:val="single" w:sz="5" w:space="0" w:color="000000"/>
              <w:bottom w:val="single" w:sz="5" w:space="0" w:color="000000"/>
              <w:right w:val="single" w:sz="5" w:space="0" w:color="000000"/>
            </w:tcBorders>
          </w:tcPr>
          <w:p w14:paraId="7454BF9F"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(10,5...65,6)</w:t>
            </w:r>
          </w:p>
        </w:tc>
        <w:tc>
          <w:tcPr>
            <w:tcW w:w="437" w:type="dxa"/>
            <w:vMerge/>
            <w:tcBorders>
              <w:left w:val="single" w:sz="5" w:space="0" w:color="000000"/>
              <w:bottom w:val="single" w:sz="5" w:space="0" w:color="000000"/>
              <w:right w:val="single" w:sz="5" w:space="0" w:color="000000"/>
            </w:tcBorders>
          </w:tcPr>
          <w:p w14:paraId="72481CE3" w14:textId="77777777" w:rsidR="00214E55" w:rsidRPr="0059231B" w:rsidRDefault="00214E55" w:rsidP="00214E55">
            <w:pPr>
              <w:tabs>
                <w:tab w:val="clear" w:pos="567"/>
              </w:tabs>
              <w:spacing w:line="240" w:lineRule="auto"/>
              <w:rPr>
                <w:rFonts w:eastAsia="Times New Roman"/>
                <w:snapToGrid/>
                <w:sz w:val="20"/>
                <w:lang w:val="en-US" w:eastAsia="en-US"/>
              </w:rPr>
            </w:pPr>
          </w:p>
        </w:tc>
        <w:tc>
          <w:tcPr>
            <w:tcW w:w="1708" w:type="dxa"/>
            <w:tcBorders>
              <w:top w:val="nil"/>
              <w:left w:val="single" w:sz="5" w:space="0" w:color="000000"/>
              <w:bottom w:val="single" w:sz="5" w:space="0" w:color="000000"/>
              <w:right w:val="single" w:sz="5" w:space="0" w:color="000000"/>
            </w:tcBorders>
          </w:tcPr>
          <w:p w14:paraId="5389207B" w14:textId="77777777" w:rsidR="00214E55" w:rsidRPr="0059231B" w:rsidRDefault="00214E55" w:rsidP="00214E55">
            <w:pPr>
              <w:tabs>
                <w:tab w:val="clear" w:pos="567"/>
              </w:tabs>
              <w:spacing w:line="240" w:lineRule="auto"/>
              <w:rPr>
                <w:rFonts w:eastAsia="Times New Roman"/>
                <w:snapToGrid/>
                <w:sz w:val="20"/>
                <w:lang w:val="en-US" w:eastAsia="en-US"/>
              </w:rPr>
            </w:pPr>
            <w:r w:rsidRPr="0059231B">
              <w:rPr>
                <w:rFonts w:eastAsia="Times New Roman"/>
                <w:snapToGrid/>
                <w:sz w:val="20"/>
                <w:lang w:val="en-US" w:eastAsia="en-US"/>
              </w:rPr>
              <w:t>(1,03...33,6)</w:t>
            </w:r>
          </w:p>
        </w:tc>
      </w:tr>
    </w:tbl>
    <w:p w14:paraId="50A8899F" w14:textId="77777777" w:rsidR="00345D12" w:rsidRDefault="00345D12" w:rsidP="00257748">
      <w:pPr>
        <w:spacing w:line="240" w:lineRule="auto"/>
      </w:pPr>
      <w:proofErr w:type="spellStart"/>
      <w:r>
        <w:t>n.c.</w:t>
      </w:r>
      <w:proofErr w:type="spellEnd"/>
      <w:r>
        <w:t xml:space="preserve"> = </w:t>
      </w:r>
      <w:proofErr w:type="spellStart"/>
      <w:r>
        <w:t>ei</w:t>
      </w:r>
      <w:proofErr w:type="spellEnd"/>
      <w:r>
        <w:t xml:space="preserve"> </w:t>
      </w:r>
      <w:proofErr w:type="spellStart"/>
      <w:r>
        <w:t>arvutatud</w:t>
      </w:r>
      <w:proofErr w:type="spellEnd"/>
      <w:r>
        <w:t xml:space="preserve"> (</w:t>
      </w:r>
      <w:r w:rsidRPr="0059231B">
        <w:rPr>
          <w:i/>
        </w:rPr>
        <w:t>not calculated</w:t>
      </w:r>
      <w:r>
        <w:t>)</w:t>
      </w:r>
    </w:p>
    <w:p w14:paraId="6CB48508" w14:textId="77777777" w:rsidR="00214E55" w:rsidRDefault="00345D12" w:rsidP="00257748">
      <w:pPr>
        <w:spacing w:line="240" w:lineRule="auto"/>
        <w:rPr>
          <w:color w:val="000000"/>
          <w:szCs w:val="22"/>
          <w:lang w:val="et-EE"/>
        </w:rPr>
      </w:pPr>
      <w:proofErr w:type="spellStart"/>
      <w:r>
        <w:lastRenderedPageBreak/>
        <w:t>Statistika</w:t>
      </w:r>
      <w:proofErr w:type="spellEnd"/>
      <w:r>
        <w:t xml:space="preserve"> </w:t>
      </w:r>
      <w:proofErr w:type="spellStart"/>
      <w:r>
        <w:t>arvutustes</w:t>
      </w:r>
      <w:proofErr w:type="spellEnd"/>
      <w:r>
        <w:t xml:space="preserve"> </w:t>
      </w:r>
      <w:proofErr w:type="spellStart"/>
      <w:r>
        <w:t>asendati</w:t>
      </w:r>
      <w:proofErr w:type="spellEnd"/>
      <w:r>
        <w:t xml:space="preserve"> LLOQ (</w:t>
      </w:r>
      <w:proofErr w:type="spellStart"/>
      <w:r>
        <w:t>madalaim</w:t>
      </w:r>
      <w:proofErr w:type="spellEnd"/>
      <w:r>
        <w:t xml:space="preserve"> </w:t>
      </w:r>
      <w:proofErr w:type="spellStart"/>
      <w:r>
        <w:t>määramispiir</w:t>
      </w:r>
      <w:proofErr w:type="spellEnd"/>
      <w:r>
        <w:t xml:space="preserve">, </w:t>
      </w:r>
      <w:proofErr w:type="spellStart"/>
      <w:r>
        <w:t>ing</w:t>
      </w:r>
      <w:proofErr w:type="spellEnd"/>
      <w:r>
        <w:t xml:space="preserve"> </w:t>
      </w:r>
      <w:r w:rsidRPr="0059231B">
        <w:rPr>
          <w:i/>
        </w:rPr>
        <w:t>lower limit of quantification</w:t>
      </w:r>
      <w:r>
        <w:t xml:space="preserve">) </w:t>
      </w:r>
      <w:proofErr w:type="spellStart"/>
      <w:r>
        <w:t>alla</w:t>
      </w:r>
      <w:proofErr w:type="spellEnd"/>
      <w:r>
        <w:t xml:space="preserve"> </w:t>
      </w:r>
      <w:proofErr w:type="spellStart"/>
      <w:r>
        <w:t>jäävad</w:t>
      </w:r>
      <w:proofErr w:type="spellEnd"/>
      <w:r>
        <w:t xml:space="preserve"> </w:t>
      </w:r>
      <w:proofErr w:type="spellStart"/>
      <w:r>
        <w:t>väärtused</w:t>
      </w:r>
      <w:proofErr w:type="spellEnd"/>
      <w:r>
        <w:t xml:space="preserve"> </w:t>
      </w:r>
      <w:r w:rsidR="009B31DC">
        <w:t xml:space="preserve">1/2 LLOQ </w:t>
      </w:r>
      <w:proofErr w:type="spellStart"/>
      <w:r w:rsidR="009B31DC">
        <w:t>väärtusega</w:t>
      </w:r>
      <w:proofErr w:type="spellEnd"/>
      <w:r w:rsidR="009B31DC">
        <w:t xml:space="preserve"> (LLOQ = 0,5 </w:t>
      </w:r>
      <w:proofErr w:type="spellStart"/>
      <w:r>
        <w:t>μg</w:t>
      </w:r>
      <w:proofErr w:type="spellEnd"/>
      <w:r>
        <w:t>/l).</w:t>
      </w:r>
    </w:p>
    <w:p w14:paraId="64606FCD" w14:textId="77777777" w:rsidR="00214E55" w:rsidRPr="00857B65" w:rsidRDefault="00214E55" w:rsidP="00257748">
      <w:pPr>
        <w:spacing w:line="240" w:lineRule="auto"/>
        <w:rPr>
          <w:color w:val="000000"/>
          <w:szCs w:val="22"/>
          <w:lang w:val="et-EE"/>
        </w:rPr>
      </w:pPr>
    </w:p>
    <w:p w14:paraId="62ADFAE4"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Farmakokineetili</w:t>
      </w:r>
      <w:r w:rsidR="003E466A" w:rsidRPr="00857B65">
        <w:rPr>
          <w:color w:val="000000"/>
          <w:szCs w:val="22"/>
          <w:u w:val="single"/>
          <w:lang w:val="et-EE"/>
        </w:rPr>
        <w:t>sed</w:t>
      </w:r>
      <w:r w:rsidRPr="00857B65">
        <w:rPr>
          <w:color w:val="000000"/>
          <w:szCs w:val="22"/>
          <w:u w:val="single"/>
          <w:lang w:val="et-EE"/>
        </w:rPr>
        <w:t>/farmakodünaamili</w:t>
      </w:r>
      <w:r w:rsidR="003E466A" w:rsidRPr="00857B65">
        <w:rPr>
          <w:color w:val="000000"/>
          <w:szCs w:val="22"/>
          <w:u w:val="single"/>
          <w:lang w:val="et-EE"/>
        </w:rPr>
        <w:t>sed toimed</w:t>
      </w:r>
    </w:p>
    <w:p w14:paraId="477EDA7D" w14:textId="77777777" w:rsidR="004B4CBB" w:rsidRPr="00857B65" w:rsidRDefault="004B4CBB" w:rsidP="00257748">
      <w:pPr>
        <w:keepNext/>
        <w:spacing w:line="240" w:lineRule="auto"/>
        <w:rPr>
          <w:color w:val="000000"/>
          <w:szCs w:val="22"/>
          <w:u w:val="single"/>
          <w:lang w:val="et-EE"/>
        </w:rPr>
      </w:pPr>
    </w:p>
    <w:p w14:paraId="6890C932"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 xml:space="preserve">Rivaroksabaani plasmakontsentratsiooni farmakokineetilist/farmakodünaamilist (PK/PD) seost mitme farmakodünaamilise tulemusnäitajaga (Xa </w:t>
      </w:r>
      <w:r w:rsidR="00004339">
        <w:rPr>
          <w:color w:val="000000"/>
          <w:szCs w:val="22"/>
          <w:lang w:val="et-EE"/>
        </w:rPr>
        <w:t xml:space="preserve">faktori </w:t>
      </w:r>
      <w:r w:rsidRPr="00857B65">
        <w:rPr>
          <w:color w:val="000000"/>
          <w:szCs w:val="22"/>
          <w:lang w:val="et-EE"/>
        </w:rPr>
        <w:t xml:space="preserve">inhibeerimine, PT, aPTT, Heptest) hinnati pärast mitmesuguste annuste (5…30 mg kaks korda </w:t>
      </w:r>
      <w:r w:rsidR="00F237A2" w:rsidRPr="00857B65">
        <w:rPr>
          <w:color w:val="000000"/>
          <w:szCs w:val="22"/>
          <w:lang w:val="et-EE"/>
        </w:rPr>
        <w:t>öö</w:t>
      </w:r>
      <w:r w:rsidRPr="00857B65">
        <w:rPr>
          <w:color w:val="000000"/>
          <w:szCs w:val="22"/>
          <w:lang w:val="et-EE"/>
        </w:rPr>
        <w:t xml:space="preserve">päevas) manustamist. Rivaroksabaani kontsentratsiooni ja Xa </w:t>
      </w:r>
      <w:r w:rsidR="00004339">
        <w:rPr>
          <w:color w:val="000000"/>
          <w:szCs w:val="22"/>
          <w:lang w:val="et-EE"/>
        </w:rPr>
        <w:t xml:space="preserve">faktori </w:t>
      </w:r>
      <w:r w:rsidRPr="00857B65">
        <w:rPr>
          <w:color w:val="000000"/>
          <w:szCs w:val="22"/>
          <w:lang w:val="et-EE"/>
        </w:rPr>
        <w:t>aktiivsuse vahelist seost kirjeldas kõige paremini E</w:t>
      </w:r>
      <w:r w:rsidRPr="00857B65">
        <w:rPr>
          <w:color w:val="000000"/>
          <w:szCs w:val="22"/>
          <w:vertAlign w:val="subscript"/>
          <w:lang w:val="et-EE"/>
        </w:rPr>
        <w:t>max</w:t>
      </w:r>
      <w:r w:rsidRPr="00857B65">
        <w:rPr>
          <w:color w:val="000000"/>
          <w:szCs w:val="22"/>
          <w:lang w:val="et-EE"/>
        </w:rPr>
        <w:t xml:space="preserve"> mudel. PT puhul kirjeldas andmeid üldjuhul kõige paremini lineaarse sirglõigu mudel. Kalle erines oluliselt olenevalt kasutatud PT reaktiivist. Neoplastin PT kasutamisel oli PT ravi algul ligikaudu 13 s ja kalle ligikaudu 3…4 s (100 μg/l). II ja III</w:t>
      </w:r>
      <w:r w:rsidRPr="00857B65">
        <w:rPr>
          <w:szCs w:val="22"/>
          <w:lang w:val="et-EE"/>
        </w:rPr>
        <w:t> </w:t>
      </w:r>
      <w:r w:rsidRPr="00857B65">
        <w:rPr>
          <w:color w:val="000000"/>
          <w:szCs w:val="22"/>
          <w:lang w:val="et-EE"/>
        </w:rPr>
        <w:t>faasi farmakokineetiliste/farmakodünaamiliste analüüside tulemused olid kooskõlas tervetel uuringus osalejatel määratud andmetega.</w:t>
      </w:r>
    </w:p>
    <w:p w14:paraId="15837090" w14:textId="77777777" w:rsidR="00260D2B" w:rsidRPr="00857B65" w:rsidRDefault="00260D2B" w:rsidP="00257748">
      <w:pPr>
        <w:spacing w:line="240" w:lineRule="auto"/>
        <w:rPr>
          <w:color w:val="000000"/>
          <w:szCs w:val="22"/>
          <w:lang w:val="et-EE"/>
        </w:rPr>
      </w:pPr>
    </w:p>
    <w:p w14:paraId="6E81FF47"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Lapsed</w:t>
      </w:r>
    </w:p>
    <w:p w14:paraId="0C2B4520" w14:textId="77777777" w:rsidR="004B4CBB" w:rsidRPr="00857B65" w:rsidRDefault="004B4CBB" w:rsidP="00257748">
      <w:pPr>
        <w:keepNext/>
        <w:spacing w:line="240" w:lineRule="auto"/>
        <w:rPr>
          <w:color w:val="000000"/>
          <w:szCs w:val="22"/>
          <w:u w:val="single"/>
          <w:lang w:val="et-EE"/>
        </w:rPr>
      </w:pPr>
    </w:p>
    <w:p w14:paraId="730799B0" w14:textId="77777777" w:rsidR="00260D2B" w:rsidRPr="00857B65" w:rsidRDefault="00260D2B" w:rsidP="00257748">
      <w:pPr>
        <w:spacing w:line="240" w:lineRule="auto"/>
        <w:rPr>
          <w:color w:val="000000"/>
          <w:szCs w:val="22"/>
          <w:lang w:val="et-EE"/>
        </w:rPr>
      </w:pPr>
      <w:r w:rsidRPr="00857B65">
        <w:rPr>
          <w:color w:val="000000"/>
          <w:szCs w:val="22"/>
          <w:lang w:val="et-EE"/>
        </w:rPr>
        <w:t>Ohutus ja efektiivsus</w:t>
      </w:r>
      <w:r w:rsidR="009B31DC">
        <w:rPr>
          <w:color w:val="000000"/>
          <w:szCs w:val="22"/>
          <w:lang w:val="et-EE"/>
        </w:rPr>
        <w:t xml:space="preserve"> </w:t>
      </w:r>
      <w:proofErr w:type="spellStart"/>
      <w:r w:rsidR="009B31DC">
        <w:t>insuldi</w:t>
      </w:r>
      <w:proofErr w:type="spellEnd"/>
      <w:r w:rsidR="009B31DC">
        <w:t xml:space="preserve"> </w:t>
      </w:r>
      <w:proofErr w:type="spellStart"/>
      <w:r w:rsidR="009B31DC">
        <w:t>ja</w:t>
      </w:r>
      <w:proofErr w:type="spellEnd"/>
      <w:r w:rsidR="009B31DC">
        <w:t xml:space="preserve"> </w:t>
      </w:r>
      <w:proofErr w:type="spellStart"/>
      <w:r w:rsidR="009B31DC">
        <w:t>süsteemse</w:t>
      </w:r>
      <w:proofErr w:type="spellEnd"/>
      <w:r w:rsidR="009B31DC">
        <w:t xml:space="preserve"> </w:t>
      </w:r>
      <w:proofErr w:type="spellStart"/>
      <w:r w:rsidR="009B31DC">
        <w:t>emboolia</w:t>
      </w:r>
      <w:proofErr w:type="spellEnd"/>
      <w:r w:rsidR="009B31DC">
        <w:t xml:space="preserve"> </w:t>
      </w:r>
      <w:proofErr w:type="spellStart"/>
      <w:r w:rsidR="009B31DC">
        <w:t>ennetamisel</w:t>
      </w:r>
      <w:proofErr w:type="spellEnd"/>
      <w:r w:rsidRPr="00857B65">
        <w:rPr>
          <w:color w:val="000000"/>
          <w:szCs w:val="22"/>
          <w:lang w:val="et-EE"/>
        </w:rPr>
        <w:t xml:space="preserve"> lastel ja noorukitel vanuses kuni 18</w:t>
      </w:r>
      <w:r w:rsidRPr="00857B65">
        <w:rPr>
          <w:szCs w:val="22"/>
          <w:lang w:val="et-EE"/>
        </w:rPr>
        <w:t> aastat</w:t>
      </w:r>
      <w:r w:rsidR="009B31DC">
        <w:t xml:space="preserve">, </w:t>
      </w:r>
      <w:proofErr w:type="spellStart"/>
      <w:r w:rsidR="009B31DC">
        <w:t>kellel</w:t>
      </w:r>
      <w:proofErr w:type="spellEnd"/>
      <w:r w:rsidR="009B31DC">
        <w:t xml:space="preserve"> </w:t>
      </w:r>
      <w:proofErr w:type="spellStart"/>
      <w:r w:rsidR="009B31DC">
        <w:t>esineb</w:t>
      </w:r>
      <w:proofErr w:type="spellEnd"/>
      <w:r w:rsidR="009B31DC">
        <w:t xml:space="preserve"> </w:t>
      </w:r>
      <w:proofErr w:type="spellStart"/>
      <w:r w:rsidR="009B31DC">
        <w:t>mittevalvulaarne</w:t>
      </w:r>
      <w:proofErr w:type="spellEnd"/>
      <w:r w:rsidR="009B31DC">
        <w:t xml:space="preserve"> </w:t>
      </w:r>
      <w:proofErr w:type="spellStart"/>
      <w:r w:rsidR="009B31DC">
        <w:t>kodade</w:t>
      </w:r>
      <w:proofErr w:type="spellEnd"/>
      <w:r w:rsidR="009B31DC">
        <w:t xml:space="preserve"> </w:t>
      </w:r>
      <w:proofErr w:type="spellStart"/>
      <w:r w:rsidR="009B31DC">
        <w:t>virvendusarütmia</w:t>
      </w:r>
      <w:proofErr w:type="spellEnd"/>
      <w:r w:rsidR="009B31DC">
        <w:t>,</w:t>
      </w:r>
      <w:r w:rsidRPr="00857B65">
        <w:rPr>
          <w:szCs w:val="22"/>
          <w:lang w:val="et-EE"/>
        </w:rPr>
        <w:t xml:space="preserve"> </w:t>
      </w:r>
      <w:r w:rsidR="00212008" w:rsidRPr="00857B65">
        <w:rPr>
          <w:szCs w:val="22"/>
          <w:lang w:val="et-EE"/>
        </w:rPr>
        <w:t xml:space="preserve">ei </w:t>
      </w:r>
      <w:r w:rsidRPr="00857B65">
        <w:rPr>
          <w:szCs w:val="22"/>
          <w:lang w:val="et-EE"/>
        </w:rPr>
        <w:t>ole tõestatud.</w:t>
      </w:r>
    </w:p>
    <w:p w14:paraId="059FF691" w14:textId="77777777" w:rsidR="00260D2B" w:rsidRPr="00857B65" w:rsidRDefault="00260D2B" w:rsidP="00257748">
      <w:pPr>
        <w:tabs>
          <w:tab w:val="clear" w:pos="567"/>
          <w:tab w:val="left" w:pos="3995"/>
        </w:tabs>
        <w:spacing w:line="240" w:lineRule="auto"/>
        <w:rPr>
          <w:color w:val="000000"/>
          <w:szCs w:val="22"/>
          <w:lang w:val="et-EE"/>
        </w:rPr>
      </w:pPr>
    </w:p>
    <w:p w14:paraId="64C2D571"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5.3</w:t>
      </w:r>
      <w:r w:rsidRPr="00857B65">
        <w:rPr>
          <w:b/>
          <w:color w:val="000000"/>
          <w:szCs w:val="22"/>
          <w:lang w:val="et-EE"/>
        </w:rPr>
        <w:tab/>
        <w:t>Prekliinilised ohutusandmed</w:t>
      </w:r>
    </w:p>
    <w:p w14:paraId="218335CE" w14:textId="77777777" w:rsidR="00260D2B" w:rsidRPr="00857B65" w:rsidRDefault="00260D2B" w:rsidP="00257748">
      <w:pPr>
        <w:keepNext/>
        <w:spacing w:line="240" w:lineRule="auto"/>
        <w:rPr>
          <w:color w:val="000000"/>
          <w:szCs w:val="22"/>
          <w:lang w:val="et-EE"/>
        </w:rPr>
      </w:pPr>
    </w:p>
    <w:p w14:paraId="41B3ECF0"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Farmakoloogilise ohutuse, ühekordse toksilisuse, fototoksilisuse, genotoksilisuse, </w:t>
      </w:r>
      <w:r w:rsidRPr="00857B65">
        <w:rPr>
          <w:szCs w:val="22"/>
          <w:lang w:val="et-EE"/>
        </w:rPr>
        <w:t xml:space="preserve">kartsinogeensuse ja </w:t>
      </w:r>
      <w:r w:rsidR="00A35E20" w:rsidRPr="00857B65">
        <w:rPr>
          <w:szCs w:val="22"/>
          <w:lang w:val="et-EE"/>
        </w:rPr>
        <w:t xml:space="preserve">juveniilse </w:t>
      </w:r>
      <w:r w:rsidRPr="00857B65">
        <w:rPr>
          <w:szCs w:val="22"/>
          <w:lang w:val="et-EE"/>
        </w:rPr>
        <w:t>toksilisuse</w:t>
      </w:r>
      <w:r w:rsidRPr="00857B65">
        <w:rPr>
          <w:color w:val="000000"/>
          <w:szCs w:val="22"/>
          <w:lang w:val="et-EE"/>
        </w:rPr>
        <w:t xml:space="preserve"> mittekliinilised uuringud ei ole näidanud kahjulikku toimet inimesele.</w:t>
      </w:r>
    </w:p>
    <w:p w14:paraId="2E958982" w14:textId="77777777" w:rsidR="00260D2B" w:rsidRPr="00857B65" w:rsidRDefault="00260D2B" w:rsidP="00257748">
      <w:pPr>
        <w:spacing w:line="240" w:lineRule="auto"/>
        <w:rPr>
          <w:color w:val="000000"/>
          <w:szCs w:val="22"/>
          <w:lang w:val="et-EE"/>
        </w:rPr>
      </w:pPr>
      <w:r w:rsidRPr="00857B65">
        <w:rPr>
          <w:color w:val="000000"/>
          <w:szCs w:val="22"/>
          <w:lang w:val="et-EE"/>
        </w:rPr>
        <w:t>K</w:t>
      </w:r>
      <w:r w:rsidR="00344702" w:rsidRPr="00857B65">
        <w:rPr>
          <w:color w:val="000000"/>
          <w:szCs w:val="22"/>
          <w:lang w:val="et-EE"/>
        </w:rPr>
        <w:t>orduv</w:t>
      </w:r>
      <w:r w:rsidRPr="00857B65">
        <w:rPr>
          <w:color w:val="000000"/>
          <w:szCs w:val="22"/>
          <w:lang w:val="et-EE"/>
        </w:rPr>
        <w:t>toksilisuse uuringutes täheldatud kõrvaltoimed olid põhiliselt põhjustatud rivaroksabaani ülemäärasest farmakodünaamilisest aktiivsusest. Rottidel tõusid kliiniliselt olulistel kontsentratsioonidel IgG ja IgA tasemed vereplasmas.</w:t>
      </w:r>
    </w:p>
    <w:p w14:paraId="39C8FD4B" w14:textId="77777777" w:rsidR="00260D2B" w:rsidRDefault="00260D2B" w:rsidP="00257748">
      <w:pPr>
        <w:spacing w:line="240" w:lineRule="auto"/>
        <w:rPr>
          <w:color w:val="000000"/>
          <w:szCs w:val="22"/>
          <w:lang w:val="et-EE"/>
        </w:rPr>
      </w:pPr>
      <w:r w:rsidRPr="00857B65">
        <w:rPr>
          <w:color w:val="000000"/>
          <w:szCs w:val="22"/>
          <w:lang w:val="et-EE"/>
        </w:rPr>
        <w:t xml:space="preserve">Toimet isaste või emaste rottide fertiilsusele ei täheldatud. Loomkatsed on näidanud kahjulikku toimet reproduktiivsusele, mis on seotud rivaroksabaani farmakoloogilise toimemehhanismiga (nt hemorraagilised tüsistused). Kliiniliselt oluliste plasmakontsentratsioonide puhul esines embrüo/loote toksilisust (implantatsioonijärgne kaotus, luustumise aeglustumine/kiirenemine, rohked heledad maksaplekid) ja tavaliste väärarengute sagenemist ning platsenta muutusi. Rottide sünnieelses ja </w:t>
      </w:r>
      <w:r w:rsidR="00BC633D" w:rsidRPr="00857B65">
        <w:rPr>
          <w:color w:val="000000"/>
          <w:szCs w:val="22"/>
          <w:lang w:val="et-EE"/>
        </w:rPr>
        <w:noBreakHyphen/>
      </w:r>
      <w:r w:rsidRPr="00857B65">
        <w:rPr>
          <w:color w:val="000000"/>
          <w:szCs w:val="22"/>
          <w:lang w:val="et-EE"/>
        </w:rPr>
        <w:t>järgses uuringus täheldati järglaste elujõulisuse vähenemist annustel, mis olid emasloomadele toksilised.</w:t>
      </w:r>
    </w:p>
    <w:p w14:paraId="6EAA0182" w14:textId="77777777" w:rsidR="00892534" w:rsidRDefault="00892534" w:rsidP="00257748">
      <w:pPr>
        <w:spacing w:line="240" w:lineRule="auto"/>
        <w:rPr>
          <w:color w:val="000000"/>
          <w:szCs w:val="22"/>
          <w:lang w:val="et-EE"/>
        </w:rPr>
      </w:pPr>
    </w:p>
    <w:p w14:paraId="0B08BB36" w14:textId="77777777" w:rsidR="00892534" w:rsidRPr="00857B65" w:rsidRDefault="00892534" w:rsidP="00257748">
      <w:pPr>
        <w:spacing w:line="240" w:lineRule="auto"/>
        <w:rPr>
          <w:color w:val="000000"/>
          <w:szCs w:val="22"/>
          <w:lang w:val="et-EE"/>
        </w:rPr>
      </w:pPr>
      <w:proofErr w:type="spellStart"/>
      <w:r>
        <w:t>Uuringus</w:t>
      </w:r>
      <w:proofErr w:type="spellEnd"/>
      <w:r>
        <w:t xml:space="preserve">, </w:t>
      </w:r>
      <w:proofErr w:type="spellStart"/>
      <w:r>
        <w:t>kus</w:t>
      </w:r>
      <w:proofErr w:type="spellEnd"/>
      <w:r>
        <w:t xml:space="preserve"> </w:t>
      </w:r>
      <w:proofErr w:type="spellStart"/>
      <w:r>
        <w:t>noortele</w:t>
      </w:r>
      <w:proofErr w:type="spellEnd"/>
      <w:r>
        <w:t xml:space="preserve"> </w:t>
      </w:r>
      <w:proofErr w:type="spellStart"/>
      <w:r>
        <w:t>rottidele</w:t>
      </w:r>
      <w:proofErr w:type="spellEnd"/>
      <w:r>
        <w:t xml:space="preserve"> </w:t>
      </w:r>
      <w:proofErr w:type="spellStart"/>
      <w:r>
        <w:t>manustati</w:t>
      </w:r>
      <w:proofErr w:type="spellEnd"/>
      <w:r>
        <w:t xml:space="preserve"> alates 4.</w:t>
      </w:r>
      <w:r w:rsidR="00FC0DC4">
        <w:t> </w:t>
      </w:r>
      <w:proofErr w:type="spellStart"/>
      <w:r>
        <w:t>päevast</w:t>
      </w:r>
      <w:proofErr w:type="spellEnd"/>
      <w:r>
        <w:t xml:space="preserve"> </w:t>
      </w:r>
      <w:proofErr w:type="spellStart"/>
      <w:r>
        <w:t>pärast</w:t>
      </w:r>
      <w:proofErr w:type="spellEnd"/>
      <w:r>
        <w:t xml:space="preserve"> </w:t>
      </w:r>
      <w:proofErr w:type="spellStart"/>
      <w:r>
        <w:t>sündi</w:t>
      </w:r>
      <w:proofErr w:type="spellEnd"/>
      <w:r>
        <w:t xml:space="preserve"> </w:t>
      </w:r>
      <w:proofErr w:type="spellStart"/>
      <w:r>
        <w:t>kuni</w:t>
      </w:r>
      <w:proofErr w:type="spellEnd"/>
      <w:r>
        <w:t xml:space="preserve"> </w:t>
      </w:r>
      <w:proofErr w:type="spellStart"/>
      <w:r>
        <w:t>kolme</w:t>
      </w:r>
      <w:proofErr w:type="spellEnd"/>
      <w:r>
        <w:t xml:space="preserve"> </w:t>
      </w:r>
      <w:proofErr w:type="spellStart"/>
      <w:r>
        <w:t>kuu</w:t>
      </w:r>
      <w:proofErr w:type="spellEnd"/>
      <w:r>
        <w:t xml:space="preserve"> </w:t>
      </w:r>
      <w:proofErr w:type="spellStart"/>
      <w:r>
        <w:t>jooksul</w:t>
      </w:r>
      <w:proofErr w:type="spellEnd"/>
      <w:r>
        <w:t xml:space="preserve"> </w:t>
      </w:r>
      <w:proofErr w:type="spellStart"/>
      <w:r>
        <w:t>rivaroksabaani</w:t>
      </w:r>
      <w:proofErr w:type="spellEnd"/>
      <w:r>
        <w:t xml:space="preserve">, </w:t>
      </w:r>
      <w:proofErr w:type="spellStart"/>
      <w:r>
        <w:t>täheldati</w:t>
      </w:r>
      <w:proofErr w:type="spellEnd"/>
      <w:r>
        <w:t xml:space="preserve"> </w:t>
      </w:r>
      <w:proofErr w:type="spellStart"/>
      <w:r>
        <w:t>annusest</w:t>
      </w:r>
      <w:proofErr w:type="spellEnd"/>
      <w:r>
        <w:t xml:space="preserve"> </w:t>
      </w:r>
      <w:proofErr w:type="spellStart"/>
      <w:r>
        <w:t>sõltumatut</w:t>
      </w:r>
      <w:proofErr w:type="spellEnd"/>
      <w:r>
        <w:t xml:space="preserve"> </w:t>
      </w:r>
      <w:proofErr w:type="spellStart"/>
      <w:r>
        <w:t>periinsulaarsete</w:t>
      </w:r>
      <w:proofErr w:type="spellEnd"/>
      <w:r>
        <w:t xml:space="preserve"> </w:t>
      </w:r>
      <w:proofErr w:type="spellStart"/>
      <w:r>
        <w:t>verejooksude</w:t>
      </w:r>
      <w:proofErr w:type="spellEnd"/>
      <w:r>
        <w:t xml:space="preserve"> </w:t>
      </w:r>
      <w:proofErr w:type="spellStart"/>
      <w:r>
        <w:t>sagenemist</w:t>
      </w:r>
      <w:proofErr w:type="spellEnd"/>
      <w:r>
        <w:t xml:space="preserve">. </w:t>
      </w:r>
      <w:proofErr w:type="spellStart"/>
      <w:r>
        <w:t>Spetsiifilist</w:t>
      </w:r>
      <w:proofErr w:type="spellEnd"/>
      <w:r>
        <w:t xml:space="preserve"> </w:t>
      </w:r>
      <w:proofErr w:type="spellStart"/>
      <w:r>
        <w:t>toksilisust</w:t>
      </w:r>
      <w:proofErr w:type="spellEnd"/>
      <w:r>
        <w:t xml:space="preserve"> </w:t>
      </w:r>
      <w:proofErr w:type="spellStart"/>
      <w:r>
        <w:t>mõne</w:t>
      </w:r>
      <w:proofErr w:type="spellEnd"/>
      <w:r>
        <w:t xml:space="preserve"> </w:t>
      </w:r>
      <w:proofErr w:type="spellStart"/>
      <w:r>
        <w:t>organi</w:t>
      </w:r>
      <w:proofErr w:type="spellEnd"/>
      <w:r>
        <w:t xml:space="preserve"> </w:t>
      </w:r>
      <w:proofErr w:type="spellStart"/>
      <w:r>
        <w:t>suhtes</w:t>
      </w:r>
      <w:proofErr w:type="spellEnd"/>
      <w:r>
        <w:t xml:space="preserve"> </w:t>
      </w:r>
      <w:proofErr w:type="spellStart"/>
      <w:r>
        <w:t>ei</w:t>
      </w:r>
      <w:proofErr w:type="spellEnd"/>
      <w:r>
        <w:t xml:space="preserve"> </w:t>
      </w:r>
      <w:proofErr w:type="spellStart"/>
      <w:r>
        <w:t>ilmnenud</w:t>
      </w:r>
      <w:proofErr w:type="spellEnd"/>
      <w:r>
        <w:t>.</w:t>
      </w:r>
    </w:p>
    <w:p w14:paraId="6902B825" w14:textId="77777777" w:rsidR="00260D2B" w:rsidRPr="00857B65" w:rsidRDefault="00260D2B" w:rsidP="00257748">
      <w:pPr>
        <w:spacing w:line="240" w:lineRule="auto"/>
        <w:rPr>
          <w:color w:val="000000"/>
          <w:szCs w:val="22"/>
          <w:lang w:val="et-EE"/>
        </w:rPr>
      </w:pPr>
    </w:p>
    <w:p w14:paraId="285F3FC1" w14:textId="77777777" w:rsidR="00260D2B" w:rsidRPr="00857B65" w:rsidRDefault="00260D2B" w:rsidP="00257748">
      <w:pPr>
        <w:spacing w:line="240" w:lineRule="auto"/>
        <w:rPr>
          <w:color w:val="000000"/>
          <w:szCs w:val="22"/>
          <w:lang w:val="et-EE"/>
        </w:rPr>
      </w:pPr>
    </w:p>
    <w:p w14:paraId="691DA08F"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w:t>
      </w:r>
      <w:r w:rsidRPr="00857B65">
        <w:rPr>
          <w:b/>
          <w:color w:val="000000"/>
          <w:szCs w:val="22"/>
          <w:lang w:val="et-EE"/>
        </w:rPr>
        <w:tab/>
        <w:t>FARMATSEUTILISED ANDMED</w:t>
      </w:r>
    </w:p>
    <w:p w14:paraId="30A578CC" w14:textId="77777777" w:rsidR="00260D2B" w:rsidRPr="00857B65" w:rsidRDefault="00260D2B" w:rsidP="00257748">
      <w:pPr>
        <w:keepNext/>
        <w:spacing w:line="240" w:lineRule="auto"/>
        <w:rPr>
          <w:color w:val="000000"/>
          <w:szCs w:val="22"/>
          <w:lang w:val="et-EE"/>
        </w:rPr>
      </w:pPr>
    </w:p>
    <w:p w14:paraId="571804B2"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6.1</w:t>
      </w:r>
      <w:r w:rsidRPr="00857B65">
        <w:rPr>
          <w:b/>
          <w:color w:val="000000"/>
          <w:szCs w:val="22"/>
          <w:lang w:val="et-EE"/>
        </w:rPr>
        <w:tab/>
        <w:t>Abiainete loetelu</w:t>
      </w:r>
    </w:p>
    <w:p w14:paraId="4F7911A8" w14:textId="77777777" w:rsidR="00260D2B" w:rsidRPr="00857B65" w:rsidRDefault="00260D2B" w:rsidP="00257748">
      <w:pPr>
        <w:keepNext/>
        <w:spacing w:line="240" w:lineRule="auto"/>
        <w:rPr>
          <w:i/>
          <w:color w:val="000000"/>
          <w:szCs w:val="22"/>
          <w:u w:val="single"/>
          <w:lang w:val="et-EE"/>
        </w:rPr>
      </w:pPr>
    </w:p>
    <w:p w14:paraId="72A73092"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Tableti sisu</w:t>
      </w:r>
    </w:p>
    <w:p w14:paraId="12FF4961" w14:textId="77777777" w:rsidR="003C12E7" w:rsidRPr="00857B65" w:rsidRDefault="003C12E7" w:rsidP="00257748">
      <w:pPr>
        <w:keepNext/>
        <w:spacing w:line="240" w:lineRule="auto"/>
        <w:rPr>
          <w:color w:val="000000"/>
          <w:szCs w:val="22"/>
          <w:u w:val="single"/>
          <w:lang w:val="et-EE"/>
        </w:rPr>
      </w:pPr>
    </w:p>
    <w:p w14:paraId="66AEB6EC" w14:textId="77777777" w:rsidR="00260D2B" w:rsidRPr="00857B65" w:rsidRDefault="00260D2B" w:rsidP="00257748">
      <w:pPr>
        <w:spacing w:line="240" w:lineRule="auto"/>
        <w:rPr>
          <w:color w:val="000000"/>
          <w:szCs w:val="22"/>
          <w:lang w:val="et-EE"/>
        </w:rPr>
      </w:pPr>
      <w:r w:rsidRPr="00857B65">
        <w:rPr>
          <w:color w:val="000000"/>
          <w:szCs w:val="22"/>
          <w:lang w:val="et-EE"/>
        </w:rPr>
        <w:t>laktoosmonohüdraat</w:t>
      </w:r>
    </w:p>
    <w:p w14:paraId="57AC6DC6" w14:textId="77777777" w:rsidR="004B4CBB" w:rsidRPr="00857B65" w:rsidRDefault="004B4CBB" w:rsidP="004B4CBB">
      <w:pPr>
        <w:spacing w:line="240" w:lineRule="auto"/>
        <w:rPr>
          <w:color w:val="000000"/>
          <w:szCs w:val="22"/>
          <w:lang w:val="et-EE"/>
        </w:rPr>
      </w:pPr>
      <w:r w:rsidRPr="00857B65">
        <w:rPr>
          <w:color w:val="000000"/>
          <w:szCs w:val="22"/>
          <w:lang w:val="et-EE"/>
        </w:rPr>
        <w:t>naatriumkroskarmelloos (E468)</w:t>
      </w:r>
    </w:p>
    <w:p w14:paraId="0CFC304E" w14:textId="77777777" w:rsidR="004B4CBB" w:rsidRPr="00857B65" w:rsidRDefault="004B4CBB" w:rsidP="00257748">
      <w:pPr>
        <w:spacing w:line="240" w:lineRule="auto"/>
        <w:rPr>
          <w:color w:val="000000"/>
          <w:szCs w:val="22"/>
          <w:lang w:val="et-EE"/>
        </w:rPr>
      </w:pPr>
      <w:r w:rsidRPr="00857B65">
        <w:rPr>
          <w:color w:val="000000"/>
          <w:szCs w:val="22"/>
          <w:lang w:val="et-EE"/>
        </w:rPr>
        <w:t>naatriumlaurüülsulfaat (E487)</w:t>
      </w:r>
    </w:p>
    <w:p w14:paraId="41D5DEFA" w14:textId="77777777" w:rsidR="004B4CBB" w:rsidRPr="00857B65" w:rsidRDefault="00260D2B" w:rsidP="004B4CBB">
      <w:pPr>
        <w:spacing w:line="240" w:lineRule="auto"/>
        <w:rPr>
          <w:color w:val="000000"/>
          <w:szCs w:val="22"/>
          <w:lang w:val="et-EE"/>
        </w:rPr>
      </w:pPr>
      <w:r w:rsidRPr="00857B65">
        <w:rPr>
          <w:color w:val="000000"/>
          <w:szCs w:val="22"/>
          <w:lang w:val="et-EE"/>
        </w:rPr>
        <w:t>hüpromelloos</w:t>
      </w:r>
      <w:r w:rsidR="00D32330" w:rsidRPr="00857B65">
        <w:rPr>
          <w:color w:val="000000"/>
          <w:szCs w:val="22"/>
          <w:lang w:val="et-EE"/>
        </w:rPr>
        <w:t> </w:t>
      </w:r>
      <w:r w:rsidR="00A8713D" w:rsidRPr="00857B65">
        <w:rPr>
          <w:color w:val="000000"/>
          <w:szCs w:val="22"/>
          <w:lang w:val="et-EE"/>
        </w:rPr>
        <w:t xml:space="preserve">2910 </w:t>
      </w:r>
      <w:r w:rsidR="004B4CBB" w:rsidRPr="00857B65">
        <w:rPr>
          <w:color w:val="000000"/>
          <w:szCs w:val="22"/>
          <w:lang w:val="et-EE"/>
        </w:rPr>
        <w:t>(nominaalviskoossus 5,1 mPa.s) (E464)</w:t>
      </w:r>
    </w:p>
    <w:p w14:paraId="44D7F0F7" w14:textId="77777777" w:rsidR="004B4CBB" w:rsidRPr="00857B65" w:rsidRDefault="004B4CBB" w:rsidP="004B4CBB">
      <w:pPr>
        <w:spacing w:line="240" w:lineRule="auto"/>
        <w:rPr>
          <w:color w:val="000000"/>
          <w:szCs w:val="22"/>
          <w:lang w:val="et-EE"/>
        </w:rPr>
      </w:pPr>
      <w:r w:rsidRPr="00857B65">
        <w:rPr>
          <w:color w:val="000000"/>
          <w:szCs w:val="22"/>
          <w:lang w:val="et-EE"/>
        </w:rPr>
        <w:t>mikrokristalliline tselluloos (E460)</w:t>
      </w:r>
    </w:p>
    <w:p w14:paraId="2B440CE6" w14:textId="77777777" w:rsidR="00260D2B" w:rsidRPr="00857B65" w:rsidRDefault="004B4CBB" w:rsidP="00257748">
      <w:pPr>
        <w:spacing w:line="240" w:lineRule="auto"/>
        <w:rPr>
          <w:color w:val="000000"/>
          <w:szCs w:val="22"/>
          <w:lang w:val="et-EE"/>
        </w:rPr>
      </w:pPr>
      <w:r w:rsidRPr="00857B65">
        <w:rPr>
          <w:color w:val="000000"/>
          <w:szCs w:val="22"/>
          <w:lang w:val="et-EE"/>
        </w:rPr>
        <w:t>kolloidne veevaba ränidioksiid (E551)</w:t>
      </w:r>
    </w:p>
    <w:p w14:paraId="6CAF8CDF" w14:textId="77777777" w:rsidR="00260D2B" w:rsidRPr="00857B65" w:rsidRDefault="00260D2B" w:rsidP="00257748">
      <w:pPr>
        <w:spacing w:line="240" w:lineRule="auto"/>
        <w:rPr>
          <w:i/>
          <w:color w:val="000000"/>
          <w:szCs w:val="22"/>
          <w:lang w:val="et-EE"/>
        </w:rPr>
      </w:pPr>
      <w:r w:rsidRPr="00857B65">
        <w:rPr>
          <w:color w:val="000000"/>
          <w:szCs w:val="22"/>
          <w:lang w:val="et-EE"/>
        </w:rPr>
        <w:t>magneesiumstearaat</w:t>
      </w:r>
      <w:r w:rsidR="004B4CBB" w:rsidRPr="00857B65">
        <w:rPr>
          <w:color w:val="000000"/>
          <w:szCs w:val="22"/>
          <w:lang w:val="et-EE"/>
        </w:rPr>
        <w:t xml:space="preserve"> (E572)</w:t>
      </w:r>
    </w:p>
    <w:p w14:paraId="25BC457E" w14:textId="77777777" w:rsidR="00260D2B" w:rsidRPr="00857B65" w:rsidRDefault="00260D2B" w:rsidP="00257748">
      <w:pPr>
        <w:spacing w:line="240" w:lineRule="auto"/>
        <w:rPr>
          <w:i/>
          <w:color w:val="000000"/>
          <w:szCs w:val="22"/>
          <w:lang w:val="et-EE"/>
        </w:rPr>
      </w:pPr>
    </w:p>
    <w:p w14:paraId="42C2BDA1"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Polümeerikate</w:t>
      </w:r>
    </w:p>
    <w:p w14:paraId="43F18E92" w14:textId="77777777" w:rsidR="004B4CBB" w:rsidRPr="00857B65" w:rsidRDefault="004B4CBB" w:rsidP="00257748">
      <w:pPr>
        <w:keepNext/>
        <w:spacing w:line="240" w:lineRule="auto"/>
        <w:rPr>
          <w:color w:val="000000"/>
          <w:szCs w:val="22"/>
          <w:u w:val="single"/>
          <w:lang w:val="et-EE"/>
        </w:rPr>
      </w:pPr>
    </w:p>
    <w:p w14:paraId="24F76303" w14:textId="77777777" w:rsidR="004B4CBB" w:rsidRPr="00857B65" w:rsidRDefault="00A8713D" w:rsidP="004B4CBB">
      <w:pPr>
        <w:spacing w:line="240" w:lineRule="auto"/>
        <w:rPr>
          <w:color w:val="000000"/>
          <w:szCs w:val="22"/>
          <w:lang w:val="et-EE"/>
        </w:rPr>
      </w:pPr>
      <w:r w:rsidRPr="00857B65">
        <w:rPr>
          <w:color w:val="000000"/>
          <w:szCs w:val="22"/>
          <w:lang w:val="et-EE"/>
        </w:rPr>
        <w:t>makrogool</w:t>
      </w:r>
      <w:r w:rsidR="004B4CBB" w:rsidRPr="00857B65">
        <w:rPr>
          <w:color w:val="000000"/>
          <w:szCs w:val="22"/>
          <w:lang w:val="et-EE"/>
        </w:rPr>
        <w:t> 4000 (E1521)</w:t>
      </w:r>
    </w:p>
    <w:p w14:paraId="419E3A1D" w14:textId="77777777" w:rsidR="00260D2B" w:rsidRPr="00857B65" w:rsidRDefault="00260D2B" w:rsidP="00257748">
      <w:pPr>
        <w:spacing w:line="240" w:lineRule="auto"/>
        <w:rPr>
          <w:color w:val="000000"/>
          <w:szCs w:val="22"/>
          <w:lang w:val="et-EE"/>
        </w:rPr>
      </w:pPr>
      <w:r w:rsidRPr="00857B65">
        <w:rPr>
          <w:color w:val="000000"/>
          <w:szCs w:val="22"/>
          <w:lang w:val="et-EE"/>
        </w:rPr>
        <w:t>hüpromelloos</w:t>
      </w:r>
      <w:r w:rsidR="00D32330" w:rsidRPr="00857B65">
        <w:rPr>
          <w:color w:val="000000"/>
          <w:szCs w:val="22"/>
          <w:lang w:val="et-EE"/>
        </w:rPr>
        <w:t> </w:t>
      </w:r>
      <w:r w:rsidR="00A8713D" w:rsidRPr="00857B65">
        <w:rPr>
          <w:color w:val="000000"/>
          <w:szCs w:val="22"/>
          <w:lang w:val="et-EE"/>
        </w:rPr>
        <w:t xml:space="preserve">2910 </w:t>
      </w:r>
      <w:r w:rsidR="004B4CBB" w:rsidRPr="00857B65">
        <w:rPr>
          <w:color w:val="000000"/>
          <w:szCs w:val="22"/>
          <w:lang w:val="et-EE"/>
        </w:rPr>
        <w:t>(nominaalviskoossus 5,1 mPa.s) (E464)</w:t>
      </w:r>
    </w:p>
    <w:p w14:paraId="6E284412" w14:textId="77777777" w:rsidR="00260D2B" w:rsidRPr="00857B65" w:rsidRDefault="00260D2B" w:rsidP="00257748">
      <w:pPr>
        <w:spacing w:line="240" w:lineRule="auto"/>
        <w:rPr>
          <w:color w:val="000000"/>
          <w:szCs w:val="22"/>
          <w:lang w:val="et-EE"/>
        </w:rPr>
      </w:pPr>
      <w:r w:rsidRPr="00857B65">
        <w:rPr>
          <w:color w:val="000000"/>
          <w:szCs w:val="22"/>
          <w:lang w:val="et-EE"/>
        </w:rPr>
        <w:lastRenderedPageBreak/>
        <w:t>titaandioksiid (</w:t>
      </w:r>
      <w:r w:rsidR="006A2BAD" w:rsidRPr="00857B65">
        <w:rPr>
          <w:color w:val="000000"/>
          <w:szCs w:val="22"/>
          <w:lang w:val="et-EE"/>
        </w:rPr>
        <w:t>E171</w:t>
      </w:r>
      <w:r w:rsidRPr="00857B65">
        <w:rPr>
          <w:color w:val="000000"/>
          <w:szCs w:val="22"/>
          <w:lang w:val="et-EE"/>
        </w:rPr>
        <w:t>)</w:t>
      </w:r>
    </w:p>
    <w:p w14:paraId="19C86911" w14:textId="77777777" w:rsidR="00260D2B" w:rsidRPr="00857B65" w:rsidRDefault="00260D2B" w:rsidP="00257748">
      <w:pPr>
        <w:spacing w:line="240" w:lineRule="auto"/>
        <w:rPr>
          <w:i/>
          <w:color w:val="000000"/>
          <w:szCs w:val="22"/>
          <w:lang w:val="et-EE"/>
        </w:rPr>
      </w:pPr>
      <w:r w:rsidRPr="00857B65">
        <w:rPr>
          <w:color w:val="000000"/>
          <w:szCs w:val="22"/>
          <w:lang w:val="et-EE"/>
        </w:rPr>
        <w:t>punane raudoksiid (</w:t>
      </w:r>
      <w:r w:rsidR="006A2BAD" w:rsidRPr="00857B65">
        <w:rPr>
          <w:color w:val="000000"/>
          <w:szCs w:val="22"/>
          <w:lang w:val="et-EE"/>
        </w:rPr>
        <w:t>E172</w:t>
      </w:r>
      <w:r w:rsidRPr="00857B65">
        <w:rPr>
          <w:color w:val="000000"/>
          <w:szCs w:val="22"/>
          <w:lang w:val="et-EE"/>
        </w:rPr>
        <w:t>)</w:t>
      </w:r>
    </w:p>
    <w:p w14:paraId="387374D6" w14:textId="77777777" w:rsidR="00260D2B" w:rsidRPr="00857B65" w:rsidRDefault="00260D2B" w:rsidP="00257748">
      <w:pPr>
        <w:spacing w:line="240" w:lineRule="auto"/>
        <w:rPr>
          <w:i/>
          <w:color w:val="000000"/>
          <w:szCs w:val="22"/>
          <w:lang w:val="et-EE"/>
        </w:rPr>
      </w:pPr>
    </w:p>
    <w:p w14:paraId="40561068"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6.2</w:t>
      </w:r>
      <w:r w:rsidRPr="00857B65">
        <w:rPr>
          <w:b/>
          <w:color w:val="000000"/>
          <w:szCs w:val="22"/>
          <w:lang w:val="et-EE"/>
        </w:rPr>
        <w:tab/>
        <w:t>Sobimatus</w:t>
      </w:r>
    </w:p>
    <w:p w14:paraId="40C03761" w14:textId="77777777" w:rsidR="00260D2B" w:rsidRPr="00857B65" w:rsidRDefault="00260D2B" w:rsidP="00257748">
      <w:pPr>
        <w:keepNext/>
        <w:spacing w:line="240" w:lineRule="auto"/>
        <w:rPr>
          <w:color w:val="000000"/>
          <w:szCs w:val="22"/>
          <w:lang w:val="et-EE"/>
        </w:rPr>
      </w:pPr>
    </w:p>
    <w:p w14:paraId="291956A9" w14:textId="77777777" w:rsidR="00260D2B" w:rsidRPr="00857B65" w:rsidRDefault="00260D2B" w:rsidP="00257748">
      <w:pPr>
        <w:spacing w:line="240" w:lineRule="auto"/>
        <w:rPr>
          <w:color w:val="000000"/>
          <w:szCs w:val="22"/>
          <w:lang w:val="et-EE"/>
        </w:rPr>
      </w:pPr>
      <w:r w:rsidRPr="00857B65">
        <w:rPr>
          <w:color w:val="000000"/>
          <w:szCs w:val="22"/>
          <w:lang w:val="et-EE"/>
        </w:rPr>
        <w:t>Ei kohaldata.</w:t>
      </w:r>
    </w:p>
    <w:p w14:paraId="4C1E63BE" w14:textId="77777777" w:rsidR="00260D2B" w:rsidRPr="00857B65" w:rsidRDefault="00260D2B" w:rsidP="00257748">
      <w:pPr>
        <w:spacing w:line="240" w:lineRule="auto"/>
        <w:rPr>
          <w:color w:val="000000"/>
          <w:szCs w:val="22"/>
          <w:lang w:val="et-EE"/>
        </w:rPr>
      </w:pPr>
    </w:p>
    <w:p w14:paraId="44E53B67"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6.3</w:t>
      </w:r>
      <w:r w:rsidRPr="00857B65">
        <w:rPr>
          <w:b/>
          <w:color w:val="000000"/>
          <w:szCs w:val="22"/>
          <w:lang w:val="et-EE"/>
        </w:rPr>
        <w:tab/>
        <w:t>Kõlblikkusaeg</w:t>
      </w:r>
    </w:p>
    <w:p w14:paraId="2924ADEB" w14:textId="77777777" w:rsidR="00260D2B" w:rsidRPr="00857B65" w:rsidRDefault="00260D2B" w:rsidP="00257748">
      <w:pPr>
        <w:keepNext/>
        <w:spacing w:line="240" w:lineRule="auto"/>
        <w:rPr>
          <w:color w:val="000000"/>
          <w:szCs w:val="22"/>
          <w:lang w:val="et-EE"/>
        </w:rPr>
      </w:pPr>
    </w:p>
    <w:p w14:paraId="7F30DF7E" w14:textId="77777777" w:rsidR="00260D2B" w:rsidRDefault="006A2BAD" w:rsidP="00257748">
      <w:pPr>
        <w:spacing w:line="240" w:lineRule="auto"/>
        <w:rPr>
          <w:color w:val="000000"/>
          <w:szCs w:val="22"/>
          <w:lang w:val="et-EE"/>
        </w:rPr>
      </w:pPr>
      <w:r w:rsidRPr="00857B65">
        <w:rPr>
          <w:color w:val="000000"/>
          <w:szCs w:val="22"/>
          <w:lang w:val="et-EE"/>
        </w:rPr>
        <w:t>2</w:t>
      </w:r>
      <w:r w:rsidR="00260D2B" w:rsidRPr="00857B65">
        <w:rPr>
          <w:color w:val="000000"/>
          <w:szCs w:val="22"/>
          <w:lang w:val="et-EE"/>
        </w:rPr>
        <w:t> aastat</w:t>
      </w:r>
      <w:r w:rsidRPr="00857B65">
        <w:rPr>
          <w:color w:val="000000"/>
          <w:szCs w:val="22"/>
          <w:lang w:val="et-EE"/>
        </w:rPr>
        <w:t>.</w:t>
      </w:r>
    </w:p>
    <w:p w14:paraId="10FADDC9" w14:textId="77777777" w:rsidR="00FC0DC4" w:rsidRDefault="00FC0DC4" w:rsidP="00257748">
      <w:pPr>
        <w:spacing w:line="240" w:lineRule="auto"/>
        <w:rPr>
          <w:color w:val="000000"/>
          <w:szCs w:val="22"/>
          <w:lang w:val="et-EE"/>
        </w:rPr>
      </w:pPr>
    </w:p>
    <w:p w14:paraId="031B28FD" w14:textId="77777777" w:rsidR="00FC0DC4" w:rsidRPr="0059231B" w:rsidRDefault="00FC0DC4" w:rsidP="00257748">
      <w:pPr>
        <w:spacing w:line="240" w:lineRule="auto"/>
        <w:rPr>
          <w:u w:val="single"/>
        </w:rPr>
      </w:pPr>
      <w:proofErr w:type="spellStart"/>
      <w:r w:rsidRPr="0059231B">
        <w:rPr>
          <w:u w:val="single"/>
        </w:rPr>
        <w:t>Purustatud</w:t>
      </w:r>
      <w:proofErr w:type="spellEnd"/>
      <w:r w:rsidRPr="0059231B">
        <w:rPr>
          <w:u w:val="single"/>
        </w:rPr>
        <w:t xml:space="preserve"> </w:t>
      </w:r>
      <w:proofErr w:type="spellStart"/>
      <w:r w:rsidRPr="0059231B">
        <w:rPr>
          <w:u w:val="single"/>
        </w:rPr>
        <w:t>tabletid</w:t>
      </w:r>
      <w:proofErr w:type="spellEnd"/>
    </w:p>
    <w:p w14:paraId="44001188" w14:textId="77777777" w:rsidR="00FC0DC4" w:rsidRPr="00857B65" w:rsidRDefault="00FC0DC4" w:rsidP="00257748">
      <w:pPr>
        <w:spacing w:line="240" w:lineRule="auto"/>
        <w:rPr>
          <w:color w:val="000000"/>
          <w:szCs w:val="22"/>
          <w:lang w:val="et-EE"/>
        </w:rPr>
      </w:pPr>
      <w:proofErr w:type="spellStart"/>
      <w:r>
        <w:t>Rivaroksabaani</w:t>
      </w:r>
      <w:proofErr w:type="spellEnd"/>
      <w:r>
        <w:t xml:space="preserve"> </w:t>
      </w:r>
      <w:proofErr w:type="spellStart"/>
      <w:r>
        <w:t>purustatud</w:t>
      </w:r>
      <w:proofErr w:type="spellEnd"/>
      <w:r>
        <w:t xml:space="preserve"> </w:t>
      </w:r>
      <w:proofErr w:type="spellStart"/>
      <w:r>
        <w:t>tabletid</w:t>
      </w:r>
      <w:proofErr w:type="spellEnd"/>
      <w:r>
        <w:t xml:space="preserve"> on </w:t>
      </w:r>
      <w:proofErr w:type="spellStart"/>
      <w:r>
        <w:t>stabiilsed</w:t>
      </w:r>
      <w:proofErr w:type="spellEnd"/>
      <w:r>
        <w:t xml:space="preserve"> vees </w:t>
      </w:r>
      <w:proofErr w:type="spellStart"/>
      <w:r>
        <w:t>ja</w:t>
      </w:r>
      <w:proofErr w:type="spellEnd"/>
      <w:r>
        <w:t xml:space="preserve"> </w:t>
      </w:r>
      <w:proofErr w:type="spellStart"/>
      <w:r>
        <w:t>õunapürees</w:t>
      </w:r>
      <w:proofErr w:type="spellEnd"/>
      <w:r>
        <w:t xml:space="preserve"> </w:t>
      </w:r>
      <w:proofErr w:type="spellStart"/>
      <w:r>
        <w:t>kuni</w:t>
      </w:r>
      <w:proofErr w:type="spellEnd"/>
      <w:r>
        <w:t xml:space="preserve"> 4 </w:t>
      </w:r>
      <w:proofErr w:type="spellStart"/>
      <w:r>
        <w:t>tundi</w:t>
      </w:r>
      <w:proofErr w:type="spellEnd"/>
      <w:r>
        <w:t>.</w:t>
      </w:r>
    </w:p>
    <w:p w14:paraId="51AD5AE9" w14:textId="77777777" w:rsidR="00260D2B" w:rsidRPr="00857B65" w:rsidRDefault="00260D2B" w:rsidP="00257748">
      <w:pPr>
        <w:spacing w:line="240" w:lineRule="auto"/>
        <w:rPr>
          <w:color w:val="000000"/>
          <w:szCs w:val="22"/>
          <w:lang w:val="et-EE"/>
        </w:rPr>
      </w:pPr>
    </w:p>
    <w:p w14:paraId="02857896"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6.4</w:t>
      </w:r>
      <w:r w:rsidRPr="00857B65">
        <w:rPr>
          <w:b/>
          <w:color w:val="000000"/>
          <w:szCs w:val="22"/>
          <w:lang w:val="et-EE"/>
        </w:rPr>
        <w:tab/>
        <w:t>Säilitamise eritingimused</w:t>
      </w:r>
    </w:p>
    <w:p w14:paraId="556FC119" w14:textId="77777777" w:rsidR="00260D2B" w:rsidRPr="00857B65" w:rsidRDefault="00260D2B" w:rsidP="00257748">
      <w:pPr>
        <w:keepNext/>
        <w:spacing w:line="240" w:lineRule="auto"/>
        <w:rPr>
          <w:color w:val="000000"/>
          <w:szCs w:val="22"/>
          <w:lang w:val="et-EE"/>
        </w:rPr>
      </w:pPr>
    </w:p>
    <w:p w14:paraId="3B4FB52D" w14:textId="77777777" w:rsidR="00260D2B" w:rsidRPr="00857B65" w:rsidRDefault="00260D2B" w:rsidP="00257748">
      <w:pPr>
        <w:spacing w:line="240" w:lineRule="auto"/>
        <w:rPr>
          <w:color w:val="000000"/>
          <w:szCs w:val="22"/>
          <w:lang w:val="et-EE"/>
        </w:rPr>
      </w:pPr>
      <w:r w:rsidRPr="00857B65">
        <w:rPr>
          <w:color w:val="000000"/>
          <w:szCs w:val="22"/>
          <w:lang w:val="et-EE"/>
        </w:rPr>
        <w:t>See ravimpreparaat ei vaja säilitamisel eritingimusi.</w:t>
      </w:r>
    </w:p>
    <w:p w14:paraId="7BE648B3" w14:textId="77777777" w:rsidR="00260D2B" w:rsidRPr="00857B65" w:rsidRDefault="00260D2B" w:rsidP="00257748">
      <w:pPr>
        <w:spacing w:line="240" w:lineRule="auto"/>
        <w:rPr>
          <w:color w:val="000000"/>
          <w:szCs w:val="22"/>
          <w:lang w:val="et-EE"/>
        </w:rPr>
      </w:pPr>
    </w:p>
    <w:p w14:paraId="4C7FF490"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6.5</w:t>
      </w:r>
      <w:r w:rsidRPr="00857B65">
        <w:rPr>
          <w:b/>
          <w:color w:val="000000"/>
          <w:szCs w:val="22"/>
          <w:lang w:val="et-EE"/>
        </w:rPr>
        <w:tab/>
        <w:t>Pakendi iseloomustus ja sisu</w:t>
      </w:r>
    </w:p>
    <w:p w14:paraId="63D603C3" w14:textId="77777777" w:rsidR="00260D2B" w:rsidRPr="00857B65" w:rsidRDefault="00260D2B" w:rsidP="00257748">
      <w:pPr>
        <w:keepNext/>
        <w:spacing w:line="240" w:lineRule="auto"/>
        <w:rPr>
          <w:i/>
          <w:color w:val="000000"/>
          <w:szCs w:val="22"/>
          <w:lang w:val="et-EE"/>
        </w:rPr>
      </w:pPr>
    </w:p>
    <w:p w14:paraId="245B4CAC" w14:textId="77777777" w:rsidR="006E269F" w:rsidRPr="00857B65" w:rsidRDefault="004823AF" w:rsidP="00257748">
      <w:pPr>
        <w:spacing w:line="240" w:lineRule="auto"/>
        <w:rPr>
          <w:color w:val="000000"/>
          <w:szCs w:val="22"/>
          <w:lang w:val="et-EE"/>
        </w:rPr>
      </w:pPr>
      <w:r w:rsidRPr="00857B65">
        <w:rPr>
          <w:color w:val="000000"/>
          <w:szCs w:val="22"/>
          <w:lang w:val="et-EE"/>
        </w:rPr>
        <w:t>Läbipaistev PVC</w:t>
      </w:r>
      <w:r w:rsidR="006E269F" w:rsidRPr="00857B65">
        <w:rPr>
          <w:color w:val="000000"/>
          <w:szCs w:val="22"/>
          <w:lang w:val="et-EE"/>
        </w:rPr>
        <w:t xml:space="preserve">/alumiiniumblistrid </w:t>
      </w:r>
      <w:r w:rsidR="00812055" w:rsidRPr="00857B65">
        <w:rPr>
          <w:color w:val="000000"/>
          <w:szCs w:val="22"/>
          <w:lang w:val="et-EE"/>
        </w:rPr>
        <w:t xml:space="preserve">10, </w:t>
      </w:r>
      <w:r w:rsidR="006E269F" w:rsidRPr="00857B65">
        <w:rPr>
          <w:color w:val="000000"/>
          <w:szCs w:val="22"/>
          <w:lang w:val="et-EE"/>
        </w:rPr>
        <w:t xml:space="preserve">14, 28, </w:t>
      </w:r>
      <w:r w:rsidRPr="00857B65">
        <w:rPr>
          <w:color w:val="000000"/>
          <w:szCs w:val="22"/>
          <w:lang w:val="et-EE"/>
        </w:rPr>
        <w:t xml:space="preserve">30, </w:t>
      </w:r>
      <w:r w:rsidR="006E269F" w:rsidRPr="00857B65">
        <w:rPr>
          <w:color w:val="000000"/>
          <w:szCs w:val="22"/>
          <w:lang w:val="et-EE"/>
        </w:rPr>
        <w:t>42</w:t>
      </w:r>
      <w:r w:rsidRPr="00857B65">
        <w:rPr>
          <w:color w:val="000000"/>
          <w:szCs w:val="22"/>
          <w:lang w:val="et-EE"/>
        </w:rPr>
        <w:t xml:space="preserve">, </w:t>
      </w:r>
      <w:r w:rsidRPr="00857B65">
        <w:rPr>
          <w:szCs w:val="22"/>
          <w:lang w:eastAsia="en-GB"/>
        </w:rPr>
        <w:t>48, 56, 90,</w:t>
      </w:r>
      <w:r w:rsidR="006E269F" w:rsidRPr="00857B65">
        <w:rPr>
          <w:color w:val="000000"/>
          <w:szCs w:val="22"/>
          <w:lang w:val="et-EE"/>
        </w:rPr>
        <w:t xml:space="preserve"> 98</w:t>
      </w:r>
      <w:r w:rsidRPr="00857B65">
        <w:rPr>
          <w:color w:val="000000"/>
          <w:szCs w:val="22"/>
          <w:lang w:val="et-EE"/>
        </w:rPr>
        <w:t xml:space="preserve"> või 100</w:t>
      </w:r>
      <w:r w:rsidR="006E269F" w:rsidRPr="00857B65">
        <w:rPr>
          <w:rFonts w:eastAsia="MS Mincho"/>
          <w:szCs w:val="22"/>
          <w:lang w:val="et-EE" w:eastAsia="ja-JP"/>
        </w:rPr>
        <w:t> õhukese polümeerikattega</w:t>
      </w:r>
      <w:r w:rsidR="006E269F" w:rsidRPr="00857B65">
        <w:rPr>
          <w:color w:val="000000"/>
          <w:szCs w:val="22"/>
          <w:lang w:val="et-EE"/>
        </w:rPr>
        <w:t xml:space="preserve"> tabletti sisaldavates karpides või üheannuselised perforeeritud blistrid 10 x 1</w:t>
      </w:r>
      <w:r w:rsidR="008B4673" w:rsidRPr="00857B65">
        <w:rPr>
          <w:color w:val="000000"/>
          <w:szCs w:val="22"/>
          <w:lang w:val="et-EE"/>
        </w:rPr>
        <w:t xml:space="preserve"> või</w:t>
      </w:r>
      <w:r w:rsidR="006E269F" w:rsidRPr="00857B65">
        <w:rPr>
          <w:color w:val="000000"/>
          <w:szCs w:val="22"/>
          <w:lang w:val="et-EE"/>
        </w:rPr>
        <w:t xml:space="preserve"> 100 x 1 tabletti sisaldavates karpides.</w:t>
      </w:r>
    </w:p>
    <w:p w14:paraId="5D992D7C" w14:textId="77777777" w:rsidR="00383B34" w:rsidRPr="00857B65" w:rsidRDefault="004823AF" w:rsidP="00257748">
      <w:pPr>
        <w:spacing w:line="240" w:lineRule="auto"/>
        <w:rPr>
          <w:color w:val="000000"/>
          <w:szCs w:val="22"/>
          <w:lang w:val="et-EE"/>
        </w:rPr>
      </w:pPr>
      <w:r w:rsidRPr="00857B65">
        <w:rPr>
          <w:color w:val="000000"/>
          <w:szCs w:val="22"/>
          <w:lang w:val="et-EE"/>
        </w:rPr>
        <w:t xml:space="preserve">Valge läbipaistmatu lastekindla </w:t>
      </w:r>
      <w:r w:rsidR="00076DD1" w:rsidRPr="00857B65">
        <w:rPr>
          <w:color w:val="000000"/>
          <w:szCs w:val="22"/>
          <w:lang w:val="et-EE"/>
        </w:rPr>
        <w:t>polüpropüleenkorgi</w:t>
      </w:r>
      <w:r w:rsidRPr="00857B65">
        <w:rPr>
          <w:color w:val="000000"/>
          <w:szCs w:val="22"/>
          <w:lang w:val="et-EE"/>
        </w:rPr>
        <w:t xml:space="preserve"> ja isoleerkihiga</w:t>
      </w:r>
      <w:r w:rsidR="00076DD1" w:rsidRPr="00857B65">
        <w:rPr>
          <w:color w:val="000000"/>
          <w:szCs w:val="22"/>
          <w:lang w:val="et-EE"/>
        </w:rPr>
        <w:t xml:space="preserve"> </w:t>
      </w:r>
      <w:r w:rsidR="00D32330" w:rsidRPr="00857B65">
        <w:rPr>
          <w:color w:val="000000"/>
          <w:szCs w:val="22"/>
          <w:lang w:val="et-EE"/>
        </w:rPr>
        <w:t>HDPE</w:t>
      </w:r>
      <w:r w:rsidR="00CC5775" w:rsidRPr="00857B65">
        <w:rPr>
          <w:color w:val="000000"/>
          <w:szCs w:val="22"/>
          <w:lang w:val="et-EE"/>
        </w:rPr>
        <w:noBreakHyphen/>
      </w:r>
      <w:r w:rsidR="00D32330" w:rsidRPr="00857B65">
        <w:rPr>
          <w:color w:val="000000"/>
          <w:szCs w:val="22"/>
          <w:lang w:val="et-EE"/>
        </w:rPr>
        <w:t>pudel</w:t>
      </w:r>
      <w:r w:rsidRPr="00857B65">
        <w:rPr>
          <w:color w:val="000000"/>
          <w:szCs w:val="22"/>
          <w:lang w:val="et-EE"/>
        </w:rPr>
        <w:t>. Pakend</w:t>
      </w:r>
      <w:r w:rsidR="00D32330" w:rsidRPr="00857B65">
        <w:rPr>
          <w:color w:val="000000"/>
          <w:szCs w:val="22"/>
          <w:lang w:val="et-EE"/>
        </w:rPr>
        <w:t xml:space="preserve"> sisalda</w:t>
      </w:r>
      <w:r w:rsidRPr="00857B65">
        <w:rPr>
          <w:color w:val="000000"/>
          <w:szCs w:val="22"/>
          <w:lang w:val="et-EE"/>
        </w:rPr>
        <w:t>b</w:t>
      </w:r>
      <w:r w:rsidR="00D32330" w:rsidRPr="00857B65">
        <w:rPr>
          <w:color w:val="000000"/>
          <w:szCs w:val="22"/>
          <w:lang w:val="et-EE"/>
        </w:rPr>
        <w:t xml:space="preserve"> </w:t>
      </w:r>
      <w:r w:rsidR="008B4673" w:rsidRPr="00857B65">
        <w:rPr>
          <w:color w:val="000000"/>
          <w:szCs w:val="22"/>
          <w:lang w:val="et-EE"/>
        </w:rPr>
        <w:t>30 või 90</w:t>
      </w:r>
      <w:r w:rsidR="00D32330" w:rsidRPr="00857B65">
        <w:rPr>
          <w:color w:val="000000"/>
          <w:szCs w:val="22"/>
          <w:lang w:val="et-EE"/>
        </w:rPr>
        <w:t> </w:t>
      </w:r>
      <w:r w:rsidR="00383B34" w:rsidRPr="00857B65">
        <w:rPr>
          <w:color w:val="000000"/>
          <w:szCs w:val="22"/>
          <w:lang w:val="et-EE"/>
        </w:rPr>
        <w:t>õhukese polümeerikattega tabletti.</w:t>
      </w:r>
    </w:p>
    <w:p w14:paraId="5872E76E" w14:textId="77777777" w:rsidR="004823AF" w:rsidRPr="00857B65" w:rsidRDefault="004823AF" w:rsidP="00257748">
      <w:pPr>
        <w:spacing w:line="240" w:lineRule="auto"/>
        <w:rPr>
          <w:color w:val="000000"/>
          <w:szCs w:val="22"/>
          <w:lang w:val="et-EE"/>
        </w:rPr>
      </w:pPr>
      <w:r w:rsidRPr="00857B65">
        <w:rPr>
          <w:color w:val="000000"/>
          <w:szCs w:val="22"/>
          <w:lang w:val="et-EE"/>
        </w:rPr>
        <w:t>Valge läbipaistmatu keeratava polüpropüleenkorgi ja isoleerkihiga HDPE</w:t>
      </w:r>
      <w:r w:rsidRPr="00857B65">
        <w:rPr>
          <w:color w:val="000000"/>
          <w:szCs w:val="22"/>
          <w:lang w:val="et-EE"/>
        </w:rPr>
        <w:noBreakHyphen/>
        <w:t>pudel. Pakend sisaldab 500 õhukese polümeerikattega tabletti.</w:t>
      </w:r>
    </w:p>
    <w:p w14:paraId="4B254AB1" w14:textId="77777777" w:rsidR="00260D2B" w:rsidRPr="00857B65" w:rsidRDefault="00260D2B" w:rsidP="00257748">
      <w:pPr>
        <w:spacing w:line="240" w:lineRule="auto"/>
        <w:rPr>
          <w:color w:val="000000"/>
          <w:szCs w:val="22"/>
          <w:lang w:val="et-EE"/>
        </w:rPr>
      </w:pPr>
    </w:p>
    <w:p w14:paraId="70AF3912" w14:textId="77777777" w:rsidR="00260D2B" w:rsidRPr="00857B65" w:rsidRDefault="00260D2B" w:rsidP="00257748">
      <w:pPr>
        <w:spacing w:line="240" w:lineRule="auto"/>
        <w:rPr>
          <w:color w:val="000000"/>
          <w:szCs w:val="22"/>
          <w:lang w:val="et-EE"/>
        </w:rPr>
      </w:pPr>
      <w:r w:rsidRPr="00857B65">
        <w:rPr>
          <w:color w:val="000000"/>
          <w:szCs w:val="22"/>
          <w:lang w:val="et-EE"/>
        </w:rPr>
        <w:t>Kõik pakendi suurused ei pruugi olla müügil.</w:t>
      </w:r>
    </w:p>
    <w:p w14:paraId="0D2D6067" w14:textId="77777777" w:rsidR="00260D2B" w:rsidRPr="00857B65" w:rsidRDefault="00260D2B" w:rsidP="00257748">
      <w:pPr>
        <w:spacing w:line="240" w:lineRule="auto"/>
        <w:rPr>
          <w:color w:val="000000"/>
          <w:szCs w:val="22"/>
          <w:lang w:val="et-EE"/>
        </w:rPr>
      </w:pPr>
    </w:p>
    <w:p w14:paraId="20D80272" w14:textId="77777777" w:rsidR="00260D2B" w:rsidRPr="00857B65" w:rsidRDefault="00260D2B" w:rsidP="00257748">
      <w:pPr>
        <w:keepNext/>
        <w:keepLines/>
        <w:spacing w:line="240" w:lineRule="auto"/>
        <w:ind w:left="567" w:hanging="567"/>
        <w:rPr>
          <w:b/>
          <w:color w:val="000000"/>
          <w:szCs w:val="22"/>
          <w:lang w:val="et-EE"/>
        </w:rPr>
      </w:pPr>
      <w:r w:rsidRPr="00857B65">
        <w:rPr>
          <w:b/>
          <w:color w:val="000000"/>
          <w:szCs w:val="22"/>
          <w:lang w:val="et-EE"/>
        </w:rPr>
        <w:t>6.6</w:t>
      </w:r>
      <w:r w:rsidRPr="00857B65">
        <w:rPr>
          <w:b/>
          <w:color w:val="000000"/>
          <w:szCs w:val="22"/>
          <w:lang w:val="et-EE"/>
        </w:rPr>
        <w:tab/>
        <w:t>Erihoiatused ravim</w:t>
      </w:r>
      <w:r w:rsidR="00551A48" w:rsidRPr="00857B65">
        <w:rPr>
          <w:b/>
          <w:color w:val="000000"/>
          <w:szCs w:val="22"/>
          <w:lang w:val="et-EE"/>
        </w:rPr>
        <w:t>preparaad</w:t>
      </w:r>
      <w:r w:rsidRPr="00857B65">
        <w:rPr>
          <w:b/>
          <w:color w:val="000000"/>
          <w:szCs w:val="22"/>
          <w:lang w:val="et-EE"/>
        </w:rPr>
        <w:t>i hävitamiseks</w:t>
      </w:r>
      <w:r w:rsidR="00FE4E19" w:rsidRPr="00857B65">
        <w:rPr>
          <w:b/>
          <w:color w:val="000000"/>
          <w:szCs w:val="22"/>
          <w:lang w:val="et-EE"/>
        </w:rPr>
        <w:t xml:space="preserve"> ja</w:t>
      </w:r>
      <w:r w:rsidR="00FE4E19" w:rsidRPr="00857B65">
        <w:rPr>
          <w:szCs w:val="22"/>
        </w:rPr>
        <w:t xml:space="preserve"> </w:t>
      </w:r>
      <w:r w:rsidR="00FE4E19" w:rsidRPr="00857B65">
        <w:rPr>
          <w:b/>
          <w:color w:val="000000"/>
          <w:szCs w:val="22"/>
          <w:lang w:val="et-EE"/>
        </w:rPr>
        <w:t>käsitlemiseks</w:t>
      </w:r>
    </w:p>
    <w:p w14:paraId="19E29DA4" w14:textId="77777777" w:rsidR="00260D2B" w:rsidRPr="00857B65" w:rsidRDefault="00260D2B" w:rsidP="00257748">
      <w:pPr>
        <w:keepNext/>
        <w:keepLines/>
        <w:spacing w:line="240" w:lineRule="auto"/>
        <w:rPr>
          <w:color w:val="000000"/>
          <w:szCs w:val="22"/>
          <w:lang w:val="et-EE"/>
        </w:rPr>
      </w:pPr>
    </w:p>
    <w:p w14:paraId="25C66855" w14:textId="77777777" w:rsidR="00260D2B" w:rsidRDefault="00663D57" w:rsidP="00257748">
      <w:pPr>
        <w:spacing w:line="240" w:lineRule="auto"/>
        <w:rPr>
          <w:color w:val="000000"/>
          <w:szCs w:val="22"/>
          <w:lang w:val="et-EE" w:bidi="et-EE"/>
        </w:rPr>
      </w:pPr>
      <w:bookmarkStart w:id="14" w:name="_Hlk518997184"/>
      <w:r w:rsidRPr="00857B65">
        <w:rPr>
          <w:color w:val="000000"/>
          <w:szCs w:val="22"/>
          <w:lang w:val="et-EE" w:bidi="et-EE"/>
        </w:rPr>
        <w:t>Kasutamata ravimpreparaat või jäätmematerjal tuleb hävitada vastavalt kohalikele nõuetele.</w:t>
      </w:r>
      <w:bookmarkEnd w:id="14"/>
    </w:p>
    <w:p w14:paraId="479D50DB" w14:textId="77777777" w:rsidR="00340223" w:rsidRDefault="00340223" w:rsidP="00257748">
      <w:pPr>
        <w:spacing w:line="240" w:lineRule="auto"/>
        <w:rPr>
          <w:color w:val="000000"/>
          <w:szCs w:val="22"/>
          <w:lang w:val="et-EE" w:bidi="et-EE"/>
        </w:rPr>
      </w:pPr>
    </w:p>
    <w:p w14:paraId="7933C270" w14:textId="77777777" w:rsidR="00340223" w:rsidRPr="0059231B" w:rsidRDefault="00340223" w:rsidP="00257748">
      <w:pPr>
        <w:spacing w:line="240" w:lineRule="auto"/>
        <w:rPr>
          <w:u w:val="single"/>
        </w:rPr>
      </w:pPr>
      <w:proofErr w:type="spellStart"/>
      <w:r w:rsidRPr="0059231B">
        <w:rPr>
          <w:u w:val="single"/>
        </w:rPr>
        <w:t>Tablettide</w:t>
      </w:r>
      <w:proofErr w:type="spellEnd"/>
      <w:r w:rsidRPr="0059231B">
        <w:rPr>
          <w:u w:val="single"/>
        </w:rPr>
        <w:t xml:space="preserve"> </w:t>
      </w:r>
      <w:proofErr w:type="spellStart"/>
      <w:r w:rsidRPr="0059231B">
        <w:rPr>
          <w:u w:val="single"/>
        </w:rPr>
        <w:t>purustamine</w:t>
      </w:r>
      <w:proofErr w:type="spellEnd"/>
    </w:p>
    <w:p w14:paraId="51B73D92" w14:textId="77777777" w:rsidR="00340223" w:rsidRPr="00857B65" w:rsidRDefault="00340223" w:rsidP="00257748">
      <w:pPr>
        <w:spacing w:line="240" w:lineRule="auto"/>
        <w:rPr>
          <w:color w:val="000000"/>
          <w:szCs w:val="22"/>
          <w:lang w:val="et-EE" w:bidi="et-EE"/>
        </w:rPr>
      </w:pPr>
      <w:proofErr w:type="spellStart"/>
      <w:r>
        <w:t>Rivaroksabaani</w:t>
      </w:r>
      <w:proofErr w:type="spellEnd"/>
      <w:r>
        <w:t xml:space="preserve"> </w:t>
      </w:r>
      <w:proofErr w:type="spellStart"/>
      <w:r>
        <w:t>tablette</w:t>
      </w:r>
      <w:proofErr w:type="spellEnd"/>
      <w:r>
        <w:t xml:space="preserve"> </w:t>
      </w:r>
      <w:proofErr w:type="spellStart"/>
      <w:r>
        <w:t>võib</w:t>
      </w:r>
      <w:proofErr w:type="spellEnd"/>
      <w:r>
        <w:t xml:space="preserve"> </w:t>
      </w:r>
      <w:proofErr w:type="spellStart"/>
      <w:r>
        <w:t>purustada</w:t>
      </w:r>
      <w:proofErr w:type="spellEnd"/>
      <w:r>
        <w:t xml:space="preserve"> </w:t>
      </w:r>
      <w:proofErr w:type="spellStart"/>
      <w:r>
        <w:t>ja</w:t>
      </w:r>
      <w:proofErr w:type="spellEnd"/>
      <w:r>
        <w:t xml:space="preserve"> </w:t>
      </w:r>
      <w:proofErr w:type="spellStart"/>
      <w:r>
        <w:t>segada</w:t>
      </w:r>
      <w:proofErr w:type="spellEnd"/>
      <w:r>
        <w:t xml:space="preserve"> 50 ml vees </w:t>
      </w:r>
      <w:proofErr w:type="spellStart"/>
      <w:r>
        <w:t>ning</w:t>
      </w:r>
      <w:proofErr w:type="spellEnd"/>
      <w:r>
        <w:t xml:space="preserve"> </w:t>
      </w:r>
      <w:proofErr w:type="spellStart"/>
      <w:r>
        <w:t>manustada</w:t>
      </w:r>
      <w:proofErr w:type="spellEnd"/>
      <w:r>
        <w:t xml:space="preserve"> </w:t>
      </w:r>
      <w:proofErr w:type="spellStart"/>
      <w:r>
        <w:t>nasogastraalsondi</w:t>
      </w:r>
      <w:proofErr w:type="spellEnd"/>
      <w:r>
        <w:t xml:space="preserve"> </w:t>
      </w:r>
      <w:proofErr w:type="spellStart"/>
      <w:r>
        <w:t>või</w:t>
      </w:r>
      <w:proofErr w:type="spellEnd"/>
      <w:r>
        <w:t xml:space="preserve"> </w:t>
      </w:r>
      <w:proofErr w:type="spellStart"/>
      <w:r>
        <w:t>maosondiga</w:t>
      </w:r>
      <w:proofErr w:type="spellEnd"/>
      <w:r>
        <w:t xml:space="preserve">, </w:t>
      </w:r>
      <w:proofErr w:type="spellStart"/>
      <w:r>
        <w:t>kui</w:t>
      </w:r>
      <w:proofErr w:type="spellEnd"/>
      <w:r>
        <w:t xml:space="preserve"> on </w:t>
      </w:r>
      <w:proofErr w:type="spellStart"/>
      <w:r>
        <w:t>eelnevalt</w:t>
      </w:r>
      <w:proofErr w:type="spellEnd"/>
      <w:r>
        <w:t xml:space="preserve"> </w:t>
      </w:r>
      <w:proofErr w:type="spellStart"/>
      <w:r>
        <w:t>kontrollitud</w:t>
      </w:r>
      <w:proofErr w:type="spellEnd"/>
      <w:r>
        <w:t xml:space="preserve"> </w:t>
      </w:r>
      <w:proofErr w:type="spellStart"/>
      <w:r>
        <w:t>sondi</w:t>
      </w:r>
      <w:proofErr w:type="spellEnd"/>
      <w:r>
        <w:t xml:space="preserve"> </w:t>
      </w:r>
      <w:proofErr w:type="spellStart"/>
      <w:r>
        <w:t>paigutust</w:t>
      </w:r>
      <w:proofErr w:type="spellEnd"/>
      <w:r>
        <w:t xml:space="preserve"> </w:t>
      </w:r>
      <w:proofErr w:type="spellStart"/>
      <w:r>
        <w:t>maos</w:t>
      </w:r>
      <w:proofErr w:type="spellEnd"/>
      <w:r>
        <w:t xml:space="preserve">. </w:t>
      </w:r>
      <w:proofErr w:type="spellStart"/>
      <w:r>
        <w:t>Seejärel</w:t>
      </w:r>
      <w:proofErr w:type="spellEnd"/>
      <w:r>
        <w:t xml:space="preserve"> </w:t>
      </w:r>
      <w:proofErr w:type="spellStart"/>
      <w:r>
        <w:t>tuleb</w:t>
      </w:r>
      <w:proofErr w:type="spellEnd"/>
      <w:r>
        <w:t xml:space="preserve"> </w:t>
      </w:r>
      <w:proofErr w:type="spellStart"/>
      <w:r>
        <w:t>sondi</w:t>
      </w:r>
      <w:proofErr w:type="spellEnd"/>
      <w:r>
        <w:t xml:space="preserve"> </w:t>
      </w:r>
      <w:proofErr w:type="spellStart"/>
      <w:r>
        <w:t>veega</w:t>
      </w:r>
      <w:proofErr w:type="spellEnd"/>
      <w:r>
        <w:t xml:space="preserve"> </w:t>
      </w:r>
      <w:proofErr w:type="spellStart"/>
      <w:r>
        <w:t>loputada</w:t>
      </w:r>
      <w:proofErr w:type="spellEnd"/>
      <w:r>
        <w:t xml:space="preserve">. Kuna </w:t>
      </w:r>
      <w:proofErr w:type="spellStart"/>
      <w:r>
        <w:t>rivaroksabaani</w:t>
      </w:r>
      <w:proofErr w:type="spellEnd"/>
      <w:r>
        <w:t xml:space="preserve"> </w:t>
      </w:r>
      <w:proofErr w:type="spellStart"/>
      <w:r>
        <w:t>imendumine</w:t>
      </w:r>
      <w:proofErr w:type="spellEnd"/>
      <w:r>
        <w:t xml:space="preserve"> </w:t>
      </w:r>
      <w:proofErr w:type="spellStart"/>
      <w:r>
        <w:t>sõltub</w:t>
      </w:r>
      <w:proofErr w:type="spellEnd"/>
      <w:r>
        <w:t xml:space="preserve"> </w:t>
      </w:r>
      <w:proofErr w:type="spellStart"/>
      <w:r>
        <w:t>toimeaine</w:t>
      </w:r>
      <w:proofErr w:type="spellEnd"/>
      <w:r>
        <w:t xml:space="preserve"> </w:t>
      </w:r>
      <w:proofErr w:type="spellStart"/>
      <w:r>
        <w:t>vabanemise</w:t>
      </w:r>
      <w:proofErr w:type="spellEnd"/>
      <w:r>
        <w:t xml:space="preserve"> </w:t>
      </w:r>
      <w:proofErr w:type="spellStart"/>
      <w:r>
        <w:t>kohast</w:t>
      </w:r>
      <w:proofErr w:type="spellEnd"/>
      <w:r>
        <w:t xml:space="preserve">, </w:t>
      </w:r>
      <w:proofErr w:type="spellStart"/>
      <w:r>
        <w:t>tuleb</w:t>
      </w:r>
      <w:proofErr w:type="spellEnd"/>
      <w:r>
        <w:t xml:space="preserve"> </w:t>
      </w:r>
      <w:proofErr w:type="spellStart"/>
      <w:r>
        <w:t>vältida</w:t>
      </w:r>
      <w:proofErr w:type="spellEnd"/>
      <w:r>
        <w:t xml:space="preserve"> </w:t>
      </w:r>
      <w:proofErr w:type="spellStart"/>
      <w:r>
        <w:t>rivaroksabaani</w:t>
      </w:r>
      <w:proofErr w:type="spellEnd"/>
      <w:r>
        <w:t xml:space="preserve"> </w:t>
      </w:r>
      <w:proofErr w:type="spellStart"/>
      <w:r>
        <w:t>manustamist</w:t>
      </w:r>
      <w:proofErr w:type="spellEnd"/>
      <w:r>
        <w:t xml:space="preserve"> </w:t>
      </w:r>
      <w:proofErr w:type="spellStart"/>
      <w:r>
        <w:t>maost</w:t>
      </w:r>
      <w:proofErr w:type="spellEnd"/>
      <w:r>
        <w:t xml:space="preserve"> </w:t>
      </w:r>
      <w:proofErr w:type="spellStart"/>
      <w:r>
        <w:t>kaugemale</w:t>
      </w:r>
      <w:proofErr w:type="spellEnd"/>
      <w:r>
        <w:t xml:space="preserve">, </w:t>
      </w:r>
      <w:proofErr w:type="spellStart"/>
      <w:r>
        <w:t>sest</w:t>
      </w:r>
      <w:proofErr w:type="spellEnd"/>
      <w:r>
        <w:t xml:space="preserve"> see </w:t>
      </w:r>
      <w:proofErr w:type="spellStart"/>
      <w:r>
        <w:t>võib</w:t>
      </w:r>
      <w:proofErr w:type="spellEnd"/>
      <w:r>
        <w:t xml:space="preserve"> </w:t>
      </w:r>
      <w:proofErr w:type="spellStart"/>
      <w:r>
        <w:t>väheneda</w:t>
      </w:r>
      <w:proofErr w:type="spellEnd"/>
      <w:r>
        <w:t xml:space="preserve"> </w:t>
      </w:r>
      <w:proofErr w:type="spellStart"/>
      <w:r>
        <w:t>imendumist</w:t>
      </w:r>
      <w:proofErr w:type="spellEnd"/>
      <w:r>
        <w:t xml:space="preserve"> </w:t>
      </w:r>
      <w:proofErr w:type="spellStart"/>
      <w:r>
        <w:t>ja</w:t>
      </w:r>
      <w:proofErr w:type="spellEnd"/>
      <w:r>
        <w:t xml:space="preserve"> </w:t>
      </w:r>
      <w:proofErr w:type="spellStart"/>
      <w:r>
        <w:t>ravimi</w:t>
      </w:r>
      <w:proofErr w:type="spellEnd"/>
      <w:r>
        <w:t xml:space="preserve"> </w:t>
      </w:r>
      <w:proofErr w:type="spellStart"/>
      <w:r>
        <w:t>ekspositsiooni</w:t>
      </w:r>
      <w:proofErr w:type="spellEnd"/>
      <w:r>
        <w:t xml:space="preserve">. </w:t>
      </w:r>
      <w:proofErr w:type="spellStart"/>
      <w:r>
        <w:t>Pärast</w:t>
      </w:r>
      <w:proofErr w:type="spellEnd"/>
      <w:r>
        <w:t xml:space="preserve"> 15 mg </w:t>
      </w:r>
      <w:proofErr w:type="spellStart"/>
      <w:r>
        <w:t>või</w:t>
      </w:r>
      <w:proofErr w:type="spellEnd"/>
      <w:r>
        <w:t xml:space="preserve"> 20 mg </w:t>
      </w:r>
      <w:proofErr w:type="spellStart"/>
      <w:r>
        <w:t>purustatud</w:t>
      </w:r>
      <w:proofErr w:type="spellEnd"/>
      <w:r>
        <w:t xml:space="preserve"> </w:t>
      </w:r>
      <w:proofErr w:type="spellStart"/>
      <w:r>
        <w:t>tablettide</w:t>
      </w:r>
      <w:proofErr w:type="spellEnd"/>
      <w:r>
        <w:t xml:space="preserve"> </w:t>
      </w:r>
      <w:proofErr w:type="spellStart"/>
      <w:r>
        <w:t>manustamist</w:t>
      </w:r>
      <w:proofErr w:type="spellEnd"/>
      <w:r>
        <w:t xml:space="preserve"> on </w:t>
      </w:r>
      <w:proofErr w:type="spellStart"/>
      <w:r>
        <w:t>patsienti</w:t>
      </w:r>
      <w:proofErr w:type="spellEnd"/>
      <w:r>
        <w:t xml:space="preserve"> </w:t>
      </w:r>
      <w:proofErr w:type="spellStart"/>
      <w:r>
        <w:t>vaja</w:t>
      </w:r>
      <w:proofErr w:type="spellEnd"/>
      <w:r>
        <w:t xml:space="preserve"> </w:t>
      </w:r>
      <w:proofErr w:type="spellStart"/>
      <w:r>
        <w:t>kohe</w:t>
      </w:r>
      <w:proofErr w:type="spellEnd"/>
      <w:r>
        <w:t xml:space="preserve"> </w:t>
      </w:r>
      <w:proofErr w:type="spellStart"/>
      <w:r>
        <w:t>enteraalselt</w:t>
      </w:r>
      <w:proofErr w:type="spellEnd"/>
      <w:r>
        <w:t xml:space="preserve"> </w:t>
      </w:r>
      <w:proofErr w:type="spellStart"/>
      <w:r>
        <w:t>toita</w:t>
      </w:r>
      <w:proofErr w:type="spellEnd"/>
      <w:r>
        <w:t>.</w:t>
      </w:r>
    </w:p>
    <w:p w14:paraId="7DC1DFAE" w14:textId="77777777" w:rsidR="00663D57" w:rsidRPr="00857B65" w:rsidRDefault="00663D57" w:rsidP="00257748">
      <w:pPr>
        <w:spacing w:line="240" w:lineRule="auto"/>
        <w:rPr>
          <w:color w:val="000000"/>
          <w:szCs w:val="22"/>
          <w:lang w:val="et-EE"/>
        </w:rPr>
      </w:pPr>
    </w:p>
    <w:p w14:paraId="11AF07A8" w14:textId="77777777" w:rsidR="00260D2B" w:rsidRPr="00857B65" w:rsidRDefault="00260D2B" w:rsidP="00257748">
      <w:pPr>
        <w:spacing w:line="240" w:lineRule="auto"/>
        <w:rPr>
          <w:color w:val="000000"/>
          <w:szCs w:val="22"/>
          <w:lang w:val="et-EE"/>
        </w:rPr>
      </w:pPr>
    </w:p>
    <w:p w14:paraId="02C56BD0"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7</w:t>
      </w:r>
      <w:r w:rsidRPr="00857B65">
        <w:rPr>
          <w:b/>
          <w:color w:val="000000"/>
          <w:szCs w:val="22"/>
          <w:lang w:val="et-EE"/>
        </w:rPr>
        <w:tab/>
        <w:t>MÜÜGILOA HOIDJA</w:t>
      </w:r>
    </w:p>
    <w:p w14:paraId="6AC5AB61" w14:textId="77777777" w:rsidR="00260D2B" w:rsidRPr="00857B65" w:rsidRDefault="00260D2B" w:rsidP="00257748">
      <w:pPr>
        <w:keepNext/>
        <w:spacing w:line="240" w:lineRule="auto"/>
        <w:rPr>
          <w:color w:val="000000"/>
          <w:szCs w:val="22"/>
          <w:lang w:val="et-EE"/>
        </w:rPr>
      </w:pPr>
    </w:p>
    <w:p w14:paraId="3C4C9782" w14:textId="77777777" w:rsidR="007E23ED" w:rsidRPr="00857B65" w:rsidRDefault="007E23ED" w:rsidP="007E23ED">
      <w:pPr>
        <w:spacing w:line="240" w:lineRule="auto"/>
        <w:rPr>
          <w:szCs w:val="22"/>
        </w:rPr>
      </w:pPr>
      <w:r w:rsidRPr="00857B65">
        <w:rPr>
          <w:szCs w:val="22"/>
        </w:rPr>
        <w:t>Accord Healthcare S.L.U.</w:t>
      </w:r>
    </w:p>
    <w:p w14:paraId="615D3CF4" w14:textId="77777777" w:rsidR="007E23ED" w:rsidRPr="00857B65" w:rsidRDefault="007E23ED" w:rsidP="007E23ED">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50F8379A" w14:textId="77777777" w:rsidR="007E23ED" w:rsidRPr="00857B65" w:rsidRDefault="007E23ED" w:rsidP="007E23ED">
      <w:pPr>
        <w:spacing w:line="240" w:lineRule="auto"/>
        <w:rPr>
          <w:szCs w:val="22"/>
        </w:rPr>
      </w:pPr>
      <w:r w:rsidRPr="00857B65">
        <w:rPr>
          <w:szCs w:val="22"/>
        </w:rPr>
        <w:t>Barcelona, 08039</w:t>
      </w:r>
    </w:p>
    <w:p w14:paraId="5D79FC6A" w14:textId="77777777" w:rsidR="007E23ED" w:rsidRPr="00857B65" w:rsidRDefault="007E23ED" w:rsidP="007E23ED">
      <w:pPr>
        <w:spacing w:line="240" w:lineRule="auto"/>
        <w:rPr>
          <w:szCs w:val="22"/>
        </w:rPr>
      </w:pPr>
      <w:proofErr w:type="spellStart"/>
      <w:r w:rsidRPr="00857B65">
        <w:rPr>
          <w:szCs w:val="22"/>
        </w:rPr>
        <w:t>Hispaania</w:t>
      </w:r>
      <w:proofErr w:type="spellEnd"/>
    </w:p>
    <w:p w14:paraId="2BD556CF" w14:textId="77777777" w:rsidR="00260D2B" w:rsidRPr="00857B65" w:rsidRDefault="00260D2B" w:rsidP="00257748">
      <w:pPr>
        <w:spacing w:line="240" w:lineRule="auto"/>
        <w:rPr>
          <w:color w:val="000000"/>
          <w:szCs w:val="22"/>
          <w:lang w:val="et-EE"/>
        </w:rPr>
      </w:pPr>
    </w:p>
    <w:p w14:paraId="3270170C" w14:textId="77777777" w:rsidR="00260D2B" w:rsidRPr="00857B65" w:rsidRDefault="00260D2B" w:rsidP="00257748">
      <w:pPr>
        <w:spacing w:line="240" w:lineRule="auto"/>
        <w:rPr>
          <w:color w:val="000000"/>
          <w:szCs w:val="22"/>
          <w:lang w:val="et-EE"/>
        </w:rPr>
      </w:pPr>
    </w:p>
    <w:p w14:paraId="1130E4A7"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8</w:t>
      </w:r>
      <w:r w:rsidRPr="00857B65">
        <w:rPr>
          <w:b/>
          <w:color w:val="000000"/>
          <w:szCs w:val="22"/>
          <w:lang w:val="et-EE"/>
        </w:rPr>
        <w:tab/>
        <w:t>MÜÜGILOA NUMBER (NUMBRID)</w:t>
      </w:r>
    </w:p>
    <w:p w14:paraId="1BC0A47A" w14:textId="77777777" w:rsidR="00C911D1" w:rsidRPr="00857B65" w:rsidRDefault="00C911D1" w:rsidP="00257748">
      <w:pPr>
        <w:tabs>
          <w:tab w:val="clear" w:pos="567"/>
        </w:tabs>
        <w:autoSpaceDE w:val="0"/>
        <w:autoSpaceDN w:val="0"/>
        <w:adjustRightInd w:val="0"/>
        <w:spacing w:line="240" w:lineRule="auto"/>
        <w:rPr>
          <w:rFonts w:eastAsia="Times New Roman"/>
          <w:bCs/>
          <w:snapToGrid/>
          <w:color w:val="000000"/>
          <w:szCs w:val="22"/>
          <w:lang w:val="et-EE" w:eastAsia="en-US"/>
        </w:rPr>
      </w:pPr>
    </w:p>
    <w:p w14:paraId="48728C93" w14:textId="77777777" w:rsidR="00B22471" w:rsidRPr="00857B65" w:rsidRDefault="00B22471" w:rsidP="00257748">
      <w:pPr>
        <w:tabs>
          <w:tab w:val="clear" w:pos="567"/>
        </w:tabs>
        <w:autoSpaceDE w:val="0"/>
        <w:autoSpaceDN w:val="0"/>
        <w:adjustRightInd w:val="0"/>
        <w:spacing w:line="240" w:lineRule="auto"/>
        <w:rPr>
          <w:szCs w:val="22"/>
          <w:lang w:val="fr-FR"/>
        </w:rPr>
      </w:pPr>
      <w:r w:rsidRPr="00857B65">
        <w:rPr>
          <w:szCs w:val="22"/>
          <w:lang w:val="fr-FR"/>
        </w:rPr>
        <w:t>EU/1/20/1488/024-038</w:t>
      </w:r>
    </w:p>
    <w:p w14:paraId="6D87BC57" w14:textId="77777777" w:rsidR="00B22471" w:rsidRPr="00857B65" w:rsidRDefault="00B22471" w:rsidP="00257748">
      <w:pPr>
        <w:tabs>
          <w:tab w:val="clear" w:pos="567"/>
        </w:tabs>
        <w:autoSpaceDE w:val="0"/>
        <w:autoSpaceDN w:val="0"/>
        <w:adjustRightInd w:val="0"/>
        <w:spacing w:line="240" w:lineRule="auto"/>
        <w:rPr>
          <w:rFonts w:eastAsia="Times New Roman"/>
          <w:bCs/>
          <w:snapToGrid/>
          <w:color w:val="000000"/>
          <w:szCs w:val="22"/>
          <w:lang w:val="et-EE" w:eastAsia="en-US"/>
        </w:rPr>
      </w:pPr>
    </w:p>
    <w:p w14:paraId="0B5146C0" w14:textId="77777777" w:rsidR="00260D2B" w:rsidRPr="00857B65" w:rsidRDefault="00260D2B" w:rsidP="00257748">
      <w:pPr>
        <w:spacing w:line="240" w:lineRule="auto"/>
        <w:rPr>
          <w:color w:val="000000"/>
          <w:szCs w:val="22"/>
          <w:lang w:val="et-EE"/>
        </w:rPr>
      </w:pPr>
    </w:p>
    <w:p w14:paraId="4813F204"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lastRenderedPageBreak/>
        <w:t>9</w:t>
      </w:r>
      <w:r w:rsidRPr="00857B65">
        <w:rPr>
          <w:b/>
          <w:color w:val="000000"/>
          <w:szCs w:val="22"/>
          <w:lang w:val="et-EE"/>
        </w:rPr>
        <w:tab/>
        <w:t>ESMASE MÜÜGILOA VÄLJASTAMISE/MÜÜGILOA UUENDAMISE KUUPÄEV</w:t>
      </w:r>
    </w:p>
    <w:p w14:paraId="40385B1F" w14:textId="77777777" w:rsidR="00260D2B" w:rsidRPr="00857B65" w:rsidRDefault="00260D2B" w:rsidP="00257748">
      <w:pPr>
        <w:keepNext/>
        <w:spacing w:line="240" w:lineRule="auto"/>
        <w:rPr>
          <w:color w:val="000000"/>
          <w:szCs w:val="22"/>
          <w:lang w:val="et-EE"/>
        </w:rPr>
      </w:pPr>
    </w:p>
    <w:p w14:paraId="4D0C7BAB" w14:textId="77777777" w:rsidR="00CF512E" w:rsidRDefault="00551A48" w:rsidP="009660D2">
      <w:pPr>
        <w:tabs>
          <w:tab w:val="clear" w:pos="567"/>
        </w:tabs>
        <w:spacing w:line="240" w:lineRule="auto"/>
        <w:rPr>
          <w:szCs w:val="22"/>
          <w:lang w:val="et-EE"/>
        </w:rPr>
      </w:pPr>
      <w:r w:rsidRPr="00857B65">
        <w:rPr>
          <w:szCs w:val="22"/>
          <w:lang w:val="et-EE"/>
        </w:rPr>
        <w:t>Müügiloa esmase väljastamise kuupäev:</w:t>
      </w:r>
      <w:r w:rsidR="00A74D82">
        <w:rPr>
          <w:szCs w:val="22"/>
          <w:lang w:val="et-EE"/>
        </w:rPr>
        <w:t xml:space="preserve"> </w:t>
      </w:r>
      <w:r w:rsidR="00A74D82" w:rsidRPr="00A74D82">
        <w:rPr>
          <w:szCs w:val="22"/>
          <w:lang w:val="et-EE"/>
        </w:rPr>
        <w:t>16. november 2020</w:t>
      </w:r>
    </w:p>
    <w:p w14:paraId="66C40D57" w14:textId="1C9EE973" w:rsidR="007309A1" w:rsidRPr="00857B65" w:rsidRDefault="007309A1" w:rsidP="009660D2">
      <w:pPr>
        <w:tabs>
          <w:tab w:val="clear" w:pos="567"/>
        </w:tabs>
        <w:spacing w:line="240" w:lineRule="auto"/>
        <w:rPr>
          <w:color w:val="000000"/>
          <w:szCs w:val="22"/>
          <w:lang w:val="et-EE"/>
        </w:rPr>
      </w:pPr>
      <w:r w:rsidRPr="007309A1">
        <w:rPr>
          <w:color w:val="000000"/>
          <w:szCs w:val="22"/>
          <w:lang w:val="et-EE"/>
        </w:rPr>
        <w:t>Müügiloa viimase uuendamise kuupäev: 6. august 2025</w:t>
      </w:r>
    </w:p>
    <w:p w14:paraId="72F12CEE" w14:textId="77777777" w:rsidR="00260D2B" w:rsidRPr="00857B65" w:rsidRDefault="00260D2B" w:rsidP="00257748">
      <w:pPr>
        <w:spacing w:line="240" w:lineRule="auto"/>
        <w:rPr>
          <w:color w:val="000000"/>
          <w:szCs w:val="22"/>
          <w:lang w:val="et-EE"/>
        </w:rPr>
      </w:pPr>
    </w:p>
    <w:p w14:paraId="29559030" w14:textId="77777777" w:rsidR="00260D2B" w:rsidRPr="00857B65" w:rsidRDefault="00260D2B" w:rsidP="00257748">
      <w:pPr>
        <w:spacing w:line="240" w:lineRule="auto"/>
        <w:rPr>
          <w:color w:val="000000"/>
          <w:szCs w:val="22"/>
          <w:lang w:val="et-EE"/>
        </w:rPr>
      </w:pPr>
    </w:p>
    <w:p w14:paraId="5289404D"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10</w:t>
      </w:r>
      <w:r w:rsidRPr="00857B65">
        <w:rPr>
          <w:b/>
          <w:color w:val="000000"/>
          <w:szCs w:val="22"/>
          <w:lang w:val="et-EE"/>
        </w:rPr>
        <w:tab/>
        <w:t>TEKSTI LÄBIVAATAMISE KUUPÄEV</w:t>
      </w:r>
    </w:p>
    <w:p w14:paraId="7674B305" w14:textId="77777777" w:rsidR="00260D2B" w:rsidRDefault="00260D2B" w:rsidP="00257748">
      <w:pPr>
        <w:spacing w:line="240" w:lineRule="auto"/>
        <w:rPr>
          <w:color w:val="000000"/>
          <w:szCs w:val="22"/>
          <w:lang w:val="et-EE"/>
        </w:rPr>
      </w:pPr>
    </w:p>
    <w:p w14:paraId="7604B9FA" w14:textId="77777777" w:rsidR="00F75C37" w:rsidRPr="00857B65" w:rsidRDefault="00F75C37" w:rsidP="00257748">
      <w:pPr>
        <w:spacing w:line="240" w:lineRule="auto"/>
        <w:rPr>
          <w:color w:val="000000"/>
          <w:szCs w:val="22"/>
          <w:lang w:val="et-EE"/>
        </w:rPr>
      </w:pPr>
    </w:p>
    <w:p w14:paraId="2E5FB311" w14:textId="77777777" w:rsidR="00260D2B" w:rsidRPr="00857B65" w:rsidRDefault="00260D2B" w:rsidP="00257748">
      <w:pPr>
        <w:spacing w:line="240" w:lineRule="auto"/>
        <w:rPr>
          <w:szCs w:val="22"/>
          <w:lang w:val="et-EE"/>
        </w:rPr>
      </w:pPr>
      <w:r w:rsidRPr="00857B65">
        <w:rPr>
          <w:szCs w:val="22"/>
          <w:lang w:val="et-EE"/>
        </w:rPr>
        <w:t xml:space="preserve">Täpne </w:t>
      </w:r>
      <w:r w:rsidR="00551A48" w:rsidRPr="00857B65">
        <w:rPr>
          <w:szCs w:val="22"/>
          <w:lang w:val="et-EE"/>
        </w:rPr>
        <w:t>teave</w:t>
      </w:r>
      <w:r w:rsidRPr="00857B65">
        <w:rPr>
          <w:szCs w:val="22"/>
          <w:lang w:val="et-EE"/>
        </w:rPr>
        <w:t xml:space="preserve"> selle ravim</w:t>
      </w:r>
      <w:r w:rsidR="00551A48" w:rsidRPr="00857B65">
        <w:rPr>
          <w:szCs w:val="22"/>
          <w:lang w:val="et-EE"/>
        </w:rPr>
        <w:t>preparaad</w:t>
      </w:r>
      <w:r w:rsidRPr="00857B65">
        <w:rPr>
          <w:szCs w:val="22"/>
          <w:lang w:val="et-EE"/>
        </w:rPr>
        <w:t>i kohta on Euroopa Ravimiameti kodulehel</w:t>
      </w:r>
      <w:r w:rsidR="00052170" w:rsidRPr="00857B65">
        <w:rPr>
          <w:szCs w:val="22"/>
          <w:lang w:val="et-EE"/>
        </w:rPr>
        <w:t>:</w:t>
      </w:r>
      <w:r w:rsidRPr="00857B65">
        <w:rPr>
          <w:szCs w:val="22"/>
          <w:lang w:val="et-EE"/>
        </w:rPr>
        <w:t xml:space="preserve"> </w:t>
      </w:r>
      <w:hyperlink r:id="rId19" w:history="1">
        <w:r w:rsidR="003253B9" w:rsidRPr="00857B65">
          <w:rPr>
            <w:rStyle w:val="Hyperlink"/>
            <w:noProof/>
            <w:szCs w:val="22"/>
            <w:lang w:val="et-EE"/>
          </w:rPr>
          <w:t>http://www.ema.europa.eu</w:t>
        </w:r>
      </w:hyperlink>
      <w:r w:rsidRPr="00857B65">
        <w:rPr>
          <w:szCs w:val="22"/>
          <w:lang w:val="et-EE"/>
        </w:rPr>
        <w:t>.</w:t>
      </w:r>
    </w:p>
    <w:p w14:paraId="286567C6" w14:textId="77777777" w:rsidR="007E23ED" w:rsidRPr="00857B65" w:rsidRDefault="007E23ED" w:rsidP="00257748">
      <w:pPr>
        <w:spacing w:line="240" w:lineRule="auto"/>
        <w:rPr>
          <w:szCs w:val="22"/>
          <w:lang w:val="et-EE"/>
        </w:rPr>
      </w:pPr>
    </w:p>
    <w:p w14:paraId="554ACD2D" w14:textId="77777777" w:rsidR="00260D2B" w:rsidRPr="00857B65" w:rsidRDefault="00260D2B" w:rsidP="00F75C37">
      <w:pPr>
        <w:keepNext/>
        <w:spacing w:line="240" w:lineRule="auto"/>
        <w:rPr>
          <w:b/>
          <w:color w:val="000000"/>
          <w:szCs w:val="22"/>
          <w:lang w:val="et-EE"/>
        </w:rPr>
      </w:pPr>
      <w:r w:rsidRPr="00857B65">
        <w:rPr>
          <w:color w:val="0000FF"/>
          <w:szCs w:val="22"/>
          <w:lang w:val="et-EE"/>
        </w:rPr>
        <w:br w:type="page"/>
      </w:r>
      <w:r w:rsidRPr="00857B65">
        <w:rPr>
          <w:b/>
          <w:color w:val="000000"/>
          <w:szCs w:val="22"/>
          <w:lang w:val="et-EE"/>
        </w:rPr>
        <w:lastRenderedPageBreak/>
        <w:t>1</w:t>
      </w:r>
      <w:r w:rsidRPr="00857B65">
        <w:rPr>
          <w:b/>
          <w:color w:val="000000"/>
          <w:szCs w:val="22"/>
          <w:lang w:val="et-EE"/>
        </w:rPr>
        <w:tab/>
        <w:t>RAVIMPREPARAADI NIMETUS</w:t>
      </w:r>
    </w:p>
    <w:p w14:paraId="31AE24AB" w14:textId="77777777" w:rsidR="00260D2B" w:rsidRPr="00857B65" w:rsidRDefault="00260D2B" w:rsidP="00257748">
      <w:pPr>
        <w:keepNext/>
        <w:spacing w:line="240" w:lineRule="auto"/>
        <w:rPr>
          <w:i/>
          <w:color w:val="000000"/>
          <w:szCs w:val="22"/>
          <w:lang w:val="et-EE"/>
        </w:rPr>
      </w:pPr>
    </w:p>
    <w:p w14:paraId="00C18E7D" w14:textId="77777777" w:rsidR="00260D2B" w:rsidRPr="00857B65" w:rsidRDefault="00823434" w:rsidP="00257748">
      <w:pPr>
        <w:spacing w:line="240" w:lineRule="auto"/>
        <w:outlineLvl w:val="2"/>
        <w:rPr>
          <w:color w:val="000000"/>
          <w:szCs w:val="22"/>
          <w:lang w:val="et-EE"/>
        </w:rPr>
      </w:pPr>
      <w:r w:rsidRPr="00857B65">
        <w:rPr>
          <w:color w:val="000000"/>
          <w:szCs w:val="22"/>
          <w:lang w:val="et-EE"/>
        </w:rPr>
        <w:t>Rivaroxaban Accord</w:t>
      </w:r>
      <w:r w:rsidR="00260D2B" w:rsidRPr="00857B65">
        <w:rPr>
          <w:color w:val="000000"/>
          <w:szCs w:val="22"/>
          <w:lang w:val="et-EE"/>
        </w:rPr>
        <w:t xml:space="preserve"> 20 mg õhukese polümeerikattega tabletid</w:t>
      </w:r>
    </w:p>
    <w:p w14:paraId="1C840723" w14:textId="77777777" w:rsidR="00260D2B" w:rsidRPr="00857B65" w:rsidRDefault="00260D2B" w:rsidP="00257748">
      <w:pPr>
        <w:spacing w:line="240" w:lineRule="auto"/>
        <w:rPr>
          <w:color w:val="000000"/>
          <w:szCs w:val="22"/>
          <w:lang w:val="et-EE"/>
        </w:rPr>
      </w:pPr>
    </w:p>
    <w:p w14:paraId="10128643" w14:textId="77777777" w:rsidR="00260D2B" w:rsidRPr="00857B65" w:rsidRDefault="00260D2B" w:rsidP="00257748">
      <w:pPr>
        <w:spacing w:line="240" w:lineRule="auto"/>
        <w:rPr>
          <w:b/>
          <w:color w:val="000000"/>
          <w:szCs w:val="22"/>
          <w:lang w:val="et-EE"/>
        </w:rPr>
      </w:pPr>
    </w:p>
    <w:p w14:paraId="31B56E54"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KVALITATIIVNE JA KVANTITATIIVNE KOOSTIS</w:t>
      </w:r>
    </w:p>
    <w:p w14:paraId="18564E45" w14:textId="77777777" w:rsidR="00260D2B" w:rsidRPr="00857B65" w:rsidRDefault="00260D2B" w:rsidP="00257748">
      <w:pPr>
        <w:keepNext/>
        <w:spacing w:line="240" w:lineRule="auto"/>
        <w:rPr>
          <w:b/>
          <w:color w:val="000000"/>
          <w:szCs w:val="22"/>
          <w:lang w:val="et-EE"/>
        </w:rPr>
      </w:pPr>
    </w:p>
    <w:p w14:paraId="42055C4F" w14:textId="77777777" w:rsidR="00260D2B" w:rsidRPr="00857B65" w:rsidRDefault="005A6A6A" w:rsidP="00257748">
      <w:pPr>
        <w:keepNext/>
        <w:spacing w:line="240" w:lineRule="auto"/>
        <w:rPr>
          <w:color w:val="000000"/>
          <w:szCs w:val="22"/>
          <w:lang w:val="et-EE"/>
        </w:rPr>
      </w:pPr>
      <w:r>
        <w:rPr>
          <w:color w:val="000000"/>
          <w:szCs w:val="22"/>
          <w:lang w:val="et-EE"/>
        </w:rPr>
        <w:t>Üks</w:t>
      </w:r>
      <w:r w:rsidR="00260D2B" w:rsidRPr="00857B65">
        <w:rPr>
          <w:color w:val="000000"/>
          <w:szCs w:val="22"/>
          <w:lang w:val="et-EE"/>
        </w:rPr>
        <w:t xml:space="preserve"> õhukese polümeerikattega tablett sisaldab 20 mg rivaroksabaani</w:t>
      </w:r>
      <w:r w:rsidR="00846011" w:rsidRPr="00857B65">
        <w:rPr>
          <w:color w:val="000000"/>
          <w:szCs w:val="22"/>
          <w:lang w:val="et-EE"/>
        </w:rPr>
        <w:t xml:space="preserve"> (</w:t>
      </w:r>
      <w:r w:rsidR="00846011" w:rsidRPr="00857B65">
        <w:rPr>
          <w:i/>
          <w:color w:val="000000"/>
          <w:szCs w:val="22"/>
          <w:lang w:val="et-EE"/>
        </w:rPr>
        <w:t>rivaroxabanum</w:t>
      </w:r>
      <w:r w:rsidR="00846011" w:rsidRPr="00857B65">
        <w:rPr>
          <w:color w:val="000000"/>
          <w:szCs w:val="22"/>
          <w:lang w:val="et-EE"/>
        </w:rPr>
        <w:t>)</w:t>
      </w:r>
      <w:r w:rsidR="00260D2B" w:rsidRPr="00857B65">
        <w:rPr>
          <w:color w:val="000000"/>
          <w:szCs w:val="22"/>
          <w:lang w:val="et-EE"/>
        </w:rPr>
        <w:t>.</w:t>
      </w:r>
    </w:p>
    <w:p w14:paraId="62B31D79" w14:textId="77777777" w:rsidR="00260D2B" w:rsidRPr="00857B65" w:rsidRDefault="00260D2B" w:rsidP="00257748">
      <w:pPr>
        <w:spacing w:line="240" w:lineRule="auto"/>
        <w:rPr>
          <w:color w:val="000000"/>
          <w:szCs w:val="22"/>
          <w:lang w:val="et-EE"/>
        </w:rPr>
      </w:pPr>
    </w:p>
    <w:p w14:paraId="0C7E9A27" w14:textId="77777777" w:rsidR="00260D2B" w:rsidRPr="00857B65" w:rsidRDefault="006B465B" w:rsidP="00257748">
      <w:pPr>
        <w:keepNext/>
        <w:spacing w:line="240" w:lineRule="auto"/>
        <w:rPr>
          <w:color w:val="000000"/>
          <w:szCs w:val="22"/>
          <w:u w:val="single"/>
          <w:lang w:val="et-EE"/>
        </w:rPr>
      </w:pPr>
      <w:r w:rsidRPr="00857B65">
        <w:rPr>
          <w:szCs w:val="22"/>
          <w:u w:val="single"/>
          <w:lang w:val="et-EE"/>
        </w:rPr>
        <w:t xml:space="preserve">Teadaolevat toimet omav </w:t>
      </w:r>
      <w:r w:rsidRPr="00857B65">
        <w:rPr>
          <w:color w:val="000000"/>
          <w:szCs w:val="22"/>
          <w:u w:val="single"/>
          <w:lang w:val="et-EE"/>
        </w:rPr>
        <w:t>a</w:t>
      </w:r>
      <w:r w:rsidR="00260D2B" w:rsidRPr="00857B65">
        <w:rPr>
          <w:color w:val="000000"/>
          <w:szCs w:val="22"/>
          <w:u w:val="single"/>
          <w:lang w:val="et-EE"/>
        </w:rPr>
        <w:t>biaine</w:t>
      </w:r>
    </w:p>
    <w:p w14:paraId="6FEC92EC" w14:textId="77777777" w:rsidR="003E7722" w:rsidRPr="00857B65" w:rsidRDefault="003E7722" w:rsidP="00257748">
      <w:pPr>
        <w:keepNext/>
        <w:spacing w:line="240" w:lineRule="auto"/>
        <w:rPr>
          <w:color w:val="000000"/>
          <w:szCs w:val="22"/>
          <w:u w:val="single"/>
          <w:lang w:val="et-EE"/>
        </w:rPr>
      </w:pPr>
    </w:p>
    <w:p w14:paraId="61CD4FE2" w14:textId="77777777" w:rsidR="00260D2B" w:rsidRPr="00857B65" w:rsidRDefault="005A6A6A" w:rsidP="00257748">
      <w:pPr>
        <w:spacing w:line="240" w:lineRule="auto"/>
        <w:rPr>
          <w:color w:val="000000"/>
          <w:szCs w:val="22"/>
          <w:lang w:val="et-EE"/>
        </w:rPr>
      </w:pPr>
      <w:r>
        <w:rPr>
          <w:color w:val="000000"/>
          <w:szCs w:val="22"/>
          <w:lang w:val="et-EE"/>
        </w:rPr>
        <w:t>Üks</w:t>
      </w:r>
      <w:r w:rsidR="00260D2B" w:rsidRPr="00857B65">
        <w:rPr>
          <w:color w:val="000000"/>
          <w:szCs w:val="22"/>
          <w:lang w:val="et-EE"/>
        </w:rPr>
        <w:t xml:space="preserve"> õhukese polümeerikattega tablett sisaldab </w:t>
      </w:r>
      <w:r w:rsidR="00270B9F" w:rsidRPr="00857B65">
        <w:rPr>
          <w:color w:val="000000"/>
          <w:szCs w:val="22"/>
          <w:lang w:val="et-EE"/>
        </w:rPr>
        <w:t>2</w:t>
      </w:r>
      <w:r w:rsidR="003024F4" w:rsidRPr="00857B65">
        <w:rPr>
          <w:color w:val="000000"/>
          <w:szCs w:val="22"/>
          <w:lang w:val="et-EE"/>
        </w:rPr>
        <w:t>7</w:t>
      </w:r>
      <w:r w:rsidR="00270B9F" w:rsidRPr="00857B65">
        <w:rPr>
          <w:color w:val="000000"/>
          <w:szCs w:val="22"/>
          <w:lang w:val="et-EE"/>
        </w:rPr>
        <w:t>,</w:t>
      </w:r>
      <w:r w:rsidR="003024F4" w:rsidRPr="00857B65">
        <w:rPr>
          <w:color w:val="000000"/>
          <w:szCs w:val="22"/>
          <w:lang w:val="et-EE"/>
        </w:rPr>
        <w:t>90</w:t>
      </w:r>
      <w:r w:rsidR="00260D2B" w:rsidRPr="00857B65">
        <w:rPr>
          <w:color w:val="000000"/>
          <w:szCs w:val="22"/>
          <w:lang w:val="et-EE"/>
        </w:rPr>
        <w:t> mg laktoos</w:t>
      </w:r>
      <w:r w:rsidR="00270B9F" w:rsidRPr="00857B65">
        <w:rPr>
          <w:color w:val="000000"/>
          <w:szCs w:val="22"/>
          <w:lang w:val="et-EE"/>
        </w:rPr>
        <w:t>i (</w:t>
      </w:r>
      <w:r w:rsidR="00260D2B" w:rsidRPr="00857B65">
        <w:rPr>
          <w:color w:val="000000"/>
          <w:szCs w:val="22"/>
          <w:lang w:val="et-EE"/>
        </w:rPr>
        <w:t>monohüdraa</w:t>
      </w:r>
      <w:r w:rsidR="00270B9F" w:rsidRPr="00857B65">
        <w:rPr>
          <w:color w:val="000000"/>
          <w:szCs w:val="22"/>
          <w:lang w:val="et-EE"/>
        </w:rPr>
        <w:t>dina)</w:t>
      </w:r>
      <w:r w:rsidR="00260D2B" w:rsidRPr="00857B65">
        <w:rPr>
          <w:color w:val="000000"/>
          <w:szCs w:val="22"/>
          <w:lang w:val="et-EE"/>
        </w:rPr>
        <w:t>, vt lõik 4.4.</w:t>
      </w:r>
    </w:p>
    <w:p w14:paraId="1C7E7D86" w14:textId="77777777" w:rsidR="00260D2B" w:rsidRPr="00857B65" w:rsidRDefault="00260D2B" w:rsidP="00257748">
      <w:pPr>
        <w:spacing w:line="240" w:lineRule="auto"/>
        <w:rPr>
          <w:color w:val="000000"/>
          <w:szCs w:val="22"/>
          <w:lang w:val="et-EE"/>
        </w:rPr>
      </w:pPr>
    </w:p>
    <w:p w14:paraId="3BA25127" w14:textId="77777777" w:rsidR="00260D2B" w:rsidRPr="00857B65" w:rsidRDefault="00260D2B" w:rsidP="00257748">
      <w:pPr>
        <w:spacing w:line="240" w:lineRule="auto"/>
        <w:rPr>
          <w:color w:val="000000"/>
          <w:szCs w:val="22"/>
          <w:lang w:val="et-EE"/>
        </w:rPr>
      </w:pPr>
      <w:r w:rsidRPr="00857B65">
        <w:rPr>
          <w:color w:val="000000"/>
          <w:szCs w:val="22"/>
          <w:lang w:val="et-EE"/>
        </w:rPr>
        <w:t>Abiainete täielik loetelu vt lõik 6.1.</w:t>
      </w:r>
    </w:p>
    <w:p w14:paraId="5D1005FB" w14:textId="77777777" w:rsidR="00260D2B" w:rsidRPr="00857B65" w:rsidRDefault="00260D2B" w:rsidP="00257748">
      <w:pPr>
        <w:spacing w:line="240" w:lineRule="auto"/>
        <w:rPr>
          <w:color w:val="000000"/>
          <w:szCs w:val="22"/>
          <w:lang w:val="et-EE"/>
        </w:rPr>
      </w:pPr>
    </w:p>
    <w:p w14:paraId="4AC24C98" w14:textId="77777777" w:rsidR="00260D2B" w:rsidRPr="00857B65" w:rsidRDefault="00260D2B" w:rsidP="00257748">
      <w:pPr>
        <w:spacing w:line="240" w:lineRule="auto"/>
        <w:rPr>
          <w:color w:val="000000"/>
          <w:szCs w:val="22"/>
          <w:lang w:val="et-EE"/>
        </w:rPr>
      </w:pPr>
    </w:p>
    <w:p w14:paraId="1B0137F7" w14:textId="77777777" w:rsidR="00260D2B" w:rsidRPr="00857B65" w:rsidRDefault="00260D2B" w:rsidP="00257748">
      <w:pPr>
        <w:keepNext/>
        <w:spacing w:line="240" w:lineRule="auto"/>
        <w:ind w:left="567" w:hanging="567"/>
        <w:rPr>
          <w:b/>
          <w:caps/>
          <w:color w:val="000000"/>
          <w:szCs w:val="22"/>
          <w:lang w:val="et-EE"/>
        </w:rPr>
      </w:pPr>
      <w:r w:rsidRPr="00857B65">
        <w:rPr>
          <w:b/>
          <w:color w:val="000000"/>
          <w:szCs w:val="22"/>
          <w:lang w:val="et-EE"/>
        </w:rPr>
        <w:t>3</w:t>
      </w:r>
      <w:r w:rsidRPr="00857B65">
        <w:rPr>
          <w:b/>
          <w:color w:val="000000"/>
          <w:szCs w:val="22"/>
          <w:lang w:val="et-EE"/>
        </w:rPr>
        <w:tab/>
        <w:t>RAVIMVORM</w:t>
      </w:r>
    </w:p>
    <w:p w14:paraId="18CCC2EB" w14:textId="77777777" w:rsidR="00260D2B" w:rsidRPr="00857B65" w:rsidRDefault="00260D2B" w:rsidP="00257748">
      <w:pPr>
        <w:keepNext/>
        <w:spacing w:line="240" w:lineRule="auto"/>
        <w:rPr>
          <w:color w:val="000000"/>
          <w:szCs w:val="22"/>
          <w:lang w:val="et-EE"/>
        </w:rPr>
      </w:pPr>
    </w:p>
    <w:p w14:paraId="025E7017" w14:textId="77777777" w:rsidR="00260D2B" w:rsidRPr="00857B65" w:rsidRDefault="00260D2B" w:rsidP="00257748">
      <w:pPr>
        <w:keepNext/>
        <w:spacing w:line="240" w:lineRule="auto"/>
        <w:rPr>
          <w:color w:val="000000"/>
          <w:szCs w:val="22"/>
          <w:lang w:val="et-EE"/>
        </w:rPr>
      </w:pPr>
      <w:r w:rsidRPr="00857B65">
        <w:rPr>
          <w:color w:val="000000"/>
          <w:szCs w:val="22"/>
          <w:lang w:val="et-EE"/>
        </w:rPr>
        <w:t>Õhukese polümeerikattega tablett (tablett)</w:t>
      </w:r>
    </w:p>
    <w:p w14:paraId="7BFED71A" w14:textId="77777777" w:rsidR="00050F14" w:rsidRPr="00857B65" w:rsidRDefault="00050F14" w:rsidP="00257748">
      <w:pPr>
        <w:keepNext/>
        <w:spacing w:line="240" w:lineRule="auto"/>
        <w:rPr>
          <w:color w:val="000000"/>
          <w:szCs w:val="22"/>
          <w:lang w:val="et-EE"/>
        </w:rPr>
      </w:pPr>
    </w:p>
    <w:p w14:paraId="7A8EFBDA" w14:textId="77777777" w:rsidR="00260D2B" w:rsidRPr="00857B65" w:rsidRDefault="003024F4" w:rsidP="00257748">
      <w:pPr>
        <w:spacing w:line="240" w:lineRule="auto"/>
        <w:rPr>
          <w:i/>
          <w:color w:val="000000"/>
          <w:szCs w:val="22"/>
          <w:lang w:val="et-EE"/>
        </w:rPr>
      </w:pPr>
      <w:r w:rsidRPr="00857B65">
        <w:rPr>
          <w:color w:val="000000"/>
          <w:szCs w:val="22"/>
          <w:lang w:val="et-EE"/>
        </w:rPr>
        <w:t>Tumepunast värvi</w:t>
      </w:r>
      <w:r w:rsidR="00260D2B" w:rsidRPr="00857B65">
        <w:rPr>
          <w:color w:val="000000"/>
          <w:szCs w:val="22"/>
          <w:lang w:val="et-EE"/>
        </w:rPr>
        <w:t xml:space="preserve">, ümmargused, kaksikkumerad </w:t>
      </w:r>
      <w:r w:rsidRPr="00857B65">
        <w:rPr>
          <w:color w:val="000000"/>
          <w:szCs w:val="22"/>
          <w:lang w:val="et-EE"/>
        </w:rPr>
        <w:t xml:space="preserve">ligikaudu </w:t>
      </w:r>
      <w:r w:rsidR="00260D2B" w:rsidRPr="00857B65">
        <w:rPr>
          <w:szCs w:val="22"/>
          <w:lang w:val="et-EE"/>
        </w:rPr>
        <w:t>6</w:t>
      </w:r>
      <w:r w:rsidRPr="00857B65">
        <w:rPr>
          <w:szCs w:val="22"/>
          <w:lang w:val="et-EE"/>
        </w:rPr>
        <w:t>,00</w:t>
      </w:r>
      <w:r w:rsidR="00260D2B" w:rsidRPr="00857B65">
        <w:rPr>
          <w:szCs w:val="22"/>
          <w:lang w:val="et-EE"/>
        </w:rPr>
        <w:t xml:space="preserve"> mm </w:t>
      </w:r>
      <w:r w:rsidRPr="00857B65">
        <w:rPr>
          <w:szCs w:val="22"/>
          <w:lang w:val="et-EE"/>
        </w:rPr>
        <w:t xml:space="preserve">läbimõõduga </w:t>
      </w:r>
      <w:r w:rsidRPr="00857B65">
        <w:rPr>
          <w:color w:val="000000"/>
          <w:szCs w:val="22"/>
          <w:lang w:val="et-EE"/>
        </w:rPr>
        <w:t>õhukese polümeerikattega tabletid</w:t>
      </w:r>
      <w:r w:rsidR="00260D2B" w:rsidRPr="00857B65">
        <w:rPr>
          <w:color w:val="000000"/>
          <w:szCs w:val="22"/>
          <w:lang w:val="et-EE"/>
        </w:rPr>
        <w:t xml:space="preserve">, mille ühel küljel on </w:t>
      </w:r>
      <w:r w:rsidR="005A6A6A">
        <w:rPr>
          <w:color w:val="000000"/>
          <w:szCs w:val="22"/>
          <w:lang w:val="et-EE"/>
        </w:rPr>
        <w:t>pimetrükis</w:t>
      </w:r>
      <w:r w:rsidRPr="00857B65">
        <w:rPr>
          <w:color w:val="000000"/>
          <w:szCs w:val="22"/>
          <w:lang w:val="et-EE"/>
        </w:rPr>
        <w:t xml:space="preserve"> </w:t>
      </w:r>
      <w:r w:rsidRPr="00857B65">
        <w:rPr>
          <w:szCs w:val="22"/>
          <w:lang w:val="et-EE"/>
        </w:rPr>
        <w:t>„</w:t>
      </w:r>
      <w:r w:rsidRPr="00857B65">
        <w:rPr>
          <w:color w:val="000000"/>
          <w:szCs w:val="22"/>
        </w:rPr>
        <w:t>IL3</w:t>
      </w:r>
      <w:r w:rsidRPr="00857B65">
        <w:rPr>
          <w:szCs w:val="22"/>
          <w:lang w:val="et-EE"/>
        </w:rPr>
        <w:t>”</w:t>
      </w:r>
      <w:r w:rsidRPr="00857B65">
        <w:rPr>
          <w:color w:val="000000"/>
          <w:szCs w:val="22"/>
          <w:lang w:val="et-EE"/>
        </w:rPr>
        <w:t xml:space="preserve"> ja teine külg on sile</w:t>
      </w:r>
      <w:r w:rsidR="00260D2B" w:rsidRPr="00857B65">
        <w:rPr>
          <w:color w:val="000000"/>
          <w:szCs w:val="22"/>
          <w:lang w:val="et-EE"/>
        </w:rPr>
        <w:t>.</w:t>
      </w:r>
    </w:p>
    <w:p w14:paraId="5A60D141" w14:textId="77777777" w:rsidR="00260D2B" w:rsidRPr="00857B65" w:rsidRDefault="00791D0E" w:rsidP="00257748">
      <w:pPr>
        <w:spacing w:line="240" w:lineRule="auto"/>
        <w:rPr>
          <w:color w:val="000000"/>
          <w:szCs w:val="22"/>
          <w:lang w:val="et-EE"/>
        </w:rPr>
      </w:pPr>
      <w:r>
        <w:rPr>
          <w:color w:val="000000"/>
          <w:szCs w:val="22"/>
          <w:lang w:val="et-EE"/>
        </w:rPr>
        <w:t xml:space="preserve"> </w:t>
      </w:r>
    </w:p>
    <w:p w14:paraId="4F489C94" w14:textId="77777777" w:rsidR="00260D2B" w:rsidRPr="00857B65" w:rsidRDefault="00260D2B" w:rsidP="00257748">
      <w:pPr>
        <w:spacing w:line="240" w:lineRule="auto"/>
        <w:rPr>
          <w:color w:val="000000"/>
          <w:szCs w:val="22"/>
          <w:lang w:val="et-EE"/>
        </w:rPr>
      </w:pPr>
    </w:p>
    <w:p w14:paraId="2FABBE2C" w14:textId="77777777" w:rsidR="00260D2B" w:rsidRPr="00857B65" w:rsidRDefault="00260D2B" w:rsidP="00257748">
      <w:pPr>
        <w:keepNext/>
        <w:spacing w:line="240" w:lineRule="auto"/>
        <w:ind w:left="567" w:hanging="567"/>
        <w:rPr>
          <w:b/>
          <w:caps/>
          <w:color w:val="000000"/>
          <w:szCs w:val="22"/>
          <w:lang w:val="et-EE"/>
        </w:rPr>
      </w:pPr>
      <w:r w:rsidRPr="00857B65">
        <w:rPr>
          <w:b/>
          <w:caps/>
          <w:color w:val="000000"/>
          <w:szCs w:val="22"/>
          <w:lang w:val="et-EE"/>
        </w:rPr>
        <w:t>4</w:t>
      </w:r>
      <w:r w:rsidRPr="00857B65">
        <w:rPr>
          <w:b/>
          <w:caps/>
          <w:color w:val="000000"/>
          <w:szCs w:val="22"/>
          <w:lang w:val="et-EE"/>
        </w:rPr>
        <w:tab/>
        <w:t>KLIINILISED ANDMED</w:t>
      </w:r>
    </w:p>
    <w:p w14:paraId="6AAB60BE" w14:textId="77777777" w:rsidR="00260D2B" w:rsidRPr="00857B65" w:rsidRDefault="00260D2B" w:rsidP="00257748">
      <w:pPr>
        <w:keepNext/>
        <w:spacing w:line="240" w:lineRule="auto"/>
        <w:rPr>
          <w:color w:val="000000"/>
          <w:szCs w:val="22"/>
          <w:lang w:val="et-EE"/>
        </w:rPr>
      </w:pPr>
    </w:p>
    <w:p w14:paraId="4BAB5328"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4.1</w:t>
      </w:r>
      <w:r w:rsidRPr="00857B65">
        <w:rPr>
          <w:b/>
          <w:color w:val="000000"/>
          <w:szCs w:val="22"/>
          <w:lang w:val="et-EE"/>
        </w:rPr>
        <w:tab/>
        <w:t>Näidustused</w:t>
      </w:r>
    </w:p>
    <w:p w14:paraId="06A20239" w14:textId="77777777" w:rsidR="00260D2B" w:rsidRPr="00857B65" w:rsidRDefault="00260D2B" w:rsidP="00257748">
      <w:pPr>
        <w:keepNext/>
        <w:spacing w:line="240" w:lineRule="auto"/>
        <w:rPr>
          <w:color w:val="000000"/>
          <w:szCs w:val="22"/>
          <w:lang w:val="et-EE"/>
        </w:rPr>
      </w:pPr>
    </w:p>
    <w:p w14:paraId="103BEC46" w14:textId="77777777" w:rsidR="00D27820" w:rsidRPr="0059231B" w:rsidRDefault="00D27820" w:rsidP="00257748">
      <w:pPr>
        <w:spacing w:line="240" w:lineRule="auto"/>
        <w:rPr>
          <w:i/>
          <w:color w:val="000000"/>
          <w:szCs w:val="22"/>
          <w:u w:val="single"/>
          <w:lang w:val="et-EE"/>
        </w:rPr>
      </w:pPr>
      <w:proofErr w:type="spellStart"/>
      <w:r w:rsidRPr="0059231B">
        <w:rPr>
          <w:i/>
          <w:u w:val="single"/>
        </w:rPr>
        <w:t>Täiskasvanud</w:t>
      </w:r>
      <w:proofErr w:type="spellEnd"/>
    </w:p>
    <w:p w14:paraId="65E3E94F"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Insuldi ja süsteemse emboolia ennetamine täiskasvanud patsientidel, kellel esineb mittevalvulaarne kodade virvendusarütmia koos ühe või </w:t>
      </w:r>
      <w:r w:rsidR="005A6A6A">
        <w:rPr>
          <w:color w:val="000000"/>
          <w:szCs w:val="22"/>
          <w:lang w:val="et-EE"/>
        </w:rPr>
        <w:t>mitme</w:t>
      </w:r>
      <w:r w:rsidRPr="00857B65">
        <w:rPr>
          <w:color w:val="000000"/>
          <w:szCs w:val="22"/>
          <w:lang w:val="et-EE"/>
        </w:rPr>
        <w:t xml:space="preserve"> riskiteguriga, nagu südame paispuudulikkus, hüpertensioon, vanus </w:t>
      </w:r>
      <w:r w:rsidRPr="00857B65">
        <w:rPr>
          <w:szCs w:val="22"/>
          <w:lang w:val="et-EE"/>
        </w:rPr>
        <w:t>≥ 75 aastat, suhkurtõbi, eelnev insult või mööduv isheemiline atakk.</w:t>
      </w:r>
    </w:p>
    <w:p w14:paraId="737A5828" w14:textId="77777777" w:rsidR="00260D2B" w:rsidRPr="00857B65" w:rsidRDefault="00260D2B" w:rsidP="00257748">
      <w:pPr>
        <w:spacing w:line="240" w:lineRule="auto"/>
        <w:rPr>
          <w:color w:val="000000"/>
          <w:szCs w:val="22"/>
          <w:lang w:val="et-EE"/>
        </w:rPr>
      </w:pPr>
    </w:p>
    <w:p w14:paraId="3794FC47" w14:textId="77777777" w:rsidR="00EF73E7" w:rsidRDefault="00260D2B" w:rsidP="00257748">
      <w:pPr>
        <w:spacing w:line="240" w:lineRule="auto"/>
        <w:rPr>
          <w:color w:val="000000"/>
          <w:szCs w:val="22"/>
          <w:lang w:val="et-EE"/>
        </w:rPr>
      </w:pPr>
      <w:r w:rsidRPr="00857B65">
        <w:rPr>
          <w:color w:val="000000"/>
          <w:szCs w:val="22"/>
          <w:lang w:val="et-EE"/>
        </w:rPr>
        <w:t xml:space="preserve">Süvaveenitromboosi (SVT) ja </w:t>
      </w:r>
      <w:r w:rsidR="003413A9" w:rsidRPr="00857B65">
        <w:rPr>
          <w:color w:val="000000"/>
          <w:szCs w:val="22"/>
          <w:lang w:val="et-EE"/>
        </w:rPr>
        <w:t>kopsuarteri trombemboolia (KATE) ravi</w:t>
      </w:r>
      <w:r w:rsidR="00E772FB" w:rsidRPr="00857B65">
        <w:rPr>
          <w:color w:val="000000"/>
          <w:szCs w:val="22"/>
          <w:lang w:val="et-EE"/>
        </w:rPr>
        <w:t xml:space="preserve"> ning</w:t>
      </w:r>
      <w:r w:rsidR="003413A9" w:rsidRPr="00857B65">
        <w:rPr>
          <w:color w:val="000000"/>
          <w:szCs w:val="22"/>
          <w:lang w:val="et-EE"/>
        </w:rPr>
        <w:t xml:space="preserve"> </w:t>
      </w:r>
      <w:r w:rsidRPr="00857B65">
        <w:rPr>
          <w:color w:val="000000"/>
          <w:szCs w:val="22"/>
          <w:lang w:val="et-EE"/>
        </w:rPr>
        <w:t xml:space="preserve">korduva </w:t>
      </w:r>
      <w:r w:rsidR="00E772FB" w:rsidRPr="00857B65">
        <w:rPr>
          <w:color w:val="000000"/>
          <w:szCs w:val="22"/>
          <w:lang w:val="et-EE"/>
        </w:rPr>
        <w:t>SVT ja</w:t>
      </w:r>
      <w:r w:rsidRPr="00857B65">
        <w:rPr>
          <w:color w:val="000000"/>
          <w:szCs w:val="22"/>
          <w:lang w:val="et-EE"/>
        </w:rPr>
        <w:t xml:space="preserve"> KATE ennetamine täiskasvanutel</w:t>
      </w:r>
      <w:r w:rsidR="0094548D" w:rsidRPr="00857B65">
        <w:rPr>
          <w:color w:val="000000"/>
          <w:szCs w:val="22"/>
          <w:lang w:val="et-EE"/>
        </w:rPr>
        <w:t xml:space="preserve"> (hemodünaamiliselt ebastabiilsed KATE patsiendid vt lõik</w:t>
      </w:r>
      <w:r w:rsidR="008D7C88" w:rsidRPr="00857B65">
        <w:rPr>
          <w:color w:val="000000"/>
          <w:szCs w:val="22"/>
          <w:lang w:val="et-EE"/>
        </w:rPr>
        <w:t> </w:t>
      </w:r>
      <w:r w:rsidR="0094548D" w:rsidRPr="00857B65">
        <w:rPr>
          <w:color w:val="000000"/>
          <w:szCs w:val="22"/>
          <w:lang w:val="et-EE"/>
        </w:rPr>
        <w:t>4.4).</w:t>
      </w:r>
    </w:p>
    <w:p w14:paraId="699F1279" w14:textId="77777777" w:rsidR="00D27820" w:rsidRDefault="00D27820" w:rsidP="00257748">
      <w:pPr>
        <w:spacing w:line="240" w:lineRule="auto"/>
        <w:rPr>
          <w:color w:val="000000"/>
          <w:szCs w:val="22"/>
          <w:lang w:val="et-EE"/>
        </w:rPr>
      </w:pPr>
    </w:p>
    <w:p w14:paraId="16948E44" w14:textId="77777777" w:rsidR="00D27820" w:rsidRPr="0059231B" w:rsidRDefault="00D27820" w:rsidP="00257748">
      <w:pPr>
        <w:spacing w:line="240" w:lineRule="auto"/>
        <w:rPr>
          <w:i/>
          <w:u w:val="single"/>
        </w:rPr>
      </w:pPr>
      <w:r w:rsidRPr="0059231B">
        <w:rPr>
          <w:i/>
          <w:u w:val="single"/>
        </w:rPr>
        <w:t>Lapsed</w:t>
      </w:r>
    </w:p>
    <w:p w14:paraId="5C22862A" w14:textId="77777777" w:rsidR="00D27820" w:rsidRPr="00857B65" w:rsidRDefault="00D27820" w:rsidP="00257748">
      <w:pPr>
        <w:spacing w:line="240" w:lineRule="auto"/>
        <w:rPr>
          <w:color w:val="000000"/>
          <w:szCs w:val="22"/>
          <w:lang w:val="et-EE"/>
        </w:rPr>
      </w:pPr>
      <w:proofErr w:type="spellStart"/>
      <w:r>
        <w:t>Venoosse</w:t>
      </w:r>
      <w:proofErr w:type="spellEnd"/>
      <w:r>
        <w:t xml:space="preserve"> </w:t>
      </w:r>
      <w:proofErr w:type="spellStart"/>
      <w:r>
        <w:t>trombemboolia</w:t>
      </w:r>
      <w:proofErr w:type="spellEnd"/>
      <w:r>
        <w:t xml:space="preserve"> (VTE) </w:t>
      </w:r>
      <w:proofErr w:type="spellStart"/>
      <w:r>
        <w:t>ravi</w:t>
      </w:r>
      <w:proofErr w:type="spellEnd"/>
      <w:r>
        <w:t xml:space="preserve"> </w:t>
      </w:r>
      <w:proofErr w:type="spellStart"/>
      <w:r>
        <w:t>ja</w:t>
      </w:r>
      <w:proofErr w:type="spellEnd"/>
      <w:r>
        <w:t xml:space="preserve"> VTE </w:t>
      </w:r>
      <w:proofErr w:type="spellStart"/>
      <w:r>
        <w:t>taastekke</w:t>
      </w:r>
      <w:proofErr w:type="spellEnd"/>
      <w:r>
        <w:t xml:space="preserve"> </w:t>
      </w:r>
      <w:proofErr w:type="spellStart"/>
      <w:r>
        <w:t>ennetamine</w:t>
      </w:r>
      <w:proofErr w:type="spellEnd"/>
      <w:r>
        <w:t xml:space="preserve"> </w:t>
      </w:r>
      <w:proofErr w:type="spellStart"/>
      <w:r>
        <w:t>lastel</w:t>
      </w:r>
      <w:proofErr w:type="spellEnd"/>
      <w:r>
        <w:t xml:space="preserve"> </w:t>
      </w:r>
      <w:proofErr w:type="spellStart"/>
      <w:r>
        <w:t>ja</w:t>
      </w:r>
      <w:proofErr w:type="spellEnd"/>
      <w:r>
        <w:t xml:space="preserve"> </w:t>
      </w:r>
      <w:proofErr w:type="spellStart"/>
      <w:r>
        <w:t>alla</w:t>
      </w:r>
      <w:proofErr w:type="spellEnd"/>
      <w:r>
        <w:t xml:space="preserve"> 18-aastastel </w:t>
      </w:r>
      <w:proofErr w:type="spellStart"/>
      <w:r>
        <w:t>noorukitel</w:t>
      </w:r>
      <w:proofErr w:type="spellEnd"/>
      <w:r>
        <w:t xml:space="preserve"> </w:t>
      </w:r>
      <w:proofErr w:type="spellStart"/>
      <w:r>
        <w:t>kehakaaluga</w:t>
      </w:r>
      <w:proofErr w:type="spellEnd"/>
      <w:r>
        <w:t xml:space="preserve"> </w:t>
      </w:r>
      <w:proofErr w:type="spellStart"/>
      <w:r>
        <w:t>üle</w:t>
      </w:r>
      <w:proofErr w:type="spellEnd"/>
      <w:r>
        <w:t xml:space="preserve"> 50 kg, </w:t>
      </w:r>
      <w:proofErr w:type="spellStart"/>
      <w:r>
        <w:t>pärast</w:t>
      </w:r>
      <w:proofErr w:type="spellEnd"/>
      <w:r>
        <w:t xml:space="preserve"> </w:t>
      </w:r>
      <w:proofErr w:type="spellStart"/>
      <w:r>
        <w:t>vähemalt</w:t>
      </w:r>
      <w:proofErr w:type="spellEnd"/>
      <w:r>
        <w:t xml:space="preserve"> 5-päevast </w:t>
      </w:r>
      <w:proofErr w:type="spellStart"/>
      <w:r>
        <w:t>esialgset</w:t>
      </w:r>
      <w:proofErr w:type="spellEnd"/>
      <w:r>
        <w:t xml:space="preserve"> </w:t>
      </w:r>
      <w:proofErr w:type="spellStart"/>
      <w:r>
        <w:t>parenteraalset</w:t>
      </w:r>
      <w:proofErr w:type="spellEnd"/>
      <w:r>
        <w:t xml:space="preserve"> </w:t>
      </w:r>
      <w:proofErr w:type="spellStart"/>
      <w:r>
        <w:t>ravi</w:t>
      </w:r>
      <w:proofErr w:type="spellEnd"/>
      <w:r>
        <w:t xml:space="preserve"> </w:t>
      </w:r>
      <w:proofErr w:type="spellStart"/>
      <w:r>
        <w:t>antikoagulantidega</w:t>
      </w:r>
      <w:proofErr w:type="spellEnd"/>
      <w:r>
        <w:t>.</w:t>
      </w:r>
    </w:p>
    <w:p w14:paraId="3381F3B1" w14:textId="77777777" w:rsidR="00260D2B" w:rsidRPr="00857B65" w:rsidRDefault="00260D2B" w:rsidP="00257748">
      <w:pPr>
        <w:spacing w:line="240" w:lineRule="auto"/>
        <w:rPr>
          <w:color w:val="000000"/>
          <w:szCs w:val="22"/>
          <w:lang w:val="et-EE"/>
        </w:rPr>
      </w:pPr>
    </w:p>
    <w:p w14:paraId="1B6E9F80"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4.2</w:t>
      </w:r>
      <w:r w:rsidRPr="00857B65">
        <w:rPr>
          <w:b/>
          <w:color w:val="000000"/>
          <w:szCs w:val="22"/>
          <w:lang w:val="et-EE"/>
        </w:rPr>
        <w:tab/>
        <w:t>Annustamine ja manustamisviis</w:t>
      </w:r>
    </w:p>
    <w:p w14:paraId="7DE9AEF0" w14:textId="77777777" w:rsidR="00260D2B" w:rsidRPr="00857B65" w:rsidRDefault="00260D2B" w:rsidP="00257748">
      <w:pPr>
        <w:keepNext/>
        <w:spacing w:line="240" w:lineRule="auto"/>
        <w:rPr>
          <w:color w:val="000000"/>
          <w:szCs w:val="22"/>
          <w:lang w:val="et-EE"/>
        </w:rPr>
      </w:pPr>
    </w:p>
    <w:p w14:paraId="08E92B4C"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Annustamine</w:t>
      </w:r>
    </w:p>
    <w:p w14:paraId="742EAAB1" w14:textId="77777777" w:rsidR="00050F14" w:rsidRPr="00857B65" w:rsidRDefault="00050F14" w:rsidP="00257748">
      <w:pPr>
        <w:keepNext/>
        <w:spacing w:line="240" w:lineRule="auto"/>
        <w:rPr>
          <w:color w:val="000000"/>
          <w:szCs w:val="22"/>
          <w:u w:val="single"/>
          <w:lang w:val="et-EE"/>
        </w:rPr>
      </w:pPr>
    </w:p>
    <w:p w14:paraId="3D574F52" w14:textId="77777777" w:rsidR="00260D2B" w:rsidRPr="00857B65" w:rsidRDefault="00260D2B" w:rsidP="00257748">
      <w:pPr>
        <w:keepNext/>
        <w:tabs>
          <w:tab w:val="clear" w:pos="567"/>
        </w:tabs>
        <w:spacing w:line="240" w:lineRule="auto"/>
        <w:rPr>
          <w:i/>
          <w:szCs w:val="22"/>
          <w:lang w:val="et-EE"/>
        </w:rPr>
      </w:pPr>
      <w:r w:rsidRPr="00857B65">
        <w:rPr>
          <w:i/>
          <w:szCs w:val="22"/>
          <w:lang w:val="et-EE"/>
        </w:rPr>
        <w:t>Insuldi ja süsteemse emboolia ennetamine</w:t>
      </w:r>
      <w:r w:rsidR="00D27820">
        <w:rPr>
          <w:i/>
          <w:szCs w:val="22"/>
          <w:lang w:val="et-EE"/>
        </w:rPr>
        <w:t xml:space="preserve"> </w:t>
      </w:r>
      <w:proofErr w:type="spellStart"/>
      <w:r w:rsidR="00D27820" w:rsidRPr="00D27820">
        <w:rPr>
          <w:i/>
          <w:szCs w:val="22"/>
        </w:rPr>
        <w:t>täiskasvanutel</w:t>
      </w:r>
      <w:proofErr w:type="spellEnd"/>
    </w:p>
    <w:p w14:paraId="598AE2EA" w14:textId="77777777" w:rsidR="00260D2B" w:rsidRPr="00857B65" w:rsidRDefault="00260D2B" w:rsidP="00257748">
      <w:pPr>
        <w:tabs>
          <w:tab w:val="clear" w:pos="567"/>
        </w:tabs>
        <w:spacing w:line="240" w:lineRule="auto"/>
        <w:rPr>
          <w:szCs w:val="22"/>
          <w:lang w:val="et-EE"/>
        </w:rPr>
      </w:pPr>
      <w:r w:rsidRPr="00857B65">
        <w:rPr>
          <w:szCs w:val="22"/>
          <w:lang w:val="et-EE"/>
        </w:rPr>
        <w:t>Soovitatav annus on 20 mg üks kord ööpäevas, mis on ka soovitatav maksimaalne annus.</w:t>
      </w:r>
    </w:p>
    <w:p w14:paraId="40301AF3" w14:textId="77777777" w:rsidR="00260D2B" w:rsidRPr="00857B65" w:rsidRDefault="00260D2B" w:rsidP="00257748">
      <w:pPr>
        <w:tabs>
          <w:tab w:val="clear" w:pos="567"/>
        </w:tabs>
        <w:spacing w:line="240" w:lineRule="auto"/>
        <w:rPr>
          <w:szCs w:val="22"/>
          <w:lang w:val="et-EE"/>
        </w:rPr>
      </w:pPr>
    </w:p>
    <w:p w14:paraId="1086C45B" w14:textId="77777777" w:rsidR="00260D2B" w:rsidRPr="00857B65" w:rsidRDefault="00FC6F82" w:rsidP="00257748">
      <w:pPr>
        <w:tabs>
          <w:tab w:val="clear" w:pos="567"/>
        </w:tabs>
        <w:spacing w:line="240" w:lineRule="auto"/>
        <w:rPr>
          <w:szCs w:val="22"/>
          <w:lang w:val="et-EE"/>
        </w:rPr>
      </w:pPr>
      <w:r w:rsidRPr="00857B65">
        <w:rPr>
          <w:szCs w:val="22"/>
          <w:lang w:val="et-EE"/>
        </w:rPr>
        <w:t xml:space="preserve">Ravi </w:t>
      </w:r>
      <w:r w:rsidR="00823434" w:rsidRPr="00857B65">
        <w:rPr>
          <w:szCs w:val="22"/>
          <w:lang w:val="et-EE"/>
        </w:rPr>
        <w:t>Rivaroxaban Accord’i</w:t>
      </w:r>
      <w:r w:rsidR="00374B1D" w:rsidRPr="00857B65">
        <w:rPr>
          <w:szCs w:val="22"/>
          <w:lang w:val="et-EE"/>
        </w:rPr>
        <w:t xml:space="preserve">ga </w:t>
      </w:r>
      <w:r w:rsidR="00260D2B" w:rsidRPr="00857B65">
        <w:rPr>
          <w:szCs w:val="22"/>
          <w:lang w:val="et-EE"/>
        </w:rPr>
        <w:t>tuleks jätkata pikaajaliselt, tingimusel, et insuldi ja süsteemse emboolia ennetamise kasu kaalub üles veritsusohu (vt lõik 4.4).</w:t>
      </w:r>
    </w:p>
    <w:p w14:paraId="1D279600" w14:textId="77777777" w:rsidR="00260D2B" w:rsidRPr="00857B65" w:rsidRDefault="00260D2B" w:rsidP="00257748">
      <w:pPr>
        <w:tabs>
          <w:tab w:val="clear" w:pos="567"/>
        </w:tabs>
        <w:spacing w:line="240" w:lineRule="auto"/>
        <w:rPr>
          <w:szCs w:val="22"/>
          <w:lang w:val="et-EE"/>
        </w:rPr>
      </w:pPr>
    </w:p>
    <w:p w14:paraId="12B247A8" w14:textId="77777777" w:rsidR="00260D2B" w:rsidRPr="00857B65" w:rsidRDefault="00260D2B" w:rsidP="00257748">
      <w:pPr>
        <w:tabs>
          <w:tab w:val="clear" w:pos="567"/>
        </w:tabs>
        <w:spacing w:line="240" w:lineRule="auto"/>
        <w:rPr>
          <w:szCs w:val="22"/>
          <w:lang w:val="et-EE"/>
        </w:rPr>
      </w:pPr>
      <w:r w:rsidRPr="00857B65">
        <w:rPr>
          <w:szCs w:val="22"/>
          <w:lang w:val="et-EE"/>
        </w:rPr>
        <w:t xml:space="preserve">Kui annuse võtmine jääb vahele, peab patsient võtma </w:t>
      </w:r>
      <w:r w:rsidR="00823434" w:rsidRPr="00857B65">
        <w:rPr>
          <w:szCs w:val="22"/>
          <w:lang w:val="et-EE"/>
        </w:rPr>
        <w:t>Rivaroxaban Accord’i</w:t>
      </w:r>
      <w:r w:rsidRPr="00857B65">
        <w:rPr>
          <w:szCs w:val="22"/>
          <w:lang w:val="et-EE"/>
        </w:rPr>
        <w:t xml:space="preserve"> kohe ja jätkama järgmisel päeval ravimi võtmist üks kord päevas vastavalt soovitustele. Ununenud annuse korvamiseks ei tohi annust samal päeval kahekordistada.</w:t>
      </w:r>
    </w:p>
    <w:p w14:paraId="5C73C0B6" w14:textId="77777777" w:rsidR="00260D2B" w:rsidRPr="00857B65" w:rsidRDefault="00260D2B" w:rsidP="00257748">
      <w:pPr>
        <w:tabs>
          <w:tab w:val="clear" w:pos="567"/>
        </w:tabs>
        <w:spacing w:line="240" w:lineRule="auto"/>
        <w:rPr>
          <w:szCs w:val="22"/>
          <w:lang w:val="et-EE"/>
        </w:rPr>
      </w:pPr>
    </w:p>
    <w:p w14:paraId="5FB4E74C" w14:textId="77777777" w:rsidR="00260D2B" w:rsidRPr="00857B65" w:rsidRDefault="00260D2B" w:rsidP="00257748">
      <w:pPr>
        <w:keepNext/>
        <w:keepLines/>
        <w:tabs>
          <w:tab w:val="clear" w:pos="567"/>
        </w:tabs>
        <w:spacing w:line="240" w:lineRule="auto"/>
        <w:rPr>
          <w:i/>
          <w:szCs w:val="22"/>
          <w:lang w:val="et-EE"/>
        </w:rPr>
      </w:pPr>
      <w:r w:rsidRPr="00857B65">
        <w:rPr>
          <w:i/>
          <w:szCs w:val="22"/>
          <w:lang w:val="et-EE"/>
        </w:rPr>
        <w:lastRenderedPageBreak/>
        <w:t>SVT ravi</w:t>
      </w:r>
      <w:r w:rsidR="003413A9" w:rsidRPr="00857B65">
        <w:rPr>
          <w:i/>
          <w:szCs w:val="22"/>
          <w:lang w:val="et-EE"/>
        </w:rPr>
        <w:t>, KATE ravi</w:t>
      </w:r>
      <w:r w:rsidRPr="00857B65">
        <w:rPr>
          <w:i/>
          <w:szCs w:val="22"/>
          <w:lang w:val="et-EE"/>
        </w:rPr>
        <w:t xml:space="preserve"> ja korduva SVT ning KATE ennetamine</w:t>
      </w:r>
      <w:r w:rsidR="00D27820">
        <w:rPr>
          <w:i/>
          <w:szCs w:val="22"/>
          <w:lang w:val="et-EE"/>
        </w:rPr>
        <w:t xml:space="preserve"> </w:t>
      </w:r>
      <w:proofErr w:type="spellStart"/>
      <w:r w:rsidR="00D27820" w:rsidRPr="00D27820">
        <w:rPr>
          <w:i/>
          <w:szCs w:val="22"/>
        </w:rPr>
        <w:t>täiskasvanutel</w:t>
      </w:r>
      <w:proofErr w:type="spellEnd"/>
    </w:p>
    <w:p w14:paraId="3A1A3F01" w14:textId="77777777" w:rsidR="00260D2B" w:rsidRPr="00857B65" w:rsidRDefault="00260D2B" w:rsidP="00257748">
      <w:pPr>
        <w:tabs>
          <w:tab w:val="clear" w:pos="567"/>
        </w:tabs>
        <w:spacing w:line="240" w:lineRule="auto"/>
        <w:rPr>
          <w:szCs w:val="22"/>
          <w:lang w:val="et-EE"/>
        </w:rPr>
      </w:pPr>
      <w:r w:rsidRPr="00857B65">
        <w:rPr>
          <w:szCs w:val="22"/>
          <w:lang w:val="et-EE"/>
        </w:rPr>
        <w:t xml:space="preserve">Ägeda SVT </w:t>
      </w:r>
      <w:r w:rsidR="003413A9" w:rsidRPr="00857B65">
        <w:rPr>
          <w:szCs w:val="22"/>
          <w:lang w:val="et-EE"/>
        </w:rPr>
        <w:t xml:space="preserve">või KATE </w:t>
      </w:r>
      <w:r w:rsidRPr="00857B65">
        <w:rPr>
          <w:szCs w:val="22"/>
          <w:lang w:val="et-EE"/>
        </w:rPr>
        <w:t>esialgse ravi soovitatav annus on 15 mg kaks korda ööpäevas esimesel kolmel nädalal, seejärel 20 mg üks kord ööpäevas ravi jätkamiseks ja korduva SVT ning KATE ennetamiseks.</w:t>
      </w:r>
    </w:p>
    <w:p w14:paraId="1BEFCE86" w14:textId="77777777" w:rsidR="005F726C" w:rsidRPr="00857B65" w:rsidRDefault="005F726C" w:rsidP="00257748">
      <w:pPr>
        <w:tabs>
          <w:tab w:val="clear" w:pos="567"/>
        </w:tabs>
        <w:spacing w:line="240" w:lineRule="auto"/>
        <w:rPr>
          <w:szCs w:val="22"/>
          <w:lang w:val="et-EE"/>
        </w:rPr>
      </w:pPr>
    </w:p>
    <w:p w14:paraId="59D2B741" w14:textId="77777777" w:rsidR="00324926" w:rsidRPr="00857B65" w:rsidRDefault="00324926" w:rsidP="00257748">
      <w:pPr>
        <w:rPr>
          <w:szCs w:val="22"/>
          <w:lang w:val="et-EE"/>
        </w:rPr>
      </w:pPr>
      <w:r w:rsidRPr="00857B65">
        <w:rPr>
          <w:color w:val="000000"/>
          <w:szCs w:val="22"/>
          <w:lang w:val="et-EE"/>
        </w:rPr>
        <w:t>Patsientidel, kellel on oluliste mööduvate riskitegurite (st hiljutine suur operatsioon või trauma) poolt põhjustatud SVT või KATE, tuleb kaaluda lühikese kestusega ravi (vähemalt</w:t>
      </w:r>
      <w:r w:rsidRPr="00857B65">
        <w:rPr>
          <w:szCs w:val="22"/>
          <w:lang w:val="et-EE"/>
        </w:rPr>
        <w:t xml:space="preserve"> 3 kuud). Pikemat ravi tuleks kaaluda juhul kui SVT või KATE põhjuseks ei ole suured mööduvad riskifaktorid, idiopaatilise SVT või KATE puhul või kui patsiendil on varasemalt esinenud korduvat SVT</w:t>
      </w:r>
      <w:r w:rsidRPr="00857B65">
        <w:rPr>
          <w:szCs w:val="22"/>
          <w:lang w:val="et-EE"/>
        </w:rPr>
        <w:noBreakHyphen/>
        <w:t>d või KATE</w:t>
      </w:r>
      <w:r w:rsidRPr="00857B65">
        <w:rPr>
          <w:szCs w:val="22"/>
          <w:lang w:val="et-EE"/>
        </w:rPr>
        <w:noBreakHyphen/>
        <w:t>t.</w:t>
      </w:r>
    </w:p>
    <w:p w14:paraId="03CD2AE2" w14:textId="77777777" w:rsidR="00324926" w:rsidRPr="00857B65" w:rsidRDefault="00324926" w:rsidP="00257748">
      <w:pPr>
        <w:spacing w:line="240" w:lineRule="auto"/>
        <w:rPr>
          <w:color w:val="000000"/>
          <w:szCs w:val="22"/>
          <w:lang w:val="et-EE"/>
        </w:rPr>
      </w:pPr>
    </w:p>
    <w:p w14:paraId="70F2D3A6" w14:textId="77777777" w:rsidR="00324926" w:rsidRPr="00857B65" w:rsidRDefault="00324926" w:rsidP="00257748">
      <w:pPr>
        <w:spacing w:line="240" w:lineRule="auto"/>
        <w:rPr>
          <w:szCs w:val="22"/>
          <w:lang w:val="et-EE"/>
        </w:rPr>
      </w:pPr>
      <w:r w:rsidRPr="00857B65">
        <w:rPr>
          <w:color w:val="000000"/>
          <w:szCs w:val="22"/>
          <w:lang w:val="et-EE"/>
        </w:rPr>
        <w:t>Kui on näidustatud SVT ja KATE kordumise pikaajalisem ennetamine (pärast vähemalt 6</w:t>
      </w:r>
      <w:r w:rsidRPr="00857B65">
        <w:rPr>
          <w:color w:val="000000"/>
          <w:szCs w:val="22"/>
          <w:lang w:val="et-EE"/>
        </w:rPr>
        <w:noBreakHyphen/>
        <w:t>kuu</w:t>
      </w:r>
      <w:r w:rsidR="00951E6F" w:rsidRPr="00857B65">
        <w:rPr>
          <w:color w:val="000000"/>
          <w:szCs w:val="22"/>
          <w:lang w:val="et-EE"/>
        </w:rPr>
        <w:t>li</w:t>
      </w:r>
      <w:r w:rsidRPr="00857B65">
        <w:rPr>
          <w:color w:val="000000"/>
          <w:szCs w:val="22"/>
          <w:lang w:val="et-EE"/>
        </w:rPr>
        <w:t>se SVT või KATE ravi lõpetamist), on soovitatavaks annuseks 10 mg üks kord ööpäevas. Patsientidel, kellel on suur risk SVT või KATE kordumiseks (nt komplitseeritu</w:t>
      </w:r>
      <w:r w:rsidRPr="00857B65">
        <w:rPr>
          <w:szCs w:val="22"/>
          <w:lang w:val="et-EE"/>
        </w:rPr>
        <w:t xml:space="preserve">d kaasuvate haigustega patsiendid või juhul, kui patsiendil on tekkinud pikaajalise ennetava ravi ajal 10 mg </w:t>
      </w:r>
      <w:r w:rsidR="00823434" w:rsidRPr="00857B65">
        <w:rPr>
          <w:szCs w:val="22"/>
          <w:lang w:val="et-EE"/>
        </w:rPr>
        <w:t>Rivaroxaban Accord’i</w:t>
      </w:r>
      <w:r w:rsidRPr="00857B65">
        <w:rPr>
          <w:szCs w:val="22"/>
          <w:lang w:val="et-EE"/>
        </w:rPr>
        <w:t xml:space="preserve">ga üks kord ööpäevas korduv SVT või KATE), tuleb kaaluda </w:t>
      </w:r>
      <w:r w:rsidR="00823434" w:rsidRPr="00857B65">
        <w:rPr>
          <w:szCs w:val="22"/>
          <w:lang w:val="et-EE"/>
        </w:rPr>
        <w:t>Rivaroxaban Accord’i</w:t>
      </w:r>
      <w:r w:rsidRPr="00857B65">
        <w:rPr>
          <w:szCs w:val="22"/>
          <w:lang w:val="et-EE"/>
        </w:rPr>
        <w:t xml:space="preserve"> annust 20 mg üks kord ööpäevas.</w:t>
      </w:r>
    </w:p>
    <w:p w14:paraId="2EAE864F" w14:textId="77777777" w:rsidR="00324926" w:rsidRPr="00857B65" w:rsidRDefault="00324926" w:rsidP="00257748">
      <w:pPr>
        <w:tabs>
          <w:tab w:val="clear" w:pos="567"/>
        </w:tabs>
        <w:spacing w:line="240" w:lineRule="auto"/>
        <w:rPr>
          <w:szCs w:val="22"/>
          <w:lang w:val="et-EE"/>
        </w:rPr>
      </w:pPr>
    </w:p>
    <w:p w14:paraId="78635A0A" w14:textId="77777777" w:rsidR="00324926" w:rsidRPr="00857B65" w:rsidRDefault="00324926" w:rsidP="00257748">
      <w:pPr>
        <w:tabs>
          <w:tab w:val="clear" w:pos="567"/>
        </w:tabs>
        <w:spacing w:line="240" w:lineRule="auto"/>
        <w:rPr>
          <w:szCs w:val="22"/>
          <w:lang w:val="et-EE"/>
        </w:rPr>
      </w:pPr>
      <w:r w:rsidRPr="00857B65">
        <w:rPr>
          <w:szCs w:val="22"/>
          <w:lang w:val="et-EE"/>
        </w:rPr>
        <w:t>Ravi kestus ja annus tuleb määrata individuaalselt pärast ravist saadava kasu hoolikat hindamist võrdluses veritsusohuga (vt lõik 4.4).</w:t>
      </w:r>
    </w:p>
    <w:p w14:paraId="16822D91" w14:textId="77777777" w:rsidR="00324926" w:rsidRPr="00857B65" w:rsidRDefault="00324926" w:rsidP="00257748">
      <w:pPr>
        <w:tabs>
          <w:tab w:val="clear" w:pos="567"/>
        </w:tabs>
        <w:spacing w:line="240" w:lineRule="auto"/>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324926" w:rsidRPr="009C7E70" w14:paraId="7470E90F" w14:textId="77777777" w:rsidTr="00390B97">
        <w:trPr>
          <w:trHeight w:val="315"/>
        </w:trPr>
        <w:tc>
          <w:tcPr>
            <w:tcW w:w="2339" w:type="dxa"/>
          </w:tcPr>
          <w:p w14:paraId="1B1AD7F0" w14:textId="77777777" w:rsidR="00324926" w:rsidRPr="00E747DD" w:rsidRDefault="00324926" w:rsidP="00257748">
            <w:pPr>
              <w:tabs>
                <w:tab w:val="clear" w:pos="567"/>
              </w:tabs>
              <w:spacing w:line="240" w:lineRule="auto"/>
              <w:rPr>
                <w:b/>
                <w:bCs/>
                <w:szCs w:val="22"/>
                <w:lang w:val="et-EE"/>
              </w:rPr>
            </w:pPr>
          </w:p>
        </w:tc>
        <w:tc>
          <w:tcPr>
            <w:tcW w:w="2371" w:type="dxa"/>
          </w:tcPr>
          <w:p w14:paraId="6FDAD7DE" w14:textId="77777777" w:rsidR="00324926" w:rsidRPr="00E747DD" w:rsidRDefault="00324926" w:rsidP="00257748">
            <w:pPr>
              <w:tabs>
                <w:tab w:val="clear" w:pos="567"/>
              </w:tabs>
              <w:spacing w:line="240" w:lineRule="auto"/>
              <w:rPr>
                <w:b/>
                <w:bCs/>
                <w:szCs w:val="22"/>
                <w:lang w:val="et-EE"/>
              </w:rPr>
            </w:pPr>
            <w:r w:rsidRPr="00E747DD">
              <w:rPr>
                <w:b/>
                <w:bCs/>
                <w:szCs w:val="22"/>
                <w:lang w:val="et-EE"/>
              </w:rPr>
              <w:t>Ajavahemik</w:t>
            </w:r>
          </w:p>
        </w:tc>
        <w:tc>
          <w:tcPr>
            <w:tcW w:w="2371" w:type="dxa"/>
          </w:tcPr>
          <w:p w14:paraId="39985D01" w14:textId="77777777" w:rsidR="00324926" w:rsidRPr="00E747DD" w:rsidRDefault="00324926" w:rsidP="00257748">
            <w:pPr>
              <w:tabs>
                <w:tab w:val="clear" w:pos="567"/>
              </w:tabs>
              <w:spacing w:line="240" w:lineRule="auto"/>
              <w:rPr>
                <w:b/>
                <w:bCs/>
                <w:szCs w:val="22"/>
                <w:lang w:val="et-EE"/>
              </w:rPr>
            </w:pPr>
            <w:r w:rsidRPr="00E747DD">
              <w:rPr>
                <w:b/>
                <w:bCs/>
                <w:szCs w:val="22"/>
                <w:lang w:val="et-EE"/>
              </w:rPr>
              <w:t>Annustamisskeem</w:t>
            </w:r>
          </w:p>
        </w:tc>
        <w:tc>
          <w:tcPr>
            <w:tcW w:w="2143" w:type="dxa"/>
          </w:tcPr>
          <w:p w14:paraId="2534C4DC" w14:textId="77777777" w:rsidR="00324926" w:rsidRPr="00E747DD" w:rsidRDefault="00324926" w:rsidP="00257748">
            <w:pPr>
              <w:tabs>
                <w:tab w:val="clear" w:pos="567"/>
              </w:tabs>
              <w:spacing w:line="240" w:lineRule="auto"/>
              <w:rPr>
                <w:b/>
                <w:bCs/>
                <w:szCs w:val="22"/>
                <w:lang w:val="et-EE"/>
              </w:rPr>
            </w:pPr>
            <w:r w:rsidRPr="00E747DD">
              <w:rPr>
                <w:b/>
                <w:bCs/>
                <w:szCs w:val="22"/>
                <w:lang w:val="et-EE"/>
              </w:rPr>
              <w:t>Ööpäevane koguannus</w:t>
            </w:r>
          </w:p>
        </w:tc>
      </w:tr>
      <w:tr w:rsidR="00324926" w:rsidRPr="00857B65" w14:paraId="4A11B591" w14:textId="77777777" w:rsidTr="00390B97">
        <w:trPr>
          <w:trHeight w:val="575"/>
        </w:trPr>
        <w:tc>
          <w:tcPr>
            <w:tcW w:w="2339" w:type="dxa"/>
            <w:vMerge w:val="restart"/>
          </w:tcPr>
          <w:p w14:paraId="2AA9ED0C" w14:textId="77777777" w:rsidR="00324926" w:rsidRPr="00857B65" w:rsidRDefault="00324926" w:rsidP="00257748">
            <w:pPr>
              <w:tabs>
                <w:tab w:val="clear" w:pos="567"/>
              </w:tabs>
              <w:spacing w:line="240" w:lineRule="auto"/>
              <w:rPr>
                <w:szCs w:val="22"/>
                <w:lang w:val="et-EE"/>
              </w:rPr>
            </w:pPr>
            <w:r w:rsidRPr="00857B65">
              <w:rPr>
                <w:szCs w:val="22"/>
                <w:lang w:val="et-EE"/>
              </w:rPr>
              <w:t>Korduva SVT ja KATE ravi ja ennetamine</w:t>
            </w:r>
          </w:p>
        </w:tc>
        <w:tc>
          <w:tcPr>
            <w:tcW w:w="2371" w:type="dxa"/>
          </w:tcPr>
          <w:p w14:paraId="53F79DEE" w14:textId="77777777" w:rsidR="00324926" w:rsidRPr="00857B65" w:rsidRDefault="00324926" w:rsidP="00257748">
            <w:pPr>
              <w:tabs>
                <w:tab w:val="clear" w:pos="567"/>
              </w:tabs>
              <w:spacing w:line="240" w:lineRule="auto"/>
              <w:rPr>
                <w:szCs w:val="22"/>
                <w:lang w:val="et-EE"/>
              </w:rPr>
            </w:pPr>
            <w:r w:rsidRPr="00857B65">
              <w:rPr>
                <w:szCs w:val="22"/>
                <w:lang w:val="et-EE"/>
              </w:rPr>
              <w:t>1…21. päev</w:t>
            </w:r>
          </w:p>
        </w:tc>
        <w:tc>
          <w:tcPr>
            <w:tcW w:w="2371" w:type="dxa"/>
          </w:tcPr>
          <w:p w14:paraId="5D72929E" w14:textId="77777777" w:rsidR="00324926" w:rsidRPr="00857B65" w:rsidRDefault="00324926" w:rsidP="00257748">
            <w:pPr>
              <w:tabs>
                <w:tab w:val="clear" w:pos="567"/>
              </w:tabs>
              <w:spacing w:line="240" w:lineRule="auto"/>
              <w:rPr>
                <w:szCs w:val="22"/>
                <w:lang w:val="et-EE"/>
              </w:rPr>
            </w:pPr>
            <w:r w:rsidRPr="00857B65">
              <w:rPr>
                <w:szCs w:val="22"/>
                <w:lang w:val="et-EE"/>
              </w:rPr>
              <w:t>15 mg kaks korda ööpäevas</w:t>
            </w:r>
          </w:p>
        </w:tc>
        <w:tc>
          <w:tcPr>
            <w:tcW w:w="2143" w:type="dxa"/>
          </w:tcPr>
          <w:p w14:paraId="0F6FAB77" w14:textId="77777777" w:rsidR="00324926" w:rsidRPr="00857B65" w:rsidRDefault="00324926" w:rsidP="00257748">
            <w:pPr>
              <w:tabs>
                <w:tab w:val="clear" w:pos="567"/>
              </w:tabs>
              <w:spacing w:line="240" w:lineRule="auto"/>
              <w:rPr>
                <w:szCs w:val="22"/>
                <w:lang w:val="et-EE"/>
              </w:rPr>
            </w:pPr>
            <w:r w:rsidRPr="00857B65">
              <w:rPr>
                <w:szCs w:val="22"/>
                <w:lang w:val="et-EE"/>
              </w:rPr>
              <w:t>30 mg</w:t>
            </w:r>
          </w:p>
        </w:tc>
      </w:tr>
      <w:tr w:rsidR="00324926" w:rsidRPr="00857B65" w14:paraId="2AC97D44" w14:textId="77777777" w:rsidTr="00390B97">
        <w:trPr>
          <w:trHeight w:val="479"/>
        </w:trPr>
        <w:tc>
          <w:tcPr>
            <w:tcW w:w="2339" w:type="dxa"/>
            <w:vMerge/>
          </w:tcPr>
          <w:p w14:paraId="246F6481" w14:textId="77777777" w:rsidR="00324926" w:rsidRPr="00857B65" w:rsidRDefault="00324926" w:rsidP="00257748">
            <w:pPr>
              <w:tabs>
                <w:tab w:val="clear" w:pos="567"/>
              </w:tabs>
              <w:spacing w:line="240" w:lineRule="auto"/>
              <w:rPr>
                <w:szCs w:val="22"/>
                <w:lang w:val="et-EE"/>
              </w:rPr>
            </w:pPr>
          </w:p>
        </w:tc>
        <w:tc>
          <w:tcPr>
            <w:tcW w:w="2371" w:type="dxa"/>
          </w:tcPr>
          <w:p w14:paraId="606F60C2" w14:textId="77777777" w:rsidR="00324926" w:rsidRPr="00857B65" w:rsidRDefault="00324926" w:rsidP="00257748">
            <w:pPr>
              <w:tabs>
                <w:tab w:val="clear" w:pos="567"/>
              </w:tabs>
              <w:spacing w:line="240" w:lineRule="auto"/>
              <w:rPr>
                <w:szCs w:val="22"/>
                <w:lang w:val="et-EE"/>
              </w:rPr>
            </w:pPr>
            <w:r w:rsidRPr="00857B65">
              <w:rPr>
                <w:szCs w:val="22"/>
                <w:lang w:val="et-EE"/>
              </w:rPr>
              <w:t>22. päev ja edaspidi</w:t>
            </w:r>
          </w:p>
        </w:tc>
        <w:tc>
          <w:tcPr>
            <w:tcW w:w="2371" w:type="dxa"/>
          </w:tcPr>
          <w:p w14:paraId="2BDFDFA6" w14:textId="77777777" w:rsidR="00324926" w:rsidRPr="00857B65" w:rsidRDefault="00324926" w:rsidP="00257748">
            <w:pPr>
              <w:tabs>
                <w:tab w:val="clear" w:pos="567"/>
              </w:tabs>
              <w:spacing w:line="240" w:lineRule="auto"/>
              <w:rPr>
                <w:szCs w:val="22"/>
                <w:lang w:val="et-EE"/>
              </w:rPr>
            </w:pPr>
            <w:r w:rsidRPr="00857B65">
              <w:rPr>
                <w:szCs w:val="22"/>
                <w:lang w:val="et-EE"/>
              </w:rPr>
              <w:t>20 mg üks kord ööpäevas</w:t>
            </w:r>
          </w:p>
        </w:tc>
        <w:tc>
          <w:tcPr>
            <w:tcW w:w="2143" w:type="dxa"/>
          </w:tcPr>
          <w:p w14:paraId="4693AFBB" w14:textId="77777777" w:rsidR="00324926" w:rsidRPr="00857B65" w:rsidRDefault="00324926" w:rsidP="00257748">
            <w:pPr>
              <w:tabs>
                <w:tab w:val="clear" w:pos="567"/>
              </w:tabs>
              <w:spacing w:line="240" w:lineRule="auto"/>
              <w:rPr>
                <w:szCs w:val="22"/>
                <w:lang w:val="et-EE"/>
              </w:rPr>
            </w:pPr>
            <w:r w:rsidRPr="00857B65">
              <w:rPr>
                <w:szCs w:val="22"/>
                <w:lang w:val="et-EE"/>
              </w:rPr>
              <w:t>20 mg</w:t>
            </w:r>
          </w:p>
        </w:tc>
      </w:tr>
      <w:tr w:rsidR="00324926" w:rsidRPr="00857B65" w14:paraId="0336AEA6" w14:textId="77777777" w:rsidTr="00390B97">
        <w:trPr>
          <w:trHeight w:val="814"/>
        </w:trPr>
        <w:tc>
          <w:tcPr>
            <w:tcW w:w="2339" w:type="dxa"/>
          </w:tcPr>
          <w:p w14:paraId="0ED75580" w14:textId="77777777" w:rsidR="00324926" w:rsidRPr="00857B65" w:rsidRDefault="00324926" w:rsidP="00257748">
            <w:pPr>
              <w:tabs>
                <w:tab w:val="clear" w:pos="567"/>
              </w:tabs>
              <w:spacing w:line="240" w:lineRule="auto"/>
              <w:rPr>
                <w:szCs w:val="22"/>
                <w:lang w:val="et-EE"/>
              </w:rPr>
            </w:pPr>
            <w:r w:rsidRPr="00857B65">
              <w:rPr>
                <w:szCs w:val="22"/>
                <w:lang w:val="et-EE"/>
              </w:rPr>
              <w:t xml:space="preserve">SVT ja KATE kordumise ennetamine </w:t>
            </w:r>
          </w:p>
        </w:tc>
        <w:tc>
          <w:tcPr>
            <w:tcW w:w="2371" w:type="dxa"/>
          </w:tcPr>
          <w:p w14:paraId="75F7C106" w14:textId="77777777" w:rsidR="00324926" w:rsidRPr="00857B65" w:rsidRDefault="00324926" w:rsidP="00257748">
            <w:pPr>
              <w:tabs>
                <w:tab w:val="clear" w:pos="567"/>
              </w:tabs>
              <w:spacing w:line="240" w:lineRule="auto"/>
              <w:rPr>
                <w:szCs w:val="22"/>
                <w:lang w:val="et-EE"/>
              </w:rPr>
            </w:pPr>
            <w:r w:rsidRPr="00857B65">
              <w:rPr>
                <w:szCs w:val="22"/>
                <w:lang w:val="et-EE"/>
              </w:rPr>
              <w:t>Pärast vähemalt 6</w:t>
            </w:r>
            <w:r w:rsidRPr="00857B65">
              <w:rPr>
                <w:szCs w:val="22"/>
                <w:lang w:val="et-EE"/>
              </w:rPr>
              <w:noBreakHyphen/>
              <w:t>kuulist SVT või KATE ravi</w:t>
            </w:r>
          </w:p>
        </w:tc>
        <w:tc>
          <w:tcPr>
            <w:tcW w:w="2371" w:type="dxa"/>
          </w:tcPr>
          <w:p w14:paraId="3CB505DB" w14:textId="77777777" w:rsidR="00324926" w:rsidRPr="00857B65" w:rsidRDefault="00324926" w:rsidP="00257748">
            <w:pPr>
              <w:tabs>
                <w:tab w:val="clear" w:pos="567"/>
              </w:tabs>
              <w:spacing w:line="240" w:lineRule="auto"/>
              <w:rPr>
                <w:szCs w:val="22"/>
                <w:lang w:val="et-EE"/>
              </w:rPr>
            </w:pPr>
            <w:r w:rsidRPr="00857B65">
              <w:rPr>
                <w:szCs w:val="22"/>
                <w:lang w:val="et-EE"/>
              </w:rPr>
              <w:t>10 mg üks kord ööpäevas või</w:t>
            </w:r>
          </w:p>
          <w:p w14:paraId="07AE7402" w14:textId="77777777" w:rsidR="00324926" w:rsidRPr="00857B65" w:rsidRDefault="00324926" w:rsidP="00257748">
            <w:pPr>
              <w:tabs>
                <w:tab w:val="clear" w:pos="567"/>
              </w:tabs>
              <w:spacing w:line="240" w:lineRule="auto"/>
              <w:rPr>
                <w:szCs w:val="22"/>
                <w:lang w:val="et-EE"/>
              </w:rPr>
            </w:pPr>
            <w:r w:rsidRPr="00857B65">
              <w:rPr>
                <w:szCs w:val="22"/>
                <w:lang w:val="et-EE"/>
              </w:rPr>
              <w:t>20 mg üks kord ööpäevas</w:t>
            </w:r>
          </w:p>
        </w:tc>
        <w:tc>
          <w:tcPr>
            <w:tcW w:w="2143" w:type="dxa"/>
          </w:tcPr>
          <w:p w14:paraId="4AA53536" w14:textId="77777777" w:rsidR="00324926" w:rsidRPr="00857B65" w:rsidRDefault="00324926" w:rsidP="00257748">
            <w:pPr>
              <w:tabs>
                <w:tab w:val="clear" w:pos="567"/>
              </w:tabs>
              <w:spacing w:line="240" w:lineRule="auto"/>
              <w:rPr>
                <w:szCs w:val="22"/>
                <w:lang w:val="et-EE"/>
              </w:rPr>
            </w:pPr>
            <w:r w:rsidRPr="00857B65">
              <w:rPr>
                <w:szCs w:val="22"/>
                <w:lang w:val="et-EE"/>
              </w:rPr>
              <w:t>10 mg</w:t>
            </w:r>
          </w:p>
          <w:p w14:paraId="3EF73335" w14:textId="77777777" w:rsidR="00324926" w:rsidRPr="00857B65" w:rsidRDefault="00324926" w:rsidP="00257748">
            <w:pPr>
              <w:tabs>
                <w:tab w:val="clear" w:pos="567"/>
              </w:tabs>
              <w:spacing w:line="240" w:lineRule="auto"/>
              <w:rPr>
                <w:szCs w:val="22"/>
                <w:lang w:val="et-EE"/>
              </w:rPr>
            </w:pPr>
          </w:p>
          <w:p w14:paraId="2C7442E2" w14:textId="77777777" w:rsidR="00324926" w:rsidRPr="00857B65" w:rsidRDefault="00324926" w:rsidP="00257748">
            <w:pPr>
              <w:tabs>
                <w:tab w:val="clear" w:pos="567"/>
              </w:tabs>
              <w:spacing w:line="240" w:lineRule="auto"/>
              <w:rPr>
                <w:szCs w:val="22"/>
                <w:lang w:val="et-EE"/>
              </w:rPr>
            </w:pPr>
            <w:r w:rsidRPr="00857B65">
              <w:rPr>
                <w:szCs w:val="22"/>
                <w:lang w:val="et-EE"/>
              </w:rPr>
              <w:t>või 20 mg</w:t>
            </w:r>
          </w:p>
        </w:tc>
      </w:tr>
    </w:tbl>
    <w:p w14:paraId="63D6C1E9" w14:textId="77777777" w:rsidR="00260D2B" w:rsidRPr="00857B65" w:rsidRDefault="00260D2B" w:rsidP="00257748">
      <w:pPr>
        <w:tabs>
          <w:tab w:val="clear" w:pos="567"/>
        </w:tabs>
        <w:spacing w:line="240" w:lineRule="auto"/>
        <w:rPr>
          <w:szCs w:val="22"/>
          <w:lang w:val="et-EE"/>
        </w:rPr>
      </w:pPr>
    </w:p>
    <w:p w14:paraId="40D9FCE9" w14:textId="77777777" w:rsidR="001419F8" w:rsidRPr="00857B65" w:rsidRDefault="001419F8" w:rsidP="00257748">
      <w:pPr>
        <w:tabs>
          <w:tab w:val="clear" w:pos="567"/>
        </w:tabs>
        <w:spacing w:line="240" w:lineRule="auto"/>
        <w:rPr>
          <w:szCs w:val="22"/>
          <w:lang w:val="et-EE"/>
        </w:rPr>
      </w:pPr>
      <w:r w:rsidRPr="00857B65">
        <w:rPr>
          <w:szCs w:val="22"/>
          <w:lang w:val="et-EE"/>
        </w:rPr>
        <w:t xml:space="preserve">SVT/KATE raviks on saadaval ka </w:t>
      </w:r>
      <w:r w:rsidR="00823434" w:rsidRPr="00857B65">
        <w:rPr>
          <w:szCs w:val="22"/>
          <w:lang w:val="et-EE"/>
        </w:rPr>
        <w:t>Rivaroxaban Accord’i</w:t>
      </w:r>
      <w:r w:rsidRPr="00857B65">
        <w:rPr>
          <w:szCs w:val="22"/>
          <w:lang w:val="et-EE"/>
        </w:rPr>
        <w:t xml:space="preserve"> alustuspakend</w:t>
      </w:r>
      <w:r w:rsidR="00842F74" w:rsidRPr="00857B65">
        <w:rPr>
          <w:szCs w:val="22"/>
          <w:lang w:val="et-EE"/>
        </w:rPr>
        <w:t xml:space="preserve"> ravi esimeseks 4</w:t>
      </w:r>
      <w:r w:rsidR="00050F14" w:rsidRPr="00857B65">
        <w:rPr>
          <w:szCs w:val="22"/>
          <w:lang w:val="et-EE"/>
        </w:rPr>
        <w:t> </w:t>
      </w:r>
      <w:r w:rsidR="00842F74" w:rsidRPr="00857B65">
        <w:rPr>
          <w:szCs w:val="22"/>
          <w:lang w:val="et-EE"/>
        </w:rPr>
        <w:t>nädalaks</w:t>
      </w:r>
      <w:r w:rsidRPr="00857B65">
        <w:rPr>
          <w:szCs w:val="22"/>
          <w:lang w:val="et-EE"/>
        </w:rPr>
        <w:t>, mis hõlbustab annustamise üleminekut pärast 21.</w:t>
      </w:r>
      <w:r w:rsidR="00324926" w:rsidRPr="00857B65">
        <w:rPr>
          <w:szCs w:val="22"/>
          <w:lang w:val="et-EE"/>
        </w:rPr>
        <w:t> </w:t>
      </w:r>
      <w:r w:rsidRPr="00857B65">
        <w:rPr>
          <w:szCs w:val="22"/>
          <w:lang w:val="et-EE"/>
        </w:rPr>
        <w:t>päeva 15 mg-lt 20 mg-le.</w:t>
      </w:r>
    </w:p>
    <w:p w14:paraId="05C84B64" w14:textId="77777777" w:rsidR="003413A9" w:rsidRPr="00857B65" w:rsidRDefault="003413A9" w:rsidP="00257748">
      <w:pPr>
        <w:tabs>
          <w:tab w:val="clear" w:pos="567"/>
        </w:tabs>
        <w:spacing w:line="240" w:lineRule="auto"/>
        <w:rPr>
          <w:szCs w:val="22"/>
          <w:lang w:val="et-EE"/>
        </w:rPr>
      </w:pPr>
    </w:p>
    <w:p w14:paraId="7000FF83" w14:textId="77777777" w:rsidR="00260D2B" w:rsidRPr="00857B65" w:rsidRDefault="00260D2B" w:rsidP="00257748">
      <w:pPr>
        <w:rPr>
          <w:szCs w:val="22"/>
          <w:lang w:val="et-EE"/>
        </w:rPr>
      </w:pPr>
      <w:r w:rsidRPr="00857B65">
        <w:rPr>
          <w:szCs w:val="22"/>
          <w:lang w:val="et-EE"/>
        </w:rPr>
        <w:t>Kui annuse võtmine jääb vahele 15 mg kaks korda ööpäevas võetava annusega ravifaasis (1…21.</w:t>
      </w:r>
      <w:r w:rsidR="00324926" w:rsidRPr="00857B65">
        <w:rPr>
          <w:szCs w:val="22"/>
          <w:lang w:val="et-EE"/>
        </w:rPr>
        <w:t> </w:t>
      </w:r>
      <w:r w:rsidRPr="00857B65">
        <w:rPr>
          <w:szCs w:val="22"/>
          <w:lang w:val="et-EE"/>
        </w:rPr>
        <w:t xml:space="preserve">päev), peab patsient võtma </w:t>
      </w:r>
      <w:r w:rsidR="00823434" w:rsidRPr="00857B65">
        <w:rPr>
          <w:szCs w:val="22"/>
          <w:lang w:val="et-EE"/>
        </w:rPr>
        <w:t>Rivaroxaban Accord’i</w:t>
      </w:r>
      <w:r w:rsidRPr="00857B65">
        <w:rPr>
          <w:szCs w:val="22"/>
          <w:lang w:val="et-EE"/>
        </w:rPr>
        <w:t xml:space="preserve"> kohe, et tagada </w:t>
      </w:r>
      <w:r w:rsidR="00050F14" w:rsidRPr="00857B65">
        <w:rPr>
          <w:color w:val="000000"/>
          <w:szCs w:val="22"/>
          <w:lang w:val="et-EE"/>
        </w:rPr>
        <w:t xml:space="preserve">rivaroksabaani </w:t>
      </w:r>
      <w:r w:rsidRPr="00857B65">
        <w:rPr>
          <w:szCs w:val="22"/>
          <w:lang w:val="et-EE"/>
        </w:rPr>
        <w:t>ööpäevane annus 30 mg. Sellisel juhul võib korraga võtta kaks 15 mg tabletti. Patsient peab järgmisel päeval jätkama ravimi võtmist tavapäraselt 15 mg kaks korda ööpäevas vastavalt soovitustele.</w:t>
      </w:r>
    </w:p>
    <w:p w14:paraId="715729AA" w14:textId="77777777" w:rsidR="00260D2B" w:rsidRPr="00857B65" w:rsidRDefault="00260D2B" w:rsidP="00257748">
      <w:pPr>
        <w:rPr>
          <w:szCs w:val="22"/>
          <w:lang w:val="et-EE"/>
        </w:rPr>
      </w:pPr>
    </w:p>
    <w:p w14:paraId="37E6604F" w14:textId="77777777" w:rsidR="00260D2B" w:rsidRDefault="00260D2B" w:rsidP="00257748">
      <w:pPr>
        <w:tabs>
          <w:tab w:val="clear" w:pos="567"/>
        </w:tabs>
        <w:spacing w:line="240" w:lineRule="auto"/>
        <w:rPr>
          <w:szCs w:val="22"/>
          <w:lang w:val="et-EE"/>
        </w:rPr>
      </w:pPr>
      <w:r w:rsidRPr="00857B65">
        <w:rPr>
          <w:szCs w:val="22"/>
          <w:lang w:val="et-EE"/>
        </w:rPr>
        <w:t xml:space="preserve">Kui annuse võtmine jääb vahele üks kord ööpäevas võetava annusega ravifaasis, peab patsient võtma </w:t>
      </w:r>
      <w:r w:rsidR="00823434" w:rsidRPr="00857B65">
        <w:rPr>
          <w:szCs w:val="22"/>
          <w:lang w:val="et-EE"/>
        </w:rPr>
        <w:t>Rivaroxaban Accord’i</w:t>
      </w:r>
      <w:r w:rsidRPr="00857B65">
        <w:rPr>
          <w:szCs w:val="22"/>
          <w:lang w:val="et-EE"/>
        </w:rPr>
        <w:t xml:space="preserve"> kohe ja jätkama järgmisel päeval ravimi võtmist üks kord ööpäevas vastavalt soovitustele. Ununenud annuse korvamiseks ei tohi annust samal päeval kahekordistada.</w:t>
      </w:r>
    </w:p>
    <w:p w14:paraId="1C0992CA" w14:textId="77777777" w:rsidR="00FB5FAC" w:rsidRDefault="00FB5FAC" w:rsidP="00257748">
      <w:pPr>
        <w:tabs>
          <w:tab w:val="clear" w:pos="567"/>
        </w:tabs>
        <w:spacing w:line="240" w:lineRule="auto"/>
        <w:rPr>
          <w:szCs w:val="22"/>
          <w:lang w:val="et-EE"/>
        </w:rPr>
      </w:pPr>
    </w:p>
    <w:p w14:paraId="36510BED" w14:textId="77777777" w:rsidR="00FB5FAC" w:rsidRPr="0059231B" w:rsidRDefault="00FB5FAC" w:rsidP="00FB5FAC">
      <w:pPr>
        <w:tabs>
          <w:tab w:val="clear" w:pos="567"/>
        </w:tabs>
        <w:spacing w:line="240" w:lineRule="auto"/>
        <w:rPr>
          <w:i/>
          <w:szCs w:val="22"/>
          <w:lang w:val="et-EE"/>
        </w:rPr>
      </w:pPr>
      <w:r w:rsidRPr="0059231B">
        <w:rPr>
          <w:i/>
          <w:szCs w:val="22"/>
          <w:lang w:val="et-EE"/>
        </w:rPr>
        <w:t>VTE ravi ja VTE taastekke ennetamine lastel ja noorukitel</w:t>
      </w:r>
    </w:p>
    <w:p w14:paraId="5E4353F2" w14:textId="77777777" w:rsidR="00FB5FAC" w:rsidRDefault="00FB5FAC" w:rsidP="00FB5FAC">
      <w:pPr>
        <w:tabs>
          <w:tab w:val="clear" w:pos="567"/>
        </w:tabs>
        <w:spacing w:line="240" w:lineRule="auto"/>
        <w:rPr>
          <w:szCs w:val="22"/>
          <w:lang w:val="et-EE"/>
        </w:rPr>
      </w:pPr>
      <w:r w:rsidRPr="00FB5FAC">
        <w:rPr>
          <w:szCs w:val="22"/>
          <w:lang w:val="et-EE"/>
        </w:rPr>
        <w:t xml:space="preserve">Lastel ja alla 18-aastastel noorukitel tuleb alustada ravi </w:t>
      </w:r>
      <w:r w:rsidRPr="00857B65">
        <w:rPr>
          <w:szCs w:val="22"/>
          <w:lang w:val="et-EE"/>
        </w:rPr>
        <w:t>Rivaroxaban Accord’i</w:t>
      </w:r>
      <w:r>
        <w:rPr>
          <w:szCs w:val="22"/>
          <w:lang w:val="et-EE"/>
        </w:rPr>
        <w:t>ga</w:t>
      </w:r>
      <w:r w:rsidRPr="00857B65">
        <w:rPr>
          <w:szCs w:val="22"/>
          <w:lang w:val="et-EE"/>
        </w:rPr>
        <w:t xml:space="preserve"> </w:t>
      </w:r>
      <w:r w:rsidRPr="00FB5FAC">
        <w:rPr>
          <w:szCs w:val="22"/>
          <w:lang w:val="et-EE"/>
        </w:rPr>
        <w:t>pärast vähemalt 5-päevast esmast</w:t>
      </w:r>
      <w:r>
        <w:rPr>
          <w:szCs w:val="22"/>
          <w:lang w:val="et-EE"/>
        </w:rPr>
        <w:t xml:space="preserve"> </w:t>
      </w:r>
      <w:r w:rsidRPr="00FB5FAC">
        <w:rPr>
          <w:szCs w:val="22"/>
          <w:lang w:val="et-EE"/>
        </w:rPr>
        <w:t>parenteraalset r</w:t>
      </w:r>
      <w:r>
        <w:rPr>
          <w:szCs w:val="22"/>
          <w:lang w:val="et-EE"/>
        </w:rPr>
        <w:t>avi antikoagulantidega (vt lõik </w:t>
      </w:r>
      <w:r w:rsidRPr="00FB5FAC">
        <w:rPr>
          <w:szCs w:val="22"/>
          <w:lang w:val="et-EE"/>
        </w:rPr>
        <w:t>5.1).</w:t>
      </w:r>
    </w:p>
    <w:p w14:paraId="57F84461" w14:textId="77777777" w:rsidR="00FB5FAC" w:rsidRPr="00FB5FAC" w:rsidRDefault="00FB5FAC" w:rsidP="00FB5FAC">
      <w:pPr>
        <w:tabs>
          <w:tab w:val="clear" w:pos="567"/>
        </w:tabs>
        <w:spacing w:line="240" w:lineRule="auto"/>
        <w:rPr>
          <w:szCs w:val="22"/>
          <w:lang w:val="et-EE"/>
        </w:rPr>
      </w:pPr>
    </w:p>
    <w:p w14:paraId="6A64126E" w14:textId="77777777" w:rsidR="00FB5FAC" w:rsidRPr="00FB5FAC" w:rsidRDefault="00FB5FAC" w:rsidP="00FB5FAC">
      <w:pPr>
        <w:tabs>
          <w:tab w:val="clear" w:pos="567"/>
        </w:tabs>
        <w:spacing w:line="240" w:lineRule="auto"/>
        <w:rPr>
          <w:szCs w:val="22"/>
          <w:lang w:val="et-EE"/>
        </w:rPr>
      </w:pPr>
      <w:r w:rsidRPr="00FB5FAC">
        <w:rPr>
          <w:szCs w:val="22"/>
          <w:lang w:val="et-EE"/>
        </w:rPr>
        <w:t>Laste ja noorukite annused arvutatakse kehakaalu põhjal.</w:t>
      </w:r>
    </w:p>
    <w:p w14:paraId="1C23F3F5" w14:textId="77777777" w:rsidR="00FB5FAC" w:rsidRPr="00FB5FAC" w:rsidRDefault="00FB5FAC" w:rsidP="0059231B">
      <w:pPr>
        <w:numPr>
          <w:ilvl w:val="0"/>
          <w:numId w:val="175"/>
        </w:numPr>
        <w:tabs>
          <w:tab w:val="clear" w:pos="567"/>
        </w:tabs>
        <w:spacing w:line="240" w:lineRule="auto"/>
        <w:ind w:left="567" w:hanging="567"/>
        <w:rPr>
          <w:szCs w:val="22"/>
          <w:lang w:val="et-EE"/>
        </w:rPr>
      </w:pPr>
      <w:r>
        <w:rPr>
          <w:szCs w:val="22"/>
          <w:lang w:val="et-EE"/>
        </w:rPr>
        <w:t>Kehakaal 50 </w:t>
      </w:r>
      <w:r w:rsidRPr="00FB5FAC">
        <w:rPr>
          <w:szCs w:val="22"/>
          <w:lang w:val="et-EE"/>
        </w:rPr>
        <w:t>kg või rohkem:</w:t>
      </w:r>
    </w:p>
    <w:p w14:paraId="2A52CA5C" w14:textId="77777777" w:rsidR="00FB5FAC" w:rsidRPr="00FB5FAC" w:rsidRDefault="00FB5FAC" w:rsidP="00FB5FAC">
      <w:pPr>
        <w:tabs>
          <w:tab w:val="clear" w:pos="567"/>
        </w:tabs>
        <w:spacing w:line="240" w:lineRule="auto"/>
        <w:ind w:left="567"/>
        <w:rPr>
          <w:szCs w:val="22"/>
          <w:lang w:val="et-EE"/>
        </w:rPr>
      </w:pPr>
      <w:r w:rsidRPr="00FB5FAC">
        <w:rPr>
          <w:szCs w:val="22"/>
          <w:lang w:val="et-EE"/>
        </w:rPr>
        <w:t>soovit</w:t>
      </w:r>
      <w:r>
        <w:rPr>
          <w:szCs w:val="22"/>
          <w:lang w:val="et-EE"/>
        </w:rPr>
        <w:t>atav rivaroksabaani annus on 20 </w:t>
      </w:r>
      <w:r w:rsidRPr="00FB5FAC">
        <w:rPr>
          <w:szCs w:val="22"/>
          <w:lang w:val="et-EE"/>
        </w:rPr>
        <w:t>mg üks kord ööpäevas. See on maksimaalne ööpäevane</w:t>
      </w:r>
      <w:r>
        <w:rPr>
          <w:szCs w:val="22"/>
          <w:lang w:val="et-EE"/>
        </w:rPr>
        <w:t xml:space="preserve"> </w:t>
      </w:r>
      <w:r w:rsidRPr="00FB5FAC">
        <w:rPr>
          <w:szCs w:val="22"/>
          <w:lang w:val="et-EE"/>
        </w:rPr>
        <w:t>annus.</w:t>
      </w:r>
    </w:p>
    <w:p w14:paraId="4529E26B" w14:textId="77777777" w:rsidR="00FB5FAC" w:rsidRPr="00FB5FAC" w:rsidRDefault="00FB5FAC" w:rsidP="0059231B">
      <w:pPr>
        <w:numPr>
          <w:ilvl w:val="0"/>
          <w:numId w:val="175"/>
        </w:numPr>
        <w:tabs>
          <w:tab w:val="clear" w:pos="567"/>
        </w:tabs>
        <w:spacing w:line="240" w:lineRule="auto"/>
        <w:ind w:left="567" w:hanging="567"/>
        <w:rPr>
          <w:szCs w:val="22"/>
          <w:lang w:val="et-EE"/>
        </w:rPr>
      </w:pPr>
      <w:r>
        <w:rPr>
          <w:szCs w:val="22"/>
          <w:lang w:val="et-EE"/>
        </w:rPr>
        <w:t>Kehakaal 30…50 </w:t>
      </w:r>
      <w:r w:rsidRPr="00FB5FAC">
        <w:rPr>
          <w:szCs w:val="22"/>
          <w:lang w:val="et-EE"/>
        </w:rPr>
        <w:t>kg:</w:t>
      </w:r>
    </w:p>
    <w:p w14:paraId="72E00925" w14:textId="77777777" w:rsidR="00FB5FAC" w:rsidRDefault="00FB5FAC" w:rsidP="00FB5FAC">
      <w:pPr>
        <w:tabs>
          <w:tab w:val="clear" w:pos="567"/>
        </w:tabs>
        <w:spacing w:line="240" w:lineRule="auto"/>
        <w:ind w:left="567"/>
        <w:rPr>
          <w:szCs w:val="22"/>
          <w:lang w:val="et-EE"/>
        </w:rPr>
      </w:pPr>
      <w:r w:rsidRPr="00FB5FAC">
        <w:rPr>
          <w:szCs w:val="22"/>
          <w:lang w:val="et-EE"/>
        </w:rPr>
        <w:t>soovit</w:t>
      </w:r>
      <w:r>
        <w:rPr>
          <w:szCs w:val="22"/>
          <w:lang w:val="et-EE"/>
        </w:rPr>
        <w:t>atav rivaroksabaani annus on 15 </w:t>
      </w:r>
      <w:r w:rsidRPr="00FB5FAC">
        <w:rPr>
          <w:szCs w:val="22"/>
          <w:lang w:val="et-EE"/>
        </w:rPr>
        <w:t>mg üks kord ööpäevas. See on maksimaalne ööpäevane</w:t>
      </w:r>
      <w:r>
        <w:rPr>
          <w:szCs w:val="22"/>
          <w:lang w:val="et-EE"/>
        </w:rPr>
        <w:t xml:space="preserve"> </w:t>
      </w:r>
      <w:r w:rsidRPr="00FB5FAC">
        <w:rPr>
          <w:szCs w:val="22"/>
          <w:lang w:val="et-EE"/>
        </w:rPr>
        <w:t>annus.</w:t>
      </w:r>
    </w:p>
    <w:p w14:paraId="17CBCE53" w14:textId="77777777" w:rsidR="00260D2B" w:rsidRPr="0013447A" w:rsidRDefault="00791D0E" w:rsidP="0013447A">
      <w:pPr>
        <w:numPr>
          <w:ilvl w:val="0"/>
          <w:numId w:val="175"/>
        </w:numPr>
        <w:tabs>
          <w:tab w:val="clear" w:pos="567"/>
        </w:tabs>
        <w:spacing w:line="240" w:lineRule="auto"/>
        <w:ind w:left="567" w:hanging="567"/>
        <w:rPr>
          <w:szCs w:val="22"/>
          <w:lang w:val="et-EE"/>
        </w:rPr>
      </w:pPr>
      <w:proofErr w:type="spellStart"/>
      <w:r>
        <w:t>Alla</w:t>
      </w:r>
      <w:proofErr w:type="spellEnd"/>
      <w:r>
        <w:t xml:space="preserve"> 30 kg </w:t>
      </w:r>
      <w:proofErr w:type="spellStart"/>
      <w:r>
        <w:t>kehakaaluga</w:t>
      </w:r>
      <w:proofErr w:type="spellEnd"/>
      <w:r>
        <w:t xml:space="preserve"> </w:t>
      </w:r>
      <w:proofErr w:type="spellStart"/>
      <w:r>
        <w:t>patsientide</w:t>
      </w:r>
      <w:proofErr w:type="spellEnd"/>
      <w:r>
        <w:t xml:space="preserve"> </w:t>
      </w:r>
      <w:proofErr w:type="spellStart"/>
      <w:r>
        <w:t>kohta</w:t>
      </w:r>
      <w:proofErr w:type="spellEnd"/>
      <w:r>
        <w:t xml:space="preserve"> </w:t>
      </w:r>
      <w:proofErr w:type="spellStart"/>
      <w:r>
        <w:t>tuleb</w:t>
      </w:r>
      <w:proofErr w:type="spellEnd"/>
      <w:r>
        <w:t xml:space="preserve"> </w:t>
      </w:r>
      <w:proofErr w:type="spellStart"/>
      <w:r>
        <w:t>vaadata</w:t>
      </w:r>
      <w:proofErr w:type="spellEnd"/>
      <w:r>
        <w:t xml:space="preserve"> </w:t>
      </w:r>
      <w:proofErr w:type="spellStart"/>
      <w:r>
        <w:t>teiste</w:t>
      </w:r>
      <w:proofErr w:type="spellEnd"/>
      <w:r>
        <w:t xml:space="preserve"> </w:t>
      </w:r>
      <w:proofErr w:type="spellStart"/>
      <w:r>
        <w:t>turul</w:t>
      </w:r>
      <w:proofErr w:type="spellEnd"/>
      <w:r>
        <w:t xml:space="preserve"> </w:t>
      </w:r>
      <w:proofErr w:type="spellStart"/>
      <w:r>
        <w:t>olevate</w:t>
      </w:r>
      <w:proofErr w:type="spellEnd"/>
      <w:r>
        <w:t xml:space="preserve"> </w:t>
      </w:r>
      <w:proofErr w:type="spellStart"/>
      <w:r>
        <w:t>rivaroksabaani</w:t>
      </w:r>
      <w:proofErr w:type="spellEnd"/>
      <w:r>
        <w:t xml:space="preserve"> </w:t>
      </w:r>
      <w:proofErr w:type="spellStart"/>
      <w:r>
        <w:t>suukaudse</w:t>
      </w:r>
      <w:proofErr w:type="spellEnd"/>
      <w:r>
        <w:t xml:space="preserve"> </w:t>
      </w:r>
      <w:proofErr w:type="spellStart"/>
      <w:r>
        <w:t>suspensiooni</w:t>
      </w:r>
      <w:proofErr w:type="spellEnd"/>
      <w:r>
        <w:t xml:space="preserve"> </w:t>
      </w:r>
      <w:proofErr w:type="spellStart"/>
      <w:r>
        <w:t>graanulite</w:t>
      </w:r>
      <w:proofErr w:type="spellEnd"/>
      <w:r>
        <w:t xml:space="preserve"> </w:t>
      </w:r>
      <w:proofErr w:type="spellStart"/>
      <w:r>
        <w:t>ravimite</w:t>
      </w:r>
      <w:proofErr w:type="spellEnd"/>
      <w:r>
        <w:t xml:space="preserve"> </w:t>
      </w:r>
      <w:proofErr w:type="spellStart"/>
      <w:r>
        <w:t>omadustete</w:t>
      </w:r>
      <w:proofErr w:type="spellEnd"/>
      <w:r>
        <w:t xml:space="preserve"> </w:t>
      </w:r>
      <w:proofErr w:type="spellStart"/>
      <w:r>
        <w:t>kokkuvõtteid</w:t>
      </w:r>
      <w:proofErr w:type="spellEnd"/>
      <w:r>
        <w:t>.</w:t>
      </w:r>
    </w:p>
    <w:p w14:paraId="00B6FFA0" w14:textId="77777777" w:rsidR="00FB5FAC" w:rsidRDefault="00FB5FAC" w:rsidP="00FB5FAC">
      <w:pPr>
        <w:tabs>
          <w:tab w:val="clear" w:pos="567"/>
        </w:tabs>
        <w:spacing w:line="240" w:lineRule="auto"/>
        <w:rPr>
          <w:szCs w:val="22"/>
          <w:lang w:val="et-EE"/>
        </w:rPr>
      </w:pPr>
      <w:r w:rsidRPr="00FB5FAC">
        <w:rPr>
          <w:szCs w:val="22"/>
          <w:lang w:val="et-EE"/>
        </w:rPr>
        <w:lastRenderedPageBreak/>
        <w:t>Tagamaks raviannuse toime säilimist tuleb regulaarselt jälgida lapse kehakaalu ja üle vaadata</w:t>
      </w:r>
      <w:r>
        <w:rPr>
          <w:szCs w:val="22"/>
          <w:lang w:val="et-EE"/>
        </w:rPr>
        <w:t xml:space="preserve"> </w:t>
      </w:r>
      <w:r w:rsidRPr="00FB5FAC">
        <w:rPr>
          <w:szCs w:val="22"/>
          <w:lang w:val="et-EE"/>
        </w:rPr>
        <w:t>määratud annus. Annust võib kohandada vaid kehakaalu muutuse alusel.</w:t>
      </w:r>
    </w:p>
    <w:p w14:paraId="07795CD1" w14:textId="77777777" w:rsidR="00FB5FAC" w:rsidRPr="00FB5FAC" w:rsidRDefault="00FB5FAC" w:rsidP="00FB5FAC">
      <w:pPr>
        <w:tabs>
          <w:tab w:val="clear" w:pos="567"/>
        </w:tabs>
        <w:spacing w:line="240" w:lineRule="auto"/>
        <w:rPr>
          <w:szCs w:val="22"/>
          <w:lang w:val="et-EE"/>
        </w:rPr>
      </w:pPr>
    </w:p>
    <w:p w14:paraId="55EA808A" w14:textId="77777777" w:rsidR="00FB5FAC" w:rsidRDefault="00FB5FAC" w:rsidP="00FB5FAC">
      <w:pPr>
        <w:tabs>
          <w:tab w:val="clear" w:pos="567"/>
        </w:tabs>
        <w:spacing w:line="240" w:lineRule="auto"/>
        <w:rPr>
          <w:szCs w:val="22"/>
          <w:lang w:val="et-EE"/>
        </w:rPr>
      </w:pPr>
      <w:r w:rsidRPr="00FB5FAC">
        <w:rPr>
          <w:szCs w:val="22"/>
          <w:lang w:val="et-EE"/>
        </w:rPr>
        <w:t>Lastel ja nooruki</w:t>
      </w:r>
      <w:r>
        <w:rPr>
          <w:szCs w:val="22"/>
          <w:lang w:val="et-EE"/>
        </w:rPr>
        <w:t>tel peab ravi kestma vähemalt 3 </w:t>
      </w:r>
      <w:r w:rsidRPr="00FB5FAC">
        <w:rPr>
          <w:szCs w:val="22"/>
          <w:lang w:val="et-EE"/>
        </w:rPr>
        <w:t>kuud. Kliinilise vajaduse korral võib ravi pikendada</w:t>
      </w:r>
      <w:r>
        <w:rPr>
          <w:szCs w:val="22"/>
          <w:lang w:val="et-EE"/>
        </w:rPr>
        <w:t xml:space="preserve"> kuni 12 </w:t>
      </w:r>
      <w:r w:rsidRPr="00FB5FAC">
        <w:rPr>
          <w:szCs w:val="22"/>
          <w:lang w:val="et-EE"/>
        </w:rPr>
        <w:t>kuuni. Puuduvad andmed, mis toetaksid ann</w:t>
      </w:r>
      <w:r>
        <w:rPr>
          <w:szCs w:val="22"/>
          <w:lang w:val="et-EE"/>
        </w:rPr>
        <w:t>use vähendamist lastel pärast 6 </w:t>
      </w:r>
      <w:r w:rsidRPr="00FB5FAC">
        <w:rPr>
          <w:szCs w:val="22"/>
          <w:lang w:val="et-EE"/>
        </w:rPr>
        <w:t>kuud kestnud ravi.</w:t>
      </w:r>
      <w:r>
        <w:rPr>
          <w:szCs w:val="22"/>
          <w:lang w:val="et-EE"/>
        </w:rPr>
        <w:t xml:space="preserve"> </w:t>
      </w:r>
      <w:r w:rsidRPr="00FB5FAC">
        <w:rPr>
          <w:szCs w:val="22"/>
          <w:lang w:val="et-EE"/>
        </w:rPr>
        <w:t>Pärast 3-kuulist ravi tuleb individuaalselt hinnata raviga jätkamise kasu ja riske, võttes arvesse</w:t>
      </w:r>
      <w:r>
        <w:rPr>
          <w:szCs w:val="22"/>
          <w:lang w:val="et-EE"/>
        </w:rPr>
        <w:t xml:space="preserve"> </w:t>
      </w:r>
      <w:r w:rsidRPr="00FB5FAC">
        <w:rPr>
          <w:szCs w:val="22"/>
          <w:lang w:val="et-EE"/>
        </w:rPr>
        <w:t>tromboosi taastekkimise riski võrdluses võimaliku veritsusohuga.</w:t>
      </w:r>
    </w:p>
    <w:p w14:paraId="2051FF78" w14:textId="77777777" w:rsidR="00FB5FAC" w:rsidRPr="00FB5FAC" w:rsidRDefault="00FB5FAC" w:rsidP="00FB5FAC">
      <w:pPr>
        <w:tabs>
          <w:tab w:val="clear" w:pos="567"/>
        </w:tabs>
        <w:spacing w:line="240" w:lineRule="auto"/>
        <w:rPr>
          <w:szCs w:val="22"/>
          <w:lang w:val="et-EE"/>
        </w:rPr>
      </w:pPr>
    </w:p>
    <w:p w14:paraId="04C26BC6" w14:textId="77777777" w:rsidR="00FB5FAC" w:rsidRDefault="00FB5FAC" w:rsidP="00FB5FAC">
      <w:pPr>
        <w:tabs>
          <w:tab w:val="clear" w:pos="567"/>
        </w:tabs>
        <w:spacing w:line="240" w:lineRule="auto"/>
        <w:rPr>
          <w:szCs w:val="22"/>
          <w:lang w:val="et-EE"/>
        </w:rPr>
      </w:pPr>
      <w:r w:rsidRPr="00FB5FAC">
        <w:rPr>
          <w:szCs w:val="22"/>
          <w:lang w:val="et-EE"/>
        </w:rPr>
        <w:t>Kui annuse võtmine jääb vahele, tuleb see võtta niipea kui võimalik, kuid ainult samal päeval. Kui see</w:t>
      </w:r>
      <w:r>
        <w:rPr>
          <w:szCs w:val="22"/>
          <w:lang w:val="et-EE"/>
        </w:rPr>
        <w:t xml:space="preserve"> </w:t>
      </w:r>
      <w:r w:rsidRPr="00FB5FAC">
        <w:rPr>
          <w:szCs w:val="22"/>
          <w:lang w:val="et-EE"/>
        </w:rPr>
        <w:t>ei ole võimalik, tuleb jätta annus vahele ja jätkata järgmisel päeval tableti võtmist nagu varem.</w:t>
      </w:r>
      <w:r>
        <w:rPr>
          <w:szCs w:val="22"/>
          <w:lang w:val="et-EE"/>
        </w:rPr>
        <w:t xml:space="preserve"> </w:t>
      </w:r>
      <w:r w:rsidRPr="00FB5FAC">
        <w:rPr>
          <w:szCs w:val="22"/>
          <w:lang w:val="et-EE"/>
        </w:rPr>
        <w:t>Patsient ei tohi võtta kahekordset annust, kui annus jäi eelmisel korral võtmata.</w:t>
      </w:r>
    </w:p>
    <w:p w14:paraId="31AD41DA" w14:textId="77777777" w:rsidR="00FB5FAC" w:rsidRPr="00857B65" w:rsidRDefault="00FB5FAC" w:rsidP="00FB5FAC">
      <w:pPr>
        <w:tabs>
          <w:tab w:val="clear" w:pos="567"/>
        </w:tabs>
        <w:spacing w:line="240" w:lineRule="auto"/>
        <w:rPr>
          <w:szCs w:val="22"/>
          <w:lang w:val="et-EE"/>
        </w:rPr>
      </w:pPr>
    </w:p>
    <w:p w14:paraId="5EC42781" w14:textId="77777777" w:rsidR="00260D2B" w:rsidRPr="00857B65" w:rsidRDefault="00260D2B" w:rsidP="00257748">
      <w:pPr>
        <w:keepNext/>
        <w:tabs>
          <w:tab w:val="clear" w:pos="567"/>
        </w:tabs>
        <w:spacing w:line="240" w:lineRule="auto"/>
        <w:rPr>
          <w:i/>
          <w:szCs w:val="22"/>
          <w:lang w:val="et-EE"/>
        </w:rPr>
      </w:pPr>
      <w:r w:rsidRPr="00857B65">
        <w:rPr>
          <w:i/>
          <w:szCs w:val="22"/>
          <w:lang w:val="et-EE"/>
        </w:rPr>
        <w:t xml:space="preserve">Üleminek </w:t>
      </w:r>
      <w:r w:rsidR="00540F70" w:rsidRPr="00857B65">
        <w:rPr>
          <w:i/>
          <w:szCs w:val="22"/>
          <w:lang w:val="et-EE"/>
        </w:rPr>
        <w:t>K</w:t>
      </w:r>
      <w:r w:rsidR="001F3CDD">
        <w:rPr>
          <w:i/>
          <w:szCs w:val="22"/>
          <w:lang w:val="et-EE"/>
        </w:rPr>
        <w:t>-</w:t>
      </w:r>
      <w:r w:rsidRPr="00857B65">
        <w:rPr>
          <w:i/>
          <w:szCs w:val="22"/>
          <w:lang w:val="et-EE"/>
        </w:rPr>
        <w:t>vitamiin</w:t>
      </w:r>
      <w:r w:rsidR="00540F70" w:rsidRPr="00857B65">
        <w:rPr>
          <w:i/>
          <w:szCs w:val="22"/>
          <w:lang w:val="et-EE"/>
        </w:rPr>
        <w:t>i</w:t>
      </w:r>
      <w:r w:rsidRPr="00857B65">
        <w:rPr>
          <w:i/>
          <w:szCs w:val="22"/>
          <w:lang w:val="et-EE"/>
        </w:rPr>
        <w:t xml:space="preserve"> antagonistidelt (VKA) </w:t>
      </w:r>
      <w:r w:rsidR="00050F14" w:rsidRPr="00857B65">
        <w:rPr>
          <w:i/>
          <w:szCs w:val="22"/>
          <w:lang w:val="et-EE"/>
        </w:rPr>
        <w:t>rivaroksabaanile</w:t>
      </w:r>
    </w:p>
    <w:p w14:paraId="262C5B81" w14:textId="77777777" w:rsidR="00FB5FAC" w:rsidRDefault="00FB5FAC" w:rsidP="0059231B">
      <w:pPr>
        <w:numPr>
          <w:ilvl w:val="0"/>
          <w:numId w:val="176"/>
        </w:numPr>
        <w:tabs>
          <w:tab w:val="clear" w:pos="567"/>
        </w:tabs>
        <w:spacing w:line="240" w:lineRule="auto"/>
        <w:ind w:left="567" w:hanging="567"/>
        <w:rPr>
          <w:iCs/>
          <w:szCs w:val="22"/>
          <w:lang w:val="et-EE"/>
        </w:rPr>
      </w:pPr>
      <w:r>
        <w:rPr>
          <w:iCs/>
          <w:szCs w:val="22"/>
          <w:lang w:val="et-EE"/>
        </w:rPr>
        <w:t>I</w:t>
      </w:r>
      <w:r w:rsidR="00260D2B" w:rsidRPr="00857B65">
        <w:rPr>
          <w:iCs/>
          <w:szCs w:val="22"/>
          <w:lang w:val="et-EE"/>
        </w:rPr>
        <w:t>nsuldi ja süsteemse emboolia ennetami</w:t>
      </w:r>
      <w:r>
        <w:rPr>
          <w:iCs/>
          <w:szCs w:val="22"/>
          <w:lang w:val="et-EE"/>
        </w:rPr>
        <w:t>ne:</w:t>
      </w:r>
    </w:p>
    <w:p w14:paraId="0EBF1CF6" w14:textId="77777777" w:rsidR="00260D2B" w:rsidRPr="00857B65" w:rsidRDefault="00260D2B" w:rsidP="0059231B">
      <w:pPr>
        <w:tabs>
          <w:tab w:val="clear" w:pos="567"/>
        </w:tabs>
        <w:spacing w:line="240" w:lineRule="auto"/>
        <w:ind w:left="567"/>
        <w:rPr>
          <w:iCs/>
          <w:szCs w:val="22"/>
          <w:lang w:val="et-EE"/>
        </w:rPr>
      </w:pPr>
      <w:r w:rsidRPr="00857B65">
        <w:rPr>
          <w:iCs/>
          <w:szCs w:val="22"/>
          <w:lang w:val="et-EE"/>
        </w:rPr>
        <w:t>ravi VKA-dega</w:t>
      </w:r>
      <w:r w:rsidRPr="00857B65">
        <w:rPr>
          <w:szCs w:val="22"/>
          <w:lang w:val="et-EE"/>
        </w:rPr>
        <w:t xml:space="preserve"> </w:t>
      </w:r>
      <w:r w:rsidR="00FB5FAC">
        <w:rPr>
          <w:szCs w:val="22"/>
          <w:lang w:val="et-EE"/>
        </w:rPr>
        <w:t xml:space="preserve">tuleb </w:t>
      </w:r>
      <w:r w:rsidRPr="00857B65">
        <w:rPr>
          <w:szCs w:val="22"/>
          <w:lang w:val="et-EE"/>
        </w:rPr>
        <w:t>lõpetada ja</w:t>
      </w:r>
      <w:r w:rsidRPr="00857B65">
        <w:rPr>
          <w:iCs/>
          <w:szCs w:val="22"/>
          <w:lang w:val="et-EE"/>
        </w:rPr>
        <w:t xml:space="preserve"> </w:t>
      </w:r>
      <w:r w:rsidR="00823434" w:rsidRPr="00857B65">
        <w:rPr>
          <w:iCs/>
          <w:szCs w:val="22"/>
          <w:lang w:val="et-EE"/>
        </w:rPr>
        <w:t>Rivaroxaban Accord’i</w:t>
      </w:r>
      <w:r w:rsidR="00374B1D" w:rsidRPr="00857B65">
        <w:rPr>
          <w:iCs/>
          <w:szCs w:val="22"/>
          <w:lang w:val="et-EE"/>
        </w:rPr>
        <w:t xml:space="preserve">ga </w:t>
      </w:r>
      <w:r w:rsidRPr="00857B65">
        <w:rPr>
          <w:iCs/>
          <w:szCs w:val="22"/>
          <w:lang w:val="et-EE"/>
        </w:rPr>
        <w:t xml:space="preserve">ravi tuleb alustada siis, kui </w:t>
      </w:r>
      <w:r w:rsidR="00FF6C2E" w:rsidRPr="00857B65">
        <w:rPr>
          <w:iCs/>
          <w:szCs w:val="22"/>
          <w:lang w:val="et-EE"/>
        </w:rPr>
        <w:t>rahvusvaheline standardsuhe (</w:t>
      </w:r>
      <w:r w:rsidR="0090164D" w:rsidRPr="00857B65">
        <w:rPr>
          <w:i/>
          <w:szCs w:val="22"/>
          <w:lang w:val="et-EE"/>
        </w:rPr>
        <w:t>International Normali</w:t>
      </w:r>
      <w:r w:rsidR="00167022" w:rsidRPr="00857B65">
        <w:rPr>
          <w:i/>
          <w:szCs w:val="22"/>
          <w:lang w:val="et-EE"/>
        </w:rPr>
        <w:t>s</w:t>
      </w:r>
      <w:r w:rsidR="0090164D" w:rsidRPr="00857B65">
        <w:rPr>
          <w:i/>
          <w:szCs w:val="22"/>
          <w:lang w:val="et-EE"/>
        </w:rPr>
        <w:t>ed Ratio</w:t>
      </w:r>
      <w:r w:rsidR="002D16D0" w:rsidRPr="00857B65">
        <w:rPr>
          <w:i/>
          <w:szCs w:val="22"/>
          <w:lang w:val="et-EE"/>
        </w:rPr>
        <w:t>,</w:t>
      </w:r>
      <w:r w:rsidR="0090164D" w:rsidRPr="00857B65">
        <w:rPr>
          <w:szCs w:val="22"/>
          <w:lang w:val="et-EE"/>
        </w:rPr>
        <w:t xml:space="preserve"> </w:t>
      </w:r>
      <w:r w:rsidRPr="00857B65">
        <w:rPr>
          <w:iCs/>
          <w:szCs w:val="22"/>
          <w:lang w:val="et-EE"/>
        </w:rPr>
        <w:t>INR</w:t>
      </w:r>
      <w:r w:rsidR="00FF6C2E" w:rsidRPr="00857B65">
        <w:rPr>
          <w:iCs/>
          <w:szCs w:val="22"/>
          <w:lang w:val="et-EE"/>
        </w:rPr>
        <w:t>)</w:t>
      </w:r>
      <w:r w:rsidRPr="00857B65">
        <w:rPr>
          <w:iCs/>
          <w:szCs w:val="22"/>
          <w:lang w:val="et-EE"/>
        </w:rPr>
        <w:t xml:space="preserve"> on ≤ 3,0.</w:t>
      </w:r>
    </w:p>
    <w:p w14:paraId="54C6CC94" w14:textId="77777777" w:rsidR="00FB5FAC" w:rsidRPr="0059231B" w:rsidRDefault="00260D2B" w:rsidP="0059231B">
      <w:pPr>
        <w:numPr>
          <w:ilvl w:val="0"/>
          <w:numId w:val="176"/>
        </w:numPr>
        <w:tabs>
          <w:tab w:val="clear" w:pos="567"/>
        </w:tabs>
        <w:spacing w:line="240" w:lineRule="auto"/>
        <w:ind w:left="567" w:hanging="567"/>
        <w:rPr>
          <w:iCs/>
          <w:szCs w:val="22"/>
          <w:lang w:val="et-EE"/>
        </w:rPr>
      </w:pPr>
      <w:r w:rsidRPr="00857B65">
        <w:rPr>
          <w:iCs/>
          <w:szCs w:val="22"/>
          <w:lang w:val="et-EE"/>
        </w:rPr>
        <w:t xml:space="preserve">SVT ja </w:t>
      </w:r>
      <w:r w:rsidR="003413A9" w:rsidRPr="00857B65">
        <w:rPr>
          <w:iCs/>
          <w:szCs w:val="22"/>
          <w:lang w:val="et-EE"/>
        </w:rPr>
        <w:t>KATE</w:t>
      </w:r>
      <w:r w:rsidR="00FB5FAC">
        <w:rPr>
          <w:iCs/>
          <w:szCs w:val="22"/>
          <w:lang w:val="et-EE"/>
        </w:rPr>
        <w:t xml:space="preserve"> ravi</w:t>
      </w:r>
      <w:r w:rsidR="003413A9" w:rsidRPr="00857B65">
        <w:rPr>
          <w:iCs/>
          <w:szCs w:val="22"/>
          <w:lang w:val="et-EE"/>
        </w:rPr>
        <w:t xml:space="preserve"> ja</w:t>
      </w:r>
      <w:r w:rsidR="00FB5FAC">
        <w:t xml:space="preserve"> </w:t>
      </w:r>
      <w:proofErr w:type="spellStart"/>
      <w:r w:rsidR="00FB5FAC">
        <w:t>nende</w:t>
      </w:r>
      <w:proofErr w:type="spellEnd"/>
      <w:r w:rsidR="00FB5FAC">
        <w:t xml:space="preserve"> </w:t>
      </w:r>
      <w:proofErr w:type="spellStart"/>
      <w:r w:rsidR="00FB5FAC">
        <w:t>taastekke</w:t>
      </w:r>
      <w:proofErr w:type="spellEnd"/>
      <w:r w:rsidR="00FB5FAC">
        <w:t xml:space="preserve"> </w:t>
      </w:r>
      <w:proofErr w:type="spellStart"/>
      <w:r w:rsidR="00FB5FAC">
        <w:t>ennetamine</w:t>
      </w:r>
      <w:proofErr w:type="spellEnd"/>
      <w:r w:rsidR="00FB5FAC">
        <w:t xml:space="preserve"> </w:t>
      </w:r>
      <w:proofErr w:type="spellStart"/>
      <w:r w:rsidR="00FB5FAC">
        <w:t>täiskasvanutel</w:t>
      </w:r>
      <w:proofErr w:type="spellEnd"/>
      <w:r w:rsidR="00FB5FAC">
        <w:t xml:space="preserve"> </w:t>
      </w:r>
      <w:proofErr w:type="spellStart"/>
      <w:r w:rsidR="00FB5FAC">
        <w:t>ning</w:t>
      </w:r>
      <w:proofErr w:type="spellEnd"/>
      <w:r w:rsidR="00FB5FAC">
        <w:t xml:space="preserve"> VTE </w:t>
      </w:r>
      <w:proofErr w:type="spellStart"/>
      <w:r w:rsidR="00FB5FAC">
        <w:t>ravi</w:t>
      </w:r>
      <w:proofErr w:type="spellEnd"/>
      <w:r w:rsidR="00FB5FAC">
        <w:t xml:space="preserve"> </w:t>
      </w:r>
      <w:proofErr w:type="spellStart"/>
      <w:r w:rsidR="00FB5FAC">
        <w:t>ja</w:t>
      </w:r>
      <w:proofErr w:type="spellEnd"/>
      <w:r w:rsidR="00FB5FAC">
        <w:t xml:space="preserve"> </w:t>
      </w:r>
      <w:proofErr w:type="spellStart"/>
      <w:r w:rsidR="00FB5FAC">
        <w:t>selle</w:t>
      </w:r>
      <w:proofErr w:type="spellEnd"/>
      <w:r w:rsidR="00FB5FAC">
        <w:t xml:space="preserve"> </w:t>
      </w:r>
      <w:proofErr w:type="spellStart"/>
      <w:r w:rsidR="00FB5FAC">
        <w:t>taastekke</w:t>
      </w:r>
      <w:proofErr w:type="spellEnd"/>
      <w:r w:rsidR="00FB5FAC">
        <w:t xml:space="preserve"> </w:t>
      </w:r>
      <w:proofErr w:type="spellStart"/>
      <w:r w:rsidR="00FB5FAC">
        <w:t>ennetamine</w:t>
      </w:r>
      <w:proofErr w:type="spellEnd"/>
      <w:r w:rsidR="00FB5FAC">
        <w:t xml:space="preserve"> </w:t>
      </w:r>
      <w:proofErr w:type="spellStart"/>
      <w:r w:rsidR="00FB5FAC">
        <w:t>lastel</w:t>
      </w:r>
      <w:proofErr w:type="spellEnd"/>
      <w:r w:rsidR="00FB5FAC">
        <w:t>:</w:t>
      </w:r>
    </w:p>
    <w:p w14:paraId="69A320FB" w14:textId="77777777" w:rsidR="00260D2B" w:rsidRPr="00857B65" w:rsidRDefault="00260D2B" w:rsidP="0059231B">
      <w:pPr>
        <w:tabs>
          <w:tab w:val="clear" w:pos="567"/>
        </w:tabs>
        <w:spacing w:line="240" w:lineRule="auto"/>
        <w:ind w:left="567"/>
        <w:rPr>
          <w:iCs/>
          <w:szCs w:val="22"/>
          <w:lang w:val="et-EE"/>
        </w:rPr>
      </w:pPr>
      <w:r w:rsidRPr="00857B65">
        <w:rPr>
          <w:iCs/>
          <w:szCs w:val="22"/>
          <w:lang w:val="et-EE"/>
        </w:rPr>
        <w:t>ravi VKA-dega</w:t>
      </w:r>
      <w:r w:rsidR="008B379C">
        <w:rPr>
          <w:iCs/>
          <w:szCs w:val="22"/>
          <w:lang w:val="et-EE"/>
        </w:rPr>
        <w:t xml:space="preserve"> tuleb</w:t>
      </w:r>
      <w:r w:rsidRPr="00857B65">
        <w:rPr>
          <w:szCs w:val="22"/>
          <w:lang w:val="et-EE"/>
        </w:rPr>
        <w:t xml:space="preserve"> lõpetada ja</w:t>
      </w:r>
      <w:r w:rsidRPr="00857B65">
        <w:rPr>
          <w:iCs/>
          <w:szCs w:val="22"/>
          <w:lang w:val="et-EE"/>
        </w:rPr>
        <w:t xml:space="preserve"> </w:t>
      </w:r>
      <w:r w:rsidR="00050F14" w:rsidRPr="00857B65">
        <w:rPr>
          <w:color w:val="000000"/>
          <w:szCs w:val="22"/>
          <w:lang w:val="et-EE"/>
        </w:rPr>
        <w:t xml:space="preserve">rivaroksabaaniga </w:t>
      </w:r>
      <w:r w:rsidRPr="00857B65">
        <w:rPr>
          <w:iCs/>
          <w:szCs w:val="22"/>
          <w:lang w:val="et-EE"/>
        </w:rPr>
        <w:t>ravi tuleb alustada siis, kui INR on ≤ 2,5.</w:t>
      </w:r>
    </w:p>
    <w:p w14:paraId="32352782" w14:textId="77777777" w:rsidR="00260D2B" w:rsidRPr="00857B65" w:rsidRDefault="00260D2B" w:rsidP="00257748">
      <w:pPr>
        <w:rPr>
          <w:iCs/>
          <w:szCs w:val="22"/>
          <w:lang w:val="et-EE"/>
        </w:rPr>
      </w:pPr>
      <w:r w:rsidRPr="00857B65">
        <w:rPr>
          <w:iCs/>
          <w:szCs w:val="22"/>
          <w:lang w:val="et-EE"/>
        </w:rPr>
        <w:t xml:space="preserve">Patsientidel, kes lähevad VKA-delt üle </w:t>
      </w:r>
      <w:r w:rsidR="00823434" w:rsidRPr="00857B65">
        <w:rPr>
          <w:iCs/>
          <w:szCs w:val="22"/>
          <w:lang w:val="et-EE"/>
        </w:rPr>
        <w:t>Rivaroxaban Accord’i</w:t>
      </w:r>
      <w:r w:rsidRPr="00857B65">
        <w:rPr>
          <w:iCs/>
          <w:szCs w:val="22"/>
          <w:lang w:val="et-EE"/>
        </w:rPr>
        <w:t xml:space="preserve">le, suurenevad INR-väärtused ebatõeselt pärast </w:t>
      </w:r>
      <w:r w:rsidR="00050F14" w:rsidRPr="00857B65">
        <w:rPr>
          <w:color w:val="000000"/>
          <w:szCs w:val="22"/>
          <w:lang w:val="et-EE"/>
        </w:rPr>
        <w:t xml:space="preserve">rivaroksabaani </w:t>
      </w:r>
      <w:r w:rsidRPr="00857B65">
        <w:rPr>
          <w:iCs/>
          <w:szCs w:val="22"/>
          <w:lang w:val="et-EE"/>
        </w:rPr>
        <w:t xml:space="preserve">võtmist. INR ei sobi </w:t>
      </w:r>
      <w:r w:rsidR="00050F14" w:rsidRPr="00857B65">
        <w:rPr>
          <w:color w:val="000000"/>
          <w:szCs w:val="22"/>
          <w:lang w:val="et-EE"/>
        </w:rPr>
        <w:t xml:space="preserve">rivaroksabaan </w:t>
      </w:r>
      <w:r w:rsidRPr="00857B65">
        <w:rPr>
          <w:iCs/>
          <w:szCs w:val="22"/>
          <w:lang w:val="et-EE"/>
        </w:rPr>
        <w:t>antikoagulantse toime mõõtmiseks ning seetõttu ei tohiks seda kasutada (vt lõik 4.5).</w:t>
      </w:r>
    </w:p>
    <w:p w14:paraId="3C397667" w14:textId="77777777" w:rsidR="00260D2B" w:rsidRPr="00857B65" w:rsidRDefault="00260D2B" w:rsidP="00257748">
      <w:pPr>
        <w:tabs>
          <w:tab w:val="clear" w:pos="567"/>
        </w:tabs>
        <w:spacing w:line="240" w:lineRule="auto"/>
        <w:rPr>
          <w:iCs/>
          <w:szCs w:val="22"/>
          <w:lang w:val="et-EE"/>
        </w:rPr>
      </w:pPr>
    </w:p>
    <w:p w14:paraId="03800E89" w14:textId="77777777" w:rsidR="00260D2B" w:rsidRPr="00857B65" w:rsidRDefault="00260D2B" w:rsidP="00257748">
      <w:pPr>
        <w:keepNext/>
        <w:tabs>
          <w:tab w:val="clear" w:pos="567"/>
        </w:tabs>
        <w:spacing w:line="240" w:lineRule="auto"/>
        <w:rPr>
          <w:i/>
          <w:iCs/>
          <w:szCs w:val="22"/>
          <w:lang w:val="et-EE"/>
        </w:rPr>
      </w:pPr>
      <w:r w:rsidRPr="00857B65">
        <w:rPr>
          <w:i/>
          <w:szCs w:val="22"/>
          <w:lang w:val="et-EE"/>
        </w:rPr>
        <w:t xml:space="preserve">Üleminek </w:t>
      </w:r>
      <w:r w:rsidR="00050F14" w:rsidRPr="00857B65">
        <w:rPr>
          <w:i/>
          <w:color w:val="000000"/>
          <w:szCs w:val="22"/>
          <w:lang w:val="et-EE"/>
        </w:rPr>
        <w:t>rivaroksabaanilt</w:t>
      </w:r>
      <w:r w:rsidR="00050F14" w:rsidRPr="00857B65">
        <w:rPr>
          <w:color w:val="000000"/>
          <w:szCs w:val="22"/>
          <w:lang w:val="et-EE"/>
        </w:rPr>
        <w:t xml:space="preserve"> </w:t>
      </w:r>
      <w:r w:rsidR="00540F70" w:rsidRPr="00857B65">
        <w:rPr>
          <w:i/>
          <w:szCs w:val="22"/>
          <w:lang w:val="et-EE"/>
        </w:rPr>
        <w:t>K</w:t>
      </w:r>
      <w:r w:rsidR="001F3CDD">
        <w:rPr>
          <w:i/>
          <w:szCs w:val="22"/>
          <w:lang w:val="et-EE"/>
        </w:rPr>
        <w:t>-</w:t>
      </w:r>
      <w:r w:rsidRPr="00857B65">
        <w:rPr>
          <w:i/>
          <w:szCs w:val="22"/>
          <w:lang w:val="et-EE"/>
        </w:rPr>
        <w:t>vitamiin</w:t>
      </w:r>
      <w:r w:rsidR="00540F70" w:rsidRPr="00857B65">
        <w:rPr>
          <w:i/>
          <w:szCs w:val="22"/>
          <w:lang w:val="et-EE"/>
        </w:rPr>
        <w:t>i</w:t>
      </w:r>
      <w:r w:rsidRPr="00857B65">
        <w:rPr>
          <w:i/>
          <w:szCs w:val="22"/>
          <w:lang w:val="et-EE"/>
        </w:rPr>
        <w:t xml:space="preserve"> antagonistidele </w:t>
      </w:r>
      <w:r w:rsidRPr="00857B65">
        <w:rPr>
          <w:i/>
          <w:iCs/>
          <w:szCs w:val="22"/>
          <w:lang w:val="et-EE"/>
        </w:rPr>
        <w:t>(VKA)</w:t>
      </w:r>
    </w:p>
    <w:p w14:paraId="62BA4B53" w14:textId="77777777" w:rsidR="00260D2B" w:rsidRPr="00857B65" w:rsidRDefault="00260D2B" w:rsidP="00257748">
      <w:pPr>
        <w:tabs>
          <w:tab w:val="clear" w:pos="567"/>
        </w:tabs>
        <w:autoSpaceDE w:val="0"/>
        <w:autoSpaceDN w:val="0"/>
        <w:adjustRightInd w:val="0"/>
        <w:spacing w:line="240" w:lineRule="auto"/>
        <w:rPr>
          <w:rFonts w:eastAsia="MS Mincho"/>
          <w:szCs w:val="22"/>
          <w:lang w:val="et-EE" w:eastAsia="ja-JP"/>
        </w:rPr>
      </w:pPr>
      <w:r w:rsidRPr="00857B65">
        <w:rPr>
          <w:szCs w:val="22"/>
          <w:lang w:val="et-EE"/>
        </w:rPr>
        <w:t xml:space="preserve">Üleminekul </w:t>
      </w:r>
      <w:r w:rsidR="00050F14" w:rsidRPr="00857B65">
        <w:rPr>
          <w:color w:val="000000"/>
          <w:szCs w:val="22"/>
          <w:lang w:val="et-EE"/>
        </w:rPr>
        <w:t xml:space="preserve">rivaroksabaanilt </w:t>
      </w:r>
      <w:r w:rsidRPr="00857B65">
        <w:rPr>
          <w:iCs/>
          <w:szCs w:val="22"/>
          <w:lang w:val="et-EE"/>
        </w:rPr>
        <w:t>VKA-le</w:t>
      </w:r>
      <w:r w:rsidRPr="00857B65">
        <w:rPr>
          <w:szCs w:val="22"/>
          <w:lang w:val="et-EE"/>
        </w:rPr>
        <w:t xml:space="preserve"> võib esineda ebapiisav antikoagulatsioon. Üleminekul mistahes alternatiivsele antikoagulandile tuleb tagada pidev piisav antikoagulatsioon. Tuleb märkida, et </w:t>
      </w:r>
      <w:r w:rsidR="00050F14" w:rsidRPr="00857B65">
        <w:rPr>
          <w:color w:val="000000"/>
          <w:szCs w:val="22"/>
          <w:lang w:val="et-EE"/>
        </w:rPr>
        <w:t xml:space="preserve">rivaroksabaan </w:t>
      </w:r>
      <w:r w:rsidRPr="00857B65">
        <w:rPr>
          <w:szCs w:val="22"/>
          <w:lang w:val="et-EE"/>
        </w:rPr>
        <w:t>võib soodustada INR-väärtuse suurenemist.</w:t>
      </w:r>
    </w:p>
    <w:p w14:paraId="1FE899C7" w14:textId="77777777" w:rsidR="00050F14" w:rsidRPr="00857B65" w:rsidRDefault="00260D2B"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Patsientidele, kes lähevad </w:t>
      </w:r>
      <w:r w:rsidR="00050F14" w:rsidRPr="00857B65">
        <w:rPr>
          <w:color w:val="000000"/>
          <w:szCs w:val="22"/>
          <w:lang w:val="et-EE"/>
        </w:rPr>
        <w:t xml:space="preserve">rivaroksabaanilt </w:t>
      </w:r>
      <w:r w:rsidRPr="00857B65">
        <w:rPr>
          <w:rFonts w:eastAsia="MS Mincho"/>
          <w:szCs w:val="22"/>
          <w:lang w:val="et-EE" w:eastAsia="ja-JP"/>
        </w:rPr>
        <w:t>üle VKA-le, tuleb VKA-d samaaegselt anda seni, kuni INR on ≥ 2,0.</w:t>
      </w:r>
    </w:p>
    <w:p w14:paraId="39602CFA" w14:textId="77777777" w:rsidR="00260D2B" w:rsidRDefault="00260D2B"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Üleminekuperioodi esimesel kahel päeval tuleb kasutada VKA standardset algannust, millele järgneb VKA annustamine vastavalt INR-analüüsi tulemustele. Kui patsiendid saavad nii </w:t>
      </w:r>
      <w:r w:rsidR="00050F14" w:rsidRPr="00857B65">
        <w:rPr>
          <w:color w:val="000000"/>
          <w:szCs w:val="22"/>
          <w:lang w:val="et-EE"/>
        </w:rPr>
        <w:t>rivaroksabaani</w:t>
      </w:r>
      <w:r w:rsidRPr="00857B65">
        <w:rPr>
          <w:rFonts w:eastAsia="MS Mincho"/>
          <w:szCs w:val="22"/>
          <w:lang w:val="et-EE" w:eastAsia="ja-JP"/>
        </w:rPr>
        <w:t xml:space="preserve"> kui ka VKA-d, ei tohi INRi määrata enne 24 tunni möödumist eelmise </w:t>
      </w:r>
      <w:r w:rsidR="00050F14" w:rsidRPr="00857B65">
        <w:rPr>
          <w:color w:val="000000"/>
          <w:szCs w:val="22"/>
          <w:lang w:val="et-EE"/>
        </w:rPr>
        <w:t xml:space="preserve">rivaroksabaani </w:t>
      </w:r>
      <w:r w:rsidRPr="00857B65">
        <w:rPr>
          <w:rFonts w:eastAsia="MS Mincho"/>
          <w:szCs w:val="22"/>
          <w:lang w:val="et-EE" w:eastAsia="ja-JP"/>
        </w:rPr>
        <w:t xml:space="preserve">annuse võtmisest, kuid seda tuleb teha enne </w:t>
      </w:r>
      <w:r w:rsidR="00050F14" w:rsidRPr="00857B65">
        <w:rPr>
          <w:color w:val="000000"/>
          <w:szCs w:val="22"/>
          <w:lang w:val="et-EE"/>
        </w:rPr>
        <w:t xml:space="preserve">rivaroksabaani </w:t>
      </w:r>
      <w:r w:rsidRPr="00857B65">
        <w:rPr>
          <w:rFonts w:eastAsia="MS Mincho"/>
          <w:szCs w:val="22"/>
          <w:lang w:val="et-EE" w:eastAsia="ja-JP"/>
        </w:rPr>
        <w:t xml:space="preserve">järgmise annuse võtmist. Kui </w:t>
      </w:r>
      <w:r w:rsidR="00823434" w:rsidRPr="00857B65">
        <w:rPr>
          <w:rFonts w:eastAsia="MS Mincho"/>
          <w:szCs w:val="22"/>
          <w:lang w:val="et-EE" w:eastAsia="ja-JP"/>
        </w:rPr>
        <w:t>Rivaroxaban Accord’i</w:t>
      </w:r>
      <w:r w:rsidRPr="00857B65">
        <w:rPr>
          <w:rFonts w:eastAsia="MS Mincho"/>
          <w:szCs w:val="22"/>
          <w:lang w:val="et-EE" w:eastAsia="ja-JP"/>
        </w:rPr>
        <w:t xml:space="preserve"> võtmine on lõpetatud, võib INRi usaldusväärselt määrata vähemalt 24 tunni möödumisel viimase annuse võtmisest (vt lõigud 4.5 ja</w:t>
      </w:r>
      <w:r w:rsidR="00050F14" w:rsidRPr="00857B65">
        <w:rPr>
          <w:rFonts w:eastAsia="MS Mincho"/>
          <w:szCs w:val="22"/>
          <w:lang w:val="et-EE" w:eastAsia="ja-JP"/>
        </w:rPr>
        <w:t> </w:t>
      </w:r>
      <w:r w:rsidRPr="00857B65">
        <w:rPr>
          <w:rFonts w:eastAsia="MS Mincho"/>
          <w:szCs w:val="22"/>
          <w:lang w:val="et-EE" w:eastAsia="ja-JP"/>
        </w:rPr>
        <w:t>5.2).</w:t>
      </w:r>
    </w:p>
    <w:p w14:paraId="39AA49D0" w14:textId="77777777" w:rsidR="008B379C" w:rsidRDefault="008B379C" w:rsidP="00257748">
      <w:pPr>
        <w:tabs>
          <w:tab w:val="clear" w:pos="567"/>
        </w:tabs>
        <w:autoSpaceDE w:val="0"/>
        <w:autoSpaceDN w:val="0"/>
        <w:adjustRightInd w:val="0"/>
        <w:spacing w:line="240" w:lineRule="auto"/>
        <w:rPr>
          <w:rFonts w:eastAsia="MS Mincho"/>
          <w:szCs w:val="22"/>
          <w:lang w:val="et-EE" w:eastAsia="ja-JP"/>
        </w:rPr>
      </w:pPr>
    </w:p>
    <w:p w14:paraId="54DE85FB" w14:textId="77777777" w:rsidR="008B379C" w:rsidRDefault="008B379C" w:rsidP="00257748">
      <w:pPr>
        <w:tabs>
          <w:tab w:val="clear" w:pos="567"/>
        </w:tabs>
        <w:autoSpaceDE w:val="0"/>
        <w:autoSpaceDN w:val="0"/>
        <w:adjustRightInd w:val="0"/>
        <w:spacing w:line="240" w:lineRule="auto"/>
      </w:pPr>
      <w:r>
        <w:t>Lapsed</w:t>
      </w:r>
    </w:p>
    <w:p w14:paraId="77C6CAB8" w14:textId="77777777" w:rsidR="008B379C" w:rsidRPr="00857B65" w:rsidRDefault="008B379C" w:rsidP="00257748">
      <w:pPr>
        <w:tabs>
          <w:tab w:val="clear" w:pos="567"/>
        </w:tabs>
        <w:autoSpaceDE w:val="0"/>
        <w:autoSpaceDN w:val="0"/>
        <w:adjustRightInd w:val="0"/>
        <w:spacing w:line="240" w:lineRule="auto"/>
        <w:rPr>
          <w:rFonts w:eastAsia="MS Mincho"/>
          <w:szCs w:val="22"/>
          <w:lang w:val="et-EE" w:eastAsia="ja-JP"/>
        </w:rPr>
      </w:pPr>
      <w:r>
        <w:t xml:space="preserve">Lapsed, </w:t>
      </w:r>
      <w:proofErr w:type="spellStart"/>
      <w:r>
        <w:t>kes</w:t>
      </w:r>
      <w:proofErr w:type="spellEnd"/>
      <w:r>
        <w:t xml:space="preserve"> </w:t>
      </w:r>
      <w:proofErr w:type="spellStart"/>
      <w:r>
        <w:t>lähevad</w:t>
      </w:r>
      <w:proofErr w:type="spellEnd"/>
      <w:r>
        <w:t xml:space="preserve"> </w:t>
      </w:r>
      <w:r w:rsidRPr="00857B65">
        <w:rPr>
          <w:szCs w:val="22"/>
          <w:lang w:val="et-EE"/>
        </w:rPr>
        <w:t>Rivaroxaban Accord’i</w:t>
      </w:r>
      <w:r>
        <w:rPr>
          <w:szCs w:val="22"/>
          <w:lang w:val="et-EE"/>
        </w:rPr>
        <w:t xml:space="preserve">lt </w:t>
      </w:r>
      <w:proofErr w:type="spellStart"/>
      <w:r>
        <w:t>üle</w:t>
      </w:r>
      <w:proofErr w:type="spellEnd"/>
      <w:r>
        <w:t xml:space="preserve"> VKA-le, </w:t>
      </w:r>
      <w:proofErr w:type="spellStart"/>
      <w:r>
        <w:t>peavad</w:t>
      </w:r>
      <w:proofErr w:type="spellEnd"/>
      <w:r>
        <w:t xml:space="preserve"> </w:t>
      </w:r>
      <w:proofErr w:type="spellStart"/>
      <w:r>
        <w:t>jätkama</w:t>
      </w:r>
      <w:proofErr w:type="spellEnd"/>
      <w:r>
        <w:t xml:space="preserve"> </w:t>
      </w:r>
      <w:r w:rsidRPr="00857B65">
        <w:rPr>
          <w:szCs w:val="22"/>
          <w:lang w:val="et-EE"/>
        </w:rPr>
        <w:t>Rivaroxaban Accord’i</w:t>
      </w:r>
      <w:r>
        <w:rPr>
          <w:szCs w:val="22"/>
          <w:lang w:val="et-EE"/>
        </w:rPr>
        <w:t xml:space="preserve"> </w:t>
      </w:r>
      <w:proofErr w:type="spellStart"/>
      <w:r>
        <w:t>manustamist</w:t>
      </w:r>
      <w:proofErr w:type="spellEnd"/>
      <w:r>
        <w:t xml:space="preserve"> 48 </w:t>
      </w:r>
      <w:proofErr w:type="spellStart"/>
      <w:r>
        <w:t>tunni</w:t>
      </w:r>
      <w:proofErr w:type="spellEnd"/>
      <w:r>
        <w:t xml:space="preserve"> </w:t>
      </w:r>
      <w:proofErr w:type="spellStart"/>
      <w:r>
        <w:t>jooksul</w:t>
      </w:r>
      <w:proofErr w:type="spellEnd"/>
      <w:r>
        <w:t xml:space="preserve"> </w:t>
      </w:r>
      <w:proofErr w:type="spellStart"/>
      <w:r>
        <w:t>pärast</w:t>
      </w:r>
      <w:proofErr w:type="spellEnd"/>
      <w:r>
        <w:t xml:space="preserve"> </w:t>
      </w:r>
      <w:proofErr w:type="spellStart"/>
      <w:r>
        <w:t>esimest</w:t>
      </w:r>
      <w:proofErr w:type="spellEnd"/>
      <w:r>
        <w:t xml:space="preserve"> VKA </w:t>
      </w:r>
      <w:proofErr w:type="spellStart"/>
      <w:r>
        <w:t>annust</w:t>
      </w:r>
      <w:proofErr w:type="spellEnd"/>
      <w:r>
        <w:t xml:space="preserve">. </w:t>
      </w:r>
      <w:proofErr w:type="spellStart"/>
      <w:r>
        <w:t>Pärast</w:t>
      </w:r>
      <w:proofErr w:type="spellEnd"/>
      <w:r>
        <w:t xml:space="preserve"> 2-päevast </w:t>
      </w:r>
      <w:proofErr w:type="spellStart"/>
      <w:r>
        <w:t>koosmanustamist</w:t>
      </w:r>
      <w:proofErr w:type="spellEnd"/>
      <w:r>
        <w:t xml:space="preserve"> </w:t>
      </w:r>
      <w:proofErr w:type="spellStart"/>
      <w:r>
        <w:t>peab</w:t>
      </w:r>
      <w:proofErr w:type="spellEnd"/>
      <w:r>
        <w:t xml:space="preserve"> </w:t>
      </w:r>
      <w:proofErr w:type="spellStart"/>
      <w:r>
        <w:t>enne</w:t>
      </w:r>
      <w:proofErr w:type="spellEnd"/>
      <w:r>
        <w:t xml:space="preserve"> </w:t>
      </w:r>
      <w:r w:rsidRPr="00857B65">
        <w:rPr>
          <w:szCs w:val="22"/>
          <w:lang w:val="et-EE"/>
        </w:rPr>
        <w:t>Rivaroxaban Accord’i</w:t>
      </w:r>
      <w:r>
        <w:rPr>
          <w:szCs w:val="22"/>
          <w:lang w:val="et-EE"/>
        </w:rPr>
        <w:t xml:space="preserve"> </w:t>
      </w:r>
      <w:proofErr w:type="spellStart"/>
      <w:r>
        <w:t>järgmise</w:t>
      </w:r>
      <w:proofErr w:type="spellEnd"/>
      <w:r>
        <w:t xml:space="preserve"> </w:t>
      </w:r>
      <w:proofErr w:type="spellStart"/>
      <w:r>
        <w:t>annuse</w:t>
      </w:r>
      <w:proofErr w:type="spellEnd"/>
      <w:r>
        <w:t xml:space="preserve"> </w:t>
      </w:r>
      <w:proofErr w:type="spellStart"/>
      <w:r>
        <w:t>võtmist</w:t>
      </w:r>
      <w:proofErr w:type="spellEnd"/>
      <w:r>
        <w:t xml:space="preserve"> </w:t>
      </w:r>
      <w:proofErr w:type="spellStart"/>
      <w:r>
        <w:t>tegema</w:t>
      </w:r>
      <w:proofErr w:type="spellEnd"/>
      <w:r>
        <w:t xml:space="preserve"> INR </w:t>
      </w:r>
      <w:proofErr w:type="spellStart"/>
      <w:r>
        <w:t>analüüsi</w:t>
      </w:r>
      <w:proofErr w:type="spellEnd"/>
      <w:r>
        <w:t xml:space="preserve">. </w:t>
      </w:r>
      <w:r w:rsidRPr="00857B65">
        <w:rPr>
          <w:szCs w:val="22"/>
          <w:lang w:val="et-EE"/>
        </w:rPr>
        <w:t>Rivaroxaban Accord’i</w:t>
      </w:r>
      <w:r>
        <w:rPr>
          <w:szCs w:val="22"/>
          <w:lang w:val="et-EE"/>
        </w:rPr>
        <w:t xml:space="preserve"> </w:t>
      </w:r>
      <w:proofErr w:type="spellStart"/>
      <w:r>
        <w:t>ja</w:t>
      </w:r>
      <w:proofErr w:type="spellEnd"/>
      <w:r>
        <w:t xml:space="preserve"> VKA </w:t>
      </w:r>
      <w:proofErr w:type="spellStart"/>
      <w:r>
        <w:t>koosmanustamist</w:t>
      </w:r>
      <w:proofErr w:type="spellEnd"/>
      <w:r>
        <w:t xml:space="preserve"> </w:t>
      </w:r>
      <w:proofErr w:type="spellStart"/>
      <w:r>
        <w:t>soovitatakse</w:t>
      </w:r>
      <w:proofErr w:type="spellEnd"/>
      <w:r>
        <w:t xml:space="preserve"> </w:t>
      </w:r>
      <w:proofErr w:type="spellStart"/>
      <w:r>
        <w:t>jätkata</w:t>
      </w:r>
      <w:proofErr w:type="spellEnd"/>
      <w:r>
        <w:t xml:space="preserve">, </w:t>
      </w:r>
      <w:proofErr w:type="spellStart"/>
      <w:r>
        <w:t>kuni</w:t>
      </w:r>
      <w:proofErr w:type="spellEnd"/>
      <w:r>
        <w:t xml:space="preserve"> INR on ≥ 2,0. Kui </w:t>
      </w:r>
      <w:r w:rsidRPr="00857B65">
        <w:rPr>
          <w:szCs w:val="22"/>
          <w:lang w:val="et-EE"/>
        </w:rPr>
        <w:t>Rivaroxaban Accord’i</w:t>
      </w:r>
      <w:r>
        <w:rPr>
          <w:szCs w:val="22"/>
          <w:lang w:val="et-EE"/>
        </w:rPr>
        <w:t xml:space="preserve"> </w:t>
      </w:r>
      <w:proofErr w:type="spellStart"/>
      <w:r>
        <w:t>võtmine</w:t>
      </w:r>
      <w:proofErr w:type="spellEnd"/>
      <w:r>
        <w:t xml:space="preserve"> on </w:t>
      </w:r>
      <w:proofErr w:type="spellStart"/>
      <w:r>
        <w:t>lõpetatud</w:t>
      </w:r>
      <w:proofErr w:type="spellEnd"/>
      <w:r>
        <w:t xml:space="preserve">, </w:t>
      </w:r>
      <w:proofErr w:type="spellStart"/>
      <w:r>
        <w:t>saab</w:t>
      </w:r>
      <w:proofErr w:type="spellEnd"/>
      <w:r>
        <w:t xml:space="preserve"> INR-i </w:t>
      </w:r>
      <w:proofErr w:type="spellStart"/>
      <w:r>
        <w:t>usaldusväärselt</w:t>
      </w:r>
      <w:proofErr w:type="spellEnd"/>
      <w:r>
        <w:t xml:space="preserve"> </w:t>
      </w:r>
      <w:proofErr w:type="spellStart"/>
      <w:r>
        <w:t>määrata</w:t>
      </w:r>
      <w:proofErr w:type="spellEnd"/>
      <w:r>
        <w:t xml:space="preserve"> </w:t>
      </w:r>
      <w:proofErr w:type="spellStart"/>
      <w:r>
        <w:t>pärast</w:t>
      </w:r>
      <w:proofErr w:type="spellEnd"/>
      <w:r>
        <w:t xml:space="preserve"> 24 </w:t>
      </w:r>
      <w:proofErr w:type="spellStart"/>
      <w:r>
        <w:t>tunni</w:t>
      </w:r>
      <w:proofErr w:type="spellEnd"/>
      <w:r>
        <w:t xml:space="preserve"> </w:t>
      </w:r>
      <w:proofErr w:type="spellStart"/>
      <w:r>
        <w:t>möödumist</w:t>
      </w:r>
      <w:proofErr w:type="spellEnd"/>
      <w:r>
        <w:t xml:space="preserve"> </w:t>
      </w:r>
      <w:proofErr w:type="spellStart"/>
      <w:r>
        <w:t>viimase</w:t>
      </w:r>
      <w:proofErr w:type="spellEnd"/>
      <w:r>
        <w:t xml:space="preserve"> </w:t>
      </w:r>
      <w:proofErr w:type="spellStart"/>
      <w:r>
        <w:t>annuse</w:t>
      </w:r>
      <w:proofErr w:type="spellEnd"/>
      <w:r>
        <w:t xml:space="preserve"> </w:t>
      </w:r>
      <w:proofErr w:type="spellStart"/>
      <w:r>
        <w:t>võtmisest</w:t>
      </w:r>
      <w:proofErr w:type="spellEnd"/>
      <w:r>
        <w:t xml:space="preserve"> (</w:t>
      </w:r>
      <w:proofErr w:type="spellStart"/>
      <w:r>
        <w:t>vt</w:t>
      </w:r>
      <w:proofErr w:type="spellEnd"/>
      <w:r>
        <w:t xml:space="preserve"> </w:t>
      </w:r>
      <w:proofErr w:type="spellStart"/>
      <w:r>
        <w:t>eespool</w:t>
      </w:r>
      <w:proofErr w:type="spellEnd"/>
      <w:r>
        <w:t xml:space="preserve"> </w:t>
      </w:r>
      <w:proofErr w:type="spellStart"/>
      <w:r>
        <w:t>ja</w:t>
      </w:r>
      <w:proofErr w:type="spellEnd"/>
      <w:r>
        <w:t xml:space="preserve"> </w:t>
      </w:r>
      <w:proofErr w:type="spellStart"/>
      <w:r>
        <w:t>lõik</w:t>
      </w:r>
      <w:proofErr w:type="spellEnd"/>
      <w:r>
        <w:t> 4.5).</w:t>
      </w:r>
    </w:p>
    <w:p w14:paraId="205BDB33" w14:textId="77777777" w:rsidR="00260D2B" w:rsidRPr="00857B65" w:rsidRDefault="00260D2B" w:rsidP="00257748">
      <w:pPr>
        <w:tabs>
          <w:tab w:val="clear" w:pos="567"/>
        </w:tabs>
        <w:spacing w:line="240" w:lineRule="auto"/>
        <w:rPr>
          <w:iCs/>
          <w:szCs w:val="22"/>
          <w:lang w:val="et-EE"/>
        </w:rPr>
      </w:pPr>
    </w:p>
    <w:p w14:paraId="7EF4EBCC" w14:textId="77777777" w:rsidR="00260D2B" w:rsidRPr="00857B65" w:rsidRDefault="00260D2B" w:rsidP="00257748">
      <w:pPr>
        <w:keepNext/>
        <w:tabs>
          <w:tab w:val="clear" w:pos="567"/>
        </w:tabs>
        <w:spacing w:line="240" w:lineRule="auto"/>
        <w:rPr>
          <w:i/>
          <w:iCs/>
          <w:szCs w:val="22"/>
          <w:lang w:val="et-EE"/>
        </w:rPr>
      </w:pPr>
      <w:r w:rsidRPr="00857B65">
        <w:rPr>
          <w:i/>
          <w:szCs w:val="22"/>
          <w:lang w:val="et-EE"/>
        </w:rPr>
        <w:t>Üleminek parenteraalsetelt antikoagulantidelt</w:t>
      </w:r>
      <w:r w:rsidRPr="00857B65">
        <w:rPr>
          <w:i/>
          <w:iCs/>
          <w:szCs w:val="22"/>
          <w:lang w:val="et-EE"/>
        </w:rPr>
        <w:t xml:space="preserve"> </w:t>
      </w:r>
      <w:r w:rsidR="00B113FF" w:rsidRPr="00857B65">
        <w:rPr>
          <w:i/>
          <w:iCs/>
          <w:szCs w:val="22"/>
          <w:lang w:val="et-EE"/>
        </w:rPr>
        <w:t>rivaroksabaanile</w:t>
      </w:r>
    </w:p>
    <w:p w14:paraId="1506DAC3" w14:textId="77777777" w:rsidR="00260D2B" w:rsidRPr="00857B65" w:rsidRDefault="008B379C" w:rsidP="00257748">
      <w:pPr>
        <w:tabs>
          <w:tab w:val="clear" w:pos="567"/>
        </w:tabs>
        <w:autoSpaceDE w:val="0"/>
        <w:autoSpaceDN w:val="0"/>
        <w:adjustRightInd w:val="0"/>
        <w:spacing w:line="240" w:lineRule="auto"/>
        <w:rPr>
          <w:rFonts w:eastAsia="MS Mincho"/>
          <w:bCs/>
          <w:szCs w:val="22"/>
          <w:lang w:val="et-EE" w:eastAsia="ja-JP"/>
        </w:rPr>
      </w:pPr>
      <w:proofErr w:type="spellStart"/>
      <w:r>
        <w:t>Täiskasvanud</w:t>
      </w:r>
      <w:proofErr w:type="spellEnd"/>
      <w:r>
        <w:t xml:space="preserve"> </w:t>
      </w:r>
      <w:proofErr w:type="spellStart"/>
      <w:r>
        <w:t>patsiendid</w:t>
      </w:r>
      <w:proofErr w:type="spellEnd"/>
      <w:r>
        <w:t xml:space="preserve"> </w:t>
      </w:r>
      <w:proofErr w:type="spellStart"/>
      <w:r>
        <w:t>ja</w:t>
      </w:r>
      <w:proofErr w:type="spellEnd"/>
      <w:r>
        <w:t xml:space="preserve"> lapsed</w:t>
      </w:r>
      <w:r w:rsidR="00260D2B" w:rsidRPr="00857B65">
        <w:rPr>
          <w:rFonts w:eastAsia="MS Mincho"/>
          <w:bCs/>
          <w:szCs w:val="22"/>
          <w:lang w:val="et-EE" w:eastAsia="ja-JP"/>
        </w:rPr>
        <w:t xml:space="preserve">, kes saavad parenteraalset antikoagulanti, peavad </w:t>
      </w:r>
      <w:r w:rsidR="0019751B" w:rsidRPr="00857B65">
        <w:rPr>
          <w:rFonts w:eastAsia="MS Mincho"/>
          <w:bCs/>
          <w:szCs w:val="22"/>
          <w:lang w:val="et-EE" w:eastAsia="ja-JP"/>
        </w:rPr>
        <w:t xml:space="preserve">lõpetama parenteraalse antikoagulandi manustamise ja alustama </w:t>
      </w:r>
      <w:r w:rsidR="00B113FF" w:rsidRPr="00857B65">
        <w:rPr>
          <w:color w:val="000000"/>
          <w:szCs w:val="22"/>
          <w:lang w:val="et-EE"/>
        </w:rPr>
        <w:t xml:space="preserve">rivaroksabaaniga </w:t>
      </w:r>
      <w:r w:rsidR="00260D2B" w:rsidRPr="00857B65">
        <w:rPr>
          <w:rFonts w:eastAsia="MS Mincho"/>
          <w:bCs/>
          <w:szCs w:val="22"/>
          <w:lang w:val="et-EE" w:eastAsia="ja-JP"/>
        </w:rPr>
        <w:t>0…2 tundi enne parenteraalse ravimi (nt madalmolekulaarse hepariini) järgmist plaanilist manustamist või pidevalt manustatava parenteraalse ravimi (nt intravenoosne fraktsioneerimata hepariin) kasutamise lõpetamise ajal.</w:t>
      </w:r>
    </w:p>
    <w:p w14:paraId="430322D0" w14:textId="77777777" w:rsidR="00260D2B" w:rsidRPr="00857B65" w:rsidRDefault="00260D2B" w:rsidP="00257748">
      <w:pPr>
        <w:tabs>
          <w:tab w:val="clear" w:pos="567"/>
        </w:tabs>
        <w:autoSpaceDE w:val="0"/>
        <w:autoSpaceDN w:val="0"/>
        <w:adjustRightInd w:val="0"/>
        <w:spacing w:line="240" w:lineRule="auto"/>
        <w:rPr>
          <w:rFonts w:eastAsia="MS Mincho"/>
          <w:bCs/>
          <w:szCs w:val="22"/>
          <w:lang w:val="et-EE" w:eastAsia="ja-JP"/>
        </w:rPr>
      </w:pPr>
    </w:p>
    <w:p w14:paraId="6A5B5356" w14:textId="77777777" w:rsidR="00260D2B" w:rsidRPr="00857B65" w:rsidRDefault="00260D2B" w:rsidP="00257748">
      <w:pPr>
        <w:keepNext/>
        <w:keepLines/>
        <w:tabs>
          <w:tab w:val="clear" w:pos="567"/>
        </w:tabs>
        <w:autoSpaceDE w:val="0"/>
        <w:autoSpaceDN w:val="0"/>
        <w:adjustRightInd w:val="0"/>
        <w:spacing w:line="240" w:lineRule="auto"/>
        <w:rPr>
          <w:rFonts w:eastAsia="MS Mincho"/>
          <w:bCs/>
          <w:i/>
          <w:szCs w:val="22"/>
          <w:lang w:val="et-EE" w:eastAsia="ja-JP"/>
        </w:rPr>
      </w:pPr>
      <w:r w:rsidRPr="00857B65">
        <w:rPr>
          <w:rFonts w:eastAsia="MS Mincho"/>
          <w:bCs/>
          <w:i/>
          <w:szCs w:val="22"/>
          <w:lang w:val="et-EE" w:eastAsia="ja-JP"/>
        </w:rPr>
        <w:t xml:space="preserve">Üleminek </w:t>
      </w:r>
      <w:r w:rsidR="00B113FF" w:rsidRPr="00857B65">
        <w:rPr>
          <w:rFonts w:eastAsia="MS Mincho"/>
          <w:bCs/>
          <w:i/>
          <w:szCs w:val="22"/>
          <w:lang w:val="et-EE" w:eastAsia="ja-JP"/>
        </w:rPr>
        <w:t xml:space="preserve">rivaroksabaanilt </w:t>
      </w:r>
      <w:r w:rsidRPr="00857B65">
        <w:rPr>
          <w:rFonts w:eastAsia="MS Mincho"/>
          <w:bCs/>
          <w:i/>
          <w:szCs w:val="22"/>
          <w:lang w:val="et-EE" w:eastAsia="ja-JP"/>
        </w:rPr>
        <w:t>parenteraalsetele antikoagulantidele</w:t>
      </w:r>
    </w:p>
    <w:p w14:paraId="4C98F8E9" w14:textId="77777777" w:rsidR="00260D2B" w:rsidRPr="00857B65" w:rsidRDefault="00AE7621" w:rsidP="00257748">
      <w:pPr>
        <w:tabs>
          <w:tab w:val="clear" w:pos="567"/>
        </w:tabs>
        <w:spacing w:line="240" w:lineRule="auto"/>
        <w:rPr>
          <w:szCs w:val="22"/>
          <w:lang w:val="et-EE"/>
        </w:rPr>
      </w:pPr>
      <w:r>
        <w:rPr>
          <w:rFonts w:eastAsia="MS Mincho"/>
          <w:szCs w:val="22"/>
          <w:lang w:val="et-EE" w:eastAsia="ja-JP"/>
        </w:rPr>
        <w:t>Lõpetage rivaroksabaani manustamine ja p</w:t>
      </w:r>
      <w:r w:rsidR="00260D2B" w:rsidRPr="00857B65">
        <w:rPr>
          <w:rFonts w:eastAsia="MS Mincho"/>
          <w:szCs w:val="22"/>
          <w:lang w:val="et-EE" w:eastAsia="ja-JP"/>
        </w:rPr>
        <w:t xml:space="preserve">arenteraalse antikoagulandi esimene annus </w:t>
      </w:r>
      <w:r w:rsidR="00D02AFC" w:rsidRPr="00857B65">
        <w:rPr>
          <w:rFonts w:eastAsia="MS Mincho"/>
          <w:szCs w:val="22"/>
          <w:lang w:val="et-EE" w:eastAsia="ja-JP"/>
        </w:rPr>
        <w:t xml:space="preserve">tuleb </w:t>
      </w:r>
      <w:r w:rsidR="00260D2B" w:rsidRPr="00857B65">
        <w:rPr>
          <w:rFonts w:eastAsia="MS Mincho"/>
          <w:szCs w:val="22"/>
          <w:lang w:val="et-EE" w:eastAsia="ja-JP"/>
        </w:rPr>
        <w:t xml:space="preserve">manustada ajal, mil tulnuks võtta </w:t>
      </w:r>
      <w:r w:rsidR="00B113FF" w:rsidRPr="00857B65">
        <w:rPr>
          <w:color w:val="000000"/>
          <w:szCs w:val="22"/>
          <w:lang w:val="et-EE"/>
        </w:rPr>
        <w:t xml:space="preserve">rivaroksabaani </w:t>
      </w:r>
      <w:r w:rsidR="00260D2B" w:rsidRPr="00857B65">
        <w:rPr>
          <w:rFonts w:eastAsia="MS Mincho"/>
          <w:szCs w:val="22"/>
          <w:lang w:val="et-EE" w:eastAsia="ja-JP"/>
        </w:rPr>
        <w:t>järgmine annus.</w:t>
      </w:r>
    </w:p>
    <w:p w14:paraId="2391E75A" w14:textId="77777777" w:rsidR="00260D2B" w:rsidRPr="00857B65" w:rsidRDefault="00260D2B" w:rsidP="00257748">
      <w:pPr>
        <w:tabs>
          <w:tab w:val="clear" w:pos="567"/>
        </w:tabs>
        <w:spacing w:line="240" w:lineRule="auto"/>
        <w:rPr>
          <w:szCs w:val="22"/>
          <w:u w:val="single"/>
          <w:lang w:val="et-EE"/>
        </w:rPr>
      </w:pPr>
    </w:p>
    <w:p w14:paraId="2F651FF8" w14:textId="77777777" w:rsidR="00260D2B" w:rsidRPr="00857B65" w:rsidRDefault="00260D2B" w:rsidP="00257748">
      <w:pPr>
        <w:keepNext/>
        <w:keepLines/>
        <w:spacing w:line="240" w:lineRule="auto"/>
        <w:rPr>
          <w:szCs w:val="22"/>
          <w:u w:val="single"/>
          <w:lang w:val="et-EE"/>
        </w:rPr>
      </w:pPr>
      <w:r w:rsidRPr="00857B65">
        <w:rPr>
          <w:szCs w:val="22"/>
          <w:u w:val="single"/>
          <w:lang w:val="et-EE"/>
        </w:rPr>
        <w:lastRenderedPageBreak/>
        <w:t>Patsientide erirühmad</w:t>
      </w:r>
    </w:p>
    <w:p w14:paraId="55883061" w14:textId="77777777" w:rsidR="00B113FF" w:rsidRPr="00857B65" w:rsidRDefault="00B113FF" w:rsidP="00257748">
      <w:pPr>
        <w:keepNext/>
        <w:keepLines/>
        <w:spacing w:line="240" w:lineRule="auto"/>
        <w:rPr>
          <w:szCs w:val="22"/>
          <w:u w:val="single"/>
          <w:lang w:val="et-EE"/>
        </w:rPr>
      </w:pPr>
    </w:p>
    <w:p w14:paraId="64B4D76C" w14:textId="77777777" w:rsidR="00260D2B" w:rsidRDefault="00260D2B" w:rsidP="00257748">
      <w:pPr>
        <w:keepNext/>
        <w:spacing w:line="240" w:lineRule="auto"/>
        <w:rPr>
          <w:i/>
          <w:color w:val="000000"/>
          <w:szCs w:val="22"/>
          <w:lang w:val="et-EE"/>
        </w:rPr>
      </w:pPr>
      <w:r w:rsidRPr="00857B65">
        <w:rPr>
          <w:i/>
          <w:color w:val="000000"/>
          <w:szCs w:val="22"/>
          <w:lang w:val="et-EE"/>
        </w:rPr>
        <w:t>Neerufunktsiooni kahjustus</w:t>
      </w:r>
    </w:p>
    <w:p w14:paraId="08B93071" w14:textId="77777777" w:rsidR="008B379C" w:rsidRPr="00857B65" w:rsidRDefault="008B379C" w:rsidP="00257748">
      <w:pPr>
        <w:keepNext/>
        <w:spacing w:line="240" w:lineRule="auto"/>
        <w:rPr>
          <w:i/>
          <w:color w:val="000000"/>
          <w:szCs w:val="22"/>
          <w:lang w:val="et-EE"/>
        </w:rPr>
      </w:pPr>
      <w:proofErr w:type="spellStart"/>
      <w:r>
        <w:t>Täiskasvanud</w:t>
      </w:r>
      <w:proofErr w:type="spellEnd"/>
      <w:r>
        <w:t>:</w:t>
      </w:r>
    </w:p>
    <w:p w14:paraId="4384093C" w14:textId="77777777" w:rsidR="00EA2806" w:rsidRPr="00857B65" w:rsidRDefault="00EA2806" w:rsidP="00257748">
      <w:pPr>
        <w:spacing w:line="240" w:lineRule="auto"/>
        <w:rPr>
          <w:color w:val="000000"/>
          <w:szCs w:val="22"/>
          <w:lang w:val="et-EE"/>
        </w:rPr>
      </w:pPr>
      <w:r w:rsidRPr="00857B65">
        <w:rPr>
          <w:color w:val="000000"/>
          <w:szCs w:val="22"/>
          <w:lang w:val="et-EE"/>
        </w:rPr>
        <w:t>Piiratud kliinilised andmed raske neeru</w:t>
      </w:r>
      <w:r w:rsidR="003F1B48" w:rsidRPr="00857B65">
        <w:rPr>
          <w:color w:val="000000"/>
          <w:szCs w:val="22"/>
          <w:lang w:val="et-EE"/>
        </w:rPr>
        <w:t>kahjustuse</w:t>
      </w:r>
      <w:r w:rsidRPr="00857B65">
        <w:rPr>
          <w:color w:val="000000"/>
          <w:szCs w:val="22"/>
          <w:lang w:val="et-EE"/>
        </w:rPr>
        <w:t>ga (kreatiniini kliirens 15…29 ml/min)</w:t>
      </w:r>
      <w:r w:rsidRPr="00857B65">
        <w:rPr>
          <w:i/>
          <w:color w:val="000000"/>
          <w:szCs w:val="22"/>
          <w:lang w:val="et-EE"/>
        </w:rPr>
        <w:t xml:space="preserve"> </w:t>
      </w:r>
      <w:r w:rsidRPr="00857B65">
        <w:rPr>
          <w:color w:val="000000"/>
          <w:szCs w:val="22"/>
          <w:lang w:val="et-EE"/>
        </w:rPr>
        <w:t>patsientidel näitavad rivaroksabaani oluliselt suurenenud plasmakontsentratsiooni</w:t>
      </w:r>
      <w:r w:rsidR="00A35E20" w:rsidRPr="00857B65">
        <w:rPr>
          <w:color w:val="000000"/>
          <w:szCs w:val="22"/>
          <w:lang w:val="et-EE"/>
        </w:rPr>
        <w:t>.</w:t>
      </w:r>
      <w:r w:rsidRPr="00857B65">
        <w:rPr>
          <w:color w:val="000000"/>
          <w:szCs w:val="22"/>
          <w:lang w:val="et-EE"/>
        </w:rPr>
        <w:t xml:space="preserve"> </w:t>
      </w:r>
      <w:r w:rsidR="00A35E20" w:rsidRPr="00857B65">
        <w:rPr>
          <w:color w:val="000000"/>
          <w:szCs w:val="22"/>
          <w:lang w:val="et-EE"/>
        </w:rPr>
        <w:t>S</w:t>
      </w:r>
      <w:r w:rsidRPr="00857B65">
        <w:rPr>
          <w:color w:val="000000"/>
          <w:szCs w:val="22"/>
          <w:lang w:val="et-EE"/>
        </w:rPr>
        <w:t xml:space="preserve">eetõttu tuleb nendel patsientidel </w:t>
      </w:r>
      <w:r w:rsidR="00823434" w:rsidRPr="00857B65">
        <w:rPr>
          <w:color w:val="000000"/>
          <w:szCs w:val="22"/>
          <w:lang w:val="et-EE"/>
        </w:rPr>
        <w:t>Rivaroxaban Accord’i</w:t>
      </w:r>
      <w:r w:rsidRPr="00857B65">
        <w:rPr>
          <w:color w:val="000000"/>
          <w:szCs w:val="22"/>
          <w:lang w:val="et-EE"/>
        </w:rPr>
        <w:t xml:space="preserve"> kasutada ettevaatusega. Ravimit ei soovitata kasutada patsientidel, kelle kreatiniini kliirens on &lt; 15 ml/min (vt lõigud 4.4 ja</w:t>
      </w:r>
      <w:r w:rsidR="00F03572" w:rsidRPr="00857B65">
        <w:rPr>
          <w:color w:val="000000"/>
          <w:szCs w:val="22"/>
          <w:lang w:val="et-EE"/>
        </w:rPr>
        <w:t> </w:t>
      </w:r>
      <w:r w:rsidRPr="00857B65">
        <w:rPr>
          <w:color w:val="000000"/>
          <w:szCs w:val="22"/>
          <w:lang w:val="et-EE"/>
        </w:rPr>
        <w:t>5.2).</w:t>
      </w:r>
    </w:p>
    <w:p w14:paraId="3B6326C0" w14:textId="77777777" w:rsidR="00EA2806" w:rsidRPr="00857B65" w:rsidRDefault="00EA2806" w:rsidP="00257748">
      <w:pPr>
        <w:spacing w:line="240" w:lineRule="auto"/>
        <w:rPr>
          <w:color w:val="000000"/>
          <w:szCs w:val="22"/>
          <w:lang w:val="et-EE"/>
        </w:rPr>
      </w:pPr>
    </w:p>
    <w:p w14:paraId="65D2796D" w14:textId="77777777" w:rsidR="00260D2B" w:rsidRPr="00857B65" w:rsidRDefault="00260D2B" w:rsidP="00257748">
      <w:pPr>
        <w:tabs>
          <w:tab w:val="clear" w:pos="567"/>
        </w:tabs>
        <w:spacing w:line="240" w:lineRule="auto"/>
        <w:rPr>
          <w:szCs w:val="22"/>
          <w:lang w:val="et-EE"/>
        </w:rPr>
      </w:pPr>
      <w:r w:rsidRPr="00857B65">
        <w:rPr>
          <w:szCs w:val="22"/>
          <w:lang w:val="et-EE"/>
        </w:rPr>
        <w:t>Mõõduka (</w:t>
      </w:r>
      <w:r w:rsidRPr="00857B65">
        <w:rPr>
          <w:color w:val="000000"/>
          <w:szCs w:val="22"/>
          <w:lang w:val="et-EE"/>
        </w:rPr>
        <w:t xml:space="preserve">kreatiniini kliirens </w:t>
      </w:r>
      <w:r w:rsidRPr="00857B65">
        <w:rPr>
          <w:szCs w:val="22"/>
          <w:lang w:val="et-EE"/>
        </w:rPr>
        <w:t>30…49 ml/min) või raske neeru</w:t>
      </w:r>
      <w:r w:rsidR="003F1B48" w:rsidRPr="00857B65">
        <w:rPr>
          <w:szCs w:val="22"/>
          <w:lang w:val="et-EE"/>
        </w:rPr>
        <w:t>kahjustu</w:t>
      </w:r>
      <w:r w:rsidRPr="00857B65">
        <w:rPr>
          <w:szCs w:val="22"/>
          <w:lang w:val="et-EE"/>
        </w:rPr>
        <w:t>sega (</w:t>
      </w:r>
      <w:r w:rsidRPr="00857B65">
        <w:rPr>
          <w:color w:val="000000"/>
          <w:szCs w:val="22"/>
          <w:lang w:val="et-EE"/>
        </w:rPr>
        <w:t xml:space="preserve">kreatiniini kliirens </w:t>
      </w:r>
      <w:r w:rsidRPr="00857B65">
        <w:rPr>
          <w:szCs w:val="22"/>
          <w:lang w:val="et-EE"/>
        </w:rPr>
        <w:t>15…29 ml/min) patsientidele kohalduvad järgmised annustamissoovitused.</w:t>
      </w:r>
    </w:p>
    <w:p w14:paraId="56893718" w14:textId="77777777" w:rsidR="00C86DD0" w:rsidRPr="00857B65" w:rsidRDefault="00C86DD0" w:rsidP="00257748">
      <w:pPr>
        <w:tabs>
          <w:tab w:val="clear" w:pos="567"/>
        </w:tabs>
        <w:spacing w:line="240" w:lineRule="auto"/>
        <w:rPr>
          <w:szCs w:val="22"/>
          <w:lang w:val="et-EE"/>
        </w:rPr>
      </w:pPr>
    </w:p>
    <w:p w14:paraId="69136E28" w14:textId="77777777" w:rsidR="00260D2B" w:rsidRPr="00857B65" w:rsidRDefault="003413A9" w:rsidP="00257748">
      <w:pPr>
        <w:numPr>
          <w:ilvl w:val="0"/>
          <w:numId w:val="24"/>
        </w:numPr>
        <w:spacing w:line="240" w:lineRule="auto"/>
        <w:rPr>
          <w:szCs w:val="22"/>
          <w:lang w:val="et-EE"/>
        </w:rPr>
      </w:pPr>
      <w:r w:rsidRPr="00857B65">
        <w:rPr>
          <w:color w:val="000000"/>
          <w:szCs w:val="22"/>
          <w:lang w:val="et-EE"/>
        </w:rPr>
        <w:t>I</w:t>
      </w:r>
      <w:r w:rsidR="00260D2B" w:rsidRPr="00857B65">
        <w:rPr>
          <w:color w:val="000000"/>
          <w:szCs w:val="22"/>
          <w:lang w:val="et-EE"/>
        </w:rPr>
        <w:t xml:space="preserve">nsuldi ja süsteemse emboolia ennetamiseks patsientidel, kellel esineb mittevalvulaarne kodade virvendusarütmia, on soovitatav annus </w:t>
      </w:r>
      <w:r w:rsidR="00260D2B" w:rsidRPr="00857B65">
        <w:rPr>
          <w:szCs w:val="22"/>
          <w:lang w:val="et-EE"/>
        </w:rPr>
        <w:t>15 mg üks kord ööpäevas (vt lõik 5.2).</w:t>
      </w:r>
    </w:p>
    <w:p w14:paraId="2975D797" w14:textId="77777777" w:rsidR="00C86DD0" w:rsidRPr="00857B65" w:rsidRDefault="00C86DD0" w:rsidP="00257748">
      <w:pPr>
        <w:tabs>
          <w:tab w:val="clear" w:pos="567"/>
        </w:tabs>
        <w:spacing w:line="240" w:lineRule="auto"/>
        <w:ind w:left="567"/>
        <w:rPr>
          <w:szCs w:val="22"/>
          <w:lang w:val="et-EE"/>
        </w:rPr>
      </w:pPr>
    </w:p>
    <w:p w14:paraId="28DC7447" w14:textId="77777777" w:rsidR="003413A9" w:rsidRPr="00857B65" w:rsidRDefault="00260D2B" w:rsidP="00257748">
      <w:pPr>
        <w:numPr>
          <w:ilvl w:val="0"/>
          <w:numId w:val="24"/>
        </w:numPr>
        <w:spacing w:line="240" w:lineRule="auto"/>
        <w:rPr>
          <w:szCs w:val="22"/>
          <w:lang w:val="et-EE"/>
        </w:rPr>
      </w:pPr>
      <w:r w:rsidRPr="00857B65">
        <w:rPr>
          <w:szCs w:val="22"/>
          <w:lang w:val="et-EE"/>
        </w:rPr>
        <w:t>SVT raviks</w:t>
      </w:r>
      <w:r w:rsidR="003413A9" w:rsidRPr="00857B65">
        <w:rPr>
          <w:szCs w:val="22"/>
          <w:lang w:val="et-EE"/>
        </w:rPr>
        <w:t>, KATE raviks</w:t>
      </w:r>
      <w:r w:rsidRPr="00857B65">
        <w:rPr>
          <w:szCs w:val="22"/>
          <w:lang w:val="et-EE"/>
        </w:rPr>
        <w:t xml:space="preserve"> ja korduva SVT ning KATE ennetamiseks tuleb patsiente esimesed kolm nädalat ravida annusega 15 mg kaks korda ööpäevas.</w:t>
      </w:r>
    </w:p>
    <w:p w14:paraId="2C659904" w14:textId="77777777" w:rsidR="003413A9" w:rsidRPr="00857B65" w:rsidRDefault="003413A9" w:rsidP="00257748">
      <w:pPr>
        <w:tabs>
          <w:tab w:val="clear" w:pos="567"/>
        </w:tabs>
        <w:spacing w:line="240" w:lineRule="auto"/>
        <w:ind w:left="567"/>
        <w:rPr>
          <w:color w:val="000000"/>
          <w:szCs w:val="22"/>
          <w:lang w:val="et-EE"/>
        </w:rPr>
      </w:pPr>
      <w:r w:rsidRPr="00857B65">
        <w:rPr>
          <w:szCs w:val="22"/>
          <w:lang w:val="et-EE"/>
        </w:rPr>
        <w:t>Seejärel</w:t>
      </w:r>
      <w:r w:rsidR="003D6D45" w:rsidRPr="00857B65">
        <w:rPr>
          <w:szCs w:val="22"/>
          <w:lang w:val="et-EE"/>
        </w:rPr>
        <w:t>, kui</w:t>
      </w:r>
      <w:r w:rsidRPr="00857B65">
        <w:rPr>
          <w:szCs w:val="22"/>
          <w:lang w:val="et-EE"/>
        </w:rPr>
        <w:t xml:space="preserve"> soovitatav annus </w:t>
      </w:r>
      <w:r w:rsidR="003D6D45" w:rsidRPr="00857B65">
        <w:rPr>
          <w:szCs w:val="22"/>
          <w:lang w:val="et-EE"/>
        </w:rPr>
        <w:t xml:space="preserve">on </w:t>
      </w:r>
      <w:r w:rsidRPr="00857B65">
        <w:rPr>
          <w:szCs w:val="22"/>
          <w:lang w:val="et-EE"/>
        </w:rPr>
        <w:t>20 mg üks kord ööpäevas</w:t>
      </w:r>
      <w:r w:rsidR="003D6D45" w:rsidRPr="00857B65">
        <w:rPr>
          <w:szCs w:val="22"/>
          <w:lang w:val="et-EE"/>
        </w:rPr>
        <w:t>, tuleb kaaluda</w:t>
      </w:r>
      <w:r w:rsidRPr="00857B65">
        <w:rPr>
          <w:szCs w:val="22"/>
          <w:lang w:val="et-EE"/>
        </w:rPr>
        <w:t xml:space="preserve"> </w:t>
      </w:r>
      <w:r w:rsidR="003D6D45" w:rsidRPr="00857B65">
        <w:rPr>
          <w:color w:val="000000"/>
          <w:szCs w:val="22"/>
          <w:lang w:val="et-EE"/>
        </w:rPr>
        <w:t>a</w:t>
      </w:r>
      <w:r w:rsidRPr="00857B65">
        <w:rPr>
          <w:color w:val="000000"/>
          <w:szCs w:val="22"/>
          <w:lang w:val="et-EE"/>
        </w:rPr>
        <w:t>nnuse vähendamist 20 mg-lt üks kord ööpäevas 15 mg-le üks kord ööpäevas juhul, kui patsiendi hinnatud veritsusrisk kaalub üles SVT ja KATE kordumise riski. 15 mg kasutamise soovitus põhineb farmakokineetilisel modelleerimisel, sellise kliinilise seisundi korral ei ole seda uuritud (vt lõigud 4.4,</w:t>
      </w:r>
      <w:r w:rsidR="00F03572" w:rsidRPr="00857B65">
        <w:rPr>
          <w:color w:val="000000"/>
          <w:szCs w:val="22"/>
          <w:lang w:val="et-EE"/>
        </w:rPr>
        <w:t> </w:t>
      </w:r>
      <w:r w:rsidRPr="00857B65">
        <w:rPr>
          <w:color w:val="000000"/>
          <w:szCs w:val="22"/>
          <w:lang w:val="et-EE"/>
        </w:rPr>
        <w:t>5.1 ja</w:t>
      </w:r>
      <w:r w:rsidR="00F03572" w:rsidRPr="00857B65">
        <w:rPr>
          <w:color w:val="000000"/>
          <w:szCs w:val="22"/>
          <w:lang w:val="et-EE"/>
        </w:rPr>
        <w:t> </w:t>
      </w:r>
      <w:r w:rsidRPr="00857B65">
        <w:rPr>
          <w:color w:val="000000"/>
          <w:szCs w:val="22"/>
          <w:lang w:val="et-EE"/>
        </w:rPr>
        <w:t>5.2).</w:t>
      </w:r>
    </w:p>
    <w:p w14:paraId="50AC0465" w14:textId="77777777" w:rsidR="00291D25" w:rsidRPr="00857B65" w:rsidRDefault="00291D25" w:rsidP="00257748">
      <w:pPr>
        <w:tabs>
          <w:tab w:val="clear" w:pos="567"/>
        </w:tabs>
        <w:spacing w:line="240" w:lineRule="auto"/>
        <w:ind w:left="567"/>
        <w:rPr>
          <w:color w:val="000000"/>
          <w:szCs w:val="22"/>
          <w:lang w:val="et-EE"/>
        </w:rPr>
      </w:pPr>
      <w:r w:rsidRPr="00857B65">
        <w:rPr>
          <w:color w:val="000000"/>
          <w:szCs w:val="22"/>
          <w:lang w:val="et-EE"/>
        </w:rPr>
        <w:t>Kui soovitatav annus on 10 mg ööpäevas, ei ole annuse kohandamine vajalik.</w:t>
      </w:r>
    </w:p>
    <w:p w14:paraId="72317DA4" w14:textId="77777777" w:rsidR="00260D2B" w:rsidRPr="00857B65" w:rsidRDefault="00260D2B" w:rsidP="00257748">
      <w:pPr>
        <w:tabs>
          <w:tab w:val="clear" w:pos="567"/>
        </w:tabs>
        <w:spacing w:line="240" w:lineRule="auto"/>
        <w:ind w:left="567"/>
        <w:rPr>
          <w:szCs w:val="22"/>
          <w:lang w:val="et-EE"/>
        </w:rPr>
      </w:pPr>
    </w:p>
    <w:p w14:paraId="6FADEC72" w14:textId="77777777" w:rsidR="00EA2806" w:rsidRPr="00857B65" w:rsidRDefault="00EA2806" w:rsidP="00257748">
      <w:pPr>
        <w:spacing w:line="240" w:lineRule="auto"/>
        <w:rPr>
          <w:color w:val="000000"/>
          <w:szCs w:val="22"/>
          <w:lang w:val="et-EE"/>
        </w:rPr>
      </w:pPr>
      <w:r w:rsidRPr="00857B65">
        <w:rPr>
          <w:color w:val="000000"/>
          <w:szCs w:val="22"/>
          <w:lang w:val="et-EE"/>
        </w:rPr>
        <w:t>Kerge neeru</w:t>
      </w:r>
      <w:r w:rsidR="0065173A" w:rsidRPr="00857B65">
        <w:rPr>
          <w:color w:val="000000"/>
          <w:szCs w:val="22"/>
          <w:lang w:val="et-EE"/>
        </w:rPr>
        <w:t>kahjust</w:t>
      </w:r>
      <w:r w:rsidRPr="00857B65">
        <w:rPr>
          <w:color w:val="000000"/>
          <w:szCs w:val="22"/>
          <w:lang w:val="et-EE"/>
        </w:rPr>
        <w:t>usega (kreatiniini kliirens 50…80 ml/min) patsientidel ei ole annuse kohandamine vajalik (vt lõik 5.2).</w:t>
      </w:r>
    </w:p>
    <w:p w14:paraId="7E54B298" w14:textId="77777777" w:rsidR="00EA2806" w:rsidRDefault="00EA2806" w:rsidP="00257748">
      <w:pPr>
        <w:spacing w:line="240" w:lineRule="auto"/>
        <w:rPr>
          <w:color w:val="000000"/>
          <w:szCs w:val="22"/>
          <w:lang w:val="et-EE"/>
        </w:rPr>
      </w:pPr>
    </w:p>
    <w:p w14:paraId="125461B0" w14:textId="77777777" w:rsidR="008B379C" w:rsidRDefault="008B379C" w:rsidP="00257748">
      <w:pPr>
        <w:spacing w:line="240" w:lineRule="auto"/>
      </w:pPr>
      <w:r>
        <w:t>Lapsed:</w:t>
      </w:r>
    </w:p>
    <w:p w14:paraId="4A346924" w14:textId="77777777" w:rsidR="008B379C" w:rsidRPr="0059231B" w:rsidRDefault="008B379C" w:rsidP="0059231B">
      <w:pPr>
        <w:numPr>
          <w:ilvl w:val="0"/>
          <w:numId w:val="176"/>
        </w:numPr>
        <w:spacing w:line="240" w:lineRule="auto"/>
        <w:ind w:left="567" w:hanging="567"/>
        <w:rPr>
          <w:color w:val="000000"/>
          <w:szCs w:val="22"/>
          <w:lang w:val="et-EE"/>
        </w:rPr>
      </w:pPr>
      <w:proofErr w:type="spellStart"/>
      <w:r>
        <w:t>Kerge</w:t>
      </w:r>
      <w:proofErr w:type="spellEnd"/>
      <w:r>
        <w:t xml:space="preserve"> </w:t>
      </w:r>
      <w:proofErr w:type="spellStart"/>
      <w:r>
        <w:t>neerukahjustusega</w:t>
      </w:r>
      <w:proofErr w:type="spellEnd"/>
      <w:r>
        <w:t xml:space="preserve"> (</w:t>
      </w:r>
      <w:proofErr w:type="spellStart"/>
      <w:r>
        <w:t>glomerulaarfiltratsiooni</w:t>
      </w:r>
      <w:proofErr w:type="spellEnd"/>
      <w:r>
        <w:t xml:space="preserve"> </w:t>
      </w:r>
      <w:proofErr w:type="spellStart"/>
      <w:r>
        <w:t>kiirus</w:t>
      </w:r>
      <w:proofErr w:type="spellEnd"/>
      <w:r>
        <w:t xml:space="preserve"> 50…80 ml/min/1,73 m</w:t>
      </w:r>
      <w:r w:rsidRPr="0059231B">
        <w:rPr>
          <w:vertAlign w:val="superscript"/>
        </w:rPr>
        <w:t>2</w:t>
      </w:r>
      <w:r>
        <w:t xml:space="preserve">) lapsed </w:t>
      </w:r>
      <w:proofErr w:type="spellStart"/>
      <w:r>
        <w:t>ja</w:t>
      </w:r>
      <w:proofErr w:type="spellEnd"/>
      <w:r>
        <w:t xml:space="preserve"> </w:t>
      </w:r>
      <w:proofErr w:type="spellStart"/>
      <w:r>
        <w:t>noorukid</w:t>
      </w:r>
      <w:proofErr w:type="spellEnd"/>
      <w:r>
        <w:t xml:space="preserve">: </w:t>
      </w:r>
      <w:proofErr w:type="spellStart"/>
      <w:r>
        <w:t>tuginedes</w:t>
      </w:r>
      <w:proofErr w:type="spellEnd"/>
      <w:r>
        <w:t xml:space="preserve"> </w:t>
      </w:r>
      <w:proofErr w:type="spellStart"/>
      <w:r>
        <w:t>täiskasvanute</w:t>
      </w:r>
      <w:proofErr w:type="spellEnd"/>
      <w:r>
        <w:t xml:space="preserve"> </w:t>
      </w:r>
      <w:proofErr w:type="spellStart"/>
      <w:r>
        <w:t>ja</w:t>
      </w:r>
      <w:proofErr w:type="spellEnd"/>
      <w:r>
        <w:t xml:space="preserve"> </w:t>
      </w:r>
      <w:proofErr w:type="spellStart"/>
      <w:r>
        <w:t>laste</w:t>
      </w:r>
      <w:proofErr w:type="spellEnd"/>
      <w:r>
        <w:t xml:space="preserve"> (</w:t>
      </w:r>
      <w:proofErr w:type="spellStart"/>
      <w:r>
        <w:t>piiratud</w:t>
      </w:r>
      <w:proofErr w:type="spellEnd"/>
      <w:r>
        <w:t xml:space="preserve"> </w:t>
      </w:r>
      <w:proofErr w:type="spellStart"/>
      <w:r>
        <w:t>hulgal</w:t>
      </w:r>
      <w:proofErr w:type="spellEnd"/>
      <w:r>
        <w:t xml:space="preserve">) </w:t>
      </w:r>
      <w:proofErr w:type="spellStart"/>
      <w:r>
        <w:t>kohta</w:t>
      </w:r>
      <w:proofErr w:type="spellEnd"/>
      <w:r>
        <w:t xml:space="preserve"> </w:t>
      </w:r>
      <w:proofErr w:type="spellStart"/>
      <w:r>
        <w:t>kogutud</w:t>
      </w:r>
      <w:proofErr w:type="spellEnd"/>
      <w:r>
        <w:t xml:space="preserve"> </w:t>
      </w:r>
      <w:proofErr w:type="spellStart"/>
      <w:r>
        <w:t>andmetele</w:t>
      </w:r>
      <w:proofErr w:type="spellEnd"/>
      <w:r>
        <w:t xml:space="preserve"> </w:t>
      </w:r>
      <w:proofErr w:type="spellStart"/>
      <w:r>
        <w:t>ei</w:t>
      </w:r>
      <w:proofErr w:type="spellEnd"/>
      <w:r>
        <w:t xml:space="preserve"> ole </w:t>
      </w:r>
      <w:proofErr w:type="spellStart"/>
      <w:r>
        <w:t>annuse</w:t>
      </w:r>
      <w:proofErr w:type="spellEnd"/>
      <w:r>
        <w:t xml:space="preserve"> </w:t>
      </w:r>
      <w:proofErr w:type="spellStart"/>
      <w:r>
        <w:t>kohandamine</w:t>
      </w:r>
      <w:proofErr w:type="spellEnd"/>
      <w:r>
        <w:t xml:space="preserve"> </w:t>
      </w:r>
      <w:proofErr w:type="spellStart"/>
      <w:r>
        <w:t>vajalik</w:t>
      </w:r>
      <w:proofErr w:type="spellEnd"/>
      <w:r>
        <w:t xml:space="preserve"> (</w:t>
      </w:r>
      <w:proofErr w:type="spellStart"/>
      <w:r>
        <w:t>vt</w:t>
      </w:r>
      <w:proofErr w:type="spellEnd"/>
      <w:r>
        <w:t xml:space="preserve"> </w:t>
      </w:r>
      <w:proofErr w:type="spellStart"/>
      <w:r>
        <w:t>lõik</w:t>
      </w:r>
      <w:proofErr w:type="spellEnd"/>
      <w:r>
        <w:t> 5.2).</w:t>
      </w:r>
    </w:p>
    <w:p w14:paraId="57B25980" w14:textId="77777777" w:rsidR="008B379C" w:rsidRDefault="008B379C" w:rsidP="0059231B">
      <w:pPr>
        <w:numPr>
          <w:ilvl w:val="0"/>
          <w:numId w:val="176"/>
        </w:numPr>
        <w:spacing w:line="240" w:lineRule="auto"/>
        <w:ind w:left="567" w:hanging="567"/>
        <w:rPr>
          <w:color w:val="000000"/>
          <w:szCs w:val="22"/>
          <w:lang w:val="et-EE"/>
        </w:rPr>
      </w:pPr>
      <w:proofErr w:type="spellStart"/>
      <w:r>
        <w:t>Mõõduka</w:t>
      </w:r>
      <w:proofErr w:type="spellEnd"/>
      <w:r>
        <w:t xml:space="preserve"> </w:t>
      </w:r>
      <w:proofErr w:type="spellStart"/>
      <w:r>
        <w:t>või</w:t>
      </w:r>
      <w:proofErr w:type="spellEnd"/>
      <w:r>
        <w:t xml:space="preserve"> </w:t>
      </w:r>
      <w:proofErr w:type="spellStart"/>
      <w:r>
        <w:t>raske</w:t>
      </w:r>
      <w:proofErr w:type="spellEnd"/>
      <w:r>
        <w:t xml:space="preserve"> </w:t>
      </w:r>
      <w:proofErr w:type="spellStart"/>
      <w:r>
        <w:t>neerukahjustusega</w:t>
      </w:r>
      <w:proofErr w:type="spellEnd"/>
      <w:r>
        <w:t xml:space="preserve"> (</w:t>
      </w:r>
      <w:proofErr w:type="spellStart"/>
      <w:r>
        <w:t>glomerulaarfiltratsiooni</w:t>
      </w:r>
      <w:proofErr w:type="spellEnd"/>
      <w:r>
        <w:t xml:space="preserve"> </w:t>
      </w:r>
      <w:proofErr w:type="spellStart"/>
      <w:r>
        <w:t>kiirus</w:t>
      </w:r>
      <w:proofErr w:type="spellEnd"/>
      <w:r>
        <w:t xml:space="preserve"> &lt; 50 ml/min/1,73 m</w:t>
      </w:r>
      <w:r w:rsidRPr="0059231B">
        <w:rPr>
          <w:vertAlign w:val="superscript"/>
        </w:rPr>
        <w:t>2</w:t>
      </w:r>
      <w:r>
        <w:t xml:space="preserve">) lapsed </w:t>
      </w:r>
      <w:proofErr w:type="spellStart"/>
      <w:r>
        <w:t>ja</w:t>
      </w:r>
      <w:proofErr w:type="spellEnd"/>
      <w:r>
        <w:t xml:space="preserve"> </w:t>
      </w:r>
      <w:proofErr w:type="spellStart"/>
      <w:r>
        <w:t>noorukid</w:t>
      </w:r>
      <w:proofErr w:type="spellEnd"/>
      <w:r>
        <w:t xml:space="preserve">: </w:t>
      </w:r>
      <w:r w:rsidRPr="00857B65">
        <w:rPr>
          <w:color w:val="000000"/>
          <w:szCs w:val="22"/>
          <w:lang w:val="et-EE"/>
        </w:rPr>
        <w:t>Rivaroxaban Accord’i</w:t>
      </w:r>
      <w:r>
        <w:t xml:space="preserve"> </w:t>
      </w:r>
      <w:proofErr w:type="spellStart"/>
      <w:r>
        <w:t>manustamine</w:t>
      </w:r>
      <w:proofErr w:type="spellEnd"/>
      <w:r>
        <w:t xml:space="preserve"> </w:t>
      </w:r>
      <w:proofErr w:type="spellStart"/>
      <w:r>
        <w:t>ei</w:t>
      </w:r>
      <w:proofErr w:type="spellEnd"/>
      <w:r>
        <w:t xml:space="preserve"> ole </w:t>
      </w:r>
      <w:proofErr w:type="spellStart"/>
      <w:r>
        <w:t>soovitatav</w:t>
      </w:r>
      <w:proofErr w:type="spellEnd"/>
      <w:r>
        <w:t xml:space="preserve">, </w:t>
      </w:r>
      <w:proofErr w:type="spellStart"/>
      <w:r>
        <w:t>sest</w:t>
      </w:r>
      <w:proofErr w:type="spellEnd"/>
      <w:r>
        <w:t xml:space="preserve"> </w:t>
      </w:r>
      <w:proofErr w:type="spellStart"/>
      <w:r>
        <w:t>vastavad</w:t>
      </w:r>
      <w:proofErr w:type="spellEnd"/>
      <w:r>
        <w:t xml:space="preserve"> </w:t>
      </w:r>
      <w:proofErr w:type="spellStart"/>
      <w:r>
        <w:t>kliin</w:t>
      </w:r>
      <w:r w:rsidR="006569F2">
        <w:t>ilised</w:t>
      </w:r>
      <w:proofErr w:type="spellEnd"/>
      <w:r w:rsidR="006569F2">
        <w:t xml:space="preserve"> </w:t>
      </w:r>
      <w:proofErr w:type="spellStart"/>
      <w:r w:rsidR="006569F2">
        <w:t>andmed</w:t>
      </w:r>
      <w:proofErr w:type="spellEnd"/>
      <w:r w:rsidR="006569F2">
        <w:t xml:space="preserve"> </w:t>
      </w:r>
      <w:proofErr w:type="spellStart"/>
      <w:r w:rsidR="006569F2">
        <w:t>puuduvad</w:t>
      </w:r>
      <w:proofErr w:type="spellEnd"/>
      <w:r w:rsidR="006569F2">
        <w:t xml:space="preserve"> (</w:t>
      </w:r>
      <w:proofErr w:type="spellStart"/>
      <w:r w:rsidR="006569F2">
        <w:t>vt</w:t>
      </w:r>
      <w:proofErr w:type="spellEnd"/>
      <w:r w:rsidR="006569F2">
        <w:t xml:space="preserve"> </w:t>
      </w:r>
      <w:proofErr w:type="spellStart"/>
      <w:r w:rsidR="006569F2">
        <w:t>lõik</w:t>
      </w:r>
      <w:proofErr w:type="spellEnd"/>
      <w:r w:rsidR="006569F2">
        <w:t> </w:t>
      </w:r>
      <w:r>
        <w:t>4.4).</w:t>
      </w:r>
    </w:p>
    <w:p w14:paraId="70207204" w14:textId="77777777" w:rsidR="008B379C" w:rsidRPr="00857B65" w:rsidRDefault="008B379C" w:rsidP="00257748">
      <w:pPr>
        <w:spacing w:line="240" w:lineRule="auto"/>
        <w:rPr>
          <w:color w:val="000000"/>
          <w:szCs w:val="22"/>
          <w:lang w:val="et-EE"/>
        </w:rPr>
      </w:pPr>
    </w:p>
    <w:p w14:paraId="27C30096"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Maksafunktsiooni kahjustus</w:t>
      </w:r>
    </w:p>
    <w:p w14:paraId="7EFA3B27" w14:textId="77777777" w:rsidR="00260D2B" w:rsidRPr="00857B65" w:rsidRDefault="00823434" w:rsidP="00257748">
      <w:pPr>
        <w:spacing w:line="240" w:lineRule="auto"/>
        <w:rPr>
          <w:color w:val="000000"/>
          <w:szCs w:val="22"/>
          <w:lang w:val="et-EE"/>
        </w:rPr>
      </w:pPr>
      <w:r w:rsidRPr="00857B65">
        <w:rPr>
          <w:color w:val="000000"/>
          <w:szCs w:val="22"/>
          <w:lang w:val="et-EE"/>
        </w:rPr>
        <w:t>Rivaroxaban Accord</w:t>
      </w:r>
      <w:r w:rsidR="00260D2B" w:rsidRPr="00857B65">
        <w:rPr>
          <w:color w:val="000000"/>
          <w:szCs w:val="22"/>
          <w:lang w:val="et-EE"/>
        </w:rPr>
        <w:t xml:space="preserve"> on vastunäidustatud patsientidele, kellel kaasneb maksahaigusega koagulopaatia ja kliiniliselt oluline veritsemisoht, sh tsirroosiga patsientidele, kellel on Child-Pugh B ja</w:t>
      </w:r>
      <w:r w:rsidR="00F03572" w:rsidRPr="00857B65">
        <w:rPr>
          <w:color w:val="000000"/>
          <w:szCs w:val="22"/>
          <w:lang w:val="et-EE"/>
        </w:rPr>
        <w:t> </w:t>
      </w:r>
      <w:r w:rsidR="00260D2B" w:rsidRPr="00857B65">
        <w:rPr>
          <w:color w:val="000000"/>
          <w:szCs w:val="22"/>
          <w:lang w:val="et-EE"/>
        </w:rPr>
        <w:t>C (vt lõigud 4.3 ja</w:t>
      </w:r>
      <w:r w:rsidR="00F03572" w:rsidRPr="00857B65">
        <w:rPr>
          <w:color w:val="000000"/>
          <w:szCs w:val="22"/>
          <w:lang w:val="et-EE"/>
        </w:rPr>
        <w:t> </w:t>
      </w:r>
      <w:r w:rsidR="00260D2B" w:rsidRPr="00857B65">
        <w:rPr>
          <w:color w:val="000000"/>
          <w:szCs w:val="22"/>
          <w:lang w:val="et-EE"/>
        </w:rPr>
        <w:t>5.2).</w:t>
      </w:r>
      <w:r w:rsidR="006569F2">
        <w:rPr>
          <w:color w:val="000000"/>
          <w:szCs w:val="22"/>
          <w:lang w:val="et-EE"/>
        </w:rPr>
        <w:t xml:space="preserve"> </w:t>
      </w:r>
      <w:proofErr w:type="spellStart"/>
      <w:r w:rsidR="006569F2">
        <w:t>Maksafunktsiooni</w:t>
      </w:r>
      <w:proofErr w:type="spellEnd"/>
      <w:r w:rsidR="006569F2">
        <w:t xml:space="preserve"> </w:t>
      </w:r>
      <w:proofErr w:type="spellStart"/>
      <w:r w:rsidR="006569F2">
        <w:t>kahjustusega</w:t>
      </w:r>
      <w:proofErr w:type="spellEnd"/>
      <w:r w:rsidR="006569F2">
        <w:t xml:space="preserve"> </w:t>
      </w:r>
      <w:proofErr w:type="spellStart"/>
      <w:r w:rsidR="006569F2">
        <w:t>laste</w:t>
      </w:r>
      <w:proofErr w:type="spellEnd"/>
      <w:r w:rsidR="006569F2">
        <w:t xml:space="preserve"> </w:t>
      </w:r>
      <w:proofErr w:type="spellStart"/>
      <w:r w:rsidR="006569F2">
        <w:t>kohta</w:t>
      </w:r>
      <w:proofErr w:type="spellEnd"/>
      <w:r w:rsidR="006569F2">
        <w:t xml:space="preserve"> </w:t>
      </w:r>
      <w:proofErr w:type="spellStart"/>
      <w:r w:rsidR="006569F2">
        <w:t>kliinilised</w:t>
      </w:r>
      <w:proofErr w:type="spellEnd"/>
      <w:r w:rsidR="006569F2">
        <w:t xml:space="preserve"> </w:t>
      </w:r>
      <w:proofErr w:type="spellStart"/>
      <w:r w:rsidR="006569F2">
        <w:t>andmed</w:t>
      </w:r>
      <w:proofErr w:type="spellEnd"/>
      <w:r w:rsidR="006569F2">
        <w:t xml:space="preserve"> </w:t>
      </w:r>
      <w:proofErr w:type="spellStart"/>
      <w:r w:rsidR="006569F2">
        <w:t>puuduvad</w:t>
      </w:r>
      <w:proofErr w:type="spellEnd"/>
      <w:r w:rsidR="006569F2">
        <w:t>.</w:t>
      </w:r>
    </w:p>
    <w:p w14:paraId="60BC3E01" w14:textId="77777777" w:rsidR="00260D2B" w:rsidRPr="00857B65" w:rsidRDefault="00260D2B" w:rsidP="00257748">
      <w:pPr>
        <w:spacing w:line="240" w:lineRule="auto"/>
        <w:rPr>
          <w:color w:val="000000"/>
          <w:szCs w:val="22"/>
          <w:lang w:val="et-EE"/>
        </w:rPr>
      </w:pPr>
    </w:p>
    <w:p w14:paraId="30A38980" w14:textId="77777777" w:rsidR="00260D2B" w:rsidRPr="00857B65" w:rsidRDefault="00260D2B" w:rsidP="00257748">
      <w:pPr>
        <w:keepNext/>
        <w:spacing w:line="240" w:lineRule="auto"/>
        <w:rPr>
          <w:color w:val="000000"/>
          <w:szCs w:val="22"/>
          <w:lang w:val="et-EE"/>
        </w:rPr>
      </w:pPr>
      <w:r w:rsidRPr="00857B65">
        <w:rPr>
          <w:i/>
          <w:color w:val="000000"/>
          <w:szCs w:val="22"/>
          <w:lang w:val="et-EE"/>
        </w:rPr>
        <w:t>Eakad</w:t>
      </w:r>
    </w:p>
    <w:p w14:paraId="0CDEC4E0" w14:textId="77777777" w:rsidR="00260D2B" w:rsidRPr="00857B65" w:rsidRDefault="00260D2B" w:rsidP="00257748">
      <w:pPr>
        <w:spacing w:line="240" w:lineRule="auto"/>
        <w:rPr>
          <w:color w:val="000000"/>
          <w:szCs w:val="22"/>
          <w:lang w:val="et-EE"/>
        </w:rPr>
      </w:pPr>
      <w:r w:rsidRPr="00857B65">
        <w:rPr>
          <w:color w:val="000000"/>
          <w:szCs w:val="22"/>
          <w:lang w:val="et-EE"/>
        </w:rPr>
        <w:t>Annuse kohandamine ei ole vajalik (vt lõik 5.2).</w:t>
      </w:r>
    </w:p>
    <w:p w14:paraId="593382E4" w14:textId="77777777" w:rsidR="00260D2B" w:rsidRPr="00857B65" w:rsidRDefault="00260D2B" w:rsidP="00257748">
      <w:pPr>
        <w:spacing w:line="240" w:lineRule="auto"/>
        <w:rPr>
          <w:color w:val="000000"/>
          <w:szCs w:val="22"/>
          <w:lang w:val="et-EE"/>
        </w:rPr>
      </w:pPr>
    </w:p>
    <w:p w14:paraId="2831438A"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Kehakaal</w:t>
      </w:r>
    </w:p>
    <w:p w14:paraId="04F8CF64" w14:textId="77777777" w:rsidR="00260D2B" w:rsidRDefault="00260D2B" w:rsidP="00257748">
      <w:pPr>
        <w:spacing w:line="240" w:lineRule="auto"/>
        <w:rPr>
          <w:color w:val="000000"/>
          <w:szCs w:val="22"/>
          <w:lang w:val="et-EE"/>
        </w:rPr>
      </w:pPr>
      <w:r w:rsidRPr="00857B65">
        <w:rPr>
          <w:color w:val="000000"/>
          <w:szCs w:val="22"/>
          <w:lang w:val="et-EE"/>
        </w:rPr>
        <w:t xml:space="preserve">Annuse kohandamine </w:t>
      </w:r>
      <w:proofErr w:type="spellStart"/>
      <w:r w:rsidR="006569F2">
        <w:t>täiskasvanutel</w:t>
      </w:r>
      <w:proofErr w:type="spellEnd"/>
      <w:r w:rsidR="006569F2" w:rsidRPr="00857B65">
        <w:rPr>
          <w:color w:val="000000"/>
          <w:szCs w:val="22"/>
          <w:lang w:val="et-EE"/>
        </w:rPr>
        <w:t xml:space="preserve"> </w:t>
      </w:r>
      <w:r w:rsidRPr="00857B65">
        <w:rPr>
          <w:color w:val="000000"/>
          <w:szCs w:val="22"/>
          <w:lang w:val="et-EE"/>
        </w:rPr>
        <w:t>ei ole vajalik (vt lõik 5.2).</w:t>
      </w:r>
    </w:p>
    <w:p w14:paraId="5838E307" w14:textId="77777777" w:rsidR="006569F2" w:rsidRPr="00857B65" w:rsidRDefault="006569F2" w:rsidP="00257748">
      <w:pPr>
        <w:spacing w:line="240" w:lineRule="auto"/>
        <w:rPr>
          <w:color w:val="000000"/>
          <w:szCs w:val="22"/>
          <w:lang w:val="et-EE"/>
        </w:rPr>
      </w:pPr>
      <w:proofErr w:type="spellStart"/>
      <w:r>
        <w:t>Lastel</w:t>
      </w:r>
      <w:proofErr w:type="spellEnd"/>
      <w:r>
        <w:t xml:space="preserve"> </w:t>
      </w:r>
      <w:proofErr w:type="spellStart"/>
      <w:r>
        <w:t>määratakse</w:t>
      </w:r>
      <w:proofErr w:type="spellEnd"/>
      <w:r>
        <w:t xml:space="preserve"> annus </w:t>
      </w:r>
      <w:proofErr w:type="spellStart"/>
      <w:r>
        <w:t>kehakaalu</w:t>
      </w:r>
      <w:proofErr w:type="spellEnd"/>
      <w:r>
        <w:t xml:space="preserve"> </w:t>
      </w:r>
      <w:proofErr w:type="spellStart"/>
      <w:r>
        <w:t>põhjal</w:t>
      </w:r>
      <w:proofErr w:type="spellEnd"/>
      <w:r>
        <w:t>.</w:t>
      </w:r>
    </w:p>
    <w:p w14:paraId="196A6A1F" w14:textId="77777777" w:rsidR="00260D2B" w:rsidRPr="00857B65" w:rsidRDefault="00260D2B" w:rsidP="00257748">
      <w:pPr>
        <w:spacing w:line="240" w:lineRule="auto"/>
        <w:rPr>
          <w:color w:val="000000"/>
          <w:szCs w:val="22"/>
          <w:lang w:val="et-EE"/>
        </w:rPr>
      </w:pPr>
    </w:p>
    <w:p w14:paraId="2275F44A"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Sugu</w:t>
      </w:r>
    </w:p>
    <w:p w14:paraId="22298A3C" w14:textId="77777777" w:rsidR="00260D2B" w:rsidRPr="00857B65" w:rsidRDefault="00260D2B" w:rsidP="00257748">
      <w:pPr>
        <w:spacing w:line="240" w:lineRule="auto"/>
        <w:rPr>
          <w:color w:val="000000"/>
          <w:szCs w:val="22"/>
          <w:lang w:val="et-EE"/>
        </w:rPr>
      </w:pPr>
      <w:r w:rsidRPr="00857B65">
        <w:rPr>
          <w:color w:val="000000"/>
          <w:szCs w:val="22"/>
          <w:lang w:val="et-EE"/>
        </w:rPr>
        <w:t>Annuse kohandamine ei ole vajalik (vt lõik 5.2).</w:t>
      </w:r>
    </w:p>
    <w:p w14:paraId="2EA8E0FC" w14:textId="77777777" w:rsidR="008A0744" w:rsidRPr="00857B65" w:rsidRDefault="008A0744" w:rsidP="00257748">
      <w:pPr>
        <w:spacing w:line="240" w:lineRule="auto"/>
        <w:rPr>
          <w:i/>
          <w:color w:val="000000"/>
          <w:szCs w:val="22"/>
          <w:lang w:val="et-EE"/>
        </w:rPr>
      </w:pPr>
    </w:p>
    <w:p w14:paraId="1FCBFE70" w14:textId="77777777" w:rsidR="00F466ED" w:rsidRPr="00857B65" w:rsidRDefault="00F466ED" w:rsidP="00257748">
      <w:pPr>
        <w:keepNext/>
        <w:spacing w:line="240" w:lineRule="auto"/>
        <w:rPr>
          <w:i/>
          <w:color w:val="000000"/>
          <w:szCs w:val="22"/>
          <w:lang w:val="et-EE"/>
        </w:rPr>
      </w:pPr>
      <w:r w:rsidRPr="00857B65">
        <w:rPr>
          <w:i/>
          <w:color w:val="000000"/>
          <w:szCs w:val="22"/>
          <w:lang w:val="et-EE"/>
        </w:rPr>
        <w:t>Kardioversioonile suunatud patsiendid</w:t>
      </w:r>
    </w:p>
    <w:p w14:paraId="6FECCED3" w14:textId="77777777" w:rsidR="00F466ED" w:rsidRPr="00857B65" w:rsidRDefault="00FC6F82" w:rsidP="00257748">
      <w:pPr>
        <w:spacing w:line="240" w:lineRule="auto"/>
        <w:rPr>
          <w:color w:val="000000"/>
          <w:szCs w:val="22"/>
          <w:lang w:val="et-EE"/>
        </w:rPr>
      </w:pPr>
      <w:r w:rsidRPr="00857B65">
        <w:rPr>
          <w:color w:val="000000"/>
          <w:szCs w:val="22"/>
          <w:lang w:val="et-EE"/>
        </w:rPr>
        <w:t xml:space="preserve">Ravi </w:t>
      </w:r>
      <w:r w:rsidR="00823434" w:rsidRPr="00857B65">
        <w:rPr>
          <w:color w:val="000000"/>
          <w:szCs w:val="22"/>
          <w:lang w:val="et-EE"/>
        </w:rPr>
        <w:t>Rivaroxaban Accord’i</w:t>
      </w:r>
      <w:r w:rsidR="00374B1D" w:rsidRPr="00857B65">
        <w:rPr>
          <w:color w:val="000000"/>
          <w:szCs w:val="22"/>
          <w:lang w:val="et-EE"/>
        </w:rPr>
        <w:t xml:space="preserve">ga </w:t>
      </w:r>
      <w:r w:rsidR="00F466ED" w:rsidRPr="00857B65">
        <w:rPr>
          <w:color w:val="000000"/>
          <w:szCs w:val="22"/>
          <w:lang w:val="et-EE"/>
        </w:rPr>
        <w:t xml:space="preserve">tohib alustada või jätkata patsientidel, kes võivad vajada kardioversiooni. </w:t>
      </w:r>
    </w:p>
    <w:p w14:paraId="6AC76112" w14:textId="77777777" w:rsidR="00F466ED" w:rsidRPr="00857B65" w:rsidRDefault="00F466ED" w:rsidP="00257748">
      <w:pPr>
        <w:spacing w:line="240" w:lineRule="auto"/>
        <w:rPr>
          <w:color w:val="000000"/>
          <w:szCs w:val="22"/>
          <w:lang w:val="et-EE"/>
        </w:rPr>
      </w:pPr>
      <w:r w:rsidRPr="00857B65">
        <w:rPr>
          <w:color w:val="000000"/>
          <w:szCs w:val="22"/>
          <w:lang w:val="et-EE"/>
        </w:rPr>
        <w:t xml:space="preserve">Transösofageaalse ehhokardiograafia abil läbi viidud kardioversiooni korral tuleb piisava antikoagulatsiooni tagamiseks varem antikoagulantravi mitte saanud patsientidel alustada </w:t>
      </w:r>
      <w:r w:rsidR="00FC6F82" w:rsidRPr="00857B65">
        <w:rPr>
          <w:color w:val="000000"/>
          <w:szCs w:val="22"/>
          <w:lang w:val="et-EE"/>
        </w:rPr>
        <w:t xml:space="preserve">ravi </w:t>
      </w:r>
      <w:r w:rsidR="00823434" w:rsidRPr="00857B65">
        <w:rPr>
          <w:color w:val="000000"/>
          <w:szCs w:val="22"/>
          <w:lang w:val="et-EE"/>
        </w:rPr>
        <w:t>Rivaroxaban Accord’i</w:t>
      </w:r>
      <w:r w:rsidR="00374B1D" w:rsidRPr="00857B65">
        <w:rPr>
          <w:color w:val="000000"/>
          <w:szCs w:val="22"/>
          <w:lang w:val="et-EE"/>
        </w:rPr>
        <w:t xml:space="preserve">ga </w:t>
      </w:r>
      <w:r w:rsidRPr="00857B65">
        <w:rPr>
          <w:color w:val="000000"/>
          <w:szCs w:val="22"/>
          <w:lang w:val="et-EE"/>
        </w:rPr>
        <w:t>vähemalt 4</w:t>
      </w:r>
      <w:r w:rsidR="00F03572" w:rsidRPr="00857B65">
        <w:rPr>
          <w:color w:val="000000"/>
          <w:szCs w:val="22"/>
          <w:lang w:val="et-EE"/>
        </w:rPr>
        <w:t> </w:t>
      </w:r>
      <w:r w:rsidRPr="00857B65">
        <w:rPr>
          <w:color w:val="000000"/>
          <w:szCs w:val="22"/>
          <w:lang w:val="et-EE"/>
        </w:rPr>
        <w:t>tundi enne kardioversiooni (vt lõigud 5.1 ja</w:t>
      </w:r>
      <w:r w:rsidR="00F03572" w:rsidRPr="00857B65">
        <w:rPr>
          <w:color w:val="000000"/>
          <w:szCs w:val="22"/>
          <w:lang w:val="et-EE"/>
        </w:rPr>
        <w:t> </w:t>
      </w:r>
      <w:r w:rsidRPr="00857B65">
        <w:rPr>
          <w:color w:val="000000"/>
          <w:szCs w:val="22"/>
          <w:lang w:val="et-EE"/>
        </w:rPr>
        <w:t xml:space="preserve">5.2). Enne kardioversiooni alustamist tuleb kõigi patsientide puhul veenduda, et nad on võtnud </w:t>
      </w:r>
      <w:r w:rsidR="00823434" w:rsidRPr="00857B65">
        <w:rPr>
          <w:color w:val="000000"/>
          <w:szCs w:val="22"/>
          <w:lang w:val="et-EE"/>
        </w:rPr>
        <w:t xml:space="preserve">Rivaroxaban </w:t>
      </w:r>
      <w:r w:rsidR="00823434" w:rsidRPr="00857B65">
        <w:rPr>
          <w:color w:val="000000"/>
          <w:szCs w:val="22"/>
          <w:lang w:val="et-EE"/>
        </w:rPr>
        <w:lastRenderedPageBreak/>
        <w:t>Accord’i</w:t>
      </w:r>
      <w:r w:rsidRPr="00857B65">
        <w:rPr>
          <w:color w:val="000000"/>
          <w:szCs w:val="22"/>
          <w:lang w:val="et-EE"/>
        </w:rPr>
        <w:t xml:space="preserve"> vastavalt ettekirjutustele. Ravi alustamise ja kestuse määramisel tuleb arvestada kardioversioonile suunatud patsientide antikoagulantravi kehtivate juhistega. </w:t>
      </w:r>
    </w:p>
    <w:p w14:paraId="7DE3E972" w14:textId="77777777" w:rsidR="00F325B3" w:rsidRPr="00857B65" w:rsidRDefault="00F325B3" w:rsidP="00257748">
      <w:pPr>
        <w:tabs>
          <w:tab w:val="clear" w:pos="567"/>
        </w:tabs>
        <w:autoSpaceDE w:val="0"/>
        <w:autoSpaceDN w:val="0"/>
        <w:adjustRightInd w:val="0"/>
        <w:rPr>
          <w:i/>
          <w:szCs w:val="22"/>
          <w:lang w:val="et-EE"/>
        </w:rPr>
      </w:pPr>
    </w:p>
    <w:p w14:paraId="2B7FA8A3" w14:textId="77777777" w:rsidR="00F325B3" w:rsidRPr="00857B65" w:rsidRDefault="00F325B3" w:rsidP="00257748">
      <w:pPr>
        <w:keepNext/>
        <w:tabs>
          <w:tab w:val="clear" w:pos="567"/>
        </w:tabs>
        <w:autoSpaceDE w:val="0"/>
        <w:autoSpaceDN w:val="0"/>
        <w:adjustRightInd w:val="0"/>
        <w:rPr>
          <w:i/>
          <w:szCs w:val="22"/>
          <w:lang w:val="et-EE"/>
        </w:rPr>
      </w:pPr>
      <w:r w:rsidRPr="00857B65">
        <w:rPr>
          <w:i/>
          <w:szCs w:val="22"/>
          <w:lang w:val="et-EE"/>
        </w:rPr>
        <w:t>Mittevalvulaarse kodade virvendusarütmiaga patsiendid, kellele tehakse perkutaanne koronaarinterventsioon (percutaneous coronary intervention</w:t>
      </w:r>
      <w:r w:rsidR="00A56794" w:rsidRPr="00857B65">
        <w:rPr>
          <w:i/>
          <w:szCs w:val="22"/>
          <w:lang w:val="et-EE"/>
        </w:rPr>
        <w:t>,</w:t>
      </w:r>
      <w:r w:rsidRPr="00857B65">
        <w:rPr>
          <w:i/>
          <w:szCs w:val="22"/>
          <w:lang w:val="et-EE"/>
        </w:rPr>
        <w:t xml:space="preserve"> PCI) koos stendi paigaldamisega</w:t>
      </w:r>
    </w:p>
    <w:p w14:paraId="5B75302F" w14:textId="77777777" w:rsidR="00F325B3" w:rsidRPr="00857B65" w:rsidRDefault="007362C3" w:rsidP="00257748">
      <w:pPr>
        <w:tabs>
          <w:tab w:val="clear" w:pos="567"/>
        </w:tabs>
        <w:autoSpaceDE w:val="0"/>
        <w:autoSpaceDN w:val="0"/>
        <w:adjustRightInd w:val="0"/>
        <w:rPr>
          <w:szCs w:val="22"/>
          <w:lang w:val="et-EE"/>
        </w:rPr>
      </w:pPr>
      <w:r w:rsidRPr="00857B65">
        <w:rPr>
          <w:szCs w:val="22"/>
          <w:lang w:val="et-EE"/>
        </w:rPr>
        <w:t xml:space="preserve">Kogemusi, kus mittevalvulaarse kodade virvendusarütmiaga patsiendid, kes vajavad suukaudseid antikoagulante ning kellele tehakse PCI koos stendi paigaldamisega, saavad lisaks P2Y12 inhibiitorile vähendatud annuses 15 mg </w:t>
      </w:r>
      <w:r w:rsidR="00F03572" w:rsidRPr="00857B65">
        <w:rPr>
          <w:color w:val="000000"/>
          <w:szCs w:val="22"/>
          <w:lang w:val="et-EE"/>
        </w:rPr>
        <w:t xml:space="preserve">rivaroksabaani </w:t>
      </w:r>
      <w:r w:rsidRPr="00857B65">
        <w:rPr>
          <w:szCs w:val="22"/>
          <w:lang w:val="et-EE"/>
        </w:rPr>
        <w:t xml:space="preserve">üks kord ööpäevas (või mõõduka neerukahjustusega patsiendid kreatiniini kliirensiga 30…49 ml/min 10 mg </w:t>
      </w:r>
      <w:r w:rsidR="00F03572" w:rsidRPr="00857B65">
        <w:rPr>
          <w:color w:val="000000"/>
          <w:szCs w:val="22"/>
          <w:lang w:val="et-EE"/>
        </w:rPr>
        <w:t>rivaroksabaani</w:t>
      </w:r>
      <w:r w:rsidRPr="00857B65">
        <w:rPr>
          <w:szCs w:val="22"/>
          <w:lang w:val="et-EE"/>
        </w:rPr>
        <w:t xml:space="preserve"> üks kord ööpäevas) maksimaalselt 12 kuu jooksul, on piiratud hulgal (vt lõigud 4.4 ja</w:t>
      </w:r>
      <w:r w:rsidR="00F03572" w:rsidRPr="00857B65">
        <w:rPr>
          <w:szCs w:val="22"/>
          <w:lang w:val="et-EE"/>
        </w:rPr>
        <w:t> </w:t>
      </w:r>
      <w:r w:rsidRPr="00857B65">
        <w:rPr>
          <w:szCs w:val="22"/>
          <w:lang w:val="et-EE"/>
        </w:rPr>
        <w:t>5.1).</w:t>
      </w:r>
    </w:p>
    <w:p w14:paraId="39C6530A" w14:textId="77777777" w:rsidR="00260D2B" w:rsidRDefault="00260D2B" w:rsidP="00257748">
      <w:pPr>
        <w:spacing w:line="240" w:lineRule="auto"/>
        <w:rPr>
          <w:color w:val="000000"/>
          <w:szCs w:val="22"/>
          <w:lang w:val="et-EE"/>
        </w:rPr>
      </w:pPr>
    </w:p>
    <w:p w14:paraId="086C89EB" w14:textId="77777777" w:rsidR="006569F2" w:rsidRPr="0059231B" w:rsidRDefault="006569F2" w:rsidP="00257748">
      <w:pPr>
        <w:spacing w:line="240" w:lineRule="auto"/>
        <w:rPr>
          <w:i/>
        </w:rPr>
      </w:pPr>
      <w:r w:rsidRPr="0059231B">
        <w:rPr>
          <w:i/>
        </w:rPr>
        <w:t>Lapsed</w:t>
      </w:r>
    </w:p>
    <w:p w14:paraId="46F3A355" w14:textId="77777777" w:rsidR="006569F2" w:rsidRDefault="006569F2" w:rsidP="00257748">
      <w:pPr>
        <w:spacing w:line="240" w:lineRule="auto"/>
        <w:rPr>
          <w:color w:val="000000"/>
          <w:szCs w:val="22"/>
          <w:lang w:val="et-EE"/>
        </w:rPr>
      </w:pPr>
      <w:r w:rsidRPr="00857B65">
        <w:rPr>
          <w:color w:val="000000"/>
          <w:szCs w:val="22"/>
          <w:lang w:val="et-EE"/>
        </w:rPr>
        <w:t>Rivaroxaban Accord’i</w:t>
      </w:r>
      <w:r>
        <w:rPr>
          <w:color w:val="000000"/>
          <w:szCs w:val="22"/>
          <w:lang w:val="et-EE"/>
        </w:rPr>
        <w:t xml:space="preserve"> </w:t>
      </w:r>
      <w:proofErr w:type="spellStart"/>
      <w:r>
        <w:t>ohutus</w:t>
      </w:r>
      <w:proofErr w:type="spellEnd"/>
      <w:r>
        <w:t xml:space="preserve"> </w:t>
      </w:r>
      <w:proofErr w:type="spellStart"/>
      <w:r>
        <w:t>ja</w:t>
      </w:r>
      <w:proofErr w:type="spellEnd"/>
      <w:r>
        <w:t xml:space="preserve"> </w:t>
      </w:r>
      <w:proofErr w:type="spellStart"/>
      <w:r>
        <w:t>efektiivsus</w:t>
      </w:r>
      <w:proofErr w:type="spellEnd"/>
      <w:r>
        <w:t xml:space="preserve"> </w:t>
      </w:r>
      <w:proofErr w:type="spellStart"/>
      <w:r>
        <w:t>ei</w:t>
      </w:r>
      <w:proofErr w:type="spellEnd"/>
      <w:r>
        <w:t xml:space="preserve"> ole </w:t>
      </w:r>
      <w:proofErr w:type="spellStart"/>
      <w:r>
        <w:t>tõestatud</w:t>
      </w:r>
      <w:proofErr w:type="spellEnd"/>
      <w:r>
        <w:t xml:space="preserve"> </w:t>
      </w:r>
      <w:proofErr w:type="spellStart"/>
      <w:r>
        <w:t>insuldi</w:t>
      </w:r>
      <w:proofErr w:type="spellEnd"/>
      <w:r>
        <w:t xml:space="preserve"> </w:t>
      </w:r>
      <w:proofErr w:type="spellStart"/>
      <w:r>
        <w:t>ja</w:t>
      </w:r>
      <w:proofErr w:type="spellEnd"/>
      <w:r>
        <w:t xml:space="preserve"> </w:t>
      </w:r>
      <w:proofErr w:type="spellStart"/>
      <w:r>
        <w:t>süsteemse</w:t>
      </w:r>
      <w:proofErr w:type="spellEnd"/>
      <w:r>
        <w:t xml:space="preserve"> </w:t>
      </w:r>
      <w:proofErr w:type="spellStart"/>
      <w:r>
        <w:t>emboolia</w:t>
      </w:r>
      <w:proofErr w:type="spellEnd"/>
      <w:r>
        <w:t xml:space="preserve"> </w:t>
      </w:r>
      <w:proofErr w:type="spellStart"/>
      <w:r>
        <w:t>ennetamiseks</w:t>
      </w:r>
      <w:proofErr w:type="spellEnd"/>
      <w:r>
        <w:t xml:space="preserve"> 0…18-aastastel </w:t>
      </w:r>
      <w:proofErr w:type="spellStart"/>
      <w:r>
        <w:t>lastel</w:t>
      </w:r>
      <w:proofErr w:type="spellEnd"/>
      <w:r>
        <w:t xml:space="preserve">, </w:t>
      </w:r>
      <w:proofErr w:type="spellStart"/>
      <w:r>
        <w:t>kellel</w:t>
      </w:r>
      <w:proofErr w:type="spellEnd"/>
      <w:r>
        <w:t xml:space="preserve"> </w:t>
      </w:r>
      <w:proofErr w:type="spellStart"/>
      <w:r>
        <w:t>esineb</w:t>
      </w:r>
      <w:proofErr w:type="spellEnd"/>
      <w:r>
        <w:t xml:space="preserve"> </w:t>
      </w:r>
      <w:proofErr w:type="spellStart"/>
      <w:r>
        <w:t>mittevalvulaarne</w:t>
      </w:r>
      <w:proofErr w:type="spellEnd"/>
      <w:r>
        <w:t xml:space="preserve"> </w:t>
      </w:r>
      <w:proofErr w:type="spellStart"/>
      <w:r>
        <w:t>kodade</w:t>
      </w:r>
      <w:proofErr w:type="spellEnd"/>
      <w:r>
        <w:t xml:space="preserve"> </w:t>
      </w:r>
      <w:proofErr w:type="spellStart"/>
      <w:r>
        <w:t>virvendusarütmia</w:t>
      </w:r>
      <w:proofErr w:type="spellEnd"/>
      <w:r>
        <w:t xml:space="preserve">. </w:t>
      </w:r>
      <w:proofErr w:type="spellStart"/>
      <w:r>
        <w:t>Vastavad</w:t>
      </w:r>
      <w:proofErr w:type="spellEnd"/>
      <w:r>
        <w:t xml:space="preserve"> </w:t>
      </w:r>
      <w:proofErr w:type="spellStart"/>
      <w:r>
        <w:t>andmed</w:t>
      </w:r>
      <w:proofErr w:type="spellEnd"/>
      <w:r>
        <w:t xml:space="preserve"> </w:t>
      </w:r>
      <w:proofErr w:type="spellStart"/>
      <w:r>
        <w:t>puuduvad</w:t>
      </w:r>
      <w:proofErr w:type="spellEnd"/>
      <w:r>
        <w:t xml:space="preserve">. </w:t>
      </w:r>
      <w:proofErr w:type="spellStart"/>
      <w:r>
        <w:t>Seetõttu</w:t>
      </w:r>
      <w:proofErr w:type="spellEnd"/>
      <w:r>
        <w:t xml:space="preserve"> </w:t>
      </w:r>
      <w:proofErr w:type="spellStart"/>
      <w:r>
        <w:t>ei</w:t>
      </w:r>
      <w:proofErr w:type="spellEnd"/>
      <w:r>
        <w:t xml:space="preserve"> </w:t>
      </w:r>
      <w:proofErr w:type="spellStart"/>
      <w:r>
        <w:t>soovitata</w:t>
      </w:r>
      <w:proofErr w:type="spellEnd"/>
      <w:r>
        <w:t xml:space="preserve"> </w:t>
      </w:r>
      <w:r w:rsidRPr="00857B65">
        <w:rPr>
          <w:color w:val="000000"/>
          <w:szCs w:val="22"/>
          <w:lang w:val="et-EE"/>
        </w:rPr>
        <w:t>Rivaroxaban Accord’i</w:t>
      </w:r>
      <w:r>
        <w:rPr>
          <w:color w:val="000000"/>
          <w:szCs w:val="22"/>
          <w:lang w:val="et-EE"/>
        </w:rPr>
        <w:t xml:space="preserve"> </w:t>
      </w:r>
      <w:proofErr w:type="spellStart"/>
      <w:r>
        <w:t>kasutada</w:t>
      </w:r>
      <w:proofErr w:type="spellEnd"/>
      <w:r>
        <w:t xml:space="preserve"> </w:t>
      </w:r>
      <w:proofErr w:type="spellStart"/>
      <w:r>
        <w:t>alla</w:t>
      </w:r>
      <w:proofErr w:type="spellEnd"/>
      <w:r>
        <w:t xml:space="preserve"> 18-aastastel </w:t>
      </w:r>
      <w:proofErr w:type="spellStart"/>
      <w:r>
        <w:t>lastel</w:t>
      </w:r>
      <w:proofErr w:type="spellEnd"/>
      <w:r>
        <w:t xml:space="preserve"> </w:t>
      </w:r>
      <w:proofErr w:type="spellStart"/>
      <w:r>
        <w:t>muudel</w:t>
      </w:r>
      <w:proofErr w:type="spellEnd"/>
      <w:r>
        <w:t xml:space="preserve"> </w:t>
      </w:r>
      <w:proofErr w:type="spellStart"/>
      <w:r>
        <w:t>näidustustel</w:t>
      </w:r>
      <w:proofErr w:type="spellEnd"/>
      <w:r>
        <w:t xml:space="preserve"> </w:t>
      </w:r>
      <w:proofErr w:type="spellStart"/>
      <w:r>
        <w:t>kui</w:t>
      </w:r>
      <w:proofErr w:type="spellEnd"/>
      <w:r>
        <w:t xml:space="preserve"> VTE </w:t>
      </w:r>
      <w:proofErr w:type="spellStart"/>
      <w:r>
        <w:t>ravi</w:t>
      </w:r>
      <w:proofErr w:type="spellEnd"/>
      <w:r>
        <w:t xml:space="preserve"> </w:t>
      </w:r>
      <w:proofErr w:type="spellStart"/>
      <w:r>
        <w:t>ja</w:t>
      </w:r>
      <w:proofErr w:type="spellEnd"/>
      <w:r>
        <w:t xml:space="preserve"> VTE </w:t>
      </w:r>
      <w:proofErr w:type="spellStart"/>
      <w:r>
        <w:t>taastekke</w:t>
      </w:r>
      <w:proofErr w:type="spellEnd"/>
      <w:r>
        <w:t xml:space="preserve"> </w:t>
      </w:r>
      <w:proofErr w:type="spellStart"/>
      <w:r>
        <w:t>ennetamine</w:t>
      </w:r>
      <w:proofErr w:type="spellEnd"/>
      <w:r>
        <w:t>.</w:t>
      </w:r>
    </w:p>
    <w:p w14:paraId="0BCDDF1B" w14:textId="77777777" w:rsidR="006569F2" w:rsidRPr="00857B65" w:rsidRDefault="006569F2" w:rsidP="00257748">
      <w:pPr>
        <w:spacing w:line="240" w:lineRule="auto"/>
        <w:rPr>
          <w:color w:val="000000"/>
          <w:szCs w:val="22"/>
          <w:lang w:val="et-EE"/>
        </w:rPr>
      </w:pPr>
    </w:p>
    <w:p w14:paraId="73F4BF82" w14:textId="77777777" w:rsidR="00260D2B" w:rsidRDefault="00260D2B" w:rsidP="00257748">
      <w:pPr>
        <w:keepNext/>
        <w:spacing w:line="240" w:lineRule="auto"/>
        <w:rPr>
          <w:color w:val="000000"/>
          <w:szCs w:val="22"/>
          <w:u w:val="single"/>
          <w:lang w:val="et-EE"/>
        </w:rPr>
      </w:pPr>
      <w:r w:rsidRPr="00857B65">
        <w:rPr>
          <w:color w:val="000000"/>
          <w:szCs w:val="22"/>
          <w:u w:val="single"/>
          <w:lang w:val="et-EE"/>
        </w:rPr>
        <w:t>Manustamisviis</w:t>
      </w:r>
    </w:p>
    <w:p w14:paraId="0F63E0FB" w14:textId="77777777" w:rsidR="006569F2" w:rsidRPr="00857B65" w:rsidRDefault="006569F2" w:rsidP="00257748">
      <w:pPr>
        <w:keepNext/>
        <w:spacing w:line="240" w:lineRule="auto"/>
        <w:rPr>
          <w:color w:val="000000"/>
          <w:szCs w:val="22"/>
          <w:u w:val="single"/>
          <w:lang w:val="et-EE"/>
        </w:rPr>
      </w:pPr>
    </w:p>
    <w:p w14:paraId="05BAAF51" w14:textId="77777777" w:rsidR="00F03572" w:rsidRPr="0059231B" w:rsidRDefault="006569F2" w:rsidP="00257748">
      <w:pPr>
        <w:keepNext/>
        <w:spacing w:line="240" w:lineRule="auto"/>
        <w:rPr>
          <w:i/>
          <w:color w:val="000000"/>
          <w:szCs w:val="22"/>
          <w:u w:val="single"/>
          <w:lang w:val="et-EE"/>
        </w:rPr>
      </w:pPr>
      <w:proofErr w:type="spellStart"/>
      <w:r w:rsidRPr="0059231B">
        <w:rPr>
          <w:i/>
        </w:rPr>
        <w:t>Täiskasvanud</w:t>
      </w:r>
      <w:proofErr w:type="spellEnd"/>
    </w:p>
    <w:p w14:paraId="65E45764" w14:textId="77777777" w:rsidR="00E761F1" w:rsidRPr="00857B65" w:rsidRDefault="00823434" w:rsidP="00257748">
      <w:pPr>
        <w:tabs>
          <w:tab w:val="clear" w:pos="567"/>
        </w:tabs>
        <w:spacing w:line="240" w:lineRule="auto"/>
        <w:rPr>
          <w:szCs w:val="22"/>
          <w:lang w:val="et-EE"/>
        </w:rPr>
      </w:pPr>
      <w:r w:rsidRPr="00857B65">
        <w:rPr>
          <w:color w:val="000000"/>
          <w:szCs w:val="22"/>
          <w:lang w:val="et-EE"/>
        </w:rPr>
        <w:t>Rivaroxaban Accord</w:t>
      </w:r>
      <w:r w:rsidR="00165914" w:rsidRPr="00857B65">
        <w:rPr>
          <w:color w:val="000000"/>
          <w:szCs w:val="22"/>
          <w:lang w:val="et-EE"/>
        </w:rPr>
        <w:t xml:space="preserve"> on s</w:t>
      </w:r>
      <w:r w:rsidR="00260D2B" w:rsidRPr="00857B65">
        <w:rPr>
          <w:color w:val="000000"/>
          <w:szCs w:val="22"/>
          <w:lang w:val="et-EE"/>
        </w:rPr>
        <w:t>uukaud</w:t>
      </w:r>
      <w:r w:rsidR="00165914" w:rsidRPr="00857B65">
        <w:rPr>
          <w:color w:val="000000"/>
          <w:szCs w:val="22"/>
          <w:lang w:val="et-EE"/>
        </w:rPr>
        <w:t>seks manustamiseks</w:t>
      </w:r>
      <w:r w:rsidR="00260D2B" w:rsidRPr="00857B65">
        <w:rPr>
          <w:color w:val="000000"/>
          <w:szCs w:val="22"/>
          <w:lang w:val="et-EE"/>
        </w:rPr>
        <w:t>.</w:t>
      </w:r>
      <w:r w:rsidR="00260D2B" w:rsidRPr="00857B65">
        <w:rPr>
          <w:szCs w:val="22"/>
          <w:lang w:val="et-EE"/>
        </w:rPr>
        <w:t xml:space="preserve"> </w:t>
      </w:r>
    </w:p>
    <w:p w14:paraId="03F9948A" w14:textId="77777777" w:rsidR="00260D2B" w:rsidRDefault="00713A6B" w:rsidP="00257748">
      <w:pPr>
        <w:tabs>
          <w:tab w:val="clear" w:pos="567"/>
        </w:tabs>
        <w:spacing w:line="240" w:lineRule="auto"/>
        <w:rPr>
          <w:szCs w:val="22"/>
          <w:lang w:val="et-EE"/>
        </w:rPr>
      </w:pPr>
      <w:r w:rsidRPr="00857B65">
        <w:rPr>
          <w:szCs w:val="22"/>
          <w:lang w:val="et-EE"/>
        </w:rPr>
        <w:t>T</w:t>
      </w:r>
      <w:r w:rsidR="00291D25" w:rsidRPr="00857B65">
        <w:rPr>
          <w:szCs w:val="22"/>
          <w:lang w:val="et-EE"/>
        </w:rPr>
        <w:t xml:space="preserve">ablette </w:t>
      </w:r>
      <w:r w:rsidR="00260D2B" w:rsidRPr="00857B65">
        <w:rPr>
          <w:szCs w:val="22"/>
          <w:lang w:val="et-EE"/>
        </w:rPr>
        <w:t xml:space="preserve">tuleb võtta koos toiduga </w:t>
      </w:r>
      <w:r w:rsidR="00260D2B" w:rsidRPr="00857B65">
        <w:rPr>
          <w:color w:val="000000"/>
          <w:szCs w:val="22"/>
          <w:lang w:val="et-EE"/>
        </w:rPr>
        <w:t>(vt lõik 5.2)</w:t>
      </w:r>
      <w:r w:rsidR="00260D2B" w:rsidRPr="00857B65">
        <w:rPr>
          <w:szCs w:val="22"/>
          <w:lang w:val="et-EE"/>
        </w:rPr>
        <w:t>.</w:t>
      </w:r>
    </w:p>
    <w:p w14:paraId="18C41341" w14:textId="77777777" w:rsidR="006569F2" w:rsidRPr="00857B65" w:rsidRDefault="006569F2" w:rsidP="00257748">
      <w:pPr>
        <w:tabs>
          <w:tab w:val="clear" w:pos="567"/>
        </w:tabs>
        <w:spacing w:line="240" w:lineRule="auto"/>
        <w:rPr>
          <w:szCs w:val="22"/>
          <w:lang w:val="et-EE"/>
        </w:rPr>
      </w:pPr>
    </w:p>
    <w:p w14:paraId="35236308" w14:textId="77777777" w:rsidR="00260D2B" w:rsidRPr="0059231B" w:rsidRDefault="006569F2" w:rsidP="00257748">
      <w:pPr>
        <w:spacing w:line="240" w:lineRule="auto"/>
        <w:rPr>
          <w:i/>
          <w:color w:val="000000"/>
          <w:szCs w:val="22"/>
          <w:u w:val="single"/>
          <w:lang w:val="et-EE"/>
        </w:rPr>
      </w:pPr>
      <w:proofErr w:type="spellStart"/>
      <w:r w:rsidRPr="0059231B">
        <w:rPr>
          <w:i/>
          <w:u w:val="single"/>
        </w:rPr>
        <w:t>Tablettide</w:t>
      </w:r>
      <w:proofErr w:type="spellEnd"/>
      <w:r w:rsidRPr="0059231B">
        <w:rPr>
          <w:i/>
          <w:u w:val="single"/>
        </w:rPr>
        <w:t xml:space="preserve"> </w:t>
      </w:r>
      <w:proofErr w:type="spellStart"/>
      <w:r w:rsidRPr="0059231B">
        <w:rPr>
          <w:i/>
          <w:u w:val="single"/>
        </w:rPr>
        <w:t>purustamine</w:t>
      </w:r>
      <w:proofErr w:type="spellEnd"/>
    </w:p>
    <w:p w14:paraId="299AE926" w14:textId="77777777" w:rsidR="00A35E20" w:rsidRPr="00857B65" w:rsidRDefault="00A35E20" w:rsidP="00257748">
      <w:pPr>
        <w:rPr>
          <w:szCs w:val="22"/>
          <w:lang w:val="et-EE"/>
        </w:rPr>
      </w:pPr>
      <w:r w:rsidRPr="00857B65">
        <w:rPr>
          <w:szCs w:val="22"/>
          <w:lang w:val="et-EE"/>
        </w:rPr>
        <w:t>Patsientide jaoks, kes ei saa tablette tervel</w:t>
      </w:r>
      <w:r w:rsidR="0048456B" w:rsidRPr="00857B65">
        <w:rPr>
          <w:szCs w:val="22"/>
          <w:lang w:val="et-EE"/>
        </w:rPr>
        <w:t>t</w:t>
      </w:r>
      <w:r w:rsidRPr="00857B65">
        <w:rPr>
          <w:szCs w:val="22"/>
          <w:lang w:val="et-EE"/>
        </w:rPr>
        <w:t xml:space="preserve"> alla neelata, võib </w:t>
      </w:r>
      <w:r w:rsidR="00823434" w:rsidRPr="00857B65">
        <w:rPr>
          <w:szCs w:val="22"/>
          <w:lang w:val="et-EE"/>
        </w:rPr>
        <w:t>Rivaroxaban Accord’i</w:t>
      </w:r>
      <w:r w:rsidRPr="00857B65">
        <w:rPr>
          <w:szCs w:val="22"/>
          <w:lang w:val="et-EE"/>
        </w:rPr>
        <w:t xml:space="preserve"> tableti vahetult enne suukaudset manustamist purustada ja segada vee või õunapüreega. Pärast purustatud </w:t>
      </w:r>
      <w:r w:rsidR="00823434" w:rsidRPr="00857B65">
        <w:rPr>
          <w:szCs w:val="22"/>
          <w:lang w:val="et-EE"/>
        </w:rPr>
        <w:t>Rivaroxaban Accord’i</w:t>
      </w:r>
      <w:r w:rsidRPr="00857B65">
        <w:rPr>
          <w:szCs w:val="22"/>
          <w:lang w:val="et-EE"/>
        </w:rPr>
        <w:t xml:space="preserve"> 15 mg või 20 mg õhukese polümeerikattega tablettide manustamist tuleb kohe süüa.</w:t>
      </w:r>
    </w:p>
    <w:p w14:paraId="36EF15F8" w14:textId="77777777" w:rsidR="00A35E20" w:rsidRDefault="00A35E20" w:rsidP="00257748">
      <w:pPr>
        <w:spacing w:line="240" w:lineRule="auto"/>
        <w:rPr>
          <w:szCs w:val="22"/>
          <w:lang w:val="et-EE"/>
        </w:rPr>
      </w:pPr>
      <w:r w:rsidRPr="00857B65">
        <w:rPr>
          <w:szCs w:val="22"/>
          <w:lang w:val="et-EE"/>
        </w:rPr>
        <w:t xml:space="preserve">Purustatud </w:t>
      </w:r>
      <w:r w:rsidR="00823434" w:rsidRPr="00857B65">
        <w:rPr>
          <w:szCs w:val="22"/>
          <w:lang w:val="et-EE"/>
        </w:rPr>
        <w:t>Rivaroxaban Accord’i</w:t>
      </w:r>
      <w:r w:rsidRPr="00857B65">
        <w:rPr>
          <w:szCs w:val="22"/>
          <w:lang w:val="et-EE"/>
        </w:rPr>
        <w:t xml:space="preserve"> tabletti võib </w:t>
      </w:r>
      <w:r w:rsidR="00C14186" w:rsidRPr="00857B65">
        <w:rPr>
          <w:szCs w:val="22"/>
          <w:lang w:val="et-EE"/>
        </w:rPr>
        <w:t>manustada</w:t>
      </w:r>
      <w:r w:rsidRPr="00857B65">
        <w:rPr>
          <w:szCs w:val="22"/>
          <w:lang w:val="et-EE"/>
        </w:rPr>
        <w:t xml:space="preserve"> </w:t>
      </w:r>
      <w:r w:rsidR="00015476" w:rsidRPr="00857B65">
        <w:rPr>
          <w:szCs w:val="22"/>
          <w:lang w:val="et-EE"/>
        </w:rPr>
        <w:t xml:space="preserve">ka </w:t>
      </w:r>
      <w:r w:rsidRPr="00857B65">
        <w:rPr>
          <w:szCs w:val="22"/>
          <w:lang w:val="et-EE"/>
        </w:rPr>
        <w:t>maosondi kaudu</w:t>
      </w:r>
      <w:r w:rsidR="00015476" w:rsidRPr="00857B65">
        <w:rPr>
          <w:szCs w:val="22"/>
          <w:lang w:val="et-EE"/>
        </w:rPr>
        <w:t xml:space="preserve"> </w:t>
      </w:r>
      <w:r w:rsidRPr="00857B65">
        <w:rPr>
          <w:szCs w:val="22"/>
          <w:lang w:val="et-EE"/>
        </w:rPr>
        <w:t>(vt lõi</w:t>
      </w:r>
      <w:r w:rsidR="00F03572" w:rsidRPr="00857B65">
        <w:rPr>
          <w:szCs w:val="22"/>
          <w:lang w:val="et-EE"/>
        </w:rPr>
        <w:t>gud</w:t>
      </w:r>
      <w:r w:rsidRPr="00857B65">
        <w:rPr>
          <w:szCs w:val="22"/>
          <w:lang w:val="et-EE"/>
        </w:rPr>
        <w:t> 5.2</w:t>
      </w:r>
      <w:r w:rsidR="00F03572" w:rsidRPr="00857B65">
        <w:rPr>
          <w:szCs w:val="22"/>
          <w:lang w:val="et-EE"/>
        </w:rPr>
        <w:t xml:space="preserve"> ja 6.6</w:t>
      </w:r>
      <w:r w:rsidRPr="00857B65">
        <w:rPr>
          <w:szCs w:val="22"/>
          <w:lang w:val="et-EE"/>
        </w:rPr>
        <w:t>).</w:t>
      </w:r>
    </w:p>
    <w:p w14:paraId="0D2AA9A8" w14:textId="77777777" w:rsidR="006569F2" w:rsidRDefault="006569F2" w:rsidP="00257748">
      <w:pPr>
        <w:spacing w:line="240" w:lineRule="auto"/>
        <w:rPr>
          <w:szCs w:val="22"/>
          <w:lang w:val="et-EE"/>
        </w:rPr>
      </w:pPr>
    </w:p>
    <w:p w14:paraId="38BB4E59" w14:textId="77777777" w:rsidR="006569F2" w:rsidRPr="0059231B" w:rsidRDefault="006569F2" w:rsidP="00257748">
      <w:pPr>
        <w:spacing w:line="240" w:lineRule="auto"/>
        <w:rPr>
          <w:i/>
          <w:color w:val="000000"/>
          <w:szCs w:val="22"/>
        </w:rPr>
      </w:pPr>
      <w:r w:rsidRPr="0059231B">
        <w:rPr>
          <w:i/>
          <w:color w:val="000000"/>
          <w:szCs w:val="22"/>
        </w:rPr>
        <w:t xml:space="preserve">Lapsed </w:t>
      </w:r>
      <w:proofErr w:type="spellStart"/>
      <w:r w:rsidRPr="0059231B">
        <w:rPr>
          <w:i/>
          <w:color w:val="000000"/>
          <w:szCs w:val="22"/>
        </w:rPr>
        <w:t>ja</w:t>
      </w:r>
      <w:proofErr w:type="spellEnd"/>
      <w:r w:rsidRPr="003925AD">
        <w:rPr>
          <w:i/>
          <w:color w:val="000000"/>
          <w:szCs w:val="22"/>
        </w:rPr>
        <w:t xml:space="preserve"> </w:t>
      </w:r>
      <w:proofErr w:type="spellStart"/>
      <w:r w:rsidRPr="003925AD">
        <w:rPr>
          <w:i/>
          <w:color w:val="000000"/>
          <w:szCs w:val="22"/>
        </w:rPr>
        <w:t>noorukid</w:t>
      </w:r>
      <w:proofErr w:type="spellEnd"/>
      <w:r w:rsidRPr="003925AD">
        <w:rPr>
          <w:i/>
          <w:color w:val="000000"/>
          <w:szCs w:val="22"/>
        </w:rPr>
        <w:t xml:space="preserve"> </w:t>
      </w:r>
      <w:proofErr w:type="spellStart"/>
      <w:r w:rsidRPr="003925AD">
        <w:rPr>
          <w:i/>
          <w:color w:val="000000"/>
          <w:szCs w:val="22"/>
        </w:rPr>
        <w:t>kehakaaluga</w:t>
      </w:r>
      <w:proofErr w:type="spellEnd"/>
      <w:r w:rsidRPr="003925AD">
        <w:rPr>
          <w:i/>
          <w:color w:val="000000"/>
          <w:szCs w:val="22"/>
        </w:rPr>
        <w:t xml:space="preserve"> </w:t>
      </w:r>
      <w:proofErr w:type="spellStart"/>
      <w:r w:rsidRPr="003925AD">
        <w:rPr>
          <w:i/>
          <w:color w:val="000000"/>
          <w:szCs w:val="22"/>
        </w:rPr>
        <w:t>üle</w:t>
      </w:r>
      <w:proofErr w:type="spellEnd"/>
      <w:r w:rsidRPr="003925AD">
        <w:rPr>
          <w:i/>
          <w:color w:val="000000"/>
          <w:szCs w:val="22"/>
        </w:rPr>
        <w:t xml:space="preserve"> 50</w:t>
      </w:r>
      <w:r>
        <w:rPr>
          <w:i/>
          <w:color w:val="000000"/>
          <w:szCs w:val="22"/>
        </w:rPr>
        <w:t> </w:t>
      </w:r>
      <w:r w:rsidRPr="0059231B">
        <w:rPr>
          <w:i/>
          <w:color w:val="000000"/>
          <w:szCs w:val="22"/>
        </w:rPr>
        <w:t>kg</w:t>
      </w:r>
    </w:p>
    <w:p w14:paraId="04B98EA4" w14:textId="77777777" w:rsidR="006569F2" w:rsidRDefault="006569F2" w:rsidP="00257748">
      <w:pPr>
        <w:spacing w:line="240" w:lineRule="auto"/>
        <w:rPr>
          <w:color w:val="000000"/>
          <w:szCs w:val="22"/>
        </w:rPr>
      </w:pPr>
      <w:r>
        <w:rPr>
          <w:szCs w:val="22"/>
          <w:lang w:val="et-EE"/>
        </w:rPr>
        <w:t xml:space="preserve">Rivaroxaban Accord </w:t>
      </w:r>
      <w:r w:rsidRPr="006569F2">
        <w:rPr>
          <w:color w:val="000000"/>
          <w:szCs w:val="22"/>
        </w:rPr>
        <w:t xml:space="preserve">on </w:t>
      </w:r>
      <w:proofErr w:type="spellStart"/>
      <w:r w:rsidRPr="006569F2">
        <w:rPr>
          <w:color w:val="000000"/>
          <w:szCs w:val="22"/>
        </w:rPr>
        <w:t>suukau</w:t>
      </w:r>
      <w:r>
        <w:rPr>
          <w:color w:val="000000"/>
          <w:szCs w:val="22"/>
        </w:rPr>
        <w:t>dseks</w:t>
      </w:r>
      <w:proofErr w:type="spellEnd"/>
      <w:r>
        <w:rPr>
          <w:color w:val="000000"/>
          <w:szCs w:val="22"/>
        </w:rPr>
        <w:t xml:space="preserve"> </w:t>
      </w:r>
      <w:proofErr w:type="spellStart"/>
      <w:r>
        <w:rPr>
          <w:color w:val="000000"/>
          <w:szCs w:val="22"/>
        </w:rPr>
        <w:t>manustamiseks</w:t>
      </w:r>
      <w:proofErr w:type="spellEnd"/>
      <w:r>
        <w:rPr>
          <w:color w:val="000000"/>
          <w:szCs w:val="22"/>
        </w:rPr>
        <w:t>.</w:t>
      </w:r>
    </w:p>
    <w:p w14:paraId="5DA1E90A" w14:textId="77777777" w:rsidR="006569F2" w:rsidRDefault="006569F2" w:rsidP="00257748">
      <w:pPr>
        <w:spacing w:line="240" w:lineRule="auto"/>
        <w:rPr>
          <w:color w:val="000000"/>
          <w:szCs w:val="22"/>
        </w:rPr>
      </w:pPr>
      <w:proofErr w:type="spellStart"/>
      <w:r w:rsidRPr="006569F2">
        <w:rPr>
          <w:color w:val="000000"/>
          <w:szCs w:val="22"/>
        </w:rPr>
        <w:t>Patsientidele</w:t>
      </w:r>
      <w:proofErr w:type="spellEnd"/>
      <w:r w:rsidRPr="006569F2">
        <w:rPr>
          <w:color w:val="000000"/>
          <w:szCs w:val="22"/>
        </w:rPr>
        <w:t xml:space="preserve"> </w:t>
      </w:r>
      <w:proofErr w:type="spellStart"/>
      <w:r w:rsidRPr="006569F2">
        <w:rPr>
          <w:color w:val="000000"/>
          <w:szCs w:val="22"/>
        </w:rPr>
        <w:t>tuleb</w:t>
      </w:r>
      <w:proofErr w:type="spellEnd"/>
      <w:r w:rsidRPr="006569F2">
        <w:rPr>
          <w:color w:val="000000"/>
          <w:szCs w:val="22"/>
        </w:rPr>
        <w:t xml:space="preserve"> </w:t>
      </w:r>
      <w:proofErr w:type="spellStart"/>
      <w:r w:rsidRPr="006569F2">
        <w:rPr>
          <w:color w:val="000000"/>
          <w:szCs w:val="22"/>
        </w:rPr>
        <w:t>soovitada</w:t>
      </w:r>
      <w:proofErr w:type="spellEnd"/>
      <w:r w:rsidRPr="006569F2">
        <w:rPr>
          <w:color w:val="000000"/>
          <w:szCs w:val="22"/>
        </w:rPr>
        <w:t xml:space="preserve"> </w:t>
      </w:r>
      <w:proofErr w:type="spellStart"/>
      <w:r w:rsidRPr="006569F2">
        <w:rPr>
          <w:color w:val="000000"/>
          <w:szCs w:val="22"/>
        </w:rPr>
        <w:t>neelata</w:t>
      </w:r>
      <w:proofErr w:type="spellEnd"/>
      <w:r w:rsidRPr="006569F2">
        <w:rPr>
          <w:color w:val="000000"/>
          <w:szCs w:val="22"/>
        </w:rPr>
        <w:t xml:space="preserve"> </w:t>
      </w:r>
      <w:proofErr w:type="spellStart"/>
      <w:r w:rsidRPr="006569F2">
        <w:rPr>
          <w:color w:val="000000"/>
          <w:szCs w:val="22"/>
        </w:rPr>
        <w:t>tablett</w:t>
      </w:r>
      <w:proofErr w:type="spellEnd"/>
      <w:r w:rsidRPr="006569F2">
        <w:rPr>
          <w:color w:val="000000"/>
          <w:szCs w:val="22"/>
        </w:rPr>
        <w:t xml:space="preserve"> </w:t>
      </w:r>
      <w:proofErr w:type="spellStart"/>
      <w:r w:rsidRPr="006569F2">
        <w:rPr>
          <w:color w:val="000000"/>
          <w:szCs w:val="22"/>
        </w:rPr>
        <w:t>alla</w:t>
      </w:r>
      <w:proofErr w:type="spellEnd"/>
      <w:r w:rsidRPr="006569F2">
        <w:rPr>
          <w:color w:val="000000"/>
          <w:szCs w:val="22"/>
        </w:rPr>
        <w:t xml:space="preserve"> </w:t>
      </w:r>
      <w:proofErr w:type="spellStart"/>
      <w:r w:rsidRPr="006569F2">
        <w:rPr>
          <w:color w:val="000000"/>
          <w:szCs w:val="22"/>
        </w:rPr>
        <w:t>koos</w:t>
      </w:r>
      <w:proofErr w:type="spellEnd"/>
      <w:r w:rsidRPr="006569F2">
        <w:rPr>
          <w:color w:val="000000"/>
          <w:szCs w:val="22"/>
        </w:rPr>
        <w:t xml:space="preserve"> </w:t>
      </w:r>
      <w:proofErr w:type="spellStart"/>
      <w:r w:rsidRPr="006569F2">
        <w:rPr>
          <w:color w:val="000000"/>
          <w:szCs w:val="22"/>
        </w:rPr>
        <w:t>ve</w:t>
      </w:r>
      <w:r>
        <w:rPr>
          <w:color w:val="000000"/>
          <w:szCs w:val="22"/>
        </w:rPr>
        <w:t>delikuga</w:t>
      </w:r>
      <w:proofErr w:type="spellEnd"/>
      <w:r>
        <w:rPr>
          <w:color w:val="000000"/>
          <w:szCs w:val="22"/>
        </w:rPr>
        <w:t xml:space="preserve">, </w:t>
      </w:r>
      <w:proofErr w:type="spellStart"/>
      <w:r>
        <w:rPr>
          <w:color w:val="000000"/>
          <w:szCs w:val="22"/>
        </w:rPr>
        <w:t>söömise</w:t>
      </w:r>
      <w:proofErr w:type="spellEnd"/>
      <w:r>
        <w:rPr>
          <w:color w:val="000000"/>
          <w:szCs w:val="22"/>
        </w:rPr>
        <w:t xml:space="preserve"> </w:t>
      </w:r>
      <w:proofErr w:type="spellStart"/>
      <w:r>
        <w:rPr>
          <w:color w:val="000000"/>
          <w:szCs w:val="22"/>
        </w:rPr>
        <w:t>ajal</w:t>
      </w:r>
      <w:proofErr w:type="spellEnd"/>
      <w:r>
        <w:rPr>
          <w:color w:val="000000"/>
          <w:szCs w:val="22"/>
        </w:rPr>
        <w:t xml:space="preserve"> (</w:t>
      </w:r>
      <w:proofErr w:type="spellStart"/>
      <w:r>
        <w:rPr>
          <w:color w:val="000000"/>
          <w:szCs w:val="22"/>
        </w:rPr>
        <w:t>vt</w:t>
      </w:r>
      <w:proofErr w:type="spellEnd"/>
      <w:r>
        <w:rPr>
          <w:color w:val="000000"/>
          <w:szCs w:val="22"/>
        </w:rPr>
        <w:t xml:space="preserve"> </w:t>
      </w:r>
      <w:proofErr w:type="spellStart"/>
      <w:r>
        <w:rPr>
          <w:color w:val="000000"/>
          <w:szCs w:val="22"/>
        </w:rPr>
        <w:t>lõik</w:t>
      </w:r>
      <w:proofErr w:type="spellEnd"/>
      <w:r>
        <w:rPr>
          <w:color w:val="000000"/>
          <w:szCs w:val="22"/>
        </w:rPr>
        <w:t> </w:t>
      </w:r>
      <w:r w:rsidRPr="006569F2">
        <w:rPr>
          <w:color w:val="000000"/>
          <w:szCs w:val="22"/>
        </w:rPr>
        <w:t xml:space="preserve">5.2). </w:t>
      </w:r>
      <w:proofErr w:type="spellStart"/>
      <w:r w:rsidRPr="006569F2">
        <w:rPr>
          <w:color w:val="000000"/>
          <w:szCs w:val="22"/>
        </w:rPr>
        <w:t>Tablette</w:t>
      </w:r>
      <w:proofErr w:type="spellEnd"/>
      <w:r w:rsidRPr="006569F2">
        <w:rPr>
          <w:color w:val="000000"/>
          <w:szCs w:val="22"/>
        </w:rPr>
        <w:t xml:space="preserve"> </w:t>
      </w:r>
      <w:proofErr w:type="spellStart"/>
      <w:r w:rsidRPr="006569F2">
        <w:rPr>
          <w:color w:val="000000"/>
          <w:szCs w:val="22"/>
        </w:rPr>
        <w:t>tuleb</w:t>
      </w:r>
      <w:proofErr w:type="spellEnd"/>
      <w:r w:rsidRPr="006569F2">
        <w:rPr>
          <w:color w:val="000000"/>
          <w:szCs w:val="22"/>
        </w:rPr>
        <w:t xml:space="preserve"> </w:t>
      </w:r>
      <w:proofErr w:type="spellStart"/>
      <w:r w:rsidRPr="006569F2">
        <w:rPr>
          <w:color w:val="000000"/>
          <w:szCs w:val="22"/>
        </w:rPr>
        <w:t>võtta</w:t>
      </w:r>
      <w:proofErr w:type="spellEnd"/>
      <w:r w:rsidRPr="006569F2">
        <w:rPr>
          <w:color w:val="000000"/>
          <w:szCs w:val="22"/>
        </w:rPr>
        <w:t xml:space="preserve"> </w:t>
      </w:r>
      <w:proofErr w:type="spellStart"/>
      <w:r>
        <w:rPr>
          <w:color w:val="000000"/>
          <w:szCs w:val="22"/>
        </w:rPr>
        <w:t>ligikaudu</w:t>
      </w:r>
      <w:proofErr w:type="spellEnd"/>
      <w:r>
        <w:rPr>
          <w:color w:val="000000"/>
          <w:szCs w:val="22"/>
        </w:rPr>
        <w:t xml:space="preserve"> 24-tunniste </w:t>
      </w:r>
      <w:proofErr w:type="spellStart"/>
      <w:r>
        <w:rPr>
          <w:color w:val="000000"/>
          <w:szCs w:val="22"/>
        </w:rPr>
        <w:t>vahedega</w:t>
      </w:r>
      <w:proofErr w:type="spellEnd"/>
      <w:r>
        <w:rPr>
          <w:color w:val="000000"/>
          <w:szCs w:val="22"/>
        </w:rPr>
        <w:t>.</w:t>
      </w:r>
    </w:p>
    <w:p w14:paraId="27761F11" w14:textId="77777777" w:rsidR="006569F2" w:rsidRDefault="006569F2" w:rsidP="00257748">
      <w:pPr>
        <w:spacing w:line="240" w:lineRule="auto"/>
        <w:rPr>
          <w:color w:val="000000"/>
          <w:szCs w:val="22"/>
        </w:rPr>
      </w:pPr>
    </w:p>
    <w:p w14:paraId="7992A15E" w14:textId="77777777" w:rsidR="006569F2" w:rsidRDefault="006569F2" w:rsidP="00257748">
      <w:pPr>
        <w:spacing w:line="240" w:lineRule="auto"/>
        <w:rPr>
          <w:color w:val="000000"/>
          <w:szCs w:val="22"/>
        </w:rPr>
      </w:pPr>
      <w:proofErr w:type="spellStart"/>
      <w:r w:rsidRPr="006569F2">
        <w:rPr>
          <w:color w:val="000000"/>
          <w:szCs w:val="22"/>
        </w:rPr>
        <w:t>Juhul</w:t>
      </w:r>
      <w:proofErr w:type="spellEnd"/>
      <w:r w:rsidRPr="006569F2">
        <w:rPr>
          <w:color w:val="000000"/>
          <w:szCs w:val="22"/>
        </w:rPr>
        <w:t xml:space="preserve"> </w:t>
      </w:r>
      <w:proofErr w:type="spellStart"/>
      <w:r w:rsidRPr="006569F2">
        <w:rPr>
          <w:color w:val="000000"/>
          <w:szCs w:val="22"/>
        </w:rPr>
        <w:t>kui</w:t>
      </w:r>
      <w:proofErr w:type="spellEnd"/>
      <w:r w:rsidRPr="006569F2">
        <w:rPr>
          <w:color w:val="000000"/>
          <w:szCs w:val="22"/>
        </w:rPr>
        <w:t xml:space="preserve"> </w:t>
      </w:r>
      <w:proofErr w:type="spellStart"/>
      <w:r w:rsidRPr="006569F2">
        <w:rPr>
          <w:color w:val="000000"/>
          <w:szCs w:val="22"/>
        </w:rPr>
        <w:t>patsient</w:t>
      </w:r>
      <w:proofErr w:type="spellEnd"/>
      <w:r w:rsidRPr="006569F2">
        <w:rPr>
          <w:color w:val="000000"/>
          <w:szCs w:val="22"/>
        </w:rPr>
        <w:t xml:space="preserve"> </w:t>
      </w:r>
      <w:proofErr w:type="spellStart"/>
      <w:r w:rsidRPr="006569F2">
        <w:rPr>
          <w:color w:val="000000"/>
          <w:szCs w:val="22"/>
        </w:rPr>
        <w:t>sülitab</w:t>
      </w:r>
      <w:proofErr w:type="spellEnd"/>
      <w:r w:rsidRPr="006569F2">
        <w:rPr>
          <w:color w:val="000000"/>
          <w:szCs w:val="22"/>
        </w:rPr>
        <w:t>/</w:t>
      </w:r>
      <w:proofErr w:type="spellStart"/>
      <w:r w:rsidRPr="006569F2">
        <w:rPr>
          <w:color w:val="000000"/>
          <w:szCs w:val="22"/>
        </w:rPr>
        <w:t>öögib</w:t>
      </w:r>
      <w:proofErr w:type="spellEnd"/>
      <w:r w:rsidRPr="006569F2">
        <w:rPr>
          <w:color w:val="000000"/>
          <w:szCs w:val="22"/>
        </w:rPr>
        <w:t xml:space="preserve"> </w:t>
      </w:r>
      <w:proofErr w:type="spellStart"/>
      <w:r w:rsidRPr="006569F2">
        <w:rPr>
          <w:color w:val="000000"/>
          <w:szCs w:val="22"/>
        </w:rPr>
        <w:t>an</w:t>
      </w:r>
      <w:r>
        <w:rPr>
          <w:color w:val="000000"/>
          <w:szCs w:val="22"/>
        </w:rPr>
        <w:t>nuse</w:t>
      </w:r>
      <w:proofErr w:type="spellEnd"/>
      <w:r>
        <w:rPr>
          <w:color w:val="000000"/>
          <w:szCs w:val="22"/>
        </w:rPr>
        <w:t xml:space="preserve"> </w:t>
      </w:r>
      <w:proofErr w:type="spellStart"/>
      <w:r>
        <w:rPr>
          <w:color w:val="000000"/>
          <w:szCs w:val="22"/>
        </w:rPr>
        <w:t>kohe</w:t>
      </w:r>
      <w:proofErr w:type="spellEnd"/>
      <w:r>
        <w:rPr>
          <w:color w:val="000000"/>
          <w:szCs w:val="22"/>
        </w:rPr>
        <w:t xml:space="preserve"> </w:t>
      </w:r>
      <w:proofErr w:type="spellStart"/>
      <w:r>
        <w:rPr>
          <w:color w:val="000000"/>
          <w:szCs w:val="22"/>
        </w:rPr>
        <w:t>välja</w:t>
      </w:r>
      <w:proofErr w:type="spellEnd"/>
      <w:r>
        <w:rPr>
          <w:color w:val="000000"/>
          <w:szCs w:val="22"/>
        </w:rPr>
        <w:t xml:space="preserve"> </w:t>
      </w:r>
      <w:proofErr w:type="spellStart"/>
      <w:r>
        <w:rPr>
          <w:color w:val="000000"/>
          <w:szCs w:val="22"/>
        </w:rPr>
        <w:t>või</w:t>
      </w:r>
      <w:proofErr w:type="spellEnd"/>
      <w:r>
        <w:rPr>
          <w:color w:val="000000"/>
          <w:szCs w:val="22"/>
        </w:rPr>
        <w:t xml:space="preserve"> </w:t>
      </w:r>
      <w:proofErr w:type="spellStart"/>
      <w:r>
        <w:rPr>
          <w:color w:val="000000"/>
          <w:szCs w:val="22"/>
        </w:rPr>
        <w:t>oksendab</w:t>
      </w:r>
      <w:proofErr w:type="spellEnd"/>
      <w:r>
        <w:rPr>
          <w:color w:val="000000"/>
          <w:szCs w:val="22"/>
        </w:rPr>
        <w:t xml:space="preserve"> 30 </w:t>
      </w:r>
      <w:proofErr w:type="spellStart"/>
      <w:r w:rsidRPr="006569F2">
        <w:rPr>
          <w:color w:val="000000"/>
          <w:szCs w:val="22"/>
        </w:rPr>
        <w:t>minuti</w:t>
      </w:r>
      <w:proofErr w:type="spellEnd"/>
      <w:r w:rsidRPr="006569F2">
        <w:rPr>
          <w:color w:val="000000"/>
          <w:szCs w:val="22"/>
        </w:rPr>
        <w:t xml:space="preserve"> </w:t>
      </w:r>
      <w:proofErr w:type="spellStart"/>
      <w:r w:rsidRPr="006569F2">
        <w:rPr>
          <w:color w:val="000000"/>
          <w:szCs w:val="22"/>
        </w:rPr>
        <w:t>jooksul</w:t>
      </w:r>
      <w:proofErr w:type="spellEnd"/>
      <w:r w:rsidRPr="006569F2">
        <w:rPr>
          <w:color w:val="000000"/>
          <w:szCs w:val="22"/>
        </w:rPr>
        <w:t xml:space="preserve"> </w:t>
      </w:r>
      <w:proofErr w:type="spellStart"/>
      <w:r w:rsidRPr="006569F2">
        <w:rPr>
          <w:color w:val="000000"/>
          <w:szCs w:val="22"/>
        </w:rPr>
        <w:t>pärast</w:t>
      </w:r>
      <w:proofErr w:type="spellEnd"/>
      <w:r w:rsidRPr="006569F2">
        <w:rPr>
          <w:color w:val="000000"/>
          <w:szCs w:val="22"/>
        </w:rPr>
        <w:t xml:space="preserve"> </w:t>
      </w:r>
      <w:proofErr w:type="spellStart"/>
      <w:r w:rsidRPr="006569F2">
        <w:rPr>
          <w:color w:val="000000"/>
          <w:szCs w:val="22"/>
        </w:rPr>
        <w:t>annuse</w:t>
      </w:r>
      <w:proofErr w:type="spellEnd"/>
      <w:r w:rsidRPr="006569F2">
        <w:rPr>
          <w:color w:val="000000"/>
          <w:szCs w:val="22"/>
        </w:rPr>
        <w:t xml:space="preserve"> </w:t>
      </w:r>
      <w:proofErr w:type="spellStart"/>
      <w:r w:rsidRPr="006569F2">
        <w:rPr>
          <w:color w:val="000000"/>
          <w:szCs w:val="22"/>
        </w:rPr>
        <w:t>manustamist</w:t>
      </w:r>
      <w:proofErr w:type="spellEnd"/>
      <w:r w:rsidRPr="006569F2">
        <w:rPr>
          <w:color w:val="000000"/>
          <w:szCs w:val="22"/>
        </w:rPr>
        <w:t xml:space="preserve">, </w:t>
      </w:r>
      <w:proofErr w:type="spellStart"/>
      <w:r w:rsidRPr="006569F2">
        <w:rPr>
          <w:color w:val="000000"/>
          <w:szCs w:val="22"/>
        </w:rPr>
        <w:t>tuleb</w:t>
      </w:r>
      <w:proofErr w:type="spellEnd"/>
      <w:r w:rsidRPr="006569F2">
        <w:rPr>
          <w:color w:val="000000"/>
          <w:szCs w:val="22"/>
        </w:rPr>
        <w:t xml:space="preserve"> </w:t>
      </w:r>
      <w:proofErr w:type="spellStart"/>
      <w:r w:rsidRPr="006569F2">
        <w:rPr>
          <w:color w:val="000000"/>
          <w:szCs w:val="22"/>
        </w:rPr>
        <w:t>anda</w:t>
      </w:r>
      <w:proofErr w:type="spellEnd"/>
      <w:r w:rsidRPr="006569F2">
        <w:rPr>
          <w:color w:val="000000"/>
          <w:szCs w:val="22"/>
        </w:rPr>
        <w:t xml:space="preserve"> </w:t>
      </w:r>
      <w:proofErr w:type="spellStart"/>
      <w:r w:rsidRPr="006569F2">
        <w:rPr>
          <w:color w:val="000000"/>
          <w:szCs w:val="22"/>
        </w:rPr>
        <w:t>uus</w:t>
      </w:r>
      <w:proofErr w:type="spellEnd"/>
      <w:r w:rsidRPr="006569F2">
        <w:rPr>
          <w:color w:val="000000"/>
          <w:szCs w:val="22"/>
        </w:rPr>
        <w:t xml:space="preserve"> annus. Kui </w:t>
      </w:r>
      <w:proofErr w:type="spellStart"/>
      <w:r>
        <w:rPr>
          <w:color w:val="000000"/>
          <w:szCs w:val="22"/>
        </w:rPr>
        <w:t>patsient</w:t>
      </w:r>
      <w:proofErr w:type="spellEnd"/>
      <w:r>
        <w:rPr>
          <w:color w:val="000000"/>
          <w:szCs w:val="22"/>
        </w:rPr>
        <w:t xml:space="preserve"> </w:t>
      </w:r>
      <w:proofErr w:type="spellStart"/>
      <w:r>
        <w:rPr>
          <w:color w:val="000000"/>
          <w:szCs w:val="22"/>
        </w:rPr>
        <w:t>oksendab</w:t>
      </w:r>
      <w:proofErr w:type="spellEnd"/>
      <w:r>
        <w:rPr>
          <w:color w:val="000000"/>
          <w:szCs w:val="22"/>
        </w:rPr>
        <w:t xml:space="preserve"> </w:t>
      </w:r>
      <w:proofErr w:type="spellStart"/>
      <w:r>
        <w:rPr>
          <w:color w:val="000000"/>
          <w:szCs w:val="22"/>
        </w:rPr>
        <w:t>hiljem</w:t>
      </w:r>
      <w:proofErr w:type="spellEnd"/>
      <w:r>
        <w:rPr>
          <w:color w:val="000000"/>
          <w:szCs w:val="22"/>
        </w:rPr>
        <w:t xml:space="preserve"> </w:t>
      </w:r>
      <w:proofErr w:type="spellStart"/>
      <w:r>
        <w:rPr>
          <w:color w:val="000000"/>
          <w:szCs w:val="22"/>
        </w:rPr>
        <w:t>kui</w:t>
      </w:r>
      <w:proofErr w:type="spellEnd"/>
      <w:r>
        <w:rPr>
          <w:color w:val="000000"/>
          <w:szCs w:val="22"/>
        </w:rPr>
        <w:t xml:space="preserve"> 30 </w:t>
      </w:r>
      <w:proofErr w:type="spellStart"/>
      <w:r w:rsidRPr="006569F2">
        <w:rPr>
          <w:color w:val="000000"/>
          <w:szCs w:val="22"/>
        </w:rPr>
        <w:t>minutit</w:t>
      </w:r>
      <w:proofErr w:type="spellEnd"/>
      <w:r w:rsidRPr="006569F2">
        <w:rPr>
          <w:color w:val="000000"/>
          <w:szCs w:val="22"/>
        </w:rPr>
        <w:t xml:space="preserve"> </w:t>
      </w:r>
      <w:proofErr w:type="spellStart"/>
      <w:r w:rsidRPr="006569F2">
        <w:rPr>
          <w:color w:val="000000"/>
          <w:szCs w:val="22"/>
        </w:rPr>
        <w:t>pärast</w:t>
      </w:r>
      <w:proofErr w:type="spellEnd"/>
      <w:r w:rsidRPr="006569F2">
        <w:rPr>
          <w:color w:val="000000"/>
          <w:szCs w:val="22"/>
        </w:rPr>
        <w:t xml:space="preserve"> </w:t>
      </w:r>
      <w:proofErr w:type="spellStart"/>
      <w:r w:rsidRPr="006569F2">
        <w:rPr>
          <w:color w:val="000000"/>
          <w:szCs w:val="22"/>
        </w:rPr>
        <w:t>annuse</w:t>
      </w:r>
      <w:proofErr w:type="spellEnd"/>
      <w:r w:rsidRPr="006569F2">
        <w:rPr>
          <w:color w:val="000000"/>
          <w:szCs w:val="22"/>
        </w:rPr>
        <w:t xml:space="preserve"> </w:t>
      </w:r>
      <w:proofErr w:type="spellStart"/>
      <w:r w:rsidRPr="006569F2">
        <w:rPr>
          <w:color w:val="000000"/>
          <w:szCs w:val="22"/>
        </w:rPr>
        <w:t>manustamist</w:t>
      </w:r>
      <w:proofErr w:type="spellEnd"/>
      <w:r w:rsidRPr="006569F2">
        <w:rPr>
          <w:color w:val="000000"/>
          <w:szCs w:val="22"/>
        </w:rPr>
        <w:t xml:space="preserve">, </w:t>
      </w:r>
      <w:proofErr w:type="spellStart"/>
      <w:r w:rsidRPr="006569F2">
        <w:rPr>
          <w:color w:val="000000"/>
          <w:szCs w:val="22"/>
        </w:rPr>
        <w:t>ei</w:t>
      </w:r>
      <w:proofErr w:type="spellEnd"/>
      <w:r w:rsidRPr="006569F2">
        <w:rPr>
          <w:color w:val="000000"/>
          <w:szCs w:val="22"/>
        </w:rPr>
        <w:t xml:space="preserve"> tohi </w:t>
      </w:r>
      <w:proofErr w:type="spellStart"/>
      <w:r w:rsidRPr="006569F2">
        <w:rPr>
          <w:color w:val="000000"/>
          <w:szCs w:val="22"/>
        </w:rPr>
        <w:t>uut</w:t>
      </w:r>
      <w:proofErr w:type="spellEnd"/>
      <w:r w:rsidRPr="006569F2">
        <w:rPr>
          <w:color w:val="000000"/>
          <w:szCs w:val="22"/>
        </w:rPr>
        <w:t xml:space="preserve"> </w:t>
      </w:r>
      <w:proofErr w:type="spellStart"/>
      <w:r w:rsidRPr="006569F2">
        <w:rPr>
          <w:color w:val="000000"/>
          <w:szCs w:val="22"/>
        </w:rPr>
        <w:t>annust</w:t>
      </w:r>
      <w:proofErr w:type="spellEnd"/>
      <w:r w:rsidRPr="006569F2">
        <w:rPr>
          <w:color w:val="000000"/>
          <w:szCs w:val="22"/>
        </w:rPr>
        <w:t xml:space="preserve"> </w:t>
      </w:r>
      <w:proofErr w:type="spellStart"/>
      <w:r w:rsidRPr="006569F2">
        <w:rPr>
          <w:color w:val="000000"/>
          <w:szCs w:val="22"/>
        </w:rPr>
        <w:t>manustada</w:t>
      </w:r>
      <w:proofErr w:type="spellEnd"/>
      <w:r w:rsidRPr="006569F2">
        <w:rPr>
          <w:color w:val="000000"/>
          <w:szCs w:val="22"/>
        </w:rPr>
        <w:t xml:space="preserve">, </w:t>
      </w:r>
      <w:proofErr w:type="spellStart"/>
      <w:r w:rsidRPr="006569F2">
        <w:rPr>
          <w:color w:val="000000"/>
          <w:szCs w:val="22"/>
        </w:rPr>
        <w:t>järgmine</w:t>
      </w:r>
      <w:proofErr w:type="spellEnd"/>
      <w:r w:rsidRPr="006569F2">
        <w:rPr>
          <w:color w:val="000000"/>
          <w:szCs w:val="22"/>
        </w:rPr>
        <w:t xml:space="preserve"> annu</w:t>
      </w:r>
      <w:r>
        <w:rPr>
          <w:color w:val="000000"/>
          <w:szCs w:val="22"/>
        </w:rPr>
        <w:t xml:space="preserve">s </w:t>
      </w:r>
      <w:proofErr w:type="spellStart"/>
      <w:r>
        <w:rPr>
          <w:color w:val="000000"/>
          <w:szCs w:val="22"/>
        </w:rPr>
        <w:t>tuleb</w:t>
      </w:r>
      <w:proofErr w:type="spellEnd"/>
      <w:r>
        <w:rPr>
          <w:color w:val="000000"/>
          <w:szCs w:val="22"/>
        </w:rPr>
        <w:t xml:space="preserve"> </w:t>
      </w:r>
      <w:proofErr w:type="spellStart"/>
      <w:r>
        <w:rPr>
          <w:color w:val="000000"/>
          <w:szCs w:val="22"/>
        </w:rPr>
        <w:t>võtta</w:t>
      </w:r>
      <w:proofErr w:type="spellEnd"/>
      <w:r>
        <w:rPr>
          <w:color w:val="000000"/>
          <w:szCs w:val="22"/>
        </w:rPr>
        <w:t xml:space="preserve"> </w:t>
      </w:r>
      <w:proofErr w:type="spellStart"/>
      <w:r>
        <w:rPr>
          <w:color w:val="000000"/>
          <w:szCs w:val="22"/>
        </w:rPr>
        <w:t>tavapärasel</w:t>
      </w:r>
      <w:proofErr w:type="spellEnd"/>
      <w:r>
        <w:rPr>
          <w:color w:val="000000"/>
          <w:szCs w:val="22"/>
        </w:rPr>
        <w:t xml:space="preserve"> </w:t>
      </w:r>
      <w:proofErr w:type="spellStart"/>
      <w:r>
        <w:rPr>
          <w:color w:val="000000"/>
          <w:szCs w:val="22"/>
        </w:rPr>
        <w:t>ajal</w:t>
      </w:r>
      <w:proofErr w:type="spellEnd"/>
      <w:r>
        <w:rPr>
          <w:color w:val="000000"/>
          <w:szCs w:val="22"/>
        </w:rPr>
        <w:t>.</w:t>
      </w:r>
    </w:p>
    <w:p w14:paraId="09459D52" w14:textId="77777777" w:rsidR="006569F2" w:rsidRDefault="006569F2" w:rsidP="00257748">
      <w:pPr>
        <w:spacing w:line="240" w:lineRule="auto"/>
        <w:rPr>
          <w:color w:val="000000"/>
          <w:szCs w:val="22"/>
        </w:rPr>
      </w:pPr>
    </w:p>
    <w:p w14:paraId="4EB1042B" w14:textId="77777777" w:rsidR="006569F2" w:rsidRPr="00857B65" w:rsidRDefault="006569F2" w:rsidP="00257748">
      <w:pPr>
        <w:spacing w:line="240" w:lineRule="auto"/>
        <w:rPr>
          <w:color w:val="000000"/>
          <w:szCs w:val="22"/>
          <w:lang w:val="et-EE"/>
        </w:rPr>
      </w:pPr>
      <w:proofErr w:type="spellStart"/>
      <w:r w:rsidRPr="006569F2">
        <w:rPr>
          <w:color w:val="000000"/>
          <w:szCs w:val="22"/>
        </w:rPr>
        <w:t>Tabletti</w:t>
      </w:r>
      <w:proofErr w:type="spellEnd"/>
      <w:r w:rsidRPr="006569F2">
        <w:rPr>
          <w:color w:val="000000"/>
          <w:szCs w:val="22"/>
        </w:rPr>
        <w:t xml:space="preserve"> </w:t>
      </w:r>
      <w:proofErr w:type="spellStart"/>
      <w:r w:rsidRPr="006569F2">
        <w:rPr>
          <w:color w:val="000000"/>
          <w:szCs w:val="22"/>
        </w:rPr>
        <w:t>ei</w:t>
      </w:r>
      <w:proofErr w:type="spellEnd"/>
      <w:r w:rsidRPr="006569F2">
        <w:rPr>
          <w:color w:val="000000"/>
          <w:szCs w:val="22"/>
        </w:rPr>
        <w:t xml:space="preserve"> tohi </w:t>
      </w:r>
      <w:proofErr w:type="spellStart"/>
      <w:r w:rsidRPr="006569F2">
        <w:rPr>
          <w:color w:val="000000"/>
          <w:szCs w:val="22"/>
        </w:rPr>
        <w:t>annuse</w:t>
      </w:r>
      <w:proofErr w:type="spellEnd"/>
      <w:r w:rsidRPr="006569F2">
        <w:rPr>
          <w:color w:val="000000"/>
          <w:szCs w:val="22"/>
        </w:rPr>
        <w:t xml:space="preserve"> </w:t>
      </w:r>
      <w:proofErr w:type="spellStart"/>
      <w:r w:rsidRPr="006569F2">
        <w:rPr>
          <w:color w:val="000000"/>
          <w:szCs w:val="22"/>
        </w:rPr>
        <w:t>jagamiseks</w:t>
      </w:r>
      <w:proofErr w:type="spellEnd"/>
      <w:r w:rsidRPr="006569F2">
        <w:rPr>
          <w:color w:val="000000"/>
          <w:szCs w:val="22"/>
        </w:rPr>
        <w:t xml:space="preserve"> </w:t>
      </w:r>
      <w:proofErr w:type="spellStart"/>
      <w:r w:rsidRPr="006569F2">
        <w:rPr>
          <w:color w:val="000000"/>
          <w:szCs w:val="22"/>
        </w:rPr>
        <w:t>poolitada</w:t>
      </w:r>
      <w:proofErr w:type="spellEnd"/>
      <w:r w:rsidRPr="006569F2">
        <w:rPr>
          <w:color w:val="000000"/>
          <w:szCs w:val="22"/>
        </w:rPr>
        <w:t>.</w:t>
      </w:r>
    </w:p>
    <w:p w14:paraId="77F9B3FE" w14:textId="77777777" w:rsidR="005A1560" w:rsidRDefault="005A1560" w:rsidP="00257748">
      <w:pPr>
        <w:spacing w:line="240" w:lineRule="auto"/>
        <w:rPr>
          <w:color w:val="000000"/>
          <w:szCs w:val="22"/>
          <w:lang w:val="et-EE"/>
        </w:rPr>
      </w:pPr>
    </w:p>
    <w:p w14:paraId="417B1753" w14:textId="77777777" w:rsidR="00791D0E" w:rsidRPr="00373AE8" w:rsidRDefault="00791D0E" w:rsidP="00791D0E">
      <w:pPr>
        <w:spacing w:line="240" w:lineRule="auto"/>
        <w:rPr>
          <w:i/>
          <w:iCs/>
          <w:u w:val="single"/>
        </w:rPr>
      </w:pPr>
      <w:proofErr w:type="spellStart"/>
      <w:r w:rsidRPr="00373AE8">
        <w:rPr>
          <w:i/>
          <w:iCs/>
          <w:u w:val="single"/>
        </w:rPr>
        <w:t>Tablettide</w:t>
      </w:r>
      <w:proofErr w:type="spellEnd"/>
      <w:r w:rsidRPr="00373AE8">
        <w:rPr>
          <w:i/>
          <w:iCs/>
          <w:u w:val="single"/>
        </w:rPr>
        <w:t xml:space="preserve"> </w:t>
      </w:r>
      <w:proofErr w:type="spellStart"/>
      <w:r w:rsidRPr="00373AE8">
        <w:rPr>
          <w:i/>
          <w:iCs/>
          <w:u w:val="single"/>
        </w:rPr>
        <w:t>purustamine</w:t>
      </w:r>
      <w:proofErr w:type="spellEnd"/>
      <w:r w:rsidRPr="00373AE8">
        <w:rPr>
          <w:i/>
          <w:iCs/>
          <w:u w:val="single"/>
        </w:rPr>
        <w:t xml:space="preserve"> </w:t>
      </w:r>
    </w:p>
    <w:p w14:paraId="2A3AB554" w14:textId="77777777" w:rsidR="00791D0E" w:rsidRDefault="00791D0E" w:rsidP="00791D0E">
      <w:pPr>
        <w:spacing w:line="240" w:lineRule="auto"/>
      </w:pPr>
      <w:proofErr w:type="spellStart"/>
      <w:r>
        <w:t>Patsientidel</w:t>
      </w:r>
      <w:proofErr w:type="spellEnd"/>
      <w:r>
        <w:t xml:space="preserve">, </w:t>
      </w:r>
      <w:proofErr w:type="spellStart"/>
      <w:r>
        <w:t>kes</w:t>
      </w:r>
      <w:proofErr w:type="spellEnd"/>
      <w:r>
        <w:t xml:space="preserve"> </w:t>
      </w:r>
      <w:proofErr w:type="spellStart"/>
      <w:r>
        <w:t>ei</w:t>
      </w:r>
      <w:proofErr w:type="spellEnd"/>
      <w:r>
        <w:t xml:space="preserve"> </w:t>
      </w:r>
      <w:proofErr w:type="spellStart"/>
      <w:r>
        <w:t>saa</w:t>
      </w:r>
      <w:proofErr w:type="spellEnd"/>
      <w:r>
        <w:t xml:space="preserve"> </w:t>
      </w:r>
      <w:proofErr w:type="spellStart"/>
      <w:r>
        <w:t>tablette</w:t>
      </w:r>
      <w:proofErr w:type="spellEnd"/>
      <w:r>
        <w:t xml:space="preserve"> </w:t>
      </w:r>
      <w:proofErr w:type="spellStart"/>
      <w:r>
        <w:t>tervelt</w:t>
      </w:r>
      <w:proofErr w:type="spellEnd"/>
      <w:r>
        <w:t xml:space="preserve"> </w:t>
      </w:r>
      <w:proofErr w:type="spellStart"/>
      <w:r>
        <w:t>alla</w:t>
      </w:r>
      <w:proofErr w:type="spellEnd"/>
      <w:r>
        <w:t xml:space="preserve"> </w:t>
      </w:r>
      <w:proofErr w:type="spellStart"/>
      <w:r>
        <w:t>neelata</w:t>
      </w:r>
      <w:proofErr w:type="spellEnd"/>
      <w:r>
        <w:t xml:space="preserve">, </w:t>
      </w:r>
      <w:proofErr w:type="spellStart"/>
      <w:r>
        <w:t>tuleb</w:t>
      </w:r>
      <w:proofErr w:type="spellEnd"/>
      <w:r>
        <w:t xml:space="preserve"> </w:t>
      </w:r>
      <w:proofErr w:type="spellStart"/>
      <w:r>
        <w:t>kasutada</w:t>
      </w:r>
      <w:proofErr w:type="spellEnd"/>
      <w:r>
        <w:t xml:space="preserve"> </w:t>
      </w:r>
      <w:r w:rsidRPr="00857B65">
        <w:rPr>
          <w:color w:val="000000"/>
          <w:szCs w:val="22"/>
          <w:lang w:val="et-EE"/>
        </w:rPr>
        <w:t xml:space="preserve">rivaroksabaani </w:t>
      </w:r>
      <w:proofErr w:type="spellStart"/>
      <w:r>
        <w:t>suukaudse</w:t>
      </w:r>
      <w:proofErr w:type="spellEnd"/>
      <w:r>
        <w:t xml:space="preserve"> </w:t>
      </w:r>
      <w:proofErr w:type="spellStart"/>
      <w:r>
        <w:t>suspensiooni</w:t>
      </w:r>
      <w:proofErr w:type="spellEnd"/>
      <w:r>
        <w:t xml:space="preserve"> </w:t>
      </w:r>
      <w:proofErr w:type="spellStart"/>
      <w:r>
        <w:t>graanuleid</w:t>
      </w:r>
      <w:proofErr w:type="spellEnd"/>
      <w:r>
        <w:t xml:space="preserve">. Kui </w:t>
      </w:r>
      <w:proofErr w:type="spellStart"/>
      <w:r>
        <w:t>patsiendile</w:t>
      </w:r>
      <w:proofErr w:type="spellEnd"/>
      <w:r>
        <w:t xml:space="preserve"> on </w:t>
      </w:r>
      <w:proofErr w:type="spellStart"/>
      <w:r>
        <w:t>määratud</w:t>
      </w:r>
      <w:proofErr w:type="spellEnd"/>
      <w:r>
        <w:t xml:space="preserve"> </w:t>
      </w:r>
      <w:proofErr w:type="spellStart"/>
      <w:r>
        <w:t>rivaroksabaani</w:t>
      </w:r>
      <w:proofErr w:type="spellEnd"/>
      <w:r>
        <w:t xml:space="preserve"> 15 mg annus </w:t>
      </w:r>
      <w:proofErr w:type="spellStart"/>
      <w:r>
        <w:t>ja</w:t>
      </w:r>
      <w:proofErr w:type="spellEnd"/>
      <w:r>
        <w:t xml:space="preserve"> </w:t>
      </w:r>
      <w:proofErr w:type="spellStart"/>
      <w:r>
        <w:t>suukaudne</w:t>
      </w:r>
      <w:proofErr w:type="spellEnd"/>
      <w:r>
        <w:t xml:space="preserve"> </w:t>
      </w:r>
      <w:proofErr w:type="spellStart"/>
      <w:r>
        <w:t>suspensioon</w:t>
      </w:r>
      <w:proofErr w:type="spellEnd"/>
      <w:r>
        <w:t xml:space="preserve"> </w:t>
      </w:r>
      <w:proofErr w:type="spellStart"/>
      <w:r>
        <w:t>ei</w:t>
      </w:r>
      <w:proofErr w:type="spellEnd"/>
      <w:r>
        <w:t xml:space="preserve"> ole </w:t>
      </w:r>
      <w:proofErr w:type="spellStart"/>
      <w:r>
        <w:t>kohe</w:t>
      </w:r>
      <w:proofErr w:type="spellEnd"/>
      <w:r>
        <w:t xml:space="preserve"> </w:t>
      </w:r>
      <w:proofErr w:type="spellStart"/>
      <w:r>
        <w:t>saadaval</w:t>
      </w:r>
      <w:proofErr w:type="spellEnd"/>
      <w:r>
        <w:t xml:space="preserve">, </w:t>
      </w:r>
      <w:proofErr w:type="spellStart"/>
      <w:r>
        <w:t>võib</w:t>
      </w:r>
      <w:proofErr w:type="spellEnd"/>
      <w:r>
        <w:t xml:space="preserve"> 15 mg </w:t>
      </w:r>
      <w:proofErr w:type="spellStart"/>
      <w:r>
        <w:t>või</w:t>
      </w:r>
      <w:proofErr w:type="spellEnd"/>
      <w:r>
        <w:t xml:space="preserve"> 20 mg </w:t>
      </w:r>
      <w:proofErr w:type="spellStart"/>
      <w:r>
        <w:t>tableti</w:t>
      </w:r>
      <w:proofErr w:type="spellEnd"/>
      <w:r>
        <w:t xml:space="preserve"> </w:t>
      </w:r>
      <w:proofErr w:type="spellStart"/>
      <w:r>
        <w:t>vahetult</w:t>
      </w:r>
      <w:proofErr w:type="spellEnd"/>
      <w:r>
        <w:t xml:space="preserve"> </w:t>
      </w:r>
      <w:proofErr w:type="spellStart"/>
      <w:r>
        <w:t>enne</w:t>
      </w:r>
      <w:proofErr w:type="spellEnd"/>
      <w:r>
        <w:t xml:space="preserve"> </w:t>
      </w:r>
      <w:proofErr w:type="spellStart"/>
      <w:r>
        <w:t>suukaudset</w:t>
      </w:r>
      <w:proofErr w:type="spellEnd"/>
      <w:r>
        <w:t xml:space="preserve"> </w:t>
      </w:r>
      <w:proofErr w:type="spellStart"/>
      <w:r>
        <w:t>manustamist</w:t>
      </w:r>
      <w:proofErr w:type="spellEnd"/>
      <w:r>
        <w:t xml:space="preserve"> </w:t>
      </w:r>
      <w:proofErr w:type="spellStart"/>
      <w:r>
        <w:t>purustada</w:t>
      </w:r>
      <w:proofErr w:type="spellEnd"/>
      <w:r>
        <w:t xml:space="preserve"> </w:t>
      </w:r>
      <w:proofErr w:type="spellStart"/>
      <w:r>
        <w:t>ja</w:t>
      </w:r>
      <w:proofErr w:type="spellEnd"/>
      <w:r>
        <w:t xml:space="preserve"> </w:t>
      </w:r>
      <w:proofErr w:type="spellStart"/>
      <w:r>
        <w:t>segada</w:t>
      </w:r>
      <w:proofErr w:type="spellEnd"/>
      <w:r>
        <w:t xml:space="preserve"> vee </w:t>
      </w:r>
      <w:proofErr w:type="spellStart"/>
      <w:r>
        <w:t>või</w:t>
      </w:r>
      <w:proofErr w:type="spellEnd"/>
      <w:r>
        <w:t xml:space="preserve"> </w:t>
      </w:r>
      <w:proofErr w:type="spellStart"/>
      <w:r>
        <w:t>õunapüreega</w:t>
      </w:r>
      <w:proofErr w:type="spellEnd"/>
      <w:r>
        <w:t xml:space="preserve">. </w:t>
      </w:r>
      <w:proofErr w:type="spellStart"/>
      <w:r>
        <w:t>Purustatud</w:t>
      </w:r>
      <w:proofErr w:type="spellEnd"/>
      <w:r>
        <w:t xml:space="preserve"> </w:t>
      </w:r>
      <w:proofErr w:type="spellStart"/>
      <w:r>
        <w:t>tableti</w:t>
      </w:r>
      <w:proofErr w:type="spellEnd"/>
      <w:r>
        <w:t xml:space="preserve"> </w:t>
      </w:r>
      <w:proofErr w:type="spellStart"/>
      <w:r>
        <w:t>võib</w:t>
      </w:r>
      <w:proofErr w:type="spellEnd"/>
      <w:r>
        <w:t xml:space="preserve"> </w:t>
      </w:r>
      <w:proofErr w:type="spellStart"/>
      <w:r>
        <w:t>manustada</w:t>
      </w:r>
      <w:proofErr w:type="spellEnd"/>
      <w:r>
        <w:t xml:space="preserve"> </w:t>
      </w:r>
      <w:proofErr w:type="spellStart"/>
      <w:r>
        <w:t>nasogastraal</w:t>
      </w:r>
      <w:proofErr w:type="spellEnd"/>
      <w:r>
        <w:t xml:space="preserve">- </w:t>
      </w:r>
      <w:proofErr w:type="spellStart"/>
      <w:r>
        <w:t>või</w:t>
      </w:r>
      <w:proofErr w:type="spellEnd"/>
      <w:r>
        <w:t xml:space="preserve"> </w:t>
      </w:r>
      <w:proofErr w:type="spellStart"/>
      <w:r>
        <w:t>maosondi</w:t>
      </w:r>
      <w:proofErr w:type="spellEnd"/>
      <w:r>
        <w:t xml:space="preserve"> </w:t>
      </w:r>
      <w:proofErr w:type="spellStart"/>
      <w:r>
        <w:t>kaudu</w:t>
      </w:r>
      <w:proofErr w:type="spellEnd"/>
      <w:r>
        <w:t xml:space="preserve"> (</w:t>
      </w:r>
      <w:proofErr w:type="spellStart"/>
      <w:r>
        <w:t>vt</w:t>
      </w:r>
      <w:proofErr w:type="spellEnd"/>
      <w:r>
        <w:t xml:space="preserve"> </w:t>
      </w:r>
      <w:proofErr w:type="spellStart"/>
      <w:r>
        <w:t>lõigud</w:t>
      </w:r>
      <w:proofErr w:type="spellEnd"/>
      <w:r>
        <w:t xml:space="preserve"> 5.2 </w:t>
      </w:r>
      <w:proofErr w:type="spellStart"/>
      <w:r>
        <w:t>ja</w:t>
      </w:r>
      <w:proofErr w:type="spellEnd"/>
      <w:r>
        <w:t xml:space="preserve"> 6.6).</w:t>
      </w:r>
    </w:p>
    <w:p w14:paraId="294B19C1" w14:textId="77777777" w:rsidR="00791D0E" w:rsidRPr="00857B65" w:rsidRDefault="00791D0E" w:rsidP="00791D0E">
      <w:pPr>
        <w:spacing w:line="240" w:lineRule="auto"/>
        <w:rPr>
          <w:color w:val="000000"/>
          <w:szCs w:val="22"/>
          <w:lang w:val="et-EE"/>
        </w:rPr>
      </w:pPr>
    </w:p>
    <w:p w14:paraId="4127CA78"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4.3</w:t>
      </w:r>
      <w:r w:rsidRPr="00857B65">
        <w:rPr>
          <w:b/>
          <w:color w:val="000000"/>
          <w:szCs w:val="22"/>
          <w:lang w:val="et-EE"/>
        </w:rPr>
        <w:tab/>
        <w:t>Vastunäidustused</w:t>
      </w:r>
    </w:p>
    <w:p w14:paraId="2E8F30C4" w14:textId="77777777" w:rsidR="00260D2B" w:rsidRPr="00857B65" w:rsidRDefault="00260D2B" w:rsidP="00257748">
      <w:pPr>
        <w:keepNext/>
        <w:spacing w:line="240" w:lineRule="auto"/>
        <w:rPr>
          <w:color w:val="000000"/>
          <w:szCs w:val="22"/>
          <w:lang w:val="et-EE"/>
        </w:rPr>
      </w:pPr>
    </w:p>
    <w:p w14:paraId="464E9A82"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Ülitundlikkus toimeaine või </w:t>
      </w:r>
      <w:r w:rsidR="001F0790" w:rsidRPr="00857B65">
        <w:rPr>
          <w:szCs w:val="22"/>
          <w:lang w:val="et-EE"/>
        </w:rPr>
        <w:t>lõigus 6.1 loetletud mis tahes</w:t>
      </w:r>
      <w:r w:rsidR="001F0790" w:rsidRPr="00857B65">
        <w:rPr>
          <w:color w:val="000000"/>
          <w:szCs w:val="22"/>
          <w:lang w:val="et-EE"/>
        </w:rPr>
        <w:t xml:space="preserve"> </w:t>
      </w:r>
      <w:r w:rsidRPr="00857B65">
        <w:rPr>
          <w:color w:val="000000"/>
          <w:szCs w:val="22"/>
          <w:lang w:val="et-EE"/>
        </w:rPr>
        <w:t>abiaine</w:t>
      </w:r>
      <w:r w:rsidR="001F0790" w:rsidRPr="00857B65">
        <w:rPr>
          <w:color w:val="000000"/>
          <w:szCs w:val="22"/>
          <w:lang w:val="et-EE"/>
        </w:rPr>
        <w:t>te</w:t>
      </w:r>
      <w:r w:rsidRPr="00857B65">
        <w:rPr>
          <w:color w:val="000000"/>
          <w:szCs w:val="22"/>
          <w:lang w:val="et-EE"/>
        </w:rPr>
        <w:t xml:space="preserve"> suhtes.</w:t>
      </w:r>
    </w:p>
    <w:p w14:paraId="508A35C2" w14:textId="77777777" w:rsidR="00260D2B" w:rsidRPr="00857B65" w:rsidRDefault="00260D2B" w:rsidP="00257748">
      <w:pPr>
        <w:pStyle w:val="BulletIndent1"/>
        <w:numPr>
          <w:ilvl w:val="0"/>
          <w:numId w:val="0"/>
        </w:numPr>
        <w:spacing w:line="240" w:lineRule="auto"/>
        <w:rPr>
          <w:color w:val="000000"/>
          <w:szCs w:val="22"/>
          <w:lang w:val="et-EE"/>
        </w:rPr>
      </w:pPr>
    </w:p>
    <w:p w14:paraId="613D26B8" w14:textId="77777777" w:rsidR="00260D2B" w:rsidRPr="00857B65" w:rsidRDefault="00E54F1A" w:rsidP="00257748">
      <w:pPr>
        <w:pStyle w:val="BulletIndent1"/>
        <w:numPr>
          <w:ilvl w:val="0"/>
          <w:numId w:val="0"/>
        </w:numPr>
        <w:spacing w:line="240" w:lineRule="auto"/>
        <w:rPr>
          <w:color w:val="000000"/>
          <w:szCs w:val="22"/>
          <w:lang w:val="et-EE"/>
        </w:rPr>
      </w:pPr>
      <w:r w:rsidRPr="00857B65">
        <w:rPr>
          <w:color w:val="000000"/>
          <w:szCs w:val="22"/>
          <w:lang w:val="et-EE"/>
        </w:rPr>
        <w:t>K</w:t>
      </w:r>
      <w:r w:rsidR="00260D2B" w:rsidRPr="00857B65">
        <w:rPr>
          <w:color w:val="000000"/>
          <w:szCs w:val="22"/>
          <w:lang w:val="et-EE"/>
        </w:rPr>
        <w:t>liiniliselt oluline</w:t>
      </w:r>
      <w:r w:rsidRPr="00857B65">
        <w:rPr>
          <w:color w:val="000000"/>
          <w:szCs w:val="22"/>
          <w:lang w:val="et-EE"/>
        </w:rPr>
        <w:t xml:space="preserve"> äge</w:t>
      </w:r>
      <w:r w:rsidR="00260D2B" w:rsidRPr="00857B65">
        <w:rPr>
          <w:color w:val="000000"/>
          <w:szCs w:val="22"/>
          <w:lang w:val="et-EE"/>
        </w:rPr>
        <w:t xml:space="preserve"> verejooks.</w:t>
      </w:r>
    </w:p>
    <w:p w14:paraId="0203597B" w14:textId="77777777" w:rsidR="00260D2B" w:rsidRPr="00857B65" w:rsidRDefault="00260D2B" w:rsidP="00257748">
      <w:pPr>
        <w:pStyle w:val="BulletIndent1"/>
        <w:numPr>
          <w:ilvl w:val="0"/>
          <w:numId w:val="0"/>
        </w:numPr>
        <w:spacing w:line="240" w:lineRule="auto"/>
        <w:rPr>
          <w:color w:val="000000"/>
          <w:szCs w:val="22"/>
          <w:lang w:val="et-EE"/>
        </w:rPr>
      </w:pPr>
    </w:p>
    <w:p w14:paraId="558C8818" w14:textId="77777777" w:rsidR="00DF6BF3" w:rsidRPr="00857B65" w:rsidRDefault="00DF6BF3" w:rsidP="00257748">
      <w:pPr>
        <w:pStyle w:val="BulletIndent1"/>
        <w:numPr>
          <w:ilvl w:val="0"/>
          <w:numId w:val="0"/>
        </w:numPr>
        <w:spacing w:line="240" w:lineRule="auto"/>
        <w:rPr>
          <w:color w:val="000000"/>
          <w:szCs w:val="22"/>
          <w:lang w:val="et-EE"/>
        </w:rPr>
      </w:pPr>
      <w:r w:rsidRPr="00857B65">
        <w:rPr>
          <w:color w:val="000000"/>
          <w:szCs w:val="22"/>
          <w:lang w:val="et-EE"/>
        </w:rPr>
        <w:t xml:space="preserve">Kahjustused või seisundid, mille puhul </w:t>
      </w:r>
      <w:r w:rsidR="00F41060" w:rsidRPr="00857B65">
        <w:rPr>
          <w:color w:val="000000"/>
          <w:szCs w:val="22"/>
          <w:lang w:val="et-EE"/>
        </w:rPr>
        <w:t xml:space="preserve">peetakse </w:t>
      </w:r>
      <w:r w:rsidRPr="00857B65">
        <w:rPr>
          <w:color w:val="000000"/>
          <w:szCs w:val="22"/>
          <w:lang w:val="et-EE"/>
        </w:rPr>
        <w:t>ver</w:t>
      </w:r>
      <w:r w:rsidR="001F3CDD">
        <w:rPr>
          <w:color w:val="000000"/>
          <w:szCs w:val="22"/>
          <w:lang w:val="et-EE"/>
        </w:rPr>
        <w:t>itsusriski</w:t>
      </w:r>
      <w:r w:rsidR="00F41060" w:rsidRPr="00857B65">
        <w:rPr>
          <w:color w:val="000000"/>
          <w:szCs w:val="22"/>
          <w:lang w:val="et-EE"/>
        </w:rPr>
        <w:t xml:space="preserve"> märkimisväärseks.</w:t>
      </w:r>
      <w:r w:rsidRPr="00857B65">
        <w:rPr>
          <w:color w:val="000000"/>
          <w:szCs w:val="22"/>
          <w:lang w:val="et-EE"/>
        </w:rPr>
        <w:t xml:space="preserve"> </w:t>
      </w:r>
      <w:r w:rsidR="00F41060" w:rsidRPr="00857B65">
        <w:rPr>
          <w:color w:val="000000"/>
          <w:szCs w:val="22"/>
          <w:lang w:val="et-EE"/>
        </w:rPr>
        <w:t xml:space="preserve">Siia võivad kuuluda </w:t>
      </w:r>
      <w:r w:rsidRPr="00857B65">
        <w:rPr>
          <w:color w:val="000000"/>
          <w:szCs w:val="22"/>
          <w:lang w:val="et-EE"/>
        </w:rPr>
        <w:t>olemasolev või hiljutine seedetrakti haavand; kõrge ver</w:t>
      </w:r>
      <w:r w:rsidR="001F3CDD">
        <w:rPr>
          <w:color w:val="000000"/>
          <w:szCs w:val="22"/>
          <w:lang w:val="et-EE"/>
        </w:rPr>
        <w:t>itsus</w:t>
      </w:r>
      <w:r w:rsidRPr="00857B65">
        <w:rPr>
          <w:color w:val="000000"/>
          <w:szCs w:val="22"/>
          <w:lang w:val="et-EE"/>
        </w:rPr>
        <w:t xml:space="preserve">riskiga pahaloomulise kasvaja esinemine; hiljutine aju või lülisamba vigastus; hiljutine aju-, lülisamba- või silmaoperatsioon; hiljutine </w:t>
      </w:r>
      <w:r w:rsidRPr="00857B65">
        <w:rPr>
          <w:color w:val="000000"/>
          <w:szCs w:val="22"/>
          <w:lang w:val="et-EE"/>
        </w:rPr>
        <w:lastRenderedPageBreak/>
        <w:t>intrakraniaalne hemorraagia; teadaolevad või kahtlustatavad söögitoru vaariksid; arteriovenoossed malformatsioonid; vaskulaarsed aneurüsmid või ulatuslikud intraspinaalsed või intratserebraalsed veresoonkonna häired.</w:t>
      </w:r>
    </w:p>
    <w:p w14:paraId="0B4DD458" w14:textId="77777777" w:rsidR="00DF6BF3" w:rsidRPr="00857B65" w:rsidRDefault="00DF6BF3" w:rsidP="00257748">
      <w:pPr>
        <w:pStyle w:val="BulletIndent1"/>
        <w:numPr>
          <w:ilvl w:val="0"/>
          <w:numId w:val="0"/>
        </w:numPr>
        <w:spacing w:line="240" w:lineRule="auto"/>
        <w:rPr>
          <w:color w:val="000000"/>
          <w:szCs w:val="22"/>
          <w:lang w:val="et-EE"/>
        </w:rPr>
      </w:pPr>
    </w:p>
    <w:p w14:paraId="43D7F35C" w14:textId="77777777" w:rsidR="00DF6BF3" w:rsidRPr="00857B65" w:rsidRDefault="00DF6BF3" w:rsidP="00257748">
      <w:pPr>
        <w:pStyle w:val="BulletIndent1"/>
        <w:numPr>
          <w:ilvl w:val="0"/>
          <w:numId w:val="0"/>
        </w:numPr>
        <w:spacing w:line="240" w:lineRule="auto"/>
        <w:rPr>
          <w:color w:val="000000"/>
          <w:szCs w:val="22"/>
          <w:lang w:val="et-EE"/>
        </w:rPr>
      </w:pPr>
      <w:r w:rsidRPr="00857B65">
        <w:rPr>
          <w:color w:val="000000"/>
          <w:szCs w:val="22"/>
          <w:lang w:val="et-EE"/>
        </w:rPr>
        <w:t>Samaaegne ravi mis tahes muu antikoagulandiga, nt fraktsioneerimata hepariini, madalmolekulaarsete hepariinide (enoksapariin, daltepariin jne), hepariini derivaatide (fondapariinuks jne), suukaudsete antikoagulantidega (varfariin, dabigatraan</w:t>
      </w:r>
      <w:r w:rsidR="00F41060" w:rsidRPr="00857B65">
        <w:rPr>
          <w:color w:val="000000"/>
          <w:szCs w:val="22"/>
          <w:lang w:val="et-EE"/>
        </w:rPr>
        <w:t>eteksilaat,</w:t>
      </w:r>
      <w:r w:rsidRPr="00857B65">
        <w:rPr>
          <w:color w:val="000000"/>
          <w:szCs w:val="22"/>
          <w:lang w:val="et-EE"/>
        </w:rPr>
        <w:t xml:space="preserve"> </w:t>
      </w:r>
      <w:r w:rsidR="00F41060" w:rsidRPr="00857B65">
        <w:rPr>
          <w:color w:val="000000"/>
          <w:szCs w:val="22"/>
          <w:lang w:val="et-EE"/>
        </w:rPr>
        <w:t xml:space="preserve">apiksabaan </w:t>
      </w:r>
      <w:r w:rsidRPr="00857B65">
        <w:rPr>
          <w:color w:val="000000"/>
          <w:szCs w:val="22"/>
          <w:lang w:val="et-EE"/>
        </w:rPr>
        <w:t xml:space="preserve">jne) välja arvatud </w:t>
      </w:r>
      <w:r w:rsidR="0019751B" w:rsidRPr="00857B65">
        <w:rPr>
          <w:color w:val="000000"/>
          <w:szCs w:val="22"/>
          <w:lang w:val="et-EE"/>
        </w:rPr>
        <w:t>antikoagulant</w:t>
      </w:r>
      <w:r w:rsidRPr="00857B65">
        <w:rPr>
          <w:color w:val="000000"/>
          <w:szCs w:val="22"/>
          <w:lang w:val="et-EE"/>
        </w:rPr>
        <w:t>ravi</w:t>
      </w:r>
      <w:r w:rsidR="0019751B" w:rsidRPr="00857B65">
        <w:rPr>
          <w:color w:val="000000"/>
          <w:szCs w:val="22"/>
          <w:lang w:val="et-EE"/>
        </w:rPr>
        <w:t xml:space="preserve"> vahetamise eritingimustes</w:t>
      </w:r>
      <w:r w:rsidRPr="00857B65">
        <w:rPr>
          <w:color w:val="000000"/>
          <w:szCs w:val="22"/>
          <w:lang w:val="et-EE"/>
        </w:rPr>
        <w:t xml:space="preserve"> (vt lõik 4.2) või kui fraktsioneerimata hepariini manustatakse annuses, mis on vajalik tagamaks tsentraalse veeni- või arterikateetri avatu</w:t>
      </w:r>
      <w:r w:rsidR="00F41060" w:rsidRPr="00857B65">
        <w:rPr>
          <w:color w:val="000000"/>
          <w:szCs w:val="22"/>
          <w:lang w:val="et-EE"/>
        </w:rPr>
        <w:t>s (vt lõik 4.5)</w:t>
      </w:r>
      <w:r w:rsidRPr="00857B65">
        <w:rPr>
          <w:color w:val="000000"/>
          <w:szCs w:val="22"/>
          <w:lang w:val="et-EE"/>
        </w:rPr>
        <w:t>.</w:t>
      </w:r>
    </w:p>
    <w:p w14:paraId="4E9FDD86" w14:textId="77777777" w:rsidR="00DF6BF3" w:rsidRPr="00857B65" w:rsidRDefault="00DF6BF3" w:rsidP="00257748">
      <w:pPr>
        <w:pStyle w:val="BulletIndent1"/>
        <w:numPr>
          <w:ilvl w:val="0"/>
          <w:numId w:val="0"/>
        </w:numPr>
        <w:spacing w:line="240" w:lineRule="auto"/>
        <w:rPr>
          <w:color w:val="000000"/>
          <w:szCs w:val="22"/>
          <w:lang w:val="et-EE"/>
        </w:rPr>
      </w:pPr>
    </w:p>
    <w:p w14:paraId="660233FF" w14:textId="77777777" w:rsidR="00260D2B" w:rsidRPr="00857B65" w:rsidRDefault="00260D2B" w:rsidP="00257748">
      <w:pPr>
        <w:pStyle w:val="BulletIndent1"/>
        <w:numPr>
          <w:ilvl w:val="0"/>
          <w:numId w:val="0"/>
        </w:numPr>
        <w:spacing w:line="240" w:lineRule="auto"/>
        <w:rPr>
          <w:color w:val="000000"/>
          <w:szCs w:val="22"/>
          <w:lang w:val="et-EE"/>
        </w:rPr>
      </w:pPr>
      <w:r w:rsidRPr="00857B65">
        <w:rPr>
          <w:color w:val="000000"/>
          <w:szCs w:val="22"/>
          <w:lang w:val="et-EE"/>
        </w:rPr>
        <w:t>Maksahaigus, millega kaasneb koagulopaatia</w:t>
      </w:r>
      <w:r w:rsidR="00C67263" w:rsidRPr="00857B65">
        <w:rPr>
          <w:color w:val="000000"/>
          <w:szCs w:val="22"/>
          <w:lang w:val="et-EE"/>
        </w:rPr>
        <w:t xml:space="preserve"> ja kliiniliselt oluline verits</w:t>
      </w:r>
      <w:r w:rsidR="001F3CDD">
        <w:rPr>
          <w:color w:val="000000"/>
          <w:szCs w:val="22"/>
          <w:lang w:val="et-EE"/>
        </w:rPr>
        <w:t>usrisk</w:t>
      </w:r>
      <w:r w:rsidR="00C67263" w:rsidRPr="00857B65">
        <w:rPr>
          <w:color w:val="000000"/>
          <w:szCs w:val="22"/>
          <w:lang w:val="et-EE"/>
        </w:rPr>
        <w:t>, sh tsirroosiga patsiendid, kellel on Child-Pugh</w:t>
      </w:r>
      <w:r w:rsidRPr="00857B65">
        <w:rPr>
          <w:color w:val="000000"/>
          <w:szCs w:val="22"/>
          <w:lang w:val="et-EE"/>
        </w:rPr>
        <w:t> B ja</w:t>
      </w:r>
      <w:r w:rsidR="00C67263" w:rsidRPr="00857B65">
        <w:rPr>
          <w:color w:val="000000"/>
          <w:szCs w:val="22"/>
          <w:lang w:val="et-EE"/>
        </w:rPr>
        <w:t> </w:t>
      </w:r>
      <w:r w:rsidRPr="00857B65">
        <w:rPr>
          <w:color w:val="000000"/>
          <w:szCs w:val="22"/>
          <w:lang w:val="et-EE"/>
        </w:rPr>
        <w:t>C (vt lõik 5.2).</w:t>
      </w:r>
    </w:p>
    <w:p w14:paraId="7D91A110" w14:textId="77777777" w:rsidR="00260D2B" w:rsidRPr="00857B65" w:rsidRDefault="00260D2B" w:rsidP="00257748">
      <w:pPr>
        <w:spacing w:line="240" w:lineRule="auto"/>
        <w:rPr>
          <w:color w:val="000000"/>
          <w:szCs w:val="22"/>
          <w:lang w:val="et-EE"/>
        </w:rPr>
      </w:pPr>
    </w:p>
    <w:p w14:paraId="56DCE470" w14:textId="77777777" w:rsidR="00260D2B" w:rsidRPr="00857B65" w:rsidRDefault="00260D2B" w:rsidP="00257748">
      <w:pPr>
        <w:spacing w:line="240" w:lineRule="auto"/>
        <w:rPr>
          <w:color w:val="000000"/>
          <w:szCs w:val="22"/>
          <w:lang w:val="et-EE"/>
        </w:rPr>
      </w:pPr>
      <w:r w:rsidRPr="00857B65">
        <w:rPr>
          <w:color w:val="000000"/>
          <w:szCs w:val="22"/>
          <w:lang w:val="et-EE"/>
        </w:rPr>
        <w:t>Rasedus ja imetamine (vt lõik 4.6).</w:t>
      </w:r>
    </w:p>
    <w:p w14:paraId="73347FD1" w14:textId="77777777" w:rsidR="009220C6" w:rsidRPr="00857B65" w:rsidRDefault="009220C6" w:rsidP="00257748">
      <w:pPr>
        <w:spacing w:line="240" w:lineRule="auto"/>
        <w:rPr>
          <w:color w:val="000000"/>
          <w:szCs w:val="22"/>
          <w:lang w:val="et-EE"/>
        </w:rPr>
      </w:pPr>
    </w:p>
    <w:p w14:paraId="40185AAE" w14:textId="77777777" w:rsidR="00260D2B" w:rsidRPr="00857B65" w:rsidRDefault="00260D2B" w:rsidP="00257748">
      <w:pPr>
        <w:keepNext/>
        <w:spacing w:line="240" w:lineRule="auto"/>
        <w:rPr>
          <w:b/>
          <w:color w:val="000000"/>
          <w:szCs w:val="22"/>
          <w:lang w:val="et-EE"/>
        </w:rPr>
      </w:pPr>
      <w:r w:rsidRPr="00857B65">
        <w:rPr>
          <w:b/>
          <w:color w:val="000000"/>
          <w:szCs w:val="22"/>
          <w:lang w:val="et-EE"/>
        </w:rPr>
        <w:t>4.4</w:t>
      </w:r>
      <w:r w:rsidRPr="00857B65">
        <w:rPr>
          <w:b/>
          <w:color w:val="000000"/>
          <w:szCs w:val="22"/>
          <w:lang w:val="et-EE"/>
        </w:rPr>
        <w:tab/>
      </w:r>
      <w:r w:rsidR="00F31E0A" w:rsidRPr="00857B65">
        <w:rPr>
          <w:b/>
          <w:color w:val="000000"/>
          <w:szCs w:val="22"/>
          <w:lang w:val="et-EE"/>
        </w:rPr>
        <w:t>Erih</w:t>
      </w:r>
      <w:r w:rsidRPr="00857B65">
        <w:rPr>
          <w:b/>
          <w:color w:val="000000"/>
          <w:szCs w:val="22"/>
          <w:lang w:val="et-EE"/>
        </w:rPr>
        <w:t>oiatused ja ettevaatusabinõud kasutamisel</w:t>
      </w:r>
    </w:p>
    <w:p w14:paraId="015B9277" w14:textId="77777777" w:rsidR="00260D2B" w:rsidRPr="00857B65" w:rsidRDefault="00260D2B" w:rsidP="00257748">
      <w:pPr>
        <w:keepNext/>
        <w:spacing w:line="240" w:lineRule="auto"/>
        <w:rPr>
          <w:color w:val="000000"/>
          <w:szCs w:val="22"/>
          <w:lang w:val="et-EE"/>
        </w:rPr>
      </w:pPr>
    </w:p>
    <w:p w14:paraId="310E9D1F" w14:textId="77777777" w:rsidR="00260D2B" w:rsidRPr="00857B65" w:rsidRDefault="00260D2B" w:rsidP="00257748">
      <w:pPr>
        <w:spacing w:line="240" w:lineRule="auto"/>
        <w:rPr>
          <w:color w:val="000000"/>
          <w:szCs w:val="22"/>
          <w:lang w:val="et-EE"/>
        </w:rPr>
      </w:pPr>
      <w:r w:rsidRPr="00857B65">
        <w:rPr>
          <w:color w:val="000000"/>
          <w:szCs w:val="22"/>
          <w:lang w:val="et-EE"/>
        </w:rPr>
        <w:t>Kogu raviperioodi vältel on soovitatav kliiniline jälgimine antikoagulatsioonravi tavade kohaselt.</w:t>
      </w:r>
    </w:p>
    <w:p w14:paraId="18AE8974" w14:textId="77777777" w:rsidR="00260D2B" w:rsidRPr="00857B65" w:rsidRDefault="00260D2B" w:rsidP="00257748">
      <w:pPr>
        <w:spacing w:line="240" w:lineRule="auto"/>
        <w:rPr>
          <w:color w:val="000000"/>
          <w:szCs w:val="22"/>
          <w:lang w:val="et-EE"/>
        </w:rPr>
      </w:pPr>
    </w:p>
    <w:p w14:paraId="7ADBE84A"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Veritsemisoht</w:t>
      </w:r>
    </w:p>
    <w:p w14:paraId="616B4977" w14:textId="77777777" w:rsidR="00C67263" w:rsidRPr="00857B65" w:rsidRDefault="00C67263" w:rsidP="00257748">
      <w:pPr>
        <w:keepNext/>
        <w:spacing w:line="240" w:lineRule="auto"/>
        <w:rPr>
          <w:color w:val="000000"/>
          <w:szCs w:val="22"/>
          <w:u w:val="single"/>
          <w:lang w:val="et-EE"/>
        </w:rPr>
      </w:pPr>
    </w:p>
    <w:p w14:paraId="6BEE5616" w14:textId="77777777" w:rsidR="00DF6BF3" w:rsidRPr="00857B65" w:rsidRDefault="00DF6BF3" w:rsidP="00257748">
      <w:pPr>
        <w:spacing w:line="240" w:lineRule="auto"/>
        <w:rPr>
          <w:color w:val="000000"/>
          <w:szCs w:val="22"/>
          <w:lang w:val="et-EE"/>
        </w:rPr>
      </w:pPr>
      <w:r w:rsidRPr="00857B65">
        <w:rPr>
          <w:color w:val="000000"/>
          <w:szCs w:val="22"/>
          <w:lang w:val="et-EE"/>
        </w:rPr>
        <w:t xml:space="preserve">Nagu teiste antikoagulantide puhul, tuleb ka </w:t>
      </w:r>
      <w:r w:rsidR="00823434" w:rsidRPr="00857B65">
        <w:rPr>
          <w:color w:val="000000"/>
          <w:szCs w:val="22"/>
          <w:lang w:val="et-EE"/>
        </w:rPr>
        <w:t>Rivaroxaban Accord’i</w:t>
      </w:r>
      <w:r w:rsidRPr="00857B65">
        <w:rPr>
          <w:color w:val="000000"/>
          <w:szCs w:val="22"/>
          <w:lang w:val="et-EE"/>
        </w:rPr>
        <w:t xml:space="preserve"> võtvaid patsiente jälgida hoolikalt veritsusnähtude esinemise suhtes. Suurenenud veritsusriskiga seisundite puhul tuleb seda ravimit kasutada ettevaatusega. Tõsise verejooksu puhul tuleb </w:t>
      </w:r>
      <w:r w:rsidR="00823434" w:rsidRPr="00857B65">
        <w:rPr>
          <w:color w:val="000000"/>
          <w:szCs w:val="22"/>
          <w:lang w:val="et-EE"/>
        </w:rPr>
        <w:t>Rivaroxaban Accord’i</w:t>
      </w:r>
      <w:r w:rsidRPr="00857B65">
        <w:rPr>
          <w:color w:val="000000"/>
          <w:szCs w:val="22"/>
          <w:lang w:val="et-EE"/>
        </w:rPr>
        <w:t xml:space="preserve"> manustamine lõpetada</w:t>
      </w:r>
      <w:r w:rsidR="007913F1" w:rsidRPr="00857B65">
        <w:rPr>
          <w:color w:val="000000"/>
          <w:szCs w:val="22"/>
          <w:lang w:val="et-EE"/>
        </w:rPr>
        <w:t>.</w:t>
      </w:r>
      <w:r w:rsidR="00734D53" w:rsidRPr="00857B65">
        <w:rPr>
          <w:color w:val="000000"/>
          <w:szCs w:val="22"/>
          <w:lang w:val="et-EE"/>
        </w:rPr>
        <w:t xml:space="preserve"> (vt lõik 4.9</w:t>
      </w:r>
      <w:r w:rsidR="007913F1" w:rsidRPr="00857B65">
        <w:rPr>
          <w:color w:val="000000"/>
          <w:szCs w:val="22"/>
          <w:lang w:val="et-EE"/>
        </w:rPr>
        <w:t>)</w:t>
      </w:r>
    </w:p>
    <w:p w14:paraId="31696D80" w14:textId="77777777" w:rsidR="00DF6BF3" w:rsidRPr="00857B65" w:rsidRDefault="00DF6BF3" w:rsidP="00257748">
      <w:pPr>
        <w:spacing w:line="240" w:lineRule="auto"/>
        <w:rPr>
          <w:color w:val="000000"/>
          <w:szCs w:val="22"/>
          <w:lang w:val="et-EE"/>
        </w:rPr>
      </w:pPr>
    </w:p>
    <w:p w14:paraId="349A835E"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Kliinilistes uuringutes esines pikaajalise rivaroksabaaniga </w:t>
      </w:r>
      <w:r w:rsidR="0077635D" w:rsidRPr="00857B65">
        <w:rPr>
          <w:color w:val="000000"/>
          <w:szCs w:val="22"/>
          <w:lang w:val="et-EE"/>
        </w:rPr>
        <w:t xml:space="preserve">ravimise korral </w:t>
      </w:r>
      <w:r w:rsidRPr="00857B65">
        <w:rPr>
          <w:color w:val="000000"/>
          <w:szCs w:val="22"/>
          <w:lang w:val="et-EE"/>
        </w:rPr>
        <w:t>sagedamini limaskesta verejookse (nina-, igemete-, seedetrakti-, sugu-kuseteede</w:t>
      </w:r>
      <w:r w:rsidR="00367BD3" w:rsidRPr="00857B65">
        <w:rPr>
          <w:color w:val="000000"/>
          <w:szCs w:val="22"/>
          <w:lang w:val="et-EE"/>
        </w:rPr>
        <w:t>, sh eba</w:t>
      </w:r>
      <w:r w:rsidR="003C7989" w:rsidRPr="00857B65">
        <w:rPr>
          <w:color w:val="000000"/>
          <w:szCs w:val="22"/>
          <w:lang w:val="et-EE"/>
        </w:rPr>
        <w:t>tavalist</w:t>
      </w:r>
      <w:r w:rsidR="00367BD3" w:rsidRPr="00857B65">
        <w:rPr>
          <w:color w:val="000000"/>
          <w:szCs w:val="22"/>
          <w:lang w:val="et-EE"/>
        </w:rPr>
        <w:t xml:space="preserve"> vaginaalset või suurenenud menstruaal</w:t>
      </w:r>
      <w:r w:rsidRPr="00857B65">
        <w:rPr>
          <w:color w:val="000000"/>
          <w:szCs w:val="22"/>
          <w:lang w:val="et-EE"/>
        </w:rPr>
        <w:t xml:space="preserve">verejooksu) ja aneemiat võrrelduna VKA–raviga. Seega, lisaks piisavale kliinilisele jälgimisele võib </w:t>
      </w:r>
      <w:r w:rsidR="0077635D" w:rsidRPr="00857B65">
        <w:rPr>
          <w:color w:val="000000"/>
          <w:szCs w:val="22"/>
          <w:lang w:val="et-EE"/>
        </w:rPr>
        <w:t xml:space="preserve">olla kasu ka hemoglobiini/hematokriti </w:t>
      </w:r>
      <w:r w:rsidR="001F3CDD">
        <w:rPr>
          <w:color w:val="000000"/>
          <w:szCs w:val="22"/>
          <w:lang w:val="et-EE"/>
        </w:rPr>
        <w:t xml:space="preserve">asjakohasest </w:t>
      </w:r>
      <w:r w:rsidR="0077635D" w:rsidRPr="00857B65">
        <w:rPr>
          <w:color w:val="000000"/>
          <w:szCs w:val="22"/>
          <w:lang w:val="et-EE"/>
        </w:rPr>
        <w:t xml:space="preserve">laboratoorsest määramisest </w:t>
      </w:r>
      <w:r w:rsidRPr="00857B65">
        <w:rPr>
          <w:color w:val="000000"/>
          <w:szCs w:val="22"/>
          <w:lang w:val="et-EE"/>
        </w:rPr>
        <w:t>varjatud ver</w:t>
      </w:r>
      <w:r w:rsidR="001F3CDD">
        <w:rPr>
          <w:color w:val="000000"/>
          <w:szCs w:val="22"/>
          <w:lang w:val="et-EE"/>
        </w:rPr>
        <w:t>itsuse</w:t>
      </w:r>
      <w:r w:rsidRPr="00857B65">
        <w:rPr>
          <w:color w:val="000000"/>
          <w:szCs w:val="22"/>
          <w:lang w:val="et-EE"/>
        </w:rPr>
        <w:t xml:space="preserve"> kindlakstegemisel </w:t>
      </w:r>
      <w:r w:rsidR="00367BD3" w:rsidRPr="00857B65">
        <w:rPr>
          <w:color w:val="000000"/>
          <w:szCs w:val="22"/>
          <w:lang w:val="et-EE"/>
        </w:rPr>
        <w:t>ja nähtava ver</w:t>
      </w:r>
      <w:r w:rsidR="001F3CDD">
        <w:rPr>
          <w:color w:val="000000"/>
          <w:szCs w:val="22"/>
          <w:lang w:val="et-EE"/>
        </w:rPr>
        <w:t>itsuse</w:t>
      </w:r>
      <w:r w:rsidR="00367BD3" w:rsidRPr="00857B65">
        <w:rPr>
          <w:color w:val="000000"/>
          <w:szCs w:val="22"/>
          <w:lang w:val="et-EE"/>
        </w:rPr>
        <w:t xml:space="preserve"> kliinilise olulisuse määramisel</w:t>
      </w:r>
      <w:r w:rsidRPr="00857B65">
        <w:rPr>
          <w:color w:val="000000"/>
          <w:szCs w:val="22"/>
          <w:lang w:val="et-EE"/>
        </w:rPr>
        <w:t>.</w:t>
      </w:r>
    </w:p>
    <w:p w14:paraId="26AE8C02" w14:textId="77777777" w:rsidR="00260D2B" w:rsidRPr="00857B65" w:rsidRDefault="00260D2B" w:rsidP="00257748">
      <w:pPr>
        <w:spacing w:line="240" w:lineRule="auto"/>
        <w:rPr>
          <w:color w:val="000000"/>
          <w:szCs w:val="22"/>
          <w:lang w:val="et-EE"/>
        </w:rPr>
      </w:pPr>
    </w:p>
    <w:p w14:paraId="113E00EC" w14:textId="77777777" w:rsidR="00260D2B" w:rsidRPr="00857B65" w:rsidRDefault="00260D2B" w:rsidP="00257748">
      <w:pPr>
        <w:spacing w:line="240" w:lineRule="auto"/>
        <w:rPr>
          <w:color w:val="000000"/>
          <w:szCs w:val="22"/>
          <w:lang w:val="et-EE"/>
        </w:rPr>
      </w:pPr>
      <w:r w:rsidRPr="00857B65">
        <w:rPr>
          <w:color w:val="000000"/>
          <w:szCs w:val="22"/>
          <w:lang w:val="et-EE"/>
        </w:rPr>
        <w:t>Mitmel allpool loetletud patsientide alarühmal suureneb veritsemisoht. Neid patsiente tuleb pärast ravi alustamist hoolikalt jälgida veritsemisega seotud tüsistuste nähtude ja sümptomite ning aneemia suhtes (</w:t>
      </w:r>
      <w:r w:rsidRPr="00857B65">
        <w:rPr>
          <w:szCs w:val="22"/>
          <w:lang w:val="et-EE"/>
        </w:rPr>
        <w:t>vt lõik 4.8</w:t>
      </w:r>
      <w:r w:rsidRPr="00857B65">
        <w:rPr>
          <w:color w:val="000000"/>
          <w:szCs w:val="22"/>
          <w:lang w:val="et-EE"/>
        </w:rPr>
        <w:t>).</w:t>
      </w:r>
    </w:p>
    <w:p w14:paraId="12B60932" w14:textId="77777777" w:rsidR="00260D2B" w:rsidRPr="00857B65" w:rsidRDefault="00260D2B" w:rsidP="00257748">
      <w:pPr>
        <w:spacing w:line="240" w:lineRule="auto"/>
        <w:rPr>
          <w:color w:val="000000"/>
          <w:szCs w:val="22"/>
          <w:lang w:val="et-EE"/>
        </w:rPr>
      </w:pPr>
      <w:r w:rsidRPr="00857B65">
        <w:rPr>
          <w:color w:val="000000"/>
          <w:szCs w:val="22"/>
          <w:lang w:val="et-EE"/>
        </w:rPr>
        <w:t>Iga ootamatu hemoglobiinitaseme või vererõhu languse korral tuleb otsida veritsuskohta.</w:t>
      </w:r>
    </w:p>
    <w:p w14:paraId="6C8B8420" w14:textId="77777777" w:rsidR="00260D2B" w:rsidRPr="00857B65" w:rsidRDefault="00260D2B" w:rsidP="00257748">
      <w:pPr>
        <w:spacing w:line="240" w:lineRule="auto"/>
        <w:rPr>
          <w:color w:val="000000"/>
          <w:szCs w:val="22"/>
          <w:lang w:val="et-EE"/>
        </w:rPr>
      </w:pPr>
    </w:p>
    <w:p w14:paraId="3F58ABF9" w14:textId="77777777" w:rsidR="00DF6BF3" w:rsidRDefault="00DF6BF3" w:rsidP="00257748">
      <w:pPr>
        <w:pStyle w:val="Default"/>
        <w:widowControl/>
        <w:rPr>
          <w:sz w:val="22"/>
          <w:szCs w:val="22"/>
          <w:lang w:val="et-EE"/>
        </w:rPr>
      </w:pPr>
      <w:r w:rsidRPr="00857B65">
        <w:rPr>
          <w:sz w:val="22"/>
          <w:szCs w:val="22"/>
          <w:lang w:val="et-EE"/>
        </w:rPr>
        <w:t>Kuigi rivaroksabaan</w:t>
      </w:r>
      <w:r w:rsidR="000928E6" w:rsidRPr="00857B65">
        <w:rPr>
          <w:sz w:val="22"/>
          <w:szCs w:val="22"/>
          <w:lang w:val="et-EE"/>
        </w:rPr>
        <w:t xml:space="preserve">iga </w:t>
      </w:r>
      <w:r w:rsidRPr="00857B65">
        <w:rPr>
          <w:sz w:val="22"/>
          <w:szCs w:val="22"/>
          <w:lang w:val="et-EE"/>
        </w:rPr>
        <w:t>ravi ajal puudub vajadus jälgida rutiinselt rivaroksabaani plasma</w:t>
      </w:r>
      <w:r w:rsidR="00DE7582" w:rsidRPr="00857B65">
        <w:rPr>
          <w:sz w:val="22"/>
          <w:szCs w:val="22"/>
          <w:lang w:val="et-EE"/>
        </w:rPr>
        <w:t>kontsentratsiooni</w:t>
      </w:r>
      <w:r w:rsidRPr="00857B65">
        <w:rPr>
          <w:sz w:val="22"/>
          <w:szCs w:val="22"/>
          <w:lang w:val="et-EE"/>
        </w:rPr>
        <w:t>, saab rivaroksabaani sisaldust määrata kalibr</w:t>
      </w:r>
      <w:r w:rsidR="00E72BB4" w:rsidRPr="00857B65">
        <w:rPr>
          <w:sz w:val="22"/>
          <w:szCs w:val="22"/>
          <w:lang w:val="et-EE"/>
        </w:rPr>
        <w:t>eer</w:t>
      </w:r>
      <w:r w:rsidRPr="00857B65">
        <w:rPr>
          <w:sz w:val="22"/>
          <w:szCs w:val="22"/>
          <w:lang w:val="et-EE"/>
        </w:rPr>
        <w:t>itud kvantitatiivsete anti-faktor Xa analüüsidega. See võib osutuda vajalikuks erandjuhtudel, kui rivaroksabaani plasmataseme väärtus on oluline info kliiniliste otsuste tegemisel, nt üleannustamise ja erakorralise operatsiooni puhul (vt lõigud</w:t>
      </w:r>
      <w:r w:rsidR="00C42243" w:rsidRPr="00857B65">
        <w:rPr>
          <w:sz w:val="22"/>
          <w:szCs w:val="22"/>
          <w:lang w:val="et-EE"/>
        </w:rPr>
        <w:t> </w:t>
      </w:r>
      <w:r w:rsidRPr="00857B65">
        <w:rPr>
          <w:sz w:val="22"/>
          <w:szCs w:val="22"/>
          <w:lang w:val="et-EE"/>
        </w:rPr>
        <w:t>5.1 ja</w:t>
      </w:r>
      <w:r w:rsidR="007913F1" w:rsidRPr="00857B65">
        <w:rPr>
          <w:sz w:val="22"/>
          <w:szCs w:val="22"/>
          <w:lang w:val="et-EE"/>
        </w:rPr>
        <w:t> </w:t>
      </w:r>
      <w:r w:rsidRPr="00857B65">
        <w:rPr>
          <w:sz w:val="22"/>
          <w:szCs w:val="22"/>
          <w:lang w:val="et-EE"/>
        </w:rPr>
        <w:t>5.2).</w:t>
      </w:r>
    </w:p>
    <w:p w14:paraId="47CA3C1C" w14:textId="77777777" w:rsidR="006569F2" w:rsidRPr="003925AD" w:rsidRDefault="006569F2" w:rsidP="00257748">
      <w:pPr>
        <w:pStyle w:val="Default"/>
        <w:widowControl/>
        <w:rPr>
          <w:sz w:val="22"/>
          <w:szCs w:val="22"/>
          <w:lang w:val="et-EE"/>
        </w:rPr>
      </w:pPr>
    </w:p>
    <w:p w14:paraId="3470D10B" w14:textId="77777777" w:rsidR="006569F2" w:rsidRPr="0059231B" w:rsidRDefault="006569F2" w:rsidP="00257748">
      <w:pPr>
        <w:pStyle w:val="Default"/>
        <w:widowControl/>
        <w:rPr>
          <w:i/>
          <w:sz w:val="22"/>
          <w:szCs w:val="22"/>
        </w:rPr>
      </w:pPr>
      <w:r w:rsidRPr="0059231B">
        <w:rPr>
          <w:i/>
          <w:sz w:val="22"/>
          <w:szCs w:val="22"/>
        </w:rPr>
        <w:t>Lapsed</w:t>
      </w:r>
    </w:p>
    <w:p w14:paraId="671068C9" w14:textId="77777777" w:rsidR="006569F2" w:rsidRPr="003925AD" w:rsidRDefault="006569F2" w:rsidP="00257748">
      <w:pPr>
        <w:pStyle w:val="Default"/>
        <w:widowControl/>
        <w:rPr>
          <w:rFonts w:eastAsia="SimSun"/>
          <w:sz w:val="22"/>
          <w:szCs w:val="22"/>
          <w:lang w:val="et-EE"/>
        </w:rPr>
      </w:pPr>
      <w:r w:rsidRPr="0059231B">
        <w:rPr>
          <w:sz w:val="22"/>
          <w:szCs w:val="22"/>
        </w:rPr>
        <w:t xml:space="preserve">KNS </w:t>
      </w:r>
      <w:proofErr w:type="spellStart"/>
      <w:r w:rsidRPr="0059231B">
        <w:rPr>
          <w:sz w:val="22"/>
          <w:szCs w:val="22"/>
        </w:rPr>
        <w:t>infektsiooniga</w:t>
      </w:r>
      <w:proofErr w:type="spellEnd"/>
      <w:r w:rsidRPr="0059231B">
        <w:rPr>
          <w:sz w:val="22"/>
          <w:szCs w:val="22"/>
        </w:rPr>
        <w:t xml:space="preserve"> </w:t>
      </w:r>
      <w:proofErr w:type="spellStart"/>
      <w:r w:rsidRPr="0059231B">
        <w:rPr>
          <w:sz w:val="22"/>
          <w:szCs w:val="22"/>
        </w:rPr>
        <w:t>laste</w:t>
      </w:r>
      <w:proofErr w:type="spellEnd"/>
      <w:r w:rsidRPr="0059231B">
        <w:rPr>
          <w:sz w:val="22"/>
          <w:szCs w:val="22"/>
        </w:rPr>
        <w:t xml:space="preserve"> </w:t>
      </w:r>
      <w:proofErr w:type="spellStart"/>
      <w:r w:rsidRPr="0059231B">
        <w:rPr>
          <w:sz w:val="22"/>
          <w:szCs w:val="22"/>
        </w:rPr>
        <w:t>kohta</w:t>
      </w:r>
      <w:proofErr w:type="spellEnd"/>
      <w:r w:rsidRPr="0059231B">
        <w:rPr>
          <w:sz w:val="22"/>
          <w:szCs w:val="22"/>
        </w:rPr>
        <w:t xml:space="preserve">, </w:t>
      </w:r>
      <w:proofErr w:type="spellStart"/>
      <w:r w:rsidRPr="0059231B">
        <w:rPr>
          <w:sz w:val="22"/>
          <w:szCs w:val="22"/>
        </w:rPr>
        <w:t>kellel</w:t>
      </w:r>
      <w:proofErr w:type="spellEnd"/>
      <w:r w:rsidRPr="0059231B">
        <w:rPr>
          <w:sz w:val="22"/>
          <w:szCs w:val="22"/>
        </w:rPr>
        <w:t xml:space="preserve"> on </w:t>
      </w:r>
      <w:proofErr w:type="spellStart"/>
      <w:r w:rsidRPr="0059231B">
        <w:rPr>
          <w:sz w:val="22"/>
          <w:szCs w:val="22"/>
        </w:rPr>
        <w:t>aju</w:t>
      </w:r>
      <w:proofErr w:type="spellEnd"/>
      <w:r w:rsidRPr="0059231B">
        <w:rPr>
          <w:sz w:val="22"/>
          <w:szCs w:val="22"/>
        </w:rPr>
        <w:t xml:space="preserve"> </w:t>
      </w:r>
      <w:proofErr w:type="spellStart"/>
      <w:r w:rsidRPr="0059231B">
        <w:rPr>
          <w:sz w:val="22"/>
          <w:szCs w:val="22"/>
        </w:rPr>
        <w:t>venoossete</w:t>
      </w:r>
      <w:proofErr w:type="spellEnd"/>
      <w:r w:rsidRPr="0059231B">
        <w:rPr>
          <w:sz w:val="22"/>
          <w:szCs w:val="22"/>
        </w:rPr>
        <w:t xml:space="preserve"> </w:t>
      </w:r>
      <w:proofErr w:type="spellStart"/>
      <w:r w:rsidRPr="0059231B">
        <w:rPr>
          <w:sz w:val="22"/>
          <w:szCs w:val="22"/>
        </w:rPr>
        <w:t>siinuste</w:t>
      </w:r>
      <w:proofErr w:type="spellEnd"/>
      <w:r w:rsidRPr="0059231B">
        <w:rPr>
          <w:sz w:val="22"/>
          <w:szCs w:val="22"/>
        </w:rPr>
        <w:t xml:space="preserve"> ja </w:t>
      </w:r>
      <w:proofErr w:type="spellStart"/>
      <w:r w:rsidRPr="0059231B">
        <w:rPr>
          <w:sz w:val="22"/>
          <w:szCs w:val="22"/>
        </w:rPr>
        <w:t>veenide</w:t>
      </w:r>
      <w:proofErr w:type="spellEnd"/>
      <w:r w:rsidRPr="0059231B">
        <w:rPr>
          <w:sz w:val="22"/>
          <w:szCs w:val="22"/>
        </w:rPr>
        <w:t xml:space="preserve"> </w:t>
      </w:r>
      <w:proofErr w:type="spellStart"/>
      <w:r w:rsidRPr="0059231B">
        <w:rPr>
          <w:sz w:val="22"/>
          <w:szCs w:val="22"/>
        </w:rPr>
        <w:t>tromboos</w:t>
      </w:r>
      <w:proofErr w:type="spellEnd"/>
      <w:r w:rsidRPr="0059231B">
        <w:rPr>
          <w:sz w:val="22"/>
          <w:szCs w:val="22"/>
        </w:rPr>
        <w:t xml:space="preserve">, on </w:t>
      </w:r>
      <w:proofErr w:type="spellStart"/>
      <w:r w:rsidRPr="0059231B">
        <w:rPr>
          <w:sz w:val="22"/>
          <w:szCs w:val="22"/>
        </w:rPr>
        <w:t>a</w:t>
      </w:r>
      <w:r w:rsidRPr="003925AD">
        <w:rPr>
          <w:sz w:val="22"/>
          <w:szCs w:val="22"/>
        </w:rPr>
        <w:t>ndmeid</w:t>
      </w:r>
      <w:proofErr w:type="spellEnd"/>
      <w:r w:rsidRPr="003925AD">
        <w:rPr>
          <w:sz w:val="22"/>
          <w:szCs w:val="22"/>
        </w:rPr>
        <w:t xml:space="preserve"> </w:t>
      </w:r>
      <w:proofErr w:type="spellStart"/>
      <w:r w:rsidRPr="003925AD">
        <w:rPr>
          <w:sz w:val="22"/>
          <w:szCs w:val="22"/>
        </w:rPr>
        <w:t>piiratud</w:t>
      </w:r>
      <w:proofErr w:type="spellEnd"/>
      <w:r w:rsidRPr="003925AD">
        <w:rPr>
          <w:sz w:val="22"/>
          <w:szCs w:val="22"/>
        </w:rPr>
        <w:t xml:space="preserve"> </w:t>
      </w:r>
      <w:proofErr w:type="spellStart"/>
      <w:r w:rsidRPr="003925AD">
        <w:rPr>
          <w:sz w:val="22"/>
          <w:szCs w:val="22"/>
        </w:rPr>
        <w:t>hulgal</w:t>
      </w:r>
      <w:proofErr w:type="spellEnd"/>
      <w:r w:rsidRPr="003925AD">
        <w:rPr>
          <w:sz w:val="22"/>
          <w:szCs w:val="22"/>
        </w:rPr>
        <w:t xml:space="preserve"> (</w:t>
      </w:r>
      <w:proofErr w:type="spellStart"/>
      <w:r w:rsidRPr="003925AD">
        <w:rPr>
          <w:sz w:val="22"/>
          <w:szCs w:val="22"/>
        </w:rPr>
        <w:t>vt</w:t>
      </w:r>
      <w:proofErr w:type="spellEnd"/>
      <w:r w:rsidRPr="003925AD">
        <w:rPr>
          <w:sz w:val="22"/>
          <w:szCs w:val="22"/>
        </w:rPr>
        <w:t xml:space="preserve"> </w:t>
      </w:r>
      <w:proofErr w:type="spellStart"/>
      <w:r w:rsidRPr="003925AD">
        <w:rPr>
          <w:sz w:val="22"/>
          <w:szCs w:val="22"/>
        </w:rPr>
        <w:t>lõik</w:t>
      </w:r>
      <w:proofErr w:type="spellEnd"/>
      <w:r>
        <w:rPr>
          <w:sz w:val="22"/>
          <w:szCs w:val="22"/>
        </w:rPr>
        <w:t> </w:t>
      </w:r>
      <w:r w:rsidRPr="0059231B">
        <w:rPr>
          <w:sz w:val="22"/>
          <w:szCs w:val="22"/>
        </w:rPr>
        <w:t xml:space="preserve">5.1). Enne </w:t>
      </w:r>
      <w:proofErr w:type="spellStart"/>
      <w:r w:rsidRPr="0059231B">
        <w:rPr>
          <w:sz w:val="22"/>
          <w:szCs w:val="22"/>
        </w:rPr>
        <w:t>rivaroksabaaniga</w:t>
      </w:r>
      <w:proofErr w:type="spellEnd"/>
      <w:r w:rsidRPr="0059231B">
        <w:rPr>
          <w:sz w:val="22"/>
          <w:szCs w:val="22"/>
        </w:rPr>
        <w:t xml:space="preserve"> </w:t>
      </w:r>
      <w:proofErr w:type="spellStart"/>
      <w:r w:rsidRPr="0059231B">
        <w:rPr>
          <w:sz w:val="22"/>
          <w:szCs w:val="22"/>
        </w:rPr>
        <w:t>ravi</w:t>
      </w:r>
      <w:proofErr w:type="spellEnd"/>
      <w:r w:rsidRPr="0059231B">
        <w:rPr>
          <w:sz w:val="22"/>
          <w:szCs w:val="22"/>
        </w:rPr>
        <w:t xml:space="preserve"> </w:t>
      </w:r>
      <w:proofErr w:type="spellStart"/>
      <w:r w:rsidRPr="0059231B">
        <w:rPr>
          <w:sz w:val="22"/>
          <w:szCs w:val="22"/>
        </w:rPr>
        <w:t>alustamist</w:t>
      </w:r>
      <w:proofErr w:type="spellEnd"/>
      <w:r w:rsidRPr="0059231B">
        <w:rPr>
          <w:sz w:val="22"/>
          <w:szCs w:val="22"/>
        </w:rPr>
        <w:t xml:space="preserve"> ja </w:t>
      </w:r>
      <w:proofErr w:type="spellStart"/>
      <w:r w:rsidRPr="0059231B">
        <w:rPr>
          <w:sz w:val="22"/>
          <w:szCs w:val="22"/>
        </w:rPr>
        <w:t>ravi</w:t>
      </w:r>
      <w:proofErr w:type="spellEnd"/>
      <w:r w:rsidRPr="0059231B">
        <w:rPr>
          <w:sz w:val="22"/>
          <w:szCs w:val="22"/>
        </w:rPr>
        <w:t xml:space="preserve"> </w:t>
      </w:r>
      <w:proofErr w:type="spellStart"/>
      <w:r w:rsidRPr="0059231B">
        <w:rPr>
          <w:sz w:val="22"/>
          <w:szCs w:val="22"/>
        </w:rPr>
        <w:t>ajal</w:t>
      </w:r>
      <w:proofErr w:type="spellEnd"/>
      <w:r w:rsidRPr="0059231B">
        <w:rPr>
          <w:sz w:val="22"/>
          <w:szCs w:val="22"/>
        </w:rPr>
        <w:t xml:space="preserve"> </w:t>
      </w:r>
      <w:proofErr w:type="spellStart"/>
      <w:r w:rsidRPr="0059231B">
        <w:rPr>
          <w:sz w:val="22"/>
          <w:szCs w:val="22"/>
        </w:rPr>
        <w:t>tuleb</w:t>
      </w:r>
      <w:proofErr w:type="spellEnd"/>
      <w:r w:rsidRPr="0059231B">
        <w:rPr>
          <w:sz w:val="22"/>
          <w:szCs w:val="22"/>
        </w:rPr>
        <w:t xml:space="preserve"> </w:t>
      </w:r>
      <w:proofErr w:type="spellStart"/>
      <w:r w:rsidRPr="0059231B">
        <w:rPr>
          <w:sz w:val="22"/>
          <w:szCs w:val="22"/>
        </w:rPr>
        <w:t>hoolikalt</w:t>
      </w:r>
      <w:proofErr w:type="spellEnd"/>
      <w:r w:rsidRPr="0059231B">
        <w:rPr>
          <w:sz w:val="22"/>
          <w:szCs w:val="22"/>
        </w:rPr>
        <w:t xml:space="preserve"> </w:t>
      </w:r>
      <w:proofErr w:type="spellStart"/>
      <w:r w:rsidRPr="0059231B">
        <w:rPr>
          <w:sz w:val="22"/>
          <w:szCs w:val="22"/>
        </w:rPr>
        <w:t>hinnata</w:t>
      </w:r>
      <w:proofErr w:type="spellEnd"/>
      <w:r w:rsidRPr="0059231B">
        <w:rPr>
          <w:sz w:val="22"/>
          <w:szCs w:val="22"/>
        </w:rPr>
        <w:t xml:space="preserve"> </w:t>
      </w:r>
      <w:proofErr w:type="spellStart"/>
      <w:r w:rsidRPr="0059231B">
        <w:rPr>
          <w:sz w:val="22"/>
          <w:szCs w:val="22"/>
        </w:rPr>
        <w:t>veritsusriski</w:t>
      </w:r>
      <w:proofErr w:type="spellEnd"/>
      <w:r w:rsidRPr="0059231B">
        <w:rPr>
          <w:sz w:val="22"/>
          <w:szCs w:val="22"/>
        </w:rPr>
        <w:t>.</w:t>
      </w:r>
    </w:p>
    <w:p w14:paraId="7B90E665" w14:textId="77777777" w:rsidR="00DF6BF3" w:rsidRPr="00857B65" w:rsidRDefault="00DF6BF3" w:rsidP="00257748">
      <w:pPr>
        <w:spacing w:line="240" w:lineRule="auto"/>
        <w:rPr>
          <w:color w:val="000000"/>
          <w:szCs w:val="22"/>
          <w:lang w:val="et-EE"/>
        </w:rPr>
      </w:pPr>
    </w:p>
    <w:p w14:paraId="00E3A8CE"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Neerufunktsiooni kahjustus</w:t>
      </w:r>
    </w:p>
    <w:p w14:paraId="38CFA0E8" w14:textId="77777777" w:rsidR="007913F1" w:rsidRPr="00857B65" w:rsidRDefault="007913F1" w:rsidP="00257748">
      <w:pPr>
        <w:keepNext/>
        <w:spacing w:line="240" w:lineRule="auto"/>
        <w:rPr>
          <w:color w:val="000000"/>
          <w:szCs w:val="22"/>
          <w:u w:val="single"/>
          <w:lang w:val="et-EE"/>
        </w:rPr>
      </w:pPr>
    </w:p>
    <w:p w14:paraId="105CB55C" w14:textId="77939A2D" w:rsidR="00260D2B" w:rsidRPr="00857B65" w:rsidRDefault="00260D2B" w:rsidP="00257748">
      <w:pPr>
        <w:spacing w:line="240" w:lineRule="auto"/>
        <w:rPr>
          <w:color w:val="000000"/>
          <w:szCs w:val="22"/>
          <w:lang w:val="et-EE"/>
        </w:rPr>
      </w:pPr>
      <w:r w:rsidRPr="00857B65">
        <w:rPr>
          <w:color w:val="000000"/>
          <w:szCs w:val="22"/>
          <w:lang w:val="et-EE"/>
        </w:rPr>
        <w:t>Raske neeru</w:t>
      </w:r>
      <w:r w:rsidR="00E72BB4" w:rsidRPr="00857B65">
        <w:rPr>
          <w:color w:val="000000"/>
          <w:szCs w:val="22"/>
          <w:lang w:val="et-EE"/>
        </w:rPr>
        <w:t>kahjust</w:t>
      </w:r>
      <w:r w:rsidRPr="00857B65">
        <w:rPr>
          <w:color w:val="000000"/>
          <w:szCs w:val="22"/>
          <w:lang w:val="et-EE"/>
        </w:rPr>
        <w:t>usega (kreatiniini kliirens &lt;</w:t>
      </w:r>
      <w:r w:rsidR="00C42243" w:rsidRPr="00857B65">
        <w:rPr>
          <w:color w:val="000000"/>
          <w:szCs w:val="22"/>
          <w:lang w:val="et-EE"/>
        </w:rPr>
        <w:t> </w:t>
      </w:r>
      <w:r w:rsidRPr="00857B65">
        <w:rPr>
          <w:color w:val="000000"/>
          <w:szCs w:val="22"/>
          <w:lang w:val="et-EE"/>
        </w:rPr>
        <w:t xml:space="preserve">30 ml/min) </w:t>
      </w:r>
      <w:r w:rsidR="009C7E70">
        <w:rPr>
          <w:color w:val="000000"/>
          <w:szCs w:val="22"/>
          <w:lang w:val="et-EE"/>
        </w:rPr>
        <w:t xml:space="preserve">täiskasvanud </w:t>
      </w:r>
      <w:r w:rsidRPr="00857B65">
        <w:rPr>
          <w:color w:val="000000"/>
          <w:szCs w:val="22"/>
          <w:lang w:val="et-EE"/>
        </w:rPr>
        <w:t xml:space="preserve">patsientidel võib rivaroksabaani plasmakontsentratsioon märkimisväärselt suureneda (keskmiselt 1,6 korda), mis võib viia suurenenud veritsusohuni. Patsientidel, kellel on kreatiniini kliirens 15…29 ml/min, tuleb </w:t>
      </w:r>
      <w:r w:rsidR="00823434" w:rsidRPr="00857B65">
        <w:rPr>
          <w:color w:val="000000"/>
          <w:szCs w:val="22"/>
          <w:lang w:val="et-EE"/>
        </w:rPr>
        <w:t>Rivaroxaban Accord’i</w:t>
      </w:r>
      <w:r w:rsidRPr="00857B65">
        <w:rPr>
          <w:color w:val="000000"/>
          <w:szCs w:val="22"/>
          <w:lang w:val="et-EE"/>
        </w:rPr>
        <w:t xml:space="preserve"> kasutada ettevaatusega. Patsientidel kreatiniini kliirensiga &lt; 15 ml/min ei ole soovitatav seda ravimit kasutada (vt lõigud 4.2 ja</w:t>
      </w:r>
      <w:r w:rsidR="007913F1" w:rsidRPr="00857B65">
        <w:rPr>
          <w:color w:val="000000"/>
          <w:szCs w:val="22"/>
          <w:lang w:val="et-EE"/>
        </w:rPr>
        <w:t> </w:t>
      </w:r>
      <w:r w:rsidRPr="00857B65">
        <w:rPr>
          <w:color w:val="000000"/>
          <w:szCs w:val="22"/>
          <w:lang w:val="et-EE"/>
        </w:rPr>
        <w:t>5.2).</w:t>
      </w:r>
    </w:p>
    <w:p w14:paraId="4FA63787" w14:textId="77777777" w:rsidR="00260D2B" w:rsidRDefault="00823434" w:rsidP="00257748">
      <w:pPr>
        <w:spacing w:line="240" w:lineRule="auto"/>
        <w:rPr>
          <w:color w:val="000000"/>
          <w:szCs w:val="22"/>
          <w:lang w:val="et-EE"/>
        </w:rPr>
      </w:pPr>
      <w:r w:rsidRPr="00857B65">
        <w:rPr>
          <w:color w:val="000000"/>
          <w:szCs w:val="22"/>
          <w:lang w:val="et-EE"/>
        </w:rPr>
        <w:lastRenderedPageBreak/>
        <w:t>Rivaroxaban Accord’i</w:t>
      </w:r>
      <w:r w:rsidR="00685314" w:rsidRPr="00857B65">
        <w:rPr>
          <w:color w:val="000000"/>
          <w:szCs w:val="22"/>
          <w:lang w:val="et-EE"/>
        </w:rPr>
        <w:t xml:space="preserve"> tuleb kasutada ettevaatusega n</w:t>
      </w:r>
      <w:r w:rsidR="00260D2B" w:rsidRPr="00857B65">
        <w:rPr>
          <w:color w:val="000000"/>
          <w:szCs w:val="22"/>
          <w:lang w:val="et-EE"/>
        </w:rPr>
        <w:t xml:space="preserve">eerufunktsiooni kahjustusega patsientidel, kes võtavad samaaegselt </w:t>
      </w:r>
      <w:r w:rsidR="00754F0B" w:rsidRPr="00857B65">
        <w:rPr>
          <w:color w:val="000000"/>
          <w:szCs w:val="22"/>
          <w:lang w:val="et-EE"/>
        </w:rPr>
        <w:t xml:space="preserve">teisi </w:t>
      </w:r>
      <w:r w:rsidR="00685314" w:rsidRPr="00857B65">
        <w:rPr>
          <w:color w:val="000000"/>
          <w:szCs w:val="22"/>
          <w:lang w:val="et-EE"/>
        </w:rPr>
        <w:t>ravimeid, mis</w:t>
      </w:r>
      <w:r w:rsidR="00260D2B" w:rsidRPr="00857B65">
        <w:rPr>
          <w:color w:val="000000"/>
          <w:szCs w:val="22"/>
          <w:lang w:val="et-EE"/>
        </w:rPr>
        <w:t xml:space="preserve"> suuren</w:t>
      </w:r>
      <w:r w:rsidR="00685314" w:rsidRPr="00857B65">
        <w:rPr>
          <w:color w:val="000000"/>
          <w:szCs w:val="22"/>
          <w:lang w:val="et-EE"/>
        </w:rPr>
        <w:t>davad</w:t>
      </w:r>
      <w:r w:rsidR="00260D2B" w:rsidRPr="00857B65">
        <w:rPr>
          <w:color w:val="000000"/>
          <w:szCs w:val="22"/>
          <w:lang w:val="et-EE"/>
        </w:rPr>
        <w:t xml:space="preserve"> rivaroksabaani plasmakontsentratsioon</w:t>
      </w:r>
      <w:r w:rsidR="00685314" w:rsidRPr="00857B65">
        <w:rPr>
          <w:color w:val="000000"/>
          <w:szCs w:val="22"/>
          <w:lang w:val="et-EE"/>
        </w:rPr>
        <w:t>i (vt lõik 4.5)</w:t>
      </w:r>
      <w:r w:rsidR="00260D2B" w:rsidRPr="00857B65">
        <w:rPr>
          <w:color w:val="000000"/>
          <w:szCs w:val="22"/>
          <w:lang w:val="et-EE"/>
        </w:rPr>
        <w:t>.</w:t>
      </w:r>
    </w:p>
    <w:p w14:paraId="36AD1D38" w14:textId="77777777" w:rsidR="006569F2" w:rsidRPr="00857B65" w:rsidRDefault="006569F2" w:rsidP="00257748">
      <w:pPr>
        <w:spacing w:line="240" w:lineRule="auto"/>
        <w:rPr>
          <w:color w:val="000000"/>
          <w:szCs w:val="22"/>
          <w:lang w:val="et-EE"/>
        </w:rPr>
      </w:pPr>
      <w:proofErr w:type="spellStart"/>
      <w:r>
        <w:t>Kliiniliste</w:t>
      </w:r>
      <w:proofErr w:type="spellEnd"/>
      <w:r>
        <w:t xml:space="preserve"> </w:t>
      </w:r>
      <w:proofErr w:type="spellStart"/>
      <w:r>
        <w:t>andmete</w:t>
      </w:r>
      <w:proofErr w:type="spellEnd"/>
      <w:r>
        <w:t xml:space="preserve"> </w:t>
      </w:r>
      <w:proofErr w:type="spellStart"/>
      <w:r>
        <w:t>puudumise</w:t>
      </w:r>
      <w:proofErr w:type="spellEnd"/>
      <w:r>
        <w:t xml:space="preserve"> </w:t>
      </w:r>
      <w:proofErr w:type="spellStart"/>
      <w:r>
        <w:t>tõttu</w:t>
      </w:r>
      <w:proofErr w:type="spellEnd"/>
      <w:r>
        <w:t xml:space="preserve"> </w:t>
      </w:r>
      <w:proofErr w:type="spellStart"/>
      <w:r>
        <w:t>ei</w:t>
      </w:r>
      <w:proofErr w:type="spellEnd"/>
      <w:r>
        <w:t xml:space="preserve"> </w:t>
      </w:r>
      <w:proofErr w:type="spellStart"/>
      <w:r>
        <w:t>soovitata</w:t>
      </w:r>
      <w:proofErr w:type="spellEnd"/>
      <w:r>
        <w:t xml:space="preserve"> </w:t>
      </w:r>
      <w:r w:rsidRPr="00857B65">
        <w:rPr>
          <w:color w:val="000000"/>
          <w:szCs w:val="22"/>
          <w:lang w:val="et-EE"/>
        </w:rPr>
        <w:t xml:space="preserve">Rivaroxaban Accord’i </w:t>
      </w:r>
      <w:proofErr w:type="spellStart"/>
      <w:r>
        <w:t>kasutada</w:t>
      </w:r>
      <w:proofErr w:type="spellEnd"/>
      <w:r>
        <w:t xml:space="preserve"> </w:t>
      </w:r>
      <w:proofErr w:type="spellStart"/>
      <w:r>
        <w:t>mõõduka</w:t>
      </w:r>
      <w:proofErr w:type="spellEnd"/>
      <w:r>
        <w:t xml:space="preserve"> </w:t>
      </w:r>
      <w:proofErr w:type="spellStart"/>
      <w:r>
        <w:t>või</w:t>
      </w:r>
      <w:proofErr w:type="spellEnd"/>
      <w:r>
        <w:t xml:space="preserve"> </w:t>
      </w:r>
      <w:proofErr w:type="spellStart"/>
      <w:r>
        <w:t>raske</w:t>
      </w:r>
      <w:proofErr w:type="spellEnd"/>
      <w:r>
        <w:t xml:space="preserve"> </w:t>
      </w:r>
      <w:proofErr w:type="spellStart"/>
      <w:r>
        <w:t>neerukahjustusega</w:t>
      </w:r>
      <w:proofErr w:type="spellEnd"/>
      <w:r>
        <w:t xml:space="preserve"> (</w:t>
      </w:r>
      <w:proofErr w:type="spellStart"/>
      <w:r>
        <w:t>glomerulaarfiltratsiooni</w:t>
      </w:r>
      <w:proofErr w:type="spellEnd"/>
      <w:r>
        <w:t xml:space="preserve"> </w:t>
      </w:r>
      <w:proofErr w:type="spellStart"/>
      <w:r>
        <w:t>kiirus</w:t>
      </w:r>
      <w:proofErr w:type="spellEnd"/>
      <w:r>
        <w:t xml:space="preserve"> &lt; 50 ml/min/1,73 m</w:t>
      </w:r>
      <w:r w:rsidRPr="0059231B">
        <w:rPr>
          <w:vertAlign w:val="superscript"/>
        </w:rPr>
        <w:t>2</w:t>
      </w:r>
      <w:r>
        <w:t xml:space="preserve">) </w:t>
      </w:r>
      <w:proofErr w:type="spellStart"/>
      <w:r>
        <w:t>lastel</w:t>
      </w:r>
      <w:proofErr w:type="spellEnd"/>
      <w:r>
        <w:t xml:space="preserve"> </w:t>
      </w:r>
      <w:proofErr w:type="spellStart"/>
      <w:r>
        <w:t>ja</w:t>
      </w:r>
      <w:proofErr w:type="spellEnd"/>
      <w:r>
        <w:t xml:space="preserve"> </w:t>
      </w:r>
      <w:proofErr w:type="spellStart"/>
      <w:r>
        <w:t>noorukitel</w:t>
      </w:r>
      <w:proofErr w:type="spellEnd"/>
      <w:r>
        <w:t>.</w:t>
      </w:r>
    </w:p>
    <w:p w14:paraId="2A46CBC1" w14:textId="77777777" w:rsidR="00260D2B" w:rsidRPr="00857B65" w:rsidRDefault="00260D2B" w:rsidP="00257748">
      <w:pPr>
        <w:spacing w:line="240" w:lineRule="auto"/>
        <w:rPr>
          <w:color w:val="000000"/>
          <w:szCs w:val="22"/>
          <w:lang w:val="et-EE"/>
        </w:rPr>
      </w:pPr>
    </w:p>
    <w:p w14:paraId="79037FDB"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Koostoime teiste ravimitega</w:t>
      </w:r>
    </w:p>
    <w:p w14:paraId="164CDF1C" w14:textId="77777777" w:rsidR="007913F1" w:rsidRPr="00857B65" w:rsidRDefault="007913F1" w:rsidP="00257748">
      <w:pPr>
        <w:keepNext/>
        <w:spacing w:line="240" w:lineRule="auto"/>
        <w:rPr>
          <w:color w:val="000000"/>
          <w:szCs w:val="22"/>
          <w:u w:val="single"/>
          <w:lang w:val="et-EE"/>
        </w:rPr>
      </w:pPr>
    </w:p>
    <w:p w14:paraId="1E17F40A" w14:textId="77777777" w:rsidR="00260D2B" w:rsidRPr="00857B65" w:rsidRDefault="00823434" w:rsidP="00257748">
      <w:pPr>
        <w:spacing w:line="240" w:lineRule="auto"/>
        <w:rPr>
          <w:color w:val="000000"/>
          <w:szCs w:val="22"/>
          <w:lang w:val="et-EE"/>
        </w:rPr>
      </w:pPr>
      <w:r w:rsidRPr="00857B65">
        <w:rPr>
          <w:color w:val="000000"/>
          <w:szCs w:val="22"/>
          <w:lang w:val="et-EE"/>
        </w:rPr>
        <w:t>Rivaroxaban Accord’i</w:t>
      </w:r>
      <w:r w:rsidR="00260D2B" w:rsidRPr="00857B65">
        <w:rPr>
          <w:color w:val="000000"/>
          <w:szCs w:val="22"/>
          <w:lang w:val="et-EE"/>
        </w:rPr>
        <w:t xml:space="preserve"> ei ole soovitatav kasutada patsientidel, kes saavad samaaegselt süsteemset ravi asool-tüüpi seentevastaste ainetega (näiteks ketokonasool, itrakonasool, vorikonasool ja posakonasool) või HIV proteaasi inhibiitoritega (nt ritonaviir). Need toimeained on nii CYP3A4 kui ka P-gp tugevad inhibiitorid ning võivad seetõttu suurendada rivaroksabaani plasmakontsentratsiooni kliiniliselt olulisel määral (keskmiselt 2,6 korda), mis võib suurendada verits</w:t>
      </w:r>
      <w:r w:rsidR="003A249D">
        <w:rPr>
          <w:color w:val="000000"/>
          <w:szCs w:val="22"/>
          <w:lang w:val="et-EE"/>
        </w:rPr>
        <w:t>usriski</w:t>
      </w:r>
      <w:r w:rsidR="006569F2">
        <w:rPr>
          <w:color w:val="000000"/>
          <w:szCs w:val="22"/>
          <w:lang w:val="et-EE"/>
        </w:rPr>
        <w:t xml:space="preserve">. </w:t>
      </w:r>
      <w:proofErr w:type="spellStart"/>
      <w:r w:rsidR="006569F2">
        <w:t>Kliinilised</w:t>
      </w:r>
      <w:proofErr w:type="spellEnd"/>
      <w:r w:rsidR="006569F2">
        <w:t xml:space="preserve"> </w:t>
      </w:r>
      <w:proofErr w:type="spellStart"/>
      <w:r w:rsidR="006569F2">
        <w:t>andmed</w:t>
      </w:r>
      <w:proofErr w:type="spellEnd"/>
      <w:r w:rsidR="006569F2">
        <w:t xml:space="preserve"> </w:t>
      </w:r>
      <w:proofErr w:type="spellStart"/>
      <w:r w:rsidR="006569F2">
        <w:t>puuduvad</w:t>
      </w:r>
      <w:proofErr w:type="spellEnd"/>
      <w:r w:rsidR="006569F2">
        <w:t xml:space="preserve"> </w:t>
      </w:r>
      <w:proofErr w:type="spellStart"/>
      <w:r w:rsidR="006569F2">
        <w:t>laste</w:t>
      </w:r>
      <w:proofErr w:type="spellEnd"/>
      <w:r w:rsidR="006569F2">
        <w:t xml:space="preserve"> </w:t>
      </w:r>
      <w:proofErr w:type="spellStart"/>
      <w:r w:rsidR="006569F2">
        <w:t>kohta</w:t>
      </w:r>
      <w:proofErr w:type="spellEnd"/>
      <w:r w:rsidR="006569F2">
        <w:t xml:space="preserve">, </w:t>
      </w:r>
      <w:proofErr w:type="spellStart"/>
      <w:r w:rsidR="006569F2">
        <w:t>kes</w:t>
      </w:r>
      <w:proofErr w:type="spellEnd"/>
      <w:r w:rsidR="006569F2">
        <w:t xml:space="preserve"> </w:t>
      </w:r>
      <w:proofErr w:type="spellStart"/>
      <w:r w:rsidR="006569F2">
        <w:t>saavad</w:t>
      </w:r>
      <w:proofErr w:type="spellEnd"/>
      <w:r w:rsidR="006569F2">
        <w:t xml:space="preserve"> </w:t>
      </w:r>
      <w:proofErr w:type="spellStart"/>
      <w:r w:rsidR="006569F2">
        <w:t>süsteemset</w:t>
      </w:r>
      <w:proofErr w:type="spellEnd"/>
      <w:r w:rsidR="006569F2">
        <w:t xml:space="preserve"> </w:t>
      </w:r>
      <w:proofErr w:type="spellStart"/>
      <w:r w:rsidR="006569F2">
        <w:t>ravi</w:t>
      </w:r>
      <w:proofErr w:type="spellEnd"/>
      <w:r w:rsidR="006569F2">
        <w:t xml:space="preserve"> </w:t>
      </w:r>
      <w:proofErr w:type="spellStart"/>
      <w:r w:rsidR="006569F2">
        <w:t>ravimit</w:t>
      </w:r>
      <w:r w:rsidR="007B7CF3">
        <w:t>ega</w:t>
      </w:r>
      <w:proofErr w:type="spellEnd"/>
      <w:r w:rsidR="007B7CF3">
        <w:t xml:space="preserve">, mis on </w:t>
      </w:r>
      <w:proofErr w:type="spellStart"/>
      <w:r w:rsidR="007B7CF3">
        <w:t>samaaegselt</w:t>
      </w:r>
      <w:proofErr w:type="spellEnd"/>
      <w:r w:rsidR="007B7CF3">
        <w:t xml:space="preserve"> </w:t>
      </w:r>
      <w:proofErr w:type="spellStart"/>
      <w:r w:rsidR="007B7CF3">
        <w:t>nii</w:t>
      </w:r>
      <w:proofErr w:type="spellEnd"/>
      <w:r w:rsidR="007B7CF3">
        <w:t xml:space="preserve"> CYP </w:t>
      </w:r>
      <w:r w:rsidR="006569F2">
        <w:t xml:space="preserve">3A4 </w:t>
      </w:r>
      <w:proofErr w:type="spellStart"/>
      <w:r w:rsidR="006569F2">
        <w:t>kui</w:t>
      </w:r>
      <w:proofErr w:type="spellEnd"/>
      <w:r w:rsidR="006569F2">
        <w:t xml:space="preserve"> ka P-</w:t>
      </w:r>
      <w:proofErr w:type="spellStart"/>
      <w:r w:rsidR="006569F2">
        <w:t>gp</w:t>
      </w:r>
      <w:proofErr w:type="spellEnd"/>
      <w:r w:rsidR="006569F2">
        <w:t xml:space="preserve"> </w:t>
      </w:r>
      <w:proofErr w:type="spellStart"/>
      <w:r w:rsidR="006569F2">
        <w:t>tugevad</w:t>
      </w:r>
      <w:proofErr w:type="spellEnd"/>
      <w:r w:rsidR="006569F2">
        <w:t xml:space="preserve"> </w:t>
      </w:r>
      <w:proofErr w:type="spellStart"/>
      <w:r w:rsidR="006569F2">
        <w:t>inhibiitorid</w:t>
      </w:r>
      <w:proofErr w:type="spellEnd"/>
      <w:r w:rsidR="00260D2B" w:rsidRPr="00857B65">
        <w:rPr>
          <w:color w:val="000000"/>
          <w:szCs w:val="22"/>
          <w:lang w:val="et-EE"/>
        </w:rPr>
        <w:t xml:space="preserve"> (vt lõik 4.5).</w:t>
      </w:r>
    </w:p>
    <w:p w14:paraId="17F9E652" w14:textId="77777777" w:rsidR="00260D2B" w:rsidRPr="00857B65" w:rsidRDefault="00260D2B" w:rsidP="00257748">
      <w:pPr>
        <w:spacing w:line="240" w:lineRule="auto"/>
        <w:rPr>
          <w:color w:val="000000"/>
          <w:szCs w:val="22"/>
          <w:lang w:val="et-EE"/>
        </w:rPr>
      </w:pPr>
    </w:p>
    <w:p w14:paraId="6905A497"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Ettevaatus on vajalik juhul, kui patsiendid saavad samaaegselt ravimeid, mis mõjutavad hemostaasi, nt mittesteroidseid põletikuvastaseid </w:t>
      </w:r>
      <w:r w:rsidR="00E72BB4" w:rsidRPr="00857B65">
        <w:rPr>
          <w:color w:val="000000"/>
          <w:szCs w:val="22"/>
          <w:lang w:val="et-EE"/>
        </w:rPr>
        <w:t>aineid</w:t>
      </w:r>
      <w:r w:rsidRPr="00857B65">
        <w:rPr>
          <w:color w:val="000000"/>
          <w:szCs w:val="22"/>
          <w:lang w:val="et-EE"/>
        </w:rPr>
        <w:t xml:space="preserve"> (MSPVA-d), atsetüülsalitsüülhapet</w:t>
      </w:r>
      <w:r w:rsidR="00DF6BF3" w:rsidRPr="00857B65">
        <w:rPr>
          <w:color w:val="000000"/>
          <w:szCs w:val="22"/>
          <w:lang w:val="et-EE"/>
        </w:rPr>
        <w:t xml:space="preserve"> ja</w:t>
      </w:r>
      <w:r w:rsidRPr="00857B65">
        <w:rPr>
          <w:color w:val="000000"/>
          <w:szCs w:val="22"/>
          <w:lang w:val="et-EE"/>
        </w:rPr>
        <w:t xml:space="preserve"> trombotsüütide agregatsiooni inhibiitoreid</w:t>
      </w:r>
      <w:r w:rsidR="00357440" w:rsidRPr="00857B65">
        <w:rPr>
          <w:color w:val="000000"/>
          <w:szCs w:val="22"/>
          <w:lang w:val="et-EE"/>
        </w:rPr>
        <w:t xml:space="preserve"> või selektiivseid serotoniini tagasihaarde inhibiitoreid (SSRI</w:t>
      </w:r>
      <w:r w:rsidR="00357440" w:rsidRPr="00857B65">
        <w:rPr>
          <w:color w:val="000000"/>
          <w:szCs w:val="22"/>
          <w:lang w:val="et-EE"/>
        </w:rPr>
        <w:noBreakHyphen/>
        <w:t>d) ja serotoniini-norepinefriini tagasihaarde inhibiitoreid (SNRI</w:t>
      </w:r>
      <w:r w:rsidR="00357440" w:rsidRPr="00857B65">
        <w:rPr>
          <w:color w:val="000000"/>
          <w:szCs w:val="22"/>
          <w:lang w:val="et-EE"/>
        </w:rPr>
        <w:noBreakHyphen/>
        <w:t>d)</w:t>
      </w:r>
      <w:r w:rsidRPr="00857B65">
        <w:rPr>
          <w:color w:val="000000"/>
          <w:szCs w:val="22"/>
          <w:lang w:val="et-EE"/>
        </w:rPr>
        <w:t>. Haavandilise seedetraktihaiguse riskiga patsientidel võib kaaluda asjakohast profülaktilist ravi (vt lõik 4.5).</w:t>
      </w:r>
    </w:p>
    <w:p w14:paraId="188815AA" w14:textId="77777777" w:rsidR="00260D2B" w:rsidRPr="00857B65" w:rsidRDefault="00260D2B" w:rsidP="00257748">
      <w:pPr>
        <w:spacing w:line="240" w:lineRule="auto"/>
        <w:rPr>
          <w:color w:val="000000"/>
          <w:szCs w:val="22"/>
          <w:lang w:val="et-EE"/>
        </w:rPr>
      </w:pPr>
    </w:p>
    <w:p w14:paraId="37B3E84F"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Muud veritsemisohtu suurendavad tegurid</w:t>
      </w:r>
    </w:p>
    <w:p w14:paraId="0BE3F878" w14:textId="77777777" w:rsidR="007913F1" w:rsidRPr="00857B65" w:rsidRDefault="007913F1" w:rsidP="00257748">
      <w:pPr>
        <w:keepNext/>
        <w:spacing w:line="240" w:lineRule="auto"/>
        <w:rPr>
          <w:color w:val="000000"/>
          <w:szCs w:val="22"/>
          <w:u w:val="single"/>
          <w:lang w:val="et-EE"/>
        </w:rPr>
      </w:pPr>
    </w:p>
    <w:p w14:paraId="43BFB7EF" w14:textId="77777777" w:rsidR="00260D2B" w:rsidRPr="00857B65" w:rsidRDefault="00DF6BF3" w:rsidP="00257748">
      <w:pPr>
        <w:spacing w:line="240" w:lineRule="auto"/>
        <w:rPr>
          <w:color w:val="000000"/>
          <w:szCs w:val="22"/>
          <w:lang w:val="et-EE"/>
        </w:rPr>
      </w:pPr>
      <w:r w:rsidRPr="00857B65">
        <w:rPr>
          <w:color w:val="000000"/>
          <w:szCs w:val="22"/>
          <w:lang w:val="et-EE"/>
        </w:rPr>
        <w:t>Nagu ka teisi tromboosivastaseid ravimeid, ei soovitata rivaroksabaani kasutada suurenenud veritsusohuga patsientidel, nt</w:t>
      </w:r>
      <w:r w:rsidR="00260D2B" w:rsidRPr="00857B65">
        <w:rPr>
          <w:color w:val="000000"/>
          <w:szCs w:val="22"/>
          <w:lang w:val="et-EE"/>
        </w:rPr>
        <w:t>:</w:t>
      </w:r>
    </w:p>
    <w:p w14:paraId="2D002956" w14:textId="77777777" w:rsidR="00260D2B" w:rsidRPr="00857B65" w:rsidRDefault="00260D2B" w:rsidP="00257748">
      <w:pPr>
        <w:pStyle w:val="BulletIndent1"/>
        <w:spacing w:line="240" w:lineRule="auto"/>
        <w:rPr>
          <w:color w:val="000000"/>
          <w:szCs w:val="22"/>
          <w:lang w:val="et-EE"/>
        </w:rPr>
      </w:pPr>
      <w:r w:rsidRPr="00857B65">
        <w:rPr>
          <w:color w:val="000000"/>
          <w:szCs w:val="22"/>
          <w:lang w:val="et-EE"/>
        </w:rPr>
        <w:t>kaasasündinud või omandatud veritsushaiguste korral;</w:t>
      </w:r>
    </w:p>
    <w:p w14:paraId="7A3E9617" w14:textId="77777777" w:rsidR="00260D2B" w:rsidRPr="00857B65" w:rsidRDefault="00260D2B" w:rsidP="00257748">
      <w:pPr>
        <w:pStyle w:val="BulletIndent1"/>
        <w:spacing w:line="240" w:lineRule="auto"/>
        <w:rPr>
          <w:color w:val="000000"/>
          <w:szCs w:val="22"/>
          <w:lang w:val="et-EE"/>
        </w:rPr>
      </w:pPr>
      <w:r w:rsidRPr="00857B65">
        <w:rPr>
          <w:color w:val="000000"/>
          <w:szCs w:val="22"/>
          <w:lang w:val="et-EE"/>
        </w:rPr>
        <w:t>ravi</w:t>
      </w:r>
      <w:r w:rsidR="003A249D">
        <w:rPr>
          <w:color w:val="000000"/>
          <w:szCs w:val="22"/>
          <w:lang w:val="et-EE"/>
        </w:rPr>
        <w:t>le allu</w:t>
      </w:r>
      <w:r w:rsidRPr="00857B65">
        <w:rPr>
          <w:color w:val="000000"/>
          <w:szCs w:val="22"/>
          <w:lang w:val="et-EE"/>
        </w:rPr>
        <w:t>mata raske arteriaalse hüpertensiooni korral;</w:t>
      </w:r>
    </w:p>
    <w:p w14:paraId="4E10E5FE" w14:textId="77777777" w:rsidR="00DB42F2" w:rsidRPr="00857B65" w:rsidRDefault="00DB42F2" w:rsidP="00257748">
      <w:pPr>
        <w:pStyle w:val="BulletIndent1"/>
        <w:spacing w:line="240" w:lineRule="auto"/>
        <w:rPr>
          <w:color w:val="000000"/>
          <w:szCs w:val="22"/>
          <w:lang w:val="et-EE"/>
        </w:rPr>
      </w:pPr>
      <w:r w:rsidRPr="00857B65">
        <w:rPr>
          <w:color w:val="000000"/>
          <w:szCs w:val="22"/>
          <w:lang w:val="et-EE"/>
        </w:rPr>
        <w:t xml:space="preserve">ilma ägeda haavandita seedetraktihaiguse korral (nt põletikuline soolehaigus, ösofagiit, gastriit ja gastroösofageaalne reflukshaigus), mis võib põhjustada veritsustüsistusi; </w:t>
      </w:r>
    </w:p>
    <w:p w14:paraId="79542201" w14:textId="77777777" w:rsidR="00260D2B" w:rsidRPr="00857B65" w:rsidRDefault="00260D2B" w:rsidP="00257748">
      <w:pPr>
        <w:pStyle w:val="BulletIndent1"/>
        <w:spacing w:line="240" w:lineRule="auto"/>
        <w:rPr>
          <w:color w:val="000000"/>
          <w:szCs w:val="22"/>
          <w:lang w:val="et-EE"/>
        </w:rPr>
      </w:pPr>
      <w:r w:rsidRPr="00857B65">
        <w:rPr>
          <w:color w:val="000000"/>
          <w:szCs w:val="22"/>
          <w:lang w:val="et-EE"/>
        </w:rPr>
        <w:t>vaskulaarse retinopaatia korral;</w:t>
      </w:r>
    </w:p>
    <w:p w14:paraId="2BA96D50" w14:textId="77777777" w:rsidR="00260D2B" w:rsidRPr="00857B65" w:rsidRDefault="00260D2B" w:rsidP="00257748">
      <w:pPr>
        <w:pStyle w:val="BulletIndent1"/>
        <w:spacing w:line="240" w:lineRule="auto"/>
        <w:rPr>
          <w:szCs w:val="22"/>
          <w:lang w:val="et-EE"/>
        </w:rPr>
      </w:pPr>
      <w:r w:rsidRPr="00857B65">
        <w:rPr>
          <w:color w:val="000000"/>
          <w:szCs w:val="22"/>
          <w:lang w:val="et-EE"/>
        </w:rPr>
        <w:t>bronhektaasia või eelneva kopsuverejooksu korral.</w:t>
      </w:r>
    </w:p>
    <w:p w14:paraId="1DD34DBD" w14:textId="77777777" w:rsidR="00CA0517" w:rsidRDefault="00CA0517" w:rsidP="00257748">
      <w:pPr>
        <w:rPr>
          <w:szCs w:val="22"/>
          <w:lang w:val="et-EE"/>
        </w:rPr>
      </w:pPr>
    </w:p>
    <w:p w14:paraId="4E59FD90" w14:textId="77777777" w:rsidR="00F517FB" w:rsidRPr="00F2576F" w:rsidRDefault="00F517FB" w:rsidP="00257748">
      <w:pPr>
        <w:rPr>
          <w:u w:val="single"/>
        </w:rPr>
      </w:pPr>
      <w:proofErr w:type="spellStart"/>
      <w:r w:rsidRPr="00F2576F">
        <w:rPr>
          <w:u w:val="single"/>
        </w:rPr>
        <w:t>Vähkkasvajaga</w:t>
      </w:r>
      <w:proofErr w:type="spellEnd"/>
      <w:r w:rsidRPr="00F2576F">
        <w:rPr>
          <w:u w:val="single"/>
        </w:rPr>
        <w:t xml:space="preserve"> </w:t>
      </w:r>
      <w:proofErr w:type="spellStart"/>
      <w:r w:rsidRPr="00F2576F">
        <w:rPr>
          <w:u w:val="single"/>
        </w:rPr>
        <w:t>patsiendid</w:t>
      </w:r>
      <w:proofErr w:type="spellEnd"/>
    </w:p>
    <w:p w14:paraId="6D61561A" w14:textId="77777777" w:rsidR="00F517FB" w:rsidRDefault="00F517FB" w:rsidP="00257748"/>
    <w:p w14:paraId="4A3106A6" w14:textId="77777777" w:rsidR="00F517FB" w:rsidRDefault="00F517FB" w:rsidP="00257748">
      <w:proofErr w:type="spellStart"/>
      <w:r>
        <w:t>Pahaloomulise</w:t>
      </w:r>
      <w:proofErr w:type="spellEnd"/>
      <w:r>
        <w:t xml:space="preserve"> </w:t>
      </w:r>
      <w:proofErr w:type="spellStart"/>
      <w:r>
        <w:t>haigusega</w:t>
      </w:r>
      <w:proofErr w:type="spellEnd"/>
      <w:r>
        <w:t xml:space="preserve"> </w:t>
      </w:r>
      <w:proofErr w:type="spellStart"/>
      <w:r>
        <w:t>patsientidel</w:t>
      </w:r>
      <w:proofErr w:type="spellEnd"/>
      <w:r>
        <w:t xml:space="preserve"> </w:t>
      </w:r>
      <w:proofErr w:type="spellStart"/>
      <w:r>
        <w:t>võib</w:t>
      </w:r>
      <w:proofErr w:type="spellEnd"/>
      <w:r>
        <w:t xml:space="preserve"> olla </w:t>
      </w:r>
      <w:proofErr w:type="spellStart"/>
      <w:r>
        <w:t>kõrgem</w:t>
      </w:r>
      <w:proofErr w:type="spellEnd"/>
      <w:r>
        <w:t xml:space="preserve"> risk </w:t>
      </w:r>
      <w:proofErr w:type="spellStart"/>
      <w:r>
        <w:t>veritsuse</w:t>
      </w:r>
      <w:proofErr w:type="spellEnd"/>
      <w:r>
        <w:t xml:space="preserve"> </w:t>
      </w:r>
      <w:proofErr w:type="spellStart"/>
      <w:r>
        <w:t>ja</w:t>
      </w:r>
      <w:proofErr w:type="spellEnd"/>
      <w:r>
        <w:t xml:space="preserve"> </w:t>
      </w:r>
      <w:proofErr w:type="spellStart"/>
      <w:r>
        <w:t>tromboosi</w:t>
      </w:r>
      <w:proofErr w:type="spellEnd"/>
      <w:r>
        <w:t xml:space="preserve"> </w:t>
      </w:r>
      <w:proofErr w:type="spellStart"/>
      <w:r>
        <w:t>tekkeks</w:t>
      </w:r>
      <w:proofErr w:type="spellEnd"/>
      <w:r>
        <w:t xml:space="preserve">. </w:t>
      </w:r>
      <w:proofErr w:type="spellStart"/>
      <w:r>
        <w:t>Sõltuvalt</w:t>
      </w:r>
      <w:proofErr w:type="spellEnd"/>
      <w:r>
        <w:t xml:space="preserve"> </w:t>
      </w:r>
      <w:proofErr w:type="spellStart"/>
      <w:r>
        <w:t>kasvaja</w:t>
      </w:r>
      <w:proofErr w:type="spellEnd"/>
      <w:r>
        <w:t xml:space="preserve"> </w:t>
      </w:r>
      <w:proofErr w:type="spellStart"/>
      <w:r>
        <w:t>paiknemisest</w:t>
      </w:r>
      <w:proofErr w:type="spellEnd"/>
      <w:r>
        <w:t xml:space="preserve">, </w:t>
      </w:r>
      <w:proofErr w:type="spellStart"/>
      <w:r>
        <w:t>patsiendi</w:t>
      </w:r>
      <w:proofErr w:type="spellEnd"/>
      <w:r>
        <w:t xml:space="preserve"> </w:t>
      </w:r>
      <w:proofErr w:type="spellStart"/>
      <w:r>
        <w:t>antineoplastilisest</w:t>
      </w:r>
      <w:proofErr w:type="spellEnd"/>
      <w:r>
        <w:t xml:space="preserve"> </w:t>
      </w:r>
      <w:proofErr w:type="spellStart"/>
      <w:r>
        <w:t>ravist</w:t>
      </w:r>
      <w:proofErr w:type="spellEnd"/>
      <w:r>
        <w:t xml:space="preserve"> </w:t>
      </w:r>
      <w:proofErr w:type="spellStart"/>
      <w:r>
        <w:t>ja</w:t>
      </w:r>
      <w:proofErr w:type="spellEnd"/>
      <w:r>
        <w:t xml:space="preserve"> </w:t>
      </w:r>
      <w:proofErr w:type="spellStart"/>
      <w:r>
        <w:t>haiguse</w:t>
      </w:r>
      <w:proofErr w:type="spellEnd"/>
      <w:r>
        <w:t xml:space="preserve"> </w:t>
      </w:r>
      <w:proofErr w:type="spellStart"/>
      <w:r>
        <w:t>staadiumist</w:t>
      </w:r>
      <w:proofErr w:type="spellEnd"/>
      <w:r>
        <w:t xml:space="preserve">, </w:t>
      </w:r>
      <w:proofErr w:type="spellStart"/>
      <w:r>
        <w:t>tuleb</w:t>
      </w:r>
      <w:proofErr w:type="spellEnd"/>
      <w:r>
        <w:t xml:space="preserve"> </w:t>
      </w:r>
      <w:proofErr w:type="spellStart"/>
      <w:r>
        <w:t>aktiivse</w:t>
      </w:r>
      <w:proofErr w:type="spellEnd"/>
      <w:r>
        <w:t xml:space="preserve"> </w:t>
      </w:r>
      <w:proofErr w:type="spellStart"/>
      <w:r>
        <w:t>vähkkasvajaga</w:t>
      </w:r>
      <w:proofErr w:type="spellEnd"/>
      <w:r>
        <w:t xml:space="preserve"> </w:t>
      </w:r>
      <w:proofErr w:type="spellStart"/>
      <w:r>
        <w:t>patsientidel</w:t>
      </w:r>
      <w:proofErr w:type="spellEnd"/>
      <w:r>
        <w:t xml:space="preserve"> </w:t>
      </w:r>
      <w:proofErr w:type="spellStart"/>
      <w:r>
        <w:t>kaaluda</w:t>
      </w:r>
      <w:proofErr w:type="spellEnd"/>
      <w:r>
        <w:t xml:space="preserve"> </w:t>
      </w:r>
      <w:proofErr w:type="spellStart"/>
      <w:r>
        <w:t>tromboosivastase</w:t>
      </w:r>
      <w:proofErr w:type="spellEnd"/>
      <w:r>
        <w:t xml:space="preserve"> </w:t>
      </w:r>
      <w:proofErr w:type="spellStart"/>
      <w:r>
        <w:t>ravi</w:t>
      </w:r>
      <w:proofErr w:type="spellEnd"/>
      <w:r>
        <w:t xml:space="preserve"> </w:t>
      </w:r>
      <w:proofErr w:type="spellStart"/>
      <w:r>
        <w:t>individuaalset</w:t>
      </w:r>
      <w:proofErr w:type="spellEnd"/>
      <w:r>
        <w:t xml:space="preserve"> </w:t>
      </w:r>
      <w:proofErr w:type="spellStart"/>
      <w:r>
        <w:t>kasulikkust</w:t>
      </w:r>
      <w:proofErr w:type="spellEnd"/>
      <w:r>
        <w:t xml:space="preserve"> </w:t>
      </w:r>
      <w:proofErr w:type="spellStart"/>
      <w:r>
        <w:t>võrdluses</w:t>
      </w:r>
      <w:proofErr w:type="spellEnd"/>
      <w:r>
        <w:t xml:space="preserve"> </w:t>
      </w:r>
      <w:proofErr w:type="spellStart"/>
      <w:r>
        <w:t>veritsusriskiga</w:t>
      </w:r>
      <w:proofErr w:type="spellEnd"/>
      <w:r>
        <w:t xml:space="preserve">. </w:t>
      </w:r>
      <w:proofErr w:type="spellStart"/>
      <w:r>
        <w:t>Seedetrakti</w:t>
      </w:r>
      <w:proofErr w:type="spellEnd"/>
      <w:r>
        <w:t xml:space="preserve"> </w:t>
      </w:r>
      <w:proofErr w:type="spellStart"/>
      <w:r>
        <w:t>või</w:t>
      </w:r>
      <w:proofErr w:type="spellEnd"/>
      <w:r>
        <w:t xml:space="preserve"> </w:t>
      </w:r>
      <w:proofErr w:type="spellStart"/>
      <w:r>
        <w:t>urogenitaaltrakti</w:t>
      </w:r>
      <w:proofErr w:type="spellEnd"/>
      <w:r>
        <w:t xml:space="preserve"> </w:t>
      </w:r>
      <w:proofErr w:type="spellStart"/>
      <w:r>
        <w:t>kasvajaid</w:t>
      </w:r>
      <w:proofErr w:type="spellEnd"/>
      <w:r>
        <w:t xml:space="preserve"> on </w:t>
      </w:r>
      <w:proofErr w:type="spellStart"/>
      <w:r>
        <w:t>rivaroksabaaniga</w:t>
      </w:r>
      <w:proofErr w:type="spellEnd"/>
      <w:r>
        <w:t xml:space="preserve"> </w:t>
      </w:r>
      <w:proofErr w:type="spellStart"/>
      <w:r>
        <w:t>ravi</w:t>
      </w:r>
      <w:proofErr w:type="spellEnd"/>
      <w:r>
        <w:t xml:space="preserve"> </w:t>
      </w:r>
      <w:proofErr w:type="spellStart"/>
      <w:r>
        <w:t>ajal</w:t>
      </w:r>
      <w:proofErr w:type="spellEnd"/>
      <w:r>
        <w:t xml:space="preserve"> </w:t>
      </w:r>
      <w:proofErr w:type="spellStart"/>
      <w:r>
        <w:t>seostatud</w:t>
      </w:r>
      <w:proofErr w:type="spellEnd"/>
      <w:r>
        <w:t xml:space="preserve"> </w:t>
      </w:r>
      <w:proofErr w:type="spellStart"/>
      <w:r>
        <w:t>suurenenud</w:t>
      </w:r>
      <w:proofErr w:type="spellEnd"/>
      <w:r>
        <w:t xml:space="preserve"> </w:t>
      </w:r>
      <w:proofErr w:type="spellStart"/>
      <w:r>
        <w:t>veritsusriskiga</w:t>
      </w:r>
      <w:proofErr w:type="spellEnd"/>
      <w:r>
        <w:t xml:space="preserve">. </w:t>
      </w:r>
    </w:p>
    <w:p w14:paraId="55D8FB06" w14:textId="77777777" w:rsidR="00F517FB" w:rsidRDefault="00F517FB" w:rsidP="00257748">
      <w:proofErr w:type="spellStart"/>
      <w:r>
        <w:t>Rivaroksabaan</w:t>
      </w:r>
      <w:proofErr w:type="spellEnd"/>
      <w:r>
        <w:t xml:space="preserve"> on </w:t>
      </w:r>
      <w:proofErr w:type="spellStart"/>
      <w:r>
        <w:t>vastunäidustatud</w:t>
      </w:r>
      <w:proofErr w:type="spellEnd"/>
      <w:r>
        <w:t xml:space="preserve"> </w:t>
      </w:r>
      <w:proofErr w:type="spellStart"/>
      <w:r>
        <w:t>kõrge</w:t>
      </w:r>
      <w:proofErr w:type="spellEnd"/>
      <w:r>
        <w:t xml:space="preserve"> </w:t>
      </w:r>
      <w:proofErr w:type="spellStart"/>
      <w:r>
        <w:t>veritsusriskiga</w:t>
      </w:r>
      <w:proofErr w:type="spellEnd"/>
      <w:r>
        <w:t xml:space="preserve"> </w:t>
      </w:r>
      <w:proofErr w:type="spellStart"/>
      <w:r>
        <w:t>pahaloomulise</w:t>
      </w:r>
      <w:proofErr w:type="spellEnd"/>
      <w:r>
        <w:t xml:space="preserve"> </w:t>
      </w:r>
      <w:proofErr w:type="spellStart"/>
      <w:r>
        <w:t>kasvajaga</w:t>
      </w:r>
      <w:proofErr w:type="spellEnd"/>
      <w:r>
        <w:t xml:space="preserve"> </w:t>
      </w:r>
      <w:proofErr w:type="spellStart"/>
      <w:r>
        <w:t>patsientidel</w:t>
      </w:r>
      <w:proofErr w:type="spellEnd"/>
      <w:r>
        <w:t xml:space="preserve"> (</w:t>
      </w:r>
      <w:proofErr w:type="spellStart"/>
      <w:r>
        <w:t>vt</w:t>
      </w:r>
      <w:proofErr w:type="spellEnd"/>
      <w:r>
        <w:t xml:space="preserve"> </w:t>
      </w:r>
      <w:proofErr w:type="spellStart"/>
      <w:r>
        <w:t>lõik</w:t>
      </w:r>
      <w:proofErr w:type="spellEnd"/>
      <w:r>
        <w:t xml:space="preserve"> 4.3).</w:t>
      </w:r>
    </w:p>
    <w:p w14:paraId="00230487" w14:textId="77777777" w:rsidR="00F517FB" w:rsidRPr="00857B65" w:rsidRDefault="00F517FB" w:rsidP="00257748">
      <w:pPr>
        <w:rPr>
          <w:szCs w:val="22"/>
          <w:lang w:val="et-EE"/>
        </w:rPr>
      </w:pPr>
    </w:p>
    <w:p w14:paraId="5A715F5F" w14:textId="77777777" w:rsidR="00260D2B" w:rsidRPr="00857B65" w:rsidRDefault="00260D2B" w:rsidP="00257748">
      <w:pPr>
        <w:keepNext/>
        <w:tabs>
          <w:tab w:val="clear" w:pos="567"/>
        </w:tabs>
        <w:autoSpaceDE w:val="0"/>
        <w:autoSpaceDN w:val="0"/>
        <w:adjustRightInd w:val="0"/>
        <w:spacing w:line="240" w:lineRule="auto"/>
        <w:rPr>
          <w:szCs w:val="22"/>
          <w:u w:val="single"/>
          <w:lang w:val="et-EE"/>
        </w:rPr>
      </w:pPr>
      <w:r w:rsidRPr="00857B65">
        <w:rPr>
          <w:szCs w:val="22"/>
          <w:u w:val="single"/>
          <w:lang w:val="et-EE"/>
        </w:rPr>
        <w:t>Klapiproteesidega patsiendid</w:t>
      </w:r>
    </w:p>
    <w:p w14:paraId="4A649F6C" w14:textId="77777777" w:rsidR="007913F1" w:rsidRPr="00857B65" w:rsidRDefault="007913F1" w:rsidP="00257748">
      <w:pPr>
        <w:keepNext/>
        <w:tabs>
          <w:tab w:val="clear" w:pos="567"/>
        </w:tabs>
        <w:autoSpaceDE w:val="0"/>
        <w:autoSpaceDN w:val="0"/>
        <w:adjustRightInd w:val="0"/>
        <w:spacing w:line="240" w:lineRule="auto"/>
        <w:rPr>
          <w:szCs w:val="22"/>
          <w:u w:val="single"/>
          <w:lang w:val="et-EE"/>
        </w:rPr>
      </w:pPr>
    </w:p>
    <w:p w14:paraId="1144C748" w14:textId="77777777" w:rsidR="00260D2B" w:rsidRPr="00857B65" w:rsidRDefault="00C402E4"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bCs/>
          <w:szCs w:val="22"/>
          <w:lang w:val="et-EE"/>
        </w:rPr>
        <w:t xml:space="preserve">Rivaroksabaani ei tohi kasutada tromboosi profülaktikaks patsientidel, kellel on hiljuti paigaldatud aordiklapp kateetrikaudse asendamise protseduuriga (TAVR). </w:t>
      </w:r>
      <w:r w:rsidR="007913F1" w:rsidRPr="00857B65">
        <w:rPr>
          <w:color w:val="000000"/>
          <w:szCs w:val="22"/>
          <w:lang w:val="et-EE"/>
        </w:rPr>
        <w:t xml:space="preserve">Rivaroksabaani </w:t>
      </w:r>
      <w:r w:rsidR="00260D2B" w:rsidRPr="00857B65">
        <w:rPr>
          <w:rFonts w:eastAsia="MS Mincho"/>
          <w:bCs/>
          <w:color w:val="000000"/>
          <w:szCs w:val="22"/>
          <w:lang w:val="et-EE" w:eastAsia="ja-JP"/>
        </w:rPr>
        <w:t xml:space="preserve">ohutust ja efektiivust ei ole uuritud südameklapiproteesidega patsientidel. Seetõttu puuduvad andmed, mis tõendavad, et </w:t>
      </w:r>
      <w:r w:rsidR="007913F1" w:rsidRPr="00857B65">
        <w:rPr>
          <w:color w:val="000000"/>
          <w:szCs w:val="22"/>
          <w:lang w:val="et-EE"/>
        </w:rPr>
        <w:t xml:space="preserve">rivaroksabaan </w:t>
      </w:r>
      <w:r w:rsidR="00260D2B" w:rsidRPr="00857B65">
        <w:rPr>
          <w:rFonts w:eastAsia="MS Mincho"/>
          <w:bCs/>
          <w:color w:val="000000"/>
          <w:szCs w:val="22"/>
          <w:lang w:val="et-EE" w:eastAsia="ja-JP"/>
        </w:rPr>
        <w:t xml:space="preserve">tagab nendel patsientidel piisava antikoagulatsiooni. Nendel patsientidel ei ole </w:t>
      </w:r>
      <w:r w:rsidR="00030334" w:rsidRPr="00857B65">
        <w:rPr>
          <w:rFonts w:eastAsia="MS Mincho"/>
          <w:bCs/>
          <w:color w:val="000000"/>
          <w:szCs w:val="22"/>
          <w:lang w:val="et-EE" w:eastAsia="ja-JP"/>
        </w:rPr>
        <w:t xml:space="preserve">ravi </w:t>
      </w:r>
      <w:r w:rsidR="00823434" w:rsidRPr="00857B65">
        <w:rPr>
          <w:rFonts w:eastAsia="MS Mincho"/>
          <w:bCs/>
          <w:color w:val="000000"/>
          <w:szCs w:val="22"/>
          <w:lang w:val="et-EE" w:eastAsia="ja-JP"/>
        </w:rPr>
        <w:t>Rivaroxaban Accord’i</w:t>
      </w:r>
      <w:r w:rsidR="00374B1D" w:rsidRPr="00857B65">
        <w:rPr>
          <w:rFonts w:eastAsia="MS Mincho"/>
          <w:bCs/>
          <w:color w:val="000000"/>
          <w:szCs w:val="22"/>
          <w:lang w:val="et-EE" w:eastAsia="ja-JP"/>
        </w:rPr>
        <w:t xml:space="preserve">ga </w:t>
      </w:r>
      <w:r w:rsidR="00260D2B" w:rsidRPr="00857B65">
        <w:rPr>
          <w:rFonts w:eastAsia="MS Mincho"/>
          <w:bCs/>
          <w:color w:val="000000"/>
          <w:szCs w:val="22"/>
          <w:lang w:val="et-EE" w:eastAsia="ja-JP"/>
        </w:rPr>
        <w:t>soovitatav.</w:t>
      </w:r>
    </w:p>
    <w:p w14:paraId="169DCEDB" w14:textId="77777777" w:rsidR="00695ABD" w:rsidRPr="00857B65" w:rsidRDefault="00695ABD" w:rsidP="00257748">
      <w:pPr>
        <w:tabs>
          <w:tab w:val="clear" w:pos="567"/>
        </w:tabs>
        <w:autoSpaceDE w:val="0"/>
        <w:autoSpaceDN w:val="0"/>
        <w:adjustRightInd w:val="0"/>
        <w:rPr>
          <w:szCs w:val="22"/>
          <w:u w:val="single"/>
          <w:lang w:val="et-EE"/>
        </w:rPr>
      </w:pPr>
    </w:p>
    <w:p w14:paraId="3F1555CA" w14:textId="77777777" w:rsidR="00695ABD" w:rsidRPr="00857B65" w:rsidRDefault="00695ABD" w:rsidP="00257748">
      <w:pPr>
        <w:keepNext/>
        <w:tabs>
          <w:tab w:val="clear" w:pos="567"/>
        </w:tabs>
        <w:autoSpaceDE w:val="0"/>
        <w:autoSpaceDN w:val="0"/>
        <w:adjustRightInd w:val="0"/>
        <w:rPr>
          <w:rFonts w:eastAsia="MS Mincho"/>
          <w:bCs/>
          <w:szCs w:val="22"/>
          <w:u w:val="single"/>
          <w:lang w:val="et-EE" w:eastAsia="ja-JP"/>
        </w:rPr>
      </w:pPr>
      <w:r w:rsidRPr="00857B65">
        <w:rPr>
          <w:szCs w:val="22"/>
          <w:u w:val="single"/>
          <w:lang w:val="et-EE"/>
        </w:rPr>
        <w:t>Mittevalvulaarse kodade virvendusarütmiaga patsiendid</w:t>
      </w:r>
      <w:r w:rsidRPr="00857B65">
        <w:rPr>
          <w:rFonts w:eastAsia="MS Mincho"/>
          <w:bCs/>
          <w:szCs w:val="22"/>
          <w:u w:val="single"/>
          <w:lang w:val="et-EE" w:eastAsia="ja-JP"/>
        </w:rPr>
        <w:t>, kellele tehakse PCI koos stendi paigaldamisega</w:t>
      </w:r>
    </w:p>
    <w:p w14:paraId="308902FF" w14:textId="77777777" w:rsidR="007913F1" w:rsidRPr="00857B65" w:rsidRDefault="007913F1" w:rsidP="00257748">
      <w:pPr>
        <w:keepNext/>
        <w:tabs>
          <w:tab w:val="clear" w:pos="567"/>
        </w:tabs>
        <w:autoSpaceDE w:val="0"/>
        <w:autoSpaceDN w:val="0"/>
        <w:adjustRightInd w:val="0"/>
        <w:rPr>
          <w:rFonts w:eastAsia="MS Mincho"/>
          <w:bCs/>
          <w:szCs w:val="22"/>
          <w:u w:val="single"/>
          <w:lang w:val="et-EE" w:eastAsia="ja-JP"/>
        </w:rPr>
      </w:pPr>
    </w:p>
    <w:p w14:paraId="1344B799" w14:textId="77777777" w:rsidR="00AF0FD3" w:rsidRPr="00857B65" w:rsidRDefault="00695ABD"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szCs w:val="22"/>
          <w:lang w:val="et-EE"/>
        </w:rPr>
        <w:t xml:space="preserve">Kliinilised andmed on saadaval interventsionaalsest uuringust, mille peamiseks eesmärgiks oli ohutuse hindamine mittevalvulaarse kodade virvendusarütmiaga patsientidel, kellele tehakse PCI koos stendi </w:t>
      </w:r>
      <w:r w:rsidRPr="00857B65">
        <w:rPr>
          <w:szCs w:val="22"/>
          <w:lang w:val="et-EE"/>
        </w:rPr>
        <w:lastRenderedPageBreak/>
        <w:t>paigaldamisega. Efektiivsuse andmeid selle populatsiooni kohta on piiratud hulgal (vt lõigud 4.2 ja 5.1). Andmed puuduvad selliste patsientide kohta, kellel on eelnevalt olnud insult/</w:t>
      </w:r>
      <w:r w:rsidR="007913F1" w:rsidRPr="00857B65">
        <w:rPr>
          <w:szCs w:val="22"/>
          <w:lang w:val="et-EE"/>
        </w:rPr>
        <w:t xml:space="preserve"> mööduv isheemiline atakk</w:t>
      </w:r>
      <w:r w:rsidRPr="00857B65">
        <w:rPr>
          <w:szCs w:val="22"/>
          <w:lang w:val="et-EE"/>
        </w:rPr>
        <w:t>.</w:t>
      </w:r>
    </w:p>
    <w:p w14:paraId="4E441C95" w14:textId="77777777" w:rsidR="00AF0FD3" w:rsidRPr="00857B65" w:rsidRDefault="00AF0FD3" w:rsidP="00257748">
      <w:pPr>
        <w:tabs>
          <w:tab w:val="clear" w:pos="567"/>
        </w:tabs>
        <w:autoSpaceDE w:val="0"/>
        <w:autoSpaceDN w:val="0"/>
        <w:adjustRightInd w:val="0"/>
        <w:spacing w:line="240" w:lineRule="auto"/>
        <w:rPr>
          <w:rFonts w:eastAsia="MS Mincho"/>
          <w:bCs/>
          <w:color w:val="000000"/>
          <w:szCs w:val="22"/>
          <w:lang w:val="et-EE" w:eastAsia="ja-JP"/>
        </w:rPr>
      </w:pPr>
    </w:p>
    <w:p w14:paraId="26095C38" w14:textId="77777777" w:rsidR="00DF6BF3" w:rsidRPr="00857B65" w:rsidRDefault="00DF6BF3"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r w:rsidRPr="00857B65">
        <w:rPr>
          <w:rFonts w:eastAsia="MS Mincho"/>
          <w:bCs/>
          <w:color w:val="000000"/>
          <w:szCs w:val="22"/>
          <w:u w:val="single"/>
          <w:lang w:val="et-EE" w:eastAsia="ja-JP"/>
        </w:rPr>
        <w:t>Hemodünaamiliselt ebastabiilsed KATE-ga patsiendid või patsiendid, kes vajavad trombolüüsi või kopsu embolektoomiat</w:t>
      </w:r>
    </w:p>
    <w:p w14:paraId="50238CE3" w14:textId="77777777" w:rsidR="007913F1" w:rsidRPr="00857B65" w:rsidRDefault="007913F1"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p>
    <w:p w14:paraId="7EE0B14F" w14:textId="77777777" w:rsidR="00DF6BF3" w:rsidRPr="00857B65" w:rsidRDefault="00823434"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rFonts w:eastAsia="MS Mincho"/>
          <w:bCs/>
          <w:color w:val="000000"/>
          <w:szCs w:val="22"/>
          <w:lang w:val="et-EE" w:eastAsia="ja-JP"/>
        </w:rPr>
        <w:t>Rivaroxaban Accord’i</w:t>
      </w:r>
      <w:r w:rsidR="00DF6BF3" w:rsidRPr="00857B65">
        <w:rPr>
          <w:rFonts w:eastAsia="MS Mincho"/>
          <w:bCs/>
          <w:color w:val="000000"/>
          <w:szCs w:val="22"/>
          <w:lang w:val="et-EE" w:eastAsia="ja-JP"/>
        </w:rPr>
        <w:t xml:space="preserve"> ei ole soovitatav kasutada alternatiivina fraktsioneerimata hepariinile kopsuarteri trombembooliaga patsientidel, kes on hemodünaamiliselt ebastabiilsed või kellele võidakse teha trombolüüs või kopsu embolektoomia, kuna </w:t>
      </w:r>
      <w:r w:rsidR="007913F1" w:rsidRPr="00857B65">
        <w:rPr>
          <w:color w:val="000000"/>
          <w:szCs w:val="22"/>
          <w:lang w:val="et-EE"/>
        </w:rPr>
        <w:t xml:space="preserve">rivaroksabaani </w:t>
      </w:r>
      <w:r w:rsidR="00DF6BF3" w:rsidRPr="00857B65">
        <w:rPr>
          <w:rFonts w:eastAsia="MS Mincho"/>
          <w:bCs/>
          <w:color w:val="000000"/>
          <w:szCs w:val="22"/>
          <w:lang w:val="et-EE" w:eastAsia="ja-JP"/>
        </w:rPr>
        <w:t xml:space="preserve">ohutust ja efektiivsust ei ole selliste kliiniliste </w:t>
      </w:r>
      <w:r w:rsidR="00E772FB" w:rsidRPr="00857B65">
        <w:rPr>
          <w:rFonts w:eastAsia="MS Mincho"/>
          <w:bCs/>
          <w:color w:val="000000"/>
          <w:szCs w:val="22"/>
          <w:lang w:val="et-EE" w:eastAsia="ja-JP"/>
        </w:rPr>
        <w:t>seisundite korral</w:t>
      </w:r>
      <w:r w:rsidR="00DF6BF3" w:rsidRPr="00857B65">
        <w:rPr>
          <w:rFonts w:eastAsia="MS Mincho"/>
          <w:bCs/>
          <w:color w:val="000000"/>
          <w:szCs w:val="22"/>
          <w:lang w:val="et-EE" w:eastAsia="ja-JP"/>
        </w:rPr>
        <w:t xml:space="preserve"> tõestatud.</w:t>
      </w:r>
    </w:p>
    <w:p w14:paraId="0CFF2388" w14:textId="77777777" w:rsidR="007913F1" w:rsidRPr="00857B65" w:rsidRDefault="007913F1" w:rsidP="00257748">
      <w:pPr>
        <w:tabs>
          <w:tab w:val="clear" w:pos="567"/>
        </w:tabs>
        <w:autoSpaceDE w:val="0"/>
        <w:autoSpaceDN w:val="0"/>
        <w:adjustRightInd w:val="0"/>
        <w:spacing w:line="240" w:lineRule="auto"/>
        <w:rPr>
          <w:rFonts w:eastAsia="MS Mincho"/>
          <w:bCs/>
          <w:color w:val="000000"/>
          <w:szCs w:val="22"/>
          <w:lang w:val="et-EE" w:eastAsia="ja-JP"/>
        </w:rPr>
      </w:pPr>
    </w:p>
    <w:p w14:paraId="3302C763" w14:textId="77777777" w:rsidR="007913F1" w:rsidRPr="00857B65" w:rsidRDefault="007913F1" w:rsidP="007913F1">
      <w:pPr>
        <w:keepNext/>
        <w:rPr>
          <w:szCs w:val="22"/>
          <w:u w:val="single"/>
          <w:lang w:val="et-EE"/>
        </w:rPr>
      </w:pPr>
      <w:r w:rsidRPr="00857B65">
        <w:rPr>
          <w:szCs w:val="22"/>
          <w:u w:val="single"/>
          <w:lang w:val="et-EE"/>
        </w:rPr>
        <w:t>Antifosfolipiidsündroomiga patsiendid</w:t>
      </w:r>
    </w:p>
    <w:p w14:paraId="0CA7F689" w14:textId="77777777" w:rsidR="007913F1" w:rsidRPr="00857B65" w:rsidRDefault="007913F1" w:rsidP="007913F1">
      <w:pPr>
        <w:keepNext/>
        <w:rPr>
          <w:szCs w:val="22"/>
          <w:u w:val="single"/>
          <w:lang w:val="et-EE"/>
        </w:rPr>
      </w:pPr>
    </w:p>
    <w:p w14:paraId="22A9A9E2" w14:textId="77777777" w:rsidR="007913F1" w:rsidRPr="00857B65" w:rsidRDefault="007913F1" w:rsidP="00E875C3">
      <w:pPr>
        <w:rPr>
          <w:rFonts w:eastAsia="MS Mincho"/>
          <w:bCs/>
          <w:color w:val="000000"/>
          <w:szCs w:val="22"/>
          <w:lang w:val="et-EE" w:eastAsia="ja-JP"/>
        </w:rPr>
      </w:pPr>
      <w:r w:rsidRPr="00857B65">
        <w:rPr>
          <w:szCs w:val="22"/>
          <w:lang w:val="et-EE"/>
        </w:rPr>
        <w:t>Otsese toimega antikoagulante (</w:t>
      </w:r>
      <w:r w:rsidRPr="00857B65">
        <w:rPr>
          <w:i/>
          <w:szCs w:val="22"/>
          <w:lang w:val="et-EE"/>
        </w:rPr>
        <w:t>Direct acting Oral Anticoagulants</w:t>
      </w:r>
      <w:r w:rsidRPr="00857B65">
        <w:rPr>
          <w:szCs w:val="22"/>
          <w:lang w:val="et-EE"/>
        </w:rPr>
        <w:t>, DOAC), sealhulgas rivaroksabaani, ei soovitata kasutada patsientidel, kellel on anamneesis tromboos ja diagnoositud antifosfolipiidsündroom. Eelkõige patsientidel, kellel kõik kolm näitajat (luupusantikoagulant, kardiolipiinivastased antikehad ja beeta-2-glükoproteiin 1 vastased antikehad) on positiivsed, võib ravi otsese toimega antikoagulantidega olla seotud tromboosi kordumise juhtude suurema esinemissagedusega, võrreldes K</w:t>
      </w:r>
      <w:r w:rsidRPr="00857B65">
        <w:rPr>
          <w:szCs w:val="22"/>
          <w:lang w:val="et-EE"/>
        </w:rPr>
        <w:noBreakHyphen/>
        <w:t>vitamiini antagonistide</w:t>
      </w:r>
      <w:r w:rsidR="003A249D">
        <w:rPr>
          <w:szCs w:val="22"/>
          <w:lang w:val="et-EE"/>
        </w:rPr>
        <w:t xml:space="preserve"> ravi</w:t>
      </w:r>
      <w:r w:rsidRPr="00857B65">
        <w:rPr>
          <w:szCs w:val="22"/>
          <w:lang w:val="et-EE"/>
        </w:rPr>
        <w:t>ga.</w:t>
      </w:r>
    </w:p>
    <w:p w14:paraId="61E6FAD9" w14:textId="77777777" w:rsidR="00260D2B" w:rsidRPr="00857B65" w:rsidRDefault="00260D2B" w:rsidP="00257748">
      <w:pPr>
        <w:tabs>
          <w:tab w:val="clear" w:pos="567"/>
        </w:tabs>
        <w:autoSpaceDE w:val="0"/>
        <w:autoSpaceDN w:val="0"/>
        <w:adjustRightInd w:val="0"/>
        <w:spacing w:line="240" w:lineRule="auto"/>
        <w:rPr>
          <w:i/>
          <w:szCs w:val="22"/>
          <w:u w:val="single"/>
          <w:lang w:val="et-EE"/>
        </w:rPr>
      </w:pPr>
    </w:p>
    <w:p w14:paraId="75323610" w14:textId="77777777" w:rsidR="0099232D" w:rsidRPr="00857B65" w:rsidRDefault="0099232D" w:rsidP="00257748">
      <w:pPr>
        <w:keepNext/>
        <w:spacing w:line="240" w:lineRule="auto"/>
        <w:rPr>
          <w:color w:val="000000"/>
          <w:szCs w:val="22"/>
          <w:u w:val="single"/>
          <w:lang w:val="et-EE"/>
        </w:rPr>
      </w:pPr>
      <w:r w:rsidRPr="00857B65">
        <w:rPr>
          <w:color w:val="000000"/>
          <w:szCs w:val="22"/>
          <w:u w:val="single"/>
          <w:lang w:val="et-EE"/>
        </w:rPr>
        <w:t>Spinaal-/epiduraalanesteesia või punktsioon</w:t>
      </w:r>
    </w:p>
    <w:p w14:paraId="2250FED9" w14:textId="77777777" w:rsidR="007913F1" w:rsidRPr="00857B65" w:rsidRDefault="007913F1" w:rsidP="00257748">
      <w:pPr>
        <w:keepNext/>
        <w:spacing w:line="240" w:lineRule="auto"/>
        <w:rPr>
          <w:color w:val="000000"/>
          <w:szCs w:val="22"/>
          <w:u w:val="single"/>
          <w:lang w:val="et-EE"/>
        </w:rPr>
      </w:pPr>
    </w:p>
    <w:p w14:paraId="184D8833" w14:textId="77777777" w:rsidR="00A37F45" w:rsidRPr="00857B65" w:rsidRDefault="0099232D" w:rsidP="00257748">
      <w:pPr>
        <w:spacing w:line="240" w:lineRule="auto"/>
        <w:rPr>
          <w:szCs w:val="22"/>
          <w:lang w:val="et-EE"/>
        </w:rPr>
      </w:pPr>
      <w:r w:rsidRPr="00857B65">
        <w:rPr>
          <w:color w:val="000000"/>
          <w:szCs w:val="22"/>
          <w:lang w:val="et-EE"/>
        </w:rPr>
        <w:t>Neuraksiaal</w:t>
      </w:r>
      <w:r w:rsidR="0087185B" w:rsidRPr="00857B65">
        <w:rPr>
          <w:color w:val="000000"/>
          <w:szCs w:val="22"/>
          <w:lang w:val="et-EE"/>
        </w:rPr>
        <w:t xml:space="preserve">se </w:t>
      </w:r>
      <w:r w:rsidRPr="00857B65">
        <w:rPr>
          <w:color w:val="000000"/>
          <w:szCs w:val="22"/>
          <w:lang w:val="et-EE"/>
        </w:rPr>
        <w:t>anesteesia (spinaal-/epiduraalanesteesia) või spinaal-/epiduraalpunktsiooni kasutamisel on trombembooliliste tüsistuste vältimiseks tromboosivastaseid ravimeid saavatel patsientidel epiduraal- või spinaalhematoomi tekkimise oht, mis võib põhjustada pikaajalise või püsiva paralüüsi. Nende juhtude riski võib suurendada püsiepiduraalkateetri kasutamine operatsioonijärgsel perioodil või hemostaasi mõjutavate ravimite samaaegne kasutamine.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ja riski suhet antikoagulante saavatel patsientidel või patsientidel, kes hakkavad tromboosiprofülaktikaks antikoagulante saama.</w:t>
      </w:r>
      <w:r w:rsidR="003E6968" w:rsidRPr="00857B65">
        <w:rPr>
          <w:color w:val="000000"/>
          <w:szCs w:val="22"/>
          <w:lang w:val="et-EE"/>
        </w:rPr>
        <w:t xml:space="preserve"> </w:t>
      </w:r>
      <w:r w:rsidR="00A37F45" w:rsidRPr="00857B65">
        <w:rPr>
          <w:color w:val="000000"/>
          <w:szCs w:val="22"/>
          <w:lang w:val="et-EE"/>
        </w:rPr>
        <w:t>Puudub kliiniline kogemus 20 mg rivaroksabaani</w:t>
      </w:r>
      <w:r w:rsidR="00A37F45" w:rsidRPr="00857B65">
        <w:rPr>
          <w:szCs w:val="22"/>
          <w:lang w:val="et-EE"/>
        </w:rPr>
        <w:t xml:space="preserve"> kasutamisest nendes olukordades.</w:t>
      </w:r>
    </w:p>
    <w:p w14:paraId="716EDD4C" w14:textId="77777777" w:rsidR="008E087C" w:rsidRPr="00857B65" w:rsidRDefault="008E087C" w:rsidP="00257748">
      <w:pPr>
        <w:spacing w:line="240" w:lineRule="auto"/>
        <w:rPr>
          <w:szCs w:val="22"/>
          <w:lang w:val="et-EE"/>
        </w:rPr>
      </w:pPr>
      <w:r w:rsidRPr="00857B65">
        <w:rPr>
          <w:szCs w:val="22"/>
          <w:lang w:val="et-EE"/>
        </w:rPr>
        <w:t>Vähendamaks rivaroksabaani ja neuraksiaalse anesteesia (epiduraal-/spinaalanesteesia) või spinaalpunktsiooni samaaegsel kasutamisel esinevat võimalikku veritsusriski, tuleb arvestada rivaroksabaani farmakokineetilist profiili. Epiduraalkateetri paigaldamine/eemaldamine või lumbaalpunktsioon tule</w:t>
      </w:r>
      <w:r w:rsidR="003A249D">
        <w:rPr>
          <w:szCs w:val="22"/>
          <w:lang w:val="et-EE"/>
        </w:rPr>
        <w:t>b</w:t>
      </w:r>
      <w:r w:rsidRPr="00857B65">
        <w:rPr>
          <w:szCs w:val="22"/>
          <w:lang w:val="et-EE"/>
        </w:rPr>
        <w:t xml:space="preserve"> läbi viia ajal, millal rivaroksabaani antikoagulantne toime on eeldatavalt madal. </w:t>
      </w:r>
      <w:r w:rsidR="00FE0296">
        <w:rPr>
          <w:szCs w:val="22"/>
          <w:lang w:val="et-EE"/>
        </w:rPr>
        <w:t xml:space="preserve">Kuna </w:t>
      </w:r>
      <w:proofErr w:type="spellStart"/>
      <w:r w:rsidR="00FE0296">
        <w:t>piisavalt</w:t>
      </w:r>
      <w:proofErr w:type="spellEnd"/>
      <w:r w:rsidR="00FE0296">
        <w:t xml:space="preserve"> </w:t>
      </w:r>
      <w:proofErr w:type="spellStart"/>
      <w:r w:rsidR="00FE0296">
        <w:t>madala</w:t>
      </w:r>
      <w:proofErr w:type="spellEnd"/>
      <w:r w:rsidR="00FE0296">
        <w:t xml:space="preserve"> </w:t>
      </w:r>
      <w:proofErr w:type="spellStart"/>
      <w:r w:rsidR="00FE0296">
        <w:t>antikoagulantse</w:t>
      </w:r>
      <w:proofErr w:type="spellEnd"/>
      <w:r w:rsidR="00FE0296">
        <w:t xml:space="preserve"> </w:t>
      </w:r>
      <w:proofErr w:type="spellStart"/>
      <w:r w:rsidR="00FE0296">
        <w:t>toime</w:t>
      </w:r>
      <w:proofErr w:type="spellEnd"/>
      <w:r w:rsidR="00FE0296">
        <w:t xml:space="preserve"> </w:t>
      </w:r>
      <w:proofErr w:type="spellStart"/>
      <w:r w:rsidR="00FE0296">
        <w:t>täpne</w:t>
      </w:r>
      <w:proofErr w:type="spellEnd"/>
      <w:r w:rsidR="00FE0296">
        <w:t xml:space="preserve"> </w:t>
      </w:r>
      <w:proofErr w:type="spellStart"/>
      <w:r w:rsidR="00FE0296">
        <w:t>saabumisaeg</w:t>
      </w:r>
      <w:proofErr w:type="spellEnd"/>
      <w:r w:rsidR="00FE0296">
        <w:t xml:space="preserve"> </w:t>
      </w:r>
      <w:proofErr w:type="spellStart"/>
      <w:r w:rsidR="00FE0296">
        <w:t>individuaalsetel</w:t>
      </w:r>
      <w:proofErr w:type="spellEnd"/>
      <w:r w:rsidR="00FE0296">
        <w:t xml:space="preserve"> </w:t>
      </w:r>
      <w:proofErr w:type="spellStart"/>
      <w:r w:rsidR="00FE0296">
        <w:t>patsientidel</w:t>
      </w:r>
      <w:proofErr w:type="spellEnd"/>
      <w:r w:rsidR="00FE0296">
        <w:t xml:space="preserve"> </w:t>
      </w:r>
      <w:proofErr w:type="spellStart"/>
      <w:r w:rsidR="00FE0296">
        <w:t>ei</w:t>
      </w:r>
      <w:proofErr w:type="spellEnd"/>
      <w:r w:rsidR="00FE0296">
        <w:t xml:space="preserve"> ole </w:t>
      </w:r>
      <w:proofErr w:type="spellStart"/>
      <w:r w:rsidR="00FE0296">
        <w:t>teada</w:t>
      </w:r>
      <w:proofErr w:type="spellEnd"/>
      <w:r w:rsidR="00FE0296">
        <w:t xml:space="preserve">, </w:t>
      </w:r>
      <w:proofErr w:type="spellStart"/>
      <w:r w:rsidR="00FE0296">
        <w:t>tuleb</w:t>
      </w:r>
      <w:proofErr w:type="spellEnd"/>
      <w:r w:rsidR="00FE0296">
        <w:t xml:space="preserve"> </w:t>
      </w:r>
      <w:proofErr w:type="spellStart"/>
      <w:r w:rsidR="00FE0296">
        <w:t>selliste</w:t>
      </w:r>
      <w:proofErr w:type="spellEnd"/>
      <w:r w:rsidR="00FE0296">
        <w:t xml:space="preserve"> </w:t>
      </w:r>
      <w:proofErr w:type="spellStart"/>
      <w:r w:rsidR="00FE0296">
        <w:t>diagnostiliste</w:t>
      </w:r>
      <w:proofErr w:type="spellEnd"/>
      <w:r w:rsidR="00FE0296">
        <w:t xml:space="preserve"> </w:t>
      </w:r>
      <w:proofErr w:type="spellStart"/>
      <w:r w:rsidR="00FE0296">
        <w:t>protseduuride</w:t>
      </w:r>
      <w:proofErr w:type="spellEnd"/>
      <w:r w:rsidR="00FE0296">
        <w:t xml:space="preserve"> </w:t>
      </w:r>
      <w:proofErr w:type="spellStart"/>
      <w:r w:rsidR="00FE0296">
        <w:t>korral</w:t>
      </w:r>
      <w:proofErr w:type="spellEnd"/>
      <w:r w:rsidR="00FE0296">
        <w:t xml:space="preserve"> </w:t>
      </w:r>
      <w:proofErr w:type="spellStart"/>
      <w:r w:rsidR="00FE0296">
        <w:t>arvestada</w:t>
      </w:r>
      <w:proofErr w:type="spellEnd"/>
      <w:r w:rsidR="00FE0296">
        <w:t xml:space="preserve"> </w:t>
      </w:r>
      <w:proofErr w:type="spellStart"/>
      <w:r w:rsidR="00FE0296">
        <w:t>nende</w:t>
      </w:r>
      <w:proofErr w:type="spellEnd"/>
      <w:r w:rsidR="00FE0296">
        <w:t xml:space="preserve"> </w:t>
      </w:r>
      <w:proofErr w:type="spellStart"/>
      <w:r w:rsidR="00FE0296">
        <w:t>pakilisusega</w:t>
      </w:r>
      <w:proofErr w:type="spellEnd"/>
      <w:r w:rsidRPr="00857B65">
        <w:rPr>
          <w:szCs w:val="22"/>
          <w:lang w:val="et-EE"/>
        </w:rPr>
        <w:t>.</w:t>
      </w:r>
    </w:p>
    <w:p w14:paraId="452CA578" w14:textId="77777777" w:rsidR="0099232D" w:rsidRPr="00857B65" w:rsidRDefault="00A37F45" w:rsidP="00257748">
      <w:pPr>
        <w:spacing w:line="240" w:lineRule="auto"/>
        <w:rPr>
          <w:color w:val="000000"/>
          <w:szCs w:val="22"/>
          <w:lang w:val="et-EE"/>
        </w:rPr>
      </w:pPr>
      <w:r w:rsidRPr="00857B65">
        <w:rPr>
          <w:color w:val="000000"/>
          <w:szCs w:val="22"/>
          <w:lang w:val="et-EE"/>
        </w:rPr>
        <w:t>Tuginedes üldistele farmakokineetilistele omadustele, peab enne epiduraalkateetri</w:t>
      </w:r>
      <w:r w:rsidRPr="00857B65" w:rsidDel="00A47084">
        <w:rPr>
          <w:color w:val="000000"/>
          <w:szCs w:val="22"/>
          <w:lang w:val="et-EE"/>
        </w:rPr>
        <w:t xml:space="preserve"> </w:t>
      </w:r>
      <w:r w:rsidRPr="00857B65">
        <w:rPr>
          <w:color w:val="000000"/>
          <w:szCs w:val="22"/>
          <w:lang w:val="et-EE"/>
        </w:rPr>
        <w:t xml:space="preserve">eemaldamist olema rivaroksabaani viimasest manustamisest möödunud vähemalt 2 poolväärtusaega, st vähemalt 18 tundi noortel </w:t>
      </w:r>
      <w:proofErr w:type="spellStart"/>
      <w:r w:rsidR="00FE0296">
        <w:t>täiskasvanutel</w:t>
      </w:r>
      <w:proofErr w:type="spellEnd"/>
      <w:r w:rsidR="00FE0296" w:rsidRPr="00857B65">
        <w:rPr>
          <w:color w:val="000000"/>
          <w:szCs w:val="22"/>
          <w:lang w:val="et-EE"/>
        </w:rPr>
        <w:t xml:space="preserve"> </w:t>
      </w:r>
      <w:r w:rsidRPr="00857B65">
        <w:rPr>
          <w:color w:val="000000"/>
          <w:szCs w:val="22"/>
          <w:lang w:val="et-EE"/>
        </w:rPr>
        <w:t xml:space="preserve">ja 26 tundi eakatel patsientidel (vt lõik 5.2). </w:t>
      </w:r>
      <w:r w:rsidR="0099232D" w:rsidRPr="00857B65">
        <w:rPr>
          <w:color w:val="000000"/>
          <w:szCs w:val="22"/>
          <w:lang w:val="et-EE"/>
        </w:rPr>
        <w:t>Rivaroksabaani järgmise annuse</w:t>
      </w:r>
      <w:r w:rsidR="0099232D" w:rsidRPr="00857B65" w:rsidDel="00A47084">
        <w:rPr>
          <w:color w:val="000000"/>
          <w:szCs w:val="22"/>
          <w:lang w:val="et-EE"/>
        </w:rPr>
        <w:t xml:space="preserve"> </w:t>
      </w:r>
      <w:r w:rsidR="0099232D" w:rsidRPr="00857B65">
        <w:rPr>
          <w:color w:val="000000"/>
          <w:szCs w:val="22"/>
          <w:lang w:val="et-EE"/>
        </w:rPr>
        <w:t>võib manustada, kui</w:t>
      </w:r>
      <w:r w:rsidR="0099232D" w:rsidRPr="00857B65" w:rsidDel="00A47084">
        <w:rPr>
          <w:color w:val="000000"/>
          <w:szCs w:val="22"/>
          <w:lang w:val="et-EE"/>
        </w:rPr>
        <w:t xml:space="preserve"> </w:t>
      </w:r>
      <w:r w:rsidR="0099232D" w:rsidRPr="00857B65">
        <w:rPr>
          <w:color w:val="000000"/>
          <w:szCs w:val="22"/>
          <w:lang w:val="et-EE"/>
        </w:rPr>
        <w:t>kateetri eemaldamisest on möödunud vähemalt 6 tundi.</w:t>
      </w:r>
    </w:p>
    <w:p w14:paraId="5CD4C5FB" w14:textId="77777777" w:rsidR="00FE0296" w:rsidRDefault="0099232D" w:rsidP="00257748">
      <w:pPr>
        <w:spacing w:line="240" w:lineRule="auto"/>
        <w:rPr>
          <w:color w:val="000000"/>
          <w:szCs w:val="22"/>
          <w:lang w:val="et-EE"/>
        </w:rPr>
      </w:pPr>
      <w:r w:rsidRPr="00857B65">
        <w:rPr>
          <w:color w:val="000000"/>
          <w:szCs w:val="22"/>
          <w:lang w:val="et-EE"/>
        </w:rPr>
        <w:t>Traumaatilise punktsiooni korral tuleb rivaroksabaani manustamine lükata edasi 24 tunni võrra.</w:t>
      </w:r>
    </w:p>
    <w:p w14:paraId="69BC22C5" w14:textId="77777777" w:rsidR="0099232D" w:rsidRPr="00857B65" w:rsidRDefault="00FE0296" w:rsidP="00257748">
      <w:pPr>
        <w:spacing w:line="240" w:lineRule="auto"/>
        <w:rPr>
          <w:color w:val="000000"/>
          <w:szCs w:val="22"/>
          <w:lang w:val="et-EE"/>
        </w:rPr>
      </w:pPr>
      <w:proofErr w:type="spellStart"/>
      <w:r>
        <w:t>Neuraksiaalse</w:t>
      </w:r>
      <w:proofErr w:type="spellEnd"/>
      <w:r>
        <w:t xml:space="preserve"> </w:t>
      </w:r>
      <w:proofErr w:type="spellStart"/>
      <w:r>
        <w:t>kateetri</w:t>
      </w:r>
      <w:proofErr w:type="spellEnd"/>
      <w:r>
        <w:t xml:space="preserve"> </w:t>
      </w:r>
      <w:proofErr w:type="spellStart"/>
      <w:r>
        <w:t>paigaldamise</w:t>
      </w:r>
      <w:proofErr w:type="spellEnd"/>
      <w:r>
        <w:t>/</w:t>
      </w:r>
      <w:proofErr w:type="spellStart"/>
      <w:r>
        <w:t>eemaldamise</w:t>
      </w:r>
      <w:proofErr w:type="spellEnd"/>
      <w:r>
        <w:t xml:space="preserve"> </w:t>
      </w:r>
      <w:proofErr w:type="spellStart"/>
      <w:r>
        <w:t>aja</w:t>
      </w:r>
      <w:proofErr w:type="spellEnd"/>
      <w:r>
        <w:t xml:space="preserve"> </w:t>
      </w:r>
      <w:proofErr w:type="spellStart"/>
      <w:r>
        <w:t>kohta</w:t>
      </w:r>
      <w:proofErr w:type="spellEnd"/>
      <w:r>
        <w:t xml:space="preserve"> </w:t>
      </w:r>
      <w:r w:rsidRPr="00857B65">
        <w:rPr>
          <w:rFonts w:eastAsia="MS Mincho"/>
          <w:bCs/>
          <w:color w:val="000000"/>
          <w:szCs w:val="22"/>
          <w:lang w:val="et-EE" w:eastAsia="ja-JP"/>
        </w:rPr>
        <w:t>Rivaroxaban Accord’i</w:t>
      </w:r>
      <w:r>
        <w:rPr>
          <w:rFonts w:eastAsia="MS Mincho"/>
          <w:bCs/>
          <w:color w:val="000000"/>
          <w:szCs w:val="22"/>
          <w:lang w:val="et-EE" w:eastAsia="ja-JP"/>
        </w:rPr>
        <w:t>ga</w:t>
      </w:r>
      <w:r>
        <w:t xml:space="preserve"> </w:t>
      </w:r>
      <w:proofErr w:type="spellStart"/>
      <w:r>
        <w:t>ravitavatel</w:t>
      </w:r>
      <w:proofErr w:type="spellEnd"/>
      <w:r>
        <w:t xml:space="preserve"> </w:t>
      </w:r>
      <w:proofErr w:type="spellStart"/>
      <w:r>
        <w:t>lastel</w:t>
      </w:r>
      <w:proofErr w:type="spellEnd"/>
      <w:r>
        <w:t xml:space="preserve"> </w:t>
      </w:r>
      <w:proofErr w:type="spellStart"/>
      <w:r>
        <w:t>andmed</w:t>
      </w:r>
      <w:proofErr w:type="spellEnd"/>
      <w:r>
        <w:t xml:space="preserve"> </w:t>
      </w:r>
      <w:proofErr w:type="spellStart"/>
      <w:r>
        <w:t>puuduvad</w:t>
      </w:r>
      <w:proofErr w:type="spellEnd"/>
      <w:r>
        <w:t xml:space="preserve">. </w:t>
      </w:r>
      <w:proofErr w:type="spellStart"/>
      <w:r>
        <w:t>Sellisel</w:t>
      </w:r>
      <w:proofErr w:type="spellEnd"/>
      <w:r>
        <w:t xml:space="preserve"> </w:t>
      </w:r>
      <w:proofErr w:type="spellStart"/>
      <w:r>
        <w:t>juhul</w:t>
      </w:r>
      <w:proofErr w:type="spellEnd"/>
      <w:r>
        <w:t xml:space="preserve"> </w:t>
      </w:r>
      <w:proofErr w:type="spellStart"/>
      <w:r>
        <w:t>tuleb</w:t>
      </w:r>
      <w:proofErr w:type="spellEnd"/>
      <w:r>
        <w:t xml:space="preserve"> </w:t>
      </w:r>
      <w:proofErr w:type="spellStart"/>
      <w:r>
        <w:t>rivaroksabaani</w:t>
      </w:r>
      <w:proofErr w:type="spellEnd"/>
      <w:r>
        <w:t xml:space="preserve"> </w:t>
      </w:r>
      <w:proofErr w:type="spellStart"/>
      <w:r>
        <w:t>manustamine</w:t>
      </w:r>
      <w:proofErr w:type="spellEnd"/>
      <w:r>
        <w:t xml:space="preserve"> </w:t>
      </w:r>
      <w:proofErr w:type="spellStart"/>
      <w:r>
        <w:t>lõpetada</w:t>
      </w:r>
      <w:proofErr w:type="spellEnd"/>
      <w:r>
        <w:t xml:space="preserve"> </w:t>
      </w:r>
      <w:proofErr w:type="spellStart"/>
      <w:r>
        <w:t>ja</w:t>
      </w:r>
      <w:proofErr w:type="spellEnd"/>
      <w:r>
        <w:t xml:space="preserve"> </w:t>
      </w:r>
      <w:proofErr w:type="spellStart"/>
      <w:r>
        <w:t>kaaluda</w:t>
      </w:r>
      <w:proofErr w:type="spellEnd"/>
      <w:r>
        <w:t xml:space="preserve"> </w:t>
      </w:r>
      <w:proofErr w:type="spellStart"/>
      <w:r>
        <w:t>lühitoimelise</w:t>
      </w:r>
      <w:proofErr w:type="spellEnd"/>
      <w:r>
        <w:t xml:space="preserve"> </w:t>
      </w:r>
      <w:proofErr w:type="spellStart"/>
      <w:r>
        <w:t>parenteraalse</w:t>
      </w:r>
      <w:proofErr w:type="spellEnd"/>
      <w:r>
        <w:t xml:space="preserve"> </w:t>
      </w:r>
      <w:proofErr w:type="spellStart"/>
      <w:r>
        <w:t>antikoagulandi</w:t>
      </w:r>
      <w:proofErr w:type="spellEnd"/>
      <w:r>
        <w:t xml:space="preserve"> </w:t>
      </w:r>
      <w:proofErr w:type="spellStart"/>
      <w:r>
        <w:t>manustamist</w:t>
      </w:r>
      <w:proofErr w:type="spellEnd"/>
      <w:r>
        <w:t>.</w:t>
      </w:r>
    </w:p>
    <w:p w14:paraId="718ED1AE" w14:textId="77777777" w:rsidR="0099232D" w:rsidRPr="00857B65" w:rsidRDefault="0099232D" w:rsidP="00257748">
      <w:pPr>
        <w:tabs>
          <w:tab w:val="clear" w:pos="567"/>
        </w:tabs>
        <w:autoSpaceDE w:val="0"/>
        <w:autoSpaceDN w:val="0"/>
        <w:adjustRightInd w:val="0"/>
        <w:spacing w:line="240" w:lineRule="auto"/>
        <w:rPr>
          <w:szCs w:val="22"/>
          <w:u w:val="single"/>
          <w:lang w:val="et-EE"/>
        </w:rPr>
      </w:pPr>
    </w:p>
    <w:p w14:paraId="0F0EF28E" w14:textId="77777777" w:rsidR="00260D2B" w:rsidRPr="00857B65" w:rsidRDefault="00260D2B" w:rsidP="00257748">
      <w:pPr>
        <w:keepNext/>
        <w:tabs>
          <w:tab w:val="clear" w:pos="567"/>
        </w:tabs>
        <w:autoSpaceDE w:val="0"/>
        <w:autoSpaceDN w:val="0"/>
        <w:adjustRightInd w:val="0"/>
        <w:spacing w:line="240" w:lineRule="auto"/>
        <w:rPr>
          <w:szCs w:val="22"/>
          <w:u w:val="single"/>
          <w:lang w:val="et-EE"/>
        </w:rPr>
      </w:pPr>
      <w:r w:rsidRPr="00857B65">
        <w:rPr>
          <w:szCs w:val="22"/>
          <w:u w:val="single"/>
          <w:lang w:val="et-EE"/>
        </w:rPr>
        <w:t>Annustamissoovitused enne ja pärast invasiivseid protseduure ning kirurgilist sekkumist</w:t>
      </w:r>
    </w:p>
    <w:p w14:paraId="4B7BEC41" w14:textId="77777777" w:rsidR="007913F1" w:rsidRPr="00857B65" w:rsidRDefault="007913F1" w:rsidP="00257748">
      <w:pPr>
        <w:keepNext/>
        <w:tabs>
          <w:tab w:val="clear" w:pos="567"/>
        </w:tabs>
        <w:autoSpaceDE w:val="0"/>
        <w:autoSpaceDN w:val="0"/>
        <w:adjustRightInd w:val="0"/>
        <w:spacing w:line="240" w:lineRule="auto"/>
        <w:rPr>
          <w:szCs w:val="22"/>
          <w:u w:val="single"/>
          <w:lang w:val="et-EE"/>
        </w:rPr>
      </w:pPr>
    </w:p>
    <w:p w14:paraId="6C235C11" w14:textId="77777777" w:rsidR="00260D2B" w:rsidRPr="00857B65" w:rsidRDefault="00260D2B" w:rsidP="00257748">
      <w:pPr>
        <w:rPr>
          <w:szCs w:val="22"/>
          <w:lang w:val="et-EE"/>
        </w:rPr>
      </w:pPr>
      <w:r w:rsidRPr="00857B65">
        <w:rPr>
          <w:szCs w:val="22"/>
          <w:lang w:val="et-EE"/>
        </w:rPr>
        <w:t xml:space="preserve">Invasiivse protseduuri või kirurgilise sekkumise vajadusel tuleb </w:t>
      </w:r>
      <w:r w:rsidR="00823434" w:rsidRPr="00857B65">
        <w:rPr>
          <w:szCs w:val="22"/>
          <w:lang w:val="et-EE"/>
        </w:rPr>
        <w:t>Rivaroxaban Accord’i</w:t>
      </w:r>
      <w:r w:rsidRPr="00857B65">
        <w:rPr>
          <w:szCs w:val="22"/>
          <w:lang w:val="et-EE"/>
        </w:rPr>
        <w:t xml:space="preserve"> </w:t>
      </w:r>
      <w:r w:rsidR="009040CF" w:rsidRPr="00857B65">
        <w:rPr>
          <w:szCs w:val="22"/>
          <w:lang w:val="et-EE"/>
        </w:rPr>
        <w:t xml:space="preserve">20 mg </w:t>
      </w:r>
      <w:r w:rsidRPr="00857B65">
        <w:rPr>
          <w:szCs w:val="22"/>
          <w:lang w:val="et-EE"/>
        </w:rPr>
        <w:t>võtmine võimalusel peatada vähemalt 24 tundi enne sekkumist, arsti kliinilise hinnangu alusel.</w:t>
      </w:r>
    </w:p>
    <w:p w14:paraId="238FEBF1" w14:textId="77777777" w:rsidR="00260D2B" w:rsidRPr="00857B65" w:rsidRDefault="00260D2B" w:rsidP="00257748">
      <w:pPr>
        <w:rPr>
          <w:szCs w:val="22"/>
          <w:lang w:val="et-EE"/>
        </w:rPr>
      </w:pPr>
      <w:r w:rsidRPr="00857B65">
        <w:rPr>
          <w:bCs/>
          <w:szCs w:val="22"/>
          <w:lang w:val="et-EE"/>
        </w:rPr>
        <w:t>Kui protseduuri ei ole võimalik edasi lükata, tuleb suurenenud veritsemisohtu hinnata võrdluses sekkumisvajaduse pakilisusega.</w:t>
      </w:r>
    </w:p>
    <w:p w14:paraId="635B4874" w14:textId="77777777" w:rsidR="00260D2B" w:rsidRPr="00857B65" w:rsidRDefault="00823434" w:rsidP="00257748">
      <w:pPr>
        <w:rPr>
          <w:bCs/>
          <w:szCs w:val="22"/>
          <w:lang w:val="et-EE"/>
        </w:rPr>
      </w:pPr>
      <w:r w:rsidRPr="00857B65">
        <w:rPr>
          <w:bCs/>
          <w:szCs w:val="22"/>
          <w:lang w:val="et-EE"/>
        </w:rPr>
        <w:lastRenderedPageBreak/>
        <w:t>Rivaroxaban Accord’i</w:t>
      </w:r>
      <w:r w:rsidR="00260D2B" w:rsidRPr="00857B65">
        <w:rPr>
          <w:bCs/>
          <w:szCs w:val="22"/>
          <w:lang w:val="et-EE"/>
        </w:rPr>
        <w:t xml:space="preserve"> võtmist tuleb pärast invasiivset protseduuri või kirurgilist sekkumist jätkata niipea kui võimalik, eeldusel, et kliiniline seisund seda võimaldab ja </w:t>
      </w:r>
      <w:r w:rsidR="006115E3" w:rsidRPr="00857B65">
        <w:rPr>
          <w:bCs/>
          <w:szCs w:val="22"/>
          <w:lang w:val="et-EE"/>
        </w:rPr>
        <w:t xml:space="preserve">raviarsti hinnangul on saavutatud </w:t>
      </w:r>
      <w:r w:rsidR="00260D2B" w:rsidRPr="00857B65">
        <w:rPr>
          <w:bCs/>
          <w:szCs w:val="22"/>
          <w:lang w:val="et-EE"/>
        </w:rPr>
        <w:t>piisav hemostaas (vt lõik 5.2).</w:t>
      </w:r>
    </w:p>
    <w:p w14:paraId="3FF7640E" w14:textId="77777777" w:rsidR="00260D2B" w:rsidRPr="00857B65" w:rsidRDefault="00260D2B" w:rsidP="00257748">
      <w:pPr>
        <w:spacing w:line="240" w:lineRule="auto"/>
        <w:rPr>
          <w:color w:val="000000"/>
          <w:szCs w:val="22"/>
          <w:lang w:val="et-EE"/>
        </w:rPr>
      </w:pPr>
    </w:p>
    <w:p w14:paraId="10C645BB" w14:textId="77777777" w:rsidR="00580B0D" w:rsidRPr="00857B65" w:rsidRDefault="00580B0D"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r w:rsidRPr="00857B65">
        <w:rPr>
          <w:rFonts w:eastAsia="MS Mincho"/>
          <w:bCs/>
          <w:color w:val="000000"/>
          <w:szCs w:val="22"/>
          <w:u w:val="single"/>
          <w:lang w:val="et-EE" w:eastAsia="ja-JP"/>
        </w:rPr>
        <w:t>Eakad</w:t>
      </w:r>
    </w:p>
    <w:p w14:paraId="216DC5D7" w14:textId="77777777" w:rsidR="007913F1" w:rsidRPr="00857B65" w:rsidRDefault="007913F1" w:rsidP="00257748">
      <w:pPr>
        <w:keepNext/>
        <w:tabs>
          <w:tab w:val="clear" w:pos="567"/>
        </w:tabs>
        <w:autoSpaceDE w:val="0"/>
        <w:autoSpaceDN w:val="0"/>
        <w:adjustRightInd w:val="0"/>
        <w:spacing w:line="240" w:lineRule="auto"/>
        <w:rPr>
          <w:rFonts w:eastAsia="MS Mincho"/>
          <w:bCs/>
          <w:color w:val="000000"/>
          <w:szCs w:val="22"/>
          <w:lang w:val="et-EE" w:eastAsia="ja-JP"/>
        </w:rPr>
      </w:pPr>
    </w:p>
    <w:p w14:paraId="0B4B97B5" w14:textId="77777777" w:rsidR="00580B0D" w:rsidRPr="00857B65" w:rsidRDefault="00580B0D"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rFonts w:eastAsia="MS Mincho"/>
          <w:bCs/>
          <w:color w:val="000000"/>
          <w:szCs w:val="22"/>
          <w:lang w:val="et-EE" w:eastAsia="ja-JP"/>
        </w:rPr>
        <w:t>Vanuse tõustes võib verejooksu risk suureneda (vt lõik 5.2).</w:t>
      </w:r>
    </w:p>
    <w:p w14:paraId="6E07C2FB" w14:textId="77777777" w:rsidR="00F615ED" w:rsidRPr="00857B65" w:rsidRDefault="00F615ED" w:rsidP="00257748">
      <w:pPr>
        <w:rPr>
          <w:szCs w:val="22"/>
          <w:u w:val="single"/>
          <w:lang w:val="et-EE"/>
        </w:rPr>
      </w:pPr>
    </w:p>
    <w:p w14:paraId="3AD01B48" w14:textId="77777777" w:rsidR="00F615ED" w:rsidRPr="00857B65" w:rsidRDefault="00F615ED" w:rsidP="00257748">
      <w:pPr>
        <w:keepNext/>
        <w:rPr>
          <w:szCs w:val="22"/>
          <w:u w:val="single"/>
          <w:lang w:val="et-EE"/>
        </w:rPr>
      </w:pPr>
      <w:r w:rsidRPr="00857B65">
        <w:rPr>
          <w:szCs w:val="22"/>
          <w:u w:val="single"/>
          <w:lang w:val="et-EE"/>
        </w:rPr>
        <w:t>Nahareaktsioonid</w:t>
      </w:r>
    </w:p>
    <w:p w14:paraId="5CB37BFC" w14:textId="77777777" w:rsidR="007913F1" w:rsidRPr="00857B65" w:rsidRDefault="007913F1" w:rsidP="00257748">
      <w:pPr>
        <w:keepNext/>
        <w:rPr>
          <w:szCs w:val="22"/>
          <w:u w:val="single"/>
          <w:lang w:val="et-EE"/>
        </w:rPr>
      </w:pPr>
    </w:p>
    <w:p w14:paraId="6CA862C9" w14:textId="77777777" w:rsidR="00F615ED" w:rsidRPr="00857B65" w:rsidRDefault="002A6980" w:rsidP="00257748">
      <w:pPr>
        <w:rPr>
          <w:szCs w:val="22"/>
          <w:lang w:val="et-EE"/>
        </w:rPr>
      </w:pPr>
      <w:r w:rsidRPr="00857B65">
        <w:rPr>
          <w:szCs w:val="22"/>
          <w:lang w:val="et-EE"/>
        </w:rPr>
        <w:t>Turuletuleku</w:t>
      </w:r>
      <w:r w:rsidR="00F615ED" w:rsidRPr="00857B65">
        <w:rPr>
          <w:szCs w:val="22"/>
          <w:lang w:val="et-EE"/>
        </w:rPr>
        <w:t>järgsel</w:t>
      </w:r>
      <w:r w:rsidRPr="00857B65">
        <w:rPr>
          <w:szCs w:val="22"/>
          <w:lang w:val="et-EE"/>
        </w:rPr>
        <w:t>t</w:t>
      </w:r>
      <w:r w:rsidR="00F615ED" w:rsidRPr="00857B65">
        <w:rPr>
          <w:szCs w:val="22"/>
          <w:lang w:val="et-EE"/>
        </w:rPr>
        <w:t xml:space="preserve"> on teatatud tõsistest nahareaktsioonidest, sh Stevens-Johnsoni sündroomist</w:t>
      </w:r>
      <w:r w:rsidR="00922F30" w:rsidRPr="00857B65">
        <w:rPr>
          <w:szCs w:val="22"/>
          <w:lang w:val="et-EE"/>
        </w:rPr>
        <w:t>,</w:t>
      </w:r>
      <w:r w:rsidR="00F615ED" w:rsidRPr="00857B65">
        <w:rPr>
          <w:szCs w:val="22"/>
          <w:lang w:val="et-EE"/>
        </w:rPr>
        <w:t xml:space="preserve"> toksilisest epidermaalsest nekrolüüsist</w:t>
      </w:r>
      <w:r w:rsidR="00922F30" w:rsidRPr="00857B65">
        <w:rPr>
          <w:szCs w:val="22"/>
          <w:lang w:val="et-EE"/>
        </w:rPr>
        <w:t xml:space="preserve"> ja DRESS</w:t>
      </w:r>
      <w:r w:rsidR="00922F30" w:rsidRPr="00857B65">
        <w:rPr>
          <w:szCs w:val="22"/>
          <w:lang w:val="et-EE"/>
        </w:rPr>
        <w:noBreakHyphen/>
        <w:t>sündroomist</w:t>
      </w:r>
      <w:r w:rsidR="00F615ED" w:rsidRPr="00857B65">
        <w:rPr>
          <w:szCs w:val="22"/>
          <w:lang w:val="et-EE"/>
        </w:rPr>
        <w:t>, mis tekkisid rivaroksabaani kasutamisel (vt lõik 4.8). Oht nende reaktsioonid</w:t>
      </w:r>
      <w:r w:rsidRPr="00857B65">
        <w:rPr>
          <w:szCs w:val="22"/>
          <w:lang w:val="et-EE"/>
        </w:rPr>
        <w:t>e</w:t>
      </w:r>
      <w:r w:rsidR="00F615ED" w:rsidRPr="00857B65">
        <w:rPr>
          <w:szCs w:val="22"/>
          <w:lang w:val="et-EE"/>
        </w:rPr>
        <w:t xml:space="preserve"> tekkeks on suurim ravi alguses, enamikul juhtudel ilmnesid reaktsioonid esimestel ravinädalatel. Tõsise nahalööbe (nt edasi leviv, intensiivne ja/või villiline lööve) esmasel ilmnemisel või limaskestade kahjustusega seotud teiste ülitundlikkusnähtude tekkimisel tuleb rivaroksabaan</w:t>
      </w:r>
      <w:r w:rsidR="000928E6" w:rsidRPr="00857B65">
        <w:rPr>
          <w:szCs w:val="22"/>
          <w:lang w:val="et-EE"/>
        </w:rPr>
        <w:t xml:space="preserve">iga </w:t>
      </w:r>
      <w:r w:rsidR="00F615ED" w:rsidRPr="00857B65">
        <w:rPr>
          <w:szCs w:val="22"/>
          <w:lang w:val="et-EE"/>
        </w:rPr>
        <w:t>ravi lõpetada.</w:t>
      </w:r>
    </w:p>
    <w:p w14:paraId="12E2BCF9" w14:textId="77777777" w:rsidR="00580B0D" w:rsidRPr="00857B65" w:rsidRDefault="00580B0D" w:rsidP="00257748">
      <w:pPr>
        <w:spacing w:line="240" w:lineRule="auto"/>
        <w:rPr>
          <w:color w:val="000000"/>
          <w:szCs w:val="22"/>
          <w:lang w:val="et-EE"/>
        </w:rPr>
      </w:pPr>
    </w:p>
    <w:p w14:paraId="1F784AFD"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Teave abiainete kohta</w:t>
      </w:r>
    </w:p>
    <w:p w14:paraId="64E19E08" w14:textId="77777777" w:rsidR="007913F1" w:rsidRPr="00857B65" w:rsidRDefault="007913F1" w:rsidP="00257748">
      <w:pPr>
        <w:keepNext/>
        <w:spacing w:line="240" w:lineRule="auto"/>
        <w:rPr>
          <w:color w:val="000000"/>
          <w:szCs w:val="22"/>
          <w:u w:val="single"/>
          <w:lang w:val="et-EE"/>
        </w:rPr>
      </w:pPr>
    </w:p>
    <w:p w14:paraId="3E7875BE" w14:textId="77777777" w:rsidR="00260D2B" w:rsidRPr="00857B65" w:rsidRDefault="00823434" w:rsidP="00257748">
      <w:pPr>
        <w:spacing w:line="240" w:lineRule="auto"/>
        <w:rPr>
          <w:color w:val="000000"/>
          <w:szCs w:val="22"/>
          <w:lang w:val="et-EE"/>
        </w:rPr>
      </w:pPr>
      <w:r w:rsidRPr="00857B65">
        <w:rPr>
          <w:color w:val="000000"/>
          <w:szCs w:val="22"/>
          <w:lang w:val="et-EE"/>
        </w:rPr>
        <w:t>Rivaroxaban Accord</w:t>
      </w:r>
      <w:r w:rsidR="00260D2B" w:rsidRPr="00857B65">
        <w:rPr>
          <w:color w:val="000000"/>
          <w:szCs w:val="22"/>
          <w:lang w:val="et-EE"/>
        </w:rPr>
        <w:t xml:space="preserve"> sisaldab laktoosi. </w:t>
      </w:r>
      <w:r w:rsidR="0039294B" w:rsidRPr="00857B65">
        <w:rPr>
          <w:color w:val="000000"/>
          <w:szCs w:val="22"/>
          <w:lang w:val="et-EE"/>
        </w:rPr>
        <w:t>H</w:t>
      </w:r>
      <w:r w:rsidR="00260D2B" w:rsidRPr="00857B65">
        <w:rPr>
          <w:color w:val="000000"/>
          <w:szCs w:val="22"/>
          <w:lang w:val="et-EE"/>
        </w:rPr>
        <w:t>arvaesinev</w:t>
      </w:r>
      <w:r w:rsidR="0039294B" w:rsidRPr="00857B65">
        <w:rPr>
          <w:color w:val="000000"/>
          <w:szCs w:val="22"/>
          <w:lang w:val="et-EE"/>
        </w:rPr>
        <w:t>a</w:t>
      </w:r>
      <w:r w:rsidR="00260D2B" w:rsidRPr="00857B65">
        <w:rPr>
          <w:color w:val="000000"/>
          <w:szCs w:val="22"/>
          <w:lang w:val="et-EE"/>
        </w:rPr>
        <w:t xml:space="preserve"> pärilik</w:t>
      </w:r>
      <w:r w:rsidR="0039294B" w:rsidRPr="00857B65">
        <w:rPr>
          <w:color w:val="000000"/>
          <w:szCs w:val="22"/>
          <w:lang w:val="et-EE"/>
        </w:rPr>
        <w:t>u</w:t>
      </w:r>
      <w:r w:rsidR="00260D2B" w:rsidRPr="00857B65">
        <w:rPr>
          <w:color w:val="000000"/>
          <w:szCs w:val="22"/>
          <w:lang w:val="et-EE"/>
        </w:rPr>
        <w:t xml:space="preserve"> galaktoositalumatus</w:t>
      </w:r>
      <w:r w:rsidR="0039294B" w:rsidRPr="00857B65">
        <w:rPr>
          <w:color w:val="000000"/>
          <w:szCs w:val="22"/>
          <w:lang w:val="et-EE"/>
        </w:rPr>
        <w:t>ega</w:t>
      </w:r>
      <w:r w:rsidR="00260D2B" w:rsidRPr="00857B65">
        <w:rPr>
          <w:color w:val="000000"/>
          <w:szCs w:val="22"/>
          <w:lang w:val="et-EE"/>
        </w:rPr>
        <w:t xml:space="preserve">, </w:t>
      </w:r>
      <w:r w:rsidR="0039294B" w:rsidRPr="00857B65">
        <w:rPr>
          <w:color w:val="000000"/>
          <w:szCs w:val="22"/>
          <w:lang w:val="et-EE"/>
        </w:rPr>
        <w:t xml:space="preserve">täieliku </w:t>
      </w:r>
      <w:r w:rsidR="00260D2B" w:rsidRPr="00857B65">
        <w:rPr>
          <w:color w:val="000000"/>
          <w:szCs w:val="22"/>
          <w:lang w:val="et-EE"/>
        </w:rPr>
        <w:t>laktaasipuudulikkus</w:t>
      </w:r>
      <w:r w:rsidR="0039294B" w:rsidRPr="00857B65">
        <w:rPr>
          <w:color w:val="000000"/>
          <w:szCs w:val="22"/>
          <w:lang w:val="et-EE"/>
        </w:rPr>
        <w:t>ega</w:t>
      </w:r>
      <w:r w:rsidR="00260D2B" w:rsidRPr="00857B65">
        <w:rPr>
          <w:color w:val="000000"/>
          <w:szCs w:val="22"/>
          <w:lang w:val="et-EE"/>
        </w:rPr>
        <w:t xml:space="preserve"> või glükoos-galaktoosi malabsorptsioon</w:t>
      </w:r>
      <w:r w:rsidR="0039294B" w:rsidRPr="00857B65">
        <w:rPr>
          <w:color w:val="000000"/>
          <w:szCs w:val="22"/>
          <w:lang w:val="et-EE"/>
        </w:rPr>
        <w:t>iga patsiendid</w:t>
      </w:r>
      <w:r w:rsidR="00260D2B" w:rsidRPr="00857B65">
        <w:rPr>
          <w:color w:val="000000"/>
          <w:szCs w:val="22"/>
          <w:lang w:val="et-EE"/>
        </w:rPr>
        <w:t xml:space="preserve"> ei tohi seda ravimit kasutada.</w:t>
      </w:r>
    </w:p>
    <w:p w14:paraId="2E49D5E3" w14:textId="77777777" w:rsidR="007913F1" w:rsidRPr="00857B65" w:rsidRDefault="007913F1" w:rsidP="00257748">
      <w:pPr>
        <w:spacing w:line="240" w:lineRule="auto"/>
        <w:rPr>
          <w:color w:val="000000"/>
          <w:szCs w:val="22"/>
          <w:lang w:val="et-EE"/>
        </w:rPr>
      </w:pPr>
      <w:r w:rsidRPr="00857B65">
        <w:rPr>
          <w:szCs w:val="22"/>
        </w:rPr>
        <w:t xml:space="preserve">See </w:t>
      </w:r>
      <w:proofErr w:type="spellStart"/>
      <w:r w:rsidRPr="00857B65">
        <w:rPr>
          <w:szCs w:val="22"/>
        </w:rPr>
        <w:t>ravim</w:t>
      </w:r>
      <w:r w:rsidR="00B6321E" w:rsidRPr="00857B65">
        <w:rPr>
          <w:szCs w:val="22"/>
        </w:rPr>
        <w:t>preparaat</w:t>
      </w:r>
      <w:proofErr w:type="spellEnd"/>
      <w:r w:rsidRPr="00857B65">
        <w:rPr>
          <w:szCs w:val="22"/>
        </w:rPr>
        <w:t xml:space="preserve"> </w:t>
      </w:r>
      <w:proofErr w:type="spellStart"/>
      <w:r w:rsidRPr="00857B65">
        <w:rPr>
          <w:szCs w:val="22"/>
        </w:rPr>
        <w:t>sisaldab</w:t>
      </w:r>
      <w:proofErr w:type="spellEnd"/>
      <w:r w:rsidRPr="00857B65">
        <w:rPr>
          <w:szCs w:val="22"/>
        </w:rPr>
        <w:t xml:space="preserve"> </w:t>
      </w:r>
      <w:proofErr w:type="spellStart"/>
      <w:r w:rsidRPr="00857B65">
        <w:rPr>
          <w:szCs w:val="22"/>
        </w:rPr>
        <w:t>vähem</w:t>
      </w:r>
      <w:proofErr w:type="spellEnd"/>
      <w:r w:rsidRPr="00857B65">
        <w:rPr>
          <w:szCs w:val="22"/>
        </w:rPr>
        <w:t xml:space="preserve"> </w:t>
      </w:r>
      <w:proofErr w:type="spellStart"/>
      <w:r w:rsidRPr="00857B65">
        <w:rPr>
          <w:szCs w:val="22"/>
        </w:rPr>
        <w:t>kui</w:t>
      </w:r>
      <w:proofErr w:type="spellEnd"/>
      <w:r w:rsidRPr="00857B65">
        <w:rPr>
          <w:szCs w:val="22"/>
        </w:rPr>
        <w:t xml:space="preserve"> 1 mmol (23 mg)</w:t>
      </w:r>
      <w:r w:rsidR="003A249D">
        <w:rPr>
          <w:szCs w:val="22"/>
        </w:rPr>
        <w:t xml:space="preserve"> </w:t>
      </w:r>
      <w:proofErr w:type="spellStart"/>
      <w:r w:rsidR="003A249D" w:rsidRPr="00857B65">
        <w:rPr>
          <w:szCs w:val="22"/>
        </w:rPr>
        <w:t>naatriumi</w:t>
      </w:r>
      <w:proofErr w:type="spellEnd"/>
      <w:r w:rsidRPr="00857B65">
        <w:rPr>
          <w:szCs w:val="22"/>
        </w:rPr>
        <w:t xml:space="preserve"> </w:t>
      </w:r>
      <w:proofErr w:type="spellStart"/>
      <w:r w:rsidRPr="00857B65">
        <w:rPr>
          <w:szCs w:val="22"/>
        </w:rPr>
        <w:t>tableti</w:t>
      </w:r>
      <w:r w:rsidR="003A249D">
        <w:rPr>
          <w:szCs w:val="22"/>
        </w:rPr>
        <w:t>s</w:t>
      </w:r>
      <w:proofErr w:type="spellEnd"/>
      <w:r w:rsidRPr="00857B65">
        <w:rPr>
          <w:szCs w:val="22"/>
        </w:rPr>
        <w:t xml:space="preserve">, see </w:t>
      </w:r>
      <w:proofErr w:type="spellStart"/>
      <w:r w:rsidRPr="00857B65">
        <w:rPr>
          <w:szCs w:val="22"/>
        </w:rPr>
        <w:t>tähendab</w:t>
      </w:r>
      <w:proofErr w:type="spellEnd"/>
      <w:r w:rsidRPr="00857B65">
        <w:rPr>
          <w:szCs w:val="22"/>
        </w:rPr>
        <w:t xml:space="preserve"> </w:t>
      </w:r>
      <w:proofErr w:type="spellStart"/>
      <w:r w:rsidRPr="00857B65">
        <w:rPr>
          <w:szCs w:val="22"/>
        </w:rPr>
        <w:t>põhimõtteliselt</w:t>
      </w:r>
      <w:proofErr w:type="spellEnd"/>
      <w:r w:rsidRPr="00857B65">
        <w:rPr>
          <w:szCs w:val="22"/>
        </w:rPr>
        <w:t xml:space="preserve"> „</w:t>
      </w:r>
      <w:proofErr w:type="spellStart"/>
      <w:proofErr w:type="gramStart"/>
      <w:r w:rsidRPr="00857B65">
        <w:rPr>
          <w:szCs w:val="22"/>
        </w:rPr>
        <w:t>naatriumivaba</w:t>
      </w:r>
      <w:proofErr w:type="spellEnd"/>
      <w:r w:rsidRPr="00857B65">
        <w:rPr>
          <w:szCs w:val="22"/>
        </w:rPr>
        <w:t>“</w:t>
      </w:r>
      <w:proofErr w:type="gramEnd"/>
      <w:r w:rsidRPr="00857B65">
        <w:rPr>
          <w:szCs w:val="22"/>
        </w:rPr>
        <w:t>.</w:t>
      </w:r>
    </w:p>
    <w:p w14:paraId="619F3377" w14:textId="77777777" w:rsidR="00AF0FD3" w:rsidRPr="00857B65" w:rsidRDefault="00AF0FD3" w:rsidP="00257748">
      <w:pPr>
        <w:spacing w:line="240" w:lineRule="auto"/>
        <w:rPr>
          <w:color w:val="000000"/>
          <w:szCs w:val="22"/>
          <w:lang w:val="et-EE"/>
        </w:rPr>
      </w:pPr>
    </w:p>
    <w:p w14:paraId="33863971"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4.5</w:t>
      </w:r>
      <w:r w:rsidRPr="00857B65">
        <w:rPr>
          <w:b/>
          <w:color w:val="000000"/>
          <w:szCs w:val="22"/>
          <w:lang w:val="et-EE"/>
        </w:rPr>
        <w:tab/>
        <w:t>Koostoimed teiste ravimitega ja muud koostoimed</w:t>
      </w:r>
    </w:p>
    <w:p w14:paraId="3F567C64" w14:textId="77777777" w:rsidR="00260D2B" w:rsidRDefault="00260D2B" w:rsidP="00257748">
      <w:pPr>
        <w:keepNext/>
        <w:spacing w:line="240" w:lineRule="auto"/>
        <w:rPr>
          <w:color w:val="000000"/>
          <w:szCs w:val="22"/>
          <w:lang w:val="et-EE"/>
        </w:rPr>
      </w:pPr>
    </w:p>
    <w:p w14:paraId="73EEE815" w14:textId="77777777" w:rsidR="005F306C" w:rsidRDefault="005F306C" w:rsidP="00257748">
      <w:pPr>
        <w:keepNext/>
        <w:spacing w:line="240" w:lineRule="auto"/>
        <w:rPr>
          <w:color w:val="000000"/>
          <w:szCs w:val="22"/>
          <w:lang w:val="et-EE"/>
        </w:rPr>
      </w:pPr>
      <w:proofErr w:type="spellStart"/>
      <w:r>
        <w:t>Koostoimete</w:t>
      </w:r>
      <w:proofErr w:type="spellEnd"/>
      <w:r>
        <w:t xml:space="preserve"> </w:t>
      </w:r>
      <w:proofErr w:type="spellStart"/>
      <w:r>
        <w:t>ulatus</w:t>
      </w:r>
      <w:proofErr w:type="spellEnd"/>
      <w:r>
        <w:t xml:space="preserve"> </w:t>
      </w:r>
      <w:proofErr w:type="spellStart"/>
      <w:r>
        <w:t>lastel</w:t>
      </w:r>
      <w:proofErr w:type="spellEnd"/>
      <w:r>
        <w:t xml:space="preserve"> </w:t>
      </w:r>
      <w:proofErr w:type="spellStart"/>
      <w:r>
        <w:t>ei</w:t>
      </w:r>
      <w:proofErr w:type="spellEnd"/>
      <w:r>
        <w:t xml:space="preserve"> ole </w:t>
      </w:r>
      <w:proofErr w:type="spellStart"/>
      <w:r>
        <w:t>teada</w:t>
      </w:r>
      <w:proofErr w:type="spellEnd"/>
      <w:r>
        <w:t xml:space="preserve">. </w:t>
      </w:r>
      <w:proofErr w:type="spellStart"/>
      <w:r>
        <w:t>Allpool</w:t>
      </w:r>
      <w:proofErr w:type="spellEnd"/>
      <w:r>
        <w:t xml:space="preserve"> </w:t>
      </w:r>
      <w:proofErr w:type="spellStart"/>
      <w:r>
        <w:t>esitatud</w:t>
      </w:r>
      <w:proofErr w:type="spellEnd"/>
      <w:r>
        <w:t xml:space="preserve"> </w:t>
      </w:r>
      <w:proofErr w:type="spellStart"/>
      <w:r>
        <w:t>andmed</w:t>
      </w:r>
      <w:proofErr w:type="spellEnd"/>
      <w:r>
        <w:t xml:space="preserve"> </w:t>
      </w:r>
      <w:proofErr w:type="spellStart"/>
      <w:r>
        <w:t>koostoimete</w:t>
      </w:r>
      <w:proofErr w:type="spellEnd"/>
      <w:r>
        <w:t xml:space="preserve"> </w:t>
      </w:r>
      <w:proofErr w:type="spellStart"/>
      <w:r>
        <w:t>kohta</w:t>
      </w:r>
      <w:proofErr w:type="spellEnd"/>
      <w:r>
        <w:t xml:space="preserve"> on </w:t>
      </w:r>
      <w:proofErr w:type="spellStart"/>
      <w:r>
        <w:t>saadud</w:t>
      </w:r>
      <w:proofErr w:type="spellEnd"/>
      <w:r>
        <w:t xml:space="preserve"> </w:t>
      </w:r>
      <w:proofErr w:type="spellStart"/>
      <w:r>
        <w:t>täiskasvanutelt</w:t>
      </w:r>
      <w:proofErr w:type="spellEnd"/>
      <w:r>
        <w:t xml:space="preserve">, </w:t>
      </w:r>
      <w:proofErr w:type="spellStart"/>
      <w:r>
        <w:t>laste</w:t>
      </w:r>
      <w:proofErr w:type="spellEnd"/>
      <w:r>
        <w:t xml:space="preserve"> </w:t>
      </w:r>
      <w:proofErr w:type="spellStart"/>
      <w:r>
        <w:t>puhul</w:t>
      </w:r>
      <w:proofErr w:type="spellEnd"/>
      <w:r>
        <w:t xml:space="preserve"> </w:t>
      </w:r>
      <w:proofErr w:type="spellStart"/>
      <w:r>
        <w:t>tuleb</w:t>
      </w:r>
      <w:proofErr w:type="spellEnd"/>
      <w:r>
        <w:t xml:space="preserve"> </w:t>
      </w:r>
      <w:proofErr w:type="spellStart"/>
      <w:r>
        <w:t>arvesta</w:t>
      </w:r>
      <w:r w:rsidR="00DB6685">
        <w:t>da</w:t>
      </w:r>
      <w:proofErr w:type="spellEnd"/>
      <w:r w:rsidR="00DB6685">
        <w:t xml:space="preserve"> </w:t>
      </w:r>
      <w:proofErr w:type="spellStart"/>
      <w:r w:rsidR="00DB6685">
        <w:t>lõigus</w:t>
      </w:r>
      <w:proofErr w:type="spellEnd"/>
      <w:r w:rsidR="00DB6685">
        <w:t xml:space="preserve"> 4.4 </w:t>
      </w:r>
      <w:proofErr w:type="spellStart"/>
      <w:r>
        <w:t>esitatud</w:t>
      </w:r>
      <w:proofErr w:type="spellEnd"/>
      <w:r>
        <w:t xml:space="preserve"> </w:t>
      </w:r>
      <w:proofErr w:type="spellStart"/>
      <w:r>
        <w:t>hoiatusi</w:t>
      </w:r>
      <w:proofErr w:type="spellEnd"/>
      <w:r>
        <w:t>.</w:t>
      </w:r>
    </w:p>
    <w:p w14:paraId="2F4A7314" w14:textId="77777777" w:rsidR="005F306C" w:rsidRPr="00857B65" w:rsidRDefault="005F306C" w:rsidP="00257748">
      <w:pPr>
        <w:keepNext/>
        <w:spacing w:line="240" w:lineRule="auto"/>
        <w:rPr>
          <w:color w:val="000000"/>
          <w:szCs w:val="22"/>
          <w:lang w:val="et-EE"/>
        </w:rPr>
      </w:pPr>
    </w:p>
    <w:p w14:paraId="562D8D12" w14:textId="77777777" w:rsidR="00F36381" w:rsidRPr="00857B65" w:rsidRDefault="00260D2B" w:rsidP="00257748">
      <w:pPr>
        <w:keepNext/>
        <w:spacing w:line="240" w:lineRule="auto"/>
        <w:rPr>
          <w:color w:val="000000"/>
          <w:szCs w:val="22"/>
          <w:lang w:val="et-EE"/>
        </w:rPr>
      </w:pPr>
      <w:r w:rsidRPr="00857B65">
        <w:rPr>
          <w:color w:val="000000"/>
          <w:szCs w:val="22"/>
          <w:u w:val="single"/>
          <w:lang w:val="et-EE"/>
        </w:rPr>
        <w:t>CYP3A4 ja P</w:t>
      </w:r>
      <w:r w:rsidRPr="00857B65">
        <w:rPr>
          <w:color w:val="000000"/>
          <w:szCs w:val="22"/>
          <w:u w:val="single"/>
          <w:lang w:val="et-EE"/>
        </w:rPr>
        <w:noBreakHyphen/>
        <w:t>gp inhibiitorid</w:t>
      </w:r>
    </w:p>
    <w:p w14:paraId="2C89DE55" w14:textId="77777777" w:rsidR="00260D2B" w:rsidRPr="00857B65" w:rsidRDefault="00260D2B" w:rsidP="00257748">
      <w:pPr>
        <w:keepNext/>
        <w:spacing w:line="240" w:lineRule="auto"/>
        <w:rPr>
          <w:color w:val="000000"/>
          <w:szCs w:val="22"/>
          <w:lang w:val="et-EE"/>
        </w:rPr>
      </w:pPr>
    </w:p>
    <w:p w14:paraId="402320D8"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Rivaroksabaani manustamine koos ketokonasooliga (400 mg</w:t>
      </w:r>
      <w:r w:rsidR="008E3F69" w:rsidRPr="00857B65">
        <w:rPr>
          <w:color w:val="000000"/>
          <w:szCs w:val="22"/>
          <w:lang w:val="et-EE"/>
        </w:rPr>
        <w:t xml:space="preserve"> </w:t>
      </w:r>
      <w:r w:rsidRPr="00857B65">
        <w:rPr>
          <w:color w:val="000000"/>
          <w:szCs w:val="22"/>
          <w:lang w:val="et-EE"/>
        </w:rPr>
        <w:t>üks kord päevas) või ritonaviiriga (600 mg</w:t>
      </w:r>
      <w:r w:rsidR="008E3F69" w:rsidRPr="00857B65">
        <w:rPr>
          <w:color w:val="000000"/>
          <w:szCs w:val="22"/>
          <w:lang w:val="et-EE"/>
        </w:rPr>
        <w:t xml:space="preserve"> </w:t>
      </w:r>
      <w:r w:rsidRPr="00857B65">
        <w:rPr>
          <w:color w:val="000000"/>
          <w:szCs w:val="22"/>
          <w:lang w:val="et-EE"/>
        </w:rPr>
        <w:t xml:space="preserve">kaks korda </w:t>
      </w:r>
      <w:r w:rsidR="00F237A2" w:rsidRPr="00857B65">
        <w:rPr>
          <w:color w:val="000000"/>
          <w:szCs w:val="22"/>
          <w:lang w:val="et-EE"/>
        </w:rPr>
        <w:t>öö</w:t>
      </w:r>
      <w:r w:rsidRPr="00857B65">
        <w:rPr>
          <w:color w:val="000000"/>
          <w:szCs w:val="22"/>
          <w:lang w:val="et-EE"/>
        </w:rPr>
        <w:t>päevas) tõi kaasa rivaroksabaani AUC 2,6</w:t>
      </w:r>
      <w:r w:rsidRPr="00857B65">
        <w:rPr>
          <w:color w:val="000000"/>
          <w:szCs w:val="22"/>
          <w:lang w:val="et-EE"/>
        </w:rPr>
        <w:noBreakHyphen/>
        <w:t>kordse/2,5</w:t>
      </w:r>
      <w:r w:rsidRPr="00857B65">
        <w:rPr>
          <w:color w:val="000000"/>
          <w:szCs w:val="22"/>
          <w:lang w:val="et-EE"/>
        </w:rPr>
        <w:noBreakHyphen/>
        <w:t>kordse suurenemise ja rivaroksabaani keskmise C</w:t>
      </w:r>
      <w:r w:rsidRPr="00857B65">
        <w:rPr>
          <w:color w:val="000000"/>
          <w:szCs w:val="22"/>
          <w:vertAlign w:val="subscript"/>
          <w:lang w:val="et-EE"/>
        </w:rPr>
        <w:t>max</w:t>
      </w:r>
      <w:r w:rsidRPr="00857B65">
        <w:rPr>
          <w:color w:val="000000"/>
          <w:szCs w:val="22"/>
          <w:lang w:val="et-EE"/>
        </w:rPr>
        <w:t>-i 1,7</w:t>
      </w:r>
      <w:r w:rsidRPr="00857B65">
        <w:rPr>
          <w:color w:val="000000"/>
          <w:szCs w:val="22"/>
          <w:lang w:val="et-EE"/>
        </w:rPr>
        <w:noBreakHyphen/>
        <w:t>kordse/1,6</w:t>
      </w:r>
      <w:r w:rsidRPr="00857B65">
        <w:rPr>
          <w:color w:val="000000"/>
          <w:szCs w:val="22"/>
          <w:lang w:val="et-EE"/>
        </w:rPr>
        <w:noBreakHyphen/>
        <w:t xml:space="preserve">kordse suurenemise koos farmakodünaamiliste toimete märkimisväärse </w:t>
      </w:r>
      <w:r w:rsidR="003A249D">
        <w:rPr>
          <w:color w:val="000000"/>
          <w:szCs w:val="22"/>
          <w:lang w:val="et-EE"/>
        </w:rPr>
        <w:t>tugev</w:t>
      </w:r>
      <w:r w:rsidRPr="00857B65">
        <w:rPr>
          <w:color w:val="000000"/>
          <w:szCs w:val="22"/>
          <w:lang w:val="et-EE"/>
        </w:rPr>
        <w:t>nemisega, mis võib suurendada verits</w:t>
      </w:r>
      <w:r w:rsidR="003A249D">
        <w:rPr>
          <w:color w:val="000000"/>
          <w:szCs w:val="22"/>
          <w:lang w:val="et-EE"/>
        </w:rPr>
        <w:t>usriski</w:t>
      </w:r>
      <w:r w:rsidRPr="00857B65">
        <w:rPr>
          <w:color w:val="000000"/>
          <w:szCs w:val="22"/>
          <w:lang w:val="et-EE"/>
        </w:rPr>
        <w:t xml:space="preserve">. Seetõttu ei ole soovitatav </w:t>
      </w:r>
      <w:r w:rsidR="00823434" w:rsidRPr="00857B65">
        <w:rPr>
          <w:color w:val="000000"/>
          <w:szCs w:val="22"/>
          <w:lang w:val="et-EE"/>
        </w:rPr>
        <w:t>rivaroksabaani</w:t>
      </w:r>
      <w:r w:rsidRPr="00857B65">
        <w:rPr>
          <w:color w:val="000000"/>
          <w:szCs w:val="22"/>
          <w:lang w:val="et-EE"/>
        </w:rPr>
        <w:t xml:space="preserve"> kasutada patsientidel, kes saavad samaaegselt süsteemset ravi asool-tüüpi seentevastaste ainetega nagu ketokonasool, itrakonasool, vorikonasool ja posakonasool või HIV proteaasi inhibiitoritega. Need toimeained on nii CYP3A4 kui ka P</w:t>
      </w:r>
      <w:r w:rsidRPr="00857B65">
        <w:rPr>
          <w:color w:val="000000"/>
          <w:szCs w:val="22"/>
          <w:lang w:val="et-EE"/>
        </w:rPr>
        <w:noBreakHyphen/>
        <w:t>gp tugevad inhibiitorid (vt lõik 4.4).</w:t>
      </w:r>
    </w:p>
    <w:p w14:paraId="1EAFE0A1" w14:textId="77777777" w:rsidR="00260D2B" w:rsidRPr="00857B65" w:rsidRDefault="00260D2B" w:rsidP="00257748">
      <w:pPr>
        <w:spacing w:line="240" w:lineRule="auto"/>
        <w:rPr>
          <w:color w:val="000000"/>
          <w:szCs w:val="22"/>
          <w:lang w:val="et-EE"/>
        </w:rPr>
      </w:pPr>
    </w:p>
    <w:p w14:paraId="5C493204"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Toimeained, mis inhibeerivad tugevalt vaid üht rivaroksabaani eliminatsiooniteedest, kas CYP3A4 või P</w:t>
      </w:r>
      <w:r w:rsidRPr="00857B65">
        <w:rPr>
          <w:color w:val="000000"/>
          <w:szCs w:val="22"/>
          <w:lang w:val="et-EE"/>
        </w:rPr>
        <w:noBreakHyphen/>
        <w:t xml:space="preserve">gp-d, suurendavad rivaroksabaani kontsentratsiooni vereplasmas eeldatavasti vähem. Näiteks klaritromütsiin (500 mg kaks korda </w:t>
      </w:r>
      <w:r w:rsidR="00F237A2" w:rsidRPr="00857B65">
        <w:rPr>
          <w:color w:val="000000"/>
          <w:szCs w:val="22"/>
          <w:lang w:val="et-EE"/>
        </w:rPr>
        <w:t>öö</w:t>
      </w:r>
      <w:r w:rsidRPr="00857B65">
        <w:rPr>
          <w:color w:val="000000"/>
          <w:szCs w:val="22"/>
          <w:lang w:val="et-EE"/>
        </w:rPr>
        <w:t>päevas), mida peetakse tugevaks CYP3A4 inhibiitoriks ja mõõdukaks P</w:t>
      </w:r>
      <w:r w:rsidRPr="00857B65">
        <w:rPr>
          <w:color w:val="000000"/>
          <w:szCs w:val="22"/>
          <w:lang w:val="et-EE"/>
        </w:rPr>
        <w:noBreakHyphen/>
        <w:t>gp inhibiitoriks, põhjustas rivaroksabaani keskmise AUC 1,5</w:t>
      </w:r>
      <w:r w:rsidRPr="00857B65">
        <w:rPr>
          <w:color w:val="000000"/>
          <w:szCs w:val="22"/>
          <w:lang w:val="et-EE"/>
        </w:rPr>
        <w:noBreakHyphen/>
        <w:t>kordset ja C</w:t>
      </w:r>
      <w:r w:rsidRPr="00857B65">
        <w:rPr>
          <w:color w:val="000000"/>
          <w:szCs w:val="22"/>
          <w:vertAlign w:val="subscript"/>
          <w:lang w:val="et-EE"/>
        </w:rPr>
        <w:t>max</w:t>
      </w:r>
      <w:r w:rsidRPr="00857B65">
        <w:rPr>
          <w:color w:val="000000"/>
          <w:szCs w:val="22"/>
          <w:lang w:val="et-EE"/>
        </w:rPr>
        <w:t>-i 1,4</w:t>
      </w:r>
      <w:r w:rsidRPr="00857B65">
        <w:rPr>
          <w:color w:val="000000"/>
          <w:szCs w:val="22"/>
          <w:lang w:val="et-EE"/>
        </w:rPr>
        <w:noBreakHyphen/>
        <w:t xml:space="preserve">kordset suurenemist. </w:t>
      </w:r>
      <w:r w:rsidR="00DB1EFF" w:rsidRPr="00857B65">
        <w:rPr>
          <w:color w:val="000000"/>
          <w:szCs w:val="22"/>
          <w:lang w:val="et-EE"/>
        </w:rPr>
        <w:t xml:space="preserve">Enamikul patsientidest ei ole koostoimed klaritromütsiiniga tõenäoliselt kliiniliselt olulised, kuid need võivad osutuda oluliseks kõrge riskiga patsientidel. </w:t>
      </w:r>
      <w:r w:rsidR="006115E3" w:rsidRPr="00857B65">
        <w:rPr>
          <w:color w:val="000000"/>
          <w:szCs w:val="22"/>
          <w:lang w:val="et-EE"/>
        </w:rPr>
        <w:t>(Neerufunktsiooni kahjustusega patsiendid: vt lõik 4.4).</w:t>
      </w:r>
    </w:p>
    <w:p w14:paraId="7F109FC3" w14:textId="77777777" w:rsidR="00260D2B" w:rsidRPr="00857B65" w:rsidRDefault="00260D2B" w:rsidP="00257748">
      <w:pPr>
        <w:spacing w:line="240" w:lineRule="auto"/>
        <w:rPr>
          <w:color w:val="000000"/>
          <w:szCs w:val="22"/>
          <w:lang w:val="et-EE"/>
        </w:rPr>
      </w:pPr>
    </w:p>
    <w:p w14:paraId="3BCDF3A7"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 xml:space="preserve">Erütromütsiin (500 mg kolm korda </w:t>
      </w:r>
      <w:r w:rsidR="00F237A2" w:rsidRPr="00857B65">
        <w:rPr>
          <w:color w:val="000000"/>
          <w:szCs w:val="22"/>
          <w:lang w:val="et-EE"/>
        </w:rPr>
        <w:t>öö</w:t>
      </w:r>
      <w:r w:rsidRPr="00857B65">
        <w:rPr>
          <w:color w:val="000000"/>
          <w:szCs w:val="22"/>
          <w:lang w:val="et-EE"/>
        </w:rPr>
        <w:t>päevas), mis inhibeerib CYP3A4 ja P-gp-d mõõdukalt, põhjustas rivaroksabaani keskmise AUC ja C</w:t>
      </w:r>
      <w:r w:rsidRPr="00857B65">
        <w:rPr>
          <w:color w:val="000000"/>
          <w:szCs w:val="22"/>
          <w:vertAlign w:val="subscript"/>
          <w:lang w:val="et-EE"/>
        </w:rPr>
        <w:t>max</w:t>
      </w:r>
      <w:r w:rsidRPr="00857B65">
        <w:rPr>
          <w:color w:val="000000"/>
          <w:szCs w:val="22"/>
          <w:lang w:val="et-EE"/>
        </w:rPr>
        <w:t>-i 1,3</w:t>
      </w:r>
      <w:r w:rsidRPr="00857B65">
        <w:rPr>
          <w:color w:val="000000"/>
          <w:szCs w:val="22"/>
          <w:lang w:val="et-EE"/>
        </w:rPr>
        <w:noBreakHyphen/>
        <w:t xml:space="preserve">kordset suurenemist. </w:t>
      </w:r>
      <w:r w:rsidR="00DB1EFF" w:rsidRPr="00857B65">
        <w:rPr>
          <w:color w:val="000000"/>
          <w:szCs w:val="22"/>
          <w:lang w:val="et-EE"/>
        </w:rPr>
        <w:t>Enamikul patsientidest ei ole koostoimed erütromütsiiniga tõenäoliselt kliiniliselt olulised, kuid need võivad osutuda oluliseks kõrge riskiga patsientidel.</w:t>
      </w:r>
    </w:p>
    <w:p w14:paraId="6709123A" w14:textId="77777777" w:rsidR="00685314" w:rsidRPr="00857B65" w:rsidRDefault="00685314" w:rsidP="00257748">
      <w:pPr>
        <w:autoSpaceDE w:val="0"/>
        <w:spacing w:line="240" w:lineRule="auto"/>
        <w:rPr>
          <w:color w:val="000000"/>
          <w:szCs w:val="22"/>
          <w:lang w:val="et-EE"/>
        </w:rPr>
      </w:pPr>
      <w:r w:rsidRPr="00857B65">
        <w:rPr>
          <w:color w:val="000000"/>
          <w:szCs w:val="22"/>
          <w:lang w:val="et-EE"/>
        </w:rPr>
        <w:t xml:space="preserve">Erütromütsiin </w:t>
      </w:r>
      <w:r w:rsidRPr="00857B65">
        <w:rPr>
          <w:szCs w:val="22"/>
          <w:lang w:val="et-EE"/>
        </w:rPr>
        <w:t xml:space="preserve">(500 mg kolm korda </w:t>
      </w:r>
      <w:r w:rsidR="00F237A2" w:rsidRPr="00857B65">
        <w:rPr>
          <w:szCs w:val="22"/>
          <w:lang w:val="et-EE"/>
        </w:rPr>
        <w:t>öö</w:t>
      </w:r>
      <w:r w:rsidRPr="00857B65">
        <w:rPr>
          <w:szCs w:val="22"/>
          <w:lang w:val="et-EE"/>
        </w:rPr>
        <w:t>päevas) põhjustas kerge neeru</w:t>
      </w:r>
      <w:r w:rsidR="005F5F10" w:rsidRPr="00857B65">
        <w:rPr>
          <w:szCs w:val="22"/>
          <w:lang w:val="et-EE"/>
        </w:rPr>
        <w:t xml:space="preserve">funktsiooni </w:t>
      </w:r>
      <w:r w:rsidRPr="00857B65">
        <w:rPr>
          <w:szCs w:val="22"/>
          <w:lang w:val="et-EE"/>
        </w:rPr>
        <w:t>kahjustusega uuritavatel võrdluses normaalse neerufunktsiooniga uuritavatega rivaroksabaani keskmise AUC 1,8-kordset suurenemist ja C</w:t>
      </w:r>
      <w:r w:rsidRPr="00857B65">
        <w:rPr>
          <w:szCs w:val="22"/>
          <w:vertAlign w:val="subscript"/>
          <w:lang w:val="et-EE"/>
        </w:rPr>
        <w:t>max</w:t>
      </w:r>
      <w:r w:rsidRPr="00857B65">
        <w:rPr>
          <w:szCs w:val="22"/>
          <w:lang w:val="et-EE"/>
        </w:rPr>
        <w:t xml:space="preserve">–i 1,6-kordset suurenemist. Võrdluses normaalse neerufunktsiooniga uuritavatega põhjustas erütromütsiin </w:t>
      </w:r>
      <w:r w:rsidR="005B511F" w:rsidRPr="00857B65">
        <w:rPr>
          <w:szCs w:val="22"/>
          <w:lang w:val="et-EE"/>
        </w:rPr>
        <w:t>mõõduka</w:t>
      </w:r>
      <w:r w:rsidRPr="00857B65">
        <w:rPr>
          <w:szCs w:val="22"/>
          <w:lang w:val="et-EE"/>
        </w:rPr>
        <w:t xml:space="preserve"> neeru</w:t>
      </w:r>
      <w:r w:rsidR="005F5F10" w:rsidRPr="00857B65">
        <w:rPr>
          <w:szCs w:val="22"/>
          <w:lang w:val="et-EE"/>
        </w:rPr>
        <w:t xml:space="preserve">funktsiooni </w:t>
      </w:r>
      <w:r w:rsidRPr="00857B65">
        <w:rPr>
          <w:szCs w:val="22"/>
          <w:lang w:val="et-EE"/>
        </w:rPr>
        <w:t xml:space="preserve">kahjustusega uuritavatel </w:t>
      </w:r>
      <w:r w:rsidRPr="00857B65">
        <w:rPr>
          <w:szCs w:val="22"/>
          <w:lang w:val="et-EE"/>
        </w:rPr>
        <w:lastRenderedPageBreak/>
        <w:t>rivaroksabaani keskmise AUC 2,0-kordset suurenemist ja C</w:t>
      </w:r>
      <w:r w:rsidRPr="00857B65">
        <w:rPr>
          <w:szCs w:val="22"/>
          <w:vertAlign w:val="subscript"/>
          <w:lang w:val="et-EE"/>
        </w:rPr>
        <w:t>max</w:t>
      </w:r>
      <w:r w:rsidRPr="00857B65">
        <w:rPr>
          <w:szCs w:val="22"/>
          <w:lang w:val="et-EE"/>
        </w:rPr>
        <w:t>–i 1,6-kordset suurenemist</w:t>
      </w:r>
      <w:r w:rsidR="005F5F10" w:rsidRPr="00857B65">
        <w:rPr>
          <w:szCs w:val="22"/>
          <w:lang w:val="et-EE"/>
        </w:rPr>
        <w:t xml:space="preserve">. </w:t>
      </w:r>
      <w:r w:rsidR="00AA101E" w:rsidRPr="00857B65">
        <w:rPr>
          <w:szCs w:val="22"/>
          <w:lang w:val="et-EE"/>
        </w:rPr>
        <w:t>Erütromütsiini ja neerufunktsiooni kahjustuse toime on samasuunaline (vt lõik 4.4).</w:t>
      </w:r>
    </w:p>
    <w:p w14:paraId="620D1CA0" w14:textId="77777777" w:rsidR="00260D2B" w:rsidRPr="00857B65" w:rsidRDefault="00260D2B" w:rsidP="00257748">
      <w:pPr>
        <w:spacing w:line="240" w:lineRule="auto"/>
        <w:rPr>
          <w:color w:val="000000"/>
          <w:szCs w:val="22"/>
          <w:lang w:val="et-EE"/>
        </w:rPr>
      </w:pPr>
    </w:p>
    <w:p w14:paraId="2C1012FF" w14:textId="77777777" w:rsidR="00260D2B" w:rsidRPr="00857B65" w:rsidRDefault="00260D2B" w:rsidP="00257748">
      <w:pPr>
        <w:autoSpaceDE w:val="0"/>
        <w:spacing w:line="240" w:lineRule="auto"/>
        <w:rPr>
          <w:color w:val="000000"/>
          <w:szCs w:val="22"/>
          <w:lang w:val="et-EE"/>
        </w:rPr>
      </w:pPr>
      <w:r w:rsidRPr="00857B65">
        <w:rPr>
          <w:szCs w:val="22"/>
          <w:lang w:val="et-EE"/>
        </w:rPr>
        <w:t xml:space="preserve">Flukonasool (400 mg üks kord ööpäevas), mida peetakse mõõdukaks CYP3A4 inhibiitoriks, põhjustas </w:t>
      </w:r>
      <w:r w:rsidRPr="00857B65">
        <w:rPr>
          <w:color w:val="000000"/>
          <w:szCs w:val="22"/>
          <w:lang w:val="et-EE"/>
        </w:rPr>
        <w:t xml:space="preserve">rivaroksabaani keskmise AUC </w:t>
      </w:r>
      <w:r w:rsidRPr="00857B65">
        <w:rPr>
          <w:szCs w:val="22"/>
          <w:lang w:val="et-EE"/>
        </w:rPr>
        <w:t>1,4</w:t>
      </w:r>
      <w:r w:rsidRPr="00857B65">
        <w:rPr>
          <w:szCs w:val="22"/>
          <w:lang w:val="et-EE"/>
        </w:rPr>
        <w:noBreakHyphen/>
        <w:t>kordset ja keskmise C</w:t>
      </w:r>
      <w:r w:rsidRPr="00857B65">
        <w:rPr>
          <w:szCs w:val="22"/>
          <w:vertAlign w:val="subscript"/>
          <w:lang w:val="et-EE"/>
        </w:rPr>
        <w:t>max</w:t>
      </w:r>
      <w:r w:rsidRPr="00857B65">
        <w:rPr>
          <w:szCs w:val="22"/>
          <w:lang w:val="et-EE"/>
        </w:rPr>
        <w:t>-i 1,3</w:t>
      </w:r>
      <w:r w:rsidRPr="00857B65">
        <w:rPr>
          <w:szCs w:val="22"/>
          <w:lang w:val="et-EE"/>
        </w:rPr>
        <w:noBreakHyphen/>
        <w:t xml:space="preserve">kordset suurenemist. </w:t>
      </w:r>
      <w:r w:rsidR="00DB1EFF" w:rsidRPr="00857B65">
        <w:rPr>
          <w:color w:val="000000"/>
          <w:szCs w:val="22"/>
          <w:lang w:val="et-EE"/>
        </w:rPr>
        <w:t>Enamikul patsientidest ei ole koostoimed flukonasooliga tõenäoliselt kliiniliselt olulised, kuid need võivad osutuda oluliseks kõrge riskiga patsientidel.</w:t>
      </w:r>
      <w:r w:rsidR="0048064E" w:rsidRPr="00857B65">
        <w:rPr>
          <w:szCs w:val="22"/>
          <w:lang w:val="et-EE"/>
        </w:rPr>
        <w:t xml:space="preserve"> (Neerufunktsiooni kahjustusega patsientide kohta vt lõik</w:t>
      </w:r>
      <w:r w:rsidR="00C42243" w:rsidRPr="00857B65">
        <w:rPr>
          <w:szCs w:val="22"/>
          <w:lang w:val="et-EE"/>
        </w:rPr>
        <w:t> </w:t>
      </w:r>
      <w:r w:rsidR="0048064E" w:rsidRPr="00857B65">
        <w:rPr>
          <w:szCs w:val="22"/>
          <w:lang w:val="et-EE"/>
        </w:rPr>
        <w:t>4.4).</w:t>
      </w:r>
    </w:p>
    <w:p w14:paraId="7FB5978D" w14:textId="77777777" w:rsidR="00260D2B" w:rsidRPr="00857B65" w:rsidRDefault="00260D2B" w:rsidP="00257748">
      <w:pPr>
        <w:spacing w:line="240" w:lineRule="auto"/>
        <w:rPr>
          <w:color w:val="000000"/>
          <w:szCs w:val="22"/>
          <w:lang w:val="et-EE"/>
        </w:rPr>
      </w:pPr>
    </w:p>
    <w:p w14:paraId="7483F108" w14:textId="77777777" w:rsidR="00260D2B" w:rsidRPr="00857B65" w:rsidRDefault="00260D2B" w:rsidP="00257748">
      <w:pPr>
        <w:spacing w:line="240" w:lineRule="auto"/>
        <w:rPr>
          <w:color w:val="000000"/>
          <w:szCs w:val="22"/>
          <w:lang w:val="et-EE"/>
        </w:rPr>
      </w:pPr>
      <w:r w:rsidRPr="00857B65">
        <w:rPr>
          <w:color w:val="000000"/>
          <w:szCs w:val="22"/>
          <w:lang w:val="et-EE"/>
        </w:rPr>
        <w:t>Kuna olemasolevad kliinilised andmed dronedarooni kohta on piiratud, tuleb selle koosmanustamist rivaroksabaaniga vältida.</w:t>
      </w:r>
    </w:p>
    <w:p w14:paraId="04C2C702" w14:textId="77777777" w:rsidR="00260D2B" w:rsidRPr="00857B65" w:rsidRDefault="00260D2B" w:rsidP="00257748">
      <w:pPr>
        <w:spacing w:line="240" w:lineRule="auto"/>
        <w:rPr>
          <w:color w:val="000000"/>
          <w:szCs w:val="22"/>
          <w:lang w:val="et-EE"/>
        </w:rPr>
      </w:pPr>
    </w:p>
    <w:p w14:paraId="3F593805" w14:textId="77777777" w:rsidR="00F36381" w:rsidRPr="00857B65" w:rsidRDefault="00260D2B" w:rsidP="00257748">
      <w:pPr>
        <w:keepNext/>
        <w:spacing w:line="240" w:lineRule="auto"/>
        <w:rPr>
          <w:color w:val="000000"/>
          <w:szCs w:val="22"/>
          <w:lang w:val="et-EE"/>
        </w:rPr>
      </w:pPr>
      <w:r w:rsidRPr="00857B65">
        <w:rPr>
          <w:color w:val="000000"/>
          <w:szCs w:val="22"/>
          <w:u w:val="single"/>
          <w:lang w:val="et-EE"/>
        </w:rPr>
        <w:t>Antikoagulandid</w:t>
      </w:r>
    </w:p>
    <w:p w14:paraId="5CC6FCAB" w14:textId="77777777" w:rsidR="00260D2B" w:rsidRPr="00857B65" w:rsidRDefault="00260D2B" w:rsidP="00257748">
      <w:pPr>
        <w:keepNext/>
        <w:spacing w:line="240" w:lineRule="auto"/>
        <w:rPr>
          <w:color w:val="000000"/>
          <w:szCs w:val="22"/>
          <w:lang w:val="et-EE"/>
        </w:rPr>
      </w:pPr>
    </w:p>
    <w:p w14:paraId="58D818B1" w14:textId="77777777" w:rsidR="00260D2B" w:rsidRPr="00857B65" w:rsidRDefault="00260D2B" w:rsidP="00257748">
      <w:pPr>
        <w:spacing w:line="240" w:lineRule="auto"/>
        <w:rPr>
          <w:color w:val="000000"/>
          <w:szCs w:val="22"/>
          <w:lang w:val="et-EE"/>
        </w:rPr>
      </w:pPr>
      <w:r w:rsidRPr="00857B65">
        <w:rPr>
          <w:color w:val="000000"/>
          <w:szCs w:val="22"/>
          <w:lang w:val="et-EE"/>
        </w:rPr>
        <w:t>Pärast enoksapariini (40 mg üksikannus) manustamist koos rivaroksabaaniga (10 mg üksikannus) täheldati aditiivset toimet anti-faktor Xa toimele ilma ühegi lisatoimeta hüübimisanalüüsidele (PT, aPTT). Enoksapariin ei mõjutanud rivaroksabaani farmakokineetikat.</w:t>
      </w:r>
    </w:p>
    <w:p w14:paraId="75381FB4" w14:textId="77777777" w:rsidR="00260D2B" w:rsidRPr="00857B65" w:rsidRDefault="00260D2B" w:rsidP="00257748">
      <w:pPr>
        <w:spacing w:line="240" w:lineRule="auto"/>
        <w:rPr>
          <w:color w:val="000000"/>
          <w:szCs w:val="22"/>
          <w:lang w:val="et-EE"/>
        </w:rPr>
      </w:pPr>
      <w:r w:rsidRPr="00857B65">
        <w:rPr>
          <w:color w:val="000000"/>
          <w:szCs w:val="22"/>
          <w:lang w:val="et-EE"/>
        </w:rPr>
        <w:t>Suurenenud veritsusohu tõttu tuleb olla ettevaatlik, kui patsiente ravitakse samaaegselt mõnede teiste antikoagulantidega (vt lõi</w:t>
      </w:r>
      <w:r w:rsidR="00282783" w:rsidRPr="00857B65">
        <w:rPr>
          <w:color w:val="000000"/>
          <w:szCs w:val="22"/>
          <w:lang w:val="et-EE"/>
        </w:rPr>
        <w:t>gud</w:t>
      </w:r>
      <w:r w:rsidRPr="00857B65">
        <w:rPr>
          <w:color w:val="000000"/>
          <w:szCs w:val="22"/>
          <w:lang w:val="et-EE"/>
        </w:rPr>
        <w:t> </w:t>
      </w:r>
      <w:r w:rsidR="00282783" w:rsidRPr="00857B65">
        <w:rPr>
          <w:color w:val="000000"/>
          <w:szCs w:val="22"/>
          <w:lang w:val="et-EE"/>
        </w:rPr>
        <w:t>4.3 ja</w:t>
      </w:r>
      <w:r w:rsidR="00F36381" w:rsidRPr="00857B65">
        <w:rPr>
          <w:color w:val="000000"/>
          <w:szCs w:val="22"/>
          <w:lang w:val="et-EE"/>
        </w:rPr>
        <w:t> </w:t>
      </w:r>
      <w:r w:rsidRPr="00857B65">
        <w:rPr>
          <w:color w:val="000000"/>
          <w:szCs w:val="22"/>
          <w:lang w:val="et-EE"/>
        </w:rPr>
        <w:t>4.4).</w:t>
      </w:r>
    </w:p>
    <w:p w14:paraId="052541B1" w14:textId="77777777" w:rsidR="00260D2B" w:rsidRPr="00857B65" w:rsidRDefault="00260D2B" w:rsidP="00257748">
      <w:pPr>
        <w:spacing w:line="240" w:lineRule="auto"/>
        <w:rPr>
          <w:color w:val="000000"/>
          <w:szCs w:val="22"/>
          <w:lang w:val="et-EE"/>
        </w:rPr>
      </w:pPr>
    </w:p>
    <w:p w14:paraId="0155DC2D"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MSPVA-d/trombotsüütide agregatsiooni inhibiitorid</w:t>
      </w:r>
    </w:p>
    <w:p w14:paraId="55EC58A7" w14:textId="77777777" w:rsidR="00F36381" w:rsidRPr="00857B65" w:rsidRDefault="00F36381" w:rsidP="00257748">
      <w:pPr>
        <w:keepNext/>
        <w:spacing w:line="240" w:lineRule="auto"/>
        <w:rPr>
          <w:color w:val="000000"/>
          <w:szCs w:val="22"/>
          <w:u w:val="single"/>
          <w:lang w:val="et-EE"/>
        </w:rPr>
      </w:pPr>
    </w:p>
    <w:p w14:paraId="6711E23F" w14:textId="77777777" w:rsidR="00260D2B" w:rsidRPr="00857B65" w:rsidRDefault="00260D2B" w:rsidP="00257748">
      <w:pPr>
        <w:spacing w:line="240" w:lineRule="auto"/>
        <w:rPr>
          <w:color w:val="000000"/>
          <w:szCs w:val="22"/>
          <w:lang w:val="et-EE"/>
        </w:rPr>
      </w:pPr>
      <w:r w:rsidRPr="00857B65">
        <w:rPr>
          <w:color w:val="000000"/>
          <w:szCs w:val="22"/>
          <w:lang w:val="et-EE"/>
        </w:rPr>
        <w:t>Rivaroksabaani (15 mg) ja 500 mg naprokseeni samaaegsel manustamisel kliiniliselt olulist veritsemisaja pikenemist ei täheldatud. Siiski võib olla inimesi, kellel farmakodünaamiline vastus väljendub tugevamalt.</w:t>
      </w:r>
    </w:p>
    <w:p w14:paraId="34217F8D" w14:textId="77777777" w:rsidR="00260D2B" w:rsidRPr="00857B65" w:rsidRDefault="00260D2B" w:rsidP="00257748">
      <w:pPr>
        <w:spacing w:line="240" w:lineRule="auto"/>
        <w:rPr>
          <w:color w:val="000000"/>
          <w:szCs w:val="22"/>
          <w:lang w:val="et-EE"/>
        </w:rPr>
      </w:pPr>
      <w:r w:rsidRPr="00857B65">
        <w:rPr>
          <w:color w:val="000000"/>
          <w:szCs w:val="22"/>
          <w:lang w:val="et-EE"/>
        </w:rPr>
        <w:t>Rivaroksabaani manustamisel koos 500 mg atsetüülsalitsüülhappega kliiniliselt märkimisväärseid farmakokineetilisi ega farmakodünaamilisi koostoimeid ei täheldatud.</w:t>
      </w:r>
    </w:p>
    <w:p w14:paraId="042716F3" w14:textId="77777777" w:rsidR="00260D2B" w:rsidRPr="00857B65" w:rsidRDefault="00260D2B" w:rsidP="00257748">
      <w:pPr>
        <w:spacing w:line="240" w:lineRule="auto"/>
        <w:rPr>
          <w:color w:val="000000"/>
          <w:szCs w:val="22"/>
          <w:lang w:val="et-EE"/>
        </w:rPr>
      </w:pPr>
      <w:r w:rsidRPr="00857B65">
        <w:rPr>
          <w:color w:val="000000"/>
          <w:szCs w:val="22"/>
          <w:lang w:val="et-EE"/>
        </w:rPr>
        <w:t>Klopidogreel (300 mg küllastusannus, millele järgnes 75 mg säilitusannus) ei näidanud farmakokineetilist koostoimet rivaroksabaaniga (15 mg), kuid teatud patsientide alarühmas täheldati veritsusaja märkimisväärset pikenemist, millel puudus seos trombotsüütide agregatsiooni, P</w:t>
      </w:r>
      <w:r w:rsidR="00C42243" w:rsidRPr="00857B65">
        <w:rPr>
          <w:color w:val="000000"/>
          <w:szCs w:val="22"/>
          <w:lang w:val="et-EE"/>
        </w:rPr>
        <w:noBreakHyphen/>
      </w:r>
      <w:r w:rsidRPr="00857B65">
        <w:rPr>
          <w:color w:val="000000"/>
          <w:szCs w:val="22"/>
          <w:lang w:val="et-EE"/>
        </w:rPr>
        <w:t>selektiini või GPIIb/IIIa retseptori tasemetega.</w:t>
      </w:r>
    </w:p>
    <w:p w14:paraId="6AA809C5"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Ettevaatus on vajalik juhul, kui patsiendid saavad samaaegselt MSPVA-sid (sealhulgas atsetüülsalitsüülhapet) ja trombotsüütide agregatsiooni inhibiitoreid, sest need ravimid </w:t>
      </w:r>
      <w:r w:rsidR="003A249D">
        <w:rPr>
          <w:color w:val="000000"/>
          <w:szCs w:val="22"/>
          <w:lang w:val="et-EE"/>
        </w:rPr>
        <w:t>tavalise</w:t>
      </w:r>
      <w:r w:rsidR="00755756">
        <w:rPr>
          <w:color w:val="000000"/>
          <w:szCs w:val="22"/>
          <w:lang w:val="et-EE"/>
        </w:rPr>
        <w:t>l</w:t>
      </w:r>
      <w:r w:rsidR="003A249D">
        <w:rPr>
          <w:color w:val="000000"/>
          <w:szCs w:val="22"/>
          <w:lang w:val="et-EE"/>
        </w:rPr>
        <w:t xml:space="preserve">t </w:t>
      </w:r>
      <w:r w:rsidRPr="00857B65">
        <w:rPr>
          <w:color w:val="000000"/>
          <w:szCs w:val="22"/>
          <w:lang w:val="et-EE"/>
        </w:rPr>
        <w:t>suurendavad verits</w:t>
      </w:r>
      <w:r w:rsidR="003A249D">
        <w:rPr>
          <w:color w:val="000000"/>
          <w:szCs w:val="22"/>
          <w:lang w:val="et-EE"/>
        </w:rPr>
        <w:t>usriski</w:t>
      </w:r>
      <w:r w:rsidRPr="00857B65">
        <w:rPr>
          <w:color w:val="000000"/>
          <w:szCs w:val="22"/>
          <w:lang w:val="et-EE"/>
        </w:rPr>
        <w:t xml:space="preserve"> (vt lõik 4.4).</w:t>
      </w:r>
    </w:p>
    <w:p w14:paraId="4B8BABD3" w14:textId="77777777" w:rsidR="00260D2B" w:rsidRPr="00857B65" w:rsidRDefault="00260D2B" w:rsidP="00257748">
      <w:pPr>
        <w:spacing w:line="240" w:lineRule="auto"/>
        <w:rPr>
          <w:color w:val="000000"/>
          <w:szCs w:val="22"/>
          <w:lang w:val="et-EE"/>
        </w:rPr>
      </w:pPr>
    </w:p>
    <w:p w14:paraId="484B8EA6" w14:textId="77777777" w:rsidR="008E3F69" w:rsidRPr="00857B65" w:rsidRDefault="008E3F69" w:rsidP="00257748">
      <w:pPr>
        <w:keepNext/>
        <w:tabs>
          <w:tab w:val="clear" w:pos="567"/>
        </w:tabs>
        <w:rPr>
          <w:szCs w:val="22"/>
          <w:u w:val="single"/>
          <w:lang w:val="et-EE"/>
        </w:rPr>
      </w:pPr>
      <w:r w:rsidRPr="00857B65">
        <w:rPr>
          <w:szCs w:val="22"/>
          <w:u w:val="single"/>
          <w:lang w:val="et-EE"/>
        </w:rPr>
        <w:t>Selektiivsed serotoniini tagasihaarde inhibiitorid (SSRI</w:t>
      </w:r>
      <w:r w:rsidRPr="00857B65">
        <w:rPr>
          <w:szCs w:val="22"/>
          <w:u w:val="single"/>
          <w:lang w:val="et-EE"/>
        </w:rPr>
        <w:noBreakHyphen/>
        <w:t>d) / serotoniini-norepinefriini tagasihaarde inhibiitorid (SNRI</w:t>
      </w:r>
      <w:r w:rsidRPr="00857B65">
        <w:rPr>
          <w:szCs w:val="22"/>
          <w:u w:val="single"/>
          <w:lang w:val="et-EE"/>
        </w:rPr>
        <w:noBreakHyphen/>
        <w:t>d)</w:t>
      </w:r>
    </w:p>
    <w:p w14:paraId="15AC5DB5" w14:textId="77777777" w:rsidR="00F36381" w:rsidRPr="00857B65" w:rsidRDefault="00F36381" w:rsidP="00257748">
      <w:pPr>
        <w:keepNext/>
        <w:tabs>
          <w:tab w:val="clear" w:pos="567"/>
        </w:tabs>
        <w:rPr>
          <w:szCs w:val="22"/>
          <w:u w:val="single"/>
          <w:lang w:val="et-EE"/>
        </w:rPr>
      </w:pPr>
    </w:p>
    <w:p w14:paraId="1093B5B5" w14:textId="77777777" w:rsidR="00470967" w:rsidRPr="00857B65" w:rsidRDefault="00470967" w:rsidP="00257748">
      <w:pPr>
        <w:spacing w:line="240" w:lineRule="auto"/>
        <w:rPr>
          <w:color w:val="000000"/>
          <w:szCs w:val="22"/>
          <w:lang w:val="et-EE"/>
        </w:rPr>
      </w:pPr>
      <w:r w:rsidRPr="00857B65">
        <w:rPr>
          <w:szCs w:val="22"/>
          <w:lang w:val="et-EE"/>
        </w:rPr>
        <w:t>Sarnaselt teistele antikoagulantidele, võib rivaroksabaani samaaegsel kasutamisel koos SSRI</w:t>
      </w:r>
      <w:r w:rsidRPr="00857B65">
        <w:rPr>
          <w:szCs w:val="22"/>
          <w:lang w:val="et-EE"/>
        </w:rPr>
        <w:noBreakHyphen/>
        <w:t>de või SNRI</w:t>
      </w:r>
      <w:r w:rsidRPr="00857B65">
        <w:rPr>
          <w:szCs w:val="22"/>
          <w:lang w:val="et-EE"/>
        </w:rPr>
        <w:noBreakHyphen/>
        <w:t>dega suureneda ver</w:t>
      </w:r>
      <w:r w:rsidR="003A249D">
        <w:rPr>
          <w:szCs w:val="22"/>
          <w:lang w:val="et-EE"/>
        </w:rPr>
        <w:t>itsus</w:t>
      </w:r>
      <w:r w:rsidRPr="00857B65">
        <w:rPr>
          <w:szCs w:val="22"/>
          <w:lang w:val="et-EE"/>
        </w:rPr>
        <w:t xml:space="preserve">risk, kuna on teateid nende ainete mõjust trombotsüütidele. </w:t>
      </w:r>
      <w:r w:rsidR="00192ABA" w:rsidRPr="00857B65">
        <w:rPr>
          <w:szCs w:val="22"/>
          <w:lang w:val="et-EE"/>
        </w:rPr>
        <w:t>R</w:t>
      </w:r>
      <w:r w:rsidRPr="00857B65">
        <w:rPr>
          <w:szCs w:val="22"/>
          <w:lang w:val="et-EE"/>
        </w:rPr>
        <w:t xml:space="preserve">ivaroksabaani kliinilises programmis täheldati </w:t>
      </w:r>
      <w:r w:rsidR="00192ABA" w:rsidRPr="00857B65">
        <w:rPr>
          <w:szCs w:val="22"/>
          <w:lang w:val="et-EE"/>
        </w:rPr>
        <w:t xml:space="preserve">samaaegse kasutamise korral </w:t>
      </w:r>
      <w:r w:rsidRPr="00857B65">
        <w:rPr>
          <w:szCs w:val="22"/>
          <w:lang w:val="et-EE"/>
        </w:rPr>
        <w:t xml:space="preserve">kõigis ravirühmades arvuliselt rohkem suuri või </w:t>
      </w:r>
      <w:r w:rsidR="003A249D">
        <w:rPr>
          <w:szCs w:val="22"/>
          <w:lang w:val="et-EE"/>
        </w:rPr>
        <w:t xml:space="preserve">väiksemaid </w:t>
      </w:r>
      <w:r w:rsidRPr="00857B65">
        <w:rPr>
          <w:szCs w:val="22"/>
          <w:lang w:val="et-EE"/>
        </w:rPr>
        <w:t>kliiniliselt olulisi ver</w:t>
      </w:r>
      <w:r w:rsidR="003A249D">
        <w:rPr>
          <w:szCs w:val="22"/>
          <w:lang w:val="et-EE"/>
        </w:rPr>
        <w:t>itsusi</w:t>
      </w:r>
      <w:r w:rsidRPr="00857B65">
        <w:rPr>
          <w:szCs w:val="22"/>
          <w:lang w:val="et-EE"/>
        </w:rPr>
        <w:t>.</w:t>
      </w:r>
    </w:p>
    <w:p w14:paraId="0DAEA923" w14:textId="77777777" w:rsidR="00144C66" w:rsidRPr="00857B65" w:rsidRDefault="00144C66" w:rsidP="00257748">
      <w:pPr>
        <w:rPr>
          <w:szCs w:val="22"/>
          <w:u w:val="single"/>
          <w:lang w:val="et-EE"/>
        </w:rPr>
      </w:pPr>
    </w:p>
    <w:p w14:paraId="009B6907" w14:textId="77777777" w:rsidR="00260D2B" w:rsidRPr="00857B65" w:rsidRDefault="00260D2B" w:rsidP="00257748">
      <w:pPr>
        <w:keepNext/>
        <w:rPr>
          <w:szCs w:val="22"/>
          <w:u w:val="single"/>
          <w:lang w:val="et-EE"/>
        </w:rPr>
      </w:pPr>
      <w:r w:rsidRPr="00857B65">
        <w:rPr>
          <w:szCs w:val="22"/>
          <w:u w:val="single"/>
          <w:lang w:val="et-EE"/>
        </w:rPr>
        <w:t>Varfariin</w:t>
      </w:r>
    </w:p>
    <w:p w14:paraId="6518E5B1" w14:textId="77777777" w:rsidR="00F36381" w:rsidRPr="00857B65" w:rsidRDefault="00F36381" w:rsidP="00257748">
      <w:pPr>
        <w:keepNext/>
        <w:rPr>
          <w:szCs w:val="22"/>
          <w:u w:val="single"/>
          <w:lang w:val="et-EE"/>
        </w:rPr>
      </w:pPr>
    </w:p>
    <w:p w14:paraId="0730A154" w14:textId="77777777" w:rsidR="00260D2B" w:rsidRPr="00857B65" w:rsidRDefault="00260D2B" w:rsidP="00257748">
      <w:pPr>
        <w:tabs>
          <w:tab w:val="left" w:pos="1080"/>
        </w:tabs>
        <w:autoSpaceDE w:val="0"/>
        <w:autoSpaceDN w:val="0"/>
        <w:adjustRightInd w:val="0"/>
        <w:rPr>
          <w:szCs w:val="22"/>
          <w:lang w:val="et-EE"/>
        </w:rPr>
      </w:pPr>
      <w:r w:rsidRPr="00857B65">
        <w:rPr>
          <w:szCs w:val="22"/>
          <w:lang w:val="et-EE"/>
        </w:rPr>
        <w:t xml:space="preserve">Patsientide üleminekul </w:t>
      </w:r>
      <w:r w:rsidR="00540F70" w:rsidRPr="00857B65">
        <w:rPr>
          <w:szCs w:val="22"/>
          <w:lang w:val="et-EE"/>
        </w:rPr>
        <w:t>K</w:t>
      </w:r>
      <w:r w:rsidR="00C0132E">
        <w:rPr>
          <w:szCs w:val="22"/>
          <w:lang w:val="et-EE"/>
        </w:rPr>
        <w:t>-</w:t>
      </w:r>
      <w:r w:rsidRPr="00857B65">
        <w:rPr>
          <w:szCs w:val="22"/>
          <w:lang w:val="et-EE"/>
        </w:rPr>
        <w:t>vitamiin</w:t>
      </w:r>
      <w:r w:rsidR="00540F70" w:rsidRPr="00857B65">
        <w:rPr>
          <w:szCs w:val="22"/>
          <w:lang w:val="et-EE"/>
        </w:rPr>
        <w:t>i</w:t>
      </w:r>
      <w:r w:rsidRPr="00857B65">
        <w:rPr>
          <w:szCs w:val="22"/>
          <w:lang w:val="et-EE"/>
        </w:rPr>
        <w:t xml:space="preserve"> antagonistilt varfariinilt (INR 2,0…3,0) rivaroksabaanile (20 mg) või rivaroksabaanilt (20 mg) varfariinile (INR 2,0…3,0) pikenes protrombiini aeg/INR (Neoplastin) enam kui aditiivselt (individuaalselt võidakse täheldada INR-väärtuseid kuni</w:t>
      </w:r>
      <w:r w:rsidR="00F36381" w:rsidRPr="00857B65">
        <w:rPr>
          <w:szCs w:val="22"/>
          <w:lang w:val="et-EE"/>
        </w:rPr>
        <w:t> </w:t>
      </w:r>
      <w:r w:rsidRPr="00857B65">
        <w:rPr>
          <w:szCs w:val="22"/>
          <w:lang w:val="et-EE"/>
        </w:rPr>
        <w:t>12), samas kui toimed aPTT-le, Xa-faktori aktiivsuse ja endogeense trombiini potentsiaali inhibeerimisele olid aditiivsed.</w:t>
      </w:r>
    </w:p>
    <w:p w14:paraId="6FA9D347" w14:textId="77777777" w:rsidR="00260D2B" w:rsidRPr="00857B65" w:rsidRDefault="00260D2B" w:rsidP="00257748">
      <w:pPr>
        <w:tabs>
          <w:tab w:val="left" w:pos="1080"/>
        </w:tabs>
        <w:autoSpaceDE w:val="0"/>
        <w:autoSpaceDN w:val="0"/>
        <w:adjustRightInd w:val="0"/>
        <w:rPr>
          <w:szCs w:val="22"/>
          <w:lang w:val="et-EE"/>
        </w:rPr>
      </w:pPr>
      <w:r w:rsidRPr="00857B65">
        <w:rPr>
          <w:szCs w:val="22"/>
          <w:lang w:val="et-EE"/>
        </w:rPr>
        <w:t>Kui üleminekuperioodil tahetakse analüüsida rivaroksabaani farmakodünaamilisi toimeid, saab kasutada anti-faktori Xa aktiivsust, PiCT-i ja Heptesti, sest varfariin ei mõjuta neid analüüse. Neljandal päeval pärast varfariini viimase annuse manustamist peegeldasid kõik analüüsid (sh PT, aPTT, Xa-faktori aktiivsuse ja ETP inhibeerimine) ainult rivaroksabaani toimet.</w:t>
      </w:r>
    </w:p>
    <w:p w14:paraId="611B3ABC" w14:textId="77777777" w:rsidR="00260D2B" w:rsidRPr="00857B65" w:rsidRDefault="00260D2B" w:rsidP="00257748">
      <w:pPr>
        <w:autoSpaceDE w:val="0"/>
        <w:autoSpaceDN w:val="0"/>
        <w:adjustRightInd w:val="0"/>
        <w:rPr>
          <w:szCs w:val="22"/>
          <w:lang w:val="et-EE"/>
        </w:rPr>
      </w:pPr>
      <w:r w:rsidRPr="00857B65">
        <w:rPr>
          <w:szCs w:val="22"/>
          <w:lang w:val="et-EE"/>
        </w:rPr>
        <w:t>Kui soovitakse analüüsida varfariini farmakodünaamilisi toimeid üleminekuperioodil, saab kasutada INR-i mõõtmist rivaroksabaani C</w:t>
      </w:r>
      <w:r w:rsidRPr="00857B65">
        <w:rPr>
          <w:szCs w:val="22"/>
          <w:vertAlign w:val="subscript"/>
          <w:lang w:val="et-EE"/>
        </w:rPr>
        <w:t>trough</w:t>
      </w:r>
      <w:r w:rsidRPr="00857B65">
        <w:rPr>
          <w:szCs w:val="22"/>
          <w:lang w:val="et-EE"/>
        </w:rPr>
        <w:t xml:space="preserve"> ajal (24 tundi pärast rivaroksabaani võtmist), sest rivaroksabaan mõjutab seda testi sellel ajal minimaalselt.</w:t>
      </w:r>
    </w:p>
    <w:p w14:paraId="6CA92685" w14:textId="77777777" w:rsidR="00260D2B" w:rsidRPr="00857B65" w:rsidRDefault="00260D2B" w:rsidP="00257748">
      <w:pPr>
        <w:spacing w:line="240" w:lineRule="auto"/>
        <w:rPr>
          <w:color w:val="000000"/>
          <w:szCs w:val="22"/>
          <w:lang w:val="et-EE"/>
        </w:rPr>
      </w:pPr>
      <w:r w:rsidRPr="00857B65">
        <w:rPr>
          <w:szCs w:val="22"/>
          <w:lang w:val="et-EE"/>
        </w:rPr>
        <w:t>Farmakokineetilist koostoimet varfariini ja rivaroksabaani vahel ei täheldatud.</w:t>
      </w:r>
    </w:p>
    <w:p w14:paraId="3037AF8F" w14:textId="77777777" w:rsidR="00260D2B" w:rsidRPr="00857B65" w:rsidRDefault="00260D2B" w:rsidP="00257748">
      <w:pPr>
        <w:spacing w:line="240" w:lineRule="auto"/>
        <w:rPr>
          <w:color w:val="000000"/>
          <w:szCs w:val="22"/>
          <w:lang w:val="et-EE"/>
        </w:rPr>
      </w:pPr>
    </w:p>
    <w:p w14:paraId="6356C282" w14:textId="77777777" w:rsidR="00F36381" w:rsidRPr="00857B65" w:rsidRDefault="00260D2B" w:rsidP="00257748">
      <w:pPr>
        <w:keepNext/>
        <w:spacing w:line="240" w:lineRule="auto"/>
        <w:rPr>
          <w:rFonts w:eastAsia="Times New Roman"/>
          <w:snapToGrid/>
          <w:color w:val="000000"/>
          <w:szCs w:val="22"/>
          <w:u w:val="single"/>
          <w:lang w:val="et-EE" w:eastAsia="en-US"/>
        </w:rPr>
      </w:pPr>
      <w:r w:rsidRPr="00857B65">
        <w:rPr>
          <w:rFonts w:eastAsia="Times New Roman"/>
          <w:snapToGrid/>
          <w:color w:val="000000"/>
          <w:szCs w:val="22"/>
          <w:u w:val="single"/>
          <w:lang w:val="et-EE" w:eastAsia="en-US"/>
        </w:rPr>
        <w:t>CYP3A4 indutseerijad</w:t>
      </w:r>
    </w:p>
    <w:p w14:paraId="1270F2F6" w14:textId="77777777" w:rsidR="00260D2B" w:rsidRPr="00857B65" w:rsidRDefault="00260D2B" w:rsidP="00257748">
      <w:pPr>
        <w:keepNext/>
        <w:spacing w:line="240" w:lineRule="auto"/>
        <w:rPr>
          <w:rFonts w:eastAsia="Times New Roman"/>
          <w:snapToGrid/>
          <w:color w:val="000000"/>
          <w:szCs w:val="22"/>
          <w:u w:val="single"/>
          <w:lang w:val="et-EE" w:eastAsia="en-US"/>
        </w:rPr>
      </w:pPr>
    </w:p>
    <w:p w14:paraId="122572E7" w14:textId="77777777" w:rsidR="00260D2B" w:rsidRPr="00857B65" w:rsidRDefault="00260D2B" w:rsidP="00257748">
      <w:pPr>
        <w:spacing w:line="240" w:lineRule="auto"/>
        <w:rPr>
          <w:color w:val="000000"/>
          <w:szCs w:val="22"/>
          <w:lang w:val="et-EE"/>
        </w:rPr>
      </w:pPr>
      <w:r w:rsidRPr="00857B65">
        <w:rPr>
          <w:color w:val="000000"/>
          <w:szCs w:val="22"/>
          <w:lang w:val="et-EE"/>
        </w:rPr>
        <w:t>Rivaroksabaani manustamine koos tugeva CYP3A4 indutseerija rifampitsiiniga põhjustas rivaroksabaani keskmise AUC ligikaudu 50%-list vähenemist paralleelselt farmakodünaamiliste toimete vähenemisega. Rivaroksabaani samaaegne kasutamine teiste tugevate CYP3A4 indutseerijatega (nt fenütoiin, karbamasepiin, fenobarbitaal või harilik naistepuna</w:t>
      </w:r>
      <w:r w:rsidR="00E761F1" w:rsidRPr="00857B65">
        <w:rPr>
          <w:color w:val="000000"/>
          <w:szCs w:val="22"/>
          <w:lang w:val="et-EE"/>
        </w:rPr>
        <w:t xml:space="preserve"> (</w:t>
      </w:r>
      <w:r w:rsidR="00E761F1" w:rsidRPr="00857B65">
        <w:rPr>
          <w:i/>
          <w:color w:val="000000"/>
          <w:szCs w:val="22"/>
          <w:lang w:val="et-EE"/>
        </w:rPr>
        <w:t>Hypericum perforatum</w:t>
      </w:r>
      <w:r w:rsidRPr="00857B65">
        <w:rPr>
          <w:color w:val="000000"/>
          <w:szCs w:val="22"/>
          <w:lang w:val="et-EE"/>
        </w:rPr>
        <w:t>)</w:t>
      </w:r>
      <w:r w:rsidR="00E23419" w:rsidRPr="00857B65">
        <w:rPr>
          <w:color w:val="000000"/>
          <w:szCs w:val="22"/>
          <w:lang w:val="et-EE"/>
        </w:rPr>
        <w:t>)</w:t>
      </w:r>
      <w:r w:rsidRPr="00857B65">
        <w:rPr>
          <w:color w:val="000000"/>
          <w:szCs w:val="22"/>
          <w:lang w:val="et-EE"/>
        </w:rPr>
        <w:t xml:space="preserve"> võib samuti põhjustada rivaroksabaani plasmakontsentratsiooni vähenemist. </w:t>
      </w:r>
      <w:r w:rsidR="00E95F87" w:rsidRPr="00857B65">
        <w:rPr>
          <w:color w:val="000000"/>
          <w:szCs w:val="22"/>
          <w:lang w:val="et-EE"/>
        </w:rPr>
        <w:t>Seetõttu tuleb t</w:t>
      </w:r>
      <w:r w:rsidRPr="00857B65">
        <w:rPr>
          <w:color w:val="000000"/>
          <w:szCs w:val="22"/>
          <w:lang w:val="et-EE"/>
        </w:rPr>
        <w:t>ugevate CYP3A4 indutseerijate kasutamis</w:t>
      </w:r>
      <w:r w:rsidR="00685314" w:rsidRPr="00857B65">
        <w:rPr>
          <w:color w:val="000000"/>
          <w:szCs w:val="22"/>
          <w:lang w:val="et-EE"/>
        </w:rPr>
        <w:t>t vältida, v.a juhul, kui patsienti jälgitakse tähelepanelikult tromboosi</w:t>
      </w:r>
      <w:r w:rsidR="00F313D2" w:rsidRPr="00857B65">
        <w:rPr>
          <w:color w:val="000000"/>
          <w:szCs w:val="22"/>
          <w:lang w:val="et-EE"/>
        </w:rPr>
        <w:t>nähtude</w:t>
      </w:r>
      <w:r w:rsidR="00685314" w:rsidRPr="00857B65">
        <w:rPr>
          <w:color w:val="000000"/>
          <w:szCs w:val="22"/>
          <w:lang w:val="et-EE"/>
        </w:rPr>
        <w:t xml:space="preserve"> ja –sümptomite suhtes</w:t>
      </w:r>
      <w:r w:rsidRPr="00857B65">
        <w:rPr>
          <w:color w:val="000000"/>
          <w:szCs w:val="22"/>
          <w:lang w:val="et-EE"/>
        </w:rPr>
        <w:t>.</w:t>
      </w:r>
    </w:p>
    <w:p w14:paraId="41B5CFD9" w14:textId="77777777" w:rsidR="00260D2B" w:rsidRPr="00857B65" w:rsidRDefault="00260D2B" w:rsidP="00257748">
      <w:pPr>
        <w:spacing w:line="240" w:lineRule="auto"/>
        <w:rPr>
          <w:color w:val="000000"/>
          <w:szCs w:val="22"/>
          <w:lang w:val="et-EE"/>
        </w:rPr>
      </w:pPr>
    </w:p>
    <w:p w14:paraId="76F3A00E"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Teised samaaegsed ravid</w:t>
      </w:r>
    </w:p>
    <w:p w14:paraId="7B502C53" w14:textId="77777777" w:rsidR="00F36381" w:rsidRPr="00857B65" w:rsidRDefault="00F36381" w:rsidP="00257748">
      <w:pPr>
        <w:keepNext/>
        <w:spacing w:line="240" w:lineRule="auto"/>
        <w:rPr>
          <w:color w:val="000000"/>
          <w:szCs w:val="22"/>
          <w:lang w:val="et-EE"/>
        </w:rPr>
      </w:pPr>
    </w:p>
    <w:p w14:paraId="4DC15414" w14:textId="77777777" w:rsidR="00260D2B" w:rsidRPr="00857B65" w:rsidRDefault="00260D2B" w:rsidP="00257748">
      <w:pPr>
        <w:spacing w:line="240" w:lineRule="auto"/>
        <w:rPr>
          <w:color w:val="000000"/>
          <w:szCs w:val="22"/>
          <w:lang w:val="et-EE"/>
        </w:rPr>
      </w:pPr>
      <w:r w:rsidRPr="00857B65">
        <w:rPr>
          <w:color w:val="000000"/>
          <w:szCs w:val="22"/>
          <w:lang w:val="et-EE"/>
        </w:rPr>
        <w:t>Rivaroksabaani koosmanustamisel midasolaamiga (CYP3A4 substraat), digoksiiniga (P</w:t>
      </w:r>
      <w:r w:rsidRPr="00857B65">
        <w:rPr>
          <w:color w:val="000000"/>
          <w:szCs w:val="22"/>
          <w:lang w:val="et-EE"/>
        </w:rPr>
        <w:noBreakHyphen/>
        <w:t>gp substraat), atorvastatiiniga (CYP3A4 ja P</w:t>
      </w:r>
      <w:r w:rsidRPr="00857B65">
        <w:rPr>
          <w:color w:val="000000"/>
          <w:szCs w:val="22"/>
          <w:lang w:val="et-EE"/>
        </w:rPr>
        <w:noBreakHyphen/>
        <w:t>gp substraat) või omeprasooliga (prootonpumba inhibiitor) kliiniliselt olulisi farmakokineetilisi ega farmakodünaamilisi koostoimeid ei täheldatud. Rivaroksabaan ei inhibeeri ega indutseeri ühtegi peamist CYP-isovormi, nt CYP3A4.</w:t>
      </w:r>
    </w:p>
    <w:p w14:paraId="0CC35AB6" w14:textId="77777777" w:rsidR="00260D2B" w:rsidRPr="00857B65" w:rsidRDefault="00260D2B" w:rsidP="00257748">
      <w:pPr>
        <w:spacing w:line="240" w:lineRule="auto"/>
        <w:rPr>
          <w:color w:val="000000"/>
          <w:szCs w:val="22"/>
          <w:lang w:val="et-EE"/>
        </w:rPr>
      </w:pPr>
    </w:p>
    <w:p w14:paraId="3D7BAA9F"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Laboratoorsed näitajad</w:t>
      </w:r>
    </w:p>
    <w:p w14:paraId="4C4D5992" w14:textId="77777777" w:rsidR="00F36381" w:rsidRPr="00857B65" w:rsidRDefault="00F36381" w:rsidP="00257748">
      <w:pPr>
        <w:keepNext/>
        <w:spacing w:line="240" w:lineRule="auto"/>
        <w:rPr>
          <w:color w:val="000000"/>
          <w:szCs w:val="22"/>
          <w:lang w:val="et-EE"/>
        </w:rPr>
      </w:pPr>
    </w:p>
    <w:p w14:paraId="4E721EA3" w14:textId="77777777" w:rsidR="00260D2B" w:rsidRPr="00857B65" w:rsidRDefault="00260D2B" w:rsidP="00257748">
      <w:pPr>
        <w:spacing w:line="240" w:lineRule="auto"/>
        <w:rPr>
          <w:color w:val="000000"/>
          <w:szCs w:val="22"/>
          <w:lang w:val="et-EE"/>
        </w:rPr>
      </w:pPr>
      <w:r w:rsidRPr="00857B65">
        <w:rPr>
          <w:color w:val="000000"/>
          <w:szCs w:val="22"/>
          <w:lang w:val="et-EE"/>
        </w:rPr>
        <w:t>Hüübimisnäitajad (nt PT, aPTT, HepTest) muutuvad vastavalt rivaroksabaani eeldatavale toimele (vt lõik 5.1).</w:t>
      </w:r>
    </w:p>
    <w:p w14:paraId="0B0E42F0" w14:textId="77777777" w:rsidR="00260D2B" w:rsidRPr="00857B65" w:rsidRDefault="00260D2B" w:rsidP="00257748">
      <w:pPr>
        <w:spacing w:line="240" w:lineRule="auto"/>
        <w:rPr>
          <w:color w:val="000000"/>
          <w:szCs w:val="22"/>
          <w:lang w:val="et-EE"/>
        </w:rPr>
      </w:pPr>
    </w:p>
    <w:p w14:paraId="3D2A9DFF" w14:textId="77777777" w:rsidR="00260D2B" w:rsidRPr="00857B65" w:rsidRDefault="00260D2B" w:rsidP="00257748">
      <w:pPr>
        <w:keepNext/>
        <w:keepLines/>
        <w:spacing w:line="240" w:lineRule="auto"/>
        <w:ind w:left="567" w:hanging="567"/>
        <w:rPr>
          <w:b/>
          <w:color w:val="000000"/>
          <w:szCs w:val="22"/>
          <w:lang w:val="et-EE"/>
        </w:rPr>
      </w:pPr>
      <w:r w:rsidRPr="00857B65">
        <w:rPr>
          <w:b/>
          <w:color w:val="000000"/>
          <w:szCs w:val="22"/>
          <w:lang w:val="et-EE"/>
        </w:rPr>
        <w:t>4.6</w:t>
      </w:r>
      <w:r w:rsidRPr="00857B65">
        <w:rPr>
          <w:b/>
          <w:color w:val="000000"/>
          <w:szCs w:val="22"/>
          <w:lang w:val="et-EE"/>
        </w:rPr>
        <w:tab/>
        <w:t>Fertiilsus, rasedus ja imetamine</w:t>
      </w:r>
    </w:p>
    <w:p w14:paraId="26FC0AF1" w14:textId="77777777" w:rsidR="00260D2B" w:rsidRPr="00857B65" w:rsidRDefault="00260D2B" w:rsidP="00257748">
      <w:pPr>
        <w:keepNext/>
        <w:keepLines/>
        <w:spacing w:line="240" w:lineRule="auto"/>
        <w:rPr>
          <w:color w:val="000000"/>
          <w:szCs w:val="22"/>
          <w:lang w:val="et-EE"/>
        </w:rPr>
      </w:pPr>
    </w:p>
    <w:p w14:paraId="2E3C8815"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Rasedus</w:t>
      </w:r>
    </w:p>
    <w:p w14:paraId="633D60DF" w14:textId="77777777" w:rsidR="00F36381" w:rsidRPr="00857B65" w:rsidRDefault="00F36381" w:rsidP="00257748">
      <w:pPr>
        <w:keepNext/>
        <w:spacing w:line="240" w:lineRule="auto"/>
        <w:rPr>
          <w:color w:val="000000"/>
          <w:szCs w:val="22"/>
          <w:u w:val="single"/>
          <w:lang w:val="et-EE"/>
        </w:rPr>
      </w:pPr>
    </w:p>
    <w:p w14:paraId="44BA43A5" w14:textId="77777777" w:rsidR="00260D2B" w:rsidRPr="00857B65" w:rsidRDefault="00F36381"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260D2B" w:rsidRPr="00857B65">
        <w:rPr>
          <w:color w:val="000000"/>
          <w:szCs w:val="22"/>
          <w:lang w:val="et-EE"/>
        </w:rPr>
        <w:t xml:space="preserve"> ohutus ja efektiivsus rasedatel </w:t>
      </w:r>
      <w:r w:rsidR="009E4ED4" w:rsidRPr="00857B65">
        <w:rPr>
          <w:color w:val="000000"/>
          <w:szCs w:val="22"/>
          <w:lang w:val="et-EE"/>
        </w:rPr>
        <w:t xml:space="preserve">ei </w:t>
      </w:r>
      <w:r w:rsidR="00260D2B" w:rsidRPr="00857B65">
        <w:rPr>
          <w:color w:val="000000"/>
          <w:szCs w:val="22"/>
          <w:lang w:val="et-EE"/>
        </w:rPr>
        <w:t xml:space="preserve">ole tõestatud. Loomkatsed on näidanud kahjulikku toimet reproduktiivsusele (vt lõik 5.3). Kuna </w:t>
      </w:r>
      <w:r w:rsidR="00823434" w:rsidRPr="00857B65">
        <w:rPr>
          <w:color w:val="000000"/>
          <w:szCs w:val="22"/>
          <w:lang w:val="et-EE"/>
        </w:rPr>
        <w:t>rivaroksabaani</w:t>
      </w:r>
      <w:r w:rsidR="00260D2B" w:rsidRPr="00857B65">
        <w:rPr>
          <w:color w:val="000000"/>
          <w:szCs w:val="22"/>
          <w:lang w:val="et-EE"/>
        </w:rPr>
        <w:t xml:space="preserve"> kasutamisega kaasneb potentsiaalselt kahjulik toime reproduktiivsusele ja veritsemisoht ning on tõestatud, et rivaroksabaan läbib platsentaarbarjääri, on ravimi kasutamine raseduse ajal vastunäidustatud (vt lõik 4.3).</w:t>
      </w:r>
    </w:p>
    <w:p w14:paraId="38C1FBB7" w14:textId="77777777" w:rsidR="00260D2B" w:rsidRPr="00857B65" w:rsidRDefault="00260D2B" w:rsidP="00257748">
      <w:pPr>
        <w:spacing w:line="240" w:lineRule="auto"/>
        <w:rPr>
          <w:color w:val="000000"/>
          <w:szCs w:val="22"/>
          <w:lang w:val="et-EE"/>
        </w:rPr>
      </w:pPr>
      <w:r w:rsidRPr="00857B65">
        <w:rPr>
          <w:color w:val="000000"/>
          <w:szCs w:val="22"/>
          <w:lang w:val="et-EE"/>
        </w:rPr>
        <w:t>Fertiilses eas naised peavad ravi ajal rivaroksabaaniga rasestumisest hoiduma.</w:t>
      </w:r>
    </w:p>
    <w:p w14:paraId="04E26F1B" w14:textId="77777777" w:rsidR="00260D2B" w:rsidRPr="00857B65" w:rsidRDefault="00260D2B" w:rsidP="00257748">
      <w:pPr>
        <w:spacing w:line="240" w:lineRule="auto"/>
        <w:rPr>
          <w:color w:val="000000"/>
          <w:szCs w:val="22"/>
          <w:lang w:val="et-EE"/>
        </w:rPr>
      </w:pPr>
    </w:p>
    <w:p w14:paraId="7DCD0731"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Imetamine</w:t>
      </w:r>
    </w:p>
    <w:p w14:paraId="3D99DF55" w14:textId="77777777" w:rsidR="00F36381" w:rsidRPr="00857B65" w:rsidRDefault="00F36381" w:rsidP="00257748">
      <w:pPr>
        <w:keepNext/>
        <w:spacing w:line="240" w:lineRule="auto"/>
        <w:rPr>
          <w:color w:val="000000"/>
          <w:szCs w:val="22"/>
          <w:u w:val="single"/>
          <w:lang w:val="et-EE"/>
        </w:rPr>
      </w:pPr>
    </w:p>
    <w:p w14:paraId="53199585" w14:textId="77777777" w:rsidR="00260D2B" w:rsidRPr="00857B65" w:rsidRDefault="00F36381"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260D2B" w:rsidRPr="00857B65">
        <w:rPr>
          <w:color w:val="000000"/>
          <w:szCs w:val="22"/>
          <w:lang w:val="et-EE"/>
        </w:rPr>
        <w:t xml:space="preserve"> ohutus ja efektiivsus imetavatel naistel ei ole tõestatud. Loomkatsetest saadud andmed näitavad, et rivaroksabaan imendub rinnapiima. Seetõttu on </w:t>
      </w:r>
      <w:r w:rsidR="00823434" w:rsidRPr="00857B65">
        <w:rPr>
          <w:color w:val="000000"/>
          <w:szCs w:val="22"/>
          <w:lang w:val="et-EE"/>
        </w:rPr>
        <w:t>rivaroksabaan</w:t>
      </w:r>
      <w:r w:rsidR="00260D2B" w:rsidRPr="00857B65">
        <w:rPr>
          <w:color w:val="000000"/>
          <w:szCs w:val="22"/>
          <w:lang w:val="et-EE"/>
        </w:rPr>
        <w:t xml:space="preserve"> vastunäidustatud rinnaga toitmise ajal (vt lõik 4.3). Tuleb otsustada, kas katkestada rinnaga toitmine või katkestada/vältida ravi.</w:t>
      </w:r>
    </w:p>
    <w:p w14:paraId="178A00C3" w14:textId="77777777" w:rsidR="00260D2B" w:rsidRPr="00857B65" w:rsidRDefault="00260D2B" w:rsidP="00257748">
      <w:pPr>
        <w:spacing w:line="240" w:lineRule="auto"/>
        <w:rPr>
          <w:color w:val="000000"/>
          <w:szCs w:val="22"/>
          <w:lang w:val="et-EE"/>
        </w:rPr>
      </w:pPr>
    </w:p>
    <w:p w14:paraId="244BEC78"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Fertiilsus</w:t>
      </w:r>
    </w:p>
    <w:p w14:paraId="0FBB70D8" w14:textId="77777777" w:rsidR="00F36381" w:rsidRPr="00857B65" w:rsidRDefault="00F36381" w:rsidP="00257748">
      <w:pPr>
        <w:keepNext/>
        <w:spacing w:line="240" w:lineRule="auto"/>
        <w:rPr>
          <w:color w:val="000000"/>
          <w:szCs w:val="22"/>
          <w:u w:val="single"/>
          <w:lang w:val="et-EE"/>
        </w:rPr>
      </w:pPr>
    </w:p>
    <w:p w14:paraId="24E4B941" w14:textId="77777777" w:rsidR="00260D2B" w:rsidRPr="00857B65" w:rsidRDefault="00260D2B" w:rsidP="00257748">
      <w:pPr>
        <w:spacing w:line="240" w:lineRule="auto"/>
        <w:rPr>
          <w:color w:val="000000"/>
          <w:szCs w:val="22"/>
          <w:lang w:val="et-EE"/>
        </w:rPr>
      </w:pPr>
      <w:r w:rsidRPr="00857B65">
        <w:rPr>
          <w:color w:val="000000"/>
          <w:szCs w:val="22"/>
          <w:lang w:val="et-EE"/>
        </w:rPr>
        <w:t>Rivaroksabaani toime hindamiseks inimese fertiilsusele ei ole konkreetseid uuringuid läbi viidud. Isaste ja emaste rottide fertiilsuse uuringutes toimeid ei täheldatud (vt lõik 5.3).</w:t>
      </w:r>
    </w:p>
    <w:p w14:paraId="75A3C196" w14:textId="77777777" w:rsidR="00260D2B" w:rsidRPr="00857B65" w:rsidRDefault="00260D2B" w:rsidP="00257748">
      <w:pPr>
        <w:spacing w:line="240" w:lineRule="auto"/>
        <w:rPr>
          <w:color w:val="000000"/>
          <w:szCs w:val="22"/>
          <w:lang w:val="et-EE"/>
        </w:rPr>
      </w:pPr>
    </w:p>
    <w:p w14:paraId="26468291"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4.7</w:t>
      </w:r>
      <w:r w:rsidRPr="00857B65">
        <w:rPr>
          <w:b/>
          <w:color w:val="000000"/>
          <w:szCs w:val="22"/>
          <w:lang w:val="et-EE"/>
        </w:rPr>
        <w:tab/>
        <w:t>Toime reaktsioonikiirusele</w:t>
      </w:r>
    </w:p>
    <w:p w14:paraId="7A0BBDE1" w14:textId="77777777" w:rsidR="00260D2B" w:rsidRPr="00857B65" w:rsidRDefault="00260D2B" w:rsidP="00257748">
      <w:pPr>
        <w:keepNext/>
        <w:spacing w:line="240" w:lineRule="auto"/>
        <w:rPr>
          <w:color w:val="000000"/>
          <w:szCs w:val="22"/>
          <w:lang w:val="et-EE"/>
        </w:rPr>
      </w:pPr>
    </w:p>
    <w:p w14:paraId="2F804C56" w14:textId="77777777" w:rsidR="00260D2B" w:rsidRPr="00857B65" w:rsidRDefault="00B86E88"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CB4C1C" w:rsidRPr="00857B65">
        <w:rPr>
          <w:color w:val="000000"/>
          <w:szCs w:val="22"/>
          <w:lang w:val="et-EE"/>
        </w:rPr>
        <w:t xml:space="preserve"> </w:t>
      </w:r>
      <w:r w:rsidR="00E86D4D" w:rsidRPr="00857B65">
        <w:rPr>
          <w:color w:val="000000"/>
          <w:szCs w:val="22"/>
          <w:lang w:val="et-EE"/>
        </w:rPr>
        <w:t>mõjutab</w:t>
      </w:r>
      <w:r w:rsidR="00CB4C1C" w:rsidRPr="00857B65">
        <w:rPr>
          <w:color w:val="000000"/>
          <w:szCs w:val="22"/>
          <w:lang w:val="et-EE"/>
        </w:rPr>
        <w:t xml:space="preserve"> kerge</w:t>
      </w:r>
      <w:r w:rsidR="00E86D4D" w:rsidRPr="00857B65">
        <w:rPr>
          <w:color w:val="000000"/>
          <w:szCs w:val="22"/>
          <w:lang w:val="et-EE"/>
        </w:rPr>
        <w:t>l</w:t>
      </w:r>
      <w:r w:rsidR="00CB4C1C" w:rsidRPr="00857B65">
        <w:rPr>
          <w:color w:val="000000"/>
          <w:szCs w:val="22"/>
          <w:lang w:val="et-EE"/>
        </w:rPr>
        <w:t>t autojuhtimise ja masinate käsitsemise võime</w:t>
      </w:r>
      <w:r w:rsidR="00E86D4D" w:rsidRPr="00857B65">
        <w:rPr>
          <w:color w:val="000000"/>
          <w:szCs w:val="22"/>
          <w:lang w:val="et-EE"/>
        </w:rPr>
        <w:t>t</w:t>
      </w:r>
      <w:r w:rsidR="00CB4C1C" w:rsidRPr="00857B65">
        <w:rPr>
          <w:color w:val="000000"/>
          <w:szCs w:val="22"/>
          <w:lang w:val="et-EE"/>
        </w:rPr>
        <w:t>. Kõrvaltoimetena on esinenud sünkoopi (esinemissagedus: aeg-ajalt) ja pea</w:t>
      </w:r>
      <w:r w:rsidR="005421C6" w:rsidRPr="00857B65">
        <w:rPr>
          <w:color w:val="000000"/>
          <w:szCs w:val="22"/>
          <w:lang w:val="et-EE"/>
        </w:rPr>
        <w:t>ringl</w:t>
      </w:r>
      <w:r w:rsidR="00CB4C1C" w:rsidRPr="00857B65">
        <w:rPr>
          <w:color w:val="000000"/>
          <w:szCs w:val="22"/>
          <w:lang w:val="et-EE"/>
        </w:rPr>
        <w:t>ust (esinemissagedus: sage) (vt lõik 4.8).</w:t>
      </w:r>
      <w:r w:rsidR="00260D2B" w:rsidRPr="00857B65">
        <w:rPr>
          <w:color w:val="000000"/>
          <w:szCs w:val="22"/>
          <w:lang w:val="et-EE"/>
        </w:rPr>
        <w:t xml:space="preserve"> Nende kõrvaltoimete tekkimisel ei tohi patsient autot juhtida ega masinaid käsitseda.</w:t>
      </w:r>
    </w:p>
    <w:p w14:paraId="67FD52C9" w14:textId="77777777" w:rsidR="00260D2B" w:rsidRPr="00857B65" w:rsidRDefault="00260D2B" w:rsidP="00257748">
      <w:pPr>
        <w:spacing w:line="240" w:lineRule="auto"/>
        <w:rPr>
          <w:color w:val="000000"/>
          <w:szCs w:val="22"/>
          <w:lang w:val="et-EE"/>
        </w:rPr>
      </w:pPr>
    </w:p>
    <w:p w14:paraId="7C5DD729"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4.8</w:t>
      </w:r>
      <w:r w:rsidRPr="00857B65">
        <w:rPr>
          <w:b/>
          <w:color w:val="000000"/>
          <w:szCs w:val="22"/>
          <w:lang w:val="et-EE"/>
        </w:rPr>
        <w:tab/>
        <w:t>Kõrvaltoimed</w:t>
      </w:r>
    </w:p>
    <w:p w14:paraId="3714408C" w14:textId="77777777" w:rsidR="00260D2B" w:rsidRPr="00857B65" w:rsidRDefault="00260D2B" w:rsidP="00257748">
      <w:pPr>
        <w:keepNext/>
        <w:keepLines/>
        <w:spacing w:line="240" w:lineRule="auto"/>
        <w:rPr>
          <w:color w:val="000000"/>
          <w:szCs w:val="22"/>
          <w:lang w:val="et-EE"/>
        </w:rPr>
      </w:pPr>
    </w:p>
    <w:p w14:paraId="1EFD100E"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Ohutusprofiili kokkuvõte</w:t>
      </w:r>
    </w:p>
    <w:p w14:paraId="6D5DB0B7" w14:textId="77777777" w:rsidR="00BB56EC" w:rsidRPr="00857B65" w:rsidRDefault="00BB56EC" w:rsidP="00257748">
      <w:pPr>
        <w:keepNext/>
        <w:spacing w:line="240" w:lineRule="auto"/>
        <w:rPr>
          <w:color w:val="000000"/>
          <w:szCs w:val="22"/>
          <w:u w:val="single"/>
          <w:lang w:val="et-EE"/>
        </w:rPr>
      </w:pPr>
    </w:p>
    <w:p w14:paraId="3E514F32" w14:textId="77777777" w:rsidR="00260D2B" w:rsidRDefault="00CB4C1C" w:rsidP="00257748">
      <w:pPr>
        <w:rPr>
          <w:szCs w:val="22"/>
          <w:lang w:val="et-EE"/>
        </w:rPr>
      </w:pPr>
      <w:r w:rsidRPr="00857B65">
        <w:rPr>
          <w:szCs w:val="22"/>
          <w:lang w:val="et-EE"/>
        </w:rPr>
        <w:t xml:space="preserve">Rivaroksabaani ohutust on hinnatud </w:t>
      </w:r>
      <w:proofErr w:type="spellStart"/>
      <w:r w:rsidR="005F306C">
        <w:t>täiskasvanutel</w:t>
      </w:r>
      <w:proofErr w:type="spellEnd"/>
      <w:r w:rsidR="005F306C" w:rsidRPr="00857B65">
        <w:rPr>
          <w:szCs w:val="22"/>
          <w:lang w:val="et-EE"/>
        </w:rPr>
        <w:t xml:space="preserve"> </w:t>
      </w:r>
      <w:r w:rsidR="00886E34" w:rsidRPr="00857B65">
        <w:rPr>
          <w:szCs w:val="22"/>
          <w:lang w:val="et-EE"/>
        </w:rPr>
        <w:t>kolmet</w:t>
      </w:r>
      <w:r w:rsidR="00CC5775" w:rsidRPr="00857B65">
        <w:rPr>
          <w:szCs w:val="22"/>
          <w:lang w:val="et-EE"/>
        </w:rPr>
        <w:t>e</w:t>
      </w:r>
      <w:r w:rsidR="00886E34" w:rsidRPr="00857B65">
        <w:rPr>
          <w:szCs w:val="22"/>
          <w:lang w:val="et-EE"/>
        </w:rPr>
        <w:t>i</w:t>
      </w:r>
      <w:r w:rsidR="00CC5775" w:rsidRPr="00857B65">
        <w:rPr>
          <w:szCs w:val="22"/>
          <w:lang w:val="et-EE"/>
        </w:rPr>
        <w:t>s</w:t>
      </w:r>
      <w:r w:rsidR="00886E34" w:rsidRPr="00857B65">
        <w:rPr>
          <w:szCs w:val="22"/>
          <w:lang w:val="et-EE"/>
        </w:rPr>
        <w:t xml:space="preserve">tkümnes </w:t>
      </w:r>
      <w:proofErr w:type="spellStart"/>
      <w:r w:rsidR="0061384B">
        <w:t>keskses</w:t>
      </w:r>
      <w:proofErr w:type="spellEnd"/>
      <w:r w:rsidR="0061384B">
        <w:t xml:space="preserve"> </w:t>
      </w:r>
      <w:r w:rsidRPr="00857B65">
        <w:rPr>
          <w:szCs w:val="22"/>
          <w:lang w:val="et-EE"/>
        </w:rPr>
        <w:t>III faasi uuringus</w:t>
      </w:r>
      <w:r w:rsidR="0061384B">
        <w:rPr>
          <w:szCs w:val="22"/>
          <w:lang w:val="et-EE"/>
        </w:rPr>
        <w:t xml:space="preserve"> (vt tabel 1). </w:t>
      </w:r>
    </w:p>
    <w:p w14:paraId="50580E99" w14:textId="77777777" w:rsidR="0061384B" w:rsidRDefault="0061384B" w:rsidP="00257748">
      <w:pPr>
        <w:rPr>
          <w:szCs w:val="22"/>
          <w:lang w:val="et-EE"/>
        </w:rPr>
      </w:pPr>
    </w:p>
    <w:p w14:paraId="5D34F0D3" w14:textId="1CC18C47" w:rsidR="0061384B" w:rsidRPr="00857B65" w:rsidRDefault="0061384B" w:rsidP="00257748">
      <w:pPr>
        <w:rPr>
          <w:szCs w:val="22"/>
          <w:lang w:val="et-EE"/>
        </w:rPr>
      </w:pPr>
      <w:proofErr w:type="spellStart"/>
      <w:r>
        <w:lastRenderedPageBreak/>
        <w:t>Kokku</w:t>
      </w:r>
      <w:proofErr w:type="spellEnd"/>
      <w:r>
        <w:t xml:space="preserve"> said </w:t>
      </w:r>
      <w:proofErr w:type="spellStart"/>
      <w:r>
        <w:t>rivaroksabaani</w:t>
      </w:r>
      <w:proofErr w:type="spellEnd"/>
      <w:r>
        <w:t xml:space="preserve"> 69 608 </w:t>
      </w:r>
      <w:proofErr w:type="spellStart"/>
      <w:r>
        <w:t>täiskasvanud</w:t>
      </w:r>
      <w:proofErr w:type="spellEnd"/>
      <w:r>
        <w:t xml:space="preserve"> </w:t>
      </w:r>
      <w:proofErr w:type="spellStart"/>
      <w:r>
        <w:t>patsienti</w:t>
      </w:r>
      <w:proofErr w:type="spellEnd"/>
      <w:r>
        <w:t xml:space="preserve"> </w:t>
      </w:r>
      <w:proofErr w:type="spellStart"/>
      <w:r>
        <w:t>üheksateistkümnes</w:t>
      </w:r>
      <w:proofErr w:type="spellEnd"/>
      <w:r>
        <w:t xml:space="preserve"> III </w:t>
      </w:r>
      <w:proofErr w:type="spellStart"/>
      <w:r>
        <w:t>faasi</w:t>
      </w:r>
      <w:proofErr w:type="spellEnd"/>
      <w:r>
        <w:t xml:space="preserve"> </w:t>
      </w:r>
      <w:proofErr w:type="spellStart"/>
      <w:r>
        <w:t>uuringus</w:t>
      </w:r>
      <w:proofErr w:type="spellEnd"/>
      <w:r>
        <w:t xml:space="preserve"> </w:t>
      </w:r>
      <w:proofErr w:type="spellStart"/>
      <w:r>
        <w:t>ja</w:t>
      </w:r>
      <w:proofErr w:type="spellEnd"/>
      <w:r>
        <w:t xml:space="preserve"> 4</w:t>
      </w:r>
      <w:r w:rsidR="009C7E70">
        <w:t>88</w:t>
      </w:r>
      <w:r>
        <w:t xml:space="preserve"> last </w:t>
      </w:r>
      <w:proofErr w:type="spellStart"/>
      <w:r>
        <w:t>kahes</w:t>
      </w:r>
      <w:proofErr w:type="spellEnd"/>
      <w:r>
        <w:t xml:space="preserve"> II </w:t>
      </w:r>
      <w:proofErr w:type="spellStart"/>
      <w:r>
        <w:t>faasi</w:t>
      </w:r>
      <w:proofErr w:type="spellEnd"/>
      <w:r>
        <w:t xml:space="preserve"> </w:t>
      </w:r>
      <w:proofErr w:type="spellStart"/>
      <w:r>
        <w:t>ja</w:t>
      </w:r>
      <w:proofErr w:type="spellEnd"/>
      <w:r>
        <w:t xml:space="preserve"> </w:t>
      </w:r>
      <w:proofErr w:type="spellStart"/>
      <w:r w:rsidR="009C7E70">
        <w:t>kahes</w:t>
      </w:r>
      <w:proofErr w:type="spellEnd"/>
      <w:r w:rsidR="009C7E70">
        <w:t xml:space="preserve"> </w:t>
      </w:r>
      <w:r>
        <w:t xml:space="preserve">III </w:t>
      </w:r>
      <w:proofErr w:type="spellStart"/>
      <w:r>
        <w:t>faasi</w:t>
      </w:r>
      <w:proofErr w:type="spellEnd"/>
      <w:r>
        <w:t xml:space="preserve"> </w:t>
      </w:r>
      <w:proofErr w:type="spellStart"/>
      <w:r>
        <w:t>uuringus</w:t>
      </w:r>
      <w:proofErr w:type="spellEnd"/>
      <w:r>
        <w:t>.</w:t>
      </w:r>
    </w:p>
    <w:p w14:paraId="5307C869" w14:textId="77777777" w:rsidR="00260D2B" w:rsidRPr="00857B65" w:rsidRDefault="00260D2B" w:rsidP="00257748">
      <w:pPr>
        <w:rPr>
          <w:b/>
          <w:szCs w:val="22"/>
          <w:lang w:val="et-EE"/>
        </w:rPr>
      </w:pPr>
    </w:p>
    <w:p w14:paraId="6CA0445A" w14:textId="77777777" w:rsidR="00260D2B" w:rsidRPr="00857B65" w:rsidRDefault="00260D2B" w:rsidP="00257748">
      <w:pPr>
        <w:keepNext/>
        <w:keepLines/>
        <w:rPr>
          <w:szCs w:val="22"/>
          <w:lang w:val="et-EE"/>
        </w:rPr>
      </w:pPr>
      <w:r w:rsidRPr="00857B65">
        <w:rPr>
          <w:b/>
          <w:szCs w:val="22"/>
          <w:lang w:val="et-EE"/>
        </w:rPr>
        <w:t xml:space="preserve">Tabel 1. Uuritud patsientide arv, ööpäevane </w:t>
      </w:r>
      <w:r w:rsidR="00D54DC1" w:rsidRPr="00857B65">
        <w:rPr>
          <w:b/>
          <w:szCs w:val="22"/>
          <w:lang w:val="et-EE"/>
        </w:rPr>
        <w:t>kogu</w:t>
      </w:r>
      <w:r w:rsidRPr="00857B65">
        <w:rPr>
          <w:b/>
          <w:szCs w:val="22"/>
          <w:lang w:val="et-EE"/>
        </w:rPr>
        <w:t xml:space="preserve">annus ja </w:t>
      </w:r>
      <w:r w:rsidR="00D54DC1" w:rsidRPr="00857B65">
        <w:rPr>
          <w:b/>
          <w:szCs w:val="22"/>
          <w:lang w:val="et-EE"/>
        </w:rPr>
        <w:t xml:space="preserve">maksimaalne </w:t>
      </w:r>
      <w:r w:rsidRPr="00857B65">
        <w:rPr>
          <w:b/>
          <w:szCs w:val="22"/>
          <w:lang w:val="et-EE"/>
        </w:rPr>
        <w:t>ravi kestus III faasi uuringutes</w:t>
      </w:r>
      <w:r w:rsidRPr="00857B65" w:rsidDel="00014473">
        <w:rPr>
          <w:b/>
          <w:szCs w:val="22"/>
          <w:lang w:val="et-EE"/>
        </w:rPr>
        <w:t xml:space="preserve"> </w:t>
      </w:r>
      <w:proofErr w:type="spellStart"/>
      <w:r w:rsidR="00D03BC0" w:rsidRPr="002563BB">
        <w:rPr>
          <w:b/>
        </w:rPr>
        <w:t>täiskasvanutel</w:t>
      </w:r>
      <w:proofErr w:type="spellEnd"/>
      <w:r w:rsidR="00D03BC0" w:rsidRPr="002563BB">
        <w:rPr>
          <w:b/>
        </w:rPr>
        <w:t xml:space="preserve"> </w:t>
      </w:r>
      <w:proofErr w:type="spellStart"/>
      <w:r w:rsidR="00D03BC0" w:rsidRPr="002563BB">
        <w:rPr>
          <w:b/>
        </w:rPr>
        <w:t>ja</w:t>
      </w:r>
      <w:proofErr w:type="spellEnd"/>
      <w:r w:rsidR="00D03BC0" w:rsidRPr="002563BB">
        <w:rPr>
          <w:b/>
        </w:rPr>
        <w:t xml:space="preserve"> </w:t>
      </w:r>
      <w:proofErr w:type="spellStart"/>
      <w:r w:rsidR="00D03BC0" w:rsidRPr="002563BB">
        <w:rPr>
          <w:b/>
        </w:rPr>
        <w:t>lastel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401"/>
        <w:gridCol w:w="2272"/>
        <w:gridCol w:w="2001"/>
      </w:tblGrid>
      <w:tr w:rsidR="00260D2B" w:rsidRPr="00857B65" w14:paraId="45C2EE8D" w14:textId="77777777" w:rsidTr="00F261A6">
        <w:trPr>
          <w:tblHeader/>
        </w:trPr>
        <w:tc>
          <w:tcPr>
            <w:tcW w:w="3510" w:type="dxa"/>
          </w:tcPr>
          <w:p w14:paraId="5B6B133A" w14:textId="77777777" w:rsidR="00260D2B" w:rsidRPr="00857B65" w:rsidRDefault="00260D2B" w:rsidP="00257748">
            <w:pPr>
              <w:keepNext/>
              <w:keepLines/>
              <w:rPr>
                <w:b/>
                <w:szCs w:val="22"/>
                <w:lang w:val="et-EE"/>
              </w:rPr>
            </w:pPr>
            <w:r w:rsidRPr="00857B65">
              <w:rPr>
                <w:b/>
                <w:szCs w:val="22"/>
                <w:lang w:val="et-EE"/>
              </w:rPr>
              <w:t>Näidustus</w:t>
            </w:r>
          </w:p>
        </w:tc>
        <w:tc>
          <w:tcPr>
            <w:tcW w:w="1414" w:type="dxa"/>
          </w:tcPr>
          <w:p w14:paraId="35CD6C84" w14:textId="77777777" w:rsidR="00260D2B" w:rsidRPr="00857B65" w:rsidRDefault="00260D2B" w:rsidP="00257748">
            <w:pPr>
              <w:keepNext/>
              <w:keepLines/>
              <w:rPr>
                <w:b/>
                <w:szCs w:val="22"/>
                <w:lang w:val="et-EE"/>
              </w:rPr>
            </w:pPr>
            <w:r w:rsidRPr="00857B65">
              <w:rPr>
                <w:b/>
                <w:szCs w:val="22"/>
                <w:lang w:val="et-EE"/>
              </w:rPr>
              <w:t>Patsientide arv*</w:t>
            </w:r>
          </w:p>
        </w:tc>
        <w:tc>
          <w:tcPr>
            <w:tcW w:w="2318" w:type="dxa"/>
          </w:tcPr>
          <w:p w14:paraId="24C8D2A1" w14:textId="77777777" w:rsidR="00260D2B" w:rsidRPr="00857B65" w:rsidRDefault="00D54DC1" w:rsidP="00257748">
            <w:pPr>
              <w:keepNext/>
              <w:keepLines/>
              <w:rPr>
                <w:b/>
                <w:szCs w:val="22"/>
                <w:lang w:val="et-EE"/>
              </w:rPr>
            </w:pPr>
            <w:r w:rsidRPr="00857B65">
              <w:rPr>
                <w:b/>
                <w:szCs w:val="22"/>
                <w:lang w:val="et-EE"/>
              </w:rPr>
              <w:t>Ö</w:t>
            </w:r>
            <w:r w:rsidR="00260D2B" w:rsidRPr="00857B65">
              <w:rPr>
                <w:b/>
                <w:szCs w:val="22"/>
                <w:lang w:val="et-EE"/>
              </w:rPr>
              <w:t xml:space="preserve">öpäevane </w:t>
            </w:r>
            <w:r w:rsidRPr="00857B65">
              <w:rPr>
                <w:b/>
                <w:szCs w:val="22"/>
                <w:lang w:val="et-EE"/>
              </w:rPr>
              <w:t>kogu</w:t>
            </w:r>
            <w:r w:rsidR="00260D2B" w:rsidRPr="00857B65">
              <w:rPr>
                <w:b/>
                <w:szCs w:val="22"/>
                <w:lang w:val="et-EE"/>
              </w:rPr>
              <w:t>annus</w:t>
            </w:r>
          </w:p>
        </w:tc>
        <w:tc>
          <w:tcPr>
            <w:tcW w:w="2045" w:type="dxa"/>
          </w:tcPr>
          <w:p w14:paraId="474539B0" w14:textId="77777777" w:rsidR="00260D2B" w:rsidRPr="00857B65" w:rsidRDefault="00260D2B" w:rsidP="00257748">
            <w:pPr>
              <w:keepNext/>
              <w:keepLines/>
              <w:rPr>
                <w:b/>
                <w:szCs w:val="22"/>
                <w:lang w:val="et-EE"/>
              </w:rPr>
            </w:pPr>
            <w:r w:rsidRPr="00857B65">
              <w:rPr>
                <w:b/>
                <w:szCs w:val="22"/>
                <w:lang w:val="et-EE"/>
              </w:rPr>
              <w:t>Maksimaalne ravi kestus</w:t>
            </w:r>
          </w:p>
        </w:tc>
      </w:tr>
      <w:tr w:rsidR="00260D2B" w:rsidRPr="00857B65" w14:paraId="133C5E85" w14:textId="77777777" w:rsidTr="00F261A6">
        <w:tc>
          <w:tcPr>
            <w:tcW w:w="3510" w:type="dxa"/>
          </w:tcPr>
          <w:p w14:paraId="62467A5A" w14:textId="77777777" w:rsidR="00260D2B" w:rsidRPr="00857B65" w:rsidRDefault="00260D2B" w:rsidP="00257748">
            <w:pPr>
              <w:keepNext/>
              <w:keepLines/>
              <w:spacing w:after="120"/>
              <w:rPr>
                <w:szCs w:val="22"/>
                <w:lang w:val="et-EE"/>
              </w:rPr>
            </w:pPr>
            <w:r w:rsidRPr="00857B65">
              <w:rPr>
                <w:szCs w:val="22"/>
                <w:lang w:val="et-EE"/>
              </w:rPr>
              <w:t>Venoosse trombemboolia (VTE) ennetamine täiskasvanud patsientidel, kellele tehti plaaniline puusa- või põlveproteesi paigaldamise operatsioon</w:t>
            </w:r>
          </w:p>
        </w:tc>
        <w:tc>
          <w:tcPr>
            <w:tcW w:w="1414" w:type="dxa"/>
          </w:tcPr>
          <w:p w14:paraId="44D0B473" w14:textId="77777777" w:rsidR="00260D2B" w:rsidRPr="00857B65" w:rsidRDefault="00260D2B" w:rsidP="00257748">
            <w:pPr>
              <w:keepNext/>
              <w:keepLines/>
              <w:spacing w:after="120"/>
              <w:rPr>
                <w:szCs w:val="22"/>
                <w:lang w:val="et-EE"/>
              </w:rPr>
            </w:pPr>
            <w:r w:rsidRPr="00857B65">
              <w:rPr>
                <w:szCs w:val="22"/>
                <w:lang w:val="et-EE"/>
              </w:rPr>
              <w:t>6097</w:t>
            </w:r>
          </w:p>
        </w:tc>
        <w:tc>
          <w:tcPr>
            <w:tcW w:w="2318" w:type="dxa"/>
          </w:tcPr>
          <w:p w14:paraId="15A76CE2" w14:textId="77777777" w:rsidR="00260D2B" w:rsidRPr="00857B65" w:rsidRDefault="00260D2B" w:rsidP="00257748">
            <w:pPr>
              <w:keepNext/>
              <w:keepLines/>
              <w:spacing w:after="120"/>
              <w:rPr>
                <w:szCs w:val="22"/>
                <w:lang w:val="et-EE"/>
              </w:rPr>
            </w:pPr>
            <w:r w:rsidRPr="00857B65">
              <w:rPr>
                <w:szCs w:val="22"/>
                <w:lang w:val="et-EE"/>
              </w:rPr>
              <w:t>10 mg</w:t>
            </w:r>
          </w:p>
        </w:tc>
        <w:tc>
          <w:tcPr>
            <w:tcW w:w="2045" w:type="dxa"/>
          </w:tcPr>
          <w:p w14:paraId="5308CA0E" w14:textId="77777777" w:rsidR="00260D2B" w:rsidRPr="00857B65" w:rsidRDefault="00260D2B" w:rsidP="00257748">
            <w:pPr>
              <w:keepNext/>
              <w:keepLines/>
              <w:spacing w:after="120"/>
              <w:rPr>
                <w:szCs w:val="22"/>
                <w:lang w:val="et-EE"/>
              </w:rPr>
            </w:pPr>
            <w:r w:rsidRPr="00857B65">
              <w:rPr>
                <w:szCs w:val="22"/>
                <w:lang w:val="et-EE"/>
              </w:rPr>
              <w:t>39 päeva</w:t>
            </w:r>
          </w:p>
        </w:tc>
      </w:tr>
      <w:tr w:rsidR="00D565EA" w:rsidRPr="00857B65" w14:paraId="13CC1471" w14:textId="77777777" w:rsidTr="00F261A6">
        <w:tc>
          <w:tcPr>
            <w:tcW w:w="3510" w:type="dxa"/>
          </w:tcPr>
          <w:p w14:paraId="0E02C938" w14:textId="77777777" w:rsidR="00D565EA" w:rsidRPr="00857B65" w:rsidRDefault="008854ED" w:rsidP="00257748">
            <w:pPr>
              <w:tabs>
                <w:tab w:val="clear" w:pos="567"/>
                <w:tab w:val="left" w:pos="0"/>
              </w:tabs>
              <w:spacing w:after="120"/>
              <w:rPr>
                <w:szCs w:val="22"/>
                <w:lang w:val="et-EE"/>
              </w:rPr>
            </w:pPr>
            <w:r w:rsidRPr="00857B65">
              <w:rPr>
                <w:szCs w:val="22"/>
                <w:lang w:val="et-EE"/>
              </w:rPr>
              <w:t>VTE</w:t>
            </w:r>
            <w:r w:rsidR="00D565EA" w:rsidRPr="00857B65">
              <w:rPr>
                <w:szCs w:val="22"/>
                <w:lang w:val="et-EE"/>
              </w:rPr>
              <w:t xml:space="preserve"> ennetamine hospitaliseeritud patsientidel</w:t>
            </w:r>
          </w:p>
        </w:tc>
        <w:tc>
          <w:tcPr>
            <w:tcW w:w="1414" w:type="dxa"/>
          </w:tcPr>
          <w:p w14:paraId="1BEE25F7" w14:textId="77777777" w:rsidR="00D565EA" w:rsidRPr="00857B65" w:rsidRDefault="00D565EA" w:rsidP="00257748">
            <w:pPr>
              <w:spacing w:after="120"/>
              <w:rPr>
                <w:szCs w:val="22"/>
                <w:lang w:val="et-EE"/>
              </w:rPr>
            </w:pPr>
            <w:r w:rsidRPr="00857B65">
              <w:rPr>
                <w:szCs w:val="22"/>
                <w:lang w:val="et-EE"/>
              </w:rPr>
              <w:t>3997</w:t>
            </w:r>
          </w:p>
        </w:tc>
        <w:tc>
          <w:tcPr>
            <w:tcW w:w="2318" w:type="dxa"/>
          </w:tcPr>
          <w:p w14:paraId="1A332630" w14:textId="77777777" w:rsidR="00D565EA" w:rsidRPr="00857B65" w:rsidRDefault="00D565EA" w:rsidP="00257748">
            <w:pPr>
              <w:spacing w:after="120"/>
              <w:rPr>
                <w:szCs w:val="22"/>
                <w:lang w:val="et-EE"/>
              </w:rPr>
            </w:pPr>
            <w:r w:rsidRPr="00857B65">
              <w:rPr>
                <w:szCs w:val="22"/>
                <w:lang w:val="et-EE"/>
              </w:rPr>
              <w:t>10 mg</w:t>
            </w:r>
          </w:p>
        </w:tc>
        <w:tc>
          <w:tcPr>
            <w:tcW w:w="2045" w:type="dxa"/>
          </w:tcPr>
          <w:p w14:paraId="374CAE6B" w14:textId="77777777" w:rsidR="00D565EA" w:rsidRPr="00857B65" w:rsidRDefault="00D565EA" w:rsidP="00257748">
            <w:pPr>
              <w:spacing w:after="120"/>
              <w:rPr>
                <w:szCs w:val="22"/>
                <w:lang w:val="et-EE"/>
              </w:rPr>
            </w:pPr>
            <w:r w:rsidRPr="00857B65">
              <w:rPr>
                <w:szCs w:val="22"/>
                <w:lang w:val="et-EE"/>
              </w:rPr>
              <w:t>39 päeva</w:t>
            </w:r>
          </w:p>
        </w:tc>
      </w:tr>
      <w:tr w:rsidR="00D565EA" w:rsidRPr="00857B65" w14:paraId="4322EDBD" w14:textId="77777777" w:rsidTr="00F261A6">
        <w:tc>
          <w:tcPr>
            <w:tcW w:w="3510" w:type="dxa"/>
          </w:tcPr>
          <w:p w14:paraId="1738F72A" w14:textId="31C686F8" w:rsidR="00D565EA" w:rsidRPr="00857B65" w:rsidRDefault="00F81674" w:rsidP="00257748">
            <w:pPr>
              <w:tabs>
                <w:tab w:val="clear" w:pos="567"/>
                <w:tab w:val="left" w:pos="0"/>
              </w:tabs>
              <w:spacing w:after="120"/>
              <w:rPr>
                <w:szCs w:val="22"/>
                <w:lang w:val="et-EE"/>
              </w:rPr>
            </w:pPr>
            <w:r>
              <w:rPr>
                <w:szCs w:val="22"/>
                <w:lang w:val="et-EE"/>
              </w:rPr>
              <w:t>Süvaveenitromboos (</w:t>
            </w:r>
            <w:r w:rsidR="00D565EA" w:rsidRPr="00857B65">
              <w:rPr>
                <w:szCs w:val="22"/>
                <w:lang w:val="et-EE"/>
              </w:rPr>
              <w:t>SVT</w:t>
            </w:r>
            <w:r>
              <w:rPr>
                <w:szCs w:val="22"/>
                <w:lang w:val="et-EE"/>
              </w:rPr>
              <w:t>)</w:t>
            </w:r>
            <w:r w:rsidR="00D565EA" w:rsidRPr="00857B65">
              <w:rPr>
                <w:szCs w:val="22"/>
                <w:lang w:val="et-EE"/>
              </w:rPr>
              <w:t xml:space="preserve"> ja </w:t>
            </w:r>
            <w:r w:rsidRPr="003F01D6">
              <w:rPr>
                <w:szCs w:val="22"/>
                <w:lang w:val="et-EE"/>
              </w:rPr>
              <w:t xml:space="preserve">kopsuarteri trombemboolia </w:t>
            </w:r>
            <w:r>
              <w:rPr>
                <w:szCs w:val="22"/>
                <w:lang w:val="et-EE"/>
              </w:rPr>
              <w:t>(</w:t>
            </w:r>
            <w:r w:rsidR="00D565EA" w:rsidRPr="00857B65">
              <w:rPr>
                <w:szCs w:val="22"/>
                <w:lang w:val="et-EE"/>
              </w:rPr>
              <w:t>KATE</w:t>
            </w:r>
            <w:r>
              <w:rPr>
                <w:szCs w:val="22"/>
                <w:lang w:val="et-EE"/>
              </w:rPr>
              <w:t>)</w:t>
            </w:r>
            <w:r w:rsidR="00D565EA" w:rsidRPr="00857B65">
              <w:rPr>
                <w:szCs w:val="22"/>
                <w:lang w:val="et-EE"/>
              </w:rPr>
              <w:t xml:space="preserve"> ravi ning nende kordumise ennetamine</w:t>
            </w:r>
          </w:p>
        </w:tc>
        <w:tc>
          <w:tcPr>
            <w:tcW w:w="1414" w:type="dxa"/>
          </w:tcPr>
          <w:p w14:paraId="7F6EBE00" w14:textId="77777777" w:rsidR="00D565EA" w:rsidRPr="00857B65" w:rsidRDefault="00D54DC1" w:rsidP="00257748">
            <w:pPr>
              <w:spacing w:after="120"/>
              <w:rPr>
                <w:szCs w:val="22"/>
                <w:lang w:val="et-EE"/>
              </w:rPr>
            </w:pPr>
            <w:r w:rsidRPr="00857B65">
              <w:rPr>
                <w:szCs w:val="22"/>
                <w:lang w:val="et-EE"/>
              </w:rPr>
              <w:t>6790</w:t>
            </w:r>
          </w:p>
        </w:tc>
        <w:tc>
          <w:tcPr>
            <w:tcW w:w="2318" w:type="dxa"/>
          </w:tcPr>
          <w:p w14:paraId="567C0B99" w14:textId="77777777" w:rsidR="00D565EA" w:rsidRPr="00857B65" w:rsidRDefault="00D565EA" w:rsidP="00257748">
            <w:pPr>
              <w:spacing w:after="120"/>
              <w:rPr>
                <w:szCs w:val="22"/>
                <w:lang w:val="et-EE"/>
              </w:rPr>
            </w:pPr>
            <w:r w:rsidRPr="00857B65">
              <w:rPr>
                <w:szCs w:val="22"/>
                <w:lang w:val="et-EE"/>
              </w:rPr>
              <w:t>1…21. päev: 30 mg</w:t>
            </w:r>
          </w:p>
          <w:p w14:paraId="6FD5C153" w14:textId="77777777" w:rsidR="00D565EA" w:rsidRPr="00857B65" w:rsidRDefault="00D565EA" w:rsidP="00257748">
            <w:pPr>
              <w:spacing w:after="120"/>
              <w:rPr>
                <w:szCs w:val="22"/>
                <w:lang w:val="et-EE"/>
              </w:rPr>
            </w:pPr>
            <w:r w:rsidRPr="00857B65">
              <w:rPr>
                <w:szCs w:val="22"/>
                <w:lang w:val="et-EE"/>
              </w:rPr>
              <w:t>22. päev ja edaspidi: 20 mg</w:t>
            </w:r>
          </w:p>
          <w:p w14:paraId="766677B3" w14:textId="77777777" w:rsidR="00D54DC1" w:rsidRPr="00857B65" w:rsidRDefault="00D54DC1" w:rsidP="00257748">
            <w:pPr>
              <w:spacing w:after="120"/>
              <w:rPr>
                <w:szCs w:val="22"/>
                <w:lang w:val="et-EE"/>
              </w:rPr>
            </w:pPr>
            <w:r w:rsidRPr="00857B65">
              <w:rPr>
                <w:szCs w:val="22"/>
                <w:lang w:val="et-EE"/>
              </w:rPr>
              <w:t>Pärast vähemalt 6 kuud: 10 mg või 20 mg</w:t>
            </w:r>
          </w:p>
        </w:tc>
        <w:tc>
          <w:tcPr>
            <w:tcW w:w="2045" w:type="dxa"/>
          </w:tcPr>
          <w:p w14:paraId="540AF341" w14:textId="77777777" w:rsidR="00D565EA" w:rsidRPr="00857B65" w:rsidRDefault="00D565EA" w:rsidP="00257748">
            <w:pPr>
              <w:spacing w:after="120"/>
              <w:rPr>
                <w:szCs w:val="22"/>
                <w:lang w:val="et-EE"/>
              </w:rPr>
            </w:pPr>
            <w:r w:rsidRPr="00857B65">
              <w:rPr>
                <w:szCs w:val="22"/>
                <w:lang w:val="et-EE"/>
              </w:rPr>
              <w:t>21 kuud</w:t>
            </w:r>
          </w:p>
        </w:tc>
      </w:tr>
      <w:tr w:rsidR="00D03BC0" w:rsidRPr="00857B65" w14:paraId="7856674E" w14:textId="77777777" w:rsidTr="00D03BC0">
        <w:tc>
          <w:tcPr>
            <w:tcW w:w="3510" w:type="dxa"/>
            <w:tcBorders>
              <w:top w:val="single" w:sz="4" w:space="0" w:color="auto"/>
              <w:left w:val="single" w:sz="4" w:space="0" w:color="auto"/>
              <w:bottom w:val="single" w:sz="4" w:space="0" w:color="auto"/>
              <w:right w:val="single" w:sz="4" w:space="0" w:color="auto"/>
            </w:tcBorders>
          </w:tcPr>
          <w:p w14:paraId="2E073F6E" w14:textId="77777777" w:rsidR="00D03BC0" w:rsidRPr="00D03BC0" w:rsidRDefault="00D03BC0" w:rsidP="00D03BC0">
            <w:pPr>
              <w:tabs>
                <w:tab w:val="clear" w:pos="567"/>
                <w:tab w:val="left" w:pos="0"/>
              </w:tabs>
              <w:spacing w:after="120"/>
              <w:rPr>
                <w:szCs w:val="22"/>
                <w:lang w:val="et-EE"/>
              </w:rPr>
            </w:pPr>
            <w:r w:rsidRPr="00D03BC0">
              <w:rPr>
                <w:szCs w:val="22"/>
                <w:lang w:val="et-EE"/>
              </w:rPr>
              <w:t>VTE ravi ja VTE taastekke ennetamine ajalistel vastsündinutel ja alla 18-aastastel lastel pärast antikoagulantidega tavaravi alustamist</w:t>
            </w:r>
          </w:p>
        </w:tc>
        <w:tc>
          <w:tcPr>
            <w:tcW w:w="1414" w:type="dxa"/>
            <w:tcBorders>
              <w:top w:val="single" w:sz="4" w:space="0" w:color="auto"/>
              <w:left w:val="single" w:sz="4" w:space="0" w:color="auto"/>
              <w:bottom w:val="single" w:sz="4" w:space="0" w:color="auto"/>
              <w:right w:val="single" w:sz="4" w:space="0" w:color="auto"/>
            </w:tcBorders>
          </w:tcPr>
          <w:p w14:paraId="67193BA5" w14:textId="77777777" w:rsidR="00D03BC0" w:rsidRPr="00857B65" w:rsidRDefault="00D03BC0" w:rsidP="00D03BC0">
            <w:pPr>
              <w:spacing w:after="120"/>
              <w:rPr>
                <w:szCs w:val="22"/>
                <w:lang w:val="et-EE"/>
              </w:rPr>
            </w:pPr>
            <w:r>
              <w:rPr>
                <w:szCs w:val="22"/>
                <w:lang w:val="et-EE"/>
              </w:rPr>
              <w:t>329</w:t>
            </w:r>
          </w:p>
        </w:tc>
        <w:tc>
          <w:tcPr>
            <w:tcW w:w="2318" w:type="dxa"/>
            <w:tcBorders>
              <w:top w:val="single" w:sz="4" w:space="0" w:color="auto"/>
              <w:left w:val="single" w:sz="4" w:space="0" w:color="auto"/>
              <w:bottom w:val="single" w:sz="4" w:space="0" w:color="auto"/>
              <w:right w:val="single" w:sz="4" w:space="0" w:color="auto"/>
            </w:tcBorders>
          </w:tcPr>
          <w:p w14:paraId="4E121D3B" w14:textId="77777777" w:rsidR="00D03BC0" w:rsidRPr="00857B65" w:rsidRDefault="00D03BC0" w:rsidP="00D03BC0">
            <w:pPr>
              <w:spacing w:after="120"/>
              <w:rPr>
                <w:szCs w:val="22"/>
                <w:lang w:val="et-EE"/>
              </w:rPr>
            </w:pPr>
            <w:r w:rsidRPr="00D03BC0">
              <w:rPr>
                <w:szCs w:val="22"/>
                <w:lang w:val="et-EE"/>
              </w:rPr>
              <w:t>Kehakaalu järgi kohandatud annus, millega saavutatakse sarnane ekspositsioon, kui täiskasvanutel, keda ravitakse SVT näidustusel rivaroksabaani annusega 20 mg üks kord ööpäevas</w:t>
            </w:r>
          </w:p>
        </w:tc>
        <w:tc>
          <w:tcPr>
            <w:tcW w:w="2045" w:type="dxa"/>
            <w:tcBorders>
              <w:top w:val="single" w:sz="4" w:space="0" w:color="auto"/>
              <w:left w:val="single" w:sz="4" w:space="0" w:color="auto"/>
              <w:bottom w:val="single" w:sz="4" w:space="0" w:color="auto"/>
              <w:right w:val="single" w:sz="4" w:space="0" w:color="auto"/>
            </w:tcBorders>
          </w:tcPr>
          <w:p w14:paraId="27F836AE" w14:textId="77777777" w:rsidR="00D03BC0" w:rsidRPr="00857B65" w:rsidRDefault="00D03BC0" w:rsidP="00D03BC0">
            <w:pPr>
              <w:spacing w:after="120"/>
              <w:rPr>
                <w:szCs w:val="22"/>
                <w:lang w:val="et-EE"/>
              </w:rPr>
            </w:pPr>
            <w:r>
              <w:rPr>
                <w:szCs w:val="22"/>
                <w:lang w:val="et-EE"/>
              </w:rPr>
              <w:t>12 kuud</w:t>
            </w:r>
          </w:p>
        </w:tc>
      </w:tr>
      <w:tr w:rsidR="00D565EA" w:rsidRPr="00857B65" w14:paraId="402FE1DF" w14:textId="77777777" w:rsidTr="00F261A6">
        <w:tc>
          <w:tcPr>
            <w:tcW w:w="3510" w:type="dxa"/>
          </w:tcPr>
          <w:p w14:paraId="25C62116" w14:textId="77777777" w:rsidR="00D565EA" w:rsidRPr="00857B65" w:rsidRDefault="00D565EA" w:rsidP="00257748">
            <w:pPr>
              <w:tabs>
                <w:tab w:val="clear" w:pos="567"/>
                <w:tab w:val="left" w:pos="0"/>
              </w:tabs>
              <w:spacing w:after="120"/>
              <w:rPr>
                <w:szCs w:val="22"/>
                <w:lang w:val="et-EE"/>
              </w:rPr>
            </w:pPr>
            <w:r w:rsidRPr="00857B65">
              <w:rPr>
                <w:szCs w:val="22"/>
                <w:lang w:val="et-EE"/>
              </w:rPr>
              <w:t>Insuldi ja süsteemse emboolia ennetamine mittevalvulaarse kodade virvendusarütmiaga patsientidel</w:t>
            </w:r>
          </w:p>
        </w:tc>
        <w:tc>
          <w:tcPr>
            <w:tcW w:w="1414" w:type="dxa"/>
          </w:tcPr>
          <w:p w14:paraId="3CF0054F" w14:textId="77777777" w:rsidR="00D565EA" w:rsidRPr="00857B65" w:rsidRDefault="00D565EA" w:rsidP="00257748">
            <w:pPr>
              <w:spacing w:after="120"/>
              <w:rPr>
                <w:szCs w:val="22"/>
                <w:lang w:val="et-EE"/>
              </w:rPr>
            </w:pPr>
            <w:r w:rsidRPr="00857B65">
              <w:rPr>
                <w:szCs w:val="22"/>
                <w:lang w:val="et-EE"/>
              </w:rPr>
              <w:t>7750</w:t>
            </w:r>
          </w:p>
        </w:tc>
        <w:tc>
          <w:tcPr>
            <w:tcW w:w="2318" w:type="dxa"/>
          </w:tcPr>
          <w:p w14:paraId="5F088A01" w14:textId="77777777" w:rsidR="00D565EA" w:rsidRPr="00857B65" w:rsidRDefault="00D565EA" w:rsidP="00257748">
            <w:pPr>
              <w:spacing w:after="120"/>
              <w:rPr>
                <w:szCs w:val="22"/>
                <w:lang w:val="et-EE"/>
              </w:rPr>
            </w:pPr>
            <w:r w:rsidRPr="00857B65">
              <w:rPr>
                <w:szCs w:val="22"/>
                <w:lang w:val="et-EE"/>
              </w:rPr>
              <w:t>20 mg</w:t>
            </w:r>
          </w:p>
        </w:tc>
        <w:tc>
          <w:tcPr>
            <w:tcW w:w="2045" w:type="dxa"/>
          </w:tcPr>
          <w:p w14:paraId="65A32E30" w14:textId="77777777" w:rsidR="00D565EA" w:rsidRPr="00857B65" w:rsidRDefault="00D565EA" w:rsidP="00257748">
            <w:pPr>
              <w:spacing w:after="120"/>
              <w:rPr>
                <w:szCs w:val="22"/>
                <w:lang w:val="et-EE"/>
              </w:rPr>
            </w:pPr>
            <w:r w:rsidRPr="00857B65">
              <w:rPr>
                <w:szCs w:val="22"/>
                <w:lang w:val="et-EE"/>
              </w:rPr>
              <w:t>41 kuud</w:t>
            </w:r>
          </w:p>
        </w:tc>
      </w:tr>
      <w:tr w:rsidR="00D565EA" w:rsidRPr="00857B65" w14:paraId="468A97E8" w14:textId="77777777" w:rsidTr="0013447A">
        <w:tc>
          <w:tcPr>
            <w:tcW w:w="3510" w:type="dxa"/>
            <w:tcBorders>
              <w:bottom w:val="single" w:sz="4" w:space="0" w:color="auto"/>
            </w:tcBorders>
          </w:tcPr>
          <w:p w14:paraId="07F8FA36" w14:textId="77777777" w:rsidR="00D565EA" w:rsidRPr="00857B65" w:rsidRDefault="00685314" w:rsidP="00257748">
            <w:pPr>
              <w:keepNext/>
              <w:keepLines/>
              <w:tabs>
                <w:tab w:val="clear" w:pos="567"/>
                <w:tab w:val="left" w:pos="0"/>
              </w:tabs>
              <w:spacing w:after="120"/>
              <w:rPr>
                <w:szCs w:val="22"/>
                <w:lang w:val="et-EE"/>
              </w:rPr>
            </w:pPr>
            <w:r w:rsidRPr="00857B65">
              <w:rPr>
                <w:szCs w:val="22"/>
                <w:lang w:val="et-EE"/>
              </w:rPr>
              <w:t xml:space="preserve">Aterotrombootiliste </w:t>
            </w:r>
            <w:r w:rsidR="00F4646F" w:rsidRPr="00857B65">
              <w:rPr>
                <w:szCs w:val="22"/>
                <w:lang w:val="et-EE"/>
              </w:rPr>
              <w:t xml:space="preserve">sündmuste </w:t>
            </w:r>
            <w:r w:rsidR="00D565EA" w:rsidRPr="00857B65">
              <w:rPr>
                <w:szCs w:val="22"/>
                <w:lang w:val="et-EE"/>
              </w:rPr>
              <w:t xml:space="preserve">ennetamine </w:t>
            </w:r>
            <w:r w:rsidR="008854ED" w:rsidRPr="00857B65">
              <w:rPr>
                <w:szCs w:val="22"/>
                <w:lang w:val="et-EE"/>
              </w:rPr>
              <w:t>ägeda koronaarsündroomi (</w:t>
            </w:r>
            <w:r w:rsidR="00D565EA" w:rsidRPr="00857B65">
              <w:rPr>
                <w:szCs w:val="22"/>
                <w:lang w:val="et-EE"/>
              </w:rPr>
              <w:t>ÄKS</w:t>
            </w:r>
            <w:r w:rsidR="008854ED" w:rsidRPr="00857B65">
              <w:rPr>
                <w:szCs w:val="22"/>
                <w:lang w:val="et-EE"/>
              </w:rPr>
              <w:t>)</w:t>
            </w:r>
            <w:r w:rsidR="00D565EA" w:rsidRPr="00857B65">
              <w:rPr>
                <w:szCs w:val="22"/>
                <w:lang w:val="et-EE"/>
              </w:rPr>
              <w:t xml:space="preserve"> järgselt </w:t>
            </w:r>
          </w:p>
        </w:tc>
        <w:tc>
          <w:tcPr>
            <w:tcW w:w="1414" w:type="dxa"/>
          </w:tcPr>
          <w:p w14:paraId="75A3A70E" w14:textId="77777777" w:rsidR="00D565EA" w:rsidRPr="00857B65" w:rsidRDefault="00D565EA" w:rsidP="00257748">
            <w:pPr>
              <w:keepNext/>
              <w:keepLines/>
              <w:spacing w:after="120"/>
              <w:rPr>
                <w:szCs w:val="22"/>
                <w:lang w:val="et-EE"/>
              </w:rPr>
            </w:pPr>
            <w:r w:rsidRPr="00857B65">
              <w:rPr>
                <w:szCs w:val="22"/>
                <w:lang w:val="et-EE"/>
              </w:rPr>
              <w:t>10 225</w:t>
            </w:r>
          </w:p>
        </w:tc>
        <w:tc>
          <w:tcPr>
            <w:tcW w:w="2318" w:type="dxa"/>
          </w:tcPr>
          <w:p w14:paraId="224CC231" w14:textId="77777777" w:rsidR="00D565EA" w:rsidRPr="00857B65" w:rsidRDefault="00D565EA" w:rsidP="00257748">
            <w:pPr>
              <w:keepNext/>
              <w:keepLines/>
              <w:spacing w:after="120"/>
              <w:rPr>
                <w:szCs w:val="22"/>
                <w:lang w:val="et-EE"/>
              </w:rPr>
            </w:pPr>
            <w:r w:rsidRPr="00857B65">
              <w:rPr>
                <w:szCs w:val="22"/>
                <w:lang w:val="et-EE"/>
              </w:rPr>
              <w:t xml:space="preserve">Vastavalt 5 mg või 10 mg, </w:t>
            </w:r>
            <w:r w:rsidR="00685314" w:rsidRPr="00857B65">
              <w:rPr>
                <w:szCs w:val="22"/>
                <w:lang w:val="et-EE"/>
              </w:rPr>
              <w:t xml:space="preserve">koosmanustatuna </w:t>
            </w:r>
            <w:r w:rsidR="00F313D2" w:rsidRPr="00857B65">
              <w:rPr>
                <w:szCs w:val="22"/>
                <w:lang w:val="et-EE"/>
              </w:rPr>
              <w:t xml:space="preserve">ainult </w:t>
            </w:r>
            <w:r w:rsidRPr="00857B65">
              <w:rPr>
                <w:szCs w:val="22"/>
                <w:lang w:val="et-EE"/>
              </w:rPr>
              <w:t>ASA</w:t>
            </w:r>
            <w:r w:rsidR="00685314" w:rsidRPr="00857B65">
              <w:rPr>
                <w:szCs w:val="22"/>
                <w:lang w:val="et-EE"/>
              </w:rPr>
              <w:t>-ga</w:t>
            </w:r>
            <w:r w:rsidRPr="00857B65">
              <w:rPr>
                <w:szCs w:val="22"/>
                <w:lang w:val="et-EE"/>
              </w:rPr>
              <w:t xml:space="preserve"> või </w:t>
            </w:r>
            <w:r w:rsidR="00685314" w:rsidRPr="00857B65">
              <w:rPr>
                <w:szCs w:val="22"/>
                <w:lang w:val="et-EE"/>
              </w:rPr>
              <w:t xml:space="preserve">koos </w:t>
            </w:r>
            <w:r w:rsidRPr="00857B65">
              <w:rPr>
                <w:szCs w:val="22"/>
                <w:lang w:val="et-EE"/>
              </w:rPr>
              <w:t>ASA ja klopidogreeli</w:t>
            </w:r>
            <w:r w:rsidR="00F313D2" w:rsidRPr="00857B65">
              <w:rPr>
                <w:szCs w:val="22"/>
                <w:lang w:val="et-EE"/>
              </w:rPr>
              <w:t>ga</w:t>
            </w:r>
            <w:r w:rsidRPr="00857B65">
              <w:rPr>
                <w:szCs w:val="22"/>
                <w:lang w:val="et-EE"/>
              </w:rPr>
              <w:t xml:space="preserve"> või</w:t>
            </w:r>
            <w:r w:rsidR="00F313D2" w:rsidRPr="00857B65">
              <w:rPr>
                <w:szCs w:val="22"/>
                <w:lang w:val="et-EE"/>
              </w:rPr>
              <w:t xml:space="preserve"> koos ASA ja </w:t>
            </w:r>
            <w:r w:rsidRPr="00857B65">
              <w:rPr>
                <w:szCs w:val="22"/>
                <w:lang w:val="et-EE"/>
              </w:rPr>
              <w:t>tiklopidiini</w:t>
            </w:r>
            <w:r w:rsidR="00685314" w:rsidRPr="00857B65">
              <w:rPr>
                <w:szCs w:val="22"/>
                <w:lang w:val="et-EE"/>
              </w:rPr>
              <w:t>ga</w:t>
            </w:r>
          </w:p>
        </w:tc>
        <w:tc>
          <w:tcPr>
            <w:tcW w:w="2045" w:type="dxa"/>
          </w:tcPr>
          <w:p w14:paraId="75C2A03F" w14:textId="77777777" w:rsidR="00D565EA" w:rsidRPr="00857B65" w:rsidRDefault="00D565EA" w:rsidP="00257748">
            <w:pPr>
              <w:keepNext/>
              <w:keepLines/>
              <w:spacing w:after="120"/>
              <w:rPr>
                <w:szCs w:val="22"/>
                <w:lang w:val="et-EE"/>
              </w:rPr>
            </w:pPr>
            <w:r w:rsidRPr="00857B65">
              <w:rPr>
                <w:szCs w:val="22"/>
                <w:lang w:val="et-EE"/>
              </w:rPr>
              <w:t>31 kuud</w:t>
            </w:r>
          </w:p>
        </w:tc>
      </w:tr>
      <w:tr w:rsidR="006B2A66" w:rsidRPr="00857B65" w14:paraId="2C718265" w14:textId="77777777" w:rsidTr="0013447A">
        <w:tc>
          <w:tcPr>
            <w:tcW w:w="3510" w:type="dxa"/>
            <w:tcBorders>
              <w:top w:val="single" w:sz="4" w:space="0" w:color="auto"/>
              <w:left w:val="single" w:sz="4" w:space="0" w:color="auto"/>
              <w:bottom w:val="nil"/>
              <w:right w:val="single" w:sz="4" w:space="0" w:color="auto"/>
            </w:tcBorders>
          </w:tcPr>
          <w:p w14:paraId="4DF28568" w14:textId="77777777" w:rsidR="006B2A66" w:rsidRPr="00857B65" w:rsidRDefault="006B2A66" w:rsidP="00257748">
            <w:pPr>
              <w:keepNext/>
              <w:keepLines/>
              <w:tabs>
                <w:tab w:val="clear" w:pos="567"/>
                <w:tab w:val="left" w:pos="0"/>
              </w:tabs>
              <w:spacing w:after="120"/>
              <w:rPr>
                <w:szCs w:val="22"/>
                <w:lang w:val="et-EE"/>
              </w:rPr>
            </w:pPr>
            <w:r w:rsidRPr="00857B65">
              <w:rPr>
                <w:szCs w:val="22"/>
                <w:lang w:val="et-EE"/>
              </w:rPr>
              <w:t xml:space="preserve">Aterotrombootiliste </w:t>
            </w:r>
            <w:r w:rsidR="00F4646F" w:rsidRPr="00857B65">
              <w:rPr>
                <w:szCs w:val="22"/>
                <w:lang w:val="et-EE"/>
              </w:rPr>
              <w:t>sündmuste</w:t>
            </w:r>
            <w:r w:rsidRPr="00857B65">
              <w:rPr>
                <w:szCs w:val="22"/>
                <w:lang w:val="et-EE"/>
              </w:rPr>
              <w:t xml:space="preserve"> ennetamine CAD</w:t>
            </w:r>
            <w:r w:rsidRPr="00857B65">
              <w:rPr>
                <w:szCs w:val="22"/>
                <w:lang w:val="et-EE"/>
              </w:rPr>
              <w:noBreakHyphen/>
              <w:t>i</w:t>
            </w:r>
            <w:r w:rsidR="00EF110D" w:rsidRPr="00857B65">
              <w:rPr>
                <w:szCs w:val="22"/>
                <w:lang w:val="et-EE"/>
              </w:rPr>
              <w:t>ga/</w:t>
            </w:r>
            <w:r w:rsidRPr="00857B65">
              <w:rPr>
                <w:szCs w:val="22"/>
                <w:lang w:val="et-EE"/>
              </w:rPr>
              <w:t>PAD</w:t>
            </w:r>
            <w:r w:rsidRPr="00857B65">
              <w:rPr>
                <w:szCs w:val="22"/>
                <w:lang w:val="et-EE"/>
              </w:rPr>
              <w:noBreakHyphen/>
              <w:t>iga patsientidel</w:t>
            </w:r>
          </w:p>
        </w:tc>
        <w:tc>
          <w:tcPr>
            <w:tcW w:w="1414" w:type="dxa"/>
            <w:tcBorders>
              <w:left w:val="single" w:sz="4" w:space="0" w:color="auto"/>
            </w:tcBorders>
          </w:tcPr>
          <w:p w14:paraId="6BF4D6B9" w14:textId="77777777" w:rsidR="006B2A66" w:rsidRPr="00857B65" w:rsidRDefault="006B2A66" w:rsidP="00257748">
            <w:pPr>
              <w:keepNext/>
              <w:keepLines/>
              <w:spacing w:after="120"/>
              <w:rPr>
                <w:szCs w:val="22"/>
                <w:lang w:val="et-EE"/>
              </w:rPr>
            </w:pPr>
            <w:r w:rsidRPr="00857B65">
              <w:rPr>
                <w:szCs w:val="22"/>
                <w:lang w:val="et-EE"/>
              </w:rPr>
              <w:t>18 244</w:t>
            </w:r>
          </w:p>
        </w:tc>
        <w:tc>
          <w:tcPr>
            <w:tcW w:w="2318" w:type="dxa"/>
          </w:tcPr>
          <w:p w14:paraId="2ADE5F49" w14:textId="77777777" w:rsidR="006B2A66" w:rsidRPr="00857B65" w:rsidRDefault="006B2A66" w:rsidP="00257748">
            <w:pPr>
              <w:keepNext/>
              <w:keepLines/>
              <w:spacing w:after="120"/>
              <w:rPr>
                <w:szCs w:val="22"/>
                <w:lang w:val="et-EE"/>
              </w:rPr>
            </w:pPr>
            <w:r w:rsidRPr="00857B65">
              <w:rPr>
                <w:szCs w:val="22"/>
                <w:lang w:val="et-EE"/>
              </w:rPr>
              <w:t>5 mg koosmanustatuna ASA</w:t>
            </w:r>
            <w:r w:rsidRPr="00857B65">
              <w:rPr>
                <w:szCs w:val="22"/>
                <w:lang w:val="et-EE"/>
              </w:rPr>
              <w:noBreakHyphen/>
              <w:t xml:space="preserve">ga või </w:t>
            </w:r>
            <w:r w:rsidR="00CC5775" w:rsidRPr="00857B65">
              <w:rPr>
                <w:szCs w:val="22"/>
                <w:lang w:val="et-EE"/>
              </w:rPr>
              <w:t xml:space="preserve">ainult </w:t>
            </w:r>
            <w:r w:rsidRPr="00857B65">
              <w:rPr>
                <w:szCs w:val="22"/>
                <w:lang w:val="et-EE"/>
              </w:rPr>
              <w:t>10 mg</w:t>
            </w:r>
          </w:p>
        </w:tc>
        <w:tc>
          <w:tcPr>
            <w:tcW w:w="2045" w:type="dxa"/>
          </w:tcPr>
          <w:p w14:paraId="2FFA3289" w14:textId="77777777" w:rsidR="006B2A66" w:rsidRPr="00857B65" w:rsidRDefault="006B2A66" w:rsidP="00257748">
            <w:pPr>
              <w:keepNext/>
              <w:keepLines/>
              <w:spacing w:after="120"/>
              <w:rPr>
                <w:szCs w:val="22"/>
                <w:lang w:val="et-EE"/>
              </w:rPr>
            </w:pPr>
            <w:r w:rsidRPr="00857B65">
              <w:rPr>
                <w:szCs w:val="22"/>
                <w:lang w:val="et-EE"/>
              </w:rPr>
              <w:t>47 kuud</w:t>
            </w:r>
          </w:p>
        </w:tc>
      </w:tr>
      <w:tr w:rsidR="0061384B" w:rsidRPr="00857B65" w14:paraId="1BE69EF0" w14:textId="77777777" w:rsidTr="0013447A">
        <w:tc>
          <w:tcPr>
            <w:tcW w:w="3510" w:type="dxa"/>
            <w:tcBorders>
              <w:top w:val="nil"/>
              <w:left w:val="single" w:sz="4" w:space="0" w:color="auto"/>
              <w:bottom w:val="single" w:sz="4" w:space="0" w:color="auto"/>
              <w:right w:val="single" w:sz="4" w:space="0" w:color="auto"/>
            </w:tcBorders>
          </w:tcPr>
          <w:p w14:paraId="19A42141" w14:textId="77777777" w:rsidR="0061384B" w:rsidRPr="00857B65" w:rsidRDefault="0061384B" w:rsidP="00257748">
            <w:pPr>
              <w:keepNext/>
              <w:keepLines/>
              <w:tabs>
                <w:tab w:val="clear" w:pos="567"/>
                <w:tab w:val="left" w:pos="0"/>
              </w:tabs>
              <w:spacing w:after="120"/>
              <w:rPr>
                <w:szCs w:val="22"/>
                <w:lang w:val="et-EE"/>
              </w:rPr>
            </w:pPr>
          </w:p>
        </w:tc>
        <w:tc>
          <w:tcPr>
            <w:tcW w:w="1414" w:type="dxa"/>
            <w:tcBorders>
              <w:left w:val="single" w:sz="4" w:space="0" w:color="auto"/>
            </w:tcBorders>
          </w:tcPr>
          <w:p w14:paraId="489C75CE" w14:textId="77777777" w:rsidR="0061384B" w:rsidRPr="00857B65" w:rsidRDefault="0061384B" w:rsidP="00257748">
            <w:pPr>
              <w:keepNext/>
              <w:keepLines/>
              <w:spacing w:after="120"/>
              <w:rPr>
                <w:szCs w:val="22"/>
                <w:lang w:val="et-EE"/>
              </w:rPr>
            </w:pPr>
            <w:r>
              <w:rPr>
                <w:szCs w:val="22"/>
                <w:lang w:val="et-EE"/>
              </w:rPr>
              <w:t>3256**</w:t>
            </w:r>
          </w:p>
        </w:tc>
        <w:tc>
          <w:tcPr>
            <w:tcW w:w="2318" w:type="dxa"/>
          </w:tcPr>
          <w:p w14:paraId="35604CB5" w14:textId="77777777" w:rsidR="0061384B" w:rsidRPr="00857B65" w:rsidRDefault="0061384B" w:rsidP="00257748">
            <w:pPr>
              <w:keepNext/>
              <w:keepLines/>
              <w:spacing w:after="120"/>
              <w:rPr>
                <w:szCs w:val="22"/>
                <w:lang w:val="et-EE"/>
              </w:rPr>
            </w:pPr>
            <w:r>
              <w:t xml:space="preserve">5 mg </w:t>
            </w:r>
            <w:proofErr w:type="spellStart"/>
            <w:r>
              <w:t>koosmanustatuna</w:t>
            </w:r>
            <w:proofErr w:type="spellEnd"/>
            <w:r>
              <w:t xml:space="preserve"> ASA-ga</w:t>
            </w:r>
          </w:p>
        </w:tc>
        <w:tc>
          <w:tcPr>
            <w:tcW w:w="2045" w:type="dxa"/>
          </w:tcPr>
          <w:p w14:paraId="4A6B92AC" w14:textId="77777777" w:rsidR="0061384B" w:rsidRPr="00857B65" w:rsidRDefault="0061384B" w:rsidP="00257748">
            <w:pPr>
              <w:keepNext/>
              <w:keepLines/>
              <w:spacing w:after="120"/>
              <w:rPr>
                <w:szCs w:val="22"/>
                <w:lang w:val="et-EE"/>
              </w:rPr>
            </w:pPr>
            <w:r>
              <w:rPr>
                <w:szCs w:val="22"/>
                <w:lang w:val="et-EE"/>
              </w:rPr>
              <w:t>42 kuud</w:t>
            </w:r>
          </w:p>
        </w:tc>
      </w:tr>
    </w:tbl>
    <w:p w14:paraId="796C177B" w14:textId="77777777" w:rsidR="005A1560" w:rsidRDefault="00260D2B" w:rsidP="00257748">
      <w:pPr>
        <w:tabs>
          <w:tab w:val="clear" w:pos="567"/>
        </w:tabs>
        <w:rPr>
          <w:szCs w:val="22"/>
          <w:lang w:val="et-EE"/>
        </w:rPr>
      </w:pPr>
      <w:r w:rsidRPr="00857B65">
        <w:rPr>
          <w:szCs w:val="22"/>
          <w:lang w:val="et-EE"/>
        </w:rPr>
        <w:t>*Patsiendid said vähemalt ühe annuse rivaroksabaani</w:t>
      </w:r>
    </w:p>
    <w:p w14:paraId="42CDAFA9" w14:textId="77777777" w:rsidR="0061384B" w:rsidRPr="00857B65" w:rsidRDefault="0061384B" w:rsidP="00257748">
      <w:pPr>
        <w:tabs>
          <w:tab w:val="clear" w:pos="567"/>
        </w:tabs>
        <w:rPr>
          <w:szCs w:val="22"/>
          <w:lang w:val="et-EE"/>
        </w:rPr>
      </w:pPr>
      <w:r>
        <w:t xml:space="preserve">** </w:t>
      </w:r>
      <w:proofErr w:type="spellStart"/>
      <w:r>
        <w:t>Uuringust</w:t>
      </w:r>
      <w:proofErr w:type="spellEnd"/>
      <w:r>
        <w:t xml:space="preserve"> VOYAGER PAD</w:t>
      </w:r>
    </w:p>
    <w:p w14:paraId="67D8C879" w14:textId="77777777" w:rsidR="00260D2B" w:rsidRPr="00857B65" w:rsidRDefault="00260D2B" w:rsidP="00257748">
      <w:pPr>
        <w:tabs>
          <w:tab w:val="clear" w:pos="567"/>
        </w:tabs>
        <w:rPr>
          <w:szCs w:val="22"/>
          <w:lang w:val="et-EE"/>
        </w:rPr>
      </w:pPr>
    </w:p>
    <w:p w14:paraId="028FC13F" w14:textId="77777777" w:rsidR="00685314" w:rsidRPr="00857B65" w:rsidRDefault="00685314" w:rsidP="00257748">
      <w:pPr>
        <w:rPr>
          <w:szCs w:val="22"/>
          <w:lang w:val="et-EE"/>
        </w:rPr>
      </w:pPr>
      <w:r w:rsidRPr="00857B65">
        <w:rPr>
          <w:szCs w:val="22"/>
          <w:lang w:val="et-EE"/>
        </w:rPr>
        <w:lastRenderedPageBreak/>
        <w:t>Rivaroksa</w:t>
      </w:r>
      <w:r w:rsidR="003E6968" w:rsidRPr="00857B65">
        <w:rPr>
          <w:szCs w:val="22"/>
          <w:lang w:val="et-EE"/>
        </w:rPr>
        <w:t>ba</w:t>
      </w:r>
      <w:r w:rsidRPr="00857B65">
        <w:rPr>
          <w:szCs w:val="22"/>
          <w:lang w:val="et-EE"/>
        </w:rPr>
        <w:t xml:space="preserve">ani saavatel patsientidel </w:t>
      </w:r>
      <w:r w:rsidR="00D1054D" w:rsidRPr="00857B65">
        <w:rPr>
          <w:szCs w:val="22"/>
          <w:lang w:val="et-EE"/>
        </w:rPr>
        <w:t xml:space="preserve">oli </w:t>
      </w:r>
      <w:r w:rsidRPr="00857B65">
        <w:rPr>
          <w:szCs w:val="22"/>
          <w:lang w:val="et-EE"/>
        </w:rPr>
        <w:t xml:space="preserve">kõige sagedamini teada antud kõrvaltoime veritsemine </w:t>
      </w:r>
      <w:r w:rsidR="00511AD7" w:rsidRPr="00857B65">
        <w:rPr>
          <w:szCs w:val="22"/>
          <w:lang w:val="et-EE"/>
        </w:rPr>
        <w:t xml:space="preserve">(tabel 2) </w:t>
      </w:r>
      <w:r w:rsidRPr="00857B65">
        <w:rPr>
          <w:szCs w:val="22"/>
          <w:lang w:val="et-EE"/>
        </w:rPr>
        <w:t xml:space="preserve">(vt </w:t>
      </w:r>
      <w:r w:rsidR="00511AD7" w:rsidRPr="00857B65">
        <w:rPr>
          <w:szCs w:val="22"/>
          <w:lang w:val="et-EE"/>
        </w:rPr>
        <w:t xml:space="preserve">ka </w:t>
      </w:r>
      <w:r w:rsidRPr="00857B65">
        <w:rPr>
          <w:szCs w:val="22"/>
          <w:lang w:val="et-EE"/>
        </w:rPr>
        <w:t xml:space="preserve">lõik 4.4 ja </w:t>
      </w:r>
      <w:r w:rsidR="0022643A" w:rsidRPr="00857B65">
        <w:rPr>
          <w:szCs w:val="22"/>
          <w:lang w:val="et-EE"/>
        </w:rPr>
        <w:t>selle</w:t>
      </w:r>
      <w:r w:rsidRPr="00857B65">
        <w:rPr>
          <w:szCs w:val="22"/>
          <w:lang w:val="et-EE"/>
        </w:rPr>
        <w:t xml:space="preserve"> alalõiku “Valitud kõrvaltoimete kirjeldus”). Kõige sagedamini tea</w:t>
      </w:r>
      <w:r w:rsidR="003A249D">
        <w:rPr>
          <w:szCs w:val="22"/>
          <w:lang w:val="et-EE"/>
        </w:rPr>
        <w:t>ta</w:t>
      </w:r>
      <w:r w:rsidRPr="00857B65">
        <w:rPr>
          <w:szCs w:val="22"/>
          <w:lang w:val="et-EE"/>
        </w:rPr>
        <w:t>tud veritsused olid ninaverejooks (</w:t>
      </w:r>
      <w:r w:rsidR="006B2A66" w:rsidRPr="00857B65">
        <w:rPr>
          <w:szCs w:val="22"/>
          <w:lang w:val="et-EE"/>
        </w:rPr>
        <w:t>4,5</w:t>
      </w:r>
      <w:r w:rsidRPr="00857B65">
        <w:rPr>
          <w:szCs w:val="22"/>
          <w:lang w:val="et-EE"/>
        </w:rPr>
        <w:t>%) ja seedetrakti hemorraagia (</w:t>
      </w:r>
      <w:r w:rsidR="006B2A66" w:rsidRPr="00857B65">
        <w:rPr>
          <w:szCs w:val="22"/>
          <w:lang w:val="et-EE"/>
        </w:rPr>
        <w:t>3,8</w:t>
      </w:r>
      <w:r w:rsidRPr="00857B65">
        <w:rPr>
          <w:szCs w:val="22"/>
          <w:lang w:val="et-EE"/>
        </w:rPr>
        <w:t>%).</w:t>
      </w:r>
    </w:p>
    <w:p w14:paraId="5FF547F4" w14:textId="77777777" w:rsidR="00260D2B" w:rsidRPr="00857B65" w:rsidRDefault="00260D2B" w:rsidP="00257748">
      <w:pPr>
        <w:rPr>
          <w:szCs w:val="22"/>
          <w:lang w:val="et-EE"/>
        </w:rPr>
      </w:pPr>
    </w:p>
    <w:p w14:paraId="5FD65314" w14:textId="77777777" w:rsidR="0024357A" w:rsidRPr="00857B65" w:rsidRDefault="0024357A" w:rsidP="00257748">
      <w:pPr>
        <w:keepNext/>
        <w:rPr>
          <w:b/>
          <w:color w:val="000000"/>
          <w:szCs w:val="22"/>
          <w:lang w:val="et-EE"/>
        </w:rPr>
      </w:pPr>
      <w:r w:rsidRPr="00857B65">
        <w:rPr>
          <w:b/>
          <w:color w:val="000000"/>
          <w:szCs w:val="22"/>
          <w:lang w:val="et-EE"/>
        </w:rPr>
        <w:t>Tabel 2. Verejooksu</w:t>
      </w:r>
      <w:r w:rsidR="006B2A66" w:rsidRPr="00857B65">
        <w:rPr>
          <w:b/>
          <w:color w:val="000000"/>
          <w:szCs w:val="22"/>
          <w:lang w:val="et-EE"/>
        </w:rPr>
        <w:t>*</w:t>
      </w:r>
      <w:r w:rsidRPr="00857B65">
        <w:rPr>
          <w:b/>
          <w:color w:val="000000"/>
          <w:szCs w:val="22"/>
          <w:lang w:val="et-EE"/>
        </w:rPr>
        <w:t xml:space="preserve"> ja aneemia esinemissagedus patsientidel, kes said rivaroksabaani kõigis lõpetatud III faasi uuringutes</w:t>
      </w:r>
      <w:r w:rsidR="00D03BC0">
        <w:rPr>
          <w:b/>
          <w:color w:val="000000"/>
          <w:szCs w:val="22"/>
          <w:lang w:val="et-EE"/>
        </w:rPr>
        <w:t xml:space="preserve"> </w:t>
      </w:r>
      <w:proofErr w:type="spellStart"/>
      <w:r w:rsidR="00D03BC0" w:rsidRPr="002563BB">
        <w:rPr>
          <w:b/>
        </w:rPr>
        <w:t>täiskasvanutel</w:t>
      </w:r>
      <w:proofErr w:type="spellEnd"/>
      <w:r w:rsidR="00D03BC0" w:rsidRPr="002563BB">
        <w:rPr>
          <w:b/>
        </w:rPr>
        <w:t xml:space="preserve"> </w:t>
      </w:r>
      <w:proofErr w:type="spellStart"/>
      <w:r w:rsidR="00D03BC0" w:rsidRPr="002563BB">
        <w:rPr>
          <w:b/>
        </w:rPr>
        <w:t>ja</w:t>
      </w:r>
      <w:proofErr w:type="spellEnd"/>
      <w:r w:rsidR="00D03BC0" w:rsidRPr="002563BB">
        <w:rPr>
          <w:b/>
        </w:rPr>
        <w:t xml:space="preserve"> </w:t>
      </w:r>
      <w:proofErr w:type="spellStart"/>
      <w:r w:rsidR="00D03BC0" w:rsidRPr="002563BB">
        <w:rPr>
          <w:b/>
        </w:rPr>
        <w:t>lastel</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BD5D80" w:rsidRPr="00857B65" w14:paraId="314AF21F" w14:textId="77777777" w:rsidTr="00390B97">
        <w:tc>
          <w:tcPr>
            <w:tcW w:w="3544" w:type="dxa"/>
            <w:tcBorders>
              <w:top w:val="single" w:sz="4" w:space="0" w:color="auto"/>
              <w:left w:val="single" w:sz="4" w:space="0" w:color="auto"/>
              <w:bottom w:val="single" w:sz="4" w:space="0" w:color="auto"/>
              <w:right w:val="single" w:sz="4" w:space="0" w:color="auto"/>
            </w:tcBorders>
          </w:tcPr>
          <w:p w14:paraId="3C3E0546" w14:textId="77777777" w:rsidR="00BD5D80" w:rsidRPr="00857B65" w:rsidRDefault="00BD5D80" w:rsidP="00257748">
            <w:pPr>
              <w:keepNext/>
              <w:tabs>
                <w:tab w:val="clear" w:pos="567"/>
              </w:tabs>
              <w:spacing w:line="240" w:lineRule="auto"/>
              <w:rPr>
                <w:b/>
                <w:color w:val="000000"/>
                <w:szCs w:val="22"/>
                <w:lang w:val="et-EE"/>
              </w:rPr>
            </w:pPr>
            <w:r w:rsidRPr="00857B65">
              <w:rPr>
                <w:b/>
                <w:color w:val="000000"/>
                <w:szCs w:val="22"/>
                <w:lang w:val="et-EE"/>
              </w:rPr>
              <w:t>Näidustus</w:t>
            </w:r>
          </w:p>
        </w:tc>
        <w:tc>
          <w:tcPr>
            <w:tcW w:w="1985" w:type="dxa"/>
            <w:tcBorders>
              <w:top w:val="single" w:sz="4" w:space="0" w:color="auto"/>
              <w:left w:val="single" w:sz="4" w:space="0" w:color="auto"/>
              <w:bottom w:val="single" w:sz="4" w:space="0" w:color="auto"/>
              <w:right w:val="single" w:sz="4" w:space="0" w:color="auto"/>
            </w:tcBorders>
          </w:tcPr>
          <w:p w14:paraId="325D348F" w14:textId="77777777" w:rsidR="00BD5D80" w:rsidRPr="00857B65" w:rsidRDefault="00BD5D80" w:rsidP="00257748">
            <w:pPr>
              <w:keepNext/>
              <w:tabs>
                <w:tab w:val="clear" w:pos="567"/>
              </w:tabs>
              <w:spacing w:line="240" w:lineRule="auto"/>
              <w:rPr>
                <w:b/>
                <w:color w:val="000000"/>
                <w:szCs w:val="22"/>
                <w:lang w:val="et-EE"/>
              </w:rPr>
            </w:pPr>
            <w:r w:rsidRPr="00857B65">
              <w:rPr>
                <w:b/>
                <w:color w:val="000000"/>
                <w:szCs w:val="22"/>
                <w:lang w:val="et-EE"/>
              </w:rPr>
              <w:t>Mis tahes verejooks</w:t>
            </w:r>
          </w:p>
        </w:tc>
        <w:tc>
          <w:tcPr>
            <w:tcW w:w="2126" w:type="dxa"/>
            <w:tcBorders>
              <w:top w:val="single" w:sz="4" w:space="0" w:color="auto"/>
              <w:left w:val="single" w:sz="4" w:space="0" w:color="auto"/>
              <w:bottom w:val="single" w:sz="4" w:space="0" w:color="auto"/>
              <w:right w:val="single" w:sz="4" w:space="0" w:color="auto"/>
            </w:tcBorders>
          </w:tcPr>
          <w:p w14:paraId="3CB61B88" w14:textId="77777777" w:rsidR="00BD5D80" w:rsidRPr="00857B65" w:rsidRDefault="00BD5D80" w:rsidP="00257748">
            <w:pPr>
              <w:keepNext/>
              <w:tabs>
                <w:tab w:val="clear" w:pos="567"/>
              </w:tabs>
              <w:spacing w:line="240" w:lineRule="auto"/>
              <w:rPr>
                <w:b/>
                <w:color w:val="000000"/>
                <w:szCs w:val="22"/>
                <w:lang w:val="et-EE"/>
              </w:rPr>
            </w:pPr>
            <w:r w:rsidRPr="00857B65">
              <w:rPr>
                <w:b/>
                <w:color w:val="000000"/>
                <w:szCs w:val="22"/>
                <w:lang w:val="et-EE"/>
              </w:rPr>
              <w:t>Aneemia</w:t>
            </w:r>
          </w:p>
        </w:tc>
      </w:tr>
      <w:tr w:rsidR="00BD5D80" w:rsidRPr="00857B65" w14:paraId="08C82052" w14:textId="77777777" w:rsidTr="00390B97">
        <w:tc>
          <w:tcPr>
            <w:tcW w:w="3544" w:type="dxa"/>
            <w:tcBorders>
              <w:top w:val="single" w:sz="4" w:space="0" w:color="auto"/>
              <w:left w:val="single" w:sz="4" w:space="0" w:color="auto"/>
              <w:bottom w:val="single" w:sz="4" w:space="0" w:color="auto"/>
              <w:right w:val="single" w:sz="4" w:space="0" w:color="auto"/>
            </w:tcBorders>
          </w:tcPr>
          <w:p w14:paraId="23374E34" w14:textId="00747704" w:rsidR="00BD5D80" w:rsidRPr="00857B65" w:rsidRDefault="00F81674" w:rsidP="00257748">
            <w:pPr>
              <w:keepNext/>
              <w:tabs>
                <w:tab w:val="clear" w:pos="567"/>
              </w:tabs>
              <w:spacing w:line="240" w:lineRule="auto"/>
              <w:rPr>
                <w:color w:val="000000"/>
                <w:szCs w:val="22"/>
                <w:lang w:val="et-EE"/>
              </w:rPr>
            </w:pPr>
            <w:r w:rsidRPr="00857B65">
              <w:rPr>
                <w:szCs w:val="22"/>
                <w:lang w:val="et-EE"/>
              </w:rPr>
              <w:t xml:space="preserve">Venoosse trombemboolia </w:t>
            </w:r>
            <w:r>
              <w:rPr>
                <w:szCs w:val="22"/>
                <w:lang w:val="et-EE"/>
              </w:rPr>
              <w:t>(</w:t>
            </w:r>
            <w:r w:rsidR="00BD5D80" w:rsidRPr="00857B65">
              <w:rPr>
                <w:color w:val="000000"/>
                <w:szCs w:val="22"/>
                <w:lang w:val="et-EE"/>
              </w:rPr>
              <w:t>VTE</w:t>
            </w:r>
            <w:r>
              <w:rPr>
                <w:color w:val="000000"/>
                <w:szCs w:val="22"/>
                <w:lang w:val="et-EE"/>
              </w:rPr>
              <w:t>)</w:t>
            </w:r>
            <w:r w:rsidR="00BD5D80" w:rsidRPr="00857B65">
              <w:rPr>
                <w:color w:val="000000"/>
                <w:szCs w:val="22"/>
                <w:lang w:val="et-EE"/>
              </w:rPr>
              <w:t xml:space="preserve"> ennetamine täiskasvanud patsientidel, kellele tehakse plaaniline operatsioon puusa- või põlveproteesi paigaldamiseks</w:t>
            </w:r>
          </w:p>
        </w:tc>
        <w:tc>
          <w:tcPr>
            <w:tcW w:w="1985" w:type="dxa"/>
            <w:tcBorders>
              <w:top w:val="single" w:sz="4" w:space="0" w:color="auto"/>
              <w:left w:val="single" w:sz="4" w:space="0" w:color="auto"/>
              <w:bottom w:val="single" w:sz="4" w:space="0" w:color="auto"/>
              <w:right w:val="single" w:sz="4" w:space="0" w:color="auto"/>
            </w:tcBorders>
          </w:tcPr>
          <w:p w14:paraId="1BBFEA8C"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6,8% patsientidest</w:t>
            </w:r>
          </w:p>
        </w:tc>
        <w:tc>
          <w:tcPr>
            <w:tcW w:w="2126" w:type="dxa"/>
            <w:tcBorders>
              <w:top w:val="single" w:sz="4" w:space="0" w:color="auto"/>
              <w:left w:val="single" w:sz="4" w:space="0" w:color="auto"/>
              <w:bottom w:val="single" w:sz="4" w:space="0" w:color="auto"/>
              <w:right w:val="single" w:sz="4" w:space="0" w:color="auto"/>
            </w:tcBorders>
          </w:tcPr>
          <w:p w14:paraId="2C95C58B"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5,9% patsientidest</w:t>
            </w:r>
          </w:p>
        </w:tc>
      </w:tr>
      <w:tr w:rsidR="00BD5D80" w:rsidRPr="00857B65" w14:paraId="4AEF5EA5" w14:textId="77777777" w:rsidTr="00390B97">
        <w:tc>
          <w:tcPr>
            <w:tcW w:w="3544" w:type="dxa"/>
            <w:tcBorders>
              <w:top w:val="single" w:sz="4" w:space="0" w:color="auto"/>
              <w:left w:val="single" w:sz="4" w:space="0" w:color="auto"/>
              <w:bottom w:val="single" w:sz="4" w:space="0" w:color="auto"/>
              <w:right w:val="single" w:sz="4" w:space="0" w:color="auto"/>
            </w:tcBorders>
          </w:tcPr>
          <w:p w14:paraId="008C8D76" w14:textId="55FF8D8A" w:rsidR="00BD5D80" w:rsidRPr="00857B65" w:rsidRDefault="00F81674" w:rsidP="00257748">
            <w:pPr>
              <w:keepNext/>
              <w:tabs>
                <w:tab w:val="clear" w:pos="567"/>
              </w:tabs>
              <w:spacing w:line="240" w:lineRule="auto"/>
              <w:rPr>
                <w:color w:val="000000"/>
                <w:szCs w:val="22"/>
                <w:lang w:val="et-EE"/>
              </w:rPr>
            </w:pPr>
            <w:r w:rsidRPr="00857B65">
              <w:rPr>
                <w:szCs w:val="22"/>
                <w:lang w:val="et-EE"/>
              </w:rPr>
              <w:t xml:space="preserve">Venoosse trombemboolia </w:t>
            </w:r>
            <w:r w:rsidR="00BD5D80" w:rsidRPr="00857B65">
              <w:rPr>
                <w:color w:val="000000"/>
                <w:szCs w:val="22"/>
                <w:lang w:val="et-EE"/>
              </w:rPr>
              <w:t>ennetamine</w:t>
            </w:r>
            <w:r w:rsidR="003A249D">
              <w:rPr>
                <w:color w:val="000000"/>
                <w:szCs w:val="22"/>
                <w:lang w:val="et-EE"/>
              </w:rPr>
              <w:t xml:space="preserve"> </w:t>
            </w:r>
            <w:r w:rsidR="003A249D">
              <w:rPr>
                <w:szCs w:val="22"/>
                <w:lang w:val="et-EE"/>
              </w:rPr>
              <w:t>hospitaliseeritud</w:t>
            </w:r>
            <w:r w:rsidR="00BD5D80" w:rsidRPr="00857B65">
              <w:rPr>
                <w:color w:val="000000"/>
                <w:szCs w:val="22"/>
                <w:lang w:val="et-EE"/>
              </w:rPr>
              <w:t xml:space="preserve"> patsientidel</w:t>
            </w:r>
          </w:p>
        </w:tc>
        <w:tc>
          <w:tcPr>
            <w:tcW w:w="1985" w:type="dxa"/>
            <w:tcBorders>
              <w:top w:val="single" w:sz="4" w:space="0" w:color="auto"/>
              <w:left w:val="single" w:sz="4" w:space="0" w:color="auto"/>
              <w:bottom w:val="single" w:sz="4" w:space="0" w:color="auto"/>
              <w:right w:val="single" w:sz="4" w:space="0" w:color="auto"/>
            </w:tcBorders>
          </w:tcPr>
          <w:p w14:paraId="2B1B86AA"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12,6% patsientidest</w:t>
            </w:r>
          </w:p>
        </w:tc>
        <w:tc>
          <w:tcPr>
            <w:tcW w:w="2126" w:type="dxa"/>
            <w:tcBorders>
              <w:top w:val="single" w:sz="4" w:space="0" w:color="auto"/>
              <w:left w:val="single" w:sz="4" w:space="0" w:color="auto"/>
              <w:bottom w:val="single" w:sz="4" w:space="0" w:color="auto"/>
              <w:right w:val="single" w:sz="4" w:space="0" w:color="auto"/>
            </w:tcBorders>
          </w:tcPr>
          <w:p w14:paraId="5A09F456"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2,1% patsientidest</w:t>
            </w:r>
          </w:p>
        </w:tc>
      </w:tr>
      <w:tr w:rsidR="00BD5D80" w:rsidRPr="00857B65" w14:paraId="2D2CD474" w14:textId="77777777" w:rsidTr="00390B97">
        <w:tc>
          <w:tcPr>
            <w:tcW w:w="3544" w:type="dxa"/>
            <w:tcBorders>
              <w:top w:val="single" w:sz="4" w:space="0" w:color="auto"/>
              <w:left w:val="single" w:sz="4" w:space="0" w:color="auto"/>
              <w:bottom w:val="single" w:sz="4" w:space="0" w:color="auto"/>
              <w:right w:val="single" w:sz="4" w:space="0" w:color="auto"/>
            </w:tcBorders>
          </w:tcPr>
          <w:p w14:paraId="5C0EC88A"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SVT ja KATE ravi ning nende kordumise ennetamine</w:t>
            </w:r>
          </w:p>
        </w:tc>
        <w:tc>
          <w:tcPr>
            <w:tcW w:w="1985" w:type="dxa"/>
            <w:tcBorders>
              <w:top w:val="single" w:sz="4" w:space="0" w:color="auto"/>
              <w:left w:val="single" w:sz="4" w:space="0" w:color="auto"/>
              <w:bottom w:val="single" w:sz="4" w:space="0" w:color="auto"/>
              <w:right w:val="single" w:sz="4" w:space="0" w:color="auto"/>
            </w:tcBorders>
          </w:tcPr>
          <w:p w14:paraId="3E3045DA"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23% patsientidest</w:t>
            </w:r>
          </w:p>
        </w:tc>
        <w:tc>
          <w:tcPr>
            <w:tcW w:w="2126" w:type="dxa"/>
            <w:tcBorders>
              <w:top w:val="single" w:sz="4" w:space="0" w:color="auto"/>
              <w:left w:val="single" w:sz="4" w:space="0" w:color="auto"/>
              <w:bottom w:val="single" w:sz="4" w:space="0" w:color="auto"/>
              <w:right w:val="single" w:sz="4" w:space="0" w:color="auto"/>
            </w:tcBorders>
          </w:tcPr>
          <w:p w14:paraId="5CF48F5D"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1,6% patsientidest</w:t>
            </w:r>
          </w:p>
        </w:tc>
      </w:tr>
      <w:tr w:rsidR="00D03BC0" w:rsidRPr="00857B65" w14:paraId="218A34AA" w14:textId="77777777" w:rsidTr="00D03BC0">
        <w:tc>
          <w:tcPr>
            <w:tcW w:w="3544" w:type="dxa"/>
            <w:tcBorders>
              <w:top w:val="single" w:sz="4" w:space="0" w:color="auto"/>
              <w:left w:val="single" w:sz="4" w:space="0" w:color="auto"/>
              <w:bottom w:val="single" w:sz="4" w:space="0" w:color="auto"/>
              <w:right w:val="single" w:sz="4" w:space="0" w:color="auto"/>
            </w:tcBorders>
          </w:tcPr>
          <w:p w14:paraId="2BDF2EAC" w14:textId="77777777" w:rsidR="00D03BC0" w:rsidRPr="00D03BC0" w:rsidRDefault="00D03BC0" w:rsidP="00165E80">
            <w:pPr>
              <w:keepNext/>
              <w:tabs>
                <w:tab w:val="clear" w:pos="567"/>
              </w:tabs>
              <w:spacing w:line="240" w:lineRule="auto"/>
              <w:rPr>
                <w:color w:val="000000"/>
                <w:szCs w:val="22"/>
                <w:lang w:val="et-EE"/>
              </w:rPr>
            </w:pPr>
            <w:r w:rsidRPr="00D03BC0">
              <w:rPr>
                <w:color w:val="000000"/>
                <w:szCs w:val="22"/>
                <w:lang w:val="et-EE"/>
              </w:rPr>
              <w:t>VTE ravi ja VTE taastekke ennetamine ajalistel vastsündinutel ja alla 18-aastastel lastel pärast antikoagulantidega tavaravi alustamist</w:t>
            </w:r>
          </w:p>
        </w:tc>
        <w:tc>
          <w:tcPr>
            <w:tcW w:w="1985" w:type="dxa"/>
            <w:tcBorders>
              <w:top w:val="single" w:sz="4" w:space="0" w:color="auto"/>
              <w:left w:val="single" w:sz="4" w:space="0" w:color="auto"/>
              <w:bottom w:val="single" w:sz="4" w:space="0" w:color="auto"/>
              <w:right w:val="single" w:sz="4" w:space="0" w:color="auto"/>
            </w:tcBorders>
          </w:tcPr>
          <w:p w14:paraId="2C0E4FBB" w14:textId="77777777" w:rsidR="00D03BC0" w:rsidRPr="00D03BC0" w:rsidRDefault="00D03BC0" w:rsidP="00165E80">
            <w:pPr>
              <w:keepNext/>
              <w:tabs>
                <w:tab w:val="clear" w:pos="567"/>
              </w:tabs>
              <w:spacing w:line="240" w:lineRule="auto"/>
              <w:rPr>
                <w:color w:val="000000"/>
                <w:szCs w:val="22"/>
                <w:lang w:val="et-EE"/>
              </w:rPr>
            </w:pPr>
            <w:r w:rsidRPr="00D03BC0">
              <w:rPr>
                <w:color w:val="000000"/>
                <w:szCs w:val="22"/>
                <w:lang w:val="et-EE"/>
              </w:rPr>
              <w:t>39,5% patsientidest</w:t>
            </w:r>
          </w:p>
        </w:tc>
        <w:tc>
          <w:tcPr>
            <w:tcW w:w="2126" w:type="dxa"/>
            <w:tcBorders>
              <w:top w:val="single" w:sz="4" w:space="0" w:color="auto"/>
              <w:left w:val="single" w:sz="4" w:space="0" w:color="auto"/>
              <w:bottom w:val="single" w:sz="4" w:space="0" w:color="auto"/>
              <w:right w:val="single" w:sz="4" w:space="0" w:color="auto"/>
            </w:tcBorders>
          </w:tcPr>
          <w:p w14:paraId="3C158B35" w14:textId="77777777" w:rsidR="00D03BC0" w:rsidRPr="00D03BC0" w:rsidRDefault="00D03BC0" w:rsidP="00165E80">
            <w:pPr>
              <w:keepNext/>
              <w:tabs>
                <w:tab w:val="clear" w:pos="567"/>
              </w:tabs>
              <w:spacing w:line="240" w:lineRule="auto"/>
              <w:rPr>
                <w:color w:val="000000"/>
                <w:szCs w:val="22"/>
                <w:lang w:val="et-EE"/>
              </w:rPr>
            </w:pPr>
            <w:r w:rsidRPr="00D03BC0">
              <w:rPr>
                <w:color w:val="000000"/>
                <w:szCs w:val="22"/>
                <w:lang w:val="et-EE"/>
              </w:rPr>
              <w:t>4,6% patsientidest</w:t>
            </w:r>
          </w:p>
        </w:tc>
      </w:tr>
      <w:tr w:rsidR="00BD5D80" w:rsidRPr="00857B65" w14:paraId="4D59D8C2" w14:textId="77777777" w:rsidTr="00390B97">
        <w:tc>
          <w:tcPr>
            <w:tcW w:w="3544" w:type="dxa"/>
            <w:tcBorders>
              <w:top w:val="single" w:sz="4" w:space="0" w:color="auto"/>
              <w:left w:val="single" w:sz="4" w:space="0" w:color="auto"/>
              <w:bottom w:val="single" w:sz="4" w:space="0" w:color="auto"/>
              <w:right w:val="single" w:sz="4" w:space="0" w:color="auto"/>
            </w:tcBorders>
          </w:tcPr>
          <w:p w14:paraId="4E133161"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Insuldi ja süsteemse emboolia ennetamine mittevalvulaarse kodade virvendusarütmiaga patsientidel</w:t>
            </w:r>
          </w:p>
        </w:tc>
        <w:tc>
          <w:tcPr>
            <w:tcW w:w="1985" w:type="dxa"/>
            <w:tcBorders>
              <w:top w:val="single" w:sz="4" w:space="0" w:color="auto"/>
              <w:left w:val="single" w:sz="4" w:space="0" w:color="auto"/>
              <w:bottom w:val="single" w:sz="4" w:space="0" w:color="auto"/>
              <w:right w:val="single" w:sz="4" w:space="0" w:color="auto"/>
            </w:tcBorders>
          </w:tcPr>
          <w:p w14:paraId="515A24FD"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28 juhtu 100 patsie</w:t>
            </w:r>
            <w:r w:rsidR="00E23419" w:rsidRPr="00857B65">
              <w:rPr>
                <w:color w:val="000000"/>
                <w:szCs w:val="22"/>
                <w:lang w:val="et-EE"/>
              </w:rPr>
              <w:t>n</w:t>
            </w:r>
            <w:r w:rsidRPr="00857B65">
              <w:rPr>
                <w:color w:val="000000"/>
                <w:szCs w:val="22"/>
                <w:lang w:val="et-EE"/>
              </w:rPr>
              <w:t>diaasta kohta</w:t>
            </w:r>
          </w:p>
        </w:tc>
        <w:tc>
          <w:tcPr>
            <w:tcW w:w="2126" w:type="dxa"/>
            <w:tcBorders>
              <w:top w:val="single" w:sz="4" w:space="0" w:color="auto"/>
              <w:left w:val="single" w:sz="4" w:space="0" w:color="auto"/>
              <w:bottom w:val="single" w:sz="4" w:space="0" w:color="auto"/>
              <w:right w:val="single" w:sz="4" w:space="0" w:color="auto"/>
            </w:tcBorders>
          </w:tcPr>
          <w:p w14:paraId="0A49D415"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2,5 juhtu 100 patsiendiaasta kohta</w:t>
            </w:r>
          </w:p>
        </w:tc>
      </w:tr>
      <w:tr w:rsidR="00BD5D80" w:rsidRPr="00857B65" w14:paraId="2716E37E" w14:textId="77777777" w:rsidTr="0013447A">
        <w:tc>
          <w:tcPr>
            <w:tcW w:w="3544" w:type="dxa"/>
            <w:tcBorders>
              <w:top w:val="single" w:sz="4" w:space="0" w:color="auto"/>
              <w:left w:val="single" w:sz="4" w:space="0" w:color="auto"/>
              <w:bottom w:val="single" w:sz="4" w:space="0" w:color="auto"/>
              <w:right w:val="single" w:sz="4" w:space="0" w:color="auto"/>
            </w:tcBorders>
          </w:tcPr>
          <w:p w14:paraId="0ADD6DFC"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 xml:space="preserve">Aterotrombootiliste </w:t>
            </w:r>
            <w:r w:rsidR="00F4646F" w:rsidRPr="00857B65">
              <w:rPr>
                <w:color w:val="000000"/>
                <w:szCs w:val="22"/>
                <w:lang w:val="et-EE"/>
              </w:rPr>
              <w:t xml:space="preserve">sündmuste </w:t>
            </w:r>
            <w:r w:rsidRPr="00857B65">
              <w:rPr>
                <w:color w:val="000000"/>
                <w:szCs w:val="22"/>
                <w:lang w:val="et-EE"/>
              </w:rPr>
              <w:t>ennetamine ÄKS</w:t>
            </w:r>
            <w:r w:rsidRPr="00857B65">
              <w:rPr>
                <w:color w:val="000000"/>
                <w:szCs w:val="22"/>
                <w:lang w:val="et-EE"/>
              </w:rPr>
              <w:noBreakHyphen/>
              <w:t>i järgselt</w:t>
            </w:r>
          </w:p>
        </w:tc>
        <w:tc>
          <w:tcPr>
            <w:tcW w:w="1985" w:type="dxa"/>
            <w:tcBorders>
              <w:top w:val="single" w:sz="4" w:space="0" w:color="auto"/>
              <w:left w:val="single" w:sz="4" w:space="0" w:color="auto"/>
              <w:bottom w:val="single" w:sz="4" w:space="0" w:color="auto"/>
              <w:right w:val="single" w:sz="4" w:space="0" w:color="auto"/>
            </w:tcBorders>
          </w:tcPr>
          <w:p w14:paraId="6BD1186A"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22 juhtu 100 patsiendiaasta kohta</w:t>
            </w:r>
          </w:p>
        </w:tc>
        <w:tc>
          <w:tcPr>
            <w:tcW w:w="2126" w:type="dxa"/>
            <w:tcBorders>
              <w:top w:val="single" w:sz="4" w:space="0" w:color="auto"/>
              <w:left w:val="single" w:sz="4" w:space="0" w:color="auto"/>
              <w:bottom w:val="single" w:sz="4" w:space="0" w:color="auto"/>
              <w:right w:val="single" w:sz="4" w:space="0" w:color="auto"/>
            </w:tcBorders>
          </w:tcPr>
          <w:p w14:paraId="4FA2795E" w14:textId="77777777" w:rsidR="00BD5D80" w:rsidRPr="00857B65" w:rsidRDefault="00BD5D80" w:rsidP="00257748">
            <w:pPr>
              <w:keepNext/>
              <w:tabs>
                <w:tab w:val="clear" w:pos="567"/>
              </w:tabs>
              <w:spacing w:line="240" w:lineRule="auto"/>
              <w:rPr>
                <w:color w:val="000000"/>
                <w:szCs w:val="22"/>
                <w:lang w:val="et-EE"/>
              </w:rPr>
            </w:pPr>
            <w:r w:rsidRPr="00857B65">
              <w:rPr>
                <w:color w:val="000000"/>
                <w:szCs w:val="22"/>
                <w:lang w:val="et-EE"/>
              </w:rPr>
              <w:t>1,4 juhtu 100 patsiendiaasta kohta</w:t>
            </w:r>
          </w:p>
        </w:tc>
      </w:tr>
      <w:tr w:rsidR="006B2A66" w:rsidRPr="00857B65" w14:paraId="11B638DF" w14:textId="77777777" w:rsidTr="0013447A">
        <w:tc>
          <w:tcPr>
            <w:tcW w:w="3544" w:type="dxa"/>
            <w:tcBorders>
              <w:top w:val="single" w:sz="4" w:space="0" w:color="auto"/>
              <w:left w:val="single" w:sz="4" w:space="0" w:color="auto"/>
              <w:bottom w:val="nil"/>
              <w:right w:val="single" w:sz="4" w:space="0" w:color="auto"/>
            </w:tcBorders>
          </w:tcPr>
          <w:p w14:paraId="3422122B" w14:textId="77777777" w:rsidR="006B2A66" w:rsidRPr="00857B65" w:rsidRDefault="006B2A66" w:rsidP="00257748">
            <w:pPr>
              <w:keepNext/>
              <w:tabs>
                <w:tab w:val="clear" w:pos="567"/>
              </w:tabs>
              <w:spacing w:line="240" w:lineRule="auto"/>
              <w:rPr>
                <w:color w:val="000000"/>
                <w:szCs w:val="22"/>
                <w:lang w:val="et-EE"/>
              </w:rPr>
            </w:pPr>
            <w:r w:rsidRPr="00857B65">
              <w:rPr>
                <w:szCs w:val="22"/>
                <w:lang w:val="et-EE"/>
              </w:rPr>
              <w:t xml:space="preserve">Aterotrombootiliste </w:t>
            </w:r>
            <w:r w:rsidR="00F4646F" w:rsidRPr="00857B65">
              <w:rPr>
                <w:szCs w:val="22"/>
                <w:lang w:val="et-EE"/>
              </w:rPr>
              <w:t>sündmuste</w:t>
            </w:r>
            <w:r w:rsidRPr="00857B65">
              <w:rPr>
                <w:szCs w:val="22"/>
                <w:lang w:val="et-EE"/>
              </w:rPr>
              <w:t xml:space="preserve"> ennetamine CAD</w:t>
            </w:r>
            <w:r w:rsidRPr="00857B65">
              <w:rPr>
                <w:szCs w:val="22"/>
                <w:lang w:val="et-EE"/>
              </w:rPr>
              <w:noBreakHyphen/>
              <w:t>i</w:t>
            </w:r>
            <w:r w:rsidR="00EF110D" w:rsidRPr="00857B65">
              <w:rPr>
                <w:szCs w:val="22"/>
                <w:lang w:val="et-EE"/>
              </w:rPr>
              <w:t>ga/</w:t>
            </w:r>
            <w:r w:rsidRPr="00857B65">
              <w:rPr>
                <w:szCs w:val="22"/>
                <w:lang w:val="et-EE"/>
              </w:rPr>
              <w:t>PAD</w:t>
            </w:r>
            <w:r w:rsidRPr="00857B65">
              <w:rPr>
                <w:szCs w:val="22"/>
                <w:lang w:val="et-EE"/>
              </w:rPr>
              <w:noBreakHyphen/>
              <w:t>iga patsientidel</w:t>
            </w:r>
          </w:p>
        </w:tc>
        <w:tc>
          <w:tcPr>
            <w:tcW w:w="1985" w:type="dxa"/>
            <w:tcBorders>
              <w:top w:val="single" w:sz="4" w:space="0" w:color="auto"/>
              <w:left w:val="single" w:sz="4" w:space="0" w:color="auto"/>
              <w:bottom w:val="single" w:sz="4" w:space="0" w:color="auto"/>
              <w:right w:val="single" w:sz="4" w:space="0" w:color="auto"/>
            </w:tcBorders>
          </w:tcPr>
          <w:p w14:paraId="1A1FDAB5" w14:textId="77777777" w:rsidR="006B2A66" w:rsidRPr="00857B65" w:rsidRDefault="006B2A66" w:rsidP="00257748">
            <w:pPr>
              <w:keepNext/>
              <w:tabs>
                <w:tab w:val="clear" w:pos="567"/>
              </w:tabs>
              <w:spacing w:line="240" w:lineRule="auto"/>
              <w:rPr>
                <w:color w:val="000000"/>
                <w:szCs w:val="22"/>
                <w:lang w:val="et-EE"/>
              </w:rPr>
            </w:pPr>
            <w:r w:rsidRPr="00857B65">
              <w:rPr>
                <w:szCs w:val="22"/>
                <w:lang w:val="et-EE"/>
              </w:rPr>
              <w:t>6,7 </w:t>
            </w:r>
            <w:r w:rsidR="0005140C" w:rsidRPr="00857B65">
              <w:rPr>
                <w:szCs w:val="22"/>
                <w:lang w:val="et-EE"/>
              </w:rPr>
              <w:t>juhtu</w:t>
            </w:r>
            <w:r w:rsidRPr="00857B65">
              <w:rPr>
                <w:szCs w:val="22"/>
                <w:lang w:val="et-EE"/>
              </w:rPr>
              <w:t xml:space="preserve"> 100 patsien</w:t>
            </w:r>
            <w:r w:rsidR="00EF110D" w:rsidRPr="00857B65">
              <w:rPr>
                <w:szCs w:val="22"/>
                <w:lang w:val="et-EE"/>
              </w:rPr>
              <w:t>di</w:t>
            </w:r>
            <w:r w:rsidRPr="00857B65">
              <w:rPr>
                <w:szCs w:val="22"/>
                <w:lang w:val="et-EE"/>
              </w:rPr>
              <w:t>aasta kohta</w:t>
            </w:r>
          </w:p>
        </w:tc>
        <w:tc>
          <w:tcPr>
            <w:tcW w:w="2126" w:type="dxa"/>
            <w:tcBorders>
              <w:top w:val="single" w:sz="4" w:space="0" w:color="auto"/>
              <w:left w:val="single" w:sz="4" w:space="0" w:color="auto"/>
              <w:bottom w:val="single" w:sz="4" w:space="0" w:color="auto"/>
              <w:right w:val="single" w:sz="4" w:space="0" w:color="auto"/>
            </w:tcBorders>
          </w:tcPr>
          <w:p w14:paraId="5316187C" w14:textId="77777777" w:rsidR="006B2A66" w:rsidRPr="00857B65" w:rsidRDefault="006B2A66" w:rsidP="00257748">
            <w:pPr>
              <w:keepNext/>
              <w:tabs>
                <w:tab w:val="clear" w:pos="567"/>
              </w:tabs>
              <w:spacing w:line="240" w:lineRule="auto"/>
              <w:rPr>
                <w:color w:val="000000"/>
                <w:szCs w:val="22"/>
                <w:lang w:val="et-EE"/>
              </w:rPr>
            </w:pPr>
            <w:r w:rsidRPr="00857B65">
              <w:rPr>
                <w:szCs w:val="22"/>
                <w:lang w:val="et-EE"/>
              </w:rPr>
              <w:t>0,15 juhtu 100 patsien</w:t>
            </w:r>
            <w:r w:rsidR="00EF110D" w:rsidRPr="00857B65">
              <w:rPr>
                <w:szCs w:val="22"/>
                <w:lang w:val="et-EE"/>
              </w:rPr>
              <w:t>di</w:t>
            </w:r>
            <w:r w:rsidRPr="00857B65">
              <w:rPr>
                <w:szCs w:val="22"/>
                <w:lang w:val="et-EE"/>
              </w:rPr>
              <w:t>aasta** kohta</w:t>
            </w:r>
          </w:p>
        </w:tc>
      </w:tr>
      <w:tr w:rsidR="0061384B" w:rsidRPr="00857B65" w14:paraId="2C594B95" w14:textId="77777777" w:rsidTr="0013447A">
        <w:tc>
          <w:tcPr>
            <w:tcW w:w="3544" w:type="dxa"/>
            <w:tcBorders>
              <w:top w:val="nil"/>
              <w:left w:val="single" w:sz="4" w:space="0" w:color="auto"/>
              <w:bottom w:val="single" w:sz="4" w:space="0" w:color="auto"/>
              <w:right w:val="single" w:sz="4" w:space="0" w:color="auto"/>
            </w:tcBorders>
          </w:tcPr>
          <w:p w14:paraId="16B0851A" w14:textId="77777777" w:rsidR="0061384B" w:rsidRPr="00857B65" w:rsidRDefault="0061384B" w:rsidP="00257748">
            <w:pPr>
              <w:keepNext/>
              <w:tabs>
                <w:tab w:val="clear" w:pos="567"/>
              </w:tabs>
              <w:spacing w:line="240" w:lineRule="auto"/>
              <w:rPr>
                <w:szCs w:val="22"/>
                <w:lang w:val="et-EE"/>
              </w:rPr>
            </w:pPr>
          </w:p>
        </w:tc>
        <w:tc>
          <w:tcPr>
            <w:tcW w:w="1985" w:type="dxa"/>
            <w:tcBorders>
              <w:top w:val="single" w:sz="4" w:space="0" w:color="auto"/>
              <w:left w:val="single" w:sz="4" w:space="0" w:color="auto"/>
              <w:bottom w:val="single" w:sz="4" w:space="0" w:color="auto"/>
              <w:right w:val="single" w:sz="4" w:space="0" w:color="auto"/>
            </w:tcBorders>
          </w:tcPr>
          <w:p w14:paraId="0CEEF1DE" w14:textId="77777777" w:rsidR="0061384B" w:rsidRPr="00857B65" w:rsidRDefault="0061384B" w:rsidP="00257748">
            <w:pPr>
              <w:keepNext/>
              <w:tabs>
                <w:tab w:val="clear" w:pos="567"/>
              </w:tabs>
              <w:spacing w:line="240" w:lineRule="auto"/>
              <w:rPr>
                <w:szCs w:val="22"/>
                <w:lang w:val="et-EE"/>
              </w:rPr>
            </w:pPr>
            <w:r>
              <w:t xml:space="preserve">8,38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
        </w:tc>
        <w:tc>
          <w:tcPr>
            <w:tcW w:w="2126" w:type="dxa"/>
            <w:tcBorders>
              <w:top w:val="single" w:sz="4" w:space="0" w:color="auto"/>
              <w:left w:val="single" w:sz="4" w:space="0" w:color="auto"/>
              <w:bottom w:val="single" w:sz="4" w:space="0" w:color="auto"/>
              <w:right w:val="single" w:sz="4" w:space="0" w:color="auto"/>
            </w:tcBorders>
          </w:tcPr>
          <w:p w14:paraId="45C186B3" w14:textId="77777777" w:rsidR="0061384B" w:rsidRPr="00857B65" w:rsidRDefault="0061384B" w:rsidP="00257748">
            <w:pPr>
              <w:keepNext/>
              <w:tabs>
                <w:tab w:val="clear" w:pos="567"/>
              </w:tabs>
              <w:spacing w:line="240" w:lineRule="auto"/>
              <w:rPr>
                <w:szCs w:val="22"/>
                <w:lang w:val="et-EE"/>
              </w:rPr>
            </w:pPr>
            <w:r>
              <w:t xml:space="preserve">0,74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roofErr w:type="gramStart"/>
            <w:r>
              <w:t>*,#</w:t>
            </w:r>
            <w:proofErr w:type="gramEnd"/>
          </w:p>
        </w:tc>
      </w:tr>
    </w:tbl>
    <w:p w14:paraId="78B562B3" w14:textId="77777777" w:rsidR="006B2A66" w:rsidRPr="00857B65" w:rsidRDefault="006B2A66" w:rsidP="00257748">
      <w:pPr>
        <w:rPr>
          <w:szCs w:val="22"/>
          <w:lang w:val="et-EE"/>
        </w:rPr>
      </w:pPr>
      <w:r w:rsidRPr="00857B65">
        <w:rPr>
          <w:szCs w:val="22"/>
          <w:lang w:val="et-EE"/>
        </w:rPr>
        <w:t>*</w:t>
      </w:r>
      <w:r w:rsidR="003E7722" w:rsidRPr="00857B65">
        <w:rPr>
          <w:szCs w:val="22"/>
          <w:lang w:val="et-EE"/>
        </w:rPr>
        <w:t xml:space="preserve"> </w:t>
      </w:r>
      <w:r w:rsidRPr="00857B65">
        <w:rPr>
          <w:szCs w:val="22"/>
          <w:lang w:val="et-EE"/>
        </w:rPr>
        <w:t>Verejooksude kohta koguti andmed, nendest teatati ja neid hinnati kõigis rivaroksabaani uuringutes.</w:t>
      </w:r>
    </w:p>
    <w:p w14:paraId="6198697B" w14:textId="77777777" w:rsidR="006B2A66" w:rsidRPr="00857B65" w:rsidRDefault="006B2A66" w:rsidP="00257748">
      <w:pPr>
        <w:rPr>
          <w:szCs w:val="22"/>
          <w:lang w:val="et-EE"/>
        </w:rPr>
      </w:pPr>
      <w:r w:rsidRPr="00857B65">
        <w:rPr>
          <w:szCs w:val="22"/>
          <w:lang w:val="et-EE"/>
        </w:rPr>
        <w:t>**</w:t>
      </w:r>
      <w:r w:rsidR="003E7722" w:rsidRPr="00857B65">
        <w:rPr>
          <w:szCs w:val="22"/>
          <w:lang w:val="et-EE"/>
        </w:rPr>
        <w:t xml:space="preserve"> </w:t>
      </w:r>
      <w:r w:rsidRPr="00857B65">
        <w:rPr>
          <w:szCs w:val="22"/>
          <w:lang w:val="et-EE"/>
        </w:rPr>
        <w:t>Uuringus COMPASS on aneemia esinemissagedus</w:t>
      </w:r>
      <w:r w:rsidR="00CC5775" w:rsidRPr="00857B65">
        <w:rPr>
          <w:szCs w:val="22"/>
          <w:lang w:val="et-EE"/>
        </w:rPr>
        <w:t xml:space="preserve"> väike</w:t>
      </w:r>
      <w:r w:rsidRPr="00857B65">
        <w:rPr>
          <w:szCs w:val="22"/>
          <w:lang w:val="et-EE"/>
        </w:rPr>
        <w:t xml:space="preserve">, kuna </w:t>
      </w:r>
      <w:r w:rsidR="00EF110D" w:rsidRPr="00857B65">
        <w:rPr>
          <w:szCs w:val="22"/>
          <w:lang w:val="et-EE"/>
        </w:rPr>
        <w:t>kõrvaltoimete kohta andmete kogumisel rakendati valikulist meetodit</w:t>
      </w:r>
      <w:r w:rsidRPr="00857B65">
        <w:rPr>
          <w:szCs w:val="22"/>
          <w:lang w:val="et-EE"/>
        </w:rPr>
        <w:t>.</w:t>
      </w:r>
    </w:p>
    <w:p w14:paraId="2F1388A6" w14:textId="77777777" w:rsidR="0061384B" w:rsidRDefault="0061384B" w:rsidP="00257748">
      <w:r>
        <w:t xml:space="preserve">*** </w:t>
      </w:r>
      <w:proofErr w:type="spellStart"/>
      <w:r>
        <w:t>Kõrvaltoimete</w:t>
      </w:r>
      <w:proofErr w:type="spellEnd"/>
      <w:r>
        <w:t xml:space="preserve"> </w:t>
      </w:r>
      <w:proofErr w:type="spellStart"/>
      <w:r>
        <w:t>kohta</w:t>
      </w:r>
      <w:proofErr w:type="spellEnd"/>
      <w:r>
        <w:t xml:space="preserve"> </w:t>
      </w:r>
      <w:proofErr w:type="spellStart"/>
      <w:r>
        <w:t>andmete</w:t>
      </w:r>
      <w:proofErr w:type="spellEnd"/>
      <w:r>
        <w:t xml:space="preserve"> </w:t>
      </w:r>
      <w:proofErr w:type="spellStart"/>
      <w:r>
        <w:t>kogumisel</w:t>
      </w:r>
      <w:proofErr w:type="spellEnd"/>
      <w:r>
        <w:t xml:space="preserve"> </w:t>
      </w:r>
      <w:proofErr w:type="spellStart"/>
      <w:r>
        <w:t>rakendati</w:t>
      </w:r>
      <w:proofErr w:type="spellEnd"/>
      <w:r>
        <w:t xml:space="preserve"> </w:t>
      </w:r>
      <w:proofErr w:type="spellStart"/>
      <w:r>
        <w:t>valikulist</w:t>
      </w:r>
      <w:proofErr w:type="spellEnd"/>
      <w:r>
        <w:t xml:space="preserve"> </w:t>
      </w:r>
      <w:proofErr w:type="spellStart"/>
      <w:r>
        <w:t>meetodit</w:t>
      </w:r>
      <w:proofErr w:type="spellEnd"/>
      <w:r>
        <w:t xml:space="preserve">. </w:t>
      </w:r>
    </w:p>
    <w:p w14:paraId="1B6E108A" w14:textId="77777777" w:rsidR="00AF0FD3" w:rsidRPr="00857B65" w:rsidRDefault="0061384B" w:rsidP="00257748">
      <w:pPr>
        <w:rPr>
          <w:b/>
          <w:szCs w:val="22"/>
          <w:lang w:val="et-EE"/>
        </w:rPr>
      </w:pPr>
      <w:r>
        <w:t xml:space="preserve"># </w:t>
      </w:r>
      <w:proofErr w:type="spellStart"/>
      <w:r>
        <w:t>Uuringust</w:t>
      </w:r>
      <w:proofErr w:type="spellEnd"/>
      <w:r>
        <w:t xml:space="preserve"> VOYAGER PAD</w:t>
      </w:r>
    </w:p>
    <w:p w14:paraId="687D3581" w14:textId="77777777" w:rsidR="0061384B" w:rsidRDefault="0061384B" w:rsidP="00257748">
      <w:pPr>
        <w:keepNext/>
        <w:rPr>
          <w:szCs w:val="22"/>
          <w:u w:val="single"/>
          <w:lang w:val="et-EE"/>
        </w:rPr>
      </w:pPr>
    </w:p>
    <w:p w14:paraId="267A789F" w14:textId="77777777" w:rsidR="00260D2B" w:rsidRPr="00857B65" w:rsidRDefault="00260D2B" w:rsidP="00257748">
      <w:pPr>
        <w:keepNext/>
        <w:rPr>
          <w:szCs w:val="22"/>
          <w:u w:val="single"/>
          <w:lang w:val="et-EE"/>
        </w:rPr>
      </w:pPr>
      <w:r w:rsidRPr="00857B65">
        <w:rPr>
          <w:szCs w:val="22"/>
          <w:u w:val="single"/>
          <w:lang w:val="et-EE"/>
        </w:rPr>
        <w:t>Kokkuvõte kõrvaltoimetest tabelina</w:t>
      </w:r>
    </w:p>
    <w:p w14:paraId="43722EAC" w14:textId="77777777" w:rsidR="00BB56EC" w:rsidRPr="00857B65" w:rsidRDefault="00BB56EC" w:rsidP="00257748">
      <w:pPr>
        <w:keepNext/>
        <w:rPr>
          <w:szCs w:val="22"/>
          <w:u w:val="single"/>
          <w:lang w:val="et-EE"/>
        </w:rPr>
      </w:pPr>
    </w:p>
    <w:p w14:paraId="0E755E32" w14:textId="77777777" w:rsidR="00260D2B" w:rsidRPr="00857B65" w:rsidRDefault="00260D2B" w:rsidP="00257748">
      <w:pPr>
        <w:spacing w:line="240" w:lineRule="auto"/>
        <w:rPr>
          <w:szCs w:val="22"/>
          <w:lang w:val="et-EE"/>
        </w:rPr>
      </w:pPr>
      <w:r w:rsidRPr="00857B65">
        <w:rPr>
          <w:szCs w:val="22"/>
          <w:lang w:val="et-EE"/>
        </w:rPr>
        <w:t xml:space="preserve">Allolevas </w:t>
      </w:r>
      <w:r w:rsidR="00BB56EC" w:rsidRPr="00857B65">
        <w:rPr>
          <w:szCs w:val="22"/>
          <w:lang w:val="et-EE"/>
        </w:rPr>
        <w:t>t</w:t>
      </w:r>
      <w:r w:rsidRPr="00857B65">
        <w:rPr>
          <w:szCs w:val="22"/>
          <w:lang w:val="et-EE"/>
        </w:rPr>
        <w:t>abelis </w:t>
      </w:r>
      <w:r w:rsidR="003B1433" w:rsidRPr="00857B65">
        <w:rPr>
          <w:szCs w:val="22"/>
          <w:lang w:val="et-EE"/>
        </w:rPr>
        <w:t>3</w:t>
      </w:r>
      <w:r w:rsidRPr="00857B65">
        <w:rPr>
          <w:szCs w:val="22"/>
          <w:lang w:val="et-EE"/>
        </w:rPr>
        <w:t xml:space="preserve"> on kokkuvõte </w:t>
      </w:r>
      <w:r w:rsidR="00823434" w:rsidRPr="00857B65">
        <w:rPr>
          <w:szCs w:val="22"/>
          <w:lang w:val="et-EE"/>
        </w:rPr>
        <w:t>rivaroksabaani</w:t>
      </w:r>
      <w:r w:rsidRPr="00857B65">
        <w:rPr>
          <w:szCs w:val="22"/>
          <w:lang w:val="et-EE"/>
        </w:rPr>
        <w:t xml:space="preserve"> kasutamisel esinenud kõrvaltoimete esinemissagedusest </w:t>
      </w:r>
      <w:proofErr w:type="spellStart"/>
      <w:r w:rsidR="00D03BC0">
        <w:t>täiskasvanutel</w:t>
      </w:r>
      <w:proofErr w:type="spellEnd"/>
      <w:r w:rsidR="00D03BC0">
        <w:t xml:space="preserve"> </w:t>
      </w:r>
      <w:proofErr w:type="spellStart"/>
      <w:r w:rsidR="00D03BC0">
        <w:t>ja</w:t>
      </w:r>
      <w:proofErr w:type="spellEnd"/>
      <w:r w:rsidR="00D03BC0">
        <w:t xml:space="preserve"> </w:t>
      </w:r>
      <w:proofErr w:type="spellStart"/>
      <w:r w:rsidR="00D03BC0">
        <w:t>lastel</w:t>
      </w:r>
      <w:proofErr w:type="spellEnd"/>
      <w:r w:rsidR="00D03BC0">
        <w:t xml:space="preserve"> </w:t>
      </w:r>
      <w:r w:rsidRPr="00857B65">
        <w:rPr>
          <w:szCs w:val="22"/>
          <w:lang w:val="et-EE"/>
        </w:rPr>
        <w:t>organsüsteemi klasside (MedDRA) ja esinemissageduse järgi.</w:t>
      </w:r>
    </w:p>
    <w:p w14:paraId="47AB523F" w14:textId="77777777" w:rsidR="00260D2B" w:rsidRPr="00857B65" w:rsidRDefault="00260D2B" w:rsidP="00257748">
      <w:pPr>
        <w:spacing w:line="240" w:lineRule="auto"/>
        <w:rPr>
          <w:color w:val="000000"/>
          <w:szCs w:val="22"/>
          <w:lang w:val="et-EE"/>
        </w:rPr>
      </w:pPr>
    </w:p>
    <w:p w14:paraId="127F0991" w14:textId="77777777" w:rsidR="00260D2B" w:rsidRPr="00857B65" w:rsidRDefault="00260D2B" w:rsidP="00257748">
      <w:pPr>
        <w:keepNext/>
        <w:keepLines/>
        <w:spacing w:line="240" w:lineRule="auto"/>
        <w:rPr>
          <w:color w:val="000000"/>
          <w:szCs w:val="22"/>
          <w:lang w:val="et-EE"/>
        </w:rPr>
      </w:pPr>
      <w:r w:rsidRPr="00857B65">
        <w:rPr>
          <w:color w:val="000000"/>
          <w:szCs w:val="22"/>
          <w:lang w:val="et-EE"/>
        </w:rPr>
        <w:t>Esinemissagedused on määratletud järgmiselt:</w:t>
      </w:r>
    </w:p>
    <w:p w14:paraId="2E9EA883" w14:textId="77777777" w:rsidR="001750A2" w:rsidRPr="00857B65" w:rsidRDefault="001750A2" w:rsidP="00257748">
      <w:pPr>
        <w:keepNext/>
        <w:keepLines/>
        <w:spacing w:line="240" w:lineRule="auto"/>
        <w:rPr>
          <w:color w:val="000000"/>
          <w:szCs w:val="22"/>
          <w:lang w:val="et-EE"/>
        </w:rPr>
      </w:pPr>
      <w:r w:rsidRPr="00857B65">
        <w:rPr>
          <w:color w:val="000000"/>
          <w:szCs w:val="22"/>
          <w:lang w:val="et-EE"/>
        </w:rPr>
        <w:t>väga sage (≥</w:t>
      </w:r>
      <w:r w:rsidR="00977DD5" w:rsidRPr="00857B65">
        <w:rPr>
          <w:color w:val="000000"/>
          <w:szCs w:val="22"/>
          <w:lang w:val="et-EE"/>
        </w:rPr>
        <w:t> </w:t>
      </w:r>
      <w:r w:rsidRPr="00857B65">
        <w:rPr>
          <w:color w:val="000000"/>
          <w:szCs w:val="22"/>
          <w:lang w:val="et-EE"/>
        </w:rPr>
        <w:t>1/10)</w:t>
      </w:r>
    </w:p>
    <w:p w14:paraId="17B38335" w14:textId="77777777" w:rsidR="00260D2B" w:rsidRPr="00857B65" w:rsidRDefault="00260D2B"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sage (≥ 1/100 kuni &lt; 1/10)</w:t>
      </w:r>
    </w:p>
    <w:p w14:paraId="5CBD4505" w14:textId="77777777" w:rsidR="001750A2" w:rsidRPr="00857B65" w:rsidRDefault="00260D2B"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aeg-ajalt (</w:t>
      </w:r>
      <w:r w:rsidRPr="00857B65">
        <w:rPr>
          <w:szCs w:val="22"/>
          <w:lang w:val="et-EE"/>
        </w:rPr>
        <w:t>≥ </w:t>
      </w:r>
      <w:r w:rsidRPr="00857B65">
        <w:rPr>
          <w:color w:val="000000"/>
          <w:szCs w:val="22"/>
          <w:lang w:val="et-EE"/>
        </w:rPr>
        <w:t>1/1000 kuni &lt; 1/100)</w:t>
      </w:r>
      <w:r w:rsidRPr="00857B65">
        <w:rPr>
          <w:color w:val="000000"/>
          <w:szCs w:val="22"/>
          <w:lang w:val="et-EE"/>
        </w:rPr>
        <w:br/>
        <w:t>harv (≥ 1/10</w:t>
      </w:r>
      <w:r w:rsidRPr="00857B65">
        <w:rPr>
          <w:b/>
          <w:szCs w:val="22"/>
          <w:lang w:val="et-EE"/>
        </w:rPr>
        <w:t> </w:t>
      </w:r>
      <w:r w:rsidRPr="00857B65">
        <w:rPr>
          <w:color w:val="000000"/>
          <w:szCs w:val="22"/>
          <w:lang w:val="et-EE"/>
        </w:rPr>
        <w:t>000 kuni &lt;</w:t>
      </w:r>
      <w:r w:rsidRPr="00857B65">
        <w:rPr>
          <w:szCs w:val="22"/>
          <w:lang w:val="et-EE"/>
        </w:rPr>
        <w:t> </w:t>
      </w:r>
      <w:r w:rsidRPr="00857B65">
        <w:rPr>
          <w:color w:val="000000"/>
          <w:szCs w:val="22"/>
          <w:lang w:val="et-EE"/>
        </w:rPr>
        <w:t>1/1000)</w:t>
      </w:r>
      <w:r w:rsidRPr="00857B65">
        <w:rPr>
          <w:color w:val="000000"/>
          <w:szCs w:val="22"/>
          <w:lang w:val="et-EE"/>
        </w:rPr>
        <w:br/>
      </w:r>
      <w:r w:rsidR="001750A2" w:rsidRPr="00857B65">
        <w:rPr>
          <w:color w:val="000000"/>
          <w:szCs w:val="22"/>
          <w:lang w:val="et-EE"/>
        </w:rPr>
        <w:t>väga harv (&lt;</w:t>
      </w:r>
      <w:r w:rsidR="00977DD5" w:rsidRPr="00857B65">
        <w:rPr>
          <w:color w:val="000000"/>
          <w:szCs w:val="22"/>
          <w:lang w:val="et-EE"/>
        </w:rPr>
        <w:t> </w:t>
      </w:r>
      <w:r w:rsidR="001750A2" w:rsidRPr="00857B65">
        <w:rPr>
          <w:color w:val="000000"/>
          <w:szCs w:val="22"/>
          <w:lang w:val="et-EE"/>
        </w:rPr>
        <w:t>1/10 000)</w:t>
      </w:r>
    </w:p>
    <w:p w14:paraId="640DB691" w14:textId="77777777" w:rsidR="00260D2B" w:rsidRPr="00857B65" w:rsidRDefault="00260D2B"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 xml:space="preserve">teadmata </w:t>
      </w:r>
      <w:r w:rsidR="001750A2" w:rsidRPr="00857B65">
        <w:rPr>
          <w:color w:val="000000"/>
          <w:szCs w:val="22"/>
          <w:lang w:val="et-EE"/>
        </w:rPr>
        <w:t>(</w:t>
      </w:r>
      <w:r w:rsidRPr="00857B65">
        <w:rPr>
          <w:color w:val="000000"/>
          <w:szCs w:val="22"/>
          <w:lang w:val="et-EE"/>
        </w:rPr>
        <w:t>ei saa hinnata olemasolevate andmete alusel</w:t>
      </w:r>
      <w:r w:rsidR="001750A2" w:rsidRPr="00857B65">
        <w:rPr>
          <w:color w:val="000000"/>
          <w:szCs w:val="22"/>
          <w:lang w:val="et-EE"/>
        </w:rPr>
        <w:t>)</w:t>
      </w:r>
    </w:p>
    <w:p w14:paraId="7D21CC23" w14:textId="77777777" w:rsidR="00260D2B" w:rsidRPr="00857B65" w:rsidRDefault="00260D2B" w:rsidP="00257748">
      <w:pPr>
        <w:spacing w:line="240" w:lineRule="auto"/>
        <w:rPr>
          <w:color w:val="000000"/>
          <w:szCs w:val="22"/>
          <w:lang w:val="et-EE"/>
        </w:rPr>
      </w:pPr>
    </w:p>
    <w:p w14:paraId="14A15766" w14:textId="47E5C731" w:rsidR="00260D2B" w:rsidRPr="00857B65" w:rsidRDefault="00260D2B" w:rsidP="00257748">
      <w:pPr>
        <w:keepNext/>
        <w:spacing w:line="240" w:lineRule="auto"/>
        <w:rPr>
          <w:color w:val="000000"/>
          <w:szCs w:val="22"/>
          <w:lang w:val="et-EE"/>
        </w:rPr>
      </w:pPr>
      <w:r w:rsidRPr="00857B65">
        <w:rPr>
          <w:b/>
          <w:color w:val="000000"/>
          <w:szCs w:val="22"/>
          <w:lang w:val="et-EE"/>
        </w:rPr>
        <w:lastRenderedPageBreak/>
        <w:t>Tabel </w:t>
      </w:r>
      <w:r w:rsidR="003B1433" w:rsidRPr="00857B65">
        <w:rPr>
          <w:b/>
          <w:color w:val="000000"/>
          <w:szCs w:val="22"/>
          <w:lang w:val="et-EE"/>
        </w:rPr>
        <w:t>3</w:t>
      </w:r>
      <w:r w:rsidRPr="00857B65">
        <w:rPr>
          <w:b/>
          <w:color w:val="000000"/>
          <w:szCs w:val="22"/>
          <w:lang w:val="et-EE"/>
        </w:rPr>
        <w:t>.</w:t>
      </w:r>
      <w:r w:rsidRPr="00857B65">
        <w:rPr>
          <w:color w:val="000000"/>
          <w:szCs w:val="22"/>
          <w:lang w:val="et-EE"/>
        </w:rPr>
        <w:t xml:space="preserve"> </w:t>
      </w:r>
      <w:r w:rsidR="004A2882" w:rsidRPr="00857B65">
        <w:rPr>
          <w:b/>
          <w:color w:val="000000"/>
          <w:szCs w:val="22"/>
          <w:lang w:val="et-EE"/>
        </w:rPr>
        <w:t xml:space="preserve">Kõik kõrvaltoimed, millest teatati </w:t>
      </w:r>
      <w:proofErr w:type="spellStart"/>
      <w:r w:rsidR="00D03BC0" w:rsidRPr="000253C3">
        <w:rPr>
          <w:b/>
          <w:color w:val="000000"/>
          <w:szCs w:val="22"/>
        </w:rPr>
        <w:t>täiskasvanud</w:t>
      </w:r>
      <w:proofErr w:type="spellEnd"/>
      <w:r w:rsidR="00D03BC0" w:rsidRPr="000253C3">
        <w:rPr>
          <w:b/>
          <w:color w:val="000000"/>
          <w:szCs w:val="22"/>
        </w:rPr>
        <w:t xml:space="preserve"> </w:t>
      </w:r>
      <w:proofErr w:type="spellStart"/>
      <w:r w:rsidR="00D03BC0" w:rsidRPr="000253C3">
        <w:rPr>
          <w:b/>
          <w:color w:val="000000"/>
          <w:szCs w:val="22"/>
        </w:rPr>
        <w:t>patsientidel</w:t>
      </w:r>
      <w:proofErr w:type="spellEnd"/>
      <w:r w:rsidR="00D03BC0" w:rsidRPr="000253C3">
        <w:rPr>
          <w:b/>
          <w:color w:val="000000"/>
          <w:szCs w:val="22"/>
        </w:rPr>
        <w:t xml:space="preserve"> </w:t>
      </w:r>
      <w:r w:rsidR="004A2882" w:rsidRPr="00857B65">
        <w:rPr>
          <w:b/>
          <w:color w:val="000000"/>
          <w:szCs w:val="22"/>
          <w:lang w:val="et-EE"/>
        </w:rPr>
        <w:t xml:space="preserve">III faasi </w:t>
      </w:r>
      <w:r w:rsidR="00D03BC0" w:rsidRPr="00857B65">
        <w:rPr>
          <w:b/>
          <w:color w:val="000000"/>
          <w:szCs w:val="22"/>
          <w:lang w:val="et-EE"/>
        </w:rPr>
        <w:t xml:space="preserve">uuringutes </w:t>
      </w:r>
      <w:r w:rsidR="00B10F12" w:rsidRPr="00857B65">
        <w:rPr>
          <w:b/>
          <w:color w:val="000000"/>
          <w:szCs w:val="22"/>
          <w:lang w:val="et-EE"/>
        </w:rPr>
        <w:t>või turuletulekujärgse kasutamise käigus</w:t>
      </w:r>
      <w:r w:rsidR="00377650" w:rsidRPr="00857B65">
        <w:rPr>
          <w:b/>
          <w:color w:val="000000"/>
          <w:szCs w:val="22"/>
          <w:lang w:val="et-EE"/>
        </w:rPr>
        <w:t>*</w:t>
      </w:r>
      <w:r w:rsidR="00D03BC0">
        <w:rPr>
          <w:b/>
          <w:color w:val="000000"/>
          <w:szCs w:val="22"/>
          <w:lang w:val="et-EE"/>
        </w:rPr>
        <w:t xml:space="preserve"> </w:t>
      </w:r>
      <w:proofErr w:type="spellStart"/>
      <w:r w:rsidR="00D03BC0">
        <w:rPr>
          <w:b/>
          <w:color w:val="000000"/>
          <w:szCs w:val="22"/>
        </w:rPr>
        <w:t>ja</w:t>
      </w:r>
      <w:proofErr w:type="spellEnd"/>
      <w:r w:rsidR="00D03BC0">
        <w:rPr>
          <w:b/>
          <w:color w:val="000000"/>
          <w:szCs w:val="22"/>
        </w:rPr>
        <w:t xml:space="preserve"> </w:t>
      </w:r>
      <w:proofErr w:type="spellStart"/>
      <w:r w:rsidR="00D03BC0">
        <w:rPr>
          <w:b/>
          <w:color w:val="000000"/>
          <w:szCs w:val="22"/>
        </w:rPr>
        <w:t>lastel</w:t>
      </w:r>
      <w:proofErr w:type="spellEnd"/>
      <w:r w:rsidR="00D03BC0">
        <w:rPr>
          <w:b/>
          <w:color w:val="000000"/>
          <w:szCs w:val="22"/>
        </w:rPr>
        <w:t xml:space="preserve"> </w:t>
      </w:r>
      <w:proofErr w:type="spellStart"/>
      <w:r w:rsidR="00D03BC0">
        <w:rPr>
          <w:b/>
          <w:color w:val="000000"/>
          <w:szCs w:val="22"/>
        </w:rPr>
        <w:t>kahes</w:t>
      </w:r>
      <w:proofErr w:type="spellEnd"/>
      <w:r w:rsidR="00D03BC0">
        <w:rPr>
          <w:b/>
          <w:color w:val="000000"/>
          <w:szCs w:val="22"/>
        </w:rPr>
        <w:t xml:space="preserve"> II </w:t>
      </w:r>
      <w:proofErr w:type="spellStart"/>
      <w:r w:rsidR="00D03BC0">
        <w:rPr>
          <w:b/>
          <w:color w:val="000000"/>
          <w:szCs w:val="22"/>
        </w:rPr>
        <w:t>faasi</w:t>
      </w:r>
      <w:proofErr w:type="spellEnd"/>
      <w:r w:rsidR="00D03BC0">
        <w:rPr>
          <w:b/>
          <w:color w:val="000000"/>
          <w:szCs w:val="22"/>
        </w:rPr>
        <w:t xml:space="preserve"> </w:t>
      </w:r>
      <w:proofErr w:type="spellStart"/>
      <w:r w:rsidR="00D03BC0">
        <w:rPr>
          <w:b/>
          <w:color w:val="000000"/>
          <w:szCs w:val="22"/>
        </w:rPr>
        <w:t>ja</w:t>
      </w:r>
      <w:proofErr w:type="spellEnd"/>
      <w:r w:rsidR="00D03BC0">
        <w:rPr>
          <w:b/>
          <w:color w:val="000000"/>
          <w:szCs w:val="22"/>
        </w:rPr>
        <w:t xml:space="preserve"> </w:t>
      </w:r>
      <w:proofErr w:type="spellStart"/>
      <w:r w:rsidR="009C7E70">
        <w:rPr>
          <w:b/>
          <w:color w:val="000000"/>
          <w:szCs w:val="22"/>
        </w:rPr>
        <w:t>kahes</w:t>
      </w:r>
      <w:proofErr w:type="spellEnd"/>
      <w:r w:rsidR="009C7E70">
        <w:rPr>
          <w:b/>
          <w:color w:val="000000"/>
          <w:szCs w:val="22"/>
        </w:rPr>
        <w:t xml:space="preserve"> </w:t>
      </w:r>
      <w:r w:rsidR="00D03BC0">
        <w:rPr>
          <w:b/>
          <w:color w:val="000000"/>
          <w:szCs w:val="22"/>
        </w:rPr>
        <w:t>III </w:t>
      </w:r>
      <w:proofErr w:type="spellStart"/>
      <w:r w:rsidR="00D03BC0" w:rsidRPr="00F07833">
        <w:rPr>
          <w:b/>
          <w:color w:val="000000"/>
          <w:szCs w:val="22"/>
        </w:rPr>
        <w:t>faasi</w:t>
      </w:r>
      <w:proofErr w:type="spellEnd"/>
      <w:r w:rsidR="00D03BC0" w:rsidRPr="00F07833">
        <w:rPr>
          <w:b/>
          <w:color w:val="000000"/>
          <w:szCs w:val="22"/>
        </w:rPr>
        <w:t xml:space="preserve"> </w:t>
      </w:r>
      <w:proofErr w:type="spellStart"/>
      <w:r w:rsidR="00D03BC0" w:rsidRPr="00F07833">
        <w:rPr>
          <w:b/>
          <w:color w:val="000000"/>
          <w:szCs w:val="22"/>
        </w:rPr>
        <w:t>uuringus</w:t>
      </w:r>
      <w:proofErr w:type="spellEnd"/>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937"/>
        <w:gridCol w:w="1796"/>
        <w:gridCol w:w="1811"/>
        <w:gridCol w:w="1811"/>
      </w:tblGrid>
      <w:tr w:rsidR="00B10F12" w:rsidRPr="00857B65" w14:paraId="30BB91F0" w14:textId="77777777" w:rsidTr="001025F1">
        <w:trPr>
          <w:tblHeader/>
        </w:trPr>
        <w:tc>
          <w:tcPr>
            <w:tcW w:w="1028" w:type="pct"/>
            <w:shd w:val="clear" w:color="auto" w:fill="A6A6A6"/>
          </w:tcPr>
          <w:p w14:paraId="0CA2A120" w14:textId="77777777" w:rsidR="00B10F12" w:rsidRPr="00857B65" w:rsidRDefault="00B10F12" w:rsidP="00257748">
            <w:pPr>
              <w:keepNext/>
              <w:spacing w:line="240" w:lineRule="auto"/>
              <w:ind w:left="71" w:right="24"/>
              <w:rPr>
                <w:color w:val="000000"/>
                <w:szCs w:val="22"/>
                <w:lang w:val="et-EE"/>
              </w:rPr>
            </w:pPr>
            <w:r w:rsidRPr="00857B65">
              <w:rPr>
                <w:b/>
                <w:color w:val="000000"/>
                <w:szCs w:val="22"/>
                <w:lang w:val="et-EE"/>
              </w:rPr>
              <w:t>Sage</w:t>
            </w:r>
            <w:r w:rsidRPr="00857B65">
              <w:rPr>
                <w:b/>
                <w:color w:val="000000"/>
                <w:szCs w:val="22"/>
                <w:lang w:val="et-EE"/>
              </w:rPr>
              <w:br/>
            </w:r>
          </w:p>
        </w:tc>
        <w:tc>
          <w:tcPr>
            <w:tcW w:w="1046" w:type="pct"/>
            <w:shd w:val="clear" w:color="auto" w:fill="A6A6A6"/>
          </w:tcPr>
          <w:p w14:paraId="560BFD86" w14:textId="77777777" w:rsidR="00B10F12" w:rsidRPr="00857B65" w:rsidRDefault="00B10F12" w:rsidP="00257748">
            <w:pPr>
              <w:keepNext/>
              <w:spacing w:line="240" w:lineRule="auto"/>
              <w:ind w:left="-15" w:right="24"/>
              <w:rPr>
                <w:color w:val="000000"/>
                <w:szCs w:val="22"/>
                <w:lang w:val="et-EE"/>
              </w:rPr>
            </w:pPr>
            <w:r w:rsidRPr="00857B65">
              <w:rPr>
                <w:b/>
                <w:color w:val="000000"/>
                <w:szCs w:val="22"/>
                <w:lang w:val="et-EE"/>
              </w:rPr>
              <w:t>Aeg-ajalt</w:t>
            </w:r>
          </w:p>
        </w:tc>
        <w:tc>
          <w:tcPr>
            <w:tcW w:w="970" w:type="pct"/>
            <w:shd w:val="clear" w:color="auto" w:fill="A6A6A6"/>
          </w:tcPr>
          <w:p w14:paraId="2509E0A9" w14:textId="77777777" w:rsidR="00B10F12" w:rsidRPr="00857B65" w:rsidRDefault="00B10F12" w:rsidP="00257748">
            <w:pPr>
              <w:keepNext/>
              <w:rPr>
                <w:szCs w:val="22"/>
                <w:lang w:val="et-EE"/>
              </w:rPr>
            </w:pPr>
            <w:r w:rsidRPr="00857B65">
              <w:rPr>
                <w:b/>
                <w:color w:val="000000"/>
                <w:szCs w:val="22"/>
                <w:lang w:val="et-EE"/>
              </w:rPr>
              <w:t>Harv</w:t>
            </w:r>
          </w:p>
        </w:tc>
        <w:tc>
          <w:tcPr>
            <w:tcW w:w="978" w:type="pct"/>
            <w:shd w:val="clear" w:color="auto" w:fill="A6A6A6"/>
          </w:tcPr>
          <w:p w14:paraId="06FC8B37" w14:textId="77777777" w:rsidR="00B10F12" w:rsidRPr="00857B65" w:rsidRDefault="00B10F12" w:rsidP="00257748">
            <w:pPr>
              <w:keepNext/>
              <w:rPr>
                <w:b/>
                <w:szCs w:val="22"/>
                <w:lang w:val="et-EE"/>
              </w:rPr>
            </w:pPr>
            <w:r w:rsidRPr="00857B65">
              <w:rPr>
                <w:b/>
                <w:szCs w:val="22"/>
                <w:lang w:val="et-EE"/>
              </w:rPr>
              <w:t>Väga harv</w:t>
            </w:r>
          </w:p>
        </w:tc>
        <w:tc>
          <w:tcPr>
            <w:tcW w:w="979" w:type="pct"/>
            <w:shd w:val="clear" w:color="auto" w:fill="A6A6A6"/>
          </w:tcPr>
          <w:p w14:paraId="21756BF6" w14:textId="77777777" w:rsidR="00B10F12" w:rsidRPr="00857B65" w:rsidRDefault="00B10F12" w:rsidP="00257748">
            <w:pPr>
              <w:keepNext/>
              <w:rPr>
                <w:b/>
                <w:szCs w:val="22"/>
                <w:lang w:val="et-EE"/>
              </w:rPr>
            </w:pPr>
            <w:r w:rsidRPr="00857B65">
              <w:rPr>
                <w:b/>
                <w:szCs w:val="22"/>
                <w:lang w:val="et-EE"/>
              </w:rPr>
              <w:t>Teadmata</w:t>
            </w:r>
          </w:p>
        </w:tc>
      </w:tr>
      <w:tr w:rsidR="00B10F12" w:rsidRPr="00857B65" w14:paraId="23E009B9" w14:textId="77777777" w:rsidTr="0086283C">
        <w:tc>
          <w:tcPr>
            <w:tcW w:w="5000" w:type="pct"/>
            <w:gridSpan w:val="5"/>
          </w:tcPr>
          <w:p w14:paraId="26DA684D" w14:textId="77777777" w:rsidR="00B10F12" w:rsidRPr="00857B65" w:rsidRDefault="00B10F12" w:rsidP="00257748">
            <w:pPr>
              <w:keepNext/>
              <w:ind w:left="-15"/>
              <w:rPr>
                <w:szCs w:val="22"/>
                <w:lang w:val="et-EE"/>
              </w:rPr>
            </w:pPr>
            <w:r w:rsidRPr="00857B65">
              <w:rPr>
                <w:b/>
                <w:color w:val="000000"/>
                <w:szCs w:val="22"/>
                <w:lang w:val="et-EE"/>
              </w:rPr>
              <w:br w:type="page"/>
              <w:t>Vere ja lümfisüsteemi häired</w:t>
            </w:r>
            <w:r w:rsidRPr="00857B65">
              <w:rPr>
                <w:b/>
                <w:color w:val="000000"/>
                <w:szCs w:val="22"/>
                <w:lang w:val="et-EE"/>
              </w:rPr>
              <w:br w:type="page"/>
            </w:r>
          </w:p>
        </w:tc>
      </w:tr>
      <w:tr w:rsidR="00B10F12" w:rsidRPr="00857B65" w14:paraId="117EC949" w14:textId="77777777" w:rsidTr="001025F1">
        <w:tc>
          <w:tcPr>
            <w:tcW w:w="1028" w:type="pct"/>
          </w:tcPr>
          <w:p w14:paraId="64E1B713" w14:textId="77777777" w:rsidR="00B10F12" w:rsidRPr="00857B65" w:rsidRDefault="00B10F12" w:rsidP="00257748">
            <w:pPr>
              <w:keepNext/>
              <w:spacing w:line="240" w:lineRule="auto"/>
              <w:ind w:left="71" w:right="24"/>
              <w:rPr>
                <w:color w:val="000000"/>
                <w:szCs w:val="22"/>
                <w:lang w:val="et-EE"/>
              </w:rPr>
            </w:pPr>
            <w:r w:rsidRPr="00857B65">
              <w:rPr>
                <w:color w:val="000000"/>
                <w:szCs w:val="22"/>
                <w:lang w:val="et-EE"/>
              </w:rPr>
              <w:t>Aneemia (k.a vastavad laboratoorsed näitajad)</w:t>
            </w:r>
          </w:p>
        </w:tc>
        <w:tc>
          <w:tcPr>
            <w:tcW w:w="1046" w:type="pct"/>
          </w:tcPr>
          <w:p w14:paraId="42394EEF" w14:textId="77777777" w:rsidR="00B10F12" w:rsidRPr="00857B65" w:rsidRDefault="00B10F12" w:rsidP="00257748">
            <w:pPr>
              <w:keepNext/>
              <w:autoSpaceDE w:val="0"/>
              <w:spacing w:line="240" w:lineRule="auto"/>
              <w:ind w:left="-15" w:right="24"/>
              <w:rPr>
                <w:color w:val="000000"/>
                <w:szCs w:val="22"/>
                <w:lang w:val="et-EE"/>
              </w:rPr>
            </w:pPr>
            <w:r w:rsidRPr="00857B65">
              <w:rPr>
                <w:color w:val="000000"/>
                <w:szCs w:val="22"/>
                <w:lang w:val="et-EE"/>
              </w:rPr>
              <w:t>Trombotsütoos (k.a trombotsüütide arvu suurenemine)</w:t>
            </w:r>
            <w:r w:rsidRPr="00857B65">
              <w:rPr>
                <w:szCs w:val="22"/>
                <w:vertAlign w:val="superscript"/>
                <w:lang w:val="et-EE"/>
              </w:rPr>
              <w:t>A</w:t>
            </w:r>
            <w:r w:rsidRPr="00857B65">
              <w:rPr>
                <w:szCs w:val="22"/>
                <w:lang w:val="et-EE"/>
              </w:rPr>
              <w:t>, trombotsütopeenia</w:t>
            </w:r>
          </w:p>
        </w:tc>
        <w:tc>
          <w:tcPr>
            <w:tcW w:w="970" w:type="pct"/>
          </w:tcPr>
          <w:p w14:paraId="2B960A68" w14:textId="77777777" w:rsidR="00B10F12" w:rsidRPr="00857B65" w:rsidRDefault="00B10F12" w:rsidP="00257748">
            <w:pPr>
              <w:keepNext/>
              <w:rPr>
                <w:szCs w:val="22"/>
                <w:lang w:val="et-EE"/>
              </w:rPr>
            </w:pPr>
          </w:p>
        </w:tc>
        <w:tc>
          <w:tcPr>
            <w:tcW w:w="978" w:type="pct"/>
          </w:tcPr>
          <w:p w14:paraId="3619FA9E" w14:textId="77777777" w:rsidR="00B10F12" w:rsidRPr="00857B65" w:rsidRDefault="00B10F12" w:rsidP="00257748">
            <w:pPr>
              <w:keepNext/>
              <w:rPr>
                <w:szCs w:val="22"/>
                <w:lang w:val="et-EE"/>
              </w:rPr>
            </w:pPr>
          </w:p>
        </w:tc>
        <w:tc>
          <w:tcPr>
            <w:tcW w:w="979" w:type="pct"/>
          </w:tcPr>
          <w:p w14:paraId="1DB05A24" w14:textId="77777777" w:rsidR="00B10F12" w:rsidRPr="00857B65" w:rsidRDefault="00B10F12" w:rsidP="00257748">
            <w:pPr>
              <w:keepNext/>
              <w:rPr>
                <w:szCs w:val="22"/>
                <w:lang w:val="et-EE"/>
              </w:rPr>
            </w:pPr>
          </w:p>
        </w:tc>
      </w:tr>
      <w:tr w:rsidR="00B10F12" w:rsidRPr="00857B65" w14:paraId="4131643A" w14:textId="77777777" w:rsidTr="0086283C">
        <w:tc>
          <w:tcPr>
            <w:tcW w:w="5000" w:type="pct"/>
            <w:gridSpan w:val="5"/>
          </w:tcPr>
          <w:p w14:paraId="47FC9D75" w14:textId="77777777" w:rsidR="00B10F12" w:rsidRPr="00857B65" w:rsidRDefault="00B10F12" w:rsidP="00257748">
            <w:pPr>
              <w:ind w:left="-15"/>
              <w:rPr>
                <w:szCs w:val="22"/>
                <w:lang w:val="et-EE"/>
              </w:rPr>
            </w:pPr>
            <w:r w:rsidRPr="00857B65">
              <w:rPr>
                <w:b/>
                <w:color w:val="000000"/>
                <w:szCs w:val="22"/>
                <w:lang w:val="et-EE"/>
              </w:rPr>
              <w:t>Immuunsüsteemi häired</w:t>
            </w:r>
          </w:p>
        </w:tc>
      </w:tr>
      <w:tr w:rsidR="00B10F12" w:rsidRPr="00857B65" w14:paraId="68E2B52A" w14:textId="77777777" w:rsidTr="001025F1">
        <w:tc>
          <w:tcPr>
            <w:tcW w:w="1028" w:type="pct"/>
          </w:tcPr>
          <w:p w14:paraId="1EDECCEE" w14:textId="77777777" w:rsidR="00B10F12" w:rsidRPr="00857B65" w:rsidRDefault="00B10F12" w:rsidP="00257748">
            <w:pPr>
              <w:spacing w:line="240" w:lineRule="auto"/>
              <w:ind w:left="71" w:right="24"/>
              <w:rPr>
                <w:color w:val="000000"/>
                <w:szCs w:val="22"/>
                <w:lang w:val="et-EE"/>
              </w:rPr>
            </w:pPr>
          </w:p>
        </w:tc>
        <w:tc>
          <w:tcPr>
            <w:tcW w:w="1046" w:type="pct"/>
          </w:tcPr>
          <w:p w14:paraId="6468815A" w14:textId="77777777" w:rsidR="00B10F12" w:rsidRPr="00857B65" w:rsidRDefault="00B10F12" w:rsidP="00257748">
            <w:pPr>
              <w:spacing w:line="240" w:lineRule="auto"/>
              <w:ind w:left="-15" w:right="24"/>
              <w:rPr>
                <w:color w:val="000000"/>
                <w:szCs w:val="22"/>
                <w:lang w:val="et-EE"/>
              </w:rPr>
            </w:pPr>
            <w:r w:rsidRPr="00857B65">
              <w:rPr>
                <w:color w:val="000000"/>
                <w:szCs w:val="22"/>
                <w:lang w:val="et-EE"/>
              </w:rPr>
              <w:t>Allergiline reaktsioon, allergiline dermatiit, angioödeem ja allergiline ödeem</w:t>
            </w:r>
          </w:p>
        </w:tc>
        <w:tc>
          <w:tcPr>
            <w:tcW w:w="970" w:type="pct"/>
          </w:tcPr>
          <w:p w14:paraId="1837510F" w14:textId="77777777" w:rsidR="00B10F12" w:rsidRPr="00857B65" w:rsidRDefault="00B10F12" w:rsidP="00257748">
            <w:pPr>
              <w:rPr>
                <w:szCs w:val="22"/>
                <w:lang w:val="et-EE"/>
              </w:rPr>
            </w:pPr>
          </w:p>
        </w:tc>
        <w:tc>
          <w:tcPr>
            <w:tcW w:w="978" w:type="pct"/>
          </w:tcPr>
          <w:p w14:paraId="1D2D6D7D" w14:textId="77777777" w:rsidR="00B10F12" w:rsidRPr="00857B65" w:rsidRDefault="00B10F12" w:rsidP="00257748">
            <w:pPr>
              <w:rPr>
                <w:szCs w:val="22"/>
                <w:lang w:val="et-EE"/>
              </w:rPr>
            </w:pPr>
            <w:r w:rsidRPr="00857B65">
              <w:rPr>
                <w:szCs w:val="22"/>
                <w:lang w:val="et-EE"/>
              </w:rPr>
              <w:t>Anafülaktilised reaktsioonid sh anafülaktiline šokk</w:t>
            </w:r>
          </w:p>
        </w:tc>
        <w:tc>
          <w:tcPr>
            <w:tcW w:w="979" w:type="pct"/>
          </w:tcPr>
          <w:p w14:paraId="72CE215C" w14:textId="77777777" w:rsidR="00B10F12" w:rsidRPr="00857B65" w:rsidRDefault="00B10F12" w:rsidP="00257748">
            <w:pPr>
              <w:rPr>
                <w:szCs w:val="22"/>
                <w:lang w:val="et-EE"/>
              </w:rPr>
            </w:pPr>
          </w:p>
        </w:tc>
      </w:tr>
      <w:tr w:rsidR="00B10F12" w:rsidRPr="00857B65" w14:paraId="0FD5FFB8" w14:textId="77777777" w:rsidTr="0086283C">
        <w:tc>
          <w:tcPr>
            <w:tcW w:w="5000" w:type="pct"/>
            <w:gridSpan w:val="5"/>
          </w:tcPr>
          <w:p w14:paraId="5C4CF814" w14:textId="77777777" w:rsidR="00B10F12" w:rsidRPr="00857B65" w:rsidRDefault="00B10F12" w:rsidP="00257748">
            <w:pPr>
              <w:ind w:left="-15"/>
              <w:rPr>
                <w:szCs w:val="22"/>
                <w:lang w:val="et-EE"/>
              </w:rPr>
            </w:pPr>
            <w:r w:rsidRPr="00857B65">
              <w:rPr>
                <w:b/>
                <w:color w:val="000000"/>
                <w:szCs w:val="22"/>
                <w:lang w:val="et-EE"/>
              </w:rPr>
              <w:t>Närvisüsteemi häired</w:t>
            </w:r>
          </w:p>
        </w:tc>
      </w:tr>
      <w:tr w:rsidR="00B10F12" w:rsidRPr="00857B65" w14:paraId="1372E201" w14:textId="77777777" w:rsidTr="001025F1">
        <w:tc>
          <w:tcPr>
            <w:tcW w:w="1028" w:type="pct"/>
          </w:tcPr>
          <w:p w14:paraId="1FBFF144" w14:textId="77777777" w:rsidR="00B10F12" w:rsidRPr="00857B65" w:rsidRDefault="00B10F12" w:rsidP="00257748">
            <w:pPr>
              <w:spacing w:line="240" w:lineRule="auto"/>
              <w:ind w:left="71" w:right="24"/>
              <w:rPr>
                <w:color w:val="000000"/>
                <w:szCs w:val="22"/>
                <w:lang w:val="et-EE"/>
              </w:rPr>
            </w:pPr>
            <w:r w:rsidRPr="00857B65">
              <w:rPr>
                <w:color w:val="000000"/>
                <w:szCs w:val="22"/>
                <w:lang w:val="et-EE"/>
              </w:rPr>
              <w:t>Pearinglus, peavalu</w:t>
            </w:r>
          </w:p>
        </w:tc>
        <w:tc>
          <w:tcPr>
            <w:tcW w:w="1046" w:type="pct"/>
          </w:tcPr>
          <w:p w14:paraId="219772C1" w14:textId="77777777" w:rsidR="00B10F12" w:rsidRPr="00857B65" w:rsidRDefault="00B10F12" w:rsidP="00257748">
            <w:pPr>
              <w:spacing w:line="240" w:lineRule="auto"/>
              <w:ind w:left="-15" w:right="24"/>
              <w:rPr>
                <w:color w:val="000000"/>
                <w:szCs w:val="22"/>
                <w:lang w:val="et-EE"/>
              </w:rPr>
            </w:pPr>
            <w:r w:rsidRPr="00857B65">
              <w:rPr>
                <w:color w:val="000000"/>
                <w:szCs w:val="22"/>
                <w:lang w:val="et-EE"/>
              </w:rPr>
              <w:t>Tserebraalne ja intrakraniaalne hemorraagia, sünkoop</w:t>
            </w:r>
          </w:p>
        </w:tc>
        <w:tc>
          <w:tcPr>
            <w:tcW w:w="970" w:type="pct"/>
          </w:tcPr>
          <w:p w14:paraId="4A1A20AB" w14:textId="77777777" w:rsidR="00B10F12" w:rsidRPr="00857B65" w:rsidRDefault="00B10F12" w:rsidP="00257748">
            <w:pPr>
              <w:rPr>
                <w:szCs w:val="22"/>
                <w:lang w:val="et-EE"/>
              </w:rPr>
            </w:pPr>
          </w:p>
        </w:tc>
        <w:tc>
          <w:tcPr>
            <w:tcW w:w="978" w:type="pct"/>
          </w:tcPr>
          <w:p w14:paraId="67640FB1" w14:textId="77777777" w:rsidR="00B10F12" w:rsidRPr="00857B65" w:rsidRDefault="00B10F12" w:rsidP="00257748">
            <w:pPr>
              <w:rPr>
                <w:szCs w:val="22"/>
                <w:lang w:val="et-EE"/>
              </w:rPr>
            </w:pPr>
          </w:p>
        </w:tc>
        <w:tc>
          <w:tcPr>
            <w:tcW w:w="979" w:type="pct"/>
          </w:tcPr>
          <w:p w14:paraId="04BAF5C3" w14:textId="77777777" w:rsidR="00B10F12" w:rsidRPr="00857B65" w:rsidRDefault="00B10F12" w:rsidP="00257748">
            <w:pPr>
              <w:rPr>
                <w:szCs w:val="22"/>
                <w:lang w:val="et-EE"/>
              </w:rPr>
            </w:pPr>
          </w:p>
        </w:tc>
      </w:tr>
      <w:tr w:rsidR="00B10F12" w:rsidRPr="00857B65" w14:paraId="0D2C38FC" w14:textId="77777777" w:rsidTr="0086283C">
        <w:tc>
          <w:tcPr>
            <w:tcW w:w="5000" w:type="pct"/>
            <w:gridSpan w:val="5"/>
          </w:tcPr>
          <w:p w14:paraId="395501A0" w14:textId="77777777" w:rsidR="00B10F12" w:rsidRPr="00857B65" w:rsidRDefault="00B10F12" w:rsidP="00257748">
            <w:pPr>
              <w:ind w:left="-15"/>
              <w:rPr>
                <w:szCs w:val="22"/>
                <w:lang w:val="et-EE"/>
              </w:rPr>
            </w:pPr>
            <w:r w:rsidRPr="00857B65">
              <w:rPr>
                <w:b/>
                <w:color w:val="000000"/>
                <w:szCs w:val="22"/>
                <w:lang w:val="et-EE"/>
              </w:rPr>
              <w:t>Silma kahjustused</w:t>
            </w:r>
          </w:p>
        </w:tc>
      </w:tr>
      <w:tr w:rsidR="00B10F12" w:rsidRPr="00857B65" w14:paraId="12F190A3" w14:textId="77777777" w:rsidTr="001025F1">
        <w:tc>
          <w:tcPr>
            <w:tcW w:w="1028" w:type="pct"/>
          </w:tcPr>
          <w:p w14:paraId="7492D790" w14:textId="77777777" w:rsidR="00B10F12" w:rsidRPr="00857B65" w:rsidRDefault="00B10F12" w:rsidP="00257748">
            <w:pPr>
              <w:spacing w:line="240" w:lineRule="auto"/>
              <w:ind w:left="71" w:right="24"/>
              <w:rPr>
                <w:color w:val="000000"/>
                <w:szCs w:val="22"/>
                <w:lang w:val="et-EE"/>
              </w:rPr>
            </w:pPr>
            <w:r w:rsidRPr="00857B65">
              <w:rPr>
                <w:color w:val="000000"/>
                <w:szCs w:val="22"/>
                <w:lang w:val="et-EE"/>
              </w:rPr>
              <w:t>Silma hemorraagia (k.a konjunktiivi hemorraagia)</w:t>
            </w:r>
          </w:p>
        </w:tc>
        <w:tc>
          <w:tcPr>
            <w:tcW w:w="1046" w:type="pct"/>
          </w:tcPr>
          <w:p w14:paraId="40649C1C" w14:textId="77777777" w:rsidR="00B10F12" w:rsidRPr="00857B65" w:rsidDel="00386321" w:rsidRDefault="00B10F12" w:rsidP="00257748">
            <w:pPr>
              <w:spacing w:line="240" w:lineRule="auto"/>
              <w:ind w:left="-15" w:right="24"/>
              <w:rPr>
                <w:color w:val="000000"/>
                <w:szCs w:val="22"/>
                <w:lang w:val="et-EE"/>
              </w:rPr>
            </w:pPr>
          </w:p>
        </w:tc>
        <w:tc>
          <w:tcPr>
            <w:tcW w:w="970" w:type="pct"/>
          </w:tcPr>
          <w:p w14:paraId="6EC5AE1E" w14:textId="77777777" w:rsidR="00B10F12" w:rsidRPr="00857B65" w:rsidDel="00386321" w:rsidRDefault="00B10F12" w:rsidP="00257748">
            <w:pPr>
              <w:rPr>
                <w:color w:val="000000"/>
                <w:szCs w:val="22"/>
                <w:lang w:val="et-EE"/>
              </w:rPr>
            </w:pPr>
          </w:p>
        </w:tc>
        <w:tc>
          <w:tcPr>
            <w:tcW w:w="978" w:type="pct"/>
          </w:tcPr>
          <w:p w14:paraId="30B5ADD5" w14:textId="77777777" w:rsidR="00B10F12" w:rsidRPr="00857B65" w:rsidRDefault="00B10F12" w:rsidP="00257748">
            <w:pPr>
              <w:rPr>
                <w:szCs w:val="22"/>
                <w:lang w:val="et-EE"/>
              </w:rPr>
            </w:pPr>
          </w:p>
        </w:tc>
        <w:tc>
          <w:tcPr>
            <w:tcW w:w="979" w:type="pct"/>
          </w:tcPr>
          <w:p w14:paraId="44DAA4D0" w14:textId="77777777" w:rsidR="00B10F12" w:rsidRPr="00857B65" w:rsidRDefault="00B10F12" w:rsidP="00257748">
            <w:pPr>
              <w:rPr>
                <w:szCs w:val="22"/>
                <w:lang w:val="et-EE"/>
              </w:rPr>
            </w:pPr>
          </w:p>
        </w:tc>
      </w:tr>
      <w:tr w:rsidR="00B10F12" w:rsidRPr="00857B65" w14:paraId="2471A48A" w14:textId="77777777" w:rsidTr="0086283C">
        <w:tc>
          <w:tcPr>
            <w:tcW w:w="5000" w:type="pct"/>
            <w:gridSpan w:val="5"/>
          </w:tcPr>
          <w:p w14:paraId="58468538" w14:textId="77777777" w:rsidR="00B10F12" w:rsidRPr="00857B65" w:rsidRDefault="00B10F12" w:rsidP="00257748">
            <w:pPr>
              <w:ind w:left="-15"/>
              <w:rPr>
                <w:szCs w:val="22"/>
                <w:lang w:val="et-EE"/>
              </w:rPr>
            </w:pPr>
            <w:r w:rsidRPr="00857B65">
              <w:rPr>
                <w:b/>
                <w:color w:val="000000"/>
                <w:szCs w:val="22"/>
                <w:lang w:val="et-EE"/>
              </w:rPr>
              <w:t>Südame häired</w:t>
            </w:r>
          </w:p>
        </w:tc>
      </w:tr>
      <w:tr w:rsidR="00B10F12" w:rsidRPr="00857B65" w14:paraId="5CC51FDB" w14:textId="77777777" w:rsidTr="001025F1">
        <w:tc>
          <w:tcPr>
            <w:tcW w:w="1028" w:type="pct"/>
          </w:tcPr>
          <w:p w14:paraId="36C20AE4" w14:textId="77777777" w:rsidR="00B10F12" w:rsidRPr="00857B65" w:rsidRDefault="00B10F12" w:rsidP="00257748">
            <w:pPr>
              <w:spacing w:line="240" w:lineRule="auto"/>
              <w:ind w:left="71" w:right="24"/>
              <w:rPr>
                <w:color w:val="000000"/>
                <w:szCs w:val="22"/>
                <w:lang w:val="et-EE"/>
              </w:rPr>
            </w:pPr>
          </w:p>
        </w:tc>
        <w:tc>
          <w:tcPr>
            <w:tcW w:w="1046" w:type="pct"/>
          </w:tcPr>
          <w:p w14:paraId="4D288E9D" w14:textId="77777777" w:rsidR="00B10F12" w:rsidRPr="00857B65" w:rsidRDefault="00B10F12" w:rsidP="00257748">
            <w:pPr>
              <w:spacing w:line="240" w:lineRule="auto"/>
              <w:ind w:left="-15" w:right="24"/>
              <w:rPr>
                <w:color w:val="000000"/>
                <w:szCs w:val="22"/>
                <w:lang w:val="et-EE"/>
              </w:rPr>
            </w:pPr>
            <w:r w:rsidRPr="00857B65">
              <w:rPr>
                <w:color w:val="000000"/>
                <w:szCs w:val="22"/>
                <w:lang w:val="et-EE"/>
              </w:rPr>
              <w:t>Tahhükardia</w:t>
            </w:r>
          </w:p>
        </w:tc>
        <w:tc>
          <w:tcPr>
            <w:tcW w:w="970" w:type="pct"/>
          </w:tcPr>
          <w:p w14:paraId="27F4094F" w14:textId="77777777" w:rsidR="00B10F12" w:rsidRPr="00857B65" w:rsidRDefault="00B10F12" w:rsidP="00257748">
            <w:pPr>
              <w:rPr>
                <w:szCs w:val="22"/>
                <w:lang w:val="et-EE"/>
              </w:rPr>
            </w:pPr>
          </w:p>
        </w:tc>
        <w:tc>
          <w:tcPr>
            <w:tcW w:w="978" w:type="pct"/>
          </w:tcPr>
          <w:p w14:paraId="5815E13B" w14:textId="77777777" w:rsidR="00B10F12" w:rsidRPr="00857B65" w:rsidRDefault="00B10F12" w:rsidP="00257748">
            <w:pPr>
              <w:rPr>
                <w:szCs w:val="22"/>
                <w:lang w:val="et-EE"/>
              </w:rPr>
            </w:pPr>
          </w:p>
        </w:tc>
        <w:tc>
          <w:tcPr>
            <w:tcW w:w="979" w:type="pct"/>
          </w:tcPr>
          <w:p w14:paraId="5A6E83DA" w14:textId="77777777" w:rsidR="00B10F12" w:rsidRPr="00857B65" w:rsidRDefault="00B10F12" w:rsidP="00257748">
            <w:pPr>
              <w:rPr>
                <w:szCs w:val="22"/>
                <w:lang w:val="et-EE"/>
              </w:rPr>
            </w:pPr>
          </w:p>
        </w:tc>
      </w:tr>
      <w:tr w:rsidR="00B10F12" w:rsidRPr="00857B65" w14:paraId="42084D5D" w14:textId="77777777" w:rsidTr="0086283C">
        <w:tc>
          <w:tcPr>
            <w:tcW w:w="5000" w:type="pct"/>
            <w:gridSpan w:val="5"/>
          </w:tcPr>
          <w:p w14:paraId="1163F059" w14:textId="77777777" w:rsidR="00B10F12" w:rsidRPr="00857B65" w:rsidRDefault="00B10F12" w:rsidP="00257748">
            <w:pPr>
              <w:ind w:left="-15"/>
              <w:rPr>
                <w:szCs w:val="22"/>
                <w:lang w:val="et-EE"/>
              </w:rPr>
            </w:pPr>
            <w:r w:rsidRPr="00857B65">
              <w:rPr>
                <w:b/>
                <w:color w:val="000000"/>
                <w:szCs w:val="22"/>
                <w:lang w:val="et-EE"/>
              </w:rPr>
              <w:t>Vaskulaarsed häired</w:t>
            </w:r>
          </w:p>
        </w:tc>
      </w:tr>
      <w:tr w:rsidR="00B10F12" w:rsidRPr="00857B65" w14:paraId="464BC5C6" w14:textId="77777777" w:rsidTr="001025F1">
        <w:tc>
          <w:tcPr>
            <w:tcW w:w="1028" w:type="pct"/>
          </w:tcPr>
          <w:p w14:paraId="538CCA1E" w14:textId="77777777" w:rsidR="00B10F12" w:rsidRPr="00857B65" w:rsidRDefault="00B10F12" w:rsidP="00257748">
            <w:pPr>
              <w:spacing w:line="240" w:lineRule="auto"/>
              <w:ind w:left="71" w:right="24"/>
              <w:rPr>
                <w:color w:val="000000"/>
                <w:szCs w:val="22"/>
                <w:lang w:val="et-EE"/>
              </w:rPr>
            </w:pPr>
            <w:r w:rsidRPr="00857B65">
              <w:rPr>
                <w:color w:val="000000"/>
                <w:szCs w:val="22"/>
                <w:lang w:val="et-EE"/>
              </w:rPr>
              <w:t>Hüpotensioon, hematoom</w:t>
            </w:r>
          </w:p>
        </w:tc>
        <w:tc>
          <w:tcPr>
            <w:tcW w:w="1046" w:type="pct"/>
          </w:tcPr>
          <w:p w14:paraId="5B32B8DD" w14:textId="77777777" w:rsidR="00B10F12" w:rsidRPr="00857B65" w:rsidRDefault="00B10F12" w:rsidP="00257748">
            <w:pPr>
              <w:spacing w:line="240" w:lineRule="auto"/>
              <w:ind w:left="-15" w:right="24"/>
              <w:rPr>
                <w:color w:val="000000"/>
                <w:szCs w:val="22"/>
                <w:lang w:val="et-EE"/>
              </w:rPr>
            </w:pPr>
          </w:p>
        </w:tc>
        <w:tc>
          <w:tcPr>
            <w:tcW w:w="970" w:type="pct"/>
          </w:tcPr>
          <w:p w14:paraId="43EAD991" w14:textId="77777777" w:rsidR="00B10F12" w:rsidRPr="00857B65" w:rsidRDefault="00B10F12" w:rsidP="00257748">
            <w:pPr>
              <w:rPr>
                <w:szCs w:val="22"/>
                <w:lang w:val="et-EE"/>
              </w:rPr>
            </w:pPr>
          </w:p>
        </w:tc>
        <w:tc>
          <w:tcPr>
            <w:tcW w:w="978" w:type="pct"/>
          </w:tcPr>
          <w:p w14:paraId="23A95D01" w14:textId="77777777" w:rsidR="00B10F12" w:rsidRPr="00857B65" w:rsidRDefault="00B10F12" w:rsidP="00257748">
            <w:pPr>
              <w:rPr>
                <w:szCs w:val="22"/>
                <w:lang w:val="et-EE"/>
              </w:rPr>
            </w:pPr>
          </w:p>
        </w:tc>
        <w:tc>
          <w:tcPr>
            <w:tcW w:w="979" w:type="pct"/>
          </w:tcPr>
          <w:p w14:paraId="3361B439" w14:textId="77777777" w:rsidR="00B10F12" w:rsidRPr="00857B65" w:rsidRDefault="00B10F12" w:rsidP="00257748">
            <w:pPr>
              <w:rPr>
                <w:szCs w:val="22"/>
                <w:lang w:val="et-EE"/>
              </w:rPr>
            </w:pPr>
          </w:p>
        </w:tc>
      </w:tr>
      <w:tr w:rsidR="00B10F12" w:rsidRPr="00857B65" w:rsidDel="0053122A" w14:paraId="66AB10D7" w14:textId="77777777" w:rsidTr="0086283C">
        <w:tc>
          <w:tcPr>
            <w:tcW w:w="5000" w:type="pct"/>
            <w:gridSpan w:val="5"/>
          </w:tcPr>
          <w:p w14:paraId="63EF1950" w14:textId="77777777" w:rsidR="00B10F12" w:rsidRPr="00857B65" w:rsidDel="0053122A" w:rsidRDefault="00B10F12" w:rsidP="00257748">
            <w:pPr>
              <w:ind w:left="-15"/>
              <w:rPr>
                <w:color w:val="000000"/>
                <w:szCs w:val="22"/>
                <w:lang w:val="et-EE"/>
              </w:rPr>
            </w:pPr>
            <w:r w:rsidRPr="00857B65">
              <w:rPr>
                <w:b/>
                <w:szCs w:val="22"/>
                <w:lang w:val="et-EE"/>
              </w:rPr>
              <w:t>Respiratoorsed, rindkere ja mediastiinumi häired</w:t>
            </w:r>
          </w:p>
        </w:tc>
      </w:tr>
      <w:tr w:rsidR="00B10F12" w:rsidRPr="00857B65" w:rsidDel="0053122A" w14:paraId="3C28CDF4" w14:textId="77777777" w:rsidTr="001025F1">
        <w:tc>
          <w:tcPr>
            <w:tcW w:w="1028" w:type="pct"/>
          </w:tcPr>
          <w:p w14:paraId="4BB1EED5" w14:textId="77777777" w:rsidR="00B10F12" w:rsidRPr="00857B65" w:rsidDel="0053122A" w:rsidRDefault="00B10F12" w:rsidP="00257748">
            <w:pPr>
              <w:spacing w:line="240" w:lineRule="auto"/>
              <w:ind w:left="71" w:right="24"/>
              <w:rPr>
                <w:color w:val="000000"/>
                <w:szCs w:val="22"/>
                <w:lang w:val="et-EE"/>
              </w:rPr>
            </w:pPr>
            <w:r w:rsidRPr="00857B65">
              <w:rPr>
                <w:color w:val="000000"/>
                <w:szCs w:val="22"/>
                <w:lang w:val="et-EE"/>
              </w:rPr>
              <w:t>Ninaverejooks, veriköha</w:t>
            </w:r>
          </w:p>
        </w:tc>
        <w:tc>
          <w:tcPr>
            <w:tcW w:w="1046" w:type="pct"/>
          </w:tcPr>
          <w:p w14:paraId="04243C59" w14:textId="77777777" w:rsidR="00B10F12" w:rsidRPr="00857B65" w:rsidDel="0053122A" w:rsidRDefault="00B10F12" w:rsidP="00257748">
            <w:pPr>
              <w:spacing w:line="240" w:lineRule="auto"/>
              <w:ind w:left="-15" w:right="24"/>
              <w:rPr>
                <w:color w:val="000000"/>
                <w:szCs w:val="22"/>
                <w:lang w:val="et-EE"/>
              </w:rPr>
            </w:pPr>
          </w:p>
        </w:tc>
        <w:tc>
          <w:tcPr>
            <w:tcW w:w="970" w:type="pct"/>
          </w:tcPr>
          <w:p w14:paraId="7D2BC313" w14:textId="77777777" w:rsidR="00B10F12" w:rsidRPr="00857B65" w:rsidRDefault="00B10F12" w:rsidP="00257748">
            <w:pPr>
              <w:rPr>
                <w:szCs w:val="22"/>
                <w:lang w:val="et-EE"/>
              </w:rPr>
            </w:pPr>
          </w:p>
        </w:tc>
        <w:tc>
          <w:tcPr>
            <w:tcW w:w="978" w:type="pct"/>
          </w:tcPr>
          <w:p w14:paraId="12E79835" w14:textId="39BBBC68" w:rsidR="00B10F12" w:rsidRPr="00857B65" w:rsidDel="0053122A" w:rsidRDefault="00F81674" w:rsidP="00257748">
            <w:pPr>
              <w:rPr>
                <w:color w:val="000000"/>
                <w:szCs w:val="22"/>
                <w:lang w:val="et-EE"/>
              </w:rPr>
            </w:pPr>
            <w:r>
              <w:rPr>
                <w:color w:val="000000"/>
                <w:szCs w:val="22"/>
                <w:lang w:val="et-EE"/>
              </w:rPr>
              <w:t>Eosinofiilne pneumoonia</w:t>
            </w:r>
          </w:p>
        </w:tc>
        <w:tc>
          <w:tcPr>
            <w:tcW w:w="979" w:type="pct"/>
          </w:tcPr>
          <w:p w14:paraId="59C6D6BC" w14:textId="77777777" w:rsidR="00B10F12" w:rsidRPr="00857B65" w:rsidDel="0053122A" w:rsidRDefault="00B10F12" w:rsidP="00257748">
            <w:pPr>
              <w:rPr>
                <w:color w:val="000000"/>
                <w:szCs w:val="22"/>
                <w:lang w:val="et-EE"/>
              </w:rPr>
            </w:pPr>
          </w:p>
        </w:tc>
      </w:tr>
      <w:tr w:rsidR="00B10F12" w:rsidRPr="00857B65" w14:paraId="1DC99309" w14:textId="77777777" w:rsidTr="0086283C">
        <w:tc>
          <w:tcPr>
            <w:tcW w:w="5000" w:type="pct"/>
            <w:gridSpan w:val="5"/>
          </w:tcPr>
          <w:p w14:paraId="0471D373" w14:textId="77777777" w:rsidR="00B10F12" w:rsidRPr="00857B65" w:rsidRDefault="00B10F12" w:rsidP="00257748">
            <w:pPr>
              <w:ind w:left="-15"/>
              <w:rPr>
                <w:szCs w:val="22"/>
                <w:lang w:val="et-EE"/>
              </w:rPr>
            </w:pPr>
            <w:r w:rsidRPr="00857B65">
              <w:rPr>
                <w:b/>
                <w:color w:val="000000"/>
                <w:szCs w:val="22"/>
                <w:lang w:val="et-EE"/>
              </w:rPr>
              <w:t>Seedetrakti häired</w:t>
            </w:r>
          </w:p>
        </w:tc>
      </w:tr>
      <w:tr w:rsidR="00B10F12" w:rsidRPr="00857B65" w14:paraId="0DE03E08" w14:textId="77777777" w:rsidTr="001025F1">
        <w:tc>
          <w:tcPr>
            <w:tcW w:w="1028" w:type="pct"/>
          </w:tcPr>
          <w:p w14:paraId="591A72D8" w14:textId="77777777" w:rsidR="00B10F12" w:rsidRPr="00857B65" w:rsidRDefault="00B10F12" w:rsidP="00257748">
            <w:pPr>
              <w:autoSpaceDE w:val="0"/>
              <w:spacing w:line="240" w:lineRule="auto"/>
              <w:ind w:left="71" w:right="24"/>
              <w:rPr>
                <w:color w:val="000000"/>
                <w:szCs w:val="22"/>
                <w:lang w:val="et-EE"/>
              </w:rPr>
            </w:pPr>
            <w:r w:rsidRPr="00857B65">
              <w:rPr>
                <w:color w:val="000000"/>
                <w:szCs w:val="22"/>
                <w:lang w:val="et-EE"/>
              </w:rPr>
              <w:t>Igemete veritsus, seedetrakti hemorraagia (k.a rektaalne hemorraagia), seedetrakti- ja kõhuvalud, düspepsia, iiveldus, kõhukinnisus</w:t>
            </w:r>
            <w:r w:rsidRPr="00857B65">
              <w:rPr>
                <w:bCs/>
                <w:szCs w:val="22"/>
                <w:vertAlign w:val="superscript"/>
                <w:lang w:val="et-EE"/>
              </w:rPr>
              <w:t>A</w:t>
            </w:r>
            <w:r w:rsidRPr="00857B65">
              <w:rPr>
                <w:bCs/>
                <w:szCs w:val="22"/>
                <w:lang w:val="et-EE"/>
              </w:rPr>
              <w:t>, kõhulahtisus, oksendamine</w:t>
            </w:r>
            <w:r w:rsidRPr="00857B65">
              <w:rPr>
                <w:bCs/>
                <w:szCs w:val="22"/>
                <w:vertAlign w:val="superscript"/>
                <w:lang w:val="et-EE"/>
              </w:rPr>
              <w:t>A</w:t>
            </w:r>
          </w:p>
        </w:tc>
        <w:tc>
          <w:tcPr>
            <w:tcW w:w="1046" w:type="pct"/>
          </w:tcPr>
          <w:p w14:paraId="66B4B99C" w14:textId="77777777" w:rsidR="00B10F12" w:rsidRPr="00857B65" w:rsidRDefault="00B10F12" w:rsidP="00257748">
            <w:pPr>
              <w:spacing w:line="240" w:lineRule="auto"/>
              <w:ind w:left="-15" w:right="24"/>
              <w:rPr>
                <w:color w:val="000000"/>
                <w:szCs w:val="22"/>
                <w:lang w:val="et-EE"/>
              </w:rPr>
            </w:pPr>
            <w:r w:rsidRPr="00857B65">
              <w:rPr>
                <w:color w:val="000000"/>
                <w:szCs w:val="22"/>
                <w:lang w:val="et-EE"/>
              </w:rPr>
              <w:t>Suukuivus</w:t>
            </w:r>
          </w:p>
        </w:tc>
        <w:tc>
          <w:tcPr>
            <w:tcW w:w="970" w:type="pct"/>
          </w:tcPr>
          <w:p w14:paraId="3E417A27" w14:textId="77777777" w:rsidR="00B10F12" w:rsidRPr="00857B65" w:rsidRDefault="00B10F12" w:rsidP="00257748">
            <w:pPr>
              <w:rPr>
                <w:szCs w:val="22"/>
                <w:lang w:val="et-EE"/>
              </w:rPr>
            </w:pPr>
          </w:p>
        </w:tc>
        <w:tc>
          <w:tcPr>
            <w:tcW w:w="978" w:type="pct"/>
          </w:tcPr>
          <w:p w14:paraId="70F7F3E5" w14:textId="77777777" w:rsidR="00B10F12" w:rsidRPr="00857B65" w:rsidRDefault="00B10F12" w:rsidP="00257748">
            <w:pPr>
              <w:rPr>
                <w:szCs w:val="22"/>
                <w:lang w:val="et-EE"/>
              </w:rPr>
            </w:pPr>
          </w:p>
        </w:tc>
        <w:tc>
          <w:tcPr>
            <w:tcW w:w="979" w:type="pct"/>
          </w:tcPr>
          <w:p w14:paraId="73548E33" w14:textId="77777777" w:rsidR="00B10F12" w:rsidRPr="00857B65" w:rsidRDefault="00B10F12" w:rsidP="00257748">
            <w:pPr>
              <w:rPr>
                <w:szCs w:val="22"/>
                <w:lang w:val="et-EE"/>
              </w:rPr>
            </w:pPr>
          </w:p>
        </w:tc>
      </w:tr>
      <w:tr w:rsidR="00B10F12" w:rsidRPr="00857B65" w14:paraId="32E0CBC2" w14:textId="77777777" w:rsidTr="0086283C">
        <w:tc>
          <w:tcPr>
            <w:tcW w:w="5000" w:type="pct"/>
            <w:gridSpan w:val="5"/>
          </w:tcPr>
          <w:p w14:paraId="6EB863FD" w14:textId="77777777" w:rsidR="00B10F12" w:rsidRPr="00857B65" w:rsidRDefault="00B10F12" w:rsidP="00257748">
            <w:pPr>
              <w:keepNext/>
              <w:ind w:left="-15"/>
              <w:rPr>
                <w:szCs w:val="22"/>
                <w:lang w:val="et-EE"/>
              </w:rPr>
            </w:pPr>
            <w:r w:rsidRPr="00857B65">
              <w:rPr>
                <w:b/>
                <w:color w:val="000000"/>
                <w:szCs w:val="22"/>
                <w:lang w:val="et-EE"/>
              </w:rPr>
              <w:lastRenderedPageBreak/>
              <w:t>Maksa ja sapiteede häired</w:t>
            </w:r>
          </w:p>
        </w:tc>
      </w:tr>
      <w:tr w:rsidR="00B10F12" w:rsidRPr="00857B65" w14:paraId="125243C0" w14:textId="77777777" w:rsidTr="001025F1">
        <w:tc>
          <w:tcPr>
            <w:tcW w:w="1028" w:type="pct"/>
          </w:tcPr>
          <w:p w14:paraId="74F5AC36" w14:textId="77777777" w:rsidR="00B10F12" w:rsidRPr="00857B65" w:rsidRDefault="00B10F12" w:rsidP="00257748">
            <w:pPr>
              <w:keepNext/>
              <w:spacing w:line="240" w:lineRule="auto"/>
              <w:ind w:left="71" w:right="24"/>
              <w:rPr>
                <w:color w:val="000000"/>
                <w:szCs w:val="22"/>
                <w:lang w:val="et-EE"/>
              </w:rPr>
            </w:pPr>
            <w:r w:rsidRPr="00857B65">
              <w:rPr>
                <w:color w:val="000000"/>
                <w:szCs w:val="22"/>
                <w:lang w:val="et-EE"/>
              </w:rPr>
              <w:t>Transaminaaside aktiivsuse tõus</w:t>
            </w:r>
          </w:p>
        </w:tc>
        <w:tc>
          <w:tcPr>
            <w:tcW w:w="1046" w:type="pct"/>
          </w:tcPr>
          <w:p w14:paraId="0FDC928D" w14:textId="77777777" w:rsidR="00B10F12" w:rsidRPr="00857B65" w:rsidRDefault="00B10F12" w:rsidP="00257748">
            <w:pPr>
              <w:keepNext/>
              <w:spacing w:line="240" w:lineRule="auto"/>
              <w:ind w:left="-15" w:right="24"/>
              <w:rPr>
                <w:color w:val="000000"/>
                <w:szCs w:val="22"/>
                <w:lang w:val="et-EE"/>
              </w:rPr>
            </w:pPr>
            <w:r w:rsidRPr="00857B65">
              <w:rPr>
                <w:color w:val="000000"/>
                <w:szCs w:val="22"/>
                <w:lang w:val="et-EE"/>
              </w:rPr>
              <w:t>Maksafunktsiooni kahjustus, bilirubiini taseme suurenemine, vere leelisfosfataasi taseme suurenemine</w:t>
            </w:r>
            <w:r w:rsidRPr="00857B65">
              <w:rPr>
                <w:szCs w:val="22"/>
                <w:vertAlign w:val="superscript"/>
                <w:lang w:val="et-EE"/>
              </w:rPr>
              <w:t>A</w:t>
            </w:r>
            <w:r w:rsidRPr="00857B65">
              <w:rPr>
                <w:color w:val="000000"/>
                <w:szCs w:val="22"/>
                <w:lang w:val="et-EE"/>
              </w:rPr>
              <w:t xml:space="preserve">, </w:t>
            </w:r>
            <w:r w:rsidRPr="00857B65">
              <w:rPr>
                <w:szCs w:val="22"/>
                <w:lang w:val="et-EE"/>
              </w:rPr>
              <w:t>GGT taseme suurenemine</w:t>
            </w:r>
            <w:r w:rsidRPr="00857B65">
              <w:rPr>
                <w:szCs w:val="22"/>
                <w:vertAlign w:val="superscript"/>
                <w:lang w:val="et-EE"/>
              </w:rPr>
              <w:t>A</w:t>
            </w:r>
          </w:p>
        </w:tc>
        <w:tc>
          <w:tcPr>
            <w:tcW w:w="970" w:type="pct"/>
          </w:tcPr>
          <w:p w14:paraId="1BEED350" w14:textId="77777777" w:rsidR="00B9750C" w:rsidRPr="00857B65" w:rsidRDefault="00B10F12" w:rsidP="00257748">
            <w:pPr>
              <w:keepNext/>
              <w:rPr>
                <w:color w:val="000000"/>
                <w:szCs w:val="22"/>
                <w:lang w:val="et-EE"/>
              </w:rPr>
            </w:pPr>
            <w:r w:rsidRPr="00857B65">
              <w:rPr>
                <w:color w:val="000000"/>
                <w:szCs w:val="22"/>
                <w:lang w:val="et-EE"/>
              </w:rPr>
              <w:t xml:space="preserve">Ikterus, konjugeeritud bilirubiini taseme suurenemine (koos samaaegse ALAT-i suurenemisega või ilma selleta), kolestaas, </w:t>
            </w:r>
          </w:p>
          <w:p w14:paraId="342D5E5C" w14:textId="77777777" w:rsidR="00B10F12" w:rsidRPr="00857B65" w:rsidRDefault="00B10F12" w:rsidP="00257748">
            <w:pPr>
              <w:keepNext/>
              <w:rPr>
                <w:szCs w:val="22"/>
                <w:lang w:val="et-EE"/>
              </w:rPr>
            </w:pPr>
            <w:r w:rsidRPr="00857B65">
              <w:rPr>
                <w:color w:val="000000"/>
                <w:szCs w:val="22"/>
                <w:lang w:val="et-EE"/>
              </w:rPr>
              <w:t>hepatiit (sh hepatotsellulaarne kahjustus)</w:t>
            </w:r>
          </w:p>
        </w:tc>
        <w:tc>
          <w:tcPr>
            <w:tcW w:w="978" w:type="pct"/>
          </w:tcPr>
          <w:p w14:paraId="4B89AF09" w14:textId="77777777" w:rsidR="00B10F12" w:rsidRPr="00857B65" w:rsidRDefault="00B10F12" w:rsidP="00257748">
            <w:pPr>
              <w:keepNext/>
              <w:rPr>
                <w:szCs w:val="22"/>
                <w:lang w:val="et-EE"/>
              </w:rPr>
            </w:pPr>
          </w:p>
        </w:tc>
        <w:tc>
          <w:tcPr>
            <w:tcW w:w="979" w:type="pct"/>
          </w:tcPr>
          <w:p w14:paraId="7C0CCE46" w14:textId="77777777" w:rsidR="00B10F12" w:rsidRPr="00857B65" w:rsidRDefault="00B10F12" w:rsidP="00257748">
            <w:pPr>
              <w:keepNext/>
              <w:rPr>
                <w:szCs w:val="22"/>
                <w:lang w:val="et-EE"/>
              </w:rPr>
            </w:pPr>
          </w:p>
        </w:tc>
      </w:tr>
      <w:tr w:rsidR="00B10F12" w:rsidRPr="00857B65" w14:paraId="3DC8001F" w14:textId="77777777" w:rsidTr="0086283C">
        <w:tc>
          <w:tcPr>
            <w:tcW w:w="5000" w:type="pct"/>
            <w:gridSpan w:val="5"/>
          </w:tcPr>
          <w:p w14:paraId="78FDDB03" w14:textId="77777777" w:rsidR="00B10F12" w:rsidRPr="00857B65" w:rsidRDefault="00B10F12" w:rsidP="00257748">
            <w:pPr>
              <w:keepNext/>
              <w:keepLines/>
              <w:ind w:left="-15"/>
              <w:rPr>
                <w:szCs w:val="22"/>
                <w:lang w:val="et-EE"/>
              </w:rPr>
            </w:pPr>
            <w:r w:rsidRPr="00857B65">
              <w:rPr>
                <w:b/>
                <w:color w:val="000000"/>
                <w:szCs w:val="22"/>
                <w:lang w:val="et-EE"/>
              </w:rPr>
              <w:t>Naha ja nahaaluskoe kahjustused</w:t>
            </w:r>
          </w:p>
        </w:tc>
      </w:tr>
      <w:tr w:rsidR="00B10F12" w:rsidRPr="00857B65" w14:paraId="4AA1F2E7" w14:textId="77777777" w:rsidTr="001025F1">
        <w:tc>
          <w:tcPr>
            <w:tcW w:w="1028" w:type="pct"/>
          </w:tcPr>
          <w:p w14:paraId="3CB96CD2" w14:textId="77777777" w:rsidR="00B10F12" w:rsidRPr="00857B65" w:rsidRDefault="00B10F12" w:rsidP="00257748">
            <w:pPr>
              <w:keepNext/>
              <w:keepLines/>
              <w:spacing w:line="240" w:lineRule="auto"/>
              <w:ind w:left="71" w:right="24"/>
              <w:rPr>
                <w:color w:val="000000"/>
                <w:szCs w:val="22"/>
                <w:lang w:val="et-EE"/>
              </w:rPr>
            </w:pPr>
            <w:r w:rsidRPr="00857B65">
              <w:rPr>
                <w:color w:val="000000"/>
                <w:szCs w:val="22"/>
                <w:lang w:val="et-EE"/>
              </w:rPr>
              <w:t>Sügelus (k.a aeg-ajalt generaliseerunud sügelus), lööve, ekhümoos, kutaanne ja subkutaanne hemorraagia</w:t>
            </w:r>
          </w:p>
        </w:tc>
        <w:tc>
          <w:tcPr>
            <w:tcW w:w="1046" w:type="pct"/>
          </w:tcPr>
          <w:p w14:paraId="309079AD" w14:textId="77777777" w:rsidR="00B10F12" w:rsidRPr="00857B65" w:rsidRDefault="00B10F12" w:rsidP="00257748">
            <w:pPr>
              <w:keepNext/>
              <w:keepLines/>
              <w:spacing w:line="240" w:lineRule="auto"/>
              <w:ind w:left="-15" w:right="24"/>
              <w:rPr>
                <w:color w:val="000000"/>
                <w:szCs w:val="22"/>
                <w:lang w:val="et-EE"/>
              </w:rPr>
            </w:pPr>
            <w:r w:rsidRPr="00857B65">
              <w:rPr>
                <w:color w:val="000000"/>
                <w:szCs w:val="22"/>
                <w:lang w:val="et-EE"/>
              </w:rPr>
              <w:t>Urtikaaria</w:t>
            </w:r>
          </w:p>
        </w:tc>
        <w:tc>
          <w:tcPr>
            <w:tcW w:w="970" w:type="pct"/>
          </w:tcPr>
          <w:p w14:paraId="31989CF8" w14:textId="77777777" w:rsidR="00B10F12" w:rsidRPr="00857B65" w:rsidRDefault="00B10F12" w:rsidP="00257748">
            <w:pPr>
              <w:keepNext/>
              <w:keepLines/>
              <w:rPr>
                <w:szCs w:val="22"/>
                <w:lang w:val="et-EE"/>
              </w:rPr>
            </w:pPr>
          </w:p>
        </w:tc>
        <w:tc>
          <w:tcPr>
            <w:tcW w:w="978" w:type="pct"/>
          </w:tcPr>
          <w:p w14:paraId="46CA95A2" w14:textId="77777777" w:rsidR="00B10F12" w:rsidRPr="00857B65" w:rsidRDefault="00B10F12" w:rsidP="00257748">
            <w:pPr>
              <w:keepNext/>
              <w:keepLines/>
              <w:rPr>
                <w:szCs w:val="22"/>
                <w:lang w:val="et-EE"/>
              </w:rPr>
            </w:pPr>
            <w:r w:rsidRPr="00857B65">
              <w:rPr>
                <w:szCs w:val="22"/>
                <w:lang w:val="et-EE"/>
              </w:rPr>
              <w:t>Stevens</w:t>
            </w:r>
            <w:r w:rsidR="003A249D">
              <w:rPr>
                <w:szCs w:val="22"/>
                <w:lang w:val="et-EE"/>
              </w:rPr>
              <w:t>i</w:t>
            </w:r>
            <w:r w:rsidRPr="00857B65">
              <w:rPr>
                <w:szCs w:val="22"/>
                <w:lang w:val="et-EE"/>
              </w:rPr>
              <w:t>-Johnsoni sündroom / toksiline epidermaalne nekrolüüs, DRESS</w:t>
            </w:r>
            <w:r w:rsidRPr="00857B65">
              <w:rPr>
                <w:szCs w:val="22"/>
                <w:lang w:val="et-EE"/>
              </w:rPr>
              <w:noBreakHyphen/>
              <w:t>sündroom</w:t>
            </w:r>
          </w:p>
        </w:tc>
        <w:tc>
          <w:tcPr>
            <w:tcW w:w="979" w:type="pct"/>
          </w:tcPr>
          <w:p w14:paraId="64DB42E3" w14:textId="77777777" w:rsidR="00B10F12" w:rsidRPr="00857B65" w:rsidRDefault="00B10F12" w:rsidP="00257748">
            <w:pPr>
              <w:keepNext/>
              <w:keepLines/>
              <w:rPr>
                <w:szCs w:val="22"/>
                <w:lang w:val="et-EE"/>
              </w:rPr>
            </w:pPr>
          </w:p>
        </w:tc>
      </w:tr>
      <w:tr w:rsidR="00B10F12" w:rsidRPr="00857B65" w14:paraId="3F6FCF4D" w14:textId="77777777" w:rsidTr="0086283C">
        <w:tc>
          <w:tcPr>
            <w:tcW w:w="5000" w:type="pct"/>
            <w:gridSpan w:val="5"/>
          </w:tcPr>
          <w:p w14:paraId="41F06C19" w14:textId="77777777" w:rsidR="00B10F12" w:rsidRPr="00857B65" w:rsidRDefault="00B10F12" w:rsidP="00257748">
            <w:pPr>
              <w:ind w:left="-15"/>
              <w:rPr>
                <w:szCs w:val="22"/>
                <w:lang w:val="et-EE"/>
              </w:rPr>
            </w:pPr>
            <w:r w:rsidRPr="00857B65">
              <w:rPr>
                <w:b/>
                <w:color w:val="000000"/>
                <w:szCs w:val="22"/>
                <w:lang w:val="et-EE"/>
              </w:rPr>
              <w:t>Lihas</w:t>
            </w:r>
            <w:r w:rsidR="003A249D">
              <w:rPr>
                <w:b/>
                <w:color w:val="000000"/>
                <w:szCs w:val="22"/>
                <w:lang w:val="et-EE"/>
              </w:rPr>
              <w:t>te, luustiku</w:t>
            </w:r>
            <w:r w:rsidRPr="00857B65">
              <w:rPr>
                <w:b/>
                <w:color w:val="000000"/>
                <w:szCs w:val="22"/>
                <w:lang w:val="et-EE"/>
              </w:rPr>
              <w:t xml:space="preserve"> ja sidekoe kahjustused</w:t>
            </w:r>
          </w:p>
        </w:tc>
      </w:tr>
      <w:tr w:rsidR="00B10F12" w:rsidRPr="00857B65" w14:paraId="5A4647B5" w14:textId="77777777" w:rsidTr="001025F1">
        <w:tc>
          <w:tcPr>
            <w:tcW w:w="1028" w:type="pct"/>
          </w:tcPr>
          <w:p w14:paraId="3F709D1B" w14:textId="77777777" w:rsidR="00B10F12" w:rsidRPr="00857B65" w:rsidRDefault="00B10F12" w:rsidP="00257748">
            <w:pPr>
              <w:autoSpaceDE w:val="0"/>
              <w:spacing w:line="240" w:lineRule="auto"/>
              <w:ind w:left="71" w:right="24"/>
              <w:rPr>
                <w:color w:val="000000"/>
                <w:szCs w:val="22"/>
                <w:lang w:val="et-EE"/>
              </w:rPr>
            </w:pPr>
            <w:r w:rsidRPr="00857B65">
              <w:rPr>
                <w:color w:val="000000"/>
                <w:szCs w:val="22"/>
                <w:lang w:val="et-EE"/>
              </w:rPr>
              <w:t>Jäsemevalu</w:t>
            </w:r>
            <w:r w:rsidRPr="00857B65">
              <w:rPr>
                <w:szCs w:val="22"/>
                <w:vertAlign w:val="superscript"/>
                <w:lang w:val="et-EE"/>
              </w:rPr>
              <w:t>A</w:t>
            </w:r>
          </w:p>
        </w:tc>
        <w:tc>
          <w:tcPr>
            <w:tcW w:w="1046" w:type="pct"/>
          </w:tcPr>
          <w:p w14:paraId="5E47F05F" w14:textId="77777777" w:rsidR="00B10F12" w:rsidRPr="00857B65" w:rsidRDefault="00B10F12" w:rsidP="00257748">
            <w:pPr>
              <w:spacing w:line="240" w:lineRule="auto"/>
              <w:ind w:left="-15" w:right="24"/>
              <w:rPr>
                <w:color w:val="000000"/>
                <w:szCs w:val="22"/>
                <w:lang w:val="et-EE"/>
              </w:rPr>
            </w:pPr>
            <w:r w:rsidRPr="00857B65">
              <w:rPr>
                <w:color w:val="000000"/>
                <w:szCs w:val="22"/>
                <w:lang w:val="et-EE"/>
              </w:rPr>
              <w:t>Hemartroos</w:t>
            </w:r>
          </w:p>
        </w:tc>
        <w:tc>
          <w:tcPr>
            <w:tcW w:w="970" w:type="pct"/>
          </w:tcPr>
          <w:p w14:paraId="08DD4501" w14:textId="77777777" w:rsidR="00B10F12" w:rsidRPr="00857B65" w:rsidRDefault="00B10F12" w:rsidP="00257748">
            <w:pPr>
              <w:rPr>
                <w:szCs w:val="22"/>
                <w:lang w:val="et-EE"/>
              </w:rPr>
            </w:pPr>
            <w:r w:rsidRPr="00857B65">
              <w:rPr>
                <w:szCs w:val="22"/>
                <w:lang w:val="et-EE"/>
              </w:rPr>
              <w:t>Lihas</w:t>
            </w:r>
            <w:r w:rsidRPr="00857B65">
              <w:rPr>
                <w:szCs w:val="22"/>
                <w:lang w:val="et-EE"/>
              </w:rPr>
              <w:softHyphen/>
              <w:t>hemorraagia</w:t>
            </w:r>
          </w:p>
        </w:tc>
        <w:tc>
          <w:tcPr>
            <w:tcW w:w="978" w:type="pct"/>
          </w:tcPr>
          <w:p w14:paraId="2BACFEB2" w14:textId="77777777" w:rsidR="00B10F12" w:rsidRPr="00857B65" w:rsidRDefault="00B10F12" w:rsidP="00257748">
            <w:pPr>
              <w:rPr>
                <w:szCs w:val="22"/>
                <w:lang w:val="et-EE"/>
              </w:rPr>
            </w:pPr>
          </w:p>
        </w:tc>
        <w:tc>
          <w:tcPr>
            <w:tcW w:w="979" w:type="pct"/>
          </w:tcPr>
          <w:p w14:paraId="26B3C982" w14:textId="77777777" w:rsidR="00B10F12" w:rsidRPr="00857B65" w:rsidRDefault="00B10F12" w:rsidP="00257748">
            <w:pPr>
              <w:rPr>
                <w:szCs w:val="22"/>
                <w:lang w:val="et-EE"/>
              </w:rPr>
            </w:pPr>
            <w:r w:rsidRPr="00857B65">
              <w:rPr>
                <w:szCs w:val="22"/>
                <w:lang w:val="et-EE"/>
              </w:rPr>
              <w:t>Verejooksuga kaasuv suletusrõhusündroom</w:t>
            </w:r>
          </w:p>
        </w:tc>
      </w:tr>
      <w:tr w:rsidR="00B10F12" w:rsidRPr="00857B65" w14:paraId="25DB7A03" w14:textId="77777777" w:rsidTr="0086283C">
        <w:tc>
          <w:tcPr>
            <w:tcW w:w="5000" w:type="pct"/>
            <w:gridSpan w:val="5"/>
          </w:tcPr>
          <w:p w14:paraId="5539CF88" w14:textId="77777777" w:rsidR="00B10F12" w:rsidRPr="00857B65" w:rsidRDefault="00B10F12" w:rsidP="00257748">
            <w:pPr>
              <w:keepNext/>
              <w:ind w:left="-17"/>
              <w:rPr>
                <w:szCs w:val="22"/>
                <w:lang w:val="et-EE"/>
              </w:rPr>
            </w:pPr>
            <w:r w:rsidRPr="00857B65">
              <w:rPr>
                <w:b/>
                <w:color w:val="000000"/>
                <w:szCs w:val="22"/>
                <w:lang w:val="et-EE"/>
              </w:rPr>
              <w:t>Neerude ja kuseteede häired</w:t>
            </w:r>
          </w:p>
        </w:tc>
      </w:tr>
      <w:tr w:rsidR="00B10F12" w:rsidRPr="00857B65" w14:paraId="24E1750E" w14:textId="77777777" w:rsidTr="001025F1">
        <w:trPr>
          <w:trHeight w:val="1628"/>
        </w:trPr>
        <w:tc>
          <w:tcPr>
            <w:tcW w:w="1028" w:type="pct"/>
          </w:tcPr>
          <w:p w14:paraId="6FE48440" w14:textId="77777777" w:rsidR="00B10F12" w:rsidRPr="00857B65" w:rsidRDefault="00B10F12" w:rsidP="00257748">
            <w:pPr>
              <w:autoSpaceDE w:val="0"/>
              <w:spacing w:line="240" w:lineRule="auto"/>
              <w:ind w:left="71" w:right="24"/>
              <w:rPr>
                <w:color w:val="000000"/>
                <w:szCs w:val="22"/>
                <w:lang w:val="et-EE"/>
              </w:rPr>
            </w:pPr>
            <w:r w:rsidRPr="00857B65">
              <w:rPr>
                <w:color w:val="000000"/>
                <w:szCs w:val="22"/>
                <w:lang w:val="et-EE"/>
              </w:rPr>
              <w:t>Urogenitaaltrakti hemorraagia (k.a hematuuria ja menorraagia</w:t>
            </w:r>
            <w:r w:rsidRPr="00857B65">
              <w:rPr>
                <w:szCs w:val="22"/>
                <w:vertAlign w:val="superscript"/>
                <w:lang w:val="et-EE"/>
              </w:rPr>
              <w:t>B</w:t>
            </w:r>
            <w:r w:rsidRPr="00857B65">
              <w:rPr>
                <w:szCs w:val="22"/>
                <w:lang w:val="et-EE"/>
              </w:rPr>
              <w:t>),</w:t>
            </w:r>
            <w:r w:rsidRPr="00857B65">
              <w:rPr>
                <w:color w:val="000000"/>
                <w:szCs w:val="22"/>
                <w:lang w:val="et-EE"/>
              </w:rPr>
              <w:t xml:space="preserve"> neerukahjustus (k.a kreatiniini sisalduse suurenemine veres, uurea sisalduse suurenemine veres)</w:t>
            </w:r>
          </w:p>
        </w:tc>
        <w:tc>
          <w:tcPr>
            <w:tcW w:w="1046" w:type="pct"/>
          </w:tcPr>
          <w:p w14:paraId="2CB2902D" w14:textId="77777777" w:rsidR="00B10F12" w:rsidRPr="00857B65" w:rsidRDefault="00B10F12" w:rsidP="00257748">
            <w:pPr>
              <w:spacing w:line="240" w:lineRule="auto"/>
              <w:ind w:left="-15" w:right="24"/>
              <w:rPr>
                <w:color w:val="000000"/>
                <w:szCs w:val="22"/>
                <w:lang w:val="et-EE"/>
              </w:rPr>
            </w:pPr>
          </w:p>
        </w:tc>
        <w:tc>
          <w:tcPr>
            <w:tcW w:w="970" w:type="pct"/>
          </w:tcPr>
          <w:p w14:paraId="5951CAD0" w14:textId="77777777" w:rsidR="00B10F12" w:rsidRPr="00857B65" w:rsidRDefault="00B10F12" w:rsidP="00257748">
            <w:pPr>
              <w:rPr>
                <w:szCs w:val="22"/>
                <w:lang w:val="et-EE"/>
              </w:rPr>
            </w:pPr>
          </w:p>
        </w:tc>
        <w:tc>
          <w:tcPr>
            <w:tcW w:w="978" w:type="pct"/>
          </w:tcPr>
          <w:p w14:paraId="31DE7DCE" w14:textId="77777777" w:rsidR="00B10F12" w:rsidRPr="00857B65" w:rsidRDefault="00B10F12" w:rsidP="00257748">
            <w:pPr>
              <w:rPr>
                <w:szCs w:val="22"/>
                <w:lang w:val="et-EE"/>
              </w:rPr>
            </w:pPr>
          </w:p>
        </w:tc>
        <w:tc>
          <w:tcPr>
            <w:tcW w:w="979" w:type="pct"/>
          </w:tcPr>
          <w:p w14:paraId="3F8D256C" w14:textId="4697665C" w:rsidR="00B10F12" w:rsidRPr="00857B65" w:rsidRDefault="00B10F12" w:rsidP="00257748">
            <w:pPr>
              <w:rPr>
                <w:szCs w:val="22"/>
                <w:lang w:val="et-EE"/>
              </w:rPr>
            </w:pPr>
            <w:r w:rsidRPr="00857B65">
              <w:rPr>
                <w:szCs w:val="22"/>
                <w:lang w:val="et-EE"/>
              </w:rPr>
              <w:t>Neerupuudulikkus</w:t>
            </w:r>
            <w:r w:rsidR="00F4646F" w:rsidRPr="00857B65">
              <w:rPr>
                <w:szCs w:val="22"/>
                <w:lang w:val="et-EE"/>
              </w:rPr>
              <w:t xml:space="preserve"> </w:t>
            </w:r>
            <w:r w:rsidRPr="00857B65">
              <w:rPr>
                <w:szCs w:val="22"/>
                <w:lang w:val="et-EE"/>
              </w:rPr>
              <w:t>/ verejooksuga kaasuv äge neerupuudulikkus, mis võib põhjustada hüpoperfusiooni</w:t>
            </w:r>
            <w:r w:rsidR="005160B9">
              <w:rPr>
                <w:szCs w:val="22"/>
                <w:lang w:val="et-EE"/>
              </w:rPr>
              <w:t xml:space="preserve">. </w:t>
            </w:r>
            <w:r w:rsidR="005160B9" w:rsidRPr="005160B9">
              <w:rPr>
                <w:szCs w:val="22"/>
                <w:lang w:val="et-EE"/>
              </w:rPr>
              <w:t>Antikoagulantidega seotud nefropaatia</w:t>
            </w:r>
          </w:p>
        </w:tc>
      </w:tr>
      <w:tr w:rsidR="00B10F12" w:rsidRPr="00857B65" w14:paraId="58BCB61E" w14:textId="77777777" w:rsidTr="0086283C">
        <w:tc>
          <w:tcPr>
            <w:tcW w:w="5000" w:type="pct"/>
            <w:gridSpan w:val="5"/>
          </w:tcPr>
          <w:p w14:paraId="7854653C" w14:textId="77777777" w:rsidR="00B10F12" w:rsidRPr="00857B65" w:rsidRDefault="00B10F12" w:rsidP="00257748">
            <w:pPr>
              <w:ind w:left="-15"/>
              <w:rPr>
                <w:szCs w:val="22"/>
                <w:lang w:val="et-EE"/>
              </w:rPr>
            </w:pPr>
            <w:r w:rsidRPr="00857B65">
              <w:rPr>
                <w:b/>
                <w:color w:val="000000"/>
                <w:szCs w:val="22"/>
                <w:lang w:val="et-EE"/>
              </w:rPr>
              <w:t>Üldised häired ja manustamiskoha reaktsioonid</w:t>
            </w:r>
          </w:p>
        </w:tc>
      </w:tr>
      <w:tr w:rsidR="00B10F12" w:rsidRPr="00857B65" w14:paraId="2C663490" w14:textId="77777777" w:rsidTr="001025F1">
        <w:tc>
          <w:tcPr>
            <w:tcW w:w="1028" w:type="pct"/>
          </w:tcPr>
          <w:p w14:paraId="5AA37889" w14:textId="77777777" w:rsidR="00B10F12" w:rsidRPr="00857B65" w:rsidRDefault="00B10F12" w:rsidP="00257748">
            <w:pPr>
              <w:autoSpaceDE w:val="0"/>
              <w:spacing w:line="240" w:lineRule="auto"/>
              <w:ind w:left="71" w:right="24"/>
              <w:rPr>
                <w:color w:val="000000"/>
                <w:szCs w:val="22"/>
                <w:lang w:val="et-EE"/>
              </w:rPr>
            </w:pPr>
            <w:r w:rsidRPr="00857B65">
              <w:rPr>
                <w:color w:val="000000"/>
                <w:szCs w:val="22"/>
                <w:lang w:val="et-EE"/>
              </w:rPr>
              <w:t>Palavik</w:t>
            </w:r>
            <w:r w:rsidRPr="00857B65">
              <w:rPr>
                <w:szCs w:val="22"/>
                <w:vertAlign w:val="superscript"/>
                <w:lang w:val="et-EE"/>
              </w:rPr>
              <w:t>A</w:t>
            </w:r>
            <w:r w:rsidRPr="00857B65">
              <w:rPr>
                <w:color w:val="000000"/>
                <w:szCs w:val="22"/>
                <w:lang w:val="et-EE"/>
              </w:rPr>
              <w:t xml:space="preserve">, </w:t>
            </w:r>
          </w:p>
          <w:p w14:paraId="4C53FF3A" w14:textId="77777777" w:rsidR="00B10F12" w:rsidRPr="00857B65" w:rsidRDefault="00B10F12" w:rsidP="00257748">
            <w:pPr>
              <w:spacing w:line="240" w:lineRule="auto"/>
              <w:ind w:left="71" w:right="24"/>
              <w:rPr>
                <w:color w:val="000000"/>
                <w:szCs w:val="22"/>
                <w:lang w:val="et-EE"/>
              </w:rPr>
            </w:pPr>
            <w:r w:rsidRPr="00857B65">
              <w:rPr>
                <w:color w:val="000000"/>
                <w:szCs w:val="22"/>
                <w:lang w:val="et-EE"/>
              </w:rPr>
              <w:t>perifeerne turse, üldine jõu ja energia vähenemine (k.a väsimus ja asteenia)</w:t>
            </w:r>
          </w:p>
        </w:tc>
        <w:tc>
          <w:tcPr>
            <w:tcW w:w="1046" w:type="pct"/>
          </w:tcPr>
          <w:p w14:paraId="4D733DA5" w14:textId="77777777" w:rsidR="00B10F12" w:rsidRPr="00857B65" w:rsidRDefault="00B10F12" w:rsidP="00257748">
            <w:pPr>
              <w:spacing w:line="240" w:lineRule="auto"/>
              <w:ind w:left="-15" w:right="24"/>
              <w:rPr>
                <w:color w:val="000000"/>
                <w:szCs w:val="22"/>
                <w:lang w:val="et-EE"/>
              </w:rPr>
            </w:pPr>
            <w:r w:rsidRPr="00857B65">
              <w:rPr>
                <w:color w:val="000000"/>
                <w:szCs w:val="22"/>
                <w:lang w:val="et-EE"/>
              </w:rPr>
              <w:t>Halb enesetunne (k.a üldine haiglane olek)</w:t>
            </w:r>
          </w:p>
        </w:tc>
        <w:tc>
          <w:tcPr>
            <w:tcW w:w="970" w:type="pct"/>
          </w:tcPr>
          <w:p w14:paraId="5910BA28" w14:textId="77777777" w:rsidR="00B10F12" w:rsidRPr="00857B65" w:rsidRDefault="00B10F12" w:rsidP="00257748">
            <w:pPr>
              <w:autoSpaceDE w:val="0"/>
              <w:rPr>
                <w:szCs w:val="22"/>
                <w:lang w:val="et-EE"/>
              </w:rPr>
            </w:pPr>
            <w:r w:rsidRPr="00857B65">
              <w:rPr>
                <w:color w:val="000000"/>
                <w:szCs w:val="22"/>
                <w:lang w:val="et-EE"/>
              </w:rPr>
              <w:t>Lokaliseerunud ödeem</w:t>
            </w:r>
            <w:r w:rsidRPr="00857B65">
              <w:rPr>
                <w:szCs w:val="22"/>
                <w:vertAlign w:val="superscript"/>
                <w:lang w:val="et-EE"/>
              </w:rPr>
              <w:t>A</w:t>
            </w:r>
          </w:p>
        </w:tc>
        <w:tc>
          <w:tcPr>
            <w:tcW w:w="978" w:type="pct"/>
          </w:tcPr>
          <w:p w14:paraId="71C27ADA" w14:textId="77777777" w:rsidR="00B10F12" w:rsidRPr="00857B65" w:rsidRDefault="00B10F12" w:rsidP="00257748">
            <w:pPr>
              <w:rPr>
                <w:szCs w:val="22"/>
                <w:lang w:val="et-EE"/>
              </w:rPr>
            </w:pPr>
          </w:p>
        </w:tc>
        <w:tc>
          <w:tcPr>
            <w:tcW w:w="979" w:type="pct"/>
          </w:tcPr>
          <w:p w14:paraId="4CEFF3BB" w14:textId="77777777" w:rsidR="00B10F12" w:rsidRPr="00857B65" w:rsidRDefault="00B10F12" w:rsidP="00257748">
            <w:pPr>
              <w:rPr>
                <w:szCs w:val="22"/>
                <w:lang w:val="et-EE"/>
              </w:rPr>
            </w:pPr>
          </w:p>
        </w:tc>
      </w:tr>
      <w:tr w:rsidR="00B10F12" w:rsidRPr="00857B65" w14:paraId="2AFF4838" w14:textId="77777777" w:rsidTr="0086283C">
        <w:tc>
          <w:tcPr>
            <w:tcW w:w="5000" w:type="pct"/>
            <w:gridSpan w:val="5"/>
          </w:tcPr>
          <w:p w14:paraId="67FB33CE" w14:textId="77777777" w:rsidR="00B10F12" w:rsidRPr="00857B65" w:rsidRDefault="00B10F12" w:rsidP="00257748">
            <w:pPr>
              <w:keepNext/>
              <w:ind w:left="-15"/>
              <w:rPr>
                <w:szCs w:val="22"/>
                <w:lang w:val="et-EE"/>
              </w:rPr>
            </w:pPr>
            <w:r w:rsidRPr="00857B65">
              <w:rPr>
                <w:b/>
                <w:color w:val="000000"/>
                <w:szCs w:val="22"/>
                <w:lang w:val="et-EE"/>
              </w:rPr>
              <w:lastRenderedPageBreak/>
              <w:t>Uuringud</w:t>
            </w:r>
          </w:p>
        </w:tc>
      </w:tr>
      <w:tr w:rsidR="00B10F12" w:rsidRPr="00857B65" w14:paraId="029B61C1" w14:textId="77777777" w:rsidTr="001025F1">
        <w:tc>
          <w:tcPr>
            <w:tcW w:w="1028" w:type="pct"/>
          </w:tcPr>
          <w:p w14:paraId="1E8252C7" w14:textId="77777777" w:rsidR="00B10F12" w:rsidRPr="00857B65" w:rsidRDefault="00B10F12" w:rsidP="00257748">
            <w:pPr>
              <w:keepNext/>
              <w:spacing w:line="240" w:lineRule="auto"/>
              <w:ind w:left="71" w:right="24"/>
              <w:rPr>
                <w:color w:val="000000"/>
                <w:szCs w:val="22"/>
                <w:lang w:val="et-EE"/>
              </w:rPr>
            </w:pPr>
          </w:p>
        </w:tc>
        <w:tc>
          <w:tcPr>
            <w:tcW w:w="1046" w:type="pct"/>
          </w:tcPr>
          <w:p w14:paraId="08AE6C3F" w14:textId="77777777" w:rsidR="00B10F12" w:rsidRPr="00857B65" w:rsidRDefault="00B10F12" w:rsidP="00257748">
            <w:pPr>
              <w:keepNext/>
              <w:autoSpaceDE w:val="0"/>
              <w:spacing w:line="240" w:lineRule="auto"/>
              <w:ind w:left="-15" w:right="24"/>
              <w:rPr>
                <w:color w:val="000000"/>
                <w:szCs w:val="22"/>
                <w:lang w:val="et-EE"/>
              </w:rPr>
            </w:pPr>
            <w:r w:rsidRPr="00857B65">
              <w:rPr>
                <w:szCs w:val="22"/>
                <w:lang w:val="et-EE"/>
              </w:rPr>
              <w:t>LDH</w:t>
            </w:r>
            <w:r w:rsidRPr="00857B65">
              <w:rPr>
                <w:szCs w:val="22"/>
                <w:vertAlign w:val="superscript"/>
                <w:lang w:val="et-EE"/>
              </w:rPr>
              <w:t xml:space="preserve"> </w:t>
            </w:r>
            <w:r w:rsidR="003A249D">
              <w:rPr>
                <w:szCs w:val="22"/>
                <w:lang w:val="et-EE"/>
              </w:rPr>
              <w:t xml:space="preserve">sisalduse </w:t>
            </w:r>
            <w:r w:rsidRPr="00857B65">
              <w:rPr>
                <w:szCs w:val="22"/>
                <w:lang w:val="et-EE"/>
              </w:rPr>
              <w:t>suurenemine</w:t>
            </w:r>
            <w:r w:rsidRPr="00857B65">
              <w:rPr>
                <w:szCs w:val="22"/>
                <w:vertAlign w:val="superscript"/>
                <w:lang w:val="et-EE"/>
              </w:rPr>
              <w:t>A</w:t>
            </w:r>
            <w:r w:rsidRPr="00857B65">
              <w:rPr>
                <w:szCs w:val="22"/>
                <w:lang w:val="et-EE"/>
              </w:rPr>
              <w:t xml:space="preserve">, lipaasi </w:t>
            </w:r>
            <w:r w:rsidR="003A249D">
              <w:rPr>
                <w:szCs w:val="22"/>
                <w:lang w:val="et-EE"/>
              </w:rPr>
              <w:t>sisalduse</w:t>
            </w:r>
            <w:r w:rsidR="003A249D" w:rsidRPr="00857B65">
              <w:rPr>
                <w:szCs w:val="22"/>
                <w:lang w:val="et-EE"/>
              </w:rPr>
              <w:t xml:space="preserve"> </w:t>
            </w:r>
            <w:r w:rsidRPr="00857B65">
              <w:rPr>
                <w:szCs w:val="22"/>
                <w:lang w:val="et-EE"/>
              </w:rPr>
              <w:t>suurenemine</w:t>
            </w:r>
            <w:r w:rsidRPr="00857B65">
              <w:rPr>
                <w:szCs w:val="22"/>
                <w:vertAlign w:val="superscript"/>
                <w:lang w:val="et-EE"/>
              </w:rPr>
              <w:t>A</w:t>
            </w:r>
            <w:r w:rsidRPr="00857B65">
              <w:rPr>
                <w:szCs w:val="22"/>
                <w:lang w:val="et-EE"/>
              </w:rPr>
              <w:t xml:space="preserve">, amülaasi </w:t>
            </w:r>
            <w:r w:rsidR="003A249D">
              <w:rPr>
                <w:szCs w:val="22"/>
                <w:lang w:val="et-EE"/>
              </w:rPr>
              <w:t>sisalduse</w:t>
            </w:r>
            <w:r w:rsidR="003A249D" w:rsidRPr="00857B65">
              <w:rPr>
                <w:szCs w:val="22"/>
                <w:lang w:val="et-EE"/>
              </w:rPr>
              <w:t xml:space="preserve"> </w:t>
            </w:r>
            <w:r w:rsidRPr="00857B65">
              <w:rPr>
                <w:szCs w:val="22"/>
                <w:lang w:val="et-EE"/>
              </w:rPr>
              <w:t>suurenemine</w:t>
            </w:r>
            <w:r w:rsidRPr="00857B65">
              <w:rPr>
                <w:szCs w:val="22"/>
                <w:vertAlign w:val="superscript"/>
                <w:lang w:val="et-EE"/>
              </w:rPr>
              <w:t>A</w:t>
            </w:r>
          </w:p>
        </w:tc>
        <w:tc>
          <w:tcPr>
            <w:tcW w:w="970" w:type="pct"/>
          </w:tcPr>
          <w:p w14:paraId="267B5919" w14:textId="77777777" w:rsidR="00B10F12" w:rsidRPr="00857B65" w:rsidRDefault="00B10F12" w:rsidP="00257748">
            <w:pPr>
              <w:keepNext/>
              <w:rPr>
                <w:szCs w:val="22"/>
                <w:lang w:val="et-EE"/>
              </w:rPr>
            </w:pPr>
          </w:p>
        </w:tc>
        <w:tc>
          <w:tcPr>
            <w:tcW w:w="978" w:type="pct"/>
          </w:tcPr>
          <w:p w14:paraId="6515CE00" w14:textId="77777777" w:rsidR="00B10F12" w:rsidRPr="00857B65" w:rsidRDefault="00B10F12" w:rsidP="00257748">
            <w:pPr>
              <w:keepNext/>
              <w:rPr>
                <w:szCs w:val="22"/>
                <w:lang w:val="et-EE"/>
              </w:rPr>
            </w:pPr>
          </w:p>
        </w:tc>
        <w:tc>
          <w:tcPr>
            <w:tcW w:w="979" w:type="pct"/>
          </w:tcPr>
          <w:p w14:paraId="108CBF81" w14:textId="77777777" w:rsidR="00B10F12" w:rsidRPr="00857B65" w:rsidRDefault="00B10F12" w:rsidP="00257748">
            <w:pPr>
              <w:keepNext/>
              <w:rPr>
                <w:szCs w:val="22"/>
                <w:lang w:val="et-EE"/>
              </w:rPr>
            </w:pPr>
          </w:p>
        </w:tc>
      </w:tr>
      <w:tr w:rsidR="00B10F12" w:rsidRPr="00857B65" w14:paraId="45CF1D2E" w14:textId="77777777" w:rsidTr="0086283C">
        <w:tc>
          <w:tcPr>
            <w:tcW w:w="5000" w:type="pct"/>
            <w:gridSpan w:val="5"/>
          </w:tcPr>
          <w:p w14:paraId="1E01CAD5" w14:textId="77777777" w:rsidR="00B10F12" w:rsidRPr="00857B65" w:rsidRDefault="00B10F12" w:rsidP="00257748">
            <w:pPr>
              <w:ind w:left="-15"/>
              <w:rPr>
                <w:szCs w:val="22"/>
                <w:lang w:val="et-EE"/>
              </w:rPr>
            </w:pPr>
            <w:r w:rsidRPr="00857B65">
              <w:rPr>
                <w:b/>
                <w:color w:val="000000"/>
                <w:szCs w:val="22"/>
                <w:lang w:val="et-EE"/>
              </w:rPr>
              <w:t>Vigastus, mürgistus ja protseduuri tüsistused</w:t>
            </w:r>
          </w:p>
        </w:tc>
      </w:tr>
      <w:tr w:rsidR="00B10F12" w:rsidRPr="00857B65" w14:paraId="32C90FC2" w14:textId="77777777" w:rsidTr="001025F1">
        <w:tc>
          <w:tcPr>
            <w:tcW w:w="1028" w:type="pct"/>
          </w:tcPr>
          <w:p w14:paraId="359F4959" w14:textId="77777777" w:rsidR="00B10F12" w:rsidRPr="00857B65" w:rsidRDefault="00B10F12" w:rsidP="00257748">
            <w:pPr>
              <w:autoSpaceDE w:val="0"/>
              <w:spacing w:line="240" w:lineRule="auto"/>
              <w:ind w:left="71" w:right="24"/>
              <w:rPr>
                <w:color w:val="000000"/>
                <w:szCs w:val="22"/>
                <w:lang w:val="et-EE"/>
              </w:rPr>
            </w:pPr>
            <w:r w:rsidRPr="00857B65">
              <w:rPr>
                <w:color w:val="000000"/>
                <w:szCs w:val="22"/>
                <w:lang w:val="et-EE"/>
              </w:rPr>
              <w:t>Protseduurijärgne hemorraagia (k.a postoperatiivne aneemia ja haava hemorraagia), kontusioon, haavast väljuv sekreet</w:t>
            </w:r>
            <w:r w:rsidRPr="00857B65">
              <w:rPr>
                <w:color w:val="000000"/>
                <w:szCs w:val="22"/>
                <w:vertAlign w:val="superscript"/>
                <w:lang w:val="et-EE"/>
              </w:rPr>
              <w:t>A</w:t>
            </w:r>
          </w:p>
        </w:tc>
        <w:tc>
          <w:tcPr>
            <w:tcW w:w="1046" w:type="pct"/>
          </w:tcPr>
          <w:p w14:paraId="3ACDBACB" w14:textId="77777777" w:rsidR="00B10F12" w:rsidRPr="00857B65" w:rsidRDefault="00B10F12" w:rsidP="00257748">
            <w:pPr>
              <w:spacing w:line="240" w:lineRule="auto"/>
              <w:ind w:left="-15" w:right="24"/>
              <w:rPr>
                <w:color w:val="000000"/>
                <w:szCs w:val="22"/>
                <w:lang w:val="et-EE"/>
              </w:rPr>
            </w:pPr>
          </w:p>
        </w:tc>
        <w:tc>
          <w:tcPr>
            <w:tcW w:w="970" w:type="pct"/>
          </w:tcPr>
          <w:p w14:paraId="0183C0F6" w14:textId="77777777" w:rsidR="00B10F12" w:rsidRPr="00857B65" w:rsidRDefault="00B10F12" w:rsidP="00257748">
            <w:pPr>
              <w:autoSpaceDE w:val="0"/>
              <w:rPr>
                <w:szCs w:val="22"/>
                <w:lang w:val="et-EE"/>
              </w:rPr>
            </w:pPr>
            <w:r w:rsidRPr="00857B65">
              <w:rPr>
                <w:szCs w:val="22"/>
                <w:lang w:val="et-EE"/>
              </w:rPr>
              <w:t>Vaskulaarne pseudoaneurüsm</w:t>
            </w:r>
            <w:r w:rsidRPr="00857B65">
              <w:rPr>
                <w:szCs w:val="22"/>
                <w:vertAlign w:val="superscript"/>
                <w:lang w:val="et-EE"/>
              </w:rPr>
              <w:t>C</w:t>
            </w:r>
          </w:p>
        </w:tc>
        <w:tc>
          <w:tcPr>
            <w:tcW w:w="978" w:type="pct"/>
          </w:tcPr>
          <w:p w14:paraId="368E4E39" w14:textId="77777777" w:rsidR="00B10F12" w:rsidRPr="00857B65" w:rsidRDefault="00B10F12" w:rsidP="00257748">
            <w:pPr>
              <w:rPr>
                <w:szCs w:val="22"/>
                <w:lang w:val="et-EE"/>
              </w:rPr>
            </w:pPr>
          </w:p>
        </w:tc>
        <w:tc>
          <w:tcPr>
            <w:tcW w:w="979" w:type="pct"/>
          </w:tcPr>
          <w:p w14:paraId="0C5BA4AC" w14:textId="77777777" w:rsidR="00B10F12" w:rsidRPr="00857B65" w:rsidRDefault="00B10F12" w:rsidP="00257748">
            <w:pPr>
              <w:rPr>
                <w:szCs w:val="22"/>
                <w:lang w:val="et-EE"/>
              </w:rPr>
            </w:pPr>
          </w:p>
        </w:tc>
      </w:tr>
    </w:tbl>
    <w:p w14:paraId="666E64EF" w14:textId="77777777" w:rsidR="00260D2B" w:rsidRPr="00857B65" w:rsidRDefault="00260D2B" w:rsidP="00257748">
      <w:pPr>
        <w:spacing w:line="0" w:lineRule="atLeast"/>
        <w:rPr>
          <w:szCs w:val="22"/>
          <w:lang w:val="et-EE"/>
        </w:rPr>
      </w:pPr>
    </w:p>
    <w:p w14:paraId="34230E66" w14:textId="77777777" w:rsidR="00ED69A1" w:rsidRPr="00857B65" w:rsidRDefault="00260D2B" w:rsidP="00257748">
      <w:pPr>
        <w:rPr>
          <w:szCs w:val="22"/>
          <w:lang w:val="et-EE"/>
        </w:rPr>
      </w:pPr>
      <w:r w:rsidRPr="00857B65">
        <w:rPr>
          <w:szCs w:val="22"/>
          <w:lang w:val="et-EE"/>
        </w:rPr>
        <w:t xml:space="preserve">A: täheldatud </w:t>
      </w:r>
      <w:r w:rsidR="0015276E" w:rsidRPr="00857B65">
        <w:rPr>
          <w:szCs w:val="22"/>
          <w:lang w:val="et-EE"/>
        </w:rPr>
        <w:t>VTE profülaktikas täiskasvanud patsientidel</w:t>
      </w:r>
      <w:r w:rsidR="00E772FB" w:rsidRPr="00857B65">
        <w:rPr>
          <w:szCs w:val="22"/>
          <w:lang w:val="et-EE"/>
        </w:rPr>
        <w:t xml:space="preserve">, </w:t>
      </w:r>
      <w:r w:rsidR="00E772FB" w:rsidRPr="00857B65">
        <w:rPr>
          <w:color w:val="000000"/>
          <w:szCs w:val="22"/>
          <w:lang w:val="et-EE"/>
        </w:rPr>
        <w:t>kellele tehakse plaaniline operatsioon puusa- või põlveproteesi paigaldamiseks</w:t>
      </w:r>
      <w:r w:rsidR="00ED69A1" w:rsidRPr="00857B65">
        <w:rPr>
          <w:szCs w:val="22"/>
          <w:lang w:val="et-EE"/>
        </w:rPr>
        <w:t>.</w:t>
      </w:r>
    </w:p>
    <w:p w14:paraId="3FEC3646" w14:textId="77777777" w:rsidR="00C760C1" w:rsidRPr="00857B65" w:rsidRDefault="00C760C1" w:rsidP="00257748">
      <w:pPr>
        <w:rPr>
          <w:szCs w:val="22"/>
          <w:lang w:val="et-EE"/>
        </w:rPr>
      </w:pPr>
      <w:r w:rsidRPr="00857B65">
        <w:rPr>
          <w:szCs w:val="22"/>
          <w:lang w:val="et-EE"/>
        </w:rPr>
        <w:t xml:space="preserve">B: täheldatud väga sageli SVT ja KATE </w:t>
      </w:r>
      <w:r w:rsidR="0015276E" w:rsidRPr="00857B65">
        <w:rPr>
          <w:szCs w:val="22"/>
          <w:lang w:val="et-EE"/>
        </w:rPr>
        <w:t xml:space="preserve">ravis ning kordumise profülaktikas </w:t>
      </w:r>
      <w:r w:rsidRPr="00857B65">
        <w:rPr>
          <w:szCs w:val="22"/>
          <w:lang w:val="et-EE"/>
        </w:rPr>
        <w:t>naistel vanuses &lt; 55 aastat.</w:t>
      </w:r>
    </w:p>
    <w:p w14:paraId="63EADF63" w14:textId="77777777" w:rsidR="00C760C1" w:rsidRPr="00857B65" w:rsidRDefault="00C760C1" w:rsidP="00257748">
      <w:pPr>
        <w:tabs>
          <w:tab w:val="clear" w:pos="567"/>
          <w:tab w:val="left" w:pos="180"/>
        </w:tabs>
        <w:spacing w:line="240" w:lineRule="auto"/>
        <w:ind w:left="252" w:hanging="252"/>
        <w:rPr>
          <w:szCs w:val="22"/>
          <w:lang w:val="et-EE"/>
        </w:rPr>
      </w:pPr>
      <w:r w:rsidRPr="00857B65">
        <w:rPr>
          <w:szCs w:val="22"/>
          <w:lang w:val="et-EE"/>
        </w:rPr>
        <w:t xml:space="preserve">C: täheldatud aeg-ajalt </w:t>
      </w:r>
      <w:r w:rsidR="00685314" w:rsidRPr="00857B65">
        <w:rPr>
          <w:szCs w:val="22"/>
          <w:lang w:val="et-EE"/>
        </w:rPr>
        <w:t>aterotrombootiliste haigus</w:t>
      </w:r>
      <w:r w:rsidR="00BD47B6" w:rsidRPr="00857B65">
        <w:rPr>
          <w:szCs w:val="22"/>
          <w:lang w:val="et-EE"/>
        </w:rPr>
        <w:t>seisundite</w:t>
      </w:r>
      <w:r w:rsidR="0015276E" w:rsidRPr="00857B65">
        <w:rPr>
          <w:szCs w:val="22"/>
          <w:lang w:val="et-EE"/>
        </w:rPr>
        <w:t xml:space="preserve"> </w:t>
      </w:r>
      <w:r w:rsidR="004F5890" w:rsidRPr="00857B65">
        <w:rPr>
          <w:szCs w:val="22"/>
          <w:lang w:val="et-EE"/>
        </w:rPr>
        <w:t>ennetamisel</w:t>
      </w:r>
      <w:r w:rsidRPr="00857B65">
        <w:rPr>
          <w:szCs w:val="22"/>
          <w:lang w:val="et-EE"/>
        </w:rPr>
        <w:t xml:space="preserve"> ÄKS-i </w:t>
      </w:r>
      <w:r w:rsidR="00685314" w:rsidRPr="00857B65">
        <w:rPr>
          <w:szCs w:val="22"/>
          <w:lang w:val="et-EE"/>
        </w:rPr>
        <w:t xml:space="preserve">järgselt </w:t>
      </w:r>
      <w:r w:rsidRPr="00857B65">
        <w:rPr>
          <w:szCs w:val="22"/>
          <w:lang w:val="et-EE"/>
        </w:rPr>
        <w:t>(</w:t>
      </w:r>
      <w:r w:rsidR="00BD47B6" w:rsidRPr="00857B65">
        <w:rPr>
          <w:szCs w:val="22"/>
          <w:lang w:val="et-EE"/>
        </w:rPr>
        <w:t xml:space="preserve">pärast </w:t>
      </w:r>
      <w:r w:rsidRPr="00857B65">
        <w:rPr>
          <w:szCs w:val="22"/>
          <w:lang w:val="et-EE"/>
        </w:rPr>
        <w:t>perkutaanse</w:t>
      </w:r>
      <w:r w:rsidR="00BD47B6" w:rsidRPr="00857B65">
        <w:rPr>
          <w:szCs w:val="22"/>
          <w:lang w:val="et-EE"/>
        </w:rPr>
        <w:t>t</w:t>
      </w:r>
      <w:r w:rsidRPr="00857B65">
        <w:rPr>
          <w:szCs w:val="22"/>
          <w:lang w:val="et-EE"/>
        </w:rPr>
        <w:t xml:space="preserve"> </w:t>
      </w:r>
      <w:r w:rsidR="00685314" w:rsidRPr="00857B65">
        <w:rPr>
          <w:szCs w:val="22"/>
          <w:lang w:val="et-EE"/>
        </w:rPr>
        <w:t>koronaar</w:t>
      </w:r>
      <w:r w:rsidR="00BD47B6" w:rsidRPr="00857B65">
        <w:rPr>
          <w:szCs w:val="22"/>
          <w:lang w:val="et-EE"/>
        </w:rPr>
        <w:t>interventsiooni</w:t>
      </w:r>
      <w:r w:rsidRPr="00857B65">
        <w:rPr>
          <w:szCs w:val="22"/>
          <w:lang w:val="et-EE"/>
        </w:rPr>
        <w:t>).</w:t>
      </w:r>
    </w:p>
    <w:p w14:paraId="4488CF80" w14:textId="77777777" w:rsidR="00377650" w:rsidRPr="00857B65" w:rsidRDefault="00377650" w:rsidP="00257748">
      <w:pPr>
        <w:tabs>
          <w:tab w:val="clear" w:pos="567"/>
          <w:tab w:val="left" w:pos="180"/>
        </w:tabs>
        <w:spacing w:line="240" w:lineRule="auto"/>
        <w:ind w:left="252" w:hanging="252"/>
        <w:rPr>
          <w:color w:val="000000"/>
          <w:szCs w:val="22"/>
          <w:lang w:val="et-EE"/>
        </w:rPr>
      </w:pPr>
      <w:r w:rsidRPr="00857B65">
        <w:rPr>
          <w:color w:val="000000"/>
          <w:szCs w:val="22"/>
          <w:lang w:val="et-EE"/>
        </w:rPr>
        <w:t>*</w:t>
      </w:r>
      <w:r w:rsidR="003E7722" w:rsidRPr="00857B65">
        <w:rPr>
          <w:color w:val="000000"/>
          <w:szCs w:val="22"/>
          <w:lang w:val="et-EE"/>
        </w:rPr>
        <w:t xml:space="preserve"> </w:t>
      </w:r>
      <w:proofErr w:type="spellStart"/>
      <w:r w:rsidR="0061384B">
        <w:t>Valitud</w:t>
      </w:r>
      <w:proofErr w:type="spellEnd"/>
      <w:r w:rsidR="0061384B">
        <w:t xml:space="preserve"> III </w:t>
      </w:r>
      <w:proofErr w:type="spellStart"/>
      <w:r w:rsidR="0061384B">
        <w:t>faasi</w:t>
      </w:r>
      <w:proofErr w:type="spellEnd"/>
      <w:r w:rsidR="0061384B">
        <w:t xml:space="preserve"> </w:t>
      </w:r>
      <w:proofErr w:type="spellStart"/>
      <w:r w:rsidR="0061384B">
        <w:t>uuringutes</w:t>
      </w:r>
      <w:proofErr w:type="spellEnd"/>
      <w:r w:rsidR="0061384B">
        <w:t xml:space="preserve"> </w:t>
      </w:r>
      <w:proofErr w:type="spellStart"/>
      <w:r w:rsidR="0061384B">
        <w:t>rakendati</w:t>
      </w:r>
      <w:proofErr w:type="spellEnd"/>
      <w:r w:rsidR="0061384B">
        <w:t xml:space="preserve"> </w:t>
      </w:r>
      <w:proofErr w:type="spellStart"/>
      <w:r w:rsidR="0061384B">
        <w:t>eelmääratud</w:t>
      </w:r>
      <w:proofErr w:type="spellEnd"/>
      <w:r w:rsidR="0061384B">
        <w:t xml:space="preserve"> </w:t>
      </w:r>
      <w:proofErr w:type="spellStart"/>
      <w:r w:rsidR="0061384B">
        <w:t>valikulist</w:t>
      </w:r>
      <w:proofErr w:type="spellEnd"/>
      <w:r w:rsidR="0061384B">
        <w:t xml:space="preserve"> </w:t>
      </w:r>
      <w:proofErr w:type="spellStart"/>
      <w:r w:rsidR="0061384B">
        <w:t>kõrvaltoimete</w:t>
      </w:r>
      <w:proofErr w:type="spellEnd"/>
      <w:r w:rsidR="0061384B">
        <w:t xml:space="preserve"> </w:t>
      </w:r>
      <w:proofErr w:type="spellStart"/>
      <w:r w:rsidR="0061384B">
        <w:t>kohta</w:t>
      </w:r>
      <w:proofErr w:type="spellEnd"/>
      <w:r w:rsidR="0061384B">
        <w:t xml:space="preserve"> </w:t>
      </w:r>
      <w:proofErr w:type="spellStart"/>
      <w:r w:rsidR="0061384B">
        <w:t>andmete</w:t>
      </w:r>
      <w:proofErr w:type="spellEnd"/>
      <w:r w:rsidR="0061384B">
        <w:t xml:space="preserve"> </w:t>
      </w:r>
      <w:proofErr w:type="spellStart"/>
      <w:r w:rsidR="0061384B">
        <w:t>kogumise</w:t>
      </w:r>
      <w:proofErr w:type="spellEnd"/>
      <w:r w:rsidR="0061384B">
        <w:t xml:space="preserve"> </w:t>
      </w:r>
      <w:proofErr w:type="spellStart"/>
      <w:r w:rsidR="0061384B">
        <w:t>meetodit</w:t>
      </w:r>
      <w:proofErr w:type="spellEnd"/>
      <w:r w:rsidR="0061384B">
        <w:t xml:space="preserve">. </w:t>
      </w:r>
      <w:proofErr w:type="spellStart"/>
      <w:r w:rsidR="0061384B">
        <w:t>Nende</w:t>
      </w:r>
      <w:proofErr w:type="spellEnd"/>
      <w:r w:rsidR="0061384B">
        <w:t xml:space="preserve"> </w:t>
      </w:r>
      <w:proofErr w:type="spellStart"/>
      <w:r w:rsidR="0061384B">
        <w:t>uuringute</w:t>
      </w:r>
      <w:proofErr w:type="spellEnd"/>
      <w:r w:rsidR="0061384B">
        <w:t xml:space="preserve"> </w:t>
      </w:r>
      <w:proofErr w:type="spellStart"/>
      <w:r w:rsidR="0061384B">
        <w:t>andmete</w:t>
      </w:r>
      <w:proofErr w:type="spellEnd"/>
      <w:r w:rsidR="0061384B">
        <w:t xml:space="preserve"> </w:t>
      </w:r>
      <w:proofErr w:type="spellStart"/>
      <w:r w:rsidR="0061384B">
        <w:t>analüüsimisel</w:t>
      </w:r>
      <w:proofErr w:type="spellEnd"/>
      <w:r w:rsidR="0061384B">
        <w:t xml:space="preserve"> </w:t>
      </w:r>
      <w:proofErr w:type="spellStart"/>
      <w:r w:rsidR="0061384B">
        <w:t>ei</w:t>
      </w:r>
      <w:proofErr w:type="spellEnd"/>
      <w:r w:rsidR="0061384B">
        <w:t xml:space="preserve"> </w:t>
      </w:r>
      <w:proofErr w:type="spellStart"/>
      <w:r w:rsidR="0061384B">
        <w:t>täheldatud</w:t>
      </w:r>
      <w:proofErr w:type="spellEnd"/>
      <w:r w:rsidR="0061384B">
        <w:t xml:space="preserve"> </w:t>
      </w:r>
      <w:proofErr w:type="spellStart"/>
      <w:r w:rsidR="0061384B">
        <w:t>kõrvaltoimete</w:t>
      </w:r>
      <w:proofErr w:type="spellEnd"/>
      <w:r w:rsidR="0061384B">
        <w:t xml:space="preserve"> </w:t>
      </w:r>
      <w:proofErr w:type="spellStart"/>
      <w:r w:rsidR="0061384B">
        <w:t>esinemissageduse</w:t>
      </w:r>
      <w:proofErr w:type="spellEnd"/>
      <w:r w:rsidR="0061384B">
        <w:t xml:space="preserve"> </w:t>
      </w:r>
      <w:proofErr w:type="spellStart"/>
      <w:r w:rsidR="0061384B">
        <w:t>suurenemist</w:t>
      </w:r>
      <w:proofErr w:type="spellEnd"/>
      <w:r w:rsidR="0061384B">
        <w:t xml:space="preserve"> </w:t>
      </w:r>
      <w:proofErr w:type="spellStart"/>
      <w:r w:rsidR="0061384B">
        <w:t>ega</w:t>
      </w:r>
      <w:proofErr w:type="spellEnd"/>
      <w:r w:rsidR="0061384B">
        <w:t xml:space="preserve"> </w:t>
      </w:r>
      <w:proofErr w:type="spellStart"/>
      <w:r w:rsidR="0061384B">
        <w:t>tuvastatud</w:t>
      </w:r>
      <w:proofErr w:type="spellEnd"/>
      <w:r w:rsidR="0061384B">
        <w:t xml:space="preserve"> </w:t>
      </w:r>
      <w:proofErr w:type="spellStart"/>
      <w:r w:rsidR="0061384B">
        <w:t>ühtegi</w:t>
      </w:r>
      <w:proofErr w:type="spellEnd"/>
      <w:r w:rsidR="0061384B">
        <w:t xml:space="preserve"> </w:t>
      </w:r>
      <w:proofErr w:type="spellStart"/>
      <w:r w:rsidR="0061384B">
        <w:t>uut</w:t>
      </w:r>
      <w:proofErr w:type="spellEnd"/>
      <w:r w:rsidR="0061384B">
        <w:t xml:space="preserve"> </w:t>
      </w:r>
      <w:proofErr w:type="spellStart"/>
      <w:r w:rsidR="0061384B">
        <w:t>kõrvaltoimet</w:t>
      </w:r>
      <w:proofErr w:type="spellEnd"/>
      <w:r w:rsidR="0061384B">
        <w:t>.</w:t>
      </w:r>
    </w:p>
    <w:p w14:paraId="4F8D48FA" w14:textId="77777777" w:rsidR="00260D2B" w:rsidRPr="00857B65" w:rsidRDefault="00260D2B" w:rsidP="00257748">
      <w:pPr>
        <w:spacing w:line="240" w:lineRule="auto"/>
        <w:rPr>
          <w:color w:val="000000"/>
          <w:szCs w:val="22"/>
          <w:lang w:val="et-EE"/>
        </w:rPr>
      </w:pPr>
    </w:p>
    <w:p w14:paraId="7A3572BD"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Valitud kõrvaltoimete kirjeldus</w:t>
      </w:r>
    </w:p>
    <w:p w14:paraId="6F7FA748" w14:textId="77777777" w:rsidR="00BB56EC" w:rsidRPr="00857B65" w:rsidRDefault="00BB56EC" w:rsidP="00257748">
      <w:pPr>
        <w:keepNext/>
        <w:spacing w:line="240" w:lineRule="auto"/>
        <w:rPr>
          <w:color w:val="000000"/>
          <w:szCs w:val="22"/>
          <w:u w:val="single"/>
          <w:lang w:val="et-EE"/>
        </w:rPr>
      </w:pPr>
    </w:p>
    <w:p w14:paraId="0F416148" w14:textId="77777777" w:rsidR="00260D2B" w:rsidRPr="00857B65" w:rsidRDefault="00260D2B" w:rsidP="00257748">
      <w:pPr>
        <w:rPr>
          <w:szCs w:val="22"/>
          <w:lang w:val="et-EE"/>
        </w:rPr>
      </w:pPr>
      <w:r w:rsidRPr="00857B65">
        <w:rPr>
          <w:szCs w:val="22"/>
          <w:lang w:val="et-EE"/>
        </w:rPr>
        <w:t xml:space="preserve">Farmakoloogilise toimemehhanismi tõttu võib </w:t>
      </w:r>
      <w:r w:rsidR="00823434" w:rsidRPr="00857B65">
        <w:rPr>
          <w:szCs w:val="22"/>
          <w:lang w:val="et-EE"/>
        </w:rPr>
        <w:t>rivaroksabaani</w:t>
      </w:r>
      <w:r w:rsidRPr="00857B65">
        <w:rPr>
          <w:szCs w:val="22"/>
          <w:lang w:val="et-EE"/>
        </w:rPr>
        <w:t xml:space="preserve"> kasutamist seostada varjatud või nähtava ükskõik millisest koest või elundist tekkiva verejooksu riski suurenemisega, mis võib viia posthemorraagilise aneemia tekkeni. Tunnused, sümptomid ja raskusaste (sealhulgas surmaga lõppev) on erinevad ja sõltuvad verejooksu asukohast ja verejooksu ja/või aneemia määrast või ulatusest (vt lõik 4.9 „Verejooksu kontrollimine“). Kliinilistes uuringutes esines pikaajalise rivaroksabaaniga </w:t>
      </w:r>
      <w:r w:rsidR="009A7F05" w:rsidRPr="00857B65">
        <w:rPr>
          <w:szCs w:val="22"/>
          <w:lang w:val="et-EE"/>
        </w:rPr>
        <w:t xml:space="preserve">ravimise korral </w:t>
      </w:r>
      <w:r w:rsidRPr="00857B65">
        <w:rPr>
          <w:szCs w:val="22"/>
          <w:lang w:val="et-EE"/>
        </w:rPr>
        <w:t>sagedamini limaskesta verejookse (nt nina-, igemete-, seedetrakti-, sugu-kuseteede</w:t>
      </w:r>
      <w:r w:rsidR="003B1433" w:rsidRPr="00857B65">
        <w:rPr>
          <w:szCs w:val="22"/>
          <w:lang w:val="et-EE"/>
        </w:rPr>
        <w:t>, sh eba</w:t>
      </w:r>
      <w:r w:rsidR="005E0DC1" w:rsidRPr="00857B65">
        <w:rPr>
          <w:szCs w:val="22"/>
          <w:lang w:val="et-EE"/>
        </w:rPr>
        <w:t>tavalist</w:t>
      </w:r>
      <w:r w:rsidR="003B1433" w:rsidRPr="00857B65">
        <w:rPr>
          <w:szCs w:val="22"/>
          <w:lang w:val="et-EE"/>
        </w:rPr>
        <w:t xml:space="preserve"> vaginaalset või suurenenud menstruaal</w:t>
      </w:r>
      <w:r w:rsidRPr="00857B65">
        <w:rPr>
          <w:szCs w:val="22"/>
          <w:lang w:val="et-EE"/>
        </w:rPr>
        <w:t xml:space="preserve">verejooksu) ja aneemiat võrrelduna VKA–raviga. Seega lisaks piisavale kliinilisele jälgimisele võib varjatud verejooksu kindlakstegemisel </w:t>
      </w:r>
      <w:r w:rsidR="003B1433" w:rsidRPr="00857B65">
        <w:rPr>
          <w:szCs w:val="22"/>
          <w:lang w:val="et-EE"/>
        </w:rPr>
        <w:t xml:space="preserve">ja nähtava verejooksu kliinilise olulisuse määramisel </w:t>
      </w:r>
      <w:r w:rsidRPr="00857B65">
        <w:rPr>
          <w:szCs w:val="22"/>
          <w:lang w:val="et-EE"/>
        </w:rPr>
        <w:t xml:space="preserve">olla kasu ka hemoglobiini/hematokriti laboratoorsel määramisel, kui see on asjakohane. Veritsemisoht võib olla suurem teatavates patsiendirühmades, nt ravimata raske arteriaalse hüpertensiooniga ja/või samaaegselt hemostaasi mõjutavat ravi saavatel patsientidel (vt </w:t>
      </w:r>
      <w:r w:rsidR="006A29FB" w:rsidRPr="00857B65">
        <w:rPr>
          <w:szCs w:val="22"/>
          <w:lang w:val="et-EE"/>
        </w:rPr>
        <w:t xml:space="preserve">lõik 4.4 </w:t>
      </w:r>
      <w:r w:rsidRPr="00857B65">
        <w:rPr>
          <w:szCs w:val="22"/>
          <w:lang w:val="et-EE"/>
        </w:rPr>
        <w:t>"Ver</w:t>
      </w:r>
      <w:r w:rsidR="003A249D">
        <w:rPr>
          <w:szCs w:val="22"/>
          <w:lang w:val="et-EE"/>
        </w:rPr>
        <w:t>ejooksu risk</w:t>
      </w:r>
      <w:r w:rsidRPr="00857B65">
        <w:rPr>
          <w:szCs w:val="22"/>
          <w:lang w:val="et-EE"/>
        </w:rPr>
        <w:t>"). Menstruaalverejooks võib olla tugevam ja/või pikemaajalisem. Hemorraagilised tüsistused võivad avalduda nõrkuse, kahvatuse, pea</w:t>
      </w:r>
      <w:r w:rsidR="007F4518" w:rsidRPr="00857B65">
        <w:rPr>
          <w:szCs w:val="22"/>
          <w:lang w:val="et-EE"/>
        </w:rPr>
        <w:t>ringluse</w:t>
      </w:r>
      <w:r w:rsidRPr="00857B65">
        <w:rPr>
          <w:szCs w:val="22"/>
          <w:lang w:val="et-EE"/>
        </w:rPr>
        <w:t>, peavalu või seletamatu paistetusena, düspnoena ja teadmata põhjusega šokina. Mõnedel juhtudel on aneemia tagajärjel täheldatud südameisheemia sümptomeid, nagu valu rindkeres või stenokardiat.</w:t>
      </w:r>
    </w:p>
    <w:p w14:paraId="5A3DBED4" w14:textId="37121E29" w:rsidR="00260D2B" w:rsidRPr="00857B65" w:rsidRDefault="00BB56EC" w:rsidP="00257748">
      <w:pPr>
        <w:rPr>
          <w:szCs w:val="22"/>
          <w:lang w:val="et-EE"/>
        </w:rPr>
      </w:pPr>
      <w:r w:rsidRPr="00857B65">
        <w:rPr>
          <w:szCs w:val="22"/>
          <w:lang w:val="et-EE"/>
        </w:rPr>
        <w:t>R</w:t>
      </w:r>
      <w:r w:rsidR="00823434" w:rsidRPr="00857B65">
        <w:rPr>
          <w:szCs w:val="22"/>
          <w:lang w:val="et-EE"/>
        </w:rPr>
        <w:t>ivaroksabaani</w:t>
      </w:r>
      <w:r w:rsidR="00260D2B" w:rsidRPr="00857B65">
        <w:rPr>
          <w:szCs w:val="22"/>
          <w:lang w:val="et-EE"/>
        </w:rPr>
        <w:t xml:space="preserve"> kasutamisel on teada antud tõsisest verejooksust tingitud tüsistustest, nt </w:t>
      </w:r>
      <w:r w:rsidR="003A2993" w:rsidRPr="00857B65">
        <w:rPr>
          <w:szCs w:val="22"/>
          <w:lang w:val="et-EE"/>
        </w:rPr>
        <w:t>suletusrõhu</w:t>
      </w:r>
      <w:r w:rsidR="00260D2B" w:rsidRPr="00857B65">
        <w:rPr>
          <w:szCs w:val="22"/>
          <w:lang w:val="et-EE"/>
        </w:rPr>
        <w:t>sündroom ja hüpoperfusioonist põhjustatud neerupuudulikkus</w:t>
      </w:r>
      <w:r w:rsidR="005160B9">
        <w:rPr>
          <w:color w:val="000000"/>
          <w:szCs w:val="22"/>
          <w:lang w:val="et-EE"/>
        </w:rPr>
        <w:t xml:space="preserve"> või a</w:t>
      </w:r>
      <w:r w:rsidR="005160B9" w:rsidRPr="005160B9">
        <w:rPr>
          <w:color w:val="000000"/>
          <w:szCs w:val="22"/>
          <w:lang w:val="et-EE"/>
        </w:rPr>
        <w:t>ntikoagulantidega seotud nefropaatia</w:t>
      </w:r>
      <w:r w:rsidR="00260D2B" w:rsidRPr="00857B65">
        <w:rPr>
          <w:szCs w:val="22"/>
          <w:lang w:val="et-EE"/>
        </w:rPr>
        <w:t>. Seetõttu tuleb kõikide antikoagulante saavate patsientide seisundi hindamisel arvestada hemorraagia võimalusega.</w:t>
      </w:r>
    </w:p>
    <w:p w14:paraId="0DCEA349" w14:textId="77777777" w:rsidR="00260D2B" w:rsidRDefault="00260D2B" w:rsidP="00257748">
      <w:pPr>
        <w:spacing w:line="240" w:lineRule="auto"/>
        <w:rPr>
          <w:color w:val="000000"/>
          <w:szCs w:val="22"/>
          <w:lang w:val="et-EE"/>
        </w:rPr>
      </w:pPr>
    </w:p>
    <w:p w14:paraId="4B5AD9F2" w14:textId="1D40698E" w:rsidR="00D03BC0" w:rsidRDefault="00D03BC0" w:rsidP="00257748">
      <w:pPr>
        <w:spacing w:line="240" w:lineRule="auto"/>
        <w:rPr>
          <w:u w:val="single"/>
        </w:rPr>
      </w:pPr>
      <w:r w:rsidRPr="0059231B">
        <w:rPr>
          <w:u w:val="single"/>
        </w:rPr>
        <w:t>Lapsed</w:t>
      </w:r>
    </w:p>
    <w:p w14:paraId="4B1E2395" w14:textId="7E8C1C97" w:rsidR="009C7E70" w:rsidRPr="00E747DD" w:rsidRDefault="009C7E70" w:rsidP="00257748">
      <w:pPr>
        <w:spacing w:line="240" w:lineRule="auto"/>
        <w:rPr>
          <w:i/>
          <w:iCs/>
          <w:u w:val="single"/>
        </w:rPr>
      </w:pPr>
      <w:r w:rsidRPr="00E747DD">
        <w:rPr>
          <w:i/>
          <w:iCs/>
        </w:rPr>
        <w:t xml:space="preserve">VTE </w:t>
      </w:r>
      <w:proofErr w:type="spellStart"/>
      <w:r w:rsidRPr="00E747DD">
        <w:rPr>
          <w:i/>
          <w:iCs/>
        </w:rPr>
        <w:t>ravi</w:t>
      </w:r>
      <w:proofErr w:type="spellEnd"/>
      <w:r w:rsidRPr="00E747DD">
        <w:rPr>
          <w:i/>
          <w:iCs/>
        </w:rPr>
        <w:t xml:space="preserve"> </w:t>
      </w:r>
      <w:proofErr w:type="spellStart"/>
      <w:r w:rsidRPr="00E747DD">
        <w:rPr>
          <w:i/>
          <w:iCs/>
        </w:rPr>
        <w:t>ja</w:t>
      </w:r>
      <w:proofErr w:type="spellEnd"/>
      <w:r w:rsidRPr="00E747DD">
        <w:rPr>
          <w:i/>
          <w:iCs/>
        </w:rPr>
        <w:t xml:space="preserve"> VTE </w:t>
      </w:r>
      <w:proofErr w:type="spellStart"/>
      <w:r w:rsidRPr="00E747DD">
        <w:rPr>
          <w:i/>
          <w:iCs/>
        </w:rPr>
        <w:t>taastekke</w:t>
      </w:r>
      <w:proofErr w:type="spellEnd"/>
      <w:r w:rsidRPr="00E747DD">
        <w:rPr>
          <w:i/>
          <w:iCs/>
        </w:rPr>
        <w:t xml:space="preserve"> </w:t>
      </w:r>
      <w:proofErr w:type="spellStart"/>
      <w:r w:rsidRPr="00E747DD">
        <w:rPr>
          <w:i/>
          <w:iCs/>
        </w:rPr>
        <w:t>ennetamine</w:t>
      </w:r>
      <w:proofErr w:type="spellEnd"/>
    </w:p>
    <w:p w14:paraId="7767FC1E" w14:textId="77777777" w:rsidR="00D03BC0" w:rsidRDefault="00D03BC0" w:rsidP="00257748">
      <w:pPr>
        <w:spacing w:line="240" w:lineRule="auto"/>
      </w:pPr>
      <w:proofErr w:type="spellStart"/>
      <w:r>
        <w:t>Ohutuse</w:t>
      </w:r>
      <w:proofErr w:type="spellEnd"/>
      <w:r>
        <w:t xml:space="preserve"> </w:t>
      </w:r>
      <w:proofErr w:type="spellStart"/>
      <w:r>
        <w:t>hindamine</w:t>
      </w:r>
      <w:proofErr w:type="spellEnd"/>
      <w:r>
        <w:t xml:space="preserve"> </w:t>
      </w:r>
      <w:proofErr w:type="spellStart"/>
      <w:r>
        <w:t>lastel</w:t>
      </w:r>
      <w:proofErr w:type="spellEnd"/>
      <w:r>
        <w:t xml:space="preserve"> </w:t>
      </w:r>
      <w:proofErr w:type="spellStart"/>
      <w:r>
        <w:t>ja</w:t>
      </w:r>
      <w:proofErr w:type="spellEnd"/>
      <w:r>
        <w:t xml:space="preserve"> </w:t>
      </w:r>
      <w:proofErr w:type="spellStart"/>
      <w:r>
        <w:t>noorukitel</w:t>
      </w:r>
      <w:proofErr w:type="spellEnd"/>
      <w:r>
        <w:t xml:space="preserve"> </w:t>
      </w:r>
      <w:proofErr w:type="spellStart"/>
      <w:r>
        <w:t>põhineb</w:t>
      </w:r>
      <w:proofErr w:type="spellEnd"/>
      <w:r>
        <w:t xml:space="preserve"> </w:t>
      </w:r>
      <w:proofErr w:type="spellStart"/>
      <w:r>
        <w:t>ohutusandmetel</w:t>
      </w:r>
      <w:proofErr w:type="spellEnd"/>
      <w:r>
        <w:t xml:space="preserve">, mis on </w:t>
      </w:r>
      <w:proofErr w:type="spellStart"/>
      <w:r>
        <w:t>saadud</w:t>
      </w:r>
      <w:proofErr w:type="spellEnd"/>
      <w:r>
        <w:t xml:space="preserve"> </w:t>
      </w:r>
      <w:proofErr w:type="spellStart"/>
      <w:r>
        <w:t>kahest</w:t>
      </w:r>
      <w:proofErr w:type="spellEnd"/>
      <w:r>
        <w:t xml:space="preserve"> II </w:t>
      </w:r>
      <w:proofErr w:type="spellStart"/>
      <w:r>
        <w:t>faasi</w:t>
      </w:r>
      <w:proofErr w:type="spellEnd"/>
      <w:r>
        <w:t xml:space="preserve"> </w:t>
      </w:r>
      <w:proofErr w:type="spellStart"/>
      <w:r>
        <w:t>ja</w:t>
      </w:r>
      <w:proofErr w:type="spellEnd"/>
      <w:r>
        <w:t xml:space="preserve"> </w:t>
      </w:r>
      <w:proofErr w:type="spellStart"/>
      <w:r>
        <w:t>ühest</w:t>
      </w:r>
      <w:proofErr w:type="spellEnd"/>
      <w:r>
        <w:t xml:space="preserve"> III </w:t>
      </w:r>
      <w:proofErr w:type="spellStart"/>
      <w:r>
        <w:t>faasi</w:t>
      </w:r>
      <w:proofErr w:type="spellEnd"/>
      <w:r>
        <w:t xml:space="preserve"> </w:t>
      </w:r>
      <w:proofErr w:type="spellStart"/>
      <w:r>
        <w:t>avatud</w:t>
      </w:r>
      <w:proofErr w:type="spellEnd"/>
      <w:r>
        <w:t xml:space="preserve"> </w:t>
      </w:r>
      <w:proofErr w:type="spellStart"/>
      <w:r>
        <w:t>aktiivse</w:t>
      </w:r>
      <w:proofErr w:type="spellEnd"/>
      <w:r>
        <w:t xml:space="preserve"> </w:t>
      </w:r>
      <w:proofErr w:type="spellStart"/>
      <w:r>
        <w:t>võrdlusravimiga</w:t>
      </w:r>
      <w:proofErr w:type="spellEnd"/>
      <w:r>
        <w:t xml:space="preserve"> </w:t>
      </w:r>
      <w:proofErr w:type="spellStart"/>
      <w:r>
        <w:t>uuringust</w:t>
      </w:r>
      <w:proofErr w:type="spellEnd"/>
      <w:r>
        <w:t xml:space="preserve"> </w:t>
      </w:r>
      <w:proofErr w:type="spellStart"/>
      <w:r>
        <w:t>lastel</w:t>
      </w:r>
      <w:proofErr w:type="spellEnd"/>
      <w:r>
        <w:t xml:space="preserve"> </w:t>
      </w:r>
      <w:proofErr w:type="spellStart"/>
      <w:r>
        <w:t>vanuses</w:t>
      </w:r>
      <w:proofErr w:type="spellEnd"/>
      <w:r>
        <w:t xml:space="preserve"> </w:t>
      </w:r>
      <w:proofErr w:type="spellStart"/>
      <w:r>
        <w:t>sünnist</w:t>
      </w:r>
      <w:proofErr w:type="spellEnd"/>
      <w:r>
        <w:t xml:space="preserve"> </w:t>
      </w:r>
      <w:proofErr w:type="spellStart"/>
      <w:r>
        <w:t>kuni</w:t>
      </w:r>
      <w:proofErr w:type="spellEnd"/>
      <w:r>
        <w:t xml:space="preserve"> &lt; 18 </w:t>
      </w:r>
      <w:proofErr w:type="spellStart"/>
      <w:r>
        <w:t>eluaastat</w:t>
      </w:r>
      <w:proofErr w:type="spellEnd"/>
      <w:r>
        <w:t xml:space="preserve">. </w:t>
      </w:r>
      <w:proofErr w:type="spellStart"/>
      <w:r>
        <w:t>Rivaroksabaani</w:t>
      </w:r>
      <w:proofErr w:type="spellEnd"/>
      <w:r>
        <w:t xml:space="preserve"> </w:t>
      </w:r>
      <w:proofErr w:type="spellStart"/>
      <w:r>
        <w:t>ja</w:t>
      </w:r>
      <w:proofErr w:type="spellEnd"/>
      <w:r>
        <w:t xml:space="preserve"> </w:t>
      </w:r>
      <w:proofErr w:type="spellStart"/>
      <w:r>
        <w:t>võrdlusravimi</w:t>
      </w:r>
      <w:proofErr w:type="spellEnd"/>
      <w:r>
        <w:t xml:space="preserve"> </w:t>
      </w:r>
      <w:proofErr w:type="spellStart"/>
      <w:r>
        <w:t>puhul</w:t>
      </w:r>
      <w:proofErr w:type="spellEnd"/>
      <w:r>
        <w:t xml:space="preserve"> </w:t>
      </w:r>
      <w:proofErr w:type="spellStart"/>
      <w:r>
        <w:t>olid</w:t>
      </w:r>
      <w:proofErr w:type="spellEnd"/>
      <w:r>
        <w:t xml:space="preserve"> </w:t>
      </w:r>
      <w:proofErr w:type="spellStart"/>
      <w:r>
        <w:t>ohutusalased</w:t>
      </w:r>
      <w:proofErr w:type="spellEnd"/>
      <w:r>
        <w:t xml:space="preserve"> </w:t>
      </w:r>
      <w:proofErr w:type="spellStart"/>
      <w:r>
        <w:t>leiud</w:t>
      </w:r>
      <w:proofErr w:type="spellEnd"/>
      <w:r>
        <w:t xml:space="preserve"> </w:t>
      </w:r>
      <w:proofErr w:type="spellStart"/>
      <w:r>
        <w:t>erinevates</w:t>
      </w:r>
      <w:proofErr w:type="spellEnd"/>
      <w:r>
        <w:t xml:space="preserve"> </w:t>
      </w:r>
      <w:proofErr w:type="spellStart"/>
      <w:r>
        <w:t>laste</w:t>
      </w:r>
      <w:proofErr w:type="spellEnd"/>
      <w:r>
        <w:t xml:space="preserve"> </w:t>
      </w:r>
      <w:proofErr w:type="spellStart"/>
      <w:r>
        <w:t>vanusrühmades</w:t>
      </w:r>
      <w:proofErr w:type="spellEnd"/>
      <w:r>
        <w:t xml:space="preserve"> </w:t>
      </w:r>
      <w:proofErr w:type="spellStart"/>
      <w:r>
        <w:t>üldiselt</w:t>
      </w:r>
      <w:proofErr w:type="spellEnd"/>
      <w:r>
        <w:t xml:space="preserve"> </w:t>
      </w:r>
      <w:proofErr w:type="spellStart"/>
      <w:r>
        <w:lastRenderedPageBreak/>
        <w:t>sarnased</w:t>
      </w:r>
      <w:proofErr w:type="spellEnd"/>
      <w:r>
        <w:t xml:space="preserve">. </w:t>
      </w:r>
      <w:proofErr w:type="spellStart"/>
      <w:r>
        <w:t>Kokkuvõttes</w:t>
      </w:r>
      <w:proofErr w:type="spellEnd"/>
      <w:r>
        <w:t xml:space="preserve"> </w:t>
      </w:r>
      <w:proofErr w:type="spellStart"/>
      <w:r>
        <w:t>oli</w:t>
      </w:r>
      <w:proofErr w:type="spellEnd"/>
      <w:r>
        <w:t xml:space="preserve"> </w:t>
      </w:r>
      <w:proofErr w:type="spellStart"/>
      <w:r>
        <w:t>ohutusprofiil</w:t>
      </w:r>
      <w:proofErr w:type="spellEnd"/>
      <w:r>
        <w:t xml:space="preserve"> 412 </w:t>
      </w:r>
      <w:proofErr w:type="spellStart"/>
      <w:r>
        <w:t>rivaroksabaaniga</w:t>
      </w:r>
      <w:proofErr w:type="spellEnd"/>
      <w:r>
        <w:t xml:space="preserve"> </w:t>
      </w:r>
      <w:proofErr w:type="spellStart"/>
      <w:r>
        <w:t>ravitud</w:t>
      </w:r>
      <w:proofErr w:type="spellEnd"/>
      <w:r>
        <w:t xml:space="preserve"> </w:t>
      </w:r>
      <w:proofErr w:type="spellStart"/>
      <w:r>
        <w:t>lapsel</w:t>
      </w:r>
      <w:proofErr w:type="spellEnd"/>
      <w:r>
        <w:t xml:space="preserve"> </w:t>
      </w:r>
      <w:proofErr w:type="spellStart"/>
      <w:r>
        <w:t>sarnane</w:t>
      </w:r>
      <w:proofErr w:type="spellEnd"/>
      <w:r>
        <w:t xml:space="preserve"> </w:t>
      </w:r>
      <w:proofErr w:type="spellStart"/>
      <w:r>
        <w:t>täiskasvanute</w:t>
      </w:r>
      <w:proofErr w:type="spellEnd"/>
      <w:r>
        <w:t xml:space="preserve"> </w:t>
      </w:r>
      <w:proofErr w:type="spellStart"/>
      <w:r>
        <w:t>populatsioonis</w:t>
      </w:r>
      <w:proofErr w:type="spellEnd"/>
      <w:r>
        <w:t xml:space="preserve"> </w:t>
      </w:r>
      <w:proofErr w:type="spellStart"/>
      <w:r>
        <w:t>täheldatuga</w:t>
      </w:r>
      <w:proofErr w:type="spellEnd"/>
      <w:r>
        <w:t xml:space="preserve"> </w:t>
      </w:r>
      <w:proofErr w:type="spellStart"/>
      <w:r>
        <w:t>ja</w:t>
      </w:r>
      <w:proofErr w:type="spellEnd"/>
      <w:r>
        <w:t xml:space="preserve"> </w:t>
      </w:r>
      <w:proofErr w:type="spellStart"/>
      <w:r>
        <w:t>langes</w:t>
      </w:r>
      <w:proofErr w:type="spellEnd"/>
      <w:r>
        <w:t xml:space="preserve"> </w:t>
      </w:r>
      <w:proofErr w:type="spellStart"/>
      <w:r>
        <w:t>kokku</w:t>
      </w:r>
      <w:proofErr w:type="spellEnd"/>
      <w:r>
        <w:t xml:space="preserve"> </w:t>
      </w:r>
      <w:proofErr w:type="spellStart"/>
      <w:r>
        <w:t>kõigis</w:t>
      </w:r>
      <w:proofErr w:type="spellEnd"/>
      <w:r>
        <w:t xml:space="preserve"> </w:t>
      </w:r>
      <w:proofErr w:type="spellStart"/>
      <w:r>
        <w:t>vanuse</w:t>
      </w:r>
      <w:proofErr w:type="spellEnd"/>
      <w:r>
        <w:t xml:space="preserve"> </w:t>
      </w:r>
      <w:proofErr w:type="spellStart"/>
      <w:r>
        <w:t>alarühmades</w:t>
      </w:r>
      <w:proofErr w:type="spellEnd"/>
      <w:r>
        <w:t xml:space="preserve">, </w:t>
      </w:r>
      <w:proofErr w:type="spellStart"/>
      <w:r>
        <w:t>kuigi</w:t>
      </w:r>
      <w:proofErr w:type="spellEnd"/>
      <w:r>
        <w:t xml:space="preserve"> </w:t>
      </w:r>
      <w:proofErr w:type="spellStart"/>
      <w:r>
        <w:t>hindamist</w:t>
      </w:r>
      <w:proofErr w:type="spellEnd"/>
      <w:r>
        <w:t xml:space="preserve"> </w:t>
      </w:r>
      <w:proofErr w:type="spellStart"/>
      <w:r>
        <w:t>piirab</w:t>
      </w:r>
      <w:proofErr w:type="spellEnd"/>
      <w:r>
        <w:t xml:space="preserve"> </w:t>
      </w:r>
      <w:proofErr w:type="spellStart"/>
      <w:r>
        <w:t>patsientide</w:t>
      </w:r>
      <w:proofErr w:type="spellEnd"/>
      <w:r>
        <w:t xml:space="preserve"> </w:t>
      </w:r>
      <w:proofErr w:type="spellStart"/>
      <w:r>
        <w:t>väike</w:t>
      </w:r>
      <w:proofErr w:type="spellEnd"/>
      <w:r>
        <w:t xml:space="preserve"> </w:t>
      </w:r>
      <w:proofErr w:type="spellStart"/>
      <w:r>
        <w:t>arv</w:t>
      </w:r>
      <w:proofErr w:type="spellEnd"/>
      <w:r>
        <w:t>.</w:t>
      </w:r>
    </w:p>
    <w:p w14:paraId="6B3FF79E" w14:textId="77777777" w:rsidR="00D03BC0" w:rsidRDefault="00D03BC0" w:rsidP="00257748">
      <w:pPr>
        <w:spacing w:line="240" w:lineRule="auto"/>
      </w:pPr>
      <w:proofErr w:type="spellStart"/>
      <w:r>
        <w:t>Võrreldes</w:t>
      </w:r>
      <w:proofErr w:type="spellEnd"/>
      <w:r>
        <w:t xml:space="preserve"> </w:t>
      </w:r>
      <w:proofErr w:type="spellStart"/>
      <w:r>
        <w:t>täiskasvanutega</w:t>
      </w:r>
      <w:proofErr w:type="spellEnd"/>
      <w:r>
        <w:t xml:space="preserve"> </w:t>
      </w:r>
      <w:proofErr w:type="spellStart"/>
      <w:r>
        <w:t>teatati</w:t>
      </w:r>
      <w:proofErr w:type="spellEnd"/>
      <w:r>
        <w:t xml:space="preserve"> </w:t>
      </w:r>
      <w:proofErr w:type="spellStart"/>
      <w:r>
        <w:t>lastel</w:t>
      </w:r>
      <w:proofErr w:type="spellEnd"/>
      <w:r>
        <w:t xml:space="preserve"> </w:t>
      </w:r>
      <w:proofErr w:type="spellStart"/>
      <w:r>
        <w:t>sagedamini</w:t>
      </w:r>
      <w:proofErr w:type="spellEnd"/>
      <w:r>
        <w:t xml:space="preserve"> </w:t>
      </w:r>
      <w:proofErr w:type="spellStart"/>
      <w:r>
        <w:t>peavalust</w:t>
      </w:r>
      <w:proofErr w:type="spellEnd"/>
      <w:r>
        <w:t xml:space="preserve"> (</w:t>
      </w:r>
      <w:proofErr w:type="spellStart"/>
      <w:r>
        <w:t>väga</w:t>
      </w:r>
      <w:proofErr w:type="spellEnd"/>
      <w:r>
        <w:t xml:space="preserve"> sage; 16,7%), </w:t>
      </w:r>
      <w:proofErr w:type="spellStart"/>
      <w:r>
        <w:t>palavikust</w:t>
      </w:r>
      <w:proofErr w:type="spellEnd"/>
      <w:r>
        <w:t xml:space="preserve"> (</w:t>
      </w:r>
      <w:proofErr w:type="spellStart"/>
      <w:r>
        <w:t>väga</w:t>
      </w:r>
      <w:proofErr w:type="spellEnd"/>
      <w:r>
        <w:t xml:space="preserve"> sage; 11,7%), </w:t>
      </w:r>
      <w:proofErr w:type="spellStart"/>
      <w:r>
        <w:t>ninaverejooksust</w:t>
      </w:r>
      <w:proofErr w:type="spellEnd"/>
      <w:r>
        <w:t xml:space="preserve"> (</w:t>
      </w:r>
      <w:proofErr w:type="spellStart"/>
      <w:r>
        <w:t>väga</w:t>
      </w:r>
      <w:proofErr w:type="spellEnd"/>
      <w:r>
        <w:t xml:space="preserve"> sage; 11,2%), </w:t>
      </w:r>
      <w:proofErr w:type="spellStart"/>
      <w:r>
        <w:t>oksendamisest</w:t>
      </w:r>
      <w:proofErr w:type="spellEnd"/>
      <w:r>
        <w:t xml:space="preserve"> (</w:t>
      </w:r>
      <w:proofErr w:type="spellStart"/>
      <w:r>
        <w:t>väga</w:t>
      </w:r>
      <w:proofErr w:type="spellEnd"/>
      <w:r>
        <w:t xml:space="preserve"> sage; 10,7%), </w:t>
      </w:r>
      <w:proofErr w:type="spellStart"/>
      <w:r>
        <w:t>tahhükardiast</w:t>
      </w:r>
      <w:proofErr w:type="spellEnd"/>
      <w:r>
        <w:t xml:space="preserve"> (sage; 1,5%), </w:t>
      </w:r>
      <w:proofErr w:type="spellStart"/>
      <w:r>
        <w:t>bilirubiinisisalduse</w:t>
      </w:r>
      <w:proofErr w:type="spellEnd"/>
      <w:r>
        <w:t xml:space="preserve"> </w:t>
      </w:r>
      <w:proofErr w:type="spellStart"/>
      <w:r>
        <w:t>suurenemisest</w:t>
      </w:r>
      <w:proofErr w:type="spellEnd"/>
      <w:r>
        <w:t xml:space="preserve"> (sage; 1,5%) </w:t>
      </w:r>
      <w:proofErr w:type="spellStart"/>
      <w:r>
        <w:t>ja</w:t>
      </w:r>
      <w:proofErr w:type="spellEnd"/>
      <w:r>
        <w:t xml:space="preserve"> </w:t>
      </w:r>
      <w:proofErr w:type="spellStart"/>
      <w:r>
        <w:t>konjugeeritud</w:t>
      </w:r>
      <w:proofErr w:type="spellEnd"/>
      <w:r>
        <w:t xml:space="preserve"> </w:t>
      </w:r>
      <w:proofErr w:type="spellStart"/>
      <w:r>
        <w:t>bilirubiini</w:t>
      </w:r>
      <w:proofErr w:type="spellEnd"/>
      <w:r>
        <w:t xml:space="preserve"> </w:t>
      </w:r>
      <w:proofErr w:type="spellStart"/>
      <w:r>
        <w:t>sisalduse</w:t>
      </w:r>
      <w:proofErr w:type="spellEnd"/>
      <w:r>
        <w:t xml:space="preserve"> </w:t>
      </w:r>
      <w:proofErr w:type="spellStart"/>
      <w:r>
        <w:t>suurenemisest</w:t>
      </w:r>
      <w:proofErr w:type="spellEnd"/>
      <w:r>
        <w:t xml:space="preserve"> (</w:t>
      </w:r>
      <w:proofErr w:type="spellStart"/>
      <w:r>
        <w:t>aeg-ajalt</w:t>
      </w:r>
      <w:proofErr w:type="spellEnd"/>
      <w:r>
        <w:t xml:space="preserve">; 0,7%). </w:t>
      </w:r>
      <w:proofErr w:type="spellStart"/>
      <w:r>
        <w:t>Sarnaselt</w:t>
      </w:r>
      <w:proofErr w:type="spellEnd"/>
      <w:r>
        <w:t xml:space="preserve"> </w:t>
      </w:r>
      <w:proofErr w:type="spellStart"/>
      <w:r>
        <w:t>täiskasvanute</w:t>
      </w:r>
      <w:proofErr w:type="spellEnd"/>
      <w:r>
        <w:t xml:space="preserve"> </w:t>
      </w:r>
      <w:proofErr w:type="spellStart"/>
      <w:r>
        <w:t>populatsioonile</w:t>
      </w:r>
      <w:proofErr w:type="spellEnd"/>
      <w:r>
        <w:t xml:space="preserve"> </w:t>
      </w:r>
      <w:proofErr w:type="spellStart"/>
      <w:r>
        <w:t>täheldati</w:t>
      </w:r>
      <w:proofErr w:type="spellEnd"/>
      <w:r>
        <w:t xml:space="preserve"> 6,6% (sage) </w:t>
      </w:r>
      <w:proofErr w:type="spellStart"/>
      <w:r>
        <w:t>neidudest</w:t>
      </w:r>
      <w:proofErr w:type="spellEnd"/>
      <w:r>
        <w:t xml:space="preserve"> (</w:t>
      </w:r>
      <w:proofErr w:type="spellStart"/>
      <w:r>
        <w:t>kellel</w:t>
      </w:r>
      <w:proofErr w:type="spellEnd"/>
      <w:r>
        <w:t xml:space="preserve"> on </w:t>
      </w:r>
      <w:proofErr w:type="spellStart"/>
      <w:r>
        <w:t>alanud</w:t>
      </w:r>
      <w:proofErr w:type="spellEnd"/>
      <w:r>
        <w:t xml:space="preserve"> </w:t>
      </w:r>
      <w:proofErr w:type="spellStart"/>
      <w:r>
        <w:t>menstruatsioonid</w:t>
      </w:r>
      <w:proofErr w:type="spellEnd"/>
      <w:r>
        <w:t xml:space="preserve">) </w:t>
      </w:r>
      <w:proofErr w:type="spellStart"/>
      <w:r>
        <w:t>menorraagiat</w:t>
      </w:r>
      <w:proofErr w:type="spellEnd"/>
      <w:r>
        <w:t xml:space="preserve">. </w:t>
      </w:r>
      <w:proofErr w:type="spellStart"/>
      <w:r>
        <w:t>Trombotsütopeeniat</w:t>
      </w:r>
      <w:proofErr w:type="spellEnd"/>
      <w:r>
        <w:t xml:space="preserve">, </w:t>
      </w:r>
      <w:proofErr w:type="spellStart"/>
      <w:r>
        <w:t>mida</w:t>
      </w:r>
      <w:proofErr w:type="spellEnd"/>
      <w:r>
        <w:t xml:space="preserve"> </w:t>
      </w:r>
      <w:proofErr w:type="spellStart"/>
      <w:r>
        <w:t>täheldati</w:t>
      </w:r>
      <w:proofErr w:type="spellEnd"/>
      <w:r>
        <w:t xml:space="preserve"> </w:t>
      </w:r>
      <w:proofErr w:type="spellStart"/>
      <w:r>
        <w:t>täiskasvanute</w:t>
      </w:r>
      <w:proofErr w:type="spellEnd"/>
      <w:r>
        <w:t xml:space="preserve"> </w:t>
      </w:r>
      <w:proofErr w:type="spellStart"/>
      <w:r>
        <w:t>populatsioonis</w:t>
      </w:r>
      <w:proofErr w:type="spellEnd"/>
      <w:r>
        <w:t xml:space="preserve"> </w:t>
      </w:r>
      <w:proofErr w:type="spellStart"/>
      <w:r>
        <w:t>turuletulekujärgselt</w:t>
      </w:r>
      <w:proofErr w:type="spellEnd"/>
      <w:r>
        <w:t xml:space="preserve">, </w:t>
      </w:r>
      <w:proofErr w:type="spellStart"/>
      <w:r>
        <w:t>esines</w:t>
      </w:r>
      <w:proofErr w:type="spellEnd"/>
      <w:r>
        <w:t xml:space="preserve"> </w:t>
      </w:r>
      <w:proofErr w:type="spellStart"/>
      <w:r>
        <w:t>lastel</w:t>
      </w:r>
      <w:proofErr w:type="spellEnd"/>
      <w:r>
        <w:t xml:space="preserve"> </w:t>
      </w:r>
      <w:proofErr w:type="spellStart"/>
      <w:r>
        <w:t>kliinilistes</w:t>
      </w:r>
      <w:proofErr w:type="spellEnd"/>
      <w:r>
        <w:t xml:space="preserve"> </w:t>
      </w:r>
      <w:proofErr w:type="spellStart"/>
      <w:r>
        <w:t>uuringutes</w:t>
      </w:r>
      <w:proofErr w:type="spellEnd"/>
      <w:r>
        <w:t xml:space="preserve"> </w:t>
      </w:r>
      <w:proofErr w:type="spellStart"/>
      <w:r>
        <w:t>sageli</w:t>
      </w:r>
      <w:proofErr w:type="spellEnd"/>
      <w:r>
        <w:t xml:space="preserve"> (4,6%). </w:t>
      </w:r>
      <w:proofErr w:type="spellStart"/>
      <w:r>
        <w:t>Lastel</w:t>
      </w:r>
      <w:proofErr w:type="spellEnd"/>
      <w:r>
        <w:t xml:space="preserve"> </w:t>
      </w:r>
      <w:proofErr w:type="spellStart"/>
      <w:r>
        <w:t>esinenud</w:t>
      </w:r>
      <w:proofErr w:type="spellEnd"/>
      <w:r>
        <w:t xml:space="preserve"> </w:t>
      </w:r>
      <w:proofErr w:type="spellStart"/>
      <w:r>
        <w:t>kõrvaltoimed</w:t>
      </w:r>
      <w:proofErr w:type="spellEnd"/>
      <w:r>
        <w:t xml:space="preserve"> </w:t>
      </w:r>
      <w:proofErr w:type="spellStart"/>
      <w:r>
        <w:t>olid</w:t>
      </w:r>
      <w:proofErr w:type="spellEnd"/>
      <w:r>
        <w:t xml:space="preserve"> </w:t>
      </w:r>
      <w:proofErr w:type="spellStart"/>
      <w:r>
        <w:t>peamiselt</w:t>
      </w:r>
      <w:proofErr w:type="spellEnd"/>
      <w:r>
        <w:t xml:space="preserve"> </w:t>
      </w:r>
      <w:proofErr w:type="spellStart"/>
      <w:r>
        <w:t>kerge</w:t>
      </w:r>
      <w:proofErr w:type="spellEnd"/>
      <w:r>
        <w:t xml:space="preserve"> </w:t>
      </w:r>
      <w:proofErr w:type="spellStart"/>
      <w:r>
        <w:t>kuni</w:t>
      </w:r>
      <w:proofErr w:type="spellEnd"/>
      <w:r>
        <w:t xml:space="preserve"> </w:t>
      </w:r>
      <w:proofErr w:type="spellStart"/>
      <w:r>
        <w:t>mõõduka</w:t>
      </w:r>
      <w:proofErr w:type="spellEnd"/>
      <w:r>
        <w:t xml:space="preserve"> </w:t>
      </w:r>
      <w:proofErr w:type="spellStart"/>
      <w:r>
        <w:t>raskusega</w:t>
      </w:r>
      <w:proofErr w:type="spellEnd"/>
      <w:r>
        <w:t>.</w:t>
      </w:r>
    </w:p>
    <w:p w14:paraId="100B57D2" w14:textId="77777777" w:rsidR="00D03BC0" w:rsidRPr="00857B65" w:rsidRDefault="00D03BC0" w:rsidP="00257748">
      <w:pPr>
        <w:spacing w:line="240" w:lineRule="auto"/>
        <w:rPr>
          <w:color w:val="000000"/>
          <w:szCs w:val="22"/>
          <w:lang w:val="et-EE"/>
        </w:rPr>
      </w:pPr>
    </w:p>
    <w:p w14:paraId="1E34CAAA" w14:textId="77777777" w:rsidR="00685314" w:rsidRPr="00857B65" w:rsidRDefault="00685314" w:rsidP="00257748">
      <w:pPr>
        <w:keepNext/>
        <w:autoSpaceDE w:val="0"/>
        <w:autoSpaceDN w:val="0"/>
        <w:adjustRightInd w:val="0"/>
        <w:jc w:val="both"/>
        <w:rPr>
          <w:szCs w:val="22"/>
          <w:u w:val="single"/>
          <w:lang w:val="et-EE"/>
        </w:rPr>
      </w:pPr>
      <w:r w:rsidRPr="00857B65">
        <w:rPr>
          <w:szCs w:val="22"/>
          <w:u w:val="single"/>
          <w:lang w:val="et-EE"/>
        </w:rPr>
        <w:t>Võimalikest kõrvaltoimetest teatamine</w:t>
      </w:r>
    </w:p>
    <w:p w14:paraId="6A4F9826" w14:textId="77777777" w:rsidR="00BB56EC" w:rsidRPr="00857B65" w:rsidRDefault="00BB56EC" w:rsidP="00257748">
      <w:pPr>
        <w:keepNext/>
        <w:autoSpaceDE w:val="0"/>
        <w:autoSpaceDN w:val="0"/>
        <w:adjustRightInd w:val="0"/>
        <w:jc w:val="both"/>
        <w:rPr>
          <w:szCs w:val="22"/>
          <w:u w:val="single"/>
          <w:lang w:val="et-EE"/>
        </w:rPr>
      </w:pPr>
    </w:p>
    <w:p w14:paraId="0A8CD315" w14:textId="77777777" w:rsidR="00685314" w:rsidRPr="00857B65" w:rsidRDefault="00685314" w:rsidP="00257748">
      <w:pPr>
        <w:autoSpaceDE w:val="0"/>
        <w:spacing w:line="240" w:lineRule="auto"/>
        <w:rPr>
          <w:color w:val="000000"/>
          <w:szCs w:val="22"/>
          <w:lang w:val="et-EE"/>
        </w:rPr>
      </w:pPr>
      <w:r w:rsidRPr="00857B65">
        <w:rPr>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w:t>
      </w:r>
      <w:r w:rsidR="00985B05" w:rsidRPr="00857B65">
        <w:rPr>
          <w:szCs w:val="22"/>
          <w:lang w:val="et-EE"/>
        </w:rPr>
        <w:t xml:space="preserve">teatada </w:t>
      </w:r>
      <w:r w:rsidRPr="00857B65">
        <w:rPr>
          <w:szCs w:val="22"/>
          <w:highlight w:val="lightGray"/>
          <w:lang w:val="et-EE"/>
        </w:rPr>
        <w:t>riikliku teavitamissüsteemi</w:t>
      </w:r>
      <w:r w:rsidR="00985B05" w:rsidRPr="00857B65">
        <w:rPr>
          <w:szCs w:val="22"/>
          <w:highlight w:val="lightGray"/>
          <w:lang w:val="et-EE"/>
        </w:rPr>
        <w:t xml:space="preserve"> (vt</w:t>
      </w:r>
      <w:r w:rsidRPr="00857B65">
        <w:rPr>
          <w:szCs w:val="22"/>
          <w:highlight w:val="lightGray"/>
          <w:lang w:val="et-EE"/>
        </w:rPr>
        <w:t xml:space="preserve"> </w:t>
      </w:r>
      <w:hyperlink r:id="rId20" w:history="1">
        <w:r w:rsidRPr="00857B65">
          <w:rPr>
            <w:rStyle w:val="Hyperlink"/>
            <w:szCs w:val="22"/>
            <w:highlight w:val="lightGray"/>
            <w:lang w:val="et-EE"/>
          </w:rPr>
          <w:t>V</w:t>
        </w:r>
        <w:r w:rsidR="00D03BC0">
          <w:rPr>
            <w:rStyle w:val="Hyperlink"/>
            <w:szCs w:val="22"/>
            <w:highlight w:val="lightGray"/>
            <w:lang w:val="et-EE"/>
          </w:rPr>
          <w:t> </w:t>
        </w:r>
        <w:r w:rsidRPr="00857B65">
          <w:rPr>
            <w:rStyle w:val="Hyperlink"/>
            <w:szCs w:val="22"/>
            <w:highlight w:val="lightGray"/>
            <w:lang w:val="et-EE"/>
          </w:rPr>
          <w:t>lisa</w:t>
        </w:r>
        <w:r w:rsidR="00985B05" w:rsidRPr="00857B65">
          <w:rPr>
            <w:rStyle w:val="Hyperlink"/>
            <w:szCs w:val="22"/>
            <w:highlight w:val="lightGray"/>
            <w:lang w:val="et-EE"/>
          </w:rPr>
          <w:t>)</w:t>
        </w:r>
      </w:hyperlink>
      <w:r w:rsidRPr="00857B65">
        <w:rPr>
          <w:szCs w:val="22"/>
          <w:lang w:val="et-EE"/>
        </w:rPr>
        <w:t xml:space="preserve"> kaudu.</w:t>
      </w:r>
    </w:p>
    <w:p w14:paraId="578A87F9" w14:textId="77777777" w:rsidR="00685314" w:rsidRPr="00857B65" w:rsidRDefault="00685314" w:rsidP="00257748">
      <w:pPr>
        <w:spacing w:line="240" w:lineRule="auto"/>
        <w:rPr>
          <w:color w:val="000000"/>
          <w:szCs w:val="22"/>
          <w:lang w:val="et-EE"/>
        </w:rPr>
      </w:pPr>
    </w:p>
    <w:p w14:paraId="788F2FE6"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4.9</w:t>
      </w:r>
      <w:r w:rsidRPr="00857B65">
        <w:rPr>
          <w:b/>
          <w:color w:val="000000"/>
          <w:szCs w:val="22"/>
          <w:lang w:val="et-EE"/>
        </w:rPr>
        <w:tab/>
        <w:t>Üleannustamine</w:t>
      </w:r>
    </w:p>
    <w:p w14:paraId="282D7F98" w14:textId="77777777" w:rsidR="00260D2B" w:rsidRPr="00857B65" w:rsidRDefault="00260D2B" w:rsidP="00257748">
      <w:pPr>
        <w:keepNext/>
        <w:spacing w:line="240" w:lineRule="auto"/>
        <w:rPr>
          <w:color w:val="000000"/>
          <w:szCs w:val="22"/>
          <w:lang w:val="et-EE"/>
        </w:rPr>
      </w:pPr>
    </w:p>
    <w:p w14:paraId="7484B991" w14:textId="77777777" w:rsidR="00260D2B" w:rsidRPr="00857B65" w:rsidRDefault="00F024FA" w:rsidP="00257748">
      <w:pPr>
        <w:spacing w:line="240" w:lineRule="auto"/>
        <w:rPr>
          <w:color w:val="000000"/>
          <w:szCs w:val="22"/>
          <w:lang w:val="et-EE"/>
        </w:rPr>
      </w:pPr>
      <w:proofErr w:type="spellStart"/>
      <w:r>
        <w:t>Täiskasvanutel</w:t>
      </w:r>
      <w:proofErr w:type="spellEnd"/>
      <w:r>
        <w:t xml:space="preserve"> on</w:t>
      </w:r>
      <w:r w:rsidRPr="00857B65">
        <w:rPr>
          <w:szCs w:val="22"/>
          <w:lang w:val="et-EE"/>
        </w:rPr>
        <w:t xml:space="preserve"> </w:t>
      </w:r>
      <w:r>
        <w:rPr>
          <w:szCs w:val="22"/>
          <w:lang w:val="et-EE"/>
        </w:rPr>
        <w:t>h</w:t>
      </w:r>
      <w:r w:rsidR="00260D2B" w:rsidRPr="00857B65">
        <w:rPr>
          <w:szCs w:val="22"/>
          <w:lang w:val="et-EE"/>
        </w:rPr>
        <w:t xml:space="preserve">arvadel juhtudel on teatatud kuni </w:t>
      </w:r>
      <w:r>
        <w:rPr>
          <w:szCs w:val="22"/>
          <w:lang w:val="et-EE"/>
        </w:rPr>
        <w:t>1960</w:t>
      </w:r>
      <w:r w:rsidR="00260D2B" w:rsidRPr="00857B65">
        <w:rPr>
          <w:szCs w:val="22"/>
          <w:lang w:val="et-EE"/>
        </w:rPr>
        <w:t> mg üleannustamisest</w:t>
      </w:r>
      <w:r>
        <w:rPr>
          <w:szCs w:val="22"/>
          <w:lang w:val="et-EE"/>
        </w:rPr>
        <w:t xml:space="preserve">. </w:t>
      </w:r>
      <w:proofErr w:type="spellStart"/>
      <w:r>
        <w:t>Üleannustamise</w:t>
      </w:r>
      <w:proofErr w:type="spellEnd"/>
      <w:r>
        <w:t xml:space="preserve"> </w:t>
      </w:r>
      <w:proofErr w:type="spellStart"/>
      <w:r>
        <w:t>korral</w:t>
      </w:r>
      <w:proofErr w:type="spellEnd"/>
      <w:r>
        <w:t xml:space="preserve"> </w:t>
      </w:r>
      <w:proofErr w:type="spellStart"/>
      <w:r>
        <w:t>tuleb</w:t>
      </w:r>
      <w:proofErr w:type="spellEnd"/>
      <w:r>
        <w:t xml:space="preserve"> </w:t>
      </w:r>
      <w:proofErr w:type="spellStart"/>
      <w:r>
        <w:t>patsienti</w:t>
      </w:r>
      <w:proofErr w:type="spellEnd"/>
      <w:r>
        <w:t xml:space="preserve"> </w:t>
      </w:r>
      <w:proofErr w:type="spellStart"/>
      <w:r>
        <w:t>hoolikalt</w:t>
      </w:r>
      <w:proofErr w:type="spellEnd"/>
      <w:r>
        <w:t xml:space="preserve"> </w:t>
      </w:r>
      <w:proofErr w:type="spellStart"/>
      <w:r>
        <w:t>jälgida</w:t>
      </w:r>
      <w:proofErr w:type="spellEnd"/>
      <w:r>
        <w:t xml:space="preserve"> </w:t>
      </w:r>
      <w:proofErr w:type="spellStart"/>
      <w:r>
        <w:t>veritsustüsistuste</w:t>
      </w:r>
      <w:proofErr w:type="spellEnd"/>
      <w:r>
        <w:t xml:space="preserve"> </w:t>
      </w:r>
      <w:proofErr w:type="spellStart"/>
      <w:r>
        <w:t>või</w:t>
      </w:r>
      <w:proofErr w:type="spellEnd"/>
      <w:r>
        <w:t xml:space="preserve"> </w:t>
      </w:r>
      <w:proofErr w:type="spellStart"/>
      <w:r>
        <w:t>muude</w:t>
      </w:r>
      <w:proofErr w:type="spellEnd"/>
      <w:r>
        <w:t xml:space="preserve"> </w:t>
      </w:r>
      <w:proofErr w:type="spellStart"/>
      <w:r>
        <w:t>kõrva</w:t>
      </w:r>
      <w:r w:rsidR="00F52D8F">
        <w:t>ltoimete</w:t>
      </w:r>
      <w:proofErr w:type="spellEnd"/>
      <w:r w:rsidR="00F52D8F">
        <w:t xml:space="preserve"> tekke </w:t>
      </w:r>
      <w:proofErr w:type="spellStart"/>
      <w:r w:rsidR="00F52D8F">
        <w:t>suhtes</w:t>
      </w:r>
      <w:proofErr w:type="spellEnd"/>
      <w:r w:rsidR="00F52D8F">
        <w:t xml:space="preserve"> (</w:t>
      </w:r>
      <w:proofErr w:type="spellStart"/>
      <w:r w:rsidR="00F52D8F">
        <w:t>vt</w:t>
      </w:r>
      <w:proofErr w:type="spellEnd"/>
      <w:r w:rsidR="00F52D8F">
        <w:t xml:space="preserve"> </w:t>
      </w:r>
      <w:proofErr w:type="spellStart"/>
      <w:r w:rsidR="00F52D8F">
        <w:t>lõik</w:t>
      </w:r>
      <w:proofErr w:type="spellEnd"/>
      <w:r w:rsidR="00F52D8F">
        <w:t xml:space="preserve"> </w:t>
      </w:r>
      <w:r w:rsidR="00F52D8F" w:rsidRPr="00C9790C">
        <w:rPr>
          <w:bCs/>
          <w:iCs/>
          <w:sz w:val="24"/>
          <w:szCs w:val="24"/>
          <w:lang w:val="fi-FI"/>
        </w:rPr>
        <w:t>„</w:t>
      </w:r>
      <w:proofErr w:type="spellStart"/>
      <w:r w:rsidR="00F52D8F" w:rsidRPr="003925AD">
        <w:t>Veritsuse</w:t>
      </w:r>
      <w:proofErr w:type="spellEnd"/>
      <w:r w:rsidR="00F52D8F" w:rsidRPr="003925AD">
        <w:t xml:space="preserve"> </w:t>
      </w:r>
      <w:proofErr w:type="spellStart"/>
      <w:r w:rsidR="00F52D8F" w:rsidRPr="003925AD">
        <w:t>kontrollimine</w:t>
      </w:r>
      <w:proofErr w:type="spellEnd"/>
      <w:r w:rsidR="00F52D8F" w:rsidRPr="003925AD">
        <w:rPr>
          <w:szCs w:val="22"/>
        </w:rPr>
        <w:t>”</w:t>
      </w:r>
      <w:r w:rsidRPr="003925AD">
        <w:t>).</w:t>
      </w:r>
      <w:r>
        <w:t xml:space="preserve"> </w:t>
      </w:r>
      <w:proofErr w:type="spellStart"/>
      <w:r>
        <w:t>Laste</w:t>
      </w:r>
      <w:proofErr w:type="spellEnd"/>
      <w:r>
        <w:t xml:space="preserve"> </w:t>
      </w:r>
      <w:proofErr w:type="spellStart"/>
      <w:r>
        <w:t>kohta</w:t>
      </w:r>
      <w:proofErr w:type="spellEnd"/>
      <w:r>
        <w:t xml:space="preserve"> on </w:t>
      </w:r>
      <w:proofErr w:type="spellStart"/>
      <w:r>
        <w:t>andmeid</w:t>
      </w:r>
      <w:proofErr w:type="spellEnd"/>
      <w:r>
        <w:t xml:space="preserve"> </w:t>
      </w:r>
      <w:proofErr w:type="spellStart"/>
      <w:r>
        <w:t>piiratud</w:t>
      </w:r>
      <w:proofErr w:type="spellEnd"/>
      <w:r>
        <w:t xml:space="preserve"> </w:t>
      </w:r>
      <w:proofErr w:type="spellStart"/>
      <w:r>
        <w:t>hulgal</w:t>
      </w:r>
      <w:proofErr w:type="spellEnd"/>
      <w:r>
        <w:t xml:space="preserve">. </w:t>
      </w:r>
      <w:proofErr w:type="spellStart"/>
      <w:r>
        <w:t>Täiskasvanutel</w:t>
      </w:r>
      <w:proofErr w:type="spellEnd"/>
      <w:r>
        <w:t xml:space="preserve"> </w:t>
      </w:r>
      <w:proofErr w:type="spellStart"/>
      <w:r>
        <w:t>eeldatakse</w:t>
      </w:r>
      <w:proofErr w:type="spellEnd"/>
      <w:r>
        <w:t xml:space="preserve"> </w:t>
      </w:r>
      <w:proofErr w:type="spellStart"/>
      <w:r>
        <w:t>piiratud</w:t>
      </w:r>
      <w:proofErr w:type="spellEnd"/>
      <w:r>
        <w:t xml:space="preserve"> </w:t>
      </w:r>
      <w:proofErr w:type="spellStart"/>
      <w:r>
        <w:t>imendumise</w:t>
      </w:r>
      <w:proofErr w:type="spellEnd"/>
      <w:r>
        <w:t xml:space="preserve"> </w:t>
      </w:r>
      <w:proofErr w:type="spellStart"/>
      <w:r>
        <w:t>tõttu</w:t>
      </w:r>
      <w:proofErr w:type="spellEnd"/>
      <w:r w:rsidRPr="00857B65" w:rsidDel="00F024FA">
        <w:rPr>
          <w:szCs w:val="22"/>
          <w:lang w:val="et-EE"/>
        </w:rPr>
        <w:t xml:space="preserve"> </w:t>
      </w:r>
      <w:r w:rsidR="00260D2B" w:rsidRPr="00857B65">
        <w:rPr>
          <w:szCs w:val="22"/>
          <w:lang w:val="et-EE"/>
        </w:rPr>
        <w:t>raviannusest suuremate rivaroksabaani annuste juures (50 mg ja enam) nn toime lage ilma plasma keskmise ekspositsiooni edasise suurenemiseta</w:t>
      </w:r>
      <w:r>
        <w:t xml:space="preserve">; </w:t>
      </w:r>
      <w:proofErr w:type="spellStart"/>
      <w:r>
        <w:t>supraterapeutiliste</w:t>
      </w:r>
      <w:proofErr w:type="spellEnd"/>
      <w:r>
        <w:t xml:space="preserve"> </w:t>
      </w:r>
      <w:proofErr w:type="spellStart"/>
      <w:r>
        <w:t>annuste</w:t>
      </w:r>
      <w:proofErr w:type="spellEnd"/>
      <w:r>
        <w:t xml:space="preserve"> </w:t>
      </w:r>
      <w:proofErr w:type="spellStart"/>
      <w:r>
        <w:t>kohta</w:t>
      </w:r>
      <w:proofErr w:type="spellEnd"/>
      <w:r>
        <w:t xml:space="preserve"> </w:t>
      </w:r>
      <w:proofErr w:type="spellStart"/>
      <w:r>
        <w:t>lastel</w:t>
      </w:r>
      <w:proofErr w:type="spellEnd"/>
      <w:r>
        <w:t xml:space="preserve"> </w:t>
      </w:r>
      <w:proofErr w:type="spellStart"/>
      <w:r>
        <w:t>andmed</w:t>
      </w:r>
      <w:proofErr w:type="spellEnd"/>
      <w:r>
        <w:t xml:space="preserve"> </w:t>
      </w:r>
      <w:proofErr w:type="spellStart"/>
      <w:r>
        <w:t>puuduvad</w:t>
      </w:r>
      <w:proofErr w:type="spellEnd"/>
      <w:r w:rsidR="00260D2B" w:rsidRPr="00857B65">
        <w:rPr>
          <w:szCs w:val="22"/>
          <w:lang w:val="et-EE"/>
        </w:rPr>
        <w:t>.</w:t>
      </w:r>
    </w:p>
    <w:p w14:paraId="22CFD73B" w14:textId="77777777" w:rsidR="004963E8" w:rsidRPr="00857B65" w:rsidRDefault="00F024FA" w:rsidP="004963E8">
      <w:pPr>
        <w:spacing w:line="240" w:lineRule="auto"/>
        <w:rPr>
          <w:color w:val="000000"/>
          <w:szCs w:val="22"/>
          <w:lang w:val="et-EE"/>
        </w:rPr>
      </w:pPr>
      <w:proofErr w:type="spellStart"/>
      <w:r>
        <w:t>Täiskasvanutele</w:t>
      </w:r>
      <w:proofErr w:type="spellEnd"/>
      <w:r>
        <w:t xml:space="preserve"> on </w:t>
      </w:r>
      <w:r>
        <w:rPr>
          <w:color w:val="000000"/>
          <w:szCs w:val="22"/>
          <w:lang w:val="et-EE"/>
        </w:rPr>
        <w:t>s</w:t>
      </w:r>
      <w:r w:rsidR="004963E8" w:rsidRPr="00857B65">
        <w:rPr>
          <w:color w:val="000000"/>
          <w:szCs w:val="22"/>
          <w:lang w:val="et-EE"/>
        </w:rPr>
        <w:t>aadaval rivaroksabaani farmakodünaamilise toime suhtes antagonistlik spetsiaalne aine alfaandeksaneet</w:t>
      </w:r>
      <w:r w:rsidR="00F52D8F">
        <w:rPr>
          <w:color w:val="000000"/>
          <w:szCs w:val="22"/>
          <w:lang w:val="et-EE"/>
        </w:rPr>
        <w:t xml:space="preserve">, </w:t>
      </w:r>
      <w:proofErr w:type="spellStart"/>
      <w:r w:rsidR="00F52D8F">
        <w:t>kuid</w:t>
      </w:r>
      <w:proofErr w:type="spellEnd"/>
      <w:r w:rsidR="00F52D8F">
        <w:t xml:space="preserve"> </w:t>
      </w:r>
      <w:proofErr w:type="spellStart"/>
      <w:r w:rsidR="00F52D8F">
        <w:t>selle</w:t>
      </w:r>
      <w:proofErr w:type="spellEnd"/>
      <w:r w:rsidR="00F52D8F">
        <w:t xml:space="preserve"> </w:t>
      </w:r>
      <w:proofErr w:type="spellStart"/>
      <w:r w:rsidR="00F52D8F">
        <w:t>efektiivsus</w:t>
      </w:r>
      <w:proofErr w:type="spellEnd"/>
      <w:r w:rsidR="00F52D8F">
        <w:t xml:space="preserve"> </w:t>
      </w:r>
      <w:proofErr w:type="spellStart"/>
      <w:r w:rsidR="00F52D8F">
        <w:t>lastel</w:t>
      </w:r>
      <w:proofErr w:type="spellEnd"/>
      <w:r w:rsidR="00F52D8F">
        <w:t xml:space="preserve"> </w:t>
      </w:r>
      <w:proofErr w:type="spellStart"/>
      <w:r w:rsidR="00F52D8F">
        <w:t>ei</w:t>
      </w:r>
      <w:proofErr w:type="spellEnd"/>
      <w:r w:rsidR="00F52D8F">
        <w:t xml:space="preserve"> ole </w:t>
      </w:r>
      <w:proofErr w:type="spellStart"/>
      <w:r w:rsidR="00F52D8F">
        <w:t>tõestatud</w:t>
      </w:r>
      <w:proofErr w:type="spellEnd"/>
      <w:r w:rsidR="004963E8" w:rsidRPr="00857B65">
        <w:rPr>
          <w:color w:val="000000"/>
          <w:szCs w:val="22"/>
          <w:lang w:val="et-EE"/>
        </w:rPr>
        <w:t xml:space="preserve"> (vt alfaandeksaneedi ravimi omaduste kokkuvõtet).</w:t>
      </w:r>
    </w:p>
    <w:p w14:paraId="1A80A71C" w14:textId="77777777" w:rsidR="00260D2B" w:rsidRPr="00857B65" w:rsidRDefault="00260D2B" w:rsidP="00257748">
      <w:pPr>
        <w:spacing w:line="240" w:lineRule="auto"/>
        <w:rPr>
          <w:color w:val="000000"/>
          <w:szCs w:val="22"/>
          <w:lang w:val="et-EE"/>
        </w:rPr>
      </w:pPr>
      <w:r w:rsidRPr="00857B65">
        <w:rPr>
          <w:color w:val="000000"/>
          <w:szCs w:val="22"/>
          <w:lang w:val="et-EE"/>
        </w:rPr>
        <w:t>Rivaroksabaani üleannustamise korral võib imendumise vähendamiseks kaaluda aktiivsöe kasutamist.</w:t>
      </w:r>
    </w:p>
    <w:p w14:paraId="5497AB3F" w14:textId="77777777" w:rsidR="00260D2B" w:rsidRPr="00857B65" w:rsidRDefault="00260D2B" w:rsidP="00257748">
      <w:pPr>
        <w:spacing w:line="240" w:lineRule="auto"/>
        <w:rPr>
          <w:color w:val="000000"/>
          <w:szCs w:val="22"/>
          <w:lang w:val="et-EE"/>
        </w:rPr>
      </w:pPr>
    </w:p>
    <w:p w14:paraId="59917411"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Ver</w:t>
      </w:r>
      <w:r w:rsidR="003A249D">
        <w:rPr>
          <w:color w:val="000000"/>
          <w:szCs w:val="22"/>
          <w:u w:val="single"/>
          <w:lang w:val="et-EE"/>
        </w:rPr>
        <w:t>itsuse</w:t>
      </w:r>
      <w:r w:rsidRPr="00857B65">
        <w:rPr>
          <w:color w:val="000000"/>
          <w:szCs w:val="22"/>
          <w:u w:val="single"/>
          <w:lang w:val="et-EE"/>
        </w:rPr>
        <w:t xml:space="preserve"> kontrollimine</w:t>
      </w:r>
    </w:p>
    <w:p w14:paraId="3C1E8465" w14:textId="77777777" w:rsidR="00BB56EC" w:rsidRPr="00857B65" w:rsidRDefault="00BB56EC" w:rsidP="00257748">
      <w:pPr>
        <w:keepNext/>
        <w:spacing w:line="240" w:lineRule="auto"/>
        <w:rPr>
          <w:color w:val="000000"/>
          <w:szCs w:val="22"/>
          <w:u w:val="single"/>
          <w:lang w:val="et-EE"/>
        </w:rPr>
      </w:pPr>
    </w:p>
    <w:p w14:paraId="79C9F6D2" w14:textId="77777777" w:rsidR="00260D2B" w:rsidRPr="00857B65" w:rsidRDefault="00260D2B" w:rsidP="00257748">
      <w:pPr>
        <w:pStyle w:val="BulletIndent1"/>
        <w:numPr>
          <w:ilvl w:val="0"/>
          <w:numId w:val="0"/>
        </w:numPr>
        <w:rPr>
          <w:szCs w:val="22"/>
          <w:lang w:val="et-EE"/>
        </w:rPr>
      </w:pPr>
      <w:r w:rsidRPr="00857B65">
        <w:rPr>
          <w:szCs w:val="22"/>
          <w:lang w:val="et-EE"/>
        </w:rPr>
        <w:t xml:space="preserve">Kui rivaroksabaani saaval patsiendil tekib veritsustüsistus, tuleb rivaroksabaani järgmise annuse võtmine edasi lükata või ravi katkestada, nagu sobivam on. Rivaroksabaani poolväärtusaeg on </w:t>
      </w:r>
      <w:proofErr w:type="spellStart"/>
      <w:r w:rsidR="003941F2">
        <w:t>täiskasvanutel</w:t>
      </w:r>
      <w:proofErr w:type="spellEnd"/>
      <w:r w:rsidR="003941F2">
        <w:t xml:space="preserve"> </w:t>
      </w:r>
      <w:r w:rsidRPr="00857B65">
        <w:rPr>
          <w:szCs w:val="22"/>
          <w:lang w:val="et-EE"/>
        </w:rPr>
        <w:t>ligikaudu 5…13 tundi</w:t>
      </w:r>
      <w:r w:rsidR="003941F2">
        <w:rPr>
          <w:szCs w:val="22"/>
          <w:lang w:val="et-EE"/>
        </w:rPr>
        <w:t xml:space="preserve">. </w:t>
      </w:r>
      <w:proofErr w:type="spellStart"/>
      <w:r w:rsidR="003941F2">
        <w:t>Populatsiooni</w:t>
      </w:r>
      <w:proofErr w:type="spellEnd"/>
      <w:r w:rsidR="003941F2">
        <w:t xml:space="preserve"> </w:t>
      </w:r>
      <w:proofErr w:type="spellStart"/>
      <w:r w:rsidR="003941F2">
        <w:t>farmakokineetika</w:t>
      </w:r>
      <w:proofErr w:type="spellEnd"/>
      <w:r w:rsidR="003941F2">
        <w:t xml:space="preserve"> (</w:t>
      </w:r>
      <w:proofErr w:type="spellStart"/>
      <w:r w:rsidR="003941F2">
        <w:t>popPK</w:t>
      </w:r>
      <w:proofErr w:type="spellEnd"/>
      <w:r w:rsidR="003941F2">
        <w:t xml:space="preserve">) </w:t>
      </w:r>
      <w:proofErr w:type="spellStart"/>
      <w:r w:rsidR="003941F2">
        <w:t>modelleerimise</w:t>
      </w:r>
      <w:proofErr w:type="spellEnd"/>
      <w:r w:rsidR="003941F2">
        <w:t xml:space="preserve"> </w:t>
      </w:r>
      <w:proofErr w:type="spellStart"/>
      <w:r w:rsidR="003941F2">
        <w:t>põhjal</w:t>
      </w:r>
      <w:proofErr w:type="spellEnd"/>
      <w:r w:rsidR="003941F2">
        <w:t xml:space="preserve"> </w:t>
      </w:r>
      <w:proofErr w:type="spellStart"/>
      <w:r w:rsidR="003941F2">
        <w:t>prognoositud</w:t>
      </w:r>
      <w:proofErr w:type="spellEnd"/>
      <w:r w:rsidR="003941F2">
        <w:t xml:space="preserve"> </w:t>
      </w:r>
      <w:proofErr w:type="spellStart"/>
      <w:r w:rsidR="003941F2">
        <w:t>poolväärtusaeg</w:t>
      </w:r>
      <w:proofErr w:type="spellEnd"/>
      <w:r w:rsidR="003941F2">
        <w:t xml:space="preserve"> on </w:t>
      </w:r>
      <w:proofErr w:type="spellStart"/>
      <w:r w:rsidR="003941F2">
        <w:t>lastel</w:t>
      </w:r>
      <w:proofErr w:type="spellEnd"/>
      <w:r w:rsidR="003941F2">
        <w:t xml:space="preserve"> </w:t>
      </w:r>
      <w:proofErr w:type="spellStart"/>
      <w:r w:rsidR="003941F2">
        <w:t>lühem</w:t>
      </w:r>
      <w:proofErr w:type="spellEnd"/>
      <w:r w:rsidRPr="00857B65">
        <w:rPr>
          <w:szCs w:val="22"/>
          <w:lang w:val="et-EE"/>
        </w:rPr>
        <w:t xml:space="preserve"> (vt lõik 5.2). Verejooksu kontrolli alla saamine tuleb korraldada individuaalselt vastavalt hemorraagia raskusastmele ja asukohale. Vajadusel võib kasutada asjakohast sümptomaatilist ravi, nt mehaanilist kompressiooni (nt </w:t>
      </w:r>
      <w:r w:rsidR="007F4518" w:rsidRPr="00857B65">
        <w:rPr>
          <w:szCs w:val="22"/>
          <w:lang w:val="et-EE"/>
        </w:rPr>
        <w:t>tugeva</w:t>
      </w:r>
      <w:r w:rsidRPr="00857B65">
        <w:rPr>
          <w:szCs w:val="22"/>
          <w:lang w:val="et-EE"/>
        </w:rPr>
        <w:t xml:space="preserve"> epistaksise korral), kirurgilist hemostaasi koos verejooksu kontrollimise protseduuridega, vedelikuasendust ja hemodünaamilist toetusravi, veretoodete (erütrotsüütide preparaadid või värskelt külmutatud plasma, sõltuvalt kaasnevast aneemiast või koagulopaatiast) või trombotsüütide ülekannet.</w:t>
      </w:r>
    </w:p>
    <w:p w14:paraId="540ED837" w14:textId="77777777" w:rsidR="00BA292D" w:rsidRPr="00857B65" w:rsidRDefault="00260D2B" w:rsidP="00257748">
      <w:pPr>
        <w:spacing w:line="240" w:lineRule="auto"/>
        <w:rPr>
          <w:color w:val="000000"/>
          <w:szCs w:val="22"/>
          <w:lang w:val="et-EE"/>
        </w:rPr>
      </w:pPr>
      <w:r w:rsidRPr="00857B65">
        <w:rPr>
          <w:color w:val="000000"/>
          <w:szCs w:val="22"/>
          <w:lang w:val="et-EE"/>
        </w:rPr>
        <w:t xml:space="preserve">Kui ülalnimetatud meetmed ei aita verejooksu kontrolli alla saada, tuleb kaaluda </w:t>
      </w:r>
      <w:r w:rsidR="004963E8" w:rsidRPr="00857B65">
        <w:rPr>
          <w:color w:val="000000"/>
          <w:szCs w:val="22"/>
          <w:lang w:val="et-EE"/>
        </w:rPr>
        <w:t xml:space="preserve">kas Xa faktori inhibiitori toimet neutraliseeriva aine (alfaandeksaneet) manustamist, mis on rivaroksabaani farmakodünaamilise toime suhtes antagonistlik või </w:t>
      </w:r>
      <w:r w:rsidRPr="00857B65">
        <w:rPr>
          <w:color w:val="000000"/>
          <w:szCs w:val="22"/>
          <w:lang w:val="et-EE"/>
        </w:rPr>
        <w:t xml:space="preserve">spetsiifilise prokoagulantse aine, nt protrombiinikompleksi kontsentraadi (PCC), aktiveeritud protrombiinikompleksi kontsentraadi (APCC) või rekombinantse VIIa </w:t>
      </w:r>
      <w:r w:rsidR="003A249D">
        <w:rPr>
          <w:color w:val="000000"/>
          <w:szCs w:val="22"/>
          <w:lang w:val="et-EE"/>
        </w:rPr>
        <w:t xml:space="preserve">faktori </w:t>
      </w:r>
      <w:r w:rsidRPr="00857B65">
        <w:rPr>
          <w:color w:val="000000"/>
          <w:szCs w:val="22"/>
          <w:lang w:val="et-EE"/>
        </w:rPr>
        <w:t xml:space="preserve">(r-FVIIa) manustamist. Nende </w:t>
      </w:r>
      <w:r w:rsidR="00377650" w:rsidRPr="00857B65">
        <w:rPr>
          <w:color w:val="000000"/>
          <w:szCs w:val="22"/>
          <w:lang w:val="et-EE"/>
        </w:rPr>
        <w:t xml:space="preserve">ravimpreparaatide </w:t>
      </w:r>
      <w:r w:rsidRPr="00857B65">
        <w:rPr>
          <w:color w:val="000000"/>
          <w:szCs w:val="22"/>
          <w:lang w:val="et-EE"/>
        </w:rPr>
        <w:t xml:space="preserve">kasutamise kliiniline kogemus rivaroksabaani saavatel </w:t>
      </w:r>
      <w:proofErr w:type="spellStart"/>
      <w:r w:rsidR="003941F2">
        <w:t>täiskasvanutel</w:t>
      </w:r>
      <w:proofErr w:type="spellEnd"/>
      <w:r w:rsidR="003941F2">
        <w:t xml:space="preserve"> </w:t>
      </w:r>
      <w:proofErr w:type="spellStart"/>
      <w:r w:rsidR="003941F2">
        <w:t>ja</w:t>
      </w:r>
      <w:proofErr w:type="spellEnd"/>
      <w:r w:rsidR="003941F2">
        <w:t xml:space="preserve"> </w:t>
      </w:r>
      <w:proofErr w:type="spellStart"/>
      <w:r w:rsidR="003941F2">
        <w:t>lastel</w:t>
      </w:r>
      <w:proofErr w:type="spellEnd"/>
      <w:r w:rsidR="003941F2">
        <w:t xml:space="preserve"> </w:t>
      </w:r>
      <w:r w:rsidRPr="00857B65">
        <w:rPr>
          <w:color w:val="000000"/>
          <w:szCs w:val="22"/>
          <w:lang w:val="et-EE"/>
        </w:rPr>
        <w:t xml:space="preserve">on käesoleval hetkel siiski väga piiratud. Soovitus põhineb ka piiratud mittekliinilistel andmetel. Tuleb kaaluda rekombinantse VIIa </w:t>
      </w:r>
      <w:r w:rsidR="003A249D">
        <w:rPr>
          <w:color w:val="000000"/>
          <w:szCs w:val="22"/>
          <w:lang w:val="et-EE"/>
        </w:rPr>
        <w:t xml:space="preserve">faktori </w:t>
      </w:r>
      <w:r w:rsidRPr="00857B65">
        <w:rPr>
          <w:color w:val="000000"/>
          <w:szCs w:val="22"/>
          <w:lang w:val="et-EE"/>
        </w:rPr>
        <w:t>annuse muutmist ja tiitrimist olenevalt verejooksu paranemisest.</w:t>
      </w:r>
      <w:r w:rsidR="006115E3" w:rsidRPr="00857B65">
        <w:rPr>
          <w:color w:val="000000"/>
          <w:szCs w:val="22"/>
          <w:lang w:val="et-EE"/>
        </w:rPr>
        <w:t xml:space="preserve"> </w:t>
      </w:r>
      <w:r w:rsidR="00BA292D" w:rsidRPr="00857B65">
        <w:rPr>
          <w:color w:val="000000"/>
          <w:szCs w:val="22"/>
          <w:lang w:val="et-EE"/>
        </w:rPr>
        <w:t>Suurte verejooksude puhul tuleb võimalusel (spetsialisti olemasolu korral) kaaluda konsulteerimist koagulatsioonialase eksperdiga</w:t>
      </w:r>
      <w:r w:rsidR="009040CF" w:rsidRPr="00857B65">
        <w:rPr>
          <w:color w:val="000000"/>
          <w:szCs w:val="22"/>
          <w:lang w:val="et-EE"/>
        </w:rPr>
        <w:t xml:space="preserve"> (vt lõik 5.1)</w:t>
      </w:r>
      <w:r w:rsidR="00BA292D" w:rsidRPr="00857B65">
        <w:rPr>
          <w:color w:val="000000"/>
          <w:szCs w:val="22"/>
          <w:lang w:val="et-EE"/>
        </w:rPr>
        <w:t>.</w:t>
      </w:r>
    </w:p>
    <w:p w14:paraId="58898E9F" w14:textId="77777777" w:rsidR="00260D2B" w:rsidRPr="00857B65" w:rsidRDefault="00260D2B" w:rsidP="00257748">
      <w:pPr>
        <w:spacing w:line="240" w:lineRule="auto"/>
        <w:rPr>
          <w:color w:val="000000"/>
          <w:szCs w:val="22"/>
          <w:lang w:val="et-EE"/>
        </w:rPr>
      </w:pPr>
    </w:p>
    <w:p w14:paraId="30313F08" w14:textId="77777777" w:rsidR="00260D2B" w:rsidRPr="00857B65" w:rsidRDefault="00260D2B" w:rsidP="00257748">
      <w:pPr>
        <w:spacing w:line="240" w:lineRule="auto"/>
        <w:rPr>
          <w:color w:val="000000"/>
          <w:szCs w:val="22"/>
          <w:lang w:val="et-EE"/>
        </w:rPr>
      </w:pPr>
      <w:r w:rsidRPr="00857B65">
        <w:rPr>
          <w:color w:val="000000"/>
          <w:szCs w:val="22"/>
          <w:lang w:val="et-EE"/>
        </w:rPr>
        <w:t>Protamiinsulfaat ja K-vitamiin ei mõjuta eeldatavasti rivaroksabaani antikoagulantset toimet.</w:t>
      </w:r>
    </w:p>
    <w:p w14:paraId="6C4BE481" w14:textId="77777777" w:rsidR="00260D2B" w:rsidRPr="00857B65" w:rsidRDefault="009040CF" w:rsidP="00257748">
      <w:pPr>
        <w:spacing w:line="240" w:lineRule="auto"/>
        <w:rPr>
          <w:color w:val="000000"/>
          <w:szCs w:val="22"/>
          <w:lang w:val="et-EE"/>
        </w:rPr>
      </w:pPr>
      <w:r w:rsidRPr="00857B65">
        <w:rPr>
          <w:color w:val="000000"/>
          <w:szCs w:val="22"/>
          <w:lang w:val="et-EE"/>
        </w:rPr>
        <w:t>T</w:t>
      </w:r>
      <w:r w:rsidR="00260D2B" w:rsidRPr="00857B65">
        <w:rPr>
          <w:szCs w:val="22"/>
          <w:lang w:val="et-EE"/>
        </w:rPr>
        <w:t>raneksaamhap</w:t>
      </w:r>
      <w:r w:rsidRPr="00857B65">
        <w:rPr>
          <w:szCs w:val="22"/>
          <w:lang w:val="et-EE"/>
        </w:rPr>
        <w:t>p</w:t>
      </w:r>
      <w:r w:rsidR="00260D2B" w:rsidRPr="00857B65">
        <w:rPr>
          <w:szCs w:val="22"/>
          <w:lang w:val="et-EE"/>
        </w:rPr>
        <w:t xml:space="preserve">e </w:t>
      </w:r>
      <w:r w:rsidR="00260D2B" w:rsidRPr="00857B65">
        <w:rPr>
          <w:color w:val="000000"/>
          <w:szCs w:val="22"/>
          <w:lang w:val="et-EE"/>
        </w:rPr>
        <w:t xml:space="preserve">kasutamise kogemus rivaroksabaani saavatel patsientidel </w:t>
      </w:r>
      <w:r w:rsidRPr="00857B65">
        <w:rPr>
          <w:color w:val="000000"/>
          <w:szCs w:val="22"/>
          <w:lang w:val="et-EE"/>
        </w:rPr>
        <w:t xml:space="preserve">on piiratud. Kogemus </w:t>
      </w:r>
      <w:r w:rsidR="00260D2B" w:rsidRPr="00857B65">
        <w:rPr>
          <w:color w:val="000000"/>
          <w:szCs w:val="22"/>
          <w:lang w:val="et-EE"/>
        </w:rPr>
        <w:t>puudub</w:t>
      </w:r>
      <w:r w:rsidRPr="00857B65">
        <w:rPr>
          <w:color w:val="000000"/>
          <w:szCs w:val="22"/>
          <w:lang w:val="et-EE"/>
        </w:rPr>
        <w:t xml:space="preserve"> </w:t>
      </w:r>
      <w:r w:rsidRPr="00857B65">
        <w:rPr>
          <w:szCs w:val="22"/>
          <w:lang w:val="et-EE"/>
        </w:rPr>
        <w:t xml:space="preserve">aminokapronhappe ja aprotiniini </w:t>
      </w:r>
      <w:proofErr w:type="spellStart"/>
      <w:r w:rsidR="003941F2">
        <w:t>kasutamise</w:t>
      </w:r>
      <w:proofErr w:type="spellEnd"/>
      <w:r w:rsidR="003941F2">
        <w:t xml:space="preserve"> </w:t>
      </w:r>
      <w:proofErr w:type="spellStart"/>
      <w:r w:rsidR="003941F2">
        <w:t>kohta</w:t>
      </w:r>
      <w:proofErr w:type="spellEnd"/>
      <w:r w:rsidR="003941F2">
        <w:t xml:space="preserve"> </w:t>
      </w:r>
      <w:r w:rsidRPr="00857B65">
        <w:rPr>
          <w:szCs w:val="22"/>
          <w:lang w:val="et-EE"/>
        </w:rPr>
        <w:t>rivaroksabaani</w:t>
      </w:r>
      <w:r w:rsidR="003941F2">
        <w:rPr>
          <w:szCs w:val="22"/>
          <w:lang w:val="et-EE"/>
        </w:rPr>
        <w:t xml:space="preserve"> </w:t>
      </w:r>
      <w:proofErr w:type="spellStart"/>
      <w:r w:rsidR="003941F2">
        <w:t>saavatel</w:t>
      </w:r>
      <w:proofErr w:type="spellEnd"/>
      <w:r w:rsidR="003941F2">
        <w:t xml:space="preserve"> </w:t>
      </w:r>
      <w:proofErr w:type="spellStart"/>
      <w:r w:rsidR="003941F2">
        <w:t>täiskasvanutel</w:t>
      </w:r>
      <w:proofErr w:type="spellEnd"/>
      <w:r w:rsidR="00260D2B" w:rsidRPr="00857B65">
        <w:rPr>
          <w:color w:val="000000"/>
          <w:szCs w:val="22"/>
          <w:lang w:val="et-EE"/>
        </w:rPr>
        <w:t xml:space="preserve">. </w:t>
      </w:r>
      <w:proofErr w:type="spellStart"/>
      <w:r w:rsidR="003941F2">
        <w:t>Puudub</w:t>
      </w:r>
      <w:proofErr w:type="spellEnd"/>
      <w:r w:rsidR="003941F2">
        <w:t xml:space="preserve"> </w:t>
      </w:r>
      <w:proofErr w:type="spellStart"/>
      <w:r w:rsidR="003941F2">
        <w:t>kogemus</w:t>
      </w:r>
      <w:proofErr w:type="spellEnd"/>
      <w:r w:rsidR="003941F2">
        <w:t xml:space="preserve"> </w:t>
      </w:r>
      <w:proofErr w:type="spellStart"/>
      <w:r w:rsidR="003941F2">
        <w:t>nende</w:t>
      </w:r>
      <w:proofErr w:type="spellEnd"/>
      <w:r w:rsidR="003941F2">
        <w:t xml:space="preserve"> </w:t>
      </w:r>
      <w:proofErr w:type="spellStart"/>
      <w:r w:rsidR="003941F2">
        <w:t>ainete</w:t>
      </w:r>
      <w:proofErr w:type="spellEnd"/>
      <w:r w:rsidR="003941F2">
        <w:t xml:space="preserve"> </w:t>
      </w:r>
      <w:proofErr w:type="spellStart"/>
      <w:r w:rsidR="003941F2">
        <w:t>kasutamise</w:t>
      </w:r>
      <w:proofErr w:type="spellEnd"/>
      <w:r w:rsidR="003941F2">
        <w:t xml:space="preserve"> </w:t>
      </w:r>
      <w:proofErr w:type="spellStart"/>
      <w:r w:rsidR="003941F2">
        <w:t>kohta</w:t>
      </w:r>
      <w:proofErr w:type="spellEnd"/>
      <w:r w:rsidR="003941F2">
        <w:t xml:space="preserve"> </w:t>
      </w:r>
      <w:proofErr w:type="spellStart"/>
      <w:r w:rsidR="003941F2">
        <w:t>rivaroksabaani</w:t>
      </w:r>
      <w:proofErr w:type="spellEnd"/>
      <w:r w:rsidR="003941F2">
        <w:t xml:space="preserve"> </w:t>
      </w:r>
      <w:proofErr w:type="spellStart"/>
      <w:r w:rsidR="003941F2">
        <w:t>saavatel</w:t>
      </w:r>
      <w:proofErr w:type="spellEnd"/>
      <w:r w:rsidR="003941F2">
        <w:t xml:space="preserve"> </w:t>
      </w:r>
      <w:proofErr w:type="spellStart"/>
      <w:r w:rsidR="003941F2">
        <w:t>lastel</w:t>
      </w:r>
      <w:proofErr w:type="spellEnd"/>
      <w:r w:rsidR="003941F2">
        <w:t xml:space="preserve">. </w:t>
      </w:r>
      <w:r w:rsidR="00260D2B" w:rsidRPr="00857B65">
        <w:rPr>
          <w:color w:val="000000"/>
          <w:szCs w:val="22"/>
          <w:lang w:val="et-EE"/>
        </w:rPr>
        <w:t>Puudub teaduslik põhjendus süsteemse hemostaatikumi desmopressiin</w:t>
      </w:r>
      <w:r w:rsidRPr="00857B65">
        <w:rPr>
          <w:color w:val="000000"/>
          <w:szCs w:val="22"/>
          <w:lang w:val="et-EE"/>
        </w:rPr>
        <w:t>i</w:t>
      </w:r>
      <w:r w:rsidR="00260D2B" w:rsidRPr="00857B65">
        <w:rPr>
          <w:color w:val="000000"/>
          <w:szCs w:val="22"/>
          <w:lang w:val="et-EE"/>
        </w:rPr>
        <w:t xml:space="preserve"> kasu kohta ja kogemus </w:t>
      </w:r>
      <w:r w:rsidR="002C7E7C" w:rsidRPr="00857B65">
        <w:rPr>
          <w:color w:val="000000"/>
          <w:szCs w:val="22"/>
          <w:lang w:val="et-EE"/>
        </w:rPr>
        <w:t>selle</w:t>
      </w:r>
      <w:r w:rsidR="00260D2B" w:rsidRPr="00857B65">
        <w:rPr>
          <w:color w:val="000000"/>
          <w:szCs w:val="22"/>
          <w:lang w:val="et-EE"/>
        </w:rPr>
        <w:t xml:space="preserve"> kasutamisest </w:t>
      </w:r>
      <w:r w:rsidR="00260D2B" w:rsidRPr="00857B65">
        <w:rPr>
          <w:color w:val="000000"/>
          <w:szCs w:val="22"/>
          <w:lang w:val="et-EE"/>
        </w:rPr>
        <w:lastRenderedPageBreak/>
        <w:t>rivaroksabaani saavatel inimestel. Tõenäoliselt ei ole rivaroksabaan dialüüsitav, kuna ta seondub ulatuslikult plasmavalkudega.</w:t>
      </w:r>
    </w:p>
    <w:p w14:paraId="368A1775" w14:textId="77777777" w:rsidR="00260D2B" w:rsidRPr="00857B65" w:rsidRDefault="00260D2B" w:rsidP="00257748">
      <w:pPr>
        <w:spacing w:line="240" w:lineRule="auto"/>
        <w:rPr>
          <w:color w:val="000000"/>
          <w:szCs w:val="22"/>
          <w:lang w:val="et-EE"/>
        </w:rPr>
      </w:pPr>
    </w:p>
    <w:p w14:paraId="6AB2C13D" w14:textId="77777777" w:rsidR="00260D2B" w:rsidRPr="00857B65" w:rsidRDefault="00260D2B" w:rsidP="00257748">
      <w:pPr>
        <w:spacing w:line="240" w:lineRule="auto"/>
        <w:rPr>
          <w:color w:val="000000"/>
          <w:szCs w:val="22"/>
          <w:lang w:val="et-EE"/>
        </w:rPr>
      </w:pPr>
    </w:p>
    <w:p w14:paraId="66AC23EA"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5</w:t>
      </w:r>
      <w:r w:rsidRPr="00857B65">
        <w:rPr>
          <w:b/>
          <w:color w:val="000000"/>
          <w:szCs w:val="22"/>
          <w:lang w:val="et-EE"/>
        </w:rPr>
        <w:tab/>
        <w:t>FARMAKOLOOGILISED OMADUSED</w:t>
      </w:r>
    </w:p>
    <w:p w14:paraId="74EAB147" w14:textId="77777777" w:rsidR="00260D2B" w:rsidRPr="00857B65" w:rsidRDefault="00260D2B" w:rsidP="00257748">
      <w:pPr>
        <w:keepNext/>
        <w:spacing w:line="240" w:lineRule="auto"/>
        <w:rPr>
          <w:color w:val="000000"/>
          <w:szCs w:val="22"/>
          <w:lang w:val="et-EE"/>
        </w:rPr>
      </w:pPr>
    </w:p>
    <w:p w14:paraId="6A9FF8DC"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5.1</w:t>
      </w:r>
      <w:r w:rsidRPr="00857B65">
        <w:rPr>
          <w:b/>
          <w:color w:val="000000"/>
          <w:szCs w:val="22"/>
          <w:lang w:val="et-EE"/>
        </w:rPr>
        <w:tab/>
        <w:t>Farmakodünaamilised omadused</w:t>
      </w:r>
    </w:p>
    <w:p w14:paraId="161B0ABB" w14:textId="77777777" w:rsidR="00260D2B" w:rsidRPr="00857B65" w:rsidRDefault="00260D2B" w:rsidP="00257748">
      <w:pPr>
        <w:keepNext/>
        <w:spacing w:line="240" w:lineRule="auto"/>
        <w:rPr>
          <w:color w:val="000000"/>
          <w:szCs w:val="22"/>
          <w:lang w:val="et-EE"/>
        </w:rPr>
      </w:pPr>
    </w:p>
    <w:p w14:paraId="2677769C" w14:textId="77777777" w:rsidR="002033B3" w:rsidRPr="00857B65" w:rsidRDefault="00260D2B" w:rsidP="00257748">
      <w:pPr>
        <w:spacing w:line="240" w:lineRule="auto"/>
        <w:rPr>
          <w:color w:val="000000"/>
          <w:szCs w:val="22"/>
          <w:lang w:val="et-EE"/>
        </w:rPr>
      </w:pPr>
      <w:r w:rsidRPr="00857B65">
        <w:rPr>
          <w:color w:val="000000"/>
          <w:szCs w:val="22"/>
          <w:lang w:val="et-EE"/>
        </w:rPr>
        <w:t xml:space="preserve">Farmakoterapeutiline </w:t>
      </w:r>
      <w:r w:rsidR="00ED69A1" w:rsidRPr="00857B65">
        <w:rPr>
          <w:color w:val="000000"/>
          <w:szCs w:val="22"/>
          <w:lang w:val="et-EE"/>
        </w:rPr>
        <w:t>rühm</w:t>
      </w:r>
      <w:r w:rsidRPr="00857B65">
        <w:rPr>
          <w:color w:val="000000"/>
          <w:szCs w:val="22"/>
          <w:lang w:val="et-EE"/>
        </w:rPr>
        <w:t xml:space="preserve">: </w:t>
      </w:r>
      <w:r w:rsidR="00696095" w:rsidRPr="00857B65">
        <w:rPr>
          <w:color w:val="000000"/>
          <w:szCs w:val="22"/>
          <w:lang w:val="et-EE"/>
        </w:rPr>
        <w:t xml:space="preserve">tromboosivastased ained, </w:t>
      </w:r>
      <w:r w:rsidR="002033B3" w:rsidRPr="00857B65">
        <w:rPr>
          <w:color w:val="000000"/>
          <w:szCs w:val="22"/>
          <w:lang w:val="et-EE"/>
        </w:rPr>
        <w:t>otsesed Xa faktori inhibiitorid, ATC-kood: B01AF01.</w:t>
      </w:r>
    </w:p>
    <w:p w14:paraId="500E0DDF" w14:textId="77777777" w:rsidR="00260D2B" w:rsidRPr="00857B65" w:rsidRDefault="00260D2B" w:rsidP="00257748">
      <w:pPr>
        <w:spacing w:line="240" w:lineRule="auto"/>
        <w:rPr>
          <w:color w:val="000000"/>
          <w:szCs w:val="22"/>
          <w:lang w:val="et-EE"/>
        </w:rPr>
      </w:pPr>
    </w:p>
    <w:p w14:paraId="4636FDA0"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Toimemehhanism</w:t>
      </w:r>
    </w:p>
    <w:p w14:paraId="46ACC641" w14:textId="77777777" w:rsidR="00BB56EC" w:rsidRPr="00857B65" w:rsidRDefault="00BB56EC" w:rsidP="00257748">
      <w:pPr>
        <w:keepNext/>
        <w:spacing w:line="240" w:lineRule="auto"/>
        <w:rPr>
          <w:b/>
          <w:color w:val="000000"/>
          <w:szCs w:val="22"/>
          <w:u w:val="single"/>
          <w:lang w:val="et-EE"/>
        </w:rPr>
      </w:pPr>
    </w:p>
    <w:p w14:paraId="6D3E915D"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Rivaroksabaan on väga selektiivne Xa </w:t>
      </w:r>
      <w:r w:rsidR="003A249D">
        <w:rPr>
          <w:color w:val="000000"/>
          <w:szCs w:val="22"/>
          <w:lang w:val="et-EE"/>
        </w:rPr>
        <w:t xml:space="preserve">faktori </w:t>
      </w:r>
      <w:r w:rsidRPr="00857B65">
        <w:rPr>
          <w:color w:val="000000"/>
          <w:szCs w:val="22"/>
          <w:lang w:val="et-EE"/>
        </w:rPr>
        <w:t xml:space="preserve">otsene inhibiitor suukaudse biosaadavusega. Xa </w:t>
      </w:r>
      <w:r w:rsidR="003A249D">
        <w:rPr>
          <w:color w:val="000000"/>
          <w:szCs w:val="22"/>
          <w:lang w:val="et-EE"/>
        </w:rPr>
        <w:t xml:space="preserve">faktori </w:t>
      </w:r>
      <w:r w:rsidRPr="00857B65">
        <w:rPr>
          <w:color w:val="000000"/>
          <w:szCs w:val="22"/>
          <w:lang w:val="et-EE"/>
        </w:rPr>
        <w:t>inhibeerimine katkestab verehüübimiskaskaadi sisemised ja välimised teed, inhibeerides nii trombiini moodustumist kui ka trombide tekkimist. Rivaroksabaan ei inhibeeri trombiini (aktiveeritud faktor II) ega avalda tõestatud toimet trombotsüütidele.</w:t>
      </w:r>
    </w:p>
    <w:p w14:paraId="145B9041" w14:textId="77777777" w:rsidR="00260D2B" w:rsidRPr="00857B65" w:rsidRDefault="00260D2B" w:rsidP="00257748">
      <w:pPr>
        <w:spacing w:line="240" w:lineRule="auto"/>
        <w:rPr>
          <w:color w:val="000000"/>
          <w:szCs w:val="22"/>
          <w:lang w:val="et-EE"/>
        </w:rPr>
      </w:pPr>
    </w:p>
    <w:p w14:paraId="17B9BDA5" w14:textId="77777777" w:rsidR="00260D2B" w:rsidRPr="00857B65" w:rsidRDefault="00260D2B" w:rsidP="00257748">
      <w:pPr>
        <w:pStyle w:val="Default"/>
        <w:keepNext/>
        <w:widowControl/>
        <w:rPr>
          <w:sz w:val="22"/>
          <w:szCs w:val="22"/>
          <w:u w:val="single"/>
          <w:lang w:val="et-EE"/>
        </w:rPr>
      </w:pPr>
      <w:r w:rsidRPr="00857B65">
        <w:rPr>
          <w:sz w:val="22"/>
          <w:szCs w:val="22"/>
          <w:u w:val="single"/>
          <w:lang w:val="et-EE"/>
        </w:rPr>
        <w:t>Farmakodünaamilised toimed</w:t>
      </w:r>
    </w:p>
    <w:p w14:paraId="4BAD26FA" w14:textId="77777777" w:rsidR="00BB56EC" w:rsidRPr="00857B65" w:rsidRDefault="00BB56EC" w:rsidP="00257748">
      <w:pPr>
        <w:pStyle w:val="Default"/>
        <w:keepNext/>
        <w:widowControl/>
        <w:rPr>
          <w:rFonts w:eastAsia="SimSun"/>
          <w:sz w:val="22"/>
          <w:szCs w:val="22"/>
          <w:u w:val="single"/>
          <w:lang w:val="et-EE"/>
        </w:rPr>
      </w:pPr>
    </w:p>
    <w:p w14:paraId="4CBD1BF6" w14:textId="77777777" w:rsidR="00260D2B" w:rsidRPr="00857B65" w:rsidRDefault="00260D2B" w:rsidP="00257748">
      <w:pPr>
        <w:pStyle w:val="Default"/>
        <w:widowControl/>
        <w:rPr>
          <w:sz w:val="22"/>
          <w:szCs w:val="22"/>
          <w:lang w:val="et-EE"/>
        </w:rPr>
      </w:pPr>
      <w:r w:rsidRPr="00857B65">
        <w:rPr>
          <w:sz w:val="22"/>
          <w:szCs w:val="22"/>
          <w:lang w:val="et-EE"/>
        </w:rPr>
        <w:t>Inimestel täheldati Xa</w:t>
      </w:r>
      <w:r w:rsidR="00C0132E">
        <w:rPr>
          <w:sz w:val="22"/>
          <w:szCs w:val="22"/>
          <w:lang w:val="et-EE"/>
        </w:rPr>
        <w:t xml:space="preserve"> </w:t>
      </w:r>
      <w:r w:rsidR="00C0132E" w:rsidRPr="00857B65">
        <w:rPr>
          <w:sz w:val="22"/>
          <w:szCs w:val="22"/>
          <w:lang w:val="et-EE"/>
        </w:rPr>
        <w:t>faktori </w:t>
      </w:r>
      <w:r w:rsidRPr="00857B65">
        <w:rPr>
          <w:sz w:val="22"/>
          <w:szCs w:val="22"/>
          <w:lang w:val="et-EE"/>
        </w:rPr>
        <w:t>aktiivsuse annusest sõltuvat inhibeerimist. Rivaroksabaan mõjutab protrombiiniaega (PT) sõltuvalt annusest ja on tihedalt seotud kontsentratsiooni tasemetega plasmas (r-väärtus on 0,98), kui analüüsimisel kasutatakse Neoplastini. Muud reaktiivid annaksid teised tulemused. PT lugem tuleb võtta sekundi</w:t>
      </w:r>
      <w:r w:rsidR="00C409F1" w:rsidRPr="00857B65">
        <w:rPr>
          <w:sz w:val="22"/>
          <w:szCs w:val="22"/>
          <w:lang w:val="et-EE"/>
        </w:rPr>
        <w:t>tes</w:t>
      </w:r>
      <w:r w:rsidRPr="00857B65">
        <w:rPr>
          <w:sz w:val="22"/>
          <w:szCs w:val="22"/>
          <w:lang w:val="et-EE"/>
        </w:rPr>
        <w:t>, sest INR on kalibr</w:t>
      </w:r>
      <w:r w:rsidR="007F4518" w:rsidRPr="00857B65">
        <w:rPr>
          <w:sz w:val="22"/>
          <w:szCs w:val="22"/>
          <w:lang w:val="et-EE"/>
        </w:rPr>
        <w:t>eer</w:t>
      </w:r>
      <w:r w:rsidRPr="00857B65">
        <w:rPr>
          <w:sz w:val="22"/>
          <w:szCs w:val="22"/>
          <w:lang w:val="et-EE"/>
        </w:rPr>
        <w:t xml:space="preserve">itud ja valideeritud ainult kumariinide jaoks ning seda ei saa kasutada ühegi teise antikoagulandi jaoks. </w:t>
      </w:r>
    </w:p>
    <w:p w14:paraId="0DE68FBA" w14:textId="77777777" w:rsidR="00260D2B" w:rsidRPr="00857B65" w:rsidRDefault="00260D2B" w:rsidP="00257748">
      <w:pPr>
        <w:pStyle w:val="Default"/>
        <w:widowControl/>
        <w:rPr>
          <w:bCs/>
          <w:sz w:val="22"/>
          <w:szCs w:val="22"/>
          <w:lang w:val="et-EE"/>
        </w:rPr>
      </w:pPr>
      <w:r w:rsidRPr="00857B65">
        <w:rPr>
          <w:sz w:val="22"/>
          <w:szCs w:val="22"/>
          <w:lang w:val="et-EE"/>
        </w:rPr>
        <w:t xml:space="preserve">SVT </w:t>
      </w:r>
      <w:r w:rsidR="0005433C" w:rsidRPr="00857B65">
        <w:rPr>
          <w:sz w:val="22"/>
          <w:szCs w:val="22"/>
          <w:lang w:val="et-EE"/>
        </w:rPr>
        <w:t xml:space="preserve">ja KATE raviks ning nende kordumise </w:t>
      </w:r>
      <w:r w:rsidRPr="00857B65">
        <w:rPr>
          <w:sz w:val="22"/>
          <w:szCs w:val="22"/>
          <w:lang w:val="et-EE"/>
        </w:rPr>
        <w:t xml:space="preserve">ennetamiseks rivaroksabaani saavatel patsientidel oli PT (Neoplastin) 5/95 protsentiil </w:t>
      </w:r>
      <w:r w:rsidRPr="00857B65">
        <w:rPr>
          <w:bCs/>
          <w:sz w:val="22"/>
          <w:szCs w:val="22"/>
          <w:lang w:val="et-EE"/>
        </w:rPr>
        <w:t>kaks korda ööpäevas</w:t>
      </w:r>
      <w:r w:rsidR="004056E4" w:rsidRPr="00857B65">
        <w:rPr>
          <w:bCs/>
          <w:sz w:val="22"/>
          <w:szCs w:val="22"/>
          <w:lang w:val="et-EE"/>
        </w:rPr>
        <w:t xml:space="preserve"> </w:t>
      </w:r>
      <w:r w:rsidRPr="00857B65">
        <w:rPr>
          <w:bCs/>
          <w:sz w:val="22"/>
          <w:szCs w:val="22"/>
          <w:lang w:val="et-EE"/>
        </w:rPr>
        <w:t>15 mg rivaroksabaani kasutamisel</w:t>
      </w:r>
      <w:r w:rsidRPr="00857B65">
        <w:rPr>
          <w:sz w:val="22"/>
          <w:szCs w:val="22"/>
          <w:lang w:val="et-EE"/>
        </w:rPr>
        <w:t xml:space="preserve"> 2…4 tundi pärast tableti võtmist (st maksimaalse toime ajal) vahemikus 1</w:t>
      </w:r>
      <w:r w:rsidR="0005433C" w:rsidRPr="00857B65">
        <w:rPr>
          <w:sz w:val="22"/>
          <w:szCs w:val="22"/>
          <w:lang w:val="et-EE"/>
        </w:rPr>
        <w:t>7</w:t>
      </w:r>
      <w:r w:rsidRPr="00857B65">
        <w:rPr>
          <w:sz w:val="22"/>
          <w:szCs w:val="22"/>
          <w:lang w:val="et-EE"/>
        </w:rPr>
        <w:t>…3</w:t>
      </w:r>
      <w:r w:rsidR="0005433C" w:rsidRPr="00857B65">
        <w:rPr>
          <w:sz w:val="22"/>
          <w:szCs w:val="22"/>
          <w:lang w:val="et-EE"/>
        </w:rPr>
        <w:t>2</w:t>
      </w:r>
      <w:r w:rsidRPr="00857B65">
        <w:rPr>
          <w:sz w:val="22"/>
          <w:szCs w:val="22"/>
          <w:lang w:val="et-EE"/>
        </w:rPr>
        <w:t xml:space="preserve"> sekundit </w:t>
      </w:r>
      <w:r w:rsidRPr="00857B65">
        <w:rPr>
          <w:bCs/>
          <w:sz w:val="22"/>
          <w:szCs w:val="22"/>
          <w:lang w:val="et-EE"/>
        </w:rPr>
        <w:t xml:space="preserve">ning üks kord ööpäevas 20 mg rivaroksabaani kasutamisel 15…30 sekundit. Minimaalse kontsentratsiooni ajal organismis (8…16 tundi pärast tableti võtmist) oli </w:t>
      </w:r>
      <w:r w:rsidRPr="00857B65">
        <w:rPr>
          <w:sz w:val="22"/>
          <w:szCs w:val="22"/>
          <w:lang w:val="et-EE"/>
        </w:rPr>
        <w:t xml:space="preserve">5/95 protsentiil </w:t>
      </w:r>
      <w:r w:rsidRPr="00857B65">
        <w:rPr>
          <w:bCs/>
          <w:sz w:val="22"/>
          <w:szCs w:val="22"/>
          <w:lang w:val="et-EE"/>
        </w:rPr>
        <w:t>15 mg rivaroksabaani</w:t>
      </w:r>
      <w:r w:rsidRPr="00857B65">
        <w:rPr>
          <w:sz w:val="22"/>
          <w:szCs w:val="22"/>
          <w:lang w:val="et-EE"/>
        </w:rPr>
        <w:t xml:space="preserve"> </w:t>
      </w:r>
      <w:r w:rsidRPr="00857B65">
        <w:rPr>
          <w:bCs/>
          <w:sz w:val="22"/>
          <w:szCs w:val="22"/>
          <w:lang w:val="et-EE"/>
        </w:rPr>
        <w:t>kaks korda ööpäevas võtmisel</w:t>
      </w:r>
      <w:r w:rsidRPr="00857B65">
        <w:rPr>
          <w:sz w:val="22"/>
          <w:szCs w:val="22"/>
          <w:lang w:val="et-EE"/>
        </w:rPr>
        <w:t xml:space="preserve"> vahemikus 14…2</w:t>
      </w:r>
      <w:r w:rsidR="0005433C" w:rsidRPr="00857B65">
        <w:rPr>
          <w:sz w:val="22"/>
          <w:szCs w:val="22"/>
          <w:lang w:val="et-EE"/>
        </w:rPr>
        <w:t>4</w:t>
      </w:r>
      <w:r w:rsidRPr="00857B65">
        <w:rPr>
          <w:sz w:val="22"/>
          <w:szCs w:val="22"/>
          <w:lang w:val="et-EE"/>
        </w:rPr>
        <w:t xml:space="preserve"> sekundit </w:t>
      </w:r>
      <w:r w:rsidRPr="00857B65">
        <w:rPr>
          <w:bCs/>
          <w:sz w:val="22"/>
          <w:szCs w:val="22"/>
          <w:lang w:val="et-EE"/>
        </w:rPr>
        <w:t>ning rivaroksabaani kasutamisel 20 mg üks kord ööpäevas (18…30 tundi pärast tableti võtmist) 13…</w:t>
      </w:r>
      <w:r w:rsidRPr="00857B65">
        <w:rPr>
          <w:sz w:val="22"/>
          <w:szCs w:val="22"/>
          <w:lang w:val="et-EE"/>
        </w:rPr>
        <w:t>2</w:t>
      </w:r>
      <w:r w:rsidR="0005433C" w:rsidRPr="00857B65">
        <w:rPr>
          <w:sz w:val="22"/>
          <w:szCs w:val="22"/>
          <w:lang w:val="et-EE"/>
        </w:rPr>
        <w:t>0</w:t>
      </w:r>
      <w:r w:rsidRPr="00857B65">
        <w:rPr>
          <w:bCs/>
          <w:sz w:val="22"/>
          <w:szCs w:val="22"/>
          <w:lang w:val="et-EE"/>
        </w:rPr>
        <w:t> sekundit.</w:t>
      </w:r>
    </w:p>
    <w:p w14:paraId="61248080" w14:textId="77777777" w:rsidR="00260D2B" w:rsidRPr="00857B65" w:rsidRDefault="00260D2B" w:rsidP="00257748">
      <w:pPr>
        <w:pStyle w:val="Default"/>
        <w:widowControl/>
        <w:rPr>
          <w:bCs/>
          <w:sz w:val="22"/>
          <w:szCs w:val="22"/>
          <w:lang w:val="et-EE"/>
        </w:rPr>
      </w:pPr>
      <w:r w:rsidRPr="00857B65">
        <w:rPr>
          <w:bCs/>
          <w:sz w:val="22"/>
          <w:szCs w:val="22"/>
          <w:lang w:val="et-EE"/>
        </w:rPr>
        <w:t xml:space="preserve">Mittevalvulaarse kodade virvendusarütmiaga patsientidel, kes said rivaroksabaani insuldi ja süsteemse emboolia ennetamiseks, oli </w:t>
      </w:r>
      <w:r w:rsidRPr="00857B65">
        <w:rPr>
          <w:sz w:val="22"/>
          <w:szCs w:val="22"/>
          <w:lang w:val="et-EE"/>
        </w:rPr>
        <w:t>PT (Neoplastin) 5/95 protsentiil 1…4 tundi pärast tableti võtmist (st maksimaalse toime ajal) nendel patsientidel, keda raviti annusega 20 mg üks kord ööpäevas vahemikus 14…40 sekundit, ja mõõduka neeru</w:t>
      </w:r>
      <w:r w:rsidR="000A1FA3" w:rsidRPr="00857B65">
        <w:rPr>
          <w:sz w:val="22"/>
          <w:szCs w:val="22"/>
          <w:lang w:val="et-EE"/>
        </w:rPr>
        <w:t>kahjust</w:t>
      </w:r>
      <w:r w:rsidRPr="00857B65">
        <w:rPr>
          <w:sz w:val="22"/>
          <w:szCs w:val="22"/>
          <w:lang w:val="et-EE"/>
        </w:rPr>
        <w:t>usega patsientidel, keda raviti annusega 15 mg üks kord ööpäevas vahemikus 10…50 sekundit.</w:t>
      </w:r>
      <w:r w:rsidRPr="00857B65">
        <w:rPr>
          <w:bCs/>
          <w:sz w:val="22"/>
          <w:szCs w:val="22"/>
          <w:lang w:val="et-EE"/>
        </w:rPr>
        <w:t xml:space="preserve"> Minimaalse kontsentratsiooni ajal organismis (16…36 tundi pärast tableti võtmist) oli </w:t>
      </w:r>
      <w:r w:rsidRPr="00857B65">
        <w:rPr>
          <w:sz w:val="22"/>
          <w:szCs w:val="22"/>
          <w:lang w:val="et-EE"/>
        </w:rPr>
        <w:t>5/95 protsentiil 20</w:t>
      </w:r>
      <w:r w:rsidRPr="00857B65">
        <w:rPr>
          <w:bCs/>
          <w:sz w:val="22"/>
          <w:szCs w:val="22"/>
          <w:lang w:val="et-EE"/>
        </w:rPr>
        <w:t> mg rivaroksabaani</w:t>
      </w:r>
      <w:r w:rsidRPr="00857B65">
        <w:rPr>
          <w:sz w:val="22"/>
          <w:szCs w:val="22"/>
          <w:lang w:val="et-EE"/>
        </w:rPr>
        <w:t xml:space="preserve"> üks</w:t>
      </w:r>
      <w:r w:rsidRPr="00857B65">
        <w:rPr>
          <w:bCs/>
          <w:sz w:val="22"/>
          <w:szCs w:val="22"/>
          <w:lang w:val="et-EE"/>
        </w:rPr>
        <w:t xml:space="preserve"> kord ööpäevas võtmisel</w:t>
      </w:r>
      <w:r w:rsidRPr="00857B65">
        <w:rPr>
          <w:sz w:val="22"/>
          <w:szCs w:val="22"/>
          <w:lang w:val="et-EE"/>
        </w:rPr>
        <w:t xml:space="preserve"> vahemikus 12…26 sekundit </w:t>
      </w:r>
      <w:r w:rsidRPr="00857B65">
        <w:rPr>
          <w:bCs/>
          <w:sz w:val="22"/>
          <w:szCs w:val="22"/>
          <w:lang w:val="et-EE"/>
        </w:rPr>
        <w:t>ning mõõduka neerukahjustusega patsientidel, kes said rivaroksabaani 15 mg üks kord ööpäevas 12…</w:t>
      </w:r>
      <w:r w:rsidRPr="00857B65">
        <w:rPr>
          <w:sz w:val="22"/>
          <w:szCs w:val="22"/>
          <w:lang w:val="et-EE"/>
        </w:rPr>
        <w:t>26</w:t>
      </w:r>
      <w:r w:rsidRPr="00857B65">
        <w:rPr>
          <w:bCs/>
          <w:sz w:val="22"/>
          <w:szCs w:val="22"/>
          <w:lang w:val="et-EE"/>
        </w:rPr>
        <w:t> sekundit.</w:t>
      </w:r>
    </w:p>
    <w:p w14:paraId="5062959A" w14:textId="77777777" w:rsidR="00AD5B2C" w:rsidRPr="00857B65" w:rsidRDefault="00AD5B2C" w:rsidP="00257748">
      <w:pPr>
        <w:rPr>
          <w:rFonts w:eastAsia="PMingLiU"/>
          <w:color w:val="000000"/>
          <w:szCs w:val="22"/>
          <w:lang w:val="et-EE"/>
        </w:rPr>
      </w:pPr>
      <w:r w:rsidRPr="00857B65">
        <w:rPr>
          <w:rFonts w:eastAsia="PMingLiU"/>
          <w:color w:val="000000"/>
          <w:szCs w:val="22"/>
          <w:lang w:val="et-EE"/>
        </w:rPr>
        <w:t>Kliinilise farmakoloogia uuringus rivaroksabaani antikoagulantse toime elimineerimise kohta hinnati tervetel täiskasvanutel (n</w:t>
      </w:r>
      <w:r w:rsidR="00B17CFD" w:rsidRPr="00857B65">
        <w:rPr>
          <w:rFonts w:eastAsia="PMingLiU"/>
          <w:color w:val="000000"/>
          <w:szCs w:val="22"/>
          <w:lang w:val="et-EE"/>
        </w:rPr>
        <w:t> </w:t>
      </w:r>
      <w:r w:rsidRPr="00857B65">
        <w:rPr>
          <w:rFonts w:eastAsia="PMingLiU"/>
          <w:color w:val="000000"/>
          <w:szCs w:val="22"/>
          <w:lang w:val="et-EE"/>
        </w:rPr>
        <w:t>=</w:t>
      </w:r>
      <w:r w:rsidR="00B17CFD" w:rsidRPr="00857B65">
        <w:rPr>
          <w:rFonts w:eastAsia="PMingLiU"/>
          <w:color w:val="000000"/>
          <w:szCs w:val="22"/>
          <w:lang w:val="et-EE"/>
        </w:rPr>
        <w:t> </w:t>
      </w:r>
      <w:r w:rsidRPr="00857B65">
        <w:rPr>
          <w:rFonts w:eastAsia="PMingLiU"/>
          <w:color w:val="000000"/>
          <w:szCs w:val="22"/>
          <w:lang w:val="et-EE"/>
        </w:rPr>
        <w:t xml:space="preserve">22) kahte tüüpi </w:t>
      </w:r>
      <w:r w:rsidRPr="00857B65">
        <w:rPr>
          <w:color w:val="000000"/>
          <w:szCs w:val="22"/>
          <w:lang w:val="et-EE"/>
        </w:rPr>
        <w:t>protrombiinikompleksi kontsentraadi (PCC) (3-faktoriline PCC: II, IX</w:t>
      </w:r>
      <w:r w:rsidR="00B74F2E" w:rsidRPr="00857B65">
        <w:rPr>
          <w:color w:val="000000"/>
          <w:szCs w:val="22"/>
          <w:lang w:val="et-EE"/>
        </w:rPr>
        <w:t>,</w:t>
      </w:r>
      <w:r w:rsidRPr="00857B65">
        <w:rPr>
          <w:color w:val="000000"/>
          <w:szCs w:val="22"/>
          <w:lang w:val="et-EE"/>
        </w:rPr>
        <w:t xml:space="preserve"> X </w:t>
      </w:r>
      <w:r w:rsidR="002C7E7C" w:rsidRPr="00857B65">
        <w:rPr>
          <w:color w:val="000000"/>
          <w:szCs w:val="22"/>
          <w:lang w:val="et-EE"/>
        </w:rPr>
        <w:t xml:space="preserve">faktor </w:t>
      </w:r>
      <w:r w:rsidRPr="00857B65">
        <w:rPr>
          <w:color w:val="000000"/>
          <w:szCs w:val="22"/>
          <w:lang w:val="et-EE"/>
        </w:rPr>
        <w:t>ja 4-faktoriline PCC: II, VII, IX</w:t>
      </w:r>
      <w:r w:rsidR="00B74F2E" w:rsidRPr="00857B65">
        <w:rPr>
          <w:color w:val="000000"/>
          <w:szCs w:val="22"/>
          <w:lang w:val="et-EE"/>
        </w:rPr>
        <w:t>,</w:t>
      </w:r>
      <w:r w:rsidRPr="00857B65">
        <w:rPr>
          <w:color w:val="000000"/>
          <w:szCs w:val="22"/>
          <w:lang w:val="et-EE"/>
        </w:rPr>
        <w:t xml:space="preserve"> X</w:t>
      </w:r>
      <w:r w:rsidR="002C7E7C" w:rsidRPr="00857B65">
        <w:rPr>
          <w:color w:val="000000"/>
          <w:szCs w:val="22"/>
          <w:lang w:val="et-EE"/>
        </w:rPr>
        <w:t xml:space="preserve"> faktor</w:t>
      </w:r>
      <w:r w:rsidRPr="00857B65">
        <w:rPr>
          <w:color w:val="000000"/>
          <w:szCs w:val="22"/>
          <w:lang w:val="et-EE"/>
        </w:rPr>
        <w:t>) üksikannuse (50</w:t>
      </w:r>
      <w:r w:rsidR="00B17CFD" w:rsidRPr="00857B65">
        <w:rPr>
          <w:color w:val="000000"/>
          <w:szCs w:val="22"/>
          <w:lang w:val="et-EE"/>
        </w:rPr>
        <w:t> </w:t>
      </w:r>
      <w:r w:rsidRPr="00857B65">
        <w:rPr>
          <w:color w:val="000000"/>
          <w:szCs w:val="22"/>
          <w:lang w:val="et-EE"/>
        </w:rPr>
        <w:t xml:space="preserve">RÜ/kg) manustamisel esinevaid toimeid. 3-faktoriline PCC vähendas keskmisi Neoplastin PT väärtusi 30 minuti jooksul ligikaudu 1,0 sekundi võrra; 4-faktorilise PCC puhul täheldati vähenemist ligikaudu 3,5 sekundi võrra. Samas oli 3-faktorilisel PCC-l suurem ja kiirem üldine toime endogeense trombiini taastekkele, kui 4-faktorilise PCC puhul (vt lõik 4.9). </w:t>
      </w:r>
    </w:p>
    <w:p w14:paraId="71120C62" w14:textId="77777777" w:rsidR="00260D2B" w:rsidRDefault="00260D2B" w:rsidP="00257748">
      <w:pPr>
        <w:pStyle w:val="Default"/>
        <w:widowControl/>
        <w:rPr>
          <w:sz w:val="22"/>
          <w:szCs w:val="22"/>
          <w:lang w:val="et-EE"/>
        </w:rPr>
      </w:pPr>
      <w:r w:rsidRPr="00857B65">
        <w:rPr>
          <w:sz w:val="22"/>
          <w:szCs w:val="22"/>
          <w:lang w:val="et-EE"/>
        </w:rPr>
        <w:t>Aktiveeritud osaline tromboplastiiniaeg (aPTT) ja HepTest pikenevad samuti annusest sõltuvalt. Siiski ei soovitata neid kasutada rivaroksabaani farmakodünaamilise toime hindamiseks. Rivaroksabaan</w:t>
      </w:r>
      <w:r w:rsidR="000928E6" w:rsidRPr="00857B65">
        <w:rPr>
          <w:sz w:val="22"/>
          <w:szCs w:val="22"/>
          <w:lang w:val="et-EE"/>
        </w:rPr>
        <w:t xml:space="preserve">iga </w:t>
      </w:r>
      <w:r w:rsidRPr="00857B65">
        <w:rPr>
          <w:sz w:val="22"/>
          <w:szCs w:val="22"/>
          <w:lang w:val="et-EE"/>
        </w:rPr>
        <w:t xml:space="preserve">ravi ajal puudub vajadus jälgida rutiinselt vere hüübimisnäitajaid, kuid kliinilise näidustuse korral saab </w:t>
      </w:r>
      <w:r w:rsidR="00264BAA" w:rsidRPr="00857B65">
        <w:rPr>
          <w:sz w:val="22"/>
          <w:szCs w:val="22"/>
          <w:lang w:val="et-EE"/>
        </w:rPr>
        <w:t>rivaroksabaani sisaldust määrata kalibr</w:t>
      </w:r>
      <w:r w:rsidR="007F4518" w:rsidRPr="00857B65">
        <w:rPr>
          <w:sz w:val="22"/>
          <w:szCs w:val="22"/>
          <w:lang w:val="et-EE"/>
        </w:rPr>
        <w:t>eer</w:t>
      </w:r>
      <w:r w:rsidR="00264BAA" w:rsidRPr="00857B65">
        <w:rPr>
          <w:sz w:val="22"/>
          <w:szCs w:val="22"/>
          <w:lang w:val="et-EE"/>
        </w:rPr>
        <w:t>itud kvantitatiivsete anti-faktor Xa analüüsidega (vt lõik 5.2).</w:t>
      </w:r>
    </w:p>
    <w:p w14:paraId="5C720AD4" w14:textId="77777777" w:rsidR="003941F2" w:rsidRDefault="003941F2" w:rsidP="00257748">
      <w:pPr>
        <w:pStyle w:val="Default"/>
        <w:widowControl/>
        <w:rPr>
          <w:sz w:val="22"/>
          <w:szCs w:val="22"/>
          <w:lang w:val="et-EE"/>
        </w:rPr>
      </w:pPr>
    </w:p>
    <w:p w14:paraId="1E165157" w14:textId="77777777" w:rsidR="003941F2" w:rsidRPr="0059231B" w:rsidRDefault="003941F2" w:rsidP="00257748">
      <w:pPr>
        <w:pStyle w:val="Default"/>
        <w:widowControl/>
        <w:rPr>
          <w:sz w:val="22"/>
          <w:szCs w:val="22"/>
          <w:u w:val="single"/>
        </w:rPr>
      </w:pPr>
      <w:r w:rsidRPr="0059231B">
        <w:rPr>
          <w:sz w:val="22"/>
          <w:szCs w:val="22"/>
          <w:u w:val="single"/>
        </w:rPr>
        <w:t>Lapsed</w:t>
      </w:r>
    </w:p>
    <w:p w14:paraId="593B46C7" w14:textId="77777777" w:rsidR="003941F2" w:rsidRPr="003925AD" w:rsidRDefault="003941F2" w:rsidP="00257748">
      <w:pPr>
        <w:pStyle w:val="Default"/>
        <w:widowControl/>
        <w:rPr>
          <w:rFonts w:eastAsia="SimSun"/>
          <w:sz w:val="22"/>
          <w:szCs w:val="22"/>
          <w:lang w:val="et-EE"/>
        </w:rPr>
      </w:pPr>
      <w:r w:rsidRPr="0059231B">
        <w:rPr>
          <w:sz w:val="22"/>
          <w:szCs w:val="22"/>
        </w:rPr>
        <w:t>PT (</w:t>
      </w:r>
      <w:proofErr w:type="spellStart"/>
      <w:r w:rsidRPr="0059231B">
        <w:rPr>
          <w:sz w:val="22"/>
          <w:szCs w:val="22"/>
        </w:rPr>
        <w:t>Neoplastin</w:t>
      </w:r>
      <w:proofErr w:type="spellEnd"/>
      <w:r w:rsidRPr="0059231B">
        <w:rPr>
          <w:sz w:val="22"/>
          <w:szCs w:val="22"/>
        </w:rPr>
        <w:t xml:space="preserve">), </w:t>
      </w:r>
      <w:proofErr w:type="spellStart"/>
      <w:r w:rsidRPr="0059231B">
        <w:rPr>
          <w:sz w:val="22"/>
          <w:szCs w:val="22"/>
        </w:rPr>
        <w:t>aPTT</w:t>
      </w:r>
      <w:proofErr w:type="spellEnd"/>
      <w:r w:rsidRPr="0059231B">
        <w:rPr>
          <w:sz w:val="22"/>
          <w:szCs w:val="22"/>
        </w:rPr>
        <w:t xml:space="preserve"> ja anti-</w:t>
      </w:r>
      <w:proofErr w:type="spellStart"/>
      <w:r w:rsidRPr="0059231B">
        <w:rPr>
          <w:sz w:val="22"/>
          <w:szCs w:val="22"/>
        </w:rPr>
        <w:t>faktor</w:t>
      </w:r>
      <w:proofErr w:type="spellEnd"/>
      <w:r w:rsidRPr="0059231B">
        <w:rPr>
          <w:sz w:val="22"/>
          <w:szCs w:val="22"/>
        </w:rPr>
        <w:t xml:space="preserve"> Xa </w:t>
      </w:r>
      <w:proofErr w:type="spellStart"/>
      <w:r w:rsidRPr="0059231B">
        <w:rPr>
          <w:sz w:val="22"/>
          <w:szCs w:val="22"/>
        </w:rPr>
        <w:t>väärtused</w:t>
      </w:r>
      <w:proofErr w:type="spellEnd"/>
      <w:r w:rsidRPr="0059231B">
        <w:rPr>
          <w:sz w:val="22"/>
          <w:szCs w:val="22"/>
        </w:rPr>
        <w:t xml:space="preserve"> (</w:t>
      </w:r>
      <w:proofErr w:type="spellStart"/>
      <w:r w:rsidRPr="0059231B">
        <w:rPr>
          <w:sz w:val="22"/>
          <w:szCs w:val="22"/>
        </w:rPr>
        <w:t>kalibreeritud</w:t>
      </w:r>
      <w:proofErr w:type="spellEnd"/>
      <w:r w:rsidRPr="0059231B">
        <w:rPr>
          <w:sz w:val="22"/>
          <w:szCs w:val="22"/>
        </w:rPr>
        <w:t xml:space="preserve"> </w:t>
      </w:r>
      <w:proofErr w:type="spellStart"/>
      <w:r w:rsidRPr="0059231B">
        <w:rPr>
          <w:sz w:val="22"/>
          <w:szCs w:val="22"/>
        </w:rPr>
        <w:t>kvantitatiivse</w:t>
      </w:r>
      <w:proofErr w:type="spellEnd"/>
      <w:r w:rsidRPr="0059231B">
        <w:rPr>
          <w:sz w:val="22"/>
          <w:szCs w:val="22"/>
        </w:rPr>
        <w:t xml:space="preserve"> </w:t>
      </w:r>
      <w:proofErr w:type="spellStart"/>
      <w:r w:rsidRPr="0059231B">
        <w:rPr>
          <w:sz w:val="22"/>
          <w:szCs w:val="22"/>
        </w:rPr>
        <w:t>analüüsiga</w:t>
      </w:r>
      <w:proofErr w:type="spellEnd"/>
      <w:r w:rsidRPr="0059231B">
        <w:rPr>
          <w:sz w:val="22"/>
          <w:szCs w:val="22"/>
        </w:rPr>
        <w:t xml:space="preserve">) on </w:t>
      </w:r>
      <w:proofErr w:type="spellStart"/>
      <w:r w:rsidRPr="0059231B">
        <w:rPr>
          <w:sz w:val="22"/>
          <w:szCs w:val="22"/>
        </w:rPr>
        <w:t>tihedas</w:t>
      </w:r>
      <w:proofErr w:type="spellEnd"/>
      <w:r w:rsidRPr="0059231B">
        <w:rPr>
          <w:sz w:val="22"/>
          <w:szCs w:val="22"/>
        </w:rPr>
        <w:t xml:space="preserve"> </w:t>
      </w:r>
      <w:proofErr w:type="spellStart"/>
      <w:r w:rsidRPr="0059231B">
        <w:rPr>
          <w:sz w:val="22"/>
          <w:szCs w:val="22"/>
        </w:rPr>
        <w:t>seoses</w:t>
      </w:r>
      <w:proofErr w:type="spellEnd"/>
      <w:r w:rsidRPr="0059231B">
        <w:rPr>
          <w:sz w:val="22"/>
          <w:szCs w:val="22"/>
        </w:rPr>
        <w:t xml:space="preserve"> </w:t>
      </w:r>
      <w:proofErr w:type="spellStart"/>
      <w:r w:rsidRPr="0059231B">
        <w:rPr>
          <w:sz w:val="22"/>
          <w:szCs w:val="22"/>
        </w:rPr>
        <w:t>laste</w:t>
      </w:r>
      <w:proofErr w:type="spellEnd"/>
      <w:r w:rsidRPr="0059231B">
        <w:rPr>
          <w:sz w:val="22"/>
          <w:szCs w:val="22"/>
        </w:rPr>
        <w:t xml:space="preserve"> </w:t>
      </w:r>
      <w:proofErr w:type="spellStart"/>
      <w:r w:rsidRPr="0059231B">
        <w:rPr>
          <w:sz w:val="22"/>
          <w:szCs w:val="22"/>
        </w:rPr>
        <w:t>plasmakontsentratsioonidega</w:t>
      </w:r>
      <w:proofErr w:type="spellEnd"/>
      <w:r w:rsidRPr="0059231B">
        <w:rPr>
          <w:sz w:val="22"/>
          <w:szCs w:val="22"/>
        </w:rPr>
        <w:t>. Anti-</w:t>
      </w:r>
      <w:proofErr w:type="spellStart"/>
      <w:r w:rsidRPr="0059231B">
        <w:rPr>
          <w:sz w:val="22"/>
          <w:szCs w:val="22"/>
        </w:rPr>
        <w:t>faktor</w:t>
      </w:r>
      <w:proofErr w:type="spellEnd"/>
      <w:r w:rsidRPr="0059231B">
        <w:rPr>
          <w:sz w:val="22"/>
          <w:szCs w:val="22"/>
        </w:rPr>
        <w:t xml:space="preserve"> Xa ja plasmas </w:t>
      </w:r>
      <w:proofErr w:type="spellStart"/>
      <w:r w:rsidRPr="0059231B">
        <w:rPr>
          <w:sz w:val="22"/>
          <w:szCs w:val="22"/>
        </w:rPr>
        <w:t>täheldatud</w:t>
      </w:r>
      <w:proofErr w:type="spellEnd"/>
      <w:r w:rsidRPr="0059231B">
        <w:rPr>
          <w:sz w:val="22"/>
          <w:szCs w:val="22"/>
        </w:rPr>
        <w:t xml:space="preserve"> </w:t>
      </w:r>
      <w:proofErr w:type="spellStart"/>
      <w:r w:rsidRPr="0059231B">
        <w:rPr>
          <w:sz w:val="22"/>
          <w:szCs w:val="22"/>
        </w:rPr>
        <w:t>kontsentratsioonide</w:t>
      </w:r>
      <w:proofErr w:type="spellEnd"/>
      <w:r w:rsidRPr="0059231B">
        <w:rPr>
          <w:sz w:val="22"/>
          <w:szCs w:val="22"/>
        </w:rPr>
        <w:t xml:space="preserve"> </w:t>
      </w:r>
      <w:proofErr w:type="spellStart"/>
      <w:r w:rsidRPr="0059231B">
        <w:rPr>
          <w:sz w:val="22"/>
          <w:szCs w:val="22"/>
        </w:rPr>
        <w:t>vaheline</w:t>
      </w:r>
      <w:proofErr w:type="spellEnd"/>
      <w:r w:rsidRPr="0059231B">
        <w:rPr>
          <w:sz w:val="22"/>
          <w:szCs w:val="22"/>
        </w:rPr>
        <w:t xml:space="preserve"> </w:t>
      </w:r>
      <w:proofErr w:type="spellStart"/>
      <w:r w:rsidRPr="0059231B">
        <w:rPr>
          <w:sz w:val="22"/>
          <w:szCs w:val="22"/>
        </w:rPr>
        <w:t>seos</w:t>
      </w:r>
      <w:proofErr w:type="spellEnd"/>
      <w:r w:rsidRPr="0059231B">
        <w:rPr>
          <w:sz w:val="22"/>
          <w:szCs w:val="22"/>
        </w:rPr>
        <w:t xml:space="preserve"> on </w:t>
      </w:r>
      <w:proofErr w:type="spellStart"/>
      <w:r w:rsidRPr="0059231B">
        <w:rPr>
          <w:sz w:val="22"/>
          <w:szCs w:val="22"/>
        </w:rPr>
        <w:t>li</w:t>
      </w:r>
      <w:r w:rsidRPr="003925AD">
        <w:rPr>
          <w:sz w:val="22"/>
          <w:szCs w:val="22"/>
        </w:rPr>
        <w:t>neaarne</w:t>
      </w:r>
      <w:proofErr w:type="spellEnd"/>
      <w:r w:rsidRPr="003925AD">
        <w:rPr>
          <w:sz w:val="22"/>
          <w:szCs w:val="22"/>
        </w:rPr>
        <w:t xml:space="preserve">; </w:t>
      </w:r>
      <w:proofErr w:type="spellStart"/>
      <w:r w:rsidRPr="003925AD">
        <w:rPr>
          <w:sz w:val="22"/>
          <w:szCs w:val="22"/>
        </w:rPr>
        <w:t>selle</w:t>
      </w:r>
      <w:proofErr w:type="spellEnd"/>
      <w:r w:rsidRPr="003925AD">
        <w:rPr>
          <w:sz w:val="22"/>
          <w:szCs w:val="22"/>
        </w:rPr>
        <w:t xml:space="preserve"> </w:t>
      </w:r>
      <w:proofErr w:type="spellStart"/>
      <w:r w:rsidRPr="003925AD">
        <w:rPr>
          <w:sz w:val="22"/>
          <w:szCs w:val="22"/>
        </w:rPr>
        <w:t>kalle</w:t>
      </w:r>
      <w:proofErr w:type="spellEnd"/>
      <w:r w:rsidRPr="003925AD">
        <w:rPr>
          <w:sz w:val="22"/>
          <w:szCs w:val="22"/>
        </w:rPr>
        <w:t xml:space="preserve"> on </w:t>
      </w:r>
      <w:proofErr w:type="spellStart"/>
      <w:r w:rsidRPr="003925AD">
        <w:rPr>
          <w:sz w:val="22"/>
          <w:szCs w:val="22"/>
        </w:rPr>
        <w:t>peaaegu</w:t>
      </w:r>
      <w:proofErr w:type="spellEnd"/>
      <w:r>
        <w:rPr>
          <w:sz w:val="22"/>
          <w:szCs w:val="22"/>
        </w:rPr>
        <w:t> </w:t>
      </w:r>
      <w:r w:rsidRPr="0059231B">
        <w:rPr>
          <w:sz w:val="22"/>
          <w:szCs w:val="22"/>
        </w:rPr>
        <w:t xml:space="preserve">1. </w:t>
      </w:r>
      <w:proofErr w:type="spellStart"/>
      <w:r w:rsidRPr="0059231B">
        <w:rPr>
          <w:sz w:val="22"/>
          <w:szCs w:val="22"/>
        </w:rPr>
        <w:t>Võivad</w:t>
      </w:r>
      <w:proofErr w:type="spellEnd"/>
      <w:r w:rsidRPr="0059231B">
        <w:rPr>
          <w:sz w:val="22"/>
          <w:szCs w:val="22"/>
        </w:rPr>
        <w:t xml:space="preserve"> </w:t>
      </w:r>
      <w:proofErr w:type="spellStart"/>
      <w:r w:rsidRPr="0059231B">
        <w:rPr>
          <w:sz w:val="22"/>
          <w:szCs w:val="22"/>
        </w:rPr>
        <w:t>esineda</w:t>
      </w:r>
      <w:proofErr w:type="spellEnd"/>
      <w:r w:rsidRPr="0059231B">
        <w:rPr>
          <w:sz w:val="22"/>
          <w:szCs w:val="22"/>
        </w:rPr>
        <w:t xml:space="preserve"> </w:t>
      </w:r>
      <w:proofErr w:type="spellStart"/>
      <w:r w:rsidRPr="0059231B">
        <w:rPr>
          <w:sz w:val="22"/>
          <w:szCs w:val="22"/>
        </w:rPr>
        <w:t>individuaalsed</w:t>
      </w:r>
      <w:proofErr w:type="spellEnd"/>
      <w:r w:rsidRPr="0059231B">
        <w:rPr>
          <w:sz w:val="22"/>
          <w:szCs w:val="22"/>
        </w:rPr>
        <w:t xml:space="preserve"> </w:t>
      </w:r>
      <w:proofErr w:type="spellStart"/>
      <w:r w:rsidRPr="0059231B">
        <w:rPr>
          <w:sz w:val="22"/>
          <w:szCs w:val="22"/>
        </w:rPr>
        <w:t>kõrvalekalded</w:t>
      </w:r>
      <w:proofErr w:type="spellEnd"/>
      <w:r w:rsidRPr="0059231B">
        <w:rPr>
          <w:sz w:val="22"/>
          <w:szCs w:val="22"/>
        </w:rPr>
        <w:t xml:space="preserve">, </w:t>
      </w:r>
      <w:proofErr w:type="spellStart"/>
      <w:r w:rsidRPr="0059231B">
        <w:rPr>
          <w:sz w:val="22"/>
          <w:szCs w:val="22"/>
        </w:rPr>
        <w:lastRenderedPageBreak/>
        <w:t>sellistel</w:t>
      </w:r>
      <w:proofErr w:type="spellEnd"/>
      <w:r w:rsidRPr="0059231B">
        <w:rPr>
          <w:sz w:val="22"/>
          <w:szCs w:val="22"/>
        </w:rPr>
        <w:t xml:space="preserve"> </w:t>
      </w:r>
      <w:proofErr w:type="spellStart"/>
      <w:r w:rsidRPr="0059231B">
        <w:rPr>
          <w:sz w:val="22"/>
          <w:szCs w:val="22"/>
        </w:rPr>
        <w:t>juhtudel</w:t>
      </w:r>
      <w:proofErr w:type="spellEnd"/>
      <w:r w:rsidRPr="0059231B">
        <w:rPr>
          <w:sz w:val="22"/>
          <w:szCs w:val="22"/>
        </w:rPr>
        <w:t xml:space="preserve"> on anti-</w:t>
      </w:r>
      <w:proofErr w:type="spellStart"/>
      <w:r w:rsidRPr="0059231B">
        <w:rPr>
          <w:sz w:val="22"/>
          <w:szCs w:val="22"/>
        </w:rPr>
        <w:t>faktor</w:t>
      </w:r>
      <w:proofErr w:type="spellEnd"/>
      <w:r w:rsidRPr="0059231B">
        <w:rPr>
          <w:sz w:val="22"/>
          <w:szCs w:val="22"/>
        </w:rPr>
        <w:t xml:space="preserve"> Xa </w:t>
      </w:r>
      <w:proofErr w:type="spellStart"/>
      <w:r w:rsidRPr="0059231B">
        <w:rPr>
          <w:sz w:val="22"/>
          <w:szCs w:val="22"/>
        </w:rPr>
        <w:t>väärtused</w:t>
      </w:r>
      <w:proofErr w:type="spellEnd"/>
      <w:r w:rsidRPr="0059231B">
        <w:rPr>
          <w:sz w:val="22"/>
          <w:szCs w:val="22"/>
        </w:rPr>
        <w:t xml:space="preserve"> </w:t>
      </w:r>
      <w:proofErr w:type="spellStart"/>
      <w:r w:rsidRPr="0059231B">
        <w:rPr>
          <w:sz w:val="22"/>
          <w:szCs w:val="22"/>
        </w:rPr>
        <w:t>suuremad</w:t>
      </w:r>
      <w:proofErr w:type="spellEnd"/>
      <w:r w:rsidRPr="0059231B">
        <w:rPr>
          <w:sz w:val="22"/>
          <w:szCs w:val="22"/>
        </w:rPr>
        <w:t xml:space="preserve"> </w:t>
      </w:r>
      <w:proofErr w:type="spellStart"/>
      <w:r w:rsidRPr="0059231B">
        <w:rPr>
          <w:sz w:val="22"/>
          <w:szCs w:val="22"/>
        </w:rPr>
        <w:t>või</w:t>
      </w:r>
      <w:proofErr w:type="spellEnd"/>
      <w:r w:rsidRPr="0059231B">
        <w:rPr>
          <w:sz w:val="22"/>
          <w:szCs w:val="22"/>
        </w:rPr>
        <w:t xml:space="preserve"> </w:t>
      </w:r>
      <w:proofErr w:type="spellStart"/>
      <w:r w:rsidRPr="0059231B">
        <w:rPr>
          <w:sz w:val="22"/>
          <w:szCs w:val="22"/>
        </w:rPr>
        <w:t>väiksemad</w:t>
      </w:r>
      <w:proofErr w:type="spellEnd"/>
      <w:r w:rsidRPr="0059231B">
        <w:rPr>
          <w:sz w:val="22"/>
          <w:szCs w:val="22"/>
        </w:rPr>
        <w:t xml:space="preserve"> </w:t>
      </w:r>
      <w:proofErr w:type="spellStart"/>
      <w:r w:rsidRPr="0059231B">
        <w:rPr>
          <w:sz w:val="22"/>
          <w:szCs w:val="22"/>
        </w:rPr>
        <w:t>võrreldes</w:t>
      </w:r>
      <w:proofErr w:type="spellEnd"/>
      <w:r w:rsidRPr="0059231B">
        <w:rPr>
          <w:sz w:val="22"/>
          <w:szCs w:val="22"/>
        </w:rPr>
        <w:t xml:space="preserve"> </w:t>
      </w:r>
      <w:proofErr w:type="spellStart"/>
      <w:r w:rsidRPr="0059231B">
        <w:rPr>
          <w:sz w:val="22"/>
          <w:szCs w:val="22"/>
        </w:rPr>
        <w:t>vastavate</w:t>
      </w:r>
      <w:proofErr w:type="spellEnd"/>
      <w:r w:rsidRPr="0059231B">
        <w:rPr>
          <w:sz w:val="22"/>
          <w:szCs w:val="22"/>
        </w:rPr>
        <w:t xml:space="preserve"> </w:t>
      </w:r>
      <w:proofErr w:type="spellStart"/>
      <w:r w:rsidRPr="0059231B">
        <w:rPr>
          <w:sz w:val="22"/>
          <w:szCs w:val="22"/>
        </w:rPr>
        <w:t>plasmakontsentratsioonidega</w:t>
      </w:r>
      <w:proofErr w:type="spellEnd"/>
      <w:r w:rsidRPr="0059231B">
        <w:rPr>
          <w:sz w:val="22"/>
          <w:szCs w:val="22"/>
        </w:rPr>
        <w:t xml:space="preserve">. </w:t>
      </w:r>
      <w:proofErr w:type="spellStart"/>
      <w:r w:rsidRPr="0059231B">
        <w:rPr>
          <w:sz w:val="22"/>
          <w:szCs w:val="22"/>
        </w:rPr>
        <w:t>Rivaroksabaaniga</w:t>
      </w:r>
      <w:proofErr w:type="spellEnd"/>
      <w:r w:rsidRPr="0059231B">
        <w:rPr>
          <w:sz w:val="22"/>
          <w:szCs w:val="22"/>
        </w:rPr>
        <w:t xml:space="preserve"> </w:t>
      </w:r>
      <w:proofErr w:type="spellStart"/>
      <w:r w:rsidRPr="0059231B">
        <w:rPr>
          <w:sz w:val="22"/>
          <w:szCs w:val="22"/>
        </w:rPr>
        <w:t>ravi</w:t>
      </w:r>
      <w:proofErr w:type="spellEnd"/>
      <w:r w:rsidRPr="0059231B">
        <w:rPr>
          <w:sz w:val="22"/>
          <w:szCs w:val="22"/>
        </w:rPr>
        <w:t xml:space="preserve"> </w:t>
      </w:r>
      <w:proofErr w:type="spellStart"/>
      <w:r w:rsidRPr="0059231B">
        <w:rPr>
          <w:sz w:val="22"/>
          <w:szCs w:val="22"/>
        </w:rPr>
        <w:t>ajal</w:t>
      </w:r>
      <w:proofErr w:type="spellEnd"/>
      <w:r w:rsidRPr="0059231B">
        <w:rPr>
          <w:sz w:val="22"/>
          <w:szCs w:val="22"/>
        </w:rPr>
        <w:t xml:space="preserve"> </w:t>
      </w:r>
      <w:proofErr w:type="spellStart"/>
      <w:r w:rsidRPr="0059231B">
        <w:rPr>
          <w:sz w:val="22"/>
          <w:szCs w:val="22"/>
        </w:rPr>
        <w:t>puudub</w:t>
      </w:r>
      <w:proofErr w:type="spellEnd"/>
      <w:r w:rsidRPr="0059231B">
        <w:rPr>
          <w:sz w:val="22"/>
          <w:szCs w:val="22"/>
        </w:rPr>
        <w:t xml:space="preserve"> </w:t>
      </w:r>
      <w:proofErr w:type="spellStart"/>
      <w:r w:rsidRPr="0059231B">
        <w:rPr>
          <w:sz w:val="22"/>
          <w:szCs w:val="22"/>
        </w:rPr>
        <w:t>vajadus</w:t>
      </w:r>
      <w:proofErr w:type="spellEnd"/>
      <w:r w:rsidRPr="0059231B">
        <w:rPr>
          <w:sz w:val="22"/>
          <w:szCs w:val="22"/>
        </w:rPr>
        <w:t xml:space="preserve"> </w:t>
      </w:r>
      <w:proofErr w:type="spellStart"/>
      <w:r w:rsidRPr="0059231B">
        <w:rPr>
          <w:sz w:val="22"/>
          <w:szCs w:val="22"/>
        </w:rPr>
        <w:t>jälgida</w:t>
      </w:r>
      <w:proofErr w:type="spellEnd"/>
      <w:r w:rsidRPr="0059231B">
        <w:rPr>
          <w:sz w:val="22"/>
          <w:szCs w:val="22"/>
        </w:rPr>
        <w:t xml:space="preserve"> </w:t>
      </w:r>
      <w:proofErr w:type="spellStart"/>
      <w:r w:rsidRPr="0059231B">
        <w:rPr>
          <w:sz w:val="22"/>
          <w:szCs w:val="22"/>
        </w:rPr>
        <w:t>rutiinselt</w:t>
      </w:r>
      <w:proofErr w:type="spellEnd"/>
      <w:r w:rsidRPr="0059231B">
        <w:rPr>
          <w:sz w:val="22"/>
          <w:szCs w:val="22"/>
        </w:rPr>
        <w:t xml:space="preserve"> </w:t>
      </w:r>
      <w:proofErr w:type="spellStart"/>
      <w:r w:rsidRPr="0059231B">
        <w:rPr>
          <w:sz w:val="22"/>
          <w:szCs w:val="22"/>
        </w:rPr>
        <w:t>vere</w:t>
      </w:r>
      <w:proofErr w:type="spellEnd"/>
      <w:r w:rsidRPr="0059231B">
        <w:rPr>
          <w:sz w:val="22"/>
          <w:szCs w:val="22"/>
        </w:rPr>
        <w:t xml:space="preserve"> </w:t>
      </w:r>
      <w:proofErr w:type="spellStart"/>
      <w:r w:rsidRPr="0059231B">
        <w:rPr>
          <w:sz w:val="22"/>
          <w:szCs w:val="22"/>
        </w:rPr>
        <w:t>hüübimisnäitajaid</w:t>
      </w:r>
      <w:proofErr w:type="spellEnd"/>
      <w:r w:rsidRPr="0059231B">
        <w:rPr>
          <w:sz w:val="22"/>
          <w:szCs w:val="22"/>
        </w:rPr>
        <w:t xml:space="preserve">, </w:t>
      </w:r>
      <w:proofErr w:type="spellStart"/>
      <w:r w:rsidRPr="0059231B">
        <w:rPr>
          <w:sz w:val="22"/>
          <w:szCs w:val="22"/>
        </w:rPr>
        <w:t>kuid</w:t>
      </w:r>
      <w:proofErr w:type="spellEnd"/>
      <w:r w:rsidRPr="0059231B">
        <w:rPr>
          <w:sz w:val="22"/>
          <w:szCs w:val="22"/>
        </w:rPr>
        <w:t xml:space="preserve"> </w:t>
      </w:r>
      <w:proofErr w:type="spellStart"/>
      <w:r w:rsidRPr="0059231B">
        <w:rPr>
          <w:sz w:val="22"/>
          <w:szCs w:val="22"/>
        </w:rPr>
        <w:t>kliinilise</w:t>
      </w:r>
      <w:proofErr w:type="spellEnd"/>
      <w:r w:rsidRPr="0059231B">
        <w:rPr>
          <w:sz w:val="22"/>
          <w:szCs w:val="22"/>
        </w:rPr>
        <w:t xml:space="preserve"> </w:t>
      </w:r>
      <w:proofErr w:type="spellStart"/>
      <w:r w:rsidRPr="0059231B">
        <w:rPr>
          <w:sz w:val="22"/>
          <w:szCs w:val="22"/>
        </w:rPr>
        <w:t>vajaduse</w:t>
      </w:r>
      <w:proofErr w:type="spellEnd"/>
      <w:r w:rsidRPr="0059231B">
        <w:rPr>
          <w:sz w:val="22"/>
          <w:szCs w:val="22"/>
        </w:rPr>
        <w:t xml:space="preserve"> </w:t>
      </w:r>
      <w:proofErr w:type="spellStart"/>
      <w:r w:rsidRPr="0059231B">
        <w:rPr>
          <w:sz w:val="22"/>
          <w:szCs w:val="22"/>
        </w:rPr>
        <w:t>korral</w:t>
      </w:r>
      <w:proofErr w:type="spellEnd"/>
      <w:r w:rsidRPr="0059231B">
        <w:rPr>
          <w:sz w:val="22"/>
          <w:szCs w:val="22"/>
        </w:rPr>
        <w:t xml:space="preserve"> </w:t>
      </w:r>
      <w:proofErr w:type="spellStart"/>
      <w:r w:rsidRPr="0059231B">
        <w:rPr>
          <w:sz w:val="22"/>
          <w:szCs w:val="22"/>
        </w:rPr>
        <w:t>saab</w:t>
      </w:r>
      <w:proofErr w:type="spellEnd"/>
      <w:r w:rsidRPr="0059231B">
        <w:rPr>
          <w:sz w:val="22"/>
          <w:szCs w:val="22"/>
        </w:rPr>
        <w:t xml:space="preserve"> </w:t>
      </w:r>
      <w:proofErr w:type="spellStart"/>
      <w:r w:rsidRPr="0059231B">
        <w:rPr>
          <w:sz w:val="22"/>
          <w:szCs w:val="22"/>
        </w:rPr>
        <w:t>rivaroksabaani</w:t>
      </w:r>
      <w:proofErr w:type="spellEnd"/>
      <w:r w:rsidRPr="0059231B">
        <w:rPr>
          <w:sz w:val="22"/>
          <w:szCs w:val="22"/>
        </w:rPr>
        <w:t xml:space="preserve"> </w:t>
      </w:r>
      <w:proofErr w:type="spellStart"/>
      <w:r w:rsidRPr="0059231B">
        <w:rPr>
          <w:sz w:val="22"/>
          <w:szCs w:val="22"/>
        </w:rPr>
        <w:t>sisaldust</w:t>
      </w:r>
      <w:proofErr w:type="spellEnd"/>
      <w:r w:rsidRPr="0059231B">
        <w:rPr>
          <w:sz w:val="22"/>
          <w:szCs w:val="22"/>
        </w:rPr>
        <w:t xml:space="preserve"> (</w:t>
      </w:r>
      <w:proofErr w:type="spellStart"/>
      <w:r w:rsidRPr="0059231B">
        <w:rPr>
          <w:sz w:val="22"/>
          <w:szCs w:val="22"/>
        </w:rPr>
        <w:t>μg</w:t>
      </w:r>
      <w:proofErr w:type="spellEnd"/>
      <w:r w:rsidRPr="0059231B">
        <w:rPr>
          <w:sz w:val="22"/>
          <w:szCs w:val="22"/>
        </w:rPr>
        <w:t xml:space="preserve">/l) </w:t>
      </w:r>
      <w:proofErr w:type="spellStart"/>
      <w:r w:rsidRPr="0059231B">
        <w:rPr>
          <w:sz w:val="22"/>
          <w:szCs w:val="22"/>
        </w:rPr>
        <w:t>määrata</w:t>
      </w:r>
      <w:proofErr w:type="spellEnd"/>
      <w:r w:rsidRPr="0059231B">
        <w:rPr>
          <w:sz w:val="22"/>
          <w:szCs w:val="22"/>
        </w:rPr>
        <w:t xml:space="preserve"> </w:t>
      </w:r>
      <w:proofErr w:type="spellStart"/>
      <w:r w:rsidRPr="0059231B">
        <w:rPr>
          <w:sz w:val="22"/>
          <w:szCs w:val="22"/>
        </w:rPr>
        <w:t>kalibreeritud</w:t>
      </w:r>
      <w:proofErr w:type="spellEnd"/>
      <w:r w:rsidRPr="0059231B">
        <w:rPr>
          <w:sz w:val="22"/>
          <w:szCs w:val="22"/>
        </w:rPr>
        <w:t xml:space="preserve"> </w:t>
      </w:r>
      <w:proofErr w:type="spellStart"/>
      <w:r w:rsidRPr="0059231B">
        <w:rPr>
          <w:sz w:val="22"/>
          <w:szCs w:val="22"/>
        </w:rPr>
        <w:t>kvantitatiivsete</w:t>
      </w:r>
      <w:proofErr w:type="spellEnd"/>
      <w:r w:rsidRPr="0059231B">
        <w:rPr>
          <w:sz w:val="22"/>
          <w:szCs w:val="22"/>
        </w:rPr>
        <w:t xml:space="preserve"> anti-</w:t>
      </w:r>
      <w:proofErr w:type="spellStart"/>
      <w:r w:rsidRPr="0059231B">
        <w:rPr>
          <w:sz w:val="22"/>
          <w:szCs w:val="22"/>
        </w:rPr>
        <w:t>faktor</w:t>
      </w:r>
      <w:proofErr w:type="spellEnd"/>
      <w:r w:rsidRPr="0059231B">
        <w:rPr>
          <w:sz w:val="22"/>
          <w:szCs w:val="22"/>
        </w:rPr>
        <w:t xml:space="preserve"> Xa </w:t>
      </w:r>
      <w:proofErr w:type="spellStart"/>
      <w:r w:rsidRPr="0059231B">
        <w:rPr>
          <w:sz w:val="22"/>
          <w:szCs w:val="22"/>
        </w:rPr>
        <w:t>analüüsidega</w:t>
      </w:r>
      <w:proofErr w:type="spellEnd"/>
      <w:r w:rsidRPr="0059231B">
        <w:rPr>
          <w:sz w:val="22"/>
          <w:szCs w:val="22"/>
        </w:rPr>
        <w:t xml:space="preserve"> (</w:t>
      </w:r>
      <w:proofErr w:type="spellStart"/>
      <w:r w:rsidRPr="0059231B">
        <w:rPr>
          <w:sz w:val="22"/>
          <w:szCs w:val="22"/>
        </w:rPr>
        <w:t>rivaroksabaani</w:t>
      </w:r>
      <w:proofErr w:type="spellEnd"/>
      <w:r w:rsidRPr="0059231B">
        <w:rPr>
          <w:sz w:val="22"/>
          <w:szCs w:val="22"/>
        </w:rPr>
        <w:t xml:space="preserve"> </w:t>
      </w:r>
      <w:proofErr w:type="spellStart"/>
      <w:r w:rsidRPr="0059231B">
        <w:rPr>
          <w:sz w:val="22"/>
          <w:szCs w:val="22"/>
        </w:rPr>
        <w:t>plasmakontsentratsioonide</w:t>
      </w:r>
      <w:proofErr w:type="spellEnd"/>
      <w:r w:rsidRPr="0059231B">
        <w:rPr>
          <w:sz w:val="22"/>
          <w:szCs w:val="22"/>
        </w:rPr>
        <w:t xml:space="preserve"> </w:t>
      </w:r>
      <w:proofErr w:type="spellStart"/>
      <w:r w:rsidRPr="0059231B">
        <w:rPr>
          <w:sz w:val="22"/>
          <w:szCs w:val="22"/>
        </w:rPr>
        <w:t>vahemikud</w:t>
      </w:r>
      <w:proofErr w:type="spellEnd"/>
      <w:r w:rsidRPr="0059231B">
        <w:rPr>
          <w:sz w:val="22"/>
          <w:szCs w:val="22"/>
        </w:rPr>
        <w:t xml:space="preserve"> </w:t>
      </w:r>
      <w:proofErr w:type="spellStart"/>
      <w:r w:rsidRPr="0059231B">
        <w:rPr>
          <w:sz w:val="22"/>
          <w:szCs w:val="22"/>
        </w:rPr>
        <w:t>lastel</w:t>
      </w:r>
      <w:proofErr w:type="spellEnd"/>
      <w:r w:rsidRPr="003925AD">
        <w:rPr>
          <w:sz w:val="22"/>
          <w:szCs w:val="22"/>
        </w:rPr>
        <w:t xml:space="preserve"> </w:t>
      </w:r>
      <w:proofErr w:type="spellStart"/>
      <w:r w:rsidRPr="003925AD">
        <w:rPr>
          <w:sz w:val="22"/>
          <w:szCs w:val="22"/>
        </w:rPr>
        <w:t>vt</w:t>
      </w:r>
      <w:proofErr w:type="spellEnd"/>
      <w:r w:rsidRPr="003925AD">
        <w:rPr>
          <w:sz w:val="22"/>
          <w:szCs w:val="22"/>
        </w:rPr>
        <w:t xml:space="preserve"> </w:t>
      </w:r>
      <w:proofErr w:type="spellStart"/>
      <w:r w:rsidRPr="003925AD">
        <w:rPr>
          <w:sz w:val="22"/>
          <w:szCs w:val="22"/>
        </w:rPr>
        <w:t>lõik</w:t>
      </w:r>
      <w:proofErr w:type="spellEnd"/>
      <w:r>
        <w:rPr>
          <w:sz w:val="22"/>
          <w:szCs w:val="22"/>
        </w:rPr>
        <w:t> </w:t>
      </w:r>
      <w:r w:rsidRPr="003925AD">
        <w:rPr>
          <w:sz w:val="22"/>
          <w:szCs w:val="22"/>
        </w:rPr>
        <w:t xml:space="preserve">5.2 </w:t>
      </w:r>
      <w:proofErr w:type="spellStart"/>
      <w:r w:rsidRPr="003925AD">
        <w:rPr>
          <w:sz w:val="22"/>
          <w:szCs w:val="22"/>
        </w:rPr>
        <w:t>tabel</w:t>
      </w:r>
      <w:proofErr w:type="spellEnd"/>
      <w:r>
        <w:rPr>
          <w:sz w:val="22"/>
          <w:szCs w:val="22"/>
        </w:rPr>
        <w:t> </w:t>
      </w:r>
      <w:r w:rsidRPr="0059231B">
        <w:rPr>
          <w:sz w:val="22"/>
          <w:szCs w:val="22"/>
        </w:rPr>
        <w:t xml:space="preserve">13). Kui </w:t>
      </w:r>
      <w:proofErr w:type="spellStart"/>
      <w:r w:rsidRPr="0059231B">
        <w:rPr>
          <w:sz w:val="22"/>
          <w:szCs w:val="22"/>
        </w:rPr>
        <w:t>rivaroksabaani</w:t>
      </w:r>
      <w:proofErr w:type="spellEnd"/>
      <w:r w:rsidRPr="0059231B">
        <w:rPr>
          <w:sz w:val="22"/>
          <w:szCs w:val="22"/>
        </w:rPr>
        <w:t xml:space="preserve"> </w:t>
      </w:r>
      <w:proofErr w:type="spellStart"/>
      <w:r w:rsidRPr="0059231B">
        <w:rPr>
          <w:sz w:val="22"/>
          <w:szCs w:val="22"/>
        </w:rPr>
        <w:t>plasmakontsentratsiooni</w:t>
      </w:r>
      <w:proofErr w:type="spellEnd"/>
      <w:r w:rsidRPr="0059231B">
        <w:rPr>
          <w:sz w:val="22"/>
          <w:szCs w:val="22"/>
        </w:rPr>
        <w:t xml:space="preserve"> </w:t>
      </w:r>
      <w:proofErr w:type="spellStart"/>
      <w:r w:rsidRPr="0059231B">
        <w:rPr>
          <w:sz w:val="22"/>
          <w:szCs w:val="22"/>
        </w:rPr>
        <w:t>määramiseks</w:t>
      </w:r>
      <w:proofErr w:type="spellEnd"/>
      <w:r w:rsidRPr="0059231B">
        <w:rPr>
          <w:sz w:val="22"/>
          <w:szCs w:val="22"/>
        </w:rPr>
        <w:t xml:space="preserve"> </w:t>
      </w:r>
      <w:proofErr w:type="spellStart"/>
      <w:r w:rsidRPr="0059231B">
        <w:rPr>
          <w:sz w:val="22"/>
          <w:szCs w:val="22"/>
        </w:rPr>
        <w:t>kasutatakse</w:t>
      </w:r>
      <w:proofErr w:type="spellEnd"/>
      <w:r w:rsidRPr="0059231B">
        <w:rPr>
          <w:sz w:val="22"/>
          <w:szCs w:val="22"/>
        </w:rPr>
        <w:t xml:space="preserve"> </w:t>
      </w:r>
      <w:proofErr w:type="spellStart"/>
      <w:r w:rsidRPr="0059231B">
        <w:rPr>
          <w:sz w:val="22"/>
          <w:szCs w:val="22"/>
        </w:rPr>
        <w:t>lastel</w:t>
      </w:r>
      <w:proofErr w:type="spellEnd"/>
      <w:r w:rsidRPr="0059231B">
        <w:rPr>
          <w:sz w:val="22"/>
          <w:szCs w:val="22"/>
        </w:rPr>
        <w:t xml:space="preserve"> anti-</w:t>
      </w:r>
      <w:proofErr w:type="spellStart"/>
      <w:r w:rsidRPr="0059231B">
        <w:rPr>
          <w:sz w:val="22"/>
          <w:szCs w:val="22"/>
        </w:rPr>
        <w:t>faktor</w:t>
      </w:r>
      <w:proofErr w:type="spellEnd"/>
      <w:r w:rsidRPr="0059231B">
        <w:rPr>
          <w:sz w:val="22"/>
          <w:szCs w:val="22"/>
        </w:rPr>
        <w:t xml:space="preserve"> Xa </w:t>
      </w:r>
      <w:proofErr w:type="spellStart"/>
      <w:r w:rsidRPr="0059231B">
        <w:rPr>
          <w:sz w:val="22"/>
          <w:szCs w:val="22"/>
        </w:rPr>
        <w:t>analüüsi</w:t>
      </w:r>
      <w:proofErr w:type="spellEnd"/>
      <w:r w:rsidRPr="0059231B">
        <w:rPr>
          <w:sz w:val="22"/>
          <w:szCs w:val="22"/>
        </w:rPr>
        <w:t xml:space="preserve">, </w:t>
      </w:r>
      <w:proofErr w:type="spellStart"/>
      <w:r w:rsidRPr="0059231B">
        <w:rPr>
          <w:sz w:val="22"/>
          <w:szCs w:val="22"/>
        </w:rPr>
        <w:t>tuleb</w:t>
      </w:r>
      <w:proofErr w:type="spellEnd"/>
      <w:r w:rsidRPr="0059231B">
        <w:rPr>
          <w:sz w:val="22"/>
          <w:szCs w:val="22"/>
        </w:rPr>
        <w:t xml:space="preserve"> </w:t>
      </w:r>
      <w:proofErr w:type="spellStart"/>
      <w:r w:rsidRPr="0059231B">
        <w:rPr>
          <w:sz w:val="22"/>
          <w:szCs w:val="22"/>
        </w:rPr>
        <w:t>arvestada</w:t>
      </w:r>
      <w:proofErr w:type="spellEnd"/>
      <w:r w:rsidRPr="0059231B">
        <w:rPr>
          <w:sz w:val="22"/>
          <w:szCs w:val="22"/>
        </w:rPr>
        <w:t xml:space="preserve"> </w:t>
      </w:r>
      <w:proofErr w:type="spellStart"/>
      <w:r w:rsidRPr="0059231B">
        <w:rPr>
          <w:sz w:val="22"/>
          <w:szCs w:val="22"/>
        </w:rPr>
        <w:t>madalaimat</w:t>
      </w:r>
      <w:proofErr w:type="spellEnd"/>
      <w:r w:rsidRPr="0059231B">
        <w:rPr>
          <w:sz w:val="22"/>
          <w:szCs w:val="22"/>
        </w:rPr>
        <w:t xml:space="preserve"> </w:t>
      </w:r>
      <w:proofErr w:type="spellStart"/>
      <w:r w:rsidRPr="0059231B">
        <w:rPr>
          <w:sz w:val="22"/>
          <w:szCs w:val="22"/>
        </w:rPr>
        <w:t>määramispiiri</w:t>
      </w:r>
      <w:proofErr w:type="spellEnd"/>
      <w:r w:rsidRPr="0059231B">
        <w:rPr>
          <w:sz w:val="22"/>
          <w:szCs w:val="22"/>
        </w:rPr>
        <w:t xml:space="preserve">. </w:t>
      </w:r>
      <w:proofErr w:type="spellStart"/>
      <w:r w:rsidRPr="0059231B">
        <w:rPr>
          <w:sz w:val="22"/>
          <w:szCs w:val="22"/>
        </w:rPr>
        <w:t>Efektiivsuse</w:t>
      </w:r>
      <w:proofErr w:type="spellEnd"/>
      <w:r w:rsidRPr="0059231B">
        <w:rPr>
          <w:sz w:val="22"/>
          <w:szCs w:val="22"/>
        </w:rPr>
        <w:t xml:space="preserve"> ja </w:t>
      </w:r>
      <w:proofErr w:type="spellStart"/>
      <w:r w:rsidRPr="0059231B">
        <w:rPr>
          <w:sz w:val="22"/>
          <w:szCs w:val="22"/>
        </w:rPr>
        <w:t>ohutuse</w:t>
      </w:r>
      <w:proofErr w:type="spellEnd"/>
      <w:r w:rsidRPr="0059231B">
        <w:rPr>
          <w:sz w:val="22"/>
          <w:szCs w:val="22"/>
        </w:rPr>
        <w:t xml:space="preserve"> </w:t>
      </w:r>
      <w:proofErr w:type="spellStart"/>
      <w:r w:rsidRPr="0059231B">
        <w:rPr>
          <w:sz w:val="22"/>
          <w:szCs w:val="22"/>
        </w:rPr>
        <w:t>läviväärtusi</w:t>
      </w:r>
      <w:proofErr w:type="spellEnd"/>
      <w:r w:rsidRPr="0059231B">
        <w:rPr>
          <w:sz w:val="22"/>
          <w:szCs w:val="22"/>
        </w:rPr>
        <w:t xml:space="preserve"> </w:t>
      </w:r>
      <w:proofErr w:type="spellStart"/>
      <w:r w:rsidRPr="0059231B">
        <w:rPr>
          <w:sz w:val="22"/>
          <w:szCs w:val="22"/>
        </w:rPr>
        <w:t>ei</w:t>
      </w:r>
      <w:proofErr w:type="spellEnd"/>
      <w:r w:rsidRPr="0059231B">
        <w:rPr>
          <w:sz w:val="22"/>
          <w:szCs w:val="22"/>
        </w:rPr>
        <w:t xml:space="preserve"> ole </w:t>
      </w:r>
      <w:proofErr w:type="spellStart"/>
      <w:r w:rsidRPr="0059231B">
        <w:rPr>
          <w:sz w:val="22"/>
          <w:szCs w:val="22"/>
        </w:rPr>
        <w:t>kindlaks</w:t>
      </w:r>
      <w:proofErr w:type="spellEnd"/>
      <w:r w:rsidRPr="0059231B">
        <w:rPr>
          <w:sz w:val="22"/>
          <w:szCs w:val="22"/>
        </w:rPr>
        <w:t xml:space="preserve"> </w:t>
      </w:r>
      <w:proofErr w:type="spellStart"/>
      <w:r w:rsidRPr="0059231B">
        <w:rPr>
          <w:sz w:val="22"/>
          <w:szCs w:val="22"/>
        </w:rPr>
        <w:t>tehtud</w:t>
      </w:r>
      <w:proofErr w:type="spellEnd"/>
      <w:r w:rsidRPr="0059231B">
        <w:rPr>
          <w:sz w:val="22"/>
          <w:szCs w:val="22"/>
        </w:rPr>
        <w:t>.</w:t>
      </w:r>
    </w:p>
    <w:p w14:paraId="521727C5" w14:textId="77777777" w:rsidR="00260D2B" w:rsidRPr="00857B65" w:rsidRDefault="00260D2B" w:rsidP="00257748">
      <w:pPr>
        <w:spacing w:line="240" w:lineRule="auto"/>
        <w:rPr>
          <w:color w:val="000000"/>
          <w:szCs w:val="22"/>
          <w:lang w:val="et-EE"/>
        </w:rPr>
      </w:pPr>
    </w:p>
    <w:p w14:paraId="5D5D847C" w14:textId="77777777" w:rsidR="00260D2B" w:rsidRPr="00857B65" w:rsidRDefault="00260D2B" w:rsidP="00257748">
      <w:pPr>
        <w:pStyle w:val="Default"/>
        <w:keepNext/>
        <w:widowControl/>
        <w:rPr>
          <w:sz w:val="22"/>
          <w:szCs w:val="22"/>
          <w:u w:val="single"/>
          <w:lang w:val="et-EE"/>
        </w:rPr>
      </w:pPr>
      <w:r w:rsidRPr="00857B65">
        <w:rPr>
          <w:sz w:val="22"/>
          <w:szCs w:val="22"/>
          <w:u w:val="single"/>
          <w:lang w:val="et-EE"/>
        </w:rPr>
        <w:t>Kliiniline efektiivsus ja ohutus</w:t>
      </w:r>
    </w:p>
    <w:p w14:paraId="67B073AB" w14:textId="77777777" w:rsidR="00BB56EC" w:rsidRPr="00857B65" w:rsidRDefault="00BB56EC" w:rsidP="00257748">
      <w:pPr>
        <w:pStyle w:val="Default"/>
        <w:keepNext/>
        <w:widowControl/>
        <w:rPr>
          <w:rFonts w:eastAsia="SimSun"/>
          <w:sz w:val="22"/>
          <w:szCs w:val="22"/>
          <w:lang w:val="et-EE"/>
        </w:rPr>
      </w:pPr>
    </w:p>
    <w:p w14:paraId="7752532A" w14:textId="77777777" w:rsidR="00260D2B" w:rsidRPr="00857B65" w:rsidRDefault="00260D2B" w:rsidP="00257748">
      <w:pPr>
        <w:keepNext/>
        <w:rPr>
          <w:i/>
          <w:szCs w:val="22"/>
          <w:lang w:val="et-EE"/>
        </w:rPr>
      </w:pPr>
      <w:r w:rsidRPr="00857B65">
        <w:rPr>
          <w:i/>
          <w:szCs w:val="22"/>
          <w:lang w:val="et-EE"/>
        </w:rPr>
        <w:t>Insuldi ja süsteemse emboolia ennetamine mittevalvulaarse kodade virvendusarütmiaga patsientidel</w:t>
      </w:r>
    </w:p>
    <w:p w14:paraId="2C4D6F9D" w14:textId="77777777" w:rsidR="00260D2B" w:rsidRPr="00857B65" w:rsidRDefault="00BB56EC" w:rsidP="00257748">
      <w:pPr>
        <w:rPr>
          <w:szCs w:val="22"/>
          <w:lang w:val="et-EE"/>
        </w:rPr>
      </w:pPr>
      <w:r w:rsidRPr="00857B65">
        <w:rPr>
          <w:szCs w:val="22"/>
          <w:lang w:val="et-EE"/>
        </w:rPr>
        <w:t>R</w:t>
      </w:r>
      <w:r w:rsidR="00823434" w:rsidRPr="00857B65">
        <w:rPr>
          <w:szCs w:val="22"/>
          <w:lang w:val="et-EE"/>
        </w:rPr>
        <w:t>ivaroksabaani</w:t>
      </w:r>
      <w:r w:rsidR="00260D2B" w:rsidRPr="00857B65">
        <w:rPr>
          <w:szCs w:val="22"/>
          <w:lang w:val="et-EE"/>
        </w:rPr>
        <w:t xml:space="preserve"> kliiniline </w:t>
      </w:r>
      <w:r w:rsidRPr="00857B65">
        <w:rPr>
          <w:szCs w:val="22"/>
          <w:lang w:val="et-EE"/>
        </w:rPr>
        <w:t xml:space="preserve">programm </w:t>
      </w:r>
      <w:r w:rsidR="00260D2B" w:rsidRPr="00857B65">
        <w:rPr>
          <w:szCs w:val="22"/>
          <w:lang w:val="et-EE"/>
        </w:rPr>
        <w:t xml:space="preserve">oli ette nähtud </w:t>
      </w:r>
      <w:r w:rsidR="00823434" w:rsidRPr="00857B65">
        <w:rPr>
          <w:szCs w:val="22"/>
          <w:lang w:val="et-EE"/>
        </w:rPr>
        <w:t>rivaroksabaani</w:t>
      </w:r>
      <w:r w:rsidR="00260D2B" w:rsidRPr="00857B65">
        <w:rPr>
          <w:szCs w:val="22"/>
          <w:lang w:val="et-EE"/>
        </w:rPr>
        <w:t xml:space="preserve"> efektiivsuse demonstreerimiseks insuldi ja süsteemse emboolia ennetamisel mittevalvulaarse kodade virvendusarütmiaga patsientidel.</w:t>
      </w:r>
    </w:p>
    <w:p w14:paraId="31BFAF88" w14:textId="77777777" w:rsidR="00260D2B" w:rsidRPr="00857B65" w:rsidRDefault="00260D2B" w:rsidP="00257748">
      <w:pPr>
        <w:rPr>
          <w:rFonts w:eastAsia="Calibri"/>
          <w:szCs w:val="22"/>
          <w:lang w:val="et-EE"/>
        </w:rPr>
      </w:pPr>
      <w:r w:rsidRPr="00857B65">
        <w:rPr>
          <w:szCs w:val="22"/>
          <w:lang w:val="et-EE"/>
        </w:rPr>
        <w:t xml:space="preserve">Olulises topeltpimedas uuringus ROCKET AF määrati 14 264 patsienti saama kas 20 mg </w:t>
      </w:r>
      <w:r w:rsidR="00823434" w:rsidRPr="00857B65">
        <w:rPr>
          <w:szCs w:val="22"/>
          <w:lang w:val="et-EE"/>
        </w:rPr>
        <w:t>rivaroksabaani</w:t>
      </w:r>
      <w:r w:rsidRPr="00857B65">
        <w:rPr>
          <w:szCs w:val="22"/>
          <w:lang w:val="et-EE"/>
        </w:rPr>
        <w:t xml:space="preserve"> üks kord ööpäevas (15 mg üks kord päevas patsientidel, kelle kreatiniini kliirens oli 30…49 ml/min) või varfariini (tiitritud INR-i väärtuseni 2,5; ravivahemik 2,0…3,0)</w:t>
      </w:r>
      <w:r w:rsidRPr="00857B65">
        <w:rPr>
          <w:rFonts w:eastAsia="Calibri"/>
          <w:szCs w:val="22"/>
          <w:lang w:val="et-EE"/>
        </w:rPr>
        <w:t>. Ravi keskmine kestus oli 19 kuud ja ravi üldine kestus oli kuni 41 kuud.</w:t>
      </w:r>
      <w:r w:rsidR="00BB56EC" w:rsidRPr="00857B65">
        <w:rPr>
          <w:rFonts w:eastAsia="Calibri"/>
          <w:szCs w:val="22"/>
          <w:lang w:val="et-EE"/>
        </w:rPr>
        <w:t xml:space="preserve"> 34,9% </w:t>
      </w:r>
      <w:r w:rsidRPr="00857B65">
        <w:rPr>
          <w:rFonts w:eastAsia="Calibri"/>
          <w:szCs w:val="22"/>
          <w:lang w:val="et-EE"/>
        </w:rPr>
        <w:t>patsientidest raviti atsetüülsalitsüülhappega ja 11,4% raviti III klassi antiarütmikumidega, sh amiodarooniga.</w:t>
      </w:r>
    </w:p>
    <w:p w14:paraId="21BDB18D" w14:textId="77777777" w:rsidR="00260D2B" w:rsidRPr="00857B65" w:rsidRDefault="00260D2B" w:rsidP="00257748">
      <w:pPr>
        <w:rPr>
          <w:rFonts w:eastAsia="Calibri"/>
          <w:szCs w:val="22"/>
          <w:lang w:val="et-EE"/>
        </w:rPr>
      </w:pPr>
    </w:p>
    <w:p w14:paraId="05512A18" w14:textId="77777777" w:rsidR="00260D2B" w:rsidRPr="00857B65" w:rsidRDefault="00BB56EC" w:rsidP="00257748">
      <w:pPr>
        <w:rPr>
          <w:szCs w:val="22"/>
          <w:lang w:val="et-EE"/>
        </w:rPr>
      </w:pPr>
      <w:r w:rsidRPr="00857B65">
        <w:rPr>
          <w:szCs w:val="22"/>
          <w:lang w:val="et-EE"/>
        </w:rPr>
        <w:t>R</w:t>
      </w:r>
      <w:r w:rsidR="00823434" w:rsidRPr="00857B65">
        <w:rPr>
          <w:szCs w:val="22"/>
          <w:lang w:val="et-EE"/>
        </w:rPr>
        <w:t>ivaroksabaani</w:t>
      </w:r>
      <w:r w:rsidR="00260D2B" w:rsidRPr="00857B65">
        <w:rPr>
          <w:szCs w:val="22"/>
          <w:lang w:val="et-EE"/>
        </w:rPr>
        <w:t xml:space="preserve"> insuldi ja mitte-KNS-i süsteemse emboolia esmane liittulemusnäitaja oli samaväärne varfariiniga. Uuringuprotokollipõhisel populatsioonil esines insulti või süsteemset embooliat 188-l rivaroksabaan</w:t>
      </w:r>
      <w:r w:rsidR="000928E6" w:rsidRPr="00857B65">
        <w:rPr>
          <w:szCs w:val="22"/>
          <w:lang w:val="et-EE"/>
        </w:rPr>
        <w:t xml:space="preserve">iga </w:t>
      </w:r>
      <w:r w:rsidR="00260D2B" w:rsidRPr="00857B65">
        <w:rPr>
          <w:szCs w:val="22"/>
          <w:lang w:val="et-EE"/>
        </w:rPr>
        <w:t>ravi saanud patsiendil (1,71% aastas) ja 241-l varfariin</w:t>
      </w:r>
      <w:r w:rsidR="000928E6" w:rsidRPr="00857B65">
        <w:rPr>
          <w:szCs w:val="22"/>
          <w:lang w:val="et-EE"/>
        </w:rPr>
        <w:t xml:space="preserve">iga </w:t>
      </w:r>
      <w:r w:rsidR="00260D2B" w:rsidRPr="00857B65">
        <w:rPr>
          <w:szCs w:val="22"/>
          <w:lang w:val="et-EE"/>
        </w:rPr>
        <w:t>ravi saanud patsiendil (2,16% aastas) (HR</w:t>
      </w:r>
      <w:r w:rsidR="00D1752C" w:rsidRPr="00857B65">
        <w:rPr>
          <w:szCs w:val="22"/>
          <w:lang w:val="et-EE"/>
        </w:rPr>
        <w:t> </w:t>
      </w:r>
      <w:r w:rsidR="00260D2B" w:rsidRPr="00857B65">
        <w:rPr>
          <w:szCs w:val="22"/>
          <w:lang w:val="et-EE"/>
        </w:rPr>
        <w:t>=</w:t>
      </w:r>
      <w:r w:rsidR="00D1752C" w:rsidRPr="00857B65">
        <w:rPr>
          <w:szCs w:val="22"/>
          <w:lang w:val="et-EE"/>
        </w:rPr>
        <w:t> </w:t>
      </w:r>
      <w:r w:rsidR="00260D2B" w:rsidRPr="00857B65">
        <w:rPr>
          <w:szCs w:val="22"/>
          <w:lang w:val="et-EE"/>
        </w:rPr>
        <w:t xml:space="preserve">0,79; 95% CI 0,66…0,96; samaväärsus </w:t>
      </w:r>
      <w:r w:rsidR="0097693C" w:rsidRPr="00857B65">
        <w:rPr>
          <w:szCs w:val="22"/>
          <w:lang w:val="et-EE"/>
        </w:rPr>
        <w:t>p</w:t>
      </w:r>
      <w:r w:rsidR="00C5241A" w:rsidRPr="00857B65">
        <w:rPr>
          <w:szCs w:val="22"/>
          <w:lang w:val="et-EE"/>
        </w:rPr>
        <w:t> </w:t>
      </w:r>
      <w:r w:rsidR="00260D2B" w:rsidRPr="00857B65">
        <w:rPr>
          <w:szCs w:val="22"/>
          <w:lang w:val="et-EE"/>
        </w:rPr>
        <w:t>&lt;</w:t>
      </w:r>
      <w:r w:rsidR="00C5241A" w:rsidRPr="00857B65">
        <w:rPr>
          <w:szCs w:val="22"/>
          <w:lang w:val="et-EE"/>
        </w:rPr>
        <w:t> </w:t>
      </w:r>
      <w:r w:rsidR="00260D2B" w:rsidRPr="00857B65">
        <w:rPr>
          <w:szCs w:val="22"/>
          <w:lang w:val="et-EE"/>
        </w:rPr>
        <w:t>0</w:t>
      </w:r>
      <w:r w:rsidR="00B17CFD" w:rsidRPr="00857B65">
        <w:rPr>
          <w:szCs w:val="22"/>
          <w:lang w:val="et-EE"/>
        </w:rPr>
        <w:t>,</w:t>
      </w:r>
      <w:r w:rsidR="00260D2B" w:rsidRPr="00857B65">
        <w:rPr>
          <w:szCs w:val="22"/>
          <w:lang w:val="et-EE"/>
        </w:rPr>
        <w:t>001). Kogu randomiseeritud ravikavatsusliku populatsiooni analüüsil leiti, et esmaseid haigusjuhte esines 269-l rivaroksabaan</w:t>
      </w:r>
      <w:r w:rsidR="000928E6" w:rsidRPr="00857B65">
        <w:rPr>
          <w:szCs w:val="22"/>
          <w:lang w:val="et-EE"/>
        </w:rPr>
        <w:t xml:space="preserve">iga </w:t>
      </w:r>
      <w:r w:rsidR="00260D2B" w:rsidRPr="00857B65">
        <w:rPr>
          <w:szCs w:val="22"/>
          <w:lang w:val="et-EE"/>
        </w:rPr>
        <w:t>ravi saanud (2,12% aastas) ja 306-l varfariin</w:t>
      </w:r>
      <w:r w:rsidR="000928E6" w:rsidRPr="00857B65">
        <w:rPr>
          <w:szCs w:val="22"/>
          <w:lang w:val="et-EE"/>
        </w:rPr>
        <w:t xml:space="preserve">iga </w:t>
      </w:r>
      <w:r w:rsidR="00260D2B" w:rsidRPr="00857B65">
        <w:rPr>
          <w:szCs w:val="22"/>
          <w:lang w:val="et-EE"/>
        </w:rPr>
        <w:t>ravi saanud (2,42% aastas) patsiendil (HR</w:t>
      </w:r>
      <w:r w:rsidR="00D1752C" w:rsidRPr="00857B65">
        <w:rPr>
          <w:szCs w:val="22"/>
          <w:lang w:val="et-EE"/>
        </w:rPr>
        <w:t> </w:t>
      </w:r>
      <w:r w:rsidR="00260D2B" w:rsidRPr="00857B65">
        <w:rPr>
          <w:szCs w:val="22"/>
          <w:lang w:val="et-EE"/>
        </w:rPr>
        <w:t>=</w:t>
      </w:r>
      <w:r w:rsidR="00D1752C" w:rsidRPr="00857B65">
        <w:rPr>
          <w:szCs w:val="22"/>
          <w:lang w:val="et-EE"/>
        </w:rPr>
        <w:t> </w:t>
      </w:r>
      <w:r w:rsidR="00260D2B" w:rsidRPr="00857B65">
        <w:rPr>
          <w:szCs w:val="22"/>
          <w:lang w:val="et-EE"/>
        </w:rPr>
        <w:t xml:space="preserve">0,88; 95% CI 0,74…1,03; samaväärsus </w:t>
      </w:r>
      <w:r w:rsidR="0097693C" w:rsidRPr="00857B65">
        <w:rPr>
          <w:szCs w:val="22"/>
          <w:lang w:val="et-EE"/>
        </w:rPr>
        <w:t>p</w:t>
      </w:r>
      <w:r w:rsidR="00C5241A" w:rsidRPr="00857B65">
        <w:rPr>
          <w:szCs w:val="22"/>
          <w:lang w:val="et-EE"/>
        </w:rPr>
        <w:t> </w:t>
      </w:r>
      <w:r w:rsidR="00260D2B" w:rsidRPr="00857B65">
        <w:rPr>
          <w:szCs w:val="22"/>
          <w:lang w:val="et-EE"/>
        </w:rPr>
        <w:t>&lt;</w:t>
      </w:r>
      <w:r w:rsidR="00C5241A" w:rsidRPr="00857B65">
        <w:rPr>
          <w:szCs w:val="22"/>
          <w:lang w:val="et-EE"/>
        </w:rPr>
        <w:t> </w:t>
      </w:r>
      <w:r w:rsidR="00260D2B" w:rsidRPr="00857B65">
        <w:rPr>
          <w:szCs w:val="22"/>
          <w:lang w:val="et-EE"/>
        </w:rPr>
        <w:t xml:space="preserve">0,001; paremus </w:t>
      </w:r>
      <w:r w:rsidR="00DF7BA3" w:rsidRPr="00857B65">
        <w:rPr>
          <w:szCs w:val="22"/>
          <w:lang w:val="et-EE"/>
        </w:rPr>
        <w:t>p</w:t>
      </w:r>
      <w:r w:rsidR="00B17CFD" w:rsidRPr="00857B65">
        <w:rPr>
          <w:szCs w:val="22"/>
          <w:lang w:val="et-EE"/>
        </w:rPr>
        <w:t> </w:t>
      </w:r>
      <w:r w:rsidR="00260D2B" w:rsidRPr="00857B65">
        <w:rPr>
          <w:szCs w:val="22"/>
          <w:lang w:val="et-EE"/>
        </w:rPr>
        <w:t>=</w:t>
      </w:r>
      <w:r w:rsidR="00B17CFD" w:rsidRPr="00857B65">
        <w:rPr>
          <w:szCs w:val="22"/>
          <w:lang w:val="et-EE"/>
        </w:rPr>
        <w:t> </w:t>
      </w:r>
      <w:r w:rsidR="00260D2B" w:rsidRPr="00857B65">
        <w:rPr>
          <w:szCs w:val="22"/>
          <w:lang w:val="et-EE"/>
        </w:rPr>
        <w:t>0,117). Teiseste lõppnäitajate väärtused, mida määrati hierarhilises järjestuses ravikavatsuslikul populatsioonil, on ära toodud tabelis </w:t>
      </w:r>
      <w:r w:rsidR="000D2FC7" w:rsidRPr="00857B65">
        <w:rPr>
          <w:szCs w:val="22"/>
          <w:lang w:val="et-EE"/>
        </w:rPr>
        <w:t>4</w:t>
      </w:r>
      <w:r w:rsidR="00260D2B" w:rsidRPr="00857B65">
        <w:rPr>
          <w:szCs w:val="22"/>
          <w:lang w:val="et-EE"/>
        </w:rPr>
        <w:t>.</w:t>
      </w:r>
    </w:p>
    <w:p w14:paraId="15C89338" w14:textId="77777777" w:rsidR="00260D2B" w:rsidRPr="00857B65" w:rsidRDefault="00260D2B" w:rsidP="00257748">
      <w:pPr>
        <w:rPr>
          <w:szCs w:val="22"/>
          <w:lang w:val="et-EE"/>
        </w:rPr>
      </w:pPr>
      <w:r w:rsidRPr="00857B65">
        <w:rPr>
          <w:szCs w:val="22"/>
          <w:lang w:val="et-EE"/>
        </w:rPr>
        <w:t>Varfariin-ravi patsientide grupis olid INR-väärtused terapeutilises vahemikus (2,0…3,0) keskmiselt 55% ajast (</w:t>
      </w:r>
      <w:r w:rsidRPr="00857B65">
        <w:rPr>
          <w:rFonts w:eastAsia="Calibri"/>
          <w:szCs w:val="22"/>
          <w:lang w:val="et-EE"/>
        </w:rPr>
        <w:t>mediaan, 58%; interkvartiilne vahemik 43…71). Rivaroksabaani toime ei erinenud võrdse suurusega kvartiilide vahel, kuhu jaotati uuringukeskused vastavalt ajahulgale, mil patsiendid olid eesmärgiks seatud INR vahemikus 2…3, (</w:t>
      </w:r>
      <w:r w:rsidR="00DF7BA3" w:rsidRPr="00857B65">
        <w:rPr>
          <w:rFonts w:eastAsia="Calibri"/>
          <w:szCs w:val="22"/>
          <w:lang w:val="et-EE"/>
        </w:rPr>
        <w:t>p</w:t>
      </w:r>
      <w:r w:rsidR="00B17CFD" w:rsidRPr="00857B65">
        <w:rPr>
          <w:rFonts w:eastAsia="Calibri"/>
          <w:szCs w:val="22"/>
          <w:lang w:val="et-EE"/>
        </w:rPr>
        <w:t> </w:t>
      </w:r>
      <w:r w:rsidRPr="00857B65">
        <w:rPr>
          <w:rFonts w:eastAsia="Calibri"/>
          <w:szCs w:val="22"/>
          <w:lang w:val="et-EE"/>
        </w:rPr>
        <w:t>=</w:t>
      </w:r>
      <w:r w:rsidR="00B17CFD" w:rsidRPr="00857B65">
        <w:rPr>
          <w:rFonts w:eastAsia="Calibri"/>
          <w:szCs w:val="22"/>
          <w:lang w:val="et-EE"/>
        </w:rPr>
        <w:t> </w:t>
      </w:r>
      <w:r w:rsidRPr="00857B65">
        <w:rPr>
          <w:rFonts w:eastAsia="Calibri"/>
          <w:szCs w:val="22"/>
          <w:lang w:val="et-EE"/>
        </w:rPr>
        <w:t xml:space="preserve">0,74 koosmõju test). Kõrgeimas kvartiilis vastavalt uuringukeskustele oli rivaroksabaani </w:t>
      </w:r>
      <w:r w:rsidR="00F43958" w:rsidRPr="00857B65">
        <w:rPr>
          <w:rFonts w:eastAsia="Calibri"/>
          <w:szCs w:val="22"/>
          <w:lang w:val="et-EE"/>
        </w:rPr>
        <w:t>riskitiheduste suhe</w:t>
      </w:r>
      <w:r w:rsidRPr="00857B65">
        <w:rPr>
          <w:rFonts w:eastAsia="Calibri"/>
          <w:szCs w:val="22"/>
          <w:lang w:val="et-EE"/>
        </w:rPr>
        <w:t xml:space="preserve"> </w:t>
      </w:r>
      <w:r w:rsidR="00676726" w:rsidRPr="00857B65">
        <w:rPr>
          <w:rFonts w:eastAsia="Calibri"/>
          <w:szCs w:val="22"/>
          <w:lang w:val="et-EE"/>
        </w:rPr>
        <w:t xml:space="preserve">(HR) </w:t>
      </w:r>
      <w:r w:rsidRPr="00857B65">
        <w:rPr>
          <w:rFonts w:eastAsia="Calibri"/>
          <w:szCs w:val="22"/>
          <w:lang w:val="et-EE"/>
        </w:rPr>
        <w:t>võrrelduna varfariiniga 0,74 (95% CI 0,49…1,12).</w:t>
      </w:r>
    </w:p>
    <w:p w14:paraId="4AC47D2C" w14:textId="77777777" w:rsidR="00260D2B" w:rsidRPr="00857B65" w:rsidRDefault="00260D2B" w:rsidP="00257748">
      <w:pPr>
        <w:rPr>
          <w:szCs w:val="22"/>
          <w:lang w:val="et-EE"/>
        </w:rPr>
      </w:pPr>
      <w:r w:rsidRPr="00857B65">
        <w:rPr>
          <w:szCs w:val="22"/>
          <w:lang w:val="et-EE"/>
        </w:rPr>
        <w:t xml:space="preserve">Peamise ohutusalase tulemusnäitaja </w:t>
      </w:r>
      <w:r w:rsidR="00730BFD" w:rsidRPr="00857B65">
        <w:rPr>
          <w:szCs w:val="22"/>
          <w:lang w:val="et-EE"/>
        </w:rPr>
        <w:t>esinemissagedused</w:t>
      </w:r>
      <w:r w:rsidRPr="00857B65">
        <w:rPr>
          <w:szCs w:val="22"/>
          <w:lang w:val="et-EE"/>
        </w:rPr>
        <w:t xml:space="preserve"> (suured ja mittesuured kliiniliselt olulised verejooksud) olid mõlemas ravirühmas sarnased (vt tabel </w:t>
      </w:r>
      <w:r w:rsidR="000D2FC7" w:rsidRPr="00857B65">
        <w:rPr>
          <w:szCs w:val="22"/>
          <w:lang w:val="et-EE"/>
        </w:rPr>
        <w:t>5</w:t>
      </w:r>
      <w:r w:rsidRPr="00857B65">
        <w:rPr>
          <w:szCs w:val="22"/>
          <w:lang w:val="et-EE"/>
        </w:rPr>
        <w:t>).</w:t>
      </w:r>
    </w:p>
    <w:p w14:paraId="6F02D2CE" w14:textId="77777777" w:rsidR="00260D2B" w:rsidRPr="00857B65" w:rsidRDefault="00260D2B" w:rsidP="00257748">
      <w:pPr>
        <w:rPr>
          <w:b/>
          <w:szCs w:val="22"/>
          <w:lang w:val="et-EE"/>
        </w:rPr>
      </w:pPr>
    </w:p>
    <w:p w14:paraId="5A5E1029" w14:textId="77777777" w:rsidR="00260D2B" w:rsidRPr="00857B65" w:rsidRDefault="00260D2B" w:rsidP="00257748">
      <w:pPr>
        <w:spacing w:line="20" w:lineRule="atLeast"/>
        <w:rPr>
          <w:rFonts w:eastAsia="Times New Roman"/>
          <w:snapToGrid/>
          <w:vanish/>
          <w:szCs w:val="22"/>
          <w:lang w:val="et-EE" w:eastAsia="en-US"/>
        </w:rPr>
      </w:pPr>
    </w:p>
    <w:p w14:paraId="659EE150" w14:textId="77777777" w:rsidR="00260D2B" w:rsidRPr="00857B65" w:rsidRDefault="00260D2B" w:rsidP="00257748">
      <w:pPr>
        <w:keepNext/>
        <w:rPr>
          <w:szCs w:val="22"/>
          <w:lang w:val="et-EE"/>
        </w:rPr>
      </w:pPr>
      <w:r w:rsidRPr="00857B65">
        <w:rPr>
          <w:rFonts w:eastAsia="PMingLiU"/>
          <w:b/>
          <w:szCs w:val="22"/>
          <w:lang w:val="et-EE"/>
        </w:rPr>
        <w:t>Tabel </w:t>
      </w:r>
      <w:r w:rsidR="000D2FC7" w:rsidRPr="00857B65">
        <w:rPr>
          <w:rFonts w:eastAsia="PMingLiU"/>
          <w:b/>
          <w:szCs w:val="22"/>
          <w:lang w:val="et-EE"/>
        </w:rPr>
        <w:t>4</w:t>
      </w:r>
      <w:r w:rsidRPr="00857B65">
        <w:rPr>
          <w:rFonts w:eastAsia="PMingLiU"/>
          <w:b/>
          <w:szCs w:val="22"/>
          <w:lang w:val="et-EE"/>
        </w:rPr>
        <w:t xml:space="preserve">. </w:t>
      </w:r>
      <w:r w:rsidRPr="00857B65">
        <w:rPr>
          <w:b/>
          <w:szCs w:val="22"/>
          <w:lang w:val="et-EE"/>
        </w:rPr>
        <w:t xml:space="preserve">III faasi uuringu ROCKET AF </w:t>
      </w:r>
      <w:r w:rsidR="0044611C" w:rsidRPr="00857B65">
        <w:rPr>
          <w:b/>
          <w:szCs w:val="22"/>
          <w:lang w:val="et-EE"/>
        </w:rPr>
        <w:t>efektiivsus</w:t>
      </w:r>
      <w:r w:rsidRPr="00857B65">
        <w:rPr>
          <w:b/>
          <w:szCs w:val="22"/>
          <w:lang w:val="et-EE"/>
        </w:rPr>
        <w:t>alased tulemusnäitajad</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1980"/>
        <w:gridCol w:w="2340"/>
      </w:tblGrid>
      <w:tr w:rsidR="00260D2B" w:rsidRPr="00857B65" w14:paraId="4AABD78F" w14:textId="77777777" w:rsidTr="00C86DD0">
        <w:trPr>
          <w:cantSplit/>
          <w:tblHeader/>
        </w:trPr>
        <w:tc>
          <w:tcPr>
            <w:tcW w:w="1980" w:type="dxa"/>
            <w:vAlign w:val="center"/>
          </w:tcPr>
          <w:p w14:paraId="1B36B3E6" w14:textId="77777777" w:rsidR="00260D2B" w:rsidRPr="00857B65" w:rsidRDefault="0005433C" w:rsidP="00257748">
            <w:pPr>
              <w:pStyle w:val="BayerTableColumnHeadings"/>
              <w:keepNext/>
              <w:jc w:val="left"/>
              <w:rPr>
                <w:b w:val="0"/>
                <w:szCs w:val="22"/>
                <w:lang w:val="et-EE"/>
              </w:rPr>
            </w:pPr>
            <w:r w:rsidRPr="00857B65">
              <w:rPr>
                <w:b w:val="0"/>
                <w:szCs w:val="22"/>
                <w:lang w:val="et-EE"/>
              </w:rPr>
              <w:t>Uuringu populatsioon</w:t>
            </w:r>
          </w:p>
        </w:tc>
        <w:tc>
          <w:tcPr>
            <w:tcW w:w="6480" w:type="dxa"/>
            <w:gridSpan w:val="3"/>
            <w:vAlign w:val="center"/>
          </w:tcPr>
          <w:p w14:paraId="1CA03F5F" w14:textId="77777777" w:rsidR="00260D2B" w:rsidRPr="00857B65" w:rsidRDefault="00260D2B" w:rsidP="00257748">
            <w:pPr>
              <w:rPr>
                <w:szCs w:val="22"/>
                <w:lang w:val="et-EE"/>
              </w:rPr>
            </w:pPr>
            <w:r w:rsidRPr="00857B65">
              <w:rPr>
                <w:szCs w:val="22"/>
                <w:lang w:val="et-EE"/>
              </w:rPr>
              <w:t>Ravikavatsusliku populatsiooni analüüsi efektiivsuse tulemused mittevalvulaarse kodade virvendusarütmaga patsientidel</w:t>
            </w:r>
          </w:p>
        </w:tc>
      </w:tr>
      <w:tr w:rsidR="00260D2B" w:rsidRPr="00857B65" w14:paraId="6824C4C4" w14:textId="77777777" w:rsidTr="00C86DD0">
        <w:trPr>
          <w:cantSplit/>
          <w:tblHeader/>
        </w:trPr>
        <w:tc>
          <w:tcPr>
            <w:tcW w:w="1980" w:type="dxa"/>
            <w:vAlign w:val="center"/>
          </w:tcPr>
          <w:p w14:paraId="3D795DB2" w14:textId="77777777" w:rsidR="00260D2B" w:rsidRPr="00857B65" w:rsidRDefault="00260D2B" w:rsidP="00257748">
            <w:pPr>
              <w:pStyle w:val="BayerTableColumnHeadings"/>
              <w:keepNext/>
              <w:jc w:val="left"/>
              <w:rPr>
                <w:b w:val="0"/>
                <w:szCs w:val="22"/>
                <w:lang w:val="et-EE"/>
              </w:rPr>
            </w:pPr>
            <w:r w:rsidRPr="00857B65">
              <w:rPr>
                <w:b w:val="0"/>
                <w:szCs w:val="22"/>
                <w:lang w:val="et-EE"/>
              </w:rPr>
              <w:t>Raviannus</w:t>
            </w:r>
          </w:p>
        </w:tc>
        <w:tc>
          <w:tcPr>
            <w:tcW w:w="2160" w:type="dxa"/>
            <w:vAlign w:val="center"/>
          </w:tcPr>
          <w:p w14:paraId="740C39D9" w14:textId="77777777" w:rsidR="00260D2B" w:rsidRPr="00857B65" w:rsidRDefault="00BB56EC" w:rsidP="00257748">
            <w:pPr>
              <w:pStyle w:val="BayerBodyTextFull"/>
              <w:keepNext/>
              <w:spacing w:before="0" w:after="0"/>
              <w:ind w:left="12"/>
              <w:rPr>
                <w:sz w:val="22"/>
                <w:szCs w:val="22"/>
                <w:lang w:val="et-EE" w:eastAsia="en-US"/>
              </w:rPr>
            </w:pPr>
            <w:r w:rsidRPr="00857B65">
              <w:rPr>
                <w:sz w:val="22"/>
                <w:szCs w:val="22"/>
                <w:lang w:val="et-EE" w:eastAsia="en-US"/>
              </w:rPr>
              <w:t>R</w:t>
            </w:r>
            <w:r w:rsidR="00823434" w:rsidRPr="00857B65">
              <w:rPr>
                <w:sz w:val="22"/>
                <w:szCs w:val="22"/>
                <w:lang w:val="et-EE" w:eastAsia="en-US"/>
              </w:rPr>
              <w:t>ivaroksabaan</w:t>
            </w:r>
            <w:r w:rsidR="00260D2B" w:rsidRPr="00857B65">
              <w:rPr>
                <w:sz w:val="22"/>
                <w:szCs w:val="22"/>
                <w:lang w:val="et-EE" w:eastAsia="en-US"/>
              </w:rPr>
              <w:br/>
              <w:t xml:space="preserve">20 mg </w:t>
            </w:r>
            <w:r w:rsidR="00247424" w:rsidRPr="00857B65">
              <w:rPr>
                <w:sz w:val="22"/>
                <w:szCs w:val="22"/>
                <w:lang w:val="et-EE" w:eastAsia="en-US"/>
              </w:rPr>
              <w:t>üks kord ööpäevas</w:t>
            </w:r>
            <w:r w:rsidR="00260D2B" w:rsidRPr="00857B65">
              <w:rPr>
                <w:sz w:val="22"/>
                <w:szCs w:val="22"/>
                <w:lang w:val="et-EE" w:eastAsia="en-US"/>
              </w:rPr>
              <w:br/>
              <w:t xml:space="preserve">(15 mg </w:t>
            </w:r>
            <w:r w:rsidR="00247424" w:rsidRPr="00857B65">
              <w:rPr>
                <w:sz w:val="22"/>
                <w:szCs w:val="22"/>
                <w:lang w:val="et-EE" w:eastAsia="en-US"/>
              </w:rPr>
              <w:t xml:space="preserve">üks kord ööpäevas </w:t>
            </w:r>
            <w:r w:rsidR="00260D2B" w:rsidRPr="00857B65">
              <w:rPr>
                <w:sz w:val="22"/>
                <w:szCs w:val="22"/>
                <w:lang w:val="et-EE" w:eastAsia="en-US"/>
              </w:rPr>
              <w:t>mõõduka neeru</w:t>
            </w:r>
            <w:r w:rsidR="007F4518" w:rsidRPr="00857B65">
              <w:rPr>
                <w:sz w:val="22"/>
                <w:szCs w:val="22"/>
                <w:lang w:val="et-EE" w:eastAsia="en-US"/>
              </w:rPr>
              <w:t>kahjust</w:t>
            </w:r>
            <w:r w:rsidR="00260D2B" w:rsidRPr="00857B65">
              <w:rPr>
                <w:sz w:val="22"/>
                <w:szCs w:val="22"/>
                <w:lang w:val="et-EE" w:eastAsia="en-US"/>
              </w:rPr>
              <w:t>usega patsientidel)</w:t>
            </w:r>
          </w:p>
          <w:p w14:paraId="14141EEA" w14:textId="77777777" w:rsidR="00260D2B" w:rsidRPr="00857B65" w:rsidRDefault="00260D2B" w:rsidP="00257748">
            <w:pPr>
              <w:pStyle w:val="BayerBodyTextFull"/>
              <w:keepNext/>
              <w:spacing w:before="0" w:after="0"/>
              <w:ind w:left="12"/>
              <w:rPr>
                <w:sz w:val="22"/>
                <w:szCs w:val="22"/>
                <w:lang w:val="et-EE" w:eastAsia="en-US"/>
              </w:rPr>
            </w:pPr>
          </w:p>
          <w:p w14:paraId="62F2ABD5" w14:textId="77777777" w:rsidR="00260D2B" w:rsidRPr="00857B65" w:rsidRDefault="00260D2B" w:rsidP="00257748">
            <w:pPr>
              <w:pStyle w:val="BayerBodyTextFull"/>
              <w:keepNext/>
              <w:spacing w:before="0" w:after="0"/>
              <w:ind w:left="12"/>
              <w:rPr>
                <w:sz w:val="22"/>
                <w:szCs w:val="22"/>
                <w:lang w:val="et-EE" w:eastAsia="en-US"/>
              </w:rPr>
            </w:pPr>
            <w:r w:rsidRPr="00857B65">
              <w:rPr>
                <w:sz w:val="22"/>
                <w:szCs w:val="22"/>
                <w:lang w:val="et-EE" w:eastAsia="en-US"/>
              </w:rPr>
              <w:t>Haigusjuhtude esinemissagedus (100 patsiendiaasta kohta)</w:t>
            </w:r>
          </w:p>
        </w:tc>
        <w:tc>
          <w:tcPr>
            <w:tcW w:w="1980" w:type="dxa"/>
            <w:vAlign w:val="center"/>
          </w:tcPr>
          <w:p w14:paraId="12B6E665" w14:textId="77777777" w:rsidR="00260D2B" w:rsidRPr="00857B65" w:rsidRDefault="00260D2B" w:rsidP="00257748">
            <w:pPr>
              <w:pStyle w:val="BayerBodyTextFull"/>
              <w:keepNext/>
              <w:spacing w:before="0" w:after="0"/>
              <w:rPr>
                <w:sz w:val="22"/>
                <w:szCs w:val="22"/>
                <w:lang w:val="et-EE" w:eastAsia="en-US"/>
              </w:rPr>
            </w:pPr>
            <w:r w:rsidRPr="00857B65">
              <w:rPr>
                <w:sz w:val="22"/>
                <w:szCs w:val="22"/>
                <w:lang w:val="et-EE" w:eastAsia="en-US"/>
              </w:rPr>
              <w:t>Varfariin</w:t>
            </w:r>
            <w:r w:rsidRPr="00857B65">
              <w:rPr>
                <w:sz w:val="22"/>
                <w:szCs w:val="22"/>
                <w:lang w:val="et-EE" w:eastAsia="en-US"/>
              </w:rPr>
              <w:br/>
              <w:t>tiitritud INR-i väärtuseni 2,5 (ravivahemik 2,0…3,0)</w:t>
            </w:r>
          </w:p>
          <w:p w14:paraId="0DB16645" w14:textId="77777777" w:rsidR="00260D2B" w:rsidRPr="00857B65" w:rsidRDefault="00260D2B" w:rsidP="00257748">
            <w:pPr>
              <w:pStyle w:val="BayerBodyTextFull"/>
              <w:keepNext/>
              <w:spacing w:before="0" w:after="0"/>
              <w:rPr>
                <w:sz w:val="22"/>
                <w:szCs w:val="22"/>
                <w:lang w:val="et-EE" w:eastAsia="en-US"/>
              </w:rPr>
            </w:pPr>
          </w:p>
          <w:p w14:paraId="69AD13AB" w14:textId="77777777" w:rsidR="00260D2B" w:rsidRPr="00857B65" w:rsidRDefault="00260D2B" w:rsidP="00257748">
            <w:pPr>
              <w:pStyle w:val="BayerBodyTextFull"/>
              <w:keepNext/>
              <w:spacing w:before="0" w:after="0"/>
              <w:rPr>
                <w:sz w:val="22"/>
                <w:szCs w:val="22"/>
                <w:lang w:val="et-EE" w:eastAsia="en-US"/>
              </w:rPr>
            </w:pPr>
          </w:p>
          <w:p w14:paraId="2FD88693" w14:textId="77777777" w:rsidR="00260D2B" w:rsidRPr="00857B65" w:rsidRDefault="00260D2B" w:rsidP="00257748">
            <w:pPr>
              <w:pStyle w:val="BayerBodyTextFull"/>
              <w:keepNext/>
              <w:spacing w:before="0" w:after="0"/>
              <w:rPr>
                <w:sz w:val="22"/>
                <w:szCs w:val="22"/>
                <w:lang w:val="et-EE" w:eastAsia="en-US"/>
              </w:rPr>
            </w:pPr>
          </w:p>
          <w:p w14:paraId="20AF8E1F" w14:textId="77777777" w:rsidR="00260D2B" w:rsidRPr="00857B65" w:rsidRDefault="00260D2B" w:rsidP="00257748">
            <w:pPr>
              <w:pStyle w:val="BayerBodyTextFull"/>
              <w:keepNext/>
              <w:spacing w:before="0" w:after="0"/>
              <w:ind w:left="12"/>
              <w:rPr>
                <w:sz w:val="22"/>
                <w:szCs w:val="22"/>
                <w:lang w:val="et-EE" w:eastAsia="en-US"/>
              </w:rPr>
            </w:pPr>
            <w:r w:rsidRPr="00857B65">
              <w:rPr>
                <w:sz w:val="22"/>
                <w:szCs w:val="22"/>
                <w:lang w:val="et-EE" w:eastAsia="en-US"/>
              </w:rPr>
              <w:t>Haigusjuhtude esinemissagedus (100 patsiendiaasta kohta)</w:t>
            </w:r>
          </w:p>
        </w:tc>
        <w:tc>
          <w:tcPr>
            <w:tcW w:w="2340" w:type="dxa"/>
            <w:vAlign w:val="center"/>
          </w:tcPr>
          <w:p w14:paraId="09EBF124" w14:textId="77777777" w:rsidR="00260D2B" w:rsidRPr="00857B65" w:rsidRDefault="00676726" w:rsidP="00257748">
            <w:pPr>
              <w:pStyle w:val="BayerBodyTextFull"/>
              <w:keepNext/>
              <w:spacing w:before="0" w:after="0"/>
              <w:ind w:left="12"/>
              <w:rPr>
                <w:sz w:val="22"/>
                <w:szCs w:val="22"/>
                <w:lang w:val="et-EE" w:eastAsia="en-US"/>
              </w:rPr>
            </w:pPr>
            <w:r w:rsidRPr="00857B65">
              <w:rPr>
                <w:sz w:val="22"/>
                <w:szCs w:val="22"/>
                <w:lang w:val="et-EE" w:eastAsia="en-US"/>
              </w:rPr>
              <w:t>HR</w:t>
            </w:r>
            <w:r w:rsidR="00260D2B" w:rsidRPr="00857B65">
              <w:rPr>
                <w:sz w:val="22"/>
                <w:szCs w:val="22"/>
                <w:lang w:val="et-EE" w:eastAsia="en-US"/>
              </w:rPr>
              <w:t xml:space="preserve"> (95% CI)</w:t>
            </w:r>
            <w:r w:rsidR="00260D2B" w:rsidRPr="00857B65">
              <w:rPr>
                <w:sz w:val="22"/>
                <w:szCs w:val="22"/>
                <w:lang w:val="et-EE" w:eastAsia="en-US"/>
              </w:rPr>
              <w:br/>
              <w:t>p-väärtus, paremuse test</w:t>
            </w:r>
          </w:p>
          <w:p w14:paraId="3B8E9632" w14:textId="77777777" w:rsidR="00260D2B" w:rsidRPr="00857B65" w:rsidRDefault="00260D2B" w:rsidP="00257748">
            <w:pPr>
              <w:pStyle w:val="BayerBodyTextFull"/>
              <w:spacing w:before="0" w:after="0"/>
              <w:ind w:left="12"/>
              <w:rPr>
                <w:sz w:val="22"/>
                <w:szCs w:val="22"/>
                <w:lang w:val="et-EE" w:eastAsia="en-US"/>
              </w:rPr>
            </w:pPr>
          </w:p>
        </w:tc>
      </w:tr>
      <w:tr w:rsidR="00260D2B" w:rsidRPr="00857B65" w14:paraId="09C31FDD" w14:textId="77777777" w:rsidTr="00C86DD0">
        <w:trPr>
          <w:cantSplit/>
          <w:tblHeader/>
        </w:trPr>
        <w:tc>
          <w:tcPr>
            <w:tcW w:w="1980" w:type="dxa"/>
            <w:vAlign w:val="center"/>
          </w:tcPr>
          <w:p w14:paraId="659D93C7" w14:textId="77777777" w:rsidR="00260D2B" w:rsidRPr="00857B65" w:rsidRDefault="00260D2B" w:rsidP="00257748">
            <w:pPr>
              <w:pStyle w:val="BayerTableRowHeadings"/>
              <w:widowControl/>
              <w:spacing w:after="0"/>
              <w:rPr>
                <w:szCs w:val="22"/>
                <w:lang w:val="et-EE"/>
              </w:rPr>
            </w:pPr>
            <w:r w:rsidRPr="00857B65">
              <w:rPr>
                <w:szCs w:val="22"/>
                <w:lang w:val="et-EE"/>
              </w:rPr>
              <w:t>Insult ja mitte-KNS süsteemne emboolia</w:t>
            </w:r>
          </w:p>
        </w:tc>
        <w:tc>
          <w:tcPr>
            <w:tcW w:w="2160" w:type="dxa"/>
            <w:vAlign w:val="center"/>
          </w:tcPr>
          <w:p w14:paraId="693B2DCE" w14:textId="77777777" w:rsidR="00260D2B" w:rsidRPr="00857B65" w:rsidRDefault="00260D2B" w:rsidP="00257748">
            <w:pPr>
              <w:pStyle w:val="BayerBodyTextFull"/>
              <w:spacing w:before="0" w:after="0"/>
              <w:ind w:left="12"/>
              <w:rPr>
                <w:sz w:val="22"/>
                <w:szCs w:val="22"/>
                <w:lang w:val="et-EE" w:eastAsia="en-US"/>
              </w:rPr>
            </w:pPr>
            <w:r w:rsidRPr="00857B65">
              <w:rPr>
                <w:sz w:val="22"/>
                <w:szCs w:val="22"/>
                <w:lang w:val="et-EE" w:eastAsia="en-US"/>
              </w:rPr>
              <w:t>269</w:t>
            </w:r>
          </w:p>
          <w:p w14:paraId="1E5922FC" w14:textId="77777777" w:rsidR="00260D2B" w:rsidRPr="00857B65" w:rsidRDefault="00260D2B" w:rsidP="00257748">
            <w:pPr>
              <w:pStyle w:val="BayerBodyTextFull"/>
              <w:spacing w:before="0" w:after="0"/>
              <w:ind w:left="12"/>
              <w:rPr>
                <w:sz w:val="22"/>
                <w:szCs w:val="22"/>
                <w:lang w:val="et-EE" w:eastAsia="en-US"/>
              </w:rPr>
            </w:pPr>
            <w:r w:rsidRPr="00857B65">
              <w:rPr>
                <w:sz w:val="22"/>
                <w:szCs w:val="22"/>
                <w:lang w:val="et-EE" w:eastAsia="en-US"/>
              </w:rPr>
              <w:t>(2,12)</w:t>
            </w:r>
          </w:p>
        </w:tc>
        <w:tc>
          <w:tcPr>
            <w:tcW w:w="1980" w:type="dxa"/>
            <w:vAlign w:val="center"/>
          </w:tcPr>
          <w:p w14:paraId="5C9FEDA5" w14:textId="77777777" w:rsidR="00260D2B" w:rsidRPr="00857B65" w:rsidRDefault="00260D2B" w:rsidP="00257748">
            <w:pPr>
              <w:pStyle w:val="BayerBodyTextFull"/>
              <w:spacing w:before="0" w:after="0"/>
              <w:ind w:left="12"/>
              <w:rPr>
                <w:sz w:val="22"/>
                <w:szCs w:val="22"/>
                <w:lang w:val="et-EE" w:eastAsia="en-US"/>
              </w:rPr>
            </w:pPr>
            <w:r w:rsidRPr="00857B65">
              <w:rPr>
                <w:sz w:val="22"/>
                <w:szCs w:val="22"/>
                <w:lang w:val="et-EE" w:eastAsia="en-US"/>
              </w:rPr>
              <w:t>306</w:t>
            </w:r>
          </w:p>
          <w:p w14:paraId="7E6CB372" w14:textId="77777777" w:rsidR="00260D2B" w:rsidRPr="00857B65" w:rsidRDefault="00260D2B" w:rsidP="00257748">
            <w:pPr>
              <w:pStyle w:val="BayerBodyTextFull"/>
              <w:spacing w:before="0" w:after="0"/>
              <w:ind w:left="12"/>
              <w:rPr>
                <w:sz w:val="22"/>
                <w:szCs w:val="22"/>
                <w:lang w:val="et-EE" w:eastAsia="en-US"/>
              </w:rPr>
            </w:pPr>
            <w:r w:rsidRPr="00857B65">
              <w:rPr>
                <w:sz w:val="22"/>
                <w:szCs w:val="22"/>
                <w:lang w:val="et-EE" w:eastAsia="en-US"/>
              </w:rPr>
              <w:t>(2,42)</w:t>
            </w:r>
          </w:p>
        </w:tc>
        <w:tc>
          <w:tcPr>
            <w:tcW w:w="2340" w:type="dxa"/>
            <w:vAlign w:val="center"/>
          </w:tcPr>
          <w:p w14:paraId="2B2D1AD2" w14:textId="77777777" w:rsidR="00260D2B" w:rsidRPr="00857B65" w:rsidRDefault="00260D2B" w:rsidP="00257748">
            <w:pPr>
              <w:pStyle w:val="BayerBodyTextFull"/>
              <w:spacing w:before="0" w:after="0"/>
              <w:ind w:left="12"/>
              <w:rPr>
                <w:sz w:val="22"/>
                <w:szCs w:val="22"/>
                <w:lang w:val="et-EE" w:eastAsia="en-US"/>
              </w:rPr>
            </w:pPr>
            <w:r w:rsidRPr="00857B65">
              <w:rPr>
                <w:sz w:val="22"/>
                <w:szCs w:val="22"/>
                <w:lang w:val="et-EE" w:eastAsia="en-US"/>
              </w:rPr>
              <w:t>0,88</w:t>
            </w:r>
          </w:p>
          <w:p w14:paraId="7C6AAE3F" w14:textId="77777777" w:rsidR="00260D2B" w:rsidRPr="00857B65" w:rsidRDefault="00260D2B" w:rsidP="00257748">
            <w:pPr>
              <w:pStyle w:val="BayerBodyTextFull"/>
              <w:spacing w:before="0" w:after="0"/>
              <w:ind w:left="12"/>
              <w:rPr>
                <w:sz w:val="22"/>
                <w:szCs w:val="22"/>
                <w:lang w:val="et-EE" w:eastAsia="en-US"/>
              </w:rPr>
            </w:pPr>
            <w:r w:rsidRPr="00857B65">
              <w:rPr>
                <w:sz w:val="22"/>
                <w:szCs w:val="22"/>
                <w:lang w:val="et-EE" w:eastAsia="en-US"/>
              </w:rPr>
              <w:t>(0,74…1,03)</w:t>
            </w:r>
          </w:p>
          <w:p w14:paraId="23AB9D6D" w14:textId="77777777" w:rsidR="00260D2B" w:rsidRPr="00857B65" w:rsidRDefault="00260D2B" w:rsidP="00257748">
            <w:pPr>
              <w:pStyle w:val="BayerBodyTextFull"/>
              <w:spacing w:before="0" w:after="0"/>
              <w:ind w:left="12"/>
              <w:rPr>
                <w:sz w:val="22"/>
                <w:szCs w:val="22"/>
                <w:lang w:val="et-EE" w:eastAsia="en-US"/>
              </w:rPr>
            </w:pPr>
            <w:r w:rsidRPr="00857B65">
              <w:rPr>
                <w:sz w:val="22"/>
                <w:szCs w:val="22"/>
                <w:lang w:val="et-EE" w:eastAsia="en-US"/>
              </w:rPr>
              <w:t>0,117</w:t>
            </w:r>
          </w:p>
        </w:tc>
      </w:tr>
      <w:tr w:rsidR="00260D2B" w:rsidRPr="00857B65" w14:paraId="21BE07D6" w14:textId="77777777" w:rsidTr="00C86DD0">
        <w:trPr>
          <w:cantSplit/>
        </w:trPr>
        <w:tc>
          <w:tcPr>
            <w:tcW w:w="1980" w:type="dxa"/>
            <w:vAlign w:val="center"/>
          </w:tcPr>
          <w:p w14:paraId="1DAA1CC8" w14:textId="77777777" w:rsidR="00260D2B" w:rsidRPr="00857B65" w:rsidRDefault="00260D2B" w:rsidP="00257748">
            <w:pPr>
              <w:pStyle w:val="BayerTableRowHeadings"/>
              <w:rPr>
                <w:szCs w:val="22"/>
                <w:lang w:val="et-EE"/>
              </w:rPr>
            </w:pPr>
            <w:r w:rsidRPr="00857B65">
              <w:rPr>
                <w:szCs w:val="22"/>
                <w:lang w:val="et-EE"/>
              </w:rPr>
              <w:t>Insult, mitte-KNS süsteemne emboolia ja vaskulaarne surm</w:t>
            </w:r>
          </w:p>
        </w:tc>
        <w:tc>
          <w:tcPr>
            <w:tcW w:w="2160" w:type="dxa"/>
            <w:vAlign w:val="center"/>
          </w:tcPr>
          <w:p w14:paraId="221EE0AD"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572</w:t>
            </w:r>
          </w:p>
          <w:p w14:paraId="159E1348"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(4,51)</w:t>
            </w:r>
          </w:p>
        </w:tc>
        <w:tc>
          <w:tcPr>
            <w:tcW w:w="1980" w:type="dxa"/>
            <w:vAlign w:val="center"/>
          </w:tcPr>
          <w:p w14:paraId="6C56811A"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609</w:t>
            </w:r>
          </w:p>
          <w:p w14:paraId="4DA3BB61"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(4,81)</w:t>
            </w:r>
          </w:p>
        </w:tc>
        <w:tc>
          <w:tcPr>
            <w:tcW w:w="2340" w:type="dxa"/>
            <w:vAlign w:val="center"/>
          </w:tcPr>
          <w:p w14:paraId="1D5858AC"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0,94</w:t>
            </w:r>
          </w:p>
          <w:p w14:paraId="614E8F8E"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(0,84…1,05)</w:t>
            </w:r>
          </w:p>
          <w:p w14:paraId="1DE628F5"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0,265</w:t>
            </w:r>
          </w:p>
        </w:tc>
      </w:tr>
      <w:tr w:rsidR="00260D2B" w:rsidRPr="00857B65" w14:paraId="0612663B" w14:textId="77777777" w:rsidTr="00C86DD0">
        <w:trPr>
          <w:cantSplit/>
        </w:trPr>
        <w:tc>
          <w:tcPr>
            <w:tcW w:w="1980" w:type="dxa"/>
            <w:vAlign w:val="center"/>
          </w:tcPr>
          <w:p w14:paraId="123F6580" w14:textId="77777777" w:rsidR="00260D2B" w:rsidRPr="00857B65" w:rsidRDefault="00260D2B" w:rsidP="00257748">
            <w:pPr>
              <w:pStyle w:val="BayerTableRowHeadings"/>
              <w:rPr>
                <w:szCs w:val="22"/>
                <w:lang w:val="et-EE"/>
              </w:rPr>
            </w:pPr>
            <w:r w:rsidRPr="00857B65">
              <w:rPr>
                <w:szCs w:val="22"/>
                <w:lang w:val="et-EE"/>
              </w:rPr>
              <w:t>Insult, mitte-KNS süsteemne emboolia, vaskulaarne surm ja müokardiinfarkt</w:t>
            </w:r>
          </w:p>
        </w:tc>
        <w:tc>
          <w:tcPr>
            <w:tcW w:w="2160" w:type="dxa"/>
            <w:vAlign w:val="center"/>
          </w:tcPr>
          <w:p w14:paraId="2525A14A"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659</w:t>
            </w:r>
          </w:p>
          <w:p w14:paraId="2FA959CB"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(5,24)</w:t>
            </w:r>
          </w:p>
        </w:tc>
        <w:tc>
          <w:tcPr>
            <w:tcW w:w="1980" w:type="dxa"/>
            <w:vAlign w:val="center"/>
          </w:tcPr>
          <w:p w14:paraId="0EE68648"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709</w:t>
            </w:r>
          </w:p>
          <w:p w14:paraId="3CBA4136"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(5,65)</w:t>
            </w:r>
          </w:p>
        </w:tc>
        <w:tc>
          <w:tcPr>
            <w:tcW w:w="2340" w:type="dxa"/>
            <w:vAlign w:val="center"/>
          </w:tcPr>
          <w:p w14:paraId="50649247"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0,93</w:t>
            </w:r>
          </w:p>
          <w:p w14:paraId="3D4C8995"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(0,83…1,03)</w:t>
            </w:r>
          </w:p>
          <w:p w14:paraId="3C46E029"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0,158</w:t>
            </w:r>
          </w:p>
        </w:tc>
      </w:tr>
      <w:tr w:rsidR="00260D2B" w:rsidRPr="00857B65" w14:paraId="10E6ED63" w14:textId="77777777" w:rsidTr="00C86DD0">
        <w:trPr>
          <w:cantSplit/>
        </w:trPr>
        <w:tc>
          <w:tcPr>
            <w:tcW w:w="1980" w:type="dxa"/>
            <w:vAlign w:val="center"/>
          </w:tcPr>
          <w:p w14:paraId="0AE8970A" w14:textId="77777777" w:rsidR="00260D2B" w:rsidRPr="00857B65" w:rsidRDefault="00260D2B" w:rsidP="00257748">
            <w:pPr>
              <w:pStyle w:val="NormalWeb"/>
              <w:ind w:left="252" w:hanging="252"/>
              <w:jc w:val="left"/>
              <w:rPr>
                <w:sz w:val="22"/>
                <w:szCs w:val="22"/>
                <w:lang w:val="et-EE"/>
              </w:rPr>
            </w:pPr>
            <w:r w:rsidRPr="00857B65">
              <w:rPr>
                <w:sz w:val="22"/>
                <w:szCs w:val="22"/>
                <w:lang w:val="et-EE"/>
              </w:rPr>
              <w:t>Insult</w:t>
            </w:r>
          </w:p>
        </w:tc>
        <w:tc>
          <w:tcPr>
            <w:tcW w:w="2160" w:type="dxa"/>
            <w:vAlign w:val="center"/>
          </w:tcPr>
          <w:p w14:paraId="17F7178D"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253</w:t>
            </w:r>
          </w:p>
          <w:p w14:paraId="7D4F498C"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(1,99)</w:t>
            </w:r>
          </w:p>
        </w:tc>
        <w:tc>
          <w:tcPr>
            <w:tcW w:w="1980" w:type="dxa"/>
            <w:vAlign w:val="center"/>
          </w:tcPr>
          <w:p w14:paraId="65C56B14"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281</w:t>
            </w:r>
          </w:p>
          <w:p w14:paraId="61A9DBC5"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(2,22)</w:t>
            </w:r>
          </w:p>
        </w:tc>
        <w:tc>
          <w:tcPr>
            <w:tcW w:w="2340" w:type="dxa"/>
            <w:vAlign w:val="center"/>
          </w:tcPr>
          <w:p w14:paraId="4C60F7EC"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0,90</w:t>
            </w:r>
          </w:p>
          <w:p w14:paraId="3F13ED07"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(0,76…1,07)</w:t>
            </w:r>
          </w:p>
          <w:p w14:paraId="7A790CA4"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0,221</w:t>
            </w:r>
          </w:p>
        </w:tc>
      </w:tr>
      <w:tr w:rsidR="00260D2B" w:rsidRPr="00857B65" w14:paraId="55BB7FEA" w14:textId="77777777" w:rsidTr="00C86DD0">
        <w:trPr>
          <w:cantSplit/>
        </w:trPr>
        <w:tc>
          <w:tcPr>
            <w:tcW w:w="1980" w:type="dxa"/>
            <w:vAlign w:val="center"/>
          </w:tcPr>
          <w:p w14:paraId="062DA18C" w14:textId="77777777" w:rsidR="00260D2B" w:rsidRPr="00857B65" w:rsidRDefault="00260D2B" w:rsidP="00257748">
            <w:pPr>
              <w:pStyle w:val="BayerTableRowHeadings"/>
              <w:rPr>
                <w:szCs w:val="22"/>
                <w:lang w:val="et-EE"/>
              </w:rPr>
            </w:pPr>
            <w:r w:rsidRPr="00857B65">
              <w:rPr>
                <w:szCs w:val="22"/>
                <w:lang w:val="et-EE"/>
              </w:rPr>
              <w:t>Mitte-KNS süsteemne emboolia</w:t>
            </w:r>
          </w:p>
        </w:tc>
        <w:tc>
          <w:tcPr>
            <w:tcW w:w="2160" w:type="dxa"/>
            <w:vAlign w:val="center"/>
          </w:tcPr>
          <w:p w14:paraId="1F9B1C47"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20</w:t>
            </w:r>
          </w:p>
          <w:p w14:paraId="1C988DE9"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(0,16)</w:t>
            </w:r>
          </w:p>
        </w:tc>
        <w:tc>
          <w:tcPr>
            <w:tcW w:w="1980" w:type="dxa"/>
            <w:vAlign w:val="center"/>
          </w:tcPr>
          <w:p w14:paraId="2388ED60"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27</w:t>
            </w:r>
          </w:p>
          <w:p w14:paraId="57074B86"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(0,21)</w:t>
            </w:r>
          </w:p>
        </w:tc>
        <w:tc>
          <w:tcPr>
            <w:tcW w:w="2340" w:type="dxa"/>
            <w:vAlign w:val="center"/>
          </w:tcPr>
          <w:p w14:paraId="4DE930BD"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0,74</w:t>
            </w:r>
          </w:p>
          <w:p w14:paraId="05FFB36E"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(0,42…1,32)</w:t>
            </w:r>
          </w:p>
          <w:p w14:paraId="3D934499"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0,308</w:t>
            </w:r>
          </w:p>
        </w:tc>
      </w:tr>
      <w:tr w:rsidR="00260D2B" w:rsidRPr="00857B65" w14:paraId="2E19A4F0" w14:textId="77777777" w:rsidTr="00C86DD0">
        <w:trPr>
          <w:cantSplit/>
        </w:trPr>
        <w:tc>
          <w:tcPr>
            <w:tcW w:w="1980" w:type="dxa"/>
            <w:vAlign w:val="center"/>
          </w:tcPr>
          <w:p w14:paraId="15272826" w14:textId="77777777" w:rsidR="00260D2B" w:rsidRPr="00857B65" w:rsidRDefault="00260D2B" w:rsidP="00257748">
            <w:pPr>
              <w:pStyle w:val="NormalWeb"/>
              <w:tabs>
                <w:tab w:val="left" w:pos="252"/>
              </w:tabs>
              <w:jc w:val="left"/>
              <w:rPr>
                <w:sz w:val="22"/>
                <w:szCs w:val="22"/>
                <w:lang w:val="et-EE"/>
              </w:rPr>
            </w:pPr>
            <w:r w:rsidRPr="00857B65">
              <w:rPr>
                <w:sz w:val="22"/>
                <w:szCs w:val="22"/>
                <w:lang w:val="et-EE"/>
              </w:rPr>
              <w:t>Müokardiinfarkt</w:t>
            </w:r>
          </w:p>
        </w:tc>
        <w:tc>
          <w:tcPr>
            <w:tcW w:w="2160" w:type="dxa"/>
            <w:vAlign w:val="center"/>
          </w:tcPr>
          <w:p w14:paraId="1A3C021D"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130</w:t>
            </w:r>
          </w:p>
          <w:p w14:paraId="0B29D0E1"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(1,02)</w:t>
            </w:r>
          </w:p>
        </w:tc>
        <w:tc>
          <w:tcPr>
            <w:tcW w:w="1980" w:type="dxa"/>
            <w:vAlign w:val="center"/>
          </w:tcPr>
          <w:p w14:paraId="5E3F0002"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142</w:t>
            </w:r>
          </w:p>
          <w:p w14:paraId="31F03660"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(1,11)</w:t>
            </w:r>
          </w:p>
        </w:tc>
        <w:tc>
          <w:tcPr>
            <w:tcW w:w="2340" w:type="dxa"/>
            <w:vAlign w:val="center"/>
          </w:tcPr>
          <w:p w14:paraId="6762DF0F"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0,91</w:t>
            </w:r>
          </w:p>
          <w:p w14:paraId="571428A6"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(0,72…1,16)</w:t>
            </w:r>
          </w:p>
          <w:p w14:paraId="3B685F37" w14:textId="77777777" w:rsidR="00260D2B" w:rsidRPr="00857B65" w:rsidRDefault="00260D2B" w:rsidP="00257748">
            <w:pPr>
              <w:pStyle w:val="BayerBodyTextFull"/>
              <w:spacing w:before="0" w:after="0"/>
              <w:ind w:left="11"/>
              <w:rPr>
                <w:sz w:val="22"/>
                <w:szCs w:val="22"/>
                <w:lang w:val="et-EE" w:eastAsia="en-US"/>
              </w:rPr>
            </w:pPr>
            <w:r w:rsidRPr="00857B65">
              <w:rPr>
                <w:sz w:val="22"/>
                <w:szCs w:val="22"/>
                <w:lang w:val="et-EE" w:eastAsia="en-US"/>
              </w:rPr>
              <w:t>0,464</w:t>
            </w:r>
          </w:p>
        </w:tc>
      </w:tr>
    </w:tbl>
    <w:p w14:paraId="28D94A81" w14:textId="77777777" w:rsidR="00260D2B" w:rsidRPr="00857B65" w:rsidRDefault="00260D2B" w:rsidP="00257748">
      <w:pPr>
        <w:spacing w:line="0" w:lineRule="atLeast"/>
        <w:rPr>
          <w:vanish/>
          <w:szCs w:val="22"/>
          <w:lang w:val="et-EE"/>
        </w:rPr>
      </w:pPr>
    </w:p>
    <w:p w14:paraId="330BFCFF" w14:textId="77777777" w:rsidR="00260D2B" w:rsidRPr="00857B65" w:rsidRDefault="00260D2B" w:rsidP="00257748">
      <w:pPr>
        <w:rPr>
          <w:rFonts w:eastAsia="PMingLiU"/>
          <w:b/>
          <w:szCs w:val="22"/>
          <w:lang w:val="et-EE"/>
        </w:rPr>
      </w:pPr>
    </w:p>
    <w:p w14:paraId="6DF59D13" w14:textId="77777777" w:rsidR="00260D2B" w:rsidRPr="00857B65" w:rsidRDefault="00260D2B" w:rsidP="00257748">
      <w:pPr>
        <w:keepNext/>
        <w:rPr>
          <w:szCs w:val="22"/>
          <w:lang w:val="et-EE"/>
        </w:rPr>
      </w:pPr>
      <w:r w:rsidRPr="00857B65">
        <w:rPr>
          <w:rFonts w:eastAsia="PMingLiU"/>
          <w:b/>
          <w:szCs w:val="22"/>
          <w:lang w:val="et-EE"/>
        </w:rPr>
        <w:lastRenderedPageBreak/>
        <w:t>Tabel </w:t>
      </w:r>
      <w:r w:rsidR="000D2FC7" w:rsidRPr="00857B65">
        <w:rPr>
          <w:rFonts w:eastAsia="PMingLiU"/>
          <w:b/>
          <w:szCs w:val="22"/>
          <w:lang w:val="et-EE"/>
        </w:rPr>
        <w:t>5</w:t>
      </w:r>
      <w:r w:rsidRPr="00857B65">
        <w:rPr>
          <w:rFonts w:eastAsia="PMingLiU"/>
          <w:b/>
          <w:szCs w:val="22"/>
          <w:lang w:val="et-EE"/>
        </w:rPr>
        <w:t xml:space="preserve">. </w:t>
      </w:r>
      <w:r w:rsidRPr="00857B65">
        <w:rPr>
          <w:b/>
          <w:szCs w:val="22"/>
          <w:lang w:val="et-EE"/>
        </w:rPr>
        <w:t>III faasi uuringu ROCKET AF ohutusalased tulemusnäitajad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2381"/>
        <w:gridCol w:w="2207"/>
        <w:gridCol w:w="1917"/>
      </w:tblGrid>
      <w:tr w:rsidR="00260D2B" w:rsidRPr="00857B65" w14:paraId="292EDB5A" w14:textId="77777777" w:rsidTr="00935159">
        <w:trPr>
          <w:cantSplit/>
          <w:tblHeader/>
        </w:trPr>
        <w:tc>
          <w:tcPr>
            <w:tcW w:w="1410" w:type="pct"/>
            <w:vAlign w:val="center"/>
          </w:tcPr>
          <w:p w14:paraId="0297C4F6" w14:textId="77777777" w:rsidR="00260D2B" w:rsidRPr="00857B65" w:rsidRDefault="00260D2B" w:rsidP="00257748">
            <w:pPr>
              <w:pStyle w:val="BayerTableColumnHeadings"/>
              <w:keepNext/>
              <w:jc w:val="left"/>
              <w:rPr>
                <w:b w:val="0"/>
                <w:szCs w:val="22"/>
                <w:lang w:val="et-EE"/>
              </w:rPr>
            </w:pPr>
            <w:r w:rsidRPr="00857B65">
              <w:rPr>
                <w:b w:val="0"/>
                <w:szCs w:val="22"/>
                <w:lang w:val="et-EE"/>
              </w:rPr>
              <w:t>Uuringu populatsioon</w:t>
            </w:r>
          </w:p>
        </w:tc>
        <w:tc>
          <w:tcPr>
            <w:tcW w:w="3590" w:type="pct"/>
            <w:gridSpan w:val="3"/>
            <w:vAlign w:val="center"/>
          </w:tcPr>
          <w:p w14:paraId="136BC9F1" w14:textId="77777777" w:rsidR="00260D2B" w:rsidRPr="00857B65" w:rsidRDefault="00260D2B" w:rsidP="00257748">
            <w:pPr>
              <w:pStyle w:val="BayerTableColumnHeadings"/>
              <w:keepNext/>
              <w:autoSpaceDE w:val="0"/>
              <w:jc w:val="left"/>
              <w:rPr>
                <w:b w:val="0"/>
                <w:szCs w:val="22"/>
                <w:vertAlign w:val="superscript"/>
                <w:lang w:val="et-EE"/>
              </w:rPr>
            </w:pPr>
            <w:r w:rsidRPr="00857B65">
              <w:rPr>
                <w:b w:val="0"/>
                <w:szCs w:val="22"/>
                <w:lang w:val="et-EE"/>
              </w:rPr>
              <w:t>Mittevalvulaarse kodade virvendusarütmaga patsiendid</w:t>
            </w:r>
            <w:r w:rsidRPr="00857B65">
              <w:rPr>
                <w:b w:val="0"/>
                <w:szCs w:val="22"/>
                <w:vertAlign w:val="superscript"/>
                <w:lang w:val="et-EE"/>
              </w:rPr>
              <w:t>a</w:t>
            </w:r>
            <w:r w:rsidR="00685314" w:rsidRPr="00857B65">
              <w:rPr>
                <w:b w:val="0"/>
                <w:szCs w:val="22"/>
                <w:vertAlign w:val="superscript"/>
                <w:lang w:val="et-EE"/>
              </w:rPr>
              <w:t>)</w:t>
            </w:r>
          </w:p>
        </w:tc>
      </w:tr>
      <w:tr w:rsidR="00260D2B" w:rsidRPr="00857B65" w14:paraId="60146203" w14:textId="77777777" w:rsidTr="00935159">
        <w:trPr>
          <w:cantSplit/>
          <w:tblHeader/>
        </w:trPr>
        <w:tc>
          <w:tcPr>
            <w:tcW w:w="1410" w:type="pct"/>
            <w:vAlign w:val="center"/>
          </w:tcPr>
          <w:p w14:paraId="05A1CA0A" w14:textId="77777777" w:rsidR="00260D2B" w:rsidRPr="00857B65" w:rsidRDefault="00260D2B" w:rsidP="00257748">
            <w:pPr>
              <w:pStyle w:val="BayerTableRowHeadings"/>
              <w:widowControl/>
              <w:rPr>
                <w:szCs w:val="22"/>
                <w:lang w:val="et-EE"/>
              </w:rPr>
            </w:pPr>
            <w:r w:rsidRPr="00857B65">
              <w:rPr>
                <w:szCs w:val="22"/>
                <w:lang w:val="et-EE"/>
              </w:rPr>
              <w:t xml:space="preserve">Raviannus </w:t>
            </w:r>
          </w:p>
        </w:tc>
        <w:tc>
          <w:tcPr>
            <w:tcW w:w="1314" w:type="pct"/>
            <w:vAlign w:val="center"/>
          </w:tcPr>
          <w:p w14:paraId="2AD099E8" w14:textId="77777777" w:rsidR="00260D2B" w:rsidRPr="00857B65" w:rsidRDefault="00BB56EC" w:rsidP="00257748">
            <w:pPr>
              <w:pStyle w:val="BayerBodyTextFull"/>
              <w:keepNext/>
              <w:ind w:left="12"/>
              <w:rPr>
                <w:sz w:val="22"/>
                <w:szCs w:val="22"/>
                <w:lang w:val="et-EE" w:eastAsia="en-US"/>
              </w:rPr>
            </w:pPr>
            <w:r w:rsidRPr="00857B65">
              <w:rPr>
                <w:sz w:val="22"/>
                <w:szCs w:val="22"/>
                <w:lang w:val="et-EE" w:eastAsia="en-US"/>
              </w:rPr>
              <w:t>Rivaroksabaan</w:t>
            </w:r>
            <w:r w:rsidR="00260D2B" w:rsidRPr="00857B65">
              <w:rPr>
                <w:sz w:val="22"/>
                <w:szCs w:val="22"/>
                <w:lang w:val="et-EE" w:eastAsia="en-US"/>
              </w:rPr>
              <w:br/>
              <w:t xml:space="preserve">20 mg </w:t>
            </w:r>
            <w:r w:rsidR="00247424" w:rsidRPr="00857B65">
              <w:rPr>
                <w:sz w:val="22"/>
                <w:szCs w:val="22"/>
                <w:lang w:val="et-EE" w:eastAsia="en-US"/>
              </w:rPr>
              <w:t>üks kord ööpäevas</w:t>
            </w:r>
            <w:r w:rsidR="00260D2B" w:rsidRPr="00857B65">
              <w:rPr>
                <w:sz w:val="22"/>
                <w:szCs w:val="22"/>
                <w:lang w:val="et-EE" w:eastAsia="en-US"/>
              </w:rPr>
              <w:br/>
              <w:t xml:space="preserve">(15 mg </w:t>
            </w:r>
            <w:r w:rsidR="00247424" w:rsidRPr="00857B65">
              <w:rPr>
                <w:sz w:val="22"/>
                <w:szCs w:val="22"/>
                <w:lang w:val="et-EE" w:eastAsia="en-US"/>
              </w:rPr>
              <w:t xml:space="preserve">üks kord ööpäevas </w:t>
            </w:r>
            <w:r w:rsidR="00260D2B" w:rsidRPr="00857B65">
              <w:rPr>
                <w:sz w:val="22"/>
                <w:szCs w:val="22"/>
                <w:lang w:val="et-EE" w:eastAsia="en-US"/>
              </w:rPr>
              <w:t>mõõduka neeru</w:t>
            </w:r>
            <w:r w:rsidR="007F4518" w:rsidRPr="00857B65">
              <w:rPr>
                <w:sz w:val="22"/>
                <w:szCs w:val="22"/>
                <w:lang w:val="et-EE" w:eastAsia="en-US"/>
              </w:rPr>
              <w:t>kahjust</w:t>
            </w:r>
            <w:r w:rsidR="00260D2B" w:rsidRPr="00857B65">
              <w:rPr>
                <w:sz w:val="22"/>
                <w:szCs w:val="22"/>
                <w:lang w:val="et-EE" w:eastAsia="en-US"/>
              </w:rPr>
              <w:t>usega patsientidel)</w:t>
            </w:r>
          </w:p>
          <w:p w14:paraId="1FAD1C92" w14:textId="77777777" w:rsidR="00260D2B" w:rsidRPr="00857B65" w:rsidRDefault="00260D2B" w:rsidP="00257748">
            <w:pPr>
              <w:pStyle w:val="BayerBodyTextFull"/>
              <w:keepNext/>
              <w:ind w:left="12"/>
              <w:rPr>
                <w:sz w:val="22"/>
                <w:szCs w:val="22"/>
                <w:lang w:val="et-EE" w:eastAsia="en-US"/>
              </w:rPr>
            </w:pPr>
            <w:r w:rsidRPr="00857B65">
              <w:rPr>
                <w:sz w:val="22"/>
                <w:szCs w:val="22"/>
                <w:lang w:val="et-EE" w:eastAsia="en-US"/>
              </w:rPr>
              <w:t>Haigusjuhtude esinemissagedus (100 patsiendiaasta kohta)</w:t>
            </w:r>
          </w:p>
        </w:tc>
        <w:tc>
          <w:tcPr>
            <w:tcW w:w="1218" w:type="pct"/>
          </w:tcPr>
          <w:p w14:paraId="4F2DC4DC" w14:textId="77777777" w:rsidR="00260D2B" w:rsidRPr="00857B65" w:rsidRDefault="00260D2B" w:rsidP="00257748">
            <w:pPr>
              <w:pStyle w:val="BayerBodyTextFull"/>
              <w:keepNext/>
              <w:ind w:left="12"/>
              <w:rPr>
                <w:sz w:val="22"/>
                <w:szCs w:val="22"/>
                <w:lang w:val="et-EE" w:eastAsia="en-US"/>
              </w:rPr>
            </w:pPr>
            <w:r w:rsidRPr="00857B65">
              <w:rPr>
                <w:sz w:val="22"/>
                <w:szCs w:val="22"/>
                <w:lang w:val="et-EE" w:eastAsia="en-US"/>
              </w:rPr>
              <w:t>Varfariin</w:t>
            </w:r>
            <w:r w:rsidRPr="00857B65">
              <w:rPr>
                <w:sz w:val="22"/>
                <w:szCs w:val="22"/>
                <w:lang w:val="et-EE" w:eastAsia="en-US"/>
              </w:rPr>
              <w:br/>
              <w:t>tiitritud INR-i väärtuseni 2,5 (ravivahemik 2,0…3,0)</w:t>
            </w:r>
          </w:p>
          <w:p w14:paraId="29E61220" w14:textId="77777777" w:rsidR="00260D2B" w:rsidRPr="00857B65" w:rsidRDefault="00260D2B" w:rsidP="00257748">
            <w:pPr>
              <w:pStyle w:val="BayerBodyTextFull"/>
              <w:keepNext/>
              <w:ind w:left="12"/>
              <w:rPr>
                <w:sz w:val="22"/>
                <w:szCs w:val="22"/>
                <w:lang w:val="et-EE" w:eastAsia="en-US"/>
              </w:rPr>
            </w:pPr>
          </w:p>
          <w:p w14:paraId="7A52262B" w14:textId="77777777" w:rsidR="00260D2B" w:rsidRPr="00857B65" w:rsidRDefault="00260D2B" w:rsidP="00257748">
            <w:pPr>
              <w:pStyle w:val="BayerBodyTextFull"/>
              <w:keepNext/>
              <w:ind w:left="12"/>
              <w:rPr>
                <w:sz w:val="22"/>
                <w:szCs w:val="22"/>
                <w:lang w:val="et-EE" w:eastAsia="en-US"/>
              </w:rPr>
            </w:pPr>
            <w:r w:rsidRPr="00857B65">
              <w:rPr>
                <w:sz w:val="22"/>
                <w:szCs w:val="22"/>
                <w:lang w:val="et-EE" w:eastAsia="en-US"/>
              </w:rPr>
              <w:t>Haigusjuhtude esinemissagedus (100 patsiendiaasta kohta)</w:t>
            </w:r>
          </w:p>
        </w:tc>
        <w:tc>
          <w:tcPr>
            <w:tcW w:w="1058" w:type="pct"/>
            <w:vAlign w:val="center"/>
          </w:tcPr>
          <w:p w14:paraId="3C8F49F0" w14:textId="77777777" w:rsidR="00260D2B" w:rsidRPr="00857B65" w:rsidRDefault="00676726" w:rsidP="00257748">
            <w:pPr>
              <w:pStyle w:val="BayerBodyTextFull"/>
              <w:keepNext/>
              <w:ind w:left="12"/>
              <w:rPr>
                <w:sz w:val="22"/>
                <w:szCs w:val="22"/>
                <w:lang w:val="et-EE" w:eastAsia="en-US"/>
              </w:rPr>
            </w:pPr>
            <w:r w:rsidRPr="00857B65">
              <w:rPr>
                <w:sz w:val="22"/>
                <w:szCs w:val="22"/>
                <w:lang w:val="et-EE" w:eastAsia="en-US"/>
              </w:rPr>
              <w:t>HR</w:t>
            </w:r>
            <w:r w:rsidR="00260D2B" w:rsidRPr="00857B65">
              <w:rPr>
                <w:sz w:val="22"/>
                <w:szCs w:val="22"/>
                <w:lang w:val="et-EE" w:eastAsia="en-US"/>
              </w:rPr>
              <w:t xml:space="preserve"> (95% CI)</w:t>
            </w:r>
            <w:r w:rsidR="00260D2B" w:rsidRPr="00857B65">
              <w:rPr>
                <w:sz w:val="22"/>
                <w:szCs w:val="22"/>
                <w:lang w:val="et-EE" w:eastAsia="en-US"/>
              </w:rPr>
              <w:br/>
              <w:t>p-väärtus</w:t>
            </w:r>
          </w:p>
        </w:tc>
      </w:tr>
      <w:tr w:rsidR="00260D2B" w:rsidRPr="00857B65" w14:paraId="3F088E84" w14:textId="77777777" w:rsidTr="00935159">
        <w:trPr>
          <w:cantSplit/>
        </w:trPr>
        <w:tc>
          <w:tcPr>
            <w:tcW w:w="1410" w:type="pct"/>
            <w:vAlign w:val="center"/>
          </w:tcPr>
          <w:p w14:paraId="09010787" w14:textId="77777777" w:rsidR="00260D2B" w:rsidRPr="00857B65" w:rsidRDefault="00260D2B" w:rsidP="00257748">
            <w:pPr>
              <w:pStyle w:val="BayerTableRowHeadings"/>
              <w:rPr>
                <w:szCs w:val="22"/>
                <w:lang w:val="et-EE"/>
              </w:rPr>
            </w:pPr>
            <w:r w:rsidRPr="00857B65">
              <w:rPr>
                <w:szCs w:val="22"/>
                <w:lang w:val="et-EE"/>
              </w:rPr>
              <w:t>Suured ja mittesuured kliiniliselt olulised verejooksud</w:t>
            </w:r>
          </w:p>
        </w:tc>
        <w:tc>
          <w:tcPr>
            <w:tcW w:w="1314" w:type="pct"/>
            <w:vAlign w:val="center"/>
          </w:tcPr>
          <w:p w14:paraId="078A71E1"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1475</w:t>
            </w:r>
            <w:r w:rsidRPr="00857B65">
              <w:rPr>
                <w:sz w:val="22"/>
                <w:szCs w:val="22"/>
                <w:lang w:val="et-EE" w:eastAsia="en-US"/>
              </w:rPr>
              <w:br/>
              <w:t>(14,91)</w:t>
            </w:r>
          </w:p>
        </w:tc>
        <w:tc>
          <w:tcPr>
            <w:tcW w:w="1218" w:type="pct"/>
            <w:vAlign w:val="center"/>
          </w:tcPr>
          <w:p w14:paraId="653F822D"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1449</w:t>
            </w:r>
            <w:r w:rsidRPr="00857B65">
              <w:rPr>
                <w:sz w:val="22"/>
                <w:szCs w:val="22"/>
                <w:lang w:val="et-EE" w:eastAsia="en-US"/>
              </w:rPr>
              <w:br/>
              <w:t>(14,52)</w:t>
            </w:r>
          </w:p>
        </w:tc>
        <w:tc>
          <w:tcPr>
            <w:tcW w:w="1058" w:type="pct"/>
            <w:vAlign w:val="center"/>
          </w:tcPr>
          <w:p w14:paraId="5071F674"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1,03 (0,96</w:t>
            </w:r>
            <w:r w:rsidRPr="00857B65">
              <w:rPr>
                <w:sz w:val="22"/>
                <w:szCs w:val="22"/>
                <w:lang w:val="et-EE" w:eastAsia="en-US"/>
              </w:rPr>
              <w:noBreakHyphen/>
              <w:t>1,11)</w:t>
            </w:r>
            <w:r w:rsidRPr="00857B65">
              <w:rPr>
                <w:sz w:val="22"/>
                <w:szCs w:val="22"/>
                <w:lang w:val="et-EE" w:eastAsia="en-US"/>
              </w:rPr>
              <w:br/>
              <w:t>0,442</w:t>
            </w:r>
          </w:p>
        </w:tc>
      </w:tr>
      <w:tr w:rsidR="00260D2B" w:rsidRPr="00857B65" w14:paraId="27E2D9D8" w14:textId="77777777" w:rsidTr="00935159">
        <w:trPr>
          <w:cantSplit/>
        </w:trPr>
        <w:tc>
          <w:tcPr>
            <w:tcW w:w="1410" w:type="pct"/>
            <w:vAlign w:val="center"/>
          </w:tcPr>
          <w:p w14:paraId="465037A4" w14:textId="77777777" w:rsidR="00260D2B" w:rsidRPr="00857B65" w:rsidRDefault="00260D2B" w:rsidP="00257748">
            <w:pPr>
              <w:pStyle w:val="BayerTableRowHeadings"/>
              <w:rPr>
                <w:szCs w:val="22"/>
                <w:lang w:val="et-EE"/>
              </w:rPr>
            </w:pPr>
            <w:r w:rsidRPr="00857B65">
              <w:rPr>
                <w:szCs w:val="22"/>
                <w:lang w:val="et-EE"/>
              </w:rPr>
              <w:t>Suured verejooksud</w:t>
            </w:r>
          </w:p>
        </w:tc>
        <w:tc>
          <w:tcPr>
            <w:tcW w:w="1314" w:type="pct"/>
            <w:vAlign w:val="center"/>
          </w:tcPr>
          <w:p w14:paraId="0E7378AE"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395</w:t>
            </w:r>
            <w:r w:rsidRPr="00857B65">
              <w:rPr>
                <w:sz w:val="22"/>
                <w:szCs w:val="22"/>
                <w:lang w:val="et-EE" w:eastAsia="en-US"/>
              </w:rPr>
              <w:br/>
              <w:t>(3,60)</w:t>
            </w:r>
          </w:p>
        </w:tc>
        <w:tc>
          <w:tcPr>
            <w:tcW w:w="1218" w:type="pct"/>
            <w:vAlign w:val="center"/>
          </w:tcPr>
          <w:p w14:paraId="7EE9667A"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386</w:t>
            </w:r>
            <w:r w:rsidRPr="00857B65">
              <w:rPr>
                <w:sz w:val="22"/>
                <w:szCs w:val="22"/>
                <w:lang w:val="et-EE" w:eastAsia="en-US"/>
              </w:rPr>
              <w:br/>
              <w:t>(3,45)</w:t>
            </w:r>
          </w:p>
        </w:tc>
        <w:tc>
          <w:tcPr>
            <w:tcW w:w="1058" w:type="pct"/>
            <w:vAlign w:val="center"/>
          </w:tcPr>
          <w:p w14:paraId="5B0D4A28"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1,04 (0,90</w:t>
            </w:r>
            <w:r w:rsidRPr="00857B65">
              <w:rPr>
                <w:sz w:val="22"/>
                <w:szCs w:val="22"/>
                <w:lang w:val="et-EE" w:eastAsia="en-US"/>
              </w:rPr>
              <w:noBreakHyphen/>
              <w:t>1,20)</w:t>
            </w:r>
            <w:r w:rsidRPr="00857B65">
              <w:rPr>
                <w:sz w:val="22"/>
                <w:szCs w:val="22"/>
                <w:lang w:val="et-EE" w:eastAsia="en-US"/>
              </w:rPr>
              <w:br/>
              <w:t>0,576</w:t>
            </w:r>
          </w:p>
        </w:tc>
      </w:tr>
      <w:tr w:rsidR="00260D2B" w:rsidRPr="00857B65" w14:paraId="5E7807A8" w14:textId="77777777" w:rsidTr="00935159">
        <w:trPr>
          <w:cantSplit/>
        </w:trPr>
        <w:tc>
          <w:tcPr>
            <w:tcW w:w="1410" w:type="pct"/>
            <w:vAlign w:val="center"/>
          </w:tcPr>
          <w:p w14:paraId="44CBE9DE" w14:textId="77777777" w:rsidR="00260D2B" w:rsidRPr="00857B65" w:rsidRDefault="00260D2B" w:rsidP="00257748">
            <w:pPr>
              <w:pStyle w:val="NormalWeb"/>
              <w:jc w:val="left"/>
              <w:rPr>
                <w:sz w:val="22"/>
                <w:szCs w:val="22"/>
                <w:lang w:val="et-EE"/>
              </w:rPr>
            </w:pPr>
            <w:r w:rsidRPr="00857B65">
              <w:rPr>
                <w:sz w:val="22"/>
                <w:szCs w:val="22"/>
                <w:lang w:val="et-EE"/>
              </w:rPr>
              <w:t>Verejooksust põhjustatud surm*</w:t>
            </w:r>
          </w:p>
        </w:tc>
        <w:tc>
          <w:tcPr>
            <w:tcW w:w="1314" w:type="pct"/>
          </w:tcPr>
          <w:p w14:paraId="5DD7BE8A"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27</w:t>
            </w:r>
            <w:r w:rsidRPr="00857B65">
              <w:rPr>
                <w:sz w:val="22"/>
                <w:szCs w:val="22"/>
                <w:lang w:val="et-EE" w:eastAsia="en-US"/>
              </w:rPr>
              <w:br/>
              <w:t>(0,24)</w:t>
            </w:r>
          </w:p>
        </w:tc>
        <w:tc>
          <w:tcPr>
            <w:tcW w:w="1218" w:type="pct"/>
          </w:tcPr>
          <w:p w14:paraId="38B5AC9E"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55</w:t>
            </w:r>
            <w:r w:rsidRPr="00857B65">
              <w:rPr>
                <w:sz w:val="22"/>
                <w:szCs w:val="22"/>
                <w:lang w:val="et-EE" w:eastAsia="en-US"/>
              </w:rPr>
              <w:br/>
              <w:t>(0,48)</w:t>
            </w:r>
          </w:p>
        </w:tc>
        <w:tc>
          <w:tcPr>
            <w:tcW w:w="1058" w:type="pct"/>
          </w:tcPr>
          <w:p w14:paraId="2CAC063C"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0,50 (0,31</w:t>
            </w:r>
            <w:r w:rsidRPr="00857B65">
              <w:rPr>
                <w:sz w:val="22"/>
                <w:szCs w:val="22"/>
                <w:lang w:val="et-EE" w:eastAsia="en-US"/>
              </w:rPr>
              <w:noBreakHyphen/>
              <w:t>0,79)</w:t>
            </w:r>
            <w:r w:rsidRPr="00857B65">
              <w:rPr>
                <w:sz w:val="22"/>
                <w:szCs w:val="22"/>
                <w:lang w:val="et-EE" w:eastAsia="en-US"/>
              </w:rPr>
              <w:br/>
              <w:t>0,003</w:t>
            </w:r>
          </w:p>
        </w:tc>
      </w:tr>
      <w:tr w:rsidR="00260D2B" w:rsidRPr="00857B65" w14:paraId="512FEF61" w14:textId="77777777" w:rsidTr="00935159">
        <w:trPr>
          <w:cantSplit/>
        </w:trPr>
        <w:tc>
          <w:tcPr>
            <w:tcW w:w="1410" w:type="pct"/>
            <w:vAlign w:val="center"/>
          </w:tcPr>
          <w:p w14:paraId="3DCAAC65" w14:textId="77777777" w:rsidR="00260D2B" w:rsidRPr="00857B65" w:rsidRDefault="00260D2B" w:rsidP="00257748">
            <w:pPr>
              <w:pStyle w:val="BayerTableRowHeadings"/>
              <w:rPr>
                <w:szCs w:val="22"/>
                <w:lang w:val="et-EE"/>
              </w:rPr>
            </w:pPr>
            <w:r w:rsidRPr="00857B65">
              <w:rPr>
                <w:szCs w:val="22"/>
                <w:lang w:val="et-EE"/>
              </w:rPr>
              <w:t>Kriitilise elundi</w:t>
            </w:r>
            <w:r w:rsidR="00B17CFD" w:rsidRPr="00857B65">
              <w:rPr>
                <w:szCs w:val="22"/>
                <w:lang w:val="et-EE"/>
              </w:rPr>
              <w:t xml:space="preserve"> </w:t>
            </w:r>
            <w:r w:rsidRPr="00857B65">
              <w:rPr>
                <w:szCs w:val="22"/>
                <w:lang w:val="et-EE"/>
              </w:rPr>
              <w:t>verejooks*</w:t>
            </w:r>
          </w:p>
        </w:tc>
        <w:tc>
          <w:tcPr>
            <w:tcW w:w="1314" w:type="pct"/>
          </w:tcPr>
          <w:p w14:paraId="23447BE7"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91</w:t>
            </w:r>
            <w:r w:rsidRPr="00857B65">
              <w:rPr>
                <w:sz w:val="22"/>
                <w:szCs w:val="22"/>
                <w:lang w:val="et-EE" w:eastAsia="en-US"/>
              </w:rPr>
              <w:br/>
              <w:t>(0,82)</w:t>
            </w:r>
          </w:p>
        </w:tc>
        <w:tc>
          <w:tcPr>
            <w:tcW w:w="1218" w:type="pct"/>
          </w:tcPr>
          <w:p w14:paraId="15522543"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133</w:t>
            </w:r>
            <w:r w:rsidRPr="00857B65">
              <w:rPr>
                <w:sz w:val="22"/>
                <w:szCs w:val="22"/>
                <w:lang w:val="et-EE" w:eastAsia="en-US"/>
              </w:rPr>
              <w:br/>
              <w:t>(1,18)</w:t>
            </w:r>
          </w:p>
        </w:tc>
        <w:tc>
          <w:tcPr>
            <w:tcW w:w="1058" w:type="pct"/>
          </w:tcPr>
          <w:p w14:paraId="0B6C34BD"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0,69 (0,53</w:t>
            </w:r>
            <w:r w:rsidRPr="00857B65">
              <w:rPr>
                <w:sz w:val="22"/>
                <w:szCs w:val="22"/>
                <w:lang w:val="et-EE" w:eastAsia="en-US"/>
              </w:rPr>
              <w:noBreakHyphen/>
              <w:t>0,91)</w:t>
            </w:r>
            <w:r w:rsidRPr="00857B65">
              <w:rPr>
                <w:sz w:val="22"/>
                <w:szCs w:val="22"/>
                <w:lang w:val="et-EE" w:eastAsia="en-US"/>
              </w:rPr>
              <w:br/>
              <w:t>0,007</w:t>
            </w:r>
          </w:p>
        </w:tc>
      </w:tr>
      <w:tr w:rsidR="00260D2B" w:rsidRPr="00857B65" w14:paraId="096F769A" w14:textId="77777777" w:rsidTr="00935159">
        <w:trPr>
          <w:cantSplit/>
        </w:trPr>
        <w:tc>
          <w:tcPr>
            <w:tcW w:w="1410" w:type="pct"/>
            <w:vAlign w:val="center"/>
          </w:tcPr>
          <w:p w14:paraId="36FF4956" w14:textId="77777777" w:rsidR="00260D2B" w:rsidRPr="00857B65" w:rsidRDefault="00260D2B" w:rsidP="00257748">
            <w:pPr>
              <w:pStyle w:val="NormalWeb"/>
              <w:tabs>
                <w:tab w:val="left" w:pos="252"/>
              </w:tabs>
              <w:jc w:val="left"/>
              <w:rPr>
                <w:sz w:val="22"/>
                <w:szCs w:val="22"/>
                <w:lang w:val="et-EE"/>
              </w:rPr>
            </w:pPr>
            <w:r w:rsidRPr="00857B65">
              <w:rPr>
                <w:sz w:val="22"/>
                <w:szCs w:val="22"/>
                <w:lang w:val="et-EE"/>
              </w:rPr>
              <w:t>Intrakraniaalne hemorraagia*</w:t>
            </w:r>
          </w:p>
        </w:tc>
        <w:tc>
          <w:tcPr>
            <w:tcW w:w="1314" w:type="pct"/>
          </w:tcPr>
          <w:p w14:paraId="7AAD2DB3"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 xml:space="preserve">55 </w:t>
            </w:r>
            <w:r w:rsidRPr="00857B65">
              <w:rPr>
                <w:sz w:val="22"/>
                <w:szCs w:val="22"/>
                <w:lang w:val="et-EE" w:eastAsia="en-US"/>
              </w:rPr>
              <w:br/>
              <w:t>(0,49)</w:t>
            </w:r>
          </w:p>
        </w:tc>
        <w:tc>
          <w:tcPr>
            <w:tcW w:w="1218" w:type="pct"/>
          </w:tcPr>
          <w:p w14:paraId="60BF147A"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84</w:t>
            </w:r>
            <w:r w:rsidRPr="00857B65">
              <w:rPr>
                <w:sz w:val="22"/>
                <w:szCs w:val="22"/>
                <w:lang w:val="et-EE" w:eastAsia="en-US"/>
              </w:rPr>
              <w:br/>
              <w:t>(0,74)</w:t>
            </w:r>
          </w:p>
        </w:tc>
        <w:tc>
          <w:tcPr>
            <w:tcW w:w="1058" w:type="pct"/>
          </w:tcPr>
          <w:p w14:paraId="1D816E41"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0,67 (0,47</w:t>
            </w:r>
            <w:r w:rsidRPr="00857B65">
              <w:rPr>
                <w:sz w:val="22"/>
                <w:szCs w:val="22"/>
                <w:lang w:val="et-EE" w:eastAsia="en-US"/>
              </w:rPr>
              <w:noBreakHyphen/>
              <w:t>0,93)</w:t>
            </w:r>
            <w:r w:rsidRPr="00857B65">
              <w:rPr>
                <w:sz w:val="22"/>
                <w:szCs w:val="22"/>
                <w:lang w:val="et-EE" w:eastAsia="en-US"/>
              </w:rPr>
              <w:br/>
              <w:t>0,019</w:t>
            </w:r>
          </w:p>
        </w:tc>
      </w:tr>
      <w:tr w:rsidR="00260D2B" w:rsidRPr="00857B65" w14:paraId="5C8562EE" w14:textId="77777777" w:rsidTr="00935159">
        <w:trPr>
          <w:cantSplit/>
        </w:trPr>
        <w:tc>
          <w:tcPr>
            <w:tcW w:w="1410" w:type="pct"/>
            <w:vAlign w:val="center"/>
          </w:tcPr>
          <w:p w14:paraId="1425B443" w14:textId="77777777" w:rsidR="00260D2B" w:rsidRPr="00857B65" w:rsidRDefault="00260D2B" w:rsidP="00257748">
            <w:pPr>
              <w:pStyle w:val="NormalWeb"/>
              <w:jc w:val="left"/>
              <w:rPr>
                <w:sz w:val="22"/>
                <w:szCs w:val="22"/>
                <w:lang w:val="et-EE"/>
              </w:rPr>
            </w:pPr>
            <w:r w:rsidRPr="00857B65">
              <w:rPr>
                <w:sz w:val="22"/>
                <w:szCs w:val="22"/>
                <w:lang w:val="et-EE"/>
              </w:rPr>
              <w:t>Hemoglobiini langus*</w:t>
            </w:r>
          </w:p>
        </w:tc>
        <w:tc>
          <w:tcPr>
            <w:tcW w:w="1314" w:type="pct"/>
          </w:tcPr>
          <w:p w14:paraId="0581184E"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305</w:t>
            </w:r>
            <w:r w:rsidRPr="00857B65">
              <w:rPr>
                <w:sz w:val="22"/>
                <w:szCs w:val="22"/>
                <w:lang w:val="et-EE" w:eastAsia="en-US"/>
              </w:rPr>
              <w:br/>
              <w:t>(2,77)</w:t>
            </w:r>
          </w:p>
        </w:tc>
        <w:tc>
          <w:tcPr>
            <w:tcW w:w="1218" w:type="pct"/>
          </w:tcPr>
          <w:p w14:paraId="448E1106"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254</w:t>
            </w:r>
            <w:r w:rsidRPr="00857B65">
              <w:rPr>
                <w:sz w:val="22"/>
                <w:szCs w:val="22"/>
                <w:lang w:val="et-EE" w:eastAsia="en-US"/>
              </w:rPr>
              <w:br/>
              <w:t>(2,26)</w:t>
            </w:r>
          </w:p>
        </w:tc>
        <w:tc>
          <w:tcPr>
            <w:tcW w:w="1058" w:type="pct"/>
          </w:tcPr>
          <w:p w14:paraId="192FDEDC"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1,22 (1,03</w:t>
            </w:r>
            <w:r w:rsidRPr="00857B65">
              <w:rPr>
                <w:sz w:val="22"/>
                <w:szCs w:val="22"/>
                <w:lang w:val="et-EE" w:eastAsia="en-US"/>
              </w:rPr>
              <w:noBreakHyphen/>
              <w:t>1,44)</w:t>
            </w:r>
            <w:r w:rsidRPr="00857B65">
              <w:rPr>
                <w:sz w:val="22"/>
                <w:szCs w:val="22"/>
                <w:lang w:val="et-EE" w:eastAsia="en-US"/>
              </w:rPr>
              <w:br/>
              <w:t>0,019</w:t>
            </w:r>
          </w:p>
        </w:tc>
      </w:tr>
      <w:tr w:rsidR="00260D2B" w:rsidRPr="00857B65" w14:paraId="53622048" w14:textId="77777777" w:rsidTr="00935159">
        <w:trPr>
          <w:cantSplit/>
        </w:trPr>
        <w:tc>
          <w:tcPr>
            <w:tcW w:w="1410" w:type="pct"/>
            <w:vAlign w:val="center"/>
          </w:tcPr>
          <w:p w14:paraId="04312978" w14:textId="77777777" w:rsidR="00260D2B" w:rsidRPr="00857B65" w:rsidRDefault="00260D2B" w:rsidP="00257748">
            <w:pPr>
              <w:pStyle w:val="NormalWeb"/>
              <w:tabs>
                <w:tab w:val="left" w:pos="0"/>
                <w:tab w:val="left" w:pos="432"/>
              </w:tabs>
              <w:jc w:val="left"/>
              <w:rPr>
                <w:sz w:val="22"/>
                <w:szCs w:val="22"/>
                <w:lang w:val="et-EE"/>
              </w:rPr>
            </w:pPr>
            <w:r w:rsidRPr="00857B65">
              <w:rPr>
                <w:sz w:val="22"/>
                <w:szCs w:val="22"/>
                <w:lang w:val="et-EE"/>
              </w:rPr>
              <w:t>Kahe või enama ühiku erütrotsüütide preparaadi või täisvere ülekanne*</w:t>
            </w:r>
          </w:p>
        </w:tc>
        <w:tc>
          <w:tcPr>
            <w:tcW w:w="1314" w:type="pct"/>
          </w:tcPr>
          <w:p w14:paraId="6D108E5F"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183</w:t>
            </w:r>
            <w:r w:rsidRPr="00857B65">
              <w:rPr>
                <w:sz w:val="22"/>
                <w:szCs w:val="22"/>
                <w:lang w:val="et-EE" w:eastAsia="en-US"/>
              </w:rPr>
              <w:br/>
              <w:t>(1,65)</w:t>
            </w:r>
          </w:p>
        </w:tc>
        <w:tc>
          <w:tcPr>
            <w:tcW w:w="1218" w:type="pct"/>
          </w:tcPr>
          <w:p w14:paraId="2F32D20B"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149</w:t>
            </w:r>
            <w:r w:rsidRPr="00857B65">
              <w:rPr>
                <w:sz w:val="22"/>
                <w:szCs w:val="22"/>
                <w:lang w:val="et-EE" w:eastAsia="en-US"/>
              </w:rPr>
              <w:br/>
              <w:t>(1,32)</w:t>
            </w:r>
          </w:p>
        </w:tc>
        <w:tc>
          <w:tcPr>
            <w:tcW w:w="1058" w:type="pct"/>
          </w:tcPr>
          <w:p w14:paraId="4BB0A977"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1,25 (1,01</w:t>
            </w:r>
            <w:r w:rsidRPr="00857B65">
              <w:rPr>
                <w:sz w:val="22"/>
                <w:szCs w:val="22"/>
                <w:lang w:val="et-EE" w:eastAsia="en-US"/>
              </w:rPr>
              <w:noBreakHyphen/>
              <w:t>1,55)</w:t>
            </w:r>
            <w:r w:rsidRPr="00857B65">
              <w:rPr>
                <w:sz w:val="22"/>
                <w:szCs w:val="22"/>
                <w:lang w:val="et-EE" w:eastAsia="en-US"/>
              </w:rPr>
              <w:br/>
              <w:t>0,044</w:t>
            </w:r>
          </w:p>
        </w:tc>
      </w:tr>
      <w:tr w:rsidR="00260D2B" w:rsidRPr="00857B65" w14:paraId="653E5B6B" w14:textId="77777777" w:rsidTr="00935159">
        <w:trPr>
          <w:cantSplit/>
        </w:trPr>
        <w:tc>
          <w:tcPr>
            <w:tcW w:w="1410" w:type="pct"/>
            <w:vAlign w:val="center"/>
          </w:tcPr>
          <w:p w14:paraId="767D5321" w14:textId="77777777" w:rsidR="00260D2B" w:rsidRPr="00857B65" w:rsidRDefault="00260D2B" w:rsidP="00257748">
            <w:pPr>
              <w:pStyle w:val="BayerTableRowHeadings"/>
              <w:rPr>
                <w:szCs w:val="22"/>
                <w:lang w:val="et-EE"/>
              </w:rPr>
            </w:pPr>
            <w:r w:rsidRPr="00857B65">
              <w:rPr>
                <w:szCs w:val="22"/>
                <w:lang w:val="et-EE"/>
              </w:rPr>
              <w:t>Mittesuur kliiniliselt oluline verejooks</w:t>
            </w:r>
          </w:p>
        </w:tc>
        <w:tc>
          <w:tcPr>
            <w:tcW w:w="1314" w:type="pct"/>
            <w:vAlign w:val="center"/>
          </w:tcPr>
          <w:p w14:paraId="40EB052F"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1185</w:t>
            </w:r>
            <w:r w:rsidRPr="00857B65">
              <w:rPr>
                <w:sz w:val="22"/>
                <w:szCs w:val="22"/>
                <w:lang w:val="et-EE" w:eastAsia="en-US"/>
              </w:rPr>
              <w:br/>
              <w:t>(11,80)</w:t>
            </w:r>
          </w:p>
        </w:tc>
        <w:tc>
          <w:tcPr>
            <w:tcW w:w="1218" w:type="pct"/>
            <w:vAlign w:val="center"/>
          </w:tcPr>
          <w:p w14:paraId="1332C101"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1151</w:t>
            </w:r>
            <w:r w:rsidRPr="00857B65">
              <w:rPr>
                <w:sz w:val="22"/>
                <w:szCs w:val="22"/>
                <w:lang w:val="et-EE" w:eastAsia="en-US"/>
              </w:rPr>
              <w:br/>
              <w:t>(11,37)</w:t>
            </w:r>
          </w:p>
        </w:tc>
        <w:tc>
          <w:tcPr>
            <w:tcW w:w="1058" w:type="pct"/>
            <w:vAlign w:val="center"/>
          </w:tcPr>
          <w:p w14:paraId="1D23108B"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1,04 (0,96</w:t>
            </w:r>
            <w:r w:rsidRPr="00857B65">
              <w:rPr>
                <w:sz w:val="22"/>
                <w:szCs w:val="22"/>
                <w:lang w:val="et-EE" w:eastAsia="en-US"/>
              </w:rPr>
              <w:noBreakHyphen/>
              <w:t>1,13)</w:t>
            </w:r>
            <w:r w:rsidRPr="00857B65">
              <w:rPr>
                <w:sz w:val="22"/>
                <w:szCs w:val="22"/>
                <w:lang w:val="et-EE" w:eastAsia="en-US"/>
              </w:rPr>
              <w:br/>
              <w:t>0,345</w:t>
            </w:r>
          </w:p>
        </w:tc>
      </w:tr>
      <w:tr w:rsidR="00260D2B" w:rsidRPr="00857B65" w14:paraId="674C4838" w14:textId="77777777" w:rsidTr="00935159">
        <w:trPr>
          <w:cantSplit/>
        </w:trPr>
        <w:tc>
          <w:tcPr>
            <w:tcW w:w="1410" w:type="pct"/>
            <w:vAlign w:val="center"/>
          </w:tcPr>
          <w:p w14:paraId="2445F72F" w14:textId="77777777" w:rsidR="00260D2B" w:rsidRPr="00857B65" w:rsidRDefault="00260D2B" w:rsidP="00257748">
            <w:pPr>
              <w:pStyle w:val="BayerTableRowHeadings"/>
              <w:rPr>
                <w:szCs w:val="22"/>
                <w:lang w:val="et-EE"/>
              </w:rPr>
            </w:pPr>
            <w:r w:rsidRPr="00857B65">
              <w:rPr>
                <w:szCs w:val="22"/>
                <w:lang w:val="et-EE"/>
              </w:rPr>
              <w:t>Suremus kõigil põhjustel</w:t>
            </w:r>
          </w:p>
        </w:tc>
        <w:tc>
          <w:tcPr>
            <w:tcW w:w="1314" w:type="pct"/>
            <w:vAlign w:val="center"/>
          </w:tcPr>
          <w:p w14:paraId="2B287B5A"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208</w:t>
            </w:r>
            <w:r w:rsidRPr="00857B65">
              <w:rPr>
                <w:sz w:val="22"/>
                <w:szCs w:val="22"/>
                <w:lang w:val="et-EE" w:eastAsia="en-US"/>
              </w:rPr>
              <w:br/>
              <w:t>(1,87)</w:t>
            </w:r>
          </w:p>
        </w:tc>
        <w:tc>
          <w:tcPr>
            <w:tcW w:w="1218" w:type="pct"/>
            <w:vAlign w:val="center"/>
          </w:tcPr>
          <w:p w14:paraId="4B10E4CA"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250</w:t>
            </w:r>
            <w:r w:rsidRPr="00857B65">
              <w:rPr>
                <w:sz w:val="22"/>
                <w:szCs w:val="22"/>
                <w:lang w:val="et-EE" w:eastAsia="en-US"/>
              </w:rPr>
              <w:br/>
              <w:t>(2,21)</w:t>
            </w:r>
          </w:p>
        </w:tc>
        <w:tc>
          <w:tcPr>
            <w:tcW w:w="1058" w:type="pct"/>
            <w:vAlign w:val="center"/>
          </w:tcPr>
          <w:p w14:paraId="622602F4" w14:textId="77777777" w:rsidR="00260D2B" w:rsidRPr="00857B65" w:rsidRDefault="00260D2B" w:rsidP="00257748">
            <w:pPr>
              <w:pStyle w:val="BayerBodyTextFull"/>
              <w:ind w:left="12"/>
              <w:rPr>
                <w:sz w:val="22"/>
                <w:szCs w:val="22"/>
                <w:lang w:val="et-EE" w:eastAsia="en-US"/>
              </w:rPr>
            </w:pPr>
            <w:r w:rsidRPr="00857B65">
              <w:rPr>
                <w:sz w:val="22"/>
                <w:szCs w:val="22"/>
                <w:lang w:val="et-EE" w:eastAsia="en-US"/>
              </w:rPr>
              <w:t>0,85 (0,70 – 1,02)</w:t>
            </w:r>
            <w:r w:rsidRPr="00857B65">
              <w:rPr>
                <w:sz w:val="22"/>
                <w:szCs w:val="22"/>
                <w:lang w:val="et-EE" w:eastAsia="en-US"/>
              </w:rPr>
              <w:br/>
              <w:t>0,073</w:t>
            </w:r>
          </w:p>
        </w:tc>
      </w:tr>
    </w:tbl>
    <w:p w14:paraId="747B76AA" w14:textId="77777777" w:rsidR="00260D2B" w:rsidRPr="00857B65" w:rsidRDefault="00260D2B" w:rsidP="00257748">
      <w:pPr>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260D2B" w:rsidRPr="00857B65" w14:paraId="46C29EDE" w14:textId="77777777" w:rsidTr="00296F86">
        <w:tc>
          <w:tcPr>
            <w:tcW w:w="9179" w:type="dxa"/>
          </w:tcPr>
          <w:p w14:paraId="3F844E4B" w14:textId="77777777" w:rsidR="00260D2B" w:rsidRPr="00857B65" w:rsidRDefault="00260D2B" w:rsidP="00257748">
            <w:pPr>
              <w:spacing w:line="240" w:lineRule="auto"/>
              <w:rPr>
                <w:szCs w:val="22"/>
                <w:lang w:val="et-EE"/>
              </w:rPr>
            </w:pPr>
            <w:r w:rsidRPr="00857B65">
              <w:rPr>
                <w:szCs w:val="22"/>
                <w:lang w:val="et-EE"/>
              </w:rPr>
              <w:t>a)</w:t>
            </w:r>
            <w:r w:rsidR="003E7722" w:rsidRPr="00857B65">
              <w:rPr>
                <w:szCs w:val="22"/>
                <w:lang w:val="et-EE"/>
              </w:rPr>
              <w:t xml:space="preserve"> </w:t>
            </w:r>
            <w:r w:rsidRPr="00857B65">
              <w:rPr>
                <w:szCs w:val="22"/>
                <w:lang w:val="et-EE"/>
              </w:rPr>
              <w:t>Ohutuspopulatsioon, ravil</w:t>
            </w:r>
          </w:p>
          <w:p w14:paraId="51BC7ADF" w14:textId="77777777" w:rsidR="00260D2B" w:rsidRPr="00857B65" w:rsidRDefault="00260D2B" w:rsidP="00257748">
            <w:pPr>
              <w:spacing w:line="240" w:lineRule="auto"/>
              <w:rPr>
                <w:szCs w:val="22"/>
                <w:lang w:val="et-EE"/>
              </w:rPr>
            </w:pPr>
            <w:r w:rsidRPr="00857B65">
              <w:rPr>
                <w:szCs w:val="22"/>
                <w:lang w:val="et-EE"/>
              </w:rPr>
              <w:t>*</w:t>
            </w:r>
            <w:r w:rsidR="003E7722" w:rsidRPr="00857B65">
              <w:rPr>
                <w:szCs w:val="22"/>
                <w:lang w:val="et-EE"/>
              </w:rPr>
              <w:t xml:space="preserve"> </w:t>
            </w:r>
            <w:r w:rsidRPr="00857B65">
              <w:rPr>
                <w:szCs w:val="22"/>
                <w:lang w:val="et-EE"/>
              </w:rPr>
              <w:t>Nominaalselt oluline</w:t>
            </w:r>
          </w:p>
        </w:tc>
      </w:tr>
    </w:tbl>
    <w:p w14:paraId="33558D08" w14:textId="77777777" w:rsidR="00AC0085" w:rsidRPr="00857B65" w:rsidRDefault="00AC0085" w:rsidP="00257748">
      <w:pPr>
        <w:rPr>
          <w:szCs w:val="22"/>
          <w:lang w:val="et-EE"/>
        </w:rPr>
      </w:pPr>
    </w:p>
    <w:p w14:paraId="74103256" w14:textId="0765894C" w:rsidR="00395B7C" w:rsidRPr="00857B65" w:rsidRDefault="00395B7C" w:rsidP="00257748">
      <w:pPr>
        <w:autoSpaceDE w:val="0"/>
        <w:rPr>
          <w:szCs w:val="22"/>
          <w:lang w:val="et-EE"/>
        </w:rPr>
      </w:pPr>
      <w:r w:rsidRPr="00857B65">
        <w:rPr>
          <w:szCs w:val="22"/>
          <w:lang w:val="et-EE"/>
        </w:rPr>
        <w:t>Lisaks III</w:t>
      </w:r>
      <w:r w:rsidR="00473B5B" w:rsidRPr="00857B65">
        <w:rPr>
          <w:szCs w:val="22"/>
          <w:lang w:val="et-EE"/>
        </w:rPr>
        <w:t> </w:t>
      </w:r>
      <w:r w:rsidRPr="00857B65">
        <w:rPr>
          <w:szCs w:val="22"/>
          <w:lang w:val="et-EE"/>
        </w:rPr>
        <w:t xml:space="preserve">faasi uuringule ROCKET AF, viidi läbi ka prospektiivne kontrollrühmata müügiloa saamise järgne </w:t>
      </w:r>
      <w:r w:rsidR="00BB56EC" w:rsidRPr="00857B65">
        <w:rPr>
          <w:szCs w:val="22"/>
          <w:lang w:val="et-EE"/>
        </w:rPr>
        <w:t xml:space="preserve">mittesekkuv </w:t>
      </w:r>
      <w:r w:rsidRPr="00857B65">
        <w:rPr>
          <w:szCs w:val="22"/>
          <w:lang w:val="et-EE"/>
        </w:rPr>
        <w:t>avatud kohortuuring (XANTUS), kus peamiste tulemusnäitajate esinemist (sh trombembooliad ja suured verejooksud) hindas ja kinnitas tsentraalne hindamiskomitee. Uuringus osales 67</w:t>
      </w:r>
      <w:r w:rsidR="00E1480D">
        <w:rPr>
          <w:szCs w:val="22"/>
          <w:lang w:val="et-EE"/>
        </w:rPr>
        <w:t>04</w:t>
      </w:r>
      <w:r w:rsidR="00473B5B" w:rsidRPr="00857B65">
        <w:rPr>
          <w:szCs w:val="22"/>
          <w:lang w:val="et-EE"/>
        </w:rPr>
        <w:t> </w:t>
      </w:r>
      <w:r w:rsidRPr="00857B65">
        <w:rPr>
          <w:szCs w:val="22"/>
          <w:lang w:val="et-EE"/>
        </w:rPr>
        <w:t>mittevalvulaarse kodade virvendusarütmiaga patsienti, kes said kliinilise tavapraktika käigus ravi insuldi ja mitte-kesknärvisüsteemi (KNS) süsteemse emboolia ennetamiseks. Uuringus XANTUS oli keskmine CHADS</w:t>
      </w:r>
      <w:r w:rsidRPr="00857B65">
        <w:rPr>
          <w:szCs w:val="22"/>
          <w:vertAlign w:val="subscript"/>
          <w:lang w:val="et-EE"/>
        </w:rPr>
        <w:t>2</w:t>
      </w:r>
      <w:r w:rsidRPr="00857B65">
        <w:rPr>
          <w:szCs w:val="22"/>
          <w:lang w:val="et-EE"/>
        </w:rPr>
        <w:t xml:space="preserve"> </w:t>
      </w:r>
      <w:r w:rsidR="006D41F3">
        <w:rPr>
          <w:szCs w:val="22"/>
          <w:lang w:val="et-EE"/>
        </w:rPr>
        <w:t>skoori väärtus 1,9 ja</w:t>
      </w:r>
      <w:r w:rsidRPr="00857B65">
        <w:rPr>
          <w:szCs w:val="22"/>
          <w:lang w:val="et-EE"/>
        </w:rPr>
        <w:t xml:space="preserve"> HAS-BLED skoori väärtus</w:t>
      </w:r>
      <w:r w:rsidR="00473B5B" w:rsidRPr="00857B65">
        <w:rPr>
          <w:szCs w:val="22"/>
          <w:lang w:val="et-EE"/>
        </w:rPr>
        <w:t> </w:t>
      </w:r>
      <w:r w:rsidRPr="00857B65">
        <w:rPr>
          <w:szCs w:val="22"/>
          <w:lang w:val="et-EE"/>
        </w:rPr>
        <w:t>2</w:t>
      </w:r>
      <w:r w:rsidR="006D41F3">
        <w:rPr>
          <w:szCs w:val="22"/>
          <w:lang w:val="et-EE"/>
        </w:rPr>
        <w:t>,0</w:t>
      </w:r>
      <w:r w:rsidRPr="00857B65">
        <w:rPr>
          <w:szCs w:val="22"/>
          <w:lang w:val="et-EE"/>
        </w:rPr>
        <w:t>. Uuringus ROCKET AF olid vastavad keskmised näitajad</w:t>
      </w:r>
      <w:r w:rsidR="00473B5B" w:rsidRPr="00857B65">
        <w:rPr>
          <w:szCs w:val="22"/>
          <w:lang w:val="et-EE"/>
        </w:rPr>
        <w:t> </w:t>
      </w:r>
      <w:r w:rsidRPr="00857B65">
        <w:rPr>
          <w:szCs w:val="22"/>
          <w:lang w:val="et-EE"/>
        </w:rPr>
        <w:t>3,5 (CHADS</w:t>
      </w:r>
      <w:r w:rsidRPr="00857B65">
        <w:rPr>
          <w:szCs w:val="22"/>
          <w:vertAlign w:val="subscript"/>
          <w:lang w:val="et-EE"/>
        </w:rPr>
        <w:t>2</w:t>
      </w:r>
      <w:r w:rsidRPr="00857B65">
        <w:rPr>
          <w:szCs w:val="22"/>
          <w:lang w:val="et-EE"/>
        </w:rPr>
        <w:t xml:space="preserve"> skoor) ja</w:t>
      </w:r>
      <w:r w:rsidR="00473B5B" w:rsidRPr="00857B65">
        <w:rPr>
          <w:szCs w:val="22"/>
          <w:lang w:val="et-EE"/>
        </w:rPr>
        <w:t> </w:t>
      </w:r>
      <w:r w:rsidRPr="00857B65">
        <w:rPr>
          <w:szCs w:val="22"/>
          <w:lang w:val="et-EE"/>
        </w:rPr>
        <w:t>2,8 (HAS-BLED skoor). Suure verejooksu esinemissagedus oli 2,1</w:t>
      </w:r>
      <w:r w:rsidR="00473B5B" w:rsidRPr="00857B65">
        <w:rPr>
          <w:szCs w:val="22"/>
          <w:lang w:val="et-EE"/>
        </w:rPr>
        <w:t> </w:t>
      </w:r>
      <w:r w:rsidRPr="00857B65">
        <w:rPr>
          <w:szCs w:val="22"/>
          <w:lang w:val="et-EE"/>
        </w:rPr>
        <w:t>juhtu 100</w:t>
      </w:r>
      <w:r w:rsidR="00473B5B" w:rsidRPr="00857B65">
        <w:rPr>
          <w:szCs w:val="22"/>
          <w:lang w:val="et-EE"/>
        </w:rPr>
        <w:t> </w:t>
      </w:r>
      <w:r w:rsidRPr="00857B65">
        <w:rPr>
          <w:szCs w:val="22"/>
          <w:lang w:val="et-EE"/>
        </w:rPr>
        <w:t>patsiendiaasta kohta. Surmaga lõppenud verejooksu esinemissagedus oli 0,2</w:t>
      </w:r>
      <w:r w:rsidR="00473B5B" w:rsidRPr="00857B65">
        <w:rPr>
          <w:szCs w:val="22"/>
          <w:lang w:val="et-EE"/>
        </w:rPr>
        <w:t> </w:t>
      </w:r>
      <w:r w:rsidRPr="00857B65">
        <w:rPr>
          <w:szCs w:val="22"/>
          <w:lang w:val="et-EE"/>
        </w:rPr>
        <w:t>juhtu 100</w:t>
      </w:r>
      <w:r w:rsidR="00473B5B" w:rsidRPr="00857B65">
        <w:rPr>
          <w:szCs w:val="22"/>
          <w:lang w:val="et-EE"/>
        </w:rPr>
        <w:t> </w:t>
      </w:r>
      <w:r w:rsidRPr="00857B65">
        <w:rPr>
          <w:szCs w:val="22"/>
          <w:lang w:val="et-EE"/>
        </w:rPr>
        <w:t>patsiendiaasta kohta ja koljusisese verejooksu esinemissagedus oli 0,4</w:t>
      </w:r>
      <w:r w:rsidR="00473B5B" w:rsidRPr="00857B65">
        <w:rPr>
          <w:szCs w:val="22"/>
          <w:lang w:val="et-EE"/>
        </w:rPr>
        <w:t> </w:t>
      </w:r>
      <w:r w:rsidRPr="00857B65">
        <w:rPr>
          <w:szCs w:val="22"/>
          <w:lang w:val="et-EE"/>
        </w:rPr>
        <w:t>juhtu 100</w:t>
      </w:r>
      <w:r w:rsidR="00473B5B" w:rsidRPr="00857B65">
        <w:rPr>
          <w:szCs w:val="22"/>
          <w:lang w:val="et-EE"/>
        </w:rPr>
        <w:t> </w:t>
      </w:r>
      <w:r w:rsidRPr="00857B65">
        <w:rPr>
          <w:szCs w:val="22"/>
          <w:lang w:val="et-EE"/>
        </w:rPr>
        <w:t>patsiendiaasta kohta. Insuldi ja mitte-KNS süsteemse emboolia esinemissagedus oli 0,8</w:t>
      </w:r>
      <w:r w:rsidR="00473B5B" w:rsidRPr="00857B65">
        <w:rPr>
          <w:szCs w:val="22"/>
          <w:lang w:val="et-EE"/>
        </w:rPr>
        <w:t> </w:t>
      </w:r>
      <w:r w:rsidRPr="00857B65">
        <w:rPr>
          <w:szCs w:val="22"/>
          <w:lang w:val="et-EE"/>
        </w:rPr>
        <w:t>juhtu 100</w:t>
      </w:r>
      <w:r w:rsidR="00473B5B" w:rsidRPr="00857B65">
        <w:rPr>
          <w:szCs w:val="22"/>
          <w:lang w:val="et-EE"/>
        </w:rPr>
        <w:t> </w:t>
      </w:r>
      <w:r w:rsidRPr="00857B65">
        <w:rPr>
          <w:szCs w:val="22"/>
          <w:lang w:val="et-EE"/>
        </w:rPr>
        <w:t>patsiendiaasta kohta.</w:t>
      </w:r>
    </w:p>
    <w:p w14:paraId="2C68038E" w14:textId="093626FD" w:rsidR="00395B7C" w:rsidRDefault="00395B7C" w:rsidP="00257748">
      <w:pPr>
        <w:rPr>
          <w:szCs w:val="22"/>
          <w:lang w:val="et-EE"/>
        </w:rPr>
      </w:pPr>
      <w:r w:rsidRPr="00857B65">
        <w:rPr>
          <w:szCs w:val="22"/>
          <w:lang w:val="et-EE"/>
        </w:rPr>
        <w:lastRenderedPageBreak/>
        <w:t>Need kliinilises tavapraktikas saadud tulemused on kooskõlas ravimi ohutusprofiiliga sellel näidustusel.</w:t>
      </w:r>
    </w:p>
    <w:p w14:paraId="7D825B33" w14:textId="0CE66085" w:rsidR="006D41F3" w:rsidRDefault="006D41F3" w:rsidP="00257748">
      <w:pPr>
        <w:rPr>
          <w:szCs w:val="22"/>
          <w:lang w:val="et-EE"/>
        </w:rPr>
      </w:pPr>
    </w:p>
    <w:p w14:paraId="7D118B01" w14:textId="243B2DE3" w:rsidR="006D41F3" w:rsidRPr="00857B65" w:rsidRDefault="006D41F3" w:rsidP="00257748">
      <w:pPr>
        <w:rPr>
          <w:szCs w:val="22"/>
          <w:lang w:val="et-EE"/>
        </w:rPr>
      </w:pPr>
      <w:proofErr w:type="spellStart"/>
      <w:r>
        <w:t>Müügiloa</w:t>
      </w:r>
      <w:proofErr w:type="spellEnd"/>
      <w:r>
        <w:t xml:space="preserve"> </w:t>
      </w:r>
      <w:proofErr w:type="spellStart"/>
      <w:r>
        <w:t>saamise</w:t>
      </w:r>
      <w:proofErr w:type="spellEnd"/>
      <w:r>
        <w:t xml:space="preserve"> </w:t>
      </w:r>
      <w:proofErr w:type="spellStart"/>
      <w:r>
        <w:t>järgsesse</w:t>
      </w:r>
      <w:proofErr w:type="spellEnd"/>
      <w:r>
        <w:t xml:space="preserve"> </w:t>
      </w:r>
      <w:proofErr w:type="spellStart"/>
      <w:r>
        <w:t>mittesekkuvasse</w:t>
      </w:r>
      <w:proofErr w:type="spellEnd"/>
      <w:r>
        <w:t xml:space="preserve"> </w:t>
      </w:r>
      <w:proofErr w:type="spellStart"/>
      <w:r>
        <w:t>uuringusse</w:t>
      </w:r>
      <w:proofErr w:type="spellEnd"/>
      <w:r>
        <w:t xml:space="preserve"> </w:t>
      </w:r>
      <w:proofErr w:type="spellStart"/>
      <w:r>
        <w:t>oli</w:t>
      </w:r>
      <w:proofErr w:type="spellEnd"/>
      <w:r>
        <w:t xml:space="preserve"> </w:t>
      </w:r>
      <w:proofErr w:type="spellStart"/>
      <w:r>
        <w:t>kaasatud</w:t>
      </w:r>
      <w:proofErr w:type="spellEnd"/>
      <w:r>
        <w:t xml:space="preserve"> </w:t>
      </w:r>
      <w:proofErr w:type="spellStart"/>
      <w:r>
        <w:t>neljast</w:t>
      </w:r>
      <w:proofErr w:type="spellEnd"/>
      <w:r>
        <w:t xml:space="preserve"> </w:t>
      </w:r>
      <w:proofErr w:type="spellStart"/>
      <w:r>
        <w:t>riigist</w:t>
      </w:r>
      <w:proofErr w:type="spellEnd"/>
      <w:r>
        <w:t xml:space="preserve"> </w:t>
      </w:r>
      <w:proofErr w:type="spellStart"/>
      <w:r>
        <w:t>enam</w:t>
      </w:r>
      <w:proofErr w:type="spellEnd"/>
      <w:r>
        <w:t xml:space="preserve"> </w:t>
      </w:r>
      <w:proofErr w:type="spellStart"/>
      <w:r>
        <w:t>kui</w:t>
      </w:r>
      <w:proofErr w:type="spellEnd"/>
      <w:r>
        <w:t xml:space="preserve"> 162 000 </w:t>
      </w:r>
      <w:proofErr w:type="spellStart"/>
      <w:r>
        <w:t>mittevalvulaarse</w:t>
      </w:r>
      <w:proofErr w:type="spellEnd"/>
      <w:r>
        <w:t xml:space="preserve"> </w:t>
      </w:r>
      <w:proofErr w:type="spellStart"/>
      <w:r>
        <w:t>kodade</w:t>
      </w:r>
      <w:proofErr w:type="spellEnd"/>
      <w:r>
        <w:t xml:space="preserve"> </w:t>
      </w:r>
      <w:proofErr w:type="spellStart"/>
      <w:r>
        <w:t>virvendusarütmiaga</w:t>
      </w:r>
      <w:proofErr w:type="spellEnd"/>
      <w:r>
        <w:t xml:space="preserve"> </w:t>
      </w:r>
      <w:proofErr w:type="spellStart"/>
      <w:r>
        <w:t>patsienti</w:t>
      </w:r>
      <w:proofErr w:type="spellEnd"/>
      <w:r>
        <w:t xml:space="preserve">, </w:t>
      </w:r>
      <w:proofErr w:type="spellStart"/>
      <w:r>
        <w:t>kes</w:t>
      </w:r>
      <w:proofErr w:type="spellEnd"/>
      <w:r>
        <w:t xml:space="preserve"> said </w:t>
      </w:r>
      <w:proofErr w:type="spellStart"/>
      <w:r>
        <w:t>rivaroksabaani</w:t>
      </w:r>
      <w:proofErr w:type="spellEnd"/>
      <w:r>
        <w:t xml:space="preserve"> </w:t>
      </w:r>
      <w:proofErr w:type="spellStart"/>
      <w:r>
        <w:t>insuldi</w:t>
      </w:r>
      <w:proofErr w:type="spellEnd"/>
      <w:r>
        <w:t xml:space="preserve"> </w:t>
      </w:r>
      <w:proofErr w:type="spellStart"/>
      <w:r>
        <w:t>ja</w:t>
      </w:r>
      <w:proofErr w:type="spellEnd"/>
      <w:r>
        <w:t xml:space="preserve"> </w:t>
      </w:r>
      <w:proofErr w:type="spellStart"/>
      <w:r>
        <w:t>süsteemse</w:t>
      </w:r>
      <w:proofErr w:type="spellEnd"/>
      <w:r>
        <w:t xml:space="preserve"> </w:t>
      </w:r>
      <w:proofErr w:type="spellStart"/>
      <w:r>
        <w:t>emboolia</w:t>
      </w:r>
      <w:proofErr w:type="spellEnd"/>
      <w:r>
        <w:t xml:space="preserve"> </w:t>
      </w:r>
      <w:proofErr w:type="spellStart"/>
      <w:r>
        <w:t>ennetamiseks</w:t>
      </w:r>
      <w:proofErr w:type="spellEnd"/>
      <w:r>
        <w:t xml:space="preserve">. </w:t>
      </w:r>
      <w:proofErr w:type="spellStart"/>
      <w:r>
        <w:t>Isheemilise</w:t>
      </w:r>
      <w:proofErr w:type="spellEnd"/>
      <w:r>
        <w:t xml:space="preserve"> </w:t>
      </w:r>
      <w:proofErr w:type="spellStart"/>
      <w:r>
        <w:t>insuldi</w:t>
      </w:r>
      <w:proofErr w:type="spellEnd"/>
      <w:r>
        <w:t xml:space="preserve"> </w:t>
      </w:r>
      <w:proofErr w:type="spellStart"/>
      <w:r>
        <w:t>esinemissagedus</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w:t>
      </w:r>
      <w:proofErr w:type="spellEnd"/>
      <w:r>
        <w:t xml:space="preserve"> 0,70 (95% CI 0,44…1,13). </w:t>
      </w:r>
      <w:proofErr w:type="spellStart"/>
      <w:r>
        <w:t>Hospitaliseerimist</w:t>
      </w:r>
      <w:proofErr w:type="spellEnd"/>
      <w:r>
        <w:t xml:space="preserve"> </w:t>
      </w:r>
      <w:proofErr w:type="spellStart"/>
      <w:r>
        <w:t>vajanud</w:t>
      </w:r>
      <w:proofErr w:type="spellEnd"/>
      <w:r>
        <w:t xml:space="preserve"> </w:t>
      </w:r>
      <w:proofErr w:type="spellStart"/>
      <w:r>
        <w:t>veritsuste</w:t>
      </w:r>
      <w:proofErr w:type="spellEnd"/>
      <w:r>
        <w:t xml:space="preserve"> </w:t>
      </w:r>
      <w:proofErr w:type="spellStart"/>
      <w:r>
        <w:t>esinemissagedused</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olid</w:t>
      </w:r>
      <w:proofErr w:type="spellEnd"/>
      <w:r>
        <w:t xml:space="preserve"> </w:t>
      </w:r>
      <w:proofErr w:type="spellStart"/>
      <w:r>
        <w:t>järgmised</w:t>
      </w:r>
      <w:proofErr w:type="spellEnd"/>
      <w:r>
        <w:t xml:space="preserve">: </w:t>
      </w:r>
      <w:proofErr w:type="spellStart"/>
      <w:r>
        <w:t>intrakraniaalne</w:t>
      </w:r>
      <w:proofErr w:type="spellEnd"/>
      <w:r>
        <w:t xml:space="preserve"> </w:t>
      </w:r>
      <w:proofErr w:type="spellStart"/>
      <w:r>
        <w:t>veritsus</w:t>
      </w:r>
      <w:proofErr w:type="spellEnd"/>
      <w:r>
        <w:t xml:space="preserve"> 0,43 (95% CI 0,31…0,59); </w:t>
      </w:r>
      <w:proofErr w:type="spellStart"/>
      <w:r>
        <w:t>seedetrakti</w:t>
      </w:r>
      <w:proofErr w:type="spellEnd"/>
      <w:r>
        <w:t xml:space="preserve"> </w:t>
      </w:r>
      <w:proofErr w:type="spellStart"/>
      <w:r>
        <w:t>veritsus</w:t>
      </w:r>
      <w:proofErr w:type="spellEnd"/>
      <w:r>
        <w:t xml:space="preserve"> 1,04 (95% CI 0,65…1,66); </w:t>
      </w:r>
      <w:proofErr w:type="spellStart"/>
      <w:r>
        <w:t>urogenitaalne</w:t>
      </w:r>
      <w:proofErr w:type="spellEnd"/>
      <w:r>
        <w:t xml:space="preserve"> </w:t>
      </w:r>
      <w:proofErr w:type="spellStart"/>
      <w:r>
        <w:t>veritsus</w:t>
      </w:r>
      <w:proofErr w:type="spellEnd"/>
      <w:r>
        <w:t xml:space="preserve"> 0,41 (95% CI 0,31…0,53); </w:t>
      </w:r>
      <w:proofErr w:type="spellStart"/>
      <w:r>
        <w:t>teised</w:t>
      </w:r>
      <w:proofErr w:type="spellEnd"/>
      <w:r>
        <w:t xml:space="preserve"> </w:t>
      </w:r>
      <w:proofErr w:type="spellStart"/>
      <w:r>
        <w:t>veritsused</w:t>
      </w:r>
      <w:proofErr w:type="spellEnd"/>
      <w:r>
        <w:t xml:space="preserve"> 0,40 (95% CI 0,25…0,65).</w:t>
      </w:r>
    </w:p>
    <w:p w14:paraId="2D5D313C" w14:textId="77777777" w:rsidR="00395B7C" w:rsidRPr="00857B65" w:rsidRDefault="00395B7C" w:rsidP="00257748">
      <w:pPr>
        <w:rPr>
          <w:szCs w:val="22"/>
          <w:u w:val="single"/>
          <w:lang w:val="et-EE" w:eastAsia="ja-JP"/>
        </w:rPr>
      </w:pPr>
    </w:p>
    <w:p w14:paraId="6B368BAF" w14:textId="77777777" w:rsidR="00851C55" w:rsidRPr="00857B65" w:rsidRDefault="00851C55" w:rsidP="00257748">
      <w:pPr>
        <w:keepNext/>
        <w:rPr>
          <w:szCs w:val="22"/>
          <w:u w:val="single"/>
          <w:lang w:val="et-EE" w:eastAsia="ja-JP"/>
        </w:rPr>
      </w:pPr>
      <w:r w:rsidRPr="00857B65">
        <w:rPr>
          <w:szCs w:val="22"/>
          <w:u w:val="single"/>
          <w:lang w:val="et-EE" w:eastAsia="ja-JP"/>
        </w:rPr>
        <w:t>Kardioversioonile suunatud patsiendid</w:t>
      </w:r>
    </w:p>
    <w:p w14:paraId="26999DF4" w14:textId="77777777" w:rsidR="00473B5B" w:rsidRPr="00857B65" w:rsidRDefault="00473B5B" w:rsidP="00257748">
      <w:pPr>
        <w:keepNext/>
        <w:rPr>
          <w:szCs w:val="22"/>
          <w:u w:val="single"/>
          <w:lang w:val="et-EE" w:eastAsia="ja-JP"/>
        </w:rPr>
      </w:pPr>
    </w:p>
    <w:p w14:paraId="6E4D6A56" w14:textId="77777777" w:rsidR="00260D2B" w:rsidRPr="00857B65" w:rsidRDefault="00851C55" w:rsidP="00257748">
      <w:pPr>
        <w:rPr>
          <w:szCs w:val="22"/>
          <w:lang w:val="et-EE" w:eastAsia="ja-JP"/>
        </w:rPr>
      </w:pPr>
      <w:r w:rsidRPr="00857B65">
        <w:rPr>
          <w:szCs w:val="22"/>
          <w:lang w:val="et-EE" w:eastAsia="ja-JP"/>
        </w:rPr>
        <w:t>Prospektiivne, randomiseeritud, avatud, mitmekeskuseline, eksploratiivne, tulemusnäitaja pimendatud hindamisega uuring X-VERT võrdles rivaroksabaani vs kohandatud annuses VKA (randomiseeritud suhtes</w:t>
      </w:r>
      <w:r w:rsidR="00473B5B" w:rsidRPr="00857B65">
        <w:rPr>
          <w:szCs w:val="22"/>
          <w:lang w:val="et-EE" w:eastAsia="ja-JP"/>
        </w:rPr>
        <w:t> </w:t>
      </w:r>
      <w:r w:rsidRPr="00857B65">
        <w:rPr>
          <w:szCs w:val="22"/>
          <w:lang w:val="et-EE" w:eastAsia="ja-JP"/>
        </w:rPr>
        <w:t>2:1) efektiivsust kardiovaskulaarsete juhtude ennetamises</w:t>
      </w:r>
      <w:r w:rsidRPr="00857B65">
        <w:rPr>
          <w:szCs w:val="22"/>
          <w:lang w:val="et-EE"/>
        </w:rPr>
        <w:t xml:space="preserve"> 1504-l kardioversioonile suunatud mitte-valvulaarse kodade virvendusarütmiaga patsiendil </w:t>
      </w:r>
      <w:r w:rsidRPr="00857B65">
        <w:rPr>
          <w:szCs w:val="22"/>
          <w:lang w:val="et-EE" w:eastAsia="ja-JP"/>
        </w:rPr>
        <w:t>(varem suukaudseid antikoagulante saanud ja mitte-saanud). Kardioversioonile suunatud patsientidel rakendati kas transösofageaalse ehhokardiograafia (1…5</w:t>
      </w:r>
      <w:r w:rsidR="00473B5B" w:rsidRPr="00857B65">
        <w:rPr>
          <w:szCs w:val="22"/>
          <w:lang w:val="et-EE" w:eastAsia="ja-JP"/>
        </w:rPr>
        <w:t> </w:t>
      </w:r>
      <w:r w:rsidRPr="00857B65">
        <w:rPr>
          <w:szCs w:val="22"/>
          <w:lang w:val="et-EE" w:eastAsia="ja-JP"/>
        </w:rPr>
        <w:t>päeva eelnevat ravi) või tavapärase kardioversiooni (vähemalt 3</w:t>
      </w:r>
      <w:r w:rsidR="00473B5B" w:rsidRPr="00857B65">
        <w:rPr>
          <w:szCs w:val="22"/>
          <w:lang w:val="et-EE" w:eastAsia="ja-JP"/>
        </w:rPr>
        <w:t> </w:t>
      </w:r>
      <w:r w:rsidRPr="00857B65">
        <w:rPr>
          <w:szCs w:val="22"/>
          <w:lang w:val="et-EE" w:eastAsia="ja-JP"/>
        </w:rPr>
        <w:t>nädalat eelnevat ravi) strateegiaid. Esmast efektiivsuse tulemusnäitajat (kõik kardiovaskulaarsed juhud: insult, mööduv isheemiline atakk, mitte-KNS süsteemne emboolia, müoka</w:t>
      </w:r>
      <w:r w:rsidR="00E813C4" w:rsidRPr="00857B65">
        <w:rPr>
          <w:szCs w:val="22"/>
          <w:lang w:val="et-EE" w:eastAsia="ja-JP"/>
        </w:rPr>
        <w:t>r</w:t>
      </w:r>
      <w:r w:rsidRPr="00857B65">
        <w:rPr>
          <w:szCs w:val="22"/>
          <w:lang w:val="et-EE" w:eastAsia="ja-JP"/>
        </w:rPr>
        <w:t xml:space="preserve">diinfarkt </w:t>
      </w:r>
      <w:r w:rsidR="00676726" w:rsidRPr="00857B65">
        <w:rPr>
          <w:szCs w:val="22"/>
          <w:lang w:val="et-EE" w:eastAsia="ja-JP"/>
        </w:rPr>
        <w:t xml:space="preserve">(MI) </w:t>
      </w:r>
      <w:r w:rsidRPr="00857B65">
        <w:rPr>
          <w:szCs w:val="22"/>
          <w:lang w:val="et-EE" w:eastAsia="ja-JP"/>
        </w:rPr>
        <w:t>ja kardiovaskulaarne surm) esines viiel (0,5%) rivaroksabaani rühma (n</w:t>
      </w:r>
      <w:r w:rsidR="006A4C53" w:rsidRPr="00857B65">
        <w:rPr>
          <w:szCs w:val="22"/>
          <w:lang w:val="et-EE" w:eastAsia="ja-JP"/>
        </w:rPr>
        <w:t> </w:t>
      </w:r>
      <w:r w:rsidRPr="00857B65">
        <w:rPr>
          <w:szCs w:val="22"/>
          <w:lang w:val="et-EE" w:eastAsia="ja-JP"/>
        </w:rPr>
        <w:t>=</w:t>
      </w:r>
      <w:r w:rsidR="006A4C53" w:rsidRPr="00857B65">
        <w:rPr>
          <w:szCs w:val="22"/>
          <w:lang w:val="et-EE" w:eastAsia="ja-JP"/>
        </w:rPr>
        <w:t> </w:t>
      </w:r>
      <w:r w:rsidRPr="00857B65">
        <w:rPr>
          <w:szCs w:val="22"/>
          <w:lang w:val="et-EE" w:eastAsia="ja-JP"/>
        </w:rPr>
        <w:t>978) patsiendil ja viiel (1,0%) VKA-rühma patsiendil (n</w:t>
      </w:r>
      <w:r w:rsidR="006A4C53" w:rsidRPr="00857B65">
        <w:rPr>
          <w:szCs w:val="22"/>
          <w:lang w:val="et-EE" w:eastAsia="ja-JP"/>
        </w:rPr>
        <w:t> </w:t>
      </w:r>
      <w:r w:rsidRPr="00857B65">
        <w:rPr>
          <w:szCs w:val="22"/>
          <w:lang w:val="et-EE" w:eastAsia="ja-JP"/>
        </w:rPr>
        <w:t>= 492; RR 0,5; 95% CI 0,15…1,73; modifitseeritud ravikavatsuslik populatsioon). Peamist ohutusalast tulemusnäitajat (suur verejooks) esines vastavalt kuuel (0,6%) rivaroksabaani (n</w:t>
      </w:r>
      <w:r w:rsidR="006A4C53" w:rsidRPr="00857B65">
        <w:rPr>
          <w:szCs w:val="22"/>
          <w:lang w:val="et-EE" w:eastAsia="ja-JP"/>
        </w:rPr>
        <w:t> </w:t>
      </w:r>
      <w:r w:rsidRPr="00857B65">
        <w:rPr>
          <w:szCs w:val="22"/>
          <w:lang w:val="et-EE" w:eastAsia="ja-JP"/>
        </w:rPr>
        <w:t>= 988) ja neljal (0,8%) VKA-rühma (n</w:t>
      </w:r>
      <w:r w:rsidR="006A4C53" w:rsidRPr="00857B65">
        <w:rPr>
          <w:szCs w:val="22"/>
          <w:lang w:val="et-EE" w:eastAsia="ja-JP"/>
        </w:rPr>
        <w:t> </w:t>
      </w:r>
      <w:r w:rsidRPr="00857B65">
        <w:rPr>
          <w:szCs w:val="22"/>
          <w:lang w:val="et-EE" w:eastAsia="ja-JP"/>
        </w:rPr>
        <w:t>=</w:t>
      </w:r>
      <w:r w:rsidR="006A4C53" w:rsidRPr="00857B65">
        <w:rPr>
          <w:szCs w:val="22"/>
          <w:lang w:val="et-EE" w:eastAsia="ja-JP"/>
        </w:rPr>
        <w:t> </w:t>
      </w:r>
      <w:r w:rsidRPr="00857B65">
        <w:rPr>
          <w:szCs w:val="22"/>
          <w:lang w:val="et-EE" w:eastAsia="ja-JP"/>
        </w:rPr>
        <w:t>499) patsiendil (RR 0,76; 95% CI 0,21…2,67; ohutuspopulatsioon). See eksploratiivne uuring näitas rivaroksabaani ja VKA ravirühmas võrreldavaid efektiivsuse ja ohutusalaseid tulemusi sõltumata rakendatud kardioversiooni strateegiast.</w:t>
      </w:r>
    </w:p>
    <w:p w14:paraId="2AF55723" w14:textId="77777777" w:rsidR="006D5D04" w:rsidRPr="00857B65" w:rsidRDefault="006D5D04" w:rsidP="00257748">
      <w:pPr>
        <w:rPr>
          <w:szCs w:val="22"/>
          <w:u w:val="single"/>
          <w:lang w:val="et-EE"/>
        </w:rPr>
      </w:pPr>
    </w:p>
    <w:p w14:paraId="211C90CA" w14:textId="77777777" w:rsidR="006D5D04" w:rsidRPr="00857B65" w:rsidRDefault="006D5D04" w:rsidP="00257748">
      <w:pPr>
        <w:keepNext/>
        <w:rPr>
          <w:szCs w:val="22"/>
          <w:u w:val="single"/>
          <w:lang w:val="et-EE"/>
        </w:rPr>
      </w:pPr>
      <w:r w:rsidRPr="00857B65">
        <w:rPr>
          <w:szCs w:val="22"/>
          <w:u w:val="single"/>
          <w:lang w:val="et-EE"/>
        </w:rPr>
        <w:t>Mittevalvulaarse kodade virvendusarütmiaga patsiendid, kellele tehakse PCI koos stendi paigaldamisega</w:t>
      </w:r>
    </w:p>
    <w:p w14:paraId="5FEB5C43" w14:textId="77777777" w:rsidR="00473B5B" w:rsidRPr="00857B65" w:rsidRDefault="00473B5B" w:rsidP="00257748">
      <w:pPr>
        <w:keepNext/>
        <w:rPr>
          <w:szCs w:val="22"/>
          <w:u w:val="single"/>
          <w:lang w:val="et-EE"/>
        </w:rPr>
      </w:pPr>
    </w:p>
    <w:p w14:paraId="633F7019" w14:textId="77777777" w:rsidR="006D5D04" w:rsidRPr="00857B65" w:rsidRDefault="006D5D04" w:rsidP="00257748">
      <w:pPr>
        <w:rPr>
          <w:szCs w:val="22"/>
          <w:lang w:val="et-EE"/>
        </w:rPr>
      </w:pPr>
      <w:r w:rsidRPr="00857B65">
        <w:rPr>
          <w:szCs w:val="22"/>
          <w:lang w:val="et-EE"/>
        </w:rPr>
        <w:t>Randomiseeritud avatud mitmekeskuselises uuringus (PIONEER AF</w:t>
      </w:r>
      <w:r w:rsidRPr="00857B65">
        <w:rPr>
          <w:szCs w:val="22"/>
          <w:lang w:val="et-EE"/>
        </w:rPr>
        <w:noBreakHyphen/>
        <w:t>PCI) võrreldi kahe rivaroksabaani raviskeemi ning ühe VKA raviskeemi ohutust 2124</w:t>
      </w:r>
      <w:r w:rsidR="00473B5B" w:rsidRPr="00857B65">
        <w:rPr>
          <w:szCs w:val="22"/>
          <w:lang w:val="et-EE"/>
        </w:rPr>
        <w:t> </w:t>
      </w:r>
      <w:r w:rsidRPr="00857B65">
        <w:rPr>
          <w:szCs w:val="22"/>
          <w:lang w:val="et-EE"/>
        </w:rPr>
        <w:t>mittevalvulaarse kodade virvendusarütmiaga patsiendil, kellele tehti primaarse ateroskleroosi tõttu PCI koos stendi paigaldamisega. Patsiendid randomiseeriti suhtes 1:1:1 ravile, mis kestis 12 kuud. Uuringusse ei kaasatud patsiente, kellel on eelnevalt olnud insult või mööduv isheemiline atakk.</w:t>
      </w:r>
    </w:p>
    <w:p w14:paraId="13BC4F4B" w14:textId="77777777" w:rsidR="006D5D04" w:rsidRPr="00857B65" w:rsidRDefault="006D5D04" w:rsidP="00257748">
      <w:pPr>
        <w:rPr>
          <w:szCs w:val="22"/>
          <w:lang w:val="et-EE"/>
        </w:rPr>
      </w:pPr>
      <w:r w:rsidRPr="00857B65">
        <w:rPr>
          <w:szCs w:val="22"/>
          <w:lang w:val="et-EE"/>
        </w:rPr>
        <w:t>1. rühm sai 15 mg rivaroksabaani üks kord ööpäevas (patsientidel kreatiniini kliirensiga 30…49 ml/min oli annuseks 10 mg üks kord ööpäevas) koos P2Y12 inhibiitoriga. 2. rühm sai 1, 6</w:t>
      </w:r>
      <w:r w:rsidR="00473B5B" w:rsidRPr="00857B65">
        <w:rPr>
          <w:szCs w:val="22"/>
          <w:lang w:val="et-EE"/>
        </w:rPr>
        <w:t> </w:t>
      </w:r>
      <w:r w:rsidRPr="00857B65">
        <w:rPr>
          <w:szCs w:val="22"/>
          <w:lang w:val="et-EE"/>
        </w:rPr>
        <w:t>või 12 kuu jooksul 2,5 mg rivaroksabaani kaks korda ööpäevas koos kahe trombotsüütide agregatsiooni inhibiitoriga (</w:t>
      </w:r>
      <w:r w:rsidRPr="00857B65">
        <w:rPr>
          <w:i/>
          <w:szCs w:val="22"/>
          <w:lang w:val="et-EE"/>
        </w:rPr>
        <w:t>dual antiplatelet therapy</w:t>
      </w:r>
      <w:r w:rsidR="00AC4CFC" w:rsidRPr="00857B65">
        <w:rPr>
          <w:szCs w:val="22"/>
          <w:lang w:val="et-EE"/>
        </w:rPr>
        <w:t>,</w:t>
      </w:r>
      <w:r w:rsidRPr="00857B65">
        <w:rPr>
          <w:szCs w:val="22"/>
          <w:lang w:val="et-EE"/>
        </w:rPr>
        <w:t xml:space="preserve"> DAPT, st 75 mg klopidogreeli [või mõnda teist P2Y12 inhibiitorit] koos väikeses annuses atsetüülsalitsüülhappega [ASA]), millele järgnes 15 mg rivaroksabaani (või 10 mg patsientidel kreatiniini kliirensiga 30…49 ml/min) üks kord ööpäevas koos väikeses annuses ASA</w:t>
      </w:r>
      <w:r w:rsidRPr="00857B65">
        <w:rPr>
          <w:szCs w:val="22"/>
          <w:lang w:val="et-EE"/>
        </w:rPr>
        <w:noBreakHyphen/>
        <w:t>ga. 3.</w:t>
      </w:r>
      <w:r w:rsidR="00473B5B" w:rsidRPr="00857B65">
        <w:rPr>
          <w:szCs w:val="22"/>
          <w:lang w:val="et-EE"/>
        </w:rPr>
        <w:t> </w:t>
      </w:r>
      <w:r w:rsidRPr="00857B65">
        <w:rPr>
          <w:szCs w:val="22"/>
          <w:lang w:val="et-EE"/>
        </w:rPr>
        <w:t>rühm sai 1, 6</w:t>
      </w:r>
      <w:r w:rsidR="00473B5B" w:rsidRPr="00857B65">
        <w:rPr>
          <w:szCs w:val="22"/>
          <w:lang w:val="et-EE"/>
        </w:rPr>
        <w:t> </w:t>
      </w:r>
      <w:r w:rsidRPr="00857B65">
        <w:rPr>
          <w:szCs w:val="22"/>
          <w:lang w:val="et-EE"/>
        </w:rPr>
        <w:t>või 12 kuu jooksul kohandatud annuses VKA</w:t>
      </w:r>
      <w:r w:rsidRPr="00857B65">
        <w:rPr>
          <w:szCs w:val="22"/>
          <w:lang w:val="et-EE"/>
        </w:rPr>
        <w:noBreakHyphen/>
        <w:t>d koos DAPT</w:t>
      </w:r>
      <w:r w:rsidRPr="00857B65">
        <w:rPr>
          <w:szCs w:val="22"/>
          <w:lang w:val="et-EE"/>
        </w:rPr>
        <w:noBreakHyphen/>
        <w:t>iga, millele järgnes kohandatud annuses VKA koos väikeses annuses ASA</w:t>
      </w:r>
      <w:r w:rsidRPr="00857B65">
        <w:rPr>
          <w:szCs w:val="22"/>
          <w:lang w:val="et-EE"/>
        </w:rPr>
        <w:noBreakHyphen/>
        <w:t>ga.</w:t>
      </w:r>
    </w:p>
    <w:p w14:paraId="3A3AAC6A" w14:textId="77777777" w:rsidR="006D5D04" w:rsidRPr="00857B65" w:rsidRDefault="006D5D04" w:rsidP="00257748">
      <w:pPr>
        <w:rPr>
          <w:szCs w:val="22"/>
          <w:lang w:val="et-EE"/>
        </w:rPr>
      </w:pPr>
      <w:r w:rsidRPr="00857B65">
        <w:rPr>
          <w:szCs w:val="22"/>
          <w:lang w:val="et-EE"/>
        </w:rPr>
        <w:t>Esmaseks ohutusalaseks tulemusnäitajaks olid kliiniliselt olulised verejooksud, mis ilmnesid 1. rühmas 109</w:t>
      </w:r>
      <w:r w:rsidR="00473B5B" w:rsidRPr="00857B65">
        <w:rPr>
          <w:szCs w:val="22"/>
          <w:lang w:val="et-EE"/>
        </w:rPr>
        <w:t> </w:t>
      </w:r>
      <w:r w:rsidRPr="00857B65">
        <w:rPr>
          <w:szCs w:val="22"/>
          <w:lang w:val="et-EE"/>
        </w:rPr>
        <w:t>(15,7%), 2. rühmas 117</w:t>
      </w:r>
      <w:r w:rsidR="00473B5B" w:rsidRPr="00857B65">
        <w:rPr>
          <w:szCs w:val="22"/>
          <w:lang w:val="et-EE"/>
        </w:rPr>
        <w:t> </w:t>
      </w:r>
      <w:r w:rsidRPr="00857B65">
        <w:rPr>
          <w:szCs w:val="22"/>
          <w:lang w:val="et-EE"/>
        </w:rPr>
        <w:t>(16,6%) ja 3. rühmas 167</w:t>
      </w:r>
      <w:r w:rsidR="00473B5B" w:rsidRPr="00857B65">
        <w:rPr>
          <w:szCs w:val="22"/>
          <w:lang w:val="et-EE"/>
        </w:rPr>
        <w:t> </w:t>
      </w:r>
      <w:r w:rsidRPr="00857B65">
        <w:rPr>
          <w:szCs w:val="22"/>
          <w:lang w:val="et-EE"/>
        </w:rPr>
        <w:t>(24,0%) patsiendil (vastavad väärtused: HR 0,59; 95% CI 0,47…0,76; p &lt; 0,001 ja HR 0,63; 95% CI 0,50…0,80; p &lt; 0,001). Teisene tulemusnäitaja (kardiovaskulaarsete sündmuste (kardiovaskulaarne surm, müokardiinfarkt või insult) liittulemusnäitaja) ilmnes 1. rühmas 41</w:t>
      </w:r>
      <w:r w:rsidR="00473B5B" w:rsidRPr="00857B65">
        <w:rPr>
          <w:szCs w:val="22"/>
          <w:lang w:val="et-EE"/>
        </w:rPr>
        <w:t> </w:t>
      </w:r>
      <w:r w:rsidRPr="00857B65">
        <w:rPr>
          <w:szCs w:val="22"/>
          <w:lang w:val="et-EE"/>
        </w:rPr>
        <w:t>(5,9%), 2. rühmas 36</w:t>
      </w:r>
      <w:r w:rsidR="00473B5B" w:rsidRPr="00857B65">
        <w:rPr>
          <w:szCs w:val="22"/>
          <w:lang w:val="et-EE"/>
        </w:rPr>
        <w:t> </w:t>
      </w:r>
      <w:r w:rsidRPr="00857B65">
        <w:rPr>
          <w:szCs w:val="22"/>
          <w:lang w:val="et-EE"/>
        </w:rPr>
        <w:t>(5,1%) ja 3. rühmas 36</w:t>
      </w:r>
      <w:r w:rsidR="00473B5B" w:rsidRPr="00857B65">
        <w:rPr>
          <w:szCs w:val="22"/>
          <w:lang w:val="et-EE"/>
        </w:rPr>
        <w:t> </w:t>
      </w:r>
      <w:r w:rsidRPr="00857B65">
        <w:rPr>
          <w:szCs w:val="22"/>
          <w:lang w:val="et-EE"/>
        </w:rPr>
        <w:t>(5,2%) patsiendil. Mõlemas rivaroksabaani rühmas ilmnes mittevalvulaarse kodade virvendusarütmiaga patsientidel, kellele tehti PCI koos stendi paigaldamisega, märkimisväärne kliiniliselt oluliste verejooksude vähenemine, võrreldes VKA rühmaga.</w:t>
      </w:r>
    </w:p>
    <w:p w14:paraId="77F532E0" w14:textId="77777777" w:rsidR="006D5D04" w:rsidRPr="00857B65" w:rsidRDefault="006D5D04" w:rsidP="00257748">
      <w:pPr>
        <w:rPr>
          <w:szCs w:val="22"/>
          <w:lang w:val="et-EE"/>
        </w:rPr>
      </w:pPr>
      <w:r w:rsidRPr="00857B65">
        <w:rPr>
          <w:szCs w:val="22"/>
          <w:lang w:val="et-EE"/>
        </w:rPr>
        <w:t>PIONEER AF</w:t>
      </w:r>
      <w:r w:rsidRPr="00857B65">
        <w:rPr>
          <w:szCs w:val="22"/>
          <w:lang w:val="et-EE"/>
        </w:rPr>
        <w:noBreakHyphen/>
        <w:t>PCI uuringu peamiseks eesmärgiks oli ohutuse hindamine. Andmed efektiivsuse (sh trombembooliate esinemise) kohta selles patsiendipopulatsioonis on piiratud.</w:t>
      </w:r>
    </w:p>
    <w:p w14:paraId="14ADA973" w14:textId="77777777" w:rsidR="008113BA" w:rsidRPr="00857B65" w:rsidRDefault="008113BA" w:rsidP="00257748">
      <w:pPr>
        <w:rPr>
          <w:szCs w:val="22"/>
          <w:lang w:val="et-EE" w:eastAsia="ja-JP"/>
        </w:rPr>
      </w:pPr>
    </w:p>
    <w:p w14:paraId="654A4DCF" w14:textId="77777777" w:rsidR="00473B5B" w:rsidRPr="00857B65" w:rsidRDefault="0005433C" w:rsidP="00257748">
      <w:pPr>
        <w:keepNext/>
        <w:rPr>
          <w:i/>
          <w:szCs w:val="22"/>
          <w:lang w:val="et-EE" w:eastAsia="ja-JP"/>
        </w:rPr>
      </w:pPr>
      <w:r w:rsidRPr="00857B65">
        <w:rPr>
          <w:i/>
          <w:szCs w:val="22"/>
          <w:lang w:val="et-EE"/>
        </w:rPr>
        <w:lastRenderedPageBreak/>
        <w:t>SVT ning KATE ravi ja korduva SVT ning KATE</w:t>
      </w:r>
      <w:r w:rsidRPr="00857B65">
        <w:rPr>
          <w:i/>
          <w:szCs w:val="22"/>
          <w:lang w:val="et-EE" w:eastAsia="ja-JP"/>
        </w:rPr>
        <w:t xml:space="preserve"> ennetamine</w:t>
      </w:r>
    </w:p>
    <w:p w14:paraId="6E97DE68" w14:textId="77777777" w:rsidR="0005433C" w:rsidRPr="00857B65" w:rsidRDefault="00473B5B" w:rsidP="00257748">
      <w:pPr>
        <w:rPr>
          <w:szCs w:val="22"/>
          <w:lang w:val="et-EE" w:eastAsia="ja-JP"/>
        </w:rPr>
      </w:pPr>
      <w:r w:rsidRPr="00857B65">
        <w:rPr>
          <w:szCs w:val="22"/>
          <w:lang w:val="et-EE"/>
        </w:rPr>
        <w:t>R</w:t>
      </w:r>
      <w:r w:rsidR="00823434" w:rsidRPr="00857B65">
        <w:rPr>
          <w:szCs w:val="22"/>
          <w:lang w:val="et-EE"/>
        </w:rPr>
        <w:t>ivaroksabaani</w:t>
      </w:r>
      <w:r w:rsidR="0005433C" w:rsidRPr="00857B65">
        <w:rPr>
          <w:szCs w:val="22"/>
          <w:lang w:val="et-EE"/>
        </w:rPr>
        <w:t xml:space="preserve"> kliiniline programm oli ette nähtud </w:t>
      </w:r>
      <w:r w:rsidR="00823434" w:rsidRPr="00857B65">
        <w:rPr>
          <w:szCs w:val="22"/>
          <w:lang w:val="et-EE"/>
        </w:rPr>
        <w:t>rivaroksabaani</w:t>
      </w:r>
      <w:r w:rsidR="0005433C" w:rsidRPr="00857B65">
        <w:rPr>
          <w:szCs w:val="22"/>
          <w:lang w:val="et-EE"/>
        </w:rPr>
        <w:t xml:space="preserve"> efektiivsuse demonstreerimiseks ägeda SVT ja KATE esialgsel ja jätkuval ravil ning nende kordumise ennetamisel.</w:t>
      </w:r>
    </w:p>
    <w:p w14:paraId="533C1E50" w14:textId="77777777" w:rsidR="00260D2B" w:rsidRPr="00857B65" w:rsidRDefault="001C5505" w:rsidP="00257748">
      <w:pPr>
        <w:rPr>
          <w:szCs w:val="22"/>
          <w:lang w:val="et-EE" w:eastAsia="ja-JP"/>
        </w:rPr>
      </w:pPr>
      <w:r w:rsidRPr="00857B65">
        <w:rPr>
          <w:szCs w:val="22"/>
          <w:lang w:val="et-EE" w:eastAsia="ja-JP"/>
        </w:rPr>
        <w:t xml:space="preserve">Neljas </w:t>
      </w:r>
      <w:r w:rsidR="0005433C" w:rsidRPr="00857B65">
        <w:rPr>
          <w:szCs w:val="22"/>
          <w:lang w:val="et-EE" w:eastAsia="ja-JP"/>
        </w:rPr>
        <w:t>randomiseeritud kontrollrühmaga III faasi kliinilises uuringus (Einstein DVT, Einstein PE</w:t>
      </w:r>
      <w:r w:rsidRPr="00857B65">
        <w:rPr>
          <w:szCs w:val="22"/>
          <w:lang w:val="et-EE" w:eastAsia="ja-JP"/>
        </w:rPr>
        <w:t>,</w:t>
      </w:r>
      <w:r w:rsidR="0005433C" w:rsidRPr="00857B65">
        <w:rPr>
          <w:szCs w:val="22"/>
          <w:lang w:val="et-EE" w:eastAsia="ja-JP"/>
        </w:rPr>
        <w:t xml:space="preserve"> Einstein Extension</w:t>
      </w:r>
      <w:r w:rsidRPr="00857B65">
        <w:rPr>
          <w:szCs w:val="22"/>
          <w:lang w:val="et-EE" w:eastAsia="ja-JP"/>
        </w:rPr>
        <w:t xml:space="preserve"> ja Einstein Choice</w:t>
      </w:r>
      <w:r w:rsidR="0005433C" w:rsidRPr="00857B65">
        <w:rPr>
          <w:szCs w:val="22"/>
          <w:lang w:val="et-EE" w:eastAsia="ja-JP"/>
        </w:rPr>
        <w:t xml:space="preserve">) uuriti rohkem kui </w:t>
      </w:r>
      <w:r w:rsidR="000D2FC7" w:rsidRPr="00857B65">
        <w:rPr>
          <w:szCs w:val="22"/>
          <w:lang w:val="et-EE" w:eastAsia="ja-JP"/>
        </w:rPr>
        <w:t>12 800 </w:t>
      </w:r>
      <w:r w:rsidR="0005433C" w:rsidRPr="00857B65">
        <w:rPr>
          <w:szCs w:val="22"/>
          <w:lang w:val="et-EE" w:eastAsia="ja-JP"/>
        </w:rPr>
        <w:t>patsienti ning lisaks analüüsiti Einstein DVT ja Einstein PE uuringute eelnevalt kindlaks määratud koondandmeid. Üldine ravikestus oli kõigis uuringutes kombineeritult kuni 21 kuud.</w:t>
      </w:r>
    </w:p>
    <w:p w14:paraId="4463B782" w14:textId="77777777" w:rsidR="00260D2B" w:rsidRPr="00857B65" w:rsidRDefault="00260D2B" w:rsidP="00257748">
      <w:pPr>
        <w:rPr>
          <w:szCs w:val="22"/>
          <w:lang w:val="et-EE" w:eastAsia="ja-JP"/>
        </w:rPr>
      </w:pPr>
      <w:r w:rsidRPr="00857B65">
        <w:rPr>
          <w:szCs w:val="22"/>
          <w:lang w:val="et-EE" w:eastAsia="ja-JP"/>
        </w:rPr>
        <w:t>Uuringus Einstein DVT uuriti ägedat SVT-d põdeva 3449 patsiendi SVT ravi ja korduva SVT ning KATE ennetamist (uuringusse ei kaasatud patsiente, kellel esines sümptomaatiline KATE). Sõltuvalt uurija kliinilisest hinnangust kestis ravi 3, 6</w:t>
      </w:r>
      <w:r w:rsidR="00473B5B" w:rsidRPr="00857B65">
        <w:rPr>
          <w:szCs w:val="22"/>
          <w:lang w:val="et-EE" w:eastAsia="ja-JP"/>
        </w:rPr>
        <w:t> </w:t>
      </w:r>
      <w:r w:rsidRPr="00857B65">
        <w:rPr>
          <w:szCs w:val="22"/>
          <w:lang w:val="et-EE" w:eastAsia="ja-JP"/>
        </w:rPr>
        <w:t>või 12 kuud.</w:t>
      </w:r>
    </w:p>
    <w:p w14:paraId="4083C4E7" w14:textId="77777777" w:rsidR="00330192" w:rsidRPr="00857B65" w:rsidRDefault="00260D2B" w:rsidP="00257748">
      <w:pPr>
        <w:rPr>
          <w:szCs w:val="22"/>
          <w:lang w:val="et-EE" w:eastAsia="ja-JP"/>
        </w:rPr>
      </w:pPr>
      <w:r w:rsidRPr="00857B65">
        <w:rPr>
          <w:szCs w:val="22"/>
          <w:lang w:val="et-EE" w:eastAsia="ja-JP"/>
        </w:rPr>
        <w:t>Ägeda SVT ravi esimesel kolmel nädalal manustati 15 mg rivaroksabaani kaks korda ööpäevas. Seejärel mindi üle 20 mg rivaroksabaanile üks kord ööpäevas.</w:t>
      </w:r>
    </w:p>
    <w:p w14:paraId="1A25A11F" w14:textId="77777777" w:rsidR="0005433C" w:rsidRPr="00857B65" w:rsidRDefault="0005433C" w:rsidP="00257748">
      <w:pPr>
        <w:rPr>
          <w:szCs w:val="22"/>
          <w:lang w:val="et-EE" w:eastAsia="ja-JP"/>
        </w:rPr>
      </w:pPr>
    </w:p>
    <w:p w14:paraId="30A2D584" w14:textId="77777777" w:rsidR="0005433C" w:rsidRPr="00857B65" w:rsidRDefault="0005433C" w:rsidP="00257748">
      <w:pPr>
        <w:rPr>
          <w:szCs w:val="22"/>
          <w:lang w:val="et-EE" w:eastAsia="ja-JP"/>
        </w:rPr>
      </w:pPr>
      <w:r w:rsidRPr="00857B65">
        <w:rPr>
          <w:szCs w:val="22"/>
          <w:lang w:val="et-EE" w:eastAsia="ja-JP"/>
        </w:rPr>
        <w:t>Uuringus Einstein PE uuriti KATE ravi ja korduva SVT ning KATE ennetamist 4832-l patsiendil, kellel oli äge KATE. Sõltuvalt uurija kliinilisest hinnangust kestis ravi</w:t>
      </w:r>
      <w:r w:rsidR="00473B5B" w:rsidRPr="00857B65">
        <w:rPr>
          <w:szCs w:val="22"/>
          <w:lang w:val="et-EE" w:eastAsia="ja-JP"/>
        </w:rPr>
        <w:t> </w:t>
      </w:r>
      <w:r w:rsidRPr="00857B65">
        <w:rPr>
          <w:szCs w:val="22"/>
          <w:lang w:val="et-EE" w:eastAsia="ja-JP"/>
        </w:rPr>
        <w:t>3, 6</w:t>
      </w:r>
      <w:r w:rsidR="00473B5B" w:rsidRPr="00857B65">
        <w:rPr>
          <w:szCs w:val="22"/>
          <w:lang w:val="et-EE" w:eastAsia="ja-JP"/>
        </w:rPr>
        <w:t> </w:t>
      </w:r>
      <w:r w:rsidRPr="00857B65">
        <w:rPr>
          <w:szCs w:val="22"/>
          <w:lang w:val="et-EE" w:eastAsia="ja-JP"/>
        </w:rPr>
        <w:t>või 12 kuud.</w:t>
      </w:r>
    </w:p>
    <w:p w14:paraId="71E5E5B8" w14:textId="77777777" w:rsidR="0005433C" w:rsidRPr="00857B65" w:rsidRDefault="0005433C" w:rsidP="00257748">
      <w:pPr>
        <w:rPr>
          <w:szCs w:val="22"/>
          <w:lang w:val="et-EE" w:eastAsia="ja-JP"/>
        </w:rPr>
      </w:pPr>
      <w:r w:rsidRPr="00857B65">
        <w:rPr>
          <w:szCs w:val="22"/>
          <w:lang w:val="et-EE" w:eastAsia="ja-JP"/>
        </w:rPr>
        <w:t>Ägeda KATE esialgseks raviks manustati 15 mg rivaroksabaani kaks korda ööpäevas kolme nädala vältel. Seejärel mindi üle 20 mg rivaroksabaanile üks kord ööpäevas.</w:t>
      </w:r>
    </w:p>
    <w:p w14:paraId="1BAAA999" w14:textId="77777777" w:rsidR="0005433C" w:rsidRPr="00857B65" w:rsidRDefault="0005433C" w:rsidP="00257748">
      <w:pPr>
        <w:rPr>
          <w:szCs w:val="22"/>
          <w:lang w:val="et-EE" w:eastAsia="ja-JP"/>
        </w:rPr>
      </w:pPr>
    </w:p>
    <w:p w14:paraId="7D391FD4" w14:textId="77777777" w:rsidR="00260D2B" w:rsidRPr="00857B65" w:rsidRDefault="0005433C" w:rsidP="00257748">
      <w:pPr>
        <w:rPr>
          <w:szCs w:val="22"/>
          <w:lang w:val="et-EE" w:eastAsia="ja-JP"/>
        </w:rPr>
      </w:pPr>
      <w:r w:rsidRPr="00857B65">
        <w:rPr>
          <w:szCs w:val="22"/>
          <w:lang w:val="et-EE" w:eastAsia="ja-JP"/>
        </w:rPr>
        <w:t>Nii Einstein DVT kui ka Einstein PE uuringus koosnes v</w:t>
      </w:r>
      <w:r w:rsidR="00260D2B" w:rsidRPr="00857B65">
        <w:rPr>
          <w:szCs w:val="22"/>
          <w:lang w:val="et-EE" w:eastAsia="ja-JP"/>
        </w:rPr>
        <w:t>õrdlus-raviskeem enoksapariini manustamisest vähemalt viie päeva vältel kombinatsioonis VKA-ga, kuni PT/INR jõudis ravivahemikku (</w:t>
      </w:r>
      <w:r w:rsidR="00260D2B" w:rsidRPr="00857B65">
        <w:rPr>
          <w:szCs w:val="22"/>
          <w:lang w:val="et-EE" w:eastAsia="ja-JP"/>
        </w:rPr>
        <w:sym w:font="Symbol" w:char="00B3"/>
      </w:r>
      <w:r w:rsidR="00C5241A" w:rsidRPr="00857B65">
        <w:rPr>
          <w:szCs w:val="22"/>
          <w:lang w:val="et-EE" w:eastAsia="ja-JP"/>
        </w:rPr>
        <w:t> </w:t>
      </w:r>
      <w:r w:rsidR="00260D2B" w:rsidRPr="00857B65">
        <w:rPr>
          <w:szCs w:val="22"/>
          <w:lang w:val="et-EE" w:eastAsia="ja-JP"/>
        </w:rPr>
        <w:t>2,0). Ravi jätkus VKA-ga, mille annus kohandati PT/INR-i väärtuste hoidmiseks ravivahemikus 2,0…3,0.</w:t>
      </w:r>
    </w:p>
    <w:p w14:paraId="138712A3" w14:textId="77777777" w:rsidR="00260D2B" w:rsidRPr="00857B65" w:rsidRDefault="00260D2B" w:rsidP="00257748">
      <w:pPr>
        <w:rPr>
          <w:szCs w:val="22"/>
          <w:lang w:val="et-EE" w:eastAsia="ja-JP"/>
        </w:rPr>
      </w:pPr>
    </w:p>
    <w:p w14:paraId="3FE2AC31" w14:textId="77777777" w:rsidR="00260D2B" w:rsidRPr="00857B65" w:rsidRDefault="00260D2B" w:rsidP="00257748">
      <w:pPr>
        <w:autoSpaceDE w:val="0"/>
        <w:autoSpaceDN w:val="0"/>
        <w:adjustRightInd w:val="0"/>
        <w:rPr>
          <w:szCs w:val="22"/>
          <w:lang w:val="et-EE" w:eastAsia="ja-JP"/>
        </w:rPr>
      </w:pPr>
      <w:r w:rsidRPr="00857B65">
        <w:rPr>
          <w:szCs w:val="22"/>
          <w:lang w:val="et-EE" w:eastAsia="ja-JP"/>
        </w:rPr>
        <w:t xml:space="preserve">Uuringus Einstein Extension uuriti SVT või KATE-ga 1197 patsiendil korduva SVT ja KATE ennetamist. Patsientidel, kes olid lõpetanud 6 kuni 12 kuud kestva venoosse trombemboolia ravi, kestis sõltuvalt uurija kliinilisest hinnangust ravi lisaks 6 või 12 kuud. 20 mg üks kord ööpäevas manustatavat </w:t>
      </w:r>
      <w:r w:rsidR="00823434" w:rsidRPr="00857B65">
        <w:rPr>
          <w:szCs w:val="22"/>
          <w:lang w:val="et-EE" w:eastAsia="ja-JP"/>
        </w:rPr>
        <w:t>rivaroksabaani</w:t>
      </w:r>
      <w:r w:rsidRPr="00857B65">
        <w:rPr>
          <w:szCs w:val="22"/>
          <w:lang w:val="et-EE" w:eastAsia="ja-JP"/>
        </w:rPr>
        <w:t xml:space="preserve"> võrreldi platseeboga.</w:t>
      </w:r>
    </w:p>
    <w:p w14:paraId="75F49762" w14:textId="77777777" w:rsidR="00260D2B" w:rsidRPr="00857B65" w:rsidRDefault="00260D2B" w:rsidP="00257748">
      <w:pPr>
        <w:pStyle w:val="Default"/>
        <w:rPr>
          <w:color w:val="auto"/>
          <w:sz w:val="22"/>
          <w:szCs w:val="22"/>
          <w:lang w:val="et-EE"/>
        </w:rPr>
      </w:pPr>
    </w:p>
    <w:p w14:paraId="436084A9" w14:textId="77777777" w:rsidR="00260D2B" w:rsidRPr="00857B65" w:rsidRDefault="001C5505" w:rsidP="00257748">
      <w:pPr>
        <w:rPr>
          <w:szCs w:val="22"/>
          <w:lang w:val="et-EE" w:eastAsia="ja-JP"/>
        </w:rPr>
      </w:pPr>
      <w:r w:rsidRPr="00857B65">
        <w:rPr>
          <w:szCs w:val="22"/>
          <w:lang w:val="et-EE" w:eastAsia="ja-JP"/>
        </w:rPr>
        <w:t>Uuringutes Einstein</w:t>
      </w:r>
      <w:r w:rsidR="006A4C53" w:rsidRPr="00857B65">
        <w:rPr>
          <w:szCs w:val="22"/>
          <w:lang w:val="et-EE" w:eastAsia="ja-JP"/>
        </w:rPr>
        <w:t xml:space="preserve"> </w:t>
      </w:r>
      <w:r w:rsidRPr="00857B65">
        <w:rPr>
          <w:szCs w:val="22"/>
          <w:lang w:val="et-EE" w:eastAsia="ja-JP"/>
        </w:rPr>
        <w:t>DVT, Einstein</w:t>
      </w:r>
      <w:r w:rsidR="006A4C53" w:rsidRPr="00857B65">
        <w:rPr>
          <w:szCs w:val="22"/>
          <w:lang w:val="et-EE" w:eastAsia="ja-JP"/>
        </w:rPr>
        <w:t xml:space="preserve"> </w:t>
      </w:r>
      <w:r w:rsidRPr="00857B65">
        <w:rPr>
          <w:szCs w:val="22"/>
          <w:lang w:val="et-EE" w:eastAsia="ja-JP"/>
        </w:rPr>
        <w:t xml:space="preserve">PE ja Einstein Extension </w:t>
      </w:r>
      <w:r w:rsidR="00260D2B" w:rsidRPr="00857B65">
        <w:rPr>
          <w:szCs w:val="22"/>
          <w:lang w:val="et-EE" w:eastAsia="ja-JP"/>
        </w:rPr>
        <w:t>kasutati ühesuguseid eelnevalt fikseeritud esmaseid ja teiseseid efektiivsuse tulemusnäitajaid. Esmane efektiivsuse tulemusnäitaja oli sümptomaatiline korduv VTE, mida määratleti korduva SVT või fataalse või mittefataalse KATE komposiidina. Teisest efektiivsuse tulemusnäitajat määratleti korduva SVT, mittefataalse KATE ja mis tahes põhjusel suremuse komposiidina.</w:t>
      </w:r>
    </w:p>
    <w:p w14:paraId="68CE1D2F" w14:textId="77777777" w:rsidR="00260D2B" w:rsidRPr="00857B65" w:rsidRDefault="00260D2B" w:rsidP="00257748">
      <w:pPr>
        <w:rPr>
          <w:szCs w:val="22"/>
          <w:lang w:val="et-EE" w:eastAsia="ja-JP"/>
        </w:rPr>
      </w:pPr>
    </w:p>
    <w:p w14:paraId="46429374" w14:textId="77777777" w:rsidR="00C5241A" w:rsidRPr="00857B65" w:rsidRDefault="00C5241A" w:rsidP="00257748">
      <w:pPr>
        <w:rPr>
          <w:szCs w:val="22"/>
          <w:lang w:val="et-EE" w:eastAsia="ja-JP"/>
        </w:rPr>
      </w:pPr>
      <w:r w:rsidRPr="00857B65">
        <w:rPr>
          <w:szCs w:val="22"/>
          <w:lang w:val="et-EE" w:eastAsia="ja-JP"/>
        </w:rPr>
        <w:t>Uuringus Einstein Choice uuriti 3396</w:t>
      </w:r>
      <w:r w:rsidRPr="00857B65">
        <w:rPr>
          <w:szCs w:val="22"/>
          <w:lang w:val="et-EE" w:eastAsia="ja-JP"/>
        </w:rPr>
        <w:noBreakHyphen/>
        <w:t>l sümptomaatilise SVT ja/või KATE diagnoosiga 6…12</w:t>
      </w:r>
      <w:r w:rsidRPr="00857B65">
        <w:rPr>
          <w:szCs w:val="22"/>
          <w:lang w:val="et-EE" w:eastAsia="ja-JP"/>
        </w:rPr>
        <w:noBreakHyphen/>
        <w:t>kuu</w:t>
      </w:r>
      <w:r w:rsidR="00951E6F" w:rsidRPr="00857B65">
        <w:rPr>
          <w:szCs w:val="22"/>
          <w:lang w:val="et-EE" w:eastAsia="ja-JP"/>
        </w:rPr>
        <w:t>li</w:t>
      </w:r>
      <w:r w:rsidRPr="00857B65">
        <w:rPr>
          <w:szCs w:val="22"/>
          <w:lang w:val="et-EE" w:eastAsia="ja-JP"/>
        </w:rPr>
        <w:t xml:space="preserve">se antikoagulantravi lõpetanud patsiendil fataalse KATE või mittefataalse sümptomaatilise korduva SVT või KATE ennetamist. Uuringusse ei kaasatud patsiente, kellele oli näidustatud jätkuv antikoagulantravi terapeutilises annuses. Ravi kestus oli sõltuvalt individuaalsest randomiseerimise kuupäevast kuni 12 kuud (mediaan 351 päeva). </w:t>
      </w:r>
      <w:r w:rsidR="00473B5B" w:rsidRPr="00857B65">
        <w:rPr>
          <w:szCs w:val="22"/>
          <w:lang w:val="et-EE" w:eastAsia="ja-JP"/>
        </w:rPr>
        <w:t>R</w:t>
      </w:r>
      <w:r w:rsidR="00823434" w:rsidRPr="00857B65">
        <w:rPr>
          <w:szCs w:val="22"/>
          <w:lang w:val="et-EE" w:eastAsia="ja-JP"/>
        </w:rPr>
        <w:t>ivaroksabaani</w:t>
      </w:r>
      <w:r w:rsidRPr="00857B65">
        <w:rPr>
          <w:szCs w:val="22"/>
          <w:lang w:val="et-EE" w:eastAsia="ja-JP"/>
        </w:rPr>
        <w:t xml:space="preserve"> annust 20 mg üks kord ööpäevas ja </w:t>
      </w:r>
      <w:r w:rsidR="00823434" w:rsidRPr="00857B65">
        <w:rPr>
          <w:szCs w:val="22"/>
          <w:lang w:val="et-EE" w:eastAsia="ja-JP"/>
        </w:rPr>
        <w:t>rivaroksabaani</w:t>
      </w:r>
      <w:r w:rsidRPr="00857B65">
        <w:rPr>
          <w:szCs w:val="22"/>
          <w:lang w:val="et-EE" w:eastAsia="ja-JP"/>
        </w:rPr>
        <w:t xml:space="preserve"> annust 10 mg üks kord ööpäevas võrreldi atsetüülsalitsüülhappe annuse</w:t>
      </w:r>
      <w:r w:rsidR="00EB5E0E" w:rsidRPr="00857B65">
        <w:rPr>
          <w:szCs w:val="22"/>
          <w:lang w:val="et-EE" w:eastAsia="ja-JP"/>
        </w:rPr>
        <w:t>ga</w:t>
      </w:r>
      <w:r w:rsidRPr="00857B65">
        <w:rPr>
          <w:szCs w:val="22"/>
          <w:lang w:val="et-EE" w:eastAsia="ja-JP"/>
        </w:rPr>
        <w:t xml:space="preserve"> 100 mg üks kord ööpäevas.</w:t>
      </w:r>
    </w:p>
    <w:p w14:paraId="031F9AE4" w14:textId="77777777" w:rsidR="00BE4DEF" w:rsidRPr="00857B65" w:rsidRDefault="00BE4DEF" w:rsidP="00257748">
      <w:pPr>
        <w:tabs>
          <w:tab w:val="clear" w:pos="567"/>
        </w:tabs>
        <w:autoSpaceDE w:val="0"/>
        <w:autoSpaceDN w:val="0"/>
        <w:adjustRightInd w:val="0"/>
        <w:spacing w:line="240" w:lineRule="auto"/>
        <w:rPr>
          <w:szCs w:val="22"/>
          <w:lang w:val="et-EE"/>
        </w:rPr>
      </w:pPr>
    </w:p>
    <w:p w14:paraId="6E85D6D2" w14:textId="77777777" w:rsidR="00BE4DEF" w:rsidRPr="00857B65" w:rsidRDefault="00BE4DEF" w:rsidP="00257748">
      <w:pPr>
        <w:tabs>
          <w:tab w:val="clear" w:pos="567"/>
        </w:tabs>
        <w:autoSpaceDE w:val="0"/>
        <w:autoSpaceDN w:val="0"/>
        <w:adjustRightInd w:val="0"/>
        <w:spacing w:line="240" w:lineRule="auto"/>
        <w:rPr>
          <w:szCs w:val="22"/>
          <w:lang w:val="et-EE"/>
        </w:rPr>
      </w:pPr>
      <w:r w:rsidRPr="00857B65">
        <w:rPr>
          <w:szCs w:val="22"/>
          <w:lang w:val="et-EE"/>
        </w:rPr>
        <w:t>Esmane efektiivsuse tulemusnäitaja oli sümptomaatiline korduv VTE, mida määratleti korduva SVT või fataalse või mittefataalse KATE komposiidina.</w:t>
      </w:r>
    </w:p>
    <w:p w14:paraId="1F8F26C3" w14:textId="77777777" w:rsidR="00BE4DEF" w:rsidRPr="00857B65" w:rsidRDefault="00BE4DEF" w:rsidP="00257748">
      <w:pPr>
        <w:tabs>
          <w:tab w:val="clear" w:pos="567"/>
        </w:tabs>
        <w:autoSpaceDE w:val="0"/>
        <w:autoSpaceDN w:val="0"/>
        <w:adjustRightInd w:val="0"/>
        <w:spacing w:line="240" w:lineRule="auto"/>
        <w:rPr>
          <w:szCs w:val="22"/>
          <w:lang w:val="et-EE"/>
        </w:rPr>
      </w:pPr>
    </w:p>
    <w:p w14:paraId="51CEC39B" w14:textId="77777777" w:rsidR="00260D2B" w:rsidRPr="00857B65" w:rsidRDefault="00260D2B" w:rsidP="00257748">
      <w:pPr>
        <w:tabs>
          <w:tab w:val="clear" w:pos="567"/>
        </w:tabs>
        <w:autoSpaceDE w:val="0"/>
        <w:autoSpaceDN w:val="0"/>
        <w:adjustRightInd w:val="0"/>
        <w:spacing w:line="240" w:lineRule="auto"/>
        <w:rPr>
          <w:rFonts w:eastAsia="MS Mincho"/>
          <w:bCs/>
          <w:szCs w:val="22"/>
          <w:lang w:val="et-EE" w:eastAsia="ja-JP"/>
        </w:rPr>
      </w:pPr>
      <w:r w:rsidRPr="00857B65">
        <w:rPr>
          <w:szCs w:val="22"/>
          <w:lang w:val="et-EE"/>
        </w:rPr>
        <w:t>Uuringus Einstein DVT (</w:t>
      </w:r>
      <w:r w:rsidRPr="00857B65">
        <w:rPr>
          <w:iCs/>
          <w:szCs w:val="22"/>
          <w:lang w:val="et-EE"/>
        </w:rPr>
        <w:t>vt tabel</w:t>
      </w:r>
      <w:r w:rsidRPr="00857B65">
        <w:rPr>
          <w:szCs w:val="22"/>
          <w:lang w:val="et-EE"/>
        </w:rPr>
        <w:t> </w:t>
      </w:r>
      <w:r w:rsidR="00BE4DEF" w:rsidRPr="00857B65">
        <w:rPr>
          <w:szCs w:val="22"/>
          <w:lang w:val="et-EE"/>
        </w:rPr>
        <w:t>6</w:t>
      </w:r>
      <w:r w:rsidRPr="00857B65">
        <w:rPr>
          <w:szCs w:val="22"/>
          <w:lang w:val="et-EE"/>
        </w:rPr>
        <w:t xml:space="preserve">) oli rivaroksabaan esmase efektiivsuse tulemusnäitaja poolest samaväärne enoksapariin/VKA-ga (p &lt; 0,0001 (samaväärsuse test); </w:t>
      </w:r>
      <w:r w:rsidR="00676726" w:rsidRPr="00857B65">
        <w:rPr>
          <w:szCs w:val="22"/>
          <w:lang w:val="et-EE"/>
        </w:rPr>
        <w:t>HR</w:t>
      </w:r>
      <w:r w:rsidRPr="00857B65">
        <w:rPr>
          <w:szCs w:val="22"/>
          <w:lang w:val="et-EE"/>
        </w:rPr>
        <w:t>: 0,680 (0,443…1,042), p</w:t>
      </w:r>
      <w:r w:rsidR="004262B8" w:rsidRPr="00857B65">
        <w:rPr>
          <w:szCs w:val="22"/>
          <w:lang w:val="et-EE"/>
        </w:rPr>
        <w:t> </w:t>
      </w:r>
      <w:r w:rsidRPr="00857B65">
        <w:rPr>
          <w:szCs w:val="22"/>
          <w:lang w:val="et-EE"/>
        </w:rPr>
        <w:t>=</w:t>
      </w:r>
      <w:r w:rsidR="004262B8" w:rsidRPr="00857B65">
        <w:rPr>
          <w:szCs w:val="22"/>
          <w:lang w:val="et-EE"/>
        </w:rPr>
        <w:t> </w:t>
      </w:r>
      <w:r w:rsidRPr="00857B65">
        <w:rPr>
          <w:szCs w:val="22"/>
          <w:lang w:val="et-EE"/>
        </w:rPr>
        <w:t>0,076 (paremuse test)).</w:t>
      </w:r>
      <w:r w:rsidRPr="00857B65">
        <w:rPr>
          <w:rFonts w:eastAsia="MS Mincho"/>
          <w:bCs/>
          <w:szCs w:val="22"/>
          <w:lang w:val="et-EE" w:eastAsia="ja-JP"/>
        </w:rPr>
        <w:t xml:space="preserve"> Eelnevalt määratletud kliiniline kasu (esmane efektiivsuse tulemusnäitaja pluss suured verejooksud) oli </w:t>
      </w:r>
      <w:r w:rsidR="00F43958" w:rsidRPr="00857B65">
        <w:rPr>
          <w:rFonts w:eastAsia="MS Mincho"/>
          <w:bCs/>
          <w:szCs w:val="22"/>
          <w:lang w:val="et-EE" w:eastAsia="ja-JP"/>
        </w:rPr>
        <w:t>riskitiheduste suhte</w:t>
      </w:r>
      <w:r w:rsidRPr="00857B65">
        <w:rPr>
          <w:rFonts w:eastAsia="MS Mincho"/>
          <w:bCs/>
          <w:szCs w:val="22"/>
          <w:lang w:val="et-EE" w:eastAsia="ja-JP"/>
        </w:rPr>
        <w:t>ga 0,67 (95% CI</w:t>
      </w:r>
      <w:r w:rsidR="0005433C" w:rsidRPr="00857B65">
        <w:rPr>
          <w:rFonts w:eastAsia="MS Mincho"/>
          <w:bCs/>
          <w:szCs w:val="22"/>
          <w:lang w:val="et-EE" w:eastAsia="ja-JP"/>
        </w:rPr>
        <w:t>:</w:t>
      </w:r>
      <w:r w:rsidRPr="00857B65">
        <w:rPr>
          <w:rFonts w:eastAsia="MS Mincho"/>
          <w:bCs/>
          <w:szCs w:val="22"/>
          <w:lang w:val="et-EE" w:eastAsia="ja-JP"/>
        </w:rPr>
        <w:t> 0,47…0,95), nominaalse p</w:t>
      </w:r>
      <w:r w:rsidR="00227E96" w:rsidRPr="00857B65">
        <w:rPr>
          <w:rFonts w:eastAsia="MS Mincho"/>
          <w:bCs/>
          <w:szCs w:val="22"/>
          <w:lang w:val="et-EE" w:eastAsia="ja-JP"/>
        </w:rPr>
        <w:noBreakHyphen/>
      </w:r>
      <w:r w:rsidRPr="00857B65">
        <w:rPr>
          <w:rFonts w:eastAsia="MS Mincho"/>
          <w:bCs/>
          <w:szCs w:val="22"/>
          <w:lang w:val="et-EE" w:eastAsia="ja-JP"/>
        </w:rPr>
        <w:t>väärtusega p</w:t>
      </w:r>
      <w:r w:rsidR="004262B8" w:rsidRPr="00857B65">
        <w:rPr>
          <w:rFonts w:eastAsia="MS Mincho"/>
          <w:bCs/>
          <w:szCs w:val="22"/>
          <w:lang w:val="et-EE" w:eastAsia="ja-JP"/>
        </w:rPr>
        <w:t> </w:t>
      </w:r>
      <w:r w:rsidRPr="00857B65">
        <w:rPr>
          <w:rFonts w:eastAsia="MS Mincho"/>
          <w:bCs/>
          <w:szCs w:val="22"/>
          <w:lang w:val="et-EE" w:eastAsia="ja-JP"/>
        </w:rPr>
        <w:t>=</w:t>
      </w:r>
      <w:r w:rsidR="004262B8" w:rsidRPr="00857B65">
        <w:rPr>
          <w:rFonts w:eastAsia="MS Mincho"/>
          <w:bCs/>
          <w:szCs w:val="22"/>
          <w:lang w:val="et-EE" w:eastAsia="ja-JP"/>
        </w:rPr>
        <w:t> </w:t>
      </w:r>
      <w:r w:rsidRPr="00857B65">
        <w:rPr>
          <w:rFonts w:eastAsia="MS Mincho"/>
          <w:bCs/>
          <w:szCs w:val="22"/>
          <w:lang w:val="et-EE" w:eastAsia="ja-JP"/>
        </w:rPr>
        <w:t xml:space="preserve">0,027) rivaroksabaani kasuks. INR väärtused olid terapeutilises vahemikus keskmiselt 60,3% keskmisest ravil oldud 189-st päevast ning </w:t>
      </w:r>
      <w:r w:rsidRPr="00857B65">
        <w:rPr>
          <w:szCs w:val="22"/>
          <w:lang w:val="et-EE" w:eastAsia="ja-JP"/>
        </w:rPr>
        <w:t>3-, 6- ja 12</w:t>
      </w:r>
      <w:r w:rsidR="00951E6F" w:rsidRPr="00857B65">
        <w:rPr>
          <w:szCs w:val="22"/>
          <w:lang w:val="et-EE" w:eastAsia="ja-JP"/>
        </w:rPr>
        <w:noBreakHyphen/>
      </w:r>
      <w:r w:rsidRPr="00857B65">
        <w:rPr>
          <w:szCs w:val="22"/>
          <w:lang w:val="et-EE" w:eastAsia="ja-JP"/>
        </w:rPr>
        <w:t>kuulise ravikuuri puhul</w:t>
      </w:r>
      <w:r w:rsidRPr="00857B65">
        <w:rPr>
          <w:rFonts w:eastAsia="MS Mincho"/>
          <w:bCs/>
          <w:szCs w:val="22"/>
          <w:lang w:val="et-EE" w:eastAsia="ja-JP"/>
        </w:rPr>
        <w:t xml:space="preserve"> vastavalt </w:t>
      </w:r>
      <w:r w:rsidRPr="00857B65">
        <w:rPr>
          <w:szCs w:val="22"/>
          <w:lang w:val="et-EE" w:eastAsia="ja-JP"/>
        </w:rPr>
        <w:t>55,4%, 60,1% ning 62,8% ajast. Enoksapariini/VKA grupis ei olnud selget seost vastavalt ajale terapeutilises INR vahemikus 2</w:t>
      </w:r>
      <w:r w:rsidR="0005433C" w:rsidRPr="00857B65">
        <w:rPr>
          <w:szCs w:val="22"/>
          <w:lang w:val="et-EE" w:eastAsia="ja-JP"/>
        </w:rPr>
        <w:t>,0</w:t>
      </w:r>
      <w:r w:rsidRPr="00857B65">
        <w:rPr>
          <w:szCs w:val="22"/>
          <w:lang w:val="et-EE" w:eastAsia="ja-JP"/>
        </w:rPr>
        <w:t>…3</w:t>
      </w:r>
      <w:r w:rsidR="0005433C" w:rsidRPr="00857B65">
        <w:rPr>
          <w:szCs w:val="22"/>
          <w:lang w:val="et-EE" w:eastAsia="ja-JP"/>
        </w:rPr>
        <w:t>,0</w:t>
      </w:r>
      <w:r w:rsidRPr="00857B65">
        <w:rPr>
          <w:szCs w:val="22"/>
          <w:lang w:val="et-EE" w:eastAsia="ja-JP"/>
        </w:rPr>
        <w:t xml:space="preserve"> võrdse suurusega tertiilidesse jaotatud uuringukeskuste tulemustes, kus hinnati korduvate VTE juhtumite esinemist (p</w:t>
      </w:r>
      <w:r w:rsidR="00824412" w:rsidRPr="00857B65">
        <w:rPr>
          <w:szCs w:val="22"/>
          <w:lang w:val="et-EE" w:eastAsia="ja-JP"/>
        </w:rPr>
        <w:t> </w:t>
      </w:r>
      <w:r w:rsidRPr="00857B65">
        <w:rPr>
          <w:szCs w:val="22"/>
          <w:lang w:val="et-EE" w:eastAsia="ja-JP"/>
        </w:rPr>
        <w:t>=</w:t>
      </w:r>
      <w:r w:rsidR="00824412" w:rsidRPr="00857B65">
        <w:rPr>
          <w:szCs w:val="22"/>
          <w:lang w:val="et-EE" w:eastAsia="ja-JP"/>
        </w:rPr>
        <w:t> </w:t>
      </w:r>
      <w:r w:rsidRPr="00857B65">
        <w:rPr>
          <w:szCs w:val="22"/>
          <w:lang w:val="et-EE" w:eastAsia="ja-JP"/>
        </w:rPr>
        <w:t xml:space="preserve">0,932 koosmõju test). Kõrgeimas tertiilis vastavalt uuringukeskustele oli rivaroksabaani </w:t>
      </w:r>
      <w:r w:rsidR="00676726" w:rsidRPr="00857B65">
        <w:rPr>
          <w:szCs w:val="22"/>
          <w:lang w:val="et-EE" w:eastAsia="ja-JP"/>
        </w:rPr>
        <w:t>HR</w:t>
      </w:r>
      <w:r w:rsidRPr="00857B65">
        <w:rPr>
          <w:szCs w:val="22"/>
          <w:lang w:val="et-EE" w:eastAsia="ja-JP"/>
        </w:rPr>
        <w:t xml:space="preserve"> võrrelduna varfariiniga 0,69 (95% CI</w:t>
      </w:r>
      <w:r w:rsidR="0005433C" w:rsidRPr="00857B65">
        <w:rPr>
          <w:szCs w:val="22"/>
          <w:lang w:val="et-EE" w:eastAsia="ja-JP"/>
        </w:rPr>
        <w:t>:</w:t>
      </w:r>
      <w:r w:rsidRPr="00857B65">
        <w:rPr>
          <w:szCs w:val="22"/>
          <w:lang w:val="et-EE" w:eastAsia="ja-JP"/>
        </w:rPr>
        <w:t xml:space="preserve"> 0,35…1,35). </w:t>
      </w:r>
    </w:p>
    <w:p w14:paraId="0432F711" w14:textId="77777777" w:rsidR="00260D2B" w:rsidRPr="00857B65" w:rsidRDefault="00260D2B" w:rsidP="00257748">
      <w:pPr>
        <w:tabs>
          <w:tab w:val="clear" w:pos="567"/>
        </w:tabs>
        <w:autoSpaceDE w:val="0"/>
        <w:autoSpaceDN w:val="0"/>
        <w:adjustRightInd w:val="0"/>
        <w:spacing w:line="240" w:lineRule="auto"/>
        <w:rPr>
          <w:rFonts w:eastAsia="MS Mincho"/>
          <w:bCs/>
          <w:szCs w:val="22"/>
          <w:lang w:val="et-EE" w:eastAsia="ja-JP"/>
        </w:rPr>
      </w:pPr>
    </w:p>
    <w:p w14:paraId="323CEDEA" w14:textId="77777777" w:rsidR="0005433C" w:rsidRPr="00857B65" w:rsidRDefault="0021196D" w:rsidP="00257748">
      <w:pPr>
        <w:rPr>
          <w:b/>
          <w:bCs/>
          <w:szCs w:val="22"/>
          <w:lang w:val="et-EE"/>
        </w:rPr>
      </w:pPr>
      <w:r w:rsidRPr="00857B65">
        <w:rPr>
          <w:szCs w:val="22"/>
          <w:lang w:val="et-EE"/>
        </w:rPr>
        <w:t>E</w:t>
      </w:r>
      <w:r w:rsidR="00260D2B" w:rsidRPr="00857B65">
        <w:rPr>
          <w:szCs w:val="22"/>
          <w:lang w:val="et-EE"/>
        </w:rPr>
        <w:t>sinemissagedused esmase ohutuse tulemusnäitaja (suured või kliiniliselt olulised mittesuured verejooksud) ja ka teisese ohutuse tulemusnäitaja (suured verejooksud) kohta olid mõlemas ravirühmas sarnased.</w:t>
      </w:r>
    </w:p>
    <w:p w14:paraId="66800053" w14:textId="77777777" w:rsidR="00260D2B" w:rsidRPr="00857B65" w:rsidRDefault="00260D2B" w:rsidP="00257748">
      <w:pPr>
        <w:rPr>
          <w:szCs w:val="22"/>
          <w:lang w:val="et-EE"/>
        </w:rPr>
      </w:pPr>
    </w:p>
    <w:p w14:paraId="57995395" w14:textId="77777777" w:rsidR="00260D2B" w:rsidRPr="00857B65" w:rsidRDefault="00617052" w:rsidP="00257748">
      <w:pPr>
        <w:pStyle w:val="Default"/>
        <w:keepNext/>
        <w:keepLines/>
        <w:rPr>
          <w:color w:val="auto"/>
          <w:sz w:val="22"/>
          <w:szCs w:val="22"/>
          <w:lang w:val="et-EE"/>
        </w:rPr>
      </w:pPr>
      <w:r w:rsidRPr="00857B65">
        <w:rPr>
          <w:b/>
          <w:sz w:val="22"/>
          <w:szCs w:val="22"/>
          <w:lang w:val="et-EE"/>
        </w:rPr>
        <w:t>Tabel </w:t>
      </w:r>
      <w:r w:rsidR="00BE4DEF" w:rsidRPr="00857B65">
        <w:rPr>
          <w:b/>
          <w:sz w:val="22"/>
          <w:szCs w:val="22"/>
          <w:lang w:val="et-EE"/>
        </w:rPr>
        <w:t>6</w:t>
      </w:r>
      <w:r w:rsidRPr="00857B65">
        <w:rPr>
          <w:b/>
          <w:sz w:val="22"/>
          <w:szCs w:val="22"/>
          <w:lang w:val="et-EE"/>
        </w:rPr>
        <w:t>. III faasi uuringu Einstein DVT efektiivsus- ja ohutustulemused</w:t>
      </w:r>
    </w:p>
    <w:tbl>
      <w:tblPr>
        <w:tblW w:w="5000" w:type="pct"/>
        <w:tblLook w:val="01E0" w:firstRow="1" w:lastRow="1" w:firstColumn="1" w:lastColumn="1" w:noHBand="0" w:noVBand="0"/>
      </w:tblPr>
      <w:tblGrid>
        <w:gridCol w:w="3253"/>
        <w:gridCol w:w="3021"/>
        <w:gridCol w:w="2787"/>
      </w:tblGrid>
      <w:tr w:rsidR="0005433C" w:rsidRPr="00857B65" w14:paraId="587C3784" w14:textId="77777777" w:rsidTr="002C35A2">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0285665" w14:textId="77777777" w:rsidR="0005433C" w:rsidRPr="00857B65" w:rsidRDefault="0005433C" w:rsidP="00257748">
            <w:pPr>
              <w:keepNext/>
              <w:keepLines/>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16871D50" w14:textId="77777777" w:rsidR="0005433C" w:rsidRPr="00857B65" w:rsidRDefault="0005433C" w:rsidP="00257748">
            <w:pPr>
              <w:keepNext/>
              <w:keepLines/>
              <w:rPr>
                <w:szCs w:val="22"/>
                <w:lang w:val="et-EE"/>
              </w:rPr>
            </w:pPr>
            <w:r w:rsidRPr="00857B65">
              <w:rPr>
                <w:szCs w:val="22"/>
                <w:lang w:val="et-EE"/>
              </w:rPr>
              <w:t>3449 patsienti sümptomaatilise ägeda süvaveenitromboosiga</w:t>
            </w:r>
          </w:p>
        </w:tc>
      </w:tr>
      <w:tr w:rsidR="0005433C" w:rsidRPr="00857B65" w14:paraId="09E527AD" w14:textId="77777777" w:rsidTr="002C35A2">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06A984C" w14:textId="77777777" w:rsidR="0005433C" w:rsidRPr="00857B65" w:rsidRDefault="0005433C" w:rsidP="00257748">
            <w:pPr>
              <w:keepNext/>
              <w:keepLines/>
              <w:rPr>
                <w:szCs w:val="22"/>
                <w:lang w:val="et-EE"/>
              </w:rPr>
            </w:pPr>
            <w:r w:rsidRPr="00857B65">
              <w:rPr>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0461712E" w14:textId="77777777" w:rsidR="0005433C" w:rsidRPr="00857B65" w:rsidRDefault="00473B5B" w:rsidP="00257748">
            <w:pPr>
              <w:keepNext/>
              <w:keepLines/>
              <w:autoSpaceDE w:val="0"/>
              <w:rPr>
                <w:szCs w:val="22"/>
                <w:vertAlign w:val="superscript"/>
                <w:lang w:val="et-EE"/>
              </w:rPr>
            </w:pPr>
            <w:r w:rsidRPr="00857B65">
              <w:rPr>
                <w:szCs w:val="22"/>
                <w:lang w:val="et-EE" w:eastAsia="ja-JP"/>
              </w:rPr>
              <w:t>Rivaroksabaan</w:t>
            </w:r>
            <w:r w:rsidR="0005433C" w:rsidRPr="00857B65">
              <w:rPr>
                <w:szCs w:val="22"/>
                <w:vertAlign w:val="superscript"/>
                <w:lang w:val="et-EE"/>
              </w:rPr>
              <w:t>a</w:t>
            </w:r>
            <w:r w:rsidR="00685314" w:rsidRPr="00857B65">
              <w:rPr>
                <w:szCs w:val="22"/>
                <w:vertAlign w:val="superscript"/>
                <w:lang w:val="et-EE"/>
              </w:rPr>
              <w:t>)</w:t>
            </w:r>
          </w:p>
          <w:p w14:paraId="293FB5D3" w14:textId="77777777" w:rsidR="0005433C" w:rsidRPr="00857B65" w:rsidRDefault="0005433C" w:rsidP="00257748">
            <w:pPr>
              <w:keepNext/>
              <w:keepLines/>
              <w:rPr>
                <w:szCs w:val="22"/>
                <w:lang w:val="et-EE"/>
              </w:rPr>
            </w:pPr>
            <w:r w:rsidRPr="00857B65">
              <w:rPr>
                <w:szCs w:val="22"/>
                <w:lang w:val="et-EE"/>
              </w:rPr>
              <w:t>3, 6 või 12 kuud</w:t>
            </w:r>
          </w:p>
          <w:p w14:paraId="0C2F1767" w14:textId="77777777" w:rsidR="0005433C" w:rsidRPr="00857B65" w:rsidRDefault="0005433C" w:rsidP="00257748">
            <w:pPr>
              <w:keepNext/>
              <w:keepLines/>
              <w:rPr>
                <w:szCs w:val="22"/>
                <w:lang w:val="et-EE"/>
              </w:rPr>
            </w:pPr>
            <w:r w:rsidRPr="00857B65">
              <w:rPr>
                <w:szCs w:val="22"/>
                <w:lang w:val="et-EE"/>
              </w:rPr>
              <w:t>N</w:t>
            </w:r>
            <w:r w:rsidR="00951E6F" w:rsidRPr="00857B65">
              <w:rPr>
                <w:szCs w:val="22"/>
                <w:lang w:val="et-EE"/>
              </w:rPr>
              <w:t> </w:t>
            </w:r>
            <w:r w:rsidRPr="00857B65">
              <w:rPr>
                <w:szCs w:val="22"/>
                <w:lang w:val="et-EE"/>
              </w:rPr>
              <w:t>=</w:t>
            </w:r>
            <w:r w:rsidR="00951E6F" w:rsidRPr="00857B65">
              <w:rPr>
                <w:szCs w:val="22"/>
                <w:lang w:val="et-EE"/>
              </w:rPr>
              <w:t> </w:t>
            </w:r>
            <w:r w:rsidRPr="00857B65">
              <w:rPr>
                <w:szCs w:val="22"/>
                <w:lang w:val="et-EE"/>
              </w:rPr>
              <w:t>1731</w:t>
            </w:r>
          </w:p>
        </w:tc>
        <w:tc>
          <w:tcPr>
            <w:tcW w:w="1538" w:type="pct"/>
            <w:tcBorders>
              <w:top w:val="single" w:sz="4" w:space="0" w:color="auto"/>
              <w:left w:val="single" w:sz="4" w:space="0" w:color="auto"/>
              <w:bottom w:val="single" w:sz="4" w:space="0" w:color="auto"/>
              <w:right w:val="single" w:sz="4" w:space="0" w:color="auto"/>
            </w:tcBorders>
            <w:vAlign w:val="center"/>
          </w:tcPr>
          <w:p w14:paraId="05A1834B" w14:textId="77777777" w:rsidR="0005433C" w:rsidRPr="00857B65" w:rsidRDefault="0005433C" w:rsidP="00257748">
            <w:pPr>
              <w:keepNext/>
              <w:keepLines/>
              <w:autoSpaceDE w:val="0"/>
              <w:rPr>
                <w:szCs w:val="22"/>
                <w:lang w:val="et-EE"/>
              </w:rPr>
            </w:pPr>
            <w:r w:rsidRPr="00857B65">
              <w:rPr>
                <w:szCs w:val="22"/>
                <w:lang w:val="et-EE"/>
              </w:rPr>
              <w:t>Enoksapariin/VKA</w:t>
            </w:r>
            <w:r w:rsidRPr="00857B65">
              <w:rPr>
                <w:szCs w:val="22"/>
                <w:vertAlign w:val="superscript"/>
                <w:lang w:val="et-EE"/>
              </w:rPr>
              <w:t>b</w:t>
            </w:r>
            <w:r w:rsidR="00685314" w:rsidRPr="00857B65">
              <w:rPr>
                <w:szCs w:val="22"/>
                <w:vertAlign w:val="superscript"/>
                <w:lang w:val="et-EE"/>
              </w:rPr>
              <w:t>)</w:t>
            </w:r>
          </w:p>
          <w:p w14:paraId="2036828E" w14:textId="77777777" w:rsidR="0005433C" w:rsidRPr="00857B65" w:rsidRDefault="0005433C" w:rsidP="00257748">
            <w:pPr>
              <w:keepNext/>
              <w:keepLines/>
              <w:rPr>
                <w:szCs w:val="22"/>
                <w:lang w:val="et-EE"/>
              </w:rPr>
            </w:pPr>
            <w:r w:rsidRPr="00857B65">
              <w:rPr>
                <w:szCs w:val="22"/>
                <w:lang w:val="et-EE"/>
              </w:rPr>
              <w:t>3, 6 või 12 kuud</w:t>
            </w:r>
          </w:p>
          <w:p w14:paraId="663B3ECD" w14:textId="77777777" w:rsidR="0005433C" w:rsidRPr="00857B65" w:rsidRDefault="0005433C" w:rsidP="00257748">
            <w:pPr>
              <w:keepNext/>
              <w:keepLines/>
              <w:rPr>
                <w:szCs w:val="22"/>
                <w:lang w:val="et-EE"/>
              </w:rPr>
            </w:pPr>
            <w:r w:rsidRPr="00857B65">
              <w:rPr>
                <w:szCs w:val="22"/>
                <w:lang w:val="et-EE"/>
              </w:rPr>
              <w:t>N</w:t>
            </w:r>
            <w:r w:rsidR="00951E6F" w:rsidRPr="00857B65">
              <w:rPr>
                <w:szCs w:val="22"/>
                <w:lang w:val="et-EE"/>
              </w:rPr>
              <w:t> </w:t>
            </w:r>
            <w:r w:rsidRPr="00857B65">
              <w:rPr>
                <w:szCs w:val="22"/>
                <w:lang w:val="et-EE"/>
              </w:rPr>
              <w:t>=</w:t>
            </w:r>
            <w:r w:rsidR="00951E6F" w:rsidRPr="00857B65">
              <w:rPr>
                <w:szCs w:val="22"/>
                <w:lang w:val="et-EE"/>
              </w:rPr>
              <w:t> </w:t>
            </w:r>
            <w:r w:rsidRPr="00857B65">
              <w:rPr>
                <w:szCs w:val="22"/>
                <w:lang w:val="et-EE"/>
              </w:rPr>
              <w:t>1718</w:t>
            </w:r>
          </w:p>
        </w:tc>
      </w:tr>
      <w:tr w:rsidR="0005433C" w:rsidRPr="00857B65" w14:paraId="61F1CEA7"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72FCC39" w14:textId="77777777" w:rsidR="0005433C" w:rsidRPr="00857B65" w:rsidRDefault="0005433C" w:rsidP="00257748">
            <w:pPr>
              <w:keepNext/>
              <w:keepLines/>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3FBA7F46" w14:textId="77777777" w:rsidR="0005433C" w:rsidRPr="00857B65" w:rsidRDefault="0005433C" w:rsidP="00257748">
            <w:pPr>
              <w:keepNext/>
              <w:keepLines/>
              <w:rPr>
                <w:szCs w:val="22"/>
                <w:lang w:val="et-EE"/>
              </w:rPr>
            </w:pPr>
            <w:r w:rsidRPr="00857B65">
              <w:rPr>
                <w:szCs w:val="22"/>
                <w:lang w:val="et-EE"/>
              </w:rPr>
              <w:t>36</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70B16EBA" w14:textId="77777777" w:rsidR="0005433C" w:rsidRPr="00857B65" w:rsidRDefault="0005433C" w:rsidP="00257748">
            <w:pPr>
              <w:keepNext/>
              <w:keepLines/>
              <w:rPr>
                <w:szCs w:val="22"/>
                <w:lang w:val="et-EE"/>
              </w:rPr>
            </w:pPr>
            <w:r w:rsidRPr="00857B65">
              <w:rPr>
                <w:szCs w:val="22"/>
                <w:lang w:val="et-EE"/>
              </w:rPr>
              <w:t>51</w:t>
            </w:r>
            <w:r w:rsidRPr="00857B65">
              <w:rPr>
                <w:szCs w:val="22"/>
                <w:lang w:val="et-EE"/>
              </w:rPr>
              <w:br/>
              <w:t>(3,0%)</w:t>
            </w:r>
          </w:p>
        </w:tc>
      </w:tr>
      <w:tr w:rsidR="0005433C" w:rsidRPr="00857B65" w14:paraId="19D6934B"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491CAE4" w14:textId="77777777" w:rsidR="0005433C" w:rsidRPr="00857B65" w:rsidRDefault="0005433C" w:rsidP="00257748">
            <w:pPr>
              <w:keepNext/>
              <w:keepLines/>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382147B9" w14:textId="77777777" w:rsidR="0005433C" w:rsidRPr="00857B65" w:rsidRDefault="0005433C" w:rsidP="00257748">
            <w:pPr>
              <w:keepNext/>
              <w:keepLines/>
              <w:rPr>
                <w:szCs w:val="22"/>
                <w:lang w:val="et-EE"/>
              </w:rPr>
            </w:pPr>
            <w:r w:rsidRPr="00857B65">
              <w:rPr>
                <w:szCs w:val="22"/>
                <w:lang w:val="et-EE"/>
              </w:rPr>
              <w:t>20</w:t>
            </w:r>
            <w:r w:rsidRPr="00857B65">
              <w:rPr>
                <w:szCs w:val="22"/>
                <w:lang w:val="et-EE"/>
              </w:rPr>
              <w:br/>
              <w:t>(1,2%)</w:t>
            </w:r>
          </w:p>
        </w:tc>
        <w:tc>
          <w:tcPr>
            <w:tcW w:w="1538" w:type="pct"/>
            <w:tcBorders>
              <w:top w:val="single" w:sz="4" w:space="0" w:color="auto"/>
              <w:left w:val="single" w:sz="4" w:space="0" w:color="auto"/>
              <w:bottom w:val="single" w:sz="4" w:space="0" w:color="auto"/>
              <w:right w:val="single" w:sz="4" w:space="0" w:color="auto"/>
            </w:tcBorders>
            <w:vAlign w:val="center"/>
          </w:tcPr>
          <w:p w14:paraId="6FC95534" w14:textId="77777777" w:rsidR="0005433C" w:rsidRPr="00857B65" w:rsidRDefault="0005433C" w:rsidP="00257748">
            <w:pPr>
              <w:keepNext/>
              <w:keepLines/>
              <w:rPr>
                <w:szCs w:val="22"/>
                <w:lang w:val="et-EE"/>
              </w:rPr>
            </w:pPr>
            <w:r w:rsidRPr="00857B65">
              <w:rPr>
                <w:szCs w:val="22"/>
                <w:lang w:val="et-EE"/>
              </w:rPr>
              <w:t>18</w:t>
            </w:r>
            <w:r w:rsidRPr="00857B65">
              <w:rPr>
                <w:szCs w:val="22"/>
                <w:lang w:val="et-EE"/>
              </w:rPr>
              <w:br/>
              <w:t>(1,0%)</w:t>
            </w:r>
          </w:p>
        </w:tc>
      </w:tr>
      <w:tr w:rsidR="0005433C" w:rsidRPr="00857B65" w14:paraId="54DDFF27"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7DD7132" w14:textId="77777777" w:rsidR="0005433C" w:rsidRPr="00857B65" w:rsidRDefault="0005433C" w:rsidP="00257748">
            <w:pPr>
              <w:keepNext/>
              <w:keepLines/>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654C79E8" w14:textId="77777777" w:rsidR="0005433C" w:rsidRPr="00857B65" w:rsidRDefault="0005433C" w:rsidP="00257748">
            <w:pPr>
              <w:keepNext/>
              <w:keepLines/>
              <w:rPr>
                <w:szCs w:val="22"/>
                <w:lang w:val="et-EE"/>
              </w:rPr>
            </w:pPr>
            <w:r w:rsidRPr="00857B65">
              <w:rPr>
                <w:szCs w:val="22"/>
                <w:lang w:val="et-EE"/>
              </w:rPr>
              <w:t>14</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41EDA4F4" w14:textId="77777777" w:rsidR="0005433C" w:rsidRPr="00857B65" w:rsidRDefault="0005433C" w:rsidP="00257748">
            <w:pPr>
              <w:keepNext/>
              <w:keepLines/>
              <w:rPr>
                <w:szCs w:val="22"/>
                <w:lang w:val="et-EE"/>
              </w:rPr>
            </w:pPr>
            <w:r w:rsidRPr="00857B65">
              <w:rPr>
                <w:szCs w:val="22"/>
                <w:lang w:val="et-EE"/>
              </w:rPr>
              <w:t>28</w:t>
            </w:r>
            <w:r w:rsidRPr="00857B65">
              <w:rPr>
                <w:szCs w:val="22"/>
                <w:lang w:val="et-EE"/>
              </w:rPr>
              <w:br/>
              <w:t>(1,6%)</w:t>
            </w:r>
          </w:p>
        </w:tc>
      </w:tr>
      <w:tr w:rsidR="0005433C" w:rsidRPr="00857B65" w14:paraId="33F5520A"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3926531" w14:textId="77777777" w:rsidR="0005433C" w:rsidRPr="00857B65" w:rsidRDefault="0005433C" w:rsidP="00257748">
            <w:pPr>
              <w:keepNext/>
              <w:keepLines/>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0240E378" w14:textId="77777777" w:rsidR="0005433C" w:rsidRPr="00857B65" w:rsidRDefault="0005433C" w:rsidP="00257748">
            <w:pPr>
              <w:keepNext/>
              <w:keepLines/>
              <w:rPr>
                <w:szCs w:val="22"/>
                <w:lang w:val="et-EE"/>
              </w:rPr>
            </w:pPr>
            <w:r w:rsidRPr="00857B65">
              <w:rPr>
                <w:szCs w:val="22"/>
                <w:lang w:val="et-EE"/>
              </w:rPr>
              <w:t>1</w:t>
            </w:r>
          </w:p>
          <w:p w14:paraId="0E631DD5" w14:textId="77777777" w:rsidR="0005433C" w:rsidRPr="00857B65" w:rsidRDefault="0005433C" w:rsidP="00257748">
            <w:pPr>
              <w:keepNext/>
              <w:keepLines/>
              <w:rPr>
                <w:szCs w:val="22"/>
                <w:lang w:val="et-EE"/>
              </w:rPr>
            </w:pPr>
            <w:r w:rsidRPr="00857B65">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0B7C2071" w14:textId="77777777" w:rsidR="0005433C" w:rsidRPr="00857B65" w:rsidRDefault="0005433C" w:rsidP="00257748">
            <w:pPr>
              <w:keepNext/>
              <w:keepLines/>
              <w:rPr>
                <w:szCs w:val="22"/>
                <w:lang w:val="et-EE"/>
              </w:rPr>
            </w:pPr>
            <w:r w:rsidRPr="00857B65">
              <w:rPr>
                <w:szCs w:val="22"/>
                <w:lang w:val="et-EE"/>
              </w:rPr>
              <w:t>0</w:t>
            </w:r>
          </w:p>
        </w:tc>
      </w:tr>
      <w:tr w:rsidR="0005433C" w:rsidRPr="00857B65" w14:paraId="51C2154B"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5590BF1" w14:textId="77777777" w:rsidR="0005433C" w:rsidRPr="00857B65" w:rsidRDefault="0005433C" w:rsidP="00257748">
            <w:pPr>
              <w:keepNext/>
              <w:keepLines/>
              <w:tabs>
                <w:tab w:val="clear" w:pos="567"/>
                <w:tab w:val="left" w:pos="252"/>
              </w:tabs>
              <w:ind w:left="252" w:hanging="252"/>
              <w:rPr>
                <w:szCs w:val="22"/>
                <w:lang w:val="et-EE"/>
              </w:rPr>
            </w:pPr>
            <w:r w:rsidRPr="00857B65">
              <w:rPr>
                <w:szCs w:val="22"/>
                <w:lang w:val="et-EE"/>
              </w:rPr>
              <w:tab/>
              <w:t>Fataalne KATE/</w:t>
            </w:r>
            <w:r w:rsidR="00617052" w:rsidRPr="00857B65">
              <w:rPr>
                <w:szCs w:val="22"/>
                <w:lang w:val="et-EE"/>
              </w:rPr>
              <w:t>s</w:t>
            </w:r>
            <w:r w:rsidRPr="00857B65">
              <w:rPr>
                <w:szCs w:val="22"/>
                <w:lang w:val="et-EE"/>
              </w:rPr>
              <w:t>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242C133D" w14:textId="77777777" w:rsidR="0005433C" w:rsidRPr="00857B65" w:rsidRDefault="0005433C" w:rsidP="00257748">
            <w:pPr>
              <w:keepNext/>
              <w:keepLines/>
              <w:rPr>
                <w:szCs w:val="22"/>
                <w:lang w:val="et-EE"/>
              </w:rPr>
            </w:pPr>
            <w:r w:rsidRPr="00857B65">
              <w:rPr>
                <w:szCs w:val="22"/>
                <w:lang w:val="et-EE"/>
              </w:rPr>
              <w:t>4</w:t>
            </w:r>
            <w:r w:rsidRPr="00857B65">
              <w:rPr>
                <w:szCs w:val="22"/>
                <w:lang w:val="et-EE"/>
              </w:rPr>
              <w:br/>
              <w:t>(0,2%)</w:t>
            </w:r>
          </w:p>
        </w:tc>
        <w:tc>
          <w:tcPr>
            <w:tcW w:w="1538" w:type="pct"/>
            <w:tcBorders>
              <w:top w:val="single" w:sz="4" w:space="0" w:color="auto"/>
              <w:left w:val="single" w:sz="4" w:space="0" w:color="auto"/>
              <w:bottom w:val="single" w:sz="4" w:space="0" w:color="auto"/>
              <w:right w:val="single" w:sz="4" w:space="0" w:color="auto"/>
            </w:tcBorders>
            <w:vAlign w:val="center"/>
          </w:tcPr>
          <w:p w14:paraId="49EADA36" w14:textId="77777777" w:rsidR="0005433C" w:rsidRPr="00857B65" w:rsidRDefault="0005433C" w:rsidP="00257748">
            <w:pPr>
              <w:keepNext/>
              <w:keepLines/>
              <w:rPr>
                <w:szCs w:val="22"/>
                <w:lang w:val="et-EE"/>
              </w:rPr>
            </w:pPr>
            <w:r w:rsidRPr="00857B65">
              <w:rPr>
                <w:szCs w:val="22"/>
                <w:lang w:val="et-EE"/>
              </w:rPr>
              <w:t>6</w:t>
            </w:r>
            <w:r w:rsidRPr="00857B65">
              <w:rPr>
                <w:szCs w:val="22"/>
                <w:lang w:val="et-EE"/>
              </w:rPr>
              <w:br/>
              <w:t>(0,3%)</w:t>
            </w:r>
          </w:p>
        </w:tc>
      </w:tr>
      <w:tr w:rsidR="0005433C" w:rsidRPr="00857B65" w14:paraId="3878537A"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DB7C99F" w14:textId="77777777" w:rsidR="0005433C" w:rsidRPr="00857B65" w:rsidRDefault="0005433C" w:rsidP="00257748">
            <w:pPr>
              <w:keepNext/>
              <w:keepLines/>
              <w:rPr>
                <w:szCs w:val="22"/>
                <w:lang w:val="et-EE"/>
              </w:rPr>
            </w:pPr>
            <w:r w:rsidRPr="00857B65">
              <w:rPr>
                <w:szCs w:val="22"/>
                <w:lang w:val="et-EE"/>
              </w:rPr>
              <w:t xml:space="preserve">Suur või kliiniliselt oluline </w:t>
            </w:r>
            <w:r w:rsidR="00617052" w:rsidRPr="00857B65">
              <w:rPr>
                <w:szCs w:val="22"/>
                <w:lang w:val="et-EE"/>
              </w:rPr>
              <w:t>mittesuur</w:t>
            </w:r>
            <w:r w:rsidRPr="00857B65">
              <w:rPr>
                <w:szCs w:val="22"/>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2EBE9767" w14:textId="77777777" w:rsidR="0005433C" w:rsidRPr="00857B65" w:rsidRDefault="0005433C" w:rsidP="00257748">
            <w:pPr>
              <w:keepNext/>
              <w:keepLines/>
              <w:rPr>
                <w:szCs w:val="22"/>
                <w:lang w:val="et-EE"/>
              </w:rPr>
            </w:pPr>
            <w:r w:rsidRPr="00857B65">
              <w:rPr>
                <w:szCs w:val="22"/>
                <w:lang w:val="et-EE"/>
              </w:rPr>
              <w:t>139</w:t>
            </w:r>
            <w:r w:rsidRPr="00857B65">
              <w:rPr>
                <w:szCs w:val="22"/>
                <w:lang w:val="et-EE"/>
              </w:rPr>
              <w:br/>
              <w:t>(8,1%)</w:t>
            </w:r>
          </w:p>
        </w:tc>
        <w:tc>
          <w:tcPr>
            <w:tcW w:w="1538" w:type="pct"/>
            <w:tcBorders>
              <w:top w:val="single" w:sz="4" w:space="0" w:color="auto"/>
              <w:left w:val="single" w:sz="4" w:space="0" w:color="auto"/>
              <w:bottom w:val="single" w:sz="4" w:space="0" w:color="auto"/>
              <w:right w:val="single" w:sz="4" w:space="0" w:color="auto"/>
            </w:tcBorders>
            <w:vAlign w:val="center"/>
          </w:tcPr>
          <w:p w14:paraId="60C31E90" w14:textId="77777777" w:rsidR="0005433C" w:rsidRPr="00857B65" w:rsidRDefault="0005433C" w:rsidP="00257748">
            <w:pPr>
              <w:keepNext/>
              <w:keepLines/>
              <w:rPr>
                <w:szCs w:val="22"/>
                <w:lang w:val="et-EE"/>
              </w:rPr>
            </w:pPr>
            <w:r w:rsidRPr="00857B65">
              <w:rPr>
                <w:szCs w:val="22"/>
                <w:lang w:val="et-EE"/>
              </w:rPr>
              <w:t>138</w:t>
            </w:r>
            <w:r w:rsidRPr="00857B65">
              <w:rPr>
                <w:szCs w:val="22"/>
                <w:lang w:val="et-EE"/>
              </w:rPr>
              <w:br/>
              <w:t>(8,1%)</w:t>
            </w:r>
          </w:p>
        </w:tc>
      </w:tr>
      <w:tr w:rsidR="0005433C" w:rsidRPr="00857B65" w14:paraId="29252138"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B274F00" w14:textId="77777777" w:rsidR="0005433C" w:rsidRPr="00857B65" w:rsidRDefault="0005433C" w:rsidP="00257748">
            <w:pPr>
              <w:keepNext/>
              <w:keepLines/>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2E0EB17B" w14:textId="77777777" w:rsidR="0005433C" w:rsidRPr="00857B65" w:rsidRDefault="0005433C" w:rsidP="00257748">
            <w:pPr>
              <w:keepNext/>
              <w:keepLines/>
              <w:rPr>
                <w:szCs w:val="22"/>
                <w:lang w:val="et-EE"/>
              </w:rPr>
            </w:pPr>
            <w:r w:rsidRPr="00857B65">
              <w:rPr>
                <w:szCs w:val="22"/>
                <w:lang w:val="et-EE"/>
              </w:rPr>
              <w:t>14</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04BB868A" w14:textId="77777777" w:rsidR="0005433C" w:rsidRPr="00857B65" w:rsidRDefault="0005433C" w:rsidP="00257748">
            <w:pPr>
              <w:keepNext/>
              <w:keepLines/>
              <w:rPr>
                <w:szCs w:val="22"/>
                <w:lang w:val="et-EE"/>
              </w:rPr>
            </w:pPr>
            <w:r w:rsidRPr="00857B65">
              <w:rPr>
                <w:szCs w:val="22"/>
                <w:lang w:val="et-EE"/>
              </w:rPr>
              <w:t>20</w:t>
            </w:r>
            <w:r w:rsidRPr="00857B65">
              <w:rPr>
                <w:szCs w:val="22"/>
                <w:lang w:val="et-EE"/>
              </w:rPr>
              <w:br/>
              <w:t>(1,2%)</w:t>
            </w:r>
          </w:p>
        </w:tc>
      </w:tr>
    </w:tbl>
    <w:p w14:paraId="107826F5" w14:textId="77777777" w:rsidR="0005433C" w:rsidRPr="00857B65" w:rsidRDefault="0005433C" w:rsidP="00257748">
      <w:pPr>
        <w:keepNext/>
        <w:keepLines/>
        <w:spacing w:line="240" w:lineRule="auto"/>
        <w:ind w:left="612" w:hanging="612"/>
        <w:rPr>
          <w:rFonts w:eastAsia="PMingLiU"/>
          <w:szCs w:val="22"/>
          <w:lang w:val="et-EE"/>
        </w:rPr>
      </w:pPr>
      <w:r w:rsidRPr="00857B65">
        <w:rPr>
          <w:szCs w:val="22"/>
          <w:lang w:val="et-EE"/>
        </w:rPr>
        <w:t>a)</w:t>
      </w:r>
      <w:r w:rsidR="00F06529" w:rsidRPr="00857B65">
        <w:rPr>
          <w:rFonts w:eastAsia="PMingLiU"/>
          <w:szCs w:val="22"/>
          <w:lang w:val="et-EE"/>
        </w:rPr>
        <w:t xml:space="preserve"> </w:t>
      </w:r>
      <w:r w:rsidRPr="00857B65">
        <w:rPr>
          <w:rFonts w:eastAsia="PMingLiU"/>
          <w:szCs w:val="22"/>
          <w:lang w:val="et-EE"/>
        </w:rPr>
        <w:t xml:space="preserve">15 mg </w:t>
      </w:r>
      <w:r w:rsidR="00B36FE0" w:rsidRPr="00857B65">
        <w:rPr>
          <w:rFonts w:eastAsia="PMingLiU"/>
          <w:szCs w:val="22"/>
          <w:lang w:val="et-EE"/>
        </w:rPr>
        <w:t xml:space="preserve">rivaroksabaani </w:t>
      </w:r>
      <w:r w:rsidRPr="00857B65">
        <w:rPr>
          <w:rFonts w:eastAsia="PMingLiU"/>
          <w:szCs w:val="22"/>
          <w:lang w:val="et-EE"/>
        </w:rPr>
        <w:t>kaks korda ööpäevas kolme nädala vältel, seejärel 20 mg üks kord ööpäevas</w:t>
      </w:r>
    </w:p>
    <w:p w14:paraId="6C7B2EA9" w14:textId="77777777" w:rsidR="0005433C" w:rsidRPr="00857B65" w:rsidRDefault="0005433C" w:rsidP="00257748">
      <w:pPr>
        <w:pStyle w:val="Default"/>
        <w:keepNext/>
        <w:keepLines/>
        <w:tabs>
          <w:tab w:val="left" w:pos="567"/>
        </w:tabs>
        <w:rPr>
          <w:sz w:val="22"/>
          <w:szCs w:val="22"/>
          <w:lang w:val="et-EE"/>
        </w:rPr>
      </w:pPr>
      <w:r w:rsidRPr="00857B65">
        <w:rPr>
          <w:color w:val="auto"/>
          <w:sz w:val="22"/>
          <w:szCs w:val="22"/>
          <w:lang w:val="et-EE"/>
        </w:rPr>
        <w:t>b)</w:t>
      </w:r>
      <w:r w:rsidR="00F06529" w:rsidRPr="00857B65">
        <w:rPr>
          <w:color w:val="auto"/>
          <w:sz w:val="22"/>
          <w:szCs w:val="22"/>
          <w:lang w:val="et-EE"/>
        </w:rPr>
        <w:t xml:space="preserve"> </w:t>
      </w:r>
      <w:r w:rsidRPr="00857B65">
        <w:rPr>
          <w:color w:val="auto"/>
          <w:sz w:val="22"/>
          <w:szCs w:val="22"/>
          <w:lang w:val="et-EE"/>
        </w:rPr>
        <w:t>Enoksapariini vähemalt 5 päeva, seejärel järk-järguline üleminek VKA-le</w:t>
      </w:r>
      <w:r w:rsidRPr="00857B65">
        <w:rPr>
          <w:color w:val="auto"/>
          <w:sz w:val="22"/>
          <w:szCs w:val="22"/>
          <w:lang w:val="et-EE"/>
        </w:rPr>
        <w:br/>
        <w:t>*</w:t>
      </w:r>
      <w:r w:rsidR="00F06529" w:rsidRPr="00857B65">
        <w:rPr>
          <w:color w:val="auto"/>
          <w:sz w:val="22"/>
          <w:szCs w:val="22"/>
          <w:lang w:val="et-EE"/>
        </w:rPr>
        <w:t xml:space="preserve"> </w:t>
      </w:r>
      <w:r w:rsidRPr="00857B65">
        <w:rPr>
          <w:color w:val="auto"/>
          <w:sz w:val="22"/>
          <w:szCs w:val="22"/>
          <w:lang w:val="et-EE"/>
        </w:rPr>
        <w:t xml:space="preserve">p &lt; 0,0001 (samaväärsus eelnevalt määratletud </w:t>
      </w:r>
      <w:r w:rsidR="00676726" w:rsidRPr="00857B65">
        <w:rPr>
          <w:color w:val="auto"/>
          <w:sz w:val="22"/>
          <w:szCs w:val="22"/>
          <w:lang w:val="et-EE"/>
        </w:rPr>
        <w:t>HR</w:t>
      </w:r>
      <w:r w:rsidRPr="00857B65">
        <w:rPr>
          <w:color w:val="auto"/>
          <w:sz w:val="22"/>
          <w:szCs w:val="22"/>
          <w:lang w:val="et-EE"/>
        </w:rPr>
        <w:t xml:space="preserve"> 2,0 suhtes); </w:t>
      </w:r>
      <w:r w:rsidR="00676726" w:rsidRPr="00857B65">
        <w:rPr>
          <w:color w:val="auto"/>
          <w:sz w:val="22"/>
          <w:szCs w:val="22"/>
          <w:lang w:val="et-EE"/>
        </w:rPr>
        <w:t>HR</w:t>
      </w:r>
      <w:r w:rsidRPr="00857B65">
        <w:rPr>
          <w:color w:val="auto"/>
          <w:sz w:val="22"/>
          <w:szCs w:val="22"/>
          <w:lang w:val="et-EE"/>
        </w:rPr>
        <w:t xml:space="preserve"> 0,680 (0,443…1,042), p</w:t>
      </w:r>
      <w:r w:rsidR="00951E6F" w:rsidRPr="00857B65">
        <w:rPr>
          <w:color w:val="auto"/>
          <w:sz w:val="22"/>
          <w:szCs w:val="22"/>
          <w:lang w:val="et-EE"/>
        </w:rPr>
        <w:t> </w:t>
      </w:r>
      <w:r w:rsidRPr="00857B65">
        <w:rPr>
          <w:color w:val="auto"/>
          <w:sz w:val="22"/>
          <w:szCs w:val="22"/>
          <w:lang w:val="et-EE"/>
        </w:rPr>
        <w:t>=</w:t>
      </w:r>
      <w:r w:rsidR="00951E6F" w:rsidRPr="00857B65">
        <w:rPr>
          <w:color w:val="auto"/>
          <w:sz w:val="22"/>
          <w:szCs w:val="22"/>
          <w:lang w:val="et-EE"/>
        </w:rPr>
        <w:t> </w:t>
      </w:r>
      <w:r w:rsidRPr="00857B65">
        <w:rPr>
          <w:color w:val="auto"/>
          <w:sz w:val="22"/>
          <w:szCs w:val="22"/>
          <w:lang w:val="et-EE"/>
        </w:rPr>
        <w:t>0,076 (paremus)</w:t>
      </w:r>
    </w:p>
    <w:p w14:paraId="4CBA094C" w14:textId="77777777" w:rsidR="0005433C" w:rsidRPr="00857B65" w:rsidRDefault="0005433C" w:rsidP="00257748">
      <w:pPr>
        <w:pStyle w:val="Default"/>
        <w:rPr>
          <w:sz w:val="22"/>
          <w:szCs w:val="22"/>
          <w:lang w:val="et-EE"/>
        </w:rPr>
      </w:pPr>
    </w:p>
    <w:p w14:paraId="180384D9" w14:textId="77777777" w:rsidR="0005433C" w:rsidRPr="00857B65" w:rsidRDefault="0005433C" w:rsidP="00257748">
      <w:pPr>
        <w:pStyle w:val="Default"/>
        <w:rPr>
          <w:sz w:val="22"/>
          <w:szCs w:val="22"/>
          <w:lang w:val="et-EE" w:eastAsia="ja-JP"/>
        </w:rPr>
      </w:pPr>
      <w:r w:rsidRPr="00857B65">
        <w:rPr>
          <w:color w:val="auto"/>
          <w:sz w:val="22"/>
          <w:szCs w:val="22"/>
          <w:lang w:val="et-EE"/>
        </w:rPr>
        <w:t>Uuringus Einstein PE (vt tabel </w:t>
      </w:r>
      <w:r w:rsidR="00BE4DEF" w:rsidRPr="00857B65">
        <w:rPr>
          <w:color w:val="auto"/>
          <w:sz w:val="22"/>
          <w:szCs w:val="22"/>
          <w:lang w:val="et-EE"/>
        </w:rPr>
        <w:t>7</w:t>
      </w:r>
      <w:r w:rsidRPr="00857B65">
        <w:rPr>
          <w:color w:val="auto"/>
          <w:sz w:val="22"/>
          <w:szCs w:val="22"/>
          <w:lang w:val="et-EE"/>
        </w:rPr>
        <w:t xml:space="preserve">) oli rivaroksabaan </w:t>
      </w:r>
      <w:r w:rsidR="008037CA" w:rsidRPr="00857B65">
        <w:rPr>
          <w:color w:val="auto"/>
          <w:sz w:val="22"/>
          <w:szCs w:val="22"/>
          <w:lang w:val="et-EE"/>
        </w:rPr>
        <w:t xml:space="preserve">esmase </w:t>
      </w:r>
      <w:r w:rsidRPr="00857B65">
        <w:rPr>
          <w:color w:val="auto"/>
          <w:sz w:val="22"/>
          <w:szCs w:val="22"/>
          <w:lang w:val="et-EE"/>
        </w:rPr>
        <w:t>efektiivsuse tulemusnäitaja osas samaväärne enoksapariini/VKA-ga (p</w:t>
      </w:r>
      <w:r w:rsidR="00951E6F" w:rsidRPr="00857B65">
        <w:rPr>
          <w:color w:val="auto"/>
          <w:sz w:val="22"/>
          <w:szCs w:val="22"/>
          <w:lang w:val="et-EE"/>
        </w:rPr>
        <w:t> </w:t>
      </w:r>
      <w:r w:rsidRPr="00857B65">
        <w:rPr>
          <w:color w:val="auto"/>
          <w:sz w:val="22"/>
          <w:szCs w:val="22"/>
          <w:lang w:val="et-EE"/>
        </w:rPr>
        <w:t>=</w:t>
      </w:r>
      <w:r w:rsidR="00951E6F" w:rsidRPr="00857B65">
        <w:rPr>
          <w:color w:val="auto"/>
          <w:sz w:val="22"/>
          <w:szCs w:val="22"/>
          <w:lang w:val="et-EE"/>
        </w:rPr>
        <w:t> </w:t>
      </w:r>
      <w:r w:rsidRPr="00857B65">
        <w:rPr>
          <w:color w:val="auto"/>
          <w:sz w:val="22"/>
          <w:szCs w:val="22"/>
          <w:lang w:val="et-EE"/>
        </w:rPr>
        <w:t xml:space="preserve">0,0026 (samaväärsuse test); </w:t>
      </w:r>
      <w:r w:rsidR="00473B5B" w:rsidRPr="00857B65">
        <w:rPr>
          <w:color w:val="auto"/>
          <w:sz w:val="22"/>
          <w:szCs w:val="22"/>
          <w:lang w:val="et-EE"/>
        </w:rPr>
        <w:t>riskitiheduste suhe</w:t>
      </w:r>
      <w:r w:rsidRPr="00857B65">
        <w:rPr>
          <w:color w:val="auto"/>
          <w:sz w:val="22"/>
          <w:szCs w:val="22"/>
          <w:lang w:val="et-EE"/>
        </w:rPr>
        <w:t xml:space="preserve">: 1,123 (0,749...1,684)). Eelnevalt määratletud kliiniline kasu </w:t>
      </w:r>
      <w:r w:rsidRPr="00857B65">
        <w:rPr>
          <w:rFonts w:eastAsia="MS Mincho"/>
          <w:bCs/>
          <w:sz w:val="22"/>
          <w:szCs w:val="22"/>
          <w:lang w:val="et-EE" w:eastAsia="ja-JP"/>
        </w:rPr>
        <w:t>(</w:t>
      </w:r>
      <w:r w:rsidR="00617052" w:rsidRPr="00857B65">
        <w:rPr>
          <w:rFonts w:eastAsia="MS Mincho"/>
          <w:bCs/>
          <w:sz w:val="22"/>
          <w:szCs w:val="22"/>
          <w:lang w:val="et-EE" w:eastAsia="ja-JP"/>
        </w:rPr>
        <w:t xml:space="preserve">esmane </w:t>
      </w:r>
      <w:r w:rsidRPr="00857B65">
        <w:rPr>
          <w:rFonts w:eastAsia="MS Mincho"/>
          <w:bCs/>
          <w:sz w:val="22"/>
          <w:szCs w:val="22"/>
          <w:lang w:val="et-EE" w:eastAsia="ja-JP"/>
        </w:rPr>
        <w:t xml:space="preserve">efektiivsuse tulemusnäitaja pluss suured verejooksud) oli </w:t>
      </w:r>
      <w:r w:rsidR="00F43958" w:rsidRPr="00857B65">
        <w:rPr>
          <w:rFonts w:eastAsia="MS Mincho"/>
          <w:bCs/>
          <w:sz w:val="22"/>
          <w:szCs w:val="22"/>
          <w:lang w:val="et-EE" w:eastAsia="ja-JP"/>
        </w:rPr>
        <w:t>riskitiheduste suhte</w:t>
      </w:r>
      <w:r w:rsidRPr="00857B65">
        <w:rPr>
          <w:rFonts w:eastAsia="MS Mincho"/>
          <w:bCs/>
          <w:sz w:val="22"/>
          <w:szCs w:val="22"/>
          <w:lang w:val="et-EE" w:eastAsia="ja-JP"/>
        </w:rPr>
        <w:t>ga 0,849 ((95% CI: 0,633…1,139), nominaalse p-väärtusega p</w:t>
      </w:r>
      <w:r w:rsidR="00824412" w:rsidRPr="00857B65">
        <w:rPr>
          <w:rFonts w:eastAsia="MS Mincho"/>
          <w:bCs/>
          <w:sz w:val="22"/>
          <w:szCs w:val="22"/>
          <w:lang w:val="et-EE" w:eastAsia="ja-JP"/>
        </w:rPr>
        <w:t> </w:t>
      </w:r>
      <w:r w:rsidRPr="00857B65">
        <w:rPr>
          <w:rFonts w:eastAsia="MS Mincho"/>
          <w:bCs/>
          <w:sz w:val="22"/>
          <w:szCs w:val="22"/>
          <w:lang w:val="et-EE" w:eastAsia="ja-JP"/>
        </w:rPr>
        <w:t>=</w:t>
      </w:r>
      <w:r w:rsidR="00824412" w:rsidRPr="00857B65">
        <w:rPr>
          <w:rFonts w:eastAsia="MS Mincho"/>
          <w:bCs/>
          <w:sz w:val="22"/>
          <w:szCs w:val="22"/>
          <w:lang w:val="et-EE" w:eastAsia="ja-JP"/>
        </w:rPr>
        <w:t> </w:t>
      </w:r>
      <w:r w:rsidRPr="00857B65">
        <w:rPr>
          <w:rFonts w:eastAsia="MS Mincho"/>
          <w:bCs/>
          <w:sz w:val="22"/>
          <w:szCs w:val="22"/>
          <w:lang w:val="et-EE" w:eastAsia="ja-JP"/>
        </w:rPr>
        <w:t>0,275). INR väärtused olid terapeutilises vahemikus keskmiselt 63% keskmisest ravil oldud 215-st päevast ning</w:t>
      </w:r>
      <w:r w:rsidR="00473B5B" w:rsidRPr="00857B65">
        <w:rPr>
          <w:rFonts w:eastAsia="MS Mincho"/>
          <w:bCs/>
          <w:sz w:val="22"/>
          <w:szCs w:val="22"/>
          <w:lang w:val="et-EE" w:eastAsia="ja-JP"/>
        </w:rPr>
        <w:t> </w:t>
      </w:r>
      <w:r w:rsidRPr="00857B65">
        <w:rPr>
          <w:sz w:val="22"/>
          <w:szCs w:val="22"/>
          <w:lang w:val="et-EE" w:eastAsia="ja-JP"/>
        </w:rPr>
        <w:t>3-,</w:t>
      </w:r>
      <w:r w:rsidR="00473B5B" w:rsidRPr="00857B65">
        <w:rPr>
          <w:sz w:val="22"/>
          <w:szCs w:val="22"/>
          <w:lang w:val="et-EE" w:eastAsia="ja-JP"/>
        </w:rPr>
        <w:t> </w:t>
      </w:r>
      <w:r w:rsidRPr="00857B65">
        <w:rPr>
          <w:sz w:val="22"/>
          <w:szCs w:val="22"/>
          <w:lang w:val="et-EE" w:eastAsia="ja-JP"/>
        </w:rPr>
        <w:t>6- ja 12</w:t>
      </w:r>
      <w:r w:rsidR="00951E6F" w:rsidRPr="00857B65">
        <w:rPr>
          <w:sz w:val="22"/>
          <w:szCs w:val="22"/>
          <w:lang w:val="et-EE" w:eastAsia="ja-JP"/>
        </w:rPr>
        <w:noBreakHyphen/>
      </w:r>
      <w:r w:rsidRPr="00857B65">
        <w:rPr>
          <w:sz w:val="22"/>
          <w:szCs w:val="22"/>
          <w:lang w:val="et-EE" w:eastAsia="ja-JP"/>
        </w:rPr>
        <w:t>kuulise ravikuuri puhul</w:t>
      </w:r>
      <w:r w:rsidRPr="00857B65">
        <w:rPr>
          <w:rFonts w:eastAsia="MS Mincho"/>
          <w:bCs/>
          <w:sz w:val="22"/>
          <w:szCs w:val="22"/>
          <w:lang w:val="et-EE" w:eastAsia="ja-JP"/>
        </w:rPr>
        <w:t xml:space="preserve"> vastavalt </w:t>
      </w:r>
      <w:r w:rsidRPr="00857B65">
        <w:rPr>
          <w:sz w:val="22"/>
          <w:szCs w:val="22"/>
          <w:lang w:val="et-EE" w:eastAsia="ja-JP"/>
        </w:rPr>
        <w:t>57%, 62% ning 65% ajast. Enoksapariini/VKA grupis ei olnud selget seost vastavalt ajale terapeutilises INR vahemikus 2…3 võrdse suurusega tertiilidesse jaotatud uuringukeskuste tulemustes, kus hinnati korduvate VTE juhtumite esinemist (p</w:t>
      </w:r>
      <w:r w:rsidR="00824412" w:rsidRPr="00857B65">
        <w:rPr>
          <w:sz w:val="22"/>
          <w:szCs w:val="22"/>
          <w:lang w:val="et-EE" w:eastAsia="ja-JP"/>
        </w:rPr>
        <w:t> </w:t>
      </w:r>
      <w:r w:rsidRPr="00857B65">
        <w:rPr>
          <w:sz w:val="22"/>
          <w:szCs w:val="22"/>
          <w:lang w:val="et-EE" w:eastAsia="ja-JP"/>
        </w:rPr>
        <w:t>=</w:t>
      </w:r>
      <w:r w:rsidR="00824412" w:rsidRPr="00857B65">
        <w:rPr>
          <w:sz w:val="22"/>
          <w:szCs w:val="22"/>
          <w:lang w:val="et-EE" w:eastAsia="ja-JP"/>
        </w:rPr>
        <w:t> </w:t>
      </w:r>
      <w:r w:rsidRPr="00857B65">
        <w:rPr>
          <w:sz w:val="22"/>
          <w:szCs w:val="22"/>
          <w:lang w:val="et-EE" w:eastAsia="ja-JP"/>
        </w:rPr>
        <w:t xml:space="preserve">0,082 koosmõju test). Kõrgeimas tertiilis vastavalt uuringukeskustele oli rivaroksabaani </w:t>
      </w:r>
      <w:r w:rsidR="00676726" w:rsidRPr="00857B65">
        <w:rPr>
          <w:sz w:val="22"/>
          <w:szCs w:val="22"/>
          <w:lang w:val="et-EE" w:eastAsia="ja-JP"/>
        </w:rPr>
        <w:t>HR</w:t>
      </w:r>
      <w:r w:rsidRPr="00857B65">
        <w:rPr>
          <w:sz w:val="22"/>
          <w:szCs w:val="22"/>
          <w:lang w:val="et-EE" w:eastAsia="ja-JP"/>
        </w:rPr>
        <w:t xml:space="preserve"> võrrelduna varfariiniga 0,642 (95% CI: 0,277…1,484).</w:t>
      </w:r>
    </w:p>
    <w:p w14:paraId="5A0C434F" w14:textId="77777777" w:rsidR="0005433C" w:rsidRPr="00857B65" w:rsidRDefault="0005433C" w:rsidP="00257748">
      <w:pPr>
        <w:pStyle w:val="Default"/>
        <w:rPr>
          <w:color w:val="auto"/>
          <w:sz w:val="22"/>
          <w:szCs w:val="22"/>
          <w:lang w:val="et-EE"/>
        </w:rPr>
      </w:pPr>
    </w:p>
    <w:p w14:paraId="237F1CAC" w14:textId="77777777" w:rsidR="0005433C" w:rsidRPr="00857B65" w:rsidRDefault="0005433C" w:rsidP="00257748">
      <w:pPr>
        <w:pStyle w:val="Default"/>
        <w:rPr>
          <w:sz w:val="22"/>
          <w:szCs w:val="22"/>
          <w:lang w:val="et-EE"/>
        </w:rPr>
      </w:pPr>
      <w:r w:rsidRPr="00857B65">
        <w:rPr>
          <w:sz w:val="22"/>
          <w:szCs w:val="22"/>
          <w:lang w:val="et-EE"/>
        </w:rPr>
        <w:t>Esmas</w:t>
      </w:r>
      <w:r w:rsidR="00617052" w:rsidRPr="00857B65">
        <w:rPr>
          <w:sz w:val="22"/>
          <w:szCs w:val="22"/>
          <w:lang w:val="et-EE"/>
        </w:rPr>
        <w:t>t</w:t>
      </w:r>
      <w:r w:rsidRPr="00857B65">
        <w:rPr>
          <w:sz w:val="22"/>
          <w:szCs w:val="22"/>
          <w:lang w:val="et-EE"/>
        </w:rPr>
        <w:t>e ohutuse tulemusnäitaja</w:t>
      </w:r>
      <w:r w:rsidR="00617052" w:rsidRPr="00857B65">
        <w:rPr>
          <w:sz w:val="22"/>
          <w:szCs w:val="22"/>
          <w:lang w:val="et-EE"/>
        </w:rPr>
        <w:t>te</w:t>
      </w:r>
      <w:r w:rsidRPr="00857B65">
        <w:rPr>
          <w:sz w:val="22"/>
          <w:szCs w:val="22"/>
          <w:lang w:val="et-EE"/>
        </w:rPr>
        <w:t xml:space="preserve"> (suured või kliiniliselt olulised </w:t>
      </w:r>
      <w:r w:rsidR="00617052" w:rsidRPr="00857B65">
        <w:rPr>
          <w:sz w:val="22"/>
          <w:szCs w:val="22"/>
          <w:lang w:val="et-EE"/>
        </w:rPr>
        <w:t>mittesuured</w:t>
      </w:r>
      <w:r w:rsidRPr="00857B65">
        <w:rPr>
          <w:sz w:val="22"/>
          <w:szCs w:val="22"/>
          <w:lang w:val="et-EE"/>
        </w:rPr>
        <w:t xml:space="preserve"> verejooksud) esinemissagedus</w:t>
      </w:r>
      <w:r w:rsidR="0063128B" w:rsidRPr="00857B65">
        <w:rPr>
          <w:sz w:val="22"/>
          <w:szCs w:val="22"/>
          <w:lang w:val="et-EE"/>
        </w:rPr>
        <w:t>ed</w:t>
      </w:r>
      <w:r w:rsidRPr="00857B65">
        <w:rPr>
          <w:sz w:val="22"/>
          <w:szCs w:val="22"/>
          <w:lang w:val="et-EE"/>
        </w:rPr>
        <w:t xml:space="preserve"> oli rivaroksabaani ravirühmas veidi </w:t>
      </w:r>
      <w:r w:rsidR="00617052" w:rsidRPr="00857B65">
        <w:rPr>
          <w:sz w:val="22"/>
          <w:szCs w:val="22"/>
          <w:lang w:val="et-EE"/>
        </w:rPr>
        <w:t>madalam</w:t>
      </w:r>
      <w:r w:rsidR="0063128B" w:rsidRPr="00857B65">
        <w:rPr>
          <w:sz w:val="22"/>
          <w:szCs w:val="22"/>
          <w:lang w:val="et-EE"/>
        </w:rPr>
        <w:t>ad</w:t>
      </w:r>
      <w:r w:rsidRPr="00857B65">
        <w:rPr>
          <w:sz w:val="22"/>
          <w:szCs w:val="22"/>
          <w:lang w:val="et-EE"/>
        </w:rPr>
        <w:t xml:space="preserve"> (10,3% (249/2412)) kui enoksapariini/VKA ravirühmas (11,4% (247/2405)). Teisese ohutuse tulemusnäitaja (suured verejooksud) esinemissagedus oli rivaroksabaani rühmas </w:t>
      </w:r>
      <w:r w:rsidR="00617052" w:rsidRPr="00857B65">
        <w:rPr>
          <w:sz w:val="22"/>
          <w:szCs w:val="22"/>
          <w:lang w:val="et-EE"/>
        </w:rPr>
        <w:t>madalam</w:t>
      </w:r>
      <w:r w:rsidRPr="00857B65">
        <w:rPr>
          <w:sz w:val="22"/>
          <w:szCs w:val="22"/>
          <w:lang w:val="et-EE"/>
        </w:rPr>
        <w:t xml:space="preserve"> (1,1% (26/2412)) kui enoksapariini/VKA rühmas (2,2% (52/2405)), </w:t>
      </w:r>
      <w:r w:rsidR="00F43958" w:rsidRPr="00857B65">
        <w:rPr>
          <w:sz w:val="22"/>
          <w:szCs w:val="22"/>
          <w:lang w:val="et-EE"/>
        </w:rPr>
        <w:t>riskitiheduste suhte</w:t>
      </w:r>
      <w:r w:rsidRPr="00857B65">
        <w:rPr>
          <w:sz w:val="22"/>
          <w:szCs w:val="22"/>
          <w:lang w:val="et-EE"/>
        </w:rPr>
        <w:t>ga 0,493 (95% CI: 0,308...0,789).</w:t>
      </w:r>
    </w:p>
    <w:p w14:paraId="5E7BA655" w14:textId="77777777" w:rsidR="00C86DD0" w:rsidRPr="00857B65" w:rsidRDefault="00C86DD0" w:rsidP="00257748">
      <w:pPr>
        <w:pStyle w:val="Default"/>
        <w:rPr>
          <w:b/>
          <w:bCs/>
          <w:sz w:val="22"/>
          <w:szCs w:val="22"/>
          <w:lang w:val="et-EE"/>
        </w:rPr>
      </w:pPr>
    </w:p>
    <w:p w14:paraId="48A8FF64" w14:textId="77777777" w:rsidR="0005433C" w:rsidRPr="00857B65" w:rsidRDefault="00617052" w:rsidP="00257748">
      <w:pPr>
        <w:pStyle w:val="Default"/>
        <w:keepNext/>
        <w:keepLines/>
        <w:rPr>
          <w:b/>
          <w:bCs/>
          <w:sz w:val="22"/>
          <w:szCs w:val="22"/>
          <w:lang w:val="et-EE"/>
        </w:rPr>
      </w:pPr>
      <w:r w:rsidRPr="00857B65">
        <w:rPr>
          <w:b/>
          <w:sz w:val="22"/>
          <w:szCs w:val="22"/>
          <w:lang w:val="et-EE"/>
        </w:rPr>
        <w:lastRenderedPageBreak/>
        <w:t>Tabel </w:t>
      </w:r>
      <w:r w:rsidR="00BE4DEF" w:rsidRPr="00857B65">
        <w:rPr>
          <w:b/>
          <w:sz w:val="22"/>
          <w:szCs w:val="22"/>
          <w:lang w:val="et-EE"/>
        </w:rPr>
        <w:t>7</w:t>
      </w:r>
      <w:r w:rsidRPr="00857B65">
        <w:rPr>
          <w:b/>
          <w:sz w:val="22"/>
          <w:szCs w:val="22"/>
          <w:lang w:val="et-EE"/>
        </w:rPr>
        <w:t>. III faasi uuringu Einstein PE efektiivsus- ja ohutustulemused</w:t>
      </w:r>
    </w:p>
    <w:tbl>
      <w:tblPr>
        <w:tblW w:w="5000" w:type="pct"/>
        <w:tblLook w:val="01E0" w:firstRow="1" w:lastRow="1" w:firstColumn="1" w:lastColumn="1" w:noHBand="0" w:noVBand="0"/>
      </w:tblPr>
      <w:tblGrid>
        <w:gridCol w:w="3253"/>
        <w:gridCol w:w="3021"/>
        <w:gridCol w:w="2787"/>
      </w:tblGrid>
      <w:tr w:rsidR="0005433C" w:rsidRPr="00857B65" w14:paraId="6DF0FB60" w14:textId="77777777" w:rsidTr="002C35A2">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165A8A7A" w14:textId="77777777" w:rsidR="0005433C" w:rsidRPr="00857B65" w:rsidRDefault="0005433C" w:rsidP="00257748">
            <w:pPr>
              <w:keepNext/>
              <w:keepLines/>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2A7F3A6C" w14:textId="77777777" w:rsidR="0005433C" w:rsidRPr="00857B65" w:rsidRDefault="0005433C" w:rsidP="00257748">
            <w:pPr>
              <w:keepNext/>
              <w:keepLines/>
              <w:rPr>
                <w:szCs w:val="22"/>
                <w:lang w:val="et-EE"/>
              </w:rPr>
            </w:pPr>
            <w:r w:rsidRPr="00857B65">
              <w:rPr>
                <w:szCs w:val="22"/>
                <w:lang w:val="et-EE"/>
              </w:rPr>
              <w:t>4832 patsienti sümptomaatilise ägeda KATE-ga</w:t>
            </w:r>
          </w:p>
        </w:tc>
      </w:tr>
      <w:tr w:rsidR="0005433C" w:rsidRPr="00857B65" w14:paraId="71B4DF0B" w14:textId="77777777" w:rsidTr="002C35A2">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50E89047" w14:textId="77777777" w:rsidR="0005433C" w:rsidRPr="00857B65" w:rsidRDefault="0005433C" w:rsidP="00257748">
            <w:pPr>
              <w:keepNext/>
              <w:keepLines/>
              <w:rPr>
                <w:szCs w:val="22"/>
                <w:lang w:val="et-EE"/>
              </w:rPr>
            </w:pPr>
            <w:r w:rsidRPr="00857B65">
              <w:rPr>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04F3DE1F" w14:textId="77777777" w:rsidR="0005433C" w:rsidRPr="00857B65" w:rsidRDefault="00473B5B" w:rsidP="00257748">
            <w:pPr>
              <w:keepNext/>
              <w:keepLines/>
              <w:autoSpaceDE w:val="0"/>
              <w:rPr>
                <w:szCs w:val="22"/>
                <w:vertAlign w:val="superscript"/>
                <w:lang w:val="et-EE"/>
              </w:rPr>
            </w:pPr>
            <w:r w:rsidRPr="00857B65">
              <w:rPr>
                <w:szCs w:val="22"/>
                <w:lang w:val="et-EE"/>
              </w:rPr>
              <w:t>R</w:t>
            </w:r>
            <w:r w:rsidR="00823434" w:rsidRPr="00857B65">
              <w:rPr>
                <w:szCs w:val="22"/>
                <w:lang w:val="et-EE"/>
              </w:rPr>
              <w:t>ivaroksabaan</w:t>
            </w:r>
            <w:r w:rsidR="0005433C" w:rsidRPr="00857B65">
              <w:rPr>
                <w:szCs w:val="22"/>
                <w:vertAlign w:val="superscript"/>
                <w:lang w:val="et-EE"/>
              </w:rPr>
              <w:t>a</w:t>
            </w:r>
            <w:r w:rsidR="00685314" w:rsidRPr="00857B65">
              <w:rPr>
                <w:szCs w:val="22"/>
                <w:vertAlign w:val="superscript"/>
                <w:lang w:val="et-EE"/>
              </w:rPr>
              <w:t>)</w:t>
            </w:r>
          </w:p>
          <w:p w14:paraId="1A9CF513" w14:textId="77777777" w:rsidR="0005433C" w:rsidRPr="00857B65" w:rsidRDefault="0005433C" w:rsidP="00257748">
            <w:pPr>
              <w:keepNext/>
              <w:keepLines/>
              <w:rPr>
                <w:szCs w:val="22"/>
                <w:lang w:val="et-EE"/>
              </w:rPr>
            </w:pPr>
            <w:r w:rsidRPr="00857B65">
              <w:rPr>
                <w:szCs w:val="22"/>
                <w:lang w:val="et-EE"/>
              </w:rPr>
              <w:t>3, 6 või 12 kuud</w:t>
            </w:r>
          </w:p>
          <w:p w14:paraId="12729B05" w14:textId="77777777" w:rsidR="0005433C" w:rsidRPr="00857B65" w:rsidRDefault="0005433C" w:rsidP="00257748">
            <w:pPr>
              <w:keepNext/>
              <w:keepLines/>
              <w:rPr>
                <w:szCs w:val="22"/>
                <w:lang w:val="et-EE"/>
              </w:rPr>
            </w:pPr>
            <w:r w:rsidRPr="00857B65">
              <w:rPr>
                <w:szCs w:val="22"/>
                <w:lang w:val="et-EE"/>
              </w:rPr>
              <w:t>N</w:t>
            </w:r>
            <w:r w:rsidR="003A4E06" w:rsidRPr="00857B65">
              <w:rPr>
                <w:szCs w:val="22"/>
                <w:lang w:val="et-EE"/>
              </w:rPr>
              <w:t> </w:t>
            </w:r>
            <w:r w:rsidRPr="00857B65">
              <w:rPr>
                <w:szCs w:val="22"/>
                <w:lang w:val="et-EE"/>
              </w:rPr>
              <w:t>=</w:t>
            </w:r>
            <w:r w:rsidR="003A4E06" w:rsidRPr="00857B65">
              <w:rPr>
                <w:szCs w:val="22"/>
                <w:lang w:val="et-EE"/>
              </w:rPr>
              <w:t> </w:t>
            </w:r>
            <w:r w:rsidRPr="00857B65">
              <w:rPr>
                <w:szCs w:val="22"/>
                <w:lang w:val="et-EE"/>
              </w:rPr>
              <w:t>2419</w:t>
            </w:r>
          </w:p>
        </w:tc>
        <w:tc>
          <w:tcPr>
            <w:tcW w:w="1538" w:type="pct"/>
            <w:tcBorders>
              <w:top w:val="single" w:sz="4" w:space="0" w:color="auto"/>
              <w:left w:val="single" w:sz="4" w:space="0" w:color="auto"/>
              <w:bottom w:val="single" w:sz="4" w:space="0" w:color="auto"/>
              <w:right w:val="single" w:sz="4" w:space="0" w:color="auto"/>
            </w:tcBorders>
            <w:vAlign w:val="center"/>
          </w:tcPr>
          <w:p w14:paraId="51B1BC5F" w14:textId="77777777" w:rsidR="0005433C" w:rsidRPr="00857B65" w:rsidRDefault="0005433C" w:rsidP="00257748">
            <w:pPr>
              <w:keepNext/>
              <w:keepLines/>
              <w:autoSpaceDE w:val="0"/>
              <w:rPr>
                <w:szCs w:val="22"/>
                <w:lang w:val="et-EE"/>
              </w:rPr>
            </w:pPr>
            <w:r w:rsidRPr="00857B65">
              <w:rPr>
                <w:szCs w:val="22"/>
                <w:lang w:val="et-EE"/>
              </w:rPr>
              <w:t>Enoksapariin/VKA</w:t>
            </w:r>
            <w:r w:rsidRPr="00857B65">
              <w:rPr>
                <w:szCs w:val="22"/>
                <w:vertAlign w:val="superscript"/>
                <w:lang w:val="et-EE"/>
              </w:rPr>
              <w:t>b</w:t>
            </w:r>
            <w:r w:rsidR="00685314" w:rsidRPr="00857B65">
              <w:rPr>
                <w:szCs w:val="22"/>
                <w:vertAlign w:val="superscript"/>
                <w:lang w:val="et-EE"/>
              </w:rPr>
              <w:t>)</w:t>
            </w:r>
          </w:p>
          <w:p w14:paraId="2A947323" w14:textId="77777777" w:rsidR="0005433C" w:rsidRPr="00857B65" w:rsidRDefault="0005433C" w:rsidP="00257748">
            <w:pPr>
              <w:keepNext/>
              <w:keepLines/>
              <w:rPr>
                <w:szCs w:val="22"/>
                <w:lang w:val="et-EE"/>
              </w:rPr>
            </w:pPr>
            <w:r w:rsidRPr="00857B65">
              <w:rPr>
                <w:szCs w:val="22"/>
                <w:lang w:val="et-EE"/>
              </w:rPr>
              <w:t>3, 6 või 12 kuud</w:t>
            </w:r>
          </w:p>
          <w:p w14:paraId="1C11CB67" w14:textId="77777777" w:rsidR="0005433C" w:rsidRPr="00857B65" w:rsidRDefault="0005433C" w:rsidP="00257748">
            <w:pPr>
              <w:keepNext/>
              <w:keepLines/>
              <w:rPr>
                <w:szCs w:val="22"/>
                <w:lang w:val="et-EE"/>
              </w:rPr>
            </w:pPr>
            <w:r w:rsidRPr="00857B65">
              <w:rPr>
                <w:szCs w:val="22"/>
                <w:lang w:val="et-EE"/>
              </w:rPr>
              <w:t>N</w:t>
            </w:r>
            <w:r w:rsidR="003A4E06" w:rsidRPr="00857B65">
              <w:rPr>
                <w:szCs w:val="22"/>
                <w:lang w:val="et-EE"/>
              </w:rPr>
              <w:t> </w:t>
            </w:r>
            <w:r w:rsidRPr="00857B65">
              <w:rPr>
                <w:szCs w:val="22"/>
                <w:lang w:val="et-EE"/>
              </w:rPr>
              <w:t>=</w:t>
            </w:r>
            <w:r w:rsidR="003A4E06" w:rsidRPr="00857B65">
              <w:rPr>
                <w:szCs w:val="22"/>
                <w:lang w:val="et-EE"/>
              </w:rPr>
              <w:t> </w:t>
            </w:r>
            <w:r w:rsidRPr="00857B65">
              <w:rPr>
                <w:szCs w:val="22"/>
                <w:lang w:val="et-EE"/>
              </w:rPr>
              <w:t>2413</w:t>
            </w:r>
          </w:p>
        </w:tc>
      </w:tr>
      <w:tr w:rsidR="0005433C" w:rsidRPr="00857B65" w14:paraId="6723E5A2"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2DDA4C7" w14:textId="77777777" w:rsidR="0005433C" w:rsidRPr="00857B65" w:rsidRDefault="0005433C" w:rsidP="00257748">
            <w:pPr>
              <w:keepNext/>
              <w:keepLines/>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4C0742D4" w14:textId="77777777" w:rsidR="0005433C" w:rsidRPr="00857B65" w:rsidRDefault="0005433C" w:rsidP="00257748">
            <w:pPr>
              <w:keepNext/>
              <w:keepLines/>
              <w:rPr>
                <w:szCs w:val="22"/>
                <w:lang w:val="et-EE"/>
              </w:rPr>
            </w:pPr>
            <w:r w:rsidRPr="00857B65">
              <w:rPr>
                <w:szCs w:val="22"/>
                <w:lang w:val="et-EE"/>
              </w:rPr>
              <w:t>50</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4D9BA55E" w14:textId="77777777" w:rsidR="0005433C" w:rsidRPr="00857B65" w:rsidRDefault="0005433C" w:rsidP="00257748">
            <w:pPr>
              <w:keepNext/>
              <w:keepLines/>
              <w:rPr>
                <w:szCs w:val="22"/>
                <w:lang w:val="et-EE"/>
              </w:rPr>
            </w:pPr>
            <w:r w:rsidRPr="00857B65">
              <w:rPr>
                <w:szCs w:val="22"/>
                <w:lang w:val="et-EE"/>
              </w:rPr>
              <w:t>44</w:t>
            </w:r>
            <w:r w:rsidRPr="00857B65">
              <w:rPr>
                <w:szCs w:val="22"/>
                <w:lang w:val="et-EE"/>
              </w:rPr>
              <w:br/>
              <w:t>(1,8%)</w:t>
            </w:r>
          </w:p>
        </w:tc>
      </w:tr>
      <w:tr w:rsidR="0005433C" w:rsidRPr="00857B65" w14:paraId="3538F121"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72D5390" w14:textId="77777777" w:rsidR="0005433C" w:rsidRPr="00857B65" w:rsidRDefault="0005433C" w:rsidP="00257748">
            <w:pPr>
              <w:keepNext/>
              <w:keepLines/>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50EBA1BD" w14:textId="77777777" w:rsidR="0005433C" w:rsidRPr="00857B65" w:rsidRDefault="0005433C" w:rsidP="00257748">
            <w:pPr>
              <w:keepNext/>
              <w:keepLines/>
              <w:rPr>
                <w:szCs w:val="22"/>
                <w:lang w:val="et-EE"/>
              </w:rPr>
            </w:pPr>
            <w:r w:rsidRPr="00857B65">
              <w:rPr>
                <w:szCs w:val="22"/>
                <w:lang w:val="et-EE"/>
              </w:rPr>
              <w:t>23</w:t>
            </w:r>
            <w:r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7AA8B51C" w14:textId="77777777" w:rsidR="0005433C" w:rsidRPr="00857B65" w:rsidRDefault="0005433C" w:rsidP="00257748">
            <w:pPr>
              <w:keepNext/>
              <w:keepLines/>
              <w:rPr>
                <w:szCs w:val="22"/>
                <w:lang w:val="et-EE"/>
              </w:rPr>
            </w:pPr>
            <w:r w:rsidRPr="00857B65">
              <w:rPr>
                <w:szCs w:val="22"/>
                <w:lang w:val="et-EE"/>
              </w:rPr>
              <w:t>20</w:t>
            </w:r>
            <w:r w:rsidRPr="00857B65">
              <w:rPr>
                <w:szCs w:val="22"/>
                <w:lang w:val="et-EE"/>
              </w:rPr>
              <w:br/>
              <w:t>(0,8%)</w:t>
            </w:r>
          </w:p>
        </w:tc>
      </w:tr>
      <w:tr w:rsidR="0005433C" w:rsidRPr="00857B65" w14:paraId="5631B334"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4873F80" w14:textId="77777777" w:rsidR="0005433C" w:rsidRPr="00857B65" w:rsidRDefault="0005433C" w:rsidP="00257748">
            <w:pPr>
              <w:keepNext/>
              <w:keepLines/>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339BFA67" w14:textId="77777777" w:rsidR="0005433C" w:rsidRPr="00857B65" w:rsidRDefault="0005433C" w:rsidP="00257748">
            <w:pPr>
              <w:keepNext/>
              <w:keepLines/>
              <w:rPr>
                <w:szCs w:val="22"/>
                <w:lang w:val="et-EE"/>
              </w:rPr>
            </w:pPr>
            <w:r w:rsidRPr="00857B65">
              <w:rPr>
                <w:szCs w:val="22"/>
                <w:lang w:val="et-EE"/>
              </w:rPr>
              <w:t>18</w:t>
            </w:r>
            <w:r w:rsidRPr="00857B65">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01E20049" w14:textId="77777777" w:rsidR="0005433C" w:rsidRPr="00857B65" w:rsidRDefault="0005433C" w:rsidP="00257748">
            <w:pPr>
              <w:keepNext/>
              <w:keepLines/>
              <w:rPr>
                <w:szCs w:val="22"/>
                <w:lang w:val="et-EE"/>
              </w:rPr>
            </w:pPr>
            <w:r w:rsidRPr="00857B65">
              <w:rPr>
                <w:szCs w:val="22"/>
                <w:lang w:val="et-EE"/>
              </w:rPr>
              <w:t>17</w:t>
            </w:r>
            <w:r w:rsidRPr="00857B65">
              <w:rPr>
                <w:szCs w:val="22"/>
                <w:lang w:val="et-EE"/>
              </w:rPr>
              <w:br/>
              <w:t>(0,7%)</w:t>
            </w:r>
          </w:p>
        </w:tc>
      </w:tr>
      <w:tr w:rsidR="0005433C" w:rsidRPr="00857B65" w14:paraId="31B30814"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BB4C50F" w14:textId="77777777" w:rsidR="0005433C" w:rsidRPr="00857B65" w:rsidRDefault="0005433C" w:rsidP="00257748">
            <w:pPr>
              <w:keepNext/>
              <w:keepLines/>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70F8A1E5" w14:textId="77777777" w:rsidR="0005433C" w:rsidRPr="00857B65" w:rsidRDefault="0005433C" w:rsidP="00257748">
            <w:pPr>
              <w:keepNext/>
              <w:keepLines/>
              <w:rPr>
                <w:szCs w:val="22"/>
                <w:lang w:val="et-EE"/>
              </w:rPr>
            </w:pPr>
            <w:r w:rsidRPr="00857B65">
              <w:rPr>
                <w:szCs w:val="22"/>
                <w:lang w:val="et-EE"/>
              </w:rPr>
              <w:t>0</w:t>
            </w:r>
          </w:p>
        </w:tc>
        <w:tc>
          <w:tcPr>
            <w:tcW w:w="1538" w:type="pct"/>
            <w:tcBorders>
              <w:top w:val="single" w:sz="4" w:space="0" w:color="auto"/>
              <w:left w:val="single" w:sz="4" w:space="0" w:color="auto"/>
              <w:bottom w:val="single" w:sz="4" w:space="0" w:color="auto"/>
              <w:right w:val="single" w:sz="4" w:space="0" w:color="auto"/>
            </w:tcBorders>
            <w:vAlign w:val="center"/>
          </w:tcPr>
          <w:p w14:paraId="0D67B90B" w14:textId="77777777" w:rsidR="0005433C" w:rsidRPr="00857B65" w:rsidRDefault="0005433C" w:rsidP="00257748">
            <w:pPr>
              <w:keepNext/>
              <w:keepLines/>
              <w:rPr>
                <w:szCs w:val="22"/>
                <w:lang w:val="et-EE"/>
              </w:rPr>
            </w:pPr>
            <w:r w:rsidRPr="00857B65">
              <w:rPr>
                <w:szCs w:val="22"/>
                <w:lang w:val="et-EE"/>
              </w:rPr>
              <w:t>2</w:t>
            </w:r>
          </w:p>
          <w:p w14:paraId="5F328F5F" w14:textId="77777777" w:rsidR="0005433C" w:rsidRPr="00857B65" w:rsidRDefault="0005433C" w:rsidP="00257748">
            <w:pPr>
              <w:keepNext/>
              <w:keepLines/>
              <w:rPr>
                <w:szCs w:val="22"/>
                <w:lang w:val="et-EE"/>
              </w:rPr>
            </w:pPr>
            <w:r w:rsidRPr="00857B65">
              <w:rPr>
                <w:szCs w:val="22"/>
                <w:lang w:val="et-EE"/>
              </w:rPr>
              <w:t>(&lt;</w:t>
            </w:r>
            <w:r w:rsidR="00B71423" w:rsidRPr="00857B65">
              <w:rPr>
                <w:szCs w:val="22"/>
                <w:lang w:val="et-EE"/>
              </w:rPr>
              <w:t> </w:t>
            </w:r>
            <w:r w:rsidRPr="00857B65">
              <w:rPr>
                <w:szCs w:val="22"/>
                <w:lang w:val="et-EE"/>
              </w:rPr>
              <w:t>0,1%)</w:t>
            </w:r>
          </w:p>
        </w:tc>
      </w:tr>
      <w:tr w:rsidR="0005433C" w:rsidRPr="00857B65" w14:paraId="13D3D9FB"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C49B591" w14:textId="77777777" w:rsidR="0005433C" w:rsidRPr="00857B65" w:rsidRDefault="0005433C" w:rsidP="00257748">
            <w:pPr>
              <w:keepNext/>
              <w:keepLines/>
              <w:tabs>
                <w:tab w:val="clear" w:pos="567"/>
                <w:tab w:val="left" w:pos="252"/>
              </w:tabs>
              <w:ind w:left="252" w:hanging="252"/>
              <w:rPr>
                <w:szCs w:val="22"/>
                <w:lang w:val="et-EE"/>
              </w:rPr>
            </w:pPr>
            <w:r w:rsidRPr="00857B65">
              <w:rPr>
                <w:szCs w:val="22"/>
                <w:lang w:val="et-EE"/>
              </w:rPr>
              <w:tab/>
              <w:t>Fataalne KATE/</w:t>
            </w:r>
            <w:r w:rsidR="00B04061" w:rsidRPr="00857B65">
              <w:rPr>
                <w:szCs w:val="22"/>
                <w:lang w:val="et-EE"/>
              </w:rPr>
              <w:t>s</w:t>
            </w:r>
            <w:r w:rsidRPr="00857B65">
              <w:rPr>
                <w:szCs w:val="22"/>
                <w:lang w:val="et-EE"/>
              </w:rPr>
              <w:t>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72C74E65" w14:textId="77777777" w:rsidR="0005433C" w:rsidRPr="00857B65" w:rsidRDefault="0005433C" w:rsidP="00257748">
            <w:pPr>
              <w:keepNext/>
              <w:keepLines/>
              <w:rPr>
                <w:szCs w:val="22"/>
                <w:lang w:val="et-EE"/>
              </w:rPr>
            </w:pPr>
            <w:r w:rsidRPr="00857B65">
              <w:rPr>
                <w:szCs w:val="22"/>
                <w:lang w:val="et-EE"/>
              </w:rPr>
              <w:t>11</w:t>
            </w:r>
            <w:r w:rsidRPr="00857B65">
              <w:rPr>
                <w:szCs w:val="22"/>
                <w:lang w:val="et-EE"/>
              </w:rPr>
              <w:br/>
              <w:t>(0,5%)</w:t>
            </w:r>
          </w:p>
        </w:tc>
        <w:tc>
          <w:tcPr>
            <w:tcW w:w="1538" w:type="pct"/>
            <w:tcBorders>
              <w:top w:val="single" w:sz="4" w:space="0" w:color="auto"/>
              <w:left w:val="single" w:sz="4" w:space="0" w:color="auto"/>
              <w:bottom w:val="single" w:sz="4" w:space="0" w:color="auto"/>
              <w:right w:val="single" w:sz="4" w:space="0" w:color="auto"/>
            </w:tcBorders>
            <w:vAlign w:val="center"/>
          </w:tcPr>
          <w:p w14:paraId="631766E9" w14:textId="77777777" w:rsidR="0005433C" w:rsidRPr="00857B65" w:rsidRDefault="0005433C" w:rsidP="00257748">
            <w:pPr>
              <w:keepNext/>
              <w:keepLines/>
              <w:rPr>
                <w:szCs w:val="22"/>
                <w:lang w:val="et-EE"/>
              </w:rPr>
            </w:pPr>
            <w:r w:rsidRPr="00857B65">
              <w:rPr>
                <w:szCs w:val="22"/>
                <w:lang w:val="et-EE"/>
              </w:rPr>
              <w:t>7</w:t>
            </w:r>
            <w:r w:rsidRPr="00857B65">
              <w:rPr>
                <w:szCs w:val="22"/>
                <w:lang w:val="et-EE"/>
              </w:rPr>
              <w:br/>
              <w:t>(0,3%)</w:t>
            </w:r>
          </w:p>
        </w:tc>
      </w:tr>
      <w:tr w:rsidR="0005433C" w:rsidRPr="00857B65" w14:paraId="4E472AD5"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15E23C9" w14:textId="77777777" w:rsidR="0005433C" w:rsidRPr="00857B65" w:rsidRDefault="0005433C" w:rsidP="00257748">
            <w:pPr>
              <w:keepNext/>
              <w:keepLines/>
              <w:rPr>
                <w:szCs w:val="22"/>
                <w:lang w:val="et-EE"/>
              </w:rPr>
            </w:pPr>
            <w:r w:rsidRPr="00857B65">
              <w:rPr>
                <w:szCs w:val="22"/>
                <w:lang w:val="et-EE"/>
              </w:rPr>
              <w:t xml:space="preserve">Suur või kliiniliselt oluline </w:t>
            </w:r>
            <w:r w:rsidR="00617052" w:rsidRPr="00857B65">
              <w:rPr>
                <w:szCs w:val="22"/>
                <w:lang w:val="et-EE"/>
              </w:rPr>
              <w:t>mittesuur</w:t>
            </w:r>
            <w:r w:rsidRPr="00857B65">
              <w:rPr>
                <w:szCs w:val="22"/>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538FB94C" w14:textId="77777777" w:rsidR="0005433C" w:rsidRPr="00857B65" w:rsidRDefault="0005433C" w:rsidP="00257748">
            <w:pPr>
              <w:keepNext/>
              <w:keepLines/>
              <w:rPr>
                <w:szCs w:val="22"/>
                <w:lang w:val="et-EE"/>
              </w:rPr>
            </w:pPr>
            <w:r w:rsidRPr="00857B65">
              <w:rPr>
                <w:szCs w:val="22"/>
                <w:lang w:val="et-EE"/>
              </w:rPr>
              <w:t>249</w:t>
            </w:r>
            <w:r w:rsidRPr="00857B65">
              <w:rPr>
                <w:szCs w:val="22"/>
                <w:lang w:val="et-EE"/>
              </w:rPr>
              <w:br/>
              <w:t>(10,3%)</w:t>
            </w:r>
          </w:p>
        </w:tc>
        <w:tc>
          <w:tcPr>
            <w:tcW w:w="1538" w:type="pct"/>
            <w:tcBorders>
              <w:top w:val="single" w:sz="4" w:space="0" w:color="auto"/>
              <w:left w:val="single" w:sz="4" w:space="0" w:color="auto"/>
              <w:bottom w:val="single" w:sz="4" w:space="0" w:color="auto"/>
              <w:right w:val="single" w:sz="4" w:space="0" w:color="auto"/>
            </w:tcBorders>
            <w:vAlign w:val="center"/>
          </w:tcPr>
          <w:p w14:paraId="4BC48C4C" w14:textId="77777777" w:rsidR="0005433C" w:rsidRPr="00857B65" w:rsidRDefault="0005433C" w:rsidP="00257748">
            <w:pPr>
              <w:keepNext/>
              <w:keepLines/>
              <w:rPr>
                <w:szCs w:val="22"/>
                <w:lang w:val="et-EE"/>
              </w:rPr>
            </w:pPr>
            <w:r w:rsidRPr="00857B65">
              <w:rPr>
                <w:szCs w:val="22"/>
                <w:lang w:val="et-EE"/>
              </w:rPr>
              <w:t>274</w:t>
            </w:r>
            <w:r w:rsidRPr="00857B65">
              <w:rPr>
                <w:szCs w:val="22"/>
                <w:lang w:val="et-EE"/>
              </w:rPr>
              <w:br/>
              <w:t>(11,4%)</w:t>
            </w:r>
          </w:p>
        </w:tc>
      </w:tr>
      <w:tr w:rsidR="0005433C" w:rsidRPr="00857B65" w14:paraId="55408831"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B430473" w14:textId="77777777" w:rsidR="0005433C" w:rsidRPr="00857B65" w:rsidRDefault="0005433C" w:rsidP="00257748">
            <w:pPr>
              <w:keepNext/>
              <w:keepLines/>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750E65CC" w14:textId="77777777" w:rsidR="0005433C" w:rsidRPr="00857B65" w:rsidRDefault="0005433C" w:rsidP="00257748">
            <w:pPr>
              <w:keepNext/>
              <w:keepLines/>
              <w:rPr>
                <w:szCs w:val="22"/>
                <w:lang w:val="et-EE"/>
              </w:rPr>
            </w:pPr>
            <w:r w:rsidRPr="00857B65">
              <w:rPr>
                <w:szCs w:val="22"/>
                <w:lang w:val="et-EE"/>
              </w:rPr>
              <w:t>26</w:t>
            </w:r>
            <w:r w:rsidRPr="00857B65">
              <w:rPr>
                <w:szCs w:val="22"/>
                <w:lang w:val="et-EE"/>
              </w:rPr>
              <w:br/>
              <w:t>(1,1%)</w:t>
            </w:r>
          </w:p>
        </w:tc>
        <w:tc>
          <w:tcPr>
            <w:tcW w:w="1538" w:type="pct"/>
            <w:tcBorders>
              <w:top w:val="single" w:sz="4" w:space="0" w:color="auto"/>
              <w:left w:val="single" w:sz="4" w:space="0" w:color="auto"/>
              <w:bottom w:val="single" w:sz="4" w:space="0" w:color="auto"/>
              <w:right w:val="single" w:sz="4" w:space="0" w:color="auto"/>
            </w:tcBorders>
            <w:vAlign w:val="center"/>
          </w:tcPr>
          <w:p w14:paraId="446441E3" w14:textId="77777777" w:rsidR="0005433C" w:rsidRPr="00857B65" w:rsidRDefault="0005433C" w:rsidP="00257748">
            <w:pPr>
              <w:keepNext/>
              <w:keepLines/>
              <w:rPr>
                <w:szCs w:val="22"/>
                <w:lang w:val="et-EE"/>
              </w:rPr>
            </w:pPr>
            <w:r w:rsidRPr="00857B65">
              <w:rPr>
                <w:szCs w:val="22"/>
                <w:lang w:val="et-EE"/>
              </w:rPr>
              <w:t>52</w:t>
            </w:r>
            <w:r w:rsidRPr="00857B65">
              <w:rPr>
                <w:szCs w:val="22"/>
                <w:lang w:val="et-EE"/>
              </w:rPr>
              <w:br/>
              <w:t>(2,2%)</w:t>
            </w:r>
          </w:p>
        </w:tc>
      </w:tr>
    </w:tbl>
    <w:p w14:paraId="27B59AC4" w14:textId="77777777" w:rsidR="0005433C" w:rsidRPr="00857B65" w:rsidRDefault="0005433C" w:rsidP="00257748">
      <w:pPr>
        <w:keepNext/>
        <w:keepLines/>
        <w:spacing w:line="240" w:lineRule="auto"/>
        <w:ind w:left="564" w:hanging="564"/>
        <w:rPr>
          <w:rFonts w:eastAsia="PMingLiU"/>
          <w:szCs w:val="22"/>
          <w:lang w:val="et-EE"/>
        </w:rPr>
      </w:pPr>
      <w:r w:rsidRPr="00857B65">
        <w:rPr>
          <w:szCs w:val="22"/>
          <w:lang w:val="et-EE"/>
        </w:rPr>
        <w:t>a)</w:t>
      </w:r>
      <w:r w:rsidR="00BE5956" w:rsidRPr="00857B65">
        <w:rPr>
          <w:szCs w:val="22"/>
          <w:lang w:val="et-EE"/>
        </w:rPr>
        <w:t xml:space="preserve"> </w:t>
      </w:r>
      <w:r w:rsidRPr="00857B65">
        <w:rPr>
          <w:rFonts w:eastAsia="PMingLiU"/>
          <w:szCs w:val="22"/>
          <w:lang w:val="et-EE"/>
        </w:rPr>
        <w:t xml:space="preserve">15 mg </w:t>
      </w:r>
      <w:r w:rsidR="00B36FE0" w:rsidRPr="00857B65">
        <w:rPr>
          <w:rFonts w:eastAsia="PMingLiU"/>
          <w:szCs w:val="22"/>
          <w:lang w:val="et-EE"/>
        </w:rPr>
        <w:t xml:space="preserve">rivaroksabaani </w:t>
      </w:r>
      <w:r w:rsidRPr="00857B65">
        <w:rPr>
          <w:rFonts w:eastAsia="PMingLiU"/>
          <w:szCs w:val="22"/>
          <w:lang w:val="et-EE"/>
        </w:rPr>
        <w:t>kaks korda ööpäevas kolme nädala vältel, seejärel 20 mg üks kord ööpäevas</w:t>
      </w:r>
    </w:p>
    <w:p w14:paraId="7CFF184F" w14:textId="77777777" w:rsidR="0005433C" w:rsidRPr="00857B65" w:rsidRDefault="0005433C" w:rsidP="00257748">
      <w:pPr>
        <w:pStyle w:val="Default"/>
        <w:keepNext/>
        <w:keepLines/>
        <w:tabs>
          <w:tab w:val="left" w:pos="567"/>
        </w:tabs>
        <w:rPr>
          <w:sz w:val="22"/>
          <w:szCs w:val="22"/>
          <w:lang w:val="et-EE"/>
        </w:rPr>
      </w:pPr>
      <w:r w:rsidRPr="00857B65">
        <w:rPr>
          <w:color w:val="auto"/>
          <w:sz w:val="22"/>
          <w:szCs w:val="22"/>
          <w:lang w:val="et-EE"/>
        </w:rPr>
        <w:t>b)</w:t>
      </w:r>
      <w:r w:rsidR="00BE5956" w:rsidRPr="00857B65">
        <w:rPr>
          <w:color w:val="auto"/>
          <w:sz w:val="22"/>
          <w:szCs w:val="22"/>
          <w:lang w:val="et-EE"/>
        </w:rPr>
        <w:t xml:space="preserve"> </w:t>
      </w:r>
      <w:r w:rsidRPr="00857B65">
        <w:rPr>
          <w:color w:val="auto"/>
          <w:sz w:val="22"/>
          <w:szCs w:val="22"/>
          <w:lang w:val="et-EE"/>
        </w:rPr>
        <w:t>Enoksapariini vähemalt 5 päeva, seejärel järk-järguline üleminek VKA-le</w:t>
      </w:r>
      <w:r w:rsidRPr="00857B65">
        <w:rPr>
          <w:color w:val="auto"/>
          <w:sz w:val="22"/>
          <w:szCs w:val="22"/>
          <w:lang w:val="et-EE"/>
        </w:rPr>
        <w:br/>
        <w:t>*</w:t>
      </w:r>
      <w:r w:rsidR="00BE5956" w:rsidRPr="00857B65">
        <w:rPr>
          <w:color w:val="auto"/>
          <w:sz w:val="22"/>
          <w:szCs w:val="22"/>
          <w:lang w:val="et-EE"/>
        </w:rPr>
        <w:t xml:space="preserve"> </w:t>
      </w:r>
      <w:r w:rsidRPr="00857B65">
        <w:rPr>
          <w:color w:val="auto"/>
          <w:sz w:val="22"/>
          <w:szCs w:val="22"/>
          <w:lang w:val="et-EE"/>
        </w:rPr>
        <w:t xml:space="preserve">p &lt; 0,0026 (samaväärsus eelnevalt määratletud </w:t>
      </w:r>
      <w:r w:rsidR="00213F45" w:rsidRPr="00857B65">
        <w:rPr>
          <w:color w:val="auto"/>
          <w:sz w:val="22"/>
          <w:szCs w:val="22"/>
          <w:lang w:val="et-EE"/>
        </w:rPr>
        <w:t>HR</w:t>
      </w:r>
      <w:r w:rsidR="00473B5B" w:rsidRPr="00857B65">
        <w:rPr>
          <w:color w:val="auto"/>
          <w:sz w:val="22"/>
          <w:szCs w:val="22"/>
          <w:lang w:val="et-EE"/>
        </w:rPr>
        <w:t> </w:t>
      </w:r>
      <w:r w:rsidRPr="00857B65">
        <w:rPr>
          <w:color w:val="auto"/>
          <w:sz w:val="22"/>
          <w:szCs w:val="22"/>
          <w:lang w:val="et-EE"/>
        </w:rPr>
        <w:t xml:space="preserve">2,0 suhtes); </w:t>
      </w:r>
      <w:r w:rsidR="00213F45" w:rsidRPr="00857B65">
        <w:rPr>
          <w:color w:val="auto"/>
          <w:sz w:val="22"/>
          <w:szCs w:val="22"/>
          <w:lang w:val="et-EE"/>
        </w:rPr>
        <w:t>HR</w:t>
      </w:r>
      <w:r w:rsidRPr="00857B65">
        <w:rPr>
          <w:color w:val="auto"/>
          <w:sz w:val="22"/>
          <w:szCs w:val="22"/>
          <w:lang w:val="et-EE"/>
        </w:rPr>
        <w:t xml:space="preserve"> 1,123 (0,749…1,684)</w:t>
      </w:r>
    </w:p>
    <w:p w14:paraId="615476FF" w14:textId="77777777" w:rsidR="0005433C" w:rsidRPr="00857B65" w:rsidRDefault="0005433C" w:rsidP="00257748">
      <w:pPr>
        <w:pStyle w:val="Default"/>
        <w:rPr>
          <w:color w:val="auto"/>
          <w:sz w:val="22"/>
          <w:szCs w:val="22"/>
          <w:lang w:val="et-EE"/>
        </w:rPr>
      </w:pPr>
    </w:p>
    <w:p w14:paraId="00660ED9" w14:textId="77777777" w:rsidR="0005433C" w:rsidRPr="00857B65" w:rsidRDefault="0005433C" w:rsidP="00257748">
      <w:pPr>
        <w:pStyle w:val="Default"/>
        <w:rPr>
          <w:color w:val="auto"/>
          <w:sz w:val="22"/>
          <w:szCs w:val="22"/>
          <w:lang w:val="et-EE"/>
        </w:rPr>
      </w:pPr>
      <w:r w:rsidRPr="00857B65">
        <w:rPr>
          <w:color w:val="auto"/>
          <w:sz w:val="22"/>
          <w:szCs w:val="22"/>
          <w:lang w:val="et-EE"/>
        </w:rPr>
        <w:t>Uuringute Einstein</w:t>
      </w:r>
      <w:r w:rsidR="003A4E06" w:rsidRPr="00857B65">
        <w:rPr>
          <w:color w:val="auto"/>
          <w:sz w:val="22"/>
          <w:szCs w:val="22"/>
          <w:lang w:val="et-EE"/>
        </w:rPr>
        <w:t> </w:t>
      </w:r>
      <w:r w:rsidRPr="00857B65">
        <w:rPr>
          <w:color w:val="auto"/>
          <w:sz w:val="22"/>
          <w:szCs w:val="22"/>
          <w:lang w:val="et-EE"/>
        </w:rPr>
        <w:t>DVT ja PE tulemuste põhjal teostati eelnevalt määratletud koondanalüüs (vt tabel </w:t>
      </w:r>
      <w:r w:rsidR="00BE4DEF" w:rsidRPr="00857B65">
        <w:rPr>
          <w:color w:val="auto"/>
          <w:sz w:val="22"/>
          <w:szCs w:val="22"/>
          <w:lang w:val="et-EE"/>
        </w:rPr>
        <w:t>8</w:t>
      </w:r>
      <w:r w:rsidRPr="00857B65">
        <w:rPr>
          <w:color w:val="auto"/>
          <w:sz w:val="22"/>
          <w:szCs w:val="22"/>
          <w:lang w:val="et-EE"/>
        </w:rPr>
        <w:t>).</w:t>
      </w:r>
    </w:p>
    <w:p w14:paraId="6654581F" w14:textId="77777777" w:rsidR="00617052" w:rsidRPr="00857B65" w:rsidRDefault="00617052" w:rsidP="00257748">
      <w:pPr>
        <w:pStyle w:val="Default"/>
        <w:rPr>
          <w:color w:val="auto"/>
          <w:sz w:val="22"/>
          <w:szCs w:val="22"/>
          <w:lang w:val="et-EE"/>
        </w:rPr>
      </w:pPr>
    </w:p>
    <w:p w14:paraId="4CC58D6E" w14:textId="77777777" w:rsidR="0005433C" w:rsidRPr="00857B65" w:rsidRDefault="00617052" w:rsidP="00257748">
      <w:pPr>
        <w:pStyle w:val="Default"/>
        <w:rPr>
          <w:color w:val="auto"/>
          <w:sz w:val="22"/>
          <w:szCs w:val="22"/>
          <w:lang w:val="et-EE"/>
        </w:rPr>
      </w:pPr>
      <w:r w:rsidRPr="00857B65">
        <w:rPr>
          <w:b/>
          <w:sz w:val="22"/>
          <w:szCs w:val="22"/>
          <w:lang w:val="et-EE"/>
        </w:rPr>
        <w:t>Tabel </w:t>
      </w:r>
      <w:r w:rsidR="00BE4DEF" w:rsidRPr="00857B65">
        <w:rPr>
          <w:b/>
          <w:sz w:val="22"/>
          <w:szCs w:val="22"/>
          <w:lang w:val="et-EE"/>
        </w:rPr>
        <w:t>8</w:t>
      </w:r>
      <w:r w:rsidRPr="00857B65">
        <w:rPr>
          <w:b/>
          <w:sz w:val="22"/>
          <w:szCs w:val="22"/>
          <w:lang w:val="et-EE"/>
        </w:rPr>
        <w:t>. III faasi uuringute Einstein DVT ja Einstein PE koondanalüüsi efektiivsus- ja ohutustulemused</w:t>
      </w:r>
    </w:p>
    <w:tbl>
      <w:tblPr>
        <w:tblW w:w="5000" w:type="pct"/>
        <w:tblLook w:val="01E0" w:firstRow="1" w:lastRow="1" w:firstColumn="1" w:lastColumn="1" w:noHBand="0" w:noVBand="0"/>
      </w:tblPr>
      <w:tblGrid>
        <w:gridCol w:w="3253"/>
        <w:gridCol w:w="3021"/>
        <w:gridCol w:w="2787"/>
      </w:tblGrid>
      <w:tr w:rsidR="0005433C" w:rsidRPr="00857B65" w14:paraId="0927A68B" w14:textId="77777777" w:rsidTr="002C35A2">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51CF99F7" w14:textId="77777777" w:rsidR="0005433C" w:rsidRPr="00857B65" w:rsidRDefault="0005433C" w:rsidP="00257748">
            <w:pPr>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24526CE1" w14:textId="77777777" w:rsidR="0005433C" w:rsidRPr="00857B65" w:rsidRDefault="0005433C" w:rsidP="00257748">
            <w:pPr>
              <w:rPr>
                <w:szCs w:val="22"/>
                <w:lang w:val="et-EE"/>
              </w:rPr>
            </w:pPr>
            <w:r w:rsidRPr="00857B65">
              <w:rPr>
                <w:szCs w:val="22"/>
                <w:lang w:val="et-EE"/>
              </w:rPr>
              <w:t>8281 patsienti sümptomaatilise ägeda SVT või KATE-ga</w:t>
            </w:r>
          </w:p>
        </w:tc>
      </w:tr>
      <w:tr w:rsidR="0005433C" w:rsidRPr="00857B65" w14:paraId="0332ABBA" w14:textId="77777777" w:rsidTr="002C35A2">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512CDBD1" w14:textId="77777777" w:rsidR="0005433C" w:rsidRPr="00857B65" w:rsidRDefault="0005433C" w:rsidP="00257748">
            <w:pPr>
              <w:rPr>
                <w:szCs w:val="22"/>
                <w:lang w:val="et-EE"/>
              </w:rPr>
            </w:pPr>
            <w:r w:rsidRPr="00857B65">
              <w:rPr>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40F9B90B" w14:textId="77777777" w:rsidR="0005433C" w:rsidRPr="00857B65" w:rsidRDefault="00473B5B" w:rsidP="00257748">
            <w:pPr>
              <w:autoSpaceDE w:val="0"/>
              <w:rPr>
                <w:szCs w:val="22"/>
                <w:vertAlign w:val="superscript"/>
                <w:lang w:val="et-EE"/>
              </w:rPr>
            </w:pPr>
            <w:r w:rsidRPr="00857B65">
              <w:rPr>
                <w:szCs w:val="22"/>
                <w:lang w:val="et-EE"/>
              </w:rPr>
              <w:t>R</w:t>
            </w:r>
            <w:r w:rsidR="00823434" w:rsidRPr="00857B65">
              <w:rPr>
                <w:szCs w:val="22"/>
                <w:lang w:val="et-EE"/>
              </w:rPr>
              <w:t>ivaroksabaan</w:t>
            </w:r>
            <w:r w:rsidR="0005433C" w:rsidRPr="00857B65">
              <w:rPr>
                <w:szCs w:val="22"/>
                <w:vertAlign w:val="superscript"/>
                <w:lang w:val="et-EE"/>
              </w:rPr>
              <w:t>a</w:t>
            </w:r>
            <w:r w:rsidR="00685314" w:rsidRPr="00857B65">
              <w:rPr>
                <w:szCs w:val="22"/>
                <w:vertAlign w:val="superscript"/>
                <w:lang w:val="et-EE"/>
              </w:rPr>
              <w:t>)</w:t>
            </w:r>
          </w:p>
          <w:p w14:paraId="473CA5D9" w14:textId="77777777" w:rsidR="0005433C" w:rsidRPr="00857B65" w:rsidRDefault="0005433C" w:rsidP="00257748">
            <w:pPr>
              <w:rPr>
                <w:szCs w:val="22"/>
                <w:lang w:val="et-EE"/>
              </w:rPr>
            </w:pPr>
            <w:r w:rsidRPr="00857B65">
              <w:rPr>
                <w:szCs w:val="22"/>
                <w:lang w:val="et-EE"/>
              </w:rPr>
              <w:t>3, 6 või 12 kuud</w:t>
            </w:r>
          </w:p>
          <w:p w14:paraId="7CB36147" w14:textId="77777777" w:rsidR="0005433C" w:rsidRPr="00857B65" w:rsidRDefault="0005433C" w:rsidP="00257748">
            <w:pPr>
              <w:rPr>
                <w:szCs w:val="22"/>
                <w:lang w:val="et-EE"/>
              </w:rPr>
            </w:pPr>
            <w:r w:rsidRPr="00857B65">
              <w:rPr>
                <w:szCs w:val="22"/>
                <w:lang w:val="et-EE"/>
              </w:rPr>
              <w:t>N</w:t>
            </w:r>
            <w:r w:rsidR="003A4E06" w:rsidRPr="00857B65">
              <w:rPr>
                <w:szCs w:val="22"/>
                <w:lang w:val="et-EE"/>
              </w:rPr>
              <w:t> </w:t>
            </w:r>
            <w:r w:rsidRPr="00857B65">
              <w:rPr>
                <w:szCs w:val="22"/>
                <w:lang w:val="et-EE"/>
              </w:rPr>
              <w:t>=</w:t>
            </w:r>
            <w:r w:rsidR="003A4E06" w:rsidRPr="00857B65">
              <w:rPr>
                <w:szCs w:val="22"/>
                <w:lang w:val="et-EE"/>
              </w:rPr>
              <w:t> </w:t>
            </w:r>
            <w:r w:rsidRPr="00857B65">
              <w:rPr>
                <w:szCs w:val="22"/>
                <w:lang w:val="et-EE"/>
              </w:rPr>
              <w:t>4150</w:t>
            </w:r>
          </w:p>
        </w:tc>
        <w:tc>
          <w:tcPr>
            <w:tcW w:w="1538" w:type="pct"/>
            <w:tcBorders>
              <w:top w:val="single" w:sz="4" w:space="0" w:color="auto"/>
              <w:left w:val="single" w:sz="4" w:space="0" w:color="auto"/>
              <w:bottom w:val="single" w:sz="4" w:space="0" w:color="auto"/>
              <w:right w:val="single" w:sz="4" w:space="0" w:color="auto"/>
            </w:tcBorders>
            <w:vAlign w:val="center"/>
          </w:tcPr>
          <w:p w14:paraId="08A7CCC5" w14:textId="77777777" w:rsidR="0005433C" w:rsidRPr="00857B65" w:rsidRDefault="0005433C" w:rsidP="00257748">
            <w:pPr>
              <w:autoSpaceDE w:val="0"/>
              <w:rPr>
                <w:szCs w:val="22"/>
                <w:lang w:val="et-EE"/>
              </w:rPr>
            </w:pPr>
            <w:r w:rsidRPr="00857B65">
              <w:rPr>
                <w:szCs w:val="22"/>
                <w:lang w:val="et-EE"/>
              </w:rPr>
              <w:t>Enoksapariin/VKA</w:t>
            </w:r>
            <w:r w:rsidRPr="00857B65">
              <w:rPr>
                <w:szCs w:val="22"/>
                <w:vertAlign w:val="superscript"/>
                <w:lang w:val="et-EE"/>
              </w:rPr>
              <w:t>b</w:t>
            </w:r>
            <w:r w:rsidR="00685314" w:rsidRPr="00857B65">
              <w:rPr>
                <w:szCs w:val="22"/>
                <w:vertAlign w:val="superscript"/>
                <w:lang w:val="et-EE"/>
              </w:rPr>
              <w:t>)</w:t>
            </w:r>
          </w:p>
          <w:p w14:paraId="28674B4E" w14:textId="77777777" w:rsidR="0005433C" w:rsidRPr="00857B65" w:rsidRDefault="0005433C" w:rsidP="00257748">
            <w:pPr>
              <w:rPr>
                <w:szCs w:val="22"/>
                <w:lang w:val="et-EE"/>
              </w:rPr>
            </w:pPr>
            <w:r w:rsidRPr="00857B65">
              <w:rPr>
                <w:szCs w:val="22"/>
                <w:lang w:val="et-EE"/>
              </w:rPr>
              <w:t>3, 6 või 12 kuud</w:t>
            </w:r>
          </w:p>
          <w:p w14:paraId="1DC0A97C" w14:textId="77777777" w:rsidR="0005433C" w:rsidRPr="00857B65" w:rsidRDefault="0005433C" w:rsidP="00257748">
            <w:pPr>
              <w:rPr>
                <w:szCs w:val="22"/>
                <w:lang w:val="et-EE"/>
              </w:rPr>
            </w:pPr>
            <w:r w:rsidRPr="00857B65">
              <w:rPr>
                <w:szCs w:val="22"/>
                <w:lang w:val="et-EE"/>
              </w:rPr>
              <w:t>N</w:t>
            </w:r>
            <w:r w:rsidR="003A4E06" w:rsidRPr="00857B65">
              <w:rPr>
                <w:szCs w:val="22"/>
                <w:lang w:val="et-EE"/>
              </w:rPr>
              <w:t> </w:t>
            </w:r>
            <w:r w:rsidRPr="00857B65">
              <w:rPr>
                <w:szCs w:val="22"/>
                <w:lang w:val="et-EE"/>
              </w:rPr>
              <w:t>=</w:t>
            </w:r>
            <w:r w:rsidR="003A4E06" w:rsidRPr="00857B65">
              <w:rPr>
                <w:szCs w:val="22"/>
                <w:lang w:val="et-EE"/>
              </w:rPr>
              <w:t> </w:t>
            </w:r>
            <w:r w:rsidRPr="00857B65">
              <w:rPr>
                <w:szCs w:val="22"/>
                <w:lang w:val="et-EE"/>
              </w:rPr>
              <w:t>4131</w:t>
            </w:r>
          </w:p>
        </w:tc>
      </w:tr>
      <w:tr w:rsidR="0005433C" w:rsidRPr="00857B65" w14:paraId="08A32A8B"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9F2C274" w14:textId="77777777" w:rsidR="0005433C" w:rsidRPr="00857B65" w:rsidRDefault="0005433C" w:rsidP="00257748">
            <w:pPr>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011ACBB7" w14:textId="77777777" w:rsidR="0005433C" w:rsidRPr="00857B65" w:rsidRDefault="0005433C" w:rsidP="00257748">
            <w:pPr>
              <w:rPr>
                <w:szCs w:val="22"/>
                <w:lang w:val="et-EE"/>
              </w:rPr>
            </w:pPr>
            <w:r w:rsidRPr="00857B65">
              <w:rPr>
                <w:szCs w:val="22"/>
                <w:lang w:val="et-EE"/>
              </w:rPr>
              <w:t>86</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7C05E15A" w14:textId="77777777" w:rsidR="0005433C" w:rsidRPr="00857B65" w:rsidRDefault="0005433C" w:rsidP="00257748">
            <w:pPr>
              <w:rPr>
                <w:szCs w:val="22"/>
                <w:lang w:val="et-EE"/>
              </w:rPr>
            </w:pPr>
            <w:r w:rsidRPr="00857B65">
              <w:rPr>
                <w:szCs w:val="22"/>
                <w:lang w:val="et-EE"/>
              </w:rPr>
              <w:t>95</w:t>
            </w:r>
            <w:r w:rsidRPr="00857B65">
              <w:rPr>
                <w:szCs w:val="22"/>
                <w:lang w:val="et-EE"/>
              </w:rPr>
              <w:br/>
              <w:t>(2,3%)</w:t>
            </w:r>
          </w:p>
        </w:tc>
      </w:tr>
      <w:tr w:rsidR="0005433C" w:rsidRPr="00857B65" w14:paraId="46C3A5CB"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6A3C446" w14:textId="77777777" w:rsidR="0005433C" w:rsidRPr="00857B65" w:rsidRDefault="0005433C" w:rsidP="00257748">
            <w:pPr>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03ADB0F6" w14:textId="77777777" w:rsidR="0005433C" w:rsidRPr="00857B65" w:rsidRDefault="0005433C" w:rsidP="00257748">
            <w:pPr>
              <w:rPr>
                <w:szCs w:val="22"/>
                <w:lang w:val="et-EE"/>
              </w:rPr>
            </w:pPr>
            <w:r w:rsidRPr="00857B65">
              <w:rPr>
                <w:szCs w:val="22"/>
                <w:lang w:val="et-EE"/>
              </w:rPr>
              <w:t>43</w:t>
            </w:r>
            <w:r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396A86D7" w14:textId="77777777" w:rsidR="0005433C" w:rsidRPr="00857B65" w:rsidRDefault="0005433C" w:rsidP="00257748">
            <w:pPr>
              <w:rPr>
                <w:szCs w:val="22"/>
                <w:lang w:val="et-EE"/>
              </w:rPr>
            </w:pPr>
            <w:r w:rsidRPr="00857B65">
              <w:rPr>
                <w:szCs w:val="22"/>
                <w:lang w:val="et-EE"/>
              </w:rPr>
              <w:t>38</w:t>
            </w:r>
            <w:r w:rsidRPr="00857B65">
              <w:rPr>
                <w:szCs w:val="22"/>
                <w:lang w:val="et-EE"/>
              </w:rPr>
              <w:br/>
              <w:t>(0,9%)</w:t>
            </w:r>
          </w:p>
        </w:tc>
      </w:tr>
      <w:tr w:rsidR="0005433C" w:rsidRPr="00857B65" w14:paraId="4658C57D"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ABC45B8" w14:textId="77777777" w:rsidR="0005433C" w:rsidRPr="00857B65" w:rsidRDefault="0005433C" w:rsidP="00257748">
            <w:pPr>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03CB900B" w14:textId="77777777" w:rsidR="0005433C" w:rsidRPr="00857B65" w:rsidRDefault="0005433C" w:rsidP="00257748">
            <w:pPr>
              <w:rPr>
                <w:szCs w:val="22"/>
                <w:lang w:val="et-EE"/>
              </w:rPr>
            </w:pPr>
            <w:r w:rsidRPr="00857B65">
              <w:rPr>
                <w:szCs w:val="22"/>
                <w:lang w:val="et-EE"/>
              </w:rPr>
              <w:t>32</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3361B490" w14:textId="77777777" w:rsidR="0005433C" w:rsidRPr="00857B65" w:rsidRDefault="0005433C" w:rsidP="00257748">
            <w:pPr>
              <w:rPr>
                <w:szCs w:val="22"/>
                <w:lang w:val="et-EE"/>
              </w:rPr>
            </w:pPr>
            <w:r w:rsidRPr="00857B65">
              <w:rPr>
                <w:szCs w:val="22"/>
                <w:lang w:val="et-EE"/>
              </w:rPr>
              <w:t>45</w:t>
            </w:r>
            <w:r w:rsidRPr="00857B65">
              <w:rPr>
                <w:szCs w:val="22"/>
                <w:lang w:val="et-EE"/>
              </w:rPr>
              <w:br/>
              <w:t>(1,1%)</w:t>
            </w:r>
          </w:p>
        </w:tc>
      </w:tr>
      <w:tr w:rsidR="0005433C" w:rsidRPr="00857B65" w14:paraId="36D523C5"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69D29B2" w14:textId="77777777" w:rsidR="0005433C" w:rsidRPr="00857B65" w:rsidRDefault="0005433C" w:rsidP="00257748">
            <w:pPr>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665570F9" w14:textId="77777777" w:rsidR="0005433C" w:rsidRPr="00857B65" w:rsidRDefault="0005433C" w:rsidP="00257748">
            <w:pPr>
              <w:rPr>
                <w:szCs w:val="22"/>
                <w:lang w:val="et-EE"/>
              </w:rPr>
            </w:pPr>
            <w:r w:rsidRPr="00857B65">
              <w:rPr>
                <w:szCs w:val="22"/>
                <w:lang w:val="et-EE"/>
              </w:rPr>
              <w:t>1</w:t>
            </w:r>
          </w:p>
          <w:p w14:paraId="76DBDC17" w14:textId="77777777" w:rsidR="0005433C" w:rsidRPr="00857B65" w:rsidRDefault="0005433C" w:rsidP="00257748">
            <w:pPr>
              <w:rPr>
                <w:szCs w:val="22"/>
                <w:lang w:val="et-EE"/>
              </w:rPr>
            </w:pPr>
            <w:r w:rsidRPr="00857B65">
              <w:rPr>
                <w:szCs w:val="22"/>
                <w:lang w:val="et-EE"/>
              </w:rPr>
              <w:t>(&lt;</w:t>
            </w:r>
            <w:r w:rsidR="00B71423" w:rsidRPr="00857B65">
              <w:rPr>
                <w:szCs w:val="22"/>
                <w:lang w:val="et-EE"/>
              </w:rPr>
              <w:t> </w:t>
            </w:r>
            <w:r w:rsidRPr="00857B65">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6B97642D" w14:textId="77777777" w:rsidR="0005433C" w:rsidRPr="00857B65" w:rsidRDefault="0005433C" w:rsidP="00257748">
            <w:pPr>
              <w:rPr>
                <w:szCs w:val="22"/>
                <w:lang w:val="et-EE"/>
              </w:rPr>
            </w:pPr>
            <w:r w:rsidRPr="00857B65">
              <w:rPr>
                <w:szCs w:val="22"/>
                <w:lang w:val="et-EE"/>
              </w:rPr>
              <w:t>2</w:t>
            </w:r>
          </w:p>
          <w:p w14:paraId="29EAFC13" w14:textId="77777777" w:rsidR="0005433C" w:rsidRPr="00857B65" w:rsidRDefault="0005433C" w:rsidP="00257748">
            <w:pPr>
              <w:rPr>
                <w:szCs w:val="22"/>
                <w:lang w:val="et-EE"/>
              </w:rPr>
            </w:pPr>
            <w:r w:rsidRPr="00857B65">
              <w:rPr>
                <w:szCs w:val="22"/>
                <w:lang w:val="et-EE"/>
              </w:rPr>
              <w:t>(&lt;</w:t>
            </w:r>
            <w:r w:rsidR="00B71423" w:rsidRPr="00857B65">
              <w:rPr>
                <w:szCs w:val="22"/>
                <w:lang w:val="et-EE"/>
              </w:rPr>
              <w:t> </w:t>
            </w:r>
            <w:r w:rsidRPr="00857B65">
              <w:rPr>
                <w:szCs w:val="22"/>
                <w:lang w:val="et-EE"/>
              </w:rPr>
              <w:t>0,1%)</w:t>
            </w:r>
          </w:p>
        </w:tc>
      </w:tr>
      <w:tr w:rsidR="0005433C" w:rsidRPr="00857B65" w14:paraId="653C1CFA"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9C9FF41" w14:textId="77777777" w:rsidR="0005433C" w:rsidRPr="00857B65" w:rsidRDefault="0005433C" w:rsidP="00257748">
            <w:pPr>
              <w:tabs>
                <w:tab w:val="clear" w:pos="567"/>
                <w:tab w:val="left" w:pos="252"/>
              </w:tabs>
              <w:ind w:left="252" w:hanging="252"/>
              <w:rPr>
                <w:szCs w:val="22"/>
                <w:lang w:val="et-EE"/>
              </w:rPr>
            </w:pPr>
            <w:r w:rsidRPr="00857B65">
              <w:rPr>
                <w:szCs w:val="22"/>
                <w:lang w:val="et-EE"/>
              </w:rPr>
              <w:tab/>
              <w:t>Fataalne KATE/</w:t>
            </w:r>
            <w:r w:rsidR="00B04061" w:rsidRPr="00857B65">
              <w:rPr>
                <w:szCs w:val="22"/>
                <w:lang w:val="et-EE"/>
              </w:rPr>
              <w:t>s</w:t>
            </w:r>
            <w:r w:rsidRPr="00857B65">
              <w:rPr>
                <w:szCs w:val="22"/>
                <w:lang w:val="et-EE"/>
              </w:rPr>
              <w:t>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45522D6A" w14:textId="77777777" w:rsidR="0005433C" w:rsidRPr="00857B65" w:rsidRDefault="0005433C" w:rsidP="00257748">
            <w:pPr>
              <w:rPr>
                <w:szCs w:val="22"/>
                <w:lang w:val="et-EE"/>
              </w:rPr>
            </w:pPr>
            <w:r w:rsidRPr="00857B65">
              <w:rPr>
                <w:szCs w:val="22"/>
                <w:lang w:val="et-EE"/>
              </w:rPr>
              <w:t>15</w:t>
            </w:r>
            <w:r w:rsidRPr="00857B65">
              <w:rPr>
                <w:szCs w:val="22"/>
                <w:lang w:val="et-EE"/>
              </w:rPr>
              <w:br/>
              <w:t>(0,4%)</w:t>
            </w:r>
          </w:p>
        </w:tc>
        <w:tc>
          <w:tcPr>
            <w:tcW w:w="1538" w:type="pct"/>
            <w:tcBorders>
              <w:top w:val="single" w:sz="4" w:space="0" w:color="auto"/>
              <w:left w:val="single" w:sz="4" w:space="0" w:color="auto"/>
              <w:bottom w:val="single" w:sz="4" w:space="0" w:color="auto"/>
              <w:right w:val="single" w:sz="4" w:space="0" w:color="auto"/>
            </w:tcBorders>
            <w:vAlign w:val="center"/>
          </w:tcPr>
          <w:p w14:paraId="7CA51C50" w14:textId="77777777" w:rsidR="0005433C" w:rsidRPr="00857B65" w:rsidRDefault="0005433C" w:rsidP="00257748">
            <w:pPr>
              <w:rPr>
                <w:szCs w:val="22"/>
                <w:lang w:val="et-EE"/>
              </w:rPr>
            </w:pPr>
            <w:r w:rsidRPr="00857B65">
              <w:rPr>
                <w:szCs w:val="22"/>
                <w:lang w:val="et-EE"/>
              </w:rPr>
              <w:t>13</w:t>
            </w:r>
            <w:r w:rsidRPr="00857B65">
              <w:rPr>
                <w:szCs w:val="22"/>
                <w:lang w:val="et-EE"/>
              </w:rPr>
              <w:br/>
              <w:t>(0,3%)</w:t>
            </w:r>
          </w:p>
        </w:tc>
      </w:tr>
      <w:tr w:rsidR="0005433C" w:rsidRPr="00857B65" w14:paraId="69CEB2E6"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E307CA9" w14:textId="77777777" w:rsidR="0005433C" w:rsidRPr="00857B65" w:rsidRDefault="0005433C" w:rsidP="00257748">
            <w:pPr>
              <w:rPr>
                <w:szCs w:val="22"/>
                <w:lang w:val="et-EE"/>
              </w:rPr>
            </w:pPr>
            <w:r w:rsidRPr="00857B65">
              <w:rPr>
                <w:szCs w:val="22"/>
                <w:lang w:val="et-EE"/>
              </w:rPr>
              <w:t xml:space="preserve">Suur või kliiniliselt oluline </w:t>
            </w:r>
            <w:r w:rsidR="00754F0B" w:rsidRPr="00857B65">
              <w:rPr>
                <w:szCs w:val="22"/>
                <w:lang w:val="et-EE"/>
              </w:rPr>
              <w:t>mittesuur</w:t>
            </w:r>
            <w:r w:rsidRPr="00857B65">
              <w:rPr>
                <w:szCs w:val="22"/>
                <w:lang w:val="et-EE"/>
              </w:rPr>
              <w:t xml:space="preserve"> verejooks</w:t>
            </w:r>
          </w:p>
        </w:tc>
        <w:tc>
          <w:tcPr>
            <w:tcW w:w="1667" w:type="pct"/>
            <w:tcBorders>
              <w:top w:val="single" w:sz="4" w:space="0" w:color="auto"/>
              <w:left w:val="single" w:sz="4" w:space="0" w:color="auto"/>
              <w:bottom w:val="single" w:sz="4" w:space="0" w:color="auto"/>
              <w:right w:val="single" w:sz="4" w:space="0" w:color="auto"/>
            </w:tcBorders>
            <w:vAlign w:val="center"/>
          </w:tcPr>
          <w:p w14:paraId="352B3111" w14:textId="77777777" w:rsidR="0005433C" w:rsidRPr="00857B65" w:rsidRDefault="0005433C" w:rsidP="00257748">
            <w:pPr>
              <w:rPr>
                <w:szCs w:val="22"/>
                <w:lang w:val="et-EE"/>
              </w:rPr>
            </w:pPr>
            <w:r w:rsidRPr="00857B65">
              <w:rPr>
                <w:szCs w:val="22"/>
                <w:lang w:val="et-EE"/>
              </w:rPr>
              <w:t>388</w:t>
            </w:r>
            <w:r w:rsidRPr="00857B65">
              <w:rPr>
                <w:szCs w:val="22"/>
                <w:lang w:val="et-EE"/>
              </w:rPr>
              <w:br/>
              <w:t>(9,4%)</w:t>
            </w:r>
          </w:p>
        </w:tc>
        <w:tc>
          <w:tcPr>
            <w:tcW w:w="1538" w:type="pct"/>
            <w:tcBorders>
              <w:top w:val="single" w:sz="4" w:space="0" w:color="auto"/>
              <w:left w:val="single" w:sz="4" w:space="0" w:color="auto"/>
              <w:bottom w:val="single" w:sz="4" w:space="0" w:color="auto"/>
              <w:right w:val="single" w:sz="4" w:space="0" w:color="auto"/>
            </w:tcBorders>
            <w:vAlign w:val="center"/>
          </w:tcPr>
          <w:p w14:paraId="55063290" w14:textId="77777777" w:rsidR="0005433C" w:rsidRPr="00857B65" w:rsidRDefault="0005433C" w:rsidP="00257748">
            <w:pPr>
              <w:rPr>
                <w:szCs w:val="22"/>
                <w:lang w:val="et-EE"/>
              </w:rPr>
            </w:pPr>
            <w:r w:rsidRPr="00857B65">
              <w:rPr>
                <w:szCs w:val="22"/>
                <w:lang w:val="et-EE"/>
              </w:rPr>
              <w:t>412</w:t>
            </w:r>
            <w:r w:rsidRPr="00857B65">
              <w:rPr>
                <w:szCs w:val="22"/>
                <w:lang w:val="et-EE"/>
              </w:rPr>
              <w:br/>
              <w:t>(10,0%)</w:t>
            </w:r>
          </w:p>
        </w:tc>
      </w:tr>
      <w:tr w:rsidR="0005433C" w:rsidRPr="00857B65" w14:paraId="1FE28E59" w14:textId="77777777" w:rsidTr="002C35A2">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9B213AC" w14:textId="77777777" w:rsidR="0005433C" w:rsidRPr="00857B65" w:rsidRDefault="0005433C" w:rsidP="00257748">
            <w:pPr>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7FA97975" w14:textId="77777777" w:rsidR="0005433C" w:rsidRPr="00857B65" w:rsidRDefault="0005433C" w:rsidP="00257748">
            <w:pPr>
              <w:rPr>
                <w:szCs w:val="22"/>
                <w:lang w:val="et-EE"/>
              </w:rPr>
            </w:pPr>
            <w:r w:rsidRPr="00857B65">
              <w:rPr>
                <w:szCs w:val="22"/>
                <w:lang w:val="et-EE"/>
              </w:rPr>
              <w:t>40</w:t>
            </w:r>
            <w:r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23A584C0" w14:textId="77777777" w:rsidR="0005433C" w:rsidRPr="00857B65" w:rsidRDefault="0005433C" w:rsidP="00257748">
            <w:pPr>
              <w:rPr>
                <w:szCs w:val="22"/>
                <w:lang w:val="et-EE"/>
              </w:rPr>
            </w:pPr>
            <w:r w:rsidRPr="00857B65">
              <w:rPr>
                <w:szCs w:val="22"/>
                <w:lang w:val="et-EE"/>
              </w:rPr>
              <w:t>72</w:t>
            </w:r>
            <w:r w:rsidRPr="00857B65">
              <w:rPr>
                <w:szCs w:val="22"/>
                <w:lang w:val="et-EE"/>
              </w:rPr>
              <w:br/>
              <w:t>(1,7%)</w:t>
            </w:r>
          </w:p>
        </w:tc>
      </w:tr>
    </w:tbl>
    <w:p w14:paraId="517BA294" w14:textId="77777777" w:rsidR="0005433C" w:rsidRPr="00857B65" w:rsidRDefault="0005433C" w:rsidP="00257748">
      <w:pPr>
        <w:spacing w:line="240" w:lineRule="auto"/>
        <w:ind w:left="564" w:hanging="564"/>
        <w:rPr>
          <w:rFonts w:eastAsia="MS Mincho"/>
          <w:bCs/>
          <w:color w:val="000000"/>
          <w:szCs w:val="22"/>
          <w:lang w:val="et-EE" w:eastAsia="ja-JP"/>
        </w:rPr>
      </w:pPr>
      <w:r w:rsidRPr="00857B65">
        <w:rPr>
          <w:szCs w:val="22"/>
          <w:lang w:val="et-EE"/>
        </w:rPr>
        <w:t>a)</w:t>
      </w:r>
      <w:r w:rsidR="00BE5956" w:rsidRPr="00857B65">
        <w:rPr>
          <w:szCs w:val="22"/>
          <w:lang w:val="et-EE"/>
        </w:rPr>
        <w:t xml:space="preserve"> </w:t>
      </w:r>
      <w:r w:rsidRPr="00857B65">
        <w:rPr>
          <w:rFonts w:eastAsia="MS Mincho"/>
          <w:bCs/>
          <w:color w:val="000000"/>
          <w:szCs w:val="22"/>
          <w:lang w:val="et-EE" w:eastAsia="ja-JP"/>
        </w:rPr>
        <w:t xml:space="preserve">15 mg </w:t>
      </w:r>
      <w:r w:rsidR="00B36FE0" w:rsidRPr="00857B65">
        <w:rPr>
          <w:rFonts w:eastAsia="MS Mincho"/>
          <w:bCs/>
          <w:color w:val="000000"/>
          <w:szCs w:val="22"/>
          <w:lang w:val="et-EE" w:eastAsia="ja-JP"/>
        </w:rPr>
        <w:t xml:space="preserve">rivaroksabaani </w:t>
      </w:r>
      <w:r w:rsidRPr="00857B65">
        <w:rPr>
          <w:rFonts w:eastAsia="MS Mincho"/>
          <w:bCs/>
          <w:color w:val="000000"/>
          <w:szCs w:val="22"/>
          <w:lang w:val="et-EE" w:eastAsia="ja-JP"/>
        </w:rPr>
        <w:t>kaks korda ööpäevas kolme nädala vältel, seejärel 20 mg üks kord ööpäevas</w:t>
      </w:r>
    </w:p>
    <w:p w14:paraId="0F18F517" w14:textId="77777777" w:rsidR="0005433C" w:rsidRPr="00857B65" w:rsidRDefault="0005433C" w:rsidP="00257748">
      <w:pPr>
        <w:pStyle w:val="Default"/>
        <w:tabs>
          <w:tab w:val="left" w:pos="567"/>
        </w:tabs>
        <w:rPr>
          <w:sz w:val="22"/>
          <w:szCs w:val="22"/>
          <w:lang w:val="et-EE"/>
        </w:rPr>
      </w:pPr>
      <w:r w:rsidRPr="00857B65">
        <w:rPr>
          <w:rFonts w:eastAsia="MS Mincho"/>
          <w:bCs/>
          <w:sz w:val="22"/>
          <w:szCs w:val="22"/>
          <w:lang w:val="et-EE" w:eastAsia="ja-JP"/>
        </w:rPr>
        <w:t>b)</w:t>
      </w:r>
      <w:r w:rsidR="00BE5956" w:rsidRPr="00857B65">
        <w:rPr>
          <w:rFonts w:eastAsia="MS Mincho"/>
          <w:bCs/>
          <w:sz w:val="22"/>
          <w:szCs w:val="22"/>
          <w:lang w:val="et-EE" w:eastAsia="ja-JP"/>
        </w:rPr>
        <w:t xml:space="preserve"> </w:t>
      </w:r>
      <w:r w:rsidRPr="00857B65">
        <w:rPr>
          <w:rFonts w:eastAsia="MS Mincho"/>
          <w:bCs/>
          <w:sz w:val="22"/>
          <w:szCs w:val="22"/>
          <w:lang w:val="et-EE" w:eastAsia="ja-JP"/>
        </w:rPr>
        <w:t>Enoksapariini vähemalt 5 päeva, seejärel järk-järguline üleminek VKA-le</w:t>
      </w:r>
      <w:r w:rsidRPr="00857B65">
        <w:rPr>
          <w:rFonts w:eastAsia="MS Mincho"/>
          <w:bCs/>
          <w:sz w:val="22"/>
          <w:szCs w:val="22"/>
          <w:lang w:val="et-EE" w:eastAsia="ja-JP"/>
        </w:rPr>
        <w:br/>
        <w:t>*</w:t>
      </w:r>
      <w:r w:rsidR="00BE5956" w:rsidRPr="00857B65">
        <w:rPr>
          <w:rFonts w:eastAsia="MS Mincho"/>
          <w:bCs/>
          <w:sz w:val="22"/>
          <w:szCs w:val="22"/>
          <w:lang w:val="et-EE" w:eastAsia="ja-JP"/>
        </w:rPr>
        <w:t xml:space="preserve"> </w:t>
      </w:r>
      <w:r w:rsidRPr="00857B65">
        <w:rPr>
          <w:rFonts w:eastAsia="MS Mincho"/>
          <w:bCs/>
          <w:sz w:val="22"/>
          <w:szCs w:val="22"/>
          <w:lang w:val="et-EE" w:eastAsia="ja-JP"/>
        </w:rPr>
        <w:t xml:space="preserve">p &lt; 0,0001 (samaväärsus eelnevalt määratletud </w:t>
      </w:r>
      <w:r w:rsidR="00213F45" w:rsidRPr="00857B65">
        <w:rPr>
          <w:rFonts w:eastAsia="MS Mincho"/>
          <w:bCs/>
          <w:sz w:val="22"/>
          <w:szCs w:val="22"/>
          <w:lang w:val="et-EE" w:eastAsia="ja-JP"/>
        </w:rPr>
        <w:t>HR</w:t>
      </w:r>
      <w:r w:rsidRPr="00857B65">
        <w:rPr>
          <w:rFonts w:eastAsia="MS Mincho"/>
          <w:bCs/>
          <w:sz w:val="22"/>
          <w:szCs w:val="22"/>
          <w:lang w:val="et-EE" w:eastAsia="ja-JP"/>
        </w:rPr>
        <w:t xml:space="preserve"> 1,75 suhtes); </w:t>
      </w:r>
      <w:r w:rsidR="00213F45" w:rsidRPr="00857B65">
        <w:rPr>
          <w:rFonts w:eastAsia="MS Mincho"/>
          <w:bCs/>
          <w:sz w:val="22"/>
          <w:szCs w:val="22"/>
          <w:lang w:val="et-EE" w:eastAsia="ja-JP"/>
        </w:rPr>
        <w:t>HR</w:t>
      </w:r>
      <w:r w:rsidRPr="00857B65">
        <w:rPr>
          <w:rFonts w:eastAsia="MS Mincho"/>
          <w:bCs/>
          <w:sz w:val="22"/>
          <w:szCs w:val="22"/>
          <w:lang w:val="et-EE" w:eastAsia="ja-JP"/>
        </w:rPr>
        <w:t>: 0,886 (0,661…1,186)</w:t>
      </w:r>
    </w:p>
    <w:p w14:paraId="4B7F275B" w14:textId="77777777" w:rsidR="00B80930" w:rsidRPr="00857B65" w:rsidRDefault="00B80930" w:rsidP="00257748">
      <w:pPr>
        <w:pStyle w:val="Default"/>
        <w:rPr>
          <w:rFonts w:eastAsia="MS Mincho"/>
          <w:bCs/>
          <w:sz w:val="22"/>
          <w:szCs w:val="22"/>
          <w:lang w:val="et-EE" w:eastAsia="ja-JP"/>
        </w:rPr>
      </w:pPr>
    </w:p>
    <w:p w14:paraId="6815AA25" w14:textId="77777777" w:rsidR="0005433C" w:rsidRPr="00857B65" w:rsidRDefault="0005433C" w:rsidP="00257748">
      <w:pPr>
        <w:pStyle w:val="Default"/>
        <w:rPr>
          <w:rFonts w:eastAsia="MS Mincho"/>
          <w:bCs/>
          <w:sz w:val="22"/>
          <w:szCs w:val="22"/>
          <w:lang w:val="et-EE" w:eastAsia="ja-JP"/>
        </w:rPr>
      </w:pPr>
      <w:r w:rsidRPr="00857B65">
        <w:rPr>
          <w:rFonts w:eastAsia="MS Mincho"/>
          <w:bCs/>
          <w:sz w:val="22"/>
          <w:szCs w:val="22"/>
          <w:lang w:val="et-EE" w:eastAsia="ja-JP"/>
        </w:rPr>
        <w:t>Koondanalüüsi eelnevalt määratletud kliiniline kasu (</w:t>
      </w:r>
      <w:r w:rsidR="00287E4C" w:rsidRPr="00857B65">
        <w:rPr>
          <w:rFonts w:eastAsia="MS Mincho"/>
          <w:bCs/>
          <w:sz w:val="22"/>
          <w:szCs w:val="22"/>
          <w:lang w:val="et-EE" w:eastAsia="ja-JP"/>
        </w:rPr>
        <w:t xml:space="preserve">esmane </w:t>
      </w:r>
      <w:r w:rsidRPr="00857B65">
        <w:rPr>
          <w:rFonts w:eastAsia="MS Mincho"/>
          <w:bCs/>
          <w:sz w:val="22"/>
          <w:szCs w:val="22"/>
          <w:lang w:val="et-EE" w:eastAsia="ja-JP"/>
        </w:rPr>
        <w:t xml:space="preserve">efektiivsuse tulemusnäitaja pluss suured verejooksud) oli </w:t>
      </w:r>
      <w:r w:rsidR="00F43958" w:rsidRPr="00857B65">
        <w:rPr>
          <w:rFonts w:eastAsia="MS Mincho"/>
          <w:bCs/>
          <w:sz w:val="22"/>
          <w:szCs w:val="22"/>
          <w:lang w:val="et-EE" w:eastAsia="ja-JP"/>
        </w:rPr>
        <w:t>riskitiheduste suhte</w:t>
      </w:r>
      <w:r w:rsidRPr="00857B65">
        <w:rPr>
          <w:rFonts w:eastAsia="MS Mincho"/>
          <w:bCs/>
          <w:sz w:val="22"/>
          <w:szCs w:val="22"/>
          <w:lang w:val="et-EE" w:eastAsia="ja-JP"/>
        </w:rPr>
        <w:t>ga 0,771 ((95% CI: 0,614…0,967), nominaalne p-väärtus p</w:t>
      </w:r>
      <w:r w:rsidR="00C43D6F" w:rsidRPr="00857B65">
        <w:rPr>
          <w:rFonts w:eastAsia="MS Mincho"/>
          <w:bCs/>
          <w:sz w:val="22"/>
          <w:szCs w:val="22"/>
          <w:lang w:val="et-EE" w:eastAsia="ja-JP"/>
        </w:rPr>
        <w:t> </w:t>
      </w:r>
      <w:r w:rsidRPr="00857B65">
        <w:rPr>
          <w:rFonts w:eastAsia="MS Mincho"/>
          <w:bCs/>
          <w:sz w:val="22"/>
          <w:szCs w:val="22"/>
          <w:lang w:val="et-EE" w:eastAsia="ja-JP"/>
        </w:rPr>
        <w:t>=</w:t>
      </w:r>
      <w:r w:rsidR="00C43D6F" w:rsidRPr="00857B65">
        <w:rPr>
          <w:rFonts w:eastAsia="MS Mincho"/>
          <w:bCs/>
          <w:sz w:val="22"/>
          <w:szCs w:val="22"/>
          <w:lang w:val="et-EE" w:eastAsia="ja-JP"/>
        </w:rPr>
        <w:t> </w:t>
      </w:r>
      <w:r w:rsidRPr="00857B65">
        <w:rPr>
          <w:rFonts w:eastAsia="MS Mincho"/>
          <w:bCs/>
          <w:sz w:val="22"/>
          <w:szCs w:val="22"/>
          <w:lang w:val="et-EE" w:eastAsia="ja-JP"/>
        </w:rPr>
        <w:t>0,0244).</w:t>
      </w:r>
    </w:p>
    <w:p w14:paraId="222D3059" w14:textId="77777777" w:rsidR="0005433C" w:rsidRPr="00857B65" w:rsidRDefault="0005433C" w:rsidP="00257748">
      <w:pPr>
        <w:pStyle w:val="Default"/>
        <w:rPr>
          <w:color w:val="auto"/>
          <w:sz w:val="22"/>
          <w:szCs w:val="22"/>
          <w:lang w:val="et-EE"/>
        </w:rPr>
      </w:pPr>
    </w:p>
    <w:p w14:paraId="3AA4972E" w14:textId="77777777" w:rsidR="00260D2B" w:rsidRPr="00857B65" w:rsidRDefault="00260D2B" w:rsidP="00257748">
      <w:pPr>
        <w:pStyle w:val="Default"/>
        <w:rPr>
          <w:color w:val="auto"/>
          <w:sz w:val="22"/>
          <w:szCs w:val="22"/>
          <w:lang w:val="et-EE"/>
        </w:rPr>
      </w:pPr>
      <w:r w:rsidRPr="00857B65">
        <w:rPr>
          <w:color w:val="auto"/>
          <w:sz w:val="22"/>
          <w:szCs w:val="22"/>
          <w:lang w:val="et-EE"/>
        </w:rPr>
        <w:t>Uuringus Einstein Extension (</w:t>
      </w:r>
      <w:r w:rsidRPr="00857B65">
        <w:rPr>
          <w:iCs/>
          <w:color w:val="auto"/>
          <w:sz w:val="22"/>
          <w:szCs w:val="22"/>
          <w:lang w:val="et-EE"/>
        </w:rPr>
        <w:t>vt tabel</w:t>
      </w:r>
      <w:r w:rsidRPr="00857B65">
        <w:rPr>
          <w:color w:val="auto"/>
          <w:sz w:val="22"/>
          <w:szCs w:val="22"/>
          <w:lang w:val="et-EE"/>
        </w:rPr>
        <w:t> </w:t>
      </w:r>
      <w:r w:rsidR="00BE4DEF" w:rsidRPr="00857B65">
        <w:rPr>
          <w:color w:val="auto"/>
          <w:sz w:val="22"/>
          <w:szCs w:val="22"/>
          <w:lang w:val="et-EE"/>
        </w:rPr>
        <w:t>9</w:t>
      </w:r>
      <w:r w:rsidRPr="00857B65">
        <w:rPr>
          <w:color w:val="auto"/>
          <w:sz w:val="22"/>
          <w:szCs w:val="22"/>
          <w:lang w:val="et-EE"/>
        </w:rPr>
        <w:t xml:space="preserve">) oli rivaroksabaan platseebost parem nii esmaste kui ka </w:t>
      </w:r>
      <w:r w:rsidRPr="00857B65">
        <w:rPr>
          <w:color w:val="auto"/>
          <w:sz w:val="22"/>
          <w:szCs w:val="22"/>
          <w:lang w:val="et-EE"/>
        </w:rPr>
        <w:lastRenderedPageBreak/>
        <w:t xml:space="preserve">teiseste efektiivsuse tulemusnäitajate osas. Esmase ohutuse tulemusnäitaja osas (suured verejooksud) oli </w:t>
      </w:r>
      <w:r w:rsidR="0021196D" w:rsidRPr="00857B65">
        <w:rPr>
          <w:color w:val="auto"/>
          <w:sz w:val="22"/>
          <w:szCs w:val="22"/>
          <w:lang w:val="et-EE"/>
        </w:rPr>
        <w:t>juhtude</w:t>
      </w:r>
      <w:r w:rsidRPr="00857B65">
        <w:rPr>
          <w:color w:val="auto"/>
          <w:sz w:val="22"/>
          <w:szCs w:val="22"/>
          <w:lang w:val="et-EE"/>
        </w:rPr>
        <w:t xml:space="preserve"> esinemissagedus platseeboga võrreldes arvuliselt mitteoluliselt suurem patsientidel, kes said rivaroksabaani 20 mg üks kord ööpäevas. Teisese ohutuse tulemusnäitaja osas (</w:t>
      </w:r>
      <w:r w:rsidRPr="00857B65">
        <w:rPr>
          <w:sz w:val="22"/>
          <w:szCs w:val="22"/>
          <w:lang w:val="et-EE"/>
        </w:rPr>
        <w:t>suured või kliiniliselt olulised mittesuured verejooksud</w:t>
      </w:r>
      <w:r w:rsidRPr="00857B65">
        <w:rPr>
          <w:color w:val="auto"/>
          <w:sz w:val="22"/>
          <w:szCs w:val="22"/>
          <w:lang w:val="et-EE"/>
        </w:rPr>
        <w:t>) oli esinemissagedus võrreldes platseeboga suurem patsientidel, keda raviti 20 mg rivaroksabaaniga üks kord ööpäevas.</w:t>
      </w:r>
    </w:p>
    <w:p w14:paraId="5748992D" w14:textId="77777777" w:rsidR="00F473B7" w:rsidRPr="00857B65" w:rsidRDefault="00F473B7" w:rsidP="00257748">
      <w:pPr>
        <w:rPr>
          <w:b/>
          <w:szCs w:val="22"/>
          <w:lang w:val="et-EE"/>
        </w:rPr>
      </w:pPr>
    </w:p>
    <w:p w14:paraId="1729288B" w14:textId="77777777" w:rsidR="00260D2B" w:rsidRPr="00857B65" w:rsidRDefault="00F473B7" w:rsidP="00257748">
      <w:pPr>
        <w:rPr>
          <w:szCs w:val="22"/>
          <w:lang w:val="et-EE"/>
        </w:rPr>
      </w:pPr>
      <w:r w:rsidRPr="00857B65">
        <w:rPr>
          <w:b/>
          <w:szCs w:val="22"/>
          <w:lang w:val="et-EE"/>
        </w:rPr>
        <w:t>Tabel 9. III faasi uuringu Einstein Extension efektiivsus- ja ohutustulemused</w:t>
      </w:r>
    </w:p>
    <w:tbl>
      <w:tblPr>
        <w:tblW w:w="5000" w:type="pct"/>
        <w:tblLook w:val="01E0" w:firstRow="1" w:lastRow="1" w:firstColumn="1" w:lastColumn="1" w:noHBand="0" w:noVBand="0"/>
      </w:tblPr>
      <w:tblGrid>
        <w:gridCol w:w="3253"/>
        <w:gridCol w:w="3021"/>
        <w:gridCol w:w="2787"/>
      </w:tblGrid>
      <w:tr w:rsidR="00260D2B" w:rsidRPr="00857B65" w14:paraId="275D30F8" w14:textId="77777777" w:rsidTr="00935159">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1052421" w14:textId="77777777" w:rsidR="00260D2B" w:rsidRPr="00857B65" w:rsidRDefault="00260D2B" w:rsidP="00257748">
            <w:pPr>
              <w:rPr>
                <w:szCs w:val="22"/>
                <w:lang w:val="et-EE"/>
              </w:rPr>
            </w:pPr>
            <w:r w:rsidRPr="00857B65">
              <w:rPr>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5D47D257" w14:textId="77777777" w:rsidR="00260D2B" w:rsidRPr="00857B65" w:rsidRDefault="00260D2B" w:rsidP="00257748">
            <w:pPr>
              <w:rPr>
                <w:szCs w:val="22"/>
                <w:lang w:val="et-EE"/>
              </w:rPr>
            </w:pPr>
            <w:r w:rsidRPr="00857B65">
              <w:rPr>
                <w:szCs w:val="22"/>
                <w:lang w:val="et-EE"/>
              </w:rPr>
              <w:t>1197 patsienti jätkuva ravi ja korduva venoosse trombemboolia ennetamisega</w:t>
            </w:r>
          </w:p>
        </w:tc>
      </w:tr>
      <w:tr w:rsidR="00260D2B" w:rsidRPr="00857B65" w14:paraId="45E25FA3" w14:textId="77777777" w:rsidTr="00935159">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D2C5A02" w14:textId="77777777" w:rsidR="00260D2B" w:rsidRPr="00857B65" w:rsidRDefault="00260D2B" w:rsidP="00257748">
            <w:pPr>
              <w:rPr>
                <w:szCs w:val="22"/>
                <w:lang w:val="et-EE"/>
              </w:rPr>
            </w:pPr>
            <w:r w:rsidRPr="00857B65">
              <w:rPr>
                <w:szCs w:val="22"/>
                <w:lang w:val="et-EE"/>
              </w:rPr>
              <w:t>Raviannus ja ravi kestus</w:t>
            </w:r>
          </w:p>
        </w:tc>
        <w:tc>
          <w:tcPr>
            <w:tcW w:w="1667" w:type="pct"/>
            <w:tcBorders>
              <w:top w:val="single" w:sz="4" w:space="0" w:color="auto"/>
              <w:left w:val="single" w:sz="4" w:space="0" w:color="auto"/>
              <w:bottom w:val="single" w:sz="4" w:space="0" w:color="auto"/>
              <w:right w:val="single" w:sz="4" w:space="0" w:color="auto"/>
            </w:tcBorders>
            <w:vAlign w:val="center"/>
          </w:tcPr>
          <w:p w14:paraId="6985D63E" w14:textId="77777777" w:rsidR="00260D2B" w:rsidRPr="00857B65" w:rsidRDefault="00473B5B" w:rsidP="00257748">
            <w:pPr>
              <w:autoSpaceDE w:val="0"/>
              <w:rPr>
                <w:szCs w:val="22"/>
                <w:lang w:val="et-EE"/>
              </w:rPr>
            </w:pPr>
            <w:r w:rsidRPr="00857B65">
              <w:rPr>
                <w:szCs w:val="22"/>
                <w:lang w:val="et-EE"/>
              </w:rPr>
              <w:t>R</w:t>
            </w:r>
            <w:r w:rsidR="00823434" w:rsidRPr="00857B65">
              <w:rPr>
                <w:szCs w:val="22"/>
                <w:lang w:val="et-EE"/>
              </w:rPr>
              <w:t>ivaroksabaan</w:t>
            </w:r>
            <w:r w:rsidR="00260D2B" w:rsidRPr="00857B65">
              <w:rPr>
                <w:szCs w:val="22"/>
                <w:vertAlign w:val="superscript"/>
                <w:lang w:val="et-EE"/>
              </w:rPr>
              <w:t>a</w:t>
            </w:r>
            <w:r w:rsidR="00685314" w:rsidRPr="00857B65">
              <w:rPr>
                <w:szCs w:val="22"/>
                <w:vertAlign w:val="superscript"/>
                <w:lang w:val="et-EE"/>
              </w:rPr>
              <w:t>)</w:t>
            </w:r>
            <w:r w:rsidR="00260D2B" w:rsidRPr="00857B65">
              <w:rPr>
                <w:szCs w:val="22"/>
                <w:lang w:val="et-EE"/>
              </w:rPr>
              <w:t xml:space="preserve"> </w:t>
            </w:r>
            <w:r w:rsidR="00260D2B" w:rsidRPr="00857B65">
              <w:rPr>
                <w:szCs w:val="22"/>
                <w:lang w:val="et-EE"/>
              </w:rPr>
              <w:br/>
              <w:t>6 või 12 kuud</w:t>
            </w:r>
          </w:p>
          <w:p w14:paraId="4E78E85B" w14:textId="77777777" w:rsidR="00260D2B" w:rsidRPr="00857B65" w:rsidRDefault="00260D2B" w:rsidP="00257748">
            <w:pPr>
              <w:rPr>
                <w:szCs w:val="22"/>
                <w:lang w:val="et-EE"/>
              </w:rPr>
            </w:pPr>
            <w:r w:rsidRPr="00857B65">
              <w:rPr>
                <w:szCs w:val="22"/>
                <w:lang w:val="et-EE"/>
              </w:rPr>
              <w:t>N</w:t>
            </w:r>
            <w:r w:rsidR="00C43D6F" w:rsidRPr="00857B65">
              <w:rPr>
                <w:szCs w:val="22"/>
                <w:lang w:val="et-EE"/>
              </w:rPr>
              <w:t> </w:t>
            </w:r>
            <w:r w:rsidRPr="00857B65">
              <w:rPr>
                <w:szCs w:val="22"/>
                <w:lang w:val="et-EE"/>
              </w:rPr>
              <w:t>=</w:t>
            </w:r>
            <w:r w:rsidR="00C43D6F" w:rsidRPr="00857B65">
              <w:rPr>
                <w:szCs w:val="22"/>
                <w:lang w:val="et-EE"/>
              </w:rPr>
              <w:t> </w:t>
            </w:r>
            <w:r w:rsidRPr="00857B65">
              <w:rPr>
                <w:szCs w:val="22"/>
                <w:lang w:val="et-EE"/>
              </w:rPr>
              <w:t>602</w:t>
            </w:r>
          </w:p>
        </w:tc>
        <w:tc>
          <w:tcPr>
            <w:tcW w:w="1538" w:type="pct"/>
            <w:tcBorders>
              <w:top w:val="single" w:sz="4" w:space="0" w:color="auto"/>
              <w:left w:val="single" w:sz="4" w:space="0" w:color="auto"/>
              <w:bottom w:val="single" w:sz="4" w:space="0" w:color="auto"/>
              <w:right w:val="single" w:sz="4" w:space="0" w:color="auto"/>
            </w:tcBorders>
            <w:vAlign w:val="center"/>
          </w:tcPr>
          <w:p w14:paraId="0F76D11D" w14:textId="77777777" w:rsidR="00260D2B" w:rsidRPr="00857B65" w:rsidRDefault="00260D2B" w:rsidP="00257748">
            <w:pPr>
              <w:rPr>
                <w:szCs w:val="22"/>
                <w:lang w:val="et-EE"/>
              </w:rPr>
            </w:pPr>
            <w:r w:rsidRPr="00857B65">
              <w:rPr>
                <w:szCs w:val="22"/>
                <w:lang w:val="et-EE"/>
              </w:rPr>
              <w:t>Platseebo</w:t>
            </w:r>
            <w:r w:rsidRPr="00857B65">
              <w:rPr>
                <w:szCs w:val="22"/>
                <w:lang w:val="et-EE"/>
              </w:rPr>
              <w:br/>
              <w:t>6 või 12 kuud</w:t>
            </w:r>
          </w:p>
          <w:p w14:paraId="5C410825" w14:textId="77777777" w:rsidR="00260D2B" w:rsidRPr="00857B65" w:rsidRDefault="00260D2B" w:rsidP="00257748">
            <w:pPr>
              <w:rPr>
                <w:szCs w:val="22"/>
                <w:lang w:val="et-EE"/>
              </w:rPr>
            </w:pPr>
            <w:r w:rsidRPr="00857B65">
              <w:rPr>
                <w:szCs w:val="22"/>
                <w:lang w:val="et-EE"/>
              </w:rPr>
              <w:t>N</w:t>
            </w:r>
            <w:r w:rsidR="00C43D6F" w:rsidRPr="00857B65">
              <w:rPr>
                <w:szCs w:val="22"/>
                <w:lang w:val="et-EE"/>
              </w:rPr>
              <w:t> </w:t>
            </w:r>
            <w:r w:rsidRPr="00857B65">
              <w:rPr>
                <w:szCs w:val="22"/>
                <w:lang w:val="et-EE"/>
              </w:rPr>
              <w:t>=</w:t>
            </w:r>
            <w:r w:rsidR="00C43D6F" w:rsidRPr="00857B65">
              <w:rPr>
                <w:szCs w:val="22"/>
                <w:lang w:val="et-EE"/>
              </w:rPr>
              <w:t> </w:t>
            </w:r>
            <w:r w:rsidRPr="00857B65">
              <w:rPr>
                <w:szCs w:val="22"/>
                <w:lang w:val="et-EE"/>
              </w:rPr>
              <w:t>594</w:t>
            </w:r>
          </w:p>
        </w:tc>
      </w:tr>
      <w:tr w:rsidR="00260D2B" w:rsidRPr="00857B65" w14:paraId="201B7BE3"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87BD525" w14:textId="77777777" w:rsidR="00260D2B" w:rsidRPr="00857B65" w:rsidRDefault="00260D2B" w:rsidP="00257748">
            <w:pPr>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61ACB99E" w14:textId="77777777" w:rsidR="00260D2B" w:rsidRPr="00857B65" w:rsidRDefault="00260D2B" w:rsidP="00257748">
            <w:pPr>
              <w:rPr>
                <w:szCs w:val="22"/>
                <w:lang w:val="et-EE"/>
              </w:rPr>
            </w:pPr>
            <w:r w:rsidRPr="00857B65">
              <w:rPr>
                <w:szCs w:val="22"/>
                <w:lang w:val="et-EE"/>
              </w:rPr>
              <w:t>8</w:t>
            </w:r>
            <w:r w:rsidRPr="00857B65">
              <w:rPr>
                <w:szCs w:val="22"/>
                <w:lang w:val="et-EE"/>
              </w:rPr>
              <w:br/>
              <w:t>(1,3%)</w:t>
            </w:r>
          </w:p>
        </w:tc>
        <w:tc>
          <w:tcPr>
            <w:tcW w:w="1538" w:type="pct"/>
            <w:tcBorders>
              <w:top w:val="single" w:sz="4" w:space="0" w:color="auto"/>
              <w:left w:val="single" w:sz="4" w:space="0" w:color="auto"/>
              <w:bottom w:val="single" w:sz="4" w:space="0" w:color="auto"/>
              <w:right w:val="single" w:sz="4" w:space="0" w:color="auto"/>
            </w:tcBorders>
            <w:vAlign w:val="center"/>
          </w:tcPr>
          <w:p w14:paraId="3A59BFAF" w14:textId="77777777" w:rsidR="00260D2B" w:rsidRPr="00857B65" w:rsidRDefault="00260D2B" w:rsidP="00257748">
            <w:pPr>
              <w:rPr>
                <w:szCs w:val="22"/>
                <w:lang w:val="et-EE"/>
              </w:rPr>
            </w:pPr>
            <w:r w:rsidRPr="00857B65">
              <w:rPr>
                <w:szCs w:val="22"/>
                <w:lang w:val="et-EE"/>
              </w:rPr>
              <w:t>42</w:t>
            </w:r>
            <w:r w:rsidRPr="00857B65">
              <w:rPr>
                <w:szCs w:val="22"/>
                <w:lang w:val="et-EE"/>
              </w:rPr>
              <w:br/>
              <w:t>(7,1%)</w:t>
            </w:r>
          </w:p>
        </w:tc>
      </w:tr>
      <w:tr w:rsidR="00260D2B" w:rsidRPr="00857B65" w14:paraId="39820B2D"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96C68BD" w14:textId="77777777" w:rsidR="00260D2B" w:rsidRPr="00857B65" w:rsidRDefault="00260D2B" w:rsidP="00257748">
            <w:pPr>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2EFAFA1F" w14:textId="77777777" w:rsidR="00260D2B" w:rsidRPr="00857B65" w:rsidRDefault="00260D2B" w:rsidP="00257748">
            <w:pPr>
              <w:rPr>
                <w:szCs w:val="22"/>
                <w:lang w:val="et-EE"/>
              </w:rPr>
            </w:pPr>
            <w:r w:rsidRPr="00857B65">
              <w:rPr>
                <w:szCs w:val="22"/>
                <w:lang w:val="et-EE"/>
              </w:rPr>
              <w:t>2</w:t>
            </w:r>
            <w:r w:rsidRPr="00857B65">
              <w:rPr>
                <w:szCs w:val="22"/>
                <w:lang w:val="et-EE"/>
              </w:rPr>
              <w:br/>
              <w:t>(0,3%)</w:t>
            </w:r>
          </w:p>
        </w:tc>
        <w:tc>
          <w:tcPr>
            <w:tcW w:w="1538" w:type="pct"/>
            <w:tcBorders>
              <w:top w:val="single" w:sz="4" w:space="0" w:color="auto"/>
              <w:left w:val="single" w:sz="4" w:space="0" w:color="auto"/>
              <w:bottom w:val="single" w:sz="4" w:space="0" w:color="auto"/>
              <w:right w:val="single" w:sz="4" w:space="0" w:color="auto"/>
            </w:tcBorders>
            <w:vAlign w:val="center"/>
          </w:tcPr>
          <w:p w14:paraId="6D5A3A78" w14:textId="77777777" w:rsidR="00260D2B" w:rsidRPr="00857B65" w:rsidRDefault="00260D2B" w:rsidP="00257748">
            <w:pPr>
              <w:rPr>
                <w:szCs w:val="22"/>
                <w:lang w:val="et-EE"/>
              </w:rPr>
            </w:pPr>
            <w:r w:rsidRPr="00857B65">
              <w:rPr>
                <w:szCs w:val="22"/>
                <w:lang w:val="et-EE"/>
              </w:rPr>
              <w:t>13</w:t>
            </w:r>
            <w:r w:rsidRPr="00857B65">
              <w:rPr>
                <w:szCs w:val="22"/>
                <w:lang w:val="et-EE"/>
              </w:rPr>
              <w:br/>
              <w:t>(2,2%)</w:t>
            </w:r>
          </w:p>
        </w:tc>
      </w:tr>
      <w:tr w:rsidR="00260D2B" w:rsidRPr="00857B65" w14:paraId="3E913455"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CF3814F" w14:textId="77777777" w:rsidR="00260D2B" w:rsidRPr="00857B65" w:rsidRDefault="00260D2B" w:rsidP="00257748">
            <w:pPr>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34B483E0" w14:textId="77777777" w:rsidR="00260D2B" w:rsidRPr="00857B65" w:rsidRDefault="00260D2B" w:rsidP="00257748">
            <w:pPr>
              <w:rPr>
                <w:szCs w:val="22"/>
                <w:lang w:val="et-EE"/>
              </w:rPr>
            </w:pPr>
            <w:r w:rsidRPr="00857B65">
              <w:rPr>
                <w:szCs w:val="22"/>
                <w:lang w:val="et-EE"/>
              </w:rPr>
              <w:t>5</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0C33E97E" w14:textId="77777777" w:rsidR="00260D2B" w:rsidRPr="00857B65" w:rsidRDefault="00260D2B" w:rsidP="00257748">
            <w:pPr>
              <w:rPr>
                <w:szCs w:val="22"/>
                <w:lang w:val="et-EE"/>
              </w:rPr>
            </w:pPr>
            <w:r w:rsidRPr="00857B65">
              <w:rPr>
                <w:szCs w:val="22"/>
                <w:lang w:val="et-EE"/>
              </w:rPr>
              <w:t>31</w:t>
            </w:r>
            <w:r w:rsidRPr="00857B65">
              <w:rPr>
                <w:szCs w:val="22"/>
                <w:lang w:val="et-EE"/>
              </w:rPr>
              <w:br/>
              <w:t>(5,2%)</w:t>
            </w:r>
          </w:p>
        </w:tc>
      </w:tr>
      <w:tr w:rsidR="00260D2B" w:rsidRPr="00857B65" w14:paraId="0F2E834D"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3916523" w14:textId="77777777" w:rsidR="00260D2B" w:rsidRPr="00857B65" w:rsidRDefault="00260D2B" w:rsidP="00257748">
            <w:pPr>
              <w:ind w:left="252" w:hanging="252"/>
              <w:rPr>
                <w:szCs w:val="22"/>
                <w:lang w:val="et-EE"/>
              </w:rPr>
            </w:pPr>
            <w:r w:rsidRPr="00857B65">
              <w:rPr>
                <w:szCs w:val="22"/>
                <w:lang w:val="et-EE"/>
              </w:rPr>
              <w:tab/>
              <w:t>Fataalne KATE/</w:t>
            </w:r>
            <w:r w:rsidR="00B04061" w:rsidRPr="00857B65">
              <w:rPr>
                <w:szCs w:val="22"/>
                <w:lang w:val="et-EE"/>
              </w:rPr>
              <w:t>s</w:t>
            </w:r>
            <w:r w:rsidRPr="00857B65">
              <w:rPr>
                <w:szCs w:val="22"/>
                <w:lang w:val="et-EE"/>
              </w:rPr>
              <w:t>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5BE1DBC3" w14:textId="77777777" w:rsidR="00260D2B" w:rsidRPr="00857B65" w:rsidRDefault="00260D2B" w:rsidP="00257748">
            <w:pPr>
              <w:rPr>
                <w:szCs w:val="22"/>
                <w:lang w:val="et-EE"/>
              </w:rPr>
            </w:pPr>
            <w:r w:rsidRPr="00857B65">
              <w:rPr>
                <w:szCs w:val="22"/>
                <w:lang w:val="et-EE"/>
              </w:rPr>
              <w:t>1</w:t>
            </w:r>
          </w:p>
          <w:p w14:paraId="02B89ED6" w14:textId="77777777" w:rsidR="00260D2B" w:rsidRPr="00857B65" w:rsidRDefault="00260D2B" w:rsidP="00257748">
            <w:pPr>
              <w:rPr>
                <w:szCs w:val="22"/>
                <w:lang w:val="et-EE"/>
              </w:rPr>
            </w:pPr>
            <w:r w:rsidRPr="00857B65">
              <w:rPr>
                <w:szCs w:val="22"/>
                <w:lang w:val="et-EE"/>
              </w:rPr>
              <w:t>(0,2%)</w:t>
            </w:r>
          </w:p>
        </w:tc>
        <w:tc>
          <w:tcPr>
            <w:tcW w:w="1538" w:type="pct"/>
            <w:tcBorders>
              <w:top w:val="single" w:sz="4" w:space="0" w:color="auto"/>
              <w:left w:val="single" w:sz="4" w:space="0" w:color="auto"/>
              <w:bottom w:val="single" w:sz="4" w:space="0" w:color="auto"/>
              <w:right w:val="single" w:sz="4" w:space="0" w:color="auto"/>
            </w:tcBorders>
            <w:vAlign w:val="center"/>
          </w:tcPr>
          <w:p w14:paraId="7FB226CB" w14:textId="77777777" w:rsidR="00260D2B" w:rsidRPr="00857B65" w:rsidRDefault="00260D2B" w:rsidP="00257748">
            <w:pPr>
              <w:rPr>
                <w:szCs w:val="22"/>
                <w:lang w:val="et-EE"/>
              </w:rPr>
            </w:pPr>
            <w:r w:rsidRPr="00857B65">
              <w:rPr>
                <w:szCs w:val="22"/>
                <w:lang w:val="et-EE"/>
              </w:rPr>
              <w:t>1</w:t>
            </w:r>
          </w:p>
          <w:p w14:paraId="70873CA5" w14:textId="77777777" w:rsidR="00260D2B" w:rsidRPr="00857B65" w:rsidRDefault="00260D2B" w:rsidP="00257748">
            <w:pPr>
              <w:rPr>
                <w:szCs w:val="22"/>
                <w:lang w:val="et-EE"/>
              </w:rPr>
            </w:pPr>
            <w:r w:rsidRPr="00857B65">
              <w:rPr>
                <w:szCs w:val="22"/>
                <w:lang w:val="et-EE"/>
              </w:rPr>
              <w:t>(0,2%)</w:t>
            </w:r>
          </w:p>
        </w:tc>
      </w:tr>
      <w:tr w:rsidR="00260D2B" w:rsidRPr="00857B65" w14:paraId="13D50E17"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66FD01B" w14:textId="77777777" w:rsidR="00260D2B" w:rsidRPr="00857B65" w:rsidRDefault="00260D2B" w:rsidP="00257748">
            <w:pPr>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0A8F58F4" w14:textId="77777777" w:rsidR="00260D2B" w:rsidRPr="00857B65" w:rsidRDefault="00260D2B" w:rsidP="00257748">
            <w:pPr>
              <w:rPr>
                <w:szCs w:val="22"/>
                <w:lang w:val="et-EE"/>
              </w:rPr>
            </w:pPr>
            <w:r w:rsidRPr="00857B65">
              <w:rPr>
                <w:szCs w:val="22"/>
                <w:lang w:val="et-EE"/>
              </w:rPr>
              <w:t>4</w:t>
            </w:r>
            <w:r w:rsidRPr="00857B65">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38544482" w14:textId="77777777" w:rsidR="00260D2B" w:rsidRPr="00857B65" w:rsidRDefault="00260D2B" w:rsidP="00257748">
            <w:pPr>
              <w:rPr>
                <w:szCs w:val="22"/>
                <w:lang w:val="et-EE"/>
              </w:rPr>
            </w:pPr>
            <w:r w:rsidRPr="00857B65">
              <w:rPr>
                <w:szCs w:val="22"/>
                <w:lang w:val="et-EE"/>
              </w:rPr>
              <w:t>0</w:t>
            </w:r>
            <w:r w:rsidRPr="00857B65">
              <w:rPr>
                <w:szCs w:val="22"/>
                <w:lang w:val="et-EE"/>
              </w:rPr>
              <w:br/>
              <w:t>(0,0%)</w:t>
            </w:r>
          </w:p>
        </w:tc>
      </w:tr>
      <w:tr w:rsidR="00260D2B" w:rsidRPr="00857B65" w14:paraId="069EEA4E" w14:textId="77777777" w:rsidTr="00935159">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F8A3A2E" w14:textId="77777777" w:rsidR="00260D2B" w:rsidRPr="00857B65" w:rsidRDefault="00260D2B" w:rsidP="00257748">
            <w:pPr>
              <w:rPr>
                <w:szCs w:val="22"/>
                <w:lang w:val="et-EE"/>
              </w:rPr>
            </w:pPr>
            <w:r w:rsidRPr="00857B65">
              <w:rPr>
                <w:szCs w:val="22"/>
                <w:lang w:val="et-EE"/>
              </w:rPr>
              <w:t>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24E6EEE6" w14:textId="77777777" w:rsidR="00260D2B" w:rsidRPr="00857B65" w:rsidRDefault="00260D2B" w:rsidP="00257748">
            <w:pPr>
              <w:rPr>
                <w:szCs w:val="22"/>
                <w:lang w:val="et-EE"/>
              </w:rPr>
            </w:pPr>
            <w:r w:rsidRPr="00857B65">
              <w:rPr>
                <w:szCs w:val="22"/>
                <w:lang w:val="et-EE"/>
              </w:rPr>
              <w:t>32</w:t>
            </w:r>
            <w:r w:rsidRPr="00857B65">
              <w:rPr>
                <w:szCs w:val="22"/>
                <w:lang w:val="et-EE"/>
              </w:rPr>
              <w:br/>
              <w:t>(5,4%)</w:t>
            </w:r>
          </w:p>
        </w:tc>
        <w:tc>
          <w:tcPr>
            <w:tcW w:w="1538" w:type="pct"/>
            <w:tcBorders>
              <w:top w:val="single" w:sz="4" w:space="0" w:color="auto"/>
              <w:left w:val="single" w:sz="4" w:space="0" w:color="auto"/>
              <w:bottom w:val="single" w:sz="4" w:space="0" w:color="auto"/>
              <w:right w:val="single" w:sz="4" w:space="0" w:color="auto"/>
            </w:tcBorders>
            <w:vAlign w:val="center"/>
          </w:tcPr>
          <w:p w14:paraId="4A67AE84" w14:textId="77777777" w:rsidR="00260D2B" w:rsidRPr="00857B65" w:rsidRDefault="00260D2B" w:rsidP="00257748">
            <w:pPr>
              <w:rPr>
                <w:szCs w:val="22"/>
                <w:lang w:val="et-EE"/>
              </w:rPr>
            </w:pPr>
            <w:r w:rsidRPr="00857B65">
              <w:rPr>
                <w:szCs w:val="22"/>
                <w:lang w:val="et-EE"/>
              </w:rPr>
              <w:t>7</w:t>
            </w:r>
            <w:r w:rsidRPr="00857B65">
              <w:rPr>
                <w:szCs w:val="22"/>
                <w:lang w:val="et-EE"/>
              </w:rPr>
              <w:br/>
              <w:t>(1,2%)</w:t>
            </w:r>
          </w:p>
        </w:tc>
      </w:tr>
    </w:tbl>
    <w:p w14:paraId="198F587A" w14:textId="77777777" w:rsidR="00260D2B" w:rsidRPr="00857B65" w:rsidRDefault="00260D2B" w:rsidP="00257748">
      <w:pPr>
        <w:spacing w:line="0" w:lineRule="atLeast"/>
        <w:rPr>
          <w:szCs w:val="22"/>
          <w:lang w:val="et-EE"/>
        </w:rPr>
      </w:pPr>
    </w:p>
    <w:tbl>
      <w:tblPr>
        <w:tblW w:w="0" w:type="auto"/>
        <w:tblInd w:w="108" w:type="dxa"/>
        <w:tblLook w:val="01E0" w:firstRow="1" w:lastRow="1" w:firstColumn="1" w:lastColumn="1" w:noHBand="0" w:noVBand="0"/>
      </w:tblPr>
      <w:tblGrid>
        <w:gridCol w:w="8963"/>
      </w:tblGrid>
      <w:tr w:rsidR="00260D2B" w:rsidRPr="00857B65" w14:paraId="3CE4F492" w14:textId="77777777" w:rsidTr="00E07135">
        <w:tc>
          <w:tcPr>
            <w:tcW w:w="9179" w:type="dxa"/>
            <w:tcBorders>
              <w:top w:val="nil"/>
              <w:left w:val="nil"/>
              <w:bottom w:val="nil"/>
              <w:right w:val="nil"/>
            </w:tcBorders>
          </w:tcPr>
          <w:p w14:paraId="2B420542" w14:textId="77777777" w:rsidR="00260D2B" w:rsidRPr="00857B65" w:rsidRDefault="00260D2B" w:rsidP="00257748">
            <w:pPr>
              <w:spacing w:line="240" w:lineRule="auto"/>
              <w:rPr>
                <w:szCs w:val="22"/>
                <w:lang w:val="et-EE"/>
              </w:rPr>
            </w:pPr>
            <w:r w:rsidRPr="00857B65">
              <w:rPr>
                <w:szCs w:val="22"/>
                <w:lang w:val="et-EE"/>
              </w:rPr>
              <w:t>a)</w:t>
            </w:r>
            <w:r w:rsidR="00BE5956" w:rsidRPr="00857B65">
              <w:rPr>
                <w:szCs w:val="22"/>
                <w:lang w:val="et-EE"/>
              </w:rPr>
              <w:t xml:space="preserve"> </w:t>
            </w:r>
            <w:r w:rsidRPr="00857B65">
              <w:rPr>
                <w:szCs w:val="22"/>
                <w:lang w:val="et-EE"/>
              </w:rPr>
              <w:t xml:space="preserve">20 mg </w:t>
            </w:r>
            <w:r w:rsidR="00B36FE0" w:rsidRPr="00857B65">
              <w:rPr>
                <w:szCs w:val="22"/>
                <w:lang w:val="et-EE"/>
              </w:rPr>
              <w:t xml:space="preserve">rivaroksabaani </w:t>
            </w:r>
            <w:r w:rsidRPr="00857B65">
              <w:rPr>
                <w:szCs w:val="22"/>
                <w:lang w:val="et-EE"/>
              </w:rPr>
              <w:t>üks kord ööpäevas</w:t>
            </w:r>
          </w:p>
          <w:p w14:paraId="1ED06CA7" w14:textId="77777777" w:rsidR="00260D2B" w:rsidRPr="00857B65" w:rsidRDefault="00260D2B" w:rsidP="00257748">
            <w:pPr>
              <w:spacing w:line="240" w:lineRule="auto"/>
              <w:rPr>
                <w:szCs w:val="22"/>
                <w:lang w:val="et-EE"/>
              </w:rPr>
            </w:pPr>
            <w:r w:rsidRPr="00857B65">
              <w:rPr>
                <w:szCs w:val="22"/>
                <w:lang w:val="et-EE"/>
              </w:rPr>
              <w:t>*</w:t>
            </w:r>
            <w:r w:rsidR="00BE5956" w:rsidRPr="00857B65">
              <w:rPr>
                <w:szCs w:val="22"/>
                <w:lang w:val="et-EE"/>
              </w:rPr>
              <w:t xml:space="preserve"> </w:t>
            </w:r>
            <w:r w:rsidRPr="00857B65">
              <w:rPr>
                <w:szCs w:val="22"/>
                <w:lang w:val="et-EE"/>
              </w:rPr>
              <w:t xml:space="preserve">p &lt; 0,0001 (paremus), </w:t>
            </w:r>
            <w:r w:rsidR="00213F45" w:rsidRPr="00857B65">
              <w:rPr>
                <w:szCs w:val="22"/>
                <w:lang w:val="et-EE"/>
              </w:rPr>
              <w:t>HR</w:t>
            </w:r>
            <w:r w:rsidRPr="00857B65">
              <w:rPr>
                <w:szCs w:val="22"/>
                <w:lang w:val="et-EE"/>
              </w:rPr>
              <w:t xml:space="preserve"> 0,185 (0,087…0,393)</w:t>
            </w:r>
          </w:p>
        </w:tc>
      </w:tr>
    </w:tbl>
    <w:p w14:paraId="36875DD4" w14:textId="77777777" w:rsidR="00A368B2" w:rsidRPr="00857B65" w:rsidRDefault="00A368B2" w:rsidP="00257748">
      <w:pPr>
        <w:rPr>
          <w:szCs w:val="22"/>
          <w:lang w:val="et-EE"/>
        </w:rPr>
      </w:pPr>
    </w:p>
    <w:p w14:paraId="0227713A" w14:textId="77777777" w:rsidR="009255D7" w:rsidRPr="00857B65" w:rsidRDefault="009255D7" w:rsidP="00257748">
      <w:pPr>
        <w:rPr>
          <w:szCs w:val="22"/>
          <w:lang w:val="et-EE"/>
        </w:rPr>
      </w:pPr>
      <w:r w:rsidRPr="00857B65">
        <w:rPr>
          <w:szCs w:val="22"/>
          <w:lang w:val="et-EE"/>
        </w:rPr>
        <w:t xml:space="preserve">Esmase efektiivsusalase tulemusnäitaja </w:t>
      </w:r>
      <w:r w:rsidR="009D482E" w:rsidRPr="00857B65">
        <w:rPr>
          <w:szCs w:val="22"/>
          <w:lang w:val="et-EE"/>
        </w:rPr>
        <w:t xml:space="preserve">poolest oli </w:t>
      </w:r>
      <w:r w:rsidR="00823434" w:rsidRPr="00857B65">
        <w:rPr>
          <w:szCs w:val="22"/>
          <w:lang w:val="et-EE"/>
        </w:rPr>
        <w:t>rivaroksabaani</w:t>
      </w:r>
      <w:r w:rsidR="009D482E" w:rsidRPr="00857B65">
        <w:rPr>
          <w:szCs w:val="22"/>
          <w:lang w:val="et-EE"/>
        </w:rPr>
        <w:t xml:space="preserve"> 20 mg ja </w:t>
      </w:r>
      <w:r w:rsidR="00823434" w:rsidRPr="00857B65">
        <w:rPr>
          <w:szCs w:val="22"/>
          <w:lang w:val="et-EE"/>
        </w:rPr>
        <w:t>rivaroksabaani</w:t>
      </w:r>
      <w:r w:rsidR="009D482E" w:rsidRPr="00857B65">
        <w:rPr>
          <w:szCs w:val="22"/>
          <w:lang w:val="et-EE"/>
        </w:rPr>
        <w:t xml:space="preserve"> 10 mg annus </w:t>
      </w:r>
      <w:r w:rsidRPr="00857B65">
        <w:rPr>
          <w:szCs w:val="22"/>
          <w:lang w:val="et-EE"/>
        </w:rPr>
        <w:t>uuringus Einstein Choice (vt tabel 10) p</w:t>
      </w:r>
      <w:r w:rsidR="009D482E" w:rsidRPr="00857B65">
        <w:rPr>
          <w:szCs w:val="22"/>
          <w:lang w:val="et-EE"/>
        </w:rPr>
        <w:t>arem võrreldes</w:t>
      </w:r>
      <w:r w:rsidRPr="00857B65">
        <w:rPr>
          <w:szCs w:val="22"/>
          <w:lang w:val="et-EE"/>
        </w:rPr>
        <w:t xml:space="preserve"> 100 mg atsetüülsalitsüülhappe</w:t>
      </w:r>
      <w:r w:rsidR="009D482E" w:rsidRPr="00857B65">
        <w:rPr>
          <w:szCs w:val="22"/>
          <w:lang w:val="et-EE"/>
        </w:rPr>
        <w:t>ga</w:t>
      </w:r>
      <w:r w:rsidRPr="00857B65">
        <w:rPr>
          <w:szCs w:val="22"/>
          <w:lang w:val="et-EE"/>
        </w:rPr>
        <w:t xml:space="preserve">. Peamise ohutusalase tulemusnäitaja (suured verejooksud) esinemissagedus oli </w:t>
      </w:r>
      <w:r w:rsidR="00823434" w:rsidRPr="00857B65">
        <w:rPr>
          <w:szCs w:val="22"/>
          <w:lang w:val="et-EE"/>
        </w:rPr>
        <w:t>rivaroksabaani</w:t>
      </w:r>
      <w:r w:rsidRPr="00857B65">
        <w:rPr>
          <w:szCs w:val="22"/>
          <w:lang w:val="et-EE"/>
        </w:rPr>
        <w:t xml:space="preserve"> 20 mg (üks kord ööpäevas) ja 10 mg (üks kord ööpäevas) puhul sarnane atsetüülsalitsüülhappe 100 mg annusega.</w:t>
      </w:r>
    </w:p>
    <w:p w14:paraId="3E2F5E11" w14:textId="77777777" w:rsidR="00C43D6F" w:rsidRPr="00857B65" w:rsidRDefault="00C43D6F" w:rsidP="00257748">
      <w:pPr>
        <w:rPr>
          <w:szCs w:val="22"/>
          <w:lang w:val="et-EE"/>
        </w:rPr>
      </w:pPr>
    </w:p>
    <w:tbl>
      <w:tblPr>
        <w:tblW w:w="0" w:type="auto"/>
        <w:tblInd w:w="108" w:type="dxa"/>
        <w:tblLook w:val="01E0" w:firstRow="1" w:lastRow="1" w:firstColumn="1" w:lastColumn="1" w:noHBand="0" w:noVBand="0"/>
      </w:tblPr>
      <w:tblGrid>
        <w:gridCol w:w="2714"/>
        <w:gridCol w:w="2138"/>
        <w:gridCol w:w="2030"/>
        <w:gridCol w:w="2081"/>
      </w:tblGrid>
      <w:tr w:rsidR="00C43D6F" w:rsidRPr="00857B65" w14:paraId="23D99B3A" w14:textId="77777777" w:rsidTr="00390B97">
        <w:tc>
          <w:tcPr>
            <w:tcW w:w="9179" w:type="dxa"/>
            <w:gridSpan w:val="4"/>
          </w:tcPr>
          <w:p w14:paraId="3A387B29" w14:textId="77777777" w:rsidR="00C43D6F" w:rsidRPr="00857B65" w:rsidRDefault="00C43D6F" w:rsidP="00257748">
            <w:pPr>
              <w:rPr>
                <w:b/>
                <w:szCs w:val="22"/>
                <w:lang w:val="et-EE"/>
              </w:rPr>
            </w:pPr>
            <w:r w:rsidRPr="00857B65">
              <w:rPr>
                <w:b/>
                <w:szCs w:val="22"/>
                <w:lang w:val="et-EE"/>
              </w:rPr>
              <w:t>Tabel 10: III faasi uuringu Einstein Choice efektiivsus- ja ohutustulemused</w:t>
            </w:r>
          </w:p>
        </w:tc>
      </w:tr>
      <w:tr w:rsidR="00C43D6F" w:rsidRPr="00857B65" w14:paraId="6C7B1E56"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E24D6E9" w14:textId="77777777" w:rsidR="00C43D6F" w:rsidRPr="00857B65" w:rsidRDefault="00C43D6F" w:rsidP="00257748">
            <w:pPr>
              <w:spacing w:line="240" w:lineRule="auto"/>
              <w:rPr>
                <w:szCs w:val="22"/>
                <w:lang w:val="et-EE"/>
              </w:rPr>
            </w:pPr>
            <w:r w:rsidRPr="00857B65">
              <w:rPr>
                <w:szCs w:val="22"/>
                <w:lang w:val="et-EE"/>
              </w:rPr>
              <w:t>Uuringu populatsioon</w:t>
            </w:r>
          </w:p>
        </w:tc>
        <w:tc>
          <w:tcPr>
            <w:tcW w:w="6410" w:type="dxa"/>
            <w:gridSpan w:val="3"/>
          </w:tcPr>
          <w:p w14:paraId="1655967E" w14:textId="77777777" w:rsidR="00C43D6F" w:rsidRPr="00857B65" w:rsidRDefault="00C43D6F" w:rsidP="00257748">
            <w:pPr>
              <w:spacing w:line="240" w:lineRule="auto"/>
              <w:rPr>
                <w:szCs w:val="22"/>
                <w:lang w:val="et-EE"/>
              </w:rPr>
            </w:pPr>
            <w:r w:rsidRPr="00857B65">
              <w:rPr>
                <w:szCs w:val="22"/>
                <w:lang w:val="et-EE"/>
              </w:rPr>
              <w:t>3396 patsiendil venoosse trombemboolia kordumise jätkuv ennetamine</w:t>
            </w:r>
          </w:p>
        </w:tc>
      </w:tr>
      <w:tr w:rsidR="00C43D6F" w:rsidRPr="00857B65" w14:paraId="7CCE3A35"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A47BCC8" w14:textId="77777777" w:rsidR="00C43D6F" w:rsidRPr="00857B65" w:rsidRDefault="00C43D6F" w:rsidP="00257748">
            <w:pPr>
              <w:spacing w:line="240" w:lineRule="auto"/>
              <w:rPr>
                <w:szCs w:val="22"/>
                <w:lang w:val="et-EE"/>
              </w:rPr>
            </w:pPr>
            <w:r w:rsidRPr="00857B65">
              <w:rPr>
                <w:szCs w:val="22"/>
                <w:lang w:val="et-EE"/>
              </w:rPr>
              <w:t xml:space="preserve">Raviannus </w:t>
            </w:r>
          </w:p>
        </w:tc>
        <w:tc>
          <w:tcPr>
            <w:tcW w:w="2188" w:type="dxa"/>
            <w:vAlign w:val="center"/>
          </w:tcPr>
          <w:p w14:paraId="3D222218" w14:textId="77777777" w:rsidR="00C43D6F" w:rsidRPr="00857B65" w:rsidRDefault="006D59B1" w:rsidP="00257748">
            <w:pPr>
              <w:spacing w:line="240" w:lineRule="auto"/>
              <w:rPr>
                <w:szCs w:val="22"/>
                <w:lang w:val="et-EE"/>
              </w:rPr>
            </w:pPr>
            <w:r w:rsidRPr="00857B65">
              <w:rPr>
                <w:szCs w:val="22"/>
                <w:lang w:val="et-EE"/>
              </w:rPr>
              <w:t>R</w:t>
            </w:r>
            <w:r w:rsidR="00823434" w:rsidRPr="00857B65">
              <w:rPr>
                <w:szCs w:val="22"/>
                <w:lang w:val="et-EE"/>
              </w:rPr>
              <w:t>ivaroksabaan</w:t>
            </w:r>
            <w:r w:rsidR="00C43D6F" w:rsidRPr="00857B65">
              <w:rPr>
                <w:szCs w:val="22"/>
                <w:lang w:val="et-EE"/>
              </w:rPr>
              <w:t xml:space="preserve"> 20 mg </w:t>
            </w:r>
            <w:r w:rsidR="00247424" w:rsidRPr="00857B65">
              <w:rPr>
                <w:szCs w:val="22"/>
                <w:lang w:val="et-EE"/>
              </w:rPr>
              <w:t>üks kord ööpäevas</w:t>
            </w:r>
          </w:p>
          <w:p w14:paraId="6182B999" w14:textId="77777777" w:rsidR="00C43D6F" w:rsidRPr="00857B65" w:rsidRDefault="00C43D6F" w:rsidP="00257748">
            <w:pPr>
              <w:spacing w:line="240" w:lineRule="auto"/>
              <w:rPr>
                <w:szCs w:val="22"/>
                <w:lang w:val="et-EE"/>
              </w:rPr>
            </w:pPr>
            <w:r w:rsidRPr="00857B65">
              <w:rPr>
                <w:szCs w:val="22"/>
                <w:lang w:val="et-EE"/>
              </w:rPr>
              <w:t>N = 1107</w:t>
            </w:r>
          </w:p>
        </w:tc>
        <w:tc>
          <w:tcPr>
            <w:tcW w:w="2072" w:type="dxa"/>
            <w:vAlign w:val="center"/>
          </w:tcPr>
          <w:p w14:paraId="6F171C57" w14:textId="77777777" w:rsidR="00C43D6F" w:rsidRPr="00857B65" w:rsidRDefault="006D59B1" w:rsidP="00257748">
            <w:pPr>
              <w:spacing w:line="240" w:lineRule="auto"/>
              <w:rPr>
                <w:szCs w:val="22"/>
                <w:lang w:val="et-EE"/>
              </w:rPr>
            </w:pPr>
            <w:r w:rsidRPr="00857B65">
              <w:rPr>
                <w:szCs w:val="22"/>
                <w:lang w:val="et-EE"/>
              </w:rPr>
              <w:t xml:space="preserve"> Rivaroksabaan</w:t>
            </w:r>
            <w:r w:rsidR="00C43D6F" w:rsidRPr="00857B65">
              <w:rPr>
                <w:szCs w:val="22"/>
                <w:lang w:val="et-EE"/>
              </w:rPr>
              <w:t xml:space="preserve"> 10 mg </w:t>
            </w:r>
            <w:r w:rsidR="00247424" w:rsidRPr="00857B65">
              <w:rPr>
                <w:szCs w:val="22"/>
                <w:lang w:val="et-EE"/>
              </w:rPr>
              <w:t>üks kord ööpäevas</w:t>
            </w:r>
          </w:p>
          <w:p w14:paraId="64A715D0" w14:textId="77777777" w:rsidR="00C43D6F" w:rsidRPr="00857B65" w:rsidRDefault="00C43D6F" w:rsidP="00257748">
            <w:pPr>
              <w:spacing w:line="240" w:lineRule="auto"/>
              <w:rPr>
                <w:szCs w:val="22"/>
                <w:lang w:val="et-EE"/>
              </w:rPr>
            </w:pPr>
            <w:r w:rsidRPr="00857B65">
              <w:rPr>
                <w:szCs w:val="22"/>
                <w:lang w:val="et-EE"/>
              </w:rPr>
              <w:t>N = 1127</w:t>
            </w:r>
          </w:p>
        </w:tc>
        <w:tc>
          <w:tcPr>
            <w:tcW w:w="2150" w:type="dxa"/>
            <w:vAlign w:val="center"/>
          </w:tcPr>
          <w:p w14:paraId="78FCAF17" w14:textId="77777777" w:rsidR="00C43D6F" w:rsidRPr="00857B65" w:rsidRDefault="00C43D6F" w:rsidP="00257748">
            <w:pPr>
              <w:spacing w:line="240" w:lineRule="auto"/>
              <w:rPr>
                <w:szCs w:val="22"/>
                <w:lang w:val="et-EE"/>
              </w:rPr>
            </w:pPr>
            <w:r w:rsidRPr="00857B65">
              <w:rPr>
                <w:szCs w:val="22"/>
                <w:lang w:val="et-EE"/>
              </w:rPr>
              <w:t xml:space="preserve">ASA 100 mg </w:t>
            </w:r>
            <w:r w:rsidR="00247424" w:rsidRPr="00857B65">
              <w:rPr>
                <w:szCs w:val="22"/>
                <w:lang w:val="et-EE"/>
              </w:rPr>
              <w:t>üks kord ööpäevas</w:t>
            </w:r>
          </w:p>
          <w:p w14:paraId="10D60017" w14:textId="77777777" w:rsidR="00C43D6F" w:rsidRPr="00857B65" w:rsidRDefault="00C43D6F" w:rsidP="00257748">
            <w:pPr>
              <w:spacing w:line="240" w:lineRule="auto"/>
              <w:rPr>
                <w:szCs w:val="22"/>
                <w:lang w:val="et-EE"/>
              </w:rPr>
            </w:pPr>
            <w:r w:rsidRPr="00857B65">
              <w:rPr>
                <w:szCs w:val="22"/>
                <w:lang w:val="et-EE"/>
              </w:rPr>
              <w:t>N = 1131</w:t>
            </w:r>
          </w:p>
        </w:tc>
      </w:tr>
      <w:tr w:rsidR="00C43D6F" w:rsidRPr="00857B65" w14:paraId="0B031E3B"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E9C0AE1" w14:textId="77777777" w:rsidR="00C43D6F" w:rsidRPr="00857B65" w:rsidRDefault="00C43D6F" w:rsidP="00257748">
            <w:pPr>
              <w:spacing w:line="240" w:lineRule="auto"/>
              <w:rPr>
                <w:szCs w:val="22"/>
                <w:lang w:val="et-EE"/>
              </w:rPr>
            </w:pPr>
            <w:r w:rsidRPr="00857B65">
              <w:rPr>
                <w:szCs w:val="22"/>
                <w:lang w:val="et-EE"/>
              </w:rPr>
              <w:t>Ravikestuse mediaan [interkvartiilne vahemik]</w:t>
            </w:r>
          </w:p>
        </w:tc>
        <w:tc>
          <w:tcPr>
            <w:tcW w:w="2188" w:type="dxa"/>
            <w:vAlign w:val="center"/>
          </w:tcPr>
          <w:p w14:paraId="135A0487" w14:textId="77777777" w:rsidR="00C43D6F" w:rsidRPr="00857B65" w:rsidRDefault="00C43D6F" w:rsidP="00257748">
            <w:pPr>
              <w:spacing w:line="240" w:lineRule="auto"/>
              <w:rPr>
                <w:szCs w:val="22"/>
                <w:lang w:val="et-EE"/>
              </w:rPr>
            </w:pPr>
            <w:r w:rsidRPr="00857B65">
              <w:rPr>
                <w:szCs w:val="22"/>
                <w:lang w:val="et-EE"/>
              </w:rPr>
              <w:t>349 [189…362] päeva</w:t>
            </w:r>
          </w:p>
        </w:tc>
        <w:tc>
          <w:tcPr>
            <w:tcW w:w="2072" w:type="dxa"/>
            <w:vAlign w:val="center"/>
          </w:tcPr>
          <w:p w14:paraId="7F6C57A7" w14:textId="77777777" w:rsidR="00C43D6F" w:rsidRPr="00857B65" w:rsidRDefault="00C43D6F" w:rsidP="00257748">
            <w:pPr>
              <w:spacing w:line="240" w:lineRule="auto"/>
              <w:rPr>
                <w:szCs w:val="22"/>
                <w:lang w:val="et-EE"/>
              </w:rPr>
            </w:pPr>
            <w:r w:rsidRPr="00857B65">
              <w:rPr>
                <w:szCs w:val="22"/>
                <w:lang w:val="et-EE"/>
              </w:rPr>
              <w:t>353 [190…362] päeva</w:t>
            </w:r>
          </w:p>
        </w:tc>
        <w:tc>
          <w:tcPr>
            <w:tcW w:w="2150" w:type="dxa"/>
            <w:vAlign w:val="center"/>
          </w:tcPr>
          <w:p w14:paraId="7A6B8CBD" w14:textId="77777777" w:rsidR="00C43D6F" w:rsidRPr="00857B65" w:rsidRDefault="00C43D6F" w:rsidP="00257748">
            <w:pPr>
              <w:spacing w:line="240" w:lineRule="auto"/>
              <w:rPr>
                <w:szCs w:val="22"/>
                <w:lang w:val="et-EE"/>
              </w:rPr>
            </w:pPr>
            <w:r w:rsidRPr="00857B65">
              <w:rPr>
                <w:szCs w:val="22"/>
                <w:lang w:val="et-EE"/>
              </w:rPr>
              <w:t>350 [186…362] päeva</w:t>
            </w:r>
          </w:p>
        </w:tc>
      </w:tr>
      <w:tr w:rsidR="00C43D6F" w:rsidRPr="00857B65" w14:paraId="1AE4559D"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1AB82BF" w14:textId="77777777" w:rsidR="00C43D6F" w:rsidRPr="00857B65" w:rsidRDefault="00C43D6F" w:rsidP="00257748">
            <w:pPr>
              <w:tabs>
                <w:tab w:val="clear" w:pos="567"/>
                <w:tab w:val="left" w:pos="318"/>
              </w:tabs>
              <w:spacing w:line="240" w:lineRule="auto"/>
              <w:rPr>
                <w:szCs w:val="22"/>
                <w:lang w:val="et-EE"/>
              </w:rPr>
            </w:pPr>
            <w:r w:rsidRPr="00857B65">
              <w:rPr>
                <w:szCs w:val="22"/>
                <w:lang w:val="et-EE"/>
              </w:rPr>
              <w:t>Sümptomaatiline korduv VTE</w:t>
            </w:r>
          </w:p>
        </w:tc>
        <w:tc>
          <w:tcPr>
            <w:tcW w:w="2188" w:type="dxa"/>
            <w:vAlign w:val="center"/>
          </w:tcPr>
          <w:p w14:paraId="7BC38D89" w14:textId="77777777" w:rsidR="00C43D6F" w:rsidRPr="00857B65" w:rsidRDefault="00C43D6F" w:rsidP="00257748">
            <w:pPr>
              <w:spacing w:line="240" w:lineRule="auto"/>
              <w:rPr>
                <w:szCs w:val="22"/>
                <w:lang w:val="et-EE"/>
              </w:rPr>
            </w:pPr>
            <w:r w:rsidRPr="00857B65">
              <w:rPr>
                <w:szCs w:val="22"/>
                <w:lang w:val="et-EE"/>
              </w:rPr>
              <w:t>17</w:t>
            </w:r>
            <w:r w:rsidRPr="00857B65">
              <w:rPr>
                <w:szCs w:val="22"/>
                <w:lang w:val="et-EE"/>
              </w:rPr>
              <w:br/>
              <w:t>(1,5%)*</w:t>
            </w:r>
          </w:p>
        </w:tc>
        <w:tc>
          <w:tcPr>
            <w:tcW w:w="2072" w:type="dxa"/>
            <w:vAlign w:val="center"/>
          </w:tcPr>
          <w:p w14:paraId="1819AACC" w14:textId="77777777" w:rsidR="00C43D6F" w:rsidRPr="00857B65" w:rsidRDefault="00C43D6F" w:rsidP="00257748">
            <w:pPr>
              <w:spacing w:line="240" w:lineRule="auto"/>
              <w:rPr>
                <w:szCs w:val="22"/>
                <w:lang w:val="et-EE"/>
              </w:rPr>
            </w:pPr>
            <w:r w:rsidRPr="00857B65">
              <w:rPr>
                <w:szCs w:val="22"/>
                <w:lang w:val="et-EE"/>
              </w:rPr>
              <w:t>13</w:t>
            </w:r>
            <w:r w:rsidRPr="00857B65">
              <w:rPr>
                <w:szCs w:val="22"/>
                <w:lang w:val="et-EE"/>
              </w:rPr>
              <w:br/>
              <w:t>(1,2%)**</w:t>
            </w:r>
          </w:p>
        </w:tc>
        <w:tc>
          <w:tcPr>
            <w:tcW w:w="2150" w:type="dxa"/>
            <w:vAlign w:val="center"/>
          </w:tcPr>
          <w:p w14:paraId="2BBA087C" w14:textId="77777777" w:rsidR="00C43D6F" w:rsidRPr="00857B65" w:rsidRDefault="00C43D6F" w:rsidP="00257748">
            <w:pPr>
              <w:spacing w:line="240" w:lineRule="auto"/>
              <w:rPr>
                <w:szCs w:val="22"/>
                <w:lang w:val="et-EE"/>
              </w:rPr>
            </w:pPr>
            <w:r w:rsidRPr="00857B65">
              <w:rPr>
                <w:szCs w:val="22"/>
                <w:lang w:val="et-EE"/>
              </w:rPr>
              <w:t>50</w:t>
            </w:r>
            <w:r w:rsidRPr="00857B65">
              <w:rPr>
                <w:szCs w:val="22"/>
                <w:lang w:val="et-EE"/>
              </w:rPr>
              <w:br/>
              <w:t>(4,4%)</w:t>
            </w:r>
          </w:p>
        </w:tc>
      </w:tr>
      <w:tr w:rsidR="00C43D6F" w:rsidRPr="00857B65" w14:paraId="5511879E"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4B53656" w14:textId="77777777" w:rsidR="00C43D6F" w:rsidRPr="00857B65" w:rsidRDefault="00C43D6F" w:rsidP="00257748">
            <w:pPr>
              <w:tabs>
                <w:tab w:val="clear" w:pos="567"/>
                <w:tab w:val="left" w:pos="318"/>
              </w:tabs>
              <w:spacing w:line="240" w:lineRule="auto"/>
              <w:rPr>
                <w:szCs w:val="22"/>
                <w:lang w:val="et-EE"/>
              </w:rPr>
            </w:pPr>
            <w:r w:rsidRPr="00857B65">
              <w:rPr>
                <w:szCs w:val="22"/>
                <w:lang w:val="et-EE"/>
              </w:rPr>
              <w:tab/>
              <w:t xml:space="preserve">Sümptomaatiline korduv </w:t>
            </w:r>
            <w:r w:rsidRPr="00857B65">
              <w:rPr>
                <w:szCs w:val="22"/>
                <w:lang w:val="et-EE"/>
              </w:rPr>
              <w:tab/>
              <w:t>KATE</w:t>
            </w:r>
          </w:p>
        </w:tc>
        <w:tc>
          <w:tcPr>
            <w:tcW w:w="2188" w:type="dxa"/>
            <w:vAlign w:val="center"/>
          </w:tcPr>
          <w:p w14:paraId="76F253F6" w14:textId="77777777" w:rsidR="00C43D6F" w:rsidRPr="00857B65" w:rsidRDefault="00C43D6F" w:rsidP="00257748">
            <w:pPr>
              <w:spacing w:line="240" w:lineRule="auto"/>
              <w:rPr>
                <w:szCs w:val="22"/>
                <w:lang w:val="et-EE"/>
              </w:rPr>
            </w:pPr>
            <w:r w:rsidRPr="00857B65">
              <w:rPr>
                <w:szCs w:val="22"/>
                <w:lang w:val="et-EE"/>
              </w:rPr>
              <w:t>6</w:t>
            </w:r>
            <w:r w:rsidRPr="00857B65">
              <w:rPr>
                <w:szCs w:val="22"/>
                <w:lang w:val="et-EE"/>
              </w:rPr>
              <w:br/>
              <w:t>(0,5%)</w:t>
            </w:r>
          </w:p>
        </w:tc>
        <w:tc>
          <w:tcPr>
            <w:tcW w:w="2072" w:type="dxa"/>
            <w:vAlign w:val="center"/>
          </w:tcPr>
          <w:p w14:paraId="498BF296" w14:textId="77777777" w:rsidR="00C43D6F" w:rsidRPr="00857B65" w:rsidRDefault="00C43D6F" w:rsidP="00257748">
            <w:pPr>
              <w:spacing w:line="240" w:lineRule="auto"/>
              <w:rPr>
                <w:szCs w:val="22"/>
                <w:lang w:val="et-EE"/>
              </w:rPr>
            </w:pPr>
            <w:r w:rsidRPr="00857B65">
              <w:rPr>
                <w:szCs w:val="22"/>
                <w:lang w:val="et-EE"/>
              </w:rPr>
              <w:t>6</w:t>
            </w:r>
            <w:r w:rsidRPr="00857B65">
              <w:rPr>
                <w:szCs w:val="22"/>
                <w:lang w:val="et-EE"/>
              </w:rPr>
              <w:br/>
              <w:t>(0,5%)</w:t>
            </w:r>
          </w:p>
        </w:tc>
        <w:tc>
          <w:tcPr>
            <w:tcW w:w="2150" w:type="dxa"/>
            <w:vAlign w:val="center"/>
          </w:tcPr>
          <w:p w14:paraId="18E645D4" w14:textId="77777777" w:rsidR="00C43D6F" w:rsidRPr="00857B65" w:rsidRDefault="00C43D6F" w:rsidP="00257748">
            <w:pPr>
              <w:spacing w:line="240" w:lineRule="auto"/>
              <w:rPr>
                <w:szCs w:val="22"/>
                <w:lang w:val="et-EE"/>
              </w:rPr>
            </w:pPr>
            <w:r w:rsidRPr="00857B65">
              <w:rPr>
                <w:szCs w:val="22"/>
                <w:lang w:val="et-EE"/>
              </w:rPr>
              <w:t>19</w:t>
            </w:r>
            <w:r w:rsidRPr="00857B65">
              <w:rPr>
                <w:szCs w:val="22"/>
                <w:lang w:val="et-EE"/>
              </w:rPr>
              <w:br/>
              <w:t>(1,7%)</w:t>
            </w:r>
          </w:p>
        </w:tc>
      </w:tr>
      <w:tr w:rsidR="00C43D6F" w:rsidRPr="00857B65" w14:paraId="5F383DFE"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C8C9BAE" w14:textId="77777777" w:rsidR="00C43D6F" w:rsidRPr="00857B65" w:rsidRDefault="00C43D6F" w:rsidP="00257748">
            <w:pPr>
              <w:tabs>
                <w:tab w:val="clear" w:pos="567"/>
                <w:tab w:val="left" w:pos="318"/>
              </w:tabs>
              <w:spacing w:line="240" w:lineRule="auto"/>
              <w:rPr>
                <w:szCs w:val="22"/>
                <w:lang w:val="et-EE"/>
              </w:rPr>
            </w:pPr>
            <w:r w:rsidRPr="00857B65">
              <w:rPr>
                <w:szCs w:val="22"/>
                <w:lang w:val="et-EE"/>
              </w:rPr>
              <w:tab/>
              <w:t xml:space="preserve">Sümptomaatiline korduv </w:t>
            </w:r>
            <w:r w:rsidRPr="00857B65">
              <w:rPr>
                <w:szCs w:val="22"/>
                <w:lang w:val="et-EE"/>
              </w:rPr>
              <w:tab/>
              <w:t>SVT</w:t>
            </w:r>
          </w:p>
        </w:tc>
        <w:tc>
          <w:tcPr>
            <w:tcW w:w="2188" w:type="dxa"/>
            <w:vAlign w:val="center"/>
          </w:tcPr>
          <w:p w14:paraId="593D2F89" w14:textId="77777777" w:rsidR="00C43D6F" w:rsidRPr="00857B65" w:rsidRDefault="00C43D6F" w:rsidP="00257748">
            <w:pPr>
              <w:spacing w:line="240" w:lineRule="auto"/>
              <w:rPr>
                <w:szCs w:val="22"/>
                <w:lang w:val="et-EE"/>
              </w:rPr>
            </w:pPr>
            <w:r w:rsidRPr="00857B65">
              <w:rPr>
                <w:szCs w:val="22"/>
                <w:lang w:val="et-EE"/>
              </w:rPr>
              <w:t>9</w:t>
            </w:r>
            <w:r w:rsidRPr="00857B65">
              <w:rPr>
                <w:szCs w:val="22"/>
                <w:lang w:val="et-EE"/>
              </w:rPr>
              <w:br/>
              <w:t>(0,8%)</w:t>
            </w:r>
          </w:p>
        </w:tc>
        <w:tc>
          <w:tcPr>
            <w:tcW w:w="2072" w:type="dxa"/>
            <w:vAlign w:val="center"/>
          </w:tcPr>
          <w:p w14:paraId="1B5585FF" w14:textId="77777777" w:rsidR="00C43D6F" w:rsidRPr="00857B65" w:rsidRDefault="00C43D6F" w:rsidP="00257748">
            <w:pPr>
              <w:spacing w:line="240" w:lineRule="auto"/>
              <w:rPr>
                <w:szCs w:val="22"/>
                <w:lang w:val="et-EE"/>
              </w:rPr>
            </w:pPr>
            <w:r w:rsidRPr="00857B65">
              <w:rPr>
                <w:szCs w:val="22"/>
                <w:lang w:val="et-EE"/>
              </w:rPr>
              <w:t>8</w:t>
            </w:r>
            <w:r w:rsidRPr="00857B65">
              <w:rPr>
                <w:szCs w:val="22"/>
                <w:lang w:val="et-EE"/>
              </w:rPr>
              <w:br/>
              <w:t>(0,7%)</w:t>
            </w:r>
          </w:p>
        </w:tc>
        <w:tc>
          <w:tcPr>
            <w:tcW w:w="2150" w:type="dxa"/>
            <w:vAlign w:val="center"/>
          </w:tcPr>
          <w:p w14:paraId="3B023857" w14:textId="77777777" w:rsidR="00C43D6F" w:rsidRPr="00857B65" w:rsidRDefault="00C43D6F" w:rsidP="00257748">
            <w:pPr>
              <w:spacing w:line="240" w:lineRule="auto"/>
              <w:rPr>
                <w:szCs w:val="22"/>
                <w:lang w:val="et-EE"/>
              </w:rPr>
            </w:pPr>
            <w:r w:rsidRPr="00857B65">
              <w:rPr>
                <w:szCs w:val="22"/>
                <w:lang w:val="et-EE"/>
              </w:rPr>
              <w:t>30</w:t>
            </w:r>
            <w:r w:rsidRPr="00857B65">
              <w:rPr>
                <w:szCs w:val="22"/>
                <w:lang w:val="et-EE"/>
              </w:rPr>
              <w:br/>
              <w:t>(2,7%)</w:t>
            </w:r>
          </w:p>
        </w:tc>
      </w:tr>
      <w:tr w:rsidR="00C43D6F" w:rsidRPr="00857B65" w14:paraId="4723985D"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BAF11B1" w14:textId="77777777" w:rsidR="00C43D6F" w:rsidRPr="00857B65" w:rsidRDefault="00C43D6F" w:rsidP="00257748">
            <w:pPr>
              <w:tabs>
                <w:tab w:val="clear" w:pos="567"/>
                <w:tab w:val="left" w:pos="318"/>
              </w:tabs>
              <w:spacing w:line="240" w:lineRule="auto"/>
              <w:rPr>
                <w:szCs w:val="22"/>
                <w:lang w:val="et-EE"/>
              </w:rPr>
            </w:pPr>
            <w:r w:rsidRPr="00857B65">
              <w:rPr>
                <w:szCs w:val="22"/>
                <w:lang w:val="et-EE"/>
              </w:rPr>
              <w:tab/>
              <w:t xml:space="preserve">Fataalne KATE / surm, </w:t>
            </w:r>
            <w:r w:rsidRPr="00857B65">
              <w:rPr>
                <w:szCs w:val="22"/>
                <w:lang w:val="et-EE"/>
              </w:rPr>
              <w:tab/>
              <w:t xml:space="preserve">mille korral ei saa </w:t>
            </w:r>
            <w:r w:rsidRPr="00857B65">
              <w:rPr>
                <w:szCs w:val="22"/>
                <w:lang w:val="et-EE"/>
              </w:rPr>
              <w:tab/>
              <w:t>välistada KATE</w:t>
            </w:r>
            <w:r w:rsidRPr="00857B65">
              <w:rPr>
                <w:szCs w:val="22"/>
                <w:lang w:val="et-EE"/>
              </w:rPr>
              <w:noBreakHyphen/>
              <w:t>t</w:t>
            </w:r>
          </w:p>
        </w:tc>
        <w:tc>
          <w:tcPr>
            <w:tcW w:w="2188" w:type="dxa"/>
            <w:vAlign w:val="center"/>
          </w:tcPr>
          <w:p w14:paraId="564673AA" w14:textId="77777777" w:rsidR="00C43D6F" w:rsidRPr="00857B65" w:rsidRDefault="00C43D6F" w:rsidP="00257748">
            <w:pPr>
              <w:spacing w:line="240" w:lineRule="auto"/>
              <w:rPr>
                <w:szCs w:val="22"/>
                <w:lang w:val="et-EE"/>
              </w:rPr>
            </w:pPr>
            <w:r w:rsidRPr="00857B65">
              <w:rPr>
                <w:szCs w:val="22"/>
                <w:lang w:val="et-EE"/>
              </w:rPr>
              <w:t>2</w:t>
            </w:r>
            <w:r w:rsidRPr="00857B65">
              <w:rPr>
                <w:szCs w:val="22"/>
                <w:lang w:val="et-EE"/>
              </w:rPr>
              <w:br/>
              <w:t>(0,2%)</w:t>
            </w:r>
          </w:p>
        </w:tc>
        <w:tc>
          <w:tcPr>
            <w:tcW w:w="2072" w:type="dxa"/>
            <w:vAlign w:val="center"/>
          </w:tcPr>
          <w:p w14:paraId="67D01BB8" w14:textId="77777777" w:rsidR="00C43D6F" w:rsidRPr="00857B65" w:rsidRDefault="00C43D6F" w:rsidP="00257748">
            <w:pPr>
              <w:spacing w:line="240" w:lineRule="auto"/>
              <w:rPr>
                <w:szCs w:val="22"/>
                <w:lang w:val="et-EE"/>
              </w:rPr>
            </w:pPr>
            <w:r w:rsidRPr="00857B65">
              <w:rPr>
                <w:szCs w:val="22"/>
                <w:lang w:val="et-EE"/>
              </w:rPr>
              <w:t>0</w:t>
            </w:r>
            <w:r w:rsidRPr="00857B65">
              <w:rPr>
                <w:szCs w:val="22"/>
                <w:lang w:val="et-EE"/>
              </w:rPr>
              <w:br/>
            </w:r>
            <w:r w:rsidR="00067329" w:rsidRPr="00857B65">
              <w:rPr>
                <w:szCs w:val="22"/>
                <w:lang w:val="et-EE"/>
              </w:rPr>
              <w:t>(0,0%)</w:t>
            </w:r>
          </w:p>
        </w:tc>
        <w:tc>
          <w:tcPr>
            <w:tcW w:w="2150" w:type="dxa"/>
            <w:vAlign w:val="center"/>
          </w:tcPr>
          <w:p w14:paraId="35C44F51" w14:textId="77777777" w:rsidR="00C43D6F" w:rsidRPr="00857B65" w:rsidRDefault="00C43D6F" w:rsidP="00257748">
            <w:pPr>
              <w:spacing w:line="240" w:lineRule="auto"/>
              <w:rPr>
                <w:szCs w:val="22"/>
                <w:lang w:val="et-EE"/>
              </w:rPr>
            </w:pPr>
            <w:r w:rsidRPr="00857B65">
              <w:rPr>
                <w:szCs w:val="22"/>
                <w:lang w:val="et-EE"/>
              </w:rPr>
              <w:t>2</w:t>
            </w:r>
            <w:r w:rsidRPr="00857B65">
              <w:rPr>
                <w:szCs w:val="22"/>
                <w:lang w:val="et-EE"/>
              </w:rPr>
              <w:br/>
              <w:t>(0,2%)</w:t>
            </w:r>
          </w:p>
        </w:tc>
      </w:tr>
      <w:tr w:rsidR="00C43D6F" w:rsidRPr="00857B65" w14:paraId="49A594C0"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B98FBA1" w14:textId="77777777" w:rsidR="00C43D6F" w:rsidRPr="00857B65" w:rsidRDefault="00C43D6F" w:rsidP="00257748">
            <w:pPr>
              <w:spacing w:line="240" w:lineRule="auto"/>
              <w:rPr>
                <w:szCs w:val="22"/>
                <w:lang w:val="et-EE"/>
              </w:rPr>
            </w:pPr>
            <w:r w:rsidRPr="00857B65">
              <w:rPr>
                <w:szCs w:val="22"/>
                <w:lang w:val="et-EE"/>
              </w:rPr>
              <w:t>Sümptomaatiline korduv VTE, müokardiinfarkt, insult või mitte-KNS süsteemne emboolia</w:t>
            </w:r>
          </w:p>
        </w:tc>
        <w:tc>
          <w:tcPr>
            <w:tcW w:w="2188" w:type="dxa"/>
            <w:vAlign w:val="center"/>
          </w:tcPr>
          <w:p w14:paraId="76FA3324" w14:textId="77777777" w:rsidR="00C43D6F" w:rsidRPr="00857B65" w:rsidRDefault="00C43D6F" w:rsidP="00257748">
            <w:pPr>
              <w:spacing w:line="240" w:lineRule="auto"/>
              <w:rPr>
                <w:szCs w:val="22"/>
                <w:lang w:val="et-EE"/>
              </w:rPr>
            </w:pPr>
            <w:r w:rsidRPr="00857B65">
              <w:rPr>
                <w:szCs w:val="22"/>
                <w:lang w:val="et-EE"/>
              </w:rPr>
              <w:t>19</w:t>
            </w:r>
            <w:r w:rsidRPr="00857B65">
              <w:rPr>
                <w:szCs w:val="22"/>
                <w:lang w:val="et-EE"/>
              </w:rPr>
              <w:br/>
              <w:t>(1,7%)</w:t>
            </w:r>
          </w:p>
        </w:tc>
        <w:tc>
          <w:tcPr>
            <w:tcW w:w="2072" w:type="dxa"/>
            <w:vAlign w:val="center"/>
          </w:tcPr>
          <w:p w14:paraId="7788DC3E" w14:textId="77777777" w:rsidR="00C43D6F" w:rsidRPr="00857B65" w:rsidRDefault="00C43D6F" w:rsidP="00257748">
            <w:pPr>
              <w:spacing w:line="240" w:lineRule="auto"/>
              <w:rPr>
                <w:szCs w:val="22"/>
                <w:lang w:val="et-EE"/>
              </w:rPr>
            </w:pPr>
            <w:r w:rsidRPr="00857B65">
              <w:rPr>
                <w:szCs w:val="22"/>
                <w:lang w:val="et-EE"/>
              </w:rPr>
              <w:t>18</w:t>
            </w:r>
            <w:r w:rsidRPr="00857B65">
              <w:rPr>
                <w:szCs w:val="22"/>
                <w:lang w:val="et-EE"/>
              </w:rPr>
              <w:br/>
              <w:t>(1,6%)</w:t>
            </w:r>
          </w:p>
        </w:tc>
        <w:tc>
          <w:tcPr>
            <w:tcW w:w="2150" w:type="dxa"/>
            <w:vAlign w:val="center"/>
          </w:tcPr>
          <w:p w14:paraId="58763394" w14:textId="77777777" w:rsidR="00C43D6F" w:rsidRPr="00857B65" w:rsidRDefault="00C43D6F" w:rsidP="00257748">
            <w:pPr>
              <w:spacing w:line="240" w:lineRule="auto"/>
              <w:rPr>
                <w:szCs w:val="22"/>
                <w:lang w:val="et-EE"/>
              </w:rPr>
            </w:pPr>
            <w:r w:rsidRPr="00857B65">
              <w:rPr>
                <w:szCs w:val="22"/>
                <w:lang w:val="et-EE"/>
              </w:rPr>
              <w:t>56</w:t>
            </w:r>
            <w:r w:rsidRPr="00857B65">
              <w:rPr>
                <w:szCs w:val="22"/>
                <w:lang w:val="et-EE"/>
              </w:rPr>
              <w:br/>
              <w:t>(5,0%)</w:t>
            </w:r>
          </w:p>
        </w:tc>
      </w:tr>
      <w:tr w:rsidR="00C43D6F" w:rsidRPr="00857B65" w14:paraId="07BCA6E0"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0485760" w14:textId="77777777" w:rsidR="00C43D6F" w:rsidRPr="00857B65" w:rsidRDefault="00C43D6F" w:rsidP="00257748">
            <w:pPr>
              <w:spacing w:line="240" w:lineRule="auto"/>
              <w:rPr>
                <w:szCs w:val="22"/>
                <w:lang w:val="et-EE"/>
              </w:rPr>
            </w:pPr>
            <w:r w:rsidRPr="00857B65">
              <w:rPr>
                <w:szCs w:val="22"/>
                <w:lang w:val="et-EE"/>
              </w:rPr>
              <w:lastRenderedPageBreak/>
              <w:t>Suured verejooksud</w:t>
            </w:r>
          </w:p>
        </w:tc>
        <w:tc>
          <w:tcPr>
            <w:tcW w:w="2188" w:type="dxa"/>
            <w:vAlign w:val="center"/>
          </w:tcPr>
          <w:p w14:paraId="224CDE9C" w14:textId="77777777" w:rsidR="00C43D6F" w:rsidRPr="00857B65" w:rsidRDefault="00C43D6F" w:rsidP="00257748">
            <w:pPr>
              <w:spacing w:line="240" w:lineRule="auto"/>
              <w:rPr>
                <w:szCs w:val="22"/>
                <w:lang w:val="et-EE"/>
              </w:rPr>
            </w:pPr>
            <w:r w:rsidRPr="00857B65">
              <w:rPr>
                <w:szCs w:val="22"/>
                <w:lang w:val="et-EE"/>
              </w:rPr>
              <w:t>6</w:t>
            </w:r>
            <w:r w:rsidRPr="00857B65">
              <w:rPr>
                <w:szCs w:val="22"/>
                <w:lang w:val="et-EE"/>
              </w:rPr>
              <w:br/>
              <w:t>(0,5%)</w:t>
            </w:r>
          </w:p>
        </w:tc>
        <w:tc>
          <w:tcPr>
            <w:tcW w:w="2072" w:type="dxa"/>
            <w:vAlign w:val="center"/>
          </w:tcPr>
          <w:p w14:paraId="7A04CD53" w14:textId="77777777" w:rsidR="00C43D6F" w:rsidRPr="00857B65" w:rsidRDefault="00C43D6F" w:rsidP="00257748">
            <w:pPr>
              <w:spacing w:line="240" w:lineRule="auto"/>
              <w:rPr>
                <w:szCs w:val="22"/>
                <w:lang w:val="et-EE"/>
              </w:rPr>
            </w:pPr>
            <w:r w:rsidRPr="00857B65">
              <w:rPr>
                <w:szCs w:val="22"/>
                <w:lang w:val="et-EE"/>
              </w:rPr>
              <w:t>5</w:t>
            </w:r>
            <w:r w:rsidRPr="00857B65">
              <w:rPr>
                <w:szCs w:val="22"/>
                <w:lang w:val="et-EE"/>
              </w:rPr>
              <w:br/>
              <w:t>(0,4%)</w:t>
            </w:r>
          </w:p>
        </w:tc>
        <w:tc>
          <w:tcPr>
            <w:tcW w:w="2150" w:type="dxa"/>
            <w:vAlign w:val="center"/>
          </w:tcPr>
          <w:p w14:paraId="2545F45F" w14:textId="77777777" w:rsidR="00C43D6F" w:rsidRPr="00857B65" w:rsidRDefault="00C43D6F" w:rsidP="00257748">
            <w:pPr>
              <w:spacing w:line="240" w:lineRule="auto"/>
              <w:rPr>
                <w:szCs w:val="22"/>
                <w:lang w:val="et-EE"/>
              </w:rPr>
            </w:pPr>
            <w:r w:rsidRPr="00857B65">
              <w:rPr>
                <w:szCs w:val="22"/>
                <w:lang w:val="et-EE"/>
              </w:rPr>
              <w:t>3</w:t>
            </w:r>
            <w:r w:rsidRPr="00857B65">
              <w:rPr>
                <w:szCs w:val="22"/>
                <w:lang w:val="et-EE"/>
              </w:rPr>
              <w:br/>
              <w:t>(0,3%)</w:t>
            </w:r>
          </w:p>
        </w:tc>
      </w:tr>
      <w:tr w:rsidR="00C43D6F" w:rsidRPr="00857B65" w14:paraId="0985088B"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B5A81FD" w14:textId="77777777" w:rsidR="00C43D6F" w:rsidRPr="00857B65" w:rsidRDefault="00C43D6F" w:rsidP="00257748">
            <w:pPr>
              <w:spacing w:line="240" w:lineRule="auto"/>
              <w:rPr>
                <w:szCs w:val="22"/>
                <w:lang w:val="et-EE"/>
              </w:rPr>
            </w:pPr>
            <w:r w:rsidRPr="00857B65">
              <w:rPr>
                <w:szCs w:val="22"/>
                <w:lang w:val="et-EE"/>
              </w:rPr>
              <w:t>Kliiniliselt olulised mittesuured verejooksud</w:t>
            </w:r>
          </w:p>
        </w:tc>
        <w:tc>
          <w:tcPr>
            <w:tcW w:w="2188" w:type="dxa"/>
            <w:vAlign w:val="center"/>
          </w:tcPr>
          <w:p w14:paraId="0A39C3F8" w14:textId="77777777" w:rsidR="00C43D6F" w:rsidRPr="00857B65" w:rsidRDefault="00C43D6F" w:rsidP="00257748">
            <w:pPr>
              <w:spacing w:line="240" w:lineRule="auto"/>
              <w:rPr>
                <w:szCs w:val="22"/>
                <w:lang w:val="et-EE"/>
              </w:rPr>
            </w:pPr>
            <w:r w:rsidRPr="00857B65">
              <w:rPr>
                <w:szCs w:val="22"/>
                <w:lang w:val="et-EE"/>
              </w:rPr>
              <w:t>30</w:t>
            </w:r>
            <w:r w:rsidRPr="00857B65">
              <w:rPr>
                <w:szCs w:val="22"/>
                <w:lang w:val="et-EE"/>
              </w:rPr>
              <w:br/>
              <w:t>(2,7</w:t>
            </w:r>
            <w:r w:rsidR="00DC31BD" w:rsidRPr="00857B65">
              <w:rPr>
                <w:szCs w:val="22"/>
                <w:lang w:val="et-EE"/>
              </w:rPr>
              <w:t>%</w:t>
            </w:r>
            <w:r w:rsidRPr="00857B65">
              <w:rPr>
                <w:szCs w:val="22"/>
                <w:lang w:val="et-EE"/>
              </w:rPr>
              <w:t>)</w:t>
            </w:r>
          </w:p>
        </w:tc>
        <w:tc>
          <w:tcPr>
            <w:tcW w:w="2072" w:type="dxa"/>
            <w:vAlign w:val="center"/>
          </w:tcPr>
          <w:p w14:paraId="651FBAB6" w14:textId="77777777" w:rsidR="00C43D6F" w:rsidRPr="00857B65" w:rsidRDefault="00C43D6F" w:rsidP="00257748">
            <w:pPr>
              <w:spacing w:line="240" w:lineRule="auto"/>
              <w:rPr>
                <w:szCs w:val="22"/>
                <w:lang w:val="et-EE"/>
              </w:rPr>
            </w:pPr>
            <w:r w:rsidRPr="00857B65">
              <w:rPr>
                <w:szCs w:val="22"/>
                <w:lang w:val="et-EE"/>
              </w:rPr>
              <w:t>22</w:t>
            </w:r>
            <w:r w:rsidRPr="00857B65">
              <w:rPr>
                <w:szCs w:val="22"/>
                <w:lang w:val="et-EE"/>
              </w:rPr>
              <w:br/>
              <w:t>(2,0</w:t>
            </w:r>
            <w:r w:rsidR="00DC31BD" w:rsidRPr="00857B65">
              <w:rPr>
                <w:szCs w:val="22"/>
                <w:lang w:val="et-EE"/>
              </w:rPr>
              <w:t>%</w:t>
            </w:r>
            <w:r w:rsidRPr="00857B65">
              <w:rPr>
                <w:szCs w:val="22"/>
                <w:lang w:val="et-EE"/>
              </w:rPr>
              <w:t>)</w:t>
            </w:r>
          </w:p>
        </w:tc>
        <w:tc>
          <w:tcPr>
            <w:tcW w:w="2150" w:type="dxa"/>
            <w:vAlign w:val="center"/>
          </w:tcPr>
          <w:p w14:paraId="0D4ACC1C" w14:textId="77777777" w:rsidR="00C43D6F" w:rsidRPr="00857B65" w:rsidRDefault="00C43D6F" w:rsidP="00257748">
            <w:pPr>
              <w:spacing w:line="240" w:lineRule="auto"/>
              <w:rPr>
                <w:szCs w:val="22"/>
                <w:lang w:val="et-EE"/>
              </w:rPr>
            </w:pPr>
            <w:r w:rsidRPr="00857B65">
              <w:rPr>
                <w:szCs w:val="22"/>
                <w:lang w:val="et-EE"/>
              </w:rPr>
              <w:t>20</w:t>
            </w:r>
            <w:r w:rsidRPr="00857B65">
              <w:rPr>
                <w:szCs w:val="22"/>
                <w:lang w:val="et-EE"/>
              </w:rPr>
              <w:br/>
              <w:t>(1,8</w:t>
            </w:r>
            <w:r w:rsidR="00DC31BD" w:rsidRPr="00857B65">
              <w:rPr>
                <w:szCs w:val="22"/>
                <w:lang w:val="et-EE"/>
              </w:rPr>
              <w:t>%</w:t>
            </w:r>
            <w:r w:rsidRPr="00857B65">
              <w:rPr>
                <w:szCs w:val="22"/>
                <w:lang w:val="et-EE"/>
              </w:rPr>
              <w:t>)</w:t>
            </w:r>
          </w:p>
        </w:tc>
      </w:tr>
      <w:tr w:rsidR="00C43D6F" w:rsidRPr="00857B65" w14:paraId="24486F14"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FA58314" w14:textId="77777777" w:rsidR="00C43D6F" w:rsidRPr="00857B65" w:rsidRDefault="00C43D6F" w:rsidP="00257748">
            <w:pPr>
              <w:spacing w:line="240" w:lineRule="auto"/>
              <w:rPr>
                <w:szCs w:val="22"/>
                <w:lang w:val="et-EE"/>
              </w:rPr>
            </w:pPr>
            <w:r w:rsidRPr="00857B65">
              <w:rPr>
                <w:szCs w:val="22"/>
                <w:lang w:val="et-EE"/>
              </w:rPr>
              <w:t>Sümptomaatiline korduv VTE või suur verejooks (kliiniline kasu)</w:t>
            </w:r>
          </w:p>
        </w:tc>
        <w:tc>
          <w:tcPr>
            <w:tcW w:w="2188" w:type="dxa"/>
            <w:vAlign w:val="center"/>
          </w:tcPr>
          <w:p w14:paraId="1BA27427" w14:textId="77777777" w:rsidR="00C43D6F" w:rsidRPr="00857B65" w:rsidRDefault="00C43D6F" w:rsidP="00257748">
            <w:pPr>
              <w:autoSpaceDE w:val="0"/>
              <w:spacing w:line="240" w:lineRule="auto"/>
              <w:rPr>
                <w:szCs w:val="22"/>
                <w:lang w:val="et-EE"/>
              </w:rPr>
            </w:pPr>
            <w:r w:rsidRPr="00857B65">
              <w:rPr>
                <w:szCs w:val="22"/>
                <w:lang w:val="et-EE"/>
              </w:rPr>
              <w:t>23</w:t>
            </w:r>
            <w:r w:rsidRPr="00857B65">
              <w:rPr>
                <w:szCs w:val="22"/>
                <w:lang w:val="et-EE"/>
              </w:rPr>
              <w:br/>
              <w:t>(2,1%)</w:t>
            </w:r>
            <w:r w:rsidR="004F01C3" w:rsidRPr="00857B65">
              <w:rPr>
                <w:szCs w:val="22"/>
                <w:lang w:val="et-EE"/>
              </w:rPr>
              <w:t>P</w:t>
            </w:r>
            <w:r w:rsidR="008137DF" w:rsidRPr="00857B65">
              <w:rPr>
                <w:szCs w:val="22"/>
                <w:lang w:val="et-EE"/>
              </w:rPr>
              <w:t>P</w:t>
            </w:r>
            <w:r w:rsidR="00133292" w:rsidRPr="00857B65">
              <w:rPr>
                <w:szCs w:val="22"/>
                <w:lang w:val="et-EE"/>
              </w:rPr>
              <w:t>P</w:t>
            </w:r>
            <w:r w:rsidRPr="00857B65">
              <w:rPr>
                <w:szCs w:val="22"/>
                <w:vertAlign w:val="superscript"/>
                <w:lang w:val="et-EE"/>
              </w:rPr>
              <w:t>+</w:t>
            </w:r>
          </w:p>
        </w:tc>
        <w:tc>
          <w:tcPr>
            <w:tcW w:w="2072" w:type="dxa"/>
            <w:vAlign w:val="center"/>
          </w:tcPr>
          <w:p w14:paraId="424EC67F" w14:textId="77777777" w:rsidR="00C43D6F" w:rsidRPr="00857B65" w:rsidRDefault="00C43D6F" w:rsidP="00257748">
            <w:pPr>
              <w:autoSpaceDE w:val="0"/>
              <w:spacing w:line="240" w:lineRule="auto"/>
              <w:rPr>
                <w:szCs w:val="22"/>
                <w:lang w:val="et-EE"/>
              </w:rPr>
            </w:pPr>
            <w:r w:rsidRPr="00857B65">
              <w:rPr>
                <w:szCs w:val="22"/>
                <w:lang w:val="et-EE"/>
              </w:rPr>
              <w:t>17</w:t>
            </w:r>
            <w:r w:rsidRPr="00857B65">
              <w:rPr>
                <w:szCs w:val="22"/>
                <w:lang w:val="et-EE"/>
              </w:rPr>
              <w:br/>
              <w:t>(1,5%)</w:t>
            </w:r>
            <w:r w:rsidR="004F01C3" w:rsidRPr="00857B65">
              <w:rPr>
                <w:szCs w:val="22"/>
                <w:lang w:val="et-EE"/>
              </w:rPr>
              <w:t>P</w:t>
            </w:r>
            <w:r w:rsidR="008137DF" w:rsidRPr="00857B65">
              <w:rPr>
                <w:szCs w:val="22"/>
                <w:lang w:val="et-EE"/>
              </w:rPr>
              <w:t>P</w:t>
            </w:r>
            <w:r w:rsidR="00133292" w:rsidRPr="00857B65">
              <w:rPr>
                <w:szCs w:val="22"/>
                <w:lang w:val="et-EE"/>
              </w:rPr>
              <w:t>P</w:t>
            </w:r>
            <w:r w:rsidRPr="00857B65">
              <w:rPr>
                <w:szCs w:val="22"/>
                <w:vertAlign w:val="superscript"/>
                <w:lang w:val="et-EE"/>
              </w:rPr>
              <w:t>++</w:t>
            </w:r>
          </w:p>
        </w:tc>
        <w:tc>
          <w:tcPr>
            <w:tcW w:w="2150" w:type="dxa"/>
            <w:vAlign w:val="center"/>
          </w:tcPr>
          <w:p w14:paraId="6321D72B" w14:textId="77777777" w:rsidR="00C43D6F" w:rsidRPr="00857B65" w:rsidRDefault="00C43D6F" w:rsidP="00257748">
            <w:pPr>
              <w:spacing w:line="240" w:lineRule="auto"/>
              <w:rPr>
                <w:szCs w:val="22"/>
                <w:lang w:val="et-EE"/>
              </w:rPr>
            </w:pPr>
            <w:r w:rsidRPr="00857B65">
              <w:rPr>
                <w:szCs w:val="22"/>
                <w:lang w:val="et-EE"/>
              </w:rPr>
              <w:t>53</w:t>
            </w:r>
            <w:r w:rsidRPr="00857B65">
              <w:rPr>
                <w:szCs w:val="22"/>
                <w:lang w:val="et-EE"/>
              </w:rPr>
              <w:br/>
              <w:t>(4,7%)</w:t>
            </w:r>
          </w:p>
        </w:tc>
      </w:tr>
      <w:tr w:rsidR="00C43D6F" w:rsidRPr="00857B65" w14:paraId="3FC5867D" w14:textId="77777777" w:rsidTr="00390B97">
        <w:tc>
          <w:tcPr>
            <w:tcW w:w="9179" w:type="dxa"/>
            <w:gridSpan w:val="4"/>
          </w:tcPr>
          <w:p w14:paraId="09DA1FAC" w14:textId="77777777" w:rsidR="00C43D6F" w:rsidRPr="00857B65" w:rsidRDefault="00C43D6F" w:rsidP="00257748">
            <w:pPr>
              <w:spacing w:line="240" w:lineRule="auto"/>
              <w:rPr>
                <w:szCs w:val="22"/>
                <w:lang w:val="et-EE"/>
              </w:rPr>
            </w:pPr>
            <w:r w:rsidRPr="00857B65">
              <w:rPr>
                <w:szCs w:val="22"/>
                <w:lang w:val="et-EE"/>
              </w:rPr>
              <w:t xml:space="preserve">* p &lt; 0,001 (paremus) </w:t>
            </w:r>
            <w:r w:rsidR="00823434" w:rsidRPr="00857B65">
              <w:rPr>
                <w:szCs w:val="22"/>
                <w:lang w:val="et-EE"/>
              </w:rPr>
              <w:t>rivaroksabaan</w:t>
            </w:r>
            <w:r w:rsidRPr="00857B65">
              <w:rPr>
                <w:szCs w:val="22"/>
                <w:lang w:val="et-EE"/>
              </w:rPr>
              <w:t xml:space="preserve"> 20 mg üks kord ööpäevas </w:t>
            </w:r>
            <w:r w:rsidRPr="00857B65">
              <w:rPr>
                <w:i/>
                <w:szCs w:val="22"/>
                <w:lang w:val="et-EE"/>
              </w:rPr>
              <w:t>vs</w:t>
            </w:r>
            <w:r w:rsidRPr="00857B65">
              <w:rPr>
                <w:szCs w:val="22"/>
                <w:lang w:val="et-EE"/>
              </w:rPr>
              <w:t xml:space="preserve">. ASA 100 mg üks kord ööpäevas; </w:t>
            </w:r>
            <w:r w:rsidR="00A3151F" w:rsidRPr="00857B65">
              <w:rPr>
                <w:szCs w:val="22"/>
                <w:lang w:val="et-EE"/>
              </w:rPr>
              <w:t>HR</w:t>
            </w:r>
            <w:r w:rsidRPr="00857B65">
              <w:rPr>
                <w:szCs w:val="22"/>
                <w:lang w:val="et-EE"/>
              </w:rPr>
              <w:t> = 0,34 (0,20…0,59)</w:t>
            </w:r>
          </w:p>
          <w:p w14:paraId="0FFDAEF4" w14:textId="77777777" w:rsidR="00C43D6F" w:rsidRPr="00857B65" w:rsidRDefault="00C43D6F" w:rsidP="00257748">
            <w:pPr>
              <w:spacing w:line="240" w:lineRule="auto"/>
              <w:rPr>
                <w:szCs w:val="22"/>
                <w:lang w:val="et-EE"/>
              </w:rPr>
            </w:pPr>
            <w:r w:rsidRPr="00857B65">
              <w:rPr>
                <w:szCs w:val="22"/>
                <w:lang w:val="et-EE"/>
              </w:rPr>
              <w:t xml:space="preserve">** p &lt; 001 (paremus) </w:t>
            </w:r>
            <w:r w:rsidR="00823434" w:rsidRPr="00857B65">
              <w:rPr>
                <w:szCs w:val="22"/>
                <w:lang w:val="et-EE"/>
              </w:rPr>
              <w:t>rivaroksabaan</w:t>
            </w:r>
            <w:r w:rsidRPr="00857B65">
              <w:rPr>
                <w:szCs w:val="22"/>
                <w:lang w:val="et-EE"/>
              </w:rPr>
              <w:t xml:space="preserve"> 10 mg üks kord ööpäevas </w:t>
            </w:r>
            <w:r w:rsidRPr="00857B65">
              <w:rPr>
                <w:i/>
                <w:szCs w:val="22"/>
                <w:lang w:val="et-EE"/>
              </w:rPr>
              <w:t>vs</w:t>
            </w:r>
            <w:r w:rsidRPr="00857B65">
              <w:rPr>
                <w:szCs w:val="22"/>
                <w:lang w:val="et-EE"/>
              </w:rPr>
              <w:t xml:space="preserve">. ASA 100 mg üks kord ööpäevas; </w:t>
            </w:r>
            <w:r w:rsidR="00A3151F" w:rsidRPr="00857B65">
              <w:rPr>
                <w:szCs w:val="22"/>
                <w:lang w:val="et-EE"/>
              </w:rPr>
              <w:t>HR</w:t>
            </w:r>
            <w:r w:rsidRPr="00857B65">
              <w:rPr>
                <w:szCs w:val="22"/>
                <w:lang w:val="et-EE"/>
              </w:rPr>
              <w:t> = 0,26 (0,14…0,47)</w:t>
            </w:r>
          </w:p>
          <w:p w14:paraId="122D733A" w14:textId="77777777" w:rsidR="00C43D6F" w:rsidRPr="00857B65" w:rsidRDefault="004F01C3" w:rsidP="00257748">
            <w:pPr>
              <w:tabs>
                <w:tab w:val="clear" w:pos="567"/>
              </w:tabs>
              <w:autoSpaceDE w:val="0"/>
              <w:spacing w:line="240" w:lineRule="auto"/>
              <w:rPr>
                <w:szCs w:val="22"/>
                <w:lang w:val="et-EE"/>
              </w:rPr>
            </w:pPr>
            <w:r w:rsidRPr="00857B65">
              <w:rPr>
                <w:szCs w:val="22"/>
                <w:lang w:val="et-EE"/>
              </w:rPr>
              <w:t>P</w:t>
            </w:r>
            <w:r w:rsidR="008137DF" w:rsidRPr="00857B65">
              <w:rPr>
                <w:szCs w:val="22"/>
                <w:lang w:val="et-EE"/>
              </w:rPr>
              <w:t>P</w:t>
            </w:r>
            <w:r w:rsidR="00133292" w:rsidRPr="00857B65">
              <w:rPr>
                <w:szCs w:val="22"/>
                <w:lang w:val="et-EE"/>
              </w:rPr>
              <w:t>P</w:t>
            </w:r>
            <w:r w:rsidR="00C43D6F" w:rsidRPr="00857B65">
              <w:rPr>
                <w:szCs w:val="22"/>
                <w:vertAlign w:val="superscript"/>
                <w:lang w:val="et-EE"/>
              </w:rPr>
              <w:t xml:space="preserve">+ </w:t>
            </w:r>
            <w:r w:rsidR="00133292" w:rsidRPr="00857B65">
              <w:rPr>
                <w:szCs w:val="22"/>
                <w:lang w:val="et-EE"/>
              </w:rPr>
              <w:t>P</w:t>
            </w:r>
            <w:r w:rsidR="008137DF" w:rsidRPr="00857B65">
              <w:rPr>
                <w:szCs w:val="22"/>
                <w:lang w:val="et-EE"/>
              </w:rPr>
              <w:t>P</w:t>
            </w:r>
            <w:r w:rsidRPr="00857B65">
              <w:rPr>
                <w:szCs w:val="22"/>
                <w:lang w:val="et-EE"/>
              </w:rPr>
              <w:t>P</w:t>
            </w:r>
            <w:r w:rsidR="006D59B1" w:rsidRPr="00857B65">
              <w:rPr>
                <w:szCs w:val="22"/>
                <w:lang w:val="et-EE"/>
              </w:rPr>
              <w:t>R</w:t>
            </w:r>
            <w:r w:rsidR="00823434" w:rsidRPr="00857B65">
              <w:rPr>
                <w:szCs w:val="22"/>
                <w:lang w:val="et-EE"/>
              </w:rPr>
              <w:t>ivaroksabaan</w:t>
            </w:r>
            <w:r w:rsidR="00C43D6F" w:rsidRPr="00857B65">
              <w:rPr>
                <w:szCs w:val="22"/>
                <w:lang w:val="et-EE"/>
              </w:rPr>
              <w:t xml:space="preserve"> 20 mg üks kord ööpäevas </w:t>
            </w:r>
            <w:r w:rsidR="00C43D6F" w:rsidRPr="00857B65">
              <w:rPr>
                <w:i/>
                <w:szCs w:val="22"/>
                <w:lang w:val="et-EE"/>
              </w:rPr>
              <w:t>vs</w:t>
            </w:r>
            <w:r w:rsidR="00C43D6F" w:rsidRPr="00857B65">
              <w:rPr>
                <w:szCs w:val="22"/>
                <w:lang w:val="et-EE"/>
              </w:rPr>
              <w:t xml:space="preserve">. ASA 100 mg üks kord ööpäevas; </w:t>
            </w:r>
            <w:r w:rsidR="00A3151F" w:rsidRPr="00857B65">
              <w:rPr>
                <w:szCs w:val="22"/>
                <w:lang w:val="et-EE"/>
              </w:rPr>
              <w:t>HR</w:t>
            </w:r>
            <w:r w:rsidR="00C43D6F" w:rsidRPr="00857B65">
              <w:rPr>
                <w:szCs w:val="22"/>
                <w:lang w:val="et-EE"/>
              </w:rPr>
              <w:t> = 0,44 (0,27…0,71), p = 0,0009 (nominaalne)</w:t>
            </w:r>
          </w:p>
          <w:p w14:paraId="74AA2E77" w14:textId="77777777" w:rsidR="00C43D6F" w:rsidRPr="00857B65" w:rsidRDefault="004F01C3" w:rsidP="00257748">
            <w:pPr>
              <w:autoSpaceDE w:val="0"/>
              <w:spacing w:line="240" w:lineRule="auto"/>
              <w:rPr>
                <w:szCs w:val="22"/>
                <w:lang w:val="et-EE"/>
              </w:rPr>
            </w:pPr>
            <w:r w:rsidRPr="00857B65">
              <w:rPr>
                <w:szCs w:val="22"/>
                <w:lang w:val="et-EE"/>
              </w:rPr>
              <w:t>P</w:t>
            </w:r>
            <w:r w:rsidR="008137DF" w:rsidRPr="00857B65">
              <w:rPr>
                <w:szCs w:val="22"/>
                <w:lang w:val="et-EE"/>
              </w:rPr>
              <w:t>P</w:t>
            </w:r>
            <w:r w:rsidR="00133292" w:rsidRPr="00857B65">
              <w:rPr>
                <w:szCs w:val="22"/>
                <w:lang w:val="et-EE"/>
              </w:rPr>
              <w:t>P</w:t>
            </w:r>
            <w:r w:rsidR="00C43D6F" w:rsidRPr="00857B65">
              <w:rPr>
                <w:szCs w:val="22"/>
                <w:vertAlign w:val="superscript"/>
                <w:lang w:val="et-EE"/>
              </w:rPr>
              <w:t>++</w:t>
            </w:r>
            <w:r w:rsidR="00133292" w:rsidRPr="00857B65">
              <w:rPr>
                <w:szCs w:val="22"/>
                <w:lang w:val="et-EE"/>
              </w:rPr>
              <w:t>P</w:t>
            </w:r>
            <w:r w:rsidR="008137DF" w:rsidRPr="00857B65">
              <w:rPr>
                <w:szCs w:val="22"/>
                <w:lang w:val="et-EE"/>
              </w:rPr>
              <w:t>P</w:t>
            </w:r>
            <w:r w:rsidRPr="00857B65">
              <w:rPr>
                <w:szCs w:val="22"/>
                <w:lang w:val="et-EE"/>
              </w:rPr>
              <w:t>P</w:t>
            </w:r>
            <w:r w:rsidR="00C43D6F" w:rsidRPr="00857B65">
              <w:rPr>
                <w:szCs w:val="22"/>
                <w:lang w:val="et-EE"/>
              </w:rPr>
              <w:t xml:space="preserve"> </w:t>
            </w:r>
            <w:r w:rsidR="006D59B1" w:rsidRPr="00857B65">
              <w:rPr>
                <w:szCs w:val="22"/>
                <w:lang w:val="et-EE"/>
              </w:rPr>
              <w:t>R</w:t>
            </w:r>
            <w:r w:rsidR="00823434" w:rsidRPr="00857B65">
              <w:rPr>
                <w:szCs w:val="22"/>
                <w:lang w:val="et-EE"/>
              </w:rPr>
              <w:t>ivaroksabaan</w:t>
            </w:r>
            <w:r w:rsidR="00C43D6F" w:rsidRPr="00857B65">
              <w:rPr>
                <w:szCs w:val="22"/>
                <w:lang w:val="et-EE"/>
              </w:rPr>
              <w:t xml:space="preserve"> 10 mg üks kord ööpäevas </w:t>
            </w:r>
            <w:r w:rsidR="00C43D6F" w:rsidRPr="00857B65">
              <w:rPr>
                <w:i/>
                <w:szCs w:val="22"/>
                <w:lang w:val="et-EE"/>
              </w:rPr>
              <w:t>vs</w:t>
            </w:r>
            <w:r w:rsidR="00C43D6F" w:rsidRPr="00857B65">
              <w:rPr>
                <w:szCs w:val="22"/>
                <w:lang w:val="et-EE"/>
              </w:rPr>
              <w:t xml:space="preserve">. ASA 100 mg üks kord ööpäevas; </w:t>
            </w:r>
            <w:r w:rsidR="00A3151F" w:rsidRPr="00857B65">
              <w:rPr>
                <w:szCs w:val="22"/>
                <w:lang w:val="et-EE"/>
              </w:rPr>
              <w:t>HR</w:t>
            </w:r>
            <w:r w:rsidR="00C43D6F" w:rsidRPr="00857B65">
              <w:rPr>
                <w:szCs w:val="22"/>
                <w:lang w:val="et-EE"/>
              </w:rPr>
              <w:t> = 0,32 (0,18…0,55), p &lt; 0,0001 (nominaalne)</w:t>
            </w:r>
          </w:p>
        </w:tc>
      </w:tr>
    </w:tbl>
    <w:p w14:paraId="17C53B9C" w14:textId="77777777" w:rsidR="00A368B2" w:rsidRPr="00857B65" w:rsidRDefault="00A368B2" w:rsidP="00257748">
      <w:pPr>
        <w:rPr>
          <w:szCs w:val="22"/>
          <w:lang w:val="et-EE"/>
        </w:rPr>
      </w:pPr>
    </w:p>
    <w:p w14:paraId="048C8D1E" w14:textId="77777777" w:rsidR="00E07135" w:rsidRPr="00857B65" w:rsidRDefault="00E07135" w:rsidP="00257748">
      <w:pPr>
        <w:rPr>
          <w:szCs w:val="22"/>
          <w:lang w:val="et-EE"/>
        </w:rPr>
      </w:pPr>
      <w:r w:rsidRPr="00857B65">
        <w:rPr>
          <w:szCs w:val="22"/>
          <w:lang w:val="et-EE"/>
        </w:rPr>
        <w:t xml:space="preserve">Lisaks III faasi uuringute programmile EINSTEIN, viidi läbi ka prospektiivne mittesekkuv avatud kohortuuring (XALIA), kus peamiste tulemusnäitajate esinemist (sh korduv VTE, suured verejooksud ja surm) hindas ja kinnitas tsentraalne hindamiskomitee. Uuringus osales 5142 ägeda süvaveenitromboosiga patsienti, kellel uuriti kliinilises tavapraktikas rivaroksabaani </w:t>
      </w:r>
      <w:r w:rsidR="006205C1" w:rsidRPr="00857B65">
        <w:rPr>
          <w:szCs w:val="22"/>
          <w:lang w:val="et-EE"/>
        </w:rPr>
        <w:t xml:space="preserve">pikaajalise kasutamise </w:t>
      </w:r>
      <w:r w:rsidRPr="00857B65">
        <w:rPr>
          <w:szCs w:val="22"/>
          <w:lang w:val="et-EE"/>
        </w:rPr>
        <w:t>ohutust võrrelduna standardse antikoagulantraviga. Suurte verejooksude, korduva VTE ja surma (mis tahes põhjusel) esinemissagedused olid vastavalt 0,7%, 1,4% ja 0,5%.</w:t>
      </w:r>
    </w:p>
    <w:p w14:paraId="1F0E6947" w14:textId="77777777" w:rsidR="00E07135" w:rsidRPr="00857B65" w:rsidRDefault="00E07135" w:rsidP="00257748">
      <w:pPr>
        <w:rPr>
          <w:szCs w:val="22"/>
          <w:lang w:val="et-EE"/>
        </w:rPr>
      </w:pPr>
      <w:r w:rsidRPr="00857B65">
        <w:rPr>
          <w:szCs w:val="22"/>
          <w:lang w:val="et-EE"/>
        </w:rPr>
        <w:t>Erinevate ravirühmade patsientide uuringueelsed näitajad ei olnud sarnased. Ravirühmadevahelisi erinevusi esines sh vanuse, vähkkasvaja olemasolu ning neerufunktsiooni kahjustuse osas. Uuringueelsete erinevuste kohandamiseks kasutati eelnevalt määratletud tõenäosusel põhinevat stratifitseeritud analüüsi, kuid sellest hoolimata võisid segavad faktorid siiski uuringu tulemusi mõjutada. Kohandatud riski</w:t>
      </w:r>
      <w:r w:rsidR="00AE3F78" w:rsidRPr="00857B65">
        <w:rPr>
          <w:szCs w:val="22"/>
          <w:lang w:val="et-EE"/>
        </w:rPr>
        <w:t xml:space="preserve">tiheduste </w:t>
      </w:r>
      <w:r w:rsidRPr="00857B65">
        <w:rPr>
          <w:szCs w:val="22"/>
          <w:lang w:val="et-EE"/>
        </w:rPr>
        <w:t>suhted rivaroksabaani ja standardravi võrdluses olid järgmised: suured verejooksud 0,77 (95% CI 0,40…1,50), korduv VTE 0,91 (95% CI 0,54…1,54), surm (mis tahes põhjusel) 0,51 (95% CI 0,24…1,07).</w:t>
      </w:r>
    </w:p>
    <w:p w14:paraId="06E9972C" w14:textId="601C985A" w:rsidR="00260D2B" w:rsidRDefault="00E07135" w:rsidP="00257748">
      <w:pPr>
        <w:rPr>
          <w:szCs w:val="22"/>
          <w:lang w:val="et-EE"/>
        </w:rPr>
      </w:pPr>
      <w:r w:rsidRPr="00857B65">
        <w:rPr>
          <w:szCs w:val="22"/>
          <w:lang w:val="et-EE"/>
        </w:rPr>
        <w:t>Need kliinilises tavapraktikas saadud tulemused on kooskõlas ravimi ohutusprofiiliga sellel näidustusel.</w:t>
      </w:r>
    </w:p>
    <w:p w14:paraId="440D98E0" w14:textId="2EDD6ADA" w:rsidR="006D41F3" w:rsidRDefault="006D41F3" w:rsidP="00257748">
      <w:pPr>
        <w:rPr>
          <w:szCs w:val="22"/>
          <w:lang w:val="et-EE"/>
        </w:rPr>
      </w:pPr>
    </w:p>
    <w:p w14:paraId="7F5902FC" w14:textId="7F17DECB" w:rsidR="006D41F3" w:rsidRDefault="006D41F3" w:rsidP="00257748">
      <w:pPr>
        <w:rPr>
          <w:szCs w:val="22"/>
          <w:lang w:val="et-EE"/>
        </w:rPr>
      </w:pPr>
      <w:proofErr w:type="spellStart"/>
      <w:r>
        <w:t>Müügiloa</w:t>
      </w:r>
      <w:proofErr w:type="spellEnd"/>
      <w:r>
        <w:t xml:space="preserve"> </w:t>
      </w:r>
      <w:proofErr w:type="spellStart"/>
      <w:r>
        <w:t>saamise</w:t>
      </w:r>
      <w:proofErr w:type="spellEnd"/>
      <w:r>
        <w:t xml:space="preserve"> </w:t>
      </w:r>
      <w:proofErr w:type="spellStart"/>
      <w:r>
        <w:t>järgsesse</w:t>
      </w:r>
      <w:proofErr w:type="spellEnd"/>
      <w:r>
        <w:t xml:space="preserve"> </w:t>
      </w:r>
      <w:proofErr w:type="spellStart"/>
      <w:r>
        <w:t>mittesekkuvasse</w:t>
      </w:r>
      <w:proofErr w:type="spellEnd"/>
      <w:r>
        <w:t xml:space="preserve"> </w:t>
      </w:r>
      <w:proofErr w:type="spellStart"/>
      <w:r>
        <w:t>uuringusse</w:t>
      </w:r>
      <w:proofErr w:type="spellEnd"/>
      <w:r>
        <w:t xml:space="preserve"> </w:t>
      </w:r>
      <w:proofErr w:type="spellStart"/>
      <w:r>
        <w:t>oli</w:t>
      </w:r>
      <w:proofErr w:type="spellEnd"/>
      <w:r>
        <w:t xml:space="preserve"> </w:t>
      </w:r>
      <w:proofErr w:type="spellStart"/>
      <w:r>
        <w:t>kaasatud</w:t>
      </w:r>
      <w:proofErr w:type="spellEnd"/>
      <w:r>
        <w:t xml:space="preserve"> </w:t>
      </w:r>
      <w:proofErr w:type="spellStart"/>
      <w:r>
        <w:t>neljast</w:t>
      </w:r>
      <w:proofErr w:type="spellEnd"/>
      <w:r>
        <w:t xml:space="preserve"> </w:t>
      </w:r>
      <w:proofErr w:type="spellStart"/>
      <w:r>
        <w:t>riigist</w:t>
      </w:r>
      <w:proofErr w:type="spellEnd"/>
      <w:r>
        <w:t xml:space="preserve"> </w:t>
      </w:r>
      <w:proofErr w:type="spellStart"/>
      <w:r>
        <w:t>enam</w:t>
      </w:r>
      <w:proofErr w:type="spellEnd"/>
      <w:r>
        <w:t xml:space="preserve"> </w:t>
      </w:r>
      <w:proofErr w:type="spellStart"/>
      <w:r>
        <w:t>kui</w:t>
      </w:r>
      <w:proofErr w:type="spellEnd"/>
      <w:r>
        <w:t xml:space="preserve"> 40 000 </w:t>
      </w:r>
      <w:proofErr w:type="spellStart"/>
      <w:r>
        <w:t>patsienti</w:t>
      </w:r>
      <w:proofErr w:type="spellEnd"/>
      <w:r>
        <w:t xml:space="preserve"> (</w:t>
      </w:r>
      <w:proofErr w:type="spellStart"/>
      <w:r>
        <w:t>vähkkasvaja</w:t>
      </w:r>
      <w:proofErr w:type="spellEnd"/>
      <w:r>
        <w:t xml:space="preserve"> </w:t>
      </w:r>
      <w:proofErr w:type="spellStart"/>
      <w:r>
        <w:t>diagnoosita</w:t>
      </w:r>
      <w:proofErr w:type="spellEnd"/>
      <w:r>
        <w:t xml:space="preserve"> </w:t>
      </w:r>
      <w:proofErr w:type="spellStart"/>
      <w:r>
        <w:t>anamneesis</w:t>
      </w:r>
      <w:proofErr w:type="spellEnd"/>
      <w:r>
        <w:t xml:space="preserve">), </w:t>
      </w:r>
      <w:proofErr w:type="spellStart"/>
      <w:r>
        <w:t>kes</w:t>
      </w:r>
      <w:proofErr w:type="spellEnd"/>
      <w:r>
        <w:t xml:space="preserve"> said </w:t>
      </w:r>
      <w:r>
        <w:rPr>
          <w:szCs w:val="22"/>
          <w:lang w:val="et-EE"/>
        </w:rPr>
        <w:t xml:space="preserve">SVT </w:t>
      </w:r>
      <w:proofErr w:type="spellStart"/>
      <w:r>
        <w:t>ja</w:t>
      </w:r>
      <w:proofErr w:type="spellEnd"/>
      <w:r>
        <w:t xml:space="preserve"> KATE </w:t>
      </w:r>
      <w:proofErr w:type="spellStart"/>
      <w:r>
        <w:t>raviks</w:t>
      </w:r>
      <w:proofErr w:type="spellEnd"/>
      <w:r>
        <w:t xml:space="preserve"> </w:t>
      </w:r>
      <w:proofErr w:type="spellStart"/>
      <w:r>
        <w:t>või</w:t>
      </w:r>
      <w:proofErr w:type="spellEnd"/>
      <w:r>
        <w:t xml:space="preserve"> </w:t>
      </w:r>
      <w:proofErr w:type="spellStart"/>
      <w:r>
        <w:t>taastekke</w:t>
      </w:r>
      <w:proofErr w:type="spellEnd"/>
      <w:r>
        <w:t xml:space="preserve"> </w:t>
      </w:r>
      <w:proofErr w:type="spellStart"/>
      <w:r>
        <w:t>ennetamiseks</w:t>
      </w:r>
      <w:proofErr w:type="spellEnd"/>
      <w:r>
        <w:t xml:space="preserve"> </w:t>
      </w:r>
      <w:proofErr w:type="spellStart"/>
      <w:r>
        <w:t>rivaroksabaani</w:t>
      </w:r>
      <w:proofErr w:type="spellEnd"/>
      <w:r>
        <w:t xml:space="preserve">. </w:t>
      </w:r>
      <w:proofErr w:type="spellStart"/>
      <w:r>
        <w:t>Patsiendi</w:t>
      </w:r>
      <w:proofErr w:type="spellEnd"/>
      <w:r>
        <w:t xml:space="preserve"> </w:t>
      </w:r>
      <w:proofErr w:type="spellStart"/>
      <w:r>
        <w:t>hospitaliseerimist</w:t>
      </w:r>
      <w:proofErr w:type="spellEnd"/>
      <w:r>
        <w:t xml:space="preserve"> </w:t>
      </w:r>
      <w:proofErr w:type="spellStart"/>
      <w:r>
        <w:t>vajanud</w:t>
      </w:r>
      <w:proofErr w:type="spellEnd"/>
      <w:r>
        <w:t xml:space="preserve"> </w:t>
      </w:r>
      <w:proofErr w:type="spellStart"/>
      <w:r>
        <w:t>sümptomaatilise</w:t>
      </w:r>
      <w:proofErr w:type="spellEnd"/>
      <w:r>
        <w:t>/</w:t>
      </w:r>
      <w:proofErr w:type="spellStart"/>
      <w:r>
        <w:t>kliiniliselt</w:t>
      </w:r>
      <w:proofErr w:type="spellEnd"/>
      <w:r>
        <w:t xml:space="preserve"> </w:t>
      </w:r>
      <w:proofErr w:type="spellStart"/>
      <w:r>
        <w:t>väljendunud</w:t>
      </w:r>
      <w:proofErr w:type="spellEnd"/>
      <w:r>
        <w:t xml:space="preserve"> VTE </w:t>
      </w:r>
      <w:proofErr w:type="spellStart"/>
      <w:r>
        <w:t>ja</w:t>
      </w:r>
      <w:proofErr w:type="spellEnd"/>
      <w:r>
        <w:t xml:space="preserve"> </w:t>
      </w:r>
      <w:proofErr w:type="spellStart"/>
      <w:r>
        <w:t>teiste</w:t>
      </w:r>
      <w:proofErr w:type="spellEnd"/>
      <w:r>
        <w:t xml:space="preserve"> </w:t>
      </w:r>
      <w:proofErr w:type="spellStart"/>
      <w:r>
        <w:t>trombembooliate</w:t>
      </w:r>
      <w:proofErr w:type="spellEnd"/>
      <w:r>
        <w:t xml:space="preserve"> </w:t>
      </w:r>
      <w:proofErr w:type="spellStart"/>
      <w:r>
        <w:t>esinemissagedus</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w:t>
      </w:r>
      <w:proofErr w:type="spellEnd"/>
      <w:r>
        <w:t xml:space="preserve"> </w:t>
      </w:r>
      <w:proofErr w:type="spellStart"/>
      <w:r>
        <w:t>vahemikus</w:t>
      </w:r>
      <w:proofErr w:type="spellEnd"/>
      <w:r>
        <w:t xml:space="preserve"> 0,64 (95% CI 0,40…0,97) </w:t>
      </w:r>
      <w:proofErr w:type="spellStart"/>
      <w:r>
        <w:t>Ühendkuningriigis</w:t>
      </w:r>
      <w:proofErr w:type="spellEnd"/>
      <w:r>
        <w:t xml:space="preserve"> </w:t>
      </w:r>
      <w:proofErr w:type="spellStart"/>
      <w:r>
        <w:t>kuni</w:t>
      </w:r>
      <w:proofErr w:type="spellEnd"/>
      <w:r>
        <w:t xml:space="preserve"> 2,30 (95% CI 2,11…2,51) </w:t>
      </w:r>
      <w:proofErr w:type="spellStart"/>
      <w:r>
        <w:t>Saksamaal</w:t>
      </w:r>
      <w:proofErr w:type="spellEnd"/>
      <w:r>
        <w:t xml:space="preserve">. </w:t>
      </w:r>
      <w:proofErr w:type="spellStart"/>
      <w:r>
        <w:t>Hospitaliseerimist</w:t>
      </w:r>
      <w:proofErr w:type="spellEnd"/>
      <w:r>
        <w:t xml:space="preserve"> </w:t>
      </w:r>
      <w:proofErr w:type="spellStart"/>
      <w:r>
        <w:t>vajanud</w:t>
      </w:r>
      <w:proofErr w:type="spellEnd"/>
      <w:r>
        <w:t xml:space="preserve"> </w:t>
      </w:r>
      <w:proofErr w:type="spellStart"/>
      <w:r>
        <w:t>veritsuste</w:t>
      </w:r>
      <w:proofErr w:type="spellEnd"/>
      <w:r>
        <w:t xml:space="preserve"> </w:t>
      </w:r>
      <w:proofErr w:type="spellStart"/>
      <w:r>
        <w:t>esinemissagedused</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olid</w:t>
      </w:r>
      <w:proofErr w:type="spellEnd"/>
      <w:r>
        <w:t xml:space="preserve"> </w:t>
      </w:r>
      <w:proofErr w:type="spellStart"/>
      <w:r>
        <w:t>järgmised</w:t>
      </w:r>
      <w:proofErr w:type="spellEnd"/>
      <w:r>
        <w:t xml:space="preserve">: </w:t>
      </w:r>
      <w:proofErr w:type="spellStart"/>
      <w:r>
        <w:t>intrakraniaalne</w:t>
      </w:r>
      <w:proofErr w:type="spellEnd"/>
      <w:r>
        <w:t xml:space="preserve"> </w:t>
      </w:r>
      <w:proofErr w:type="spellStart"/>
      <w:r>
        <w:t>veritsus</w:t>
      </w:r>
      <w:proofErr w:type="spellEnd"/>
      <w:r>
        <w:t xml:space="preserve"> 0,31 (95% CI 0,23…0,42); </w:t>
      </w:r>
      <w:proofErr w:type="spellStart"/>
      <w:r>
        <w:t>seedetrakti</w:t>
      </w:r>
      <w:proofErr w:type="spellEnd"/>
      <w:r>
        <w:t xml:space="preserve"> </w:t>
      </w:r>
      <w:proofErr w:type="spellStart"/>
      <w:r>
        <w:t>veritsus</w:t>
      </w:r>
      <w:proofErr w:type="spellEnd"/>
      <w:r>
        <w:t xml:space="preserve"> 0,89 (95% CI 0,67…1,17); </w:t>
      </w:r>
      <w:proofErr w:type="spellStart"/>
      <w:r>
        <w:t>urogenitaalne</w:t>
      </w:r>
      <w:proofErr w:type="spellEnd"/>
      <w:r>
        <w:t xml:space="preserve"> </w:t>
      </w:r>
      <w:proofErr w:type="spellStart"/>
      <w:r>
        <w:t>veritsus</w:t>
      </w:r>
      <w:proofErr w:type="spellEnd"/>
      <w:r>
        <w:t xml:space="preserve"> 0,44 (95% CI 0,26…0,74); </w:t>
      </w:r>
      <w:proofErr w:type="spellStart"/>
      <w:r>
        <w:t>teised</w:t>
      </w:r>
      <w:proofErr w:type="spellEnd"/>
      <w:r>
        <w:t xml:space="preserve"> </w:t>
      </w:r>
      <w:proofErr w:type="spellStart"/>
      <w:r>
        <w:t>veritsused</w:t>
      </w:r>
      <w:proofErr w:type="spellEnd"/>
      <w:r>
        <w:t xml:space="preserve"> 0,41 (95% CI 0,31…0,54).</w:t>
      </w:r>
    </w:p>
    <w:p w14:paraId="4A59264F" w14:textId="77777777" w:rsidR="005F7724" w:rsidRDefault="005F7724" w:rsidP="005F7724">
      <w:pPr>
        <w:rPr>
          <w:szCs w:val="22"/>
          <w:lang w:val="et-EE"/>
        </w:rPr>
      </w:pPr>
    </w:p>
    <w:p w14:paraId="591F8ECC" w14:textId="77777777" w:rsidR="005F7724" w:rsidRPr="002563BB" w:rsidRDefault="005F7724" w:rsidP="005F7724">
      <w:pPr>
        <w:rPr>
          <w:u w:val="single"/>
        </w:rPr>
      </w:pPr>
      <w:r w:rsidRPr="002563BB">
        <w:rPr>
          <w:u w:val="single"/>
        </w:rPr>
        <w:t>Lapsed</w:t>
      </w:r>
    </w:p>
    <w:p w14:paraId="2AB609BE" w14:textId="77777777" w:rsidR="005F7724" w:rsidRPr="002563BB" w:rsidRDefault="005F7724" w:rsidP="005F7724">
      <w:pPr>
        <w:rPr>
          <w:i/>
          <w:u w:val="single"/>
        </w:rPr>
      </w:pPr>
      <w:r w:rsidRPr="002563BB">
        <w:rPr>
          <w:i/>
          <w:u w:val="single"/>
        </w:rPr>
        <w:t xml:space="preserve">VTE </w:t>
      </w:r>
      <w:proofErr w:type="spellStart"/>
      <w:r w:rsidRPr="002563BB">
        <w:rPr>
          <w:i/>
          <w:u w:val="single"/>
        </w:rPr>
        <w:t>ravi</w:t>
      </w:r>
      <w:proofErr w:type="spellEnd"/>
      <w:r w:rsidRPr="002563BB">
        <w:rPr>
          <w:i/>
          <w:u w:val="single"/>
        </w:rPr>
        <w:t xml:space="preserve"> </w:t>
      </w:r>
      <w:proofErr w:type="spellStart"/>
      <w:r w:rsidRPr="002563BB">
        <w:rPr>
          <w:i/>
          <w:u w:val="single"/>
        </w:rPr>
        <w:t>ja</w:t>
      </w:r>
      <w:proofErr w:type="spellEnd"/>
      <w:r w:rsidRPr="002563BB">
        <w:rPr>
          <w:i/>
          <w:u w:val="single"/>
        </w:rPr>
        <w:t xml:space="preserve"> VTE </w:t>
      </w:r>
      <w:proofErr w:type="spellStart"/>
      <w:r w:rsidRPr="002563BB">
        <w:rPr>
          <w:i/>
          <w:u w:val="single"/>
        </w:rPr>
        <w:t>taastekke</w:t>
      </w:r>
      <w:proofErr w:type="spellEnd"/>
      <w:r w:rsidRPr="002563BB">
        <w:rPr>
          <w:i/>
          <w:u w:val="single"/>
        </w:rPr>
        <w:t xml:space="preserve"> </w:t>
      </w:r>
      <w:proofErr w:type="spellStart"/>
      <w:r w:rsidRPr="002563BB">
        <w:rPr>
          <w:i/>
          <w:u w:val="single"/>
        </w:rPr>
        <w:t>ennetamine</w:t>
      </w:r>
      <w:proofErr w:type="spellEnd"/>
      <w:r w:rsidRPr="002563BB">
        <w:rPr>
          <w:i/>
          <w:u w:val="single"/>
        </w:rPr>
        <w:t xml:space="preserve"> </w:t>
      </w:r>
      <w:proofErr w:type="spellStart"/>
      <w:r w:rsidRPr="002563BB">
        <w:rPr>
          <w:i/>
          <w:u w:val="single"/>
        </w:rPr>
        <w:t>lastel</w:t>
      </w:r>
      <w:proofErr w:type="spellEnd"/>
    </w:p>
    <w:p w14:paraId="24A08B80" w14:textId="77777777" w:rsidR="005F7724" w:rsidRDefault="005F7724" w:rsidP="005F7724">
      <w:proofErr w:type="spellStart"/>
      <w:r>
        <w:t>Kuues</w:t>
      </w:r>
      <w:proofErr w:type="spellEnd"/>
      <w:r>
        <w:t xml:space="preserve"> </w:t>
      </w:r>
      <w:proofErr w:type="spellStart"/>
      <w:r>
        <w:t>avatud</w:t>
      </w:r>
      <w:proofErr w:type="spellEnd"/>
      <w:r>
        <w:t xml:space="preserve"> </w:t>
      </w:r>
      <w:proofErr w:type="spellStart"/>
      <w:r>
        <w:t>mitmekeskuselises</w:t>
      </w:r>
      <w:proofErr w:type="spellEnd"/>
      <w:r>
        <w:t xml:space="preserve"> </w:t>
      </w:r>
      <w:proofErr w:type="spellStart"/>
      <w:r>
        <w:t>uuringus</w:t>
      </w:r>
      <w:proofErr w:type="spellEnd"/>
      <w:r>
        <w:t xml:space="preserve"> </w:t>
      </w:r>
      <w:proofErr w:type="spellStart"/>
      <w:r>
        <w:t>uuriti</w:t>
      </w:r>
      <w:proofErr w:type="spellEnd"/>
      <w:r>
        <w:t xml:space="preserve"> </w:t>
      </w:r>
      <w:proofErr w:type="spellStart"/>
      <w:r>
        <w:t>kokku</w:t>
      </w:r>
      <w:proofErr w:type="spellEnd"/>
      <w:r>
        <w:t xml:space="preserve"> 727 </w:t>
      </w:r>
      <w:proofErr w:type="spellStart"/>
      <w:r>
        <w:t>ägeda</w:t>
      </w:r>
      <w:proofErr w:type="spellEnd"/>
      <w:r>
        <w:t xml:space="preserve"> VTE </w:t>
      </w:r>
      <w:proofErr w:type="spellStart"/>
      <w:r>
        <w:t>diagnoosiga</w:t>
      </w:r>
      <w:proofErr w:type="spellEnd"/>
      <w:r>
        <w:t xml:space="preserve"> last, </w:t>
      </w:r>
      <w:proofErr w:type="spellStart"/>
      <w:r>
        <w:t>kellest</w:t>
      </w:r>
      <w:proofErr w:type="spellEnd"/>
      <w:r>
        <w:t xml:space="preserve"> 528 said </w:t>
      </w:r>
      <w:proofErr w:type="spellStart"/>
      <w:r>
        <w:t>rivaroksabaani</w:t>
      </w:r>
      <w:proofErr w:type="spellEnd"/>
      <w:r>
        <w:t xml:space="preserve">. </w:t>
      </w:r>
      <w:proofErr w:type="spellStart"/>
      <w:r>
        <w:t>Kehakaalu</w:t>
      </w:r>
      <w:proofErr w:type="spellEnd"/>
      <w:r>
        <w:t xml:space="preserve"> </w:t>
      </w:r>
      <w:proofErr w:type="spellStart"/>
      <w:r>
        <w:t>järgi</w:t>
      </w:r>
      <w:proofErr w:type="spellEnd"/>
      <w:r>
        <w:t xml:space="preserve"> </w:t>
      </w:r>
      <w:proofErr w:type="spellStart"/>
      <w:r>
        <w:t>kohandatud</w:t>
      </w:r>
      <w:proofErr w:type="spellEnd"/>
      <w:r>
        <w:t xml:space="preserve"> </w:t>
      </w:r>
      <w:proofErr w:type="spellStart"/>
      <w:r>
        <w:t>annustamisega</w:t>
      </w:r>
      <w:proofErr w:type="spellEnd"/>
      <w:r>
        <w:t xml:space="preserve"> </w:t>
      </w:r>
      <w:proofErr w:type="spellStart"/>
      <w:r>
        <w:t>saavutati</w:t>
      </w:r>
      <w:proofErr w:type="spellEnd"/>
      <w:r>
        <w:t xml:space="preserve"> </w:t>
      </w:r>
      <w:proofErr w:type="spellStart"/>
      <w:r>
        <w:t>lastel</w:t>
      </w:r>
      <w:proofErr w:type="spellEnd"/>
      <w:r>
        <w:t xml:space="preserve"> (</w:t>
      </w:r>
      <w:proofErr w:type="spellStart"/>
      <w:r>
        <w:t>sünnist</w:t>
      </w:r>
      <w:proofErr w:type="spellEnd"/>
      <w:r>
        <w:t xml:space="preserve"> </w:t>
      </w:r>
      <w:proofErr w:type="spellStart"/>
      <w:r>
        <w:t>kuni</w:t>
      </w:r>
      <w:proofErr w:type="spellEnd"/>
      <w:r>
        <w:t xml:space="preserve"> &lt; 18 </w:t>
      </w:r>
      <w:proofErr w:type="spellStart"/>
      <w:r>
        <w:t>eluaastat</w:t>
      </w:r>
      <w:proofErr w:type="spellEnd"/>
      <w:r>
        <w:t xml:space="preserve">) </w:t>
      </w:r>
      <w:proofErr w:type="spellStart"/>
      <w:r>
        <w:t>sarnane</w:t>
      </w:r>
      <w:proofErr w:type="spellEnd"/>
      <w:r>
        <w:t xml:space="preserve"> </w:t>
      </w:r>
      <w:proofErr w:type="spellStart"/>
      <w:r>
        <w:t>rivaroksabaani</w:t>
      </w:r>
      <w:proofErr w:type="spellEnd"/>
      <w:r>
        <w:t xml:space="preserve"> </w:t>
      </w:r>
      <w:proofErr w:type="spellStart"/>
      <w:r>
        <w:t>ekspositsioon</w:t>
      </w:r>
      <w:proofErr w:type="spellEnd"/>
      <w:r>
        <w:t xml:space="preserve">, </w:t>
      </w:r>
      <w:proofErr w:type="spellStart"/>
      <w:r>
        <w:t>kui</w:t>
      </w:r>
      <w:proofErr w:type="spellEnd"/>
      <w:r>
        <w:t xml:space="preserve"> </w:t>
      </w:r>
      <w:proofErr w:type="spellStart"/>
      <w:r>
        <w:t>täiskasvanutel</w:t>
      </w:r>
      <w:proofErr w:type="spellEnd"/>
      <w:r>
        <w:t xml:space="preserve">, </w:t>
      </w:r>
      <w:proofErr w:type="spellStart"/>
      <w:r>
        <w:t>keda</w:t>
      </w:r>
      <w:proofErr w:type="spellEnd"/>
      <w:r>
        <w:t xml:space="preserve"> </w:t>
      </w:r>
      <w:proofErr w:type="spellStart"/>
      <w:r>
        <w:t>raviti</w:t>
      </w:r>
      <w:proofErr w:type="spellEnd"/>
      <w:r>
        <w:t xml:space="preserve"> SVT </w:t>
      </w:r>
      <w:proofErr w:type="spellStart"/>
      <w:r>
        <w:t>näidustusel</w:t>
      </w:r>
      <w:proofErr w:type="spellEnd"/>
      <w:r>
        <w:t xml:space="preserve"> </w:t>
      </w:r>
      <w:proofErr w:type="spellStart"/>
      <w:r>
        <w:t>rivaroksabaani</w:t>
      </w:r>
      <w:proofErr w:type="spellEnd"/>
      <w:r>
        <w:t xml:space="preserve"> 20 mg </w:t>
      </w:r>
      <w:proofErr w:type="spellStart"/>
      <w:r>
        <w:t>annusega</w:t>
      </w:r>
      <w:proofErr w:type="spellEnd"/>
      <w:r>
        <w:t xml:space="preserve">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III </w:t>
      </w:r>
      <w:proofErr w:type="spellStart"/>
      <w:r>
        <w:t>faasi</w:t>
      </w:r>
      <w:proofErr w:type="spellEnd"/>
      <w:r>
        <w:t xml:space="preserve"> </w:t>
      </w:r>
      <w:proofErr w:type="spellStart"/>
      <w:r>
        <w:t>uuringus</w:t>
      </w:r>
      <w:proofErr w:type="spellEnd"/>
      <w:r>
        <w:t xml:space="preserve"> (</w:t>
      </w:r>
      <w:proofErr w:type="spellStart"/>
      <w:r>
        <w:t>vt</w:t>
      </w:r>
      <w:proofErr w:type="spellEnd"/>
      <w:r>
        <w:t xml:space="preserve"> </w:t>
      </w:r>
      <w:proofErr w:type="spellStart"/>
      <w:r>
        <w:t>lõik</w:t>
      </w:r>
      <w:proofErr w:type="spellEnd"/>
      <w:r>
        <w:t> 5.2).</w:t>
      </w:r>
    </w:p>
    <w:p w14:paraId="3E14804C" w14:textId="77777777" w:rsidR="005F7724" w:rsidRDefault="005F7724" w:rsidP="005F7724">
      <w:proofErr w:type="spellStart"/>
      <w:r>
        <w:t>Randomiseeritud</w:t>
      </w:r>
      <w:proofErr w:type="spellEnd"/>
      <w:r>
        <w:t xml:space="preserve"> </w:t>
      </w:r>
      <w:proofErr w:type="spellStart"/>
      <w:r>
        <w:t>aktiivse</w:t>
      </w:r>
      <w:proofErr w:type="spellEnd"/>
      <w:r>
        <w:t xml:space="preserve"> </w:t>
      </w:r>
      <w:proofErr w:type="spellStart"/>
      <w:r>
        <w:t>võrdlusravimiga</w:t>
      </w:r>
      <w:proofErr w:type="spellEnd"/>
      <w:r>
        <w:t xml:space="preserve"> </w:t>
      </w:r>
      <w:proofErr w:type="spellStart"/>
      <w:r>
        <w:t>avatud</w:t>
      </w:r>
      <w:proofErr w:type="spellEnd"/>
      <w:r>
        <w:t xml:space="preserve"> </w:t>
      </w:r>
      <w:proofErr w:type="spellStart"/>
      <w:r>
        <w:t>mitmekeskuselisse</w:t>
      </w:r>
      <w:proofErr w:type="spellEnd"/>
      <w:r>
        <w:t xml:space="preserve"> III </w:t>
      </w:r>
      <w:proofErr w:type="spellStart"/>
      <w:r>
        <w:t>faasi</w:t>
      </w:r>
      <w:proofErr w:type="spellEnd"/>
      <w:r>
        <w:t xml:space="preserve"> </w:t>
      </w:r>
      <w:proofErr w:type="spellStart"/>
      <w:r>
        <w:t>kliinilisse</w:t>
      </w:r>
      <w:proofErr w:type="spellEnd"/>
      <w:r>
        <w:t xml:space="preserve"> </w:t>
      </w:r>
      <w:proofErr w:type="spellStart"/>
      <w:r>
        <w:t>uuringusse</w:t>
      </w:r>
      <w:proofErr w:type="spellEnd"/>
      <w:r>
        <w:t xml:space="preserve"> EINSTEIN Junior </w:t>
      </w:r>
      <w:proofErr w:type="spellStart"/>
      <w:r>
        <w:t>kaasati</w:t>
      </w:r>
      <w:proofErr w:type="spellEnd"/>
      <w:r>
        <w:t xml:space="preserve"> 500 </w:t>
      </w:r>
      <w:proofErr w:type="spellStart"/>
      <w:r>
        <w:t>ägeda</w:t>
      </w:r>
      <w:proofErr w:type="spellEnd"/>
      <w:r>
        <w:t xml:space="preserve"> VTE </w:t>
      </w:r>
      <w:proofErr w:type="spellStart"/>
      <w:r>
        <w:t>diagnoosiga</w:t>
      </w:r>
      <w:proofErr w:type="spellEnd"/>
      <w:r>
        <w:t xml:space="preserve"> last (alates </w:t>
      </w:r>
      <w:proofErr w:type="spellStart"/>
      <w:r>
        <w:t>sünnist</w:t>
      </w:r>
      <w:proofErr w:type="spellEnd"/>
      <w:r>
        <w:t xml:space="preserve"> </w:t>
      </w:r>
      <w:proofErr w:type="spellStart"/>
      <w:r>
        <w:t>kuni</w:t>
      </w:r>
      <w:proofErr w:type="spellEnd"/>
      <w:r>
        <w:t xml:space="preserve"> &lt; 18-aastased). </w:t>
      </w:r>
    </w:p>
    <w:p w14:paraId="338AB26F" w14:textId="77777777" w:rsidR="005F7724" w:rsidRDefault="005F7724" w:rsidP="005F7724"/>
    <w:p w14:paraId="6AEC2975" w14:textId="77777777" w:rsidR="005F7724" w:rsidRDefault="005F7724" w:rsidP="005F7724">
      <w:proofErr w:type="spellStart"/>
      <w:r>
        <w:t>Uuringus</w:t>
      </w:r>
      <w:proofErr w:type="spellEnd"/>
      <w:r>
        <w:t xml:space="preserve"> </w:t>
      </w:r>
      <w:proofErr w:type="spellStart"/>
      <w:r>
        <w:t>osales</w:t>
      </w:r>
      <w:proofErr w:type="spellEnd"/>
      <w:r>
        <w:t xml:space="preserve"> 276 last </w:t>
      </w:r>
      <w:proofErr w:type="spellStart"/>
      <w:r>
        <w:t>vanuses</w:t>
      </w:r>
      <w:proofErr w:type="spellEnd"/>
      <w:r>
        <w:t xml:space="preserve"> 12…&lt; 18 </w:t>
      </w:r>
      <w:proofErr w:type="spellStart"/>
      <w:r>
        <w:t>aastat</w:t>
      </w:r>
      <w:proofErr w:type="spellEnd"/>
      <w:r>
        <w:t xml:space="preserve">, 101 last </w:t>
      </w:r>
      <w:proofErr w:type="spellStart"/>
      <w:r>
        <w:t>vanuses</w:t>
      </w:r>
      <w:proofErr w:type="spellEnd"/>
      <w:r>
        <w:t xml:space="preserve"> 6…&lt; 12 </w:t>
      </w:r>
      <w:proofErr w:type="spellStart"/>
      <w:r>
        <w:t>aastat</w:t>
      </w:r>
      <w:proofErr w:type="spellEnd"/>
      <w:r>
        <w:t xml:space="preserve">, 69 last </w:t>
      </w:r>
      <w:proofErr w:type="spellStart"/>
      <w:r>
        <w:t>vanuses</w:t>
      </w:r>
      <w:proofErr w:type="spellEnd"/>
      <w:r>
        <w:t xml:space="preserve"> 2…&lt; 6 </w:t>
      </w:r>
      <w:proofErr w:type="spellStart"/>
      <w:r>
        <w:t>aastat</w:t>
      </w:r>
      <w:proofErr w:type="spellEnd"/>
      <w:r>
        <w:t xml:space="preserve"> </w:t>
      </w:r>
      <w:proofErr w:type="spellStart"/>
      <w:r>
        <w:t>ja</w:t>
      </w:r>
      <w:proofErr w:type="spellEnd"/>
      <w:r>
        <w:t xml:space="preserve"> 54 last </w:t>
      </w:r>
      <w:proofErr w:type="spellStart"/>
      <w:r>
        <w:t>vanuses</w:t>
      </w:r>
      <w:proofErr w:type="spellEnd"/>
      <w:r>
        <w:t xml:space="preserve"> &lt; 2 </w:t>
      </w:r>
      <w:proofErr w:type="spellStart"/>
      <w:r>
        <w:t>aastat</w:t>
      </w:r>
      <w:proofErr w:type="spellEnd"/>
      <w:r>
        <w:t>.</w:t>
      </w:r>
    </w:p>
    <w:p w14:paraId="00FF653E" w14:textId="77777777" w:rsidR="005F7724" w:rsidRDefault="005F7724" w:rsidP="005F7724"/>
    <w:p w14:paraId="60DBB930" w14:textId="5D50DC9C" w:rsidR="005F7724" w:rsidRDefault="005F7724" w:rsidP="005F7724">
      <w:proofErr w:type="spellStart"/>
      <w:r>
        <w:t>Indeks</w:t>
      </w:r>
      <w:proofErr w:type="spellEnd"/>
      <w:r>
        <w:t>-VTE-</w:t>
      </w:r>
      <w:proofErr w:type="spellStart"/>
      <w:r>
        <w:t>ks</w:t>
      </w:r>
      <w:proofErr w:type="spellEnd"/>
      <w:r>
        <w:t xml:space="preserve"> </w:t>
      </w:r>
      <w:proofErr w:type="spellStart"/>
      <w:r>
        <w:t>määratleti</w:t>
      </w:r>
      <w:proofErr w:type="spellEnd"/>
      <w:r>
        <w:t xml:space="preserve"> kas </w:t>
      </w:r>
      <w:proofErr w:type="spellStart"/>
      <w:r>
        <w:t>tsentraalveenikateetriga</w:t>
      </w:r>
      <w:proofErr w:type="spellEnd"/>
      <w:r>
        <w:t xml:space="preserve"> </w:t>
      </w:r>
      <w:proofErr w:type="spellStart"/>
      <w:r>
        <w:t>seotud</w:t>
      </w:r>
      <w:proofErr w:type="spellEnd"/>
      <w:r>
        <w:t xml:space="preserve"> VTE (</w:t>
      </w:r>
      <w:r w:rsidRPr="002563BB">
        <w:rPr>
          <w:i/>
        </w:rPr>
        <w:t>central venous catheter-related</w:t>
      </w:r>
      <w:r>
        <w:t xml:space="preserve"> </w:t>
      </w:r>
      <w:r w:rsidRPr="002563BB">
        <w:rPr>
          <w:i/>
        </w:rPr>
        <w:t>VTE</w:t>
      </w:r>
      <w:r>
        <w:t>, CVC-VTE, 90/335 </w:t>
      </w:r>
      <w:proofErr w:type="spellStart"/>
      <w:r>
        <w:t>patsiendist</w:t>
      </w:r>
      <w:proofErr w:type="spellEnd"/>
      <w:r>
        <w:t xml:space="preserve"> </w:t>
      </w:r>
      <w:proofErr w:type="spellStart"/>
      <w:r>
        <w:t>rivaroksabaani</w:t>
      </w:r>
      <w:proofErr w:type="spellEnd"/>
      <w:r>
        <w:t xml:space="preserve"> </w:t>
      </w:r>
      <w:proofErr w:type="spellStart"/>
      <w:r>
        <w:t>rühmas</w:t>
      </w:r>
      <w:proofErr w:type="spellEnd"/>
      <w:r>
        <w:t xml:space="preserve"> </w:t>
      </w:r>
      <w:proofErr w:type="spellStart"/>
      <w:r>
        <w:t>ja</w:t>
      </w:r>
      <w:proofErr w:type="spellEnd"/>
      <w:r>
        <w:t xml:space="preserve"> 37/165 </w:t>
      </w:r>
      <w:proofErr w:type="spellStart"/>
      <w:r>
        <w:t>patsiendist</w:t>
      </w:r>
      <w:proofErr w:type="spellEnd"/>
      <w:r>
        <w:t xml:space="preserve"> </w:t>
      </w:r>
      <w:proofErr w:type="spellStart"/>
      <w:r>
        <w:t>võrdlusravimi</w:t>
      </w:r>
      <w:proofErr w:type="spellEnd"/>
      <w:r>
        <w:t xml:space="preserve"> </w:t>
      </w:r>
      <w:proofErr w:type="spellStart"/>
      <w:r>
        <w:t>rühmas</w:t>
      </w:r>
      <w:proofErr w:type="spellEnd"/>
      <w:r>
        <w:t xml:space="preserve">), </w:t>
      </w:r>
      <w:proofErr w:type="spellStart"/>
      <w:r>
        <w:t>aju</w:t>
      </w:r>
      <w:proofErr w:type="spellEnd"/>
      <w:r>
        <w:t xml:space="preserve"> </w:t>
      </w:r>
      <w:proofErr w:type="spellStart"/>
      <w:r>
        <w:t>venoossete</w:t>
      </w:r>
      <w:proofErr w:type="spellEnd"/>
      <w:r>
        <w:t xml:space="preserve"> </w:t>
      </w:r>
      <w:proofErr w:type="spellStart"/>
      <w:r>
        <w:t>siinuste</w:t>
      </w:r>
      <w:proofErr w:type="spellEnd"/>
      <w:r>
        <w:t xml:space="preserve"> </w:t>
      </w:r>
      <w:proofErr w:type="spellStart"/>
      <w:r>
        <w:t>ja</w:t>
      </w:r>
      <w:proofErr w:type="spellEnd"/>
      <w:r>
        <w:t>/</w:t>
      </w:r>
      <w:proofErr w:type="spellStart"/>
      <w:r>
        <w:t>või</w:t>
      </w:r>
      <w:proofErr w:type="spellEnd"/>
      <w:r>
        <w:t xml:space="preserve"> </w:t>
      </w:r>
      <w:proofErr w:type="spellStart"/>
      <w:r>
        <w:t>veenide</w:t>
      </w:r>
      <w:proofErr w:type="spellEnd"/>
      <w:r>
        <w:t xml:space="preserve"> </w:t>
      </w:r>
      <w:proofErr w:type="spellStart"/>
      <w:r>
        <w:t>tromboos</w:t>
      </w:r>
      <w:proofErr w:type="spellEnd"/>
      <w:r>
        <w:t xml:space="preserve"> (</w:t>
      </w:r>
      <w:r w:rsidRPr="002563BB">
        <w:rPr>
          <w:i/>
        </w:rPr>
        <w:t>cerebral vein and sinus thrombosis</w:t>
      </w:r>
      <w:r>
        <w:t xml:space="preserve">, CVST, </w:t>
      </w:r>
      <w:r>
        <w:lastRenderedPageBreak/>
        <w:t>74/335 </w:t>
      </w:r>
      <w:proofErr w:type="spellStart"/>
      <w:r>
        <w:t>patsiendist</w:t>
      </w:r>
      <w:proofErr w:type="spellEnd"/>
      <w:r>
        <w:t xml:space="preserve"> </w:t>
      </w:r>
      <w:proofErr w:type="spellStart"/>
      <w:r>
        <w:t>rivaroksabaani</w:t>
      </w:r>
      <w:proofErr w:type="spellEnd"/>
      <w:r>
        <w:t xml:space="preserve"> </w:t>
      </w:r>
      <w:proofErr w:type="spellStart"/>
      <w:r>
        <w:t>rühmas</w:t>
      </w:r>
      <w:proofErr w:type="spellEnd"/>
      <w:r>
        <w:t xml:space="preserve"> </w:t>
      </w:r>
      <w:proofErr w:type="spellStart"/>
      <w:r>
        <w:t>ja</w:t>
      </w:r>
      <w:proofErr w:type="spellEnd"/>
      <w:r>
        <w:t xml:space="preserve"> 43/165 </w:t>
      </w:r>
      <w:proofErr w:type="spellStart"/>
      <w:r>
        <w:t>patsiendist</w:t>
      </w:r>
      <w:proofErr w:type="spellEnd"/>
      <w:r>
        <w:t xml:space="preserve"> </w:t>
      </w:r>
      <w:proofErr w:type="spellStart"/>
      <w:r>
        <w:t>võrdlusravimi</w:t>
      </w:r>
      <w:proofErr w:type="spellEnd"/>
      <w:r>
        <w:t xml:space="preserve"> </w:t>
      </w:r>
      <w:proofErr w:type="spellStart"/>
      <w:r>
        <w:t>rühmas</w:t>
      </w:r>
      <w:proofErr w:type="spellEnd"/>
      <w:r>
        <w:t xml:space="preserve">) </w:t>
      </w:r>
      <w:proofErr w:type="spellStart"/>
      <w:r>
        <w:t>ja</w:t>
      </w:r>
      <w:proofErr w:type="spellEnd"/>
      <w:r>
        <w:t xml:space="preserve"> </w:t>
      </w:r>
      <w:proofErr w:type="spellStart"/>
      <w:r>
        <w:t>kõik</w:t>
      </w:r>
      <w:proofErr w:type="spellEnd"/>
      <w:r>
        <w:t xml:space="preserve"> </w:t>
      </w:r>
      <w:proofErr w:type="spellStart"/>
      <w:r>
        <w:t>muud</w:t>
      </w:r>
      <w:proofErr w:type="spellEnd"/>
      <w:r>
        <w:t xml:space="preserve">, </w:t>
      </w:r>
      <w:proofErr w:type="spellStart"/>
      <w:r>
        <w:t>sh</w:t>
      </w:r>
      <w:proofErr w:type="spellEnd"/>
      <w:r>
        <w:t xml:space="preserve"> SVT </w:t>
      </w:r>
      <w:proofErr w:type="spellStart"/>
      <w:r>
        <w:t>ja</w:t>
      </w:r>
      <w:proofErr w:type="spellEnd"/>
      <w:r>
        <w:t xml:space="preserve"> KATE (</w:t>
      </w:r>
      <w:proofErr w:type="spellStart"/>
      <w:r>
        <w:t>mitte</w:t>
      </w:r>
      <w:proofErr w:type="spellEnd"/>
      <w:r>
        <w:t>-CVC-VTE, 171/335 </w:t>
      </w:r>
      <w:proofErr w:type="spellStart"/>
      <w:r>
        <w:t>patsiendist</w:t>
      </w:r>
      <w:proofErr w:type="spellEnd"/>
      <w:r>
        <w:t xml:space="preserve"> </w:t>
      </w:r>
      <w:proofErr w:type="spellStart"/>
      <w:r>
        <w:t>rivaroksabaani</w:t>
      </w:r>
      <w:proofErr w:type="spellEnd"/>
      <w:r>
        <w:t xml:space="preserve"> </w:t>
      </w:r>
      <w:proofErr w:type="spellStart"/>
      <w:r>
        <w:t>rühmas</w:t>
      </w:r>
      <w:proofErr w:type="spellEnd"/>
      <w:r>
        <w:t xml:space="preserve"> </w:t>
      </w:r>
      <w:proofErr w:type="spellStart"/>
      <w:r>
        <w:t>ja</w:t>
      </w:r>
      <w:proofErr w:type="spellEnd"/>
      <w:r>
        <w:t xml:space="preserve"> 8</w:t>
      </w:r>
      <w:r w:rsidR="00F81674">
        <w:t>5</w:t>
      </w:r>
      <w:r>
        <w:t>/165 </w:t>
      </w:r>
      <w:proofErr w:type="spellStart"/>
      <w:r>
        <w:t>patsiendist</w:t>
      </w:r>
      <w:proofErr w:type="spellEnd"/>
      <w:r>
        <w:t xml:space="preserve"> </w:t>
      </w:r>
      <w:proofErr w:type="spellStart"/>
      <w:r>
        <w:t>võrdlusravimi</w:t>
      </w:r>
      <w:proofErr w:type="spellEnd"/>
      <w:r>
        <w:t xml:space="preserve"> </w:t>
      </w:r>
      <w:proofErr w:type="spellStart"/>
      <w:r>
        <w:t>rühmas</w:t>
      </w:r>
      <w:proofErr w:type="spellEnd"/>
      <w:r>
        <w:t xml:space="preserve">). </w:t>
      </w:r>
      <w:proofErr w:type="spellStart"/>
      <w:r>
        <w:t>Indekstromboosi</w:t>
      </w:r>
      <w:proofErr w:type="spellEnd"/>
      <w:r>
        <w:t xml:space="preserve"> </w:t>
      </w:r>
      <w:proofErr w:type="spellStart"/>
      <w:r>
        <w:t>kõige</w:t>
      </w:r>
      <w:proofErr w:type="spellEnd"/>
      <w:r>
        <w:t xml:space="preserve"> </w:t>
      </w:r>
      <w:proofErr w:type="spellStart"/>
      <w:r>
        <w:t>sagedasem</w:t>
      </w:r>
      <w:proofErr w:type="spellEnd"/>
      <w:r>
        <w:t xml:space="preserve"> </w:t>
      </w:r>
      <w:proofErr w:type="spellStart"/>
      <w:r>
        <w:t>esinemisvorm</w:t>
      </w:r>
      <w:proofErr w:type="spellEnd"/>
      <w:r>
        <w:t xml:space="preserve"> </w:t>
      </w:r>
      <w:proofErr w:type="spellStart"/>
      <w:r>
        <w:t>oli</w:t>
      </w:r>
      <w:proofErr w:type="spellEnd"/>
      <w:r>
        <w:t xml:space="preserve"> 12…&lt; 18-aastastel </w:t>
      </w:r>
      <w:proofErr w:type="spellStart"/>
      <w:r>
        <w:t>lastel</w:t>
      </w:r>
      <w:proofErr w:type="spellEnd"/>
      <w:r>
        <w:t xml:space="preserve"> </w:t>
      </w:r>
      <w:proofErr w:type="spellStart"/>
      <w:r>
        <w:t>mitte</w:t>
      </w:r>
      <w:proofErr w:type="spellEnd"/>
      <w:r>
        <w:t>-CVC-VTE (211 </w:t>
      </w:r>
      <w:proofErr w:type="spellStart"/>
      <w:r>
        <w:t>patsienti</w:t>
      </w:r>
      <w:proofErr w:type="spellEnd"/>
      <w:r>
        <w:t xml:space="preserve">; 76,4%), 6…&lt; 12-aastastel </w:t>
      </w:r>
      <w:proofErr w:type="spellStart"/>
      <w:r>
        <w:t>lastel</w:t>
      </w:r>
      <w:proofErr w:type="spellEnd"/>
      <w:r>
        <w:t xml:space="preserve"> </w:t>
      </w:r>
      <w:proofErr w:type="spellStart"/>
      <w:r>
        <w:t>ja</w:t>
      </w:r>
      <w:proofErr w:type="spellEnd"/>
      <w:r>
        <w:t xml:space="preserve"> 2…&lt; 6-aastastel </w:t>
      </w:r>
      <w:proofErr w:type="spellStart"/>
      <w:r>
        <w:t>lastel</w:t>
      </w:r>
      <w:proofErr w:type="spellEnd"/>
      <w:r>
        <w:t xml:space="preserve"> CVST (</w:t>
      </w:r>
      <w:proofErr w:type="spellStart"/>
      <w:r>
        <w:t>vastavalt</w:t>
      </w:r>
      <w:proofErr w:type="spellEnd"/>
      <w:r>
        <w:t xml:space="preserve"> 48 </w:t>
      </w:r>
      <w:proofErr w:type="spellStart"/>
      <w:r>
        <w:t>patsienti</w:t>
      </w:r>
      <w:proofErr w:type="spellEnd"/>
      <w:r>
        <w:t xml:space="preserve">; 47,5% </w:t>
      </w:r>
      <w:proofErr w:type="spellStart"/>
      <w:r>
        <w:t>ja</w:t>
      </w:r>
      <w:proofErr w:type="spellEnd"/>
      <w:r>
        <w:t xml:space="preserve"> 35 </w:t>
      </w:r>
      <w:proofErr w:type="spellStart"/>
      <w:r>
        <w:t>patsienti</w:t>
      </w:r>
      <w:proofErr w:type="spellEnd"/>
      <w:r>
        <w:t xml:space="preserve">; 50,7%) </w:t>
      </w:r>
      <w:proofErr w:type="spellStart"/>
      <w:r>
        <w:t>ning</w:t>
      </w:r>
      <w:proofErr w:type="spellEnd"/>
      <w:r>
        <w:t xml:space="preserve"> </w:t>
      </w:r>
      <w:proofErr w:type="spellStart"/>
      <w:r>
        <w:t>alla</w:t>
      </w:r>
      <w:proofErr w:type="spellEnd"/>
      <w:r>
        <w:t xml:space="preserve"> 2-aastastel </w:t>
      </w:r>
      <w:proofErr w:type="spellStart"/>
      <w:r>
        <w:t>lastel</w:t>
      </w:r>
      <w:proofErr w:type="spellEnd"/>
      <w:r>
        <w:t xml:space="preserve"> CVC-VTE (37 </w:t>
      </w:r>
      <w:proofErr w:type="spellStart"/>
      <w:r>
        <w:t>patsienti</w:t>
      </w:r>
      <w:proofErr w:type="spellEnd"/>
      <w:r>
        <w:t xml:space="preserve">; 68,5%). </w:t>
      </w:r>
      <w:proofErr w:type="spellStart"/>
      <w:r>
        <w:t>Rivaroksabaani</w:t>
      </w:r>
      <w:proofErr w:type="spellEnd"/>
      <w:r>
        <w:t xml:space="preserve"> </w:t>
      </w:r>
      <w:proofErr w:type="spellStart"/>
      <w:r>
        <w:t>rühmas</w:t>
      </w:r>
      <w:proofErr w:type="spellEnd"/>
      <w:r>
        <w:t xml:space="preserve"> </w:t>
      </w:r>
      <w:proofErr w:type="spellStart"/>
      <w:r>
        <w:t>alla</w:t>
      </w:r>
      <w:proofErr w:type="spellEnd"/>
      <w:r>
        <w:t xml:space="preserve"> 6-kuustel </w:t>
      </w:r>
      <w:proofErr w:type="spellStart"/>
      <w:r>
        <w:t>imikutel</w:t>
      </w:r>
      <w:proofErr w:type="spellEnd"/>
      <w:r>
        <w:t xml:space="preserve"> CVST </w:t>
      </w:r>
      <w:proofErr w:type="spellStart"/>
      <w:r>
        <w:t>ei</w:t>
      </w:r>
      <w:proofErr w:type="spellEnd"/>
      <w:r>
        <w:t xml:space="preserve"> </w:t>
      </w:r>
      <w:proofErr w:type="spellStart"/>
      <w:r>
        <w:t>esinenud</w:t>
      </w:r>
      <w:proofErr w:type="spellEnd"/>
      <w:r>
        <w:t xml:space="preserve">. CVST-ga </w:t>
      </w:r>
      <w:proofErr w:type="spellStart"/>
      <w:r>
        <w:t>lastest</w:t>
      </w:r>
      <w:proofErr w:type="spellEnd"/>
      <w:r>
        <w:t xml:space="preserve"> </w:t>
      </w:r>
      <w:proofErr w:type="spellStart"/>
      <w:r>
        <w:t>oli</w:t>
      </w:r>
      <w:proofErr w:type="spellEnd"/>
      <w:r>
        <w:t xml:space="preserve"> 22 </w:t>
      </w:r>
      <w:proofErr w:type="spellStart"/>
      <w:r>
        <w:t>patsiendil</w:t>
      </w:r>
      <w:proofErr w:type="spellEnd"/>
      <w:r>
        <w:t xml:space="preserve"> KNS </w:t>
      </w:r>
      <w:proofErr w:type="spellStart"/>
      <w:r>
        <w:t>infektsioon</w:t>
      </w:r>
      <w:proofErr w:type="spellEnd"/>
      <w:r>
        <w:t xml:space="preserve"> (13 </w:t>
      </w:r>
      <w:proofErr w:type="spellStart"/>
      <w:r>
        <w:t>patsiendil</w:t>
      </w:r>
      <w:proofErr w:type="spellEnd"/>
      <w:r>
        <w:t xml:space="preserve"> </w:t>
      </w:r>
      <w:proofErr w:type="spellStart"/>
      <w:r>
        <w:t>rivaroksabaani</w:t>
      </w:r>
      <w:proofErr w:type="spellEnd"/>
      <w:r>
        <w:t xml:space="preserve"> </w:t>
      </w:r>
      <w:proofErr w:type="spellStart"/>
      <w:r>
        <w:t>rühmas</w:t>
      </w:r>
      <w:proofErr w:type="spellEnd"/>
      <w:r>
        <w:t xml:space="preserve"> </w:t>
      </w:r>
      <w:proofErr w:type="spellStart"/>
      <w:r>
        <w:t>ja</w:t>
      </w:r>
      <w:proofErr w:type="spellEnd"/>
      <w:r>
        <w:t xml:space="preserve"> 9 </w:t>
      </w:r>
      <w:proofErr w:type="spellStart"/>
      <w:r>
        <w:t>patsiendil</w:t>
      </w:r>
      <w:proofErr w:type="spellEnd"/>
      <w:r>
        <w:t xml:space="preserve"> </w:t>
      </w:r>
      <w:proofErr w:type="spellStart"/>
      <w:r>
        <w:t>võrdlusravimi</w:t>
      </w:r>
      <w:proofErr w:type="spellEnd"/>
      <w:r>
        <w:t xml:space="preserve"> </w:t>
      </w:r>
      <w:proofErr w:type="spellStart"/>
      <w:r>
        <w:t>rühmas</w:t>
      </w:r>
      <w:proofErr w:type="spellEnd"/>
      <w:r>
        <w:t>).</w:t>
      </w:r>
    </w:p>
    <w:p w14:paraId="685C5315" w14:textId="77777777" w:rsidR="005F7724" w:rsidRDefault="005F7724" w:rsidP="005F7724"/>
    <w:p w14:paraId="38EC4078" w14:textId="77777777" w:rsidR="005F7724" w:rsidRDefault="005F7724" w:rsidP="005F7724">
      <w:r>
        <w:t>438 </w:t>
      </w:r>
      <w:proofErr w:type="spellStart"/>
      <w:r>
        <w:t>lapsel</w:t>
      </w:r>
      <w:proofErr w:type="spellEnd"/>
      <w:r>
        <w:t xml:space="preserve"> (87,6%) </w:t>
      </w:r>
      <w:proofErr w:type="spellStart"/>
      <w:r>
        <w:t>kutsusid</w:t>
      </w:r>
      <w:proofErr w:type="spellEnd"/>
      <w:r>
        <w:t xml:space="preserve"> VTE </w:t>
      </w:r>
      <w:proofErr w:type="spellStart"/>
      <w:r>
        <w:t>esile</w:t>
      </w:r>
      <w:proofErr w:type="spellEnd"/>
      <w:r>
        <w:t xml:space="preserve"> </w:t>
      </w:r>
      <w:proofErr w:type="spellStart"/>
      <w:r>
        <w:t>püsivad</w:t>
      </w:r>
      <w:proofErr w:type="spellEnd"/>
      <w:r>
        <w:t xml:space="preserve">, </w:t>
      </w:r>
      <w:proofErr w:type="spellStart"/>
      <w:r>
        <w:t>mööduvad</w:t>
      </w:r>
      <w:proofErr w:type="spellEnd"/>
      <w:r>
        <w:t xml:space="preserve"> </w:t>
      </w:r>
      <w:proofErr w:type="spellStart"/>
      <w:r>
        <w:t>või</w:t>
      </w:r>
      <w:proofErr w:type="spellEnd"/>
      <w:r>
        <w:t xml:space="preserve"> </w:t>
      </w:r>
      <w:proofErr w:type="spellStart"/>
      <w:r>
        <w:t>mõlemad</w:t>
      </w:r>
      <w:proofErr w:type="spellEnd"/>
      <w:r>
        <w:t xml:space="preserve"> (</w:t>
      </w:r>
      <w:proofErr w:type="spellStart"/>
      <w:r>
        <w:t>püsivad</w:t>
      </w:r>
      <w:proofErr w:type="spellEnd"/>
      <w:r>
        <w:t xml:space="preserve"> </w:t>
      </w:r>
      <w:proofErr w:type="spellStart"/>
      <w:r>
        <w:t>ja</w:t>
      </w:r>
      <w:proofErr w:type="spellEnd"/>
      <w:r>
        <w:t xml:space="preserve"> </w:t>
      </w:r>
      <w:proofErr w:type="spellStart"/>
      <w:r>
        <w:t>mööduvad</w:t>
      </w:r>
      <w:proofErr w:type="spellEnd"/>
      <w:r>
        <w:t xml:space="preserve">) </w:t>
      </w:r>
      <w:proofErr w:type="spellStart"/>
      <w:r>
        <w:t>riskitegurid</w:t>
      </w:r>
      <w:proofErr w:type="spellEnd"/>
      <w:r>
        <w:t>.</w:t>
      </w:r>
    </w:p>
    <w:p w14:paraId="5A720E63" w14:textId="77777777" w:rsidR="005F7724" w:rsidRDefault="005F7724" w:rsidP="005F7724"/>
    <w:p w14:paraId="649EE127" w14:textId="77777777" w:rsidR="005F7724" w:rsidRDefault="005F7724" w:rsidP="005F7724">
      <w:proofErr w:type="spellStart"/>
      <w:r>
        <w:t>Patsiendid</w:t>
      </w:r>
      <w:proofErr w:type="spellEnd"/>
      <w:r>
        <w:t xml:space="preserve"> said </w:t>
      </w:r>
      <w:proofErr w:type="spellStart"/>
      <w:r>
        <w:t>alguses</w:t>
      </w:r>
      <w:proofErr w:type="spellEnd"/>
      <w:r>
        <w:t xml:space="preserve"> </w:t>
      </w:r>
      <w:proofErr w:type="spellStart"/>
      <w:r>
        <w:t>vähemalt</w:t>
      </w:r>
      <w:proofErr w:type="spellEnd"/>
      <w:r>
        <w:t xml:space="preserve"> 5 </w:t>
      </w:r>
      <w:proofErr w:type="spellStart"/>
      <w:r>
        <w:t>päeva</w:t>
      </w:r>
      <w:proofErr w:type="spellEnd"/>
      <w:r>
        <w:t xml:space="preserve"> </w:t>
      </w:r>
      <w:proofErr w:type="spellStart"/>
      <w:r>
        <w:t>ravi</w:t>
      </w:r>
      <w:proofErr w:type="spellEnd"/>
      <w:r>
        <w:t xml:space="preserve"> </w:t>
      </w:r>
      <w:proofErr w:type="spellStart"/>
      <w:r>
        <w:t>fraktsioneerimata</w:t>
      </w:r>
      <w:proofErr w:type="spellEnd"/>
      <w:r>
        <w:t xml:space="preserve"> </w:t>
      </w:r>
      <w:proofErr w:type="spellStart"/>
      <w:r>
        <w:t>hepariini</w:t>
      </w:r>
      <w:proofErr w:type="spellEnd"/>
      <w:r>
        <w:t xml:space="preserve">, </w:t>
      </w:r>
      <w:proofErr w:type="spellStart"/>
      <w:r>
        <w:t>madalmolekulaarse</w:t>
      </w:r>
      <w:proofErr w:type="spellEnd"/>
      <w:r>
        <w:t xml:space="preserve"> </w:t>
      </w:r>
      <w:proofErr w:type="spellStart"/>
      <w:r>
        <w:t>hepariini</w:t>
      </w:r>
      <w:proofErr w:type="spellEnd"/>
      <w:r>
        <w:t xml:space="preserve"> </w:t>
      </w:r>
      <w:proofErr w:type="spellStart"/>
      <w:r>
        <w:t>või</w:t>
      </w:r>
      <w:proofErr w:type="spellEnd"/>
      <w:r>
        <w:t xml:space="preserve"> </w:t>
      </w:r>
      <w:proofErr w:type="spellStart"/>
      <w:r>
        <w:t>fondapariinuksiga</w:t>
      </w:r>
      <w:proofErr w:type="spellEnd"/>
      <w:r>
        <w:t xml:space="preserve"> </w:t>
      </w:r>
      <w:proofErr w:type="spellStart"/>
      <w:r>
        <w:t>ja</w:t>
      </w:r>
      <w:proofErr w:type="spellEnd"/>
      <w:r>
        <w:t xml:space="preserve"> </w:t>
      </w:r>
      <w:proofErr w:type="spellStart"/>
      <w:r>
        <w:t>randomiseeriti</w:t>
      </w:r>
      <w:proofErr w:type="spellEnd"/>
      <w:r>
        <w:t xml:space="preserve"> </w:t>
      </w:r>
      <w:proofErr w:type="spellStart"/>
      <w:r>
        <w:t>seejärel</w:t>
      </w:r>
      <w:proofErr w:type="spellEnd"/>
      <w:r>
        <w:t xml:space="preserve"> </w:t>
      </w:r>
      <w:proofErr w:type="spellStart"/>
      <w:r>
        <w:t>uuringu</w:t>
      </w:r>
      <w:proofErr w:type="spellEnd"/>
      <w:r>
        <w:t xml:space="preserve"> 3-kuuliseks (CVC-VTE-ga </w:t>
      </w:r>
      <w:proofErr w:type="spellStart"/>
      <w:r>
        <w:t>alla</w:t>
      </w:r>
      <w:proofErr w:type="spellEnd"/>
      <w:r>
        <w:t xml:space="preserve"> 2-aastastel </w:t>
      </w:r>
      <w:proofErr w:type="spellStart"/>
      <w:r>
        <w:t>lastel</w:t>
      </w:r>
      <w:proofErr w:type="spellEnd"/>
      <w:r>
        <w:t xml:space="preserve"> 1-kuuliseks) </w:t>
      </w:r>
      <w:proofErr w:type="spellStart"/>
      <w:r>
        <w:t>põhiperioodiks</w:t>
      </w:r>
      <w:proofErr w:type="spellEnd"/>
      <w:r>
        <w:t xml:space="preserve"> </w:t>
      </w:r>
      <w:proofErr w:type="spellStart"/>
      <w:r>
        <w:t>suhtes</w:t>
      </w:r>
      <w:proofErr w:type="spellEnd"/>
      <w:r>
        <w:t xml:space="preserve"> </w:t>
      </w:r>
      <w:proofErr w:type="gramStart"/>
      <w:r>
        <w:t>2 :</w:t>
      </w:r>
      <w:proofErr w:type="gramEnd"/>
      <w:r>
        <w:t xml:space="preserve"> 1 </w:t>
      </w:r>
      <w:proofErr w:type="spellStart"/>
      <w:r>
        <w:t>saama</w:t>
      </w:r>
      <w:proofErr w:type="spellEnd"/>
      <w:r>
        <w:t xml:space="preserve"> kas </w:t>
      </w:r>
      <w:proofErr w:type="spellStart"/>
      <w:r>
        <w:t>rivaroksabaani</w:t>
      </w:r>
      <w:proofErr w:type="spellEnd"/>
      <w:r>
        <w:t xml:space="preserve"> (</w:t>
      </w:r>
      <w:proofErr w:type="spellStart"/>
      <w:r>
        <w:t>kehakaalul</w:t>
      </w:r>
      <w:proofErr w:type="spellEnd"/>
      <w:r>
        <w:t xml:space="preserve"> </w:t>
      </w:r>
      <w:proofErr w:type="spellStart"/>
      <w:r>
        <w:t>põhinev</w:t>
      </w:r>
      <w:proofErr w:type="spellEnd"/>
      <w:r>
        <w:t xml:space="preserve"> </w:t>
      </w:r>
      <w:proofErr w:type="spellStart"/>
      <w:r>
        <w:t>annustamine</w:t>
      </w:r>
      <w:proofErr w:type="spellEnd"/>
      <w:r>
        <w:t xml:space="preserve">) </w:t>
      </w:r>
      <w:proofErr w:type="spellStart"/>
      <w:r>
        <w:t>või</w:t>
      </w:r>
      <w:proofErr w:type="spellEnd"/>
      <w:r>
        <w:t xml:space="preserve"> </w:t>
      </w:r>
      <w:proofErr w:type="spellStart"/>
      <w:r>
        <w:t>võrdlusravimit</w:t>
      </w:r>
      <w:proofErr w:type="spellEnd"/>
      <w:r>
        <w:t xml:space="preserve"> (</w:t>
      </w:r>
      <w:proofErr w:type="spellStart"/>
      <w:r>
        <w:t>hepariinid</w:t>
      </w:r>
      <w:proofErr w:type="spellEnd"/>
      <w:r>
        <w:t xml:space="preserve">, VKA). </w:t>
      </w:r>
      <w:proofErr w:type="spellStart"/>
      <w:r>
        <w:t>Uuringu</w:t>
      </w:r>
      <w:proofErr w:type="spellEnd"/>
      <w:r>
        <w:t xml:space="preserve"> </w:t>
      </w:r>
      <w:proofErr w:type="spellStart"/>
      <w:r>
        <w:t>põhiperioodi</w:t>
      </w:r>
      <w:proofErr w:type="spellEnd"/>
      <w:r>
        <w:t xml:space="preserve"> </w:t>
      </w:r>
      <w:proofErr w:type="spellStart"/>
      <w:r>
        <w:t>lõpus</w:t>
      </w:r>
      <w:proofErr w:type="spellEnd"/>
      <w:r>
        <w:t xml:space="preserve"> </w:t>
      </w:r>
      <w:proofErr w:type="spellStart"/>
      <w:r>
        <w:t>korrati</w:t>
      </w:r>
      <w:proofErr w:type="spellEnd"/>
      <w:r>
        <w:t xml:space="preserve"> </w:t>
      </w:r>
      <w:proofErr w:type="spellStart"/>
      <w:r>
        <w:t>enne</w:t>
      </w:r>
      <w:proofErr w:type="spellEnd"/>
      <w:r>
        <w:t xml:space="preserve"> </w:t>
      </w:r>
      <w:proofErr w:type="spellStart"/>
      <w:r>
        <w:t>ravi</w:t>
      </w:r>
      <w:proofErr w:type="spellEnd"/>
      <w:r>
        <w:t xml:space="preserve"> </w:t>
      </w:r>
      <w:proofErr w:type="spellStart"/>
      <w:r>
        <w:t>alustamist</w:t>
      </w:r>
      <w:proofErr w:type="spellEnd"/>
      <w:r>
        <w:t xml:space="preserve"> </w:t>
      </w:r>
      <w:proofErr w:type="spellStart"/>
      <w:r>
        <w:t>tehtud</w:t>
      </w:r>
      <w:proofErr w:type="spellEnd"/>
      <w:r>
        <w:t xml:space="preserve"> </w:t>
      </w:r>
      <w:proofErr w:type="spellStart"/>
      <w:r>
        <w:t>piltuuringut</w:t>
      </w:r>
      <w:proofErr w:type="spellEnd"/>
      <w:r>
        <w:t xml:space="preserve">, </w:t>
      </w:r>
      <w:proofErr w:type="spellStart"/>
      <w:r>
        <w:t>kui</w:t>
      </w:r>
      <w:proofErr w:type="spellEnd"/>
      <w:r>
        <w:t xml:space="preserve"> see </w:t>
      </w:r>
      <w:proofErr w:type="spellStart"/>
      <w:r>
        <w:t>oli</w:t>
      </w:r>
      <w:proofErr w:type="spellEnd"/>
      <w:r>
        <w:t xml:space="preserve"> </w:t>
      </w:r>
      <w:proofErr w:type="spellStart"/>
      <w:r>
        <w:t>kliiniliselt</w:t>
      </w:r>
      <w:proofErr w:type="spellEnd"/>
      <w:r>
        <w:t xml:space="preserve"> </w:t>
      </w:r>
      <w:proofErr w:type="spellStart"/>
      <w:r>
        <w:t>võimalik</w:t>
      </w:r>
      <w:proofErr w:type="spellEnd"/>
      <w:r>
        <w:t xml:space="preserve">. </w:t>
      </w:r>
      <w:proofErr w:type="spellStart"/>
      <w:r>
        <w:t>Sellel</w:t>
      </w:r>
      <w:proofErr w:type="spellEnd"/>
      <w:r>
        <w:t xml:space="preserve"> </w:t>
      </w:r>
      <w:proofErr w:type="spellStart"/>
      <w:r>
        <w:t>ajahetkel</w:t>
      </w:r>
      <w:proofErr w:type="spellEnd"/>
      <w:r>
        <w:t xml:space="preserve"> </w:t>
      </w:r>
      <w:proofErr w:type="spellStart"/>
      <w:r>
        <w:t>võis</w:t>
      </w:r>
      <w:proofErr w:type="spellEnd"/>
      <w:r>
        <w:t xml:space="preserve"> </w:t>
      </w:r>
      <w:proofErr w:type="spellStart"/>
      <w:r>
        <w:t>ravi</w:t>
      </w:r>
      <w:proofErr w:type="spellEnd"/>
      <w:r>
        <w:t xml:space="preserve"> </w:t>
      </w:r>
      <w:proofErr w:type="spellStart"/>
      <w:r>
        <w:t>lõpetada</w:t>
      </w:r>
      <w:proofErr w:type="spellEnd"/>
      <w:r>
        <w:t xml:space="preserve"> </w:t>
      </w:r>
      <w:proofErr w:type="spellStart"/>
      <w:r>
        <w:t>või</w:t>
      </w:r>
      <w:proofErr w:type="spellEnd"/>
      <w:r>
        <w:t xml:space="preserve"> </w:t>
      </w:r>
      <w:proofErr w:type="spellStart"/>
      <w:r>
        <w:t>uuringuarsti</w:t>
      </w:r>
      <w:proofErr w:type="spellEnd"/>
      <w:r>
        <w:t xml:space="preserve"> </w:t>
      </w:r>
      <w:proofErr w:type="spellStart"/>
      <w:r>
        <w:t>otsusel</w:t>
      </w:r>
      <w:proofErr w:type="spellEnd"/>
      <w:r>
        <w:t xml:space="preserve"> </w:t>
      </w:r>
      <w:proofErr w:type="spellStart"/>
      <w:r>
        <w:t>jätkata</w:t>
      </w:r>
      <w:proofErr w:type="spellEnd"/>
      <w:r>
        <w:t xml:space="preserve"> </w:t>
      </w:r>
      <w:proofErr w:type="spellStart"/>
      <w:r>
        <w:t>edasi</w:t>
      </w:r>
      <w:proofErr w:type="spellEnd"/>
      <w:r>
        <w:t xml:space="preserve"> </w:t>
      </w:r>
      <w:proofErr w:type="spellStart"/>
      <w:r>
        <w:t>kuni</w:t>
      </w:r>
      <w:proofErr w:type="spellEnd"/>
      <w:r>
        <w:t xml:space="preserve"> 12 </w:t>
      </w:r>
      <w:proofErr w:type="spellStart"/>
      <w:r>
        <w:t>kuuni</w:t>
      </w:r>
      <w:proofErr w:type="spellEnd"/>
      <w:r>
        <w:t xml:space="preserve"> (</w:t>
      </w:r>
      <w:proofErr w:type="spellStart"/>
      <w:r>
        <w:t>kogukestus</w:t>
      </w:r>
      <w:proofErr w:type="spellEnd"/>
      <w:r>
        <w:t xml:space="preserve">) (CVC-VTE-ga </w:t>
      </w:r>
      <w:proofErr w:type="spellStart"/>
      <w:r>
        <w:t>alla</w:t>
      </w:r>
      <w:proofErr w:type="spellEnd"/>
      <w:r>
        <w:t xml:space="preserve"> 2-aastastel </w:t>
      </w:r>
      <w:proofErr w:type="spellStart"/>
      <w:r>
        <w:t>lastel</w:t>
      </w:r>
      <w:proofErr w:type="spellEnd"/>
      <w:r>
        <w:t xml:space="preserve"> </w:t>
      </w:r>
      <w:proofErr w:type="spellStart"/>
      <w:r>
        <w:t>kuni</w:t>
      </w:r>
      <w:proofErr w:type="spellEnd"/>
      <w:r>
        <w:t xml:space="preserve"> 3 </w:t>
      </w:r>
      <w:proofErr w:type="spellStart"/>
      <w:r>
        <w:t>kuuni</w:t>
      </w:r>
      <w:proofErr w:type="spellEnd"/>
      <w:r>
        <w:t>).</w:t>
      </w:r>
    </w:p>
    <w:p w14:paraId="3E30724E" w14:textId="77777777" w:rsidR="005F7724" w:rsidRDefault="005F7724" w:rsidP="005F7724"/>
    <w:p w14:paraId="639DEBB5" w14:textId="77777777" w:rsidR="005F7724" w:rsidRDefault="005F7724" w:rsidP="005F7724">
      <w:proofErr w:type="spellStart"/>
      <w:r>
        <w:t>Esmane</w:t>
      </w:r>
      <w:proofErr w:type="spellEnd"/>
      <w:r>
        <w:t xml:space="preserve"> </w:t>
      </w:r>
      <w:proofErr w:type="spellStart"/>
      <w:r>
        <w:t>efektiivsuse</w:t>
      </w:r>
      <w:proofErr w:type="spellEnd"/>
      <w:r>
        <w:t xml:space="preserve"> </w:t>
      </w:r>
      <w:proofErr w:type="spellStart"/>
      <w:r>
        <w:t>tulemusnäitaja</w:t>
      </w:r>
      <w:proofErr w:type="spellEnd"/>
      <w:r>
        <w:t xml:space="preserve"> </w:t>
      </w:r>
      <w:proofErr w:type="spellStart"/>
      <w:r>
        <w:t>oli</w:t>
      </w:r>
      <w:proofErr w:type="spellEnd"/>
      <w:r>
        <w:t xml:space="preserve"> </w:t>
      </w:r>
      <w:proofErr w:type="spellStart"/>
      <w:r>
        <w:t>sümptomaatiline</w:t>
      </w:r>
      <w:proofErr w:type="spellEnd"/>
      <w:r>
        <w:t xml:space="preserve"> </w:t>
      </w:r>
      <w:proofErr w:type="spellStart"/>
      <w:r>
        <w:t>korduv</w:t>
      </w:r>
      <w:proofErr w:type="spellEnd"/>
      <w:r>
        <w:t xml:space="preserve"> VTE. </w:t>
      </w:r>
      <w:proofErr w:type="spellStart"/>
      <w:r>
        <w:t>Esmane</w:t>
      </w:r>
      <w:proofErr w:type="spellEnd"/>
      <w:r>
        <w:t xml:space="preserve"> </w:t>
      </w:r>
      <w:proofErr w:type="spellStart"/>
      <w:r>
        <w:t>ohutuse</w:t>
      </w:r>
      <w:proofErr w:type="spellEnd"/>
      <w:r>
        <w:t xml:space="preserve"> </w:t>
      </w:r>
      <w:proofErr w:type="spellStart"/>
      <w:r>
        <w:t>tulemusnäitaja</w:t>
      </w:r>
      <w:proofErr w:type="spellEnd"/>
      <w:r>
        <w:t xml:space="preserve"> </w:t>
      </w:r>
      <w:proofErr w:type="spellStart"/>
      <w:r>
        <w:t>oli</w:t>
      </w:r>
      <w:proofErr w:type="spellEnd"/>
      <w:r>
        <w:t xml:space="preserve"> </w:t>
      </w:r>
      <w:proofErr w:type="spellStart"/>
      <w:r>
        <w:t>suurte</w:t>
      </w:r>
      <w:proofErr w:type="spellEnd"/>
      <w:r>
        <w:t xml:space="preserve"> </w:t>
      </w:r>
      <w:proofErr w:type="spellStart"/>
      <w:r>
        <w:t>verejooksude</w:t>
      </w:r>
      <w:proofErr w:type="spellEnd"/>
      <w:r>
        <w:t xml:space="preserve"> </w:t>
      </w:r>
      <w:proofErr w:type="spellStart"/>
      <w:r>
        <w:t>ja</w:t>
      </w:r>
      <w:proofErr w:type="spellEnd"/>
      <w:r>
        <w:t xml:space="preserve"> </w:t>
      </w:r>
      <w:proofErr w:type="spellStart"/>
      <w:r>
        <w:t>kliiniliselt</w:t>
      </w:r>
      <w:proofErr w:type="spellEnd"/>
      <w:r>
        <w:t xml:space="preserve"> </w:t>
      </w:r>
      <w:proofErr w:type="spellStart"/>
      <w:r>
        <w:t>oluliste</w:t>
      </w:r>
      <w:proofErr w:type="spellEnd"/>
      <w:r>
        <w:t xml:space="preserve"> </w:t>
      </w:r>
      <w:proofErr w:type="spellStart"/>
      <w:r>
        <w:t>mittesuurte</w:t>
      </w:r>
      <w:proofErr w:type="spellEnd"/>
      <w:r>
        <w:t xml:space="preserve"> </w:t>
      </w:r>
      <w:proofErr w:type="spellStart"/>
      <w:r>
        <w:t>verejooksude</w:t>
      </w:r>
      <w:proofErr w:type="spellEnd"/>
      <w:r>
        <w:t xml:space="preserve"> </w:t>
      </w:r>
      <w:proofErr w:type="spellStart"/>
      <w:r>
        <w:t>koondnäitaja</w:t>
      </w:r>
      <w:proofErr w:type="spellEnd"/>
      <w:r>
        <w:t xml:space="preserve">. </w:t>
      </w:r>
      <w:proofErr w:type="spellStart"/>
      <w:r>
        <w:t>Sõltumatu</w:t>
      </w:r>
      <w:proofErr w:type="spellEnd"/>
      <w:r>
        <w:t xml:space="preserve"> </w:t>
      </w:r>
      <w:proofErr w:type="spellStart"/>
      <w:r>
        <w:t>hindamiskomitee</w:t>
      </w:r>
      <w:proofErr w:type="spellEnd"/>
      <w:r>
        <w:t xml:space="preserve">, </w:t>
      </w:r>
      <w:proofErr w:type="spellStart"/>
      <w:r>
        <w:t>kellele</w:t>
      </w:r>
      <w:proofErr w:type="spellEnd"/>
      <w:r>
        <w:t xml:space="preserve"> </w:t>
      </w:r>
      <w:proofErr w:type="spellStart"/>
      <w:r>
        <w:t>oli</w:t>
      </w:r>
      <w:proofErr w:type="spellEnd"/>
      <w:r>
        <w:t xml:space="preserve"> </w:t>
      </w:r>
      <w:proofErr w:type="spellStart"/>
      <w:r>
        <w:t>ravirühmadesse</w:t>
      </w:r>
      <w:proofErr w:type="spellEnd"/>
      <w:r>
        <w:t xml:space="preserve"> </w:t>
      </w:r>
      <w:proofErr w:type="spellStart"/>
      <w:r>
        <w:t>jaotus</w:t>
      </w:r>
      <w:proofErr w:type="spellEnd"/>
      <w:r>
        <w:t xml:space="preserve"> </w:t>
      </w:r>
      <w:proofErr w:type="spellStart"/>
      <w:r>
        <w:t>pimendatud</w:t>
      </w:r>
      <w:proofErr w:type="spellEnd"/>
      <w:r>
        <w:t xml:space="preserve">, </w:t>
      </w:r>
      <w:proofErr w:type="spellStart"/>
      <w:r>
        <w:t>hindas</w:t>
      </w:r>
      <w:proofErr w:type="spellEnd"/>
      <w:r>
        <w:t xml:space="preserve"> </w:t>
      </w:r>
      <w:proofErr w:type="spellStart"/>
      <w:r>
        <w:t>tsentraalselt</w:t>
      </w:r>
      <w:proofErr w:type="spellEnd"/>
      <w:r>
        <w:t xml:space="preserve"> </w:t>
      </w:r>
      <w:proofErr w:type="spellStart"/>
      <w:r>
        <w:t>kõiki</w:t>
      </w:r>
      <w:proofErr w:type="spellEnd"/>
      <w:r>
        <w:t xml:space="preserve"> </w:t>
      </w:r>
      <w:proofErr w:type="spellStart"/>
      <w:r>
        <w:t>efektiivsuse</w:t>
      </w:r>
      <w:proofErr w:type="spellEnd"/>
      <w:r>
        <w:t xml:space="preserve"> </w:t>
      </w:r>
      <w:proofErr w:type="spellStart"/>
      <w:r>
        <w:t>ja</w:t>
      </w:r>
      <w:proofErr w:type="spellEnd"/>
      <w:r>
        <w:t xml:space="preserve"> </w:t>
      </w:r>
      <w:proofErr w:type="spellStart"/>
      <w:r>
        <w:t>ohutuse</w:t>
      </w:r>
      <w:proofErr w:type="spellEnd"/>
      <w:r>
        <w:t xml:space="preserve"> </w:t>
      </w:r>
      <w:proofErr w:type="spellStart"/>
      <w:r>
        <w:t>tulemusnäitajaid</w:t>
      </w:r>
      <w:proofErr w:type="spellEnd"/>
      <w:r>
        <w:t xml:space="preserve">. </w:t>
      </w:r>
      <w:proofErr w:type="spellStart"/>
      <w:r>
        <w:t>Efektiivsuse</w:t>
      </w:r>
      <w:proofErr w:type="spellEnd"/>
      <w:r>
        <w:t xml:space="preserve"> </w:t>
      </w:r>
      <w:proofErr w:type="spellStart"/>
      <w:r>
        <w:t>ja</w:t>
      </w:r>
      <w:proofErr w:type="spellEnd"/>
      <w:r>
        <w:t xml:space="preserve"> </w:t>
      </w:r>
      <w:proofErr w:type="spellStart"/>
      <w:r>
        <w:t>ohutuse</w:t>
      </w:r>
      <w:proofErr w:type="spellEnd"/>
      <w:r>
        <w:t xml:space="preserve"> </w:t>
      </w:r>
      <w:proofErr w:type="spellStart"/>
      <w:r>
        <w:t>tulemused</w:t>
      </w:r>
      <w:proofErr w:type="spellEnd"/>
      <w:r>
        <w:t xml:space="preserve"> on </w:t>
      </w:r>
      <w:proofErr w:type="spellStart"/>
      <w:r>
        <w:t>esitatud</w:t>
      </w:r>
      <w:proofErr w:type="spellEnd"/>
      <w:r>
        <w:t xml:space="preserve"> </w:t>
      </w:r>
      <w:proofErr w:type="spellStart"/>
      <w:r>
        <w:t>tabelites</w:t>
      </w:r>
      <w:proofErr w:type="spellEnd"/>
      <w:r>
        <w:t xml:space="preserve"> 11 </w:t>
      </w:r>
      <w:proofErr w:type="spellStart"/>
      <w:r>
        <w:t>ja</w:t>
      </w:r>
      <w:proofErr w:type="spellEnd"/>
      <w:r>
        <w:t xml:space="preserve"> 12 </w:t>
      </w:r>
      <w:proofErr w:type="spellStart"/>
      <w:r>
        <w:t>allpool</w:t>
      </w:r>
      <w:proofErr w:type="spellEnd"/>
      <w:r>
        <w:t>.</w:t>
      </w:r>
    </w:p>
    <w:p w14:paraId="3C6862A2" w14:textId="77777777" w:rsidR="005F7724" w:rsidRDefault="005F7724" w:rsidP="005F7724"/>
    <w:p w14:paraId="0B9CBF90" w14:textId="77777777" w:rsidR="005F7724" w:rsidRDefault="005F7724" w:rsidP="005F7724">
      <w:r>
        <w:t xml:space="preserve">VTE </w:t>
      </w:r>
      <w:proofErr w:type="spellStart"/>
      <w:r>
        <w:t>kordumist</w:t>
      </w:r>
      <w:proofErr w:type="spellEnd"/>
      <w:r>
        <w:t xml:space="preserve"> </w:t>
      </w:r>
      <w:proofErr w:type="spellStart"/>
      <w:r>
        <w:t>esines</w:t>
      </w:r>
      <w:proofErr w:type="spellEnd"/>
      <w:r>
        <w:t xml:space="preserve"> </w:t>
      </w:r>
      <w:proofErr w:type="spellStart"/>
      <w:r>
        <w:t>rivaroksabaani</w:t>
      </w:r>
      <w:proofErr w:type="spellEnd"/>
      <w:r>
        <w:t xml:space="preserve"> </w:t>
      </w:r>
      <w:proofErr w:type="spellStart"/>
      <w:r>
        <w:t>ravirühmas</w:t>
      </w:r>
      <w:proofErr w:type="spellEnd"/>
      <w:r>
        <w:t xml:space="preserve"> 4 </w:t>
      </w:r>
      <w:proofErr w:type="spellStart"/>
      <w:r>
        <w:t>patsiendil</w:t>
      </w:r>
      <w:proofErr w:type="spellEnd"/>
      <w:r>
        <w:t xml:space="preserve"> 335-st </w:t>
      </w:r>
      <w:proofErr w:type="spellStart"/>
      <w:r>
        <w:t>ja</w:t>
      </w:r>
      <w:proofErr w:type="spellEnd"/>
      <w:r>
        <w:t xml:space="preserve"> </w:t>
      </w:r>
      <w:proofErr w:type="spellStart"/>
      <w:r>
        <w:t>võrdlusravimi</w:t>
      </w:r>
      <w:proofErr w:type="spellEnd"/>
      <w:r>
        <w:t xml:space="preserve"> </w:t>
      </w:r>
      <w:proofErr w:type="spellStart"/>
      <w:r>
        <w:t>rühmas</w:t>
      </w:r>
      <w:proofErr w:type="spellEnd"/>
      <w:r>
        <w:t xml:space="preserve"> 5 </w:t>
      </w:r>
      <w:proofErr w:type="spellStart"/>
      <w:r>
        <w:t>patsiendil</w:t>
      </w:r>
      <w:proofErr w:type="spellEnd"/>
      <w:r>
        <w:t xml:space="preserve"> 165-st. </w:t>
      </w:r>
      <w:proofErr w:type="spellStart"/>
      <w:r>
        <w:t>Suurtest</w:t>
      </w:r>
      <w:proofErr w:type="spellEnd"/>
      <w:r>
        <w:t xml:space="preserve"> </w:t>
      </w:r>
      <w:proofErr w:type="spellStart"/>
      <w:r>
        <w:t>ja</w:t>
      </w:r>
      <w:proofErr w:type="spellEnd"/>
      <w:r>
        <w:t xml:space="preserve"> </w:t>
      </w:r>
      <w:proofErr w:type="spellStart"/>
      <w:r>
        <w:t>kliiniliselt</w:t>
      </w:r>
      <w:proofErr w:type="spellEnd"/>
      <w:r>
        <w:t xml:space="preserve"> </w:t>
      </w:r>
      <w:proofErr w:type="spellStart"/>
      <w:r>
        <w:t>olulistest</w:t>
      </w:r>
      <w:proofErr w:type="spellEnd"/>
      <w:r>
        <w:t xml:space="preserve"> </w:t>
      </w:r>
      <w:proofErr w:type="spellStart"/>
      <w:r>
        <w:t>mittesuurtest</w:t>
      </w:r>
      <w:proofErr w:type="spellEnd"/>
      <w:r>
        <w:t xml:space="preserve"> </w:t>
      </w:r>
      <w:proofErr w:type="spellStart"/>
      <w:r>
        <w:t>verejooksudest</w:t>
      </w:r>
      <w:proofErr w:type="spellEnd"/>
      <w:r>
        <w:t xml:space="preserve"> (</w:t>
      </w:r>
      <w:proofErr w:type="spellStart"/>
      <w:r>
        <w:t>koondnäitaja</w:t>
      </w:r>
      <w:proofErr w:type="spellEnd"/>
      <w:r>
        <w:t xml:space="preserve">) </w:t>
      </w:r>
      <w:proofErr w:type="spellStart"/>
      <w:r>
        <w:t>teatati</w:t>
      </w:r>
      <w:proofErr w:type="spellEnd"/>
      <w:r>
        <w:t xml:space="preserve"> </w:t>
      </w:r>
      <w:proofErr w:type="spellStart"/>
      <w:r>
        <w:t>rivaroksabaani</w:t>
      </w:r>
      <w:proofErr w:type="spellEnd"/>
      <w:r>
        <w:t xml:space="preserve"> </w:t>
      </w:r>
      <w:proofErr w:type="spellStart"/>
      <w:r>
        <w:t>ravirühmas</w:t>
      </w:r>
      <w:proofErr w:type="spellEnd"/>
      <w:r>
        <w:t xml:space="preserve"> 10 </w:t>
      </w:r>
      <w:proofErr w:type="spellStart"/>
      <w:r>
        <w:t>patsiendil</w:t>
      </w:r>
      <w:proofErr w:type="spellEnd"/>
      <w:r>
        <w:t xml:space="preserve"> 329-st (3%) </w:t>
      </w:r>
      <w:proofErr w:type="spellStart"/>
      <w:r>
        <w:t>ja</w:t>
      </w:r>
      <w:proofErr w:type="spellEnd"/>
      <w:r>
        <w:t xml:space="preserve"> </w:t>
      </w:r>
      <w:proofErr w:type="spellStart"/>
      <w:r>
        <w:t>võrdlusravimi</w:t>
      </w:r>
      <w:proofErr w:type="spellEnd"/>
      <w:r>
        <w:t xml:space="preserve"> </w:t>
      </w:r>
      <w:proofErr w:type="spellStart"/>
      <w:r>
        <w:t>rühmas</w:t>
      </w:r>
      <w:proofErr w:type="spellEnd"/>
      <w:r>
        <w:t xml:space="preserve"> 3 </w:t>
      </w:r>
      <w:proofErr w:type="spellStart"/>
      <w:r>
        <w:t>patsiendil</w:t>
      </w:r>
      <w:proofErr w:type="spellEnd"/>
      <w:r>
        <w:t xml:space="preserve"> 162-st (1,9%). </w:t>
      </w:r>
      <w:proofErr w:type="spellStart"/>
      <w:r>
        <w:t>Kliinilisest</w:t>
      </w:r>
      <w:proofErr w:type="spellEnd"/>
      <w:r>
        <w:t xml:space="preserve"> </w:t>
      </w:r>
      <w:proofErr w:type="spellStart"/>
      <w:r>
        <w:t>netokasust</w:t>
      </w:r>
      <w:proofErr w:type="spellEnd"/>
      <w:r>
        <w:t xml:space="preserve"> (</w:t>
      </w:r>
      <w:proofErr w:type="spellStart"/>
      <w:r>
        <w:t>sümptomaatiline</w:t>
      </w:r>
      <w:proofErr w:type="spellEnd"/>
      <w:r>
        <w:t xml:space="preserve"> </w:t>
      </w:r>
      <w:proofErr w:type="spellStart"/>
      <w:r>
        <w:t>korduv</w:t>
      </w:r>
      <w:proofErr w:type="spellEnd"/>
      <w:r>
        <w:t xml:space="preserve"> VTE </w:t>
      </w:r>
      <w:proofErr w:type="spellStart"/>
      <w:r>
        <w:t>pluss</w:t>
      </w:r>
      <w:proofErr w:type="spellEnd"/>
      <w:r>
        <w:t xml:space="preserve"> </w:t>
      </w:r>
      <w:proofErr w:type="spellStart"/>
      <w:r>
        <w:t>suured</w:t>
      </w:r>
      <w:proofErr w:type="spellEnd"/>
      <w:r>
        <w:t xml:space="preserve"> </w:t>
      </w:r>
      <w:proofErr w:type="spellStart"/>
      <w:r>
        <w:t>verejooksud</w:t>
      </w:r>
      <w:proofErr w:type="spellEnd"/>
      <w:r>
        <w:t xml:space="preserve">) </w:t>
      </w:r>
      <w:proofErr w:type="spellStart"/>
      <w:r>
        <w:t>teatati</w:t>
      </w:r>
      <w:proofErr w:type="spellEnd"/>
      <w:r>
        <w:t xml:space="preserve"> </w:t>
      </w:r>
      <w:proofErr w:type="spellStart"/>
      <w:r>
        <w:t>rivaroksabaani</w:t>
      </w:r>
      <w:proofErr w:type="spellEnd"/>
      <w:r>
        <w:t xml:space="preserve"> </w:t>
      </w:r>
      <w:proofErr w:type="spellStart"/>
      <w:r>
        <w:t>ravirühmas</w:t>
      </w:r>
      <w:proofErr w:type="spellEnd"/>
      <w:r>
        <w:t xml:space="preserve"> 4 </w:t>
      </w:r>
      <w:proofErr w:type="spellStart"/>
      <w:r>
        <w:t>patsiendil</w:t>
      </w:r>
      <w:proofErr w:type="spellEnd"/>
      <w:r>
        <w:t xml:space="preserve"> 335-st </w:t>
      </w:r>
      <w:proofErr w:type="spellStart"/>
      <w:r>
        <w:t>ja</w:t>
      </w:r>
      <w:proofErr w:type="spellEnd"/>
      <w:r>
        <w:t xml:space="preserve"> </w:t>
      </w:r>
      <w:proofErr w:type="spellStart"/>
      <w:r>
        <w:t>võrdlusravimi</w:t>
      </w:r>
      <w:proofErr w:type="spellEnd"/>
      <w:r>
        <w:t xml:space="preserve"> </w:t>
      </w:r>
      <w:proofErr w:type="spellStart"/>
      <w:r>
        <w:t>rühmas</w:t>
      </w:r>
      <w:proofErr w:type="spellEnd"/>
      <w:r>
        <w:t xml:space="preserve"> 7 </w:t>
      </w:r>
      <w:proofErr w:type="spellStart"/>
      <w:r>
        <w:t>patsiendil</w:t>
      </w:r>
      <w:proofErr w:type="spellEnd"/>
      <w:r>
        <w:t xml:space="preserve"> 165-st. </w:t>
      </w:r>
      <w:proofErr w:type="spellStart"/>
      <w:r>
        <w:t>Piltuuringu</w:t>
      </w:r>
      <w:proofErr w:type="spellEnd"/>
      <w:r>
        <w:t xml:space="preserve"> </w:t>
      </w:r>
      <w:proofErr w:type="spellStart"/>
      <w:r>
        <w:t>kordamisel</w:t>
      </w:r>
      <w:proofErr w:type="spellEnd"/>
      <w:r>
        <w:t xml:space="preserve"> </w:t>
      </w:r>
      <w:proofErr w:type="spellStart"/>
      <w:r>
        <w:t>ilmnes</w:t>
      </w:r>
      <w:proofErr w:type="spellEnd"/>
      <w:r>
        <w:t xml:space="preserve"> </w:t>
      </w:r>
      <w:proofErr w:type="spellStart"/>
      <w:r>
        <w:t>trombi</w:t>
      </w:r>
      <w:proofErr w:type="spellEnd"/>
      <w:r>
        <w:t xml:space="preserve"> </w:t>
      </w:r>
      <w:proofErr w:type="spellStart"/>
      <w:r>
        <w:t>normaliseerumine</w:t>
      </w:r>
      <w:proofErr w:type="spellEnd"/>
      <w:r>
        <w:t xml:space="preserve"> </w:t>
      </w:r>
      <w:proofErr w:type="spellStart"/>
      <w:r>
        <w:t>rivaroksabaani</w:t>
      </w:r>
      <w:proofErr w:type="spellEnd"/>
      <w:r>
        <w:t xml:space="preserve"> </w:t>
      </w:r>
      <w:proofErr w:type="spellStart"/>
      <w:r>
        <w:t>ravi</w:t>
      </w:r>
      <w:proofErr w:type="spellEnd"/>
      <w:r>
        <w:t xml:space="preserve"> </w:t>
      </w:r>
      <w:proofErr w:type="spellStart"/>
      <w:r>
        <w:t>saanud</w:t>
      </w:r>
      <w:proofErr w:type="spellEnd"/>
      <w:r>
        <w:t xml:space="preserve"> 128 </w:t>
      </w:r>
      <w:proofErr w:type="spellStart"/>
      <w:r>
        <w:t>patsiendil</w:t>
      </w:r>
      <w:proofErr w:type="spellEnd"/>
      <w:r>
        <w:t xml:space="preserve"> 335-st </w:t>
      </w:r>
      <w:proofErr w:type="spellStart"/>
      <w:r>
        <w:t>ja</w:t>
      </w:r>
      <w:proofErr w:type="spellEnd"/>
      <w:r>
        <w:t xml:space="preserve"> 43 </w:t>
      </w:r>
      <w:proofErr w:type="spellStart"/>
      <w:r>
        <w:t>võrdlusravimi</w:t>
      </w:r>
      <w:proofErr w:type="spellEnd"/>
      <w:r>
        <w:t xml:space="preserve"> </w:t>
      </w:r>
      <w:proofErr w:type="spellStart"/>
      <w:r>
        <w:t>rühma</w:t>
      </w:r>
      <w:proofErr w:type="spellEnd"/>
      <w:r>
        <w:t xml:space="preserve"> </w:t>
      </w:r>
      <w:proofErr w:type="spellStart"/>
      <w:r>
        <w:t>patsiendil</w:t>
      </w:r>
      <w:proofErr w:type="spellEnd"/>
      <w:r>
        <w:t xml:space="preserve"> 165-st. Need </w:t>
      </w:r>
      <w:proofErr w:type="spellStart"/>
      <w:r>
        <w:t>leiud</w:t>
      </w:r>
      <w:proofErr w:type="spellEnd"/>
      <w:r>
        <w:t xml:space="preserve"> </w:t>
      </w:r>
      <w:proofErr w:type="spellStart"/>
      <w:r>
        <w:t>olid</w:t>
      </w:r>
      <w:proofErr w:type="spellEnd"/>
      <w:r>
        <w:t xml:space="preserve"> </w:t>
      </w:r>
      <w:proofErr w:type="spellStart"/>
      <w:r>
        <w:t>erinevates</w:t>
      </w:r>
      <w:proofErr w:type="spellEnd"/>
      <w:r>
        <w:t xml:space="preserve"> </w:t>
      </w:r>
      <w:proofErr w:type="spellStart"/>
      <w:r>
        <w:t>vanuserühmades</w:t>
      </w:r>
      <w:proofErr w:type="spellEnd"/>
      <w:r>
        <w:t xml:space="preserve"> </w:t>
      </w:r>
      <w:proofErr w:type="spellStart"/>
      <w:r>
        <w:t>sarnased</w:t>
      </w:r>
      <w:proofErr w:type="spellEnd"/>
      <w:r>
        <w:t xml:space="preserve">. </w:t>
      </w:r>
      <w:proofErr w:type="spellStart"/>
      <w:r>
        <w:t>Rivaroksabaani</w:t>
      </w:r>
      <w:proofErr w:type="spellEnd"/>
      <w:r>
        <w:t xml:space="preserve"> </w:t>
      </w:r>
      <w:proofErr w:type="spellStart"/>
      <w:r>
        <w:t>ravirühmas</w:t>
      </w:r>
      <w:proofErr w:type="spellEnd"/>
      <w:r>
        <w:t xml:space="preserve"> </w:t>
      </w:r>
      <w:proofErr w:type="spellStart"/>
      <w:r>
        <w:t>esines</w:t>
      </w:r>
      <w:proofErr w:type="spellEnd"/>
      <w:r>
        <w:t xml:space="preserve"> </w:t>
      </w:r>
      <w:proofErr w:type="spellStart"/>
      <w:r>
        <w:t>ravist</w:t>
      </w:r>
      <w:proofErr w:type="spellEnd"/>
      <w:r>
        <w:t xml:space="preserve"> </w:t>
      </w:r>
      <w:proofErr w:type="spellStart"/>
      <w:r>
        <w:t>tingitud</w:t>
      </w:r>
      <w:proofErr w:type="spellEnd"/>
      <w:r>
        <w:t xml:space="preserve"> mis </w:t>
      </w:r>
      <w:proofErr w:type="spellStart"/>
      <w:r>
        <w:t>tahes</w:t>
      </w:r>
      <w:proofErr w:type="spellEnd"/>
      <w:r>
        <w:t xml:space="preserve"> </w:t>
      </w:r>
      <w:proofErr w:type="spellStart"/>
      <w:r>
        <w:t>verejookse</w:t>
      </w:r>
      <w:proofErr w:type="spellEnd"/>
      <w:r>
        <w:t xml:space="preserve"> 119 </w:t>
      </w:r>
      <w:proofErr w:type="spellStart"/>
      <w:r>
        <w:t>lapsel</w:t>
      </w:r>
      <w:proofErr w:type="spellEnd"/>
      <w:r>
        <w:t xml:space="preserve"> (36,2%), </w:t>
      </w:r>
      <w:proofErr w:type="spellStart"/>
      <w:r>
        <w:t>võrdlusravimi</w:t>
      </w:r>
      <w:proofErr w:type="spellEnd"/>
      <w:r>
        <w:t xml:space="preserve"> </w:t>
      </w:r>
      <w:proofErr w:type="spellStart"/>
      <w:r>
        <w:t>rühmas</w:t>
      </w:r>
      <w:proofErr w:type="spellEnd"/>
      <w:r>
        <w:t xml:space="preserve"> 45 </w:t>
      </w:r>
      <w:proofErr w:type="spellStart"/>
      <w:r>
        <w:t>lapsel</w:t>
      </w:r>
      <w:proofErr w:type="spellEnd"/>
      <w:r>
        <w:t xml:space="preserve"> (27,8%).</w:t>
      </w:r>
    </w:p>
    <w:p w14:paraId="176DC192" w14:textId="77777777" w:rsidR="005F7724" w:rsidRDefault="005F7724" w:rsidP="005F7724"/>
    <w:p w14:paraId="68A7B1BD" w14:textId="77777777" w:rsidR="005F7724" w:rsidRPr="002563BB" w:rsidRDefault="005F7724" w:rsidP="005F7724">
      <w:pPr>
        <w:rPr>
          <w:b/>
        </w:rPr>
      </w:pPr>
      <w:r w:rsidRPr="002563BB">
        <w:rPr>
          <w:b/>
        </w:rPr>
        <w:t>Tabel</w:t>
      </w:r>
      <w:r>
        <w:rPr>
          <w:b/>
        </w:rPr>
        <w:t> </w:t>
      </w:r>
      <w:r w:rsidRPr="002563BB">
        <w:rPr>
          <w:b/>
        </w:rPr>
        <w:t xml:space="preserve">11. </w:t>
      </w:r>
      <w:proofErr w:type="spellStart"/>
      <w:r w:rsidRPr="002563BB">
        <w:rPr>
          <w:b/>
        </w:rPr>
        <w:t>Efektiivsuse</w:t>
      </w:r>
      <w:proofErr w:type="spellEnd"/>
      <w:r w:rsidRPr="002563BB">
        <w:rPr>
          <w:b/>
        </w:rPr>
        <w:t xml:space="preserve"> </w:t>
      </w:r>
      <w:proofErr w:type="spellStart"/>
      <w:r w:rsidRPr="002563BB">
        <w:rPr>
          <w:b/>
        </w:rPr>
        <w:t>tulemusnäitajad</w:t>
      </w:r>
      <w:proofErr w:type="spellEnd"/>
      <w:r w:rsidRPr="002563BB">
        <w:rPr>
          <w:b/>
        </w:rPr>
        <w:t xml:space="preserve"> </w:t>
      </w:r>
      <w:proofErr w:type="spellStart"/>
      <w:r w:rsidRPr="002563BB">
        <w:rPr>
          <w:b/>
        </w:rPr>
        <w:t>uuringu</w:t>
      </w:r>
      <w:proofErr w:type="spellEnd"/>
      <w:r w:rsidRPr="002563BB">
        <w:rPr>
          <w:b/>
        </w:rPr>
        <w:t xml:space="preserve"> </w:t>
      </w:r>
      <w:proofErr w:type="spellStart"/>
      <w:r w:rsidRPr="002563BB">
        <w:rPr>
          <w:b/>
        </w:rPr>
        <w:t>põhiperioodi</w:t>
      </w:r>
      <w:proofErr w:type="spellEnd"/>
      <w:r w:rsidRPr="002563BB">
        <w:rPr>
          <w:b/>
        </w:rPr>
        <w:t xml:space="preserve"> </w:t>
      </w:r>
      <w:proofErr w:type="spellStart"/>
      <w:r w:rsidRPr="002563BB">
        <w:rPr>
          <w:b/>
        </w:rPr>
        <w:t>lõpus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4"/>
        <w:gridCol w:w="1831"/>
        <w:gridCol w:w="1796"/>
      </w:tblGrid>
      <w:tr w:rsidR="005F7724" w:rsidRPr="00C23057" w14:paraId="7F469E6A" w14:textId="77777777" w:rsidTr="00C23057">
        <w:trPr>
          <w:jc w:val="center"/>
        </w:trPr>
        <w:tc>
          <w:tcPr>
            <w:tcW w:w="5637" w:type="dxa"/>
          </w:tcPr>
          <w:p w14:paraId="045A863E" w14:textId="77777777" w:rsidR="005F7724" w:rsidRPr="00C23057" w:rsidRDefault="005F7724" w:rsidP="00C23057">
            <w:pPr>
              <w:jc w:val="center"/>
              <w:rPr>
                <w:b/>
                <w:szCs w:val="22"/>
                <w:lang w:val="et-EE"/>
              </w:rPr>
            </w:pPr>
            <w:proofErr w:type="spellStart"/>
            <w:r w:rsidRPr="00C23057">
              <w:rPr>
                <w:b/>
              </w:rPr>
              <w:t>Sündmus</w:t>
            </w:r>
            <w:proofErr w:type="spellEnd"/>
          </w:p>
        </w:tc>
        <w:tc>
          <w:tcPr>
            <w:tcW w:w="1842" w:type="dxa"/>
          </w:tcPr>
          <w:p w14:paraId="1FDC9F30" w14:textId="77777777" w:rsidR="005F7724" w:rsidRPr="00C23057" w:rsidRDefault="005F7724" w:rsidP="00C23057">
            <w:pPr>
              <w:jc w:val="center"/>
              <w:rPr>
                <w:b/>
              </w:rPr>
            </w:pPr>
            <w:proofErr w:type="spellStart"/>
            <w:r w:rsidRPr="00C23057">
              <w:rPr>
                <w:b/>
              </w:rPr>
              <w:t>Rivaroksabaan</w:t>
            </w:r>
            <w:proofErr w:type="spellEnd"/>
          </w:p>
          <w:p w14:paraId="6DD3C3C9" w14:textId="77777777" w:rsidR="005F7724" w:rsidRPr="00C23057" w:rsidRDefault="005F7724" w:rsidP="00C23057">
            <w:pPr>
              <w:jc w:val="center"/>
              <w:rPr>
                <w:b/>
                <w:szCs w:val="22"/>
                <w:lang w:val="et-EE"/>
              </w:rPr>
            </w:pPr>
            <w:r w:rsidRPr="00C23057">
              <w:rPr>
                <w:b/>
              </w:rPr>
              <w:t>N = 335*</w:t>
            </w:r>
          </w:p>
        </w:tc>
        <w:tc>
          <w:tcPr>
            <w:tcW w:w="1808" w:type="dxa"/>
          </w:tcPr>
          <w:p w14:paraId="700ADD91" w14:textId="77777777" w:rsidR="005F7724" w:rsidRPr="00C23057" w:rsidRDefault="005F7724" w:rsidP="00C23057">
            <w:pPr>
              <w:jc w:val="center"/>
              <w:rPr>
                <w:b/>
              </w:rPr>
            </w:pPr>
            <w:proofErr w:type="spellStart"/>
            <w:r w:rsidRPr="00C23057">
              <w:rPr>
                <w:b/>
              </w:rPr>
              <w:t>Võrdlusravim</w:t>
            </w:r>
            <w:proofErr w:type="spellEnd"/>
          </w:p>
          <w:p w14:paraId="6BE30513" w14:textId="77777777" w:rsidR="005F7724" w:rsidRPr="00C23057" w:rsidRDefault="005F7724" w:rsidP="00C23057">
            <w:pPr>
              <w:jc w:val="center"/>
              <w:rPr>
                <w:b/>
                <w:szCs w:val="22"/>
                <w:lang w:val="et-EE"/>
              </w:rPr>
            </w:pPr>
            <w:r w:rsidRPr="00C23057">
              <w:rPr>
                <w:b/>
              </w:rPr>
              <w:t>N = 165*</w:t>
            </w:r>
          </w:p>
        </w:tc>
      </w:tr>
      <w:tr w:rsidR="005F7724" w:rsidRPr="00C23057" w14:paraId="365B76EF" w14:textId="77777777" w:rsidTr="00C23057">
        <w:trPr>
          <w:jc w:val="center"/>
        </w:trPr>
        <w:tc>
          <w:tcPr>
            <w:tcW w:w="5637" w:type="dxa"/>
          </w:tcPr>
          <w:p w14:paraId="533833BB" w14:textId="77777777" w:rsidR="005F7724" w:rsidRPr="00C23057" w:rsidRDefault="005F7724" w:rsidP="00165E80">
            <w:pPr>
              <w:rPr>
                <w:szCs w:val="22"/>
                <w:lang w:val="et-EE"/>
              </w:rPr>
            </w:pPr>
            <w:proofErr w:type="spellStart"/>
            <w:r>
              <w:t>Korduv</w:t>
            </w:r>
            <w:proofErr w:type="spellEnd"/>
            <w:r>
              <w:t xml:space="preserve"> VTE (</w:t>
            </w:r>
            <w:proofErr w:type="spellStart"/>
            <w:r>
              <w:t>esmane</w:t>
            </w:r>
            <w:proofErr w:type="spellEnd"/>
            <w:r>
              <w:t xml:space="preserve"> </w:t>
            </w:r>
            <w:proofErr w:type="spellStart"/>
            <w:r>
              <w:t>efektiivsuse</w:t>
            </w:r>
            <w:proofErr w:type="spellEnd"/>
            <w:r>
              <w:t xml:space="preserve"> </w:t>
            </w:r>
            <w:proofErr w:type="spellStart"/>
            <w:r>
              <w:t>tulemusnäitaja</w:t>
            </w:r>
            <w:proofErr w:type="spellEnd"/>
            <w:r>
              <w:t>)</w:t>
            </w:r>
          </w:p>
        </w:tc>
        <w:tc>
          <w:tcPr>
            <w:tcW w:w="1842" w:type="dxa"/>
          </w:tcPr>
          <w:p w14:paraId="2E256414" w14:textId="77777777" w:rsidR="005F7724" w:rsidRDefault="005F7724" w:rsidP="00C23057">
            <w:pPr>
              <w:jc w:val="center"/>
            </w:pPr>
            <w:r>
              <w:t>4</w:t>
            </w:r>
          </w:p>
          <w:p w14:paraId="6B7D1041" w14:textId="77777777" w:rsidR="005F7724" w:rsidRPr="00C23057" w:rsidRDefault="005F7724" w:rsidP="00C23057">
            <w:pPr>
              <w:jc w:val="center"/>
              <w:rPr>
                <w:szCs w:val="22"/>
                <w:lang w:val="et-EE"/>
              </w:rPr>
            </w:pPr>
            <w:r>
              <w:t>(1,2%; 95% CI 0,4%...3,0%)</w:t>
            </w:r>
          </w:p>
        </w:tc>
        <w:tc>
          <w:tcPr>
            <w:tcW w:w="1808" w:type="dxa"/>
          </w:tcPr>
          <w:p w14:paraId="37E58846" w14:textId="77777777" w:rsidR="005F7724" w:rsidRDefault="005F7724" w:rsidP="00C23057">
            <w:pPr>
              <w:jc w:val="center"/>
            </w:pPr>
            <w:r>
              <w:t>5</w:t>
            </w:r>
          </w:p>
          <w:p w14:paraId="7BA9A63D" w14:textId="77777777" w:rsidR="005F7724" w:rsidRPr="00C23057" w:rsidRDefault="005F7724" w:rsidP="00C23057">
            <w:pPr>
              <w:jc w:val="center"/>
              <w:rPr>
                <w:szCs w:val="22"/>
                <w:lang w:val="et-EE"/>
              </w:rPr>
            </w:pPr>
            <w:r>
              <w:t>(3,0%; 95% CI 1,2%...6,6%)</w:t>
            </w:r>
          </w:p>
        </w:tc>
      </w:tr>
      <w:tr w:rsidR="005F7724" w:rsidRPr="00C23057" w14:paraId="16CE970C" w14:textId="77777777" w:rsidTr="00C23057">
        <w:trPr>
          <w:jc w:val="center"/>
        </w:trPr>
        <w:tc>
          <w:tcPr>
            <w:tcW w:w="5637" w:type="dxa"/>
          </w:tcPr>
          <w:p w14:paraId="6DEE8391" w14:textId="77777777" w:rsidR="005F7724" w:rsidRPr="00C23057" w:rsidRDefault="005F7724" w:rsidP="00165E80">
            <w:pPr>
              <w:rPr>
                <w:szCs w:val="22"/>
                <w:lang w:val="et-EE"/>
              </w:rPr>
            </w:pPr>
            <w:proofErr w:type="spellStart"/>
            <w:r>
              <w:t>Koondnäitaja</w:t>
            </w:r>
            <w:proofErr w:type="spellEnd"/>
            <w:r>
              <w:t xml:space="preserve">: </w:t>
            </w:r>
            <w:proofErr w:type="spellStart"/>
            <w:r>
              <w:t>sümptomaatiline</w:t>
            </w:r>
            <w:proofErr w:type="spellEnd"/>
            <w:r>
              <w:t xml:space="preserve"> </w:t>
            </w:r>
            <w:proofErr w:type="spellStart"/>
            <w:r>
              <w:t>korduv</w:t>
            </w:r>
            <w:proofErr w:type="spellEnd"/>
            <w:r>
              <w:t xml:space="preserve"> VTE + </w:t>
            </w:r>
            <w:proofErr w:type="spellStart"/>
            <w:r>
              <w:t>asümptomaatiline</w:t>
            </w:r>
            <w:proofErr w:type="spellEnd"/>
            <w:r>
              <w:t xml:space="preserve"> </w:t>
            </w:r>
            <w:proofErr w:type="spellStart"/>
            <w:r>
              <w:t>halvenemine</w:t>
            </w:r>
            <w:proofErr w:type="spellEnd"/>
            <w:r>
              <w:t xml:space="preserve"> </w:t>
            </w:r>
            <w:proofErr w:type="spellStart"/>
            <w:r>
              <w:t>korduval</w:t>
            </w:r>
            <w:proofErr w:type="spellEnd"/>
            <w:r>
              <w:t xml:space="preserve"> </w:t>
            </w:r>
            <w:proofErr w:type="spellStart"/>
            <w:r>
              <w:t>piltuuringul</w:t>
            </w:r>
            <w:proofErr w:type="spellEnd"/>
          </w:p>
        </w:tc>
        <w:tc>
          <w:tcPr>
            <w:tcW w:w="1842" w:type="dxa"/>
          </w:tcPr>
          <w:p w14:paraId="723A3C39" w14:textId="77777777" w:rsidR="005F7724" w:rsidRDefault="005F7724" w:rsidP="00C23057">
            <w:pPr>
              <w:jc w:val="center"/>
            </w:pPr>
            <w:r>
              <w:t>5</w:t>
            </w:r>
          </w:p>
          <w:p w14:paraId="3F253BEF" w14:textId="77777777" w:rsidR="005F7724" w:rsidRPr="00C23057" w:rsidRDefault="005F7724" w:rsidP="00C23057">
            <w:pPr>
              <w:jc w:val="center"/>
              <w:rPr>
                <w:szCs w:val="22"/>
                <w:lang w:val="et-EE"/>
              </w:rPr>
            </w:pPr>
            <w:r>
              <w:t>(1,5%; 95% CI 0,6%...3,4%)</w:t>
            </w:r>
          </w:p>
        </w:tc>
        <w:tc>
          <w:tcPr>
            <w:tcW w:w="1808" w:type="dxa"/>
          </w:tcPr>
          <w:p w14:paraId="127928F4" w14:textId="77777777" w:rsidR="005F7724" w:rsidRDefault="005F7724" w:rsidP="00C23057">
            <w:pPr>
              <w:jc w:val="center"/>
            </w:pPr>
            <w:r>
              <w:t>6</w:t>
            </w:r>
          </w:p>
          <w:p w14:paraId="4D24C60C" w14:textId="77777777" w:rsidR="005F7724" w:rsidRPr="00C23057" w:rsidRDefault="005F7724" w:rsidP="00C23057">
            <w:pPr>
              <w:jc w:val="center"/>
              <w:rPr>
                <w:szCs w:val="22"/>
                <w:lang w:val="et-EE"/>
              </w:rPr>
            </w:pPr>
            <w:r>
              <w:t>(3,6%; 95% CI 1,6%...7,6%)</w:t>
            </w:r>
          </w:p>
        </w:tc>
      </w:tr>
      <w:tr w:rsidR="005F7724" w:rsidRPr="00C23057" w14:paraId="25FC7719" w14:textId="77777777" w:rsidTr="00C23057">
        <w:trPr>
          <w:jc w:val="center"/>
        </w:trPr>
        <w:tc>
          <w:tcPr>
            <w:tcW w:w="5637" w:type="dxa"/>
          </w:tcPr>
          <w:p w14:paraId="0E85754A" w14:textId="77777777" w:rsidR="005F7724" w:rsidRPr="00C23057" w:rsidRDefault="005F7724" w:rsidP="00165E80">
            <w:pPr>
              <w:rPr>
                <w:szCs w:val="22"/>
                <w:lang w:val="et-EE"/>
              </w:rPr>
            </w:pPr>
            <w:proofErr w:type="spellStart"/>
            <w:r>
              <w:t>Koondnäitaja</w:t>
            </w:r>
            <w:proofErr w:type="spellEnd"/>
            <w:r>
              <w:t xml:space="preserve">: </w:t>
            </w:r>
            <w:proofErr w:type="spellStart"/>
            <w:r>
              <w:t>sümptomaatiline</w:t>
            </w:r>
            <w:proofErr w:type="spellEnd"/>
            <w:r>
              <w:t xml:space="preserve"> </w:t>
            </w:r>
            <w:proofErr w:type="spellStart"/>
            <w:r>
              <w:t>korduv</w:t>
            </w:r>
            <w:proofErr w:type="spellEnd"/>
            <w:r>
              <w:t xml:space="preserve"> VTE + </w:t>
            </w:r>
            <w:proofErr w:type="spellStart"/>
            <w:r>
              <w:t>asümptomaatiline</w:t>
            </w:r>
            <w:proofErr w:type="spellEnd"/>
            <w:r>
              <w:t xml:space="preserve"> </w:t>
            </w:r>
            <w:proofErr w:type="spellStart"/>
            <w:r>
              <w:t>halvenemine</w:t>
            </w:r>
            <w:proofErr w:type="spellEnd"/>
            <w:r>
              <w:t xml:space="preserve"> + </w:t>
            </w:r>
            <w:proofErr w:type="spellStart"/>
            <w:r>
              <w:t>muutuse</w:t>
            </w:r>
            <w:proofErr w:type="spellEnd"/>
            <w:r>
              <w:t xml:space="preserve"> </w:t>
            </w:r>
            <w:proofErr w:type="spellStart"/>
            <w:r>
              <w:t>puudumine</w:t>
            </w:r>
            <w:proofErr w:type="spellEnd"/>
            <w:r>
              <w:t xml:space="preserve"> </w:t>
            </w:r>
            <w:proofErr w:type="spellStart"/>
            <w:r>
              <w:t>korduval</w:t>
            </w:r>
            <w:proofErr w:type="spellEnd"/>
            <w:r>
              <w:t xml:space="preserve"> </w:t>
            </w:r>
            <w:proofErr w:type="spellStart"/>
            <w:r>
              <w:t>piltuuringul</w:t>
            </w:r>
            <w:proofErr w:type="spellEnd"/>
          </w:p>
        </w:tc>
        <w:tc>
          <w:tcPr>
            <w:tcW w:w="1842" w:type="dxa"/>
          </w:tcPr>
          <w:p w14:paraId="30F147C3" w14:textId="77777777" w:rsidR="005F7724" w:rsidRDefault="005F7724" w:rsidP="00C23057">
            <w:pPr>
              <w:jc w:val="center"/>
            </w:pPr>
            <w:r>
              <w:t>21</w:t>
            </w:r>
          </w:p>
          <w:p w14:paraId="335AE04D" w14:textId="77777777" w:rsidR="005F7724" w:rsidRPr="00C23057" w:rsidRDefault="005F7724" w:rsidP="00C23057">
            <w:pPr>
              <w:jc w:val="center"/>
              <w:rPr>
                <w:szCs w:val="22"/>
                <w:lang w:val="et-EE"/>
              </w:rPr>
            </w:pPr>
            <w:r>
              <w:t>(6,3%; 95% CI 4,0%...9,2%)</w:t>
            </w:r>
          </w:p>
        </w:tc>
        <w:tc>
          <w:tcPr>
            <w:tcW w:w="1808" w:type="dxa"/>
          </w:tcPr>
          <w:p w14:paraId="405BC95B" w14:textId="77777777" w:rsidR="005F7724" w:rsidRDefault="005F7724" w:rsidP="00C23057">
            <w:pPr>
              <w:jc w:val="center"/>
            </w:pPr>
            <w:r>
              <w:t>19</w:t>
            </w:r>
          </w:p>
          <w:p w14:paraId="1C488AAB" w14:textId="77777777" w:rsidR="005F7724" w:rsidRPr="00C23057" w:rsidRDefault="005F7724" w:rsidP="00C23057">
            <w:pPr>
              <w:jc w:val="center"/>
              <w:rPr>
                <w:szCs w:val="22"/>
                <w:lang w:val="et-EE"/>
              </w:rPr>
            </w:pPr>
            <w:r>
              <w:t>(11,5%; 95% CI 7,3%...17,4%)</w:t>
            </w:r>
          </w:p>
        </w:tc>
      </w:tr>
      <w:tr w:rsidR="005F7724" w:rsidRPr="00C23057" w14:paraId="2322D747" w14:textId="77777777" w:rsidTr="00C23057">
        <w:trPr>
          <w:jc w:val="center"/>
        </w:trPr>
        <w:tc>
          <w:tcPr>
            <w:tcW w:w="5637" w:type="dxa"/>
          </w:tcPr>
          <w:p w14:paraId="6171BDAA" w14:textId="77777777" w:rsidR="005F7724" w:rsidRPr="00C23057" w:rsidRDefault="005F7724" w:rsidP="00165E80">
            <w:pPr>
              <w:rPr>
                <w:szCs w:val="22"/>
                <w:lang w:val="et-EE"/>
              </w:rPr>
            </w:pPr>
            <w:proofErr w:type="spellStart"/>
            <w:r>
              <w:t>Normaliseerumine</w:t>
            </w:r>
            <w:proofErr w:type="spellEnd"/>
            <w:r>
              <w:t xml:space="preserve"> </w:t>
            </w:r>
            <w:proofErr w:type="spellStart"/>
            <w:r>
              <w:t>korduval</w:t>
            </w:r>
            <w:proofErr w:type="spellEnd"/>
            <w:r>
              <w:t xml:space="preserve"> </w:t>
            </w:r>
            <w:proofErr w:type="spellStart"/>
            <w:r>
              <w:t>piltuuringul</w:t>
            </w:r>
            <w:proofErr w:type="spellEnd"/>
          </w:p>
        </w:tc>
        <w:tc>
          <w:tcPr>
            <w:tcW w:w="1842" w:type="dxa"/>
          </w:tcPr>
          <w:p w14:paraId="63861CD0" w14:textId="77777777" w:rsidR="005F7724" w:rsidRDefault="005F7724" w:rsidP="00C23057">
            <w:pPr>
              <w:jc w:val="center"/>
            </w:pPr>
            <w:r>
              <w:t>128</w:t>
            </w:r>
          </w:p>
          <w:p w14:paraId="2B0C53A5" w14:textId="77777777" w:rsidR="005F7724" w:rsidRPr="00C23057" w:rsidRDefault="005F7724" w:rsidP="00C23057">
            <w:pPr>
              <w:jc w:val="center"/>
              <w:rPr>
                <w:szCs w:val="22"/>
                <w:lang w:val="et-EE"/>
              </w:rPr>
            </w:pPr>
            <w:r>
              <w:t>(38,2%; 95% CI 33,0%...43,5%)</w:t>
            </w:r>
          </w:p>
        </w:tc>
        <w:tc>
          <w:tcPr>
            <w:tcW w:w="1808" w:type="dxa"/>
          </w:tcPr>
          <w:p w14:paraId="12F1B2FE" w14:textId="77777777" w:rsidR="005F7724" w:rsidRDefault="005F7724" w:rsidP="00C23057">
            <w:pPr>
              <w:jc w:val="center"/>
            </w:pPr>
            <w:r>
              <w:t>43</w:t>
            </w:r>
          </w:p>
          <w:p w14:paraId="5D6C69C7" w14:textId="77777777" w:rsidR="005F7724" w:rsidRPr="00C23057" w:rsidRDefault="005F7724" w:rsidP="00C23057">
            <w:pPr>
              <w:jc w:val="center"/>
              <w:rPr>
                <w:szCs w:val="22"/>
                <w:lang w:val="et-EE"/>
              </w:rPr>
            </w:pPr>
            <w:r>
              <w:t>(26,1%; 95% CI 19,8%...33,0%)</w:t>
            </w:r>
          </w:p>
        </w:tc>
      </w:tr>
      <w:tr w:rsidR="005F7724" w:rsidRPr="00C23057" w14:paraId="0F74A13C" w14:textId="77777777" w:rsidTr="00C23057">
        <w:trPr>
          <w:jc w:val="center"/>
        </w:trPr>
        <w:tc>
          <w:tcPr>
            <w:tcW w:w="5637" w:type="dxa"/>
          </w:tcPr>
          <w:p w14:paraId="0AA98C6C" w14:textId="77777777" w:rsidR="005F7724" w:rsidRPr="00C23057" w:rsidRDefault="005F7724" w:rsidP="00165E80">
            <w:pPr>
              <w:rPr>
                <w:szCs w:val="22"/>
                <w:lang w:val="et-EE"/>
              </w:rPr>
            </w:pPr>
            <w:proofErr w:type="spellStart"/>
            <w:r>
              <w:t>Koondnäitaja</w:t>
            </w:r>
            <w:proofErr w:type="spellEnd"/>
            <w:r>
              <w:t xml:space="preserve">: </w:t>
            </w:r>
            <w:proofErr w:type="spellStart"/>
            <w:r>
              <w:t>sümptomaatiline</w:t>
            </w:r>
            <w:proofErr w:type="spellEnd"/>
            <w:r>
              <w:t xml:space="preserve"> </w:t>
            </w:r>
            <w:proofErr w:type="spellStart"/>
            <w:r>
              <w:t>korduv</w:t>
            </w:r>
            <w:proofErr w:type="spellEnd"/>
            <w:r>
              <w:t xml:space="preserve"> VTE + </w:t>
            </w:r>
            <w:proofErr w:type="spellStart"/>
            <w:r>
              <w:t>suur</w:t>
            </w:r>
            <w:proofErr w:type="spellEnd"/>
            <w:r>
              <w:t xml:space="preserve"> </w:t>
            </w:r>
            <w:proofErr w:type="spellStart"/>
            <w:r>
              <w:t>verejooks</w:t>
            </w:r>
            <w:proofErr w:type="spellEnd"/>
            <w:r>
              <w:t xml:space="preserve"> (</w:t>
            </w:r>
            <w:proofErr w:type="spellStart"/>
            <w:r>
              <w:t>kliiniline</w:t>
            </w:r>
            <w:proofErr w:type="spellEnd"/>
            <w:r>
              <w:t xml:space="preserve"> </w:t>
            </w:r>
            <w:proofErr w:type="spellStart"/>
            <w:r>
              <w:t>netokasu</w:t>
            </w:r>
            <w:proofErr w:type="spellEnd"/>
            <w:r>
              <w:t>)</w:t>
            </w:r>
          </w:p>
        </w:tc>
        <w:tc>
          <w:tcPr>
            <w:tcW w:w="1842" w:type="dxa"/>
          </w:tcPr>
          <w:p w14:paraId="257CC59B" w14:textId="77777777" w:rsidR="005F7724" w:rsidRDefault="005F7724" w:rsidP="00C23057">
            <w:pPr>
              <w:jc w:val="center"/>
            </w:pPr>
            <w:r>
              <w:t>4</w:t>
            </w:r>
          </w:p>
          <w:p w14:paraId="3EB591E4" w14:textId="77777777" w:rsidR="005F7724" w:rsidRPr="00C23057" w:rsidRDefault="005F7724" w:rsidP="00C23057">
            <w:pPr>
              <w:jc w:val="center"/>
              <w:rPr>
                <w:szCs w:val="22"/>
                <w:lang w:val="et-EE"/>
              </w:rPr>
            </w:pPr>
            <w:r>
              <w:t>(1,2%; 95% CI 0,4%...3,0%)</w:t>
            </w:r>
          </w:p>
        </w:tc>
        <w:tc>
          <w:tcPr>
            <w:tcW w:w="1808" w:type="dxa"/>
          </w:tcPr>
          <w:p w14:paraId="56AAB5B6" w14:textId="77777777" w:rsidR="005F7724" w:rsidRDefault="005F7724" w:rsidP="00C23057">
            <w:pPr>
              <w:jc w:val="center"/>
            </w:pPr>
            <w:r>
              <w:t>7</w:t>
            </w:r>
          </w:p>
          <w:p w14:paraId="6E09F7CF" w14:textId="77777777" w:rsidR="005F7724" w:rsidRPr="00C23057" w:rsidRDefault="005F7724" w:rsidP="00C23057">
            <w:pPr>
              <w:jc w:val="center"/>
              <w:rPr>
                <w:szCs w:val="22"/>
                <w:lang w:val="et-EE"/>
              </w:rPr>
            </w:pPr>
            <w:r>
              <w:t>(4,2%; 95% CI 2,0%...8,4%)</w:t>
            </w:r>
          </w:p>
        </w:tc>
      </w:tr>
      <w:tr w:rsidR="005F7724" w:rsidRPr="00C23057" w14:paraId="5ABE84F5" w14:textId="77777777" w:rsidTr="00C23057">
        <w:trPr>
          <w:jc w:val="center"/>
        </w:trPr>
        <w:tc>
          <w:tcPr>
            <w:tcW w:w="5637" w:type="dxa"/>
          </w:tcPr>
          <w:p w14:paraId="085A36F8" w14:textId="77777777" w:rsidR="005F7724" w:rsidRPr="00C23057" w:rsidRDefault="005F7724" w:rsidP="00165E80">
            <w:pPr>
              <w:rPr>
                <w:szCs w:val="22"/>
                <w:lang w:val="et-EE"/>
              </w:rPr>
            </w:pPr>
            <w:proofErr w:type="spellStart"/>
            <w:r>
              <w:t>Kopsuarteri</w:t>
            </w:r>
            <w:proofErr w:type="spellEnd"/>
            <w:r>
              <w:t xml:space="preserve"> </w:t>
            </w:r>
            <w:proofErr w:type="spellStart"/>
            <w:r>
              <w:t>trombemboolia</w:t>
            </w:r>
            <w:proofErr w:type="spellEnd"/>
            <w:r>
              <w:t xml:space="preserve"> (</w:t>
            </w:r>
            <w:proofErr w:type="spellStart"/>
            <w:r>
              <w:t>surmaga</w:t>
            </w:r>
            <w:proofErr w:type="spellEnd"/>
            <w:r>
              <w:t xml:space="preserve"> </w:t>
            </w:r>
            <w:proofErr w:type="spellStart"/>
            <w:r>
              <w:t>lõppenud</w:t>
            </w:r>
            <w:proofErr w:type="spellEnd"/>
            <w:r>
              <w:t xml:space="preserve"> </w:t>
            </w:r>
            <w:proofErr w:type="spellStart"/>
            <w:r>
              <w:t>või</w:t>
            </w:r>
            <w:proofErr w:type="spellEnd"/>
            <w:r>
              <w:t xml:space="preserve"> </w:t>
            </w:r>
            <w:proofErr w:type="spellStart"/>
            <w:r>
              <w:t>mitte</w:t>
            </w:r>
            <w:proofErr w:type="spellEnd"/>
            <w:r>
              <w:t>)</w:t>
            </w:r>
          </w:p>
        </w:tc>
        <w:tc>
          <w:tcPr>
            <w:tcW w:w="1842" w:type="dxa"/>
          </w:tcPr>
          <w:p w14:paraId="07FB761A" w14:textId="77777777" w:rsidR="005F7724" w:rsidRDefault="005F7724" w:rsidP="00C23057">
            <w:pPr>
              <w:jc w:val="center"/>
            </w:pPr>
            <w:r>
              <w:t>1</w:t>
            </w:r>
          </w:p>
          <w:p w14:paraId="54EE8B27" w14:textId="77777777" w:rsidR="005F7724" w:rsidRPr="00C23057" w:rsidRDefault="005F7724" w:rsidP="00C23057">
            <w:pPr>
              <w:jc w:val="center"/>
              <w:rPr>
                <w:szCs w:val="22"/>
                <w:lang w:val="et-EE"/>
              </w:rPr>
            </w:pPr>
            <w:r>
              <w:lastRenderedPageBreak/>
              <w:t>(0,3%; 95% CI 0,0%...1,6%)</w:t>
            </w:r>
          </w:p>
        </w:tc>
        <w:tc>
          <w:tcPr>
            <w:tcW w:w="1808" w:type="dxa"/>
          </w:tcPr>
          <w:p w14:paraId="5E5D2A7D" w14:textId="77777777" w:rsidR="005F7724" w:rsidRDefault="005F7724" w:rsidP="00C23057">
            <w:pPr>
              <w:jc w:val="center"/>
            </w:pPr>
            <w:r>
              <w:lastRenderedPageBreak/>
              <w:t>1</w:t>
            </w:r>
          </w:p>
          <w:p w14:paraId="3733D6A7" w14:textId="77777777" w:rsidR="005F7724" w:rsidRPr="00C23057" w:rsidRDefault="005F7724" w:rsidP="00C23057">
            <w:pPr>
              <w:jc w:val="center"/>
              <w:rPr>
                <w:szCs w:val="22"/>
                <w:lang w:val="et-EE"/>
              </w:rPr>
            </w:pPr>
            <w:r>
              <w:lastRenderedPageBreak/>
              <w:t>(0,6%; 95% CI 0,0%...3,1%)</w:t>
            </w:r>
          </w:p>
        </w:tc>
      </w:tr>
    </w:tbl>
    <w:p w14:paraId="59FF7EFF" w14:textId="77777777" w:rsidR="005F7724" w:rsidRPr="00857B65" w:rsidRDefault="005F7724" w:rsidP="005F7724">
      <w:pPr>
        <w:rPr>
          <w:szCs w:val="22"/>
          <w:lang w:val="et-EE"/>
        </w:rPr>
      </w:pPr>
      <w:r>
        <w:lastRenderedPageBreak/>
        <w:t xml:space="preserve">* </w:t>
      </w:r>
      <w:proofErr w:type="spellStart"/>
      <w:r>
        <w:t>Täisanalüüsi</w:t>
      </w:r>
      <w:proofErr w:type="spellEnd"/>
      <w:r>
        <w:t xml:space="preserve"> </w:t>
      </w:r>
      <w:proofErr w:type="spellStart"/>
      <w:r>
        <w:t>valim</w:t>
      </w:r>
      <w:proofErr w:type="spellEnd"/>
      <w:r>
        <w:t xml:space="preserve">, </w:t>
      </w:r>
      <w:proofErr w:type="spellStart"/>
      <w:r>
        <w:t>kõik</w:t>
      </w:r>
      <w:proofErr w:type="spellEnd"/>
      <w:r>
        <w:t xml:space="preserve"> </w:t>
      </w:r>
      <w:proofErr w:type="spellStart"/>
      <w:r>
        <w:t>randomiseeritud</w:t>
      </w:r>
      <w:proofErr w:type="spellEnd"/>
      <w:r>
        <w:t xml:space="preserve"> lapsed</w:t>
      </w:r>
    </w:p>
    <w:p w14:paraId="39B7EE3B" w14:textId="77777777" w:rsidR="005F7724" w:rsidRDefault="005F7724" w:rsidP="005F7724">
      <w:pPr>
        <w:pStyle w:val="Default"/>
        <w:widowControl/>
        <w:rPr>
          <w:rFonts w:eastAsia="SimSun"/>
          <w:sz w:val="22"/>
          <w:szCs w:val="22"/>
          <w:lang w:val="et-EE"/>
        </w:rPr>
      </w:pPr>
    </w:p>
    <w:p w14:paraId="603B0EFF" w14:textId="77777777" w:rsidR="005F7724" w:rsidRPr="002563BB" w:rsidRDefault="005F7724" w:rsidP="005F7724">
      <w:pPr>
        <w:pStyle w:val="Default"/>
        <w:widowControl/>
        <w:rPr>
          <w:rFonts w:eastAsia="SimSun"/>
          <w:b/>
          <w:sz w:val="22"/>
          <w:szCs w:val="22"/>
          <w:lang w:val="en-GB"/>
        </w:rPr>
      </w:pPr>
      <w:r w:rsidRPr="002563BB">
        <w:rPr>
          <w:rFonts w:eastAsia="SimSun"/>
          <w:b/>
          <w:sz w:val="22"/>
          <w:szCs w:val="22"/>
          <w:lang w:val="en-GB"/>
        </w:rPr>
        <w:t xml:space="preserve">Tabel 12. </w:t>
      </w:r>
      <w:proofErr w:type="spellStart"/>
      <w:r w:rsidRPr="002563BB">
        <w:rPr>
          <w:rFonts w:eastAsia="SimSun"/>
          <w:b/>
          <w:sz w:val="22"/>
          <w:szCs w:val="22"/>
          <w:lang w:val="en-GB"/>
        </w:rPr>
        <w:t>Ohutuse</w:t>
      </w:r>
      <w:proofErr w:type="spellEnd"/>
      <w:r w:rsidRPr="002563BB">
        <w:rPr>
          <w:rFonts w:eastAsia="SimSun"/>
          <w:b/>
          <w:sz w:val="22"/>
          <w:szCs w:val="22"/>
          <w:lang w:val="en-GB"/>
        </w:rPr>
        <w:t xml:space="preserve"> </w:t>
      </w:r>
      <w:proofErr w:type="spellStart"/>
      <w:r w:rsidRPr="002563BB">
        <w:rPr>
          <w:rFonts w:eastAsia="SimSun"/>
          <w:b/>
          <w:sz w:val="22"/>
          <w:szCs w:val="22"/>
          <w:lang w:val="en-GB"/>
        </w:rPr>
        <w:t>tulemusnäitajad</w:t>
      </w:r>
      <w:proofErr w:type="spellEnd"/>
      <w:r w:rsidRPr="002563BB">
        <w:rPr>
          <w:rFonts w:eastAsia="SimSun"/>
          <w:b/>
          <w:sz w:val="22"/>
          <w:szCs w:val="22"/>
          <w:lang w:val="en-GB"/>
        </w:rPr>
        <w:t xml:space="preserve"> </w:t>
      </w:r>
      <w:proofErr w:type="spellStart"/>
      <w:r w:rsidRPr="002563BB">
        <w:rPr>
          <w:rFonts w:eastAsia="SimSun"/>
          <w:b/>
          <w:sz w:val="22"/>
          <w:szCs w:val="22"/>
          <w:lang w:val="en-GB"/>
        </w:rPr>
        <w:t>uuringu</w:t>
      </w:r>
      <w:proofErr w:type="spellEnd"/>
      <w:r w:rsidRPr="002563BB">
        <w:rPr>
          <w:rFonts w:eastAsia="SimSun"/>
          <w:b/>
          <w:sz w:val="22"/>
          <w:szCs w:val="22"/>
          <w:lang w:val="en-GB"/>
        </w:rPr>
        <w:t xml:space="preserve"> </w:t>
      </w:r>
      <w:proofErr w:type="spellStart"/>
      <w:r w:rsidRPr="002563BB">
        <w:rPr>
          <w:rFonts w:eastAsia="SimSun"/>
          <w:b/>
          <w:sz w:val="22"/>
          <w:szCs w:val="22"/>
          <w:lang w:val="en-GB"/>
        </w:rPr>
        <w:t>põhiperioodi</w:t>
      </w:r>
      <w:proofErr w:type="spellEnd"/>
      <w:r w:rsidRPr="002563BB">
        <w:rPr>
          <w:rFonts w:eastAsia="SimSun"/>
          <w:b/>
          <w:sz w:val="22"/>
          <w:szCs w:val="22"/>
          <w:lang w:val="en-GB"/>
        </w:rPr>
        <w:t xml:space="preserve"> </w:t>
      </w:r>
      <w:proofErr w:type="spellStart"/>
      <w:r w:rsidRPr="002563BB">
        <w:rPr>
          <w:rFonts w:eastAsia="SimSun"/>
          <w:b/>
          <w:sz w:val="22"/>
          <w:szCs w:val="22"/>
          <w:lang w:val="en-GB"/>
        </w:rPr>
        <w:t>lõpus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2103"/>
        <w:gridCol w:w="1928"/>
      </w:tblGrid>
      <w:tr w:rsidR="005F7724" w:rsidRPr="00C23057" w14:paraId="0A9D8C0A" w14:textId="77777777" w:rsidTr="00C23057">
        <w:tc>
          <w:tcPr>
            <w:tcW w:w="5211" w:type="dxa"/>
          </w:tcPr>
          <w:p w14:paraId="54BB2401" w14:textId="77777777" w:rsidR="005F7724" w:rsidRPr="00C23057" w:rsidRDefault="005F7724" w:rsidP="00C23057">
            <w:pPr>
              <w:pStyle w:val="Default"/>
              <w:widowControl/>
              <w:tabs>
                <w:tab w:val="left" w:pos="567"/>
              </w:tabs>
              <w:spacing w:line="260" w:lineRule="exact"/>
              <w:rPr>
                <w:rFonts w:eastAsia="SimSun"/>
                <w:sz w:val="22"/>
                <w:szCs w:val="22"/>
                <w:lang w:val="et-EE"/>
              </w:rPr>
            </w:pPr>
          </w:p>
        </w:tc>
        <w:tc>
          <w:tcPr>
            <w:tcW w:w="2127" w:type="dxa"/>
          </w:tcPr>
          <w:p w14:paraId="2A610C43" w14:textId="77777777" w:rsidR="005F7724" w:rsidRPr="00C23057" w:rsidRDefault="005F7724" w:rsidP="00C23057">
            <w:pPr>
              <w:pStyle w:val="Default"/>
              <w:widowControl/>
              <w:tabs>
                <w:tab w:val="left" w:pos="567"/>
              </w:tabs>
              <w:spacing w:line="260" w:lineRule="exact"/>
              <w:jc w:val="center"/>
              <w:rPr>
                <w:b/>
                <w:sz w:val="22"/>
                <w:szCs w:val="22"/>
              </w:rPr>
            </w:pPr>
            <w:proofErr w:type="spellStart"/>
            <w:r w:rsidRPr="00C23057">
              <w:rPr>
                <w:b/>
                <w:sz w:val="22"/>
                <w:szCs w:val="22"/>
              </w:rPr>
              <w:t>Rivaroksabaan</w:t>
            </w:r>
            <w:proofErr w:type="spellEnd"/>
          </w:p>
          <w:p w14:paraId="68202E45" w14:textId="77777777" w:rsidR="005F7724" w:rsidRPr="00C23057" w:rsidRDefault="005F7724" w:rsidP="00C23057">
            <w:pPr>
              <w:pStyle w:val="Default"/>
              <w:widowControl/>
              <w:tabs>
                <w:tab w:val="left" w:pos="567"/>
              </w:tabs>
              <w:spacing w:line="260" w:lineRule="exact"/>
              <w:jc w:val="center"/>
              <w:rPr>
                <w:rFonts w:eastAsia="SimSun"/>
                <w:b/>
                <w:sz w:val="22"/>
                <w:szCs w:val="22"/>
                <w:lang w:val="et-EE"/>
              </w:rPr>
            </w:pPr>
            <w:r w:rsidRPr="00C23057">
              <w:rPr>
                <w:b/>
                <w:sz w:val="22"/>
                <w:szCs w:val="22"/>
              </w:rPr>
              <w:t>N = 329*</w:t>
            </w:r>
          </w:p>
        </w:tc>
        <w:tc>
          <w:tcPr>
            <w:tcW w:w="1949" w:type="dxa"/>
          </w:tcPr>
          <w:p w14:paraId="359BF54B" w14:textId="77777777" w:rsidR="005F7724" w:rsidRPr="00C23057" w:rsidRDefault="005F7724" w:rsidP="00C23057">
            <w:pPr>
              <w:pStyle w:val="Default"/>
              <w:widowControl/>
              <w:tabs>
                <w:tab w:val="left" w:pos="567"/>
              </w:tabs>
              <w:spacing w:line="260" w:lineRule="exact"/>
              <w:jc w:val="center"/>
              <w:rPr>
                <w:b/>
                <w:sz w:val="22"/>
                <w:szCs w:val="22"/>
              </w:rPr>
            </w:pPr>
            <w:proofErr w:type="spellStart"/>
            <w:r w:rsidRPr="00C23057">
              <w:rPr>
                <w:b/>
                <w:sz w:val="22"/>
                <w:szCs w:val="22"/>
              </w:rPr>
              <w:t>Võrdlusravim</w:t>
            </w:r>
            <w:proofErr w:type="spellEnd"/>
          </w:p>
          <w:p w14:paraId="3B1E0B20" w14:textId="77777777" w:rsidR="005F7724" w:rsidRPr="00C23057" w:rsidRDefault="005F7724" w:rsidP="00C23057">
            <w:pPr>
              <w:pStyle w:val="Default"/>
              <w:widowControl/>
              <w:tabs>
                <w:tab w:val="left" w:pos="567"/>
              </w:tabs>
              <w:spacing w:line="260" w:lineRule="exact"/>
              <w:jc w:val="center"/>
              <w:rPr>
                <w:rFonts w:eastAsia="SimSun"/>
                <w:b/>
                <w:sz w:val="22"/>
                <w:szCs w:val="22"/>
                <w:lang w:val="et-EE"/>
              </w:rPr>
            </w:pPr>
            <w:r w:rsidRPr="00C23057">
              <w:rPr>
                <w:b/>
                <w:sz w:val="22"/>
                <w:szCs w:val="22"/>
              </w:rPr>
              <w:t>N = 162*</w:t>
            </w:r>
          </w:p>
        </w:tc>
      </w:tr>
      <w:tr w:rsidR="005F7724" w:rsidRPr="00C23057" w14:paraId="543F1583" w14:textId="77777777" w:rsidTr="00C23057">
        <w:tc>
          <w:tcPr>
            <w:tcW w:w="5211" w:type="dxa"/>
          </w:tcPr>
          <w:p w14:paraId="59122510" w14:textId="77777777" w:rsidR="005F7724" w:rsidRPr="00C23057" w:rsidRDefault="005F7724" w:rsidP="00C23057">
            <w:pPr>
              <w:pStyle w:val="Default"/>
              <w:widowControl/>
              <w:tabs>
                <w:tab w:val="left" w:pos="567"/>
              </w:tabs>
              <w:spacing w:line="260" w:lineRule="exact"/>
              <w:rPr>
                <w:rFonts w:eastAsia="SimSun"/>
                <w:sz w:val="22"/>
                <w:szCs w:val="22"/>
                <w:lang w:val="et-EE"/>
              </w:rPr>
            </w:pPr>
            <w:proofErr w:type="spellStart"/>
            <w:r w:rsidRPr="00C23057">
              <w:rPr>
                <w:sz w:val="22"/>
                <w:szCs w:val="22"/>
              </w:rPr>
              <w:t>Koondnäitaja</w:t>
            </w:r>
            <w:proofErr w:type="spellEnd"/>
            <w:r w:rsidRPr="00C23057">
              <w:rPr>
                <w:sz w:val="22"/>
                <w:szCs w:val="22"/>
              </w:rPr>
              <w:t xml:space="preserve">: </w:t>
            </w:r>
            <w:proofErr w:type="spellStart"/>
            <w:r w:rsidRPr="00C23057">
              <w:rPr>
                <w:sz w:val="22"/>
                <w:szCs w:val="22"/>
              </w:rPr>
              <w:t>suur</w:t>
            </w:r>
            <w:proofErr w:type="spellEnd"/>
            <w:r w:rsidRPr="00C23057">
              <w:rPr>
                <w:sz w:val="22"/>
                <w:szCs w:val="22"/>
              </w:rPr>
              <w:t xml:space="preserve"> </w:t>
            </w:r>
            <w:proofErr w:type="spellStart"/>
            <w:r w:rsidRPr="00C23057">
              <w:rPr>
                <w:sz w:val="22"/>
                <w:szCs w:val="22"/>
              </w:rPr>
              <w:t>verejooks</w:t>
            </w:r>
            <w:proofErr w:type="spellEnd"/>
            <w:r w:rsidRPr="00C23057">
              <w:rPr>
                <w:sz w:val="22"/>
                <w:szCs w:val="22"/>
              </w:rPr>
              <w:t xml:space="preserve"> + </w:t>
            </w:r>
            <w:proofErr w:type="spellStart"/>
            <w:r w:rsidRPr="00C23057">
              <w:rPr>
                <w:sz w:val="22"/>
                <w:szCs w:val="22"/>
              </w:rPr>
              <w:t>kliiniliselt</w:t>
            </w:r>
            <w:proofErr w:type="spellEnd"/>
            <w:r w:rsidRPr="00C23057">
              <w:rPr>
                <w:sz w:val="22"/>
                <w:szCs w:val="22"/>
              </w:rPr>
              <w:t xml:space="preserve"> </w:t>
            </w:r>
            <w:proofErr w:type="spellStart"/>
            <w:r w:rsidRPr="00C23057">
              <w:rPr>
                <w:sz w:val="22"/>
                <w:szCs w:val="22"/>
              </w:rPr>
              <w:t>oluline</w:t>
            </w:r>
            <w:proofErr w:type="spellEnd"/>
            <w:r w:rsidRPr="00C23057">
              <w:rPr>
                <w:sz w:val="22"/>
                <w:szCs w:val="22"/>
              </w:rPr>
              <w:t xml:space="preserve"> </w:t>
            </w:r>
            <w:proofErr w:type="spellStart"/>
            <w:r w:rsidRPr="00C23057">
              <w:rPr>
                <w:sz w:val="22"/>
                <w:szCs w:val="22"/>
              </w:rPr>
              <w:t>mittesuur</w:t>
            </w:r>
            <w:proofErr w:type="spellEnd"/>
            <w:r w:rsidRPr="00C23057">
              <w:rPr>
                <w:sz w:val="22"/>
                <w:szCs w:val="22"/>
              </w:rPr>
              <w:t xml:space="preserve"> </w:t>
            </w:r>
            <w:proofErr w:type="spellStart"/>
            <w:r w:rsidRPr="00C23057">
              <w:rPr>
                <w:sz w:val="22"/>
                <w:szCs w:val="22"/>
              </w:rPr>
              <w:t>verejooks</w:t>
            </w:r>
            <w:proofErr w:type="spellEnd"/>
            <w:r w:rsidRPr="00C23057">
              <w:rPr>
                <w:sz w:val="22"/>
                <w:szCs w:val="22"/>
              </w:rPr>
              <w:t xml:space="preserve"> (</w:t>
            </w:r>
            <w:proofErr w:type="spellStart"/>
            <w:r w:rsidRPr="00C23057">
              <w:rPr>
                <w:sz w:val="22"/>
                <w:szCs w:val="22"/>
              </w:rPr>
              <w:t>esmane</w:t>
            </w:r>
            <w:proofErr w:type="spellEnd"/>
            <w:r w:rsidRPr="00C23057">
              <w:rPr>
                <w:sz w:val="22"/>
                <w:szCs w:val="22"/>
              </w:rPr>
              <w:t xml:space="preserve"> </w:t>
            </w:r>
            <w:proofErr w:type="spellStart"/>
            <w:r w:rsidRPr="00C23057">
              <w:rPr>
                <w:sz w:val="22"/>
                <w:szCs w:val="22"/>
              </w:rPr>
              <w:t>ohutuse</w:t>
            </w:r>
            <w:proofErr w:type="spellEnd"/>
            <w:r w:rsidRPr="00C23057">
              <w:rPr>
                <w:sz w:val="22"/>
                <w:szCs w:val="22"/>
              </w:rPr>
              <w:t xml:space="preserve"> </w:t>
            </w:r>
            <w:proofErr w:type="spellStart"/>
            <w:r w:rsidRPr="00C23057">
              <w:rPr>
                <w:sz w:val="22"/>
                <w:szCs w:val="22"/>
              </w:rPr>
              <w:t>tulemusnäitaja</w:t>
            </w:r>
            <w:proofErr w:type="spellEnd"/>
            <w:r w:rsidRPr="00C23057">
              <w:rPr>
                <w:sz w:val="22"/>
                <w:szCs w:val="22"/>
              </w:rPr>
              <w:t>)</w:t>
            </w:r>
          </w:p>
        </w:tc>
        <w:tc>
          <w:tcPr>
            <w:tcW w:w="2127" w:type="dxa"/>
          </w:tcPr>
          <w:p w14:paraId="2824B0F4" w14:textId="77777777" w:rsidR="005F7724" w:rsidRPr="00C23057" w:rsidRDefault="005F7724" w:rsidP="00C23057">
            <w:pPr>
              <w:pStyle w:val="Default"/>
              <w:widowControl/>
              <w:tabs>
                <w:tab w:val="left" w:pos="567"/>
              </w:tabs>
              <w:spacing w:line="260" w:lineRule="exact"/>
              <w:jc w:val="center"/>
              <w:rPr>
                <w:sz w:val="22"/>
                <w:szCs w:val="22"/>
              </w:rPr>
            </w:pPr>
            <w:r w:rsidRPr="00C23057">
              <w:rPr>
                <w:sz w:val="22"/>
                <w:szCs w:val="22"/>
              </w:rPr>
              <w:t>10</w:t>
            </w:r>
          </w:p>
          <w:p w14:paraId="22A547D3" w14:textId="77777777" w:rsidR="005F7724" w:rsidRPr="00C23057" w:rsidRDefault="005F7724" w:rsidP="00C23057">
            <w:pPr>
              <w:pStyle w:val="Default"/>
              <w:widowControl/>
              <w:tabs>
                <w:tab w:val="left" w:pos="567"/>
              </w:tabs>
              <w:spacing w:line="260" w:lineRule="exact"/>
              <w:jc w:val="center"/>
              <w:rPr>
                <w:rFonts w:eastAsia="SimSun"/>
                <w:sz w:val="22"/>
                <w:szCs w:val="22"/>
                <w:lang w:val="et-EE"/>
              </w:rPr>
            </w:pPr>
            <w:r w:rsidRPr="00C23057">
              <w:rPr>
                <w:sz w:val="22"/>
                <w:szCs w:val="22"/>
              </w:rPr>
              <w:t>(3,0%; 95% CI 1,6%...5,5%)</w:t>
            </w:r>
          </w:p>
        </w:tc>
        <w:tc>
          <w:tcPr>
            <w:tcW w:w="1949" w:type="dxa"/>
          </w:tcPr>
          <w:p w14:paraId="39C1328F" w14:textId="77777777" w:rsidR="005F7724" w:rsidRPr="00C23057" w:rsidRDefault="005F7724" w:rsidP="00C23057">
            <w:pPr>
              <w:pStyle w:val="Default"/>
              <w:widowControl/>
              <w:tabs>
                <w:tab w:val="left" w:pos="567"/>
              </w:tabs>
              <w:spacing w:line="260" w:lineRule="exact"/>
              <w:jc w:val="center"/>
              <w:rPr>
                <w:sz w:val="22"/>
                <w:szCs w:val="22"/>
              </w:rPr>
            </w:pPr>
            <w:r w:rsidRPr="00C23057">
              <w:rPr>
                <w:sz w:val="22"/>
                <w:szCs w:val="22"/>
              </w:rPr>
              <w:t>3</w:t>
            </w:r>
          </w:p>
          <w:p w14:paraId="43BD67AC" w14:textId="77777777" w:rsidR="005F7724" w:rsidRPr="00C23057" w:rsidRDefault="005F7724" w:rsidP="00C23057">
            <w:pPr>
              <w:pStyle w:val="Default"/>
              <w:widowControl/>
              <w:tabs>
                <w:tab w:val="left" w:pos="567"/>
              </w:tabs>
              <w:spacing w:line="260" w:lineRule="exact"/>
              <w:jc w:val="center"/>
              <w:rPr>
                <w:rFonts w:eastAsia="SimSun"/>
                <w:sz w:val="22"/>
                <w:szCs w:val="22"/>
                <w:lang w:val="et-EE"/>
              </w:rPr>
            </w:pPr>
            <w:r w:rsidRPr="00C23057">
              <w:rPr>
                <w:sz w:val="22"/>
                <w:szCs w:val="22"/>
              </w:rPr>
              <w:t>(1,9%; 95% CI 0,5%...5,3%)</w:t>
            </w:r>
          </w:p>
        </w:tc>
      </w:tr>
      <w:tr w:rsidR="005F7724" w:rsidRPr="00C23057" w14:paraId="0853A85C" w14:textId="77777777" w:rsidTr="00C23057">
        <w:tc>
          <w:tcPr>
            <w:tcW w:w="5211" w:type="dxa"/>
          </w:tcPr>
          <w:p w14:paraId="13292F3D" w14:textId="77777777" w:rsidR="005F7724" w:rsidRPr="00C23057" w:rsidRDefault="005F7724" w:rsidP="00C23057">
            <w:pPr>
              <w:pStyle w:val="Default"/>
              <w:widowControl/>
              <w:tabs>
                <w:tab w:val="left" w:pos="567"/>
              </w:tabs>
              <w:spacing w:line="260" w:lineRule="exact"/>
              <w:rPr>
                <w:rFonts w:eastAsia="SimSun"/>
                <w:sz w:val="22"/>
                <w:szCs w:val="22"/>
                <w:lang w:val="et-EE"/>
              </w:rPr>
            </w:pPr>
            <w:proofErr w:type="spellStart"/>
            <w:r w:rsidRPr="00C23057">
              <w:rPr>
                <w:sz w:val="22"/>
                <w:szCs w:val="22"/>
              </w:rPr>
              <w:t>Suur</w:t>
            </w:r>
            <w:proofErr w:type="spellEnd"/>
            <w:r w:rsidRPr="00C23057">
              <w:rPr>
                <w:sz w:val="22"/>
                <w:szCs w:val="22"/>
              </w:rPr>
              <w:t xml:space="preserve"> </w:t>
            </w:r>
            <w:proofErr w:type="spellStart"/>
            <w:r w:rsidRPr="00C23057">
              <w:rPr>
                <w:sz w:val="22"/>
                <w:szCs w:val="22"/>
              </w:rPr>
              <w:t>verejooks</w:t>
            </w:r>
            <w:proofErr w:type="spellEnd"/>
          </w:p>
        </w:tc>
        <w:tc>
          <w:tcPr>
            <w:tcW w:w="2127" w:type="dxa"/>
          </w:tcPr>
          <w:p w14:paraId="2E05F92C" w14:textId="77777777" w:rsidR="005F7724" w:rsidRPr="00C23057" w:rsidRDefault="005F7724" w:rsidP="00C23057">
            <w:pPr>
              <w:pStyle w:val="Default"/>
              <w:widowControl/>
              <w:tabs>
                <w:tab w:val="left" w:pos="567"/>
              </w:tabs>
              <w:spacing w:line="260" w:lineRule="exact"/>
              <w:jc w:val="center"/>
              <w:rPr>
                <w:sz w:val="22"/>
                <w:szCs w:val="22"/>
              </w:rPr>
            </w:pPr>
            <w:r w:rsidRPr="00C23057">
              <w:rPr>
                <w:sz w:val="22"/>
                <w:szCs w:val="22"/>
              </w:rPr>
              <w:t>0</w:t>
            </w:r>
          </w:p>
          <w:p w14:paraId="3634E7CC" w14:textId="77777777" w:rsidR="005F7724" w:rsidRPr="00C23057" w:rsidRDefault="005F7724" w:rsidP="00C23057">
            <w:pPr>
              <w:pStyle w:val="Default"/>
              <w:widowControl/>
              <w:tabs>
                <w:tab w:val="left" w:pos="567"/>
              </w:tabs>
              <w:spacing w:line="260" w:lineRule="exact"/>
              <w:jc w:val="center"/>
              <w:rPr>
                <w:rFonts w:eastAsia="SimSun"/>
                <w:sz w:val="22"/>
                <w:szCs w:val="22"/>
                <w:lang w:val="et-EE"/>
              </w:rPr>
            </w:pPr>
            <w:r w:rsidRPr="00C23057">
              <w:rPr>
                <w:sz w:val="22"/>
                <w:szCs w:val="22"/>
              </w:rPr>
              <w:t>(0,0%; 95% CI 0,0%...1,1%)</w:t>
            </w:r>
          </w:p>
        </w:tc>
        <w:tc>
          <w:tcPr>
            <w:tcW w:w="1949" w:type="dxa"/>
          </w:tcPr>
          <w:p w14:paraId="26AD5CA5" w14:textId="77777777" w:rsidR="005F7724" w:rsidRPr="00C23057" w:rsidRDefault="005F7724" w:rsidP="00C23057">
            <w:pPr>
              <w:pStyle w:val="Default"/>
              <w:widowControl/>
              <w:tabs>
                <w:tab w:val="left" w:pos="567"/>
              </w:tabs>
              <w:spacing w:line="260" w:lineRule="exact"/>
              <w:jc w:val="center"/>
              <w:rPr>
                <w:sz w:val="22"/>
                <w:szCs w:val="22"/>
              </w:rPr>
            </w:pPr>
            <w:r w:rsidRPr="00C23057">
              <w:rPr>
                <w:sz w:val="22"/>
                <w:szCs w:val="22"/>
              </w:rPr>
              <w:t>2</w:t>
            </w:r>
          </w:p>
          <w:p w14:paraId="63C7F01E" w14:textId="77777777" w:rsidR="005F7724" w:rsidRPr="00C23057" w:rsidRDefault="005F7724" w:rsidP="00C23057">
            <w:pPr>
              <w:pStyle w:val="Default"/>
              <w:widowControl/>
              <w:tabs>
                <w:tab w:val="left" w:pos="567"/>
              </w:tabs>
              <w:spacing w:line="260" w:lineRule="exact"/>
              <w:jc w:val="center"/>
              <w:rPr>
                <w:rFonts w:eastAsia="SimSun"/>
                <w:sz w:val="22"/>
                <w:szCs w:val="22"/>
                <w:lang w:val="et-EE"/>
              </w:rPr>
            </w:pPr>
            <w:r w:rsidRPr="00C23057">
              <w:rPr>
                <w:sz w:val="22"/>
                <w:szCs w:val="22"/>
              </w:rPr>
              <w:t>(1,2%; 95% CI 0,2%...4,3%)</w:t>
            </w:r>
          </w:p>
        </w:tc>
      </w:tr>
      <w:tr w:rsidR="005F7724" w:rsidRPr="00C23057" w14:paraId="23CE01B8" w14:textId="77777777" w:rsidTr="00C23057">
        <w:tc>
          <w:tcPr>
            <w:tcW w:w="5211" w:type="dxa"/>
          </w:tcPr>
          <w:p w14:paraId="0C6E95C3" w14:textId="77777777" w:rsidR="005F7724" w:rsidRPr="00C23057" w:rsidRDefault="005F7724" w:rsidP="00C23057">
            <w:pPr>
              <w:pStyle w:val="Default"/>
              <w:widowControl/>
              <w:tabs>
                <w:tab w:val="left" w:pos="567"/>
              </w:tabs>
              <w:spacing w:line="260" w:lineRule="exact"/>
              <w:rPr>
                <w:rFonts w:eastAsia="SimSun"/>
                <w:sz w:val="22"/>
                <w:szCs w:val="22"/>
                <w:lang w:val="et-EE"/>
              </w:rPr>
            </w:pPr>
            <w:proofErr w:type="spellStart"/>
            <w:r w:rsidRPr="00C23057">
              <w:rPr>
                <w:sz w:val="22"/>
                <w:szCs w:val="22"/>
              </w:rPr>
              <w:t>Ravist</w:t>
            </w:r>
            <w:proofErr w:type="spellEnd"/>
            <w:r w:rsidRPr="00C23057">
              <w:rPr>
                <w:sz w:val="22"/>
                <w:szCs w:val="22"/>
              </w:rPr>
              <w:t xml:space="preserve"> </w:t>
            </w:r>
            <w:proofErr w:type="spellStart"/>
            <w:r w:rsidRPr="00C23057">
              <w:rPr>
                <w:sz w:val="22"/>
                <w:szCs w:val="22"/>
              </w:rPr>
              <w:t>tingitud</w:t>
            </w:r>
            <w:proofErr w:type="spellEnd"/>
            <w:r w:rsidRPr="00C23057">
              <w:rPr>
                <w:sz w:val="22"/>
                <w:szCs w:val="22"/>
              </w:rPr>
              <w:t xml:space="preserve"> mis </w:t>
            </w:r>
            <w:proofErr w:type="spellStart"/>
            <w:r w:rsidRPr="00C23057">
              <w:rPr>
                <w:sz w:val="22"/>
                <w:szCs w:val="22"/>
              </w:rPr>
              <w:t>tahes</w:t>
            </w:r>
            <w:proofErr w:type="spellEnd"/>
            <w:r w:rsidRPr="00C23057">
              <w:rPr>
                <w:sz w:val="22"/>
                <w:szCs w:val="22"/>
              </w:rPr>
              <w:t xml:space="preserve"> </w:t>
            </w:r>
            <w:proofErr w:type="spellStart"/>
            <w:r w:rsidRPr="00C23057">
              <w:rPr>
                <w:sz w:val="22"/>
                <w:szCs w:val="22"/>
              </w:rPr>
              <w:t>verejooks</w:t>
            </w:r>
            <w:proofErr w:type="spellEnd"/>
          </w:p>
        </w:tc>
        <w:tc>
          <w:tcPr>
            <w:tcW w:w="2127" w:type="dxa"/>
          </w:tcPr>
          <w:p w14:paraId="09740022" w14:textId="77777777" w:rsidR="005F7724" w:rsidRPr="00C23057" w:rsidRDefault="005F7724" w:rsidP="00C23057">
            <w:pPr>
              <w:pStyle w:val="Default"/>
              <w:widowControl/>
              <w:tabs>
                <w:tab w:val="left" w:pos="567"/>
              </w:tabs>
              <w:spacing w:line="260" w:lineRule="exact"/>
              <w:jc w:val="center"/>
              <w:rPr>
                <w:rFonts w:eastAsia="SimSun"/>
                <w:sz w:val="22"/>
                <w:szCs w:val="22"/>
                <w:lang w:val="et-EE"/>
              </w:rPr>
            </w:pPr>
            <w:r w:rsidRPr="00C23057">
              <w:rPr>
                <w:sz w:val="22"/>
                <w:szCs w:val="22"/>
              </w:rPr>
              <w:t>119 (36,2%)</w:t>
            </w:r>
          </w:p>
        </w:tc>
        <w:tc>
          <w:tcPr>
            <w:tcW w:w="1949" w:type="dxa"/>
          </w:tcPr>
          <w:p w14:paraId="4235C4DC" w14:textId="77777777" w:rsidR="005F7724" w:rsidRPr="00C23057" w:rsidRDefault="005F7724" w:rsidP="00C23057">
            <w:pPr>
              <w:pStyle w:val="Default"/>
              <w:widowControl/>
              <w:tabs>
                <w:tab w:val="left" w:pos="567"/>
              </w:tabs>
              <w:spacing w:line="260" w:lineRule="exact"/>
              <w:jc w:val="center"/>
              <w:rPr>
                <w:rFonts w:eastAsia="SimSun"/>
                <w:sz w:val="22"/>
                <w:szCs w:val="22"/>
                <w:lang w:val="et-EE"/>
              </w:rPr>
            </w:pPr>
            <w:r w:rsidRPr="00C23057">
              <w:rPr>
                <w:sz w:val="22"/>
                <w:szCs w:val="22"/>
              </w:rPr>
              <w:t>45 (27,8%)</w:t>
            </w:r>
          </w:p>
        </w:tc>
      </w:tr>
    </w:tbl>
    <w:p w14:paraId="3124A27F" w14:textId="77777777" w:rsidR="005F7724" w:rsidRDefault="005F7724" w:rsidP="005F7724">
      <w:pPr>
        <w:pStyle w:val="Default"/>
        <w:widowControl/>
        <w:rPr>
          <w:rFonts w:eastAsia="SimSun"/>
          <w:sz w:val="22"/>
          <w:szCs w:val="22"/>
          <w:lang w:val="en-GB"/>
        </w:rPr>
      </w:pPr>
      <w:r w:rsidRPr="009C5D1F">
        <w:rPr>
          <w:rFonts w:eastAsia="SimSun"/>
          <w:sz w:val="22"/>
          <w:szCs w:val="22"/>
          <w:lang w:val="en-GB"/>
        </w:rPr>
        <w:t xml:space="preserve">* </w:t>
      </w:r>
      <w:proofErr w:type="spellStart"/>
      <w:r w:rsidRPr="009C5D1F">
        <w:rPr>
          <w:rFonts w:eastAsia="SimSun"/>
          <w:sz w:val="22"/>
          <w:szCs w:val="22"/>
          <w:lang w:val="en-GB"/>
        </w:rPr>
        <w:t>Ohutusanalüüsi</w:t>
      </w:r>
      <w:proofErr w:type="spellEnd"/>
      <w:r w:rsidRPr="009C5D1F">
        <w:rPr>
          <w:rFonts w:eastAsia="SimSun"/>
          <w:sz w:val="22"/>
          <w:szCs w:val="22"/>
          <w:lang w:val="en-GB"/>
        </w:rPr>
        <w:t xml:space="preserve"> </w:t>
      </w:r>
      <w:proofErr w:type="spellStart"/>
      <w:r w:rsidRPr="009C5D1F">
        <w:rPr>
          <w:rFonts w:eastAsia="SimSun"/>
          <w:sz w:val="22"/>
          <w:szCs w:val="22"/>
          <w:lang w:val="en-GB"/>
        </w:rPr>
        <w:t>valim</w:t>
      </w:r>
      <w:proofErr w:type="spellEnd"/>
      <w:r w:rsidRPr="009C5D1F">
        <w:rPr>
          <w:rFonts w:eastAsia="SimSun"/>
          <w:sz w:val="22"/>
          <w:szCs w:val="22"/>
          <w:lang w:val="en-GB"/>
        </w:rPr>
        <w:t xml:space="preserve">, </w:t>
      </w:r>
      <w:proofErr w:type="spellStart"/>
      <w:r w:rsidRPr="009C5D1F">
        <w:rPr>
          <w:rFonts w:eastAsia="SimSun"/>
          <w:sz w:val="22"/>
          <w:szCs w:val="22"/>
          <w:lang w:val="en-GB"/>
        </w:rPr>
        <w:t>kõik</w:t>
      </w:r>
      <w:proofErr w:type="spellEnd"/>
      <w:r w:rsidRPr="009C5D1F">
        <w:rPr>
          <w:rFonts w:eastAsia="SimSun"/>
          <w:sz w:val="22"/>
          <w:szCs w:val="22"/>
          <w:lang w:val="en-GB"/>
        </w:rPr>
        <w:t xml:space="preserve"> </w:t>
      </w:r>
      <w:proofErr w:type="spellStart"/>
      <w:r w:rsidRPr="009C5D1F">
        <w:rPr>
          <w:rFonts w:eastAsia="SimSun"/>
          <w:sz w:val="22"/>
          <w:szCs w:val="22"/>
          <w:lang w:val="en-GB"/>
        </w:rPr>
        <w:t>randomiseeritud</w:t>
      </w:r>
      <w:proofErr w:type="spellEnd"/>
      <w:r w:rsidRPr="009C5D1F">
        <w:rPr>
          <w:rFonts w:eastAsia="SimSun"/>
          <w:sz w:val="22"/>
          <w:szCs w:val="22"/>
          <w:lang w:val="en-GB"/>
        </w:rPr>
        <w:t xml:space="preserve"> </w:t>
      </w:r>
      <w:proofErr w:type="spellStart"/>
      <w:r w:rsidRPr="009C5D1F">
        <w:rPr>
          <w:rFonts w:eastAsia="SimSun"/>
          <w:sz w:val="22"/>
          <w:szCs w:val="22"/>
          <w:lang w:val="en-GB"/>
        </w:rPr>
        <w:t>ja</w:t>
      </w:r>
      <w:proofErr w:type="spellEnd"/>
      <w:r w:rsidRPr="009C5D1F">
        <w:rPr>
          <w:rFonts w:eastAsia="SimSun"/>
          <w:sz w:val="22"/>
          <w:szCs w:val="22"/>
          <w:lang w:val="en-GB"/>
        </w:rPr>
        <w:t xml:space="preserve"> </w:t>
      </w:r>
      <w:proofErr w:type="spellStart"/>
      <w:r w:rsidRPr="009C5D1F">
        <w:rPr>
          <w:rFonts w:eastAsia="SimSun"/>
          <w:sz w:val="22"/>
          <w:szCs w:val="22"/>
          <w:lang w:val="en-GB"/>
        </w:rPr>
        <w:t>vähemalt</w:t>
      </w:r>
      <w:proofErr w:type="spellEnd"/>
      <w:r w:rsidRPr="009C5D1F">
        <w:rPr>
          <w:rFonts w:eastAsia="SimSun"/>
          <w:sz w:val="22"/>
          <w:szCs w:val="22"/>
          <w:lang w:val="en-GB"/>
        </w:rPr>
        <w:t xml:space="preserve"> </w:t>
      </w:r>
      <w:proofErr w:type="spellStart"/>
      <w:r w:rsidRPr="009C5D1F">
        <w:rPr>
          <w:rFonts w:eastAsia="SimSun"/>
          <w:sz w:val="22"/>
          <w:szCs w:val="22"/>
          <w:lang w:val="en-GB"/>
        </w:rPr>
        <w:t>ühe</w:t>
      </w:r>
      <w:proofErr w:type="spellEnd"/>
      <w:r w:rsidRPr="009C5D1F">
        <w:rPr>
          <w:rFonts w:eastAsia="SimSun"/>
          <w:sz w:val="22"/>
          <w:szCs w:val="22"/>
          <w:lang w:val="en-GB"/>
        </w:rPr>
        <w:t xml:space="preserve"> </w:t>
      </w:r>
      <w:proofErr w:type="spellStart"/>
      <w:r w:rsidRPr="009C5D1F">
        <w:rPr>
          <w:rFonts w:eastAsia="SimSun"/>
          <w:sz w:val="22"/>
          <w:szCs w:val="22"/>
          <w:lang w:val="en-GB"/>
        </w:rPr>
        <w:t>annuse</w:t>
      </w:r>
      <w:proofErr w:type="spellEnd"/>
      <w:r w:rsidRPr="009C5D1F">
        <w:rPr>
          <w:rFonts w:eastAsia="SimSun"/>
          <w:sz w:val="22"/>
          <w:szCs w:val="22"/>
          <w:lang w:val="en-GB"/>
        </w:rPr>
        <w:t xml:space="preserve"> </w:t>
      </w:r>
      <w:proofErr w:type="spellStart"/>
      <w:r>
        <w:rPr>
          <w:rFonts w:eastAsia="SimSun"/>
          <w:sz w:val="22"/>
          <w:szCs w:val="22"/>
          <w:lang w:val="en-GB"/>
        </w:rPr>
        <w:t>uuringuravimit</w:t>
      </w:r>
      <w:proofErr w:type="spellEnd"/>
      <w:r>
        <w:rPr>
          <w:rFonts w:eastAsia="SimSun"/>
          <w:sz w:val="22"/>
          <w:szCs w:val="22"/>
          <w:lang w:val="en-GB"/>
        </w:rPr>
        <w:t xml:space="preserve"> </w:t>
      </w:r>
      <w:proofErr w:type="spellStart"/>
      <w:r>
        <w:rPr>
          <w:rFonts w:eastAsia="SimSun"/>
          <w:sz w:val="22"/>
          <w:szCs w:val="22"/>
          <w:lang w:val="en-GB"/>
        </w:rPr>
        <w:t>saanud</w:t>
      </w:r>
      <w:proofErr w:type="spellEnd"/>
      <w:r>
        <w:rPr>
          <w:rFonts w:eastAsia="SimSun"/>
          <w:sz w:val="22"/>
          <w:szCs w:val="22"/>
          <w:lang w:val="en-GB"/>
        </w:rPr>
        <w:t xml:space="preserve"> lapsed</w:t>
      </w:r>
    </w:p>
    <w:p w14:paraId="657AB3E2" w14:textId="77777777" w:rsidR="005F7724" w:rsidRDefault="005F7724" w:rsidP="005F7724">
      <w:pPr>
        <w:pStyle w:val="Default"/>
        <w:widowControl/>
        <w:rPr>
          <w:rFonts w:eastAsia="SimSun"/>
          <w:sz w:val="22"/>
          <w:szCs w:val="22"/>
          <w:lang w:val="en-GB"/>
        </w:rPr>
      </w:pPr>
    </w:p>
    <w:p w14:paraId="2F53C576" w14:textId="77777777" w:rsidR="00B71472" w:rsidRPr="00857B65" w:rsidRDefault="005F7724" w:rsidP="0059231B">
      <w:pPr>
        <w:pStyle w:val="Default"/>
        <w:widowControl/>
        <w:rPr>
          <w:szCs w:val="22"/>
          <w:lang w:val="et-EE"/>
        </w:rPr>
      </w:pPr>
      <w:proofErr w:type="spellStart"/>
      <w:r w:rsidRPr="009C5D1F">
        <w:rPr>
          <w:rFonts w:eastAsia="SimSun"/>
          <w:sz w:val="22"/>
          <w:szCs w:val="22"/>
          <w:lang w:val="en-GB"/>
        </w:rPr>
        <w:t>Rivaroksabaani</w:t>
      </w:r>
      <w:proofErr w:type="spellEnd"/>
      <w:r w:rsidRPr="009C5D1F">
        <w:rPr>
          <w:rFonts w:eastAsia="SimSun"/>
          <w:sz w:val="22"/>
          <w:szCs w:val="22"/>
          <w:lang w:val="en-GB"/>
        </w:rPr>
        <w:t xml:space="preserve"> </w:t>
      </w:r>
      <w:proofErr w:type="spellStart"/>
      <w:r w:rsidRPr="009C5D1F">
        <w:rPr>
          <w:rFonts w:eastAsia="SimSun"/>
          <w:sz w:val="22"/>
          <w:szCs w:val="22"/>
          <w:lang w:val="en-GB"/>
        </w:rPr>
        <w:t>efektiivsuse</w:t>
      </w:r>
      <w:proofErr w:type="spellEnd"/>
      <w:r w:rsidRPr="009C5D1F">
        <w:rPr>
          <w:rFonts w:eastAsia="SimSun"/>
          <w:sz w:val="22"/>
          <w:szCs w:val="22"/>
          <w:lang w:val="en-GB"/>
        </w:rPr>
        <w:t xml:space="preserve"> </w:t>
      </w:r>
      <w:proofErr w:type="spellStart"/>
      <w:r w:rsidRPr="009C5D1F">
        <w:rPr>
          <w:rFonts w:eastAsia="SimSun"/>
          <w:sz w:val="22"/>
          <w:szCs w:val="22"/>
          <w:lang w:val="en-GB"/>
        </w:rPr>
        <w:t>ja</w:t>
      </w:r>
      <w:proofErr w:type="spellEnd"/>
      <w:r w:rsidRPr="009C5D1F">
        <w:rPr>
          <w:rFonts w:eastAsia="SimSun"/>
          <w:sz w:val="22"/>
          <w:szCs w:val="22"/>
          <w:lang w:val="en-GB"/>
        </w:rPr>
        <w:t xml:space="preserve"> </w:t>
      </w:r>
      <w:proofErr w:type="spellStart"/>
      <w:r w:rsidRPr="009C5D1F">
        <w:rPr>
          <w:rFonts w:eastAsia="SimSun"/>
          <w:sz w:val="22"/>
          <w:szCs w:val="22"/>
          <w:lang w:val="en-GB"/>
        </w:rPr>
        <w:t>ohutuse</w:t>
      </w:r>
      <w:proofErr w:type="spellEnd"/>
      <w:r w:rsidRPr="009C5D1F">
        <w:rPr>
          <w:rFonts w:eastAsia="SimSun"/>
          <w:sz w:val="22"/>
          <w:szCs w:val="22"/>
          <w:lang w:val="en-GB"/>
        </w:rPr>
        <w:t xml:space="preserve"> </w:t>
      </w:r>
      <w:proofErr w:type="spellStart"/>
      <w:r w:rsidRPr="009C5D1F">
        <w:rPr>
          <w:rFonts w:eastAsia="SimSun"/>
          <w:sz w:val="22"/>
          <w:szCs w:val="22"/>
          <w:lang w:val="en-GB"/>
        </w:rPr>
        <w:t>profiilid</w:t>
      </w:r>
      <w:proofErr w:type="spellEnd"/>
      <w:r w:rsidRPr="009C5D1F">
        <w:rPr>
          <w:rFonts w:eastAsia="SimSun"/>
          <w:sz w:val="22"/>
          <w:szCs w:val="22"/>
          <w:lang w:val="en-GB"/>
        </w:rPr>
        <w:t xml:space="preserve"> </w:t>
      </w:r>
      <w:proofErr w:type="spellStart"/>
      <w:r w:rsidRPr="009C5D1F">
        <w:rPr>
          <w:rFonts w:eastAsia="SimSun"/>
          <w:sz w:val="22"/>
          <w:szCs w:val="22"/>
          <w:lang w:val="en-GB"/>
        </w:rPr>
        <w:t>olid</w:t>
      </w:r>
      <w:proofErr w:type="spellEnd"/>
      <w:r w:rsidRPr="009C5D1F">
        <w:rPr>
          <w:rFonts w:eastAsia="SimSun"/>
          <w:sz w:val="22"/>
          <w:szCs w:val="22"/>
          <w:lang w:val="en-GB"/>
        </w:rPr>
        <w:t xml:space="preserve"> VTE-ga </w:t>
      </w:r>
      <w:proofErr w:type="spellStart"/>
      <w:r w:rsidRPr="009C5D1F">
        <w:rPr>
          <w:rFonts w:eastAsia="SimSun"/>
          <w:sz w:val="22"/>
          <w:szCs w:val="22"/>
          <w:lang w:val="en-GB"/>
        </w:rPr>
        <w:t>laste</w:t>
      </w:r>
      <w:proofErr w:type="spellEnd"/>
      <w:r w:rsidRPr="009C5D1F">
        <w:rPr>
          <w:rFonts w:eastAsia="SimSun"/>
          <w:sz w:val="22"/>
          <w:szCs w:val="22"/>
          <w:lang w:val="en-GB"/>
        </w:rPr>
        <w:t xml:space="preserve"> </w:t>
      </w:r>
      <w:proofErr w:type="spellStart"/>
      <w:r w:rsidRPr="009C5D1F">
        <w:rPr>
          <w:rFonts w:eastAsia="SimSun"/>
          <w:sz w:val="22"/>
          <w:szCs w:val="22"/>
          <w:lang w:val="en-GB"/>
        </w:rPr>
        <w:t>populatsioonis</w:t>
      </w:r>
      <w:proofErr w:type="spellEnd"/>
      <w:r w:rsidRPr="009C5D1F">
        <w:rPr>
          <w:rFonts w:eastAsia="SimSun"/>
          <w:sz w:val="22"/>
          <w:szCs w:val="22"/>
          <w:lang w:val="en-GB"/>
        </w:rPr>
        <w:t xml:space="preserve"> </w:t>
      </w:r>
      <w:proofErr w:type="spellStart"/>
      <w:r w:rsidRPr="009C5D1F">
        <w:rPr>
          <w:rFonts w:eastAsia="SimSun"/>
          <w:sz w:val="22"/>
          <w:szCs w:val="22"/>
          <w:lang w:val="en-GB"/>
        </w:rPr>
        <w:t>ja</w:t>
      </w:r>
      <w:proofErr w:type="spellEnd"/>
      <w:r w:rsidRPr="009C5D1F">
        <w:rPr>
          <w:rFonts w:eastAsia="SimSun"/>
          <w:sz w:val="22"/>
          <w:szCs w:val="22"/>
          <w:lang w:val="en-GB"/>
        </w:rPr>
        <w:t xml:space="preserve"> SVT/KATE-ga </w:t>
      </w:r>
      <w:proofErr w:type="spellStart"/>
      <w:r w:rsidRPr="009C5D1F">
        <w:rPr>
          <w:rFonts w:eastAsia="SimSun"/>
          <w:sz w:val="22"/>
          <w:szCs w:val="22"/>
          <w:lang w:val="en-GB"/>
        </w:rPr>
        <w:t>täiskasvanute</w:t>
      </w:r>
      <w:proofErr w:type="spellEnd"/>
      <w:r w:rsidRPr="009C5D1F">
        <w:rPr>
          <w:rFonts w:eastAsia="SimSun"/>
          <w:sz w:val="22"/>
          <w:szCs w:val="22"/>
          <w:lang w:val="en-GB"/>
        </w:rPr>
        <w:t xml:space="preserve"> </w:t>
      </w:r>
      <w:proofErr w:type="spellStart"/>
      <w:r w:rsidRPr="009C5D1F">
        <w:rPr>
          <w:rFonts w:eastAsia="SimSun"/>
          <w:sz w:val="22"/>
          <w:szCs w:val="22"/>
          <w:lang w:val="en-GB"/>
        </w:rPr>
        <w:t>populatsioonis</w:t>
      </w:r>
      <w:proofErr w:type="spellEnd"/>
      <w:r w:rsidRPr="009C5D1F">
        <w:rPr>
          <w:rFonts w:eastAsia="SimSun"/>
          <w:sz w:val="22"/>
          <w:szCs w:val="22"/>
          <w:lang w:val="en-GB"/>
        </w:rPr>
        <w:t xml:space="preserve"> </w:t>
      </w:r>
      <w:proofErr w:type="spellStart"/>
      <w:r w:rsidRPr="009C5D1F">
        <w:rPr>
          <w:rFonts w:eastAsia="SimSun"/>
          <w:sz w:val="22"/>
          <w:szCs w:val="22"/>
          <w:lang w:val="en-GB"/>
        </w:rPr>
        <w:t>suures</w:t>
      </w:r>
      <w:proofErr w:type="spellEnd"/>
      <w:r w:rsidRPr="009C5D1F">
        <w:rPr>
          <w:rFonts w:eastAsia="SimSun"/>
          <w:sz w:val="22"/>
          <w:szCs w:val="22"/>
          <w:lang w:val="en-GB"/>
        </w:rPr>
        <w:t xml:space="preserve"> </w:t>
      </w:r>
      <w:proofErr w:type="spellStart"/>
      <w:r w:rsidRPr="009C5D1F">
        <w:rPr>
          <w:rFonts w:eastAsia="SimSun"/>
          <w:sz w:val="22"/>
          <w:szCs w:val="22"/>
          <w:lang w:val="en-GB"/>
        </w:rPr>
        <w:t>osas</w:t>
      </w:r>
      <w:proofErr w:type="spellEnd"/>
      <w:r w:rsidRPr="009C5D1F">
        <w:rPr>
          <w:rFonts w:eastAsia="SimSun"/>
          <w:sz w:val="22"/>
          <w:szCs w:val="22"/>
          <w:lang w:val="en-GB"/>
        </w:rPr>
        <w:t xml:space="preserve"> </w:t>
      </w:r>
      <w:proofErr w:type="spellStart"/>
      <w:r w:rsidRPr="009C5D1F">
        <w:rPr>
          <w:rFonts w:eastAsia="SimSun"/>
          <w:sz w:val="22"/>
          <w:szCs w:val="22"/>
          <w:lang w:val="en-GB"/>
        </w:rPr>
        <w:t>sarnased</w:t>
      </w:r>
      <w:proofErr w:type="spellEnd"/>
      <w:r w:rsidRPr="009C5D1F">
        <w:rPr>
          <w:rFonts w:eastAsia="SimSun"/>
          <w:sz w:val="22"/>
          <w:szCs w:val="22"/>
          <w:lang w:val="en-GB"/>
        </w:rPr>
        <w:t xml:space="preserve">. </w:t>
      </w:r>
      <w:proofErr w:type="spellStart"/>
      <w:r w:rsidRPr="009C5D1F">
        <w:rPr>
          <w:rFonts w:eastAsia="SimSun"/>
          <w:sz w:val="22"/>
          <w:szCs w:val="22"/>
          <w:lang w:val="en-GB"/>
        </w:rPr>
        <w:t>Siiski</w:t>
      </w:r>
      <w:proofErr w:type="spellEnd"/>
      <w:r w:rsidRPr="009C5D1F">
        <w:rPr>
          <w:rFonts w:eastAsia="SimSun"/>
          <w:sz w:val="22"/>
          <w:szCs w:val="22"/>
          <w:lang w:val="en-GB"/>
        </w:rPr>
        <w:t xml:space="preserve"> </w:t>
      </w:r>
      <w:proofErr w:type="spellStart"/>
      <w:r w:rsidRPr="009C5D1F">
        <w:rPr>
          <w:rFonts w:eastAsia="SimSun"/>
          <w:sz w:val="22"/>
          <w:szCs w:val="22"/>
          <w:lang w:val="en-GB"/>
        </w:rPr>
        <w:t>oli</w:t>
      </w:r>
      <w:proofErr w:type="spellEnd"/>
      <w:r w:rsidRPr="009C5D1F">
        <w:rPr>
          <w:rFonts w:eastAsia="SimSun"/>
          <w:sz w:val="22"/>
          <w:szCs w:val="22"/>
          <w:lang w:val="en-GB"/>
        </w:rPr>
        <w:t xml:space="preserve"> VTE-ga </w:t>
      </w:r>
      <w:proofErr w:type="spellStart"/>
      <w:r w:rsidRPr="009C5D1F">
        <w:rPr>
          <w:rFonts w:eastAsia="SimSun"/>
          <w:sz w:val="22"/>
          <w:szCs w:val="22"/>
          <w:lang w:val="en-GB"/>
        </w:rPr>
        <w:t>laste</w:t>
      </w:r>
      <w:proofErr w:type="spellEnd"/>
      <w:r w:rsidRPr="009C5D1F">
        <w:rPr>
          <w:rFonts w:eastAsia="SimSun"/>
          <w:sz w:val="22"/>
          <w:szCs w:val="22"/>
          <w:lang w:val="en-GB"/>
        </w:rPr>
        <w:t xml:space="preserve"> </w:t>
      </w:r>
      <w:proofErr w:type="spellStart"/>
      <w:r w:rsidRPr="009C5D1F">
        <w:rPr>
          <w:rFonts w:eastAsia="SimSun"/>
          <w:sz w:val="22"/>
          <w:szCs w:val="22"/>
          <w:lang w:val="en-GB"/>
        </w:rPr>
        <w:t>populatsioonis</w:t>
      </w:r>
      <w:proofErr w:type="spellEnd"/>
      <w:r w:rsidRPr="009C5D1F">
        <w:rPr>
          <w:rFonts w:eastAsia="SimSun"/>
          <w:sz w:val="22"/>
          <w:szCs w:val="22"/>
          <w:lang w:val="en-GB"/>
        </w:rPr>
        <w:t xml:space="preserve"> mis </w:t>
      </w:r>
      <w:proofErr w:type="spellStart"/>
      <w:r w:rsidRPr="009C5D1F">
        <w:rPr>
          <w:rFonts w:eastAsia="SimSun"/>
          <w:sz w:val="22"/>
          <w:szCs w:val="22"/>
          <w:lang w:val="en-GB"/>
        </w:rPr>
        <w:t>tahes</w:t>
      </w:r>
      <w:proofErr w:type="spellEnd"/>
      <w:r w:rsidRPr="009C5D1F">
        <w:rPr>
          <w:rFonts w:eastAsia="SimSun"/>
          <w:sz w:val="22"/>
          <w:szCs w:val="22"/>
          <w:lang w:val="en-GB"/>
        </w:rPr>
        <w:t xml:space="preserve"> </w:t>
      </w:r>
      <w:proofErr w:type="spellStart"/>
      <w:r w:rsidRPr="009C5D1F">
        <w:rPr>
          <w:rFonts w:eastAsia="SimSun"/>
          <w:sz w:val="22"/>
          <w:szCs w:val="22"/>
          <w:lang w:val="en-GB"/>
        </w:rPr>
        <w:t>verejooksuga</w:t>
      </w:r>
      <w:proofErr w:type="spellEnd"/>
      <w:r w:rsidRPr="009C5D1F">
        <w:rPr>
          <w:rFonts w:eastAsia="SimSun"/>
          <w:sz w:val="22"/>
          <w:szCs w:val="22"/>
          <w:lang w:val="en-GB"/>
        </w:rPr>
        <w:t xml:space="preserve"> </w:t>
      </w:r>
      <w:proofErr w:type="spellStart"/>
      <w:r w:rsidRPr="009C5D1F">
        <w:rPr>
          <w:rFonts w:eastAsia="SimSun"/>
          <w:sz w:val="22"/>
          <w:szCs w:val="22"/>
          <w:lang w:val="en-GB"/>
        </w:rPr>
        <w:t>patsientide</w:t>
      </w:r>
      <w:proofErr w:type="spellEnd"/>
      <w:r w:rsidRPr="009C5D1F">
        <w:rPr>
          <w:rFonts w:eastAsia="SimSun"/>
          <w:sz w:val="22"/>
          <w:szCs w:val="22"/>
          <w:lang w:val="en-GB"/>
        </w:rPr>
        <w:t xml:space="preserve"> </w:t>
      </w:r>
      <w:proofErr w:type="spellStart"/>
      <w:r w:rsidRPr="009C5D1F">
        <w:rPr>
          <w:rFonts w:eastAsia="SimSun"/>
          <w:sz w:val="22"/>
          <w:szCs w:val="22"/>
          <w:lang w:val="en-GB"/>
        </w:rPr>
        <w:t>osakaal</w:t>
      </w:r>
      <w:proofErr w:type="spellEnd"/>
      <w:r w:rsidRPr="009C5D1F">
        <w:rPr>
          <w:rFonts w:eastAsia="SimSun"/>
          <w:sz w:val="22"/>
          <w:szCs w:val="22"/>
          <w:lang w:val="en-GB"/>
        </w:rPr>
        <w:t xml:space="preserve"> </w:t>
      </w:r>
      <w:proofErr w:type="spellStart"/>
      <w:r w:rsidRPr="009C5D1F">
        <w:rPr>
          <w:rFonts w:eastAsia="SimSun"/>
          <w:sz w:val="22"/>
          <w:szCs w:val="22"/>
          <w:lang w:val="en-GB"/>
        </w:rPr>
        <w:t>suurem</w:t>
      </w:r>
      <w:proofErr w:type="spellEnd"/>
      <w:r w:rsidRPr="009C5D1F">
        <w:rPr>
          <w:rFonts w:eastAsia="SimSun"/>
          <w:sz w:val="22"/>
          <w:szCs w:val="22"/>
          <w:lang w:val="en-GB"/>
        </w:rPr>
        <w:t xml:space="preserve"> </w:t>
      </w:r>
      <w:proofErr w:type="spellStart"/>
      <w:r w:rsidRPr="009C5D1F">
        <w:rPr>
          <w:rFonts w:eastAsia="SimSun"/>
          <w:sz w:val="22"/>
          <w:szCs w:val="22"/>
          <w:lang w:val="en-GB"/>
        </w:rPr>
        <w:t>kui</w:t>
      </w:r>
      <w:proofErr w:type="spellEnd"/>
      <w:r w:rsidRPr="009C5D1F">
        <w:rPr>
          <w:rFonts w:eastAsia="SimSun"/>
          <w:sz w:val="22"/>
          <w:szCs w:val="22"/>
          <w:lang w:val="en-GB"/>
        </w:rPr>
        <w:t xml:space="preserve"> SVT/KATE-ga </w:t>
      </w:r>
      <w:proofErr w:type="spellStart"/>
      <w:r w:rsidRPr="009C5D1F">
        <w:rPr>
          <w:rFonts w:eastAsia="SimSun"/>
          <w:sz w:val="22"/>
          <w:szCs w:val="22"/>
          <w:lang w:val="en-GB"/>
        </w:rPr>
        <w:t>täiskasvanute</w:t>
      </w:r>
      <w:proofErr w:type="spellEnd"/>
      <w:r w:rsidRPr="009C5D1F">
        <w:rPr>
          <w:rFonts w:eastAsia="SimSun"/>
          <w:sz w:val="22"/>
          <w:szCs w:val="22"/>
          <w:lang w:val="en-GB"/>
        </w:rPr>
        <w:t xml:space="preserve"> </w:t>
      </w:r>
      <w:proofErr w:type="spellStart"/>
      <w:r w:rsidRPr="009C5D1F">
        <w:rPr>
          <w:rFonts w:eastAsia="SimSun"/>
          <w:sz w:val="22"/>
          <w:szCs w:val="22"/>
          <w:lang w:val="en-GB"/>
        </w:rPr>
        <w:t>populatsioonis</w:t>
      </w:r>
      <w:proofErr w:type="spellEnd"/>
      <w:r w:rsidRPr="009C5D1F">
        <w:rPr>
          <w:rFonts w:eastAsia="SimSun"/>
          <w:sz w:val="22"/>
          <w:szCs w:val="22"/>
          <w:lang w:val="en-GB"/>
        </w:rPr>
        <w:t>.</w:t>
      </w:r>
    </w:p>
    <w:p w14:paraId="3BCB09F9" w14:textId="77777777" w:rsidR="00E07135" w:rsidRPr="00857B65" w:rsidRDefault="00E07135" w:rsidP="00257748">
      <w:pPr>
        <w:pStyle w:val="Default"/>
        <w:widowControl/>
        <w:rPr>
          <w:rFonts w:eastAsia="SimSun"/>
          <w:sz w:val="22"/>
          <w:szCs w:val="22"/>
          <w:lang w:val="et-EE"/>
        </w:rPr>
      </w:pPr>
    </w:p>
    <w:p w14:paraId="774A6195" w14:textId="77777777" w:rsidR="00E64CEA" w:rsidRPr="00857B65" w:rsidRDefault="00E64CEA" w:rsidP="00E64CEA">
      <w:pPr>
        <w:keepNext/>
        <w:tabs>
          <w:tab w:val="clear" w:pos="567"/>
          <w:tab w:val="left" w:pos="3995"/>
        </w:tabs>
        <w:spacing w:line="240" w:lineRule="auto"/>
        <w:rPr>
          <w:color w:val="000000"/>
          <w:szCs w:val="22"/>
          <w:u w:val="single"/>
          <w:lang w:val="et-EE"/>
        </w:rPr>
      </w:pPr>
      <w:r w:rsidRPr="00857B65">
        <w:rPr>
          <w:color w:val="000000"/>
          <w:szCs w:val="22"/>
          <w:u w:val="single"/>
          <w:lang w:val="et-EE"/>
        </w:rPr>
        <w:t>Kõrge riskiga antifosfolipiidsündroomiga patsiendid, kellel kõik kolm näitajat on positiivsed</w:t>
      </w:r>
    </w:p>
    <w:p w14:paraId="7B8E7FF2" w14:textId="77777777" w:rsidR="006D59B1" w:rsidRPr="00857B65" w:rsidRDefault="006D59B1" w:rsidP="00E64CEA">
      <w:pPr>
        <w:keepNext/>
        <w:tabs>
          <w:tab w:val="clear" w:pos="567"/>
          <w:tab w:val="left" w:pos="3995"/>
        </w:tabs>
        <w:spacing w:line="240" w:lineRule="auto"/>
        <w:rPr>
          <w:color w:val="000000"/>
          <w:szCs w:val="22"/>
          <w:u w:val="single"/>
          <w:lang w:val="et-EE"/>
        </w:rPr>
      </w:pPr>
    </w:p>
    <w:p w14:paraId="24CF59A2" w14:textId="77777777" w:rsidR="00E64CEA" w:rsidRPr="00857B65" w:rsidRDefault="00E64CEA" w:rsidP="00E64CEA">
      <w:pPr>
        <w:tabs>
          <w:tab w:val="clear" w:pos="567"/>
          <w:tab w:val="left" w:pos="3995"/>
        </w:tabs>
        <w:spacing w:line="240" w:lineRule="auto"/>
        <w:rPr>
          <w:color w:val="000000"/>
          <w:szCs w:val="22"/>
          <w:lang w:val="et-EE"/>
        </w:rPr>
      </w:pPr>
      <w:r w:rsidRPr="00857B65">
        <w:rPr>
          <w:color w:val="000000"/>
          <w:szCs w:val="22"/>
          <w:lang w:val="et-EE"/>
        </w:rPr>
        <w:t xml:space="preserve">Uurija sponsoreeritud avatud mitmekeskuselises </w:t>
      </w:r>
      <w:r w:rsidR="006D59B1" w:rsidRPr="00857B65">
        <w:rPr>
          <w:color w:val="000000"/>
          <w:szCs w:val="22"/>
          <w:lang w:val="et-EE"/>
        </w:rPr>
        <w:t xml:space="preserve">randomiseeritud </w:t>
      </w:r>
      <w:r w:rsidRPr="00857B65">
        <w:rPr>
          <w:color w:val="000000"/>
          <w:szCs w:val="22"/>
          <w:lang w:val="et-EE"/>
        </w:rPr>
        <w:t>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beeta-2-glükoproteiin</w:t>
      </w:r>
      <w:r w:rsidRPr="00857B65">
        <w:rPr>
          <w:szCs w:val="22"/>
          <w:lang w:val="et-EE"/>
        </w:rPr>
        <w:t> </w:t>
      </w:r>
      <w:r w:rsidRPr="00857B65">
        <w:rPr>
          <w:color w:val="000000"/>
          <w:szCs w:val="22"/>
          <w:lang w:val="et-EE"/>
        </w:rPr>
        <w:t>1 vastased antikehad) olid positiivsed. Pärast 120</w:t>
      </w:r>
      <w:r w:rsidR="006D59B1" w:rsidRPr="00857B65">
        <w:rPr>
          <w:color w:val="000000"/>
          <w:szCs w:val="22"/>
          <w:lang w:val="et-EE"/>
        </w:rPr>
        <w:t> </w:t>
      </w:r>
      <w:r w:rsidRPr="00857B65">
        <w:rPr>
          <w:color w:val="000000"/>
          <w:szCs w:val="22"/>
          <w:lang w:val="et-EE"/>
        </w:rPr>
        <w:t xml:space="preserve">patsiendi kaasamist lõpetati uuring ennetähtaegselt, kuna rivaroksabaani rühmas esines </w:t>
      </w:r>
      <w:r w:rsidR="00E806F0">
        <w:rPr>
          <w:color w:val="000000"/>
          <w:szCs w:val="22"/>
          <w:lang w:val="et-EE"/>
        </w:rPr>
        <w:t>liiga palju tüsistusi</w:t>
      </w:r>
      <w:r w:rsidRPr="00857B65">
        <w:rPr>
          <w:color w:val="000000"/>
          <w:szCs w:val="22"/>
          <w:lang w:val="et-EE"/>
        </w:rPr>
        <w:t xml:space="preserve">. Keskmine jälgimisperiood oli 569 päeva. 59 patsienti </w:t>
      </w:r>
      <w:r w:rsidR="006D59B1" w:rsidRPr="00857B65">
        <w:rPr>
          <w:color w:val="000000"/>
          <w:szCs w:val="22"/>
          <w:lang w:val="et-EE"/>
        </w:rPr>
        <w:t xml:space="preserve">randomiseeriti </w:t>
      </w:r>
      <w:r w:rsidRPr="00857B65">
        <w:rPr>
          <w:color w:val="000000"/>
          <w:szCs w:val="22"/>
          <w:lang w:val="et-EE"/>
        </w:rPr>
        <w:t>saama 20 mg rivaroksabaani (15 mg patsientidele kreatiniini kliirensiga (CrCl) &lt; 50 ml/min) ja 61</w:t>
      </w:r>
      <w:r w:rsidR="006D59B1" w:rsidRPr="00857B65">
        <w:rPr>
          <w:color w:val="000000"/>
          <w:szCs w:val="22"/>
          <w:lang w:val="et-EE"/>
        </w:rPr>
        <w:t> </w:t>
      </w:r>
      <w:r w:rsidRPr="00857B65">
        <w:rPr>
          <w:color w:val="000000"/>
          <w:szCs w:val="22"/>
          <w:lang w:val="et-EE"/>
        </w:rPr>
        <w:t>patsienti varfariini (INR 2,0</w:t>
      </w:r>
      <w:r w:rsidR="00E806F0">
        <w:rPr>
          <w:color w:val="000000"/>
          <w:szCs w:val="22"/>
          <w:lang w:val="et-EE"/>
        </w:rPr>
        <w:t>…</w:t>
      </w:r>
      <w:r w:rsidRPr="00857B65">
        <w:rPr>
          <w:color w:val="000000"/>
          <w:szCs w:val="22"/>
          <w:lang w:val="et-EE"/>
        </w:rPr>
        <w:t>3,0). Rivaroksabaani ravirühmas esines trombembooliat 12% patsientidest (4</w:t>
      </w:r>
      <w:r w:rsidR="006D59B1" w:rsidRPr="00857B65">
        <w:rPr>
          <w:color w:val="000000"/>
          <w:szCs w:val="22"/>
          <w:lang w:val="et-EE"/>
        </w:rPr>
        <w:t> </w:t>
      </w:r>
      <w:r w:rsidRPr="00857B65">
        <w:rPr>
          <w:color w:val="000000"/>
          <w:szCs w:val="22"/>
          <w:lang w:val="et-EE"/>
        </w:rPr>
        <w:t>isheemilist insulti ja 3</w:t>
      </w:r>
      <w:r w:rsidR="006D59B1" w:rsidRPr="00857B65">
        <w:rPr>
          <w:color w:val="000000"/>
          <w:szCs w:val="22"/>
          <w:lang w:val="et-EE"/>
        </w:rPr>
        <w:t> </w:t>
      </w:r>
      <w:r w:rsidRPr="00857B65">
        <w:rPr>
          <w:color w:val="000000"/>
          <w:szCs w:val="22"/>
          <w:lang w:val="et-EE"/>
        </w:rPr>
        <w:t xml:space="preserve">müokardiinfarkti), varfariini rühma </w:t>
      </w:r>
      <w:r w:rsidR="006D59B1" w:rsidRPr="00857B65">
        <w:rPr>
          <w:color w:val="000000"/>
          <w:szCs w:val="22"/>
          <w:lang w:val="et-EE"/>
        </w:rPr>
        <w:t xml:space="preserve">randomiseeritud </w:t>
      </w:r>
      <w:r w:rsidRPr="00857B65">
        <w:rPr>
          <w:color w:val="000000"/>
          <w:szCs w:val="22"/>
          <w:lang w:val="et-EE"/>
        </w:rPr>
        <w:t>patsientidel trombembooliast ei teatatud. Suuri verejookse esines rivaroksabaani rühmas 4</w:t>
      </w:r>
      <w:r w:rsidR="006D59B1" w:rsidRPr="00857B65">
        <w:rPr>
          <w:color w:val="000000"/>
          <w:szCs w:val="22"/>
          <w:lang w:val="et-EE"/>
        </w:rPr>
        <w:t> </w:t>
      </w:r>
      <w:r w:rsidRPr="00857B65">
        <w:rPr>
          <w:color w:val="000000"/>
          <w:szCs w:val="22"/>
          <w:lang w:val="et-EE"/>
        </w:rPr>
        <w:t>patsiendil (7%) ja varfariini rühmas 2</w:t>
      </w:r>
      <w:r w:rsidR="006D59B1" w:rsidRPr="00857B65">
        <w:rPr>
          <w:color w:val="000000"/>
          <w:szCs w:val="22"/>
          <w:lang w:val="et-EE"/>
        </w:rPr>
        <w:t> </w:t>
      </w:r>
      <w:r w:rsidRPr="00857B65">
        <w:rPr>
          <w:color w:val="000000"/>
          <w:szCs w:val="22"/>
          <w:lang w:val="et-EE"/>
        </w:rPr>
        <w:t>patsiendil (3%).</w:t>
      </w:r>
    </w:p>
    <w:p w14:paraId="41AE52ED" w14:textId="77777777" w:rsidR="00E64CEA" w:rsidRPr="00857B65" w:rsidRDefault="00E64CEA" w:rsidP="00257748">
      <w:pPr>
        <w:pStyle w:val="Default"/>
        <w:widowControl/>
        <w:rPr>
          <w:rFonts w:eastAsia="SimSun"/>
          <w:sz w:val="22"/>
          <w:szCs w:val="22"/>
          <w:lang w:val="et-EE"/>
        </w:rPr>
      </w:pPr>
    </w:p>
    <w:p w14:paraId="57B014FB" w14:textId="77777777" w:rsidR="00260D2B" w:rsidRPr="00857B65" w:rsidRDefault="00260D2B" w:rsidP="00257748">
      <w:pPr>
        <w:keepNext/>
        <w:tabs>
          <w:tab w:val="clear" w:pos="567"/>
          <w:tab w:val="left" w:pos="3995"/>
        </w:tabs>
        <w:spacing w:line="240" w:lineRule="auto"/>
        <w:rPr>
          <w:color w:val="000000"/>
          <w:szCs w:val="22"/>
          <w:u w:val="single"/>
          <w:lang w:val="et-EE"/>
        </w:rPr>
      </w:pPr>
      <w:r w:rsidRPr="00857B65">
        <w:rPr>
          <w:color w:val="000000"/>
          <w:szCs w:val="22"/>
          <w:u w:val="single"/>
          <w:lang w:val="et-EE"/>
        </w:rPr>
        <w:t>Lapsed</w:t>
      </w:r>
    </w:p>
    <w:p w14:paraId="1921B495" w14:textId="77777777" w:rsidR="006D59B1" w:rsidRPr="00857B65" w:rsidRDefault="006D59B1" w:rsidP="00257748">
      <w:pPr>
        <w:keepNext/>
        <w:tabs>
          <w:tab w:val="clear" w:pos="567"/>
          <w:tab w:val="left" w:pos="3995"/>
        </w:tabs>
        <w:spacing w:line="240" w:lineRule="auto"/>
        <w:rPr>
          <w:color w:val="000000"/>
          <w:szCs w:val="22"/>
          <w:u w:val="single"/>
          <w:lang w:val="et-EE"/>
        </w:rPr>
      </w:pPr>
    </w:p>
    <w:p w14:paraId="3D1971F9" w14:textId="77777777" w:rsidR="00260D2B" w:rsidRPr="00857B65" w:rsidRDefault="00260D2B" w:rsidP="00257748">
      <w:pPr>
        <w:spacing w:line="240" w:lineRule="auto"/>
        <w:rPr>
          <w:szCs w:val="22"/>
          <w:lang w:val="et-EE"/>
        </w:rPr>
      </w:pPr>
      <w:r w:rsidRPr="00857B65">
        <w:rPr>
          <w:szCs w:val="22"/>
          <w:lang w:val="et-EE"/>
        </w:rPr>
        <w:t xml:space="preserve">Euroopa Ravimiamet ei kohusta esitama </w:t>
      </w:r>
      <w:r w:rsidR="006D59B1" w:rsidRPr="00857B65">
        <w:rPr>
          <w:szCs w:val="22"/>
          <w:lang w:val="et-EE"/>
        </w:rPr>
        <w:t xml:space="preserve">rivaroksabaani sisaldava </w:t>
      </w:r>
      <w:r w:rsidR="00FE47BE">
        <w:rPr>
          <w:szCs w:val="22"/>
          <w:lang w:val="et-EE"/>
        </w:rPr>
        <w:t xml:space="preserve">viidatava </w:t>
      </w:r>
      <w:r w:rsidR="006D59B1" w:rsidRPr="00857B65">
        <w:rPr>
          <w:szCs w:val="22"/>
          <w:lang w:val="et-EE"/>
        </w:rPr>
        <w:t>ravimiga</w:t>
      </w:r>
      <w:r w:rsidRPr="00857B65">
        <w:rPr>
          <w:szCs w:val="22"/>
          <w:lang w:val="et-EE"/>
        </w:rPr>
        <w:t xml:space="preserve"> läbi viidud uuringute tulemusi laste kõikide alarühmade kohta trombemboolia ärahoidmise korral </w:t>
      </w:r>
      <w:r w:rsidR="00685314" w:rsidRPr="00857B65">
        <w:rPr>
          <w:szCs w:val="22"/>
          <w:lang w:val="et-EE"/>
        </w:rPr>
        <w:t>(t</w:t>
      </w:r>
      <w:r w:rsidRPr="00857B65">
        <w:rPr>
          <w:szCs w:val="22"/>
          <w:lang w:val="et-EE"/>
        </w:rPr>
        <w:t>eave lastel kasutamise kohta</w:t>
      </w:r>
      <w:r w:rsidR="00824412" w:rsidRPr="00857B65">
        <w:rPr>
          <w:szCs w:val="22"/>
          <w:lang w:val="et-EE"/>
        </w:rPr>
        <w:t>:</w:t>
      </w:r>
      <w:r w:rsidRPr="00857B65">
        <w:rPr>
          <w:szCs w:val="22"/>
          <w:lang w:val="et-EE"/>
        </w:rPr>
        <w:t xml:space="preserve"> vt lõik 4.2</w:t>
      </w:r>
      <w:r w:rsidR="00685314" w:rsidRPr="00857B65">
        <w:rPr>
          <w:szCs w:val="22"/>
          <w:lang w:val="et-EE"/>
        </w:rPr>
        <w:t>)</w:t>
      </w:r>
      <w:r w:rsidRPr="00857B65">
        <w:rPr>
          <w:szCs w:val="22"/>
          <w:lang w:val="et-EE" w:eastAsia="de-DE"/>
        </w:rPr>
        <w:t>.</w:t>
      </w:r>
    </w:p>
    <w:p w14:paraId="14363FFE" w14:textId="77777777" w:rsidR="00260D2B" w:rsidRPr="00857B65" w:rsidRDefault="00260D2B" w:rsidP="00257748">
      <w:pPr>
        <w:pStyle w:val="Default"/>
        <w:widowControl/>
        <w:rPr>
          <w:rFonts w:eastAsia="SimSun"/>
          <w:sz w:val="22"/>
          <w:szCs w:val="22"/>
          <w:lang w:val="et-EE"/>
        </w:rPr>
      </w:pPr>
    </w:p>
    <w:p w14:paraId="0041A149"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5.2</w:t>
      </w:r>
      <w:r w:rsidRPr="00857B65">
        <w:rPr>
          <w:b/>
          <w:color w:val="000000"/>
          <w:szCs w:val="22"/>
          <w:lang w:val="et-EE"/>
        </w:rPr>
        <w:tab/>
        <w:t>Farmakokineetilised omadused</w:t>
      </w:r>
    </w:p>
    <w:p w14:paraId="70D50EDC" w14:textId="77777777" w:rsidR="00260D2B" w:rsidRPr="00857B65" w:rsidRDefault="00260D2B" w:rsidP="00257748">
      <w:pPr>
        <w:keepNext/>
        <w:spacing w:line="240" w:lineRule="auto"/>
        <w:rPr>
          <w:color w:val="000000"/>
          <w:szCs w:val="22"/>
          <w:lang w:val="et-EE"/>
        </w:rPr>
      </w:pPr>
    </w:p>
    <w:p w14:paraId="38A8079C" w14:textId="77777777" w:rsidR="00260D2B" w:rsidRDefault="00260D2B" w:rsidP="00257748">
      <w:pPr>
        <w:keepNext/>
        <w:spacing w:line="240" w:lineRule="auto"/>
        <w:rPr>
          <w:color w:val="000000"/>
          <w:szCs w:val="22"/>
          <w:u w:val="single"/>
          <w:lang w:val="et-EE"/>
        </w:rPr>
      </w:pPr>
      <w:r w:rsidRPr="00857B65">
        <w:rPr>
          <w:color w:val="000000"/>
          <w:szCs w:val="22"/>
          <w:u w:val="single"/>
          <w:lang w:val="et-EE"/>
        </w:rPr>
        <w:t>Imendumine</w:t>
      </w:r>
    </w:p>
    <w:p w14:paraId="2138ACF0" w14:textId="77777777" w:rsidR="00DB6685" w:rsidRPr="00857B65" w:rsidRDefault="00DB6685" w:rsidP="00257748">
      <w:pPr>
        <w:keepNext/>
        <w:spacing w:line="240" w:lineRule="auto"/>
        <w:rPr>
          <w:color w:val="000000"/>
          <w:szCs w:val="22"/>
          <w:u w:val="single"/>
          <w:lang w:val="et-EE"/>
        </w:rPr>
      </w:pPr>
    </w:p>
    <w:p w14:paraId="164F2EAF" w14:textId="77777777" w:rsidR="005A3685" w:rsidRPr="00857B65" w:rsidRDefault="005A3685" w:rsidP="00257748">
      <w:pPr>
        <w:keepNext/>
        <w:spacing w:line="240" w:lineRule="auto"/>
        <w:rPr>
          <w:color w:val="000000"/>
          <w:szCs w:val="22"/>
          <w:u w:val="single"/>
          <w:lang w:val="et-EE"/>
        </w:rPr>
      </w:pPr>
      <w:proofErr w:type="spellStart"/>
      <w:r>
        <w:t>Järgmine</w:t>
      </w:r>
      <w:proofErr w:type="spellEnd"/>
      <w:r>
        <w:t xml:space="preserve"> </w:t>
      </w:r>
      <w:proofErr w:type="spellStart"/>
      <w:r>
        <w:t>teave</w:t>
      </w:r>
      <w:proofErr w:type="spellEnd"/>
      <w:r>
        <w:t xml:space="preserve"> </w:t>
      </w:r>
      <w:proofErr w:type="spellStart"/>
      <w:r>
        <w:t>põhineb</w:t>
      </w:r>
      <w:proofErr w:type="spellEnd"/>
      <w:r>
        <w:t xml:space="preserve"> </w:t>
      </w:r>
      <w:proofErr w:type="spellStart"/>
      <w:r>
        <w:t>täiskasvanutelt</w:t>
      </w:r>
      <w:proofErr w:type="spellEnd"/>
      <w:r>
        <w:t xml:space="preserve"> </w:t>
      </w:r>
      <w:proofErr w:type="spellStart"/>
      <w:r>
        <w:t>saadud</w:t>
      </w:r>
      <w:proofErr w:type="spellEnd"/>
      <w:r>
        <w:t xml:space="preserve"> </w:t>
      </w:r>
      <w:proofErr w:type="spellStart"/>
      <w:r>
        <w:t>andmetel</w:t>
      </w:r>
      <w:proofErr w:type="spellEnd"/>
      <w:r>
        <w:t>.</w:t>
      </w:r>
    </w:p>
    <w:p w14:paraId="76BEAB97"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Rivaroksabaan imendub kiiresti; maksimaalne kontsentratsioon (C</w:t>
      </w:r>
      <w:r w:rsidRPr="00857B65">
        <w:rPr>
          <w:color w:val="000000"/>
          <w:szCs w:val="22"/>
          <w:vertAlign w:val="subscript"/>
          <w:lang w:val="et-EE"/>
        </w:rPr>
        <w:t>max</w:t>
      </w:r>
      <w:r w:rsidRPr="00857B65">
        <w:rPr>
          <w:color w:val="000000"/>
          <w:szCs w:val="22"/>
          <w:lang w:val="et-EE"/>
        </w:rPr>
        <w:t>) saavutatakse 2…4 tundi pärast tableti sissevõtmist.</w:t>
      </w:r>
    </w:p>
    <w:p w14:paraId="0BC9ACA8"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 xml:space="preserve">Rivaroksabaan imendub suukaudselt võetuna peaaegu täielikult ja suukaudne biosaadavus on </w:t>
      </w:r>
      <w:r w:rsidR="00685314" w:rsidRPr="00857B65">
        <w:rPr>
          <w:color w:val="000000"/>
          <w:szCs w:val="22"/>
          <w:lang w:val="et-EE"/>
        </w:rPr>
        <w:t>2,5</w:t>
      </w:r>
      <w:r w:rsidR="00685314" w:rsidRPr="00857B65">
        <w:rPr>
          <w:szCs w:val="22"/>
          <w:lang w:val="et-EE"/>
        </w:rPr>
        <w:t xml:space="preserve"> mg ja </w:t>
      </w:r>
      <w:r w:rsidRPr="00857B65">
        <w:rPr>
          <w:szCs w:val="22"/>
          <w:lang w:val="et-EE"/>
        </w:rPr>
        <w:t xml:space="preserve">10 mg tabletiannuse korral suur (80…100%) ega olene tühjast või täis kõhust. </w:t>
      </w:r>
      <w:r w:rsidRPr="00857B65">
        <w:rPr>
          <w:color w:val="000000"/>
          <w:szCs w:val="22"/>
          <w:lang w:val="et-EE"/>
        </w:rPr>
        <w:t xml:space="preserve">Ravimi võtmine koos toiduga ei mõjuta rivaroksabaani </w:t>
      </w:r>
      <w:r w:rsidR="00685314" w:rsidRPr="00857B65">
        <w:rPr>
          <w:color w:val="000000"/>
          <w:szCs w:val="22"/>
          <w:lang w:val="et-EE"/>
        </w:rPr>
        <w:t xml:space="preserve">2,5 mg ja </w:t>
      </w:r>
      <w:r w:rsidRPr="00857B65">
        <w:rPr>
          <w:color w:val="000000"/>
          <w:szCs w:val="22"/>
          <w:lang w:val="et-EE"/>
        </w:rPr>
        <w:t>10 mg annuse AUC-d ega C</w:t>
      </w:r>
      <w:r w:rsidRPr="00857B65">
        <w:rPr>
          <w:color w:val="000000"/>
          <w:szCs w:val="22"/>
          <w:vertAlign w:val="subscript"/>
          <w:lang w:val="et-EE"/>
        </w:rPr>
        <w:t>max</w:t>
      </w:r>
      <w:r w:rsidRPr="00857B65">
        <w:rPr>
          <w:color w:val="000000"/>
          <w:szCs w:val="22"/>
          <w:lang w:val="et-EE"/>
        </w:rPr>
        <w:t>-i.</w:t>
      </w:r>
    </w:p>
    <w:p w14:paraId="52F1529E" w14:textId="77777777" w:rsidR="00260D2B" w:rsidRPr="00857B65" w:rsidRDefault="00260D2B" w:rsidP="00257748">
      <w:pPr>
        <w:spacing w:line="240" w:lineRule="auto"/>
        <w:rPr>
          <w:szCs w:val="22"/>
          <w:lang w:val="et-EE"/>
        </w:rPr>
      </w:pPr>
      <w:r w:rsidRPr="00857B65">
        <w:rPr>
          <w:szCs w:val="22"/>
          <w:lang w:val="et-EE"/>
        </w:rPr>
        <w:t xml:space="preserve">Tühja kõhuga võetava 20 mg tableti puhul oli vähenenud imendumise tõttu suukaudne biosaadavus 66%. </w:t>
      </w:r>
      <w:r w:rsidR="000E053B" w:rsidRPr="00857B65">
        <w:rPr>
          <w:szCs w:val="22"/>
          <w:lang w:val="et-EE"/>
        </w:rPr>
        <w:t>R</w:t>
      </w:r>
      <w:r w:rsidR="00823434" w:rsidRPr="00857B65">
        <w:rPr>
          <w:szCs w:val="22"/>
          <w:lang w:val="et-EE"/>
        </w:rPr>
        <w:t>ivaroksabaani</w:t>
      </w:r>
      <w:r w:rsidRPr="00857B65">
        <w:rPr>
          <w:szCs w:val="22"/>
          <w:lang w:val="et-EE"/>
        </w:rPr>
        <w:t xml:space="preserve"> 20 mg tablettide võtmisel koos toiduga täheldati keskmise AUC suurenemist 39% võrra võrreldes tühja kõhuga võetava tabletiga. See osutab peaaegu täielikule imendumisele ja suurele suukaudsele biosaadavusele. </w:t>
      </w:r>
      <w:r w:rsidR="000E053B" w:rsidRPr="00857B65">
        <w:rPr>
          <w:szCs w:val="22"/>
          <w:lang w:val="et-EE"/>
        </w:rPr>
        <w:t>R</w:t>
      </w:r>
      <w:r w:rsidR="00823434" w:rsidRPr="00857B65">
        <w:rPr>
          <w:szCs w:val="22"/>
          <w:lang w:val="et-EE"/>
        </w:rPr>
        <w:t>ivaroksabaani</w:t>
      </w:r>
      <w:r w:rsidRPr="00857B65">
        <w:rPr>
          <w:szCs w:val="22"/>
          <w:lang w:val="et-EE"/>
        </w:rPr>
        <w:t xml:space="preserve"> 15 mg ja 20 mg tablette tuleb võtta koos toiduga (vt lõik 4.2).</w:t>
      </w:r>
    </w:p>
    <w:p w14:paraId="0EFB49F9" w14:textId="77777777" w:rsidR="00260D2B" w:rsidRPr="00857B65" w:rsidRDefault="00260D2B" w:rsidP="00257748">
      <w:pPr>
        <w:spacing w:line="240" w:lineRule="auto"/>
        <w:rPr>
          <w:color w:val="000000"/>
          <w:szCs w:val="22"/>
          <w:lang w:val="et-EE"/>
        </w:rPr>
      </w:pPr>
      <w:r w:rsidRPr="00857B65">
        <w:rPr>
          <w:color w:val="000000"/>
          <w:szCs w:val="22"/>
          <w:lang w:val="et-EE"/>
        </w:rPr>
        <w:lastRenderedPageBreak/>
        <w:t xml:space="preserve">Rivaroksabaani farmakokineetika on tühja kõhu korral kuni annuseni umbes 15 mg üks kord päevas enam-vähem lineaarne. Täis kõhuga võtmisel avaldus </w:t>
      </w:r>
      <w:r w:rsidR="00823434" w:rsidRPr="00857B65">
        <w:rPr>
          <w:szCs w:val="22"/>
          <w:lang w:val="et-EE"/>
        </w:rPr>
        <w:t>rivaroksabaani</w:t>
      </w:r>
      <w:r w:rsidRPr="00857B65">
        <w:rPr>
          <w:szCs w:val="22"/>
          <w:lang w:val="et-EE"/>
        </w:rPr>
        <w:t xml:space="preserve"> 10 mg, 15 mg ja 20 mg tablettidel proportsionaalne seos annusega. </w:t>
      </w:r>
      <w:r w:rsidRPr="00857B65">
        <w:rPr>
          <w:color w:val="000000"/>
          <w:szCs w:val="22"/>
          <w:lang w:val="et-EE"/>
        </w:rPr>
        <w:t>Suurematel annustel on rivaroksabaani imendumine piiratud lahustuvusega, annuse suurenedes vähenevad biosaadavus ja imendumismäär.</w:t>
      </w:r>
    </w:p>
    <w:p w14:paraId="59518F60" w14:textId="77777777" w:rsidR="00260D2B" w:rsidRPr="00857B65" w:rsidRDefault="00260D2B" w:rsidP="00257748">
      <w:pPr>
        <w:spacing w:line="240" w:lineRule="auto"/>
        <w:rPr>
          <w:color w:val="000000"/>
          <w:szCs w:val="22"/>
          <w:lang w:val="et-EE"/>
        </w:rPr>
      </w:pPr>
      <w:r w:rsidRPr="00857B65">
        <w:rPr>
          <w:color w:val="000000"/>
          <w:szCs w:val="22"/>
          <w:lang w:val="et-EE"/>
        </w:rPr>
        <w:t>Rivaroksabaani farmakokineetiliste omaduste variaablus on mõõdukas, indiviididevahelise varieerumisega (CV %) vahemikus 30%–40%.</w:t>
      </w:r>
    </w:p>
    <w:p w14:paraId="28F63F60" w14:textId="77777777" w:rsidR="00685314" w:rsidRPr="00857B65" w:rsidRDefault="00685314" w:rsidP="00257748">
      <w:pPr>
        <w:autoSpaceDE w:val="0"/>
        <w:rPr>
          <w:szCs w:val="22"/>
          <w:lang w:val="et-EE"/>
        </w:rPr>
      </w:pPr>
      <w:r w:rsidRPr="00857B65">
        <w:rPr>
          <w:szCs w:val="22"/>
          <w:lang w:val="et-EE"/>
        </w:rPr>
        <w:t>Rivaroksabaani imendumine sõltub selle seedetraktis vabanemise kohast. Võrdluses tabletivormiga teatati AUC ja C</w:t>
      </w:r>
      <w:r w:rsidRPr="00857B65">
        <w:rPr>
          <w:szCs w:val="22"/>
          <w:vertAlign w:val="subscript"/>
          <w:lang w:val="et-EE"/>
        </w:rPr>
        <w:t>max</w:t>
      </w:r>
      <w:r w:rsidRPr="00857B65">
        <w:rPr>
          <w:szCs w:val="22"/>
          <w:lang w:val="et-EE"/>
        </w:rPr>
        <w:t>–i vähenemisest 29% ja 56%, kui rivaroksabaani graanul vabane</w:t>
      </w:r>
      <w:r w:rsidR="00454E0E" w:rsidRPr="00857B65">
        <w:rPr>
          <w:szCs w:val="22"/>
          <w:lang w:val="et-EE"/>
        </w:rPr>
        <w:t>s</w:t>
      </w:r>
      <w:r w:rsidRPr="00857B65">
        <w:rPr>
          <w:szCs w:val="22"/>
          <w:lang w:val="et-EE"/>
        </w:rPr>
        <w:t xml:space="preserve"> peensoole proksimaalses osas. </w:t>
      </w:r>
      <w:r w:rsidR="00454E0E" w:rsidRPr="00857B65">
        <w:rPr>
          <w:szCs w:val="22"/>
          <w:lang w:val="et-EE"/>
        </w:rPr>
        <w:t>Plasmasisaldus</w:t>
      </w:r>
      <w:r w:rsidRPr="00857B65">
        <w:rPr>
          <w:szCs w:val="22"/>
          <w:lang w:val="et-EE"/>
        </w:rPr>
        <w:t xml:space="preserve"> väheneb veelgi, kui rivaroksabaan vabaneb peensoole distaalses osas või ülenevas käärsooles. Seetõttu tuleb vältida </w:t>
      </w:r>
      <w:r w:rsidR="00454E0E" w:rsidRPr="00857B65">
        <w:rPr>
          <w:szCs w:val="22"/>
          <w:lang w:val="et-EE"/>
        </w:rPr>
        <w:t>ravimi</w:t>
      </w:r>
      <w:r w:rsidRPr="00857B65">
        <w:rPr>
          <w:szCs w:val="22"/>
          <w:lang w:val="et-EE"/>
        </w:rPr>
        <w:t xml:space="preserve"> manustamist maost kaugemale, sest see võib põhjustada </w:t>
      </w:r>
      <w:r w:rsidR="00454E0E" w:rsidRPr="00857B65">
        <w:rPr>
          <w:szCs w:val="22"/>
          <w:lang w:val="et-EE"/>
        </w:rPr>
        <w:t xml:space="preserve">rivaroksabaani </w:t>
      </w:r>
      <w:r w:rsidRPr="00857B65">
        <w:rPr>
          <w:szCs w:val="22"/>
          <w:lang w:val="et-EE"/>
        </w:rPr>
        <w:t xml:space="preserve">imendumise ja </w:t>
      </w:r>
      <w:r w:rsidR="00454E0E" w:rsidRPr="00857B65">
        <w:rPr>
          <w:szCs w:val="22"/>
          <w:lang w:val="et-EE"/>
        </w:rPr>
        <w:t>plasmasisalduse</w:t>
      </w:r>
      <w:r w:rsidRPr="00857B65">
        <w:rPr>
          <w:szCs w:val="22"/>
          <w:lang w:val="et-EE"/>
        </w:rPr>
        <w:t xml:space="preserve"> vähenemist.</w:t>
      </w:r>
    </w:p>
    <w:p w14:paraId="09EA1620" w14:textId="77777777" w:rsidR="00685314" w:rsidRDefault="00685314" w:rsidP="00257748">
      <w:pPr>
        <w:autoSpaceDE w:val="0"/>
        <w:spacing w:line="240" w:lineRule="auto"/>
        <w:rPr>
          <w:szCs w:val="22"/>
          <w:lang w:val="et-EE"/>
        </w:rPr>
      </w:pPr>
      <w:r w:rsidRPr="00857B65">
        <w:rPr>
          <w:szCs w:val="22"/>
          <w:lang w:val="et-EE"/>
        </w:rPr>
        <w:t xml:space="preserve">Võrdluses terve tableti manustamisega oli 20 mg rivaroksabaani biosaadavus (AUC </w:t>
      </w:r>
      <w:r w:rsidR="00A90185" w:rsidRPr="00857B65">
        <w:rPr>
          <w:szCs w:val="22"/>
          <w:lang w:val="et-EE"/>
        </w:rPr>
        <w:t>ja</w:t>
      </w:r>
      <w:r w:rsidRPr="00857B65">
        <w:rPr>
          <w:szCs w:val="22"/>
          <w:lang w:val="et-EE"/>
        </w:rPr>
        <w:t xml:space="preserve"> C</w:t>
      </w:r>
      <w:r w:rsidRPr="00857B65">
        <w:rPr>
          <w:szCs w:val="22"/>
          <w:vertAlign w:val="subscript"/>
          <w:lang w:val="et-EE"/>
        </w:rPr>
        <w:t>max</w:t>
      </w:r>
      <w:r w:rsidRPr="00857B65">
        <w:rPr>
          <w:szCs w:val="22"/>
          <w:lang w:val="et-EE"/>
        </w:rPr>
        <w:t>) võrreldav nii õunapüreega segatud purustatud tableti suukaudsel manustamisel</w:t>
      </w:r>
      <w:r w:rsidR="00A90185" w:rsidRPr="00857B65">
        <w:rPr>
          <w:szCs w:val="22"/>
          <w:lang w:val="et-EE"/>
        </w:rPr>
        <w:t>,</w:t>
      </w:r>
      <w:r w:rsidRPr="00857B65">
        <w:rPr>
          <w:szCs w:val="22"/>
          <w:lang w:val="et-EE"/>
        </w:rPr>
        <w:t xml:space="preserve"> kui ka vette segatult ja maosondi kaudu manustatu</w:t>
      </w:r>
      <w:r w:rsidR="00A90185" w:rsidRPr="00857B65">
        <w:rPr>
          <w:szCs w:val="22"/>
          <w:lang w:val="et-EE"/>
        </w:rPr>
        <w:t>na</w:t>
      </w:r>
      <w:r w:rsidRPr="00857B65">
        <w:rPr>
          <w:szCs w:val="22"/>
          <w:lang w:val="et-EE"/>
        </w:rPr>
        <w:t>, millele järgnes vedela toidu söömine. Arvestades rivaroksabaani ennustatavat annuse</w:t>
      </w:r>
      <w:r w:rsidR="00A90185" w:rsidRPr="00857B65">
        <w:rPr>
          <w:szCs w:val="22"/>
          <w:lang w:val="et-EE"/>
        </w:rPr>
        <w:t>st sõltuvat</w:t>
      </w:r>
      <w:r w:rsidRPr="00857B65">
        <w:rPr>
          <w:szCs w:val="22"/>
          <w:lang w:val="et-EE"/>
        </w:rPr>
        <w:t xml:space="preserve"> farmakokineetilist profiili</w:t>
      </w:r>
      <w:r w:rsidR="00A90185" w:rsidRPr="00857B65">
        <w:rPr>
          <w:szCs w:val="22"/>
          <w:lang w:val="et-EE"/>
        </w:rPr>
        <w:t>,</w:t>
      </w:r>
      <w:r w:rsidRPr="00857B65">
        <w:rPr>
          <w:szCs w:val="22"/>
          <w:lang w:val="et-EE"/>
        </w:rPr>
        <w:t xml:space="preserve"> kehtivad käesolevast uuringust saadud biosaadavuse </w:t>
      </w:r>
      <w:r w:rsidR="00A90185" w:rsidRPr="00857B65">
        <w:rPr>
          <w:szCs w:val="22"/>
          <w:lang w:val="et-EE"/>
        </w:rPr>
        <w:t xml:space="preserve">tulemused </w:t>
      </w:r>
      <w:r w:rsidRPr="00857B65">
        <w:rPr>
          <w:szCs w:val="22"/>
          <w:lang w:val="et-EE"/>
        </w:rPr>
        <w:t>tõenäoliselt ka rivaroksabaani väiksemate annuste kohta.</w:t>
      </w:r>
    </w:p>
    <w:p w14:paraId="745F91B4" w14:textId="77777777" w:rsidR="005A3685" w:rsidRDefault="005A3685" w:rsidP="00257748">
      <w:pPr>
        <w:autoSpaceDE w:val="0"/>
        <w:spacing w:line="240" w:lineRule="auto"/>
        <w:rPr>
          <w:szCs w:val="22"/>
          <w:lang w:val="et-EE"/>
        </w:rPr>
      </w:pPr>
    </w:p>
    <w:p w14:paraId="11659C8E" w14:textId="77777777" w:rsidR="005A3685" w:rsidRPr="0059231B" w:rsidRDefault="005A3685" w:rsidP="00257748">
      <w:pPr>
        <w:autoSpaceDE w:val="0"/>
        <w:spacing w:line="240" w:lineRule="auto"/>
        <w:rPr>
          <w:i/>
        </w:rPr>
      </w:pPr>
      <w:r w:rsidRPr="0059231B">
        <w:rPr>
          <w:i/>
        </w:rPr>
        <w:t>Lapsed</w:t>
      </w:r>
    </w:p>
    <w:p w14:paraId="0233B84D" w14:textId="77777777" w:rsidR="005A3685" w:rsidRPr="00857B65" w:rsidRDefault="001205EA" w:rsidP="00257748">
      <w:pPr>
        <w:autoSpaceDE w:val="0"/>
        <w:spacing w:line="240" w:lineRule="auto"/>
        <w:rPr>
          <w:color w:val="000000"/>
          <w:szCs w:val="22"/>
          <w:lang w:val="et-EE"/>
        </w:rPr>
      </w:pPr>
      <w:proofErr w:type="spellStart"/>
      <w:r>
        <w:t>Tagamaks</w:t>
      </w:r>
      <w:proofErr w:type="spellEnd"/>
      <w:r>
        <w:t xml:space="preserve"> </w:t>
      </w:r>
      <w:proofErr w:type="spellStart"/>
      <w:r>
        <w:t>usaldusväärset</w:t>
      </w:r>
      <w:proofErr w:type="spellEnd"/>
      <w:r>
        <w:t xml:space="preserve"> </w:t>
      </w:r>
      <w:proofErr w:type="spellStart"/>
      <w:r>
        <w:t>annustamist</w:t>
      </w:r>
      <w:proofErr w:type="spellEnd"/>
      <w:r>
        <w:t xml:space="preserve"> </w:t>
      </w:r>
      <w:proofErr w:type="spellStart"/>
      <w:r>
        <w:t>manustati</w:t>
      </w:r>
      <w:proofErr w:type="spellEnd"/>
      <w:r>
        <w:t xml:space="preserve"> </w:t>
      </w:r>
      <w:proofErr w:type="spellStart"/>
      <w:r>
        <w:t>lastele</w:t>
      </w:r>
      <w:proofErr w:type="spellEnd"/>
      <w:r>
        <w:t xml:space="preserve"> </w:t>
      </w:r>
      <w:proofErr w:type="spellStart"/>
      <w:r>
        <w:t>rivaroksabaani</w:t>
      </w:r>
      <w:proofErr w:type="spellEnd"/>
      <w:r>
        <w:t xml:space="preserve"> </w:t>
      </w:r>
      <w:proofErr w:type="spellStart"/>
      <w:r>
        <w:t>tablett</w:t>
      </w:r>
      <w:proofErr w:type="spellEnd"/>
      <w:r>
        <w:t xml:space="preserve"> </w:t>
      </w:r>
      <w:proofErr w:type="spellStart"/>
      <w:r>
        <w:t>või</w:t>
      </w:r>
      <w:proofErr w:type="spellEnd"/>
      <w:r>
        <w:t xml:space="preserve"> </w:t>
      </w:r>
      <w:proofErr w:type="spellStart"/>
      <w:r>
        <w:t>suukaudne</w:t>
      </w:r>
      <w:proofErr w:type="spellEnd"/>
      <w:r>
        <w:t xml:space="preserve"> </w:t>
      </w:r>
      <w:proofErr w:type="spellStart"/>
      <w:r>
        <w:t>suspensioon</w:t>
      </w:r>
      <w:proofErr w:type="spellEnd"/>
      <w:r>
        <w:t xml:space="preserve"> </w:t>
      </w:r>
      <w:proofErr w:type="spellStart"/>
      <w:r>
        <w:t>koos</w:t>
      </w:r>
      <w:proofErr w:type="spellEnd"/>
      <w:r>
        <w:t xml:space="preserve"> </w:t>
      </w:r>
      <w:proofErr w:type="spellStart"/>
      <w:r>
        <w:t>tavapärase</w:t>
      </w:r>
      <w:proofErr w:type="spellEnd"/>
      <w:r>
        <w:t xml:space="preserve"> </w:t>
      </w:r>
      <w:proofErr w:type="spellStart"/>
      <w:r>
        <w:t>vedeliku</w:t>
      </w:r>
      <w:proofErr w:type="spellEnd"/>
      <w:r>
        <w:t xml:space="preserve"> </w:t>
      </w:r>
      <w:proofErr w:type="spellStart"/>
      <w:r>
        <w:t>kogusega</w:t>
      </w:r>
      <w:proofErr w:type="spellEnd"/>
      <w:r>
        <w:t xml:space="preserve"> </w:t>
      </w:r>
      <w:proofErr w:type="spellStart"/>
      <w:r>
        <w:t>toitmise</w:t>
      </w:r>
      <w:proofErr w:type="spellEnd"/>
      <w:r>
        <w:t xml:space="preserve"> </w:t>
      </w:r>
      <w:proofErr w:type="spellStart"/>
      <w:r>
        <w:t>või</w:t>
      </w:r>
      <w:proofErr w:type="spellEnd"/>
      <w:r>
        <w:t xml:space="preserve"> </w:t>
      </w:r>
      <w:proofErr w:type="spellStart"/>
      <w:r>
        <w:t>söömise</w:t>
      </w:r>
      <w:proofErr w:type="spellEnd"/>
      <w:r>
        <w:t xml:space="preserve"> </w:t>
      </w:r>
      <w:proofErr w:type="spellStart"/>
      <w:r>
        <w:t>ajal</w:t>
      </w:r>
      <w:proofErr w:type="spellEnd"/>
      <w:r>
        <w:t xml:space="preserve"> </w:t>
      </w:r>
      <w:proofErr w:type="spellStart"/>
      <w:r>
        <w:t>või</w:t>
      </w:r>
      <w:proofErr w:type="spellEnd"/>
      <w:r>
        <w:t xml:space="preserve"> </w:t>
      </w:r>
      <w:proofErr w:type="spellStart"/>
      <w:r>
        <w:t>kohe</w:t>
      </w:r>
      <w:proofErr w:type="spellEnd"/>
      <w:r>
        <w:t xml:space="preserve"> </w:t>
      </w:r>
      <w:proofErr w:type="spellStart"/>
      <w:r>
        <w:t>pärast</w:t>
      </w:r>
      <w:proofErr w:type="spellEnd"/>
      <w:r>
        <w:t xml:space="preserve"> </w:t>
      </w:r>
      <w:proofErr w:type="spellStart"/>
      <w:r>
        <w:t>seda</w:t>
      </w:r>
      <w:proofErr w:type="spellEnd"/>
      <w:r>
        <w:t xml:space="preserve">. </w:t>
      </w:r>
      <w:proofErr w:type="spellStart"/>
      <w:r>
        <w:t>Sarnaselt</w:t>
      </w:r>
      <w:proofErr w:type="spellEnd"/>
      <w:r>
        <w:t xml:space="preserve"> </w:t>
      </w:r>
      <w:proofErr w:type="spellStart"/>
      <w:r>
        <w:t>täiskasvanutele</w:t>
      </w:r>
      <w:proofErr w:type="spellEnd"/>
      <w:r>
        <w:t xml:space="preserve"> </w:t>
      </w:r>
      <w:proofErr w:type="spellStart"/>
      <w:r>
        <w:t>imendub</w:t>
      </w:r>
      <w:proofErr w:type="spellEnd"/>
      <w:r>
        <w:t xml:space="preserve"> </w:t>
      </w:r>
      <w:proofErr w:type="spellStart"/>
      <w:r>
        <w:t>rivaroksabaan</w:t>
      </w:r>
      <w:proofErr w:type="spellEnd"/>
      <w:r>
        <w:t xml:space="preserve"> </w:t>
      </w:r>
      <w:proofErr w:type="spellStart"/>
      <w:r>
        <w:t>lastel</w:t>
      </w:r>
      <w:proofErr w:type="spellEnd"/>
      <w:r>
        <w:t xml:space="preserve"> </w:t>
      </w:r>
      <w:proofErr w:type="spellStart"/>
      <w:r>
        <w:t>kiiresti</w:t>
      </w:r>
      <w:proofErr w:type="spellEnd"/>
      <w:r>
        <w:t xml:space="preserve"> </w:t>
      </w:r>
      <w:proofErr w:type="spellStart"/>
      <w:r>
        <w:t>pärast</w:t>
      </w:r>
      <w:proofErr w:type="spellEnd"/>
      <w:r>
        <w:t xml:space="preserve"> </w:t>
      </w:r>
      <w:proofErr w:type="spellStart"/>
      <w:r>
        <w:t>tableti</w:t>
      </w:r>
      <w:proofErr w:type="spellEnd"/>
      <w:r>
        <w:t xml:space="preserve"> </w:t>
      </w:r>
      <w:proofErr w:type="spellStart"/>
      <w:r>
        <w:t>või</w:t>
      </w:r>
      <w:proofErr w:type="spellEnd"/>
      <w:r>
        <w:t xml:space="preserve"> </w:t>
      </w:r>
      <w:proofErr w:type="spellStart"/>
      <w:r>
        <w:t>suukaudse</w:t>
      </w:r>
      <w:proofErr w:type="spellEnd"/>
      <w:r>
        <w:t xml:space="preserve"> </w:t>
      </w:r>
      <w:proofErr w:type="spellStart"/>
      <w:r>
        <w:t>suspensiooni</w:t>
      </w:r>
      <w:proofErr w:type="spellEnd"/>
      <w:r>
        <w:t xml:space="preserve"> </w:t>
      </w:r>
      <w:proofErr w:type="spellStart"/>
      <w:r>
        <w:t>suukaudset</w:t>
      </w:r>
      <w:proofErr w:type="spellEnd"/>
      <w:r>
        <w:t xml:space="preserve"> </w:t>
      </w:r>
      <w:proofErr w:type="spellStart"/>
      <w:r>
        <w:t>manustamist</w:t>
      </w:r>
      <w:proofErr w:type="spellEnd"/>
      <w:r>
        <w:t xml:space="preserve">. </w:t>
      </w:r>
      <w:proofErr w:type="spellStart"/>
      <w:r>
        <w:t>Erinevusi</w:t>
      </w:r>
      <w:proofErr w:type="spellEnd"/>
      <w:r>
        <w:t xml:space="preserve"> </w:t>
      </w:r>
      <w:proofErr w:type="spellStart"/>
      <w:r>
        <w:t>imendumise</w:t>
      </w:r>
      <w:proofErr w:type="spellEnd"/>
      <w:r>
        <w:t xml:space="preserve"> </w:t>
      </w:r>
      <w:proofErr w:type="spellStart"/>
      <w:r>
        <w:t>kiiruse</w:t>
      </w:r>
      <w:proofErr w:type="spellEnd"/>
      <w:r>
        <w:t xml:space="preserve"> </w:t>
      </w:r>
      <w:proofErr w:type="spellStart"/>
      <w:r>
        <w:t>ja</w:t>
      </w:r>
      <w:proofErr w:type="spellEnd"/>
      <w:r>
        <w:t xml:space="preserve"> </w:t>
      </w:r>
      <w:proofErr w:type="spellStart"/>
      <w:r>
        <w:t>imendumise</w:t>
      </w:r>
      <w:proofErr w:type="spellEnd"/>
      <w:r>
        <w:t xml:space="preserve"> </w:t>
      </w:r>
      <w:proofErr w:type="spellStart"/>
      <w:r>
        <w:t>määra</w:t>
      </w:r>
      <w:proofErr w:type="spellEnd"/>
      <w:r>
        <w:t xml:space="preserve"> </w:t>
      </w:r>
      <w:proofErr w:type="spellStart"/>
      <w:r>
        <w:t>osas</w:t>
      </w:r>
      <w:proofErr w:type="spellEnd"/>
      <w:r>
        <w:t xml:space="preserve"> (</w:t>
      </w:r>
      <w:proofErr w:type="spellStart"/>
      <w:r>
        <w:t>tablett</w:t>
      </w:r>
      <w:proofErr w:type="spellEnd"/>
      <w:r>
        <w:t xml:space="preserve"> vs </w:t>
      </w:r>
      <w:proofErr w:type="spellStart"/>
      <w:r>
        <w:t>suukaudse</w:t>
      </w:r>
      <w:proofErr w:type="spellEnd"/>
      <w:r>
        <w:t xml:space="preserve"> </w:t>
      </w:r>
      <w:proofErr w:type="spellStart"/>
      <w:r>
        <w:t>suspensiooni</w:t>
      </w:r>
      <w:proofErr w:type="spellEnd"/>
      <w:r>
        <w:t xml:space="preserve"> </w:t>
      </w:r>
      <w:proofErr w:type="spellStart"/>
      <w:r>
        <w:t>graanulid</w:t>
      </w:r>
      <w:proofErr w:type="spellEnd"/>
      <w:r>
        <w:t xml:space="preserve">) </w:t>
      </w:r>
      <w:proofErr w:type="spellStart"/>
      <w:r>
        <w:t>ei</w:t>
      </w:r>
      <w:proofErr w:type="spellEnd"/>
      <w:r>
        <w:t xml:space="preserve"> </w:t>
      </w:r>
      <w:proofErr w:type="spellStart"/>
      <w:r>
        <w:t>täheldatud</w:t>
      </w:r>
      <w:proofErr w:type="spellEnd"/>
      <w:r>
        <w:t xml:space="preserve">. </w:t>
      </w:r>
      <w:r w:rsidR="005A3685">
        <w:t xml:space="preserve">Kuna </w:t>
      </w:r>
      <w:proofErr w:type="spellStart"/>
      <w:r w:rsidR="005A3685">
        <w:t>intravenoosse</w:t>
      </w:r>
      <w:proofErr w:type="spellEnd"/>
      <w:r w:rsidR="005A3685">
        <w:t xml:space="preserve"> </w:t>
      </w:r>
      <w:proofErr w:type="spellStart"/>
      <w:r w:rsidR="005A3685">
        <w:t>manustamise</w:t>
      </w:r>
      <w:proofErr w:type="spellEnd"/>
      <w:r w:rsidR="005A3685">
        <w:t xml:space="preserve"> </w:t>
      </w:r>
      <w:proofErr w:type="spellStart"/>
      <w:r w:rsidR="005A3685">
        <w:t>järgsed</w:t>
      </w:r>
      <w:proofErr w:type="spellEnd"/>
      <w:r w:rsidR="005A3685">
        <w:t xml:space="preserve"> </w:t>
      </w:r>
      <w:proofErr w:type="spellStart"/>
      <w:r w:rsidR="005A3685">
        <w:t>farmakokineetika</w:t>
      </w:r>
      <w:proofErr w:type="spellEnd"/>
      <w:r w:rsidR="005A3685">
        <w:t xml:space="preserve"> </w:t>
      </w:r>
      <w:proofErr w:type="spellStart"/>
      <w:r w:rsidR="005A3685">
        <w:t>andmed</w:t>
      </w:r>
      <w:proofErr w:type="spellEnd"/>
      <w:r w:rsidR="005A3685">
        <w:t xml:space="preserve"> </w:t>
      </w:r>
      <w:proofErr w:type="spellStart"/>
      <w:r w:rsidR="005A3685">
        <w:t>laste</w:t>
      </w:r>
      <w:proofErr w:type="spellEnd"/>
      <w:r w:rsidR="005A3685">
        <w:t xml:space="preserve"> </w:t>
      </w:r>
      <w:proofErr w:type="spellStart"/>
      <w:r w:rsidR="005A3685">
        <w:t>kohta</w:t>
      </w:r>
      <w:proofErr w:type="spellEnd"/>
      <w:r w:rsidR="005A3685">
        <w:t xml:space="preserve"> </w:t>
      </w:r>
      <w:proofErr w:type="spellStart"/>
      <w:r w:rsidR="005A3685">
        <w:t>puuduvad</w:t>
      </w:r>
      <w:proofErr w:type="spellEnd"/>
      <w:r w:rsidR="005A3685">
        <w:t xml:space="preserve">, </w:t>
      </w:r>
      <w:proofErr w:type="spellStart"/>
      <w:r w:rsidR="005A3685">
        <w:t>ei</w:t>
      </w:r>
      <w:proofErr w:type="spellEnd"/>
      <w:r w:rsidR="005A3685">
        <w:t xml:space="preserve"> ole </w:t>
      </w:r>
      <w:proofErr w:type="spellStart"/>
      <w:r w:rsidR="005A3685">
        <w:t>lastel</w:t>
      </w:r>
      <w:proofErr w:type="spellEnd"/>
      <w:r w:rsidR="005A3685">
        <w:t xml:space="preserve"> </w:t>
      </w:r>
      <w:proofErr w:type="spellStart"/>
      <w:r w:rsidR="005A3685">
        <w:t>rivaroksabaani</w:t>
      </w:r>
      <w:proofErr w:type="spellEnd"/>
      <w:r w:rsidR="005A3685">
        <w:t xml:space="preserve"> </w:t>
      </w:r>
      <w:proofErr w:type="spellStart"/>
      <w:r w:rsidR="005A3685">
        <w:t>absoluutne</w:t>
      </w:r>
      <w:proofErr w:type="spellEnd"/>
      <w:r w:rsidR="005A3685">
        <w:t xml:space="preserve"> </w:t>
      </w:r>
      <w:proofErr w:type="spellStart"/>
      <w:r w:rsidR="005A3685">
        <w:t>biosaadavus</w:t>
      </w:r>
      <w:proofErr w:type="spellEnd"/>
      <w:r w:rsidR="005A3685">
        <w:t xml:space="preserve"> </w:t>
      </w:r>
      <w:proofErr w:type="spellStart"/>
      <w:r w:rsidR="005A3685">
        <w:t>teada</w:t>
      </w:r>
      <w:proofErr w:type="spellEnd"/>
      <w:r w:rsidR="005A3685">
        <w:t xml:space="preserve">. </w:t>
      </w:r>
      <w:proofErr w:type="spellStart"/>
      <w:r w:rsidR="005A3685">
        <w:t>Suurenevate</w:t>
      </w:r>
      <w:proofErr w:type="spellEnd"/>
      <w:r w:rsidR="005A3685">
        <w:t xml:space="preserve"> </w:t>
      </w:r>
      <w:proofErr w:type="spellStart"/>
      <w:r w:rsidR="005A3685">
        <w:t>annuste</w:t>
      </w:r>
      <w:proofErr w:type="spellEnd"/>
      <w:r w:rsidR="005A3685">
        <w:t xml:space="preserve"> </w:t>
      </w:r>
      <w:proofErr w:type="spellStart"/>
      <w:r w:rsidR="005A3685">
        <w:t>puhul</w:t>
      </w:r>
      <w:proofErr w:type="spellEnd"/>
      <w:r w:rsidR="005A3685">
        <w:t xml:space="preserve"> </w:t>
      </w:r>
      <w:proofErr w:type="spellStart"/>
      <w:r w:rsidR="005A3685">
        <w:t>tuvastati</w:t>
      </w:r>
      <w:proofErr w:type="spellEnd"/>
      <w:r w:rsidR="005A3685">
        <w:t xml:space="preserve"> </w:t>
      </w:r>
      <w:proofErr w:type="spellStart"/>
      <w:r w:rsidR="005A3685">
        <w:t>suhtelise</w:t>
      </w:r>
      <w:proofErr w:type="spellEnd"/>
      <w:r w:rsidR="005A3685">
        <w:t xml:space="preserve"> </w:t>
      </w:r>
      <w:proofErr w:type="spellStart"/>
      <w:r w:rsidR="005A3685">
        <w:t>biosaadavuse</w:t>
      </w:r>
      <w:proofErr w:type="spellEnd"/>
      <w:r w:rsidR="005A3685">
        <w:t xml:space="preserve"> </w:t>
      </w:r>
      <w:proofErr w:type="spellStart"/>
      <w:r w:rsidR="005A3685">
        <w:t>vähenemine</w:t>
      </w:r>
      <w:proofErr w:type="spellEnd"/>
      <w:r w:rsidR="005A3685">
        <w:t xml:space="preserve"> (mg/kg </w:t>
      </w:r>
      <w:proofErr w:type="spellStart"/>
      <w:r w:rsidR="005A3685">
        <w:t>kehakaalu</w:t>
      </w:r>
      <w:proofErr w:type="spellEnd"/>
      <w:r w:rsidR="005A3685">
        <w:t xml:space="preserve"> </w:t>
      </w:r>
      <w:proofErr w:type="spellStart"/>
      <w:r w:rsidR="005A3685">
        <w:t>kohta</w:t>
      </w:r>
      <w:proofErr w:type="spellEnd"/>
      <w:r w:rsidR="005A3685">
        <w:t xml:space="preserve">), mis </w:t>
      </w:r>
      <w:proofErr w:type="spellStart"/>
      <w:r w:rsidR="005A3685">
        <w:t>viitab</w:t>
      </w:r>
      <w:proofErr w:type="spellEnd"/>
      <w:r w:rsidR="005A3685">
        <w:t xml:space="preserve"> </w:t>
      </w:r>
      <w:proofErr w:type="spellStart"/>
      <w:r w:rsidR="005A3685">
        <w:t>piiratud</w:t>
      </w:r>
      <w:proofErr w:type="spellEnd"/>
      <w:r w:rsidR="005A3685">
        <w:t xml:space="preserve"> </w:t>
      </w:r>
      <w:proofErr w:type="spellStart"/>
      <w:r w:rsidR="005A3685">
        <w:t>imendumisele</w:t>
      </w:r>
      <w:proofErr w:type="spellEnd"/>
      <w:r w:rsidR="005A3685">
        <w:t xml:space="preserve"> </w:t>
      </w:r>
      <w:proofErr w:type="spellStart"/>
      <w:r w:rsidR="005A3685">
        <w:t>suuremate</w:t>
      </w:r>
      <w:proofErr w:type="spellEnd"/>
      <w:r w:rsidR="005A3685">
        <w:t xml:space="preserve"> </w:t>
      </w:r>
      <w:proofErr w:type="spellStart"/>
      <w:r w:rsidR="005A3685">
        <w:t>annuste</w:t>
      </w:r>
      <w:proofErr w:type="spellEnd"/>
      <w:r w:rsidR="005A3685">
        <w:t xml:space="preserve"> </w:t>
      </w:r>
      <w:proofErr w:type="spellStart"/>
      <w:r w:rsidR="005A3685">
        <w:t>puhul</w:t>
      </w:r>
      <w:proofErr w:type="spellEnd"/>
      <w:r w:rsidR="005A3685">
        <w:t xml:space="preserve"> (</w:t>
      </w:r>
      <w:proofErr w:type="spellStart"/>
      <w:r w:rsidR="005A3685">
        <w:t>isegi</w:t>
      </w:r>
      <w:proofErr w:type="spellEnd"/>
      <w:r w:rsidR="005A3685">
        <w:t xml:space="preserve"> </w:t>
      </w:r>
      <w:proofErr w:type="spellStart"/>
      <w:r w:rsidR="005A3685">
        <w:t>koos</w:t>
      </w:r>
      <w:proofErr w:type="spellEnd"/>
      <w:r w:rsidR="005A3685">
        <w:t xml:space="preserve"> </w:t>
      </w:r>
      <w:proofErr w:type="spellStart"/>
      <w:r w:rsidR="005A3685">
        <w:t>toiduga</w:t>
      </w:r>
      <w:proofErr w:type="spellEnd"/>
      <w:r w:rsidR="005A3685">
        <w:t xml:space="preserve"> </w:t>
      </w:r>
      <w:proofErr w:type="spellStart"/>
      <w:r w:rsidR="005A3685">
        <w:t>manustamisel</w:t>
      </w:r>
      <w:proofErr w:type="spellEnd"/>
      <w:r w:rsidR="005A3685">
        <w:t xml:space="preserve">). </w:t>
      </w:r>
      <w:proofErr w:type="spellStart"/>
      <w:r w:rsidR="005A3685">
        <w:t>Rivaroksabaani</w:t>
      </w:r>
      <w:proofErr w:type="spellEnd"/>
      <w:r w:rsidR="005A3685">
        <w:t xml:space="preserve"> 20 mg </w:t>
      </w:r>
      <w:proofErr w:type="spellStart"/>
      <w:r w:rsidR="005A3685">
        <w:t>tablette</w:t>
      </w:r>
      <w:proofErr w:type="spellEnd"/>
      <w:r w:rsidR="005A3685">
        <w:t xml:space="preserve"> </w:t>
      </w:r>
      <w:proofErr w:type="spellStart"/>
      <w:r w:rsidR="005A3685">
        <w:t>tuleb</w:t>
      </w:r>
      <w:proofErr w:type="spellEnd"/>
      <w:r w:rsidR="005A3685">
        <w:t xml:space="preserve"> </w:t>
      </w:r>
      <w:proofErr w:type="spellStart"/>
      <w:r w:rsidR="005A3685">
        <w:t>manustada</w:t>
      </w:r>
      <w:proofErr w:type="spellEnd"/>
      <w:r w:rsidR="005A3685">
        <w:t xml:space="preserve"> </w:t>
      </w:r>
      <w:proofErr w:type="spellStart"/>
      <w:r w:rsidR="005A3685">
        <w:t>toitmise</w:t>
      </w:r>
      <w:proofErr w:type="spellEnd"/>
      <w:r w:rsidR="005A3685">
        <w:t xml:space="preserve"> </w:t>
      </w:r>
      <w:proofErr w:type="spellStart"/>
      <w:r w:rsidR="005A3685">
        <w:t>ajal</w:t>
      </w:r>
      <w:proofErr w:type="spellEnd"/>
      <w:r w:rsidR="005A3685">
        <w:t xml:space="preserve"> </w:t>
      </w:r>
      <w:proofErr w:type="spellStart"/>
      <w:r w:rsidR="005A3685">
        <w:t>või</w:t>
      </w:r>
      <w:proofErr w:type="spellEnd"/>
      <w:r w:rsidR="005A3685">
        <w:t xml:space="preserve"> </w:t>
      </w:r>
      <w:proofErr w:type="spellStart"/>
      <w:r w:rsidR="005A3685">
        <w:t>koos</w:t>
      </w:r>
      <w:proofErr w:type="spellEnd"/>
      <w:r w:rsidR="005A3685">
        <w:t xml:space="preserve"> </w:t>
      </w:r>
      <w:proofErr w:type="spellStart"/>
      <w:r w:rsidR="005A3685">
        <w:t>toiduga</w:t>
      </w:r>
      <w:proofErr w:type="spellEnd"/>
      <w:r w:rsidR="005A3685">
        <w:t xml:space="preserve"> (</w:t>
      </w:r>
      <w:proofErr w:type="spellStart"/>
      <w:r w:rsidR="005A3685">
        <w:t>vt</w:t>
      </w:r>
      <w:proofErr w:type="spellEnd"/>
      <w:r w:rsidR="005A3685">
        <w:t xml:space="preserve"> </w:t>
      </w:r>
      <w:proofErr w:type="spellStart"/>
      <w:r w:rsidR="005A3685">
        <w:t>lõik</w:t>
      </w:r>
      <w:proofErr w:type="spellEnd"/>
      <w:r w:rsidR="005A3685">
        <w:t> 4.2).</w:t>
      </w:r>
    </w:p>
    <w:p w14:paraId="153204BE" w14:textId="77777777" w:rsidR="00260D2B" w:rsidRPr="00857B65" w:rsidRDefault="00260D2B" w:rsidP="00257748">
      <w:pPr>
        <w:spacing w:line="240" w:lineRule="auto"/>
        <w:rPr>
          <w:color w:val="000000"/>
          <w:szCs w:val="22"/>
          <w:lang w:val="et-EE"/>
        </w:rPr>
      </w:pPr>
    </w:p>
    <w:p w14:paraId="3AECAB4B"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Jaotumine</w:t>
      </w:r>
    </w:p>
    <w:p w14:paraId="2474248E" w14:textId="77777777" w:rsidR="000E053B" w:rsidRPr="00857B65" w:rsidRDefault="000E053B" w:rsidP="00257748">
      <w:pPr>
        <w:keepNext/>
        <w:spacing w:line="240" w:lineRule="auto"/>
        <w:rPr>
          <w:color w:val="000000"/>
          <w:szCs w:val="22"/>
          <w:u w:val="single"/>
          <w:lang w:val="et-EE"/>
        </w:rPr>
      </w:pPr>
    </w:p>
    <w:p w14:paraId="16AB19EE" w14:textId="77777777" w:rsidR="00260D2B" w:rsidRPr="00857B65" w:rsidRDefault="005A1018" w:rsidP="00257748">
      <w:pPr>
        <w:autoSpaceDE w:val="0"/>
        <w:spacing w:line="240" w:lineRule="auto"/>
        <w:rPr>
          <w:color w:val="000000"/>
          <w:szCs w:val="22"/>
          <w:lang w:val="et-EE"/>
        </w:rPr>
      </w:pPr>
      <w:proofErr w:type="spellStart"/>
      <w:r>
        <w:t>Täiskasvanutel</w:t>
      </w:r>
      <w:proofErr w:type="spellEnd"/>
      <w:r>
        <w:t xml:space="preserve"> </w:t>
      </w:r>
      <w:r w:rsidR="00260D2B" w:rsidRPr="00857B65">
        <w:rPr>
          <w:color w:val="000000"/>
          <w:szCs w:val="22"/>
          <w:lang w:val="et-EE"/>
        </w:rPr>
        <w:t>on seondumine plasmavalkudega suur – ligikaudu 92…95% ja peamiseks seondumiskomponendiks on seerumi albumiin. Jaotusruumala on mõõdukas, V</w:t>
      </w:r>
      <w:r w:rsidR="00260D2B" w:rsidRPr="00857B65">
        <w:rPr>
          <w:color w:val="000000"/>
          <w:szCs w:val="22"/>
          <w:vertAlign w:val="subscript"/>
          <w:lang w:val="et-EE"/>
        </w:rPr>
        <w:t>ss</w:t>
      </w:r>
      <w:r w:rsidR="00260D2B" w:rsidRPr="00857B65">
        <w:rPr>
          <w:color w:val="000000"/>
          <w:szCs w:val="22"/>
          <w:lang w:val="et-EE"/>
        </w:rPr>
        <w:t xml:space="preserve"> on ligikaudu 50 liitrit.</w:t>
      </w:r>
    </w:p>
    <w:p w14:paraId="3D0E77BC" w14:textId="77777777" w:rsidR="00260D2B" w:rsidRDefault="00260D2B" w:rsidP="00257748">
      <w:pPr>
        <w:spacing w:line="240" w:lineRule="auto"/>
        <w:rPr>
          <w:color w:val="000000"/>
          <w:szCs w:val="22"/>
          <w:lang w:val="et-EE"/>
        </w:rPr>
      </w:pPr>
    </w:p>
    <w:p w14:paraId="6F142A94" w14:textId="77777777" w:rsidR="005A1018" w:rsidRPr="0059231B" w:rsidRDefault="005A1018" w:rsidP="00257748">
      <w:pPr>
        <w:spacing w:line="240" w:lineRule="auto"/>
        <w:rPr>
          <w:i/>
        </w:rPr>
      </w:pPr>
      <w:r w:rsidRPr="0059231B">
        <w:rPr>
          <w:i/>
        </w:rPr>
        <w:t>Lapsed</w:t>
      </w:r>
    </w:p>
    <w:p w14:paraId="73B27450" w14:textId="77777777" w:rsidR="005A1018" w:rsidRDefault="005A1018" w:rsidP="00257748">
      <w:pPr>
        <w:spacing w:line="240" w:lineRule="auto"/>
        <w:rPr>
          <w:color w:val="000000"/>
          <w:szCs w:val="22"/>
          <w:lang w:val="et-EE"/>
        </w:rPr>
      </w:pPr>
      <w:proofErr w:type="spellStart"/>
      <w:r>
        <w:t>Puuduvad</w:t>
      </w:r>
      <w:proofErr w:type="spellEnd"/>
      <w:r>
        <w:t xml:space="preserve"> </w:t>
      </w:r>
      <w:proofErr w:type="spellStart"/>
      <w:r>
        <w:t>spetsiifiliselt</w:t>
      </w:r>
      <w:proofErr w:type="spellEnd"/>
      <w:r>
        <w:t xml:space="preserve"> </w:t>
      </w:r>
      <w:proofErr w:type="spellStart"/>
      <w:r>
        <w:t>andmed</w:t>
      </w:r>
      <w:proofErr w:type="spellEnd"/>
      <w:r>
        <w:t xml:space="preserve"> </w:t>
      </w:r>
      <w:proofErr w:type="spellStart"/>
      <w:r>
        <w:t>rivaroksabaani</w:t>
      </w:r>
      <w:proofErr w:type="spellEnd"/>
      <w:r>
        <w:t xml:space="preserve"> </w:t>
      </w:r>
      <w:proofErr w:type="spellStart"/>
      <w:r>
        <w:t>plasmavalkudega</w:t>
      </w:r>
      <w:proofErr w:type="spellEnd"/>
      <w:r>
        <w:t xml:space="preserve"> </w:t>
      </w:r>
      <w:proofErr w:type="spellStart"/>
      <w:r>
        <w:t>seondumise</w:t>
      </w:r>
      <w:proofErr w:type="spellEnd"/>
      <w:r>
        <w:t xml:space="preserve"> </w:t>
      </w:r>
      <w:proofErr w:type="spellStart"/>
      <w:r>
        <w:t>kohta</w:t>
      </w:r>
      <w:proofErr w:type="spellEnd"/>
      <w:r>
        <w:t xml:space="preserve"> </w:t>
      </w:r>
      <w:proofErr w:type="spellStart"/>
      <w:r>
        <w:t>lastel</w:t>
      </w:r>
      <w:proofErr w:type="spellEnd"/>
      <w:r>
        <w:t xml:space="preserve">. </w:t>
      </w:r>
      <w:proofErr w:type="spellStart"/>
      <w:r>
        <w:t>Samuti</w:t>
      </w:r>
      <w:proofErr w:type="spellEnd"/>
      <w:r>
        <w:t xml:space="preserve"> </w:t>
      </w:r>
      <w:proofErr w:type="spellStart"/>
      <w:r>
        <w:t>puuduvad</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rivaroksabaani</w:t>
      </w:r>
      <w:proofErr w:type="spellEnd"/>
      <w:r>
        <w:t xml:space="preserve"> </w:t>
      </w:r>
      <w:proofErr w:type="spellStart"/>
      <w:r>
        <w:t>intravenoosse</w:t>
      </w:r>
      <w:proofErr w:type="spellEnd"/>
      <w:r>
        <w:t xml:space="preserve"> </w:t>
      </w:r>
      <w:proofErr w:type="spellStart"/>
      <w:r>
        <w:t>manustamise</w:t>
      </w:r>
      <w:proofErr w:type="spellEnd"/>
      <w:r>
        <w:t xml:space="preserve"> </w:t>
      </w:r>
      <w:proofErr w:type="spellStart"/>
      <w:r>
        <w:t>järgsed</w:t>
      </w:r>
      <w:proofErr w:type="spellEnd"/>
      <w:r>
        <w:t xml:space="preserve"> </w:t>
      </w:r>
      <w:proofErr w:type="spellStart"/>
      <w:r>
        <w:t>farmakokineetika</w:t>
      </w:r>
      <w:proofErr w:type="spellEnd"/>
      <w:r>
        <w:t xml:space="preserve"> </w:t>
      </w:r>
      <w:proofErr w:type="spellStart"/>
      <w:r>
        <w:t>andmed</w:t>
      </w:r>
      <w:proofErr w:type="spellEnd"/>
      <w:r>
        <w:t xml:space="preserve">. </w:t>
      </w:r>
      <w:proofErr w:type="spellStart"/>
      <w:r>
        <w:t>Rivaroksabaani</w:t>
      </w:r>
      <w:proofErr w:type="spellEnd"/>
      <w:r>
        <w:t xml:space="preserve"> </w:t>
      </w:r>
      <w:proofErr w:type="spellStart"/>
      <w:r>
        <w:t>suukaudse</w:t>
      </w:r>
      <w:proofErr w:type="spellEnd"/>
      <w:r>
        <w:t xml:space="preserve"> </w:t>
      </w:r>
      <w:proofErr w:type="spellStart"/>
      <w:r>
        <w:t>manustamise</w:t>
      </w:r>
      <w:proofErr w:type="spellEnd"/>
      <w:r>
        <w:t xml:space="preserve"> </w:t>
      </w:r>
      <w:proofErr w:type="spellStart"/>
      <w:r>
        <w:t>järgse</w:t>
      </w:r>
      <w:proofErr w:type="spellEnd"/>
      <w:r>
        <w:t xml:space="preserve"> </w:t>
      </w:r>
      <w:proofErr w:type="spellStart"/>
      <w:r>
        <w:t>farmakokineetilise</w:t>
      </w:r>
      <w:proofErr w:type="spellEnd"/>
      <w:r>
        <w:t xml:space="preserve"> </w:t>
      </w:r>
      <w:proofErr w:type="spellStart"/>
      <w:r>
        <w:t>modelleerimise</w:t>
      </w:r>
      <w:proofErr w:type="spellEnd"/>
      <w:r>
        <w:t xml:space="preserve"> </w:t>
      </w:r>
      <w:proofErr w:type="spellStart"/>
      <w:r>
        <w:t>põhjal</w:t>
      </w:r>
      <w:proofErr w:type="spellEnd"/>
      <w:r>
        <w:t xml:space="preserve"> </w:t>
      </w:r>
      <w:proofErr w:type="spellStart"/>
      <w:r>
        <w:t>prognoositud</w:t>
      </w:r>
      <w:proofErr w:type="spellEnd"/>
      <w:r>
        <w:t xml:space="preserve"> </w:t>
      </w:r>
      <w:proofErr w:type="spellStart"/>
      <w:r>
        <w:t>Vss</w:t>
      </w:r>
      <w:proofErr w:type="spellEnd"/>
      <w:r>
        <w:t xml:space="preserve"> </w:t>
      </w:r>
      <w:proofErr w:type="spellStart"/>
      <w:r>
        <w:t>laste</w:t>
      </w:r>
      <w:proofErr w:type="spellEnd"/>
      <w:r>
        <w:t xml:space="preserve"> </w:t>
      </w:r>
      <w:proofErr w:type="spellStart"/>
      <w:r>
        <w:t>populatsioonis</w:t>
      </w:r>
      <w:proofErr w:type="spellEnd"/>
      <w:r>
        <w:t xml:space="preserve"> (</w:t>
      </w:r>
      <w:proofErr w:type="spellStart"/>
      <w:r>
        <w:t>vanusevahemikus</w:t>
      </w:r>
      <w:proofErr w:type="spellEnd"/>
      <w:r>
        <w:t xml:space="preserve"> 0…&lt; 18 </w:t>
      </w:r>
      <w:proofErr w:type="spellStart"/>
      <w:r>
        <w:t>aastat</w:t>
      </w:r>
      <w:proofErr w:type="spellEnd"/>
      <w:r>
        <w:t xml:space="preserve">) </w:t>
      </w:r>
      <w:proofErr w:type="spellStart"/>
      <w:r>
        <w:t>oleneb</w:t>
      </w:r>
      <w:proofErr w:type="spellEnd"/>
      <w:r>
        <w:t xml:space="preserve"> </w:t>
      </w:r>
      <w:proofErr w:type="spellStart"/>
      <w:r>
        <w:t>kehakaalust</w:t>
      </w:r>
      <w:proofErr w:type="spellEnd"/>
      <w:r>
        <w:t xml:space="preserve"> </w:t>
      </w:r>
      <w:proofErr w:type="spellStart"/>
      <w:r>
        <w:t>ja</w:t>
      </w:r>
      <w:proofErr w:type="spellEnd"/>
      <w:r>
        <w:t xml:space="preserve"> </w:t>
      </w:r>
      <w:proofErr w:type="spellStart"/>
      <w:r>
        <w:t>seda</w:t>
      </w:r>
      <w:proofErr w:type="spellEnd"/>
      <w:r>
        <w:t xml:space="preserve"> </w:t>
      </w:r>
      <w:proofErr w:type="spellStart"/>
      <w:r>
        <w:t>saab</w:t>
      </w:r>
      <w:proofErr w:type="spellEnd"/>
      <w:r>
        <w:t xml:space="preserve"> </w:t>
      </w:r>
      <w:proofErr w:type="spellStart"/>
      <w:r>
        <w:t>kirjeldada</w:t>
      </w:r>
      <w:proofErr w:type="spellEnd"/>
      <w:r>
        <w:t xml:space="preserve"> </w:t>
      </w:r>
      <w:proofErr w:type="spellStart"/>
      <w:r>
        <w:t>allomeetrilise</w:t>
      </w:r>
      <w:proofErr w:type="spellEnd"/>
      <w:r>
        <w:t xml:space="preserve"> </w:t>
      </w:r>
      <w:proofErr w:type="spellStart"/>
      <w:r>
        <w:t>funktsiooniga</w:t>
      </w:r>
      <w:proofErr w:type="spellEnd"/>
      <w:r>
        <w:t xml:space="preserve">; </w:t>
      </w:r>
      <w:proofErr w:type="spellStart"/>
      <w:r>
        <w:t>isikul</w:t>
      </w:r>
      <w:proofErr w:type="spellEnd"/>
      <w:r>
        <w:t xml:space="preserve"> </w:t>
      </w:r>
      <w:proofErr w:type="spellStart"/>
      <w:r>
        <w:t>kehakaaluga</w:t>
      </w:r>
      <w:proofErr w:type="spellEnd"/>
      <w:r>
        <w:t xml:space="preserve"> 82,8 kg on </w:t>
      </w:r>
      <w:proofErr w:type="spellStart"/>
      <w:r>
        <w:t>keskmine</w:t>
      </w:r>
      <w:proofErr w:type="spellEnd"/>
      <w:r>
        <w:t xml:space="preserve"> </w:t>
      </w:r>
      <w:proofErr w:type="spellStart"/>
      <w:r>
        <w:t>Vss</w:t>
      </w:r>
      <w:proofErr w:type="spellEnd"/>
      <w:r>
        <w:t xml:space="preserve"> 113 l.</w:t>
      </w:r>
    </w:p>
    <w:p w14:paraId="20250758" w14:textId="77777777" w:rsidR="005A1018" w:rsidRPr="00857B65" w:rsidRDefault="005A1018" w:rsidP="00257748">
      <w:pPr>
        <w:spacing w:line="240" w:lineRule="auto"/>
        <w:rPr>
          <w:color w:val="000000"/>
          <w:szCs w:val="22"/>
          <w:lang w:val="et-EE"/>
        </w:rPr>
      </w:pPr>
    </w:p>
    <w:p w14:paraId="47976C32" w14:textId="77777777" w:rsidR="000E053B" w:rsidRPr="00857B65" w:rsidRDefault="00260D2B" w:rsidP="00257748">
      <w:pPr>
        <w:keepNext/>
        <w:spacing w:line="240" w:lineRule="auto"/>
        <w:rPr>
          <w:color w:val="000000"/>
          <w:szCs w:val="22"/>
          <w:u w:val="single"/>
          <w:lang w:val="et-EE"/>
        </w:rPr>
      </w:pPr>
      <w:r w:rsidRPr="00857B65">
        <w:rPr>
          <w:color w:val="000000"/>
          <w:szCs w:val="22"/>
          <w:u w:val="single"/>
          <w:lang w:val="et-EE"/>
        </w:rPr>
        <w:t>Biotransformatsioon ja e</w:t>
      </w:r>
      <w:r w:rsidR="00561040" w:rsidRPr="00857B65">
        <w:rPr>
          <w:color w:val="000000"/>
          <w:szCs w:val="22"/>
          <w:u w:val="single"/>
          <w:lang w:val="et-EE"/>
        </w:rPr>
        <w:t>ritumine</w:t>
      </w:r>
    </w:p>
    <w:p w14:paraId="171EA0F8" w14:textId="77777777" w:rsidR="00260D2B" w:rsidRPr="00857B65" w:rsidRDefault="00260D2B" w:rsidP="00257748">
      <w:pPr>
        <w:keepNext/>
        <w:spacing w:line="240" w:lineRule="auto"/>
        <w:rPr>
          <w:color w:val="000000"/>
          <w:szCs w:val="22"/>
          <w:lang w:val="et-EE"/>
        </w:rPr>
      </w:pPr>
    </w:p>
    <w:p w14:paraId="0D1205AA" w14:textId="77777777" w:rsidR="00260D2B" w:rsidRPr="00857B65" w:rsidRDefault="005A1018" w:rsidP="00257748">
      <w:pPr>
        <w:spacing w:line="240" w:lineRule="auto"/>
        <w:rPr>
          <w:color w:val="000000"/>
          <w:szCs w:val="22"/>
          <w:lang w:val="et-EE"/>
        </w:rPr>
      </w:pPr>
      <w:proofErr w:type="spellStart"/>
      <w:r>
        <w:t>Täiskasvanutel</w:t>
      </w:r>
      <w:proofErr w:type="spellEnd"/>
      <w:r>
        <w:t xml:space="preserve"> </w:t>
      </w:r>
      <w:proofErr w:type="spellStart"/>
      <w:r>
        <w:t>laguneb</w:t>
      </w:r>
      <w:proofErr w:type="spellEnd"/>
      <w:r>
        <w:t xml:space="preserve"> l</w:t>
      </w:r>
      <w:r w:rsidR="00260D2B" w:rsidRPr="00857B65">
        <w:rPr>
          <w:color w:val="000000"/>
          <w:szCs w:val="22"/>
          <w:lang w:val="et-EE"/>
        </w:rPr>
        <w:t>igikaudu 2/3</w:t>
      </w:r>
      <w:r w:rsidR="000E053B" w:rsidRPr="00857B65">
        <w:rPr>
          <w:color w:val="000000"/>
          <w:szCs w:val="22"/>
          <w:lang w:val="et-EE"/>
        </w:rPr>
        <w:t> </w:t>
      </w:r>
      <w:r w:rsidR="00260D2B" w:rsidRPr="00857B65">
        <w:rPr>
          <w:color w:val="000000"/>
          <w:szCs w:val="22"/>
          <w:lang w:val="et-EE"/>
        </w:rPr>
        <w:t>manustatud rivaroksabaani annusest metabolismi käigus ning pool sellest elimineeritakse seejärel neerude kaudu ja ülejäänud pool roojaga. 1/3</w:t>
      </w:r>
      <w:r w:rsidR="000E053B" w:rsidRPr="00857B65">
        <w:rPr>
          <w:color w:val="000000"/>
          <w:szCs w:val="22"/>
          <w:lang w:val="et-EE"/>
        </w:rPr>
        <w:t> </w:t>
      </w:r>
      <w:r w:rsidR="00260D2B" w:rsidRPr="00857B65">
        <w:rPr>
          <w:color w:val="000000"/>
          <w:szCs w:val="22"/>
          <w:lang w:val="et-EE"/>
        </w:rPr>
        <w:t xml:space="preserve">manustatud </w:t>
      </w:r>
      <w:r w:rsidR="00122F6D" w:rsidRPr="00857B65">
        <w:rPr>
          <w:color w:val="000000"/>
          <w:szCs w:val="22"/>
          <w:lang w:val="et-EE"/>
        </w:rPr>
        <w:t xml:space="preserve">rivaroksabaani </w:t>
      </w:r>
      <w:r w:rsidR="00260D2B" w:rsidRPr="00857B65">
        <w:rPr>
          <w:color w:val="000000"/>
          <w:szCs w:val="22"/>
          <w:lang w:val="et-EE"/>
        </w:rPr>
        <w:t xml:space="preserve">annusest eritub otse </w:t>
      </w:r>
      <w:r w:rsidR="00122F6D" w:rsidRPr="00857B65">
        <w:rPr>
          <w:color w:val="000000"/>
          <w:szCs w:val="22"/>
          <w:lang w:val="et-EE"/>
        </w:rPr>
        <w:t xml:space="preserve">muutumatul kujul, peamiselt aktiivse renaalse sekretsiooni teel </w:t>
      </w:r>
      <w:r w:rsidR="00260D2B" w:rsidRPr="00857B65">
        <w:rPr>
          <w:color w:val="000000"/>
          <w:szCs w:val="22"/>
          <w:lang w:val="et-EE"/>
        </w:rPr>
        <w:t>neerude kaudu uriiniga.</w:t>
      </w:r>
    </w:p>
    <w:p w14:paraId="07700DBF"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Rivaroksabaan metaboliseerub CYP3A4, CYP2J2 ja CYP-sõltumatute mehhanismide kaudu. Morfolinoonrühma oksüdatiivne lõhustamine ja amiidsidemete hüdrolüüs on biotransformatsiooni peamised protsessid. Vastavalt </w:t>
      </w:r>
      <w:r w:rsidRPr="00857B65">
        <w:rPr>
          <w:i/>
          <w:color w:val="000000"/>
          <w:szCs w:val="22"/>
          <w:lang w:val="et-EE"/>
        </w:rPr>
        <w:t>in vitro</w:t>
      </w:r>
      <w:r w:rsidRPr="00857B65">
        <w:rPr>
          <w:color w:val="000000"/>
          <w:szCs w:val="22"/>
          <w:lang w:val="et-EE"/>
        </w:rPr>
        <w:t xml:space="preserve"> uuringutele on rivaroksabaan transportvalkude P</w:t>
      </w:r>
      <w:r w:rsidRPr="00857B65">
        <w:rPr>
          <w:color w:val="000000"/>
          <w:szCs w:val="22"/>
          <w:lang w:val="et-EE"/>
        </w:rPr>
        <w:noBreakHyphen/>
        <w:t>gp (P</w:t>
      </w:r>
      <w:r w:rsidRPr="00857B65">
        <w:rPr>
          <w:color w:val="000000"/>
          <w:szCs w:val="22"/>
          <w:lang w:val="et-EE"/>
        </w:rPr>
        <w:noBreakHyphen/>
        <w:t>glükoproteiin) ja Bcrp (rinnavähi resistentne valk) substraat.</w:t>
      </w:r>
    </w:p>
    <w:p w14:paraId="70CC1AB2" w14:textId="77777777" w:rsidR="00260D2B" w:rsidRDefault="00260D2B" w:rsidP="00257748">
      <w:pPr>
        <w:spacing w:line="240" w:lineRule="auto"/>
        <w:rPr>
          <w:color w:val="000000"/>
          <w:szCs w:val="22"/>
          <w:lang w:val="et-EE"/>
        </w:rPr>
      </w:pPr>
      <w:r w:rsidRPr="00857B65">
        <w:rPr>
          <w:color w:val="000000"/>
          <w:szCs w:val="22"/>
          <w:lang w:val="et-EE"/>
        </w:rPr>
        <w:t>Muutumatul kujul rivaroksabaan on inimese plasmas kõige olulisem ühend, tähtsaid või aktiivseid veres ringlevaid metaboliite ei esine. Süsteemse kliirensi 10 l/h alusel võib rivaroksabaani lugeda madala kliirensiga aineks. Pärast 1 mg annuse intravenoosset manustamist on eliminatsiooni poolväärtusaeg ligikaudu 4,5 tundi. Pärast suukaudset manustamist hakkab eliminatsiooni piirama imendumismäär. Rivaroksabaan elimineeritakse noortel inimestel plasmast lõpliku poolväärtusajaga 5…9 tundi, eakatel inimestel lõpliku poolväärtusajaga 11…13 tundi.</w:t>
      </w:r>
    </w:p>
    <w:p w14:paraId="61291559" w14:textId="77777777" w:rsidR="005A1018" w:rsidRDefault="005A1018" w:rsidP="00257748">
      <w:pPr>
        <w:spacing w:line="240" w:lineRule="auto"/>
        <w:rPr>
          <w:color w:val="000000"/>
          <w:szCs w:val="22"/>
          <w:lang w:val="et-EE"/>
        </w:rPr>
      </w:pPr>
    </w:p>
    <w:p w14:paraId="0024ECC0" w14:textId="77777777" w:rsidR="005A1018" w:rsidRPr="0059231B" w:rsidRDefault="005A1018" w:rsidP="00257748">
      <w:pPr>
        <w:spacing w:line="240" w:lineRule="auto"/>
        <w:rPr>
          <w:i/>
        </w:rPr>
      </w:pPr>
      <w:r w:rsidRPr="0059231B">
        <w:rPr>
          <w:i/>
        </w:rPr>
        <w:t>Lapsed</w:t>
      </w:r>
    </w:p>
    <w:p w14:paraId="239B2711" w14:textId="77777777" w:rsidR="005A1018" w:rsidRPr="00857B65" w:rsidRDefault="005A1018" w:rsidP="00257748">
      <w:pPr>
        <w:spacing w:line="240" w:lineRule="auto"/>
        <w:rPr>
          <w:color w:val="000000"/>
          <w:szCs w:val="22"/>
          <w:lang w:val="et-EE"/>
        </w:rPr>
      </w:pPr>
      <w:proofErr w:type="spellStart"/>
      <w:r>
        <w:t>Metabolismi</w:t>
      </w:r>
      <w:proofErr w:type="spellEnd"/>
      <w:r>
        <w:t xml:space="preserve"> </w:t>
      </w:r>
      <w:proofErr w:type="spellStart"/>
      <w:r>
        <w:t>puudutavad</w:t>
      </w:r>
      <w:proofErr w:type="spellEnd"/>
      <w:r>
        <w:t xml:space="preserve"> </w:t>
      </w:r>
      <w:proofErr w:type="spellStart"/>
      <w:r>
        <w:t>spetsiifilised</w:t>
      </w:r>
      <w:proofErr w:type="spellEnd"/>
      <w:r>
        <w:t xml:space="preserve"> </w:t>
      </w:r>
      <w:proofErr w:type="spellStart"/>
      <w:r>
        <w:t>andmed</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puuduvad</w:t>
      </w:r>
      <w:proofErr w:type="spellEnd"/>
      <w:r>
        <w:t xml:space="preserve">. </w:t>
      </w:r>
      <w:proofErr w:type="spellStart"/>
      <w:r>
        <w:t>Samuti</w:t>
      </w:r>
      <w:proofErr w:type="spellEnd"/>
      <w:r>
        <w:t xml:space="preserve"> </w:t>
      </w:r>
      <w:proofErr w:type="spellStart"/>
      <w:r>
        <w:t>puuduvad</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rivaroksabaani</w:t>
      </w:r>
      <w:proofErr w:type="spellEnd"/>
      <w:r>
        <w:t xml:space="preserve"> </w:t>
      </w:r>
      <w:proofErr w:type="spellStart"/>
      <w:r>
        <w:t>intravenoosse</w:t>
      </w:r>
      <w:proofErr w:type="spellEnd"/>
      <w:r>
        <w:t xml:space="preserve"> </w:t>
      </w:r>
      <w:proofErr w:type="spellStart"/>
      <w:r>
        <w:t>manustamise</w:t>
      </w:r>
      <w:proofErr w:type="spellEnd"/>
      <w:r>
        <w:t xml:space="preserve"> </w:t>
      </w:r>
      <w:proofErr w:type="spellStart"/>
      <w:r>
        <w:t>järgsed</w:t>
      </w:r>
      <w:proofErr w:type="spellEnd"/>
      <w:r>
        <w:t xml:space="preserve"> </w:t>
      </w:r>
      <w:proofErr w:type="spellStart"/>
      <w:r>
        <w:t>farmakokineetika</w:t>
      </w:r>
      <w:proofErr w:type="spellEnd"/>
      <w:r>
        <w:t xml:space="preserve"> </w:t>
      </w:r>
      <w:proofErr w:type="spellStart"/>
      <w:r>
        <w:t>andmed</w:t>
      </w:r>
      <w:proofErr w:type="spellEnd"/>
      <w:r>
        <w:t xml:space="preserve">. </w:t>
      </w:r>
      <w:proofErr w:type="spellStart"/>
      <w:r>
        <w:t>Rivaroksabaani</w:t>
      </w:r>
      <w:proofErr w:type="spellEnd"/>
      <w:r>
        <w:t xml:space="preserve"> </w:t>
      </w:r>
      <w:proofErr w:type="spellStart"/>
      <w:r>
        <w:t>suukaudse</w:t>
      </w:r>
      <w:proofErr w:type="spellEnd"/>
      <w:r>
        <w:t xml:space="preserve"> </w:t>
      </w:r>
      <w:proofErr w:type="spellStart"/>
      <w:r>
        <w:t>manustamise</w:t>
      </w:r>
      <w:proofErr w:type="spellEnd"/>
      <w:r>
        <w:t xml:space="preserve"> </w:t>
      </w:r>
      <w:proofErr w:type="spellStart"/>
      <w:r>
        <w:t>järgse</w:t>
      </w:r>
      <w:proofErr w:type="spellEnd"/>
      <w:r>
        <w:t xml:space="preserve"> </w:t>
      </w:r>
      <w:proofErr w:type="spellStart"/>
      <w:r>
        <w:t>farmakokineetilise</w:t>
      </w:r>
      <w:proofErr w:type="spellEnd"/>
      <w:r>
        <w:t xml:space="preserve"> </w:t>
      </w:r>
      <w:proofErr w:type="spellStart"/>
      <w:r>
        <w:t>modelleerimise</w:t>
      </w:r>
      <w:proofErr w:type="spellEnd"/>
      <w:r>
        <w:t xml:space="preserve"> </w:t>
      </w:r>
      <w:proofErr w:type="spellStart"/>
      <w:r>
        <w:t>põhjal</w:t>
      </w:r>
      <w:proofErr w:type="spellEnd"/>
      <w:r>
        <w:t xml:space="preserve"> </w:t>
      </w:r>
      <w:proofErr w:type="spellStart"/>
      <w:r>
        <w:t>prognoositud</w:t>
      </w:r>
      <w:proofErr w:type="spellEnd"/>
      <w:r>
        <w:t xml:space="preserve"> </w:t>
      </w:r>
      <w:proofErr w:type="spellStart"/>
      <w:r>
        <w:t>kliirens</w:t>
      </w:r>
      <w:proofErr w:type="spellEnd"/>
      <w:r>
        <w:t xml:space="preserve"> </w:t>
      </w:r>
      <w:proofErr w:type="spellStart"/>
      <w:r>
        <w:t>laste</w:t>
      </w:r>
      <w:proofErr w:type="spellEnd"/>
      <w:r>
        <w:t xml:space="preserve"> </w:t>
      </w:r>
      <w:proofErr w:type="spellStart"/>
      <w:r>
        <w:t>populatsioonis</w:t>
      </w:r>
      <w:proofErr w:type="spellEnd"/>
      <w:r>
        <w:t xml:space="preserve"> (</w:t>
      </w:r>
      <w:proofErr w:type="spellStart"/>
      <w:r>
        <w:t>vanusevahemikus</w:t>
      </w:r>
      <w:proofErr w:type="spellEnd"/>
      <w:r>
        <w:t xml:space="preserve"> 0…&lt; 18 </w:t>
      </w:r>
      <w:proofErr w:type="spellStart"/>
      <w:r>
        <w:t>aastat</w:t>
      </w:r>
      <w:proofErr w:type="spellEnd"/>
      <w:r>
        <w:t xml:space="preserve">) </w:t>
      </w:r>
      <w:proofErr w:type="spellStart"/>
      <w:r>
        <w:t>oleneb</w:t>
      </w:r>
      <w:proofErr w:type="spellEnd"/>
      <w:r>
        <w:t xml:space="preserve"> </w:t>
      </w:r>
      <w:proofErr w:type="spellStart"/>
      <w:r>
        <w:t>kehakaalust</w:t>
      </w:r>
      <w:proofErr w:type="spellEnd"/>
      <w:r>
        <w:t xml:space="preserve"> </w:t>
      </w:r>
      <w:proofErr w:type="spellStart"/>
      <w:r>
        <w:t>ja</w:t>
      </w:r>
      <w:proofErr w:type="spellEnd"/>
      <w:r>
        <w:t xml:space="preserve"> </w:t>
      </w:r>
      <w:proofErr w:type="spellStart"/>
      <w:r>
        <w:t>seda</w:t>
      </w:r>
      <w:proofErr w:type="spellEnd"/>
      <w:r>
        <w:t xml:space="preserve"> </w:t>
      </w:r>
      <w:proofErr w:type="spellStart"/>
      <w:r>
        <w:t>saab</w:t>
      </w:r>
      <w:proofErr w:type="spellEnd"/>
      <w:r>
        <w:t xml:space="preserve"> </w:t>
      </w:r>
      <w:proofErr w:type="spellStart"/>
      <w:r>
        <w:t>kirjeldada</w:t>
      </w:r>
      <w:proofErr w:type="spellEnd"/>
      <w:r>
        <w:t xml:space="preserve"> </w:t>
      </w:r>
      <w:proofErr w:type="spellStart"/>
      <w:r>
        <w:t>allomeetrilise</w:t>
      </w:r>
      <w:proofErr w:type="spellEnd"/>
      <w:r>
        <w:t xml:space="preserve"> </w:t>
      </w:r>
      <w:proofErr w:type="spellStart"/>
      <w:r>
        <w:t>funktsiooniga</w:t>
      </w:r>
      <w:proofErr w:type="spellEnd"/>
      <w:r>
        <w:t xml:space="preserve">; </w:t>
      </w:r>
      <w:proofErr w:type="spellStart"/>
      <w:r>
        <w:t>isikul</w:t>
      </w:r>
      <w:proofErr w:type="spellEnd"/>
      <w:r>
        <w:t xml:space="preserve"> </w:t>
      </w:r>
      <w:proofErr w:type="spellStart"/>
      <w:r>
        <w:t>kehakaaluga</w:t>
      </w:r>
      <w:proofErr w:type="spellEnd"/>
      <w:r>
        <w:t xml:space="preserve"> 82,8 kg on </w:t>
      </w:r>
      <w:proofErr w:type="spellStart"/>
      <w:r>
        <w:t>keskmine</w:t>
      </w:r>
      <w:proofErr w:type="spellEnd"/>
      <w:r>
        <w:t xml:space="preserve"> </w:t>
      </w:r>
      <w:proofErr w:type="spellStart"/>
      <w:r>
        <w:t>kliirens</w:t>
      </w:r>
      <w:proofErr w:type="spellEnd"/>
      <w:r>
        <w:t xml:space="preserve"> 8 l/h. </w:t>
      </w:r>
      <w:proofErr w:type="spellStart"/>
      <w:r>
        <w:t>Populatsiooni</w:t>
      </w:r>
      <w:proofErr w:type="spellEnd"/>
      <w:r>
        <w:t xml:space="preserve"> </w:t>
      </w:r>
      <w:proofErr w:type="spellStart"/>
      <w:r>
        <w:t>farmakokineetika</w:t>
      </w:r>
      <w:proofErr w:type="spellEnd"/>
      <w:r>
        <w:t xml:space="preserve"> </w:t>
      </w:r>
      <w:proofErr w:type="spellStart"/>
      <w:r>
        <w:t>modelleerimisel</w:t>
      </w:r>
      <w:proofErr w:type="spellEnd"/>
      <w:r>
        <w:t xml:space="preserve"> </w:t>
      </w:r>
      <w:proofErr w:type="spellStart"/>
      <w:r>
        <w:t>saadud</w:t>
      </w:r>
      <w:proofErr w:type="spellEnd"/>
      <w:r>
        <w:t xml:space="preserve"> </w:t>
      </w:r>
      <w:proofErr w:type="spellStart"/>
      <w:r>
        <w:t>jaotumise</w:t>
      </w:r>
      <w:proofErr w:type="spellEnd"/>
      <w:r>
        <w:t xml:space="preserve"> </w:t>
      </w:r>
      <w:proofErr w:type="spellStart"/>
      <w:r>
        <w:t>poolväärtusaja</w:t>
      </w:r>
      <w:proofErr w:type="spellEnd"/>
      <w:r>
        <w:t xml:space="preserve"> (t1/2) </w:t>
      </w:r>
      <w:proofErr w:type="spellStart"/>
      <w:r>
        <w:t>geomeetriline</w:t>
      </w:r>
      <w:proofErr w:type="spellEnd"/>
      <w:r>
        <w:t xml:space="preserve"> </w:t>
      </w:r>
      <w:proofErr w:type="spellStart"/>
      <w:r>
        <w:t>keskmine</w:t>
      </w:r>
      <w:proofErr w:type="spellEnd"/>
      <w:r>
        <w:t xml:space="preserve"> </w:t>
      </w:r>
      <w:proofErr w:type="spellStart"/>
      <w:r>
        <w:t>langeb</w:t>
      </w:r>
      <w:proofErr w:type="spellEnd"/>
      <w:r>
        <w:t xml:space="preserve"> </w:t>
      </w:r>
      <w:proofErr w:type="spellStart"/>
      <w:r>
        <w:t>vanuse</w:t>
      </w:r>
      <w:proofErr w:type="spellEnd"/>
      <w:r>
        <w:t xml:space="preserve"> </w:t>
      </w:r>
      <w:proofErr w:type="spellStart"/>
      <w:r>
        <w:t>vähenedes</w:t>
      </w:r>
      <w:proofErr w:type="spellEnd"/>
      <w:r>
        <w:t xml:space="preserve">, </w:t>
      </w:r>
      <w:proofErr w:type="spellStart"/>
      <w:r>
        <w:t>olles</w:t>
      </w:r>
      <w:proofErr w:type="spellEnd"/>
      <w:r>
        <w:t xml:space="preserve"> 4,2 h </w:t>
      </w:r>
      <w:proofErr w:type="spellStart"/>
      <w:r>
        <w:t>noorukitel</w:t>
      </w:r>
      <w:proofErr w:type="spellEnd"/>
      <w:r>
        <w:t xml:space="preserve">, </w:t>
      </w:r>
      <w:proofErr w:type="spellStart"/>
      <w:r>
        <w:t>ligikaudu</w:t>
      </w:r>
      <w:proofErr w:type="spellEnd"/>
      <w:r>
        <w:t xml:space="preserve"> 3 h 2…12-aastastel </w:t>
      </w:r>
      <w:proofErr w:type="spellStart"/>
      <w:r>
        <w:t>lastel</w:t>
      </w:r>
      <w:proofErr w:type="spellEnd"/>
      <w:r>
        <w:t xml:space="preserve"> </w:t>
      </w:r>
      <w:proofErr w:type="spellStart"/>
      <w:r>
        <w:t>ning</w:t>
      </w:r>
      <w:proofErr w:type="spellEnd"/>
      <w:r>
        <w:t xml:space="preserve"> </w:t>
      </w:r>
      <w:proofErr w:type="spellStart"/>
      <w:r>
        <w:t>väheneb</w:t>
      </w:r>
      <w:proofErr w:type="spellEnd"/>
      <w:r>
        <w:t xml:space="preserve"> </w:t>
      </w:r>
      <w:proofErr w:type="spellStart"/>
      <w:r>
        <w:t>lastel</w:t>
      </w:r>
      <w:proofErr w:type="spellEnd"/>
      <w:r>
        <w:t xml:space="preserve"> </w:t>
      </w:r>
      <w:proofErr w:type="spellStart"/>
      <w:r>
        <w:t>vanuses</w:t>
      </w:r>
      <w:proofErr w:type="spellEnd"/>
      <w:r>
        <w:t xml:space="preserve"> 0,5…&lt; 2 </w:t>
      </w:r>
      <w:proofErr w:type="spellStart"/>
      <w:r>
        <w:t>aastat</w:t>
      </w:r>
      <w:proofErr w:type="spellEnd"/>
      <w:r>
        <w:t xml:space="preserve"> 1,9 </w:t>
      </w:r>
      <w:proofErr w:type="spellStart"/>
      <w:r>
        <w:t>tunnini</w:t>
      </w:r>
      <w:proofErr w:type="spellEnd"/>
      <w:r>
        <w:t xml:space="preserve"> </w:t>
      </w:r>
      <w:proofErr w:type="spellStart"/>
      <w:r>
        <w:t>ja</w:t>
      </w:r>
      <w:proofErr w:type="spellEnd"/>
      <w:r>
        <w:t xml:space="preserve"> </w:t>
      </w:r>
      <w:proofErr w:type="spellStart"/>
      <w:r>
        <w:t>alla</w:t>
      </w:r>
      <w:proofErr w:type="spellEnd"/>
      <w:r>
        <w:t xml:space="preserve"> 0,5-aastastel </w:t>
      </w:r>
      <w:proofErr w:type="spellStart"/>
      <w:r>
        <w:t>lastel</w:t>
      </w:r>
      <w:proofErr w:type="spellEnd"/>
      <w:r>
        <w:t xml:space="preserve"> 1,6 </w:t>
      </w:r>
      <w:proofErr w:type="spellStart"/>
      <w:r>
        <w:t>tunnini</w:t>
      </w:r>
      <w:proofErr w:type="spellEnd"/>
      <w:r>
        <w:t>.</w:t>
      </w:r>
    </w:p>
    <w:p w14:paraId="12367C30" w14:textId="77777777" w:rsidR="00260D2B" w:rsidRPr="00857B65" w:rsidRDefault="00260D2B" w:rsidP="00257748">
      <w:pPr>
        <w:spacing w:line="240" w:lineRule="auto"/>
        <w:rPr>
          <w:color w:val="000000"/>
          <w:szCs w:val="22"/>
          <w:lang w:val="et-EE"/>
        </w:rPr>
      </w:pPr>
    </w:p>
    <w:p w14:paraId="4F470A77"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Erirühmad</w:t>
      </w:r>
    </w:p>
    <w:p w14:paraId="73694694" w14:textId="77777777" w:rsidR="000E053B" w:rsidRPr="00857B65" w:rsidRDefault="000E053B" w:rsidP="00257748">
      <w:pPr>
        <w:keepNext/>
        <w:spacing w:line="240" w:lineRule="auto"/>
        <w:rPr>
          <w:color w:val="000000"/>
          <w:szCs w:val="22"/>
          <w:lang w:val="et-EE"/>
        </w:rPr>
      </w:pPr>
    </w:p>
    <w:p w14:paraId="28C58351"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Sugu</w:t>
      </w:r>
    </w:p>
    <w:p w14:paraId="3C4B9577" w14:textId="77777777" w:rsidR="00260D2B" w:rsidRPr="00857B65" w:rsidRDefault="005A1018" w:rsidP="00257748">
      <w:pPr>
        <w:spacing w:line="240" w:lineRule="auto"/>
        <w:rPr>
          <w:i/>
          <w:color w:val="000000"/>
          <w:szCs w:val="22"/>
          <w:lang w:val="et-EE"/>
        </w:rPr>
      </w:pPr>
      <w:proofErr w:type="spellStart"/>
      <w:r>
        <w:t>Täiskasvanud</w:t>
      </w:r>
      <w:proofErr w:type="spellEnd"/>
      <w:r>
        <w:t xml:space="preserve"> </w:t>
      </w:r>
      <w:r>
        <w:rPr>
          <w:color w:val="000000"/>
          <w:szCs w:val="22"/>
          <w:lang w:val="et-EE"/>
        </w:rPr>
        <w:t>m</w:t>
      </w:r>
      <w:r w:rsidR="00260D2B" w:rsidRPr="00857B65">
        <w:rPr>
          <w:color w:val="000000"/>
          <w:szCs w:val="22"/>
          <w:lang w:val="et-EE"/>
        </w:rPr>
        <w:t>ees- ja naissoost patsientidel kliiniliselt olulisi erinevusi farmakokineetilistes ja farmakodünaamilistes parameetrites ei esinenud.</w:t>
      </w:r>
      <w:r>
        <w:rPr>
          <w:color w:val="000000"/>
          <w:szCs w:val="22"/>
          <w:lang w:val="et-EE"/>
        </w:rPr>
        <w:t xml:space="preserve"> </w:t>
      </w:r>
      <w:proofErr w:type="spellStart"/>
      <w:r>
        <w:t>Esmasel</w:t>
      </w:r>
      <w:proofErr w:type="spellEnd"/>
      <w:r>
        <w:t xml:space="preserve"> </w:t>
      </w:r>
      <w:proofErr w:type="spellStart"/>
      <w:r>
        <w:t>andmeanalüüsil</w:t>
      </w:r>
      <w:proofErr w:type="spellEnd"/>
      <w:r>
        <w:t xml:space="preserve"> </w:t>
      </w:r>
      <w:proofErr w:type="spellStart"/>
      <w:r>
        <w:t>ei</w:t>
      </w:r>
      <w:proofErr w:type="spellEnd"/>
      <w:r>
        <w:t xml:space="preserve"> </w:t>
      </w:r>
      <w:proofErr w:type="spellStart"/>
      <w:r>
        <w:t>ilmnenud</w:t>
      </w:r>
      <w:proofErr w:type="spellEnd"/>
      <w:r>
        <w:t xml:space="preserve"> </w:t>
      </w:r>
      <w:proofErr w:type="spellStart"/>
      <w:r>
        <w:t>poiss</w:t>
      </w:r>
      <w:proofErr w:type="spellEnd"/>
      <w:r>
        <w:t xml:space="preserve">- </w:t>
      </w:r>
      <w:proofErr w:type="spellStart"/>
      <w:r>
        <w:t>ja</w:t>
      </w:r>
      <w:proofErr w:type="spellEnd"/>
      <w:r>
        <w:t xml:space="preserve"> </w:t>
      </w:r>
      <w:proofErr w:type="spellStart"/>
      <w:r>
        <w:t>tütarlastel</w:t>
      </w:r>
      <w:proofErr w:type="spellEnd"/>
      <w:r>
        <w:t xml:space="preserve"> </w:t>
      </w:r>
      <w:proofErr w:type="spellStart"/>
      <w:r>
        <w:t>olulisi</w:t>
      </w:r>
      <w:proofErr w:type="spellEnd"/>
      <w:r>
        <w:t xml:space="preserve"> </w:t>
      </w:r>
      <w:proofErr w:type="spellStart"/>
      <w:r>
        <w:t>erinevusi</w:t>
      </w:r>
      <w:proofErr w:type="spellEnd"/>
      <w:r>
        <w:t xml:space="preserve"> </w:t>
      </w:r>
      <w:proofErr w:type="spellStart"/>
      <w:r>
        <w:t>rivaroksabaani</w:t>
      </w:r>
      <w:proofErr w:type="spellEnd"/>
      <w:r>
        <w:t xml:space="preserve"> </w:t>
      </w:r>
      <w:proofErr w:type="spellStart"/>
      <w:r>
        <w:t>ekspositsiooni</w:t>
      </w:r>
      <w:proofErr w:type="spellEnd"/>
      <w:r>
        <w:t xml:space="preserve"> </w:t>
      </w:r>
      <w:proofErr w:type="spellStart"/>
      <w:r>
        <w:t>osas</w:t>
      </w:r>
      <w:proofErr w:type="spellEnd"/>
      <w:r>
        <w:t>.</w:t>
      </w:r>
    </w:p>
    <w:p w14:paraId="3AB1C44E" w14:textId="77777777" w:rsidR="00260D2B" w:rsidRPr="00857B65" w:rsidRDefault="00260D2B" w:rsidP="00257748">
      <w:pPr>
        <w:spacing w:line="240" w:lineRule="auto"/>
        <w:rPr>
          <w:color w:val="000000"/>
          <w:szCs w:val="22"/>
          <w:lang w:val="et-EE"/>
        </w:rPr>
      </w:pPr>
    </w:p>
    <w:p w14:paraId="50C4C884"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Eakad</w:t>
      </w:r>
    </w:p>
    <w:p w14:paraId="284D442D" w14:textId="77777777" w:rsidR="00260D2B" w:rsidRPr="00857B65" w:rsidRDefault="00260D2B" w:rsidP="00257748">
      <w:pPr>
        <w:spacing w:line="240" w:lineRule="auto"/>
        <w:rPr>
          <w:color w:val="000000"/>
          <w:szCs w:val="22"/>
          <w:lang w:val="et-EE"/>
        </w:rPr>
      </w:pPr>
      <w:r w:rsidRPr="00857B65">
        <w:rPr>
          <w:color w:val="000000"/>
          <w:szCs w:val="22"/>
          <w:lang w:val="et-EE"/>
        </w:rPr>
        <w:t>Eakatel patsientidel ilmnesid võrreldes nooremate patsientidega kõrgemad plasmakontsentratsioonid, kusjuures AUC keskmised väärtused olid ligikaudu 1,5</w:t>
      </w:r>
      <w:r w:rsidRPr="00857B65">
        <w:rPr>
          <w:color w:val="000000"/>
          <w:szCs w:val="22"/>
          <w:lang w:val="et-EE"/>
        </w:rPr>
        <w:noBreakHyphen/>
        <w:t>korda kõrgemad peamiselt vähenenud (näiva) kogukliirensi ja renaalse kliirensi tõttu. Annuse kohandamine ei ole vajalik.</w:t>
      </w:r>
    </w:p>
    <w:p w14:paraId="373D2C1E" w14:textId="77777777" w:rsidR="00260D2B" w:rsidRPr="00857B65" w:rsidRDefault="00260D2B" w:rsidP="00257748">
      <w:pPr>
        <w:spacing w:line="240" w:lineRule="auto"/>
        <w:rPr>
          <w:color w:val="000000"/>
          <w:szCs w:val="22"/>
          <w:lang w:val="et-EE"/>
        </w:rPr>
      </w:pPr>
    </w:p>
    <w:p w14:paraId="40D25676"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Erinevad kehakaalu kategooriad</w:t>
      </w:r>
    </w:p>
    <w:p w14:paraId="604BC55B" w14:textId="77777777" w:rsidR="00260D2B" w:rsidRPr="00857B65" w:rsidRDefault="005A1018" w:rsidP="00257748">
      <w:pPr>
        <w:spacing w:line="240" w:lineRule="auto"/>
        <w:rPr>
          <w:color w:val="000000"/>
          <w:szCs w:val="22"/>
          <w:lang w:val="et-EE"/>
        </w:rPr>
      </w:pPr>
      <w:proofErr w:type="spellStart"/>
      <w:r>
        <w:t>Täiskasvanutel</w:t>
      </w:r>
      <w:proofErr w:type="spellEnd"/>
      <w:r>
        <w:t xml:space="preserve"> </w:t>
      </w:r>
      <w:proofErr w:type="spellStart"/>
      <w:r>
        <w:t>mõjutasid</w:t>
      </w:r>
      <w:proofErr w:type="spellEnd"/>
      <w:r>
        <w:t xml:space="preserve"> </w:t>
      </w:r>
      <w:r>
        <w:rPr>
          <w:color w:val="000000"/>
          <w:szCs w:val="22"/>
          <w:lang w:val="et-EE"/>
        </w:rPr>
        <w:t>ä</w:t>
      </w:r>
      <w:r w:rsidR="00260D2B" w:rsidRPr="00857B65">
        <w:rPr>
          <w:color w:val="000000"/>
          <w:szCs w:val="22"/>
          <w:lang w:val="et-EE"/>
        </w:rPr>
        <w:t>ärmuslikud kehakaalu</w:t>
      </w:r>
      <w:r w:rsidR="00ED7F5F" w:rsidRPr="00857B65">
        <w:rPr>
          <w:color w:val="000000"/>
          <w:szCs w:val="22"/>
          <w:lang w:val="et-EE"/>
        </w:rPr>
        <w:t xml:space="preserve"> </w:t>
      </w:r>
      <w:r w:rsidR="00260D2B" w:rsidRPr="00857B65">
        <w:rPr>
          <w:color w:val="000000"/>
          <w:szCs w:val="22"/>
          <w:lang w:val="et-EE"/>
        </w:rPr>
        <w:t>väärtused (&lt;</w:t>
      </w:r>
      <w:r w:rsidR="00785C9B" w:rsidRPr="00857B65">
        <w:rPr>
          <w:color w:val="000000"/>
          <w:szCs w:val="22"/>
          <w:lang w:val="et-EE"/>
        </w:rPr>
        <w:t> </w:t>
      </w:r>
      <w:r w:rsidR="00260D2B" w:rsidRPr="00857B65">
        <w:rPr>
          <w:color w:val="000000"/>
          <w:szCs w:val="22"/>
          <w:lang w:val="et-EE"/>
        </w:rPr>
        <w:t>50 kg või &gt;</w:t>
      </w:r>
      <w:r w:rsidR="00785C9B" w:rsidRPr="00857B65">
        <w:rPr>
          <w:color w:val="000000"/>
          <w:szCs w:val="22"/>
          <w:lang w:val="et-EE"/>
        </w:rPr>
        <w:t> </w:t>
      </w:r>
      <w:r w:rsidR="00260D2B" w:rsidRPr="00857B65">
        <w:rPr>
          <w:color w:val="000000"/>
          <w:szCs w:val="22"/>
          <w:lang w:val="et-EE"/>
        </w:rPr>
        <w:t>120 kg) rivaroksabaani plasmakontsentratsiooni vaid vähesel määral (vähem kui 25%). Annuse kohandamine ei ole vajalik.</w:t>
      </w:r>
      <w:r>
        <w:rPr>
          <w:color w:val="000000"/>
          <w:szCs w:val="22"/>
          <w:lang w:val="et-EE"/>
        </w:rPr>
        <w:t xml:space="preserve"> </w:t>
      </w:r>
      <w:proofErr w:type="spellStart"/>
      <w:r>
        <w:t>Lastel</w:t>
      </w:r>
      <w:proofErr w:type="spellEnd"/>
      <w:r>
        <w:t xml:space="preserve"> </w:t>
      </w:r>
      <w:proofErr w:type="spellStart"/>
      <w:r>
        <w:t>põhineb</w:t>
      </w:r>
      <w:proofErr w:type="spellEnd"/>
      <w:r>
        <w:t xml:space="preserve"> </w:t>
      </w:r>
      <w:proofErr w:type="spellStart"/>
      <w:r>
        <w:t>rivaroksabaani</w:t>
      </w:r>
      <w:proofErr w:type="spellEnd"/>
      <w:r>
        <w:t xml:space="preserve"> annus </w:t>
      </w:r>
      <w:proofErr w:type="spellStart"/>
      <w:r>
        <w:t>kehakaalul</w:t>
      </w:r>
      <w:proofErr w:type="spellEnd"/>
      <w:r>
        <w:t xml:space="preserve">. </w:t>
      </w:r>
      <w:proofErr w:type="spellStart"/>
      <w:r>
        <w:t>Esmasel</w:t>
      </w:r>
      <w:proofErr w:type="spellEnd"/>
      <w:r>
        <w:t xml:space="preserve"> </w:t>
      </w:r>
      <w:proofErr w:type="spellStart"/>
      <w:r>
        <w:t>andmeanalüüsil</w:t>
      </w:r>
      <w:proofErr w:type="spellEnd"/>
      <w:r>
        <w:t xml:space="preserve"> </w:t>
      </w:r>
      <w:proofErr w:type="spellStart"/>
      <w:r>
        <w:t>ei</w:t>
      </w:r>
      <w:proofErr w:type="spellEnd"/>
      <w:r>
        <w:t xml:space="preserve"> </w:t>
      </w:r>
      <w:proofErr w:type="spellStart"/>
      <w:r>
        <w:t>ilmnenud</w:t>
      </w:r>
      <w:proofErr w:type="spellEnd"/>
      <w:r>
        <w:t xml:space="preserve">, et </w:t>
      </w:r>
      <w:proofErr w:type="spellStart"/>
      <w:r>
        <w:t>alakaalulisus</w:t>
      </w:r>
      <w:proofErr w:type="spellEnd"/>
      <w:r>
        <w:t xml:space="preserve"> </w:t>
      </w:r>
      <w:proofErr w:type="spellStart"/>
      <w:r>
        <w:t>või</w:t>
      </w:r>
      <w:proofErr w:type="spellEnd"/>
      <w:r>
        <w:t xml:space="preserve"> </w:t>
      </w:r>
      <w:proofErr w:type="spellStart"/>
      <w:r>
        <w:t>rasvumine</w:t>
      </w:r>
      <w:proofErr w:type="spellEnd"/>
      <w:r>
        <w:t xml:space="preserve"> </w:t>
      </w:r>
      <w:proofErr w:type="spellStart"/>
      <w:r>
        <w:t>mõjutaks</w:t>
      </w:r>
      <w:proofErr w:type="spellEnd"/>
      <w:r>
        <w:t xml:space="preserve"> </w:t>
      </w:r>
      <w:proofErr w:type="spellStart"/>
      <w:r>
        <w:t>oluliselt</w:t>
      </w:r>
      <w:proofErr w:type="spellEnd"/>
      <w:r>
        <w:t xml:space="preserve"> </w:t>
      </w:r>
      <w:proofErr w:type="spellStart"/>
      <w:r>
        <w:t>rivaroksabaani</w:t>
      </w:r>
      <w:proofErr w:type="spellEnd"/>
      <w:r>
        <w:t xml:space="preserve"> </w:t>
      </w:r>
      <w:proofErr w:type="spellStart"/>
      <w:r>
        <w:t>ekspositsiooni</w:t>
      </w:r>
      <w:proofErr w:type="spellEnd"/>
      <w:r>
        <w:t xml:space="preserve"> </w:t>
      </w:r>
      <w:proofErr w:type="spellStart"/>
      <w:r>
        <w:t>lastel</w:t>
      </w:r>
      <w:proofErr w:type="spellEnd"/>
      <w:r>
        <w:t>.</w:t>
      </w:r>
    </w:p>
    <w:p w14:paraId="55DF21C1" w14:textId="77777777" w:rsidR="00260D2B" w:rsidRPr="00857B65" w:rsidRDefault="00260D2B" w:rsidP="00257748">
      <w:pPr>
        <w:spacing w:line="240" w:lineRule="auto"/>
        <w:rPr>
          <w:color w:val="000000"/>
          <w:szCs w:val="22"/>
          <w:lang w:val="et-EE"/>
        </w:rPr>
      </w:pPr>
    </w:p>
    <w:p w14:paraId="6C1EBFF4"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Erinevused etniliste gruppide vahel</w:t>
      </w:r>
    </w:p>
    <w:p w14:paraId="72B6E17C" w14:textId="77777777" w:rsidR="00260D2B" w:rsidRDefault="005A1018" w:rsidP="00257748">
      <w:pPr>
        <w:spacing w:line="240" w:lineRule="auto"/>
        <w:rPr>
          <w:color w:val="000000"/>
          <w:szCs w:val="22"/>
          <w:lang w:val="et-EE"/>
        </w:rPr>
      </w:pPr>
      <w:proofErr w:type="spellStart"/>
      <w:r>
        <w:t>Täiskasvanutel</w:t>
      </w:r>
      <w:proofErr w:type="spellEnd"/>
      <w:r>
        <w:t xml:space="preserve"> </w:t>
      </w:r>
      <w:proofErr w:type="spellStart"/>
      <w:r>
        <w:t>ei</w:t>
      </w:r>
      <w:proofErr w:type="spellEnd"/>
      <w:r>
        <w:t xml:space="preserve"> </w:t>
      </w:r>
      <w:proofErr w:type="spellStart"/>
      <w:r>
        <w:t>täheldatud</w:t>
      </w:r>
      <w:proofErr w:type="spellEnd"/>
      <w:r>
        <w:t xml:space="preserve"> </w:t>
      </w:r>
      <w:r>
        <w:rPr>
          <w:color w:val="000000"/>
          <w:szCs w:val="22"/>
          <w:lang w:val="et-EE"/>
        </w:rPr>
        <w:t>r</w:t>
      </w:r>
      <w:r w:rsidR="00260D2B" w:rsidRPr="00857B65">
        <w:rPr>
          <w:color w:val="000000"/>
          <w:szCs w:val="22"/>
          <w:lang w:val="et-EE"/>
        </w:rPr>
        <w:t>ivaroksabaani farmakokineetikat ja farmakodünaamikat puudutavaid kliiniliselt olulisi erinevusi patsientide erinevate etniliste gruppide (kaukaaslased, afroameeriklased, hispaanlased, jaapanlased või hiinlased) vahel.</w:t>
      </w:r>
    </w:p>
    <w:p w14:paraId="6CF536F9" w14:textId="77777777" w:rsidR="005A1018" w:rsidRDefault="005A1018" w:rsidP="00257748">
      <w:pPr>
        <w:spacing w:line="240" w:lineRule="auto"/>
        <w:rPr>
          <w:color w:val="000000"/>
          <w:szCs w:val="22"/>
          <w:lang w:val="et-EE"/>
        </w:rPr>
      </w:pPr>
    </w:p>
    <w:p w14:paraId="164AE213" w14:textId="77777777" w:rsidR="005A1018" w:rsidRPr="00857B65" w:rsidRDefault="005A1018" w:rsidP="00257748">
      <w:pPr>
        <w:spacing w:line="240" w:lineRule="auto"/>
        <w:rPr>
          <w:color w:val="000000"/>
          <w:szCs w:val="22"/>
          <w:lang w:val="et-EE"/>
        </w:rPr>
      </w:pPr>
      <w:proofErr w:type="spellStart"/>
      <w:r>
        <w:t>Esmasel</w:t>
      </w:r>
      <w:proofErr w:type="spellEnd"/>
      <w:r>
        <w:t xml:space="preserve"> </w:t>
      </w:r>
      <w:proofErr w:type="spellStart"/>
      <w:r>
        <w:t>andmeanalüüsil</w:t>
      </w:r>
      <w:proofErr w:type="spellEnd"/>
      <w:r>
        <w:t xml:space="preserve"> </w:t>
      </w:r>
      <w:proofErr w:type="spellStart"/>
      <w:r>
        <w:t>ei</w:t>
      </w:r>
      <w:proofErr w:type="spellEnd"/>
      <w:r>
        <w:t xml:space="preserve"> </w:t>
      </w:r>
      <w:proofErr w:type="spellStart"/>
      <w:r>
        <w:t>ilmnenud</w:t>
      </w:r>
      <w:proofErr w:type="spellEnd"/>
      <w:r>
        <w:t xml:space="preserve"> </w:t>
      </w:r>
      <w:proofErr w:type="spellStart"/>
      <w:r>
        <w:t>rivaroksabaani</w:t>
      </w:r>
      <w:proofErr w:type="spellEnd"/>
      <w:r>
        <w:t xml:space="preserve"> </w:t>
      </w:r>
      <w:proofErr w:type="spellStart"/>
      <w:r>
        <w:t>ekspositsioonis</w:t>
      </w:r>
      <w:proofErr w:type="spellEnd"/>
      <w:r>
        <w:t xml:space="preserve"> </w:t>
      </w:r>
      <w:proofErr w:type="spellStart"/>
      <w:r>
        <w:t>olulisi</w:t>
      </w:r>
      <w:proofErr w:type="spellEnd"/>
      <w:r>
        <w:t xml:space="preserve"> </w:t>
      </w:r>
      <w:proofErr w:type="spellStart"/>
      <w:r>
        <w:t>etnilisest</w:t>
      </w:r>
      <w:proofErr w:type="spellEnd"/>
      <w:r>
        <w:t xml:space="preserve"> </w:t>
      </w:r>
      <w:proofErr w:type="spellStart"/>
      <w:r>
        <w:t>päritolust</w:t>
      </w:r>
      <w:proofErr w:type="spellEnd"/>
      <w:r>
        <w:t xml:space="preserve"> </w:t>
      </w:r>
      <w:proofErr w:type="spellStart"/>
      <w:r>
        <w:t>tulenevaid</w:t>
      </w:r>
      <w:proofErr w:type="spellEnd"/>
      <w:r>
        <w:t xml:space="preserve"> </w:t>
      </w:r>
      <w:proofErr w:type="spellStart"/>
      <w:r>
        <w:t>erinevusi</w:t>
      </w:r>
      <w:proofErr w:type="spellEnd"/>
      <w:r>
        <w:t xml:space="preserve"> </w:t>
      </w:r>
      <w:proofErr w:type="spellStart"/>
      <w:r>
        <w:t>Jaapani</w:t>
      </w:r>
      <w:proofErr w:type="spellEnd"/>
      <w:r>
        <w:t xml:space="preserve">, Hiina </w:t>
      </w:r>
      <w:proofErr w:type="spellStart"/>
      <w:r>
        <w:t>või</w:t>
      </w:r>
      <w:proofErr w:type="spellEnd"/>
      <w:r>
        <w:t xml:space="preserve"> Aasia </w:t>
      </w:r>
      <w:proofErr w:type="spellStart"/>
      <w:r>
        <w:t>päritolu</w:t>
      </w:r>
      <w:proofErr w:type="spellEnd"/>
      <w:r>
        <w:t xml:space="preserve"> </w:t>
      </w:r>
      <w:proofErr w:type="spellStart"/>
      <w:r>
        <w:t>lastel</w:t>
      </w:r>
      <w:proofErr w:type="spellEnd"/>
      <w:r>
        <w:t xml:space="preserve"> (</w:t>
      </w:r>
      <w:proofErr w:type="spellStart"/>
      <w:r>
        <w:t>väljaspool</w:t>
      </w:r>
      <w:proofErr w:type="spellEnd"/>
      <w:r>
        <w:t xml:space="preserve"> </w:t>
      </w:r>
      <w:proofErr w:type="spellStart"/>
      <w:r>
        <w:t>Jaapanit</w:t>
      </w:r>
      <w:proofErr w:type="spellEnd"/>
      <w:r>
        <w:t xml:space="preserve"> </w:t>
      </w:r>
      <w:proofErr w:type="spellStart"/>
      <w:r>
        <w:t>ja</w:t>
      </w:r>
      <w:proofErr w:type="spellEnd"/>
      <w:r>
        <w:t xml:space="preserve"> </w:t>
      </w:r>
      <w:proofErr w:type="spellStart"/>
      <w:r>
        <w:t>Hiinat</w:t>
      </w:r>
      <w:proofErr w:type="spellEnd"/>
      <w:r>
        <w:t xml:space="preserve">) </w:t>
      </w:r>
      <w:proofErr w:type="spellStart"/>
      <w:r>
        <w:t>võrreldes</w:t>
      </w:r>
      <w:proofErr w:type="spellEnd"/>
      <w:r>
        <w:t xml:space="preserve"> </w:t>
      </w:r>
      <w:proofErr w:type="spellStart"/>
      <w:r>
        <w:t>laste</w:t>
      </w:r>
      <w:proofErr w:type="spellEnd"/>
      <w:r>
        <w:t xml:space="preserve"> </w:t>
      </w:r>
      <w:proofErr w:type="spellStart"/>
      <w:r>
        <w:t>üldpopulatsiooniga</w:t>
      </w:r>
      <w:proofErr w:type="spellEnd"/>
      <w:r>
        <w:t>.</w:t>
      </w:r>
    </w:p>
    <w:p w14:paraId="51CFB0DE" w14:textId="77777777" w:rsidR="00260D2B" w:rsidRPr="00857B65" w:rsidRDefault="00260D2B" w:rsidP="00257748">
      <w:pPr>
        <w:spacing w:line="240" w:lineRule="auto"/>
        <w:rPr>
          <w:color w:val="000000"/>
          <w:szCs w:val="22"/>
          <w:lang w:val="et-EE"/>
        </w:rPr>
      </w:pPr>
    </w:p>
    <w:p w14:paraId="27C116CE" w14:textId="77777777" w:rsidR="00260D2B" w:rsidRPr="00857B65" w:rsidRDefault="00260D2B" w:rsidP="00257748">
      <w:pPr>
        <w:keepNext/>
        <w:spacing w:line="240" w:lineRule="auto"/>
        <w:rPr>
          <w:i/>
          <w:color w:val="000000"/>
          <w:szCs w:val="22"/>
          <w:lang w:val="et-EE"/>
        </w:rPr>
      </w:pPr>
      <w:r w:rsidRPr="00857B65">
        <w:rPr>
          <w:i/>
          <w:color w:val="000000"/>
          <w:szCs w:val="22"/>
          <w:lang w:val="et-EE"/>
        </w:rPr>
        <w:t>Maksa</w:t>
      </w:r>
      <w:r w:rsidR="0033342D" w:rsidRPr="00857B65">
        <w:rPr>
          <w:i/>
          <w:color w:val="000000"/>
          <w:szCs w:val="22"/>
          <w:lang w:val="et-EE"/>
        </w:rPr>
        <w:t>kahjust</w:t>
      </w:r>
      <w:r w:rsidRPr="00857B65">
        <w:rPr>
          <w:i/>
          <w:color w:val="000000"/>
          <w:szCs w:val="22"/>
          <w:lang w:val="et-EE"/>
        </w:rPr>
        <w:t>us</w:t>
      </w:r>
    </w:p>
    <w:p w14:paraId="3594B4BA" w14:textId="77777777" w:rsidR="00260D2B" w:rsidRPr="00857B65" w:rsidRDefault="00260D2B" w:rsidP="00257748">
      <w:pPr>
        <w:spacing w:line="240" w:lineRule="auto"/>
        <w:rPr>
          <w:color w:val="000000"/>
          <w:szCs w:val="22"/>
          <w:lang w:val="et-EE"/>
        </w:rPr>
      </w:pPr>
      <w:r w:rsidRPr="00857B65">
        <w:rPr>
          <w:color w:val="000000"/>
          <w:szCs w:val="22"/>
          <w:lang w:val="et-EE"/>
        </w:rPr>
        <w:t>Tsirroosi põdevatel kerge maksa</w:t>
      </w:r>
      <w:r w:rsidR="0033342D" w:rsidRPr="00857B65">
        <w:rPr>
          <w:color w:val="000000"/>
          <w:szCs w:val="22"/>
          <w:lang w:val="et-EE"/>
        </w:rPr>
        <w:t>kahjust</w:t>
      </w:r>
      <w:r w:rsidRPr="00857B65">
        <w:rPr>
          <w:color w:val="000000"/>
          <w:szCs w:val="22"/>
          <w:lang w:val="et-EE"/>
        </w:rPr>
        <w:t xml:space="preserve">usega </w:t>
      </w:r>
      <w:proofErr w:type="spellStart"/>
      <w:r w:rsidR="005A1018">
        <w:t>täiskasvanud</w:t>
      </w:r>
      <w:proofErr w:type="spellEnd"/>
      <w:r w:rsidR="005A1018">
        <w:t xml:space="preserve"> </w:t>
      </w:r>
      <w:r w:rsidRPr="00857B65">
        <w:rPr>
          <w:color w:val="000000"/>
          <w:szCs w:val="22"/>
          <w:lang w:val="et-EE"/>
        </w:rPr>
        <w:t>patsientidel (klassifitseeritud kui Child</w:t>
      </w:r>
      <w:r w:rsidR="0056100F" w:rsidRPr="00857B65">
        <w:rPr>
          <w:color w:val="000000"/>
          <w:szCs w:val="22"/>
          <w:lang w:val="et-EE"/>
        </w:rPr>
        <w:noBreakHyphen/>
      </w:r>
      <w:r w:rsidRPr="00857B65">
        <w:rPr>
          <w:color w:val="000000"/>
          <w:szCs w:val="22"/>
          <w:lang w:val="et-EE"/>
        </w:rPr>
        <w:t>Pugh klass A) ilmnesid ainult väikesed muutused rivaroksabaani farmakokineetikas (rivaroksabaani AUC keskmiselt 1,2</w:t>
      </w:r>
      <w:r w:rsidRPr="00857B65">
        <w:rPr>
          <w:color w:val="000000"/>
          <w:szCs w:val="22"/>
          <w:lang w:val="et-EE"/>
        </w:rPr>
        <w:noBreakHyphen/>
        <w:t>kordne suurenemine), mis oli peaaegu sarnane tervete kontrollrühmaga. Tsirroosi põdevatel mõõduka maksa</w:t>
      </w:r>
      <w:r w:rsidR="0033342D" w:rsidRPr="00857B65">
        <w:rPr>
          <w:color w:val="000000"/>
          <w:szCs w:val="22"/>
          <w:lang w:val="et-EE"/>
        </w:rPr>
        <w:t>kahjust</w:t>
      </w:r>
      <w:r w:rsidRPr="00857B65">
        <w:rPr>
          <w:color w:val="000000"/>
          <w:szCs w:val="22"/>
          <w:lang w:val="et-EE"/>
        </w:rPr>
        <w:t>usega patsientidel (klassifitseeritud kui Child</w:t>
      </w:r>
      <w:r w:rsidR="0056100F" w:rsidRPr="00857B65">
        <w:rPr>
          <w:color w:val="000000"/>
          <w:szCs w:val="22"/>
          <w:lang w:val="et-EE"/>
        </w:rPr>
        <w:noBreakHyphen/>
      </w:r>
      <w:r w:rsidRPr="00857B65">
        <w:rPr>
          <w:color w:val="000000"/>
          <w:szCs w:val="22"/>
          <w:lang w:val="et-EE"/>
        </w:rPr>
        <w:t>Pugh klass B) tõusis rivaroksabaani keskmine AUC 2,3</w:t>
      </w:r>
      <w:r w:rsidR="000E053B" w:rsidRPr="00857B65">
        <w:rPr>
          <w:color w:val="000000"/>
          <w:szCs w:val="22"/>
          <w:lang w:val="et-EE"/>
        </w:rPr>
        <w:t> </w:t>
      </w:r>
      <w:r w:rsidRPr="00857B65">
        <w:rPr>
          <w:color w:val="000000"/>
          <w:szCs w:val="22"/>
          <w:lang w:val="et-EE"/>
        </w:rPr>
        <w:t>korda võrreldes tervete vabatahtlikega. Seondumata AUC suurenes 2,6</w:t>
      </w:r>
      <w:r w:rsidRPr="00857B65">
        <w:rPr>
          <w:color w:val="000000"/>
          <w:szCs w:val="22"/>
          <w:lang w:val="et-EE"/>
        </w:rPr>
        <w:noBreakHyphen/>
        <w:t>kordselt. Neil patsientidel vähenes ka rivaroksabaani eliminatsioon neerude kaudu sarnaselt mõõduka neerukahjustusega patsientidega. Raske maksa</w:t>
      </w:r>
      <w:r w:rsidR="0033342D" w:rsidRPr="00857B65">
        <w:rPr>
          <w:color w:val="000000"/>
          <w:szCs w:val="22"/>
          <w:lang w:val="et-EE"/>
        </w:rPr>
        <w:t>kahjust</w:t>
      </w:r>
      <w:r w:rsidRPr="00857B65">
        <w:rPr>
          <w:color w:val="000000"/>
          <w:szCs w:val="22"/>
          <w:lang w:val="et-EE"/>
        </w:rPr>
        <w:t>usega patsientide kohta andmed puuduvad.</w:t>
      </w:r>
    </w:p>
    <w:p w14:paraId="24E61FE2"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Xa </w:t>
      </w:r>
      <w:r w:rsidR="00FE47BE">
        <w:rPr>
          <w:color w:val="000000"/>
          <w:szCs w:val="22"/>
          <w:lang w:val="et-EE"/>
        </w:rPr>
        <w:t xml:space="preserve">faktori </w:t>
      </w:r>
      <w:r w:rsidRPr="00857B65">
        <w:rPr>
          <w:color w:val="000000"/>
          <w:szCs w:val="22"/>
          <w:lang w:val="et-EE"/>
        </w:rPr>
        <w:t>aktiivsuse inhibeerimine suurenes mõõduka maksa</w:t>
      </w:r>
      <w:r w:rsidR="0033342D" w:rsidRPr="00857B65">
        <w:rPr>
          <w:color w:val="000000"/>
          <w:szCs w:val="22"/>
          <w:lang w:val="et-EE"/>
        </w:rPr>
        <w:t>kahjust</w:t>
      </w:r>
      <w:r w:rsidRPr="00857B65">
        <w:rPr>
          <w:color w:val="000000"/>
          <w:szCs w:val="22"/>
          <w:lang w:val="et-EE"/>
        </w:rPr>
        <w:t>usega patsientidel 2,6</w:t>
      </w:r>
      <w:r w:rsidR="000E053B" w:rsidRPr="00857B65">
        <w:rPr>
          <w:color w:val="000000"/>
          <w:szCs w:val="22"/>
          <w:lang w:val="et-EE"/>
        </w:rPr>
        <w:t> </w:t>
      </w:r>
      <w:r w:rsidRPr="00857B65">
        <w:rPr>
          <w:color w:val="000000"/>
          <w:szCs w:val="22"/>
          <w:lang w:val="et-EE"/>
        </w:rPr>
        <w:t>korda, võrreldes tervete vabatahtlikega. PT pikenemine suurenes sarnaselt 2,1 korda. Mõõduka maksa</w:t>
      </w:r>
      <w:r w:rsidR="0033342D" w:rsidRPr="00857B65">
        <w:rPr>
          <w:color w:val="000000"/>
          <w:szCs w:val="22"/>
          <w:lang w:val="et-EE"/>
        </w:rPr>
        <w:t>kahjust</w:t>
      </w:r>
      <w:r w:rsidRPr="00857B65">
        <w:rPr>
          <w:color w:val="000000"/>
          <w:szCs w:val="22"/>
          <w:lang w:val="et-EE"/>
        </w:rPr>
        <w:t>usega patsiendid olid rivaroksabaani suhtes tundlikumad, mille tulemusena kontsentratsiooni ja protrombiiniaja farmakodünaamiline ja farmakokineetiline kõver oli järsem.</w:t>
      </w:r>
    </w:p>
    <w:p w14:paraId="2B61F28D" w14:textId="77777777" w:rsidR="00260D2B" w:rsidRDefault="000E053B"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260D2B" w:rsidRPr="00857B65">
        <w:rPr>
          <w:color w:val="000000"/>
          <w:szCs w:val="22"/>
          <w:lang w:val="et-EE"/>
        </w:rPr>
        <w:t xml:space="preserve"> on vastunäidustatud patsientidele, kellel kaasneb maksahaigusega koagulopaatia ja kliiniliselt oluline veritsemisoht, sh tsirroosiga patsientidele, kellel on Child</w:t>
      </w:r>
      <w:r w:rsidR="0056100F" w:rsidRPr="00857B65">
        <w:rPr>
          <w:color w:val="000000"/>
          <w:szCs w:val="22"/>
          <w:lang w:val="et-EE"/>
        </w:rPr>
        <w:noBreakHyphen/>
      </w:r>
      <w:r w:rsidR="00260D2B" w:rsidRPr="00857B65">
        <w:rPr>
          <w:color w:val="000000"/>
          <w:szCs w:val="22"/>
          <w:lang w:val="et-EE"/>
        </w:rPr>
        <w:t>Pugh B ja</w:t>
      </w:r>
      <w:r w:rsidR="00554939" w:rsidRPr="00857B65">
        <w:rPr>
          <w:color w:val="000000"/>
          <w:szCs w:val="22"/>
          <w:lang w:val="et-EE"/>
        </w:rPr>
        <w:t> </w:t>
      </w:r>
      <w:r w:rsidR="00260D2B" w:rsidRPr="00857B65">
        <w:rPr>
          <w:color w:val="000000"/>
          <w:szCs w:val="22"/>
          <w:lang w:val="et-EE"/>
        </w:rPr>
        <w:t>C (vt lõik 4.3).</w:t>
      </w:r>
    </w:p>
    <w:p w14:paraId="67A2CFB4" w14:textId="77777777" w:rsidR="005A1018" w:rsidRPr="00857B65" w:rsidRDefault="005A1018" w:rsidP="00257748">
      <w:pPr>
        <w:spacing w:line="240" w:lineRule="auto"/>
        <w:rPr>
          <w:color w:val="000000"/>
          <w:szCs w:val="22"/>
          <w:lang w:val="et-EE"/>
        </w:rPr>
      </w:pPr>
      <w:proofErr w:type="spellStart"/>
      <w:r>
        <w:t>Kliinilised</w:t>
      </w:r>
      <w:proofErr w:type="spellEnd"/>
      <w:r>
        <w:t xml:space="preserve"> </w:t>
      </w:r>
      <w:proofErr w:type="spellStart"/>
      <w:r>
        <w:t>andmed</w:t>
      </w:r>
      <w:proofErr w:type="spellEnd"/>
      <w:r>
        <w:t xml:space="preserve"> </w:t>
      </w:r>
      <w:proofErr w:type="spellStart"/>
      <w:r>
        <w:t>maksakahjustusega</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puuduvad</w:t>
      </w:r>
      <w:proofErr w:type="spellEnd"/>
      <w:r>
        <w:t>.</w:t>
      </w:r>
    </w:p>
    <w:p w14:paraId="6C072D57" w14:textId="77777777" w:rsidR="00260D2B" w:rsidRPr="00857B65" w:rsidRDefault="00260D2B" w:rsidP="00257748">
      <w:pPr>
        <w:spacing w:line="240" w:lineRule="auto"/>
        <w:rPr>
          <w:color w:val="000000"/>
          <w:szCs w:val="22"/>
          <w:lang w:val="et-EE"/>
        </w:rPr>
      </w:pPr>
    </w:p>
    <w:p w14:paraId="6A635398" w14:textId="77777777" w:rsidR="00260D2B" w:rsidRPr="00857B65" w:rsidRDefault="00260D2B" w:rsidP="00257748">
      <w:pPr>
        <w:keepNext/>
        <w:spacing w:line="240" w:lineRule="auto"/>
        <w:rPr>
          <w:i/>
          <w:color w:val="000000"/>
          <w:szCs w:val="22"/>
          <w:lang w:val="et-EE"/>
        </w:rPr>
      </w:pPr>
      <w:r w:rsidRPr="00857B65">
        <w:rPr>
          <w:i/>
          <w:color w:val="000000"/>
          <w:szCs w:val="22"/>
          <w:lang w:val="et-EE"/>
        </w:rPr>
        <w:lastRenderedPageBreak/>
        <w:t>Neeru</w:t>
      </w:r>
      <w:r w:rsidR="007B79BB" w:rsidRPr="00857B65">
        <w:rPr>
          <w:i/>
          <w:color w:val="000000"/>
          <w:szCs w:val="22"/>
          <w:lang w:val="et-EE"/>
        </w:rPr>
        <w:t>kahjust</w:t>
      </w:r>
      <w:r w:rsidRPr="00857B65">
        <w:rPr>
          <w:i/>
          <w:color w:val="000000"/>
          <w:szCs w:val="22"/>
          <w:lang w:val="et-EE"/>
        </w:rPr>
        <w:t>us</w:t>
      </w:r>
    </w:p>
    <w:p w14:paraId="7F8AEB1F" w14:textId="77777777" w:rsidR="00260D2B" w:rsidRPr="00857B65" w:rsidRDefault="005A1018" w:rsidP="00257748">
      <w:pPr>
        <w:spacing w:line="240" w:lineRule="auto"/>
        <w:rPr>
          <w:color w:val="000000"/>
          <w:szCs w:val="22"/>
          <w:lang w:val="et-EE"/>
        </w:rPr>
      </w:pPr>
      <w:proofErr w:type="spellStart"/>
      <w:r>
        <w:t>Täiskasvanutel</w:t>
      </w:r>
      <w:proofErr w:type="spellEnd"/>
      <w:r>
        <w:t xml:space="preserve"> </w:t>
      </w:r>
      <w:proofErr w:type="spellStart"/>
      <w:r>
        <w:t>näitasid</w:t>
      </w:r>
      <w:proofErr w:type="spellEnd"/>
      <w:r>
        <w:t xml:space="preserve"> k</w:t>
      </w:r>
      <w:r w:rsidR="00260D2B" w:rsidRPr="00857B65">
        <w:rPr>
          <w:color w:val="000000"/>
          <w:szCs w:val="22"/>
          <w:lang w:val="et-EE"/>
        </w:rPr>
        <w:t xml:space="preserve">reatiniini kliirensi mõõtmistulemused rivaroksabaani kontsentratsiooni suurenemist, mis oli seotud neerufunktsiooni </w:t>
      </w:r>
      <w:r w:rsidR="007B79BB" w:rsidRPr="00857B65">
        <w:rPr>
          <w:color w:val="000000"/>
          <w:szCs w:val="22"/>
          <w:lang w:val="et-EE"/>
        </w:rPr>
        <w:t>langus</w:t>
      </w:r>
      <w:r w:rsidR="00260D2B" w:rsidRPr="00857B65">
        <w:rPr>
          <w:color w:val="000000"/>
          <w:szCs w:val="22"/>
          <w:lang w:val="et-EE"/>
        </w:rPr>
        <w:t>ega. Kerge (kreatiniini kliirens 50…80 ml/min), mõõduka (kreatiniini kliirens 30…49 ml/min) ja raske (kreatiniini kliirens 15…29 ml/min) neeru</w:t>
      </w:r>
      <w:r w:rsidR="007B79BB" w:rsidRPr="00857B65">
        <w:rPr>
          <w:color w:val="000000"/>
          <w:szCs w:val="22"/>
          <w:lang w:val="et-EE"/>
        </w:rPr>
        <w:t>kahjust</w:t>
      </w:r>
      <w:r w:rsidR="00260D2B" w:rsidRPr="00857B65">
        <w:rPr>
          <w:color w:val="000000"/>
          <w:szCs w:val="22"/>
          <w:lang w:val="et-EE"/>
        </w:rPr>
        <w:t>usega patsientidel tõusis rivaroksabaani kontsentratsioon plasmas (AUC) vastavalt 1,4-, 1,5- ja 1,6</w:t>
      </w:r>
      <w:r w:rsidR="00260D2B" w:rsidRPr="00857B65">
        <w:rPr>
          <w:color w:val="000000"/>
          <w:szCs w:val="22"/>
          <w:lang w:val="et-EE"/>
        </w:rPr>
        <w:noBreakHyphen/>
        <w:t>kordselt. Farmakodünaamiliste toimete vastav suurenemine oli rohkem väljendunud. Kerge, mõõduka ja raske neeru</w:t>
      </w:r>
      <w:r w:rsidR="007B79BB" w:rsidRPr="00857B65">
        <w:rPr>
          <w:color w:val="000000"/>
          <w:szCs w:val="22"/>
          <w:lang w:val="et-EE"/>
        </w:rPr>
        <w:t>kahjustus</w:t>
      </w:r>
      <w:r w:rsidR="00260D2B" w:rsidRPr="00857B65">
        <w:rPr>
          <w:color w:val="000000"/>
          <w:szCs w:val="22"/>
          <w:lang w:val="et-EE"/>
        </w:rPr>
        <w:t xml:space="preserve">ega patsientidel suurenes Xa </w:t>
      </w:r>
      <w:r w:rsidR="00FE47BE">
        <w:rPr>
          <w:color w:val="000000"/>
          <w:szCs w:val="22"/>
          <w:lang w:val="et-EE"/>
        </w:rPr>
        <w:t xml:space="preserve">faktori </w:t>
      </w:r>
      <w:r w:rsidR="00260D2B" w:rsidRPr="00857B65">
        <w:rPr>
          <w:color w:val="000000"/>
          <w:szCs w:val="22"/>
          <w:lang w:val="et-EE"/>
        </w:rPr>
        <w:t>aktiivsuse üldine inhibeerimine vastavalt 1,5</w:t>
      </w:r>
      <w:r w:rsidR="007E7DC6" w:rsidRPr="00857B65">
        <w:rPr>
          <w:color w:val="000000"/>
          <w:szCs w:val="22"/>
          <w:lang w:val="et-EE"/>
        </w:rPr>
        <w:t>;</w:t>
      </w:r>
      <w:r w:rsidR="00260D2B" w:rsidRPr="00857B65">
        <w:rPr>
          <w:color w:val="000000"/>
          <w:szCs w:val="22"/>
          <w:lang w:val="et-EE"/>
        </w:rPr>
        <w:t xml:space="preserve"> 1,9 ja 2,0 korda võrreldes tervete vabatahtlikega. PT pikenemine suurenes sarnaselt vastavalt 1,3; 2,2 ja 2,4 korda. Patsientide kohta, kelle kreatiniini kliirens on &lt; 15 ml/min, andmed puuduvad.</w:t>
      </w:r>
    </w:p>
    <w:p w14:paraId="0F6AFC9A" w14:textId="77777777" w:rsidR="00260D2B" w:rsidRPr="00857B65" w:rsidRDefault="00260D2B" w:rsidP="00257748">
      <w:pPr>
        <w:spacing w:line="240" w:lineRule="auto"/>
        <w:rPr>
          <w:color w:val="000000"/>
          <w:szCs w:val="22"/>
          <w:lang w:val="et-EE"/>
        </w:rPr>
      </w:pPr>
      <w:r w:rsidRPr="00857B65">
        <w:rPr>
          <w:color w:val="000000"/>
          <w:szCs w:val="22"/>
          <w:lang w:val="et-EE"/>
        </w:rPr>
        <w:t>Plasmavalkudega ulatusliku seondumise tõttu eeldatakse, et rivaroksabaan ei ole dialüüsitav.</w:t>
      </w:r>
    </w:p>
    <w:p w14:paraId="166948A2" w14:textId="77777777" w:rsidR="00260D2B" w:rsidRDefault="00260D2B" w:rsidP="00257748">
      <w:pPr>
        <w:spacing w:line="240" w:lineRule="auto"/>
        <w:rPr>
          <w:color w:val="000000"/>
          <w:szCs w:val="22"/>
          <w:lang w:val="et-EE"/>
        </w:rPr>
      </w:pPr>
      <w:r w:rsidRPr="00857B65">
        <w:rPr>
          <w:color w:val="000000"/>
          <w:szCs w:val="22"/>
          <w:lang w:val="et-EE"/>
        </w:rPr>
        <w:t xml:space="preserve">Patsientidel kreatiniini kliirensiga &lt; 15 ml/min ei ole ravimit soovitatav kasutada. Patsientidel kreatiniini kliirensiga 15…29 ml/min, tuleb </w:t>
      </w:r>
      <w:r w:rsidR="00823434" w:rsidRPr="00857B65">
        <w:rPr>
          <w:color w:val="000000"/>
          <w:szCs w:val="22"/>
          <w:lang w:val="et-EE"/>
        </w:rPr>
        <w:t>rivaroksabaani</w:t>
      </w:r>
      <w:r w:rsidRPr="00857B65">
        <w:rPr>
          <w:color w:val="000000"/>
          <w:szCs w:val="22"/>
          <w:lang w:val="et-EE"/>
        </w:rPr>
        <w:t xml:space="preserve"> kasutada ettevaatusega (vt lõik 4.4).</w:t>
      </w:r>
    </w:p>
    <w:p w14:paraId="60143A87" w14:textId="77777777" w:rsidR="00752159" w:rsidRPr="00857B65" w:rsidRDefault="00752159" w:rsidP="00257748">
      <w:pPr>
        <w:spacing w:line="240" w:lineRule="auto"/>
        <w:rPr>
          <w:color w:val="000000"/>
          <w:szCs w:val="22"/>
          <w:lang w:val="et-EE"/>
        </w:rPr>
      </w:pPr>
      <w:proofErr w:type="spellStart"/>
      <w:r>
        <w:t>Kliinilised</w:t>
      </w:r>
      <w:proofErr w:type="spellEnd"/>
      <w:r>
        <w:t xml:space="preserve"> </w:t>
      </w:r>
      <w:proofErr w:type="spellStart"/>
      <w:r>
        <w:t>andmed</w:t>
      </w:r>
      <w:proofErr w:type="spellEnd"/>
      <w:r>
        <w:t xml:space="preserve"> </w:t>
      </w:r>
      <w:proofErr w:type="spellStart"/>
      <w:r>
        <w:t>mõõduka</w:t>
      </w:r>
      <w:proofErr w:type="spellEnd"/>
      <w:r>
        <w:t xml:space="preserve"> </w:t>
      </w:r>
      <w:proofErr w:type="spellStart"/>
      <w:r>
        <w:t>või</w:t>
      </w:r>
      <w:proofErr w:type="spellEnd"/>
      <w:r>
        <w:t xml:space="preserve"> </w:t>
      </w:r>
      <w:proofErr w:type="spellStart"/>
      <w:r>
        <w:t>raske</w:t>
      </w:r>
      <w:proofErr w:type="spellEnd"/>
      <w:r>
        <w:t xml:space="preserve"> </w:t>
      </w:r>
      <w:proofErr w:type="spellStart"/>
      <w:r>
        <w:t>neerukahjustusega</w:t>
      </w:r>
      <w:proofErr w:type="spellEnd"/>
      <w:r>
        <w:t xml:space="preserve"> (</w:t>
      </w:r>
      <w:proofErr w:type="spellStart"/>
      <w:r>
        <w:t>glomerulaarfiltratsiooni</w:t>
      </w:r>
      <w:proofErr w:type="spellEnd"/>
      <w:r>
        <w:t xml:space="preserve"> </w:t>
      </w:r>
      <w:proofErr w:type="spellStart"/>
      <w:r>
        <w:t>kiirus</w:t>
      </w:r>
      <w:proofErr w:type="spellEnd"/>
      <w:r>
        <w:t xml:space="preserve"> &lt; 50 ml/min/1,73 m</w:t>
      </w:r>
      <w:r w:rsidRPr="0059231B">
        <w:rPr>
          <w:vertAlign w:val="superscript"/>
        </w:rPr>
        <w:t>2</w:t>
      </w:r>
      <w:r>
        <w:t xml:space="preserve">) </w:t>
      </w:r>
      <w:proofErr w:type="spellStart"/>
      <w:r>
        <w:t>üle</w:t>
      </w:r>
      <w:proofErr w:type="spellEnd"/>
      <w:r>
        <w:t xml:space="preserve"> </w:t>
      </w:r>
      <w:proofErr w:type="spellStart"/>
      <w:r>
        <w:t>üheaastaste</w:t>
      </w:r>
      <w:proofErr w:type="spellEnd"/>
      <w:r>
        <w:t xml:space="preserve"> </w:t>
      </w:r>
      <w:proofErr w:type="spellStart"/>
      <w:r>
        <w:t>laste</w:t>
      </w:r>
      <w:proofErr w:type="spellEnd"/>
      <w:r>
        <w:t xml:space="preserve"> </w:t>
      </w:r>
      <w:proofErr w:type="spellStart"/>
      <w:r>
        <w:t>kohta</w:t>
      </w:r>
      <w:proofErr w:type="spellEnd"/>
      <w:r>
        <w:t xml:space="preserve"> </w:t>
      </w:r>
      <w:proofErr w:type="spellStart"/>
      <w:r>
        <w:t>puuduvad</w:t>
      </w:r>
      <w:proofErr w:type="spellEnd"/>
      <w:r>
        <w:t>.</w:t>
      </w:r>
    </w:p>
    <w:p w14:paraId="0316386B" w14:textId="77777777" w:rsidR="00260D2B" w:rsidRPr="00857B65" w:rsidRDefault="00260D2B" w:rsidP="00257748">
      <w:pPr>
        <w:spacing w:line="240" w:lineRule="auto"/>
        <w:rPr>
          <w:color w:val="000000"/>
          <w:szCs w:val="22"/>
          <w:lang w:val="et-EE"/>
        </w:rPr>
      </w:pPr>
    </w:p>
    <w:p w14:paraId="067F1F84" w14:textId="77777777" w:rsidR="00260D2B" w:rsidRPr="00857B65" w:rsidRDefault="00260D2B" w:rsidP="00257748">
      <w:pPr>
        <w:keepNext/>
        <w:rPr>
          <w:szCs w:val="22"/>
          <w:u w:val="single"/>
          <w:lang w:val="et-EE"/>
        </w:rPr>
      </w:pPr>
      <w:r w:rsidRPr="00857B65">
        <w:rPr>
          <w:szCs w:val="22"/>
          <w:u w:val="single"/>
          <w:lang w:val="et-EE"/>
        </w:rPr>
        <w:t>Patsientide farmakokineetilised andmed</w:t>
      </w:r>
    </w:p>
    <w:p w14:paraId="55E8B8BC" w14:textId="77777777" w:rsidR="00554939" w:rsidRPr="00857B65" w:rsidRDefault="00554939" w:rsidP="00257748">
      <w:pPr>
        <w:keepNext/>
        <w:rPr>
          <w:szCs w:val="22"/>
          <w:u w:val="single"/>
          <w:lang w:val="et-EE"/>
        </w:rPr>
      </w:pPr>
    </w:p>
    <w:p w14:paraId="5C03F474" w14:textId="77777777" w:rsidR="00260D2B" w:rsidRDefault="00260D2B" w:rsidP="00257748">
      <w:pPr>
        <w:rPr>
          <w:szCs w:val="22"/>
          <w:lang w:val="et-EE"/>
        </w:rPr>
      </w:pPr>
      <w:r w:rsidRPr="00857B65">
        <w:rPr>
          <w:szCs w:val="22"/>
          <w:lang w:val="et-EE"/>
        </w:rPr>
        <w:t>Patsientidel, kes said rivaroksabaani 20 mg üks kord ööpäevas ägeda SVT raviks oli kontsentratsiooni geomeetriline keskmine (ennustatav intervall 90%) 2…4 tundi pärast annust (näitab ligikaudset maksimaalset ja minimaalset kontsentratsiooni annustamisintervalli ajal) 215 </w:t>
      </w:r>
      <w:r w:rsidR="00235414" w:rsidRPr="00857B65">
        <w:rPr>
          <w:szCs w:val="22"/>
          <w:lang w:val="et-EE"/>
        </w:rPr>
        <w:t>mikrogrammi</w:t>
      </w:r>
      <w:r w:rsidRPr="00857B65">
        <w:rPr>
          <w:szCs w:val="22"/>
          <w:lang w:val="et-EE"/>
        </w:rPr>
        <w:t>/l (22…535 </w:t>
      </w:r>
      <w:r w:rsidR="00235414" w:rsidRPr="00857B65">
        <w:rPr>
          <w:szCs w:val="22"/>
          <w:lang w:val="et-EE"/>
        </w:rPr>
        <w:t>mikrogrammi</w:t>
      </w:r>
      <w:r w:rsidRPr="00857B65">
        <w:rPr>
          <w:szCs w:val="22"/>
          <w:lang w:val="et-EE"/>
        </w:rPr>
        <w:t>/l) ja 24 tundi pärast annust vastavalt 32 </w:t>
      </w:r>
      <w:r w:rsidR="00235414" w:rsidRPr="00857B65">
        <w:rPr>
          <w:szCs w:val="22"/>
          <w:lang w:val="et-EE"/>
        </w:rPr>
        <w:t>mikrogrammi</w:t>
      </w:r>
      <w:r w:rsidRPr="00857B65">
        <w:rPr>
          <w:szCs w:val="22"/>
          <w:lang w:val="et-EE"/>
        </w:rPr>
        <w:t xml:space="preserve">/l </w:t>
      </w:r>
      <w:r w:rsidRPr="003925AD">
        <w:rPr>
          <w:szCs w:val="22"/>
          <w:lang w:val="et-EE"/>
        </w:rPr>
        <w:t>(6…239 </w:t>
      </w:r>
      <w:r w:rsidR="00235414" w:rsidRPr="003925AD">
        <w:rPr>
          <w:szCs w:val="22"/>
          <w:lang w:val="et-EE"/>
        </w:rPr>
        <w:t>mikrogrammi</w:t>
      </w:r>
      <w:r w:rsidRPr="003925AD">
        <w:rPr>
          <w:szCs w:val="22"/>
          <w:lang w:val="et-EE"/>
        </w:rPr>
        <w:t>/l).</w:t>
      </w:r>
    </w:p>
    <w:p w14:paraId="1EC5F3D7" w14:textId="77777777" w:rsidR="008A40F1" w:rsidRDefault="008A40F1" w:rsidP="008A40F1">
      <w:pPr>
        <w:rPr>
          <w:szCs w:val="22"/>
          <w:lang w:val="et-EE"/>
        </w:rPr>
      </w:pPr>
    </w:p>
    <w:p w14:paraId="2B282F96" w14:textId="77777777" w:rsidR="008A40F1" w:rsidRDefault="008A40F1" w:rsidP="008A40F1">
      <w:proofErr w:type="spellStart"/>
      <w:r>
        <w:t>Tabelis</w:t>
      </w:r>
      <w:proofErr w:type="spellEnd"/>
      <w:r>
        <w:t xml:space="preserve"> 13 on </w:t>
      </w:r>
      <w:proofErr w:type="spellStart"/>
      <w:r>
        <w:t>esitatud</w:t>
      </w:r>
      <w:proofErr w:type="spellEnd"/>
      <w:r>
        <w:t xml:space="preserve"> </w:t>
      </w:r>
      <w:proofErr w:type="spellStart"/>
      <w:r>
        <w:t>kokkuvõte</w:t>
      </w:r>
      <w:proofErr w:type="spellEnd"/>
      <w:r>
        <w:t xml:space="preserve"> </w:t>
      </w:r>
      <w:proofErr w:type="spellStart"/>
      <w:r>
        <w:t>kontsentratsioonide</w:t>
      </w:r>
      <w:proofErr w:type="spellEnd"/>
      <w:r>
        <w:t xml:space="preserve"> </w:t>
      </w:r>
      <w:proofErr w:type="spellStart"/>
      <w:r>
        <w:t>geomeetrilistest</w:t>
      </w:r>
      <w:proofErr w:type="spellEnd"/>
      <w:r>
        <w:t xml:space="preserve"> </w:t>
      </w:r>
      <w:proofErr w:type="spellStart"/>
      <w:r>
        <w:t>keskmistest</w:t>
      </w:r>
      <w:proofErr w:type="spellEnd"/>
      <w:r>
        <w:t xml:space="preserve"> (90% </w:t>
      </w:r>
      <w:proofErr w:type="spellStart"/>
      <w:r>
        <w:t>intervall</w:t>
      </w:r>
      <w:proofErr w:type="spellEnd"/>
      <w:r>
        <w:t xml:space="preserve">) </w:t>
      </w:r>
      <w:proofErr w:type="spellStart"/>
      <w:r>
        <w:t>ägeda</w:t>
      </w:r>
      <w:proofErr w:type="spellEnd"/>
      <w:r>
        <w:t xml:space="preserve"> VTE-ga </w:t>
      </w:r>
      <w:proofErr w:type="spellStart"/>
      <w:r>
        <w:t>lastel</w:t>
      </w:r>
      <w:proofErr w:type="spellEnd"/>
      <w:r>
        <w:t xml:space="preserve">, </w:t>
      </w:r>
      <w:proofErr w:type="spellStart"/>
      <w:r>
        <w:t>kes</w:t>
      </w:r>
      <w:proofErr w:type="spellEnd"/>
      <w:r>
        <w:t xml:space="preserve"> said </w:t>
      </w:r>
      <w:proofErr w:type="spellStart"/>
      <w:r>
        <w:t>rivaroksabaani</w:t>
      </w:r>
      <w:proofErr w:type="spellEnd"/>
      <w:r>
        <w:t xml:space="preserve"> </w:t>
      </w:r>
      <w:proofErr w:type="spellStart"/>
      <w:r>
        <w:t>kehakaalu</w:t>
      </w:r>
      <w:proofErr w:type="spellEnd"/>
      <w:r>
        <w:t xml:space="preserve"> </w:t>
      </w:r>
      <w:proofErr w:type="spellStart"/>
      <w:r>
        <w:t>järgi</w:t>
      </w:r>
      <w:proofErr w:type="spellEnd"/>
      <w:r>
        <w:t xml:space="preserve"> </w:t>
      </w:r>
      <w:proofErr w:type="spellStart"/>
      <w:r>
        <w:t>kohandatud</w:t>
      </w:r>
      <w:proofErr w:type="spellEnd"/>
      <w:r>
        <w:t xml:space="preserve"> </w:t>
      </w:r>
      <w:proofErr w:type="spellStart"/>
      <w:r>
        <w:t>annustes</w:t>
      </w:r>
      <w:proofErr w:type="spellEnd"/>
      <w:r>
        <w:t xml:space="preserve">, </w:t>
      </w:r>
      <w:proofErr w:type="spellStart"/>
      <w:r>
        <w:t>millega</w:t>
      </w:r>
      <w:proofErr w:type="spellEnd"/>
      <w:r>
        <w:t xml:space="preserve"> </w:t>
      </w:r>
      <w:proofErr w:type="spellStart"/>
      <w:r>
        <w:t>saavutati</w:t>
      </w:r>
      <w:proofErr w:type="spellEnd"/>
      <w:r>
        <w:t xml:space="preserve"> </w:t>
      </w:r>
      <w:proofErr w:type="spellStart"/>
      <w:r>
        <w:t>sarnane</w:t>
      </w:r>
      <w:proofErr w:type="spellEnd"/>
      <w:r>
        <w:t xml:space="preserve"> </w:t>
      </w:r>
      <w:proofErr w:type="spellStart"/>
      <w:r>
        <w:t>ekspositsioon</w:t>
      </w:r>
      <w:proofErr w:type="spellEnd"/>
      <w:r>
        <w:t xml:space="preserve">, </w:t>
      </w:r>
      <w:proofErr w:type="spellStart"/>
      <w:r>
        <w:t>kui</w:t>
      </w:r>
      <w:proofErr w:type="spellEnd"/>
      <w:r>
        <w:t xml:space="preserve"> </w:t>
      </w:r>
      <w:proofErr w:type="spellStart"/>
      <w:r>
        <w:t>täiskasvanud</w:t>
      </w:r>
      <w:proofErr w:type="spellEnd"/>
      <w:r>
        <w:t xml:space="preserve"> SVT-ga </w:t>
      </w:r>
      <w:proofErr w:type="spellStart"/>
      <w:r>
        <w:t>patsientidel</w:t>
      </w:r>
      <w:proofErr w:type="spellEnd"/>
      <w:r>
        <w:t xml:space="preserve">, </w:t>
      </w:r>
      <w:proofErr w:type="spellStart"/>
      <w:r>
        <w:t>kes</w:t>
      </w:r>
      <w:proofErr w:type="spellEnd"/>
      <w:r>
        <w:t xml:space="preserve"> said </w:t>
      </w:r>
      <w:proofErr w:type="spellStart"/>
      <w:r>
        <w:t>rivaroksabaani</w:t>
      </w:r>
      <w:proofErr w:type="spellEnd"/>
      <w:r>
        <w:t xml:space="preserve"> </w:t>
      </w:r>
      <w:proofErr w:type="spellStart"/>
      <w:r>
        <w:t>annuses</w:t>
      </w:r>
      <w:proofErr w:type="spellEnd"/>
      <w:r>
        <w:t xml:space="preserve"> 20 mg </w:t>
      </w:r>
      <w:proofErr w:type="spellStart"/>
      <w:r>
        <w:t>üks</w:t>
      </w:r>
      <w:proofErr w:type="spellEnd"/>
      <w:r>
        <w:t xml:space="preserve"> </w:t>
      </w:r>
      <w:proofErr w:type="spellStart"/>
      <w:r>
        <w:t>kord</w:t>
      </w:r>
      <w:proofErr w:type="spellEnd"/>
      <w:r>
        <w:t xml:space="preserve"> </w:t>
      </w:r>
      <w:proofErr w:type="spellStart"/>
      <w:r>
        <w:t>ööpäevas</w:t>
      </w:r>
      <w:proofErr w:type="spellEnd"/>
      <w:r>
        <w:t xml:space="preserve">. </w:t>
      </w:r>
      <w:proofErr w:type="spellStart"/>
      <w:r>
        <w:t>Proovid</w:t>
      </w:r>
      <w:proofErr w:type="spellEnd"/>
      <w:r>
        <w:t xml:space="preserve"> </w:t>
      </w:r>
      <w:proofErr w:type="spellStart"/>
      <w:r>
        <w:t>võeti</w:t>
      </w:r>
      <w:proofErr w:type="spellEnd"/>
      <w:r>
        <w:t xml:space="preserve"> </w:t>
      </w:r>
      <w:proofErr w:type="spellStart"/>
      <w:r>
        <w:t>annustamiste</w:t>
      </w:r>
      <w:proofErr w:type="spellEnd"/>
      <w:r>
        <w:t xml:space="preserve"> </w:t>
      </w:r>
      <w:proofErr w:type="spellStart"/>
      <w:r>
        <w:t>suhtes</w:t>
      </w:r>
      <w:proofErr w:type="spellEnd"/>
      <w:r>
        <w:t xml:space="preserve"> </w:t>
      </w:r>
      <w:proofErr w:type="spellStart"/>
      <w:r>
        <w:t>aegadel</w:t>
      </w:r>
      <w:proofErr w:type="spellEnd"/>
      <w:r>
        <w:t xml:space="preserve">, mil </w:t>
      </w:r>
      <w:proofErr w:type="spellStart"/>
      <w:r>
        <w:t>kontsentratsioonid</w:t>
      </w:r>
      <w:proofErr w:type="spellEnd"/>
      <w:r>
        <w:t xml:space="preserve"> </w:t>
      </w:r>
      <w:proofErr w:type="spellStart"/>
      <w:r>
        <w:t>peaksid</w:t>
      </w:r>
      <w:proofErr w:type="spellEnd"/>
      <w:r>
        <w:t xml:space="preserve"> </w:t>
      </w:r>
      <w:proofErr w:type="spellStart"/>
      <w:r>
        <w:t>olema</w:t>
      </w:r>
      <w:proofErr w:type="spellEnd"/>
      <w:r>
        <w:t xml:space="preserve"> </w:t>
      </w:r>
      <w:proofErr w:type="spellStart"/>
      <w:r>
        <w:t>maksimaalsed</w:t>
      </w:r>
      <w:proofErr w:type="spellEnd"/>
      <w:r>
        <w:t xml:space="preserve"> </w:t>
      </w:r>
      <w:proofErr w:type="spellStart"/>
      <w:r>
        <w:t>ja</w:t>
      </w:r>
      <w:proofErr w:type="spellEnd"/>
      <w:r>
        <w:t xml:space="preserve"> </w:t>
      </w:r>
      <w:proofErr w:type="spellStart"/>
      <w:r>
        <w:t>minimaalsed</w:t>
      </w:r>
      <w:proofErr w:type="spellEnd"/>
      <w:r>
        <w:t>.</w:t>
      </w:r>
    </w:p>
    <w:p w14:paraId="3FB654F9" w14:textId="77777777" w:rsidR="008A40F1" w:rsidRDefault="008A40F1" w:rsidP="008A40F1"/>
    <w:p w14:paraId="50E6B93C" w14:textId="77777777" w:rsidR="008A40F1" w:rsidRPr="002563BB" w:rsidRDefault="008A40F1" w:rsidP="008A40F1">
      <w:pPr>
        <w:rPr>
          <w:b/>
          <w:szCs w:val="22"/>
          <w:lang w:val="et-EE"/>
        </w:rPr>
      </w:pPr>
      <w:r>
        <w:rPr>
          <w:b/>
        </w:rPr>
        <w:t>Tabel </w:t>
      </w:r>
      <w:r w:rsidRPr="002563BB">
        <w:rPr>
          <w:b/>
        </w:rPr>
        <w:t xml:space="preserve">13. </w:t>
      </w:r>
      <w:proofErr w:type="spellStart"/>
      <w:r w:rsidRPr="002563BB">
        <w:rPr>
          <w:b/>
        </w:rPr>
        <w:t>Kokkuvõtlikud</w:t>
      </w:r>
      <w:proofErr w:type="spellEnd"/>
      <w:r w:rsidRPr="002563BB">
        <w:rPr>
          <w:b/>
        </w:rPr>
        <w:t xml:space="preserve"> </w:t>
      </w:r>
      <w:proofErr w:type="spellStart"/>
      <w:r w:rsidRPr="002563BB">
        <w:rPr>
          <w:b/>
        </w:rPr>
        <w:t>statistilised</w:t>
      </w:r>
      <w:proofErr w:type="spellEnd"/>
      <w:r w:rsidRPr="002563BB">
        <w:rPr>
          <w:b/>
        </w:rPr>
        <w:t xml:space="preserve"> </w:t>
      </w:r>
      <w:proofErr w:type="spellStart"/>
      <w:r w:rsidRPr="002563BB">
        <w:rPr>
          <w:b/>
        </w:rPr>
        <w:t>andmed</w:t>
      </w:r>
      <w:proofErr w:type="spellEnd"/>
      <w:r w:rsidRPr="002563BB">
        <w:rPr>
          <w:b/>
        </w:rPr>
        <w:t xml:space="preserve"> </w:t>
      </w:r>
      <w:proofErr w:type="spellStart"/>
      <w:r w:rsidRPr="002563BB">
        <w:rPr>
          <w:b/>
        </w:rPr>
        <w:t>rivaroksabaani</w:t>
      </w:r>
      <w:proofErr w:type="spellEnd"/>
      <w:r w:rsidRPr="002563BB">
        <w:rPr>
          <w:b/>
        </w:rPr>
        <w:t xml:space="preserve"> </w:t>
      </w:r>
      <w:proofErr w:type="spellStart"/>
      <w:r w:rsidRPr="002563BB">
        <w:rPr>
          <w:b/>
        </w:rPr>
        <w:t>plasmakontsentratsioonide</w:t>
      </w:r>
      <w:proofErr w:type="spellEnd"/>
      <w:r w:rsidRPr="002563BB">
        <w:rPr>
          <w:b/>
        </w:rPr>
        <w:t xml:space="preserve"> </w:t>
      </w:r>
      <w:proofErr w:type="spellStart"/>
      <w:r w:rsidRPr="002563BB">
        <w:rPr>
          <w:b/>
        </w:rPr>
        <w:t>kohta</w:t>
      </w:r>
      <w:proofErr w:type="spellEnd"/>
      <w:r w:rsidRPr="002563BB">
        <w:rPr>
          <w:b/>
        </w:rPr>
        <w:t xml:space="preserve"> (</w:t>
      </w:r>
      <w:proofErr w:type="spellStart"/>
      <w:r w:rsidRPr="002563BB">
        <w:rPr>
          <w:b/>
        </w:rPr>
        <w:t>μg</w:t>
      </w:r>
      <w:proofErr w:type="spellEnd"/>
      <w:r w:rsidRPr="002563BB">
        <w:rPr>
          <w:b/>
        </w:rPr>
        <w:t>/l) (</w:t>
      </w:r>
      <w:proofErr w:type="spellStart"/>
      <w:r w:rsidRPr="002563BB">
        <w:rPr>
          <w:b/>
        </w:rPr>
        <w:t>geomeetriline</w:t>
      </w:r>
      <w:proofErr w:type="spellEnd"/>
      <w:r w:rsidRPr="002563BB">
        <w:rPr>
          <w:b/>
        </w:rPr>
        <w:t xml:space="preserve"> </w:t>
      </w:r>
      <w:proofErr w:type="spellStart"/>
      <w:r w:rsidRPr="002563BB">
        <w:rPr>
          <w:b/>
        </w:rPr>
        <w:t>keskmine</w:t>
      </w:r>
      <w:proofErr w:type="spellEnd"/>
      <w:r w:rsidRPr="002563BB">
        <w:rPr>
          <w:b/>
        </w:rPr>
        <w:t xml:space="preserve">, 90% </w:t>
      </w:r>
      <w:proofErr w:type="spellStart"/>
      <w:r w:rsidRPr="002563BB">
        <w:rPr>
          <w:b/>
        </w:rPr>
        <w:t>ennustusintervall</w:t>
      </w:r>
      <w:proofErr w:type="spellEnd"/>
      <w:r w:rsidRPr="002563BB">
        <w:rPr>
          <w:b/>
        </w:rPr>
        <w:t xml:space="preserve">) </w:t>
      </w:r>
      <w:proofErr w:type="spellStart"/>
      <w:r w:rsidRPr="002563BB">
        <w:rPr>
          <w:b/>
        </w:rPr>
        <w:t>püsikontsentratsiooni</w:t>
      </w:r>
      <w:proofErr w:type="spellEnd"/>
      <w:r w:rsidRPr="002563BB">
        <w:rPr>
          <w:b/>
        </w:rPr>
        <w:t xml:space="preserve"> </w:t>
      </w:r>
      <w:proofErr w:type="spellStart"/>
      <w:r w:rsidRPr="002563BB">
        <w:rPr>
          <w:b/>
        </w:rPr>
        <w:t>tingimustes</w:t>
      </w:r>
      <w:proofErr w:type="spellEnd"/>
      <w:r w:rsidRPr="002563BB">
        <w:rPr>
          <w:b/>
        </w:rPr>
        <w:t xml:space="preserve"> </w:t>
      </w:r>
      <w:proofErr w:type="spellStart"/>
      <w:r w:rsidRPr="002563BB">
        <w:rPr>
          <w:b/>
        </w:rPr>
        <w:t>raviskeemi</w:t>
      </w:r>
      <w:proofErr w:type="spellEnd"/>
      <w:r w:rsidRPr="002563BB">
        <w:rPr>
          <w:b/>
        </w:rPr>
        <w:t xml:space="preserve"> </w:t>
      </w:r>
      <w:proofErr w:type="spellStart"/>
      <w:r w:rsidRPr="002563BB">
        <w:rPr>
          <w:b/>
        </w:rPr>
        <w:t>ja</w:t>
      </w:r>
      <w:proofErr w:type="spellEnd"/>
      <w:r w:rsidRPr="002563BB">
        <w:rPr>
          <w:b/>
        </w:rPr>
        <w:t xml:space="preserve"> </w:t>
      </w:r>
      <w:proofErr w:type="spellStart"/>
      <w:r w:rsidRPr="002563BB">
        <w:rPr>
          <w:b/>
        </w:rPr>
        <w:t>vanuse</w:t>
      </w:r>
      <w:proofErr w:type="spellEnd"/>
      <w:r w:rsidRPr="002563BB">
        <w:rPr>
          <w:b/>
        </w:rPr>
        <w:t xml:space="preserve"> </w:t>
      </w:r>
      <w:proofErr w:type="spellStart"/>
      <w:r w:rsidRPr="002563BB">
        <w:rPr>
          <w:b/>
        </w:rPr>
        <w:t>järgi</w:t>
      </w:r>
      <w:proofErr w:type="spellEnd"/>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8A40F1" w:rsidRPr="002563BB" w14:paraId="2F1BAEE8" w14:textId="77777777" w:rsidTr="00165E80">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E5D1866" w14:textId="77777777" w:rsidR="008A40F1" w:rsidRPr="002563BB" w:rsidRDefault="008A40F1" w:rsidP="00165E80">
            <w:pPr>
              <w:tabs>
                <w:tab w:val="clear" w:pos="567"/>
              </w:tabs>
              <w:spacing w:line="240" w:lineRule="auto"/>
              <w:rPr>
                <w:rFonts w:eastAsia="Times New Roman"/>
                <w:snapToGrid/>
                <w:sz w:val="20"/>
                <w:lang w:val="en-US" w:eastAsia="en-US"/>
              </w:rPr>
            </w:pPr>
            <w:proofErr w:type="spellStart"/>
            <w:r w:rsidRPr="002563BB">
              <w:rPr>
                <w:rFonts w:eastAsia="Times New Roman"/>
                <w:b/>
                <w:snapToGrid/>
                <w:sz w:val="20"/>
                <w:lang w:val="en-US" w:eastAsia="en-US"/>
              </w:rPr>
              <w:t>Ajavahemikud</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147DE696"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88" w:type="dxa"/>
            <w:tcBorders>
              <w:top w:val="single" w:sz="5" w:space="0" w:color="000000"/>
              <w:left w:val="single" w:sz="5" w:space="0" w:color="000000"/>
              <w:bottom w:val="single" w:sz="5" w:space="0" w:color="000000"/>
              <w:right w:val="single" w:sz="5" w:space="0" w:color="000000"/>
            </w:tcBorders>
          </w:tcPr>
          <w:p w14:paraId="3D03C0B0"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563" w:type="dxa"/>
            <w:tcBorders>
              <w:top w:val="single" w:sz="5" w:space="0" w:color="000000"/>
              <w:left w:val="single" w:sz="5" w:space="0" w:color="000000"/>
              <w:bottom w:val="single" w:sz="5" w:space="0" w:color="000000"/>
              <w:right w:val="single" w:sz="5" w:space="0" w:color="000000"/>
            </w:tcBorders>
          </w:tcPr>
          <w:p w14:paraId="5404029E"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59" w:type="dxa"/>
            <w:tcBorders>
              <w:top w:val="single" w:sz="5" w:space="0" w:color="000000"/>
              <w:left w:val="single" w:sz="5" w:space="0" w:color="000000"/>
              <w:bottom w:val="single" w:sz="5" w:space="0" w:color="000000"/>
              <w:right w:val="single" w:sz="5" w:space="0" w:color="000000"/>
            </w:tcBorders>
          </w:tcPr>
          <w:p w14:paraId="38E549B5"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443" w:type="dxa"/>
            <w:tcBorders>
              <w:top w:val="single" w:sz="5" w:space="0" w:color="000000"/>
              <w:left w:val="single" w:sz="5" w:space="0" w:color="000000"/>
              <w:bottom w:val="single" w:sz="5" w:space="0" w:color="000000"/>
              <w:right w:val="single" w:sz="5" w:space="0" w:color="000000"/>
            </w:tcBorders>
          </w:tcPr>
          <w:p w14:paraId="4F496438"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tcBorders>
              <w:top w:val="single" w:sz="5" w:space="0" w:color="000000"/>
              <w:left w:val="single" w:sz="5" w:space="0" w:color="000000"/>
              <w:bottom w:val="single" w:sz="5" w:space="0" w:color="000000"/>
              <w:right w:val="single" w:sz="5" w:space="0" w:color="000000"/>
            </w:tcBorders>
          </w:tcPr>
          <w:p w14:paraId="4D968C6A"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437" w:type="dxa"/>
            <w:tcBorders>
              <w:top w:val="single" w:sz="5" w:space="0" w:color="000000"/>
              <w:left w:val="single" w:sz="5" w:space="0" w:color="000000"/>
              <w:bottom w:val="single" w:sz="5" w:space="0" w:color="000000"/>
              <w:right w:val="single" w:sz="5" w:space="0" w:color="000000"/>
            </w:tcBorders>
          </w:tcPr>
          <w:p w14:paraId="239590B5"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tcBorders>
              <w:top w:val="single" w:sz="5" w:space="0" w:color="000000"/>
              <w:left w:val="single" w:sz="5" w:space="0" w:color="000000"/>
              <w:bottom w:val="single" w:sz="5" w:space="0" w:color="000000"/>
              <w:right w:val="single" w:sz="5" w:space="0" w:color="000000"/>
            </w:tcBorders>
          </w:tcPr>
          <w:p w14:paraId="3BDD2D32"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4CFBFE76" w14:textId="77777777" w:rsidTr="00165E80">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5411C8A8" w14:textId="77777777" w:rsidR="008A40F1" w:rsidRPr="002563BB" w:rsidRDefault="008A40F1" w:rsidP="00165E80">
            <w:pPr>
              <w:tabs>
                <w:tab w:val="clear" w:pos="567"/>
              </w:tabs>
              <w:spacing w:line="240" w:lineRule="auto"/>
              <w:rPr>
                <w:rFonts w:eastAsia="Times New Roman"/>
                <w:b/>
                <w:snapToGrid/>
                <w:sz w:val="20"/>
                <w:lang w:val="en-US" w:eastAsia="en-US"/>
              </w:rPr>
            </w:pPr>
            <w:proofErr w:type="spellStart"/>
            <w:r w:rsidRPr="002563BB">
              <w:rPr>
                <w:b/>
                <w:sz w:val="20"/>
              </w:rPr>
              <w:t>Üks</w:t>
            </w:r>
            <w:proofErr w:type="spellEnd"/>
            <w:r w:rsidRPr="002563BB">
              <w:rPr>
                <w:b/>
                <w:sz w:val="20"/>
              </w:rPr>
              <w:t xml:space="preserve"> </w:t>
            </w:r>
            <w:proofErr w:type="spellStart"/>
            <w:r w:rsidRPr="002563BB">
              <w:rPr>
                <w:b/>
                <w:sz w:val="20"/>
              </w:rPr>
              <w:t>kord</w:t>
            </w:r>
            <w:proofErr w:type="spellEnd"/>
            <w:r w:rsidRPr="002563BB">
              <w:rPr>
                <w:b/>
                <w:sz w:val="20"/>
              </w:rPr>
              <w:t xml:space="preserve"> </w:t>
            </w:r>
            <w:proofErr w:type="spellStart"/>
            <w:r w:rsidRPr="002563BB">
              <w:rPr>
                <w:b/>
                <w:sz w:val="20"/>
              </w:rPr>
              <w:t>ööpäevas</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494BAEB8"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N</w:t>
            </w:r>
          </w:p>
        </w:tc>
        <w:tc>
          <w:tcPr>
            <w:tcW w:w="1488" w:type="dxa"/>
            <w:tcBorders>
              <w:top w:val="single" w:sz="5" w:space="0" w:color="000000"/>
              <w:left w:val="single" w:sz="5" w:space="0" w:color="000000"/>
              <w:bottom w:val="single" w:sz="5" w:space="0" w:color="000000"/>
              <w:right w:val="single" w:sz="5" w:space="0" w:color="000000"/>
            </w:tcBorders>
          </w:tcPr>
          <w:p w14:paraId="777AB2F0"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12...&lt;18</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392FA92F"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N</w:t>
            </w:r>
          </w:p>
        </w:tc>
        <w:tc>
          <w:tcPr>
            <w:tcW w:w="1459" w:type="dxa"/>
            <w:tcBorders>
              <w:top w:val="single" w:sz="5" w:space="0" w:color="000000"/>
              <w:left w:val="single" w:sz="5" w:space="0" w:color="000000"/>
              <w:bottom w:val="single" w:sz="5" w:space="0" w:color="000000"/>
              <w:right w:val="single" w:sz="5" w:space="0" w:color="000000"/>
            </w:tcBorders>
          </w:tcPr>
          <w:p w14:paraId="747A3D9F"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6...&lt;</w:t>
            </w:r>
            <w:r>
              <w:rPr>
                <w:rFonts w:eastAsia="Times New Roman"/>
                <w:b/>
                <w:snapToGrid/>
                <w:sz w:val="20"/>
                <w:lang w:val="en-US" w:eastAsia="en-US"/>
              </w:rPr>
              <w:t> </w:t>
            </w:r>
            <w:r w:rsidRPr="002563BB">
              <w:rPr>
                <w:rFonts w:eastAsia="Times New Roman"/>
                <w:b/>
                <w:snapToGrid/>
                <w:sz w:val="20"/>
                <w:lang w:val="en-US" w:eastAsia="en-US"/>
              </w:rPr>
              <w:t>12</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109AFCE4"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tcBorders>
              <w:top w:val="single" w:sz="5" w:space="0" w:color="000000"/>
              <w:left w:val="single" w:sz="5" w:space="0" w:color="000000"/>
              <w:bottom w:val="single" w:sz="5" w:space="0" w:color="000000"/>
              <w:right w:val="single" w:sz="5" w:space="0" w:color="000000"/>
            </w:tcBorders>
          </w:tcPr>
          <w:p w14:paraId="24E481AF"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437" w:type="dxa"/>
            <w:tcBorders>
              <w:top w:val="single" w:sz="5" w:space="0" w:color="000000"/>
              <w:left w:val="single" w:sz="5" w:space="0" w:color="000000"/>
              <w:bottom w:val="single" w:sz="5" w:space="0" w:color="000000"/>
              <w:right w:val="single" w:sz="5" w:space="0" w:color="000000"/>
            </w:tcBorders>
          </w:tcPr>
          <w:p w14:paraId="6D4FDBA8"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tcBorders>
              <w:top w:val="single" w:sz="5" w:space="0" w:color="000000"/>
              <w:left w:val="single" w:sz="5" w:space="0" w:color="000000"/>
              <w:bottom w:val="single" w:sz="5" w:space="0" w:color="000000"/>
              <w:right w:val="single" w:sz="5" w:space="0" w:color="000000"/>
            </w:tcBorders>
          </w:tcPr>
          <w:p w14:paraId="2BAAA801"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14BD3E72" w14:textId="77777777" w:rsidTr="00165E80">
        <w:trPr>
          <w:trHeight w:hRule="exact" w:val="270"/>
        </w:trPr>
        <w:tc>
          <w:tcPr>
            <w:tcW w:w="1337" w:type="dxa"/>
            <w:vMerge w:val="restart"/>
            <w:tcBorders>
              <w:top w:val="single" w:sz="5" w:space="0" w:color="000000"/>
              <w:left w:val="single" w:sz="5" w:space="0" w:color="000000"/>
              <w:right w:val="single" w:sz="5" w:space="0" w:color="000000"/>
            </w:tcBorders>
          </w:tcPr>
          <w:p w14:paraId="7A5DD55F"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2,5...4</w:t>
            </w:r>
            <w:r>
              <w:rPr>
                <w:rFonts w:eastAsia="Times New Roman"/>
                <w:snapToGrid/>
                <w:sz w:val="20"/>
                <w:lang w:val="en-US" w:eastAsia="en-US"/>
              </w:rPr>
              <w:t> </w:t>
            </w:r>
            <w:r w:rsidRPr="002563B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7CCF9BEA"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171</w:t>
            </w:r>
          </w:p>
        </w:tc>
        <w:tc>
          <w:tcPr>
            <w:tcW w:w="1488" w:type="dxa"/>
            <w:tcBorders>
              <w:top w:val="single" w:sz="5" w:space="0" w:color="000000"/>
              <w:left w:val="single" w:sz="5" w:space="0" w:color="000000"/>
              <w:bottom w:val="nil"/>
              <w:right w:val="single" w:sz="5" w:space="0" w:color="000000"/>
            </w:tcBorders>
          </w:tcPr>
          <w:p w14:paraId="439D4A55"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241,5</w:t>
            </w:r>
          </w:p>
        </w:tc>
        <w:tc>
          <w:tcPr>
            <w:tcW w:w="563" w:type="dxa"/>
            <w:vMerge w:val="restart"/>
            <w:tcBorders>
              <w:top w:val="single" w:sz="5" w:space="0" w:color="000000"/>
              <w:left w:val="single" w:sz="5" w:space="0" w:color="000000"/>
              <w:right w:val="single" w:sz="5" w:space="0" w:color="000000"/>
            </w:tcBorders>
          </w:tcPr>
          <w:p w14:paraId="04396F22"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24</w:t>
            </w:r>
          </w:p>
        </w:tc>
        <w:tc>
          <w:tcPr>
            <w:tcW w:w="1459" w:type="dxa"/>
            <w:tcBorders>
              <w:top w:val="single" w:sz="5" w:space="0" w:color="000000"/>
              <w:left w:val="single" w:sz="5" w:space="0" w:color="000000"/>
              <w:bottom w:val="nil"/>
              <w:right w:val="single" w:sz="5" w:space="0" w:color="000000"/>
            </w:tcBorders>
          </w:tcPr>
          <w:p w14:paraId="2A690D12"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229,7</w:t>
            </w:r>
          </w:p>
        </w:tc>
        <w:tc>
          <w:tcPr>
            <w:tcW w:w="443" w:type="dxa"/>
            <w:vMerge w:val="restart"/>
            <w:tcBorders>
              <w:top w:val="single" w:sz="5" w:space="0" w:color="000000"/>
              <w:left w:val="single" w:sz="5" w:space="0" w:color="000000"/>
              <w:right w:val="single" w:sz="5" w:space="0" w:color="000000"/>
            </w:tcBorders>
          </w:tcPr>
          <w:p w14:paraId="1B273B57"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vMerge w:val="restart"/>
            <w:tcBorders>
              <w:top w:val="single" w:sz="5" w:space="0" w:color="000000"/>
              <w:left w:val="single" w:sz="5" w:space="0" w:color="000000"/>
              <w:right w:val="single" w:sz="5" w:space="0" w:color="000000"/>
            </w:tcBorders>
          </w:tcPr>
          <w:p w14:paraId="4B1C3D3D"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437" w:type="dxa"/>
            <w:vMerge w:val="restart"/>
            <w:tcBorders>
              <w:top w:val="single" w:sz="5" w:space="0" w:color="000000"/>
              <w:left w:val="single" w:sz="5" w:space="0" w:color="000000"/>
              <w:right w:val="single" w:sz="5" w:space="0" w:color="000000"/>
            </w:tcBorders>
          </w:tcPr>
          <w:p w14:paraId="156635B0"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vMerge w:val="restart"/>
            <w:tcBorders>
              <w:top w:val="single" w:sz="5" w:space="0" w:color="000000"/>
              <w:left w:val="single" w:sz="5" w:space="0" w:color="000000"/>
              <w:right w:val="single" w:sz="5" w:space="0" w:color="000000"/>
            </w:tcBorders>
          </w:tcPr>
          <w:p w14:paraId="0D266354"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76F23ACE" w14:textId="77777777" w:rsidTr="00165E80">
        <w:trPr>
          <w:trHeight w:hRule="exact" w:val="246"/>
        </w:trPr>
        <w:tc>
          <w:tcPr>
            <w:tcW w:w="1337" w:type="dxa"/>
            <w:vMerge/>
            <w:tcBorders>
              <w:left w:val="single" w:sz="5" w:space="0" w:color="000000"/>
              <w:bottom w:val="single" w:sz="5" w:space="0" w:color="000000"/>
              <w:right w:val="single" w:sz="5" w:space="0" w:color="000000"/>
            </w:tcBorders>
          </w:tcPr>
          <w:p w14:paraId="3B116658"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25900A06"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21DD49AB"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(105...484)</w:t>
            </w:r>
          </w:p>
        </w:tc>
        <w:tc>
          <w:tcPr>
            <w:tcW w:w="563" w:type="dxa"/>
            <w:vMerge/>
            <w:tcBorders>
              <w:left w:val="single" w:sz="5" w:space="0" w:color="000000"/>
              <w:bottom w:val="single" w:sz="5" w:space="0" w:color="000000"/>
              <w:right w:val="single" w:sz="5" w:space="0" w:color="000000"/>
            </w:tcBorders>
          </w:tcPr>
          <w:p w14:paraId="415FF585"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195AC556"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(91,5...777)</w:t>
            </w:r>
          </w:p>
        </w:tc>
        <w:tc>
          <w:tcPr>
            <w:tcW w:w="443" w:type="dxa"/>
            <w:vMerge/>
            <w:tcBorders>
              <w:left w:val="single" w:sz="5" w:space="0" w:color="000000"/>
              <w:bottom w:val="single" w:sz="5" w:space="0" w:color="000000"/>
              <w:right w:val="single" w:sz="5" w:space="0" w:color="000000"/>
            </w:tcBorders>
          </w:tcPr>
          <w:p w14:paraId="4A513BCC"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vMerge/>
            <w:tcBorders>
              <w:left w:val="single" w:sz="5" w:space="0" w:color="000000"/>
              <w:bottom w:val="single" w:sz="5" w:space="0" w:color="000000"/>
              <w:right w:val="single" w:sz="5" w:space="0" w:color="000000"/>
            </w:tcBorders>
          </w:tcPr>
          <w:p w14:paraId="296FECDC"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437" w:type="dxa"/>
            <w:vMerge/>
            <w:tcBorders>
              <w:left w:val="single" w:sz="5" w:space="0" w:color="000000"/>
              <w:bottom w:val="single" w:sz="5" w:space="0" w:color="000000"/>
              <w:right w:val="single" w:sz="5" w:space="0" w:color="000000"/>
            </w:tcBorders>
          </w:tcPr>
          <w:p w14:paraId="45DE6F0A"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vMerge/>
            <w:tcBorders>
              <w:left w:val="single" w:sz="5" w:space="0" w:color="000000"/>
              <w:bottom w:val="single" w:sz="5" w:space="0" w:color="000000"/>
              <w:right w:val="single" w:sz="5" w:space="0" w:color="000000"/>
            </w:tcBorders>
          </w:tcPr>
          <w:p w14:paraId="0156B88A"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5C8D4D18" w14:textId="77777777" w:rsidTr="00165E80">
        <w:trPr>
          <w:trHeight w:hRule="exact" w:val="269"/>
        </w:trPr>
        <w:tc>
          <w:tcPr>
            <w:tcW w:w="1337" w:type="dxa"/>
            <w:vMerge w:val="restart"/>
            <w:tcBorders>
              <w:top w:val="single" w:sz="5" w:space="0" w:color="000000"/>
              <w:left w:val="single" w:sz="5" w:space="0" w:color="000000"/>
              <w:right w:val="single" w:sz="5" w:space="0" w:color="000000"/>
            </w:tcBorders>
          </w:tcPr>
          <w:p w14:paraId="45C6E547"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20...24</w:t>
            </w:r>
            <w:r>
              <w:rPr>
                <w:rFonts w:eastAsia="Times New Roman"/>
                <w:snapToGrid/>
                <w:sz w:val="20"/>
                <w:lang w:val="en-US" w:eastAsia="en-US"/>
              </w:rPr>
              <w:t> </w:t>
            </w:r>
            <w:r w:rsidRPr="002563B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7A569E25"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151</w:t>
            </w:r>
          </w:p>
        </w:tc>
        <w:tc>
          <w:tcPr>
            <w:tcW w:w="1488" w:type="dxa"/>
            <w:tcBorders>
              <w:top w:val="single" w:sz="5" w:space="0" w:color="000000"/>
              <w:left w:val="single" w:sz="5" w:space="0" w:color="000000"/>
              <w:bottom w:val="nil"/>
              <w:right w:val="single" w:sz="5" w:space="0" w:color="000000"/>
            </w:tcBorders>
          </w:tcPr>
          <w:p w14:paraId="67FDEAF9"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20,6</w:t>
            </w:r>
          </w:p>
        </w:tc>
        <w:tc>
          <w:tcPr>
            <w:tcW w:w="563" w:type="dxa"/>
            <w:vMerge w:val="restart"/>
            <w:tcBorders>
              <w:top w:val="single" w:sz="5" w:space="0" w:color="000000"/>
              <w:left w:val="single" w:sz="5" w:space="0" w:color="000000"/>
              <w:right w:val="single" w:sz="5" w:space="0" w:color="000000"/>
            </w:tcBorders>
          </w:tcPr>
          <w:p w14:paraId="132C4447"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24</w:t>
            </w:r>
          </w:p>
        </w:tc>
        <w:tc>
          <w:tcPr>
            <w:tcW w:w="1459" w:type="dxa"/>
            <w:tcBorders>
              <w:top w:val="single" w:sz="5" w:space="0" w:color="000000"/>
              <w:left w:val="single" w:sz="5" w:space="0" w:color="000000"/>
              <w:bottom w:val="nil"/>
              <w:right w:val="single" w:sz="5" w:space="0" w:color="000000"/>
            </w:tcBorders>
          </w:tcPr>
          <w:p w14:paraId="244407E6"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15,9</w:t>
            </w:r>
          </w:p>
        </w:tc>
        <w:tc>
          <w:tcPr>
            <w:tcW w:w="443" w:type="dxa"/>
            <w:vMerge w:val="restart"/>
            <w:tcBorders>
              <w:top w:val="single" w:sz="5" w:space="0" w:color="000000"/>
              <w:left w:val="single" w:sz="5" w:space="0" w:color="000000"/>
              <w:right w:val="single" w:sz="5" w:space="0" w:color="000000"/>
            </w:tcBorders>
          </w:tcPr>
          <w:p w14:paraId="60EFCD8E"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vMerge w:val="restart"/>
            <w:tcBorders>
              <w:top w:val="single" w:sz="5" w:space="0" w:color="000000"/>
              <w:left w:val="single" w:sz="5" w:space="0" w:color="000000"/>
              <w:right w:val="single" w:sz="5" w:space="0" w:color="000000"/>
            </w:tcBorders>
          </w:tcPr>
          <w:p w14:paraId="6AADB9F8"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437" w:type="dxa"/>
            <w:vMerge w:val="restart"/>
            <w:tcBorders>
              <w:top w:val="single" w:sz="5" w:space="0" w:color="000000"/>
              <w:left w:val="single" w:sz="5" w:space="0" w:color="000000"/>
              <w:right w:val="single" w:sz="5" w:space="0" w:color="000000"/>
            </w:tcBorders>
          </w:tcPr>
          <w:p w14:paraId="25C442D3"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vMerge w:val="restart"/>
            <w:tcBorders>
              <w:top w:val="single" w:sz="5" w:space="0" w:color="000000"/>
              <w:left w:val="single" w:sz="5" w:space="0" w:color="000000"/>
              <w:right w:val="single" w:sz="5" w:space="0" w:color="000000"/>
            </w:tcBorders>
          </w:tcPr>
          <w:p w14:paraId="7544696C"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4E7AB663" w14:textId="77777777" w:rsidTr="00165E80">
        <w:trPr>
          <w:trHeight w:hRule="exact" w:val="246"/>
        </w:trPr>
        <w:tc>
          <w:tcPr>
            <w:tcW w:w="1337" w:type="dxa"/>
            <w:vMerge/>
            <w:tcBorders>
              <w:left w:val="single" w:sz="5" w:space="0" w:color="000000"/>
              <w:bottom w:val="single" w:sz="5" w:space="0" w:color="000000"/>
              <w:right w:val="single" w:sz="5" w:space="0" w:color="000000"/>
            </w:tcBorders>
          </w:tcPr>
          <w:p w14:paraId="33D36B1C"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50C0DF65"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124717CF"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(5,69...66,5)</w:t>
            </w:r>
          </w:p>
        </w:tc>
        <w:tc>
          <w:tcPr>
            <w:tcW w:w="563" w:type="dxa"/>
            <w:vMerge/>
            <w:tcBorders>
              <w:left w:val="single" w:sz="5" w:space="0" w:color="000000"/>
              <w:bottom w:val="single" w:sz="5" w:space="0" w:color="000000"/>
              <w:right w:val="single" w:sz="5" w:space="0" w:color="000000"/>
            </w:tcBorders>
          </w:tcPr>
          <w:p w14:paraId="4C692C2D"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79D09B3A"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(3,42...45,5)</w:t>
            </w:r>
          </w:p>
        </w:tc>
        <w:tc>
          <w:tcPr>
            <w:tcW w:w="443" w:type="dxa"/>
            <w:vMerge/>
            <w:tcBorders>
              <w:left w:val="single" w:sz="5" w:space="0" w:color="000000"/>
              <w:bottom w:val="single" w:sz="5" w:space="0" w:color="000000"/>
              <w:right w:val="single" w:sz="5" w:space="0" w:color="000000"/>
            </w:tcBorders>
          </w:tcPr>
          <w:p w14:paraId="52DFFAF4"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vMerge/>
            <w:tcBorders>
              <w:left w:val="single" w:sz="5" w:space="0" w:color="000000"/>
              <w:bottom w:val="single" w:sz="5" w:space="0" w:color="000000"/>
              <w:right w:val="single" w:sz="5" w:space="0" w:color="000000"/>
            </w:tcBorders>
          </w:tcPr>
          <w:p w14:paraId="75AB3848"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437" w:type="dxa"/>
            <w:vMerge/>
            <w:tcBorders>
              <w:left w:val="single" w:sz="5" w:space="0" w:color="000000"/>
              <w:bottom w:val="single" w:sz="5" w:space="0" w:color="000000"/>
              <w:right w:val="single" w:sz="5" w:space="0" w:color="000000"/>
            </w:tcBorders>
          </w:tcPr>
          <w:p w14:paraId="449B1399"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vMerge/>
            <w:tcBorders>
              <w:left w:val="single" w:sz="5" w:space="0" w:color="000000"/>
              <w:bottom w:val="single" w:sz="5" w:space="0" w:color="000000"/>
              <w:right w:val="single" w:sz="5" w:space="0" w:color="000000"/>
            </w:tcBorders>
          </w:tcPr>
          <w:p w14:paraId="0C4BAEB9"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75F1B9DF" w14:textId="77777777" w:rsidTr="00165E80">
        <w:trPr>
          <w:trHeight w:hRule="exact" w:val="567"/>
        </w:trPr>
        <w:tc>
          <w:tcPr>
            <w:tcW w:w="1337" w:type="dxa"/>
            <w:tcBorders>
              <w:top w:val="single" w:sz="5" w:space="0" w:color="000000"/>
              <w:left w:val="single" w:sz="5" w:space="0" w:color="000000"/>
              <w:bottom w:val="single" w:sz="5" w:space="0" w:color="000000"/>
              <w:right w:val="single" w:sz="5" w:space="0" w:color="000000"/>
            </w:tcBorders>
          </w:tcPr>
          <w:p w14:paraId="54B3E33B" w14:textId="77777777" w:rsidR="008A40F1" w:rsidRPr="002563BB" w:rsidRDefault="008A40F1" w:rsidP="00165E80">
            <w:pPr>
              <w:tabs>
                <w:tab w:val="clear" w:pos="567"/>
              </w:tabs>
              <w:spacing w:line="240" w:lineRule="auto"/>
              <w:rPr>
                <w:rFonts w:eastAsia="Times New Roman"/>
                <w:snapToGrid/>
                <w:sz w:val="20"/>
                <w:lang w:val="en-US" w:eastAsia="en-US"/>
              </w:rPr>
            </w:pPr>
            <w:r>
              <w:rPr>
                <w:b/>
                <w:sz w:val="20"/>
              </w:rPr>
              <w:t xml:space="preserve">Kaks </w:t>
            </w:r>
            <w:proofErr w:type="spellStart"/>
            <w:r>
              <w:rPr>
                <w:b/>
                <w:sz w:val="20"/>
              </w:rPr>
              <w:t>korda</w:t>
            </w:r>
            <w:proofErr w:type="spellEnd"/>
            <w:r>
              <w:rPr>
                <w:b/>
                <w:sz w:val="20"/>
              </w:rPr>
              <w:t xml:space="preserve"> </w:t>
            </w:r>
            <w:proofErr w:type="spellStart"/>
            <w:r>
              <w:rPr>
                <w:b/>
                <w:sz w:val="20"/>
              </w:rPr>
              <w:t>ööpäevas</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14214486"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N</w:t>
            </w:r>
          </w:p>
        </w:tc>
        <w:tc>
          <w:tcPr>
            <w:tcW w:w="1488" w:type="dxa"/>
            <w:tcBorders>
              <w:top w:val="single" w:sz="5" w:space="0" w:color="000000"/>
              <w:left w:val="single" w:sz="5" w:space="0" w:color="000000"/>
              <w:bottom w:val="single" w:sz="5" w:space="0" w:color="000000"/>
              <w:right w:val="single" w:sz="5" w:space="0" w:color="000000"/>
            </w:tcBorders>
          </w:tcPr>
          <w:p w14:paraId="5B4E8658"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6...&lt;</w:t>
            </w:r>
            <w:r>
              <w:rPr>
                <w:rFonts w:eastAsia="Times New Roman"/>
                <w:b/>
                <w:snapToGrid/>
                <w:sz w:val="20"/>
                <w:lang w:val="en-US" w:eastAsia="en-US"/>
              </w:rPr>
              <w:t> </w:t>
            </w:r>
            <w:r w:rsidRPr="002563BB">
              <w:rPr>
                <w:rFonts w:eastAsia="Times New Roman"/>
                <w:b/>
                <w:snapToGrid/>
                <w:sz w:val="20"/>
                <w:lang w:val="en-US" w:eastAsia="en-US"/>
              </w:rPr>
              <w:t>12</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6E84CA9D"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N</w:t>
            </w:r>
          </w:p>
        </w:tc>
        <w:tc>
          <w:tcPr>
            <w:tcW w:w="1459" w:type="dxa"/>
            <w:tcBorders>
              <w:top w:val="single" w:sz="5" w:space="0" w:color="000000"/>
              <w:left w:val="single" w:sz="5" w:space="0" w:color="000000"/>
              <w:bottom w:val="single" w:sz="5" w:space="0" w:color="000000"/>
              <w:right w:val="single" w:sz="5" w:space="0" w:color="000000"/>
            </w:tcBorders>
          </w:tcPr>
          <w:p w14:paraId="775DD168"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2...&lt;</w:t>
            </w:r>
            <w:r>
              <w:rPr>
                <w:rFonts w:eastAsia="Times New Roman"/>
                <w:b/>
                <w:snapToGrid/>
                <w:sz w:val="20"/>
                <w:lang w:val="en-US" w:eastAsia="en-US"/>
              </w:rPr>
              <w:t> </w:t>
            </w:r>
            <w:r w:rsidRPr="002563BB">
              <w:rPr>
                <w:rFonts w:eastAsia="Times New Roman"/>
                <w:b/>
                <w:snapToGrid/>
                <w:sz w:val="20"/>
                <w:lang w:val="en-US" w:eastAsia="en-US"/>
              </w:rPr>
              <w:t>6</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65378408"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N</w:t>
            </w:r>
          </w:p>
        </w:tc>
        <w:tc>
          <w:tcPr>
            <w:tcW w:w="1494" w:type="dxa"/>
            <w:tcBorders>
              <w:top w:val="single" w:sz="5" w:space="0" w:color="000000"/>
              <w:left w:val="single" w:sz="5" w:space="0" w:color="000000"/>
              <w:bottom w:val="single" w:sz="5" w:space="0" w:color="000000"/>
              <w:right w:val="single" w:sz="5" w:space="0" w:color="000000"/>
            </w:tcBorders>
          </w:tcPr>
          <w:p w14:paraId="1DD10D7C"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0,5...&lt;</w:t>
            </w:r>
            <w:r>
              <w:rPr>
                <w:rFonts w:eastAsia="Times New Roman"/>
                <w:b/>
                <w:snapToGrid/>
                <w:sz w:val="20"/>
                <w:lang w:val="en-US" w:eastAsia="en-US"/>
              </w:rPr>
              <w:t> </w:t>
            </w:r>
            <w:r w:rsidRPr="002563BB">
              <w:rPr>
                <w:rFonts w:eastAsia="Times New Roman"/>
                <w:b/>
                <w:snapToGrid/>
                <w:sz w:val="20"/>
                <w:lang w:val="en-US" w:eastAsia="en-US"/>
              </w:rPr>
              <w:t>2</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77FF1B12"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tcBorders>
              <w:top w:val="single" w:sz="5" w:space="0" w:color="000000"/>
              <w:left w:val="single" w:sz="5" w:space="0" w:color="000000"/>
              <w:bottom w:val="single" w:sz="5" w:space="0" w:color="000000"/>
              <w:right w:val="single" w:sz="5" w:space="0" w:color="000000"/>
            </w:tcBorders>
          </w:tcPr>
          <w:p w14:paraId="10BE7741"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22D1A90B" w14:textId="77777777" w:rsidTr="00165E80">
        <w:trPr>
          <w:trHeight w:hRule="exact" w:val="270"/>
        </w:trPr>
        <w:tc>
          <w:tcPr>
            <w:tcW w:w="1337" w:type="dxa"/>
            <w:vMerge w:val="restart"/>
            <w:tcBorders>
              <w:top w:val="single" w:sz="5" w:space="0" w:color="000000"/>
              <w:left w:val="single" w:sz="5" w:space="0" w:color="000000"/>
              <w:right w:val="single" w:sz="5" w:space="0" w:color="000000"/>
            </w:tcBorders>
          </w:tcPr>
          <w:p w14:paraId="5574A83B"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2,5...4</w:t>
            </w:r>
            <w:r>
              <w:rPr>
                <w:rFonts w:eastAsia="Times New Roman"/>
                <w:snapToGrid/>
                <w:sz w:val="20"/>
                <w:lang w:val="en-US" w:eastAsia="en-US"/>
              </w:rPr>
              <w:t> </w:t>
            </w:r>
            <w:r w:rsidRPr="002563B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7766C1F6"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36</w:t>
            </w:r>
          </w:p>
        </w:tc>
        <w:tc>
          <w:tcPr>
            <w:tcW w:w="1488" w:type="dxa"/>
            <w:tcBorders>
              <w:top w:val="single" w:sz="5" w:space="0" w:color="000000"/>
              <w:left w:val="single" w:sz="5" w:space="0" w:color="000000"/>
              <w:bottom w:val="nil"/>
              <w:right w:val="single" w:sz="5" w:space="0" w:color="000000"/>
            </w:tcBorders>
          </w:tcPr>
          <w:p w14:paraId="3C2BF51A"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145,4</w:t>
            </w:r>
          </w:p>
        </w:tc>
        <w:tc>
          <w:tcPr>
            <w:tcW w:w="563" w:type="dxa"/>
            <w:vMerge w:val="restart"/>
            <w:tcBorders>
              <w:top w:val="single" w:sz="5" w:space="0" w:color="000000"/>
              <w:left w:val="single" w:sz="5" w:space="0" w:color="000000"/>
              <w:right w:val="single" w:sz="5" w:space="0" w:color="000000"/>
            </w:tcBorders>
          </w:tcPr>
          <w:p w14:paraId="7D66AE4C"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38</w:t>
            </w:r>
          </w:p>
        </w:tc>
        <w:tc>
          <w:tcPr>
            <w:tcW w:w="1459" w:type="dxa"/>
            <w:tcBorders>
              <w:top w:val="single" w:sz="5" w:space="0" w:color="000000"/>
              <w:left w:val="single" w:sz="5" w:space="0" w:color="000000"/>
              <w:bottom w:val="nil"/>
              <w:right w:val="single" w:sz="5" w:space="0" w:color="000000"/>
            </w:tcBorders>
          </w:tcPr>
          <w:p w14:paraId="6739A13A"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171,8</w:t>
            </w:r>
          </w:p>
        </w:tc>
        <w:tc>
          <w:tcPr>
            <w:tcW w:w="443" w:type="dxa"/>
            <w:vMerge w:val="restart"/>
            <w:tcBorders>
              <w:top w:val="single" w:sz="5" w:space="0" w:color="000000"/>
              <w:left w:val="single" w:sz="5" w:space="0" w:color="000000"/>
              <w:right w:val="single" w:sz="5" w:space="0" w:color="000000"/>
            </w:tcBorders>
          </w:tcPr>
          <w:p w14:paraId="28EB2595"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w:t>
            </w:r>
          </w:p>
        </w:tc>
        <w:tc>
          <w:tcPr>
            <w:tcW w:w="1494" w:type="dxa"/>
            <w:vMerge w:val="restart"/>
            <w:tcBorders>
              <w:top w:val="single" w:sz="5" w:space="0" w:color="000000"/>
              <w:left w:val="single" w:sz="5" w:space="0" w:color="000000"/>
              <w:right w:val="single" w:sz="5" w:space="0" w:color="000000"/>
            </w:tcBorders>
          </w:tcPr>
          <w:p w14:paraId="600D941A" w14:textId="77777777" w:rsidR="008A40F1" w:rsidRPr="002563BB" w:rsidRDefault="008A40F1" w:rsidP="00165E80">
            <w:pPr>
              <w:tabs>
                <w:tab w:val="clear" w:pos="567"/>
              </w:tabs>
              <w:spacing w:line="240" w:lineRule="auto"/>
              <w:rPr>
                <w:rFonts w:eastAsia="Times New Roman"/>
                <w:snapToGrid/>
                <w:sz w:val="20"/>
                <w:lang w:val="en-US" w:eastAsia="en-US"/>
              </w:rPr>
            </w:pPr>
            <w:proofErr w:type="spellStart"/>
            <w:proofErr w:type="gramStart"/>
            <w:r w:rsidRPr="002563BB">
              <w:rPr>
                <w:rFonts w:eastAsia="Times New Roman"/>
                <w:snapToGrid/>
                <w:sz w:val="20"/>
                <w:lang w:val="en-US" w:eastAsia="en-US"/>
              </w:rPr>
              <w:t>n,c</w:t>
            </w:r>
            <w:proofErr w:type="spellEnd"/>
            <w:proofErr w:type="gramEnd"/>
            <w:r w:rsidRPr="002563BB">
              <w:rPr>
                <w:rFonts w:eastAsia="Times New Roman"/>
                <w:snapToGrid/>
                <w:sz w:val="20"/>
                <w:lang w:val="en-US" w:eastAsia="en-US"/>
              </w:rPr>
              <w:t>,</w:t>
            </w:r>
          </w:p>
        </w:tc>
        <w:tc>
          <w:tcPr>
            <w:tcW w:w="437" w:type="dxa"/>
            <w:vMerge w:val="restart"/>
            <w:tcBorders>
              <w:top w:val="single" w:sz="5" w:space="0" w:color="000000"/>
              <w:left w:val="single" w:sz="5" w:space="0" w:color="000000"/>
              <w:right w:val="single" w:sz="5" w:space="0" w:color="000000"/>
            </w:tcBorders>
          </w:tcPr>
          <w:p w14:paraId="03F79486"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vMerge w:val="restart"/>
            <w:tcBorders>
              <w:top w:val="single" w:sz="5" w:space="0" w:color="000000"/>
              <w:left w:val="single" w:sz="5" w:space="0" w:color="000000"/>
              <w:right w:val="single" w:sz="5" w:space="0" w:color="000000"/>
            </w:tcBorders>
          </w:tcPr>
          <w:p w14:paraId="4C097B72"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184EF762" w14:textId="77777777" w:rsidTr="00165E80">
        <w:trPr>
          <w:trHeight w:hRule="exact" w:val="246"/>
        </w:trPr>
        <w:tc>
          <w:tcPr>
            <w:tcW w:w="1337" w:type="dxa"/>
            <w:vMerge/>
            <w:tcBorders>
              <w:left w:val="single" w:sz="5" w:space="0" w:color="000000"/>
              <w:bottom w:val="single" w:sz="5" w:space="0" w:color="000000"/>
              <w:right w:val="single" w:sz="5" w:space="0" w:color="000000"/>
            </w:tcBorders>
          </w:tcPr>
          <w:p w14:paraId="604EE2A9"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4D5A5B2A"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1E683812"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(46,0...343)</w:t>
            </w:r>
          </w:p>
        </w:tc>
        <w:tc>
          <w:tcPr>
            <w:tcW w:w="563" w:type="dxa"/>
            <w:vMerge/>
            <w:tcBorders>
              <w:left w:val="single" w:sz="5" w:space="0" w:color="000000"/>
              <w:bottom w:val="single" w:sz="5" w:space="0" w:color="000000"/>
              <w:right w:val="single" w:sz="5" w:space="0" w:color="000000"/>
            </w:tcBorders>
          </w:tcPr>
          <w:p w14:paraId="1F3BCDE7"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5456D5B5"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(70,7...438)</w:t>
            </w:r>
          </w:p>
        </w:tc>
        <w:tc>
          <w:tcPr>
            <w:tcW w:w="443" w:type="dxa"/>
            <w:vMerge/>
            <w:tcBorders>
              <w:left w:val="single" w:sz="5" w:space="0" w:color="000000"/>
              <w:bottom w:val="single" w:sz="5" w:space="0" w:color="000000"/>
              <w:right w:val="single" w:sz="5" w:space="0" w:color="000000"/>
            </w:tcBorders>
          </w:tcPr>
          <w:p w14:paraId="225162D6"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vMerge/>
            <w:tcBorders>
              <w:left w:val="single" w:sz="5" w:space="0" w:color="000000"/>
              <w:bottom w:val="single" w:sz="5" w:space="0" w:color="000000"/>
              <w:right w:val="single" w:sz="5" w:space="0" w:color="000000"/>
            </w:tcBorders>
          </w:tcPr>
          <w:p w14:paraId="27497CAB"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437" w:type="dxa"/>
            <w:vMerge/>
            <w:tcBorders>
              <w:left w:val="single" w:sz="5" w:space="0" w:color="000000"/>
              <w:bottom w:val="single" w:sz="5" w:space="0" w:color="000000"/>
              <w:right w:val="single" w:sz="5" w:space="0" w:color="000000"/>
            </w:tcBorders>
          </w:tcPr>
          <w:p w14:paraId="49406631"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vMerge/>
            <w:tcBorders>
              <w:left w:val="single" w:sz="5" w:space="0" w:color="000000"/>
              <w:bottom w:val="single" w:sz="5" w:space="0" w:color="000000"/>
              <w:right w:val="single" w:sz="5" w:space="0" w:color="000000"/>
            </w:tcBorders>
          </w:tcPr>
          <w:p w14:paraId="469D36E0"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0F455BB8" w14:textId="77777777" w:rsidTr="00165E80">
        <w:trPr>
          <w:trHeight w:hRule="exact" w:val="270"/>
        </w:trPr>
        <w:tc>
          <w:tcPr>
            <w:tcW w:w="1337" w:type="dxa"/>
            <w:vMerge w:val="restart"/>
            <w:tcBorders>
              <w:top w:val="single" w:sz="5" w:space="0" w:color="000000"/>
              <w:left w:val="single" w:sz="5" w:space="0" w:color="000000"/>
              <w:right w:val="single" w:sz="5" w:space="0" w:color="000000"/>
            </w:tcBorders>
          </w:tcPr>
          <w:p w14:paraId="2875336F"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10...16</w:t>
            </w:r>
            <w:r>
              <w:rPr>
                <w:rFonts w:eastAsia="Times New Roman"/>
                <w:snapToGrid/>
                <w:sz w:val="20"/>
                <w:lang w:val="en-US" w:eastAsia="en-US"/>
              </w:rPr>
              <w:t> </w:t>
            </w:r>
            <w:r w:rsidRPr="002563B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3342F215"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33</w:t>
            </w:r>
          </w:p>
        </w:tc>
        <w:tc>
          <w:tcPr>
            <w:tcW w:w="1488" w:type="dxa"/>
            <w:tcBorders>
              <w:top w:val="single" w:sz="5" w:space="0" w:color="000000"/>
              <w:left w:val="single" w:sz="5" w:space="0" w:color="000000"/>
              <w:bottom w:val="nil"/>
              <w:right w:val="single" w:sz="5" w:space="0" w:color="000000"/>
            </w:tcBorders>
          </w:tcPr>
          <w:p w14:paraId="2A4DD16B"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26,0</w:t>
            </w:r>
          </w:p>
        </w:tc>
        <w:tc>
          <w:tcPr>
            <w:tcW w:w="563" w:type="dxa"/>
            <w:vMerge w:val="restart"/>
            <w:tcBorders>
              <w:top w:val="single" w:sz="5" w:space="0" w:color="000000"/>
              <w:left w:val="single" w:sz="5" w:space="0" w:color="000000"/>
              <w:right w:val="single" w:sz="5" w:space="0" w:color="000000"/>
            </w:tcBorders>
          </w:tcPr>
          <w:p w14:paraId="0667BBC8"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37</w:t>
            </w:r>
          </w:p>
        </w:tc>
        <w:tc>
          <w:tcPr>
            <w:tcW w:w="1459" w:type="dxa"/>
            <w:tcBorders>
              <w:top w:val="single" w:sz="5" w:space="0" w:color="000000"/>
              <w:left w:val="single" w:sz="5" w:space="0" w:color="000000"/>
              <w:bottom w:val="nil"/>
              <w:right w:val="single" w:sz="5" w:space="0" w:color="000000"/>
            </w:tcBorders>
          </w:tcPr>
          <w:p w14:paraId="549BAD30"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22,2</w:t>
            </w:r>
          </w:p>
        </w:tc>
        <w:tc>
          <w:tcPr>
            <w:tcW w:w="443" w:type="dxa"/>
            <w:vMerge w:val="restart"/>
            <w:tcBorders>
              <w:top w:val="single" w:sz="5" w:space="0" w:color="000000"/>
              <w:left w:val="single" w:sz="5" w:space="0" w:color="000000"/>
              <w:right w:val="single" w:sz="5" w:space="0" w:color="000000"/>
            </w:tcBorders>
          </w:tcPr>
          <w:p w14:paraId="734FF9DA"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3</w:t>
            </w:r>
          </w:p>
        </w:tc>
        <w:tc>
          <w:tcPr>
            <w:tcW w:w="1494" w:type="dxa"/>
            <w:tcBorders>
              <w:top w:val="single" w:sz="5" w:space="0" w:color="000000"/>
              <w:left w:val="single" w:sz="5" w:space="0" w:color="000000"/>
              <w:bottom w:val="nil"/>
              <w:right w:val="single" w:sz="5" w:space="0" w:color="000000"/>
            </w:tcBorders>
          </w:tcPr>
          <w:p w14:paraId="5E312438"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10,7</w:t>
            </w:r>
          </w:p>
        </w:tc>
        <w:tc>
          <w:tcPr>
            <w:tcW w:w="437" w:type="dxa"/>
            <w:vMerge w:val="restart"/>
            <w:tcBorders>
              <w:top w:val="single" w:sz="5" w:space="0" w:color="000000"/>
              <w:left w:val="single" w:sz="5" w:space="0" w:color="000000"/>
              <w:right w:val="single" w:sz="5" w:space="0" w:color="000000"/>
            </w:tcBorders>
          </w:tcPr>
          <w:p w14:paraId="1E475448"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vMerge w:val="restart"/>
            <w:tcBorders>
              <w:top w:val="single" w:sz="5" w:space="0" w:color="000000"/>
              <w:left w:val="single" w:sz="5" w:space="0" w:color="000000"/>
              <w:right w:val="single" w:sz="5" w:space="0" w:color="000000"/>
            </w:tcBorders>
          </w:tcPr>
          <w:p w14:paraId="31792320"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425DE565" w14:textId="77777777" w:rsidTr="00165E80">
        <w:trPr>
          <w:trHeight w:hRule="exact" w:val="246"/>
        </w:trPr>
        <w:tc>
          <w:tcPr>
            <w:tcW w:w="1337" w:type="dxa"/>
            <w:vMerge/>
            <w:tcBorders>
              <w:left w:val="single" w:sz="5" w:space="0" w:color="000000"/>
              <w:bottom w:val="single" w:sz="5" w:space="0" w:color="000000"/>
              <w:right w:val="single" w:sz="5" w:space="0" w:color="000000"/>
            </w:tcBorders>
          </w:tcPr>
          <w:p w14:paraId="72DC5431"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0996DE68"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7BDEDFF8"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(7,99...94,9)</w:t>
            </w:r>
          </w:p>
        </w:tc>
        <w:tc>
          <w:tcPr>
            <w:tcW w:w="563" w:type="dxa"/>
            <w:vMerge/>
            <w:tcBorders>
              <w:left w:val="single" w:sz="5" w:space="0" w:color="000000"/>
              <w:bottom w:val="single" w:sz="5" w:space="0" w:color="000000"/>
              <w:right w:val="single" w:sz="5" w:space="0" w:color="000000"/>
            </w:tcBorders>
          </w:tcPr>
          <w:p w14:paraId="30432308"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1AA3C027"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(0,25...127)</w:t>
            </w:r>
          </w:p>
        </w:tc>
        <w:tc>
          <w:tcPr>
            <w:tcW w:w="443" w:type="dxa"/>
            <w:vMerge/>
            <w:tcBorders>
              <w:left w:val="single" w:sz="5" w:space="0" w:color="000000"/>
              <w:bottom w:val="single" w:sz="5" w:space="0" w:color="000000"/>
              <w:right w:val="single" w:sz="5" w:space="0" w:color="000000"/>
            </w:tcBorders>
          </w:tcPr>
          <w:p w14:paraId="170F4E45"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tcBorders>
              <w:top w:val="nil"/>
              <w:left w:val="single" w:sz="5" w:space="0" w:color="000000"/>
              <w:bottom w:val="single" w:sz="5" w:space="0" w:color="000000"/>
              <w:right w:val="single" w:sz="5" w:space="0" w:color="000000"/>
            </w:tcBorders>
          </w:tcPr>
          <w:p w14:paraId="413A6616"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w:t>
            </w:r>
            <w:proofErr w:type="spellStart"/>
            <w:proofErr w:type="gramStart"/>
            <w:r w:rsidRPr="002563BB">
              <w:rPr>
                <w:rFonts w:eastAsia="Times New Roman"/>
                <w:snapToGrid/>
                <w:sz w:val="20"/>
                <w:lang w:val="en-US" w:eastAsia="en-US"/>
              </w:rPr>
              <w:t>n,c</w:t>
            </w:r>
            <w:proofErr w:type="spellEnd"/>
            <w:r w:rsidRPr="002563BB">
              <w:rPr>
                <w:rFonts w:eastAsia="Times New Roman"/>
                <w:snapToGrid/>
                <w:sz w:val="20"/>
                <w:lang w:val="en-US" w:eastAsia="en-US"/>
              </w:rPr>
              <w:t>,...</w:t>
            </w:r>
            <w:proofErr w:type="spellStart"/>
            <w:r w:rsidRPr="002563BB">
              <w:rPr>
                <w:rFonts w:eastAsia="Times New Roman"/>
                <w:snapToGrid/>
                <w:sz w:val="20"/>
                <w:lang w:val="en-US" w:eastAsia="en-US"/>
              </w:rPr>
              <w:t>n,c</w:t>
            </w:r>
            <w:proofErr w:type="spellEnd"/>
            <w:proofErr w:type="gramEnd"/>
            <w:r w:rsidRPr="002563BB">
              <w:rPr>
                <w:rFonts w:eastAsia="Times New Roman"/>
                <w:snapToGrid/>
                <w:sz w:val="20"/>
                <w:lang w:val="en-US" w:eastAsia="en-US"/>
              </w:rPr>
              <w:t>,)</w:t>
            </w:r>
          </w:p>
        </w:tc>
        <w:tc>
          <w:tcPr>
            <w:tcW w:w="437" w:type="dxa"/>
            <w:vMerge/>
            <w:tcBorders>
              <w:left w:val="single" w:sz="5" w:space="0" w:color="000000"/>
              <w:bottom w:val="single" w:sz="5" w:space="0" w:color="000000"/>
              <w:right w:val="single" w:sz="5" w:space="0" w:color="000000"/>
            </w:tcBorders>
          </w:tcPr>
          <w:p w14:paraId="786B3C98"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vMerge/>
            <w:tcBorders>
              <w:left w:val="single" w:sz="5" w:space="0" w:color="000000"/>
              <w:bottom w:val="single" w:sz="5" w:space="0" w:color="000000"/>
              <w:right w:val="single" w:sz="5" w:space="0" w:color="000000"/>
            </w:tcBorders>
          </w:tcPr>
          <w:p w14:paraId="450094EB" w14:textId="77777777" w:rsidR="008A40F1" w:rsidRPr="002563BB" w:rsidRDefault="008A40F1" w:rsidP="00165E80">
            <w:pPr>
              <w:tabs>
                <w:tab w:val="clear" w:pos="567"/>
              </w:tabs>
              <w:spacing w:line="240" w:lineRule="auto"/>
              <w:rPr>
                <w:rFonts w:eastAsia="Times New Roman"/>
                <w:snapToGrid/>
                <w:sz w:val="20"/>
                <w:lang w:val="en-US" w:eastAsia="en-US"/>
              </w:rPr>
            </w:pPr>
          </w:p>
        </w:tc>
      </w:tr>
      <w:tr w:rsidR="008A40F1" w:rsidRPr="002563BB" w14:paraId="1924C89F" w14:textId="77777777" w:rsidTr="00165E80">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27362E5B" w14:textId="77777777" w:rsidR="008A40F1" w:rsidRPr="002563BB" w:rsidRDefault="008A40F1" w:rsidP="00165E80">
            <w:pPr>
              <w:tabs>
                <w:tab w:val="clear" w:pos="567"/>
              </w:tabs>
              <w:spacing w:line="240" w:lineRule="auto"/>
              <w:rPr>
                <w:rFonts w:eastAsia="Times New Roman"/>
                <w:snapToGrid/>
                <w:sz w:val="20"/>
                <w:lang w:val="en-US" w:eastAsia="en-US"/>
              </w:rPr>
            </w:pPr>
            <w:r>
              <w:rPr>
                <w:rFonts w:eastAsia="Times New Roman"/>
                <w:b/>
                <w:snapToGrid/>
                <w:sz w:val="20"/>
                <w:lang w:val="en-US" w:eastAsia="en-US"/>
              </w:rPr>
              <w:t xml:space="preserve">Kolm </w:t>
            </w:r>
            <w:proofErr w:type="spellStart"/>
            <w:r>
              <w:rPr>
                <w:rFonts w:eastAsia="Times New Roman"/>
                <w:b/>
                <w:snapToGrid/>
                <w:sz w:val="20"/>
                <w:lang w:val="en-US" w:eastAsia="en-US"/>
              </w:rPr>
              <w:t>korda</w:t>
            </w:r>
            <w:proofErr w:type="spellEnd"/>
            <w:r>
              <w:rPr>
                <w:rFonts w:eastAsia="Times New Roman"/>
                <w:b/>
                <w:snapToGrid/>
                <w:sz w:val="20"/>
                <w:lang w:val="en-US" w:eastAsia="en-US"/>
              </w:rPr>
              <w:t xml:space="preserve"> </w:t>
            </w:r>
            <w:proofErr w:type="spellStart"/>
            <w:r>
              <w:rPr>
                <w:rFonts w:eastAsia="Times New Roman"/>
                <w:b/>
                <w:snapToGrid/>
                <w:sz w:val="20"/>
                <w:lang w:val="en-US" w:eastAsia="en-US"/>
              </w:rPr>
              <w:t>ööpäevas</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649D2AA7"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N</w:t>
            </w:r>
          </w:p>
        </w:tc>
        <w:tc>
          <w:tcPr>
            <w:tcW w:w="1488" w:type="dxa"/>
            <w:tcBorders>
              <w:top w:val="single" w:sz="5" w:space="0" w:color="000000"/>
              <w:left w:val="single" w:sz="5" w:space="0" w:color="000000"/>
              <w:bottom w:val="single" w:sz="5" w:space="0" w:color="000000"/>
              <w:right w:val="single" w:sz="5" w:space="0" w:color="000000"/>
            </w:tcBorders>
          </w:tcPr>
          <w:p w14:paraId="7C7A4173"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2...&lt;</w:t>
            </w:r>
            <w:r>
              <w:rPr>
                <w:rFonts w:eastAsia="Times New Roman"/>
                <w:b/>
                <w:snapToGrid/>
                <w:sz w:val="20"/>
                <w:lang w:val="en-US" w:eastAsia="en-US"/>
              </w:rPr>
              <w:t> </w:t>
            </w:r>
            <w:r w:rsidRPr="002563BB">
              <w:rPr>
                <w:rFonts w:eastAsia="Times New Roman"/>
                <w:b/>
                <w:snapToGrid/>
                <w:sz w:val="20"/>
                <w:lang w:val="en-US" w:eastAsia="en-US"/>
              </w:rPr>
              <w:t>6</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792DD17C"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N</w:t>
            </w:r>
          </w:p>
        </w:tc>
        <w:tc>
          <w:tcPr>
            <w:tcW w:w="1459" w:type="dxa"/>
            <w:tcBorders>
              <w:top w:val="single" w:sz="5" w:space="0" w:color="000000"/>
              <w:left w:val="single" w:sz="5" w:space="0" w:color="000000"/>
              <w:bottom w:val="single" w:sz="5" w:space="0" w:color="000000"/>
              <w:right w:val="single" w:sz="5" w:space="0" w:color="000000"/>
            </w:tcBorders>
          </w:tcPr>
          <w:p w14:paraId="6DCA73DC" w14:textId="77777777" w:rsidR="008A40F1" w:rsidRPr="002563BB" w:rsidRDefault="008A40F1" w:rsidP="00165E80">
            <w:pPr>
              <w:tabs>
                <w:tab w:val="clear" w:pos="567"/>
              </w:tabs>
              <w:spacing w:line="240" w:lineRule="auto"/>
              <w:rPr>
                <w:rFonts w:eastAsia="Times New Roman"/>
                <w:snapToGrid/>
                <w:sz w:val="20"/>
                <w:lang w:val="en-US" w:eastAsia="en-US"/>
              </w:rPr>
            </w:pPr>
            <w:proofErr w:type="spellStart"/>
            <w:r>
              <w:rPr>
                <w:rFonts w:eastAsia="Times New Roman"/>
                <w:b/>
                <w:snapToGrid/>
                <w:sz w:val="20"/>
                <w:lang w:val="en-US" w:eastAsia="en-US"/>
              </w:rPr>
              <w:t>Sünnist</w:t>
            </w:r>
            <w:proofErr w:type="spellEnd"/>
            <w:r w:rsidRPr="002563BB">
              <w:rPr>
                <w:rFonts w:eastAsia="Times New Roman"/>
                <w:b/>
                <w:snapToGrid/>
                <w:sz w:val="20"/>
                <w:lang w:val="en-US" w:eastAsia="en-US"/>
              </w:rPr>
              <w:t>...&lt;</w:t>
            </w:r>
            <w:r>
              <w:rPr>
                <w:rFonts w:eastAsia="Times New Roman"/>
                <w:b/>
                <w:snapToGrid/>
                <w:sz w:val="20"/>
                <w:lang w:val="en-US" w:eastAsia="en-US"/>
              </w:rPr>
              <w:t> </w:t>
            </w:r>
            <w:r w:rsidRPr="002563BB">
              <w:rPr>
                <w:rFonts w:eastAsia="Times New Roman"/>
                <w:b/>
                <w:snapToGrid/>
                <w:sz w:val="20"/>
                <w:lang w:val="en-US" w:eastAsia="en-US"/>
              </w:rPr>
              <w:t>2</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0ACBBBD5"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N</w:t>
            </w:r>
          </w:p>
        </w:tc>
        <w:tc>
          <w:tcPr>
            <w:tcW w:w="1494" w:type="dxa"/>
            <w:tcBorders>
              <w:top w:val="single" w:sz="5" w:space="0" w:color="000000"/>
              <w:left w:val="single" w:sz="5" w:space="0" w:color="000000"/>
              <w:bottom w:val="single" w:sz="5" w:space="0" w:color="000000"/>
              <w:right w:val="single" w:sz="5" w:space="0" w:color="000000"/>
            </w:tcBorders>
          </w:tcPr>
          <w:p w14:paraId="44F18610"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0,5...&lt;</w:t>
            </w:r>
            <w:r>
              <w:rPr>
                <w:rFonts w:eastAsia="Times New Roman"/>
                <w:b/>
                <w:snapToGrid/>
                <w:sz w:val="20"/>
                <w:lang w:val="en-US" w:eastAsia="en-US"/>
              </w:rPr>
              <w:t> </w:t>
            </w:r>
            <w:r w:rsidRPr="002563BB">
              <w:rPr>
                <w:rFonts w:eastAsia="Times New Roman"/>
                <w:b/>
                <w:snapToGrid/>
                <w:sz w:val="20"/>
                <w:lang w:val="en-US" w:eastAsia="en-US"/>
              </w:rPr>
              <w:t>2</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00B0E9AF"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N</w:t>
            </w:r>
          </w:p>
        </w:tc>
        <w:tc>
          <w:tcPr>
            <w:tcW w:w="1708" w:type="dxa"/>
            <w:tcBorders>
              <w:top w:val="single" w:sz="5" w:space="0" w:color="000000"/>
              <w:left w:val="single" w:sz="5" w:space="0" w:color="000000"/>
              <w:bottom w:val="single" w:sz="5" w:space="0" w:color="000000"/>
              <w:right w:val="single" w:sz="5" w:space="0" w:color="000000"/>
            </w:tcBorders>
          </w:tcPr>
          <w:p w14:paraId="1E019832" w14:textId="77777777" w:rsidR="008A40F1" w:rsidRPr="002563BB" w:rsidRDefault="008A40F1" w:rsidP="00165E80">
            <w:pPr>
              <w:tabs>
                <w:tab w:val="clear" w:pos="567"/>
              </w:tabs>
              <w:spacing w:line="240" w:lineRule="auto"/>
              <w:rPr>
                <w:rFonts w:eastAsia="Times New Roman"/>
                <w:snapToGrid/>
                <w:sz w:val="20"/>
                <w:lang w:val="en-US" w:eastAsia="en-US"/>
              </w:rPr>
            </w:pPr>
            <w:proofErr w:type="spellStart"/>
            <w:r>
              <w:rPr>
                <w:rFonts w:eastAsia="Times New Roman"/>
                <w:b/>
                <w:snapToGrid/>
                <w:sz w:val="20"/>
                <w:lang w:val="en-US" w:eastAsia="en-US"/>
              </w:rPr>
              <w:t>Sünnist</w:t>
            </w:r>
            <w:proofErr w:type="spellEnd"/>
            <w:r w:rsidRPr="002563BB">
              <w:rPr>
                <w:rFonts w:eastAsia="Times New Roman"/>
                <w:b/>
                <w:snapToGrid/>
                <w:sz w:val="20"/>
                <w:lang w:val="en-US" w:eastAsia="en-US"/>
              </w:rPr>
              <w:t>...</w:t>
            </w:r>
          </w:p>
          <w:p w14:paraId="3E3883CB"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b/>
                <w:snapToGrid/>
                <w:sz w:val="20"/>
                <w:lang w:val="en-US" w:eastAsia="en-US"/>
              </w:rPr>
              <w:t>&lt;</w:t>
            </w:r>
            <w:r>
              <w:rPr>
                <w:rFonts w:eastAsia="Times New Roman"/>
                <w:b/>
                <w:snapToGrid/>
                <w:sz w:val="20"/>
                <w:lang w:val="en-US" w:eastAsia="en-US"/>
              </w:rPr>
              <w:t> </w:t>
            </w:r>
            <w:r w:rsidRPr="002563BB">
              <w:rPr>
                <w:rFonts w:eastAsia="Times New Roman"/>
                <w:b/>
                <w:snapToGrid/>
                <w:sz w:val="20"/>
                <w:lang w:val="en-US" w:eastAsia="en-US"/>
              </w:rPr>
              <w:t>0,5</w:t>
            </w:r>
            <w:r>
              <w:rPr>
                <w:rFonts w:eastAsia="Times New Roman"/>
                <w:b/>
                <w:snapToGrid/>
                <w:sz w:val="20"/>
                <w:lang w:val="en-US" w:eastAsia="en-US"/>
              </w:rPr>
              <w:t> </w:t>
            </w:r>
            <w:proofErr w:type="spellStart"/>
            <w:r>
              <w:rPr>
                <w:rFonts w:eastAsia="Times New Roman"/>
                <w:b/>
                <w:snapToGrid/>
                <w:sz w:val="20"/>
                <w:lang w:val="en-US" w:eastAsia="en-US"/>
              </w:rPr>
              <w:t>aastat</w:t>
            </w:r>
            <w:proofErr w:type="spellEnd"/>
          </w:p>
        </w:tc>
      </w:tr>
      <w:tr w:rsidR="008A40F1" w:rsidRPr="002563BB" w14:paraId="346C596E" w14:textId="77777777" w:rsidTr="00165E80">
        <w:trPr>
          <w:trHeight w:hRule="exact" w:val="269"/>
        </w:trPr>
        <w:tc>
          <w:tcPr>
            <w:tcW w:w="1337" w:type="dxa"/>
            <w:vMerge w:val="restart"/>
            <w:tcBorders>
              <w:top w:val="single" w:sz="5" w:space="0" w:color="000000"/>
              <w:left w:val="single" w:sz="5" w:space="0" w:color="000000"/>
              <w:right w:val="single" w:sz="5" w:space="0" w:color="000000"/>
            </w:tcBorders>
          </w:tcPr>
          <w:p w14:paraId="33312AAB"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 xml:space="preserve">0,5...3h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003EB0BA"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5</w:t>
            </w:r>
          </w:p>
        </w:tc>
        <w:tc>
          <w:tcPr>
            <w:tcW w:w="1488" w:type="dxa"/>
            <w:tcBorders>
              <w:top w:val="single" w:sz="5" w:space="0" w:color="000000"/>
              <w:left w:val="single" w:sz="5" w:space="0" w:color="000000"/>
              <w:bottom w:val="nil"/>
              <w:right w:val="single" w:sz="5" w:space="0" w:color="000000"/>
            </w:tcBorders>
          </w:tcPr>
          <w:p w14:paraId="000E7171"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164,7</w:t>
            </w:r>
          </w:p>
        </w:tc>
        <w:tc>
          <w:tcPr>
            <w:tcW w:w="563" w:type="dxa"/>
            <w:vMerge w:val="restart"/>
            <w:tcBorders>
              <w:top w:val="single" w:sz="5" w:space="0" w:color="000000"/>
              <w:left w:val="single" w:sz="5" w:space="0" w:color="000000"/>
              <w:right w:val="single" w:sz="5" w:space="0" w:color="000000"/>
            </w:tcBorders>
          </w:tcPr>
          <w:p w14:paraId="4522B36D"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25</w:t>
            </w:r>
          </w:p>
        </w:tc>
        <w:tc>
          <w:tcPr>
            <w:tcW w:w="1459" w:type="dxa"/>
            <w:tcBorders>
              <w:top w:val="single" w:sz="5" w:space="0" w:color="000000"/>
              <w:left w:val="single" w:sz="5" w:space="0" w:color="000000"/>
              <w:bottom w:val="nil"/>
              <w:right w:val="single" w:sz="5" w:space="0" w:color="000000"/>
            </w:tcBorders>
          </w:tcPr>
          <w:p w14:paraId="5F4A275D"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111,2</w:t>
            </w:r>
          </w:p>
        </w:tc>
        <w:tc>
          <w:tcPr>
            <w:tcW w:w="443" w:type="dxa"/>
            <w:vMerge w:val="restart"/>
            <w:tcBorders>
              <w:top w:val="single" w:sz="5" w:space="0" w:color="000000"/>
              <w:left w:val="single" w:sz="5" w:space="0" w:color="000000"/>
              <w:right w:val="single" w:sz="5" w:space="0" w:color="000000"/>
            </w:tcBorders>
          </w:tcPr>
          <w:p w14:paraId="3AD4F8E5"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13</w:t>
            </w:r>
          </w:p>
        </w:tc>
        <w:tc>
          <w:tcPr>
            <w:tcW w:w="1494" w:type="dxa"/>
            <w:tcBorders>
              <w:top w:val="single" w:sz="5" w:space="0" w:color="000000"/>
              <w:left w:val="single" w:sz="5" w:space="0" w:color="000000"/>
              <w:bottom w:val="nil"/>
              <w:right w:val="single" w:sz="5" w:space="0" w:color="000000"/>
            </w:tcBorders>
          </w:tcPr>
          <w:p w14:paraId="175D486E"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114,3</w:t>
            </w:r>
          </w:p>
        </w:tc>
        <w:tc>
          <w:tcPr>
            <w:tcW w:w="437" w:type="dxa"/>
            <w:vMerge w:val="restart"/>
            <w:tcBorders>
              <w:top w:val="single" w:sz="5" w:space="0" w:color="000000"/>
              <w:left w:val="single" w:sz="5" w:space="0" w:color="000000"/>
              <w:right w:val="single" w:sz="5" w:space="0" w:color="000000"/>
            </w:tcBorders>
          </w:tcPr>
          <w:p w14:paraId="70B05244"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12</w:t>
            </w:r>
          </w:p>
        </w:tc>
        <w:tc>
          <w:tcPr>
            <w:tcW w:w="1708" w:type="dxa"/>
            <w:tcBorders>
              <w:top w:val="single" w:sz="5" w:space="0" w:color="000000"/>
              <w:left w:val="single" w:sz="5" w:space="0" w:color="000000"/>
              <w:bottom w:val="nil"/>
              <w:right w:val="single" w:sz="5" w:space="0" w:color="000000"/>
            </w:tcBorders>
          </w:tcPr>
          <w:p w14:paraId="3750DE49"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108,0</w:t>
            </w:r>
          </w:p>
        </w:tc>
      </w:tr>
      <w:tr w:rsidR="008A40F1" w:rsidRPr="002563BB" w14:paraId="4791249F" w14:textId="77777777" w:rsidTr="00165E80">
        <w:trPr>
          <w:trHeight w:hRule="exact" w:val="246"/>
        </w:trPr>
        <w:tc>
          <w:tcPr>
            <w:tcW w:w="1337" w:type="dxa"/>
            <w:vMerge/>
            <w:tcBorders>
              <w:left w:val="single" w:sz="5" w:space="0" w:color="000000"/>
              <w:bottom w:val="single" w:sz="5" w:space="0" w:color="000000"/>
              <w:right w:val="single" w:sz="5" w:space="0" w:color="000000"/>
            </w:tcBorders>
          </w:tcPr>
          <w:p w14:paraId="3BAFB2AB"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5E661E90"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0EAF6F5B"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(108...283)</w:t>
            </w:r>
          </w:p>
        </w:tc>
        <w:tc>
          <w:tcPr>
            <w:tcW w:w="563" w:type="dxa"/>
            <w:vMerge/>
            <w:tcBorders>
              <w:left w:val="single" w:sz="5" w:space="0" w:color="000000"/>
              <w:bottom w:val="single" w:sz="5" w:space="0" w:color="000000"/>
              <w:right w:val="single" w:sz="5" w:space="0" w:color="000000"/>
            </w:tcBorders>
          </w:tcPr>
          <w:p w14:paraId="7B4F9EE4"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388F90CE"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(22,9...320)</w:t>
            </w:r>
          </w:p>
        </w:tc>
        <w:tc>
          <w:tcPr>
            <w:tcW w:w="443" w:type="dxa"/>
            <w:vMerge/>
            <w:tcBorders>
              <w:left w:val="single" w:sz="5" w:space="0" w:color="000000"/>
              <w:bottom w:val="single" w:sz="5" w:space="0" w:color="000000"/>
              <w:right w:val="single" w:sz="5" w:space="0" w:color="000000"/>
            </w:tcBorders>
          </w:tcPr>
          <w:p w14:paraId="76B311F7"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tcBorders>
              <w:top w:val="nil"/>
              <w:left w:val="single" w:sz="5" w:space="0" w:color="000000"/>
              <w:bottom w:val="single" w:sz="5" w:space="0" w:color="000000"/>
              <w:right w:val="single" w:sz="5" w:space="0" w:color="000000"/>
            </w:tcBorders>
          </w:tcPr>
          <w:p w14:paraId="4EC5167C"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(22,9...346)</w:t>
            </w:r>
          </w:p>
        </w:tc>
        <w:tc>
          <w:tcPr>
            <w:tcW w:w="437" w:type="dxa"/>
            <w:vMerge/>
            <w:tcBorders>
              <w:left w:val="single" w:sz="5" w:space="0" w:color="000000"/>
              <w:bottom w:val="single" w:sz="5" w:space="0" w:color="000000"/>
              <w:right w:val="single" w:sz="5" w:space="0" w:color="000000"/>
            </w:tcBorders>
          </w:tcPr>
          <w:p w14:paraId="79FC604B"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tcBorders>
              <w:top w:val="nil"/>
              <w:left w:val="single" w:sz="5" w:space="0" w:color="000000"/>
              <w:bottom w:val="single" w:sz="5" w:space="0" w:color="000000"/>
              <w:right w:val="single" w:sz="5" w:space="0" w:color="000000"/>
            </w:tcBorders>
          </w:tcPr>
          <w:p w14:paraId="620727DD"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(19,2...320)</w:t>
            </w:r>
          </w:p>
        </w:tc>
      </w:tr>
      <w:tr w:rsidR="008A40F1" w:rsidRPr="002563BB" w14:paraId="3053899B" w14:textId="77777777" w:rsidTr="00165E80">
        <w:trPr>
          <w:trHeight w:hRule="exact" w:val="270"/>
        </w:trPr>
        <w:tc>
          <w:tcPr>
            <w:tcW w:w="1337" w:type="dxa"/>
            <w:vMerge w:val="restart"/>
            <w:tcBorders>
              <w:top w:val="single" w:sz="5" w:space="0" w:color="000000"/>
              <w:left w:val="single" w:sz="5" w:space="0" w:color="000000"/>
              <w:right w:val="single" w:sz="5" w:space="0" w:color="000000"/>
            </w:tcBorders>
          </w:tcPr>
          <w:p w14:paraId="2636D1B6"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7...8</w:t>
            </w:r>
            <w:r>
              <w:rPr>
                <w:rFonts w:eastAsia="Times New Roman"/>
                <w:snapToGrid/>
                <w:sz w:val="20"/>
                <w:lang w:val="en-US" w:eastAsia="en-US"/>
              </w:rPr>
              <w:t> </w:t>
            </w:r>
            <w:r w:rsidRPr="002563BB">
              <w:rPr>
                <w:rFonts w:eastAsia="Times New Roman"/>
                <w:snapToGrid/>
                <w:sz w:val="20"/>
                <w:lang w:val="en-US" w:eastAsia="en-US"/>
              </w:rPr>
              <w:t xml:space="preserve">h </w:t>
            </w:r>
            <w:proofErr w:type="spellStart"/>
            <w:r>
              <w:rPr>
                <w:rFonts w:eastAsia="Times New Roman"/>
                <w:snapToGrid/>
                <w:sz w:val="20"/>
                <w:lang w:val="en-US" w:eastAsia="en-US"/>
              </w:rPr>
              <w:t>pärast</w:t>
            </w:r>
            <w:proofErr w:type="spellEnd"/>
            <w:r>
              <w:rPr>
                <w:rFonts w:eastAsia="Times New Roman"/>
                <w:snapToGrid/>
                <w:sz w:val="20"/>
                <w:lang w:val="en-US" w:eastAsia="en-US"/>
              </w:rPr>
              <w:t xml:space="preserve"> </w:t>
            </w:r>
            <w:proofErr w:type="spellStart"/>
            <w:r>
              <w:rPr>
                <w:rFonts w:eastAsia="Times New Roman"/>
                <w:snapToGrid/>
                <w:sz w:val="20"/>
                <w:lang w:val="en-US" w:eastAsia="en-US"/>
              </w:rPr>
              <w:t>manustamist</w:t>
            </w:r>
            <w:proofErr w:type="spellEnd"/>
          </w:p>
        </w:tc>
        <w:tc>
          <w:tcPr>
            <w:tcW w:w="565" w:type="dxa"/>
            <w:vMerge w:val="restart"/>
            <w:tcBorders>
              <w:top w:val="single" w:sz="5" w:space="0" w:color="000000"/>
              <w:left w:val="single" w:sz="5" w:space="0" w:color="000000"/>
              <w:right w:val="single" w:sz="5" w:space="0" w:color="000000"/>
            </w:tcBorders>
          </w:tcPr>
          <w:p w14:paraId="201806D0" w14:textId="022C3724" w:rsidR="008A40F1" w:rsidRPr="002563BB" w:rsidRDefault="00F81674" w:rsidP="00165E80">
            <w:pPr>
              <w:tabs>
                <w:tab w:val="clear" w:pos="567"/>
              </w:tabs>
              <w:spacing w:line="240" w:lineRule="auto"/>
              <w:rPr>
                <w:rFonts w:eastAsia="Times New Roman"/>
                <w:snapToGrid/>
                <w:sz w:val="20"/>
                <w:lang w:val="en-US" w:eastAsia="en-US"/>
              </w:rPr>
            </w:pPr>
            <w:r>
              <w:rPr>
                <w:rFonts w:eastAsia="Times New Roman"/>
                <w:snapToGrid/>
                <w:sz w:val="20"/>
                <w:lang w:val="en-US" w:eastAsia="en-US"/>
              </w:rPr>
              <w:t>5</w:t>
            </w:r>
          </w:p>
        </w:tc>
        <w:tc>
          <w:tcPr>
            <w:tcW w:w="1488" w:type="dxa"/>
            <w:tcBorders>
              <w:top w:val="single" w:sz="5" w:space="0" w:color="000000"/>
              <w:left w:val="single" w:sz="5" w:space="0" w:color="000000"/>
              <w:bottom w:val="nil"/>
              <w:right w:val="single" w:sz="5" w:space="0" w:color="000000"/>
            </w:tcBorders>
          </w:tcPr>
          <w:p w14:paraId="54CA2F48"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33,2</w:t>
            </w:r>
          </w:p>
        </w:tc>
        <w:tc>
          <w:tcPr>
            <w:tcW w:w="563" w:type="dxa"/>
            <w:vMerge w:val="restart"/>
            <w:tcBorders>
              <w:top w:val="single" w:sz="5" w:space="0" w:color="000000"/>
              <w:left w:val="single" w:sz="5" w:space="0" w:color="000000"/>
              <w:right w:val="single" w:sz="5" w:space="0" w:color="000000"/>
            </w:tcBorders>
          </w:tcPr>
          <w:p w14:paraId="6B84AF33"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23</w:t>
            </w:r>
          </w:p>
        </w:tc>
        <w:tc>
          <w:tcPr>
            <w:tcW w:w="1459" w:type="dxa"/>
            <w:tcBorders>
              <w:top w:val="single" w:sz="5" w:space="0" w:color="000000"/>
              <w:left w:val="single" w:sz="5" w:space="0" w:color="000000"/>
              <w:bottom w:val="nil"/>
              <w:right w:val="single" w:sz="5" w:space="0" w:color="000000"/>
            </w:tcBorders>
          </w:tcPr>
          <w:p w14:paraId="5C4233C2"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18,7</w:t>
            </w:r>
          </w:p>
        </w:tc>
        <w:tc>
          <w:tcPr>
            <w:tcW w:w="443" w:type="dxa"/>
            <w:vMerge w:val="restart"/>
            <w:tcBorders>
              <w:top w:val="single" w:sz="5" w:space="0" w:color="000000"/>
              <w:left w:val="single" w:sz="5" w:space="0" w:color="000000"/>
              <w:right w:val="single" w:sz="5" w:space="0" w:color="000000"/>
            </w:tcBorders>
          </w:tcPr>
          <w:p w14:paraId="72C8799B"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12</w:t>
            </w:r>
          </w:p>
        </w:tc>
        <w:tc>
          <w:tcPr>
            <w:tcW w:w="1494" w:type="dxa"/>
            <w:tcBorders>
              <w:top w:val="single" w:sz="5" w:space="0" w:color="000000"/>
              <w:left w:val="single" w:sz="5" w:space="0" w:color="000000"/>
              <w:bottom w:val="nil"/>
              <w:right w:val="single" w:sz="5" w:space="0" w:color="000000"/>
            </w:tcBorders>
          </w:tcPr>
          <w:p w14:paraId="0FEE313D"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21,4</w:t>
            </w:r>
          </w:p>
        </w:tc>
        <w:tc>
          <w:tcPr>
            <w:tcW w:w="437" w:type="dxa"/>
            <w:vMerge w:val="restart"/>
            <w:tcBorders>
              <w:top w:val="single" w:sz="5" w:space="0" w:color="000000"/>
              <w:left w:val="single" w:sz="5" w:space="0" w:color="000000"/>
              <w:right w:val="single" w:sz="5" w:space="0" w:color="000000"/>
            </w:tcBorders>
          </w:tcPr>
          <w:p w14:paraId="3FE3A370"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11</w:t>
            </w:r>
          </w:p>
        </w:tc>
        <w:tc>
          <w:tcPr>
            <w:tcW w:w="1708" w:type="dxa"/>
            <w:tcBorders>
              <w:top w:val="single" w:sz="5" w:space="0" w:color="000000"/>
              <w:left w:val="single" w:sz="5" w:space="0" w:color="000000"/>
              <w:bottom w:val="nil"/>
              <w:right w:val="single" w:sz="5" w:space="0" w:color="000000"/>
            </w:tcBorders>
          </w:tcPr>
          <w:p w14:paraId="1B01D4F5"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16,1</w:t>
            </w:r>
          </w:p>
        </w:tc>
      </w:tr>
      <w:tr w:rsidR="008A40F1" w:rsidRPr="002563BB" w14:paraId="1DC47B7E" w14:textId="77777777" w:rsidTr="00165E80">
        <w:trPr>
          <w:trHeight w:hRule="exact" w:val="246"/>
        </w:trPr>
        <w:tc>
          <w:tcPr>
            <w:tcW w:w="1337" w:type="dxa"/>
            <w:vMerge/>
            <w:tcBorders>
              <w:left w:val="single" w:sz="5" w:space="0" w:color="000000"/>
              <w:bottom w:val="single" w:sz="5" w:space="0" w:color="000000"/>
              <w:right w:val="single" w:sz="5" w:space="0" w:color="000000"/>
            </w:tcBorders>
          </w:tcPr>
          <w:p w14:paraId="0FD2C78B"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565" w:type="dxa"/>
            <w:vMerge/>
            <w:tcBorders>
              <w:left w:val="single" w:sz="5" w:space="0" w:color="000000"/>
              <w:bottom w:val="single" w:sz="5" w:space="0" w:color="000000"/>
              <w:right w:val="single" w:sz="5" w:space="0" w:color="000000"/>
            </w:tcBorders>
          </w:tcPr>
          <w:p w14:paraId="243DD6DF"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88" w:type="dxa"/>
            <w:tcBorders>
              <w:top w:val="nil"/>
              <w:left w:val="single" w:sz="5" w:space="0" w:color="000000"/>
              <w:bottom w:val="single" w:sz="5" w:space="0" w:color="000000"/>
              <w:right w:val="single" w:sz="5" w:space="0" w:color="000000"/>
            </w:tcBorders>
          </w:tcPr>
          <w:p w14:paraId="7368E567"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(18,7...99,7)</w:t>
            </w:r>
          </w:p>
        </w:tc>
        <w:tc>
          <w:tcPr>
            <w:tcW w:w="563" w:type="dxa"/>
            <w:vMerge/>
            <w:tcBorders>
              <w:left w:val="single" w:sz="5" w:space="0" w:color="000000"/>
              <w:bottom w:val="single" w:sz="5" w:space="0" w:color="000000"/>
              <w:right w:val="single" w:sz="5" w:space="0" w:color="000000"/>
            </w:tcBorders>
          </w:tcPr>
          <w:p w14:paraId="1A3589B2"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59" w:type="dxa"/>
            <w:tcBorders>
              <w:top w:val="nil"/>
              <w:left w:val="single" w:sz="5" w:space="0" w:color="000000"/>
              <w:bottom w:val="single" w:sz="5" w:space="0" w:color="000000"/>
              <w:right w:val="single" w:sz="5" w:space="0" w:color="000000"/>
            </w:tcBorders>
          </w:tcPr>
          <w:p w14:paraId="12F02D16"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(10,1...36,5)</w:t>
            </w:r>
          </w:p>
        </w:tc>
        <w:tc>
          <w:tcPr>
            <w:tcW w:w="443" w:type="dxa"/>
            <w:vMerge/>
            <w:tcBorders>
              <w:left w:val="single" w:sz="5" w:space="0" w:color="000000"/>
              <w:bottom w:val="single" w:sz="5" w:space="0" w:color="000000"/>
              <w:right w:val="single" w:sz="5" w:space="0" w:color="000000"/>
            </w:tcBorders>
          </w:tcPr>
          <w:p w14:paraId="22FE5A0B"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494" w:type="dxa"/>
            <w:tcBorders>
              <w:top w:val="nil"/>
              <w:left w:val="single" w:sz="5" w:space="0" w:color="000000"/>
              <w:bottom w:val="single" w:sz="5" w:space="0" w:color="000000"/>
              <w:right w:val="single" w:sz="5" w:space="0" w:color="000000"/>
            </w:tcBorders>
          </w:tcPr>
          <w:p w14:paraId="12D1228E"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(10,5...65,6)</w:t>
            </w:r>
          </w:p>
        </w:tc>
        <w:tc>
          <w:tcPr>
            <w:tcW w:w="437" w:type="dxa"/>
            <w:vMerge/>
            <w:tcBorders>
              <w:left w:val="single" w:sz="5" w:space="0" w:color="000000"/>
              <w:bottom w:val="single" w:sz="5" w:space="0" w:color="000000"/>
              <w:right w:val="single" w:sz="5" w:space="0" w:color="000000"/>
            </w:tcBorders>
          </w:tcPr>
          <w:p w14:paraId="7C274ACB" w14:textId="77777777" w:rsidR="008A40F1" w:rsidRPr="002563BB" w:rsidRDefault="008A40F1" w:rsidP="00165E80">
            <w:pPr>
              <w:tabs>
                <w:tab w:val="clear" w:pos="567"/>
              </w:tabs>
              <w:spacing w:line="240" w:lineRule="auto"/>
              <w:rPr>
                <w:rFonts w:eastAsia="Times New Roman"/>
                <w:snapToGrid/>
                <w:sz w:val="20"/>
                <w:lang w:val="en-US" w:eastAsia="en-US"/>
              </w:rPr>
            </w:pPr>
          </w:p>
        </w:tc>
        <w:tc>
          <w:tcPr>
            <w:tcW w:w="1708" w:type="dxa"/>
            <w:tcBorders>
              <w:top w:val="nil"/>
              <w:left w:val="single" w:sz="5" w:space="0" w:color="000000"/>
              <w:bottom w:val="single" w:sz="5" w:space="0" w:color="000000"/>
              <w:right w:val="single" w:sz="5" w:space="0" w:color="000000"/>
            </w:tcBorders>
          </w:tcPr>
          <w:p w14:paraId="0A6D4A35" w14:textId="77777777" w:rsidR="008A40F1" w:rsidRPr="002563BB" w:rsidRDefault="008A40F1" w:rsidP="00165E80">
            <w:pPr>
              <w:tabs>
                <w:tab w:val="clear" w:pos="567"/>
              </w:tabs>
              <w:spacing w:line="240" w:lineRule="auto"/>
              <w:rPr>
                <w:rFonts w:eastAsia="Times New Roman"/>
                <w:snapToGrid/>
                <w:sz w:val="20"/>
                <w:lang w:val="en-US" w:eastAsia="en-US"/>
              </w:rPr>
            </w:pPr>
            <w:r w:rsidRPr="002563BB">
              <w:rPr>
                <w:rFonts w:eastAsia="Times New Roman"/>
                <w:snapToGrid/>
                <w:sz w:val="20"/>
                <w:lang w:val="en-US" w:eastAsia="en-US"/>
              </w:rPr>
              <w:t>(1,03...33,6)</w:t>
            </w:r>
          </w:p>
        </w:tc>
      </w:tr>
    </w:tbl>
    <w:p w14:paraId="15C25902" w14:textId="77777777" w:rsidR="008A40F1" w:rsidRDefault="008A40F1" w:rsidP="008A40F1">
      <w:pPr>
        <w:spacing w:line="240" w:lineRule="auto"/>
      </w:pPr>
      <w:proofErr w:type="spellStart"/>
      <w:r>
        <w:t>n.c.</w:t>
      </w:r>
      <w:proofErr w:type="spellEnd"/>
      <w:r>
        <w:t xml:space="preserve"> = </w:t>
      </w:r>
      <w:proofErr w:type="spellStart"/>
      <w:r>
        <w:t>ei</w:t>
      </w:r>
      <w:proofErr w:type="spellEnd"/>
      <w:r>
        <w:t xml:space="preserve"> </w:t>
      </w:r>
      <w:proofErr w:type="spellStart"/>
      <w:r>
        <w:t>arvutatud</w:t>
      </w:r>
      <w:proofErr w:type="spellEnd"/>
      <w:r>
        <w:t xml:space="preserve"> (</w:t>
      </w:r>
      <w:r w:rsidRPr="002563BB">
        <w:rPr>
          <w:i/>
        </w:rPr>
        <w:t>not calculated</w:t>
      </w:r>
      <w:r>
        <w:t>)</w:t>
      </w:r>
    </w:p>
    <w:p w14:paraId="5BDD5919" w14:textId="77777777" w:rsidR="00752159" w:rsidRPr="00857B65" w:rsidRDefault="008A40F1" w:rsidP="0059231B">
      <w:pPr>
        <w:spacing w:line="240" w:lineRule="auto"/>
        <w:rPr>
          <w:szCs w:val="22"/>
          <w:lang w:val="et-EE"/>
        </w:rPr>
      </w:pPr>
      <w:proofErr w:type="spellStart"/>
      <w:r>
        <w:t>Statistika</w:t>
      </w:r>
      <w:proofErr w:type="spellEnd"/>
      <w:r>
        <w:t xml:space="preserve"> </w:t>
      </w:r>
      <w:proofErr w:type="spellStart"/>
      <w:r>
        <w:t>arvutustes</w:t>
      </w:r>
      <w:proofErr w:type="spellEnd"/>
      <w:r>
        <w:t xml:space="preserve"> </w:t>
      </w:r>
      <w:proofErr w:type="spellStart"/>
      <w:r>
        <w:t>asendati</w:t>
      </w:r>
      <w:proofErr w:type="spellEnd"/>
      <w:r>
        <w:t xml:space="preserve"> LLOQ (</w:t>
      </w:r>
      <w:proofErr w:type="spellStart"/>
      <w:r>
        <w:t>madalaim</w:t>
      </w:r>
      <w:proofErr w:type="spellEnd"/>
      <w:r>
        <w:t xml:space="preserve"> </w:t>
      </w:r>
      <w:proofErr w:type="spellStart"/>
      <w:r>
        <w:t>määramispiir</w:t>
      </w:r>
      <w:proofErr w:type="spellEnd"/>
      <w:r>
        <w:t xml:space="preserve">, </w:t>
      </w:r>
      <w:proofErr w:type="spellStart"/>
      <w:r>
        <w:t>ing</w:t>
      </w:r>
      <w:proofErr w:type="spellEnd"/>
      <w:r>
        <w:t xml:space="preserve"> </w:t>
      </w:r>
      <w:r w:rsidRPr="002563BB">
        <w:rPr>
          <w:i/>
        </w:rPr>
        <w:t>lower limit of quantification</w:t>
      </w:r>
      <w:r>
        <w:t xml:space="preserve">) </w:t>
      </w:r>
      <w:proofErr w:type="spellStart"/>
      <w:r>
        <w:t>alla</w:t>
      </w:r>
      <w:proofErr w:type="spellEnd"/>
      <w:r>
        <w:t xml:space="preserve"> </w:t>
      </w:r>
      <w:proofErr w:type="spellStart"/>
      <w:r>
        <w:t>jäävad</w:t>
      </w:r>
      <w:proofErr w:type="spellEnd"/>
      <w:r>
        <w:t xml:space="preserve"> </w:t>
      </w:r>
      <w:proofErr w:type="spellStart"/>
      <w:r>
        <w:t>väärtused</w:t>
      </w:r>
      <w:proofErr w:type="spellEnd"/>
      <w:r>
        <w:t xml:space="preserve"> 1/2 LLOQ </w:t>
      </w:r>
      <w:proofErr w:type="spellStart"/>
      <w:r>
        <w:t>väärtusega</w:t>
      </w:r>
      <w:proofErr w:type="spellEnd"/>
      <w:r>
        <w:t xml:space="preserve"> (LLOQ = 0,5 </w:t>
      </w:r>
      <w:proofErr w:type="spellStart"/>
      <w:r>
        <w:t>μg</w:t>
      </w:r>
      <w:proofErr w:type="spellEnd"/>
      <w:r>
        <w:t>/l).</w:t>
      </w:r>
    </w:p>
    <w:p w14:paraId="55AFF6D6" w14:textId="77777777" w:rsidR="00260D2B" w:rsidRPr="00857B65" w:rsidRDefault="00260D2B" w:rsidP="00257748">
      <w:pPr>
        <w:spacing w:line="240" w:lineRule="auto"/>
        <w:rPr>
          <w:color w:val="000000"/>
          <w:szCs w:val="22"/>
          <w:lang w:val="et-EE"/>
        </w:rPr>
      </w:pPr>
    </w:p>
    <w:p w14:paraId="5A9D5904"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Farmakokineetili</w:t>
      </w:r>
      <w:r w:rsidR="00D77B68" w:rsidRPr="00857B65">
        <w:rPr>
          <w:color w:val="000000"/>
          <w:szCs w:val="22"/>
          <w:u w:val="single"/>
          <w:lang w:val="et-EE"/>
        </w:rPr>
        <w:t>sed</w:t>
      </w:r>
      <w:r w:rsidRPr="00857B65">
        <w:rPr>
          <w:color w:val="000000"/>
          <w:szCs w:val="22"/>
          <w:u w:val="single"/>
          <w:lang w:val="et-EE"/>
        </w:rPr>
        <w:t>/farmakodünaamili</w:t>
      </w:r>
      <w:r w:rsidR="00D77B68" w:rsidRPr="00857B65">
        <w:rPr>
          <w:color w:val="000000"/>
          <w:szCs w:val="22"/>
          <w:u w:val="single"/>
          <w:lang w:val="et-EE"/>
        </w:rPr>
        <w:t>sed toimed</w:t>
      </w:r>
    </w:p>
    <w:p w14:paraId="616CD028" w14:textId="77777777" w:rsidR="00554939" w:rsidRPr="00857B65" w:rsidRDefault="00554939" w:rsidP="00257748">
      <w:pPr>
        <w:keepNext/>
        <w:spacing w:line="240" w:lineRule="auto"/>
        <w:rPr>
          <w:color w:val="000000"/>
          <w:szCs w:val="22"/>
          <w:u w:val="single"/>
          <w:lang w:val="et-EE"/>
        </w:rPr>
      </w:pPr>
    </w:p>
    <w:p w14:paraId="267A8957" w14:textId="77777777" w:rsidR="00260D2B" w:rsidRPr="00857B65" w:rsidRDefault="00260D2B" w:rsidP="00257748">
      <w:pPr>
        <w:autoSpaceDE w:val="0"/>
        <w:spacing w:line="240" w:lineRule="auto"/>
        <w:rPr>
          <w:color w:val="000000"/>
          <w:szCs w:val="22"/>
          <w:lang w:val="et-EE"/>
        </w:rPr>
      </w:pPr>
      <w:r w:rsidRPr="00857B65">
        <w:rPr>
          <w:color w:val="000000"/>
          <w:szCs w:val="22"/>
          <w:lang w:val="et-EE"/>
        </w:rPr>
        <w:t xml:space="preserve">Rivaroksabaani plasmakontsentratsiooni farmakokineetilist/farmakodünaamilist (PK/PD) seost mitme farmakodünaamilise tulemusnäitajaga (Xa </w:t>
      </w:r>
      <w:r w:rsidR="00FE47BE">
        <w:rPr>
          <w:color w:val="000000"/>
          <w:szCs w:val="22"/>
          <w:lang w:val="et-EE"/>
        </w:rPr>
        <w:t xml:space="preserve">faktori </w:t>
      </w:r>
      <w:r w:rsidRPr="00857B65">
        <w:rPr>
          <w:color w:val="000000"/>
          <w:szCs w:val="22"/>
          <w:lang w:val="et-EE"/>
        </w:rPr>
        <w:t xml:space="preserve">inhibeerimine, PT, aPTT, Heptest) hinnati pärast mitmesuguste annuste (5…30 mg kaks korda </w:t>
      </w:r>
      <w:r w:rsidR="00F237A2" w:rsidRPr="00857B65">
        <w:rPr>
          <w:color w:val="000000"/>
          <w:szCs w:val="22"/>
          <w:lang w:val="et-EE"/>
        </w:rPr>
        <w:t>öö</w:t>
      </w:r>
      <w:r w:rsidRPr="00857B65">
        <w:rPr>
          <w:color w:val="000000"/>
          <w:szCs w:val="22"/>
          <w:lang w:val="et-EE"/>
        </w:rPr>
        <w:t xml:space="preserve">päevas) manustamist. Rivaroksabaani kontsentratsiooni ja Xa </w:t>
      </w:r>
      <w:r w:rsidR="00C0132E" w:rsidRPr="00857B65">
        <w:rPr>
          <w:color w:val="000000"/>
          <w:szCs w:val="22"/>
          <w:lang w:val="et-EE"/>
        </w:rPr>
        <w:t>faktori </w:t>
      </w:r>
      <w:r w:rsidRPr="00857B65">
        <w:rPr>
          <w:color w:val="000000"/>
          <w:szCs w:val="22"/>
          <w:lang w:val="et-EE"/>
        </w:rPr>
        <w:t>aktiivsuse vahelist seost kirjeldas kõige paremini E</w:t>
      </w:r>
      <w:r w:rsidRPr="00857B65">
        <w:rPr>
          <w:color w:val="000000"/>
          <w:szCs w:val="22"/>
          <w:vertAlign w:val="subscript"/>
          <w:lang w:val="et-EE"/>
        </w:rPr>
        <w:t>max</w:t>
      </w:r>
      <w:r w:rsidRPr="00857B65">
        <w:rPr>
          <w:color w:val="000000"/>
          <w:szCs w:val="22"/>
          <w:lang w:val="et-EE"/>
        </w:rPr>
        <w:t xml:space="preserve"> mudel. PT puhul kirjeldas andmeid üldjuhul kõige paremini lineaarse sirglõigu mudel. Kalle erines oluliselt olenevalt kasutatud PT reaktiivist. Neoplastin PT kasutamisel oli PT ravi algul ligikaudu 13 s ja kalle ligikaudu 3…4 s (100 μg/l). II ja III</w:t>
      </w:r>
      <w:r w:rsidRPr="00857B65">
        <w:rPr>
          <w:szCs w:val="22"/>
          <w:lang w:val="et-EE"/>
        </w:rPr>
        <w:t> </w:t>
      </w:r>
      <w:r w:rsidRPr="00857B65">
        <w:rPr>
          <w:color w:val="000000"/>
          <w:szCs w:val="22"/>
          <w:lang w:val="et-EE"/>
        </w:rPr>
        <w:t>faasi farmakokineetiliste/farmakodünaamiliste analüüside tulemused olid kooskõlas tervetel uuringus osalejatel määratud andmetega.</w:t>
      </w:r>
    </w:p>
    <w:p w14:paraId="45F39D48" w14:textId="77777777" w:rsidR="00260D2B" w:rsidRPr="00857B65" w:rsidRDefault="00260D2B" w:rsidP="00257748">
      <w:pPr>
        <w:spacing w:line="240" w:lineRule="auto"/>
        <w:rPr>
          <w:color w:val="000000"/>
          <w:szCs w:val="22"/>
          <w:lang w:val="et-EE"/>
        </w:rPr>
      </w:pPr>
    </w:p>
    <w:p w14:paraId="2DE5A25B"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Lapsed</w:t>
      </w:r>
    </w:p>
    <w:p w14:paraId="5D9256AC" w14:textId="77777777" w:rsidR="00554939" w:rsidRPr="00857B65" w:rsidRDefault="00554939" w:rsidP="00257748">
      <w:pPr>
        <w:keepNext/>
        <w:spacing w:line="240" w:lineRule="auto"/>
        <w:rPr>
          <w:color w:val="000000"/>
          <w:szCs w:val="22"/>
          <w:u w:val="single"/>
          <w:lang w:val="et-EE"/>
        </w:rPr>
      </w:pPr>
    </w:p>
    <w:p w14:paraId="5213E79D"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Ohutus ja efektiivsus </w:t>
      </w:r>
      <w:proofErr w:type="spellStart"/>
      <w:r w:rsidR="008A40F1">
        <w:t>insuldi</w:t>
      </w:r>
      <w:proofErr w:type="spellEnd"/>
      <w:r w:rsidR="008A40F1">
        <w:t xml:space="preserve"> </w:t>
      </w:r>
      <w:proofErr w:type="spellStart"/>
      <w:r w:rsidR="008A40F1">
        <w:t>ja</w:t>
      </w:r>
      <w:proofErr w:type="spellEnd"/>
      <w:r w:rsidR="008A40F1">
        <w:t xml:space="preserve"> </w:t>
      </w:r>
      <w:proofErr w:type="spellStart"/>
      <w:r w:rsidR="008A40F1">
        <w:t>süsteemse</w:t>
      </w:r>
      <w:proofErr w:type="spellEnd"/>
      <w:r w:rsidR="008A40F1">
        <w:t xml:space="preserve"> </w:t>
      </w:r>
      <w:proofErr w:type="spellStart"/>
      <w:r w:rsidR="008A40F1">
        <w:t>emboolia</w:t>
      </w:r>
      <w:proofErr w:type="spellEnd"/>
      <w:r w:rsidR="008A40F1">
        <w:t xml:space="preserve"> </w:t>
      </w:r>
      <w:proofErr w:type="spellStart"/>
      <w:r w:rsidR="008A40F1">
        <w:t>ennetamisel</w:t>
      </w:r>
      <w:proofErr w:type="spellEnd"/>
      <w:r w:rsidR="008A40F1">
        <w:t xml:space="preserve"> </w:t>
      </w:r>
      <w:r w:rsidRPr="00857B65">
        <w:rPr>
          <w:color w:val="000000"/>
          <w:szCs w:val="22"/>
          <w:lang w:val="et-EE"/>
        </w:rPr>
        <w:t>lastel ja noorukitel vanuses kuni 18</w:t>
      </w:r>
      <w:r w:rsidRPr="00857B65">
        <w:rPr>
          <w:szCs w:val="22"/>
          <w:lang w:val="et-EE"/>
        </w:rPr>
        <w:t> aastat</w:t>
      </w:r>
      <w:r w:rsidR="008A40F1">
        <w:rPr>
          <w:szCs w:val="22"/>
          <w:lang w:val="et-EE"/>
        </w:rPr>
        <w:t xml:space="preserve">, </w:t>
      </w:r>
      <w:proofErr w:type="spellStart"/>
      <w:r w:rsidR="008A40F1">
        <w:t>kellel</w:t>
      </w:r>
      <w:proofErr w:type="spellEnd"/>
      <w:r w:rsidR="008A40F1">
        <w:t xml:space="preserve"> </w:t>
      </w:r>
      <w:proofErr w:type="spellStart"/>
      <w:r w:rsidR="008A40F1">
        <w:t>esineb</w:t>
      </w:r>
      <w:proofErr w:type="spellEnd"/>
      <w:r w:rsidR="008A40F1">
        <w:t xml:space="preserve"> </w:t>
      </w:r>
      <w:proofErr w:type="spellStart"/>
      <w:r w:rsidR="008A40F1">
        <w:t>mittevalvulaarne</w:t>
      </w:r>
      <w:proofErr w:type="spellEnd"/>
      <w:r w:rsidR="008A40F1">
        <w:t xml:space="preserve"> </w:t>
      </w:r>
      <w:proofErr w:type="spellStart"/>
      <w:r w:rsidR="008A40F1">
        <w:t>kodade</w:t>
      </w:r>
      <w:proofErr w:type="spellEnd"/>
      <w:r w:rsidR="008A40F1">
        <w:t xml:space="preserve"> </w:t>
      </w:r>
      <w:proofErr w:type="spellStart"/>
      <w:r w:rsidR="008A40F1">
        <w:t>virvendusarütmia</w:t>
      </w:r>
      <w:proofErr w:type="spellEnd"/>
      <w:r w:rsidR="008A40F1">
        <w:t>,</w:t>
      </w:r>
      <w:r w:rsidRPr="00857B65">
        <w:rPr>
          <w:szCs w:val="22"/>
          <w:lang w:val="et-EE"/>
        </w:rPr>
        <w:t xml:space="preserve"> </w:t>
      </w:r>
      <w:r w:rsidR="00113219" w:rsidRPr="00857B65">
        <w:rPr>
          <w:szCs w:val="22"/>
          <w:lang w:val="et-EE"/>
        </w:rPr>
        <w:t xml:space="preserve">ei </w:t>
      </w:r>
      <w:r w:rsidRPr="00857B65">
        <w:rPr>
          <w:szCs w:val="22"/>
          <w:lang w:val="et-EE"/>
        </w:rPr>
        <w:t>ole tõestatud.</w:t>
      </w:r>
    </w:p>
    <w:p w14:paraId="60A957C9" w14:textId="77777777" w:rsidR="00260D2B" w:rsidRPr="00857B65" w:rsidRDefault="00260D2B" w:rsidP="00257748">
      <w:pPr>
        <w:tabs>
          <w:tab w:val="clear" w:pos="567"/>
          <w:tab w:val="left" w:pos="3995"/>
        </w:tabs>
        <w:spacing w:line="240" w:lineRule="auto"/>
        <w:rPr>
          <w:color w:val="000000"/>
          <w:szCs w:val="22"/>
          <w:lang w:val="et-EE"/>
        </w:rPr>
      </w:pPr>
    </w:p>
    <w:p w14:paraId="5B99AD7C"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5.3</w:t>
      </w:r>
      <w:r w:rsidRPr="00857B65">
        <w:rPr>
          <w:b/>
          <w:color w:val="000000"/>
          <w:szCs w:val="22"/>
          <w:lang w:val="et-EE"/>
        </w:rPr>
        <w:tab/>
        <w:t>Prekliinilised ohutusandmed</w:t>
      </w:r>
    </w:p>
    <w:p w14:paraId="31A1445E" w14:textId="77777777" w:rsidR="00260D2B" w:rsidRPr="00857B65" w:rsidRDefault="00260D2B" w:rsidP="00257748">
      <w:pPr>
        <w:keepNext/>
        <w:spacing w:line="240" w:lineRule="auto"/>
        <w:rPr>
          <w:color w:val="000000"/>
          <w:szCs w:val="22"/>
          <w:lang w:val="et-EE"/>
        </w:rPr>
      </w:pPr>
    </w:p>
    <w:p w14:paraId="12C88738" w14:textId="77777777" w:rsidR="00260D2B" w:rsidRPr="00857B65" w:rsidRDefault="00260D2B" w:rsidP="00257748">
      <w:pPr>
        <w:spacing w:line="240" w:lineRule="auto"/>
        <w:rPr>
          <w:color w:val="000000"/>
          <w:szCs w:val="22"/>
          <w:lang w:val="et-EE"/>
        </w:rPr>
      </w:pPr>
      <w:r w:rsidRPr="00857B65">
        <w:rPr>
          <w:color w:val="000000"/>
          <w:szCs w:val="22"/>
          <w:lang w:val="et-EE"/>
        </w:rPr>
        <w:t xml:space="preserve">Farmakoloogilise ohutuse, ühekordse toksilisuse, fototoksilisuse, genotoksilisuse, </w:t>
      </w:r>
      <w:r w:rsidRPr="00857B65">
        <w:rPr>
          <w:szCs w:val="22"/>
          <w:lang w:val="et-EE"/>
        </w:rPr>
        <w:t xml:space="preserve">kartsinogeensuse ja </w:t>
      </w:r>
      <w:r w:rsidR="009268BA" w:rsidRPr="00857B65">
        <w:rPr>
          <w:szCs w:val="22"/>
          <w:lang w:val="et-EE"/>
        </w:rPr>
        <w:t xml:space="preserve">juveniilse </w:t>
      </w:r>
      <w:r w:rsidRPr="00857B65">
        <w:rPr>
          <w:szCs w:val="22"/>
          <w:lang w:val="et-EE"/>
        </w:rPr>
        <w:t>toksilisuse</w:t>
      </w:r>
      <w:r w:rsidRPr="00857B65">
        <w:rPr>
          <w:color w:val="000000"/>
          <w:szCs w:val="22"/>
          <w:lang w:val="et-EE"/>
        </w:rPr>
        <w:t xml:space="preserve"> mittekliinilised uuringud ei ole näidanud kahjulikku toimet inimesele.</w:t>
      </w:r>
    </w:p>
    <w:p w14:paraId="31F8243F" w14:textId="77777777" w:rsidR="00260D2B" w:rsidRPr="00857B65" w:rsidRDefault="00260D2B" w:rsidP="00257748">
      <w:pPr>
        <w:spacing w:line="240" w:lineRule="auto"/>
        <w:rPr>
          <w:color w:val="000000"/>
          <w:szCs w:val="22"/>
          <w:lang w:val="et-EE"/>
        </w:rPr>
      </w:pPr>
      <w:r w:rsidRPr="00857B65">
        <w:rPr>
          <w:color w:val="000000"/>
          <w:szCs w:val="22"/>
          <w:lang w:val="et-EE"/>
        </w:rPr>
        <w:t>K</w:t>
      </w:r>
      <w:r w:rsidR="001F2DEE" w:rsidRPr="00857B65">
        <w:rPr>
          <w:color w:val="000000"/>
          <w:szCs w:val="22"/>
          <w:lang w:val="et-EE"/>
        </w:rPr>
        <w:t>orduv</w:t>
      </w:r>
      <w:r w:rsidRPr="00857B65">
        <w:rPr>
          <w:color w:val="000000"/>
          <w:szCs w:val="22"/>
          <w:lang w:val="et-EE"/>
        </w:rPr>
        <w:t>toksilisuse uuringutes täheldatud kõrvaltoimed olid põhiliselt põhjustatud rivaroksabaani ülemäärasest farmakodünaamilisest aktiivsusest. Rottidel tõusid kliiniliselt olulistel kontsentratsioonidel IgG ja IgA tasemed vereplasmas.</w:t>
      </w:r>
    </w:p>
    <w:p w14:paraId="17934182" w14:textId="77777777" w:rsidR="00260D2B" w:rsidRDefault="00260D2B" w:rsidP="00257748">
      <w:pPr>
        <w:spacing w:line="240" w:lineRule="auto"/>
        <w:rPr>
          <w:color w:val="000000"/>
          <w:szCs w:val="22"/>
          <w:lang w:val="et-EE"/>
        </w:rPr>
      </w:pPr>
      <w:r w:rsidRPr="00857B65">
        <w:rPr>
          <w:color w:val="000000"/>
          <w:szCs w:val="22"/>
          <w:lang w:val="et-EE"/>
        </w:rPr>
        <w:t xml:space="preserve">Toimet isaste või emaste rottide fertiilsusele ei täheldatud. Loomkatsed on näidanud kahjulikku toimet reproduktiivsusele, mis on seotud rivaroksabaani farmakoloogilise toimemehhanismiga (nt hemorraagilised tüsistused). Kliiniliselt oluliste plasmakontsentratsioonide puhul esines embrüo/loote toksilisust (implantatsioonijärgne kaotus, luustumise aeglustumine/kiirenemine, rohked heledad maksaplekid) ja tavaliste väärarengute sagenemist ning platsenta muutusi. Rottide sünnieelses ja </w:t>
      </w:r>
      <w:r w:rsidR="00785C9B" w:rsidRPr="00857B65">
        <w:rPr>
          <w:color w:val="000000"/>
          <w:szCs w:val="22"/>
          <w:lang w:val="et-EE"/>
        </w:rPr>
        <w:noBreakHyphen/>
      </w:r>
      <w:r w:rsidRPr="00857B65">
        <w:rPr>
          <w:color w:val="000000"/>
          <w:szCs w:val="22"/>
          <w:lang w:val="et-EE"/>
        </w:rPr>
        <w:t>järgses uuringus täheldati järglaste elujõulisuse vähenemist annustel, mis olid emasloomadele toksilised.</w:t>
      </w:r>
    </w:p>
    <w:p w14:paraId="0744C9AF" w14:textId="77777777" w:rsidR="00BD46E0" w:rsidRDefault="00BD46E0" w:rsidP="00257748">
      <w:pPr>
        <w:spacing w:line="240" w:lineRule="auto"/>
        <w:rPr>
          <w:color w:val="000000"/>
          <w:szCs w:val="22"/>
          <w:lang w:val="et-EE"/>
        </w:rPr>
      </w:pPr>
    </w:p>
    <w:p w14:paraId="74F9ED8D" w14:textId="77777777" w:rsidR="00BD46E0" w:rsidRPr="00857B65" w:rsidRDefault="00BD46E0" w:rsidP="00257748">
      <w:pPr>
        <w:spacing w:line="240" w:lineRule="auto"/>
        <w:rPr>
          <w:color w:val="000000"/>
          <w:szCs w:val="22"/>
          <w:lang w:val="et-EE"/>
        </w:rPr>
      </w:pPr>
      <w:proofErr w:type="spellStart"/>
      <w:r>
        <w:t>Uuringus</w:t>
      </w:r>
      <w:proofErr w:type="spellEnd"/>
      <w:r>
        <w:t xml:space="preserve">, </w:t>
      </w:r>
      <w:proofErr w:type="spellStart"/>
      <w:r>
        <w:t>kus</w:t>
      </w:r>
      <w:proofErr w:type="spellEnd"/>
      <w:r>
        <w:t xml:space="preserve"> </w:t>
      </w:r>
      <w:proofErr w:type="spellStart"/>
      <w:r>
        <w:t>noortele</w:t>
      </w:r>
      <w:proofErr w:type="spellEnd"/>
      <w:r>
        <w:t xml:space="preserve"> </w:t>
      </w:r>
      <w:proofErr w:type="spellStart"/>
      <w:r>
        <w:t>rottidele</w:t>
      </w:r>
      <w:proofErr w:type="spellEnd"/>
      <w:r>
        <w:t xml:space="preserve"> </w:t>
      </w:r>
      <w:proofErr w:type="spellStart"/>
      <w:r>
        <w:t>manustati</w:t>
      </w:r>
      <w:proofErr w:type="spellEnd"/>
      <w:r>
        <w:t xml:space="preserve"> alates 4. </w:t>
      </w:r>
      <w:proofErr w:type="spellStart"/>
      <w:r>
        <w:t>päevast</w:t>
      </w:r>
      <w:proofErr w:type="spellEnd"/>
      <w:r>
        <w:t xml:space="preserve"> </w:t>
      </w:r>
      <w:proofErr w:type="spellStart"/>
      <w:r>
        <w:t>pärast</w:t>
      </w:r>
      <w:proofErr w:type="spellEnd"/>
      <w:r>
        <w:t xml:space="preserve"> </w:t>
      </w:r>
      <w:proofErr w:type="spellStart"/>
      <w:r>
        <w:t>sündi</w:t>
      </w:r>
      <w:proofErr w:type="spellEnd"/>
      <w:r>
        <w:t xml:space="preserve"> </w:t>
      </w:r>
      <w:proofErr w:type="spellStart"/>
      <w:r>
        <w:t>kuni</w:t>
      </w:r>
      <w:proofErr w:type="spellEnd"/>
      <w:r>
        <w:t xml:space="preserve"> </w:t>
      </w:r>
      <w:proofErr w:type="spellStart"/>
      <w:r>
        <w:t>kolme</w:t>
      </w:r>
      <w:proofErr w:type="spellEnd"/>
      <w:r>
        <w:t xml:space="preserve"> </w:t>
      </w:r>
      <w:proofErr w:type="spellStart"/>
      <w:r>
        <w:t>kuu</w:t>
      </w:r>
      <w:proofErr w:type="spellEnd"/>
      <w:r>
        <w:t xml:space="preserve"> </w:t>
      </w:r>
      <w:proofErr w:type="spellStart"/>
      <w:r>
        <w:t>jooksul</w:t>
      </w:r>
      <w:proofErr w:type="spellEnd"/>
      <w:r>
        <w:t xml:space="preserve"> </w:t>
      </w:r>
      <w:proofErr w:type="spellStart"/>
      <w:r>
        <w:t>rivaroksabaani</w:t>
      </w:r>
      <w:proofErr w:type="spellEnd"/>
      <w:r>
        <w:t xml:space="preserve">, </w:t>
      </w:r>
      <w:proofErr w:type="spellStart"/>
      <w:r>
        <w:t>täheldati</w:t>
      </w:r>
      <w:proofErr w:type="spellEnd"/>
      <w:r>
        <w:t xml:space="preserve"> </w:t>
      </w:r>
      <w:proofErr w:type="spellStart"/>
      <w:r>
        <w:t>annusest</w:t>
      </w:r>
      <w:proofErr w:type="spellEnd"/>
      <w:r>
        <w:t xml:space="preserve"> </w:t>
      </w:r>
      <w:proofErr w:type="spellStart"/>
      <w:r>
        <w:t>sõltumatut</w:t>
      </w:r>
      <w:proofErr w:type="spellEnd"/>
      <w:r>
        <w:t xml:space="preserve"> </w:t>
      </w:r>
      <w:proofErr w:type="spellStart"/>
      <w:r>
        <w:t>periinsulaarsete</w:t>
      </w:r>
      <w:proofErr w:type="spellEnd"/>
      <w:r>
        <w:t xml:space="preserve"> </w:t>
      </w:r>
      <w:proofErr w:type="spellStart"/>
      <w:r>
        <w:t>verejooksude</w:t>
      </w:r>
      <w:proofErr w:type="spellEnd"/>
      <w:r>
        <w:t xml:space="preserve"> </w:t>
      </w:r>
      <w:proofErr w:type="spellStart"/>
      <w:r>
        <w:t>sagenemist</w:t>
      </w:r>
      <w:proofErr w:type="spellEnd"/>
      <w:r>
        <w:t xml:space="preserve">. </w:t>
      </w:r>
      <w:proofErr w:type="spellStart"/>
      <w:r>
        <w:t>Spetsiifilist</w:t>
      </w:r>
      <w:proofErr w:type="spellEnd"/>
      <w:r>
        <w:t xml:space="preserve"> </w:t>
      </w:r>
      <w:proofErr w:type="spellStart"/>
      <w:r>
        <w:t>toksilisust</w:t>
      </w:r>
      <w:proofErr w:type="spellEnd"/>
      <w:r>
        <w:t xml:space="preserve"> </w:t>
      </w:r>
      <w:proofErr w:type="spellStart"/>
      <w:r>
        <w:t>mõne</w:t>
      </w:r>
      <w:proofErr w:type="spellEnd"/>
      <w:r>
        <w:t xml:space="preserve"> </w:t>
      </w:r>
      <w:proofErr w:type="spellStart"/>
      <w:r>
        <w:t>organi</w:t>
      </w:r>
      <w:proofErr w:type="spellEnd"/>
      <w:r>
        <w:t xml:space="preserve"> </w:t>
      </w:r>
      <w:proofErr w:type="spellStart"/>
      <w:r>
        <w:t>suhtes</w:t>
      </w:r>
      <w:proofErr w:type="spellEnd"/>
      <w:r>
        <w:t xml:space="preserve"> </w:t>
      </w:r>
      <w:proofErr w:type="spellStart"/>
      <w:r>
        <w:t>ei</w:t>
      </w:r>
      <w:proofErr w:type="spellEnd"/>
      <w:r>
        <w:t xml:space="preserve"> </w:t>
      </w:r>
      <w:proofErr w:type="spellStart"/>
      <w:r>
        <w:t>ilmnenud</w:t>
      </w:r>
      <w:proofErr w:type="spellEnd"/>
      <w:r>
        <w:t>.</w:t>
      </w:r>
    </w:p>
    <w:p w14:paraId="331B3628" w14:textId="77777777" w:rsidR="00260D2B" w:rsidRPr="00857B65" w:rsidRDefault="00260D2B" w:rsidP="00257748">
      <w:pPr>
        <w:spacing w:line="240" w:lineRule="auto"/>
        <w:rPr>
          <w:color w:val="000000"/>
          <w:szCs w:val="22"/>
          <w:lang w:val="et-EE"/>
        </w:rPr>
      </w:pPr>
    </w:p>
    <w:p w14:paraId="35F960CB" w14:textId="77777777" w:rsidR="00260D2B" w:rsidRPr="00857B65" w:rsidRDefault="00260D2B" w:rsidP="00257748">
      <w:pPr>
        <w:spacing w:line="240" w:lineRule="auto"/>
        <w:rPr>
          <w:color w:val="000000"/>
          <w:szCs w:val="22"/>
          <w:lang w:val="et-EE"/>
        </w:rPr>
      </w:pPr>
    </w:p>
    <w:p w14:paraId="3B03116E"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w:t>
      </w:r>
      <w:r w:rsidRPr="00857B65">
        <w:rPr>
          <w:b/>
          <w:color w:val="000000"/>
          <w:szCs w:val="22"/>
          <w:lang w:val="et-EE"/>
        </w:rPr>
        <w:tab/>
        <w:t>FARMATSEUTILISED ANDMED</w:t>
      </w:r>
    </w:p>
    <w:p w14:paraId="7FC07FF3" w14:textId="77777777" w:rsidR="00260D2B" w:rsidRPr="00857B65" w:rsidRDefault="00260D2B" w:rsidP="00257748">
      <w:pPr>
        <w:keepNext/>
        <w:spacing w:line="240" w:lineRule="auto"/>
        <w:rPr>
          <w:color w:val="000000"/>
          <w:szCs w:val="22"/>
          <w:lang w:val="et-EE"/>
        </w:rPr>
      </w:pPr>
    </w:p>
    <w:p w14:paraId="16F98910"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6.1</w:t>
      </w:r>
      <w:r w:rsidRPr="00857B65">
        <w:rPr>
          <w:b/>
          <w:color w:val="000000"/>
          <w:szCs w:val="22"/>
          <w:lang w:val="et-EE"/>
        </w:rPr>
        <w:tab/>
        <w:t>Abiainete loetelu</w:t>
      </w:r>
    </w:p>
    <w:p w14:paraId="7E0BE0FB" w14:textId="77777777" w:rsidR="00260D2B" w:rsidRPr="00857B65" w:rsidRDefault="00260D2B" w:rsidP="00257748">
      <w:pPr>
        <w:keepNext/>
        <w:spacing w:line="240" w:lineRule="auto"/>
        <w:rPr>
          <w:i/>
          <w:color w:val="000000"/>
          <w:szCs w:val="22"/>
          <w:u w:val="single"/>
          <w:lang w:val="et-EE"/>
        </w:rPr>
      </w:pPr>
    </w:p>
    <w:p w14:paraId="28C309E7"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Tableti sisu</w:t>
      </w:r>
    </w:p>
    <w:p w14:paraId="5D5F9B30" w14:textId="77777777" w:rsidR="00554939" w:rsidRPr="00857B65" w:rsidRDefault="00554939" w:rsidP="00257748">
      <w:pPr>
        <w:keepNext/>
        <w:spacing w:line="240" w:lineRule="auto"/>
        <w:rPr>
          <w:color w:val="000000"/>
          <w:szCs w:val="22"/>
          <w:u w:val="single"/>
          <w:lang w:val="et-EE"/>
        </w:rPr>
      </w:pPr>
    </w:p>
    <w:p w14:paraId="37D16A16" w14:textId="77777777" w:rsidR="00260D2B" w:rsidRPr="00857B65" w:rsidRDefault="00260D2B" w:rsidP="00257748">
      <w:pPr>
        <w:spacing w:line="240" w:lineRule="auto"/>
        <w:rPr>
          <w:color w:val="000000"/>
          <w:szCs w:val="22"/>
          <w:lang w:val="et-EE"/>
        </w:rPr>
      </w:pPr>
      <w:r w:rsidRPr="00857B65">
        <w:rPr>
          <w:color w:val="000000"/>
          <w:szCs w:val="22"/>
          <w:lang w:val="et-EE"/>
        </w:rPr>
        <w:t>laktoosmonohüdraat</w:t>
      </w:r>
    </w:p>
    <w:p w14:paraId="77DFAC2D" w14:textId="77777777" w:rsidR="00554939" w:rsidRPr="00857B65" w:rsidRDefault="00554939" w:rsidP="00554939">
      <w:pPr>
        <w:spacing w:line="240" w:lineRule="auto"/>
        <w:rPr>
          <w:color w:val="000000"/>
          <w:szCs w:val="22"/>
          <w:lang w:val="et-EE"/>
        </w:rPr>
      </w:pPr>
      <w:r w:rsidRPr="00857B65">
        <w:rPr>
          <w:color w:val="000000"/>
          <w:szCs w:val="22"/>
          <w:lang w:val="et-EE"/>
        </w:rPr>
        <w:t>naatriumkroskarmelloos (E468)</w:t>
      </w:r>
    </w:p>
    <w:p w14:paraId="5ADD208C" w14:textId="77777777" w:rsidR="00554939" w:rsidRPr="00857B65" w:rsidRDefault="00554939" w:rsidP="00554939">
      <w:pPr>
        <w:spacing w:line="240" w:lineRule="auto"/>
        <w:rPr>
          <w:color w:val="000000"/>
          <w:szCs w:val="22"/>
          <w:lang w:val="et-EE"/>
        </w:rPr>
      </w:pPr>
      <w:r w:rsidRPr="00857B65">
        <w:rPr>
          <w:color w:val="000000"/>
          <w:szCs w:val="22"/>
          <w:lang w:val="et-EE"/>
        </w:rPr>
        <w:t>naatriumlaurüülsulfaat (E487)</w:t>
      </w:r>
    </w:p>
    <w:p w14:paraId="703691C5" w14:textId="77777777" w:rsidR="00260D2B" w:rsidRPr="00857B65" w:rsidRDefault="00260D2B" w:rsidP="00257748">
      <w:pPr>
        <w:spacing w:line="240" w:lineRule="auto"/>
        <w:rPr>
          <w:color w:val="000000"/>
          <w:szCs w:val="22"/>
          <w:lang w:val="et-EE"/>
        </w:rPr>
      </w:pPr>
      <w:r w:rsidRPr="00857B65">
        <w:rPr>
          <w:color w:val="000000"/>
          <w:szCs w:val="22"/>
          <w:lang w:val="et-EE"/>
        </w:rPr>
        <w:t>hüpromelloos</w:t>
      </w:r>
      <w:r w:rsidR="00B6321E" w:rsidRPr="00857B65">
        <w:rPr>
          <w:color w:val="000000"/>
          <w:szCs w:val="22"/>
          <w:lang w:val="et-EE"/>
        </w:rPr>
        <w:t xml:space="preserve"> 2910 </w:t>
      </w:r>
      <w:r w:rsidR="00554939" w:rsidRPr="00857B65">
        <w:rPr>
          <w:color w:val="000000"/>
          <w:szCs w:val="22"/>
          <w:lang w:val="et-EE"/>
        </w:rPr>
        <w:t>(nominaalviskoossus 5,1 mPa.s) (E464)</w:t>
      </w:r>
    </w:p>
    <w:p w14:paraId="78831685" w14:textId="77777777" w:rsidR="00554939" w:rsidRPr="00857B65" w:rsidRDefault="00554939" w:rsidP="00554939">
      <w:pPr>
        <w:spacing w:line="240" w:lineRule="auto"/>
        <w:rPr>
          <w:color w:val="000000"/>
          <w:szCs w:val="22"/>
          <w:lang w:val="et-EE"/>
        </w:rPr>
      </w:pPr>
      <w:r w:rsidRPr="00857B65">
        <w:rPr>
          <w:color w:val="000000"/>
          <w:szCs w:val="22"/>
          <w:lang w:val="et-EE"/>
        </w:rPr>
        <w:t>mikrokristalliline tselluloos (E460)</w:t>
      </w:r>
    </w:p>
    <w:p w14:paraId="5803D225" w14:textId="77777777" w:rsidR="00554939" w:rsidRPr="00857B65" w:rsidRDefault="00554939" w:rsidP="00554939">
      <w:pPr>
        <w:spacing w:line="240" w:lineRule="auto"/>
        <w:rPr>
          <w:color w:val="000000"/>
          <w:szCs w:val="22"/>
          <w:lang w:val="et-EE"/>
        </w:rPr>
      </w:pPr>
      <w:r w:rsidRPr="00857B65">
        <w:rPr>
          <w:color w:val="000000"/>
          <w:szCs w:val="22"/>
          <w:lang w:val="et-EE"/>
        </w:rPr>
        <w:t>kolloidne veevaba ränidioksiid (E551)</w:t>
      </w:r>
    </w:p>
    <w:p w14:paraId="25A1A996" w14:textId="77777777" w:rsidR="00260D2B" w:rsidRPr="00857B65" w:rsidRDefault="00260D2B" w:rsidP="00257748">
      <w:pPr>
        <w:spacing w:line="240" w:lineRule="auto"/>
        <w:rPr>
          <w:i/>
          <w:color w:val="000000"/>
          <w:szCs w:val="22"/>
          <w:lang w:val="et-EE"/>
        </w:rPr>
      </w:pPr>
      <w:r w:rsidRPr="00857B65">
        <w:rPr>
          <w:color w:val="000000"/>
          <w:szCs w:val="22"/>
          <w:lang w:val="et-EE"/>
        </w:rPr>
        <w:t>magneesiumstearaat</w:t>
      </w:r>
      <w:r w:rsidR="00554939" w:rsidRPr="00857B65">
        <w:rPr>
          <w:color w:val="000000"/>
          <w:szCs w:val="22"/>
          <w:lang w:val="et-EE"/>
        </w:rPr>
        <w:t xml:space="preserve"> (E572)</w:t>
      </w:r>
    </w:p>
    <w:p w14:paraId="45F3B8A8" w14:textId="77777777" w:rsidR="00260D2B" w:rsidRPr="00857B65" w:rsidRDefault="00260D2B" w:rsidP="00257748">
      <w:pPr>
        <w:spacing w:line="240" w:lineRule="auto"/>
        <w:rPr>
          <w:i/>
          <w:color w:val="000000"/>
          <w:szCs w:val="22"/>
          <w:lang w:val="et-EE"/>
        </w:rPr>
      </w:pPr>
    </w:p>
    <w:p w14:paraId="31FFE4B7" w14:textId="77777777" w:rsidR="00260D2B" w:rsidRPr="00857B65" w:rsidRDefault="00260D2B" w:rsidP="00257748">
      <w:pPr>
        <w:keepNext/>
        <w:spacing w:line="240" w:lineRule="auto"/>
        <w:rPr>
          <w:color w:val="000000"/>
          <w:szCs w:val="22"/>
          <w:u w:val="single"/>
          <w:lang w:val="et-EE"/>
        </w:rPr>
      </w:pPr>
      <w:r w:rsidRPr="00857B65">
        <w:rPr>
          <w:color w:val="000000"/>
          <w:szCs w:val="22"/>
          <w:u w:val="single"/>
          <w:lang w:val="et-EE"/>
        </w:rPr>
        <w:t>Polümeerikate</w:t>
      </w:r>
    </w:p>
    <w:p w14:paraId="40F61899" w14:textId="77777777" w:rsidR="00554939" w:rsidRPr="00857B65" w:rsidRDefault="00554939" w:rsidP="00257748">
      <w:pPr>
        <w:keepNext/>
        <w:spacing w:line="240" w:lineRule="auto"/>
        <w:rPr>
          <w:color w:val="000000"/>
          <w:szCs w:val="22"/>
          <w:u w:val="single"/>
          <w:lang w:val="et-EE"/>
        </w:rPr>
      </w:pPr>
    </w:p>
    <w:p w14:paraId="3C1A7070" w14:textId="77777777" w:rsidR="00554939" w:rsidRPr="00857B65" w:rsidRDefault="00B6321E" w:rsidP="00257748">
      <w:pPr>
        <w:spacing w:line="240" w:lineRule="auto"/>
        <w:rPr>
          <w:color w:val="000000"/>
          <w:szCs w:val="22"/>
          <w:lang w:val="et-EE"/>
        </w:rPr>
      </w:pPr>
      <w:r w:rsidRPr="00857B65">
        <w:rPr>
          <w:color w:val="000000"/>
          <w:szCs w:val="22"/>
          <w:lang w:val="et-EE"/>
        </w:rPr>
        <w:t>makrogool</w:t>
      </w:r>
      <w:r w:rsidR="00554939" w:rsidRPr="00857B65">
        <w:rPr>
          <w:color w:val="000000"/>
          <w:szCs w:val="22"/>
          <w:lang w:val="et-EE"/>
        </w:rPr>
        <w:t> 4000 (E1521)</w:t>
      </w:r>
    </w:p>
    <w:p w14:paraId="5D583DC5" w14:textId="77777777" w:rsidR="00260D2B" w:rsidRPr="00857B65" w:rsidRDefault="00260D2B" w:rsidP="00257748">
      <w:pPr>
        <w:spacing w:line="240" w:lineRule="auto"/>
        <w:rPr>
          <w:color w:val="000000"/>
          <w:szCs w:val="22"/>
          <w:lang w:val="et-EE"/>
        </w:rPr>
      </w:pPr>
      <w:r w:rsidRPr="00857B65">
        <w:rPr>
          <w:color w:val="000000"/>
          <w:szCs w:val="22"/>
          <w:lang w:val="et-EE"/>
        </w:rPr>
        <w:t>hüpromelloos</w:t>
      </w:r>
      <w:r w:rsidR="001F6E0B" w:rsidRPr="00857B65">
        <w:rPr>
          <w:color w:val="000000"/>
          <w:szCs w:val="22"/>
          <w:lang w:val="et-EE"/>
        </w:rPr>
        <w:t> </w:t>
      </w:r>
      <w:r w:rsidR="00B6321E" w:rsidRPr="00857B65">
        <w:rPr>
          <w:color w:val="000000"/>
          <w:szCs w:val="22"/>
          <w:lang w:val="et-EE"/>
        </w:rPr>
        <w:t xml:space="preserve">2910 </w:t>
      </w:r>
      <w:r w:rsidR="00554939" w:rsidRPr="00857B65">
        <w:rPr>
          <w:color w:val="000000"/>
          <w:szCs w:val="22"/>
          <w:lang w:val="et-EE"/>
        </w:rPr>
        <w:t>(nominaalviskoossus 5,1 mPa.s) (E464)</w:t>
      </w:r>
    </w:p>
    <w:p w14:paraId="1D469A8A" w14:textId="77777777" w:rsidR="00260D2B" w:rsidRPr="00857B65" w:rsidRDefault="00260D2B" w:rsidP="00257748">
      <w:pPr>
        <w:spacing w:line="240" w:lineRule="auto"/>
        <w:rPr>
          <w:color w:val="000000"/>
          <w:szCs w:val="22"/>
          <w:lang w:val="et-EE"/>
        </w:rPr>
      </w:pPr>
      <w:r w:rsidRPr="00857B65">
        <w:rPr>
          <w:color w:val="000000"/>
          <w:szCs w:val="22"/>
          <w:lang w:val="et-EE"/>
        </w:rPr>
        <w:t>titaandioksiid (E</w:t>
      </w:r>
      <w:r w:rsidR="00554939" w:rsidRPr="00857B65">
        <w:rPr>
          <w:color w:val="000000"/>
          <w:szCs w:val="22"/>
          <w:lang w:val="et-EE"/>
        </w:rPr>
        <w:t>171</w:t>
      </w:r>
      <w:r w:rsidRPr="00857B65">
        <w:rPr>
          <w:color w:val="000000"/>
          <w:szCs w:val="22"/>
          <w:lang w:val="et-EE"/>
        </w:rPr>
        <w:t>)</w:t>
      </w:r>
    </w:p>
    <w:p w14:paraId="38A37028" w14:textId="77777777" w:rsidR="00260D2B" w:rsidRPr="00857B65" w:rsidRDefault="00260D2B" w:rsidP="00257748">
      <w:pPr>
        <w:spacing w:line="240" w:lineRule="auto"/>
        <w:rPr>
          <w:i/>
          <w:color w:val="000000"/>
          <w:szCs w:val="22"/>
          <w:lang w:val="et-EE"/>
        </w:rPr>
      </w:pPr>
      <w:r w:rsidRPr="00857B65">
        <w:rPr>
          <w:color w:val="000000"/>
          <w:szCs w:val="22"/>
          <w:lang w:val="et-EE"/>
        </w:rPr>
        <w:t>punane raudoksiid (E</w:t>
      </w:r>
      <w:r w:rsidR="00554939" w:rsidRPr="00857B65">
        <w:rPr>
          <w:color w:val="000000"/>
          <w:szCs w:val="22"/>
          <w:lang w:val="et-EE"/>
        </w:rPr>
        <w:t>172</w:t>
      </w:r>
      <w:r w:rsidRPr="00857B65">
        <w:rPr>
          <w:color w:val="000000"/>
          <w:szCs w:val="22"/>
          <w:lang w:val="et-EE"/>
        </w:rPr>
        <w:t>)</w:t>
      </w:r>
    </w:p>
    <w:p w14:paraId="71128811" w14:textId="77777777" w:rsidR="00260D2B" w:rsidRPr="00857B65" w:rsidRDefault="00260D2B" w:rsidP="00257748">
      <w:pPr>
        <w:spacing w:line="240" w:lineRule="auto"/>
        <w:rPr>
          <w:i/>
          <w:color w:val="000000"/>
          <w:szCs w:val="22"/>
          <w:lang w:val="et-EE"/>
        </w:rPr>
      </w:pPr>
    </w:p>
    <w:p w14:paraId="6EFAF6B3"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6.2</w:t>
      </w:r>
      <w:r w:rsidRPr="00857B65">
        <w:rPr>
          <w:b/>
          <w:color w:val="000000"/>
          <w:szCs w:val="22"/>
          <w:lang w:val="et-EE"/>
        </w:rPr>
        <w:tab/>
        <w:t>Sobimatus</w:t>
      </w:r>
    </w:p>
    <w:p w14:paraId="2CD71B0D" w14:textId="77777777" w:rsidR="00260D2B" w:rsidRPr="00857B65" w:rsidRDefault="00260D2B" w:rsidP="00257748">
      <w:pPr>
        <w:keepNext/>
        <w:spacing w:line="240" w:lineRule="auto"/>
        <w:rPr>
          <w:color w:val="000000"/>
          <w:szCs w:val="22"/>
          <w:lang w:val="et-EE"/>
        </w:rPr>
      </w:pPr>
    </w:p>
    <w:p w14:paraId="53359C76" w14:textId="77777777" w:rsidR="00260D2B" w:rsidRPr="00857B65" w:rsidRDefault="00260D2B" w:rsidP="00257748">
      <w:pPr>
        <w:spacing w:line="240" w:lineRule="auto"/>
        <w:rPr>
          <w:color w:val="000000"/>
          <w:szCs w:val="22"/>
          <w:lang w:val="et-EE"/>
        </w:rPr>
      </w:pPr>
      <w:r w:rsidRPr="00857B65">
        <w:rPr>
          <w:color w:val="000000"/>
          <w:szCs w:val="22"/>
          <w:lang w:val="et-EE"/>
        </w:rPr>
        <w:t>Ei kohaldata.</w:t>
      </w:r>
    </w:p>
    <w:p w14:paraId="4AC0336F" w14:textId="77777777" w:rsidR="00260D2B" w:rsidRPr="00857B65" w:rsidRDefault="00260D2B" w:rsidP="00257748">
      <w:pPr>
        <w:spacing w:line="240" w:lineRule="auto"/>
        <w:rPr>
          <w:color w:val="000000"/>
          <w:szCs w:val="22"/>
          <w:lang w:val="et-EE"/>
        </w:rPr>
      </w:pPr>
    </w:p>
    <w:p w14:paraId="4A81F7A0"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6.3</w:t>
      </w:r>
      <w:r w:rsidRPr="00857B65">
        <w:rPr>
          <w:b/>
          <w:color w:val="000000"/>
          <w:szCs w:val="22"/>
          <w:lang w:val="et-EE"/>
        </w:rPr>
        <w:tab/>
        <w:t>Kõlblikkusaeg</w:t>
      </w:r>
    </w:p>
    <w:p w14:paraId="770587D8" w14:textId="77777777" w:rsidR="00260D2B" w:rsidRPr="00857B65" w:rsidRDefault="00260D2B" w:rsidP="00257748">
      <w:pPr>
        <w:keepNext/>
        <w:spacing w:line="240" w:lineRule="auto"/>
        <w:rPr>
          <w:color w:val="000000"/>
          <w:szCs w:val="22"/>
          <w:lang w:val="et-EE"/>
        </w:rPr>
      </w:pPr>
    </w:p>
    <w:p w14:paraId="2A3957B1" w14:textId="77777777" w:rsidR="00260D2B" w:rsidRDefault="00554939" w:rsidP="00257748">
      <w:pPr>
        <w:spacing w:line="240" w:lineRule="auto"/>
        <w:rPr>
          <w:color w:val="000000"/>
          <w:szCs w:val="22"/>
          <w:lang w:val="et-EE"/>
        </w:rPr>
      </w:pPr>
      <w:r w:rsidRPr="00857B65">
        <w:rPr>
          <w:color w:val="000000"/>
          <w:szCs w:val="22"/>
          <w:lang w:val="et-EE"/>
        </w:rPr>
        <w:t>2</w:t>
      </w:r>
      <w:r w:rsidR="00260D2B" w:rsidRPr="00857B65">
        <w:rPr>
          <w:color w:val="000000"/>
          <w:szCs w:val="22"/>
          <w:lang w:val="et-EE"/>
        </w:rPr>
        <w:t> aastat.</w:t>
      </w:r>
    </w:p>
    <w:p w14:paraId="74E5DC44" w14:textId="77777777" w:rsidR="00BD46E0" w:rsidRDefault="00BD46E0" w:rsidP="00257748">
      <w:pPr>
        <w:spacing w:line="240" w:lineRule="auto"/>
        <w:rPr>
          <w:color w:val="000000"/>
          <w:szCs w:val="22"/>
          <w:lang w:val="et-EE"/>
        </w:rPr>
      </w:pPr>
    </w:p>
    <w:p w14:paraId="31401B09" w14:textId="77777777" w:rsidR="00BD46E0" w:rsidRPr="0059231B" w:rsidRDefault="00BD46E0" w:rsidP="00257748">
      <w:pPr>
        <w:spacing w:line="240" w:lineRule="auto"/>
        <w:rPr>
          <w:u w:val="single"/>
        </w:rPr>
      </w:pPr>
      <w:proofErr w:type="spellStart"/>
      <w:r w:rsidRPr="0059231B">
        <w:rPr>
          <w:u w:val="single"/>
        </w:rPr>
        <w:t>Purustatud</w:t>
      </w:r>
      <w:proofErr w:type="spellEnd"/>
      <w:r w:rsidRPr="0059231B">
        <w:rPr>
          <w:u w:val="single"/>
        </w:rPr>
        <w:t xml:space="preserve"> </w:t>
      </w:r>
      <w:proofErr w:type="spellStart"/>
      <w:r w:rsidRPr="0059231B">
        <w:rPr>
          <w:u w:val="single"/>
        </w:rPr>
        <w:t>tabletid</w:t>
      </w:r>
      <w:proofErr w:type="spellEnd"/>
    </w:p>
    <w:p w14:paraId="0359E557" w14:textId="77777777" w:rsidR="00BD46E0" w:rsidRPr="00857B65" w:rsidRDefault="00BD46E0" w:rsidP="00257748">
      <w:pPr>
        <w:spacing w:line="240" w:lineRule="auto"/>
        <w:rPr>
          <w:color w:val="000000"/>
          <w:szCs w:val="22"/>
          <w:lang w:val="et-EE"/>
        </w:rPr>
      </w:pPr>
      <w:proofErr w:type="spellStart"/>
      <w:r>
        <w:t>Rivaroksabaani</w:t>
      </w:r>
      <w:proofErr w:type="spellEnd"/>
      <w:r>
        <w:t xml:space="preserve"> </w:t>
      </w:r>
      <w:proofErr w:type="spellStart"/>
      <w:r>
        <w:t>purustatud</w:t>
      </w:r>
      <w:proofErr w:type="spellEnd"/>
      <w:r>
        <w:t xml:space="preserve"> </w:t>
      </w:r>
      <w:proofErr w:type="spellStart"/>
      <w:r>
        <w:t>tabletid</w:t>
      </w:r>
      <w:proofErr w:type="spellEnd"/>
      <w:r>
        <w:t xml:space="preserve"> on </w:t>
      </w:r>
      <w:proofErr w:type="spellStart"/>
      <w:r>
        <w:t>stabiilsed</w:t>
      </w:r>
      <w:proofErr w:type="spellEnd"/>
      <w:r>
        <w:t xml:space="preserve"> vees </w:t>
      </w:r>
      <w:proofErr w:type="spellStart"/>
      <w:r>
        <w:t>ja</w:t>
      </w:r>
      <w:proofErr w:type="spellEnd"/>
      <w:r>
        <w:t xml:space="preserve"> </w:t>
      </w:r>
      <w:proofErr w:type="spellStart"/>
      <w:r>
        <w:t>õunapürees</w:t>
      </w:r>
      <w:proofErr w:type="spellEnd"/>
      <w:r>
        <w:t xml:space="preserve"> </w:t>
      </w:r>
      <w:proofErr w:type="spellStart"/>
      <w:r>
        <w:t>kuni</w:t>
      </w:r>
      <w:proofErr w:type="spellEnd"/>
      <w:r>
        <w:t xml:space="preserve"> 4 </w:t>
      </w:r>
      <w:proofErr w:type="spellStart"/>
      <w:r>
        <w:t>tundi</w:t>
      </w:r>
      <w:proofErr w:type="spellEnd"/>
      <w:r>
        <w:t>.</w:t>
      </w:r>
    </w:p>
    <w:p w14:paraId="2ABFEF82" w14:textId="77777777" w:rsidR="00260D2B" w:rsidRPr="00857B65" w:rsidRDefault="00260D2B" w:rsidP="00257748">
      <w:pPr>
        <w:spacing w:line="240" w:lineRule="auto"/>
        <w:rPr>
          <w:color w:val="000000"/>
          <w:szCs w:val="22"/>
          <w:lang w:val="et-EE"/>
        </w:rPr>
      </w:pPr>
    </w:p>
    <w:p w14:paraId="20540AD9"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6.4</w:t>
      </w:r>
      <w:r w:rsidRPr="00857B65">
        <w:rPr>
          <w:b/>
          <w:color w:val="000000"/>
          <w:szCs w:val="22"/>
          <w:lang w:val="et-EE"/>
        </w:rPr>
        <w:tab/>
        <w:t>Säilitamise eritingimused</w:t>
      </w:r>
    </w:p>
    <w:p w14:paraId="5330D849" w14:textId="77777777" w:rsidR="00260D2B" w:rsidRPr="00857B65" w:rsidRDefault="00260D2B" w:rsidP="00257748">
      <w:pPr>
        <w:keepNext/>
        <w:spacing w:line="240" w:lineRule="auto"/>
        <w:rPr>
          <w:color w:val="000000"/>
          <w:szCs w:val="22"/>
          <w:lang w:val="et-EE"/>
        </w:rPr>
      </w:pPr>
    </w:p>
    <w:p w14:paraId="13E63DDE" w14:textId="77777777" w:rsidR="00260D2B" w:rsidRPr="00857B65" w:rsidRDefault="00260D2B" w:rsidP="00257748">
      <w:pPr>
        <w:spacing w:line="240" w:lineRule="auto"/>
        <w:rPr>
          <w:color w:val="000000"/>
          <w:szCs w:val="22"/>
          <w:lang w:val="et-EE"/>
        </w:rPr>
      </w:pPr>
      <w:r w:rsidRPr="00857B65">
        <w:rPr>
          <w:color w:val="000000"/>
          <w:szCs w:val="22"/>
          <w:lang w:val="et-EE"/>
        </w:rPr>
        <w:t>See ravimpreparaat ei vaja säilitamisel eritingimusi.</w:t>
      </w:r>
    </w:p>
    <w:p w14:paraId="02E01CDB" w14:textId="77777777" w:rsidR="00260D2B" w:rsidRPr="00857B65" w:rsidRDefault="00260D2B" w:rsidP="00257748">
      <w:pPr>
        <w:spacing w:line="240" w:lineRule="auto"/>
        <w:rPr>
          <w:color w:val="000000"/>
          <w:szCs w:val="22"/>
          <w:lang w:val="et-EE"/>
        </w:rPr>
      </w:pPr>
    </w:p>
    <w:p w14:paraId="6ABFC1AB"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6.5</w:t>
      </w:r>
      <w:r w:rsidRPr="00857B65">
        <w:rPr>
          <w:b/>
          <w:color w:val="000000"/>
          <w:szCs w:val="22"/>
          <w:lang w:val="et-EE"/>
        </w:rPr>
        <w:tab/>
        <w:t>Pakendi iseloomustus ja sisu</w:t>
      </w:r>
    </w:p>
    <w:p w14:paraId="59759B3B" w14:textId="77777777" w:rsidR="00260D2B" w:rsidRPr="00857B65" w:rsidRDefault="00260D2B" w:rsidP="00257748">
      <w:pPr>
        <w:keepNext/>
        <w:spacing w:line="240" w:lineRule="auto"/>
        <w:rPr>
          <w:i/>
          <w:color w:val="000000"/>
          <w:szCs w:val="22"/>
          <w:lang w:val="et-EE"/>
        </w:rPr>
      </w:pPr>
    </w:p>
    <w:p w14:paraId="0FD11CAC" w14:textId="77777777" w:rsidR="006E269F" w:rsidRPr="00857B65" w:rsidRDefault="00554939" w:rsidP="00257748">
      <w:pPr>
        <w:spacing w:line="240" w:lineRule="auto"/>
        <w:rPr>
          <w:color w:val="000000"/>
          <w:szCs w:val="22"/>
          <w:lang w:val="et-EE"/>
        </w:rPr>
      </w:pPr>
      <w:r w:rsidRPr="00857B65">
        <w:rPr>
          <w:color w:val="000000"/>
          <w:szCs w:val="22"/>
          <w:lang w:val="et-EE"/>
        </w:rPr>
        <w:t>Läbipaistev PVC</w:t>
      </w:r>
      <w:r w:rsidR="006E269F" w:rsidRPr="00857B65">
        <w:rPr>
          <w:color w:val="000000"/>
          <w:szCs w:val="22"/>
          <w:lang w:val="et-EE"/>
        </w:rPr>
        <w:t xml:space="preserve">/alumiiniumblistrid </w:t>
      </w:r>
      <w:r w:rsidR="00812055" w:rsidRPr="00857B65">
        <w:rPr>
          <w:color w:val="000000"/>
          <w:szCs w:val="22"/>
          <w:lang w:val="et-EE"/>
        </w:rPr>
        <w:t xml:space="preserve">10, </w:t>
      </w:r>
      <w:r w:rsidR="006E269F" w:rsidRPr="00857B65">
        <w:rPr>
          <w:color w:val="000000"/>
          <w:szCs w:val="22"/>
          <w:lang w:val="et-EE"/>
        </w:rPr>
        <w:t>14, 28</w:t>
      </w:r>
      <w:r w:rsidRPr="00857B65">
        <w:rPr>
          <w:color w:val="000000"/>
          <w:szCs w:val="22"/>
          <w:lang w:val="et-EE"/>
        </w:rPr>
        <w:t xml:space="preserve">, </w:t>
      </w:r>
      <w:r w:rsidRPr="00857B65">
        <w:rPr>
          <w:szCs w:val="22"/>
          <w:lang w:eastAsia="en-GB"/>
        </w:rPr>
        <w:t>30, 42, 56, 90,</w:t>
      </w:r>
      <w:r w:rsidR="006E269F" w:rsidRPr="00857B65">
        <w:rPr>
          <w:color w:val="000000"/>
          <w:szCs w:val="22"/>
          <w:lang w:val="et-EE"/>
        </w:rPr>
        <w:t xml:space="preserve"> 98</w:t>
      </w:r>
      <w:r w:rsidRPr="00857B65">
        <w:rPr>
          <w:color w:val="000000"/>
          <w:szCs w:val="22"/>
          <w:lang w:val="et-EE"/>
        </w:rPr>
        <w:t xml:space="preserve"> või 100</w:t>
      </w:r>
      <w:r w:rsidR="006E269F" w:rsidRPr="00857B65">
        <w:rPr>
          <w:rFonts w:eastAsia="MS Mincho"/>
          <w:szCs w:val="22"/>
          <w:lang w:val="et-EE" w:eastAsia="ja-JP"/>
        </w:rPr>
        <w:t> õhukese polümeerikattega</w:t>
      </w:r>
      <w:r w:rsidR="006E269F" w:rsidRPr="00857B65">
        <w:rPr>
          <w:color w:val="000000"/>
          <w:szCs w:val="22"/>
          <w:lang w:val="et-EE"/>
        </w:rPr>
        <w:t xml:space="preserve"> tabletti sisaldavates karpides või üheannuselised perforeeritud blistrid 10 x 1</w:t>
      </w:r>
      <w:r w:rsidRPr="00857B65">
        <w:rPr>
          <w:color w:val="000000"/>
          <w:szCs w:val="22"/>
          <w:lang w:val="et-EE"/>
        </w:rPr>
        <w:t xml:space="preserve"> või</w:t>
      </w:r>
      <w:r w:rsidR="006E269F" w:rsidRPr="00857B65">
        <w:rPr>
          <w:color w:val="000000"/>
          <w:szCs w:val="22"/>
          <w:lang w:val="et-EE"/>
        </w:rPr>
        <w:t xml:space="preserve"> 100 x 1</w:t>
      </w:r>
      <w:r w:rsidR="006E269F" w:rsidRPr="00857B65">
        <w:rPr>
          <w:rFonts w:eastAsia="MS Mincho"/>
          <w:szCs w:val="22"/>
          <w:lang w:val="et-EE" w:eastAsia="ja-JP"/>
        </w:rPr>
        <w:t> </w:t>
      </w:r>
      <w:r w:rsidR="006E269F" w:rsidRPr="00857B65">
        <w:rPr>
          <w:color w:val="000000"/>
          <w:szCs w:val="22"/>
          <w:lang w:val="et-EE"/>
        </w:rPr>
        <w:t>tabletti sisaldavates karpides.</w:t>
      </w:r>
    </w:p>
    <w:p w14:paraId="6445BE16" w14:textId="77777777" w:rsidR="00F32CF9" w:rsidRPr="00857B65" w:rsidRDefault="00554939" w:rsidP="00257748">
      <w:pPr>
        <w:spacing w:line="240" w:lineRule="auto"/>
        <w:rPr>
          <w:color w:val="000000"/>
          <w:szCs w:val="22"/>
          <w:lang w:val="et-EE"/>
        </w:rPr>
      </w:pPr>
      <w:r w:rsidRPr="00857B65">
        <w:rPr>
          <w:color w:val="000000"/>
          <w:szCs w:val="22"/>
          <w:lang w:val="et-EE"/>
        </w:rPr>
        <w:t xml:space="preserve">Valge läbipaistmatu lastekindla </w:t>
      </w:r>
      <w:r w:rsidR="00FB01F3" w:rsidRPr="00857B65">
        <w:rPr>
          <w:color w:val="000000"/>
          <w:szCs w:val="22"/>
          <w:lang w:val="et-EE"/>
        </w:rPr>
        <w:t>polüpropüleenkorgi</w:t>
      </w:r>
      <w:r w:rsidRPr="00857B65">
        <w:rPr>
          <w:color w:val="000000"/>
          <w:szCs w:val="22"/>
          <w:lang w:val="et-EE"/>
        </w:rPr>
        <w:t xml:space="preserve"> ja isoleerkihiga</w:t>
      </w:r>
      <w:r w:rsidR="00FB01F3" w:rsidRPr="00857B65">
        <w:rPr>
          <w:color w:val="000000"/>
          <w:szCs w:val="22"/>
          <w:lang w:val="et-EE"/>
        </w:rPr>
        <w:t xml:space="preserve"> </w:t>
      </w:r>
      <w:r w:rsidR="001F6E0B" w:rsidRPr="00857B65">
        <w:rPr>
          <w:color w:val="000000"/>
          <w:szCs w:val="22"/>
          <w:lang w:val="et-EE"/>
        </w:rPr>
        <w:t>HDPE-pudel</w:t>
      </w:r>
      <w:r w:rsidRPr="00857B65">
        <w:rPr>
          <w:color w:val="000000"/>
          <w:szCs w:val="22"/>
          <w:lang w:val="et-EE"/>
        </w:rPr>
        <w:t>. Pakend</w:t>
      </w:r>
      <w:r w:rsidR="004A194E" w:rsidRPr="00857B65">
        <w:rPr>
          <w:color w:val="000000"/>
          <w:szCs w:val="22"/>
          <w:lang w:val="et-EE"/>
        </w:rPr>
        <w:t xml:space="preserve"> </w:t>
      </w:r>
      <w:r w:rsidR="001F6E0B" w:rsidRPr="00857B65">
        <w:rPr>
          <w:color w:val="000000"/>
          <w:szCs w:val="22"/>
          <w:lang w:val="et-EE"/>
        </w:rPr>
        <w:t>sisalda</w:t>
      </w:r>
      <w:r w:rsidRPr="00857B65">
        <w:rPr>
          <w:color w:val="000000"/>
          <w:szCs w:val="22"/>
          <w:lang w:val="et-EE"/>
        </w:rPr>
        <w:t>b</w:t>
      </w:r>
      <w:r w:rsidR="001F6E0B" w:rsidRPr="00857B65">
        <w:rPr>
          <w:color w:val="000000"/>
          <w:szCs w:val="22"/>
          <w:lang w:val="et-EE"/>
        </w:rPr>
        <w:t xml:space="preserve"> </w:t>
      </w:r>
      <w:r w:rsidRPr="00857B65">
        <w:rPr>
          <w:color w:val="000000"/>
          <w:szCs w:val="22"/>
          <w:lang w:val="et-EE"/>
        </w:rPr>
        <w:t>30 või 90</w:t>
      </w:r>
      <w:r w:rsidR="001F6E0B" w:rsidRPr="00857B65">
        <w:rPr>
          <w:color w:val="000000"/>
          <w:szCs w:val="22"/>
          <w:lang w:val="et-EE"/>
        </w:rPr>
        <w:t> </w:t>
      </w:r>
      <w:r w:rsidR="00F32CF9" w:rsidRPr="00857B65">
        <w:rPr>
          <w:color w:val="000000"/>
          <w:szCs w:val="22"/>
          <w:lang w:val="et-EE"/>
        </w:rPr>
        <w:t>õhukese polümeerikattega tabletti.</w:t>
      </w:r>
    </w:p>
    <w:p w14:paraId="629A3665" w14:textId="77777777" w:rsidR="00554939" w:rsidRPr="00857B65" w:rsidRDefault="00554939" w:rsidP="00257748">
      <w:pPr>
        <w:spacing w:line="240" w:lineRule="auto"/>
        <w:rPr>
          <w:color w:val="000000"/>
          <w:szCs w:val="22"/>
          <w:lang w:val="et-EE"/>
        </w:rPr>
      </w:pPr>
      <w:r w:rsidRPr="00857B65">
        <w:rPr>
          <w:color w:val="000000"/>
          <w:szCs w:val="22"/>
          <w:lang w:val="et-EE"/>
        </w:rPr>
        <w:t>Valge läbipaistmatu keeratava polüpropüleenkorgi ja isoleerkihiga HDPE</w:t>
      </w:r>
      <w:r w:rsidRPr="00857B65">
        <w:rPr>
          <w:color w:val="000000"/>
          <w:szCs w:val="22"/>
          <w:lang w:val="et-EE"/>
        </w:rPr>
        <w:noBreakHyphen/>
        <w:t>pudel. Pakend sisaldab 500 õhukese polümeerikattega tabletti.</w:t>
      </w:r>
    </w:p>
    <w:p w14:paraId="5125A9D1" w14:textId="77777777" w:rsidR="00260D2B" w:rsidRPr="00857B65" w:rsidRDefault="00260D2B" w:rsidP="00257748">
      <w:pPr>
        <w:spacing w:line="240" w:lineRule="auto"/>
        <w:rPr>
          <w:color w:val="000000"/>
          <w:szCs w:val="22"/>
          <w:lang w:val="et-EE"/>
        </w:rPr>
      </w:pPr>
    </w:p>
    <w:p w14:paraId="2CF08AB2" w14:textId="77777777" w:rsidR="00260D2B" w:rsidRPr="00857B65" w:rsidRDefault="00260D2B" w:rsidP="00257748">
      <w:pPr>
        <w:spacing w:line="240" w:lineRule="auto"/>
        <w:rPr>
          <w:color w:val="000000"/>
          <w:szCs w:val="22"/>
          <w:lang w:val="et-EE"/>
        </w:rPr>
      </w:pPr>
      <w:r w:rsidRPr="00857B65">
        <w:rPr>
          <w:color w:val="000000"/>
          <w:szCs w:val="22"/>
          <w:lang w:val="et-EE"/>
        </w:rPr>
        <w:t>Kõik pakendi suurused ei pruugi olla müügil.</w:t>
      </w:r>
    </w:p>
    <w:p w14:paraId="2305AB5A" w14:textId="77777777" w:rsidR="00260D2B" w:rsidRPr="00857B65" w:rsidRDefault="00260D2B" w:rsidP="00257748">
      <w:pPr>
        <w:spacing w:line="240" w:lineRule="auto"/>
        <w:rPr>
          <w:color w:val="000000"/>
          <w:szCs w:val="22"/>
          <w:lang w:val="et-EE"/>
        </w:rPr>
      </w:pPr>
    </w:p>
    <w:p w14:paraId="2B8B699F" w14:textId="77777777" w:rsidR="00260D2B" w:rsidRPr="00857B65" w:rsidRDefault="00260D2B" w:rsidP="00257748">
      <w:pPr>
        <w:keepNext/>
        <w:keepLines/>
        <w:spacing w:line="240" w:lineRule="auto"/>
        <w:ind w:left="567" w:hanging="567"/>
        <w:rPr>
          <w:b/>
          <w:color w:val="000000"/>
          <w:szCs w:val="22"/>
          <w:lang w:val="et-EE"/>
        </w:rPr>
      </w:pPr>
      <w:r w:rsidRPr="00857B65">
        <w:rPr>
          <w:b/>
          <w:color w:val="000000"/>
          <w:szCs w:val="22"/>
          <w:lang w:val="et-EE"/>
        </w:rPr>
        <w:t>6.6</w:t>
      </w:r>
      <w:r w:rsidRPr="00857B65">
        <w:rPr>
          <w:b/>
          <w:color w:val="000000"/>
          <w:szCs w:val="22"/>
          <w:lang w:val="et-EE"/>
        </w:rPr>
        <w:tab/>
        <w:t>Erihoiatused ravim</w:t>
      </w:r>
      <w:r w:rsidR="006E03AF" w:rsidRPr="00857B65">
        <w:rPr>
          <w:b/>
          <w:color w:val="000000"/>
          <w:szCs w:val="22"/>
          <w:lang w:val="et-EE"/>
        </w:rPr>
        <w:t>preparaad</w:t>
      </w:r>
      <w:r w:rsidRPr="00857B65">
        <w:rPr>
          <w:b/>
          <w:color w:val="000000"/>
          <w:szCs w:val="22"/>
          <w:lang w:val="et-EE"/>
        </w:rPr>
        <w:t>i hävitamiseks</w:t>
      </w:r>
    </w:p>
    <w:p w14:paraId="1E5FCF02" w14:textId="77777777" w:rsidR="00041A2F" w:rsidRPr="00857B65" w:rsidRDefault="00041A2F" w:rsidP="00257748">
      <w:pPr>
        <w:keepNext/>
        <w:keepLines/>
        <w:spacing w:line="240" w:lineRule="auto"/>
        <w:rPr>
          <w:color w:val="000000"/>
          <w:szCs w:val="22"/>
          <w:lang w:val="et-EE"/>
        </w:rPr>
      </w:pPr>
    </w:p>
    <w:p w14:paraId="5C9535D3" w14:textId="77777777" w:rsidR="001F6E0B" w:rsidRDefault="001F6E0B" w:rsidP="00257748">
      <w:pPr>
        <w:spacing w:line="240" w:lineRule="auto"/>
        <w:rPr>
          <w:color w:val="000000"/>
          <w:szCs w:val="22"/>
          <w:lang w:val="et-EE" w:bidi="et-EE"/>
        </w:rPr>
      </w:pPr>
      <w:r w:rsidRPr="00857B65">
        <w:rPr>
          <w:color w:val="000000"/>
          <w:szCs w:val="22"/>
          <w:lang w:val="et-EE" w:bidi="et-EE"/>
        </w:rPr>
        <w:t>Kasutamata ravimpreparaat või jäätmematerjal tuleb hävitada vastavalt kohalikele nõuetele.</w:t>
      </w:r>
    </w:p>
    <w:p w14:paraId="633EBF09" w14:textId="77777777" w:rsidR="00BD46E0" w:rsidRDefault="00BD46E0" w:rsidP="00257748">
      <w:pPr>
        <w:spacing w:line="240" w:lineRule="auto"/>
        <w:rPr>
          <w:color w:val="000000"/>
          <w:szCs w:val="22"/>
          <w:lang w:val="et-EE" w:bidi="et-EE"/>
        </w:rPr>
      </w:pPr>
    </w:p>
    <w:p w14:paraId="79339EDF" w14:textId="77777777" w:rsidR="00BD46E0" w:rsidRPr="0059231B" w:rsidRDefault="00BD46E0" w:rsidP="00257748">
      <w:pPr>
        <w:spacing w:line="240" w:lineRule="auto"/>
        <w:rPr>
          <w:u w:val="single"/>
        </w:rPr>
      </w:pPr>
      <w:proofErr w:type="spellStart"/>
      <w:r w:rsidRPr="0059231B">
        <w:rPr>
          <w:u w:val="single"/>
        </w:rPr>
        <w:t>Tablettide</w:t>
      </w:r>
      <w:proofErr w:type="spellEnd"/>
      <w:r w:rsidRPr="0059231B">
        <w:rPr>
          <w:u w:val="single"/>
        </w:rPr>
        <w:t xml:space="preserve"> </w:t>
      </w:r>
      <w:proofErr w:type="spellStart"/>
      <w:r w:rsidRPr="0059231B">
        <w:rPr>
          <w:u w:val="single"/>
        </w:rPr>
        <w:t>purustamine</w:t>
      </w:r>
      <w:proofErr w:type="spellEnd"/>
    </w:p>
    <w:p w14:paraId="4C62D2B6" w14:textId="77777777" w:rsidR="00BD46E0" w:rsidRPr="00857B65" w:rsidRDefault="00BD46E0" w:rsidP="00257748">
      <w:pPr>
        <w:spacing w:line="240" w:lineRule="auto"/>
        <w:rPr>
          <w:color w:val="000000"/>
          <w:szCs w:val="22"/>
          <w:lang w:val="et-EE"/>
        </w:rPr>
      </w:pPr>
      <w:proofErr w:type="spellStart"/>
      <w:r>
        <w:t>Rivaroksabaani</w:t>
      </w:r>
      <w:proofErr w:type="spellEnd"/>
      <w:r>
        <w:t xml:space="preserve"> </w:t>
      </w:r>
      <w:proofErr w:type="spellStart"/>
      <w:r>
        <w:t>tablette</w:t>
      </w:r>
      <w:proofErr w:type="spellEnd"/>
      <w:r>
        <w:t xml:space="preserve"> </w:t>
      </w:r>
      <w:proofErr w:type="spellStart"/>
      <w:r>
        <w:t>võib</w:t>
      </w:r>
      <w:proofErr w:type="spellEnd"/>
      <w:r>
        <w:t xml:space="preserve"> </w:t>
      </w:r>
      <w:proofErr w:type="spellStart"/>
      <w:r>
        <w:t>purustada</w:t>
      </w:r>
      <w:proofErr w:type="spellEnd"/>
      <w:r>
        <w:t xml:space="preserve"> </w:t>
      </w:r>
      <w:proofErr w:type="spellStart"/>
      <w:r>
        <w:t>ja</w:t>
      </w:r>
      <w:proofErr w:type="spellEnd"/>
      <w:r>
        <w:t xml:space="preserve"> </w:t>
      </w:r>
      <w:proofErr w:type="spellStart"/>
      <w:r>
        <w:t>segada</w:t>
      </w:r>
      <w:proofErr w:type="spellEnd"/>
      <w:r>
        <w:t xml:space="preserve"> 50 ml vees </w:t>
      </w:r>
      <w:proofErr w:type="spellStart"/>
      <w:r>
        <w:t>ning</w:t>
      </w:r>
      <w:proofErr w:type="spellEnd"/>
      <w:r>
        <w:t xml:space="preserve"> </w:t>
      </w:r>
      <w:proofErr w:type="spellStart"/>
      <w:r>
        <w:t>manustada</w:t>
      </w:r>
      <w:proofErr w:type="spellEnd"/>
      <w:r>
        <w:t xml:space="preserve"> </w:t>
      </w:r>
      <w:proofErr w:type="spellStart"/>
      <w:r>
        <w:t>nasogastraalsondi</w:t>
      </w:r>
      <w:proofErr w:type="spellEnd"/>
      <w:r>
        <w:t xml:space="preserve"> </w:t>
      </w:r>
      <w:proofErr w:type="spellStart"/>
      <w:r>
        <w:t>või</w:t>
      </w:r>
      <w:proofErr w:type="spellEnd"/>
      <w:r>
        <w:t xml:space="preserve"> </w:t>
      </w:r>
      <w:proofErr w:type="spellStart"/>
      <w:r>
        <w:t>maosondiga</w:t>
      </w:r>
      <w:proofErr w:type="spellEnd"/>
      <w:r>
        <w:t xml:space="preserve">, </w:t>
      </w:r>
      <w:proofErr w:type="spellStart"/>
      <w:r>
        <w:t>kui</w:t>
      </w:r>
      <w:proofErr w:type="spellEnd"/>
      <w:r>
        <w:t xml:space="preserve"> on </w:t>
      </w:r>
      <w:proofErr w:type="spellStart"/>
      <w:r>
        <w:t>eelnevalt</w:t>
      </w:r>
      <w:proofErr w:type="spellEnd"/>
      <w:r>
        <w:t xml:space="preserve"> </w:t>
      </w:r>
      <w:proofErr w:type="spellStart"/>
      <w:r>
        <w:t>kontrollitud</w:t>
      </w:r>
      <w:proofErr w:type="spellEnd"/>
      <w:r>
        <w:t xml:space="preserve"> </w:t>
      </w:r>
      <w:proofErr w:type="spellStart"/>
      <w:r>
        <w:t>sondi</w:t>
      </w:r>
      <w:proofErr w:type="spellEnd"/>
      <w:r>
        <w:t xml:space="preserve"> </w:t>
      </w:r>
      <w:proofErr w:type="spellStart"/>
      <w:r>
        <w:t>paigutust</w:t>
      </w:r>
      <w:proofErr w:type="spellEnd"/>
      <w:r>
        <w:t xml:space="preserve"> </w:t>
      </w:r>
      <w:proofErr w:type="spellStart"/>
      <w:r>
        <w:t>maos</w:t>
      </w:r>
      <w:proofErr w:type="spellEnd"/>
      <w:r>
        <w:t xml:space="preserve">. </w:t>
      </w:r>
      <w:proofErr w:type="spellStart"/>
      <w:r>
        <w:t>Seejärel</w:t>
      </w:r>
      <w:proofErr w:type="spellEnd"/>
      <w:r>
        <w:t xml:space="preserve"> </w:t>
      </w:r>
      <w:proofErr w:type="spellStart"/>
      <w:r>
        <w:t>tuleb</w:t>
      </w:r>
      <w:proofErr w:type="spellEnd"/>
      <w:r>
        <w:t xml:space="preserve"> </w:t>
      </w:r>
      <w:proofErr w:type="spellStart"/>
      <w:r>
        <w:t>sondi</w:t>
      </w:r>
      <w:proofErr w:type="spellEnd"/>
      <w:r>
        <w:t xml:space="preserve"> </w:t>
      </w:r>
      <w:proofErr w:type="spellStart"/>
      <w:r>
        <w:t>veega</w:t>
      </w:r>
      <w:proofErr w:type="spellEnd"/>
      <w:r>
        <w:t xml:space="preserve"> </w:t>
      </w:r>
      <w:proofErr w:type="spellStart"/>
      <w:r>
        <w:t>loputada</w:t>
      </w:r>
      <w:proofErr w:type="spellEnd"/>
      <w:r>
        <w:t xml:space="preserve">. Kuna </w:t>
      </w:r>
      <w:proofErr w:type="spellStart"/>
      <w:r>
        <w:t>rivaroksabaani</w:t>
      </w:r>
      <w:proofErr w:type="spellEnd"/>
      <w:r>
        <w:t xml:space="preserve"> </w:t>
      </w:r>
      <w:proofErr w:type="spellStart"/>
      <w:r>
        <w:t>imendumine</w:t>
      </w:r>
      <w:proofErr w:type="spellEnd"/>
      <w:r>
        <w:t xml:space="preserve"> </w:t>
      </w:r>
      <w:proofErr w:type="spellStart"/>
      <w:r>
        <w:t>sõltub</w:t>
      </w:r>
      <w:proofErr w:type="spellEnd"/>
      <w:r>
        <w:t xml:space="preserve"> </w:t>
      </w:r>
      <w:proofErr w:type="spellStart"/>
      <w:r>
        <w:t>toimeaine</w:t>
      </w:r>
      <w:proofErr w:type="spellEnd"/>
      <w:r>
        <w:t xml:space="preserve"> </w:t>
      </w:r>
      <w:proofErr w:type="spellStart"/>
      <w:r>
        <w:t>vabanemise</w:t>
      </w:r>
      <w:proofErr w:type="spellEnd"/>
      <w:r>
        <w:t xml:space="preserve"> </w:t>
      </w:r>
      <w:proofErr w:type="spellStart"/>
      <w:r>
        <w:t>kohast</w:t>
      </w:r>
      <w:proofErr w:type="spellEnd"/>
      <w:r>
        <w:t xml:space="preserve">, </w:t>
      </w:r>
      <w:proofErr w:type="spellStart"/>
      <w:r>
        <w:t>tuleb</w:t>
      </w:r>
      <w:proofErr w:type="spellEnd"/>
      <w:r>
        <w:t xml:space="preserve"> </w:t>
      </w:r>
      <w:proofErr w:type="spellStart"/>
      <w:r>
        <w:t>vältida</w:t>
      </w:r>
      <w:proofErr w:type="spellEnd"/>
      <w:r>
        <w:t xml:space="preserve"> </w:t>
      </w:r>
      <w:proofErr w:type="spellStart"/>
      <w:r>
        <w:t>rivaroksabaani</w:t>
      </w:r>
      <w:proofErr w:type="spellEnd"/>
      <w:r>
        <w:t xml:space="preserve"> </w:t>
      </w:r>
      <w:proofErr w:type="spellStart"/>
      <w:r>
        <w:t>manustamist</w:t>
      </w:r>
      <w:proofErr w:type="spellEnd"/>
      <w:r>
        <w:t xml:space="preserve"> </w:t>
      </w:r>
      <w:proofErr w:type="spellStart"/>
      <w:r>
        <w:t>maost</w:t>
      </w:r>
      <w:proofErr w:type="spellEnd"/>
      <w:r>
        <w:t xml:space="preserve"> </w:t>
      </w:r>
      <w:proofErr w:type="spellStart"/>
      <w:r>
        <w:t>kaugemale</w:t>
      </w:r>
      <w:proofErr w:type="spellEnd"/>
      <w:r>
        <w:t xml:space="preserve">, </w:t>
      </w:r>
      <w:proofErr w:type="spellStart"/>
      <w:r>
        <w:t>sest</w:t>
      </w:r>
      <w:proofErr w:type="spellEnd"/>
      <w:r>
        <w:t xml:space="preserve"> see </w:t>
      </w:r>
      <w:proofErr w:type="spellStart"/>
      <w:r>
        <w:t>võib</w:t>
      </w:r>
      <w:proofErr w:type="spellEnd"/>
      <w:r>
        <w:t xml:space="preserve"> </w:t>
      </w:r>
      <w:proofErr w:type="spellStart"/>
      <w:r>
        <w:t>väheneda</w:t>
      </w:r>
      <w:proofErr w:type="spellEnd"/>
      <w:r>
        <w:t xml:space="preserve"> </w:t>
      </w:r>
      <w:proofErr w:type="spellStart"/>
      <w:r>
        <w:t>imendumist</w:t>
      </w:r>
      <w:proofErr w:type="spellEnd"/>
      <w:r>
        <w:t xml:space="preserve"> </w:t>
      </w:r>
      <w:proofErr w:type="spellStart"/>
      <w:r>
        <w:t>ja</w:t>
      </w:r>
      <w:proofErr w:type="spellEnd"/>
      <w:r>
        <w:t xml:space="preserve"> </w:t>
      </w:r>
      <w:proofErr w:type="spellStart"/>
      <w:r>
        <w:t>ravimi</w:t>
      </w:r>
      <w:proofErr w:type="spellEnd"/>
      <w:r>
        <w:t xml:space="preserve"> </w:t>
      </w:r>
      <w:proofErr w:type="spellStart"/>
      <w:r>
        <w:t>ekspositsiooni</w:t>
      </w:r>
      <w:proofErr w:type="spellEnd"/>
      <w:r>
        <w:t xml:space="preserve">. </w:t>
      </w:r>
      <w:proofErr w:type="spellStart"/>
      <w:r>
        <w:t>Pärast</w:t>
      </w:r>
      <w:proofErr w:type="spellEnd"/>
      <w:r>
        <w:t xml:space="preserve"> 15 mg </w:t>
      </w:r>
      <w:proofErr w:type="spellStart"/>
      <w:r>
        <w:t>või</w:t>
      </w:r>
      <w:proofErr w:type="spellEnd"/>
      <w:r>
        <w:t xml:space="preserve"> 20 mg </w:t>
      </w:r>
      <w:proofErr w:type="spellStart"/>
      <w:r>
        <w:t>purustatud</w:t>
      </w:r>
      <w:proofErr w:type="spellEnd"/>
      <w:r>
        <w:t xml:space="preserve"> </w:t>
      </w:r>
      <w:proofErr w:type="spellStart"/>
      <w:r>
        <w:t>tablettide</w:t>
      </w:r>
      <w:proofErr w:type="spellEnd"/>
      <w:r>
        <w:t xml:space="preserve"> </w:t>
      </w:r>
      <w:proofErr w:type="spellStart"/>
      <w:r>
        <w:t>manustamist</w:t>
      </w:r>
      <w:proofErr w:type="spellEnd"/>
      <w:r>
        <w:t xml:space="preserve"> on </w:t>
      </w:r>
      <w:proofErr w:type="spellStart"/>
      <w:r>
        <w:t>patsienti</w:t>
      </w:r>
      <w:proofErr w:type="spellEnd"/>
      <w:r>
        <w:t xml:space="preserve"> </w:t>
      </w:r>
      <w:proofErr w:type="spellStart"/>
      <w:r>
        <w:t>vaja</w:t>
      </w:r>
      <w:proofErr w:type="spellEnd"/>
      <w:r>
        <w:t xml:space="preserve"> </w:t>
      </w:r>
      <w:proofErr w:type="spellStart"/>
      <w:r>
        <w:t>kohe</w:t>
      </w:r>
      <w:proofErr w:type="spellEnd"/>
      <w:r>
        <w:t xml:space="preserve"> </w:t>
      </w:r>
      <w:proofErr w:type="spellStart"/>
      <w:r>
        <w:t>enteraalselt</w:t>
      </w:r>
      <w:proofErr w:type="spellEnd"/>
      <w:r>
        <w:t xml:space="preserve"> </w:t>
      </w:r>
      <w:proofErr w:type="spellStart"/>
      <w:r>
        <w:t>toita</w:t>
      </w:r>
      <w:proofErr w:type="spellEnd"/>
      <w:r>
        <w:t>.</w:t>
      </w:r>
    </w:p>
    <w:p w14:paraId="063A7A25" w14:textId="77777777" w:rsidR="00260D2B" w:rsidRPr="00857B65" w:rsidRDefault="00260D2B" w:rsidP="00257748">
      <w:pPr>
        <w:spacing w:line="240" w:lineRule="auto"/>
        <w:rPr>
          <w:color w:val="000000"/>
          <w:szCs w:val="22"/>
          <w:lang w:val="et-EE"/>
        </w:rPr>
      </w:pPr>
    </w:p>
    <w:p w14:paraId="0C6C91BF" w14:textId="77777777" w:rsidR="00260D2B" w:rsidRPr="00857B65" w:rsidRDefault="00260D2B" w:rsidP="00257748">
      <w:pPr>
        <w:spacing w:line="240" w:lineRule="auto"/>
        <w:rPr>
          <w:color w:val="000000"/>
          <w:szCs w:val="22"/>
          <w:lang w:val="et-EE"/>
        </w:rPr>
      </w:pPr>
    </w:p>
    <w:p w14:paraId="3C1FF79F"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7</w:t>
      </w:r>
      <w:r w:rsidRPr="00857B65">
        <w:rPr>
          <w:b/>
          <w:color w:val="000000"/>
          <w:szCs w:val="22"/>
          <w:lang w:val="et-EE"/>
        </w:rPr>
        <w:tab/>
        <w:t>MÜÜGILOA HOIDJA</w:t>
      </w:r>
    </w:p>
    <w:p w14:paraId="316B612F" w14:textId="77777777" w:rsidR="00260D2B" w:rsidRPr="00857B65" w:rsidRDefault="00260D2B" w:rsidP="00257748">
      <w:pPr>
        <w:keepNext/>
        <w:spacing w:line="240" w:lineRule="auto"/>
        <w:rPr>
          <w:color w:val="000000"/>
          <w:szCs w:val="22"/>
          <w:lang w:val="et-EE"/>
        </w:rPr>
      </w:pPr>
    </w:p>
    <w:p w14:paraId="7F7C1A6B" w14:textId="77777777" w:rsidR="002A1F80" w:rsidRPr="00857B65" w:rsidRDefault="002A1F80" w:rsidP="002A1F80">
      <w:pPr>
        <w:tabs>
          <w:tab w:val="clear" w:pos="567"/>
        </w:tabs>
        <w:spacing w:line="240" w:lineRule="auto"/>
        <w:rPr>
          <w:szCs w:val="22"/>
        </w:rPr>
      </w:pPr>
      <w:r w:rsidRPr="00857B65">
        <w:rPr>
          <w:szCs w:val="22"/>
        </w:rPr>
        <w:t>Accord Healthcare S.L.U.</w:t>
      </w:r>
    </w:p>
    <w:p w14:paraId="570E6C9C" w14:textId="77777777" w:rsidR="002A1F80" w:rsidRPr="00857B65" w:rsidRDefault="002A1F80" w:rsidP="002A1F80">
      <w:pPr>
        <w:tabs>
          <w:tab w:val="clear" w:pos="567"/>
        </w:tabs>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 </w:t>
      </w:r>
    </w:p>
    <w:p w14:paraId="5F6992AF" w14:textId="77777777" w:rsidR="002A1F80" w:rsidRPr="00857B65" w:rsidRDefault="002A1F80" w:rsidP="002A1F80">
      <w:pPr>
        <w:tabs>
          <w:tab w:val="clear" w:pos="567"/>
        </w:tabs>
        <w:spacing w:line="240" w:lineRule="auto"/>
        <w:rPr>
          <w:szCs w:val="22"/>
        </w:rPr>
      </w:pPr>
      <w:r w:rsidRPr="00857B65">
        <w:rPr>
          <w:szCs w:val="22"/>
        </w:rPr>
        <w:t>Barcelona, 08039</w:t>
      </w:r>
    </w:p>
    <w:p w14:paraId="702D20A2" w14:textId="77777777" w:rsidR="002A1F80" w:rsidRPr="00857B65" w:rsidRDefault="002A1F80" w:rsidP="002A1F80">
      <w:pPr>
        <w:tabs>
          <w:tab w:val="clear" w:pos="567"/>
        </w:tabs>
        <w:spacing w:line="240" w:lineRule="auto"/>
        <w:rPr>
          <w:szCs w:val="22"/>
        </w:rPr>
      </w:pPr>
      <w:proofErr w:type="spellStart"/>
      <w:r w:rsidRPr="00857B65">
        <w:rPr>
          <w:szCs w:val="22"/>
        </w:rPr>
        <w:t>Hispaania</w:t>
      </w:r>
      <w:proofErr w:type="spellEnd"/>
    </w:p>
    <w:p w14:paraId="0E49D79F" w14:textId="77777777" w:rsidR="00260D2B" w:rsidRPr="00857B65" w:rsidRDefault="00260D2B" w:rsidP="00257748">
      <w:pPr>
        <w:spacing w:line="240" w:lineRule="auto"/>
        <w:rPr>
          <w:color w:val="000000"/>
          <w:szCs w:val="22"/>
          <w:lang w:val="et-EE"/>
        </w:rPr>
      </w:pPr>
    </w:p>
    <w:p w14:paraId="41E1B079" w14:textId="77777777" w:rsidR="00260D2B" w:rsidRPr="00857B65" w:rsidRDefault="00260D2B" w:rsidP="00257748">
      <w:pPr>
        <w:spacing w:line="240" w:lineRule="auto"/>
        <w:rPr>
          <w:color w:val="000000"/>
          <w:szCs w:val="22"/>
          <w:lang w:val="et-EE"/>
        </w:rPr>
      </w:pPr>
    </w:p>
    <w:p w14:paraId="0A3BF744"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8</w:t>
      </w:r>
      <w:r w:rsidRPr="00857B65">
        <w:rPr>
          <w:b/>
          <w:color w:val="000000"/>
          <w:szCs w:val="22"/>
          <w:lang w:val="et-EE"/>
        </w:rPr>
        <w:tab/>
        <w:t>MÜÜGILOA NUMBER (NUMBRID)</w:t>
      </w:r>
    </w:p>
    <w:p w14:paraId="39898EFF" w14:textId="77777777" w:rsidR="00260D2B" w:rsidRPr="00857B65" w:rsidRDefault="00260D2B" w:rsidP="00257748">
      <w:pPr>
        <w:keepNext/>
        <w:spacing w:line="240" w:lineRule="auto"/>
        <w:rPr>
          <w:color w:val="000000"/>
          <w:szCs w:val="22"/>
          <w:lang w:val="et-EE"/>
        </w:rPr>
      </w:pPr>
    </w:p>
    <w:p w14:paraId="6D3F9551" w14:textId="77777777" w:rsidR="001B3541" w:rsidRPr="00857B65" w:rsidRDefault="00B6321E" w:rsidP="00257748">
      <w:pPr>
        <w:tabs>
          <w:tab w:val="clear" w:pos="567"/>
        </w:tabs>
        <w:autoSpaceDE w:val="0"/>
        <w:autoSpaceDN w:val="0"/>
        <w:adjustRightInd w:val="0"/>
        <w:spacing w:line="240" w:lineRule="auto"/>
        <w:rPr>
          <w:szCs w:val="22"/>
          <w:lang w:val="fr-FR"/>
        </w:rPr>
      </w:pPr>
      <w:r w:rsidRPr="00857B65">
        <w:rPr>
          <w:szCs w:val="22"/>
          <w:lang w:val="fr-FR"/>
        </w:rPr>
        <w:t>EU/1/20/1488/040-053</w:t>
      </w:r>
    </w:p>
    <w:p w14:paraId="3B50259C" w14:textId="77777777" w:rsidR="00B6321E" w:rsidRPr="00857B65" w:rsidRDefault="00B6321E" w:rsidP="00257748">
      <w:pPr>
        <w:tabs>
          <w:tab w:val="clear" w:pos="567"/>
        </w:tabs>
        <w:autoSpaceDE w:val="0"/>
        <w:autoSpaceDN w:val="0"/>
        <w:adjustRightInd w:val="0"/>
        <w:spacing w:line="240" w:lineRule="auto"/>
        <w:rPr>
          <w:rFonts w:eastAsia="Times New Roman"/>
          <w:bCs/>
          <w:snapToGrid/>
          <w:color w:val="000000"/>
          <w:szCs w:val="22"/>
          <w:lang w:val="et-EE" w:eastAsia="en-US"/>
        </w:rPr>
      </w:pPr>
    </w:p>
    <w:p w14:paraId="0CBF9BC8" w14:textId="77777777" w:rsidR="00260D2B" w:rsidRPr="00857B65" w:rsidRDefault="00260D2B" w:rsidP="00257748">
      <w:pPr>
        <w:spacing w:line="240" w:lineRule="auto"/>
        <w:rPr>
          <w:color w:val="000000"/>
          <w:szCs w:val="22"/>
          <w:lang w:val="et-EE"/>
        </w:rPr>
      </w:pPr>
    </w:p>
    <w:p w14:paraId="2DC7ED6C"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9</w:t>
      </w:r>
      <w:r w:rsidRPr="00857B65">
        <w:rPr>
          <w:b/>
          <w:color w:val="000000"/>
          <w:szCs w:val="22"/>
          <w:lang w:val="et-EE"/>
        </w:rPr>
        <w:tab/>
        <w:t>ESMASE MÜÜGILOA VÄLJASTAMISE/MÜÜGILOA UUENDAMISE KUUPÄEV</w:t>
      </w:r>
    </w:p>
    <w:p w14:paraId="69EC10B0" w14:textId="77777777" w:rsidR="00260D2B" w:rsidRPr="00857B65" w:rsidRDefault="00260D2B" w:rsidP="00257748">
      <w:pPr>
        <w:keepNext/>
        <w:spacing w:line="240" w:lineRule="auto"/>
        <w:rPr>
          <w:color w:val="000000"/>
          <w:szCs w:val="22"/>
          <w:lang w:val="et-EE"/>
        </w:rPr>
      </w:pPr>
    </w:p>
    <w:p w14:paraId="20492294" w14:textId="77777777" w:rsidR="006115E3" w:rsidRDefault="00DF7A90" w:rsidP="002E1176">
      <w:pPr>
        <w:tabs>
          <w:tab w:val="clear" w:pos="567"/>
        </w:tabs>
        <w:spacing w:line="240" w:lineRule="auto"/>
        <w:rPr>
          <w:szCs w:val="22"/>
          <w:lang w:val="et-EE"/>
        </w:rPr>
      </w:pPr>
      <w:r w:rsidRPr="00857B65">
        <w:rPr>
          <w:szCs w:val="22"/>
          <w:lang w:val="et-EE"/>
        </w:rPr>
        <w:t>Müügiloa esmase väljastamise kuupäev:</w:t>
      </w:r>
      <w:r w:rsidR="00A74D82">
        <w:rPr>
          <w:szCs w:val="22"/>
          <w:lang w:val="et-EE"/>
        </w:rPr>
        <w:t xml:space="preserve"> </w:t>
      </w:r>
      <w:r w:rsidR="00A74D82" w:rsidRPr="00A74D82">
        <w:rPr>
          <w:szCs w:val="22"/>
          <w:lang w:val="et-EE"/>
        </w:rPr>
        <w:t>16. november 2020</w:t>
      </w:r>
    </w:p>
    <w:p w14:paraId="0C1CE68B" w14:textId="7544946F" w:rsidR="007309A1" w:rsidRPr="00857B65" w:rsidRDefault="007309A1" w:rsidP="002E1176">
      <w:pPr>
        <w:tabs>
          <w:tab w:val="clear" w:pos="567"/>
        </w:tabs>
        <w:spacing w:line="240" w:lineRule="auto"/>
        <w:rPr>
          <w:color w:val="000000"/>
          <w:szCs w:val="22"/>
          <w:lang w:val="et-EE"/>
        </w:rPr>
      </w:pPr>
      <w:r w:rsidRPr="007309A1">
        <w:rPr>
          <w:color w:val="000000"/>
          <w:szCs w:val="22"/>
          <w:lang w:val="et-EE"/>
        </w:rPr>
        <w:t>Müügiloa viimase uuendamise kuupäev: 6. august 2025</w:t>
      </w:r>
    </w:p>
    <w:p w14:paraId="30C05E29" w14:textId="77777777" w:rsidR="00260D2B" w:rsidRPr="00857B65" w:rsidRDefault="00260D2B" w:rsidP="00257748">
      <w:pPr>
        <w:spacing w:line="240" w:lineRule="auto"/>
        <w:rPr>
          <w:color w:val="000000"/>
          <w:szCs w:val="22"/>
          <w:lang w:val="et-EE"/>
        </w:rPr>
      </w:pPr>
    </w:p>
    <w:p w14:paraId="5EE90EEE" w14:textId="77777777" w:rsidR="00260D2B" w:rsidRPr="00857B65" w:rsidRDefault="00260D2B" w:rsidP="00257748">
      <w:pPr>
        <w:spacing w:line="240" w:lineRule="auto"/>
        <w:rPr>
          <w:color w:val="000000"/>
          <w:szCs w:val="22"/>
          <w:lang w:val="et-EE"/>
        </w:rPr>
      </w:pPr>
    </w:p>
    <w:p w14:paraId="2DEE979B" w14:textId="77777777" w:rsidR="00260D2B" w:rsidRPr="00857B65" w:rsidRDefault="00260D2B" w:rsidP="00257748">
      <w:pPr>
        <w:keepNext/>
        <w:spacing w:line="240" w:lineRule="auto"/>
        <w:ind w:left="567" w:hanging="567"/>
        <w:rPr>
          <w:b/>
          <w:color w:val="000000"/>
          <w:szCs w:val="22"/>
          <w:lang w:val="et-EE"/>
        </w:rPr>
      </w:pPr>
      <w:r w:rsidRPr="00857B65">
        <w:rPr>
          <w:b/>
          <w:color w:val="000000"/>
          <w:szCs w:val="22"/>
          <w:lang w:val="et-EE"/>
        </w:rPr>
        <w:t>10</w:t>
      </w:r>
      <w:r w:rsidRPr="00857B65">
        <w:rPr>
          <w:b/>
          <w:color w:val="000000"/>
          <w:szCs w:val="22"/>
          <w:lang w:val="et-EE"/>
        </w:rPr>
        <w:tab/>
        <w:t>TEKSTI LÄBIVAATAMISE KUUPÄEV</w:t>
      </w:r>
    </w:p>
    <w:p w14:paraId="353AD24D" w14:textId="77777777" w:rsidR="00260D2B" w:rsidRDefault="00260D2B" w:rsidP="00257748">
      <w:pPr>
        <w:spacing w:line="240" w:lineRule="auto"/>
        <w:rPr>
          <w:color w:val="000000"/>
          <w:szCs w:val="22"/>
          <w:lang w:val="et-EE"/>
        </w:rPr>
      </w:pPr>
    </w:p>
    <w:p w14:paraId="2CA2A845" w14:textId="77777777" w:rsidR="00F75C37" w:rsidRPr="00857B65" w:rsidRDefault="00F75C37" w:rsidP="00257748">
      <w:pPr>
        <w:spacing w:line="240" w:lineRule="auto"/>
        <w:rPr>
          <w:color w:val="000000"/>
          <w:szCs w:val="22"/>
          <w:lang w:val="et-EE"/>
        </w:rPr>
      </w:pPr>
    </w:p>
    <w:p w14:paraId="771E1FCD" w14:textId="77777777" w:rsidR="007C6E82" w:rsidRPr="00857B65" w:rsidRDefault="00260D2B" w:rsidP="00257748">
      <w:pPr>
        <w:spacing w:line="240" w:lineRule="auto"/>
        <w:rPr>
          <w:szCs w:val="22"/>
          <w:lang w:val="et-EE"/>
        </w:rPr>
      </w:pPr>
      <w:r w:rsidRPr="00857B65">
        <w:rPr>
          <w:szCs w:val="22"/>
          <w:lang w:val="et-EE"/>
        </w:rPr>
        <w:t xml:space="preserve">Täpne </w:t>
      </w:r>
      <w:r w:rsidR="00DF7A90" w:rsidRPr="00857B65">
        <w:rPr>
          <w:szCs w:val="22"/>
          <w:lang w:val="et-EE"/>
        </w:rPr>
        <w:t>teave</w:t>
      </w:r>
      <w:r w:rsidRPr="00857B65">
        <w:rPr>
          <w:szCs w:val="22"/>
          <w:lang w:val="et-EE"/>
        </w:rPr>
        <w:t xml:space="preserve"> selle ravim</w:t>
      </w:r>
      <w:r w:rsidR="00DF7A90" w:rsidRPr="00857B65">
        <w:rPr>
          <w:szCs w:val="22"/>
          <w:lang w:val="et-EE"/>
        </w:rPr>
        <w:t>preparaad</w:t>
      </w:r>
      <w:r w:rsidRPr="00857B65">
        <w:rPr>
          <w:szCs w:val="22"/>
          <w:lang w:val="et-EE"/>
        </w:rPr>
        <w:t>i kohta on Euroopa Ravimiameti kodulehel</w:t>
      </w:r>
      <w:r w:rsidR="00703EC1" w:rsidRPr="00857B65">
        <w:rPr>
          <w:szCs w:val="22"/>
          <w:lang w:val="et-EE"/>
        </w:rPr>
        <w:t>:</w:t>
      </w:r>
      <w:r w:rsidRPr="00857B65">
        <w:rPr>
          <w:szCs w:val="22"/>
          <w:lang w:val="et-EE"/>
        </w:rPr>
        <w:t xml:space="preserve"> </w:t>
      </w:r>
      <w:hyperlink r:id="rId21" w:history="1">
        <w:r w:rsidR="003253B9" w:rsidRPr="00857B65">
          <w:rPr>
            <w:rStyle w:val="Hyperlink"/>
            <w:noProof/>
            <w:szCs w:val="22"/>
            <w:lang w:val="et-EE"/>
          </w:rPr>
          <w:t>http://www.ema.europa.eu</w:t>
        </w:r>
      </w:hyperlink>
      <w:r w:rsidRPr="00857B65">
        <w:rPr>
          <w:szCs w:val="22"/>
          <w:lang w:val="et-EE"/>
        </w:rPr>
        <w:t>.</w:t>
      </w:r>
    </w:p>
    <w:p w14:paraId="59B6F947" w14:textId="77777777" w:rsidR="00A810D2" w:rsidRPr="00857B65" w:rsidRDefault="00A810D2" w:rsidP="00257748">
      <w:pPr>
        <w:spacing w:line="240" w:lineRule="auto"/>
        <w:rPr>
          <w:szCs w:val="22"/>
          <w:lang w:val="et-EE"/>
        </w:rPr>
      </w:pPr>
    </w:p>
    <w:p w14:paraId="5B85F1BB" w14:textId="77777777" w:rsidR="007C6E82" w:rsidRPr="00857B65" w:rsidRDefault="007C6E82" w:rsidP="00F75C37">
      <w:pPr>
        <w:spacing w:line="240" w:lineRule="auto"/>
        <w:outlineLvl w:val="2"/>
        <w:rPr>
          <w:b/>
          <w:szCs w:val="22"/>
          <w:lang w:val="et-EE"/>
        </w:rPr>
      </w:pPr>
      <w:r w:rsidRPr="00857B65">
        <w:rPr>
          <w:szCs w:val="22"/>
          <w:lang w:val="et-EE"/>
        </w:rPr>
        <w:br w:type="page"/>
      </w:r>
      <w:r w:rsidRPr="00857B65">
        <w:rPr>
          <w:b/>
          <w:szCs w:val="22"/>
          <w:lang w:val="et-EE"/>
        </w:rPr>
        <w:lastRenderedPageBreak/>
        <w:t>1</w:t>
      </w:r>
      <w:r w:rsidRPr="00857B65">
        <w:rPr>
          <w:b/>
          <w:szCs w:val="22"/>
          <w:lang w:val="et-EE"/>
        </w:rPr>
        <w:tab/>
        <w:t>RAVIMPREPARAADI NIMETUS</w:t>
      </w:r>
    </w:p>
    <w:p w14:paraId="3C978413" w14:textId="77777777" w:rsidR="007C6E82" w:rsidRPr="00857B65" w:rsidRDefault="007C6E82" w:rsidP="00257748">
      <w:pPr>
        <w:keepNext/>
        <w:spacing w:line="240" w:lineRule="auto"/>
        <w:rPr>
          <w:i/>
          <w:color w:val="000000"/>
          <w:szCs w:val="22"/>
          <w:lang w:val="et-EE"/>
        </w:rPr>
      </w:pPr>
    </w:p>
    <w:p w14:paraId="1BB2B162" w14:textId="77777777" w:rsidR="007C6E82" w:rsidRPr="00857B65" w:rsidRDefault="00823434" w:rsidP="00257748">
      <w:pPr>
        <w:spacing w:line="240" w:lineRule="auto"/>
        <w:rPr>
          <w:color w:val="000000"/>
          <w:szCs w:val="22"/>
          <w:lang w:val="et-EE"/>
        </w:rPr>
      </w:pPr>
      <w:r w:rsidRPr="00857B65">
        <w:rPr>
          <w:color w:val="000000"/>
          <w:szCs w:val="22"/>
          <w:lang w:val="et-EE"/>
        </w:rPr>
        <w:t>Rivaroxaban Accord</w:t>
      </w:r>
      <w:r w:rsidR="007C6E82" w:rsidRPr="00857B65">
        <w:rPr>
          <w:color w:val="000000"/>
          <w:szCs w:val="22"/>
          <w:lang w:val="et-EE"/>
        </w:rPr>
        <w:t xml:space="preserve"> 15 mg õhukese polümeerikattega tabletid</w:t>
      </w:r>
    </w:p>
    <w:p w14:paraId="314BC655" w14:textId="77777777" w:rsidR="007C6E82" w:rsidRPr="00857B65" w:rsidRDefault="00823434" w:rsidP="00257748">
      <w:pPr>
        <w:spacing w:line="240" w:lineRule="auto"/>
        <w:rPr>
          <w:color w:val="000000"/>
          <w:szCs w:val="22"/>
          <w:lang w:val="et-EE"/>
        </w:rPr>
      </w:pPr>
      <w:r w:rsidRPr="00857B65">
        <w:rPr>
          <w:color w:val="000000"/>
          <w:szCs w:val="22"/>
          <w:lang w:val="et-EE"/>
        </w:rPr>
        <w:t>Rivaroxaban Accord</w:t>
      </w:r>
      <w:r w:rsidR="007C6E82" w:rsidRPr="00857B65">
        <w:rPr>
          <w:color w:val="000000"/>
          <w:szCs w:val="22"/>
          <w:lang w:val="et-EE"/>
        </w:rPr>
        <w:t xml:space="preserve"> 20 mg õhukese polümeerikattega tabletid</w:t>
      </w:r>
    </w:p>
    <w:p w14:paraId="43047A87" w14:textId="77777777" w:rsidR="007C6E82" w:rsidRPr="00857B65" w:rsidRDefault="007C6E82" w:rsidP="00257748">
      <w:pPr>
        <w:spacing w:line="240" w:lineRule="auto"/>
        <w:rPr>
          <w:color w:val="000000"/>
          <w:szCs w:val="22"/>
          <w:lang w:val="et-EE"/>
        </w:rPr>
      </w:pPr>
    </w:p>
    <w:p w14:paraId="1DDD6A1B" w14:textId="77777777" w:rsidR="007C6E82" w:rsidRPr="00857B65" w:rsidRDefault="007C6E82" w:rsidP="00257748">
      <w:pPr>
        <w:spacing w:line="240" w:lineRule="auto"/>
        <w:rPr>
          <w:b/>
          <w:color w:val="000000"/>
          <w:szCs w:val="22"/>
          <w:lang w:val="et-EE"/>
        </w:rPr>
      </w:pPr>
    </w:p>
    <w:p w14:paraId="523C5836"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KVALITATIIVNE JA KVANTITATIIVNE KOOSTIS</w:t>
      </w:r>
    </w:p>
    <w:p w14:paraId="7010F79D" w14:textId="77777777" w:rsidR="007C6E82" w:rsidRPr="00857B65" w:rsidRDefault="007C6E82" w:rsidP="00257748">
      <w:pPr>
        <w:keepNext/>
        <w:spacing w:line="240" w:lineRule="auto"/>
        <w:rPr>
          <w:b/>
          <w:color w:val="000000"/>
          <w:szCs w:val="22"/>
          <w:lang w:val="et-EE"/>
        </w:rPr>
      </w:pPr>
    </w:p>
    <w:p w14:paraId="55F846BB" w14:textId="77777777" w:rsidR="007C6E82" w:rsidRPr="00857B65" w:rsidRDefault="007C6E82" w:rsidP="00257748">
      <w:pPr>
        <w:keepNext/>
        <w:spacing w:line="240" w:lineRule="auto"/>
        <w:rPr>
          <w:color w:val="000000"/>
          <w:szCs w:val="22"/>
          <w:lang w:val="et-EE"/>
        </w:rPr>
      </w:pPr>
      <w:r w:rsidRPr="00857B65">
        <w:rPr>
          <w:color w:val="000000"/>
          <w:szCs w:val="22"/>
          <w:lang w:val="et-EE"/>
        </w:rPr>
        <w:t>Iga 15 mg õhukese polümeerikattega tablett sisaldab 15 mg rivaroksabaani</w:t>
      </w:r>
      <w:r w:rsidR="001664F2" w:rsidRPr="00857B65">
        <w:rPr>
          <w:color w:val="000000"/>
          <w:szCs w:val="22"/>
          <w:lang w:val="et-EE"/>
        </w:rPr>
        <w:t xml:space="preserve"> (</w:t>
      </w:r>
      <w:r w:rsidR="001664F2" w:rsidRPr="00857B65">
        <w:rPr>
          <w:i/>
          <w:color w:val="000000"/>
          <w:szCs w:val="22"/>
          <w:lang w:val="et-EE"/>
        </w:rPr>
        <w:t>rivaroxabanum</w:t>
      </w:r>
      <w:r w:rsidR="001664F2" w:rsidRPr="00857B65">
        <w:rPr>
          <w:color w:val="000000"/>
          <w:szCs w:val="22"/>
          <w:lang w:val="et-EE"/>
        </w:rPr>
        <w:t>)</w:t>
      </w:r>
      <w:r w:rsidRPr="00857B65">
        <w:rPr>
          <w:color w:val="000000"/>
          <w:szCs w:val="22"/>
          <w:lang w:val="et-EE"/>
        </w:rPr>
        <w:t>.</w:t>
      </w:r>
    </w:p>
    <w:p w14:paraId="30BE6826" w14:textId="77777777" w:rsidR="007C6E82" w:rsidRPr="00857B65" w:rsidRDefault="007C6E82" w:rsidP="00257748">
      <w:pPr>
        <w:spacing w:line="240" w:lineRule="auto"/>
        <w:rPr>
          <w:color w:val="000000"/>
          <w:szCs w:val="22"/>
          <w:lang w:val="et-EE"/>
        </w:rPr>
      </w:pPr>
      <w:r w:rsidRPr="00857B65">
        <w:rPr>
          <w:color w:val="000000"/>
          <w:szCs w:val="22"/>
          <w:lang w:val="et-EE"/>
        </w:rPr>
        <w:t>Iga 20 mg õhukese polümeerikattega tablett sisaldab 20 mg rivaroksabaani</w:t>
      </w:r>
      <w:r w:rsidR="001664F2" w:rsidRPr="00857B65">
        <w:rPr>
          <w:color w:val="000000"/>
          <w:szCs w:val="22"/>
          <w:lang w:val="et-EE"/>
        </w:rPr>
        <w:t>(</w:t>
      </w:r>
      <w:r w:rsidR="001664F2" w:rsidRPr="00857B65">
        <w:rPr>
          <w:i/>
          <w:color w:val="000000"/>
          <w:szCs w:val="22"/>
          <w:lang w:val="et-EE"/>
        </w:rPr>
        <w:t>rivaroxabanum</w:t>
      </w:r>
      <w:r w:rsidR="001664F2" w:rsidRPr="00857B65">
        <w:rPr>
          <w:color w:val="000000"/>
          <w:szCs w:val="22"/>
          <w:lang w:val="et-EE"/>
        </w:rPr>
        <w:t>)</w:t>
      </w:r>
      <w:r w:rsidRPr="00857B65">
        <w:rPr>
          <w:color w:val="000000"/>
          <w:szCs w:val="22"/>
          <w:lang w:val="et-EE"/>
        </w:rPr>
        <w:t>.</w:t>
      </w:r>
    </w:p>
    <w:p w14:paraId="13AE4915" w14:textId="77777777" w:rsidR="007C6E82" w:rsidRPr="00857B65" w:rsidRDefault="007C6E82" w:rsidP="00257748">
      <w:pPr>
        <w:spacing w:line="240" w:lineRule="auto"/>
        <w:rPr>
          <w:color w:val="000000"/>
          <w:szCs w:val="22"/>
          <w:lang w:val="et-EE"/>
        </w:rPr>
      </w:pPr>
    </w:p>
    <w:p w14:paraId="203664DA" w14:textId="77777777" w:rsidR="007C6E82" w:rsidRPr="00857B65" w:rsidRDefault="007C6E82" w:rsidP="00257748">
      <w:pPr>
        <w:keepNext/>
        <w:spacing w:line="240" w:lineRule="auto"/>
        <w:rPr>
          <w:color w:val="000000"/>
          <w:szCs w:val="22"/>
          <w:u w:val="single"/>
          <w:lang w:val="et-EE"/>
        </w:rPr>
      </w:pPr>
      <w:r w:rsidRPr="00857B65">
        <w:rPr>
          <w:szCs w:val="22"/>
          <w:u w:val="single"/>
          <w:lang w:val="et-EE"/>
        </w:rPr>
        <w:t xml:space="preserve">Teadaolevat toimet omav </w:t>
      </w:r>
      <w:r w:rsidRPr="00857B65">
        <w:rPr>
          <w:color w:val="000000"/>
          <w:szCs w:val="22"/>
          <w:u w:val="single"/>
          <w:lang w:val="et-EE"/>
        </w:rPr>
        <w:t>abiaine</w:t>
      </w:r>
    </w:p>
    <w:p w14:paraId="61C7B7D7" w14:textId="77777777" w:rsidR="00EF7986" w:rsidRPr="00857B65" w:rsidRDefault="00EF7986" w:rsidP="00257748">
      <w:pPr>
        <w:keepNext/>
        <w:spacing w:line="240" w:lineRule="auto"/>
        <w:rPr>
          <w:color w:val="000000"/>
          <w:szCs w:val="22"/>
          <w:u w:val="single"/>
          <w:lang w:val="et-EE"/>
        </w:rPr>
      </w:pPr>
    </w:p>
    <w:p w14:paraId="45E4993C" w14:textId="77777777" w:rsidR="007C6E82" w:rsidRPr="00857B65" w:rsidRDefault="00AA4045" w:rsidP="00257748">
      <w:pPr>
        <w:spacing w:line="240" w:lineRule="auto"/>
        <w:rPr>
          <w:color w:val="000000"/>
          <w:szCs w:val="22"/>
          <w:lang w:val="et-EE"/>
        </w:rPr>
      </w:pPr>
      <w:r>
        <w:rPr>
          <w:color w:val="000000"/>
          <w:szCs w:val="22"/>
          <w:lang w:val="et-EE"/>
        </w:rPr>
        <w:t>Üks</w:t>
      </w:r>
      <w:r w:rsidR="007C6E82" w:rsidRPr="00857B65">
        <w:rPr>
          <w:color w:val="000000"/>
          <w:szCs w:val="22"/>
          <w:lang w:val="et-EE"/>
        </w:rPr>
        <w:t xml:space="preserve"> 15 mg õhukese polümeerikattega tablett sisaldab 2</w:t>
      </w:r>
      <w:r w:rsidR="00EF7986" w:rsidRPr="00857B65">
        <w:rPr>
          <w:color w:val="000000"/>
          <w:szCs w:val="22"/>
          <w:lang w:val="et-EE"/>
        </w:rPr>
        <w:t>0</w:t>
      </w:r>
      <w:r w:rsidR="007C6E82" w:rsidRPr="00857B65">
        <w:rPr>
          <w:color w:val="000000"/>
          <w:szCs w:val="22"/>
          <w:lang w:val="et-EE"/>
        </w:rPr>
        <w:t>,</w:t>
      </w:r>
      <w:r w:rsidR="00EF7986" w:rsidRPr="00857B65">
        <w:rPr>
          <w:color w:val="000000"/>
          <w:szCs w:val="22"/>
          <w:lang w:val="et-EE"/>
        </w:rPr>
        <w:t>92</w:t>
      </w:r>
      <w:r w:rsidR="007C6E82" w:rsidRPr="00857B65">
        <w:rPr>
          <w:color w:val="000000"/>
          <w:szCs w:val="22"/>
          <w:lang w:val="et-EE"/>
        </w:rPr>
        <w:t> mg laktoosi (monohüdraadina), vt lõik 4.4.</w:t>
      </w:r>
    </w:p>
    <w:p w14:paraId="6DD75C60" w14:textId="77777777" w:rsidR="007C6E82" w:rsidRPr="00857B65" w:rsidRDefault="00AA4045" w:rsidP="00257748">
      <w:pPr>
        <w:spacing w:line="240" w:lineRule="auto"/>
        <w:rPr>
          <w:color w:val="000000"/>
          <w:szCs w:val="22"/>
          <w:lang w:val="et-EE"/>
        </w:rPr>
      </w:pPr>
      <w:r>
        <w:rPr>
          <w:color w:val="000000"/>
          <w:szCs w:val="22"/>
          <w:lang w:val="et-EE"/>
        </w:rPr>
        <w:t>Üks</w:t>
      </w:r>
      <w:r w:rsidR="007C6E82" w:rsidRPr="00857B65">
        <w:rPr>
          <w:color w:val="000000"/>
          <w:szCs w:val="22"/>
          <w:lang w:val="et-EE"/>
        </w:rPr>
        <w:t xml:space="preserve"> 20 mg õhukese polümeerikattega tablett sisaldab 2</w:t>
      </w:r>
      <w:r w:rsidR="00EF7986" w:rsidRPr="00857B65">
        <w:rPr>
          <w:color w:val="000000"/>
          <w:szCs w:val="22"/>
          <w:lang w:val="et-EE"/>
        </w:rPr>
        <w:t>7</w:t>
      </w:r>
      <w:r w:rsidR="007C6E82" w:rsidRPr="00857B65">
        <w:rPr>
          <w:color w:val="000000"/>
          <w:szCs w:val="22"/>
          <w:lang w:val="et-EE"/>
        </w:rPr>
        <w:t>,</w:t>
      </w:r>
      <w:r w:rsidR="00EF7986" w:rsidRPr="00857B65">
        <w:rPr>
          <w:color w:val="000000"/>
          <w:szCs w:val="22"/>
          <w:lang w:val="et-EE"/>
        </w:rPr>
        <w:t>90</w:t>
      </w:r>
      <w:r w:rsidR="007C6E82" w:rsidRPr="00857B65">
        <w:rPr>
          <w:color w:val="000000"/>
          <w:szCs w:val="22"/>
          <w:lang w:val="et-EE"/>
        </w:rPr>
        <w:t> mg laktoosi (monohüdraadina), vt lõik 4.4.</w:t>
      </w:r>
    </w:p>
    <w:p w14:paraId="79FFB6F2" w14:textId="77777777" w:rsidR="007C6E82" w:rsidRPr="00857B65" w:rsidRDefault="007C6E82" w:rsidP="00257748">
      <w:pPr>
        <w:spacing w:line="240" w:lineRule="auto"/>
        <w:rPr>
          <w:color w:val="000000"/>
          <w:szCs w:val="22"/>
          <w:lang w:val="et-EE"/>
        </w:rPr>
      </w:pPr>
    </w:p>
    <w:p w14:paraId="621A6DA7" w14:textId="77777777" w:rsidR="007C6E82" w:rsidRPr="00857B65" w:rsidRDefault="007C6E82" w:rsidP="00257748">
      <w:pPr>
        <w:spacing w:line="240" w:lineRule="auto"/>
        <w:rPr>
          <w:color w:val="000000"/>
          <w:szCs w:val="22"/>
          <w:lang w:val="et-EE"/>
        </w:rPr>
      </w:pPr>
      <w:r w:rsidRPr="00857B65">
        <w:rPr>
          <w:color w:val="000000"/>
          <w:szCs w:val="22"/>
          <w:lang w:val="et-EE"/>
        </w:rPr>
        <w:t>Abiainete täielik loetelu vt lõik 6.1.</w:t>
      </w:r>
    </w:p>
    <w:p w14:paraId="2AED96BB" w14:textId="77777777" w:rsidR="007C6E82" w:rsidRPr="00857B65" w:rsidRDefault="007C6E82" w:rsidP="00257748">
      <w:pPr>
        <w:spacing w:line="240" w:lineRule="auto"/>
        <w:rPr>
          <w:color w:val="000000"/>
          <w:szCs w:val="22"/>
          <w:lang w:val="et-EE"/>
        </w:rPr>
      </w:pPr>
    </w:p>
    <w:p w14:paraId="77BC4F75" w14:textId="77777777" w:rsidR="007C6E82" w:rsidRPr="00857B65" w:rsidRDefault="007C6E82" w:rsidP="00257748">
      <w:pPr>
        <w:spacing w:line="240" w:lineRule="auto"/>
        <w:rPr>
          <w:color w:val="000000"/>
          <w:szCs w:val="22"/>
          <w:lang w:val="et-EE"/>
        </w:rPr>
      </w:pPr>
    </w:p>
    <w:p w14:paraId="0E413F4E" w14:textId="77777777" w:rsidR="007C6E82" w:rsidRPr="00857B65" w:rsidRDefault="007C6E82" w:rsidP="00257748">
      <w:pPr>
        <w:keepNext/>
        <w:spacing w:line="240" w:lineRule="auto"/>
        <w:ind w:left="567" w:hanging="567"/>
        <w:rPr>
          <w:b/>
          <w:caps/>
          <w:color w:val="000000"/>
          <w:szCs w:val="22"/>
          <w:lang w:val="et-EE"/>
        </w:rPr>
      </w:pPr>
      <w:r w:rsidRPr="00857B65">
        <w:rPr>
          <w:b/>
          <w:color w:val="000000"/>
          <w:szCs w:val="22"/>
          <w:lang w:val="et-EE"/>
        </w:rPr>
        <w:t>3</w:t>
      </w:r>
      <w:r w:rsidRPr="00857B65">
        <w:rPr>
          <w:b/>
          <w:color w:val="000000"/>
          <w:szCs w:val="22"/>
          <w:lang w:val="et-EE"/>
        </w:rPr>
        <w:tab/>
        <w:t>RAVIMVORM</w:t>
      </w:r>
    </w:p>
    <w:p w14:paraId="78265A4A" w14:textId="77777777" w:rsidR="007C6E82" w:rsidRPr="00857B65" w:rsidRDefault="007C6E82" w:rsidP="00257748">
      <w:pPr>
        <w:keepNext/>
        <w:spacing w:line="240" w:lineRule="auto"/>
        <w:rPr>
          <w:color w:val="000000"/>
          <w:szCs w:val="22"/>
          <w:lang w:val="et-EE"/>
        </w:rPr>
      </w:pPr>
    </w:p>
    <w:p w14:paraId="7262C99B" w14:textId="77777777" w:rsidR="007C6E82" w:rsidRPr="00857B65" w:rsidRDefault="007C6E82" w:rsidP="00257748">
      <w:pPr>
        <w:spacing w:line="240" w:lineRule="auto"/>
        <w:rPr>
          <w:color w:val="000000"/>
          <w:szCs w:val="22"/>
          <w:lang w:val="et-EE"/>
        </w:rPr>
      </w:pPr>
      <w:r w:rsidRPr="00857B65">
        <w:rPr>
          <w:color w:val="000000"/>
          <w:szCs w:val="22"/>
          <w:lang w:val="et-EE"/>
        </w:rPr>
        <w:t>Õhukese polümeerikattega tablett (tablett)</w:t>
      </w:r>
    </w:p>
    <w:p w14:paraId="52DD41E8" w14:textId="77777777" w:rsidR="00DF28BA" w:rsidRPr="00857B65" w:rsidRDefault="00DF28BA" w:rsidP="00257748">
      <w:pPr>
        <w:spacing w:line="240" w:lineRule="auto"/>
        <w:rPr>
          <w:color w:val="000000"/>
          <w:szCs w:val="22"/>
          <w:lang w:val="et-EE"/>
        </w:rPr>
      </w:pPr>
    </w:p>
    <w:p w14:paraId="0D365234" w14:textId="77777777" w:rsidR="007C6E82" w:rsidRPr="00857B65" w:rsidRDefault="00DF28BA" w:rsidP="00257748">
      <w:pPr>
        <w:spacing w:line="240" w:lineRule="auto"/>
        <w:rPr>
          <w:i/>
          <w:color w:val="000000"/>
          <w:szCs w:val="22"/>
          <w:lang w:val="et-EE"/>
        </w:rPr>
      </w:pPr>
      <w:r w:rsidRPr="00857B65">
        <w:rPr>
          <w:color w:val="000000"/>
          <w:szCs w:val="22"/>
          <w:lang w:val="et-EE"/>
        </w:rPr>
        <w:t xml:space="preserve">Rivaroxaban Accord </w:t>
      </w:r>
      <w:r w:rsidR="00DC264A" w:rsidRPr="00857B65">
        <w:rPr>
          <w:color w:val="000000"/>
          <w:szCs w:val="22"/>
          <w:lang w:val="et-EE"/>
        </w:rPr>
        <w:t>15 mg: p</w:t>
      </w:r>
      <w:r w:rsidR="007C6E82" w:rsidRPr="00857B65">
        <w:rPr>
          <w:color w:val="000000"/>
          <w:szCs w:val="22"/>
          <w:lang w:val="et-EE"/>
        </w:rPr>
        <w:t>unas</w:t>
      </w:r>
      <w:r w:rsidR="00EF7986" w:rsidRPr="00857B65">
        <w:rPr>
          <w:color w:val="000000"/>
          <w:szCs w:val="22"/>
          <w:lang w:val="et-EE"/>
        </w:rPr>
        <w:t>t värvi</w:t>
      </w:r>
      <w:r w:rsidR="007C6E82" w:rsidRPr="00857B65">
        <w:rPr>
          <w:color w:val="000000"/>
          <w:szCs w:val="22"/>
          <w:lang w:val="et-EE"/>
        </w:rPr>
        <w:t>, ümmargused, kaksikkumerad</w:t>
      </w:r>
      <w:r w:rsidRPr="00857B65">
        <w:rPr>
          <w:color w:val="000000"/>
          <w:szCs w:val="22"/>
          <w:lang w:val="et-EE"/>
        </w:rPr>
        <w:t>,</w:t>
      </w:r>
      <w:r w:rsidR="007C6E82" w:rsidRPr="00857B65">
        <w:rPr>
          <w:color w:val="000000"/>
          <w:szCs w:val="22"/>
          <w:lang w:val="et-EE"/>
        </w:rPr>
        <w:t xml:space="preserve"> </w:t>
      </w:r>
      <w:r w:rsidR="00EF7986" w:rsidRPr="00857B65">
        <w:rPr>
          <w:color w:val="000000"/>
          <w:szCs w:val="22"/>
          <w:lang w:val="et-EE"/>
        </w:rPr>
        <w:t xml:space="preserve">ligikaudu </w:t>
      </w:r>
      <w:r w:rsidR="00EF7986" w:rsidRPr="00857B65">
        <w:rPr>
          <w:szCs w:val="22"/>
          <w:lang w:val="et-EE"/>
        </w:rPr>
        <w:t>5,00</w:t>
      </w:r>
      <w:r w:rsidR="007C6E82" w:rsidRPr="00857B65">
        <w:rPr>
          <w:szCs w:val="22"/>
          <w:lang w:val="et-EE"/>
        </w:rPr>
        <w:t xml:space="preserve"> mm </w:t>
      </w:r>
      <w:r w:rsidR="00EF7986" w:rsidRPr="00857B65">
        <w:rPr>
          <w:szCs w:val="22"/>
          <w:lang w:val="et-EE"/>
        </w:rPr>
        <w:t xml:space="preserve">läbimõõduga </w:t>
      </w:r>
      <w:r w:rsidR="00EF7986" w:rsidRPr="00857B65">
        <w:rPr>
          <w:color w:val="000000"/>
          <w:szCs w:val="22"/>
          <w:lang w:val="et-EE"/>
        </w:rPr>
        <w:t xml:space="preserve">õhukese polümeerikattega tabletid, </w:t>
      </w:r>
      <w:r w:rsidR="007C6E82" w:rsidRPr="00857B65">
        <w:rPr>
          <w:color w:val="000000"/>
          <w:szCs w:val="22"/>
          <w:lang w:val="et-EE"/>
        </w:rPr>
        <w:t xml:space="preserve">mille ühel küljel on </w:t>
      </w:r>
      <w:r w:rsidR="00FE47BE">
        <w:rPr>
          <w:color w:val="000000"/>
          <w:szCs w:val="22"/>
          <w:lang w:val="et-EE"/>
        </w:rPr>
        <w:t>pimetrükis</w:t>
      </w:r>
      <w:r w:rsidR="00EF7986" w:rsidRPr="00857B65">
        <w:rPr>
          <w:color w:val="000000"/>
          <w:szCs w:val="22"/>
          <w:lang w:val="et-EE"/>
        </w:rPr>
        <w:t xml:space="preserve"> </w:t>
      </w:r>
      <w:r w:rsidR="00EF7986" w:rsidRPr="00857B65">
        <w:rPr>
          <w:szCs w:val="22"/>
          <w:lang w:val="et-EE"/>
        </w:rPr>
        <w:t>„</w:t>
      </w:r>
      <w:r w:rsidR="00EF7986" w:rsidRPr="00857B65">
        <w:rPr>
          <w:color w:val="000000"/>
          <w:szCs w:val="22"/>
        </w:rPr>
        <w:t>IL</w:t>
      </w:r>
      <w:r w:rsidR="00EF7986" w:rsidRPr="00857B65">
        <w:rPr>
          <w:szCs w:val="22"/>
          <w:lang w:val="et-EE"/>
        </w:rPr>
        <w:t>”</w:t>
      </w:r>
      <w:r w:rsidR="00EF7986" w:rsidRPr="00857B65">
        <w:rPr>
          <w:color w:val="000000"/>
          <w:szCs w:val="22"/>
          <w:lang w:val="et-EE"/>
        </w:rPr>
        <w:t xml:space="preserve"> ja </w:t>
      </w:r>
      <w:r w:rsidR="007F0CDF" w:rsidRPr="00857B65">
        <w:rPr>
          <w:color w:val="000000"/>
          <w:szCs w:val="22"/>
          <w:lang w:val="et-EE"/>
        </w:rPr>
        <w:t>teis</w:t>
      </w:r>
      <w:r w:rsidR="00EF7986" w:rsidRPr="00857B65">
        <w:rPr>
          <w:color w:val="000000"/>
          <w:szCs w:val="22"/>
          <w:lang w:val="et-EE"/>
        </w:rPr>
        <w:t>e</w:t>
      </w:r>
      <w:r w:rsidR="007F0CDF" w:rsidRPr="00857B65">
        <w:rPr>
          <w:color w:val="000000"/>
          <w:szCs w:val="22"/>
          <w:lang w:val="et-EE"/>
        </w:rPr>
        <w:t>le küljele</w:t>
      </w:r>
      <w:r w:rsidR="00EF7986" w:rsidRPr="00857B65">
        <w:rPr>
          <w:color w:val="000000"/>
          <w:szCs w:val="22"/>
          <w:lang w:val="et-EE"/>
        </w:rPr>
        <w:t xml:space="preserve"> </w:t>
      </w:r>
      <w:r w:rsidR="007F0CDF" w:rsidRPr="00857B65">
        <w:rPr>
          <w:szCs w:val="22"/>
          <w:lang w:val="et-EE"/>
        </w:rPr>
        <w:t>„</w:t>
      </w:r>
      <w:r w:rsidR="007F0CDF" w:rsidRPr="00857B65">
        <w:rPr>
          <w:color w:val="000000"/>
          <w:szCs w:val="22"/>
        </w:rPr>
        <w:t>2</w:t>
      </w:r>
      <w:r w:rsidR="007F0CDF" w:rsidRPr="00857B65">
        <w:rPr>
          <w:szCs w:val="22"/>
          <w:lang w:val="et-EE"/>
        </w:rPr>
        <w:t>”</w:t>
      </w:r>
      <w:r w:rsidR="007C6E82" w:rsidRPr="00857B65">
        <w:rPr>
          <w:color w:val="000000"/>
          <w:szCs w:val="22"/>
          <w:lang w:val="et-EE"/>
        </w:rPr>
        <w:t>.</w:t>
      </w:r>
    </w:p>
    <w:p w14:paraId="77FC3E19" w14:textId="77777777" w:rsidR="00D1508C" w:rsidRPr="00857B65" w:rsidRDefault="00DF28BA" w:rsidP="00257748">
      <w:pPr>
        <w:spacing w:line="240" w:lineRule="auto"/>
        <w:rPr>
          <w:i/>
          <w:color w:val="000000"/>
          <w:szCs w:val="22"/>
          <w:lang w:val="et-EE"/>
        </w:rPr>
      </w:pPr>
      <w:r w:rsidRPr="00857B65">
        <w:rPr>
          <w:color w:val="000000"/>
          <w:szCs w:val="22"/>
          <w:lang w:val="et-EE"/>
        </w:rPr>
        <w:t xml:space="preserve">Rivaroxaban Accord </w:t>
      </w:r>
      <w:r w:rsidR="00D1508C" w:rsidRPr="00857B65">
        <w:rPr>
          <w:color w:val="000000"/>
          <w:szCs w:val="22"/>
          <w:lang w:val="et-EE"/>
        </w:rPr>
        <w:t xml:space="preserve">20 mg: </w:t>
      </w:r>
      <w:r w:rsidR="00EF7986" w:rsidRPr="00857B65">
        <w:rPr>
          <w:color w:val="000000"/>
          <w:szCs w:val="22"/>
          <w:lang w:val="et-EE"/>
        </w:rPr>
        <w:t>tumepunast värvi</w:t>
      </w:r>
      <w:r w:rsidR="00D1508C" w:rsidRPr="00857B65">
        <w:rPr>
          <w:color w:val="000000"/>
          <w:szCs w:val="22"/>
          <w:lang w:val="et-EE"/>
        </w:rPr>
        <w:t>, ümmargused, kaksikkumerad</w:t>
      </w:r>
      <w:r w:rsidR="007F0CDF" w:rsidRPr="00857B65">
        <w:rPr>
          <w:color w:val="000000"/>
          <w:szCs w:val="22"/>
          <w:lang w:val="et-EE"/>
        </w:rPr>
        <w:t>,</w:t>
      </w:r>
      <w:r w:rsidR="00D1508C" w:rsidRPr="00857B65">
        <w:rPr>
          <w:color w:val="000000"/>
          <w:szCs w:val="22"/>
          <w:lang w:val="et-EE"/>
        </w:rPr>
        <w:t xml:space="preserve"> </w:t>
      </w:r>
      <w:r w:rsidR="00EF7986" w:rsidRPr="00857B65">
        <w:rPr>
          <w:color w:val="000000"/>
          <w:szCs w:val="22"/>
          <w:lang w:val="et-EE"/>
        </w:rPr>
        <w:t xml:space="preserve">ligikaudu </w:t>
      </w:r>
      <w:r w:rsidR="00D1508C" w:rsidRPr="00857B65">
        <w:rPr>
          <w:szCs w:val="22"/>
          <w:lang w:val="et-EE"/>
        </w:rPr>
        <w:t>6</w:t>
      </w:r>
      <w:r w:rsidR="00EF7986" w:rsidRPr="00857B65">
        <w:rPr>
          <w:szCs w:val="22"/>
          <w:lang w:val="et-EE"/>
        </w:rPr>
        <w:t>,00</w:t>
      </w:r>
      <w:r w:rsidR="00D1508C" w:rsidRPr="00857B65">
        <w:rPr>
          <w:szCs w:val="22"/>
          <w:lang w:val="et-EE"/>
        </w:rPr>
        <w:t xml:space="preserve"> mm </w:t>
      </w:r>
      <w:r w:rsidR="00EF7986" w:rsidRPr="00857B65">
        <w:rPr>
          <w:szCs w:val="22"/>
          <w:lang w:val="et-EE"/>
        </w:rPr>
        <w:t xml:space="preserve">läbimõõduga </w:t>
      </w:r>
      <w:r w:rsidR="00EF7986" w:rsidRPr="00857B65">
        <w:rPr>
          <w:color w:val="000000"/>
          <w:szCs w:val="22"/>
          <w:lang w:val="et-EE"/>
        </w:rPr>
        <w:t xml:space="preserve">õhukese polümeerikattega tabletid, </w:t>
      </w:r>
      <w:r w:rsidR="00D1508C" w:rsidRPr="00857B65">
        <w:rPr>
          <w:color w:val="000000"/>
          <w:szCs w:val="22"/>
          <w:lang w:val="et-EE"/>
        </w:rPr>
        <w:t xml:space="preserve">mille ühel küljel on </w:t>
      </w:r>
      <w:r w:rsidR="00FE47BE">
        <w:rPr>
          <w:color w:val="000000"/>
          <w:szCs w:val="22"/>
          <w:lang w:val="et-EE"/>
        </w:rPr>
        <w:t>pimetrükis</w:t>
      </w:r>
      <w:r w:rsidR="00EF7986" w:rsidRPr="00857B65">
        <w:rPr>
          <w:color w:val="000000"/>
          <w:szCs w:val="22"/>
          <w:lang w:val="et-EE"/>
        </w:rPr>
        <w:t xml:space="preserve"> </w:t>
      </w:r>
      <w:r w:rsidR="00EF7986" w:rsidRPr="00857B65">
        <w:rPr>
          <w:szCs w:val="22"/>
          <w:lang w:val="et-EE"/>
        </w:rPr>
        <w:t>„</w:t>
      </w:r>
      <w:r w:rsidR="00EF7986" w:rsidRPr="00857B65">
        <w:rPr>
          <w:color w:val="000000"/>
          <w:szCs w:val="22"/>
        </w:rPr>
        <w:t>IL</w:t>
      </w:r>
      <w:r w:rsidR="007F0CDF" w:rsidRPr="00857B65">
        <w:rPr>
          <w:color w:val="000000"/>
          <w:szCs w:val="22"/>
        </w:rPr>
        <w:t>3</w:t>
      </w:r>
      <w:r w:rsidR="00EF7986" w:rsidRPr="00857B65">
        <w:rPr>
          <w:szCs w:val="22"/>
          <w:lang w:val="et-EE"/>
        </w:rPr>
        <w:t>”</w:t>
      </w:r>
      <w:r w:rsidR="00EF7986" w:rsidRPr="00857B65">
        <w:rPr>
          <w:color w:val="000000"/>
          <w:szCs w:val="22"/>
          <w:lang w:val="et-EE"/>
        </w:rPr>
        <w:t xml:space="preserve"> ja teine külg on sile</w:t>
      </w:r>
      <w:r w:rsidR="00D1508C" w:rsidRPr="00857B65">
        <w:rPr>
          <w:color w:val="000000"/>
          <w:szCs w:val="22"/>
          <w:lang w:val="et-EE"/>
        </w:rPr>
        <w:t>.</w:t>
      </w:r>
    </w:p>
    <w:p w14:paraId="22E7418A" w14:textId="77777777" w:rsidR="007C6E82" w:rsidRPr="00857B65" w:rsidRDefault="007C6E82" w:rsidP="00257748">
      <w:pPr>
        <w:spacing w:line="240" w:lineRule="auto"/>
        <w:rPr>
          <w:color w:val="000000"/>
          <w:szCs w:val="22"/>
          <w:lang w:val="et-EE"/>
        </w:rPr>
      </w:pPr>
    </w:p>
    <w:p w14:paraId="1CCA19BC" w14:textId="77777777" w:rsidR="007C6E82" w:rsidRPr="00857B65" w:rsidRDefault="007C6E82" w:rsidP="00257748">
      <w:pPr>
        <w:spacing w:line="240" w:lineRule="auto"/>
        <w:rPr>
          <w:color w:val="000000"/>
          <w:szCs w:val="22"/>
          <w:lang w:val="et-EE"/>
        </w:rPr>
      </w:pPr>
    </w:p>
    <w:p w14:paraId="104A0988" w14:textId="77777777" w:rsidR="007C6E82" w:rsidRPr="00857B65" w:rsidRDefault="007C6E82" w:rsidP="00257748">
      <w:pPr>
        <w:keepNext/>
        <w:spacing w:line="240" w:lineRule="auto"/>
        <w:ind w:left="567" w:hanging="567"/>
        <w:rPr>
          <w:b/>
          <w:caps/>
          <w:color w:val="000000"/>
          <w:szCs w:val="22"/>
          <w:lang w:val="et-EE"/>
        </w:rPr>
      </w:pPr>
      <w:r w:rsidRPr="00857B65">
        <w:rPr>
          <w:b/>
          <w:caps/>
          <w:color w:val="000000"/>
          <w:szCs w:val="22"/>
          <w:lang w:val="et-EE"/>
        </w:rPr>
        <w:t>4</w:t>
      </w:r>
      <w:r w:rsidRPr="00857B65">
        <w:rPr>
          <w:b/>
          <w:caps/>
          <w:color w:val="000000"/>
          <w:szCs w:val="22"/>
          <w:lang w:val="et-EE"/>
        </w:rPr>
        <w:tab/>
        <w:t>KLIINILISED ANDMED</w:t>
      </w:r>
    </w:p>
    <w:p w14:paraId="035C5DC8" w14:textId="77777777" w:rsidR="007C6E82" w:rsidRPr="00857B65" w:rsidRDefault="007C6E82" w:rsidP="00257748">
      <w:pPr>
        <w:keepNext/>
        <w:spacing w:line="240" w:lineRule="auto"/>
        <w:rPr>
          <w:color w:val="000000"/>
          <w:szCs w:val="22"/>
          <w:lang w:val="et-EE"/>
        </w:rPr>
      </w:pPr>
    </w:p>
    <w:p w14:paraId="09867E0D"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4.1</w:t>
      </w:r>
      <w:r w:rsidRPr="00857B65">
        <w:rPr>
          <w:b/>
          <w:color w:val="000000"/>
          <w:szCs w:val="22"/>
          <w:lang w:val="et-EE"/>
        </w:rPr>
        <w:tab/>
        <w:t>Näidustused</w:t>
      </w:r>
    </w:p>
    <w:p w14:paraId="079E7BA3" w14:textId="77777777" w:rsidR="007C6E82" w:rsidRPr="00857B65" w:rsidRDefault="007C6E82" w:rsidP="00257748">
      <w:pPr>
        <w:keepNext/>
        <w:spacing w:line="240" w:lineRule="auto"/>
        <w:rPr>
          <w:color w:val="000000"/>
          <w:szCs w:val="22"/>
          <w:lang w:val="et-EE"/>
        </w:rPr>
      </w:pPr>
    </w:p>
    <w:p w14:paraId="65F9D78E" w14:textId="77777777" w:rsidR="007C6E82" w:rsidRPr="00857B65" w:rsidRDefault="007C6E82" w:rsidP="00257748">
      <w:pPr>
        <w:spacing w:line="240" w:lineRule="auto"/>
        <w:rPr>
          <w:color w:val="000000"/>
          <w:szCs w:val="22"/>
          <w:lang w:val="et-EE"/>
        </w:rPr>
      </w:pPr>
      <w:r w:rsidRPr="00857B65">
        <w:rPr>
          <w:color w:val="000000"/>
          <w:szCs w:val="22"/>
          <w:lang w:val="et-EE"/>
        </w:rPr>
        <w:t>Süvaveenitromboosi (SVT) ja kopsuarteri trombemboolia (KATE) ravi ning korduva SVT ja KATE ennetamine täiskasvanutel (hemodünaamiliselt ebastabiilsed KATE patsiendid vt lõik</w:t>
      </w:r>
      <w:r w:rsidR="008A7015" w:rsidRPr="00857B65">
        <w:rPr>
          <w:color w:val="000000"/>
          <w:szCs w:val="22"/>
          <w:lang w:val="et-EE"/>
        </w:rPr>
        <w:t> </w:t>
      </w:r>
      <w:r w:rsidRPr="00857B65">
        <w:rPr>
          <w:color w:val="000000"/>
          <w:szCs w:val="22"/>
          <w:lang w:val="et-EE"/>
        </w:rPr>
        <w:t>4.4).</w:t>
      </w:r>
    </w:p>
    <w:p w14:paraId="3CCF5D65" w14:textId="77777777" w:rsidR="007C6E82" w:rsidRPr="00857B65" w:rsidRDefault="007C6E82" w:rsidP="00257748">
      <w:pPr>
        <w:spacing w:line="240" w:lineRule="auto"/>
        <w:rPr>
          <w:color w:val="000000"/>
          <w:szCs w:val="22"/>
          <w:lang w:val="et-EE"/>
        </w:rPr>
      </w:pPr>
    </w:p>
    <w:p w14:paraId="7A3EBA5D"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4.2</w:t>
      </w:r>
      <w:r w:rsidRPr="00857B65">
        <w:rPr>
          <w:b/>
          <w:color w:val="000000"/>
          <w:szCs w:val="22"/>
          <w:lang w:val="et-EE"/>
        </w:rPr>
        <w:tab/>
        <w:t>Annustamine ja manustamisviis</w:t>
      </w:r>
    </w:p>
    <w:p w14:paraId="53807759" w14:textId="77777777" w:rsidR="007C6E82" w:rsidRPr="00857B65" w:rsidRDefault="007C6E82" w:rsidP="00257748">
      <w:pPr>
        <w:keepNext/>
        <w:spacing w:line="240" w:lineRule="auto"/>
        <w:rPr>
          <w:color w:val="000000"/>
          <w:szCs w:val="22"/>
          <w:lang w:val="et-EE"/>
        </w:rPr>
      </w:pPr>
    </w:p>
    <w:p w14:paraId="026F6B06"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Annustamine</w:t>
      </w:r>
    </w:p>
    <w:p w14:paraId="076988EB" w14:textId="77777777" w:rsidR="00B94A6F" w:rsidRPr="00857B65" w:rsidRDefault="00B94A6F" w:rsidP="00257748">
      <w:pPr>
        <w:keepNext/>
        <w:spacing w:line="240" w:lineRule="auto"/>
        <w:rPr>
          <w:color w:val="000000"/>
          <w:szCs w:val="22"/>
          <w:u w:val="single"/>
          <w:lang w:val="et-EE"/>
        </w:rPr>
      </w:pPr>
    </w:p>
    <w:p w14:paraId="76B65AA4" w14:textId="77777777" w:rsidR="007C6E82" w:rsidRPr="00857B65" w:rsidRDefault="007C6E82" w:rsidP="00257748">
      <w:pPr>
        <w:keepNext/>
        <w:tabs>
          <w:tab w:val="clear" w:pos="567"/>
        </w:tabs>
        <w:spacing w:line="240" w:lineRule="auto"/>
        <w:rPr>
          <w:i/>
          <w:szCs w:val="22"/>
          <w:lang w:val="et-EE"/>
        </w:rPr>
      </w:pPr>
      <w:r w:rsidRPr="00857B65">
        <w:rPr>
          <w:i/>
          <w:szCs w:val="22"/>
          <w:lang w:val="et-EE"/>
        </w:rPr>
        <w:t>SVT ravi, KATE ravi ja korduva SVT ning KATE ennetamine</w:t>
      </w:r>
    </w:p>
    <w:p w14:paraId="4CC02A0C" w14:textId="77777777" w:rsidR="007C6E82" w:rsidRPr="00857B65" w:rsidRDefault="007C6E82" w:rsidP="00257748">
      <w:pPr>
        <w:tabs>
          <w:tab w:val="clear" w:pos="567"/>
        </w:tabs>
        <w:spacing w:line="240" w:lineRule="auto"/>
        <w:rPr>
          <w:szCs w:val="22"/>
          <w:lang w:val="et-EE"/>
        </w:rPr>
      </w:pPr>
      <w:r w:rsidRPr="00857B65">
        <w:rPr>
          <w:szCs w:val="22"/>
          <w:lang w:val="et-EE"/>
        </w:rPr>
        <w:t>Ägeda SVT või KATE esialgse ravi soovitatav annus on 15 mg kaks korda ööpäevas esimesel kolmel nädalal, seejärel 20 mg üks kord ööpäevas ravi jätkamiseks ja korduva SVT ning KATE ennetamiseks.</w:t>
      </w:r>
    </w:p>
    <w:p w14:paraId="0319EF3F" w14:textId="77777777" w:rsidR="00A175FF" w:rsidRPr="00857B65" w:rsidRDefault="00A175FF" w:rsidP="00257748">
      <w:pPr>
        <w:tabs>
          <w:tab w:val="clear" w:pos="567"/>
        </w:tabs>
        <w:spacing w:line="240" w:lineRule="auto"/>
        <w:rPr>
          <w:szCs w:val="22"/>
          <w:lang w:val="et-EE"/>
        </w:rPr>
      </w:pPr>
    </w:p>
    <w:p w14:paraId="14FBF20C" w14:textId="77777777" w:rsidR="008A7015" w:rsidRPr="00857B65" w:rsidRDefault="008A7015" w:rsidP="00257748">
      <w:pPr>
        <w:rPr>
          <w:szCs w:val="22"/>
          <w:lang w:val="et-EE"/>
        </w:rPr>
      </w:pPr>
      <w:r w:rsidRPr="00857B65">
        <w:rPr>
          <w:color w:val="000000"/>
          <w:szCs w:val="22"/>
          <w:lang w:val="et-EE"/>
        </w:rPr>
        <w:t>Patsientidel, kellel on oluliste mööduvate riskitegurite (st hiljutine suur operatsioon või trauma) poolt põhjustatud SVT või KATE, tuleb kaaluda lühikese kestusega ravi (vähemalt</w:t>
      </w:r>
      <w:r w:rsidRPr="00857B65">
        <w:rPr>
          <w:szCs w:val="22"/>
          <w:lang w:val="et-EE"/>
        </w:rPr>
        <w:t xml:space="preserve"> 3 kuud). Pikemat ravi tuleks kaaluda juhul kui SVT või KATE põhjuseks ei ole suured mööduvad riskifaktorid, idiopaatilise SVT või KATE puhul või kui patsiendil on varasemalt esinenud korduvat SVT</w:t>
      </w:r>
      <w:r w:rsidRPr="00857B65">
        <w:rPr>
          <w:szCs w:val="22"/>
          <w:lang w:val="et-EE"/>
        </w:rPr>
        <w:noBreakHyphen/>
        <w:t>d või KATE</w:t>
      </w:r>
      <w:r w:rsidRPr="00857B65">
        <w:rPr>
          <w:szCs w:val="22"/>
          <w:lang w:val="et-EE"/>
        </w:rPr>
        <w:noBreakHyphen/>
        <w:t>t.</w:t>
      </w:r>
    </w:p>
    <w:p w14:paraId="208165A5" w14:textId="77777777" w:rsidR="008A7015" w:rsidRPr="00857B65" w:rsidRDefault="008A7015" w:rsidP="00257748">
      <w:pPr>
        <w:spacing w:line="240" w:lineRule="auto"/>
        <w:rPr>
          <w:color w:val="000000"/>
          <w:szCs w:val="22"/>
          <w:lang w:val="et-EE"/>
        </w:rPr>
      </w:pPr>
    </w:p>
    <w:p w14:paraId="1F2526A9" w14:textId="77777777" w:rsidR="008A7015" w:rsidRPr="00857B65" w:rsidRDefault="008A7015" w:rsidP="00257748">
      <w:pPr>
        <w:spacing w:line="240" w:lineRule="auto"/>
        <w:rPr>
          <w:szCs w:val="22"/>
          <w:lang w:val="et-EE"/>
        </w:rPr>
      </w:pPr>
      <w:r w:rsidRPr="00857B65">
        <w:rPr>
          <w:color w:val="000000"/>
          <w:szCs w:val="22"/>
          <w:lang w:val="et-EE"/>
        </w:rPr>
        <w:t>Kui on näidustatud SVT ja KATE kordumise pikaajalisem ennetamine (pärast vähemalt 6</w:t>
      </w:r>
      <w:r w:rsidRPr="00857B65">
        <w:rPr>
          <w:color w:val="000000"/>
          <w:szCs w:val="22"/>
          <w:lang w:val="et-EE"/>
        </w:rPr>
        <w:noBreakHyphen/>
        <w:t>kuulise SVT või KATE ravi lõpetamist), on soovitatavaks annuseks 10 mg üks kord ööpäevas. Patsientidel, kellel on suur risk SVT või KATE kordumiseks (nt komplitseeritu</w:t>
      </w:r>
      <w:r w:rsidRPr="00857B65">
        <w:rPr>
          <w:szCs w:val="22"/>
          <w:lang w:val="et-EE"/>
        </w:rPr>
        <w:t xml:space="preserve">d kaasuvate haigustega patsiendid või juhul, kui patsiendil on tekkinud pikaajalise ennetava ravi ajal 10 mg </w:t>
      </w:r>
      <w:r w:rsidR="00823434" w:rsidRPr="00857B65">
        <w:rPr>
          <w:szCs w:val="22"/>
          <w:lang w:val="et-EE"/>
        </w:rPr>
        <w:t>Rivaroxaban Accord’i</w:t>
      </w:r>
      <w:r w:rsidRPr="00857B65">
        <w:rPr>
          <w:szCs w:val="22"/>
          <w:lang w:val="et-EE"/>
        </w:rPr>
        <w:t xml:space="preserve">ga üks </w:t>
      </w:r>
      <w:r w:rsidRPr="00857B65">
        <w:rPr>
          <w:szCs w:val="22"/>
          <w:lang w:val="et-EE"/>
        </w:rPr>
        <w:lastRenderedPageBreak/>
        <w:t xml:space="preserve">kord ööpäevas korduv SVT või KATE), tuleb kaaluda </w:t>
      </w:r>
      <w:r w:rsidR="00823434" w:rsidRPr="00857B65">
        <w:rPr>
          <w:szCs w:val="22"/>
          <w:lang w:val="et-EE"/>
        </w:rPr>
        <w:t>Rivaroxaban Accord’i</w:t>
      </w:r>
      <w:r w:rsidRPr="00857B65">
        <w:rPr>
          <w:szCs w:val="22"/>
          <w:lang w:val="et-EE"/>
        </w:rPr>
        <w:t xml:space="preserve"> annust 20 mg üks kord ööpäevas.</w:t>
      </w:r>
    </w:p>
    <w:p w14:paraId="6F48F251" w14:textId="77777777" w:rsidR="008A7015" w:rsidRPr="00857B65" w:rsidRDefault="008A7015" w:rsidP="00257748">
      <w:pPr>
        <w:tabs>
          <w:tab w:val="clear" w:pos="567"/>
        </w:tabs>
        <w:spacing w:line="240" w:lineRule="auto"/>
        <w:rPr>
          <w:szCs w:val="22"/>
          <w:lang w:val="et-EE"/>
        </w:rPr>
      </w:pPr>
    </w:p>
    <w:p w14:paraId="5C84EDDB" w14:textId="77777777" w:rsidR="008A7015" w:rsidRPr="00857B65" w:rsidRDefault="008A7015" w:rsidP="00257748">
      <w:pPr>
        <w:tabs>
          <w:tab w:val="clear" w:pos="567"/>
        </w:tabs>
        <w:spacing w:line="240" w:lineRule="auto"/>
        <w:rPr>
          <w:szCs w:val="22"/>
          <w:lang w:val="et-EE"/>
        </w:rPr>
      </w:pPr>
      <w:r w:rsidRPr="00857B65">
        <w:rPr>
          <w:szCs w:val="22"/>
          <w:lang w:val="et-EE"/>
        </w:rPr>
        <w:t>Ravi kestus ja annus tuleb määrata individuaalselt pärast ravist saadava kasu hoolikat hindamist võrdluses veritsusohuga (vt lõik 4.4).</w:t>
      </w:r>
    </w:p>
    <w:p w14:paraId="72A5E211" w14:textId="77777777" w:rsidR="008A7015" w:rsidRPr="00857B65" w:rsidRDefault="008A7015" w:rsidP="00257748">
      <w:pPr>
        <w:tabs>
          <w:tab w:val="clear" w:pos="567"/>
        </w:tabs>
        <w:spacing w:line="240" w:lineRule="auto"/>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8A7015" w:rsidRPr="006D41F3" w14:paraId="2529CECB" w14:textId="77777777" w:rsidTr="00390B97">
        <w:trPr>
          <w:trHeight w:val="315"/>
        </w:trPr>
        <w:tc>
          <w:tcPr>
            <w:tcW w:w="2339" w:type="dxa"/>
          </w:tcPr>
          <w:p w14:paraId="60DE9B83" w14:textId="77777777" w:rsidR="008A7015" w:rsidRPr="00E747DD" w:rsidRDefault="008A7015" w:rsidP="00257748">
            <w:pPr>
              <w:tabs>
                <w:tab w:val="clear" w:pos="567"/>
              </w:tabs>
              <w:spacing w:line="240" w:lineRule="auto"/>
              <w:rPr>
                <w:b/>
                <w:bCs/>
                <w:szCs w:val="22"/>
                <w:lang w:val="et-EE"/>
              </w:rPr>
            </w:pPr>
          </w:p>
        </w:tc>
        <w:tc>
          <w:tcPr>
            <w:tcW w:w="2371" w:type="dxa"/>
          </w:tcPr>
          <w:p w14:paraId="5700DBD0" w14:textId="77777777" w:rsidR="008A7015" w:rsidRPr="00E747DD" w:rsidRDefault="008A7015" w:rsidP="00257748">
            <w:pPr>
              <w:tabs>
                <w:tab w:val="clear" w:pos="567"/>
              </w:tabs>
              <w:spacing w:line="240" w:lineRule="auto"/>
              <w:rPr>
                <w:b/>
                <w:bCs/>
                <w:szCs w:val="22"/>
                <w:lang w:val="et-EE"/>
              </w:rPr>
            </w:pPr>
            <w:r w:rsidRPr="00E747DD">
              <w:rPr>
                <w:b/>
                <w:bCs/>
                <w:szCs w:val="22"/>
                <w:lang w:val="et-EE"/>
              </w:rPr>
              <w:t>Ajavahemik</w:t>
            </w:r>
          </w:p>
        </w:tc>
        <w:tc>
          <w:tcPr>
            <w:tcW w:w="2371" w:type="dxa"/>
          </w:tcPr>
          <w:p w14:paraId="56FD91A1" w14:textId="77777777" w:rsidR="008A7015" w:rsidRPr="00E747DD" w:rsidRDefault="008A7015" w:rsidP="00257748">
            <w:pPr>
              <w:tabs>
                <w:tab w:val="clear" w:pos="567"/>
              </w:tabs>
              <w:spacing w:line="240" w:lineRule="auto"/>
              <w:rPr>
                <w:b/>
                <w:bCs/>
                <w:szCs w:val="22"/>
                <w:lang w:val="et-EE"/>
              </w:rPr>
            </w:pPr>
            <w:r w:rsidRPr="00E747DD">
              <w:rPr>
                <w:b/>
                <w:bCs/>
                <w:szCs w:val="22"/>
                <w:lang w:val="et-EE"/>
              </w:rPr>
              <w:t>Annustamisskeem</w:t>
            </w:r>
          </w:p>
        </w:tc>
        <w:tc>
          <w:tcPr>
            <w:tcW w:w="2143" w:type="dxa"/>
          </w:tcPr>
          <w:p w14:paraId="58C8A9E0" w14:textId="77777777" w:rsidR="008A7015" w:rsidRPr="00E747DD" w:rsidRDefault="008A7015" w:rsidP="00257748">
            <w:pPr>
              <w:tabs>
                <w:tab w:val="clear" w:pos="567"/>
              </w:tabs>
              <w:spacing w:line="240" w:lineRule="auto"/>
              <w:rPr>
                <w:b/>
                <w:bCs/>
                <w:szCs w:val="22"/>
                <w:lang w:val="et-EE"/>
              </w:rPr>
            </w:pPr>
            <w:r w:rsidRPr="00E747DD">
              <w:rPr>
                <w:b/>
                <w:bCs/>
                <w:szCs w:val="22"/>
                <w:lang w:val="et-EE"/>
              </w:rPr>
              <w:t>Ööpäevane koguannus</w:t>
            </w:r>
          </w:p>
        </w:tc>
      </w:tr>
      <w:tr w:rsidR="008A7015" w:rsidRPr="00857B65" w14:paraId="16C524B4" w14:textId="77777777" w:rsidTr="00390B97">
        <w:trPr>
          <w:trHeight w:val="575"/>
        </w:trPr>
        <w:tc>
          <w:tcPr>
            <w:tcW w:w="2339" w:type="dxa"/>
            <w:vMerge w:val="restart"/>
          </w:tcPr>
          <w:p w14:paraId="4FEF021C" w14:textId="77777777" w:rsidR="008A7015" w:rsidRPr="00857B65" w:rsidRDefault="008A7015" w:rsidP="00257748">
            <w:pPr>
              <w:tabs>
                <w:tab w:val="clear" w:pos="567"/>
              </w:tabs>
              <w:spacing w:line="240" w:lineRule="auto"/>
              <w:rPr>
                <w:szCs w:val="22"/>
                <w:lang w:val="et-EE"/>
              </w:rPr>
            </w:pPr>
            <w:r w:rsidRPr="00857B65">
              <w:rPr>
                <w:szCs w:val="22"/>
                <w:lang w:val="et-EE"/>
              </w:rPr>
              <w:t>Korduva SVT ja KATE ravi ja ennetamine</w:t>
            </w:r>
          </w:p>
        </w:tc>
        <w:tc>
          <w:tcPr>
            <w:tcW w:w="2371" w:type="dxa"/>
          </w:tcPr>
          <w:p w14:paraId="1F30C723" w14:textId="77777777" w:rsidR="008A7015" w:rsidRPr="00857B65" w:rsidRDefault="008A7015" w:rsidP="00257748">
            <w:pPr>
              <w:tabs>
                <w:tab w:val="clear" w:pos="567"/>
              </w:tabs>
              <w:spacing w:line="240" w:lineRule="auto"/>
              <w:rPr>
                <w:szCs w:val="22"/>
                <w:lang w:val="et-EE"/>
              </w:rPr>
            </w:pPr>
            <w:r w:rsidRPr="00857B65">
              <w:rPr>
                <w:szCs w:val="22"/>
                <w:lang w:val="et-EE"/>
              </w:rPr>
              <w:t>1…21. päev</w:t>
            </w:r>
          </w:p>
        </w:tc>
        <w:tc>
          <w:tcPr>
            <w:tcW w:w="2371" w:type="dxa"/>
          </w:tcPr>
          <w:p w14:paraId="2D5450D3" w14:textId="77777777" w:rsidR="008A7015" w:rsidRPr="00857B65" w:rsidRDefault="008A7015" w:rsidP="00257748">
            <w:pPr>
              <w:tabs>
                <w:tab w:val="clear" w:pos="567"/>
              </w:tabs>
              <w:spacing w:line="240" w:lineRule="auto"/>
              <w:rPr>
                <w:szCs w:val="22"/>
                <w:lang w:val="et-EE"/>
              </w:rPr>
            </w:pPr>
            <w:r w:rsidRPr="00857B65">
              <w:rPr>
                <w:szCs w:val="22"/>
                <w:lang w:val="et-EE"/>
              </w:rPr>
              <w:t>15 mg kaks korda ööpäevas</w:t>
            </w:r>
          </w:p>
        </w:tc>
        <w:tc>
          <w:tcPr>
            <w:tcW w:w="2143" w:type="dxa"/>
          </w:tcPr>
          <w:p w14:paraId="16AD7098" w14:textId="77777777" w:rsidR="008A7015" w:rsidRPr="00857B65" w:rsidRDefault="008A7015" w:rsidP="00257748">
            <w:pPr>
              <w:tabs>
                <w:tab w:val="clear" w:pos="567"/>
              </w:tabs>
              <w:spacing w:line="240" w:lineRule="auto"/>
              <w:rPr>
                <w:szCs w:val="22"/>
                <w:lang w:val="et-EE"/>
              </w:rPr>
            </w:pPr>
            <w:r w:rsidRPr="00857B65">
              <w:rPr>
                <w:szCs w:val="22"/>
                <w:lang w:val="et-EE"/>
              </w:rPr>
              <w:t>30 mg</w:t>
            </w:r>
          </w:p>
        </w:tc>
      </w:tr>
      <w:tr w:rsidR="008A7015" w:rsidRPr="00857B65" w14:paraId="54464B47" w14:textId="77777777" w:rsidTr="00390B97">
        <w:trPr>
          <w:trHeight w:val="479"/>
        </w:trPr>
        <w:tc>
          <w:tcPr>
            <w:tcW w:w="2339" w:type="dxa"/>
            <w:vMerge/>
          </w:tcPr>
          <w:p w14:paraId="241DCAAF" w14:textId="77777777" w:rsidR="008A7015" w:rsidRPr="00857B65" w:rsidRDefault="008A7015" w:rsidP="00257748">
            <w:pPr>
              <w:tabs>
                <w:tab w:val="clear" w:pos="567"/>
              </w:tabs>
              <w:spacing w:line="240" w:lineRule="auto"/>
              <w:rPr>
                <w:szCs w:val="22"/>
                <w:lang w:val="et-EE"/>
              </w:rPr>
            </w:pPr>
          </w:p>
        </w:tc>
        <w:tc>
          <w:tcPr>
            <w:tcW w:w="2371" w:type="dxa"/>
          </w:tcPr>
          <w:p w14:paraId="25F56561" w14:textId="77777777" w:rsidR="008A7015" w:rsidRPr="00857B65" w:rsidRDefault="008A7015" w:rsidP="00257748">
            <w:pPr>
              <w:tabs>
                <w:tab w:val="clear" w:pos="567"/>
              </w:tabs>
              <w:spacing w:line="240" w:lineRule="auto"/>
              <w:rPr>
                <w:szCs w:val="22"/>
                <w:lang w:val="et-EE"/>
              </w:rPr>
            </w:pPr>
            <w:r w:rsidRPr="00857B65">
              <w:rPr>
                <w:szCs w:val="22"/>
                <w:lang w:val="et-EE"/>
              </w:rPr>
              <w:t>22. päev ja edaspidi</w:t>
            </w:r>
          </w:p>
        </w:tc>
        <w:tc>
          <w:tcPr>
            <w:tcW w:w="2371" w:type="dxa"/>
          </w:tcPr>
          <w:p w14:paraId="523F10DB" w14:textId="77777777" w:rsidR="008A7015" w:rsidRPr="00857B65" w:rsidRDefault="008A7015" w:rsidP="00257748">
            <w:pPr>
              <w:tabs>
                <w:tab w:val="clear" w:pos="567"/>
              </w:tabs>
              <w:spacing w:line="240" w:lineRule="auto"/>
              <w:rPr>
                <w:szCs w:val="22"/>
                <w:lang w:val="et-EE"/>
              </w:rPr>
            </w:pPr>
            <w:r w:rsidRPr="00857B65">
              <w:rPr>
                <w:szCs w:val="22"/>
                <w:lang w:val="et-EE"/>
              </w:rPr>
              <w:t>20 mg üks kord ööpäevas</w:t>
            </w:r>
          </w:p>
        </w:tc>
        <w:tc>
          <w:tcPr>
            <w:tcW w:w="2143" w:type="dxa"/>
          </w:tcPr>
          <w:p w14:paraId="58767A7F" w14:textId="77777777" w:rsidR="008A7015" w:rsidRPr="00857B65" w:rsidRDefault="008A7015" w:rsidP="00257748">
            <w:pPr>
              <w:tabs>
                <w:tab w:val="clear" w:pos="567"/>
              </w:tabs>
              <w:spacing w:line="240" w:lineRule="auto"/>
              <w:rPr>
                <w:szCs w:val="22"/>
                <w:lang w:val="et-EE"/>
              </w:rPr>
            </w:pPr>
            <w:r w:rsidRPr="00857B65">
              <w:rPr>
                <w:szCs w:val="22"/>
                <w:lang w:val="et-EE"/>
              </w:rPr>
              <w:t>20 mg</w:t>
            </w:r>
          </w:p>
        </w:tc>
      </w:tr>
      <w:tr w:rsidR="008A7015" w:rsidRPr="00857B65" w14:paraId="21726726" w14:textId="77777777" w:rsidTr="00390B97">
        <w:trPr>
          <w:trHeight w:val="814"/>
        </w:trPr>
        <w:tc>
          <w:tcPr>
            <w:tcW w:w="2339" w:type="dxa"/>
          </w:tcPr>
          <w:p w14:paraId="27C2C746" w14:textId="77777777" w:rsidR="008A7015" w:rsidRPr="00857B65" w:rsidRDefault="008A7015" w:rsidP="00257748">
            <w:pPr>
              <w:tabs>
                <w:tab w:val="clear" w:pos="567"/>
              </w:tabs>
              <w:spacing w:line="240" w:lineRule="auto"/>
              <w:rPr>
                <w:szCs w:val="22"/>
                <w:lang w:val="et-EE"/>
              </w:rPr>
            </w:pPr>
            <w:r w:rsidRPr="00857B65">
              <w:rPr>
                <w:szCs w:val="22"/>
                <w:lang w:val="et-EE"/>
              </w:rPr>
              <w:t xml:space="preserve">SVT ja KATE kordumise ennetamine </w:t>
            </w:r>
          </w:p>
        </w:tc>
        <w:tc>
          <w:tcPr>
            <w:tcW w:w="2371" w:type="dxa"/>
          </w:tcPr>
          <w:p w14:paraId="76639228" w14:textId="77777777" w:rsidR="008A7015" w:rsidRPr="00857B65" w:rsidRDefault="008A7015" w:rsidP="00257748">
            <w:pPr>
              <w:tabs>
                <w:tab w:val="clear" w:pos="567"/>
              </w:tabs>
              <w:spacing w:line="240" w:lineRule="auto"/>
              <w:rPr>
                <w:szCs w:val="22"/>
                <w:lang w:val="et-EE"/>
              </w:rPr>
            </w:pPr>
            <w:r w:rsidRPr="00857B65">
              <w:rPr>
                <w:szCs w:val="22"/>
                <w:lang w:val="et-EE"/>
              </w:rPr>
              <w:t>Pärast vähemalt 6</w:t>
            </w:r>
            <w:r w:rsidRPr="00857B65">
              <w:rPr>
                <w:szCs w:val="22"/>
                <w:lang w:val="et-EE"/>
              </w:rPr>
              <w:noBreakHyphen/>
              <w:t>kuulist SVT või KATE ravi</w:t>
            </w:r>
          </w:p>
        </w:tc>
        <w:tc>
          <w:tcPr>
            <w:tcW w:w="2371" w:type="dxa"/>
          </w:tcPr>
          <w:p w14:paraId="64EAFE8B" w14:textId="77777777" w:rsidR="008A7015" w:rsidRPr="00857B65" w:rsidRDefault="008A7015" w:rsidP="00257748">
            <w:pPr>
              <w:tabs>
                <w:tab w:val="clear" w:pos="567"/>
              </w:tabs>
              <w:spacing w:line="240" w:lineRule="auto"/>
              <w:rPr>
                <w:szCs w:val="22"/>
                <w:lang w:val="et-EE"/>
              </w:rPr>
            </w:pPr>
            <w:r w:rsidRPr="00857B65">
              <w:rPr>
                <w:szCs w:val="22"/>
                <w:lang w:val="et-EE"/>
              </w:rPr>
              <w:t>10 mg üks kord ööpäevas või</w:t>
            </w:r>
          </w:p>
          <w:p w14:paraId="2633F7A2" w14:textId="77777777" w:rsidR="008A7015" w:rsidRPr="00857B65" w:rsidRDefault="008A7015" w:rsidP="00257748">
            <w:pPr>
              <w:tabs>
                <w:tab w:val="clear" w:pos="567"/>
              </w:tabs>
              <w:spacing w:line="240" w:lineRule="auto"/>
              <w:rPr>
                <w:szCs w:val="22"/>
                <w:lang w:val="et-EE"/>
              </w:rPr>
            </w:pPr>
            <w:r w:rsidRPr="00857B65">
              <w:rPr>
                <w:szCs w:val="22"/>
                <w:lang w:val="et-EE"/>
              </w:rPr>
              <w:t>20 mg üks kord ööpäevas</w:t>
            </w:r>
          </w:p>
        </w:tc>
        <w:tc>
          <w:tcPr>
            <w:tcW w:w="2143" w:type="dxa"/>
          </w:tcPr>
          <w:p w14:paraId="32AFD33A" w14:textId="77777777" w:rsidR="008A7015" w:rsidRPr="00857B65" w:rsidRDefault="008A7015" w:rsidP="00257748">
            <w:pPr>
              <w:tabs>
                <w:tab w:val="clear" w:pos="567"/>
              </w:tabs>
              <w:spacing w:line="240" w:lineRule="auto"/>
              <w:rPr>
                <w:szCs w:val="22"/>
                <w:lang w:val="et-EE"/>
              </w:rPr>
            </w:pPr>
            <w:r w:rsidRPr="00857B65">
              <w:rPr>
                <w:szCs w:val="22"/>
                <w:lang w:val="et-EE"/>
              </w:rPr>
              <w:t>10 mg</w:t>
            </w:r>
          </w:p>
          <w:p w14:paraId="1E471597" w14:textId="77777777" w:rsidR="008A7015" w:rsidRPr="00857B65" w:rsidRDefault="008A7015" w:rsidP="00257748">
            <w:pPr>
              <w:tabs>
                <w:tab w:val="clear" w:pos="567"/>
              </w:tabs>
              <w:spacing w:line="240" w:lineRule="auto"/>
              <w:rPr>
                <w:szCs w:val="22"/>
                <w:lang w:val="et-EE"/>
              </w:rPr>
            </w:pPr>
          </w:p>
          <w:p w14:paraId="2813FA34" w14:textId="77777777" w:rsidR="008A7015" w:rsidRPr="00857B65" w:rsidRDefault="008A7015" w:rsidP="00257748">
            <w:pPr>
              <w:tabs>
                <w:tab w:val="clear" w:pos="567"/>
              </w:tabs>
              <w:spacing w:line="240" w:lineRule="auto"/>
              <w:rPr>
                <w:szCs w:val="22"/>
                <w:lang w:val="et-EE"/>
              </w:rPr>
            </w:pPr>
            <w:r w:rsidRPr="00857B65">
              <w:rPr>
                <w:szCs w:val="22"/>
                <w:lang w:val="et-EE"/>
              </w:rPr>
              <w:t>või 20 mg</w:t>
            </w:r>
          </w:p>
        </w:tc>
      </w:tr>
    </w:tbl>
    <w:p w14:paraId="3CEBD081" w14:textId="77777777" w:rsidR="007C6E82" w:rsidRPr="00857B65" w:rsidRDefault="007C6E82" w:rsidP="00257748">
      <w:pPr>
        <w:tabs>
          <w:tab w:val="clear" w:pos="567"/>
        </w:tabs>
        <w:spacing w:line="240" w:lineRule="auto"/>
        <w:rPr>
          <w:szCs w:val="22"/>
          <w:lang w:val="et-EE"/>
        </w:rPr>
      </w:pPr>
    </w:p>
    <w:p w14:paraId="3DAACB71" w14:textId="77777777" w:rsidR="007C6E82" w:rsidRPr="00857B65" w:rsidRDefault="00823434" w:rsidP="00257748">
      <w:pPr>
        <w:tabs>
          <w:tab w:val="clear" w:pos="567"/>
        </w:tabs>
        <w:spacing w:line="240" w:lineRule="auto"/>
        <w:rPr>
          <w:szCs w:val="22"/>
          <w:lang w:val="et-EE"/>
        </w:rPr>
      </w:pPr>
      <w:r w:rsidRPr="00857B65">
        <w:rPr>
          <w:szCs w:val="22"/>
          <w:lang w:val="et-EE"/>
        </w:rPr>
        <w:t>Rivaroxaban Accord’i</w:t>
      </w:r>
      <w:r w:rsidR="007C6E82" w:rsidRPr="00857B65">
        <w:rPr>
          <w:szCs w:val="22"/>
          <w:lang w:val="et-EE"/>
        </w:rPr>
        <w:t xml:space="preserve"> 4-nädala</w:t>
      </w:r>
      <w:r w:rsidR="005C4F01" w:rsidRPr="00857B65">
        <w:rPr>
          <w:szCs w:val="22"/>
          <w:lang w:val="et-EE"/>
        </w:rPr>
        <w:t>s</w:t>
      </w:r>
      <w:r w:rsidR="007C6E82" w:rsidRPr="00857B65">
        <w:rPr>
          <w:szCs w:val="22"/>
          <w:lang w:val="et-EE"/>
        </w:rPr>
        <w:t xml:space="preserve">e </w:t>
      </w:r>
      <w:r w:rsidR="00B766D7" w:rsidRPr="00857B65">
        <w:rPr>
          <w:szCs w:val="22"/>
          <w:lang w:val="et-EE"/>
        </w:rPr>
        <w:t xml:space="preserve">ravi </w:t>
      </w:r>
      <w:r w:rsidR="007C6E82" w:rsidRPr="00857B65">
        <w:rPr>
          <w:szCs w:val="22"/>
          <w:lang w:val="et-EE"/>
        </w:rPr>
        <w:t>alustuspakend</w:t>
      </w:r>
      <w:r w:rsidR="00B766D7" w:rsidRPr="00857B65">
        <w:rPr>
          <w:szCs w:val="22"/>
          <w:lang w:val="et-EE"/>
        </w:rPr>
        <w:t xml:space="preserve"> on mõeldud patsientidele</w:t>
      </w:r>
      <w:r w:rsidR="007C6E82" w:rsidRPr="00857B65">
        <w:rPr>
          <w:szCs w:val="22"/>
          <w:lang w:val="et-EE"/>
        </w:rPr>
        <w:t xml:space="preserve">, </w:t>
      </w:r>
      <w:r w:rsidR="00B766D7" w:rsidRPr="00857B65">
        <w:rPr>
          <w:szCs w:val="22"/>
          <w:lang w:val="et-EE"/>
        </w:rPr>
        <w:t>kes lähevad</w:t>
      </w:r>
      <w:r w:rsidR="007C6E82" w:rsidRPr="00857B65">
        <w:rPr>
          <w:szCs w:val="22"/>
          <w:lang w:val="et-EE"/>
        </w:rPr>
        <w:t xml:space="preserve"> </w:t>
      </w:r>
      <w:r w:rsidR="00B766D7" w:rsidRPr="00857B65">
        <w:rPr>
          <w:szCs w:val="22"/>
          <w:lang w:val="et-EE"/>
        </w:rPr>
        <w:t>alates</w:t>
      </w:r>
      <w:r w:rsidR="007C6E82" w:rsidRPr="00857B65">
        <w:rPr>
          <w:szCs w:val="22"/>
          <w:lang w:val="et-EE"/>
        </w:rPr>
        <w:t xml:space="preserve"> 2</w:t>
      </w:r>
      <w:r w:rsidR="00B766D7" w:rsidRPr="00857B65">
        <w:rPr>
          <w:szCs w:val="22"/>
          <w:lang w:val="et-EE"/>
        </w:rPr>
        <w:t>2</w:t>
      </w:r>
      <w:r w:rsidR="007C6E82" w:rsidRPr="00857B65">
        <w:rPr>
          <w:szCs w:val="22"/>
          <w:lang w:val="et-EE"/>
        </w:rPr>
        <w:t xml:space="preserve">. </w:t>
      </w:r>
      <w:r w:rsidR="00B766D7" w:rsidRPr="00857B65">
        <w:rPr>
          <w:szCs w:val="22"/>
          <w:lang w:val="et-EE"/>
        </w:rPr>
        <w:t>p</w:t>
      </w:r>
      <w:r w:rsidR="007C6E82" w:rsidRPr="00857B65">
        <w:rPr>
          <w:szCs w:val="22"/>
          <w:lang w:val="et-EE"/>
        </w:rPr>
        <w:t>äeva</w:t>
      </w:r>
      <w:r w:rsidR="00B766D7" w:rsidRPr="00857B65">
        <w:rPr>
          <w:szCs w:val="22"/>
          <w:lang w:val="et-EE"/>
        </w:rPr>
        <w:t>st üle annus</w:t>
      </w:r>
      <w:r w:rsidR="005C4F01" w:rsidRPr="00857B65">
        <w:rPr>
          <w:szCs w:val="22"/>
          <w:lang w:val="et-EE"/>
        </w:rPr>
        <w:t>elt</w:t>
      </w:r>
      <w:r w:rsidR="00B766D7" w:rsidRPr="00857B65">
        <w:rPr>
          <w:szCs w:val="22"/>
          <w:lang w:val="et-EE"/>
        </w:rPr>
        <w:t xml:space="preserve"> </w:t>
      </w:r>
      <w:r w:rsidR="007C6E82" w:rsidRPr="00857B65">
        <w:rPr>
          <w:szCs w:val="22"/>
          <w:lang w:val="et-EE"/>
        </w:rPr>
        <w:t>15 mg</w:t>
      </w:r>
      <w:r w:rsidR="00B766D7" w:rsidRPr="00857B65">
        <w:rPr>
          <w:szCs w:val="22"/>
          <w:lang w:val="et-EE"/>
        </w:rPr>
        <w:t xml:space="preserve"> kaks korda </w:t>
      </w:r>
      <w:r w:rsidR="00F237A2" w:rsidRPr="00857B65">
        <w:rPr>
          <w:szCs w:val="22"/>
          <w:lang w:val="et-EE"/>
        </w:rPr>
        <w:t>öö</w:t>
      </w:r>
      <w:r w:rsidR="00B766D7" w:rsidRPr="00857B65">
        <w:rPr>
          <w:szCs w:val="22"/>
          <w:lang w:val="et-EE"/>
        </w:rPr>
        <w:t>päevas</w:t>
      </w:r>
      <w:r w:rsidR="007C6E82" w:rsidRPr="00857B65">
        <w:rPr>
          <w:szCs w:val="22"/>
          <w:lang w:val="et-EE"/>
        </w:rPr>
        <w:t xml:space="preserve"> </w:t>
      </w:r>
      <w:r w:rsidR="005C4F01" w:rsidRPr="00857B65">
        <w:rPr>
          <w:szCs w:val="22"/>
          <w:lang w:val="et-EE"/>
        </w:rPr>
        <w:t xml:space="preserve">annusele </w:t>
      </w:r>
      <w:r w:rsidR="007C6E82" w:rsidRPr="00857B65">
        <w:rPr>
          <w:szCs w:val="22"/>
          <w:lang w:val="et-EE"/>
        </w:rPr>
        <w:t xml:space="preserve">20 mg </w:t>
      </w:r>
      <w:r w:rsidR="00B766D7" w:rsidRPr="00857B65">
        <w:rPr>
          <w:szCs w:val="22"/>
          <w:lang w:val="et-EE"/>
        </w:rPr>
        <w:t xml:space="preserve">üks kord päevas </w:t>
      </w:r>
      <w:r w:rsidR="007C6E82" w:rsidRPr="00857B65">
        <w:rPr>
          <w:szCs w:val="22"/>
          <w:lang w:val="et-EE"/>
        </w:rPr>
        <w:t xml:space="preserve">(vt lõik 6.5). </w:t>
      </w:r>
    </w:p>
    <w:p w14:paraId="5C4B7B13" w14:textId="77777777" w:rsidR="00BD0713" w:rsidRPr="00857B65" w:rsidRDefault="00BD0713" w:rsidP="00257748">
      <w:pPr>
        <w:tabs>
          <w:tab w:val="clear" w:pos="567"/>
        </w:tabs>
        <w:spacing w:line="240" w:lineRule="auto"/>
        <w:rPr>
          <w:szCs w:val="22"/>
          <w:lang w:val="et-EE"/>
        </w:rPr>
      </w:pPr>
      <w:r w:rsidRPr="00857B65">
        <w:rPr>
          <w:szCs w:val="22"/>
          <w:lang w:val="et-EE"/>
        </w:rPr>
        <w:t xml:space="preserve">Mõõduka või raske neerufunktsiooni kahjustusega patsientide puhul, kellel otsustatakse jätkata ravi </w:t>
      </w:r>
      <w:r w:rsidR="004B3344" w:rsidRPr="00857B65">
        <w:rPr>
          <w:szCs w:val="22"/>
          <w:lang w:val="et-EE"/>
        </w:rPr>
        <w:t>pärast</w:t>
      </w:r>
      <w:r w:rsidRPr="00857B65">
        <w:rPr>
          <w:szCs w:val="22"/>
          <w:lang w:val="et-EE"/>
        </w:rPr>
        <w:t xml:space="preserve"> 22.</w:t>
      </w:r>
      <w:r w:rsidR="00B751CA" w:rsidRPr="00857B65">
        <w:rPr>
          <w:szCs w:val="22"/>
          <w:lang w:val="et-EE"/>
        </w:rPr>
        <w:t> </w:t>
      </w:r>
      <w:r w:rsidR="004B3344" w:rsidRPr="00857B65">
        <w:rPr>
          <w:szCs w:val="22"/>
          <w:lang w:val="et-EE"/>
        </w:rPr>
        <w:t>p</w:t>
      </w:r>
      <w:r w:rsidRPr="00857B65">
        <w:rPr>
          <w:szCs w:val="22"/>
          <w:lang w:val="et-EE"/>
        </w:rPr>
        <w:t xml:space="preserve">äeva 15 mg-ga on saadaval ka pakendid, mis sisaldavad vaid 15 mg </w:t>
      </w:r>
      <w:r w:rsidR="003735D0" w:rsidRPr="00857B65">
        <w:rPr>
          <w:szCs w:val="22"/>
          <w:lang w:val="et-EE"/>
        </w:rPr>
        <w:t>õhukese polümeerikattega tablette</w:t>
      </w:r>
      <w:r w:rsidRPr="00857B65">
        <w:rPr>
          <w:szCs w:val="22"/>
          <w:lang w:val="et-EE"/>
        </w:rPr>
        <w:t xml:space="preserve"> (vt annustamisjuhiseid lõigus</w:t>
      </w:r>
      <w:r w:rsidR="00DF7E30" w:rsidRPr="00857B65">
        <w:rPr>
          <w:szCs w:val="22"/>
          <w:lang w:val="et-EE"/>
        </w:rPr>
        <w:t>t</w:t>
      </w:r>
      <w:r w:rsidRPr="00857B65">
        <w:rPr>
          <w:szCs w:val="22"/>
          <w:lang w:val="et-EE"/>
        </w:rPr>
        <w:t xml:space="preserve"> </w:t>
      </w:r>
      <w:r w:rsidR="0005495B" w:rsidRPr="00857B65">
        <w:rPr>
          <w:szCs w:val="22"/>
          <w:lang w:val="et-EE"/>
        </w:rPr>
        <w:t>„</w:t>
      </w:r>
      <w:r w:rsidRPr="00857B65">
        <w:rPr>
          <w:szCs w:val="22"/>
          <w:lang w:val="et-EE"/>
        </w:rPr>
        <w:t>Pat</w:t>
      </w:r>
      <w:r w:rsidR="00604EE2" w:rsidRPr="00857B65">
        <w:rPr>
          <w:szCs w:val="22"/>
          <w:lang w:val="et-EE"/>
        </w:rPr>
        <w:t>s</w:t>
      </w:r>
      <w:r w:rsidRPr="00857B65">
        <w:rPr>
          <w:szCs w:val="22"/>
          <w:lang w:val="et-EE"/>
        </w:rPr>
        <w:t>ientide erirühmad</w:t>
      </w:r>
      <w:r w:rsidR="0005495B" w:rsidRPr="00857B65">
        <w:rPr>
          <w:szCs w:val="22"/>
          <w:lang w:val="et-EE"/>
        </w:rPr>
        <w:t>“</w:t>
      </w:r>
      <w:r w:rsidRPr="00857B65">
        <w:rPr>
          <w:szCs w:val="22"/>
          <w:lang w:val="et-EE"/>
        </w:rPr>
        <w:t>).</w:t>
      </w:r>
    </w:p>
    <w:p w14:paraId="56BD7D9D" w14:textId="77777777" w:rsidR="007C6E82" w:rsidRPr="00857B65" w:rsidRDefault="007C6E82" w:rsidP="00257748">
      <w:pPr>
        <w:tabs>
          <w:tab w:val="clear" w:pos="567"/>
        </w:tabs>
        <w:spacing w:line="240" w:lineRule="auto"/>
        <w:rPr>
          <w:szCs w:val="22"/>
          <w:lang w:val="et-EE"/>
        </w:rPr>
      </w:pPr>
    </w:p>
    <w:p w14:paraId="3E88D796" w14:textId="77777777" w:rsidR="007C6E82" w:rsidRPr="00857B65" w:rsidRDefault="007C6E82" w:rsidP="00257748">
      <w:pPr>
        <w:rPr>
          <w:szCs w:val="22"/>
          <w:lang w:val="et-EE"/>
        </w:rPr>
      </w:pPr>
      <w:r w:rsidRPr="00857B65">
        <w:rPr>
          <w:szCs w:val="22"/>
          <w:lang w:val="et-EE"/>
        </w:rPr>
        <w:t>Kui annuse võtmine jääb vahele 15 mg kaks korda ööpäevas võetava annusega ravifaasis (1…21.</w:t>
      </w:r>
      <w:r w:rsidR="00B751CA" w:rsidRPr="00857B65">
        <w:rPr>
          <w:szCs w:val="22"/>
          <w:lang w:val="et-EE"/>
        </w:rPr>
        <w:t> </w:t>
      </w:r>
      <w:r w:rsidRPr="00857B65">
        <w:rPr>
          <w:szCs w:val="22"/>
          <w:lang w:val="et-EE"/>
        </w:rPr>
        <w:t xml:space="preserve">päev), peab patsient võtma </w:t>
      </w:r>
      <w:r w:rsidR="00823434" w:rsidRPr="00857B65">
        <w:rPr>
          <w:szCs w:val="22"/>
          <w:lang w:val="et-EE"/>
        </w:rPr>
        <w:t>Rivaroxaban Accord’i</w:t>
      </w:r>
      <w:r w:rsidRPr="00857B65">
        <w:rPr>
          <w:szCs w:val="22"/>
          <w:lang w:val="et-EE"/>
        </w:rPr>
        <w:t xml:space="preserve"> kohe, et tagada </w:t>
      </w:r>
      <w:r w:rsidR="00B94A6F" w:rsidRPr="00857B65">
        <w:rPr>
          <w:color w:val="000000"/>
          <w:szCs w:val="22"/>
          <w:lang w:val="et-EE"/>
        </w:rPr>
        <w:t>rivaroksabaani</w:t>
      </w:r>
      <w:r w:rsidRPr="00857B65">
        <w:rPr>
          <w:szCs w:val="22"/>
          <w:lang w:val="et-EE"/>
        </w:rPr>
        <w:t xml:space="preserve"> ööpäevane annus 30 mg. Sellisel juhul võib korraga võtta kaks 15 mg tabletti. Patsient peab järgmisel päeval jätkama ravimi võtmist tavapäraselt 15 mg kaks korda ööpäevas vastavalt soovitustele.</w:t>
      </w:r>
    </w:p>
    <w:p w14:paraId="22C37062" w14:textId="77777777" w:rsidR="007C6E82" w:rsidRPr="00857B65" w:rsidRDefault="007C6E82" w:rsidP="00257748">
      <w:pPr>
        <w:rPr>
          <w:szCs w:val="22"/>
          <w:lang w:val="et-EE"/>
        </w:rPr>
      </w:pPr>
    </w:p>
    <w:p w14:paraId="3EBB1FBE" w14:textId="77777777" w:rsidR="007C6E82" w:rsidRPr="00857B65" w:rsidRDefault="007C6E82" w:rsidP="00257748">
      <w:pPr>
        <w:tabs>
          <w:tab w:val="clear" w:pos="567"/>
        </w:tabs>
        <w:spacing w:line="240" w:lineRule="auto"/>
        <w:rPr>
          <w:szCs w:val="22"/>
          <w:lang w:val="et-EE"/>
        </w:rPr>
      </w:pPr>
      <w:r w:rsidRPr="00857B65">
        <w:rPr>
          <w:szCs w:val="22"/>
          <w:lang w:val="et-EE"/>
        </w:rPr>
        <w:t xml:space="preserve">Kui annuse võtmine jääb vahele üks kord ööpäevas võetava annusega ravifaasis, peab patsient võtma </w:t>
      </w:r>
      <w:r w:rsidR="00823434" w:rsidRPr="00857B65">
        <w:rPr>
          <w:szCs w:val="22"/>
          <w:lang w:val="et-EE"/>
        </w:rPr>
        <w:t>Rivaroxaban Accord’i</w:t>
      </w:r>
      <w:r w:rsidRPr="00857B65">
        <w:rPr>
          <w:szCs w:val="22"/>
          <w:lang w:val="et-EE"/>
        </w:rPr>
        <w:t xml:space="preserve"> kohe ja jätkama järgmisel päeval ravimi võtmist üks kord ööpäevas vastavalt soovitustele. Ununenud annuse korvamiseks ei tohi annust samal päeval kahekordistada.</w:t>
      </w:r>
    </w:p>
    <w:p w14:paraId="2BBD8215" w14:textId="77777777" w:rsidR="007C6E82" w:rsidRPr="00857B65" w:rsidRDefault="007C6E82" w:rsidP="00257748">
      <w:pPr>
        <w:tabs>
          <w:tab w:val="clear" w:pos="567"/>
        </w:tabs>
        <w:spacing w:line="240" w:lineRule="auto"/>
        <w:rPr>
          <w:szCs w:val="22"/>
          <w:lang w:val="et-EE"/>
        </w:rPr>
      </w:pPr>
    </w:p>
    <w:p w14:paraId="2034331A" w14:textId="77777777" w:rsidR="007C6E82" w:rsidRPr="00857B65" w:rsidRDefault="007C6E82" w:rsidP="00257748">
      <w:pPr>
        <w:keepNext/>
        <w:tabs>
          <w:tab w:val="clear" w:pos="567"/>
        </w:tabs>
        <w:spacing w:line="240" w:lineRule="auto"/>
        <w:rPr>
          <w:i/>
          <w:szCs w:val="22"/>
          <w:lang w:val="et-EE"/>
        </w:rPr>
      </w:pPr>
      <w:r w:rsidRPr="00857B65">
        <w:rPr>
          <w:i/>
          <w:szCs w:val="22"/>
          <w:lang w:val="et-EE"/>
        </w:rPr>
        <w:t xml:space="preserve">Üleminek </w:t>
      </w:r>
      <w:r w:rsidR="00540F70" w:rsidRPr="00857B65">
        <w:rPr>
          <w:i/>
          <w:szCs w:val="22"/>
          <w:lang w:val="et-EE"/>
        </w:rPr>
        <w:t>K</w:t>
      </w:r>
      <w:r w:rsidR="00FE47BE">
        <w:rPr>
          <w:i/>
          <w:szCs w:val="22"/>
          <w:lang w:val="et-EE"/>
        </w:rPr>
        <w:t>-</w:t>
      </w:r>
      <w:r w:rsidRPr="00857B65">
        <w:rPr>
          <w:i/>
          <w:szCs w:val="22"/>
          <w:lang w:val="et-EE"/>
        </w:rPr>
        <w:t>vitamiin</w:t>
      </w:r>
      <w:r w:rsidR="00540F70" w:rsidRPr="00857B65">
        <w:rPr>
          <w:i/>
          <w:szCs w:val="22"/>
          <w:lang w:val="et-EE"/>
        </w:rPr>
        <w:t>i</w:t>
      </w:r>
      <w:r w:rsidRPr="00857B65">
        <w:rPr>
          <w:i/>
          <w:szCs w:val="22"/>
          <w:lang w:val="et-EE"/>
        </w:rPr>
        <w:t xml:space="preserve"> antagonistidelt (VKA) </w:t>
      </w:r>
      <w:r w:rsidR="00B94A6F" w:rsidRPr="00857B65">
        <w:rPr>
          <w:i/>
          <w:szCs w:val="22"/>
          <w:lang w:val="et-EE"/>
        </w:rPr>
        <w:t>rivaroksabaanile</w:t>
      </w:r>
    </w:p>
    <w:p w14:paraId="0D992D43" w14:textId="77777777" w:rsidR="007C6E82" w:rsidRPr="00857B65" w:rsidRDefault="007C6E82" w:rsidP="00257748">
      <w:pPr>
        <w:tabs>
          <w:tab w:val="clear" w:pos="567"/>
        </w:tabs>
        <w:spacing w:line="240" w:lineRule="auto"/>
        <w:rPr>
          <w:i/>
          <w:szCs w:val="22"/>
          <w:lang w:val="et-EE"/>
        </w:rPr>
      </w:pPr>
      <w:r w:rsidRPr="00857B65">
        <w:rPr>
          <w:iCs/>
          <w:szCs w:val="22"/>
          <w:lang w:val="et-EE"/>
        </w:rPr>
        <w:t>Patsientidel, kellel ravitakse SVT-d ja KATE-t ja kes saavad ravi nende kordumise ennetamiseks, tuleb ravi VKA-dega</w:t>
      </w:r>
      <w:r w:rsidRPr="00857B65">
        <w:rPr>
          <w:szCs w:val="22"/>
          <w:lang w:val="et-EE"/>
        </w:rPr>
        <w:t xml:space="preserve"> lõpetada ja</w:t>
      </w:r>
      <w:r w:rsidRPr="00857B65">
        <w:rPr>
          <w:iCs/>
          <w:szCs w:val="22"/>
          <w:lang w:val="et-EE"/>
        </w:rPr>
        <w:t xml:space="preserve"> </w:t>
      </w:r>
      <w:r w:rsidR="00823434" w:rsidRPr="00857B65">
        <w:rPr>
          <w:iCs/>
          <w:szCs w:val="22"/>
          <w:lang w:val="et-EE"/>
        </w:rPr>
        <w:t>Rivaroxaban Accord’i</w:t>
      </w:r>
      <w:r w:rsidR="00374B1D" w:rsidRPr="00857B65">
        <w:rPr>
          <w:iCs/>
          <w:szCs w:val="22"/>
          <w:lang w:val="et-EE"/>
        </w:rPr>
        <w:t xml:space="preserve">ga </w:t>
      </w:r>
      <w:r w:rsidRPr="00857B65">
        <w:rPr>
          <w:iCs/>
          <w:szCs w:val="22"/>
          <w:lang w:val="et-EE"/>
        </w:rPr>
        <w:t xml:space="preserve">ravi tuleb alustada siis, kui </w:t>
      </w:r>
      <w:r w:rsidR="00604EE2" w:rsidRPr="00857B65">
        <w:rPr>
          <w:iCs/>
          <w:szCs w:val="22"/>
          <w:lang w:val="et-EE"/>
        </w:rPr>
        <w:t>rahvusvaheline standardsuhe (</w:t>
      </w:r>
      <w:r w:rsidR="00604EE2" w:rsidRPr="00857B65">
        <w:rPr>
          <w:i/>
          <w:szCs w:val="22"/>
          <w:lang w:val="et-EE"/>
        </w:rPr>
        <w:t>International Normali</w:t>
      </w:r>
      <w:r w:rsidR="0005495B" w:rsidRPr="00857B65">
        <w:rPr>
          <w:i/>
          <w:szCs w:val="22"/>
          <w:lang w:val="et-EE"/>
        </w:rPr>
        <w:t>s</w:t>
      </w:r>
      <w:r w:rsidR="00604EE2" w:rsidRPr="00857B65">
        <w:rPr>
          <w:i/>
          <w:szCs w:val="22"/>
          <w:lang w:val="et-EE"/>
        </w:rPr>
        <w:t>ed</w:t>
      </w:r>
      <w:r w:rsidR="00B94A6F" w:rsidRPr="00857B65">
        <w:rPr>
          <w:i/>
          <w:szCs w:val="22"/>
          <w:lang w:val="et-EE"/>
        </w:rPr>
        <w:t xml:space="preserve"> Ratio</w:t>
      </w:r>
      <w:r w:rsidR="002D16D0" w:rsidRPr="00857B65">
        <w:rPr>
          <w:i/>
          <w:szCs w:val="22"/>
          <w:lang w:val="et-EE"/>
        </w:rPr>
        <w:t>,</w:t>
      </w:r>
      <w:r w:rsidR="00604EE2" w:rsidRPr="00857B65">
        <w:rPr>
          <w:i/>
          <w:szCs w:val="22"/>
          <w:lang w:val="et-EE"/>
        </w:rPr>
        <w:t xml:space="preserve"> </w:t>
      </w:r>
      <w:r w:rsidRPr="00857B65">
        <w:rPr>
          <w:iCs/>
          <w:szCs w:val="22"/>
          <w:lang w:val="et-EE"/>
        </w:rPr>
        <w:t>INR</w:t>
      </w:r>
      <w:r w:rsidR="00604EE2" w:rsidRPr="00857B65">
        <w:rPr>
          <w:iCs/>
          <w:szCs w:val="22"/>
          <w:lang w:val="et-EE"/>
        </w:rPr>
        <w:t>)</w:t>
      </w:r>
      <w:r w:rsidRPr="00857B65">
        <w:rPr>
          <w:iCs/>
          <w:szCs w:val="22"/>
          <w:lang w:val="et-EE"/>
        </w:rPr>
        <w:t xml:space="preserve"> on ≤ 2,5.</w:t>
      </w:r>
    </w:p>
    <w:p w14:paraId="486A1B63" w14:textId="77777777" w:rsidR="007C6E82" w:rsidRPr="00857B65" w:rsidRDefault="007C6E82" w:rsidP="00257748">
      <w:pPr>
        <w:rPr>
          <w:iCs/>
          <w:szCs w:val="22"/>
          <w:lang w:val="et-EE"/>
        </w:rPr>
      </w:pPr>
      <w:r w:rsidRPr="00857B65">
        <w:rPr>
          <w:iCs/>
          <w:szCs w:val="22"/>
          <w:lang w:val="et-EE"/>
        </w:rPr>
        <w:t xml:space="preserve">Patsientidel, kes lähevad VKA-delt üle </w:t>
      </w:r>
      <w:r w:rsidR="00B94A6F" w:rsidRPr="00857B65">
        <w:rPr>
          <w:szCs w:val="22"/>
          <w:lang w:val="et-EE"/>
        </w:rPr>
        <w:t>rivaroksabaanile</w:t>
      </w:r>
      <w:r w:rsidRPr="00857B65">
        <w:rPr>
          <w:iCs/>
          <w:szCs w:val="22"/>
          <w:lang w:val="et-EE"/>
        </w:rPr>
        <w:t xml:space="preserve">, suurenevad INR-väärtused ebatõeselt pärast </w:t>
      </w:r>
      <w:r w:rsidR="00B94A6F" w:rsidRPr="00857B65">
        <w:rPr>
          <w:szCs w:val="22"/>
          <w:lang w:val="et-EE"/>
        </w:rPr>
        <w:t xml:space="preserve">rivaroksabaani </w:t>
      </w:r>
      <w:r w:rsidRPr="00857B65">
        <w:rPr>
          <w:iCs/>
          <w:szCs w:val="22"/>
          <w:lang w:val="et-EE"/>
        </w:rPr>
        <w:t xml:space="preserve">võtmist. INR ei sobi </w:t>
      </w:r>
      <w:r w:rsidR="00B94A6F" w:rsidRPr="00857B65">
        <w:rPr>
          <w:szCs w:val="22"/>
          <w:lang w:val="et-EE"/>
        </w:rPr>
        <w:t xml:space="preserve">rivaroksabaani </w:t>
      </w:r>
      <w:r w:rsidRPr="00857B65">
        <w:rPr>
          <w:iCs/>
          <w:szCs w:val="22"/>
          <w:lang w:val="et-EE"/>
        </w:rPr>
        <w:t>antikoagulantse toime mõõtmiseks ning seetõttu ei tohiks seda kasutada (vt lõik 4.5).</w:t>
      </w:r>
    </w:p>
    <w:p w14:paraId="29A979B6" w14:textId="77777777" w:rsidR="007C6E82" w:rsidRPr="00857B65" w:rsidRDefault="007C6E82" w:rsidP="00257748">
      <w:pPr>
        <w:tabs>
          <w:tab w:val="clear" w:pos="567"/>
        </w:tabs>
        <w:spacing w:line="240" w:lineRule="auto"/>
        <w:rPr>
          <w:iCs/>
          <w:szCs w:val="22"/>
          <w:lang w:val="et-EE"/>
        </w:rPr>
      </w:pPr>
    </w:p>
    <w:p w14:paraId="65AEFF4D" w14:textId="77777777" w:rsidR="007C6E82" w:rsidRPr="00857B65" w:rsidRDefault="007C6E82" w:rsidP="00257748">
      <w:pPr>
        <w:keepNext/>
        <w:tabs>
          <w:tab w:val="clear" w:pos="567"/>
        </w:tabs>
        <w:spacing w:line="240" w:lineRule="auto"/>
        <w:rPr>
          <w:i/>
          <w:iCs/>
          <w:szCs w:val="22"/>
          <w:lang w:val="et-EE"/>
        </w:rPr>
      </w:pPr>
      <w:r w:rsidRPr="00857B65">
        <w:rPr>
          <w:i/>
          <w:szCs w:val="22"/>
          <w:lang w:val="et-EE"/>
        </w:rPr>
        <w:t xml:space="preserve">Üleminek </w:t>
      </w:r>
      <w:r w:rsidR="00B94A6F" w:rsidRPr="00857B65">
        <w:rPr>
          <w:i/>
          <w:iCs/>
          <w:szCs w:val="22"/>
          <w:lang w:val="et-EE"/>
        </w:rPr>
        <w:t xml:space="preserve">rivaroksabaanilt </w:t>
      </w:r>
      <w:r w:rsidR="00540F70" w:rsidRPr="00857B65">
        <w:rPr>
          <w:i/>
          <w:szCs w:val="22"/>
          <w:lang w:val="et-EE"/>
        </w:rPr>
        <w:t>K</w:t>
      </w:r>
      <w:r w:rsidR="00FE47BE">
        <w:rPr>
          <w:i/>
          <w:szCs w:val="22"/>
          <w:lang w:val="et-EE"/>
        </w:rPr>
        <w:t>-</w:t>
      </w:r>
      <w:r w:rsidRPr="00857B65">
        <w:rPr>
          <w:i/>
          <w:szCs w:val="22"/>
          <w:lang w:val="et-EE"/>
        </w:rPr>
        <w:t>vitamiin</w:t>
      </w:r>
      <w:r w:rsidR="00540F70" w:rsidRPr="00857B65">
        <w:rPr>
          <w:i/>
          <w:szCs w:val="22"/>
          <w:lang w:val="et-EE"/>
        </w:rPr>
        <w:t>i</w:t>
      </w:r>
      <w:r w:rsidRPr="00857B65">
        <w:rPr>
          <w:i/>
          <w:szCs w:val="22"/>
          <w:lang w:val="et-EE"/>
        </w:rPr>
        <w:t xml:space="preserve"> antagonistidele </w:t>
      </w:r>
      <w:r w:rsidRPr="00857B65">
        <w:rPr>
          <w:i/>
          <w:iCs/>
          <w:szCs w:val="22"/>
          <w:lang w:val="et-EE"/>
        </w:rPr>
        <w:t>(VKA)</w:t>
      </w:r>
    </w:p>
    <w:p w14:paraId="0585120E" w14:textId="77777777" w:rsidR="007C6E82" w:rsidRPr="00857B65" w:rsidRDefault="007C6E82" w:rsidP="00257748">
      <w:pPr>
        <w:tabs>
          <w:tab w:val="clear" w:pos="567"/>
        </w:tabs>
        <w:autoSpaceDE w:val="0"/>
        <w:autoSpaceDN w:val="0"/>
        <w:adjustRightInd w:val="0"/>
        <w:spacing w:line="240" w:lineRule="auto"/>
        <w:rPr>
          <w:rFonts w:eastAsia="MS Mincho"/>
          <w:szCs w:val="22"/>
          <w:lang w:val="et-EE" w:eastAsia="ja-JP"/>
        </w:rPr>
      </w:pPr>
      <w:r w:rsidRPr="00857B65">
        <w:rPr>
          <w:szCs w:val="22"/>
          <w:lang w:val="et-EE"/>
        </w:rPr>
        <w:t xml:space="preserve">Üleminekul </w:t>
      </w:r>
      <w:r w:rsidR="00B94A6F" w:rsidRPr="00857B65">
        <w:rPr>
          <w:szCs w:val="22"/>
          <w:lang w:val="et-EE"/>
        </w:rPr>
        <w:t xml:space="preserve">rivaroksabaanilt </w:t>
      </w:r>
      <w:r w:rsidRPr="00857B65">
        <w:rPr>
          <w:iCs/>
          <w:szCs w:val="22"/>
          <w:lang w:val="et-EE"/>
        </w:rPr>
        <w:t>VKA-le</w:t>
      </w:r>
      <w:r w:rsidRPr="00857B65">
        <w:rPr>
          <w:szCs w:val="22"/>
          <w:lang w:val="et-EE"/>
        </w:rPr>
        <w:t xml:space="preserve"> võib esineda ebapiisav antikoagulatsioon. Üleminekul mistahes alternatiivsele antikoagulandile tuleb tagada pidev piisav antikoagulatsioon. Tuleb märkida, et </w:t>
      </w:r>
      <w:r w:rsidR="00B94A6F" w:rsidRPr="00857B65">
        <w:rPr>
          <w:szCs w:val="22"/>
          <w:lang w:val="et-EE"/>
        </w:rPr>
        <w:t xml:space="preserve">rivaroksabaan </w:t>
      </w:r>
      <w:r w:rsidRPr="00857B65">
        <w:rPr>
          <w:szCs w:val="22"/>
          <w:lang w:val="et-EE"/>
        </w:rPr>
        <w:t>võib soodustada INR-väärtuse suurenemist.</w:t>
      </w:r>
    </w:p>
    <w:p w14:paraId="5D1257D6" w14:textId="77777777" w:rsidR="00B94A6F" w:rsidRPr="00857B65" w:rsidRDefault="007C6E82"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Patsientidele, kes lähevad </w:t>
      </w:r>
      <w:r w:rsidR="00B94A6F" w:rsidRPr="00857B65">
        <w:rPr>
          <w:szCs w:val="22"/>
          <w:lang w:val="et-EE"/>
        </w:rPr>
        <w:t xml:space="preserve">rivaroksabaanilt </w:t>
      </w:r>
      <w:r w:rsidRPr="00857B65">
        <w:rPr>
          <w:rFonts w:eastAsia="MS Mincho"/>
          <w:szCs w:val="22"/>
          <w:lang w:val="et-EE" w:eastAsia="ja-JP"/>
        </w:rPr>
        <w:t>üle VKA-le, tuleb VKA-d samaaegselt anda seni, kuni INR on ≥ 2,0.</w:t>
      </w:r>
    </w:p>
    <w:p w14:paraId="23C081CA" w14:textId="77777777" w:rsidR="007C6E82" w:rsidRPr="00857B65" w:rsidRDefault="007C6E82" w:rsidP="00257748">
      <w:pPr>
        <w:tabs>
          <w:tab w:val="clear" w:pos="567"/>
        </w:tabs>
        <w:autoSpaceDE w:val="0"/>
        <w:autoSpaceDN w:val="0"/>
        <w:adjustRightInd w:val="0"/>
        <w:spacing w:line="240" w:lineRule="auto"/>
        <w:rPr>
          <w:rFonts w:eastAsia="MS Mincho"/>
          <w:szCs w:val="22"/>
          <w:lang w:val="et-EE" w:eastAsia="ja-JP"/>
        </w:rPr>
      </w:pPr>
      <w:r w:rsidRPr="00857B65">
        <w:rPr>
          <w:rFonts w:eastAsia="MS Mincho"/>
          <w:szCs w:val="22"/>
          <w:lang w:val="et-EE" w:eastAsia="ja-JP"/>
        </w:rPr>
        <w:t xml:space="preserve">Üleminekuperioodi esimesel kahel päeval tuleb kasutada VKA standardset algannust, millele järgneb VKA annustamine vastavalt INR-analüüsi tulemustele. Kui patsiendid saavad nii </w:t>
      </w:r>
      <w:r w:rsidR="00B94A6F" w:rsidRPr="00857B65">
        <w:rPr>
          <w:szCs w:val="22"/>
          <w:lang w:val="et-EE"/>
        </w:rPr>
        <w:t>rivaroksabaani</w:t>
      </w:r>
      <w:r w:rsidRPr="00857B65">
        <w:rPr>
          <w:rFonts w:eastAsia="MS Mincho"/>
          <w:szCs w:val="22"/>
          <w:lang w:val="et-EE" w:eastAsia="ja-JP"/>
        </w:rPr>
        <w:t xml:space="preserve"> kui ka VKA-d, ei tohi INRi määrata enne 24 tunni möödumist eelmise </w:t>
      </w:r>
      <w:r w:rsidR="00B94A6F" w:rsidRPr="00857B65">
        <w:rPr>
          <w:szCs w:val="22"/>
          <w:lang w:val="et-EE"/>
        </w:rPr>
        <w:t xml:space="preserve">rivaroksabaani </w:t>
      </w:r>
      <w:r w:rsidRPr="00857B65">
        <w:rPr>
          <w:rFonts w:eastAsia="MS Mincho"/>
          <w:szCs w:val="22"/>
          <w:lang w:val="et-EE" w:eastAsia="ja-JP"/>
        </w:rPr>
        <w:t xml:space="preserve">annuse võtmisest, kuid seda tuleb teha enne </w:t>
      </w:r>
      <w:r w:rsidR="00B94A6F" w:rsidRPr="00857B65">
        <w:rPr>
          <w:szCs w:val="22"/>
          <w:lang w:val="et-EE"/>
        </w:rPr>
        <w:t xml:space="preserve">rivaroksabaani </w:t>
      </w:r>
      <w:r w:rsidRPr="00857B65">
        <w:rPr>
          <w:rFonts w:eastAsia="MS Mincho"/>
          <w:szCs w:val="22"/>
          <w:lang w:val="et-EE" w:eastAsia="ja-JP"/>
        </w:rPr>
        <w:t xml:space="preserve">järgmise annuse võtmist. Kui </w:t>
      </w:r>
      <w:r w:rsidR="00823434" w:rsidRPr="00857B65">
        <w:rPr>
          <w:rFonts w:eastAsia="MS Mincho"/>
          <w:szCs w:val="22"/>
          <w:lang w:val="et-EE" w:eastAsia="ja-JP"/>
        </w:rPr>
        <w:t>Rivaroxaban Accord’i</w:t>
      </w:r>
      <w:r w:rsidRPr="00857B65">
        <w:rPr>
          <w:rFonts w:eastAsia="MS Mincho"/>
          <w:szCs w:val="22"/>
          <w:lang w:val="et-EE" w:eastAsia="ja-JP"/>
        </w:rPr>
        <w:t xml:space="preserve"> võtmine on lõpetatud, võib INRi usaldusväärselt määrata vähemalt 24 tunni möödumisel viimase annuse võtmisest (vt lõigud 4.5 ja</w:t>
      </w:r>
      <w:r w:rsidR="00B94A6F" w:rsidRPr="00857B65">
        <w:rPr>
          <w:rFonts w:eastAsia="MS Mincho"/>
          <w:szCs w:val="22"/>
          <w:lang w:val="et-EE" w:eastAsia="ja-JP"/>
        </w:rPr>
        <w:t> </w:t>
      </w:r>
      <w:r w:rsidRPr="00857B65">
        <w:rPr>
          <w:rFonts w:eastAsia="MS Mincho"/>
          <w:szCs w:val="22"/>
          <w:lang w:val="et-EE" w:eastAsia="ja-JP"/>
        </w:rPr>
        <w:t>5.2).</w:t>
      </w:r>
    </w:p>
    <w:p w14:paraId="2B3FDC14" w14:textId="77777777" w:rsidR="007C6E82" w:rsidRPr="00857B65" w:rsidRDefault="007C6E82" w:rsidP="00257748">
      <w:pPr>
        <w:tabs>
          <w:tab w:val="clear" w:pos="567"/>
        </w:tabs>
        <w:spacing w:line="240" w:lineRule="auto"/>
        <w:rPr>
          <w:iCs/>
          <w:szCs w:val="22"/>
          <w:lang w:val="et-EE"/>
        </w:rPr>
      </w:pPr>
    </w:p>
    <w:p w14:paraId="4BEABFDC" w14:textId="77777777" w:rsidR="007C6E82" w:rsidRPr="00857B65" w:rsidRDefault="007C6E82" w:rsidP="00257748">
      <w:pPr>
        <w:keepNext/>
        <w:tabs>
          <w:tab w:val="clear" w:pos="567"/>
        </w:tabs>
        <w:spacing w:line="240" w:lineRule="auto"/>
        <w:rPr>
          <w:i/>
          <w:iCs/>
          <w:szCs w:val="22"/>
          <w:lang w:val="et-EE"/>
        </w:rPr>
      </w:pPr>
      <w:r w:rsidRPr="00857B65">
        <w:rPr>
          <w:i/>
          <w:szCs w:val="22"/>
          <w:lang w:val="et-EE"/>
        </w:rPr>
        <w:t>Üleminek parenteraalsetelt antikoagulantidelt</w:t>
      </w:r>
      <w:r w:rsidRPr="00857B65">
        <w:rPr>
          <w:i/>
          <w:iCs/>
          <w:szCs w:val="22"/>
          <w:lang w:val="et-EE"/>
        </w:rPr>
        <w:t xml:space="preserve"> </w:t>
      </w:r>
      <w:r w:rsidR="00B94A6F" w:rsidRPr="00857B65">
        <w:rPr>
          <w:i/>
          <w:iCs/>
          <w:szCs w:val="22"/>
          <w:lang w:val="et-EE"/>
        </w:rPr>
        <w:t>rivaroksabaanile</w:t>
      </w:r>
    </w:p>
    <w:p w14:paraId="07CF3789" w14:textId="77777777" w:rsidR="007C6E82" w:rsidRPr="00857B65" w:rsidRDefault="007C6E82" w:rsidP="00257748">
      <w:pPr>
        <w:tabs>
          <w:tab w:val="clear" w:pos="567"/>
        </w:tabs>
        <w:autoSpaceDE w:val="0"/>
        <w:autoSpaceDN w:val="0"/>
        <w:adjustRightInd w:val="0"/>
        <w:spacing w:line="240" w:lineRule="auto"/>
        <w:rPr>
          <w:rFonts w:eastAsia="MS Mincho"/>
          <w:bCs/>
          <w:szCs w:val="22"/>
          <w:lang w:val="et-EE" w:eastAsia="ja-JP"/>
        </w:rPr>
      </w:pPr>
      <w:r w:rsidRPr="00857B65">
        <w:rPr>
          <w:rFonts w:eastAsia="MS Mincho"/>
          <w:bCs/>
          <w:szCs w:val="22"/>
          <w:lang w:val="et-EE" w:eastAsia="ja-JP"/>
        </w:rPr>
        <w:t xml:space="preserve">Patsiendid, kes saavad parenteraalset antikoagulanti, peavad lõpetama parenteraalse antikoagulandi manustamise ja alustama </w:t>
      </w:r>
      <w:r w:rsidR="00B94A6F" w:rsidRPr="00857B65">
        <w:rPr>
          <w:szCs w:val="22"/>
          <w:lang w:val="et-EE"/>
        </w:rPr>
        <w:t>rivaroksabaaniga</w:t>
      </w:r>
      <w:r w:rsidRPr="00857B65">
        <w:rPr>
          <w:rFonts w:eastAsia="MS Mincho"/>
          <w:bCs/>
          <w:szCs w:val="22"/>
          <w:lang w:val="et-EE" w:eastAsia="ja-JP"/>
        </w:rPr>
        <w:t xml:space="preserve"> 0…2 tundi enne parenteraalse ravimi (nt </w:t>
      </w:r>
      <w:r w:rsidRPr="00857B65">
        <w:rPr>
          <w:rFonts w:eastAsia="MS Mincho"/>
          <w:bCs/>
          <w:szCs w:val="22"/>
          <w:lang w:val="et-EE" w:eastAsia="ja-JP"/>
        </w:rPr>
        <w:lastRenderedPageBreak/>
        <w:t>madalmolekulaarse hepariini) järgmist plaanilist manustamist või pidevalt manustatava parenteraalse ravimi (nt intravenoosne fraktsioneerimata hepariin) kasutamise lõpetamise ajal.</w:t>
      </w:r>
    </w:p>
    <w:p w14:paraId="339249BA" w14:textId="77777777" w:rsidR="007C6E82" w:rsidRPr="00857B65" w:rsidRDefault="007C6E82" w:rsidP="00257748">
      <w:pPr>
        <w:tabs>
          <w:tab w:val="clear" w:pos="567"/>
        </w:tabs>
        <w:autoSpaceDE w:val="0"/>
        <w:autoSpaceDN w:val="0"/>
        <w:adjustRightInd w:val="0"/>
        <w:spacing w:line="240" w:lineRule="auto"/>
        <w:rPr>
          <w:rFonts w:eastAsia="MS Mincho"/>
          <w:bCs/>
          <w:szCs w:val="22"/>
          <w:lang w:val="et-EE" w:eastAsia="ja-JP"/>
        </w:rPr>
      </w:pPr>
    </w:p>
    <w:p w14:paraId="0E233EF0" w14:textId="77777777" w:rsidR="007C6E82" w:rsidRPr="00857B65" w:rsidRDefault="007C6E82" w:rsidP="00257748">
      <w:pPr>
        <w:keepNext/>
        <w:tabs>
          <w:tab w:val="clear" w:pos="567"/>
        </w:tabs>
        <w:autoSpaceDE w:val="0"/>
        <w:autoSpaceDN w:val="0"/>
        <w:adjustRightInd w:val="0"/>
        <w:spacing w:line="240" w:lineRule="auto"/>
        <w:rPr>
          <w:rFonts w:eastAsia="MS Mincho"/>
          <w:bCs/>
          <w:i/>
          <w:szCs w:val="22"/>
          <w:lang w:val="et-EE" w:eastAsia="ja-JP"/>
        </w:rPr>
      </w:pPr>
      <w:r w:rsidRPr="00857B65">
        <w:rPr>
          <w:rFonts w:eastAsia="MS Mincho"/>
          <w:bCs/>
          <w:i/>
          <w:szCs w:val="22"/>
          <w:lang w:val="et-EE" w:eastAsia="ja-JP"/>
        </w:rPr>
        <w:t xml:space="preserve">Üleminek </w:t>
      </w:r>
      <w:r w:rsidR="00B94A6F" w:rsidRPr="00857B65">
        <w:rPr>
          <w:rFonts w:eastAsia="MS Mincho"/>
          <w:bCs/>
          <w:i/>
          <w:szCs w:val="22"/>
          <w:lang w:val="et-EE" w:eastAsia="ja-JP"/>
        </w:rPr>
        <w:t xml:space="preserve">rivaroksabaanilt </w:t>
      </w:r>
      <w:r w:rsidRPr="00857B65">
        <w:rPr>
          <w:rFonts w:eastAsia="MS Mincho"/>
          <w:bCs/>
          <w:i/>
          <w:szCs w:val="22"/>
          <w:lang w:val="et-EE" w:eastAsia="ja-JP"/>
        </w:rPr>
        <w:t>parenteraalsetele antikoagulantidele</w:t>
      </w:r>
    </w:p>
    <w:p w14:paraId="793232E8" w14:textId="77777777" w:rsidR="007C6E82" w:rsidRPr="00857B65" w:rsidRDefault="007C6E82" w:rsidP="00257748">
      <w:pPr>
        <w:tabs>
          <w:tab w:val="clear" w:pos="567"/>
        </w:tabs>
        <w:spacing w:line="240" w:lineRule="auto"/>
        <w:rPr>
          <w:szCs w:val="22"/>
          <w:lang w:val="et-EE"/>
        </w:rPr>
      </w:pPr>
      <w:r w:rsidRPr="00857B65">
        <w:rPr>
          <w:rFonts w:eastAsia="MS Mincho"/>
          <w:szCs w:val="22"/>
          <w:lang w:val="et-EE" w:eastAsia="ja-JP"/>
        </w:rPr>
        <w:t xml:space="preserve">Parenteraalse antikoagulandi esimene annus tuleb manustada ajal, mil tulnuks võtta </w:t>
      </w:r>
      <w:r w:rsidR="00B94A6F" w:rsidRPr="00857B65">
        <w:rPr>
          <w:szCs w:val="22"/>
          <w:lang w:val="et-EE"/>
        </w:rPr>
        <w:t xml:space="preserve">rivaroksabaani </w:t>
      </w:r>
      <w:r w:rsidRPr="00857B65">
        <w:rPr>
          <w:rFonts w:eastAsia="MS Mincho"/>
          <w:szCs w:val="22"/>
          <w:lang w:val="et-EE" w:eastAsia="ja-JP"/>
        </w:rPr>
        <w:t>järgmine annus.</w:t>
      </w:r>
    </w:p>
    <w:p w14:paraId="15D7F78E" w14:textId="77777777" w:rsidR="007C6E82" w:rsidRPr="00857B65" w:rsidRDefault="007C6E82" w:rsidP="00257748">
      <w:pPr>
        <w:tabs>
          <w:tab w:val="clear" w:pos="567"/>
        </w:tabs>
        <w:spacing w:line="240" w:lineRule="auto"/>
        <w:rPr>
          <w:szCs w:val="22"/>
          <w:u w:val="single"/>
          <w:lang w:val="et-EE"/>
        </w:rPr>
      </w:pPr>
    </w:p>
    <w:p w14:paraId="1940AD13" w14:textId="77777777" w:rsidR="007C6E82" w:rsidRPr="00857B65" w:rsidRDefault="007C6E82" w:rsidP="00257748">
      <w:pPr>
        <w:keepNext/>
        <w:spacing w:line="240" w:lineRule="auto"/>
        <w:rPr>
          <w:szCs w:val="22"/>
          <w:u w:val="single"/>
          <w:lang w:val="et-EE"/>
        </w:rPr>
      </w:pPr>
      <w:r w:rsidRPr="00857B65">
        <w:rPr>
          <w:szCs w:val="22"/>
          <w:u w:val="single"/>
          <w:lang w:val="et-EE"/>
        </w:rPr>
        <w:t>Patsientide erirühmad</w:t>
      </w:r>
    </w:p>
    <w:p w14:paraId="613C6500" w14:textId="77777777" w:rsidR="000E2467" w:rsidRPr="00857B65" w:rsidRDefault="000E2467" w:rsidP="00257748">
      <w:pPr>
        <w:keepNext/>
        <w:spacing w:line="240" w:lineRule="auto"/>
        <w:rPr>
          <w:szCs w:val="22"/>
          <w:u w:val="single"/>
          <w:lang w:val="et-EE"/>
        </w:rPr>
      </w:pPr>
    </w:p>
    <w:p w14:paraId="64FBAC8E"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Neerufunktsiooni kahjustus</w:t>
      </w:r>
    </w:p>
    <w:p w14:paraId="2617B195" w14:textId="77777777" w:rsidR="007C6E82" w:rsidRPr="00857B65" w:rsidRDefault="007C6E82" w:rsidP="00257748">
      <w:pPr>
        <w:spacing w:line="240" w:lineRule="auto"/>
        <w:rPr>
          <w:color w:val="000000"/>
          <w:szCs w:val="22"/>
          <w:lang w:val="et-EE"/>
        </w:rPr>
      </w:pPr>
      <w:r w:rsidRPr="00857B65">
        <w:rPr>
          <w:color w:val="000000"/>
          <w:szCs w:val="22"/>
          <w:lang w:val="et-EE"/>
        </w:rPr>
        <w:t>Piiratud kliinilised andmed raske neerukahjustusega (kreatiniini kliirens 15…29 ml/min)</w:t>
      </w:r>
      <w:r w:rsidRPr="00857B65">
        <w:rPr>
          <w:i/>
          <w:color w:val="000000"/>
          <w:szCs w:val="22"/>
          <w:lang w:val="et-EE"/>
        </w:rPr>
        <w:t xml:space="preserve"> </w:t>
      </w:r>
      <w:r w:rsidRPr="00857B65">
        <w:rPr>
          <w:color w:val="000000"/>
          <w:szCs w:val="22"/>
          <w:lang w:val="et-EE"/>
        </w:rPr>
        <w:t xml:space="preserve">patsientidel näitavad rivaroksabaani oluliselt suurenenud plasmakontsentratsiooni. Seetõttu tuleb nendel patsientidel </w:t>
      </w:r>
      <w:r w:rsidR="00823434" w:rsidRPr="00857B65">
        <w:rPr>
          <w:color w:val="000000"/>
          <w:szCs w:val="22"/>
          <w:lang w:val="et-EE"/>
        </w:rPr>
        <w:t>Rivaroxaban Accord’i</w:t>
      </w:r>
      <w:r w:rsidRPr="00857B65">
        <w:rPr>
          <w:color w:val="000000"/>
          <w:szCs w:val="22"/>
          <w:lang w:val="et-EE"/>
        </w:rPr>
        <w:t xml:space="preserve"> kasutada ettevaatusega. Ravimit ei soovitata kasutada patsientidel, kelle kreatiniini kliirens on &lt; 15 ml/min (vt lõigud 4.4 ja</w:t>
      </w:r>
      <w:r w:rsidR="00253D83" w:rsidRPr="00857B65">
        <w:rPr>
          <w:color w:val="000000"/>
          <w:szCs w:val="22"/>
          <w:lang w:val="et-EE"/>
        </w:rPr>
        <w:t> </w:t>
      </w:r>
      <w:r w:rsidRPr="00857B65">
        <w:rPr>
          <w:color w:val="000000"/>
          <w:szCs w:val="22"/>
          <w:lang w:val="et-EE"/>
        </w:rPr>
        <w:t>5.2).</w:t>
      </w:r>
    </w:p>
    <w:p w14:paraId="76046D7A" w14:textId="77777777" w:rsidR="007C6E82" w:rsidRPr="00857B65" w:rsidRDefault="007C6E82" w:rsidP="00257748">
      <w:pPr>
        <w:spacing w:line="240" w:lineRule="auto"/>
        <w:rPr>
          <w:color w:val="000000"/>
          <w:szCs w:val="22"/>
          <w:lang w:val="et-EE"/>
        </w:rPr>
      </w:pPr>
    </w:p>
    <w:p w14:paraId="22E8E50C" w14:textId="77777777" w:rsidR="007C6E82" w:rsidRPr="00857B65" w:rsidRDefault="007C6E82" w:rsidP="00257748">
      <w:pPr>
        <w:tabs>
          <w:tab w:val="clear" w:pos="567"/>
        </w:tabs>
        <w:spacing w:line="240" w:lineRule="auto"/>
        <w:rPr>
          <w:szCs w:val="22"/>
          <w:lang w:val="et-EE"/>
        </w:rPr>
      </w:pPr>
      <w:r w:rsidRPr="00857B65">
        <w:rPr>
          <w:szCs w:val="22"/>
          <w:lang w:val="et-EE"/>
        </w:rPr>
        <w:t>Mõõduka (</w:t>
      </w:r>
      <w:r w:rsidRPr="00857B65">
        <w:rPr>
          <w:color w:val="000000"/>
          <w:szCs w:val="22"/>
          <w:lang w:val="et-EE"/>
        </w:rPr>
        <w:t xml:space="preserve">kreatiniini kliirens </w:t>
      </w:r>
      <w:r w:rsidRPr="00857B65">
        <w:rPr>
          <w:szCs w:val="22"/>
          <w:lang w:val="et-EE"/>
        </w:rPr>
        <w:t>30…49 ml/min) või raske neerukahjustusega (</w:t>
      </w:r>
      <w:r w:rsidRPr="00857B65">
        <w:rPr>
          <w:color w:val="000000"/>
          <w:szCs w:val="22"/>
          <w:lang w:val="et-EE"/>
        </w:rPr>
        <w:t xml:space="preserve">kreatiniini kliirens </w:t>
      </w:r>
      <w:r w:rsidRPr="00857B65">
        <w:rPr>
          <w:szCs w:val="22"/>
          <w:lang w:val="et-EE"/>
        </w:rPr>
        <w:t>15…29 ml/min) patsientidele kohalduvad järgmised annustamissoovitused.</w:t>
      </w:r>
    </w:p>
    <w:p w14:paraId="5BA7BD6C" w14:textId="77777777" w:rsidR="00B80930" w:rsidRPr="00857B65" w:rsidRDefault="00B80930" w:rsidP="00257748">
      <w:pPr>
        <w:tabs>
          <w:tab w:val="clear" w:pos="567"/>
        </w:tabs>
        <w:spacing w:line="240" w:lineRule="auto"/>
        <w:rPr>
          <w:szCs w:val="22"/>
          <w:lang w:val="et-EE"/>
        </w:rPr>
      </w:pPr>
    </w:p>
    <w:p w14:paraId="4D1ABDB0" w14:textId="77777777" w:rsidR="007C6E82" w:rsidRPr="00857B65" w:rsidRDefault="007C6E82" w:rsidP="00257748">
      <w:pPr>
        <w:numPr>
          <w:ilvl w:val="0"/>
          <w:numId w:val="24"/>
        </w:numPr>
        <w:spacing w:line="240" w:lineRule="auto"/>
        <w:rPr>
          <w:color w:val="000000"/>
          <w:szCs w:val="22"/>
          <w:lang w:val="et-EE"/>
        </w:rPr>
      </w:pPr>
      <w:r w:rsidRPr="00857B65">
        <w:rPr>
          <w:szCs w:val="22"/>
          <w:lang w:val="et-EE"/>
        </w:rPr>
        <w:t>SVT raviks, KATE raviks ja korduva SVT ning KATE ennetamiseks tuleb patsiente esimesed kolm nädalat ravida annusega 15 mg kaks korda ööpäevas.</w:t>
      </w:r>
    </w:p>
    <w:p w14:paraId="15EBE088" w14:textId="77777777" w:rsidR="007C6E82" w:rsidRPr="00857B65" w:rsidRDefault="007C6E82" w:rsidP="00257748">
      <w:pPr>
        <w:tabs>
          <w:tab w:val="clear" w:pos="567"/>
        </w:tabs>
        <w:spacing w:line="240" w:lineRule="auto"/>
        <w:ind w:left="567"/>
        <w:rPr>
          <w:color w:val="000000"/>
          <w:szCs w:val="22"/>
          <w:lang w:val="et-EE"/>
        </w:rPr>
      </w:pPr>
      <w:r w:rsidRPr="00857B65">
        <w:rPr>
          <w:szCs w:val="22"/>
          <w:lang w:val="et-EE"/>
        </w:rPr>
        <w:t>Seejärel</w:t>
      </w:r>
      <w:r w:rsidR="00753035" w:rsidRPr="00857B65">
        <w:rPr>
          <w:szCs w:val="22"/>
          <w:lang w:val="et-EE"/>
        </w:rPr>
        <w:t>, kui</w:t>
      </w:r>
      <w:r w:rsidRPr="00857B65">
        <w:rPr>
          <w:szCs w:val="22"/>
          <w:lang w:val="et-EE"/>
        </w:rPr>
        <w:t xml:space="preserve"> soovitatav annus </w:t>
      </w:r>
      <w:r w:rsidR="00753035" w:rsidRPr="00857B65">
        <w:rPr>
          <w:szCs w:val="22"/>
          <w:lang w:val="et-EE"/>
        </w:rPr>
        <w:t xml:space="preserve">on </w:t>
      </w:r>
      <w:r w:rsidRPr="00857B65">
        <w:rPr>
          <w:szCs w:val="22"/>
          <w:lang w:val="et-EE"/>
        </w:rPr>
        <w:t>20 mg üks kord ööpäevas</w:t>
      </w:r>
      <w:r w:rsidR="00753035" w:rsidRPr="00857B65">
        <w:rPr>
          <w:szCs w:val="22"/>
          <w:lang w:val="et-EE"/>
        </w:rPr>
        <w:t>, tuleb kaaluda</w:t>
      </w:r>
      <w:r w:rsidR="00753035" w:rsidRPr="00857B65">
        <w:rPr>
          <w:color w:val="000000"/>
          <w:szCs w:val="22"/>
          <w:lang w:val="et-EE"/>
        </w:rPr>
        <w:t xml:space="preserve"> a</w:t>
      </w:r>
      <w:r w:rsidRPr="00857B65">
        <w:rPr>
          <w:color w:val="000000"/>
          <w:szCs w:val="22"/>
          <w:lang w:val="et-EE"/>
        </w:rPr>
        <w:t>nnuse vähendamist 20 mg-lt üks kord ööpäevas 15 mg-le üks kord ööpäevas juhul, kui patsiendi hinnatud veritsusrisk kaalub üles SVT ja KATE kordumise riski. 15 mg kasutamise soovitus põhineb farmakokineetilisel modelleerimisel, sellise kliinilise seisundi korral ei ole seda uuritud (vt lõigud 4.4, 5.1 ja 5.2).</w:t>
      </w:r>
    </w:p>
    <w:p w14:paraId="151181D9" w14:textId="77777777" w:rsidR="002D7AB2" w:rsidRPr="00857B65" w:rsidRDefault="002D7AB2" w:rsidP="00257748">
      <w:pPr>
        <w:tabs>
          <w:tab w:val="clear" w:pos="567"/>
        </w:tabs>
        <w:spacing w:line="240" w:lineRule="auto"/>
        <w:ind w:left="567"/>
        <w:rPr>
          <w:color w:val="000000"/>
          <w:szCs w:val="22"/>
          <w:lang w:val="et-EE"/>
        </w:rPr>
      </w:pPr>
      <w:r w:rsidRPr="00857B65">
        <w:rPr>
          <w:color w:val="000000"/>
          <w:szCs w:val="22"/>
          <w:lang w:val="et-EE"/>
        </w:rPr>
        <w:t>Kui soovitatav annus on 10 mg ööpäevas, ei ole annuse kohandamine vajalik.</w:t>
      </w:r>
    </w:p>
    <w:p w14:paraId="5BAF1D66" w14:textId="77777777" w:rsidR="007C6E82" w:rsidRPr="00857B65" w:rsidRDefault="007C6E82" w:rsidP="00257748">
      <w:pPr>
        <w:spacing w:line="240" w:lineRule="auto"/>
        <w:rPr>
          <w:color w:val="000000"/>
          <w:szCs w:val="22"/>
          <w:lang w:val="et-EE"/>
        </w:rPr>
      </w:pPr>
    </w:p>
    <w:p w14:paraId="6807BB67" w14:textId="77777777" w:rsidR="007C6E82" w:rsidRPr="00857B65" w:rsidRDefault="007C6E82" w:rsidP="00257748">
      <w:pPr>
        <w:spacing w:line="240" w:lineRule="auto"/>
        <w:rPr>
          <w:color w:val="000000"/>
          <w:szCs w:val="22"/>
          <w:lang w:val="et-EE"/>
        </w:rPr>
      </w:pPr>
      <w:r w:rsidRPr="00857B65">
        <w:rPr>
          <w:color w:val="000000"/>
          <w:szCs w:val="22"/>
          <w:lang w:val="et-EE"/>
        </w:rPr>
        <w:t>Kerge neerukahjustusega (kreatiniini kliirens 50…80 ml/min) patsientidel ei ole annuse kohandamine vajalik (vt lõik 5.2).</w:t>
      </w:r>
    </w:p>
    <w:p w14:paraId="0BAD4719" w14:textId="77777777" w:rsidR="007C6E82" w:rsidRPr="00857B65" w:rsidRDefault="007C6E82" w:rsidP="00257748">
      <w:pPr>
        <w:tabs>
          <w:tab w:val="clear" w:pos="567"/>
        </w:tabs>
        <w:spacing w:line="240" w:lineRule="auto"/>
        <w:rPr>
          <w:color w:val="000000"/>
          <w:szCs w:val="22"/>
          <w:lang w:val="et-EE"/>
        </w:rPr>
      </w:pPr>
    </w:p>
    <w:p w14:paraId="118D340C"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Maksafunktsiooni kahjustus</w:t>
      </w:r>
    </w:p>
    <w:p w14:paraId="7112590B" w14:textId="77777777" w:rsidR="007C6E82" w:rsidRPr="00857B65" w:rsidRDefault="00823434" w:rsidP="00257748">
      <w:pPr>
        <w:spacing w:line="240" w:lineRule="auto"/>
        <w:rPr>
          <w:color w:val="000000"/>
          <w:szCs w:val="22"/>
          <w:lang w:val="et-EE"/>
        </w:rPr>
      </w:pPr>
      <w:r w:rsidRPr="00857B65">
        <w:rPr>
          <w:color w:val="000000"/>
          <w:szCs w:val="22"/>
          <w:lang w:val="et-EE"/>
        </w:rPr>
        <w:t>Rivaroxaban Accord</w:t>
      </w:r>
      <w:r w:rsidR="007C6E82" w:rsidRPr="00857B65">
        <w:rPr>
          <w:color w:val="000000"/>
          <w:szCs w:val="22"/>
          <w:lang w:val="et-EE"/>
        </w:rPr>
        <w:t xml:space="preserve"> on vastunäidustatud patsientidele, kellel kaasneb maksahaigusega koagulopaatia ja kliiniliselt oluline veritsemisoht, sh tsirroosiga patsientidele, kellel on Child-Pugh B ja C (vt lõigud 4.3 ja</w:t>
      </w:r>
      <w:r w:rsidR="00253D83" w:rsidRPr="00857B65">
        <w:rPr>
          <w:color w:val="000000"/>
          <w:szCs w:val="22"/>
          <w:lang w:val="et-EE"/>
        </w:rPr>
        <w:t> </w:t>
      </w:r>
      <w:r w:rsidR="007C6E82" w:rsidRPr="00857B65">
        <w:rPr>
          <w:color w:val="000000"/>
          <w:szCs w:val="22"/>
          <w:lang w:val="et-EE"/>
        </w:rPr>
        <w:t>5.2).</w:t>
      </w:r>
    </w:p>
    <w:p w14:paraId="67EEED09" w14:textId="77777777" w:rsidR="007C6E82" w:rsidRPr="00857B65" w:rsidRDefault="007C6E82" w:rsidP="00257748">
      <w:pPr>
        <w:spacing w:line="240" w:lineRule="auto"/>
        <w:rPr>
          <w:color w:val="000000"/>
          <w:szCs w:val="22"/>
          <w:lang w:val="et-EE"/>
        </w:rPr>
      </w:pPr>
    </w:p>
    <w:p w14:paraId="54085DCA" w14:textId="77777777" w:rsidR="007C6E82" w:rsidRPr="00857B65" w:rsidRDefault="007C6E82" w:rsidP="00257748">
      <w:pPr>
        <w:keepNext/>
        <w:spacing w:line="240" w:lineRule="auto"/>
        <w:rPr>
          <w:color w:val="000000"/>
          <w:szCs w:val="22"/>
          <w:lang w:val="et-EE"/>
        </w:rPr>
      </w:pPr>
      <w:r w:rsidRPr="00857B65">
        <w:rPr>
          <w:i/>
          <w:color w:val="000000"/>
          <w:szCs w:val="22"/>
          <w:lang w:val="et-EE"/>
        </w:rPr>
        <w:t>Eakad</w:t>
      </w:r>
    </w:p>
    <w:p w14:paraId="60030152" w14:textId="77777777" w:rsidR="007C6E82" w:rsidRPr="00857B65" w:rsidRDefault="007C6E82" w:rsidP="00257748">
      <w:pPr>
        <w:spacing w:line="240" w:lineRule="auto"/>
        <w:rPr>
          <w:color w:val="000000"/>
          <w:szCs w:val="22"/>
          <w:lang w:val="et-EE"/>
        </w:rPr>
      </w:pPr>
      <w:r w:rsidRPr="00857B65">
        <w:rPr>
          <w:color w:val="000000"/>
          <w:szCs w:val="22"/>
          <w:lang w:val="et-EE"/>
        </w:rPr>
        <w:t>Annuse kohandamine ei ole vajalik (vt lõik 5.2).</w:t>
      </w:r>
    </w:p>
    <w:p w14:paraId="6E56990D" w14:textId="77777777" w:rsidR="007C6E82" w:rsidRPr="00857B65" w:rsidRDefault="007C6E82" w:rsidP="00257748">
      <w:pPr>
        <w:spacing w:line="240" w:lineRule="auto"/>
        <w:rPr>
          <w:color w:val="000000"/>
          <w:szCs w:val="22"/>
          <w:lang w:val="et-EE"/>
        </w:rPr>
      </w:pPr>
    </w:p>
    <w:p w14:paraId="0B3A8801"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Kehakaal</w:t>
      </w:r>
    </w:p>
    <w:p w14:paraId="5F8040A3" w14:textId="77777777" w:rsidR="007C6E82" w:rsidRPr="00857B65" w:rsidRDefault="007C6E82" w:rsidP="00257748">
      <w:pPr>
        <w:spacing w:line="240" w:lineRule="auto"/>
        <w:rPr>
          <w:color w:val="000000"/>
          <w:szCs w:val="22"/>
          <w:lang w:val="et-EE"/>
        </w:rPr>
      </w:pPr>
      <w:r w:rsidRPr="00857B65">
        <w:rPr>
          <w:color w:val="000000"/>
          <w:szCs w:val="22"/>
          <w:lang w:val="et-EE"/>
        </w:rPr>
        <w:t>Annuse kohandamine ei ole vajalik (vt lõik 5.2).</w:t>
      </w:r>
    </w:p>
    <w:p w14:paraId="563CA8D8" w14:textId="77777777" w:rsidR="007C6E82" w:rsidRPr="00857B65" w:rsidRDefault="007C6E82" w:rsidP="00257748">
      <w:pPr>
        <w:spacing w:line="240" w:lineRule="auto"/>
        <w:rPr>
          <w:color w:val="000000"/>
          <w:szCs w:val="22"/>
          <w:lang w:val="et-EE"/>
        </w:rPr>
      </w:pPr>
    </w:p>
    <w:p w14:paraId="70265B6E"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Sugu</w:t>
      </w:r>
    </w:p>
    <w:p w14:paraId="0A8E798F" w14:textId="77777777" w:rsidR="007C6E82" w:rsidRPr="00857B65" w:rsidRDefault="007C6E82" w:rsidP="00257748">
      <w:pPr>
        <w:spacing w:line="240" w:lineRule="auto"/>
        <w:rPr>
          <w:color w:val="000000"/>
          <w:szCs w:val="22"/>
          <w:lang w:val="et-EE"/>
        </w:rPr>
      </w:pPr>
      <w:r w:rsidRPr="00857B65">
        <w:rPr>
          <w:color w:val="000000"/>
          <w:szCs w:val="22"/>
          <w:lang w:val="et-EE"/>
        </w:rPr>
        <w:t>Annuse kohandamine ei ole vajalik (vt lõik 5.2).</w:t>
      </w:r>
    </w:p>
    <w:p w14:paraId="16DA1A53" w14:textId="77777777" w:rsidR="007C6E82" w:rsidRPr="00857B65" w:rsidRDefault="007C6E82" w:rsidP="00257748">
      <w:pPr>
        <w:spacing w:line="240" w:lineRule="auto"/>
        <w:rPr>
          <w:color w:val="000000"/>
          <w:szCs w:val="22"/>
          <w:lang w:val="et-EE"/>
        </w:rPr>
      </w:pPr>
    </w:p>
    <w:p w14:paraId="48309E8B" w14:textId="77777777" w:rsidR="007C6E82" w:rsidRPr="00857B65" w:rsidRDefault="007C6E82" w:rsidP="00257748">
      <w:pPr>
        <w:keepNext/>
        <w:spacing w:line="240" w:lineRule="auto"/>
        <w:rPr>
          <w:color w:val="000000"/>
          <w:szCs w:val="22"/>
          <w:lang w:val="et-EE"/>
        </w:rPr>
      </w:pPr>
      <w:r w:rsidRPr="00857B65">
        <w:rPr>
          <w:i/>
          <w:color w:val="000000"/>
          <w:szCs w:val="22"/>
          <w:lang w:val="et-EE"/>
        </w:rPr>
        <w:t>Lapsed</w:t>
      </w:r>
    </w:p>
    <w:p w14:paraId="0C3F23C6" w14:textId="77777777" w:rsidR="007C6E82" w:rsidRPr="00857B65" w:rsidRDefault="00253D83" w:rsidP="00257748">
      <w:pPr>
        <w:spacing w:line="240" w:lineRule="auto"/>
        <w:rPr>
          <w:color w:val="000000"/>
          <w:szCs w:val="22"/>
          <w:lang w:val="et-EE"/>
        </w:rPr>
      </w:pPr>
      <w:r w:rsidRPr="00857B65">
        <w:rPr>
          <w:color w:val="000000"/>
          <w:szCs w:val="22"/>
          <w:lang w:val="et-EE"/>
        </w:rPr>
        <w:t xml:space="preserve">Rivaroksabaani </w:t>
      </w:r>
      <w:proofErr w:type="spellStart"/>
      <w:r w:rsidR="00165E80">
        <w:t>ravi</w:t>
      </w:r>
      <w:proofErr w:type="spellEnd"/>
      <w:r w:rsidR="00165E80">
        <w:t xml:space="preserve"> </w:t>
      </w:r>
      <w:proofErr w:type="spellStart"/>
      <w:r w:rsidR="00165E80">
        <w:t>alustuspakendit</w:t>
      </w:r>
      <w:proofErr w:type="spellEnd"/>
      <w:r w:rsidR="00165E80">
        <w:t xml:space="preserve"> </w:t>
      </w:r>
      <w:proofErr w:type="spellStart"/>
      <w:r w:rsidR="00165E80">
        <w:t>ei</w:t>
      </w:r>
      <w:proofErr w:type="spellEnd"/>
      <w:r w:rsidR="00165E80">
        <w:t xml:space="preserve"> tohi </w:t>
      </w:r>
      <w:proofErr w:type="spellStart"/>
      <w:r w:rsidR="00165E80">
        <w:t>kasutada</w:t>
      </w:r>
      <w:proofErr w:type="spellEnd"/>
      <w:r w:rsidR="00165E80">
        <w:t xml:space="preserve"> </w:t>
      </w:r>
      <w:r w:rsidR="007C6E82" w:rsidRPr="00857B65">
        <w:rPr>
          <w:color w:val="000000"/>
          <w:szCs w:val="22"/>
          <w:lang w:val="et-EE"/>
        </w:rPr>
        <w:t>lastel vanuses</w:t>
      </w:r>
      <w:r w:rsidRPr="00857B65">
        <w:rPr>
          <w:color w:val="000000"/>
          <w:szCs w:val="22"/>
          <w:lang w:val="et-EE"/>
        </w:rPr>
        <w:t> </w:t>
      </w:r>
      <w:r w:rsidR="007C6E82" w:rsidRPr="00857B65">
        <w:rPr>
          <w:color w:val="000000"/>
          <w:szCs w:val="22"/>
          <w:lang w:val="et-EE"/>
        </w:rPr>
        <w:t>0 kuni 18 aastat</w:t>
      </w:r>
      <w:r w:rsidR="00165E80">
        <w:rPr>
          <w:color w:val="000000"/>
          <w:szCs w:val="22"/>
          <w:lang w:val="et-EE"/>
        </w:rPr>
        <w:t>,</w:t>
      </w:r>
      <w:r w:rsidR="007C6E82" w:rsidRPr="00857B65">
        <w:rPr>
          <w:color w:val="000000"/>
          <w:szCs w:val="22"/>
          <w:lang w:val="et-EE"/>
        </w:rPr>
        <w:t xml:space="preserve"> </w:t>
      </w:r>
      <w:proofErr w:type="spellStart"/>
      <w:r w:rsidR="00165E80">
        <w:t>sest</w:t>
      </w:r>
      <w:proofErr w:type="spellEnd"/>
      <w:r w:rsidR="00165E80">
        <w:t xml:space="preserve"> see on </w:t>
      </w:r>
      <w:proofErr w:type="spellStart"/>
      <w:r w:rsidR="00165E80">
        <w:t>spetsiaalselt</w:t>
      </w:r>
      <w:proofErr w:type="spellEnd"/>
      <w:r w:rsidR="00165E80">
        <w:t xml:space="preserve"> </w:t>
      </w:r>
      <w:proofErr w:type="spellStart"/>
      <w:r w:rsidR="00165E80">
        <w:t>mõeldud</w:t>
      </w:r>
      <w:proofErr w:type="spellEnd"/>
      <w:r w:rsidR="00165E80">
        <w:t xml:space="preserve"> </w:t>
      </w:r>
      <w:proofErr w:type="spellStart"/>
      <w:r w:rsidR="00165E80">
        <w:t>täiskasvanud</w:t>
      </w:r>
      <w:proofErr w:type="spellEnd"/>
      <w:r w:rsidR="00165E80">
        <w:t xml:space="preserve"> </w:t>
      </w:r>
      <w:proofErr w:type="spellStart"/>
      <w:r w:rsidR="00165E80">
        <w:t>patsientidele</w:t>
      </w:r>
      <w:proofErr w:type="spellEnd"/>
      <w:r w:rsidR="00165E80">
        <w:t xml:space="preserve"> </w:t>
      </w:r>
      <w:proofErr w:type="spellStart"/>
      <w:r w:rsidR="00165E80">
        <w:t>ega</w:t>
      </w:r>
      <w:proofErr w:type="spellEnd"/>
      <w:r w:rsidR="00165E80">
        <w:t xml:space="preserve"> </w:t>
      </w:r>
      <w:proofErr w:type="spellStart"/>
      <w:r w:rsidR="00165E80">
        <w:t>sobi</w:t>
      </w:r>
      <w:proofErr w:type="spellEnd"/>
      <w:r w:rsidR="00165E80">
        <w:t xml:space="preserve"> </w:t>
      </w:r>
      <w:proofErr w:type="spellStart"/>
      <w:r w:rsidR="00165E80">
        <w:t>lastel</w:t>
      </w:r>
      <w:proofErr w:type="spellEnd"/>
      <w:r w:rsidR="00165E80">
        <w:t xml:space="preserve"> </w:t>
      </w:r>
      <w:proofErr w:type="spellStart"/>
      <w:r w:rsidR="00165E80">
        <w:t>kasutamiseks</w:t>
      </w:r>
      <w:proofErr w:type="spellEnd"/>
      <w:r w:rsidR="007C6E82" w:rsidRPr="00857B65">
        <w:rPr>
          <w:color w:val="000000"/>
          <w:szCs w:val="22"/>
          <w:lang w:val="et-EE"/>
        </w:rPr>
        <w:t>.</w:t>
      </w:r>
    </w:p>
    <w:p w14:paraId="6D4C1E45" w14:textId="77777777" w:rsidR="007C6E82" w:rsidRPr="00857B65" w:rsidRDefault="007C6E82" w:rsidP="00257748">
      <w:pPr>
        <w:spacing w:line="240" w:lineRule="auto"/>
        <w:rPr>
          <w:color w:val="000000"/>
          <w:szCs w:val="22"/>
          <w:lang w:val="et-EE"/>
        </w:rPr>
      </w:pPr>
    </w:p>
    <w:p w14:paraId="1C3237E0"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Manustamisviis</w:t>
      </w:r>
    </w:p>
    <w:p w14:paraId="4D965B20" w14:textId="77777777" w:rsidR="00253D83" w:rsidRPr="00857B65" w:rsidRDefault="00253D83" w:rsidP="00257748">
      <w:pPr>
        <w:keepNext/>
        <w:spacing w:line="240" w:lineRule="auto"/>
        <w:rPr>
          <w:color w:val="000000"/>
          <w:szCs w:val="22"/>
          <w:u w:val="single"/>
          <w:lang w:val="et-EE"/>
        </w:rPr>
      </w:pPr>
    </w:p>
    <w:p w14:paraId="1C32B0CC" w14:textId="77777777" w:rsidR="007C6E82" w:rsidRPr="00857B65" w:rsidRDefault="00823434" w:rsidP="00257748">
      <w:pPr>
        <w:tabs>
          <w:tab w:val="clear" w:pos="567"/>
        </w:tabs>
        <w:spacing w:line="240" w:lineRule="auto"/>
        <w:rPr>
          <w:color w:val="000000"/>
          <w:szCs w:val="22"/>
          <w:lang w:val="et-EE"/>
        </w:rPr>
      </w:pPr>
      <w:r w:rsidRPr="00857B65">
        <w:rPr>
          <w:color w:val="000000"/>
          <w:szCs w:val="22"/>
          <w:lang w:val="et-EE"/>
        </w:rPr>
        <w:t>Rivaroxaban Accord</w:t>
      </w:r>
      <w:r w:rsidR="0005495B" w:rsidRPr="00857B65">
        <w:rPr>
          <w:color w:val="000000"/>
          <w:szCs w:val="22"/>
          <w:lang w:val="et-EE"/>
        </w:rPr>
        <w:t xml:space="preserve"> on s</w:t>
      </w:r>
      <w:r w:rsidR="007C6E82" w:rsidRPr="00857B65">
        <w:rPr>
          <w:color w:val="000000"/>
          <w:szCs w:val="22"/>
          <w:lang w:val="et-EE"/>
        </w:rPr>
        <w:t>uukaud</w:t>
      </w:r>
      <w:r w:rsidR="0005495B" w:rsidRPr="00857B65">
        <w:rPr>
          <w:color w:val="000000"/>
          <w:szCs w:val="22"/>
          <w:lang w:val="et-EE"/>
        </w:rPr>
        <w:t>seks manustamiseks</w:t>
      </w:r>
      <w:r w:rsidR="007C6E82" w:rsidRPr="00857B65">
        <w:rPr>
          <w:color w:val="000000"/>
          <w:szCs w:val="22"/>
          <w:lang w:val="et-EE"/>
        </w:rPr>
        <w:t>.</w:t>
      </w:r>
    </w:p>
    <w:p w14:paraId="5FB5313D" w14:textId="77777777" w:rsidR="00165E80" w:rsidRDefault="0005495B" w:rsidP="00257748">
      <w:pPr>
        <w:tabs>
          <w:tab w:val="clear" w:pos="567"/>
        </w:tabs>
        <w:spacing w:line="240" w:lineRule="auto"/>
        <w:rPr>
          <w:szCs w:val="22"/>
          <w:lang w:val="et-EE"/>
        </w:rPr>
      </w:pPr>
      <w:r w:rsidRPr="00857B65">
        <w:rPr>
          <w:szCs w:val="22"/>
          <w:lang w:val="et-EE"/>
        </w:rPr>
        <w:t>T</w:t>
      </w:r>
      <w:r w:rsidR="002D7AB2" w:rsidRPr="00857B65">
        <w:rPr>
          <w:szCs w:val="22"/>
          <w:lang w:val="et-EE"/>
        </w:rPr>
        <w:t xml:space="preserve">ablette </w:t>
      </w:r>
      <w:r w:rsidR="007C6E82" w:rsidRPr="00857B65">
        <w:rPr>
          <w:szCs w:val="22"/>
          <w:lang w:val="et-EE"/>
        </w:rPr>
        <w:t xml:space="preserve">tuleb võtta koos toiduga </w:t>
      </w:r>
      <w:r w:rsidR="007C6E82" w:rsidRPr="00857B65">
        <w:rPr>
          <w:color w:val="000000"/>
          <w:szCs w:val="22"/>
          <w:lang w:val="et-EE"/>
        </w:rPr>
        <w:t>(vt lõik 5.2)</w:t>
      </w:r>
      <w:r w:rsidR="007C6E82" w:rsidRPr="00857B65">
        <w:rPr>
          <w:szCs w:val="22"/>
          <w:lang w:val="et-EE"/>
        </w:rPr>
        <w:t>.</w:t>
      </w:r>
    </w:p>
    <w:p w14:paraId="452ED4AA" w14:textId="77777777" w:rsidR="00165E80" w:rsidRPr="00857B65" w:rsidRDefault="00165E80" w:rsidP="00257748">
      <w:pPr>
        <w:tabs>
          <w:tab w:val="clear" w:pos="567"/>
        </w:tabs>
        <w:spacing w:line="240" w:lineRule="auto"/>
        <w:rPr>
          <w:szCs w:val="22"/>
          <w:lang w:val="et-EE"/>
        </w:rPr>
      </w:pPr>
    </w:p>
    <w:p w14:paraId="30A15FFD" w14:textId="77777777" w:rsidR="007C6E82" w:rsidRPr="0059231B" w:rsidRDefault="00165E80" w:rsidP="00257748">
      <w:pPr>
        <w:spacing w:line="240" w:lineRule="auto"/>
        <w:rPr>
          <w:i/>
          <w:color w:val="000000"/>
          <w:szCs w:val="22"/>
          <w:lang w:val="et-EE"/>
        </w:rPr>
      </w:pPr>
      <w:proofErr w:type="spellStart"/>
      <w:r w:rsidRPr="0059231B">
        <w:rPr>
          <w:i/>
        </w:rPr>
        <w:t>Tablettide</w:t>
      </w:r>
      <w:proofErr w:type="spellEnd"/>
      <w:r w:rsidRPr="0059231B">
        <w:rPr>
          <w:i/>
        </w:rPr>
        <w:t xml:space="preserve"> </w:t>
      </w:r>
      <w:proofErr w:type="spellStart"/>
      <w:r w:rsidRPr="0059231B">
        <w:rPr>
          <w:i/>
        </w:rPr>
        <w:t>purustamine</w:t>
      </w:r>
      <w:proofErr w:type="spellEnd"/>
    </w:p>
    <w:p w14:paraId="39EC4BC5" w14:textId="77777777" w:rsidR="007C6E82" w:rsidRPr="00857B65" w:rsidRDefault="007C6E82" w:rsidP="00257748">
      <w:pPr>
        <w:rPr>
          <w:szCs w:val="22"/>
          <w:lang w:val="et-EE"/>
        </w:rPr>
      </w:pPr>
      <w:r w:rsidRPr="00857B65">
        <w:rPr>
          <w:szCs w:val="22"/>
          <w:lang w:val="et-EE"/>
        </w:rPr>
        <w:t xml:space="preserve">Patsientide jaoks, kes ei saa tablette tervelt alla neelata, võib </w:t>
      </w:r>
      <w:r w:rsidR="00823434" w:rsidRPr="00857B65">
        <w:rPr>
          <w:szCs w:val="22"/>
          <w:lang w:val="et-EE"/>
        </w:rPr>
        <w:t>Rivaroxaban Accord’i</w:t>
      </w:r>
      <w:r w:rsidRPr="00857B65">
        <w:rPr>
          <w:szCs w:val="22"/>
          <w:lang w:val="et-EE"/>
        </w:rPr>
        <w:t xml:space="preserve"> tableti vahetult enne suukaudset manustamist purustada ja segada vee või õunapüreega. Pärast purustatud </w:t>
      </w:r>
      <w:r w:rsidR="00823434" w:rsidRPr="00857B65">
        <w:rPr>
          <w:szCs w:val="22"/>
          <w:lang w:val="et-EE"/>
        </w:rPr>
        <w:lastRenderedPageBreak/>
        <w:t>Rivaroxaban Accord’i</w:t>
      </w:r>
      <w:r w:rsidRPr="00857B65">
        <w:rPr>
          <w:szCs w:val="22"/>
          <w:lang w:val="et-EE"/>
        </w:rPr>
        <w:t xml:space="preserve"> 15 mg või 20 mg õhukese polümeerikattega tablettide manustamist tuleb kohe süüa.</w:t>
      </w:r>
    </w:p>
    <w:p w14:paraId="39239CC2" w14:textId="77777777" w:rsidR="007C6E82" w:rsidRPr="00857B65" w:rsidRDefault="007C6E82" w:rsidP="00257748">
      <w:pPr>
        <w:spacing w:line="240" w:lineRule="auto"/>
        <w:rPr>
          <w:color w:val="000000"/>
          <w:szCs w:val="22"/>
          <w:lang w:val="et-EE"/>
        </w:rPr>
      </w:pPr>
      <w:r w:rsidRPr="00857B65">
        <w:rPr>
          <w:szCs w:val="22"/>
          <w:lang w:val="et-EE"/>
        </w:rPr>
        <w:t>Purustatud tabletti võib manustada ka maosondi kaudu (vt lõi</w:t>
      </w:r>
      <w:r w:rsidR="00F72100" w:rsidRPr="00857B65">
        <w:rPr>
          <w:szCs w:val="22"/>
          <w:lang w:val="et-EE"/>
        </w:rPr>
        <w:t>gud</w:t>
      </w:r>
      <w:r w:rsidRPr="00857B65">
        <w:rPr>
          <w:szCs w:val="22"/>
          <w:lang w:val="et-EE"/>
        </w:rPr>
        <w:t> 5.2</w:t>
      </w:r>
      <w:r w:rsidR="00F72100" w:rsidRPr="00857B65">
        <w:rPr>
          <w:szCs w:val="22"/>
          <w:lang w:val="et-EE"/>
        </w:rPr>
        <w:t xml:space="preserve"> ja 6.6</w:t>
      </w:r>
      <w:r w:rsidRPr="00857B65">
        <w:rPr>
          <w:szCs w:val="22"/>
          <w:lang w:val="et-EE"/>
        </w:rPr>
        <w:t>).</w:t>
      </w:r>
    </w:p>
    <w:p w14:paraId="2641904D" w14:textId="77777777" w:rsidR="007C6E82" w:rsidRPr="00857B65" w:rsidRDefault="007C6E82" w:rsidP="00257748">
      <w:pPr>
        <w:spacing w:line="240" w:lineRule="auto"/>
        <w:rPr>
          <w:color w:val="000000"/>
          <w:szCs w:val="22"/>
          <w:lang w:val="et-EE"/>
        </w:rPr>
      </w:pPr>
    </w:p>
    <w:p w14:paraId="3C499AF0"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4.3</w:t>
      </w:r>
      <w:r w:rsidRPr="00857B65">
        <w:rPr>
          <w:b/>
          <w:color w:val="000000"/>
          <w:szCs w:val="22"/>
          <w:lang w:val="et-EE"/>
        </w:rPr>
        <w:tab/>
        <w:t>Vastunäidustused</w:t>
      </w:r>
    </w:p>
    <w:p w14:paraId="6EC9AF2B" w14:textId="77777777" w:rsidR="007C6E82" w:rsidRPr="00857B65" w:rsidRDefault="007C6E82" w:rsidP="00257748">
      <w:pPr>
        <w:keepNext/>
        <w:spacing w:line="240" w:lineRule="auto"/>
        <w:rPr>
          <w:color w:val="000000"/>
          <w:szCs w:val="22"/>
          <w:lang w:val="et-EE"/>
        </w:rPr>
      </w:pPr>
    </w:p>
    <w:p w14:paraId="4A51F77C" w14:textId="77777777" w:rsidR="007C6E82" w:rsidRPr="00857B65" w:rsidRDefault="007C6E82" w:rsidP="00257748">
      <w:pPr>
        <w:keepNext/>
        <w:spacing w:line="240" w:lineRule="auto"/>
        <w:rPr>
          <w:color w:val="000000"/>
          <w:szCs w:val="22"/>
          <w:lang w:val="et-EE"/>
        </w:rPr>
      </w:pPr>
      <w:r w:rsidRPr="00857B65">
        <w:rPr>
          <w:color w:val="000000"/>
          <w:szCs w:val="22"/>
          <w:lang w:val="et-EE"/>
        </w:rPr>
        <w:t xml:space="preserve">Ülitundlikkus toimeaine või </w:t>
      </w:r>
      <w:r w:rsidRPr="00857B65">
        <w:rPr>
          <w:szCs w:val="22"/>
          <w:lang w:val="et-EE"/>
        </w:rPr>
        <w:t>lõigus 6.1 loetletud mis tahes</w:t>
      </w:r>
      <w:r w:rsidRPr="00857B65">
        <w:rPr>
          <w:color w:val="000000"/>
          <w:szCs w:val="22"/>
          <w:lang w:val="et-EE"/>
        </w:rPr>
        <w:t xml:space="preserve"> abiainete suhtes.</w:t>
      </w:r>
    </w:p>
    <w:p w14:paraId="45903B6B" w14:textId="77777777" w:rsidR="007C6E82" w:rsidRPr="00857B65" w:rsidRDefault="007C6E82" w:rsidP="00257748">
      <w:pPr>
        <w:pStyle w:val="BulletIndent1"/>
        <w:numPr>
          <w:ilvl w:val="0"/>
          <w:numId w:val="0"/>
        </w:numPr>
        <w:spacing w:line="240" w:lineRule="auto"/>
        <w:rPr>
          <w:color w:val="000000"/>
          <w:szCs w:val="22"/>
          <w:lang w:val="et-EE"/>
        </w:rPr>
      </w:pPr>
    </w:p>
    <w:p w14:paraId="49445CE0" w14:textId="77777777" w:rsidR="007C6E82" w:rsidRPr="00857B65" w:rsidRDefault="007C6E82" w:rsidP="00257748">
      <w:pPr>
        <w:pStyle w:val="BulletIndent1"/>
        <w:numPr>
          <w:ilvl w:val="0"/>
          <w:numId w:val="0"/>
        </w:numPr>
        <w:spacing w:line="240" w:lineRule="auto"/>
        <w:rPr>
          <w:color w:val="000000"/>
          <w:szCs w:val="22"/>
          <w:lang w:val="et-EE"/>
        </w:rPr>
      </w:pPr>
      <w:r w:rsidRPr="00857B65">
        <w:rPr>
          <w:color w:val="000000"/>
          <w:szCs w:val="22"/>
          <w:lang w:val="et-EE"/>
        </w:rPr>
        <w:t>Kliiniliselt oluline äge verejooks.</w:t>
      </w:r>
    </w:p>
    <w:p w14:paraId="5EABD185" w14:textId="77777777" w:rsidR="007C6E82" w:rsidRPr="00857B65" w:rsidRDefault="007C6E82" w:rsidP="00257748">
      <w:pPr>
        <w:pStyle w:val="BulletIndent1"/>
        <w:numPr>
          <w:ilvl w:val="0"/>
          <w:numId w:val="0"/>
        </w:numPr>
        <w:spacing w:line="240" w:lineRule="auto"/>
        <w:rPr>
          <w:color w:val="000000"/>
          <w:szCs w:val="22"/>
          <w:lang w:val="et-EE"/>
        </w:rPr>
      </w:pPr>
    </w:p>
    <w:p w14:paraId="0091B47C" w14:textId="77777777" w:rsidR="007C6E82" w:rsidRPr="00857B65" w:rsidRDefault="007C6E82" w:rsidP="00257748">
      <w:pPr>
        <w:pStyle w:val="BulletIndent1"/>
        <w:numPr>
          <w:ilvl w:val="0"/>
          <w:numId w:val="0"/>
        </w:numPr>
        <w:spacing w:line="240" w:lineRule="auto"/>
        <w:rPr>
          <w:color w:val="000000"/>
          <w:szCs w:val="22"/>
          <w:lang w:val="et-EE"/>
        </w:rPr>
      </w:pPr>
      <w:r w:rsidRPr="00857B65">
        <w:rPr>
          <w:color w:val="000000"/>
          <w:szCs w:val="22"/>
          <w:lang w:val="et-EE"/>
        </w:rPr>
        <w:t>Kahjustused või seisundid, mille puhul peetakse ver</w:t>
      </w:r>
      <w:r w:rsidR="00FE47BE">
        <w:rPr>
          <w:color w:val="000000"/>
          <w:szCs w:val="22"/>
          <w:lang w:val="et-EE"/>
        </w:rPr>
        <w:t>itsusriski</w:t>
      </w:r>
      <w:r w:rsidRPr="00857B65">
        <w:rPr>
          <w:color w:val="000000"/>
          <w:szCs w:val="22"/>
          <w:lang w:val="et-EE"/>
        </w:rPr>
        <w:t xml:space="preserve"> märkimisväärseks. Siia võivad kuuluda olemasolev või hiljutine seedetrakti haavand; kõrge ver</w:t>
      </w:r>
      <w:r w:rsidR="00FE47BE">
        <w:rPr>
          <w:color w:val="000000"/>
          <w:szCs w:val="22"/>
          <w:lang w:val="et-EE"/>
        </w:rPr>
        <w:t>itsus</w:t>
      </w:r>
      <w:r w:rsidRPr="00857B65">
        <w:rPr>
          <w:color w:val="000000"/>
          <w:szCs w:val="22"/>
          <w:lang w:val="et-EE"/>
        </w:rPr>
        <w:t>riskiga pahaloomulise kasvaja esinemine; hiljutine aju või lülisamba vigastus; hiljutine aju-, lülisamba- või silmaoperatsioon; hiljutine intrakraniaalne hemorraagia; teadaolevad või kahtlustatavad söögitoru vaariksid; arteriovenoossed malformatsioonid; vaskulaarsed aneurüsmid või ulatuslikud intraspinaalsed või intratserebraalsed veresoonkonna häired.</w:t>
      </w:r>
    </w:p>
    <w:p w14:paraId="70C5B25D" w14:textId="77777777" w:rsidR="007C6E82" w:rsidRPr="00857B65" w:rsidRDefault="007C6E82" w:rsidP="00257748">
      <w:pPr>
        <w:pStyle w:val="BulletIndent1"/>
        <w:numPr>
          <w:ilvl w:val="0"/>
          <w:numId w:val="0"/>
        </w:numPr>
        <w:spacing w:line="240" w:lineRule="auto"/>
        <w:rPr>
          <w:color w:val="000000"/>
          <w:szCs w:val="22"/>
          <w:lang w:val="et-EE"/>
        </w:rPr>
      </w:pPr>
    </w:p>
    <w:p w14:paraId="6B589843" w14:textId="77777777" w:rsidR="007C6E82" w:rsidRPr="00857B65" w:rsidRDefault="007C6E82" w:rsidP="00257748">
      <w:pPr>
        <w:pStyle w:val="BulletIndent1"/>
        <w:numPr>
          <w:ilvl w:val="0"/>
          <w:numId w:val="0"/>
        </w:numPr>
        <w:spacing w:line="240" w:lineRule="auto"/>
        <w:rPr>
          <w:color w:val="000000"/>
          <w:szCs w:val="22"/>
          <w:lang w:val="et-EE"/>
        </w:rPr>
      </w:pPr>
      <w:r w:rsidRPr="00857B65">
        <w:rPr>
          <w:color w:val="000000"/>
          <w:szCs w:val="22"/>
          <w:lang w:val="et-EE"/>
        </w:rPr>
        <w:t>Samaaegne ravi mis tahes muu antikoagulandiga, nt fraktsioneerimata hepariini, madalmolekulaarsete hepariinide (enoksapariin, daltepariin jne), hepariini derivaatide (fondapariinuks jne), suukaudsete antikoagulantidega (varfariin, dabigatraaneteksilaat, apiksabaan jne) välja arvatud antikoagulantravi vahetamise eritingimustes (vt lõik 4.2) või kui fraktsioneerimata hepariini manustatakse annuses, mis on vajalik tagamaks tsentraalse veeni- või arterikateetri avatus (vt lõik 4.5).</w:t>
      </w:r>
    </w:p>
    <w:p w14:paraId="40D63F19" w14:textId="77777777" w:rsidR="007C6E82" w:rsidRPr="00857B65" w:rsidRDefault="007C6E82" w:rsidP="00257748">
      <w:pPr>
        <w:pStyle w:val="BulletIndent1"/>
        <w:numPr>
          <w:ilvl w:val="0"/>
          <w:numId w:val="0"/>
        </w:numPr>
        <w:spacing w:line="240" w:lineRule="auto"/>
        <w:rPr>
          <w:color w:val="000000"/>
          <w:szCs w:val="22"/>
          <w:lang w:val="et-EE"/>
        </w:rPr>
      </w:pPr>
    </w:p>
    <w:p w14:paraId="763F6630" w14:textId="77777777" w:rsidR="007C6E82" w:rsidRPr="00857B65" w:rsidRDefault="007C6E82" w:rsidP="00257748">
      <w:pPr>
        <w:pStyle w:val="BulletIndent1"/>
        <w:numPr>
          <w:ilvl w:val="0"/>
          <w:numId w:val="0"/>
        </w:numPr>
        <w:spacing w:line="240" w:lineRule="auto"/>
        <w:rPr>
          <w:color w:val="000000"/>
          <w:szCs w:val="22"/>
          <w:lang w:val="et-EE"/>
        </w:rPr>
      </w:pPr>
      <w:r w:rsidRPr="00857B65">
        <w:rPr>
          <w:color w:val="000000"/>
          <w:szCs w:val="22"/>
          <w:lang w:val="et-EE"/>
        </w:rPr>
        <w:t>Maksahaigus, millega kaasneb koagulopaatia ja kliiniliselt oluline verits</w:t>
      </w:r>
      <w:r w:rsidR="00FE47BE">
        <w:rPr>
          <w:color w:val="000000"/>
          <w:szCs w:val="22"/>
          <w:lang w:val="et-EE"/>
        </w:rPr>
        <w:t>usrisk</w:t>
      </w:r>
      <w:r w:rsidRPr="00857B65">
        <w:rPr>
          <w:color w:val="000000"/>
          <w:szCs w:val="22"/>
          <w:lang w:val="et-EE"/>
        </w:rPr>
        <w:t>, sh tsirroosiga patsiendid, kellel on Child-Pugh B ja</w:t>
      </w:r>
      <w:r w:rsidR="00693060" w:rsidRPr="00857B65">
        <w:rPr>
          <w:color w:val="000000"/>
          <w:szCs w:val="22"/>
          <w:lang w:val="et-EE"/>
        </w:rPr>
        <w:t> </w:t>
      </w:r>
      <w:r w:rsidRPr="00857B65">
        <w:rPr>
          <w:color w:val="000000"/>
          <w:szCs w:val="22"/>
          <w:lang w:val="et-EE"/>
        </w:rPr>
        <w:t>C (vt lõik 5.2).</w:t>
      </w:r>
    </w:p>
    <w:p w14:paraId="794043E8" w14:textId="77777777" w:rsidR="007C6E82" w:rsidRPr="00857B65" w:rsidRDefault="007C6E82" w:rsidP="00257748">
      <w:pPr>
        <w:spacing w:line="240" w:lineRule="auto"/>
        <w:rPr>
          <w:color w:val="000000"/>
          <w:szCs w:val="22"/>
          <w:lang w:val="et-EE"/>
        </w:rPr>
      </w:pPr>
    </w:p>
    <w:p w14:paraId="317A20E1" w14:textId="77777777" w:rsidR="007C6E82" w:rsidRPr="00857B65" w:rsidRDefault="007C6E82" w:rsidP="00257748">
      <w:pPr>
        <w:spacing w:line="240" w:lineRule="auto"/>
        <w:rPr>
          <w:color w:val="000000"/>
          <w:szCs w:val="22"/>
          <w:lang w:val="et-EE"/>
        </w:rPr>
      </w:pPr>
      <w:r w:rsidRPr="00857B65">
        <w:rPr>
          <w:color w:val="000000"/>
          <w:szCs w:val="22"/>
          <w:lang w:val="et-EE"/>
        </w:rPr>
        <w:t>Rasedus ja imetamine (vt lõik 4.6).</w:t>
      </w:r>
    </w:p>
    <w:p w14:paraId="354C2C7C" w14:textId="77777777" w:rsidR="007C6E82" w:rsidRPr="00857B65" w:rsidRDefault="007C6E82" w:rsidP="00257748">
      <w:pPr>
        <w:spacing w:line="240" w:lineRule="auto"/>
        <w:rPr>
          <w:color w:val="000000"/>
          <w:szCs w:val="22"/>
          <w:lang w:val="et-EE"/>
        </w:rPr>
      </w:pPr>
    </w:p>
    <w:p w14:paraId="4653553B"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4.4</w:t>
      </w:r>
      <w:r w:rsidRPr="00857B65">
        <w:rPr>
          <w:b/>
          <w:color w:val="000000"/>
          <w:szCs w:val="22"/>
          <w:lang w:val="et-EE"/>
        </w:rPr>
        <w:tab/>
        <w:t>Erihoiatused ja ettevaatusabinõud kasutamisel</w:t>
      </w:r>
    </w:p>
    <w:p w14:paraId="05F99D84" w14:textId="77777777" w:rsidR="007C6E82" w:rsidRPr="00857B65" w:rsidRDefault="007C6E82" w:rsidP="00257748">
      <w:pPr>
        <w:keepNext/>
        <w:spacing w:line="240" w:lineRule="auto"/>
        <w:rPr>
          <w:color w:val="000000"/>
          <w:szCs w:val="22"/>
          <w:lang w:val="et-EE"/>
        </w:rPr>
      </w:pPr>
    </w:p>
    <w:p w14:paraId="541C85B4" w14:textId="77777777" w:rsidR="007C6E82" w:rsidRPr="00857B65" w:rsidRDefault="007C6E82" w:rsidP="00257748">
      <w:pPr>
        <w:keepNext/>
        <w:spacing w:line="240" w:lineRule="auto"/>
        <w:rPr>
          <w:color w:val="000000"/>
          <w:szCs w:val="22"/>
          <w:lang w:val="et-EE"/>
        </w:rPr>
      </w:pPr>
      <w:r w:rsidRPr="00857B65">
        <w:rPr>
          <w:color w:val="000000"/>
          <w:szCs w:val="22"/>
          <w:lang w:val="et-EE"/>
        </w:rPr>
        <w:t xml:space="preserve">Kogu raviperioodi vältel on soovitatav </w:t>
      </w:r>
      <w:r w:rsidR="00FE47BE">
        <w:rPr>
          <w:color w:val="000000"/>
          <w:szCs w:val="22"/>
          <w:lang w:val="et-EE"/>
        </w:rPr>
        <w:t>tavapärane</w:t>
      </w:r>
      <w:r w:rsidRPr="00857B65">
        <w:rPr>
          <w:color w:val="000000"/>
          <w:szCs w:val="22"/>
          <w:lang w:val="et-EE"/>
        </w:rPr>
        <w:t xml:space="preserve"> antikoagulatsioonravi </w:t>
      </w:r>
      <w:r w:rsidR="00FE47BE">
        <w:rPr>
          <w:color w:val="000000"/>
          <w:szCs w:val="22"/>
          <w:lang w:val="et-EE"/>
        </w:rPr>
        <w:t>kliiniline jälgimine</w:t>
      </w:r>
      <w:r w:rsidRPr="00857B65">
        <w:rPr>
          <w:color w:val="000000"/>
          <w:szCs w:val="22"/>
          <w:lang w:val="et-EE"/>
        </w:rPr>
        <w:t>.</w:t>
      </w:r>
    </w:p>
    <w:p w14:paraId="65421F6F" w14:textId="77777777" w:rsidR="007C6E82" w:rsidRPr="00857B65" w:rsidRDefault="007C6E82" w:rsidP="00257748">
      <w:pPr>
        <w:keepNext/>
        <w:spacing w:line="240" w:lineRule="auto"/>
        <w:rPr>
          <w:color w:val="000000"/>
          <w:szCs w:val="22"/>
          <w:lang w:val="et-EE"/>
        </w:rPr>
      </w:pPr>
    </w:p>
    <w:p w14:paraId="34BCC562"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Ver</w:t>
      </w:r>
      <w:r w:rsidR="00FE47BE">
        <w:rPr>
          <w:color w:val="000000"/>
          <w:szCs w:val="22"/>
          <w:u w:val="single"/>
          <w:lang w:val="et-EE"/>
        </w:rPr>
        <w:t>ejooksu risk</w:t>
      </w:r>
    </w:p>
    <w:p w14:paraId="48ED1532" w14:textId="77777777" w:rsidR="00693060" w:rsidRPr="00857B65" w:rsidRDefault="00693060" w:rsidP="00257748">
      <w:pPr>
        <w:keepNext/>
        <w:spacing w:line="240" w:lineRule="auto"/>
        <w:rPr>
          <w:color w:val="000000"/>
          <w:szCs w:val="22"/>
          <w:u w:val="single"/>
          <w:lang w:val="et-EE"/>
        </w:rPr>
      </w:pPr>
    </w:p>
    <w:p w14:paraId="4A52FBC6" w14:textId="77777777" w:rsidR="007C6E82" w:rsidRPr="00857B65" w:rsidRDefault="007C6E82" w:rsidP="00257748">
      <w:pPr>
        <w:keepNext/>
        <w:spacing w:line="240" w:lineRule="auto"/>
        <w:rPr>
          <w:color w:val="000000"/>
          <w:szCs w:val="22"/>
          <w:lang w:val="et-EE"/>
        </w:rPr>
      </w:pPr>
      <w:r w:rsidRPr="00857B65">
        <w:rPr>
          <w:color w:val="000000"/>
          <w:szCs w:val="22"/>
          <w:lang w:val="et-EE"/>
        </w:rPr>
        <w:t xml:space="preserve">Nagu teiste antikoagulantide puhul, tuleb ka </w:t>
      </w:r>
      <w:r w:rsidR="00823434" w:rsidRPr="00857B65">
        <w:rPr>
          <w:color w:val="000000"/>
          <w:szCs w:val="22"/>
          <w:lang w:val="et-EE"/>
        </w:rPr>
        <w:t>Rivaroxaban Accord’i</w:t>
      </w:r>
      <w:r w:rsidRPr="00857B65">
        <w:rPr>
          <w:color w:val="000000"/>
          <w:szCs w:val="22"/>
          <w:lang w:val="et-EE"/>
        </w:rPr>
        <w:t xml:space="preserve"> võtvaid patsiente jälgida hoolikalt veritsusnähtude esinemise suhtes. Suurenenud veritsusriskiga seisundite puhul tuleb seda ravimit kasutada ettevaatusega. Tõsise verejooksu puhul tuleb </w:t>
      </w:r>
      <w:r w:rsidR="00823434" w:rsidRPr="00857B65">
        <w:rPr>
          <w:color w:val="000000"/>
          <w:szCs w:val="22"/>
          <w:lang w:val="et-EE"/>
        </w:rPr>
        <w:t>Rivaroxaban Accord’i</w:t>
      </w:r>
      <w:r w:rsidRPr="00857B65">
        <w:rPr>
          <w:color w:val="000000"/>
          <w:szCs w:val="22"/>
          <w:lang w:val="et-EE"/>
        </w:rPr>
        <w:t xml:space="preserve"> manustamine lõpetada</w:t>
      </w:r>
      <w:r w:rsidR="00B810EE" w:rsidRPr="00857B65">
        <w:rPr>
          <w:color w:val="000000"/>
          <w:szCs w:val="22"/>
          <w:lang w:val="et-EE"/>
        </w:rPr>
        <w:t xml:space="preserve"> (vt lõik 4.9)</w:t>
      </w:r>
      <w:r w:rsidRPr="00857B65">
        <w:rPr>
          <w:color w:val="000000"/>
          <w:szCs w:val="22"/>
          <w:lang w:val="et-EE"/>
        </w:rPr>
        <w:t>.</w:t>
      </w:r>
    </w:p>
    <w:p w14:paraId="6C91C83F" w14:textId="77777777" w:rsidR="007C6E82" w:rsidRPr="00857B65" w:rsidRDefault="007C6E82" w:rsidP="00257748">
      <w:pPr>
        <w:spacing w:line="240" w:lineRule="auto"/>
        <w:rPr>
          <w:color w:val="000000"/>
          <w:szCs w:val="22"/>
          <w:lang w:val="et-EE"/>
        </w:rPr>
      </w:pPr>
    </w:p>
    <w:p w14:paraId="2FBC199D"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Kliinilistes uuringutes esines pikaajalise rivaroksabaaniga </w:t>
      </w:r>
      <w:r w:rsidR="00452ED5" w:rsidRPr="00857B65">
        <w:rPr>
          <w:color w:val="000000"/>
          <w:szCs w:val="22"/>
          <w:lang w:val="et-EE"/>
        </w:rPr>
        <w:t xml:space="preserve">ravimise korral </w:t>
      </w:r>
      <w:r w:rsidRPr="00857B65">
        <w:rPr>
          <w:color w:val="000000"/>
          <w:szCs w:val="22"/>
          <w:lang w:val="et-EE"/>
        </w:rPr>
        <w:t>sagedamini limaskesta verejookse (nina-, igemete-, seedetrakti-, sugu-kuseteede</w:t>
      </w:r>
      <w:r w:rsidR="002D7AB2" w:rsidRPr="00857B65">
        <w:rPr>
          <w:color w:val="000000"/>
          <w:szCs w:val="22"/>
          <w:lang w:val="et-EE"/>
        </w:rPr>
        <w:t>, sh eba</w:t>
      </w:r>
      <w:r w:rsidR="00EF7E83" w:rsidRPr="00857B65">
        <w:rPr>
          <w:color w:val="000000"/>
          <w:szCs w:val="22"/>
          <w:lang w:val="et-EE"/>
        </w:rPr>
        <w:t>tavalist</w:t>
      </w:r>
      <w:r w:rsidR="002D7AB2" w:rsidRPr="00857B65">
        <w:rPr>
          <w:color w:val="000000"/>
          <w:szCs w:val="22"/>
          <w:lang w:val="et-EE"/>
        </w:rPr>
        <w:t xml:space="preserve"> vaginaalset või suurenenud menstruaal</w:t>
      </w:r>
      <w:r w:rsidRPr="00857B65">
        <w:rPr>
          <w:color w:val="000000"/>
          <w:szCs w:val="22"/>
          <w:lang w:val="et-EE"/>
        </w:rPr>
        <w:t xml:space="preserve">verejooksu) ja aneemiat võrrelduna VKA–raviga. Seega, lisaks piisavale kliinilisele jälgimisele võib </w:t>
      </w:r>
      <w:r w:rsidR="00452ED5" w:rsidRPr="00857B65">
        <w:rPr>
          <w:color w:val="000000"/>
          <w:szCs w:val="22"/>
          <w:lang w:val="et-EE"/>
        </w:rPr>
        <w:t xml:space="preserve">olla kasu ka hemoglobiini/hematokriti </w:t>
      </w:r>
      <w:r w:rsidR="00FE47BE">
        <w:rPr>
          <w:color w:val="000000"/>
          <w:szCs w:val="22"/>
          <w:lang w:val="et-EE"/>
        </w:rPr>
        <w:t xml:space="preserve">asjakohasest </w:t>
      </w:r>
      <w:r w:rsidR="00452ED5" w:rsidRPr="00857B65">
        <w:rPr>
          <w:color w:val="000000"/>
          <w:szCs w:val="22"/>
          <w:lang w:val="et-EE"/>
        </w:rPr>
        <w:t xml:space="preserve">laboratoorsest määramisest </w:t>
      </w:r>
      <w:r w:rsidRPr="00857B65">
        <w:rPr>
          <w:color w:val="000000"/>
          <w:szCs w:val="22"/>
          <w:lang w:val="et-EE"/>
        </w:rPr>
        <w:t>varjatud ver</w:t>
      </w:r>
      <w:r w:rsidR="00FE47BE">
        <w:rPr>
          <w:color w:val="000000"/>
          <w:szCs w:val="22"/>
          <w:lang w:val="et-EE"/>
        </w:rPr>
        <w:t>itsuse</w:t>
      </w:r>
      <w:r w:rsidRPr="00857B65">
        <w:rPr>
          <w:color w:val="000000"/>
          <w:szCs w:val="22"/>
          <w:lang w:val="et-EE"/>
        </w:rPr>
        <w:t xml:space="preserve"> kindlakstegemisel </w:t>
      </w:r>
      <w:r w:rsidR="0062372F" w:rsidRPr="00857B65">
        <w:rPr>
          <w:color w:val="000000"/>
          <w:szCs w:val="22"/>
          <w:lang w:val="et-EE"/>
        </w:rPr>
        <w:t>ja nähtava ver</w:t>
      </w:r>
      <w:r w:rsidR="001C307F">
        <w:rPr>
          <w:color w:val="000000"/>
          <w:szCs w:val="22"/>
          <w:lang w:val="et-EE"/>
        </w:rPr>
        <w:t>itsuse</w:t>
      </w:r>
      <w:r w:rsidR="0062372F" w:rsidRPr="00857B65">
        <w:rPr>
          <w:color w:val="000000"/>
          <w:szCs w:val="22"/>
          <w:lang w:val="et-EE"/>
        </w:rPr>
        <w:t xml:space="preserve"> kliinilise olulisuse määramisel</w:t>
      </w:r>
      <w:r w:rsidRPr="00857B65">
        <w:rPr>
          <w:color w:val="000000"/>
          <w:szCs w:val="22"/>
          <w:lang w:val="et-EE"/>
        </w:rPr>
        <w:t xml:space="preserve">. </w:t>
      </w:r>
    </w:p>
    <w:p w14:paraId="5E2F7845" w14:textId="77777777" w:rsidR="007C6E82" w:rsidRPr="00857B65" w:rsidRDefault="007C6E82" w:rsidP="00257748">
      <w:pPr>
        <w:spacing w:line="240" w:lineRule="auto"/>
        <w:rPr>
          <w:color w:val="000000"/>
          <w:szCs w:val="22"/>
          <w:lang w:val="et-EE"/>
        </w:rPr>
      </w:pPr>
    </w:p>
    <w:p w14:paraId="5E25DFE8" w14:textId="77777777" w:rsidR="007C6E82" w:rsidRPr="00857B65" w:rsidRDefault="007C6E82" w:rsidP="00257748">
      <w:pPr>
        <w:spacing w:line="240" w:lineRule="auto"/>
        <w:rPr>
          <w:color w:val="000000"/>
          <w:szCs w:val="22"/>
          <w:lang w:val="et-EE"/>
        </w:rPr>
      </w:pPr>
      <w:r w:rsidRPr="00857B65">
        <w:rPr>
          <w:color w:val="000000"/>
          <w:szCs w:val="22"/>
          <w:lang w:val="et-EE"/>
        </w:rPr>
        <w:t>Mitmel allpool loetletud patsientide alarühmal suureneb veritsemisoht. Neid patsiente tuleb pärast ravi alustamist hoolikalt jälgida veritsemisega seotud tüsistuste nähtude ja sümptomite ning aneemia suhtes (</w:t>
      </w:r>
      <w:r w:rsidRPr="00857B65">
        <w:rPr>
          <w:szCs w:val="22"/>
          <w:lang w:val="et-EE"/>
        </w:rPr>
        <w:t>vt lõik 4.8</w:t>
      </w:r>
      <w:r w:rsidRPr="00857B65">
        <w:rPr>
          <w:color w:val="000000"/>
          <w:szCs w:val="22"/>
          <w:lang w:val="et-EE"/>
        </w:rPr>
        <w:t>).</w:t>
      </w:r>
    </w:p>
    <w:p w14:paraId="6E0BB63F" w14:textId="77777777" w:rsidR="007C6E82" w:rsidRPr="00857B65" w:rsidRDefault="007C6E82" w:rsidP="00257748">
      <w:pPr>
        <w:spacing w:line="240" w:lineRule="auto"/>
        <w:rPr>
          <w:color w:val="000000"/>
          <w:szCs w:val="22"/>
          <w:lang w:val="et-EE"/>
        </w:rPr>
      </w:pPr>
      <w:r w:rsidRPr="00857B65">
        <w:rPr>
          <w:color w:val="000000"/>
          <w:szCs w:val="22"/>
          <w:lang w:val="et-EE"/>
        </w:rPr>
        <w:t>Iga ootamatu hemoglobiinitaseme või vererõhu languse korral tuleb otsida veritsuskohta.</w:t>
      </w:r>
    </w:p>
    <w:p w14:paraId="525B8F76" w14:textId="77777777" w:rsidR="007C6E82" w:rsidRPr="00857B65" w:rsidRDefault="007C6E82" w:rsidP="00257748">
      <w:pPr>
        <w:spacing w:line="240" w:lineRule="auto"/>
        <w:rPr>
          <w:color w:val="000000"/>
          <w:szCs w:val="22"/>
          <w:lang w:val="et-EE"/>
        </w:rPr>
      </w:pPr>
    </w:p>
    <w:p w14:paraId="1D9B9662" w14:textId="77777777" w:rsidR="007C6E82" w:rsidRPr="00857B65" w:rsidRDefault="007C6E82" w:rsidP="00257748">
      <w:pPr>
        <w:pStyle w:val="Default"/>
        <w:widowControl/>
        <w:rPr>
          <w:rFonts w:eastAsia="SimSun"/>
          <w:sz w:val="22"/>
          <w:szCs w:val="22"/>
          <w:lang w:val="et-EE"/>
        </w:rPr>
      </w:pPr>
      <w:r w:rsidRPr="00857B65">
        <w:rPr>
          <w:sz w:val="22"/>
          <w:szCs w:val="22"/>
          <w:lang w:val="et-EE"/>
        </w:rPr>
        <w:t>Kuigi rivaroksabaan</w:t>
      </w:r>
      <w:r w:rsidR="000928E6" w:rsidRPr="00857B65">
        <w:rPr>
          <w:sz w:val="22"/>
          <w:szCs w:val="22"/>
          <w:lang w:val="et-EE"/>
        </w:rPr>
        <w:t xml:space="preserve">iga </w:t>
      </w:r>
      <w:r w:rsidRPr="00857B65">
        <w:rPr>
          <w:sz w:val="22"/>
          <w:szCs w:val="22"/>
          <w:lang w:val="et-EE"/>
        </w:rPr>
        <w:t>ravi ajal puudub vajadus jälgida rutiinselt rivaroksabaani plasma</w:t>
      </w:r>
      <w:r w:rsidR="00DE7582" w:rsidRPr="00857B65">
        <w:rPr>
          <w:sz w:val="22"/>
          <w:szCs w:val="22"/>
          <w:lang w:val="et-EE"/>
        </w:rPr>
        <w:t>kontsentratsiooni</w:t>
      </w:r>
      <w:r w:rsidRPr="00857B65">
        <w:rPr>
          <w:sz w:val="22"/>
          <w:szCs w:val="22"/>
          <w:lang w:val="et-EE"/>
        </w:rPr>
        <w:t>, saab rivaroksabaani sisaldust määrata kalibreeritud kvantitatiivsete anti-faktor Xa analüüsidega. See võib osutuda vajalikuks erandjuhtudel, kui rivaroksabaani plasmataseme väärtus on oluline info kliiniliste otsuste tegemisel, nt üleannustamise ja erakorralise operatsiooni puhul (vt lõigud</w:t>
      </w:r>
      <w:r w:rsidR="00EF7E83" w:rsidRPr="00857B65">
        <w:rPr>
          <w:sz w:val="22"/>
          <w:szCs w:val="22"/>
          <w:lang w:val="et-EE"/>
        </w:rPr>
        <w:t> </w:t>
      </w:r>
      <w:r w:rsidRPr="00857B65">
        <w:rPr>
          <w:sz w:val="22"/>
          <w:szCs w:val="22"/>
          <w:lang w:val="et-EE"/>
        </w:rPr>
        <w:t>5.1 ja</w:t>
      </w:r>
      <w:r w:rsidR="00693060" w:rsidRPr="00857B65">
        <w:rPr>
          <w:sz w:val="22"/>
          <w:szCs w:val="22"/>
          <w:lang w:val="et-EE"/>
        </w:rPr>
        <w:t> </w:t>
      </w:r>
      <w:r w:rsidRPr="00857B65">
        <w:rPr>
          <w:sz w:val="22"/>
          <w:szCs w:val="22"/>
          <w:lang w:val="et-EE"/>
        </w:rPr>
        <w:t>5.2).</w:t>
      </w:r>
    </w:p>
    <w:p w14:paraId="74E4F262" w14:textId="77777777" w:rsidR="007C6E82" w:rsidRPr="00857B65" w:rsidRDefault="007C6E82" w:rsidP="00257748">
      <w:pPr>
        <w:spacing w:line="240" w:lineRule="auto"/>
        <w:rPr>
          <w:color w:val="000000"/>
          <w:szCs w:val="22"/>
          <w:lang w:val="et-EE"/>
        </w:rPr>
      </w:pPr>
    </w:p>
    <w:p w14:paraId="0E339011"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lastRenderedPageBreak/>
        <w:t>Neerufunktsiooni kahjustus</w:t>
      </w:r>
    </w:p>
    <w:p w14:paraId="6B2A9665" w14:textId="77777777" w:rsidR="00693060" w:rsidRPr="00857B65" w:rsidRDefault="00693060" w:rsidP="00257748">
      <w:pPr>
        <w:keepNext/>
        <w:spacing w:line="240" w:lineRule="auto"/>
        <w:rPr>
          <w:color w:val="000000"/>
          <w:szCs w:val="22"/>
          <w:u w:val="single"/>
          <w:lang w:val="et-EE"/>
        </w:rPr>
      </w:pPr>
    </w:p>
    <w:p w14:paraId="5BD87FB3" w14:textId="77777777" w:rsidR="007C6E82" w:rsidRPr="00857B65" w:rsidRDefault="007C6E82" w:rsidP="00257748">
      <w:pPr>
        <w:spacing w:line="240" w:lineRule="auto"/>
        <w:rPr>
          <w:color w:val="000000"/>
          <w:szCs w:val="22"/>
          <w:lang w:val="et-EE"/>
        </w:rPr>
      </w:pPr>
      <w:r w:rsidRPr="00857B65">
        <w:rPr>
          <w:color w:val="000000"/>
          <w:szCs w:val="22"/>
          <w:lang w:val="et-EE"/>
        </w:rPr>
        <w:t>Raske neerukahjustusega (kreatiniini kliirens &lt;</w:t>
      </w:r>
      <w:r w:rsidR="00EF7E83" w:rsidRPr="00857B65">
        <w:rPr>
          <w:color w:val="000000"/>
          <w:szCs w:val="22"/>
          <w:lang w:val="et-EE"/>
        </w:rPr>
        <w:t> </w:t>
      </w:r>
      <w:r w:rsidRPr="00857B65">
        <w:rPr>
          <w:color w:val="000000"/>
          <w:szCs w:val="22"/>
          <w:lang w:val="et-EE"/>
        </w:rPr>
        <w:t xml:space="preserve">30 ml/min) patsientidel võib rivaroksabaani plasmakontsentratsioon märkimisväärselt suureneda (keskmiselt 1,6 korda), mis võib viia suurenenud veritsusohuni. Patsientidel, kellel on kreatiniini kliirens 15…29 ml/min, tuleb </w:t>
      </w:r>
      <w:r w:rsidR="00823434" w:rsidRPr="00857B65">
        <w:rPr>
          <w:color w:val="000000"/>
          <w:szCs w:val="22"/>
          <w:lang w:val="et-EE"/>
        </w:rPr>
        <w:t>Rivaroxaban Accord’i</w:t>
      </w:r>
      <w:r w:rsidRPr="00857B65">
        <w:rPr>
          <w:color w:val="000000"/>
          <w:szCs w:val="22"/>
          <w:lang w:val="et-EE"/>
        </w:rPr>
        <w:t xml:space="preserve"> kasutada ettevaatusega. Patsientidel kreatiniini kliirensiga &lt; 15 ml/min ei ole soovitatav seda ravimit kasutada (vt lõigud 4.2 ja</w:t>
      </w:r>
      <w:r w:rsidR="00693060" w:rsidRPr="00857B65">
        <w:rPr>
          <w:color w:val="000000"/>
          <w:szCs w:val="22"/>
          <w:lang w:val="et-EE"/>
        </w:rPr>
        <w:t> </w:t>
      </w:r>
      <w:r w:rsidRPr="00857B65">
        <w:rPr>
          <w:color w:val="000000"/>
          <w:szCs w:val="22"/>
          <w:lang w:val="et-EE"/>
        </w:rPr>
        <w:t>5.2).</w:t>
      </w:r>
    </w:p>
    <w:p w14:paraId="1BA7DC28" w14:textId="77777777" w:rsidR="007C6E82" w:rsidRPr="00857B65" w:rsidRDefault="00823434" w:rsidP="00257748">
      <w:pPr>
        <w:spacing w:line="240" w:lineRule="auto"/>
        <w:rPr>
          <w:color w:val="000000"/>
          <w:szCs w:val="22"/>
          <w:lang w:val="et-EE"/>
        </w:rPr>
      </w:pPr>
      <w:r w:rsidRPr="00857B65">
        <w:rPr>
          <w:color w:val="000000"/>
          <w:szCs w:val="22"/>
          <w:lang w:val="et-EE"/>
        </w:rPr>
        <w:t>Rivaroxaban Accord’i</w:t>
      </w:r>
      <w:r w:rsidR="007C6E82" w:rsidRPr="00857B65">
        <w:rPr>
          <w:color w:val="000000"/>
          <w:szCs w:val="22"/>
          <w:lang w:val="et-EE"/>
        </w:rPr>
        <w:t xml:space="preserve"> tuleb kasutada ettevaatusega neerufunktsiooni kahjustusega patsientidel, kes võtavad samaaegselt teisi ravimeid, mis suurendavad rivaroksabaani plasmakontsentratsiooni (vt lõik 4.5).</w:t>
      </w:r>
    </w:p>
    <w:p w14:paraId="11B5B41D" w14:textId="77777777" w:rsidR="007C6E82" w:rsidRPr="00857B65" w:rsidRDefault="007C6E82" w:rsidP="00257748">
      <w:pPr>
        <w:spacing w:line="240" w:lineRule="auto"/>
        <w:rPr>
          <w:color w:val="000000"/>
          <w:szCs w:val="22"/>
          <w:lang w:val="et-EE"/>
        </w:rPr>
      </w:pPr>
    </w:p>
    <w:p w14:paraId="02CB7E40"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Koostoime teiste ravimitega</w:t>
      </w:r>
    </w:p>
    <w:p w14:paraId="53B71C30" w14:textId="77777777" w:rsidR="00693060" w:rsidRPr="00857B65" w:rsidRDefault="00693060" w:rsidP="00257748">
      <w:pPr>
        <w:keepNext/>
        <w:spacing w:line="240" w:lineRule="auto"/>
        <w:rPr>
          <w:color w:val="000000"/>
          <w:szCs w:val="22"/>
          <w:u w:val="single"/>
          <w:lang w:val="et-EE"/>
        </w:rPr>
      </w:pPr>
    </w:p>
    <w:p w14:paraId="32C14D75" w14:textId="77777777" w:rsidR="007C6E82" w:rsidRPr="00857B65" w:rsidRDefault="00823434" w:rsidP="00257748">
      <w:pPr>
        <w:spacing w:line="240" w:lineRule="auto"/>
        <w:rPr>
          <w:color w:val="000000"/>
          <w:szCs w:val="22"/>
          <w:lang w:val="et-EE"/>
        </w:rPr>
      </w:pPr>
      <w:r w:rsidRPr="00857B65">
        <w:rPr>
          <w:color w:val="000000"/>
          <w:szCs w:val="22"/>
          <w:lang w:val="et-EE"/>
        </w:rPr>
        <w:t>Rivaroxaban Accord’i</w:t>
      </w:r>
      <w:r w:rsidR="007C6E82" w:rsidRPr="00857B65">
        <w:rPr>
          <w:color w:val="000000"/>
          <w:szCs w:val="22"/>
          <w:lang w:val="et-EE"/>
        </w:rPr>
        <w:t xml:space="preserve"> ei ole soovitatav kasutada patsientidel, kes saavad samaaegselt süsteemset ravi asool-tüüpi seentevastaste ainetega (näiteks ketokonasool, itrakonasool, vorikonasool ja posakonasool) või HIV proteaasi inhibiitoritega (nt ritonaviir). Need toimeained on nii CYP3A4 kui ka P-gp tugevad inhibiitorid ning võivad seetõttu suurendada rivaroksabaani plasmakontsentratsiooni kliiniliselt olulisel määral (keskmiselt 2,6 korda), mis võib suurendada verits</w:t>
      </w:r>
      <w:r w:rsidR="001C307F">
        <w:rPr>
          <w:color w:val="000000"/>
          <w:szCs w:val="22"/>
          <w:lang w:val="et-EE"/>
        </w:rPr>
        <w:t>usriski</w:t>
      </w:r>
      <w:r w:rsidR="007C6E82" w:rsidRPr="00857B65">
        <w:rPr>
          <w:color w:val="000000"/>
          <w:szCs w:val="22"/>
          <w:lang w:val="et-EE"/>
        </w:rPr>
        <w:t xml:space="preserve"> (vt lõik 4.5).</w:t>
      </w:r>
    </w:p>
    <w:p w14:paraId="3CC56130" w14:textId="77777777" w:rsidR="007C6E82" w:rsidRPr="00857B65" w:rsidRDefault="007C6E82" w:rsidP="00257748">
      <w:pPr>
        <w:spacing w:line="240" w:lineRule="auto"/>
        <w:rPr>
          <w:color w:val="000000"/>
          <w:szCs w:val="22"/>
          <w:lang w:val="et-EE"/>
        </w:rPr>
      </w:pPr>
    </w:p>
    <w:p w14:paraId="7B2E468D" w14:textId="77777777" w:rsidR="007C6E82" w:rsidRPr="00857B65" w:rsidRDefault="007C6E82" w:rsidP="00257748">
      <w:pPr>
        <w:spacing w:line="240" w:lineRule="auto"/>
        <w:rPr>
          <w:color w:val="000000"/>
          <w:szCs w:val="22"/>
          <w:lang w:val="et-EE"/>
        </w:rPr>
      </w:pPr>
      <w:r w:rsidRPr="00857B65">
        <w:rPr>
          <w:color w:val="000000"/>
          <w:szCs w:val="22"/>
          <w:lang w:val="et-EE"/>
        </w:rPr>
        <w:t>Ettevaatus on vajalik juhul, kui patsiendid saavad samaaegselt ravimeid, mis mõjutavad hemostaasi, nt mittesteroidseid põletikuvastaseid aineid (MSPVA-d), atsetüülsalitsüülhapet ja trombotsüütide agregatsiooni inhibiitoreid</w:t>
      </w:r>
      <w:r w:rsidR="001F4985" w:rsidRPr="00857B65">
        <w:rPr>
          <w:color w:val="000000"/>
          <w:szCs w:val="22"/>
          <w:lang w:val="et-EE"/>
        </w:rPr>
        <w:t xml:space="preserve"> või selektiivseid serotoniini tagasihaarde inhibiitoreid (SSRI</w:t>
      </w:r>
      <w:r w:rsidR="001F4985" w:rsidRPr="00857B65">
        <w:rPr>
          <w:color w:val="000000"/>
          <w:szCs w:val="22"/>
          <w:lang w:val="et-EE"/>
        </w:rPr>
        <w:noBreakHyphen/>
        <w:t>d) ja serotoniini-norepinefriini tagasihaarde inhibiitoreid (SNRI</w:t>
      </w:r>
      <w:r w:rsidR="001F4985" w:rsidRPr="00857B65">
        <w:rPr>
          <w:color w:val="000000"/>
          <w:szCs w:val="22"/>
          <w:lang w:val="et-EE"/>
        </w:rPr>
        <w:noBreakHyphen/>
        <w:t>d)</w:t>
      </w:r>
      <w:r w:rsidRPr="00857B65">
        <w:rPr>
          <w:color w:val="000000"/>
          <w:szCs w:val="22"/>
          <w:lang w:val="et-EE"/>
        </w:rPr>
        <w:t>. Haavandilise seedetraktihaiguse riskiga patsientidel võib kaaluda asjakohast profülaktilist ravi (vt lõik 4.5).</w:t>
      </w:r>
    </w:p>
    <w:p w14:paraId="39558071" w14:textId="77777777" w:rsidR="007C6E82" w:rsidRPr="00857B65" w:rsidRDefault="007C6E82" w:rsidP="00257748">
      <w:pPr>
        <w:spacing w:line="240" w:lineRule="auto"/>
        <w:rPr>
          <w:color w:val="000000"/>
          <w:szCs w:val="22"/>
          <w:lang w:val="et-EE"/>
        </w:rPr>
      </w:pPr>
    </w:p>
    <w:p w14:paraId="202D3436"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Muud veritsemisohtu suurendavad tegurid</w:t>
      </w:r>
    </w:p>
    <w:p w14:paraId="0138C833" w14:textId="77777777" w:rsidR="00693060" w:rsidRPr="00857B65" w:rsidRDefault="00693060" w:rsidP="00257748">
      <w:pPr>
        <w:keepNext/>
        <w:spacing w:line="240" w:lineRule="auto"/>
        <w:rPr>
          <w:color w:val="000000"/>
          <w:szCs w:val="22"/>
          <w:u w:val="single"/>
          <w:lang w:val="et-EE"/>
        </w:rPr>
      </w:pPr>
    </w:p>
    <w:p w14:paraId="7A64F210" w14:textId="77777777" w:rsidR="007C6E82" w:rsidRPr="00857B65" w:rsidRDefault="007C6E82" w:rsidP="00257748">
      <w:pPr>
        <w:keepNext/>
        <w:spacing w:line="240" w:lineRule="auto"/>
        <w:rPr>
          <w:color w:val="000000"/>
          <w:szCs w:val="22"/>
          <w:lang w:val="et-EE"/>
        </w:rPr>
      </w:pPr>
      <w:r w:rsidRPr="00857B65">
        <w:rPr>
          <w:color w:val="000000"/>
          <w:szCs w:val="22"/>
          <w:lang w:val="et-EE"/>
        </w:rPr>
        <w:t>Nagu ka teisi tromboosivastaseid ravimeid, ei soovitata rivaroksabaani kasutada suurenenud veritsusohuga patsientidel, nt:</w:t>
      </w:r>
    </w:p>
    <w:p w14:paraId="0DA75018" w14:textId="77777777" w:rsidR="007C6E82" w:rsidRPr="00857B65" w:rsidRDefault="007C6E82" w:rsidP="00257748">
      <w:pPr>
        <w:pStyle w:val="BulletIndent1"/>
        <w:spacing w:line="240" w:lineRule="auto"/>
        <w:rPr>
          <w:color w:val="000000"/>
          <w:szCs w:val="22"/>
          <w:lang w:val="et-EE"/>
        </w:rPr>
      </w:pPr>
      <w:r w:rsidRPr="00857B65">
        <w:rPr>
          <w:color w:val="000000"/>
          <w:szCs w:val="22"/>
          <w:lang w:val="et-EE"/>
        </w:rPr>
        <w:t>kaasasündinud või omandatud veritsushaiguste korral;</w:t>
      </w:r>
    </w:p>
    <w:p w14:paraId="66B86688" w14:textId="77777777" w:rsidR="007C6E82" w:rsidRPr="00857B65" w:rsidRDefault="007C6E82" w:rsidP="00257748">
      <w:pPr>
        <w:pStyle w:val="BulletIndent1"/>
        <w:spacing w:line="240" w:lineRule="auto"/>
        <w:rPr>
          <w:color w:val="000000"/>
          <w:szCs w:val="22"/>
          <w:lang w:val="et-EE"/>
        </w:rPr>
      </w:pPr>
      <w:r w:rsidRPr="00857B65">
        <w:rPr>
          <w:color w:val="000000"/>
          <w:szCs w:val="22"/>
          <w:lang w:val="et-EE"/>
        </w:rPr>
        <w:t>ravi</w:t>
      </w:r>
      <w:r w:rsidR="001C307F">
        <w:rPr>
          <w:color w:val="000000"/>
          <w:szCs w:val="22"/>
          <w:lang w:val="et-EE"/>
        </w:rPr>
        <w:t>le allu</w:t>
      </w:r>
      <w:r w:rsidRPr="00857B65">
        <w:rPr>
          <w:color w:val="000000"/>
          <w:szCs w:val="22"/>
          <w:lang w:val="et-EE"/>
        </w:rPr>
        <w:t>mata raske arteriaalse hüpertensiooni korral;</w:t>
      </w:r>
    </w:p>
    <w:p w14:paraId="4B4269FD" w14:textId="77777777" w:rsidR="007C6E82" w:rsidRPr="00857B65" w:rsidRDefault="007C6E82" w:rsidP="00257748">
      <w:pPr>
        <w:pStyle w:val="BulletIndent1"/>
        <w:spacing w:line="240" w:lineRule="auto"/>
        <w:rPr>
          <w:color w:val="000000"/>
          <w:szCs w:val="22"/>
          <w:lang w:val="et-EE"/>
        </w:rPr>
      </w:pPr>
      <w:r w:rsidRPr="00857B65">
        <w:rPr>
          <w:color w:val="000000"/>
          <w:szCs w:val="22"/>
          <w:lang w:val="et-EE"/>
        </w:rPr>
        <w:t>ilma ägeda haavandita seedetraktihaiguse korral (nt põletikuline soolehaigus, ösofagiit, gastriit ja gastroösofageaalne reflukshaigus), mis võib põhjustada veritsustüsistusi;</w:t>
      </w:r>
    </w:p>
    <w:p w14:paraId="4DE8EF0B" w14:textId="77777777" w:rsidR="007C6E82" w:rsidRPr="00857B65" w:rsidRDefault="007C6E82" w:rsidP="00257748">
      <w:pPr>
        <w:pStyle w:val="BulletIndent1"/>
        <w:spacing w:line="240" w:lineRule="auto"/>
        <w:rPr>
          <w:color w:val="000000"/>
          <w:szCs w:val="22"/>
          <w:lang w:val="et-EE"/>
        </w:rPr>
      </w:pPr>
      <w:r w:rsidRPr="00857B65">
        <w:rPr>
          <w:color w:val="000000"/>
          <w:szCs w:val="22"/>
          <w:lang w:val="et-EE"/>
        </w:rPr>
        <w:t>vaskulaarse retinopaatia korral;</w:t>
      </w:r>
    </w:p>
    <w:p w14:paraId="7C27548E" w14:textId="77777777" w:rsidR="007C6E82" w:rsidRPr="00857B65" w:rsidRDefault="007C6E82" w:rsidP="00257748">
      <w:pPr>
        <w:pStyle w:val="BulletIndent1"/>
        <w:spacing w:line="240" w:lineRule="auto"/>
        <w:rPr>
          <w:szCs w:val="22"/>
          <w:lang w:val="et-EE"/>
        </w:rPr>
      </w:pPr>
      <w:r w:rsidRPr="00857B65">
        <w:rPr>
          <w:color w:val="000000"/>
          <w:szCs w:val="22"/>
          <w:lang w:val="et-EE"/>
        </w:rPr>
        <w:t>bronhektaasia või eelneva kopsuverejooksu korral.</w:t>
      </w:r>
    </w:p>
    <w:p w14:paraId="0BE3CA71" w14:textId="77777777" w:rsidR="007C6E82" w:rsidRDefault="007C6E82" w:rsidP="00257748">
      <w:pPr>
        <w:rPr>
          <w:szCs w:val="22"/>
          <w:lang w:val="et-EE"/>
        </w:rPr>
      </w:pPr>
    </w:p>
    <w:p w14:paraId="3CDA1875" w14:textId="77777777" w:rsidR="001F212F" w:rsidRPr="00F2576F" w:rsidRDefault="001F212F" w:rsidP="00257748">
      <w:pPr>
        <w:rPr>
          <w:u w:val="single"/>
        </w:rPr>
      </w:pPr>
      <w:proofErr w:type="spellStart"/>
      <w:r w:rsidRPr="00F2576F">
        <w:rPr>
          <w:u w:val="single"/>
        </w:rPr>
        <w:t>Vähkkasvajaga</w:t>
      </w:r>
      <w:proofErr w:type="spellEnd"/>
      <w:r w:rsidRPr="00F2576F">
        <w:rPr>
          <w:u w:val="single"/>
        </w:rPr>
        <w:t xml:space="preserve"> </w:t>
      </w:r>
      <w:proofErr w:type="spellStart"/>
      <w:r w:rsidRPr="00F2576F">
        <w:rPr>
          <w:u w:val="single"/>
        </w:rPr>
        <w:t>patsiendid</w:t>
      </w:r>
      <w:proofErr w:type="spellEnd"/>
      <w:r w:rsidRPr="00F2576F">
        <w:rPr>
          <w:u w:val="single"/>
        </w:rPr>
        <w:t xml:space="preserve"> </w:t>
      </w:r>
    </w:p>
    <w:p w14:paraId="15E91E51" w14:textId="77777777" w:rsidR="001F212F" w:rsidRDefault="001F212F" w:rsidP="00257748"/>
    <w:p w14:paraId="2B3CCCCA" w14:textId="77777777" w:rsidR="001F212F" w:rsidRDefault="001F212F" w:rsidP="00257748">
      <w:proofErr w:type="spellStart"/>
      <w:r>
        <w:t>Pahaloomulise</w:t>
      </w:r>
      <w:proofErr w:type="spellEnd"/>
      <w:r>
        <w:t xml:space="preserve"> </w:t>
      </w:r>
      <w:proofErr w:type="spellStart"/>
      <w:r>
        <w:t>haigusega</w:t>
      </w:r>
      <w:proofErr w:type="spellEnd"/>
      <w:r>
        <w:t xml:space="preserve"> </w:t>
      </w:r>
      <w:proofErr w:type="spellStart"/>
      <w:r>
        <w:t>patsientidel</w:t>
      </w:r>
      <w:proofErr w:type="spellEnd"/>
      <w:r>
        <w:t xml:space="preserve"> </w:t>
      </w:r>
      <w:proofErr w:type="spellStart"/>
      <w:r>
        <w:t>võib</w:t>
      </w:r>
      <w:proofErr w:type="spellEnd"/>
      <w:r>
        <w:t xml:space="preserve"> olla </w:t>
      </w:r>
      <w:proofErr w:type="spellStart"/>
      <w:r>
        <w:t>kõrgem</w:t>
      </w:r>
      <w:proofErr w:type="spellEnd"/>
      <w:r>
        <w:t xml:space="preserve"> risk </w:t>
      </w:r>
      <w:proofErr w:type="spellStart"/>
      <w:r>
        <w:t>veritsuse</w:t>
      </w:r>
      <w:proofErr w:type="spellEnd"/>
      <w:r>
        <w:t xml:space="preserve"> </w:t>
      </w:r>
      <w:proofErr w:type="spellStart"/>
      <w:r>
        <w:t>ja</w:t>
      </w:r>
      <w:proofErr w:type="spellEnd"/>
      <w:r>
        <w:t xml:space="preserve"> </w:t>
      </w:r>
      <w:proofErr w:type="spellStart"/>
      <w:r>
        <w:t>tromboosi</w:t>
      </w:r>
      <w:proofErr w:type="spellEnd"/>
      <w:r>
        <w:t xml:space="preserve"> </w:t>
      </w:r>
      <w:proofErr w:type="spellStart"/>
      <w:r>
        <w:t>tekkeks</w:t>
      </w:r>
      <w:proofErr w:type="spellEnd"/>
      <w:r>
        <w:t xml:space="preserve">. </w:t>
      </w:r>
      <w:proofErr w:type="spellStart"/>
      <w:r>
        <w:t>Sõltuvalt</w:t>
      </w:r>
      <w:proofErr w:type="spellEnd"/>
      <w:r>
        <w:t xml:space="preserve"> </w:t>
      </w:r>
      <w:proofErr w:type="spellStart"/>
      <w:r>
        <w:t>kasvaja</w:t>
      </w:r>
      <w:proofErr w:type="spellEnd"/>
      <w:r>
        <w:t xml:space="preserve"> </w:t>
      </w:r>
      <w:proofErr w:type="spellStart"/>
      <w:r>
        <w:t>paiknemisest</w:t>
      </w:r>
      <w:proofErr w:type="spellEnd"/>
      <w:r>
        <w:t xml:space="preserve">, </w:t>
      </w:r>
      <w:proofErr w:type="spellStart"/>
      <w:r>
        <w:t>patsiendi</w:t>
      </w:r>
      <w:proofErr w:type="spellEnd"/>
      <w:r>
        <w:t xml:space="preserve"> </w:t>
      </w:r>
      <w:proofErr w:type="spellStart"/>
      <w:r>
        <w:t>antineoplastilisest</w:t>
      </w:r>
      <w:proofErr w:type="spellEnd"/>
      <w:r>
        <w:t xml:space="preserve"> </w:t>
      </w:r>
      <w:proofErr w:type="spellStart"/>
      <w:r>
        <w:t>ravist</w:t>
      </w:r>
      <w:proofErr w:type="spellEnd"/>
      <w:r>
        <w:t xml:space="preserve"> </w:t>
      </w:r>
      <w:proofErr w:type="spellStart"/>
      <w:r>
        <w:t>ja</w:t>
      </w:r>
      <w:proofErr w:type="spellEnd"/>
      <w:r>
        <w:t xml:space="preserve"> </w:t>
      </w:r>
      <w:proofErr w:type="spellStart"/>
      <w:r>
        <w:t>haiguse</w:t>
      </w:r>
      <w:proofErr w:type="spellEnd"/>
      <w:r>
        <w:t xml:space="preserve"> </w:t>
      </w:r>
      <w:proofErr w:type="spellStart"/>
      <w:r>
        <w:t>staadiumist</w:t>
      </w:r>
      <w:proofErr w:type="spellEnd"/>
      <w:r>
        <w:t xml:space="preserve">, </w:t>
      </w:r>
      <w:proofErr w:type="spellStart"/>
      <w:r>
        <w:t>tuleb</w:t>
      </w:r>
      <w:proofErr w:type="spellEnd"/>
      <w:r>
        <w:t xml:space="preserve"> </w:t>
      </w:r>
      <w:proofErr w:type="spellStart"/>
      <w:r>
        <w:t>aktiivse</w:t>
      </w:r>
      <w:proofErr w:type="spellEnd"/>
      <w:r>
        <w:t xml:space="preserve"> </w:t>
      </w:r>
      <w:proofErr w:type="spellStart"/>
      <w:r>
        <w:t>vähkkasvajaga</w:t>
      </w:r>
      <w:proofErr w:type="spellEnd"/>
      <w:r>
        <w:t xml:space="preserve"> </w:t>
      </w:r>
      <w:proofErr w:type="spellStart"/>
      <w:r>
        <w:t>patsientidel</w:t>
      </w:r>
      <w:proofErr w:type="spellEnd"/>
      <w:r>
        <w:t xml:space="preserve"> </w:t>
      </w:r>
      <w:proofErr w:type="spellStart"/>
      <w:r>
        <w:t>kaaluda</w:t>
      </w:r>
      <w:proofErr w:type="spellEnd"/>
      <w:r>
        <w:t xml:space="preserve"> </w:t>
      </w:r>
      <w:proofErr w:type="spellStart"/>
      <w:r>
        <w:t>tromboosivastase</w:t>
      </w:r>
      <w:proofErr w:type="spellEnd"/>
      <w:r>
        <w:t xml:space="preserve"> </w:t>
      </w:r>
      <w:proofErr w:type="spellStart"/>
      <w:r>
        <w:t>ravi</w:t>
      </w:r>
      <w:proofErr w:type="spellEnd"/>
      <w:r>
        <w:t xml:space="preserve"> </w:t>
      </w:r>
      <w:proofErr w:type="spellStart"/>
      <w:r>
        <w:t>individuaalset</w:t>
      </w:r>
      <w:proofErr w:type="spellEnd"/>
      <w:r>
        <w:t xml:space="preserve"> </w:t>
      </w:r>
      <w:proofErr w:type="spellStart"/>
      <w:r>
        <w:t>kasulikkust</w:t>
      </w:r>
      <w:proofErr w:type="spellEnd"/>
      <w:r>
        <w:t xml:space="preserve"> </w:t>
      </w:r>
      <w:proofErr w:type="spellStart"/>
      <w:r>
        <w:t>võrdluses</w:t>
      </w:r>
      <w:proofErr w:type="spellEnd"/>
      <w:r>
        <w:t xml:space="preserve"> </w:t>
      </w:r>
      <w:proofErr w:type="spellStart"/>
      <w:r>
        <w:t>veritsusriskiga</w:t>
      </w:r>
      <w:proofErr w:type="spellEnd"/>
      <w:r>
        <w:t xml:space="preserve">. </w:t>
      </w:r>
      <w:proofErr w:type="spellStart"/>
      <w:r>
        <w:t>Seedetrakti</w:t>
      </w:r>
      <w:proofErr w:type="spellEnd"/>
      <w:r>
        <w:t xml:space="preserve"> </w:t>
      </w:r>
      <w:proofErr w:type="spellStart"/>
      <w:r>
        <w:t>või</w:t>
      </w:r>
      <w:proofErr w:type="spellEnd"/>
      <w:r>
        <w:t xml:space="preserve"> </w:t>
      </w:r>
      <w:proofErr w:type="spellStart"/>
      <w:r>
        <w:t>urogenitaaltrakti</w:t>
      </w:r>
      <w:proofErr w:type="spellEnd"/>
      <w:r>
        <w:t xml:space="preserve"> </w:t>
      </w:r>
      <w:proofErr w:type="spellStart"/>
      <w:r>
        <w:t>kasvajaid</w:t>
      </w:r>
      <w:proofErr w:type="spellEnd"/>
      <w:r>
        <w:t xml:space="preserve"> on </w:t>
      </w:r>
      <w:proofErr w:type="spellStart"/>
      <w:r>
        <w:t>rivaroksabaaniga</w:t>
      </w:r>
      <w:proofErr w:type="spellEnd"/>
      <w:r>
        <w:t xml:space="preserve"> </w:t>
      </w:r>
      <w:proofErr w:type="spellStart"/>
      <w:r>
        <w:t>ravi</w:t>
      </w:r>
      <w:proofErr w:type="spellEnd"/>
      <w:r>
        <w:t xml:space="preserve"> </w:t>
      </w:r>
      <w:proofErr w:type="spellStart"/>
      <w:r>
        <w:t>ajal</w:t>
      </w:r>
      <w:proofErr w:type="spellEnd"/>
      <w:r>
        <w:t xml:space="preserve"> </w:t>
      </w:r>
      <w:proofErr w:type="spellStart"/>
      <w:r>
        <w:t>seostatud</w:t>
      </w:r>
      <w:proofErr w:type="spellEnd"/>
      <w:r>
        <w:t xml:space="preserve"> </w:t>
      </w:r>
      <w:proofErr w:type="spellStart"/>
      <w:r>
        <w:t>suurenenud</w:t>
      </w:r>
      <w:proofErr w:type="spellEnd"/>
      <w:r>
        <w:t xml:space="preserve"> </w:t>
      </w:r>
      <w:proofErr w:type="spellStart"/>
      <w:r>
        <w:t>veritsusriskiga</w:t>
      </w:r>
      <w:proofErr w:type="spellEnd"/>
      <w:r>
        <w:t xml:space="preserve">. </w:t>
      </w:r>
    </w:p>
    <w:p w14:paraId="5689202C" w14:textId="77777777" w:rsidR="001F212F" w:rsidRDefault="001F212F" w:rsidP="00257748">
      <w:proofErr w:type="spellStart"/>
      <w:r>
        <w:t>Rivaroksabaan</w:t>
      </w:r>
      <w:proofErr w:type="spellEnd"/>
      <w:r>
        <w:t xml:space="preserve"> on </w:t>
      </w:r>
      <w:proofErr w:type="spellStart"/>
      <w:r>
        <w:t>vastunäidustatud</w:t>
      </w:r>
      <w:proofErr w:type="spellEnd"/>
      <w:r>
        <w:t xml:space="preserve"> </w:t>
      </w:r>
      <w:proofErr w:type="spellStart"/>
      <w:r>
        <w:t>kõrge</w:t>
      </w:r>
      <w:proofErr w:type="spellEnd"/>
      <w:r>
        <w:t xml:space="preserve"> </w:t>
      </w:r>
      <w:proofErr w:type="spellStart"/>
      <w:r>
        <w:t>veritsusriskiga</w:t>
      </w:r>
      <w:proofErr w:type="spellEnd"/>
      <w:r>
        <w:t xml:space="preserve"> </w:t>
      </w:r>
      <w:proofErr w:type="spellStart"/>
      <w:r>
        <w:t>pahaloomulise</w:t>
      </w:r>
      <w:proofErr w:type="spellEnd"/>
      <w:r>
        <w:t xml:space="preserve"> </w:t>
      </w:r>
      <w:proofErr w:type="spellStart"/>
      <w:r>
        <w:t>kasvajaga</w:t>
      </w:r>
      <w:proofErr w:type="spellEnd"/>
      <w:r>
        <w:t xml:space="preserve"> </w:t>
      </w:r>
      <w:proofErr w:type="spellStart"/>
      <w:r>
        <w:t>patsientidel</w:t>
      </w:r>
      <w:proofErr w:type="spellEnd"/>
      <w:r>
        <w:t xml:space="preserve"> (</w:t>
      </w:r>
      <w:proofErr w:type="spellStart"/>
      <w:r>
        <w:t>vt</w:t>
      </w:r>
      <w:proofErr w:type="spellEnd"/>
      <w:r>
        <w:t xml:space="preserve"> </w:t>
      </w:r>
      <w:proofErr w:type="spellStart"/>
      <w:r>
        <w:t>lõik</w:t>
      </w:r>
      <w:proofErr w:type="spellEnd"/>
      <w:r>
        <w:t xml:space="preserve"> 4.3).</w:t>
      </w:r>
    </w:p>
    <w:p w14:paraId="65A41A10" w14:textId="77777777" w:rsidR="001F212F" w:rsidRPr="00857B65" w:rsidRDefault="001F212F" w:rsidP="00257748">
      <w:pPr>
        <w:rPr>
          <w:szCs w:val="22"/>
          <w:lang w:val="et-EE"/>
        </w:rPr>
      </w:pPr>
    </w:p>
    <w:p w14:paraId="6388CF19" w14:textId="77777777" w:rsidR="001F4985" w:rsidRPr="00857B65" w:rsidRDefault="001F4985"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r w:rsidRPr="00857B65">
        <w:rPr>
          <w:rFonts w:eastAsia="MS Mincho"/>
          <w:bCs/>
          <w:color w:val="000000"/>
          <w:szCs w:val="22"/>
          <w:u w:val="single"/>
          <w:lang w:val="et-EE" w:eastAsia="ja-JP"/>
        </w:rPr>
        <w:t>Klapiproteesidega patsiendid</w:t>
      </w:r>
    </w:p>
    <w:p w14:paraId="127DD285" w14:textId="77777777" w:rsidR="00F42431" w:rsidRPr="00857B65" w:rsidRDefault="00F42431" w:rsidP="00F42431">
      <w:pPr>
        <w:keepNext/>
        <w:tabs>
          <w:tab w:val="clear" w:pos="567"/>
        </w:tabs>
        <w:autoSpaceDE w:val="0"/>
        <w:autoSpaceDN w:val="0"/>
        <w:adjustRightInd w:val="0"/>
        <w:spacing w:line="240" w:lineRule="auto"/>
        <w:rPr>
          <w:rFonts w:eastAsia="MS Mincho"/>
          <w:bCs/>
          <w:color w:val="000000"/>
          <w:szCs w:val="22"/>
          <w:u w:val="single"/>
          <w:lang w:val="et-EE" w:eastAsia="ja-JP"/>
        </w:rPr>
      </w:pPr>
    </w:p>
    <w:p w14:paraId="0001E308" w14:textId="77777777" w:rsidR="001F4985" w:rsidRPr="00857B65" w:rsidRDefault="00F42431" w:rsidP="00F42431">
      <w:pPr>
        <w:tabs>
          <w:tab w:val="clear" w:pos="567"/>
        </w:tabs>
        <w:autoSpaceDE w:val="0"/>
        <w:autoSpaceDN w:val="0"/>
        <w:adjustRightInd w:val="0"/>
        <w:spacing w:line="240" w:lineRule="auto"/>
        <w:rPr>
          <w:rFonts w:eastAsia="MS Mincho"/>
          <w:bCs/>
          <w:color w:val="000000"/>
          <w:szCs w:val="22"/>
          <w:lang w:val="et-EE" w:eastAsia="ja-JP"/>
        </w:rPr>
      </w:pPr>
      <w:r w:rsidRPr="00857B65">
        <w:rPr>
          <w:bCs/>
          <w:szCs w:val="22"/>
          <w:lang w:val="et-EE"/>
        </w:rPr>
        <w:t xml:space="preserve">Rivaroksabaani ei tohi kasutada tromboosi profülaktikaks patsientidel, kellel on hiljuti paigaldatud aordiklapp kateetrikaudse asendamise protseduuriga (TAVR). </w:t>
      </w:r>
      <w:r w:rsidRPr="00857B65">
        <w:rPr>
          <w:color w:val="000000"/>
          <w:szCs w:val="22"/>
          <w:lang w:val="et-EE"/>
        </w:rPr>
        <w:t xml:space="preserve">Rivaroksabaani </w:t>
      </w:r>
      <w:r w:rsidR="001F4985" w:rsidRPr="00857B65">
        <w:rPr>
          <w:rFonts w:eastAsia="MS Mincho"/>
          <w:bCs/>
          <w:color w:val="000000"/>
          <w:szCs w:val="22"/>
          <w:lang w:val="et-EE" w:eastAsia="ja-JP"/>
        </w:rPr>
        <w:t xml:space="preserve">ohutust ja efektiivust ei ole uuritud südameklapiproteesidega patsientidel. Seetõttu puuduvad andmed, mis tõendavad, et </w:t>
      </w:r>
      <w:r w:rsidRPr="00857B65">
        <w:rPr>
          <w:color w:val="000000"/>
          <w:szCs w:val="22"/>
          <w:lang w:val="et-EE"/>
        </w:rPr>
        <w:t xml:space="preserve">rivaroksabaan </w:t>
      </w:r>
      <w:r w:rsidR="001F4985" w:rsidRPr="00857B65">
        <w:rPr>
          <w:rFonts w:eastAsia="MS Mincho"/>
          <w:bCs/>
          <w:color w:val="000000"/>
          <w:szCs w:val="22"/>
          <w:lang w:val="et-EE" w:eastAsia="ja-JP"/>
        </w:rPr>
        <w:t xml:space="preserve">tagab nendel patsientidel piisava antikoagulatsiooni. Nendel patsientidel ei ole </w:t>
      </w:r>
      <w:r w:rsidR="00B30AC4" w:rsidRPr="00857B65">
        <w:rPr>
          <w:rFonts w:eastAsia="MS Mincho"/>
          <w:bCs/>
          <w:color w:val="000000"/>
          <w:szCs w:val="22"/>
          <w:lang w:val="et-EE" w:eastAsia="ja-JP"/>
        </w:rPr>
        <w:t xml:space="preserve">ravi </w:t>
      </w:r>
      <w:r w:rsidR="00823434" w:rsidRPr="00857B65">
        <w:rPr>
          <w:rFonts w:eastAsia="MS Mincho"/>
          <w:bCs/>
          <w:color w:val="000000"/>
          <w:szCs w:val="22"/>
          <w:lang w:val="et-EE" w:eastAsia="ja-JP"/>
        </w:rPr>
        <w:t>Rivaroxaban Accord’i</w:t>
      </w:r>
      <w:r w:rsidR="00374B1D" w:rsidRPr="00857B65">
        <w:rPr>
          <w:rFonts w:eastAsia="MS Mincho"/>
          <w:bCs/>
          <w:color w:val="000000"/>
          <w:szCs w:val="22"/>
          <w:lang w:val="et-EE" w:eastAsia="ja-JP"/>
        </w:rPr>
        <w:t xml:space="preserve">ga </w:t>
      </w:r>
      <w:r w:rsidR="001F4985" w:rsidRPr="00857B65">
        <w:rPr>
          <w:rFonts w:eastAsia="MS Mincho"/>
          <w:bCs/>
          <w:color w:val="000000"/>
          <w:szCs w:val="22"/>
          <w:lang w:val="et-EE" w:eastAsia="ja-JP"/>
        </w:rPr>
        <w:t>soovitatav.</w:t>
      </w:r>
    </w:p>
    <w:p w14:paraId="636F4B8C" w14:textId="77777777" w:rsidR="00D9685C" w:rsidRPr="00857B65" w:rsidRDefault="00D9685C" w:rsidP="00D9685C">
      <w:pPr>
        <w:tabs>
          <w:tab w:val="clear" w:pos="567"/>
        </w:tabs>
        <w:autoSpaceDE w:val="0"/>
        <w:autoSpaceDN w:val="0"/>
        <w:adjustRightInd w:val="0"/>
        <w:spacing w:line="240" w:lineRule="auto"/>
        <w:rPr>
          <w:rFonts w:eastAsia="MS Mincho"/>
          <w:bCs/>
          <w:color w:val="000000"/>
          <w:szCs w:val="22"/>
          <w:lang w:val="et-EE" w:eastAsia="ja-JP"/>
        </w:rPr>
      </w:pPr>
    </w:p>
    <w:p w14:paraId="3FB2290E" w14:textId="77777777" w:rsidR="00F42431" w:rsidRPr="00857B65" w:rsidRDefault="00F42431" w:rsidP="00F42431">
      <w:pPr>
        <w:keepNext/>
        <w:rPr>
          <w:szCs w:val="22"/>
          <w:u w:val="single"/>
          <w:lang w:val="et-EE"/>
        </w:rPr>
      </w:pPr>
      <w:r w:rsidRPr="00857B65">
        <w:rPr>
          <w:szCs w:val="22"/>
          <w:u w:val="single"/>
          <w:lang w:val="et-EE"/>
        </w:rPr>
        <w:lastRenderedPageBreak/>
        <w:t>Antifosfolipiidsündroomiga patsiendid</w:t>
      </w:r>
    </w:p>
    <w:p w14:paraId="30DDD4B4" w14:textId="77777777" w:rsidR="00F42431" w:rsidRPr="00857B65" w:rsidRDefault="00F42431" w:rsidP="00F42431">
      <w:pPr>
        <w:keepNext/>
        <w:rPr>
          <w:szCs w:val="22"/>
          <w:u w:val="single"/>
          <w:lang w:val="et-EE"/>
        </w:rPr>
      </w:pPr>
    </w:p>
    <w:p w14:paraId="4935D655" w14:textId="77777777" w:rsidR="00F42431" w:rsidRDefault="00F42431" w:rsidP="00E875C3">
      <w:pPr>
        <w:rPr>
          <w:szCs w:val="22"/>
          <w:lang w:val="et-EE"/>
        </w:rPr>
      </w:pPr>
      <w:r w:rsidRPr="00857B65">
        <w:rPr>
          <w:szCs w:val="22"/>
          <w:lang w:val="et-EE"/>
        </w:rPr>
        <w:t>Otsese toimega antikoagulante (</w:t>
      </w:r>
      <w:r w:rsidRPr="00857B65">
        <w:rPr>
          <w:i/>
          <w:szCs w:val="22"/>
          <w:lang w:val="et-EE"/>
        </w:rPr>
        <w:t>Direct acting Oral Anticoagulants</w:t>
      </w:r>
      <w:r w:rsidRPr="00857B65">
        <w:rPr>
          <w:szCs w:val="22"/>
          <w:lang w:val="et-EE"/>
        </w:rPr>
        <w:t>, DOAC), sealhulgas rivaroksabaani, ei soovitata kasutada patsientidel, kellel on anamneesis tromboos ja diagnoositud antifosfolipiidsündroom. Eelkõige patsientidel, kellel kõik kolm näitajat (luupusantikoagulant, kardiolipiinivastased antikehad ja beeta-2-glükoproteiin 1 vastased antikehad) on positiivsed, võib ravi otsese toimega antikoagulantidega olla seotud tromboosi kordumise juhtude suurema esinemissagedusega, võrreldes K</w:t>
      </w:r>
      <w:r w:rsidRPr="00857B65">
        <w:rPr>
          <w:szCs w:val="22"/>
          <w:lang w:val="et-EE"/>
        </w:rPr>
        <w:noBreakHyphen/>
        <w:t>vitamiini antagonistidega.</w:t>
      </w:r>
    </w:p>
    <w:p w14:paraId="316C45A9" w14:textId="77777777" w:rsidR="00165E80" w:rsidRDefault="00165E80" w:rsidP="00E875C3">
      <w:pPr>
        <w:rPr>
          <w:szCs w:val="22"/>
          <w:lang w:val="et-EE"/>
        </w:rPr>
      </w:pPr>
    </w:p>
    <w:p w14:paraId="21B92283" w14:textId="77777777" w:rsidR="00165E80" w:rsidRPr="0059231B" w:rsidRDefault="00165E80" w:rsidP="00E875C3">
      <w:pPr>
        <w:rPr>
          <w:u w:val="single"/>
        </w:rPr>
      </w:pPr>
      <w:proofErr w:type="spellStart"/>
      <w:r w:rsidRPr="0059231B">
        <w:rPr>
          <w:u w:val="single"/>
        </w:rPr>
        <w:t>Hemodünaamiliselt</w:t>
      </w:r>
      <w:proofErr w:type="spellEnd"/>
      <w:r w:rsidRPr="0059231B">
        <w:rPr>
          <w:u w:val="single"/>
        </w:rPr>
        <w:t xml:space="preserve"> </w:t>
      </w:r>
      <w:proofErr w:type="spellStart"/>
      <w:r w:rsidRPr="0059231B">
        <w:rPr>
          <w:u w:val="single"/>
        </w:rPr>
        <w:t>ebastabiilsed</w:t>
      </w:r>
      <w:proofErr w:type="spellEnd"/>
      <w:r w:rsidRPr="0059231B">
        <w:rPr>
          <w:u w:val="single"/>
        </w:rPr>
        <w:t xml:space="preserve"> KATE-ga </w:t>
      </w:r>
      <w:proofErr w:type="spellStart"/>
      <w:r w:rsidRPr="0059231B">
        <w:rPr>
          <w:u w:val="single"/>
        </w:rPr>
        <w:t>patsiendid</w:t>
      </w:r>
      <w:proofErr w:type="spellEnd"/>
      <w:r w:rsidRPr="0059231B">
        <w:rPr>
          <w:u w:val="single"/>
        </w:rPr>
        <w:t xml:space="preserve"> </w:t>
      </w:r>
      <w:proofErr w:type="spellStart"/>
      <w:r w:rsidRPr="0059231B">
        <w:rPr>
          <w:u w:val="single"/>
        </w:rPr>
        <w:t>või</w:t>
      </w:r>
      <w:proofErr w:type="spellEnd"/>
      <w:r w:rsidRPr="0059231B">
        <w:rPr>
          <w:u w:val="single"/>
        </w:rPr>
        <w:t xml:space="preserve"> </w:t>
      </w:r>
      <w:proofErr w:type="spellStart"/>
      <w:r w:rsidRPr="0059231B">
        <w:rPr>
          <w:u w:val="single"/>
        </w:rPr>
        <w:t>patsiendid</w:t>
      </w:r>
      <w:proofErr w:type="spellEnd"/>
      <w:r w:rsidRPr="0059231B">
        <w:rPr>
          <w:u w:val="single"/>
        </w:rPr>
        <w:t xml:space="preserve">, </w:t>
      </w:r>
      <w:proofErr w:type="spellStart"/>
      <w:r w:rsidRPr="0059231B">
        <w:rPr>
          <w:u w:val="single"/>
        </w:rPr>
        <w:t>kes</w:t>
      </w:r>
      <w:proofErr w:type="spellEnd"/>
      <w:r w:rsidRPr="0059231B">
        <w:rPr>
          <w:u w:val="single"/>
        </w:rPr>
        <w:t xml:space="preserve"> </w:t>
      </w:r>
      <w:proofErr w:type="spellStart"/>
      <w:r w:rsidRPr="0059231B">
        <w:rPr>
          <w:u w:val="single"/>
        </w:rPr>
        <w:t>vajavad</w:t>
      </w:r>
      <w:proofErr w:type="spellEnd"/>
      <w:r w:rsidRPr="0059231B">
        <w:rPr>
          <w:u w:val="single"/>
        </w:rPr>
        <w:t xml:space="preserve"> </w:t>
      </w:r>
      <w:proofErr w:type="spellStart"/>
      <w:r w:rsidRPr="0059231B">
        <w:rPr>
          <w:u w:val="single"/>
        </w:rPr>
        <w:t>trombolüüsi</w:t>
      </w:r>
      <w:proofErr w:type="spellEnd"/>
      <w:r w:rsidRPr="0059231B">
        <w:rPr>
          <w:u w:val="single"/>
        </w:rPr>
        <w:t xml:space="preserve"> </w:t>
      </w:r>
      <w:proofErr w:type="spellStart"/>
      <w:r w:rsidRPr="0059231B">
        <w:rPr>
          <w:u w:val="single"/>
        </w:rPr>
        <w:t>või</w:t>
      </w:r>
      <w:proofErr w:type="spellEnd"/>
      <w:r w:rsidRPr="0059231B">
        <w:rPr>
          <w:u w:val="single"/>
        </w:rPr>
        <w:t xml:space="preserve"> </w:t>
      </w:r>
      <w:proofErr w:type="spellStart"/>
      <w:r w:rsidRPr="0059231B">
        <w:rPr>
          <w:u w:val="single"/>
        </w:rPr>
        <w:t>kopsu</w:t>
      </w:r>
      <w:proofErr w:type="spellEnd"/>
      <w:r w:rsidRPr="0059231B">
        <w:rPr>
          <w:u w:val="single"/>
        </w:rPr>
        <w:t xml:space="preserve"> </w:t>
      </w:r>
      <w:proofErr w:type="spellStart"/>
      <w:r w:rsidRPr="0059231B">
        <w:rPr>
          <w:u w:val="single"/>
        </w:rPr>
        <w:t>embolektoomiat</w:t>
      </w:r>
      <w:proofErr w:type="spellEnd"/>
    </w:p>
    <w:p w14:paraId="566DC551" w14:textId="77777777" w:rsidR="00165E80" w:rsidRDefault="00165E80" w:rsidP="00E875C3">
      <w:pPr>
        <w:rPr>
          <w:rFonts w:eastAsia="MS Mincho"/>
          <w:bCs/>
          <w:color w:val="000000"/>
          <w:szCs w:val="22"/>
          <w:lang w:val="et-EE" w:eastAsia="ja-JP"/>
        </w:rPr>
      </w:pPr>
    </w:p>
    <w:p w14:paraId="4C37AA70" w14:textId="77777777" w:rsidR="00165E80" w:rsidRPr="00857B65" w:rsidRDefault="00165E80" w:rsidP="00E875C3">
      <w:pPr>
        <w:rPr>
          <w:rFonts w:eastAsia="MS Mincho"/>
          <w:bCs/>
          <w:color w:val="000000"/>
          <w:szCs w:val="22"/>
          <w:lang w:val="et-EE" w:eastAsia="ja-JP"/>
        </w:rPr>
      </w:pPr>
      <w:r w:rsidRPr="00857B65">
        <w:rPr>
          <w:rFonts w:eastAsia="MS Mincho"/>
          <w:bCs/>
          <w:color w:val="000000"/>
          <w:szCs w:val="22"/>
          <w:lang w:val="et-EE" w:eastAsia="ja-JP"/>
        </w:rPr>
        <w:t>Rivaroxaban Accord’i</w:t>
      </w:r>
      <w:r>
        <w:rPr>
          <w:rFonts w:eastAsia="MS Mincho"/>
          <w:bCs/>
          <w:color w:val="000000"/>
          <w:szCs w:val="22"/>
          <w:lang w:val="et-EE" w:eastAsia="ja-JP"/>
        </w:rPr>
        <w:t xml:space="preserve"> </w:t>
      </w:r>
      <w:proofErr w:type="spellStart"/>
      <w:r>
        <w:t>ei</w:t>
      </w:r>
      <w:proofErr w:type="spellEnd"/>
      <w:r>
        <w:t xml:space="preserve"> ole </w:t>
      </w:r>
      <w:proofErr w:type="spellStart"/>
      <w:r>
        <w:t>soovitatav</w:t>
      </w:r>
      <w:proofErr w:type="spellEnd"/>
      <w:r>
        <w:t xml:space="preserve"> </w:t>
      </w:r>
      <w:proofErr w:type="spellStart"/>
      <w:r>
        <w:t>kasutada</w:t>
      </w:r>
      <w:proofErr w:type="spellEnd"/>
      <w:r>
        <w:t xml:space="preserve"> </w:t>
      </w:r>
      <w:proofErr w:type="spellStart"/>
      <w:r>
        <w:t>alternatiivina</w:t>
      </w:r>
      <w:proofErr w:type="spellEnd"/>
      <w:r>
        <w:t xml:space="preserve"> </w:t>
      </w:r>
      <w:proofErr w:type="spellStart"/>
      <w:r>
        <w:t>fraktsioneerimata</w:t>
      </w:r>
      <w:proofErr w:type="spellEnd"/>
      <w:r>
        <w:t xml:space="preserve"> </w:t>
      </w:r>
      <w:proofErr w:type="spellStart"/>
      <w:r>
        <w:t>hepariinile</w:t>
      </w:r>
      <w:proofErr w:type="spellEnd"/>
      <w:r>
        <w:t xml:space="preserve"> </w:t>
      </w:r>
      <w:proofErr w:type="spellStart"/>
      <w:r>
        <w:t>kopsuarteri</w:t>
      </w:r>
      <w:proofErr w:type="spellEnd"/>
      <w:r>
        <w:t xml:space="preserve"> </w:t>
      </w:r>
      <w:proofErr w:type="spellStart"/>
      <w:r>
        <w:t>trombembooliaga</w:t>
      </w:r>
      <w:proofErr w:type="spellEnd"/>
      <w:r>
        <w:t xml:space="preserve"> </w:t>
      </w:r>
      <w:proofErr w:type="spellStart"/>
      <w:r>
        <w:t>patsientidel</w:t>
      </w:r>
      <w:proofErr w:type="spellEnd"/>
      <w:r>
        <w:t xml:space="preserve">, </w:t>
      </w:r>
      <w:proofErr w:type="spellStart"/>
      <w:r>
        <w:t>kes</w:t>
      </w:r>
      <w:proofErr w:type="spellEnd"/>
      <w:r>
        <w:t xml:space="preserve"> on </w:t>
      </w:r>
      <w:proofErr w:type="spellStart"/>
      <w:r>
        <w:t>hemodünaamiliselt</w:t>
      </w:r>
      <w:proofErr w:type="spellEnd"/>
      <w:r>
        <w:t xml:space="preserve"> </w:t>
      </w:r>
      <w:proofErr w:type="spellStart"/>
      <w:r>
        <w:t>ebastabiilsed</w:t>
      </w:r>
      <w:proofErr w:type="spellEnd"/>
      <w:r>
        <w:t xml:space="preserve"> </w:t>
      </w:r>
      <w:proofErr w:type="spellStart"/>
      <w:r>
        <w:t>või</w:t>
      </w:r>
      <w:proofErr w:type="spellEnd"/>
      <w:r>
        <w:t xml:space="preserve"> </w:t>
      </w:r>
      <w:proofErr w:type="spellStart"/>
      <w:r>
        <w:t>kes</w:t>
      </w:r>
      <w:proofErr w:type="spellEnd"/>
      <w:r>
        <w:t xml:space="preserve"> </w:t>
      </w:r>
      <w:proofErr w:type="spellStart"/>
      <w:r>
        <w:t>vajavad</w:t>
      </w:r>
      <w:proofErr w:type="spellEnd"/>
      <w:r>
        <w:t xml:space="preserve"> </w:t>
      </w:r>
      <w:proofErr w:type="spellStart"/>
      <w:r>
        <w:t>trombolüüsi</w:t>
      </w:r>
      <w:proofErr w:type="spellEnd"/>
      <w:r>
        <w:t xml:space="preserve"> </w:t>
      </w:r>
      <w:proofErr w:type="spellStart"/>
      <w:r>
        <w:t>või</w:t>
      </w:r>
      <w:proofErr w:type="spellEnd"/>
      <w:r>
        <w:t xml:space="preserve"> </w:t>
      </w:r>
      <w:proofErr w:type="spellStart"/>
      <w:r>
        <w:t>kopsu</w:t>
      </w:r>
      <w:proofErr w:type="spellEnd"/>
      <w:r>
        <w:t xml:space="preserve"> </w:t>
      </w:r>
      <w:proofErr w:type="spellStart"/>
      <w:r>
        <w:t>embolektoomiat</w:t>
      </w:r>
      <w:proofErr w:type="spellEnd"/>
      <w:r>
        <w:t xml:space="preserve">, kuna </w:t>
      </w:r>
      <w:r w:rsidRPr="00857B65">
        <w:rPr>
          <w:color w:val="000000"/>
          <w:szCs w:val="22"/>
          <w:lang w:val="et-EE"/>
        </w:rPr>
        <w:t>rivaroksabaan</w:t>
      </w:r>
      <w:r>
        <w:rPr>
          <w:color w:val="000000"/>
          <w:szCs w:val="22"/>
          <w:lang w:val="et-EE"/>
        </w:rPr>
        <w:t xml:space="preserve">i </w:t>
      </w:r>
      <w:proofErr w:type="spellStart"/>
      <w:r>
        <w:t>ohutust</w:t>
      </w:r>
      <w:proofErr w:type="spellEnd"/>
      <w:r>
        <w:t xml:space="preserve"> </w:t>
      </w:r>
      <w:proofErr w:type="spellStart"/>
      <w:r>
        <w:t>ja</w:t>
      </w:r>
      <w:proofErr w:type="spellEnd"/>
      <w:r>
        <w:t xml:space="preserve"> </w:t>
      </w:r>
      <w:proofErr w:type="spellStart"/>
      <w:r>
        <w:t>efektiivsust</w:t>
      </w:r>
      <w:proofErr w:type="spellEnd"/>
      <w:r>
        <w:t xml:space="preserve"> </w:t>
      </w:r>
      <w:proofErr w:type="spellStart"/>
      <w:r>
        <w:t>ei</w:t>
      </w:r>
      <w:proofErr w:type="spellEnd"/>
      <w:r>
        <w:t xml:space="preserve"> ole </w:t>
      </w:r>
      <w:proofErr w:type="spellStart"/>
      <w:r>
        <w:t>selliste</w:t>
      </w:r>
      <w:proofErr w:type="spellEnd"/>
      <w:r>
        <w:t xml:space="preserve"> </w:t>
      </w:r>
      <w:proofErr w:type="spellStart"/>
      <w:r>
        <w:t>kliiniliste</w:t>
      </w:r>
      <w:proofErr w:type="spellEnd"/>
      <w:r>
        <w:t xml:space="preserve"> </w:t>
      </w:r>
      <w:proofErr w:type="spellStart"/>
      <w:r>
        <w:t>seisundite</w:t>
      </w:r>
      <w:proofErr w:type="spellEnd"/>
      <w:r>
        <w:t xml:space="preserve"> </w:t>
      </w:r>
      <w:proofErr w:type="spellStart"/>
      <w:r>
        <w:t>korral</w:t>
      </w:r>
      <w:proofErr w:type="spellEnd"/>
      <w:r>
        <w:t xml:space="preserve"> </w:t>
      </w:r>
      <w:proofErr w:type="spellStart"/>
      <w:r>
        <w:t>tõestatud</w:t>
      </w:r>
      <w:proofErr w:type="spellEnd"/>
      <w:r>
        <w:t>.</w:t>
      </w:r>
    </w:p>
    <w:p w14:paraId="0E9267C0" w14:textId="77777777" w:rsidR="00F42431" w:rsidRPr="00857B65" w:rsidRDefault="00F42431" w:rsidP="00257748">
      <w:pPr>
        <w:tabs>
          <w:tab w:val="clear" w:pos="567"/>
        </w:tabs>
        <w:autoSpaceDE w:val="0"/>
        <w:autoSpaceDN w:val="0"/>
        <w:adjustRightInd w:val="0"/>
        <w:spacing w:line="240" w:lineRule="auto"/>
        <w:rPr>
          <w:rFonts w:eastAsia="MS Mincho"/>
          <w:bCs/>
          <w:color w:val="000000"/>
          <w:szCs w:val="22"/>
          <w:lang w:val="et-EE" w:eastAsia="ja-JP"/>
        </w:rPr>
      </w:pPr>
    </w:p>
    <w:p w14:paraId="21A2FB28"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Spinaal-/epiduraalanesteesia või punktsioon</w:t>
      </w:r>
    </w:p>
    <w:p w14:paraId="0489EF2C" w14:textId="77777777" w:rsidR="00F42431" w:rsidRPr="00857B65" w:rsidRDefault="00F42431" w:rsidP="00257748">
      <w:pPr>
        <w:keepNext/>
        <w:spacing w:line="240" w:lineRule="auto"/>
        <w:rPr>
          <w:color w:val="000000"/>
          <w:szCs w:val="22"/>
          <w:u w:val="single"/>
          <w:lang w:val="et-EE"/>
        </w:rPr>
      </w:pPr>
    </w:p>
    <w:p w14:paraId="3AA922F5" w14:textId="77777777" w:rsidR="007C6E82" w:rsidRPr="00857B65" w:rsidRDefault="00F42431" w:rsidP="00257748">
      <w:pPr>
        <w:spacing w:line="240" w:lineRule="auto"/>
        <w:rPr>
          <w:szCs w:val="22"/>
          <w:lang w:val="et-EE"/>
        </w:rPr>
      </w:pPr>
      <w:r w:rsidRPr="00857B65">
        <w:rPr>
          <w:color w:val="000000"/>
          <w:szCs w:val="22"/>
          <w:lang w:val="et-EE"/>
        </w:rPr>
        <w:t xml:space="preserve">Neuraksiaalse anesteesia (spinaal-/epiduraalanesteesia) või spinaal-/epiduraalpunktsiooni kasutamisel on trombembooliliste tüsistuste vältimiseks tromboosivastaseid ravimeid saavatel patsientidel epiduraal- või spinaalhematoomi tekkimise oht, mis võib põhjustada pikaajalise või püsiva paralüüsi. </w:t>
      </w:r>
      <w:r w:rsidR="007C6E82" w:rsidRPr="00857B65">
        <w:rPr>
          <w:color w:val="000000"/>
          <w:szCs w:val="22"/>
          <w:lang w:val="et-EE"/>
        </w:rPr>
        <w:t xml:space="preserve">Nende juhtude riski võib suurendada püsiepiduraalkateetri kasutamine operatsioonijärgsel perioodil või hemostaasi mõjutavate ravimite samaaegne kasutamine. Risk võib suureneda ka traumaatilise või korduva epiduraal- või spinaalpunktsiooni korral. Patsiente tuleb sageli kontrollida neuroloogiliste häirete märkide ja sümptomite suhtes (nt tundetus või nõrkus jalgades, soolestiku või põie düsfunktsioon). Neuroloogilise häire märkamisel tuleb kiiresti panna diagnoos ja alustada ravi. Enne neuraksiaalset sekkumist peab arst kaaluma võimaliku kasu ja riski suhet antikoagulante saavatel patsientidel või patsientidel, kes hakkavad tromboosiprofülaktikaks antikoagulante saama. Puudub kliiniline kogemus 15 mg </w:t>
      </w:r>
      <w:r w:rsidR="00DC37CC" w:rsidRPr="00857B65">
        <w:rPr>
          <w:color w:val="000000"/>
          <w:szCs w:val="22"/>
          <w:lang w:val="et-EE"/>
        </w:rPr>
        <w:t xml:space="preserve">või 20 mg </w:t>
      </w:r>
      <w:r w:rsidR="007C6E82" w:rsidRPr="00857B65">
        <w:rPr>
          <w:color w:val="000000"/>
          <w:szCs w:val="22"/>
          <w:lang w:val="et-EE"/>
        </w:rPr>
        <w:t>rivaroksabaani</w:t>
      </w:r>
      <w:r w:rsidR="007C6E82" w:rsidRPr="00857B65">
        <w:rPr>
          <w:szCs w:val="22"/>
          <w:lang w:val="et-EE"/>
        </w:rPr>
        <w:t xml:space="preserve"> kasutamisest nendes olukordades.</w:t>
      </w:r>
    </w:p>
    <w:p w14:paraId="05AEDEC9" w14:textId="77777777" w:rsidR="007C6E82" w:rsidRPr="00857B65" w:rsidRDefault="007C6E82" w:rsidP="00257748">
      <w:pPr>
        <w:spacing w:line="240" w:lineRule="auto"/>
        <w:rPr>
          <w:szCs w:val="22"/>
          <w:lang w:val="et-EE"/>
        </w:rPr>
      </w:pPr>
      <w:r w:rsidRPr="00857B65">
        <w:rPr>
          <w:szCs w:val="22"/>
          <w:lang w:val="et-EE"/>
        </w:rPr>
        <w:t>Vähendamaks rivaroksabaani ja neuraksiaalse anesteesia (epiduraal-/spinaalanesteesia) või spinaalpunktsiooni samaaegsel kasutamisel esinevat võimalikku veritsusriski, tuleb arvestada rivaroksabaani farmakokineetilist profiili. Epiduraalkateetri paigaldamine/eemaldamine või lumbaalpunktsioon tule</w:t>
      </w:r>
      <w:r w:rsidR="001C307F">
        <w:rPr>
          <w:szCs w:val="22"/>
          <w:lang w:val="et-EE"/>
        </w:rPr>
        <w:t>b</w:t>
      </w:r>
      <w:r w:rsidRPr="00857B65">
        <w:rPr>
          <w:szCs w:val="22"/>
          <w:lang w:val="et-EE"/>
        </w:rPr>
        <w:t xml:space="preserve"> läbi viia ajal, millal rivaroksabaani antikoagulantne toime on eeldatavalt madal. Siiski ei saa öelda täpset aega, millal on iga patsiendi puhul saavutatud piisavalt madal antikoagulantne toime.</w:t>
      </w:r>
    </w:p>
    <w:p w14:paraId="20A566F7" w14:textId="77777777" w:rsidR="007C6E82" w:rsidRPr="00857B65" w:rsidRDefault="007C6E82" w:rsidP="00257748">
      <w:pPr>
        <w:spacing w:line="240" w:lineRule="auto"/>
        <w:rPr>
          <w:color w:val="000000"/>
          <w:szCs w:val="22"/>
          <w:lang w:val="et-EE"/>
        </w:rPr>
      </w:pPr>
      <w:r w:rsidRPr="00857B65">
        <w:rPr>
          <w:color w:val="000000"/>
          <w:szCs w:val="22"/>
          <w:lang w:val="et-EE"/>
        </w:rPr>
        <w:t>Tuginedes üldistele farmakokineetilistele omadustele, peab enne epiduraalkateetri</w:t>
      </w:r>
      <w:r w:rsidRPr="00857B65" w:rsidDel="00A47084">
        <w:rPr>
          <w:color w:val="000000"/>
          <w:szCs w:val="22"/>
          <w:lang w:val="et-EE"/>
        </w:rPr>
        <w:t xml:space="preserve"> </w:t>
      </w:r>
      <w:r w:rsidRPr="00857B65">
        <w:rPr>
          <w:color w:val="000000"/>
          <w:szCs w:val="22"/>
          <w:lang w:val="et-EE"/>
        </w:rPr>
        <w:t>eemaldamist olema rivaroksabaani viimasest manustamisest möödunud vähemalt 2 poolväärtusaega, st vähemalt 18 tundi noortel ja 26 tundi eakatel patsientidel (vt lõik 5.2). Rivaroksabaani järgmise annuse</w:t>
      </w:r>
      <w:r w:rsidRPr="00857B65" w:rsidDel="00A47084">
        <w:rPr>
          <w:color w:val="000000"/>
          <w:szCs w:val="22"/>
          <w:lang w:val="et-EE"/>
        </w:rPr>
        <w:t xml:space="preserve"> </w:t>
      </w:r>
      <w:r w:rsidRPr="00857B65">
        <w:rPr>
          <w:color w:val="000000"/>
          <w:szCs w:val="22"/>
          <w:lang w:val="et-EE"/>
        </w:rPr>
        <w:t>võib manustada, kui</w:t>
      </w:r>
      <w:r w:rsidRPr="00857B65" w:rsidDel="00A47084">
        <w:rPr>
          <w:color w:val="000000"/>
          <w:szCs w:val="22"/>
          <w:lang w:val="et-EE"/>
        </w:rPr>
        <w:t xml:space="preserve"> </w:t>
      </w:r>
      <w:r w:rsidRPr="00857B65">
        <w:rPr>
          <w:color w:val="000000"/>
          <w:szCs w:val="22"/>
          <w:lang w:val="et-EE"/>
        </w:rPr>
        <w:t>kateetri eemaldamisest on möödunud vähemalt 6 tundi.</w:t>
      </w:r>
    </w:p>
    <w:p w14:paraId="046BD013" w14:textId="77777777" w:rsidR="007C6E82" w:rsidRPr="00857B65" w:rsidRDefault="007C6E82" w:rsidP="00257748">
      <w:pPr>
        <w:spacing w:line="240" w:lineRule="auto"/>
        <w:rPr>
          <w:color w:val="000000"/>
          <w:szCs w:val="22"/>
          <w:lang w:val="et-EE"/>
        </w:rPr>
      </w:pPr>
      <w:r w:rsidRPr="00857B65">
        <w:rPr>
          <w:color w:val="000000"/>
          <w:szCs w:val="22"/>
          <w:lang w:val="et-EE"/>
        </w:rPr>
        <w:t>Traumaatilise punktsiooni korral tuleb rivaroksabaani manustamine lükata edasi 24 tunni võrra.</w:t>
      </w:r>
    </w:p>
    <w:p w14:paraId="371A212D" w14:textId="77777777" w:rsidR="007C6E82" w:rsidRPr="00857B65" w:rsidRDefault="007C6E82" w:rsidP="00257748">
      <w:pPr>
        <w:tabs>
          <w:tab w:val="clear" w:pos="567"/>
        </w:tabs>
        <w:autoSpaceDE w:val="0"/>
        <w:autoSpaceDN w:val="0"/>
        <w:adjustRightInd w:val="0"/>
        <w:spacing w:line="240" w:lineRule="auto"/>
        <w:rPr>
          <w:rFonts w:eastAsia="MS Mincho"/>
          <w:bCs/>
          <w:color w:val="000000"/>
          <w:szCs w:val="22"/>
          <w:lang w:val="et-EE" w:eastAsia="ja-JP"/>
        </w:rPr>
      </w:pPr>
    </w:p>
    <w:p w14:paraId="00777EA3" w14:textId="77777777" w:rsidR="007C6E82" w:rsidRPr="00857B65" w:rsidRDefault="007C6E82" w:rsidP="00257748">
      <w:pPr>
        <w:keepNext/>
        <w:tabs>
          <w:tab w:val="clear" w:pos="567"/>
        </w:tabs>
        <w:autoSpaceDE w:val="0"/>
        <w:autoSpaceDN w:val="0"/>
        <w:adjustRightInd w:val="0"/>
        <w:spacing w:line="240" w:lineRule="auto"/>
        <w:rPr>
          <w:szCs w:val="22"/>
          <w:u w:val="single"/>
          <w:lang w:val="et-EE"/>
        </w:rPr>
      </w:pPr>
      <w:r w:rsidRPr="00857B65">
        <w:rPr>
          <w:szCs w:val="22"/>
          <w:u w:val="single"/>
          <w:lang w:val="et-EE"/>
        </w:rPr>
        <w:t>Annustamissoovitused enne ja pärast invasiivseid protseduure ning kirurgilist sekkumist</w:t>
      </w:r>
    </w:p>
    <w:p w14:paraId="0341EB0A" w14:textId="77777777" w:rsidR="00F42431" w:rsidRPr="00857B65" w:rsidRDefault="00F42431" w:rsidP="00257748">
      <w:pPr>
        <w:keepNext/>
        <w:tabs>
          <w:tab w:val="clear" w:pos="567"/>
        </w:tabs>
        <w:autoSpaceDE w:val="0"/>
        <w:autoSpaceDN w:val="0"/>
        <w:adjustRightInd w:val="0"/>
        <w:spacing w:line="240" w:lineRule="auto"/>
        <w:rPr>
          <w:szCs w:val="22"/>
          <w:u w:val="single"/>
          <w:lang w:val="et-EE"/>
        </w:rPr>
      </w:pPr>
    </w:p>
    <w:p w14:paraId="12E29E7A" w14:textId="77777777" w:rsidR="007C6E82" w:rsidRPr="00857B65" w:rsidRDefault="007C6E82" w:rsidP="00257748">
      <w:pPr>
        <w:rPr>
          <w:szCs w:val="22"/>
          <w:lang w:val="et-EE"/>
        </w:rPr>
      </w:pPr>
      <w:r w:rsidRPr="00857B65">
        <w:rPr>
          <w:szCs w:val="22"/>
          <w:lang w:val="et-EE"/>
        </w:rPr>
        <w:t xml:space="preserve">Invasiivse protseduuri või kirurgilise sekkumise vajadusel tuleb </w:t>
      </w:r>
      <w:r w:rsidR="00823434" w:rsidRPr="00857B65">
        <w:rPr>
          <w:szCs w:val="22"/>
          <w:lang w:val="et-EE"/>
        </w:rPr>
        <w:t>Rivaroxaban Accord’i</w:t>
      </w:r>
      <w:r w:rsidRPr="00857B65">
        <w:rPr>
          <w:szCs w:val="22"/>
          <w:lang w:val="et-EE"/>
        </w:rPr>
        <w:t xml:space="preserve"> 15 mg</w:t>
      </w:r>
      <w:r w:rsidR="00AD3922" w:rsidRPr="00857B65">
        <w:rPr>
          <w:szCs w:val="22"/>
          <w:lang w:val="et-EE"/>
        </w:rPr>
        <w:t>/</w:t>
      </w:r>
      <w:r w:rsidR="003B19A3" w:rsidRPr="00857B65">
        <w:rPr>
          <w:szCs w:val="22"/>
          <w:lang w:val="et-EE"/>
        </w:rPr>
        <w:t xml:space="preserve">20 mg </w:t>
      </w:r>
      <w:r w:rsidRPr="00857B65">
        <w:rPr>
          <w:szCs w:val="22"/>
          <w:lang w:val="et-EE"/>
        </w:rPr>
        <w:t>võtmine võimalusel peatada vähemalt 24 tundi enne sekkumist, arsti kliinilise hinnangu alusel.</w:t>
      </w:r>
    </w:p>
    <w:p w14:paraId="1AE66402" w14:textId="77777777" w:rsidR="007C6E82" w:rsidRPr="00857B65" w:rsidRDefault="007C6E82" w:rsidP="00257748">
      <w:pPr>
        <w:rPr>
          <w:szCs w:val="22"/>
          <w:lang w:val="et-EE"/>
        </w:rPr>
      </w:pPr>
      <w:r w:rsidRPr="00857B65">
        <w:rPr>
          <w:bCs/>
          <w:szCs w:val="22"/>
          <w:lang w:val="et-EE"/>
        </w:rPr>
        <w:t>Kui protseduuri ei ole võimalik edasi lükata, tuleb suurenenud veritsemisohtu hinnata võrdluses sekkumisvajaduse pakilisusega.</w:t>
      </w:r>
    </w:p>
    <w:p w14:paraId="139755F7" w14:textId="77777777" w:rsidR="007C6E82" w:rsidRPr="00857B65" w:rsidRDefault="00823434" w:rsidP="00257748">
      <w:pPr>
        <w:rPr>
          <w:bCs/>
          <w:szCs w:val="22"/>
          <w:lang w:val="et-EE"/>
        </w:rPr>
      </w:pPr>
      <w:r w:rsidRPr="00857B65">
        <w:rPr>
          <w:bCs/>
          <w:szCs w:val="22"/>
          <w:lang w:val="et-EE"/>
        </w:rPr>
        <w:t>Rivaroxaban Accord’i</w:t>
      </w:r>
      <w:r w:rsidR="007C6E82" w:rsidRPr="00857B65">
        <w:rPr>
          <w:bCs/>
          <w:szCs w:val="22"/>
          <w:lang w:val="et-EE"/>
        </w:rPr>
        <w:t xml:space="preserve"> võtmist tuleb pärast invasiivset protseduuri või kirurgilist sekkumist jätkata niipea kui võimalik, eeldusel, et kliiniline seisund seda võimaldab ja raviarsti hinnangul on saavutatud piisav hemostaas (vt lõik 5.2).</w:t>
      </w:r>
    </w:p>
    <w:p w14:paraId="2FC9AD86" w14:textId="77777777" w:rsidR="007C6E82" w:rsidRPr="00857B65" w:rsidRDefault="007C6E82" w:rsidP="00257748">
      <w:pPr>
        <w:spacing w:line="240" w:lineRule="auto"/>
        <w:rPr>
          <w:color w:val="000000"/>
          <w:szCs w:val="22"/>
          <w:lang w:val="et-EE"/>
        </w:rPr>
      </w:pPr>
    </w:p>
    <w:p w14:paraId="6712C621" w14:textId="77777777" w:rsidR="007C6E82" w:rsidRPr="00857B65" w:rsidRDefault="007C6E82" w:rsidP="00257748">
      <w:pPr>
        <w:keepNext/>
        <w:tabs>
          <w:tab w:val="clear" w:pos="567"/>
        </w:tabs>
        <w:autoSpaceDE w:val="0"/>
        <w:autoSpaceDN w:val="0"/>
        <w:adjustRightInd w:val="0"/>
        <w:spacing w:line="240" w:lineRule="auto"/>
        <w:rPr>
          <w:rFonts w:eastAsia="MS Mincho"/>
          <w:bCs/>
          <w:color w:val="000000"/>
          <w:szCs w:val="22"/>
          <w:u w:val="single"/>
          <w:lang w:val="et-EE" w:eastAsia="ja-JP"/>
        </w:rPr>
      </w:pPr>
      <w:r w:rsidRPr="00857B65">
        <w:rPr>
          <w:rFonts w:eastAsia="MS Mincho"/>
          <w:bCs/>
          <w:color w:val="000000"/>
          <w:szCs w:val="22"/>
          <w:u w:val="single"/>
          <w:lang w:val="et-EE" w:eastAsia="ja-JP"/>
        </w:rPr>
        <w:t>Eakad</w:t>
      </w:r>
    </w:p>
    <w:p w14:paraId="5647DD61" w14:textId="77777777" w:rsidR="00AD3922" w:rsidRPr="00857B65" w:rsidRDefault="00AD3922" w:rsidP="00257748">
      <w:pPr>
        <w:keepNext/>
        <w:tabs>
          <w:tab w:val="clear" w:pos="567"/>
        </w:tabs>
        <w:autoSpaceDE w:val="0"/>
        <w:autoSpaceDN w:val="0"/>
        <w:adjustRightInd w:val="0"/>
        <w:spacing w:line="240" w:lineRule="auto"/>
        <w:rPr>
          <w:rFonts w:eastAsia="MS Mincho"/>
          <w:bCs/>
          <w:color w:val="000000"/>
          <w:szCs w:val="22"/>
          <w:lang w:val="et-EE" w:eastAsia="ja-JP"/>
        </w:rPr>
      </w:pPr>
    </w:p>
    <w:p w14:paraId="1E04BE4A" w14:textId="77777777" w:rsidR="007C6E82" w:rsidRPr="00857B65" w:rsidRDefault="007C6E82" w:rsidP="00257748">
      <w:pPr>
        <w:tabs>
          <w:tab w:val="clear" w:pos="567"/>
        </w:tabs>
        <w:autoSpaceDE w:val="0"/>
        <w:autoSpaceDN w:val="0"/>
        <w:adjustRightInd w:val="0"/>
        <w:spacing w:line="240" w:lineRule="auto"/>
        <w:rPr>
          <w:rFonts w:eastAsia="MS Mincho"/>
          <w:bCs/>
          <w:color w:val="000000"/>
          <w:szCs w:val="22"/>
          <w:lang w:val="et-EE" w:eastAsia="ja-JP"/>
        </w:rPr>
      </w:pPr>
      <w:r w:rsidRPr="00857B65">
        <w:rPr>
          <w:rFonts w:eastAsia="MS Mincho"/>
          <w:bCs/>
          <w:color w:val="000000"/>
          <w:szCs w:val="22"/>
          <w:lang w:val="et-EE" w:eastAsia="ja-JP"/>
        </w:rPr>
        <w:t>Vanuse tõustes võib verejooksu risk suureneda (vt lõik 5.2).</w:t>
      </w:r>
    </w:p>
    <w:p w14:paraId="3704CD83" w14:textId="77777777" w:rsidR="00B91B2F" w:rsidRPr="00857B65" w:rsidRDefault="00B91B2F" w:rsidP="00257748">
      <w:pPr>
        <w:rPr>
          <w:szCs w:val="22"/>
          <w:u w:val="single"/>
          <w:lang w:val="et-EE"/>
        </w:rPr>
      </w:pPr>
    </w:p>
    <w:p w14:paraId="4E4CF002" w14:textId="77777777" w:rsidR="00B91B2F" w:rsidRPr="00857B65" w:rsidRDefault="00B91B2F" w:rsidP="00257748">
      <w:pPr>
        <w:keepNext/>
        <w:rPr>
          <w:szCs w:val="22"/>
          <w:u w:val="single"/>
          <w:lang w:val="et-EE"/>
        </w:rPr>
      </w:pPr>
      <w:r w:rsidRPr="00857B65">
        <w:rPr>
          <w:szCs w:val="22"/>
          <w:u w:val="single"/>
          <w:lang w:val="et-EE"/>
        </w:rPr>
        <w:lastRenderedPageBreak/>
        <w:t>Nahareaktsioonid</w:t>
      </w:r>
    </w:p>
    <w:p w14:paraId="78A05943" w14:textId="77777777" w:rsidR="00AD3922" w:rsidRPr="00857B65" w:rsidRDefault="00AD3922" w:rsidP="00257748">
      <w:pPr>
        <w:keepNext/>
        <w:rPr>
          <w:szCs w:val="22"/>
          <w:u w:val="single"/>
          <w:lang w:val="et-EE"/>
        </w:rPr>
      </w:pPr>
    </w:p>
    <w:p w14:paraId="3A8D45B1" w14:textId="77777777" w:rsidR="00B91B2F" w:rsidRPr="00857B65" w:rsidRDefault="002A6980" w:rsidP="00257748">
      <w:pPr>
        <w:rPr>
          <w:szCs w:val="22"/>
          <w:lang w:val="et-EE"/>
        </w:rPr>
      </w:pPr>
      <w:r w:rsidRPr="00857B65">
        <w:rPr>
          <w:szCs w:val="22"/>
          <w:lang w:val="et-EE"/>
        </w:rPr>
        <w:t>Turuletuleku</w:t>
      </w:r>
      <w:r w:rsidR="00B91B2F" w:rsidRPr="00857B65">
        <w:rPr>
          <w:szCs w:val="22"/>
          <w:lang w:val="et-EE"/>
        </w:rPr>
        <w:t>järgsel</w:t>
      </w:r>
      <w:r w:rsidRPr="00857B65">
        <w:rPr>
          <w:szCs w:val="22"/>
          <w:lang w:val="et-EE"/>
        </w:rPr>
        <w:t>t</w:t>
      </w:r>
      <w:r w:rsidR="00B91B2F" w:rsidRPr="00857B65">
        <w:rPr>
          <w:szCs w:val="22"/>
          <w:lang w:val="et-EE"/>
        </w:rPr>
        <w:t xml:space="preserve"> on teatatud tõsistest nahareaktsioonidest, sh Stevens-Johnsoni sündroomist</w:t>
      </w:r>
      <w:r w:rsidR="00406163" w:rsidRPr="00857B65">
        <w:rPr>
          <w:szCs w:val="22"/>
          <w:lang w:val="et-EE"/>
        </w:rPr>
        <w:t>,</w:t>
      </w:r>
      <w:r w:rsidR="00B91B2F" w:rsidRPr="00857B65">
        <w:rPr>
          <w:szCs w:val="22"/>
          <w:lang w:val="et-EE"/>
        </w:rPr>
        <w:t xml:space="preserve"> toksilisest epidermaalsest nekrolüüsist</w:t>
      </w:r>
      <w:r w:rsidR="00406163" w:rsidRPr="00857B65">
        <w:rPr>
          <w:szCs w:val="22"/>
          <w:lang w:val="et-EE"/>
        </w:rPr>
        <w:t xml:space="preserve"> ja DRESS</w:t>
      </w:r>
      <w:r w:rsidR="00406163" w:rsidRPr="00857B65">
        <w:rPr>
          <w:szCs w:val="22"/>
          <w:lang w:val="et-EE"/>
        </w:rPr>
        <w:noBreakHyphen/>
        <w:t>sündroomist</w:t>
      </w:r>
      <w:r w:rsidR="00B91B2F" w:rsidRPr="00857B65">
        <w:rPr>
          <w:szCs w:val="22"/>
          <w:lang w:val="et-EE"/>
        </w:rPr>
        <w:t>, mis tekkisid rivaroksabaani kasutamisel (vt lõik 4.8). Oht nende reaktsioonid</w:t>
      </w:r>
      <w:r w:rsidRPr="00857B65">
        <w:rPr>
          <w:szCs w:val="22"/>
          <w:lang w:val="et-EE"/>
        </w:rPr>
        <w:t>e</w:t>
      </w:r>
      <w:r w:rsidR="00B91B2F" w:rsidRPr="00857B65">
        <w:rPr>
          <w:szCs w:val="22"/>
          <w:lang w:val="et-EE"/>
        </w:rPr>
        <w:t xml:space="preserve"> tekkeks on suurim ravi alguses, enamikul juhtudel ilmnesid reaktsioonid esimestel ravinädalatel. Tõsise nahalööbe (nt edasi leviv, intensiivne ja/või villiline lööve) esmasel ilmnemisel või limaskestade kahjustusega seotud teiste ülitundlikkusnähtude tekkimisel tuleb rivaroksabaan</w:t>
      </w:r>
      <w:r w:rsidR="000928E6" w:rsidRPr="00857B65">
        <w:rPr>
          <w:szCs w:val="22"/>
          <w:lang w:val="et-EE"/>
        </w:rPr>
        <w:t xml:space="preserve">iga </w:t>
      </w:r>
      <w:r w:rsidR="00B91B2F" w:rsidRPr="00857B65">
        <w:rPr>
          <w:szCs w:val="22"/>
          <w:lang w:val="et-EE"/>
        </w:rPr>
        <w:t>ravi lõpetada.</w:t>
      </w:r>
    </w:p>
    <w:p w14:paraId="58B775EF" w14:textId="77777777" w:rsidR="007C6E82" w:rsidRPr="00857B65" w:rsidRDefault="007C6E82" w:rsidP="00257748">
      <w:pPr>
        <w:spacing w:line="240" w:lineRule="auto"/>
        <w:rPr>
          <w:color w:val="000000"/>
          <w:szCs w:val="22"/>
          <w:lang w:val="et-EE"/>
        </w:rPr>
      </w:pPr>
    </w:p>
    <w:p w14:paraId="11343B7A"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Teave abiainete kohta</w:t>
      </w:r>
    </w:p>
    <w:p w14:paraId="1BDA6F25" w14:textId="77777777" w:rsidR="00AD3922" w:rsidRPr="00857B65" w:rsidRDefault="00AD3922" w:rsidP="00257748">
      <w:pPr>
        <w:keepNext/>
        <w:spacing w:line="240" w:lineRule="auto"/>
        <w:rPr>
          <w:color w:val="000000"/>
          <w:szCs w:val="22"/>
          <w:u w:val="single"/>
          <w:lang w:val="et-EE"/>
        </w:rPr>
      </w:pPr>
    </w:p>
    <w:p w14:paraId="25E69E48" w14:textId="77777777" w:rsidR="007C6E82" w:rsidRPr="00857B65" w:rsidRDefault="00823434" w:rsidP="00257748">
      <w:pPr>
        <w:spacing w:line="240" w:lineRule="auto"/>
        <w:rPr>
          <w:color w:val="000000"/>
          <w:szCs w:val="22"/>
          <w:lang w:val="et-EE"/>
        </w:rPr>
      </w:pPr>
      <w:r w:rsidRPr="00857B65">
        <w:rPr>
          <w:color w:val="000000"/>
          <w:szCs w:val="22"/>
          <w:lang w:val="et-EE"/>
        </w:rPr>
        <w:t>Rivaroxaban Accord</w:t>
      </w:r>
      <w:r w:rsidR="007C6E82" w:rsidRPr="00857B65">
        <w:rPr>
          <w:color w:val="000000"/>
          <w:szCs w:val="22"/>
          <w:lang w:val="et-EE"/>
        </w:rPr>
        <w:t xml:space="preserve"> sisaldab laktoosi. </w:t>
      </w:r>
      <w:r w:rsidR="00E35960" w:rsidRPr="00857B65">
        <w:rPr>
          <w:color w:val="000000"/>
          <w:szCs w:val="22"/>
          <w:lang w:val="et-EE"/>
        </w:rPr>
        <w:t>H</w:t>
      </w:r>
      <w:r w:rsidR="007C6E82" w:rsidRPr="00857B65">
        <w:rPr>
          <w:color w:val="000000"/>
          <w:szCs w:val="22"/>
          <w:lang w:val="et-EE"/>
        </w:rPr>
        <w:t>arvaesinev</w:t>
      </w:r>
      <w:r w:rsidR="00E35960" w:rsidRPr="00857B65">
        <w:rPr>
          <w:color w:val="000000"/>
          <w:szCs w:val="22"/>
          <w:lang w:val="et-EE"/>
        </w:rPr>
        <w:t>a</w:t>
      </w:r>
      <w:r w:rsidR="007C6E82" w:rsidRPr="00857B65">
        <w:rPr>
          <w:color w:val="000000"/>
          <w:szCs w:val="22"/>
          <w:lang w:val="et-EE"/>
        </w:rPr>
        <w:t xml:space="preserve"> pärilik</w:t>
      </w:r>
      <w:r w:rsidR="00E35960" w:rsidRPr="00857B65">
        <w:rPr>
          <w:color w:val="000000"/>
          <w:szCs w:val="22"/>
          <w:lang w:val="et-EE"/>
        </w:rPr>
        <w:t>u</w:t>
      </w:r>
      <w:r w:rsidR="007C6E82" w:rsidRPr="00857B65">
        <w:rPr>
          <w:color w:val="000000"/>
          <w:szCs w:val="22"/>
          <w:lang w:val="et-EE"/>
        </w:rPr>
        <w:t xml:space="preserve"> galaktoositalumatus</w:t>
      </w:r>
      <w:r w:rsidR="00E35960" w:rsidRPr="00857B65">
        <w:rPr>
          <w:color w:val="000000"/>
          <w:szCs w:val="22"/>
          <w:lang w:val="et-EE"/>
        </w:rPr>
        <w:t>ega</w:t>
      </w:r>
      <w:r w:rsidR="007C6E82" w:rsidRPr="00857B65">
        <w:rPr>
          <w:color w:val="000000"/>
          <w:szCs w:val="22"/>
          <w:lang w:val="et-EE"/>
        </w:rPr>
        <w:t xml:space="preserve">, </w:t>
      </w:r>
      <w:r w:rsidR="00E35960" w:rsidRPr="00857B65">
        <w:rPr>
          <w:color w:val="000000"/>
          <w:szCs w:val="22"/>
          <w:lang w:val="et-EE"/>
        </w:rPr>
        <w:t xml:space="preserve">täieliku </w:t>
      </w:r>
      <w:r w:rsidR="007C6E82" w:rsidRPr="00857B65">
        <w:rPr>
          <w:color w:val="000000"/>
          <w:szCs w:val="22"/>
          <w:lang w:val="et-EE"/>
        </w:rPr>
        <w:t>laktaasipuudulikkus</w:t>
      </w:r>
      <w:r w:rsidR="00E35960" w:rsidRPr="00857B65">
        <w:rPr>
          <w:color w:val="000000"/>
          <w:szCs w:val="22"/>
          <w:lang w:val="et-EE"/>
        </w:rPr>
        <w:t>ega</w:t>
      </w:r>
      <w:r w:rsidR="007C6E82" w:rsidRPr="00857B65">
        <w:rPr>
          <w:color w:val="000000"/>
          <w:szCs w:val="22"/>
          <w:lang w:val="et-EE"/>
        </w:rPr>
        <w:t xml:space="preserve"> või glükoos-galaktoosi malabsorptsioon</w:t>
      </w:r>
      <w:r w:rsidR="00E35960" w:rsidRPr="00857B65">
        <w:rPr>
          <w:color w:val="000000"/>
          <w:szCs w:val="22"/>
          <w:lang w:val="et-EE"/>
        </w:rPr>
        <w:t>iga patsiendid</w:t>
      </w:r>
      <w:r w:rsidR="007C6E82" w:rsidRPr="00857B65">
        <w:rPr>
          <w:color w:val="000000"/>
          <w:szCs w:val="22"/>
          <w:lang w:val="et-EE"/>
        </w:rPr>
        <w:t xml:space="preserve"> ei tohi seda ravimit kasutada.</w:t>
      </w:r>
      <w:r w:rsidR="00AD3922" w:rsidRPr="00857B65">
        <w:rPr>
          <w:color w:val="000000"/>
          <w:szCs w:val="22"/>
          <w:lang w:val="et-EE"/>
        </w:rPr>
        <w:t xml:space="preserve"> </w:t>
      </w:r>
      <w:r w:rsidR="00AD3922" w:rsidRPr="00857B65">
        <w:rPr>
          <w:szCs w:val="22"/>
        </w:rPr>
        <w:t xml:space="preserve">See </w:t>
      </w:r>
      <w:proofErr w:type="spellStart"/>
      <w:r w:rsidR="00AD3922" w:rsidRPr="00857B65">
        <w:rPr>
          <w:szCs w:val="22"/>
        </w:rPr>
        <w:t>ravim</w:t>
      </w:r>
      <w:r w:rsidR="001F3D2B" w:rsidRPr="00857B65">
        <w:rPr>
          <w:szCs w:val="22"/>
        </w:rPr>
        <w:t>preparaat</w:t>
      </w:r>
      <w:proofErr w:type="spellEnd"/>
      <w:r w:rsidR="00AD3922" w:rsidRPr="00857B65">
        <w:rPr>
          <w:szCs w:val="22"/>
        </w:rPr>
        <w:t xml:space="preserve"> </w:t>
      </w:r>
      <w:proofErr w:type="spellStart"/>
      <w:r w:rsidR="00AD3922" w:rsidRPr="00857B65">
        <w:rPr>
          <w:szCs w:val="22"/>
        </w:rPr>
        <w:t>sisaldab</w:t>
      </w:r>
      <w:proofErr w:type="spellEnd"/>
      <w:r w:rsidR="00AD3922" w:rsidRPr="00857B65">
        <w:rPr>
          <w:szCs w:val="22"/>
        </w:rPr>
        <w:t xml:space="preserve"> </w:t>
      </w:r>
      <w:proofErr w:type="spellStart"/>
      <w:r w:rsidR="00AD3922" w:rsidRPr="00857B65">
        <w:rPr>
          <w:szCs w:val="22"/>
        </w:rPr>
        <w:t>vähem</w:t>
      </w:r>
      <w:proofErr w:type="spellEnd"/>
      <w:r w:rsidR="00AD3922" w:rsidRPr="00857B65">
        <w:rPr>
          <w:szCs w:val="22"/>
        </w:rPr>
        <w:t xml:space="preserve"> </w:t>
      </w:r>
      <w:proofErr w:type="spellStart"/>
      <w:r w:rsidR="00AD3922" w:rsidRPr="00857B65">
        <w:rPr>
          <w:szCs w:val="22"/>
        </w:rPr>
        <w:t>kui</w:t>
      </w:r>
      <w:proofErr w:type="spellEnd"/>
      <w:r w:rsidR="00AD3922" w:rsidRPr="00857B65">
        <w:rPr>
          <w:szCs w:val="22"/>
        </w:rPr>
        <w:t xml:space="preserve"> 1 mmol (23 mg) </w:t>
      </w:r>
      <w:proofErr w:type="spellStart"/>
      <w:r w:rsidR="001C307F">
        <w:rPr>
          <w:szCs w:val="22"/>
        </w:rPr>
        <w:t>naatriumi</w:t>
      </w:r>
      <w:proofErr w:type="spellEnd"/>
      <w:r w:rsidR="001C307F">
        <w:rPr>
          <w:szCs w:val="22"/>
        </w:rPr>
        <w:t xml:space="preserve"> </w:t>
      </w:r>
      <w:proofErr w:type="spellStart"/>
      <w:r w:rsidR="00AD3922" w:rsidRPr="00857B65">
        <w:rPr>
          <w:szCs w:val="22"/>
        </w:rPr>
        <w:t>tableti</w:t>
      </w:r>
      <w:r w:rsidR="001C307F">
        <w:rPr>
          <w:szCs w:val="22"/>
        </w:rPr>
        <w:t>s</w:t>
      </w:r>
      <w:proofErr w:type="spellEnd"/>
      <w:r w:rsidR="00AD3922" w:rsidRPr="00857B65">
        <w:rPr>
          <w:szCs w:val="22"/>
        </w:rPr>
        <w:t xml:space="preserve">, see </w:t>
      </w:r>
      <w:proofErr w:type="spellStart"/>
      <w:r w:rsidR="00AD3922" w:rsidRPr="00857B65">
        <w:rPr>
          <w:szCs w:val="22"/>
        </w:rPr>
        <w:t>tähendab</w:t>
      </w:r>
      <w:proofErr w:type="spellEnd"/>
      <w:r w:rsidR="00AD3922" w:rsidRPr="00857B65">
        <w:rPr>
          <w:szCs w:val="22"/>
        </w:rPr>
        <w:t xml:space="preserve"> </w:t>
      </w:r>
      <w:proofErr w:type="spellStart"/>
      <w:r w:rsidR="00AD3922" w:rsidRPr="00857B65">
        <w:rPr>
          <w:szCs w:val="22"/>
        </w:rPr>
        <w:t>põhimõtteliselt</w:t>
      </w:r>
      <w:proofErr w:type="spellEnd"/>
      <w:r w:rsidR="00AD3922" w:rsidRPr="00857B65">
        <w:rPr>
          <w:szCs w:val="22"/>
        </w:rPr>
        <w:t xml:space="preserve"> „</w:t>
      </w:r>
      <w:proofErr w:type="spellStart"/>
      <w:proofErr w:type="gramStart"/>
      <w:r w:rsidR="00AD3922" w:rsidRPr="00857B65">
        <w:rPr>
          <w:szCs w:val="22"/>
        </w:rPr>
        <w:t>naatriumivaba</w:t>
      </w:r>
      <w:proofErr w:type="spellEnd"/>
      <w:r w:rsidR="00AD3922" w:rsidRPr="00857B65">
        <w:rPr>
          <w:szCs w:val="22"/>
        </w:rPr>
        <w:t>“</w:t>
      </w:r>
      <w:proofErr w:type="gramEnd"/>
      <w:r w:rsidR="00AD3922" w:rsidRPr="00857B65">
        <w:rPr>
          <w:szCs w:val="22"/>
        </w:rPr>
        <w:t>.</w:t>
      </w:r>
    </w:p>
    <w:p w14:paraId="1B5300B5" w14:textId="77777777" w:rsidR="007C6E82" w:rsidRPr="00857B65" w:rsidRDefault="007C6E82" w:rsidP="00257748">
      <w:pPr>
        <w:spacing w:line="240" w:lineRule="auto"/>
        <w:rPr>
          <w:color w:val="000000"/>
          <w:szCs w:val="22"/>
          <w:lang w:val="et-EE"/>
        </w:rPr>
      </w:pPr>
    </w:p>
    <w:p w14:paraId="5A4EDD58"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4.5</w:t>
      </w:r>
      <w:r w:rsidRPr="00857B65">
        <w:rPr>
          <w:b/>
          <w:color w:val="000000"/>
          <w:szCs w:val="22"/>
          <w:lang w:val="et-EE"/>
        </w:rPr>
        <w:tab/>
        <w:t>Koostoimed teiste ravimitega ja muud koostoimed</w:t>
      </w:r>
    </w:p>
    <w:p w14:paraId="1E8E5EA6" w14:textId="77777777" w:rsidR="007C6E82" w:rsidRPr="00857B65" w:rsidRDefault="007C6E82" w:rsidP="00257748">
      <w:pPr>
        <w:keepNext/>
        <w:spacing w:line="240" w:lineRule="auto"/>
        <w:rPr>
          <w:color w:val="000000"/>
          <w:szCs w:val="22"/>
          <w:lang w:val="et-EE"/>
        </w:rPr>
      </w:pPr>
    </w:p>
    <w:p w14:paraId="56D1CC70" w14:textId="77777777" w:rsidR="0025640D" w:rsidRPr="00857B65" w:rsidRDefault="007C6E82" w:rsidP="00257748">
      <w:pPr>
        <w:keepNext/>
        <w:spacing w:line="240" w:lineRule="auto"/>
        <w:rPr>
          <w:color w:val="000000"/>
          <w:szCs w:val="22"/>
          <w:u w:val="single"/>
          <w:lang w:val="et-EE"/>
        </w:rPr>
      </w:pPr>
      <w:r w:rsidRPr="00857B65">
        <w:rPr>
          <w:color w:val="000000"/>
          <w:szCs w:val="22"/>
          <w:u w:val="single"/>
          <w:lang w:val="et-EE"/>
        </w:rPr>
        <w:t>CYP3A4 ja P</w:t>
      </w:r>
      <w:r w:rsidRPr="00857B65">
        <w:rPr>
          <w:color w:val="000000"/>
          <w:szCs w:val="22"/>
          <w:u w:val="single"/>
          <w:lang w:val="et-EE"/>
        </w:rPr>
        <w:noBreakHyphen/>
        <w:t>gp inhibiitorid</w:t>
      </w:r>
    </w:p>
    <w:p w14:paraId="499CBF20" w14:textId="77777777" w:rsidR="007C6E82" w:rsidRPr="00857B65" w:rsidRDefault="007C6E82" w:rsidP="00257748">
      <w:pPr>
        <w:keepNext/>
        <w:spacing w:line="240" w:lineRule="auto"/>
        <w:rPr>
          <w:color w:val="000000"/>
          <w:szCs w:val="22"/>
          <w:lang w:val="et-EE"/>
        </w:rPr>
      </w:pPr>
    </w:p>
    <w:p w14:paraId="1D5D11AF" w14:textId="77777777" w:rsidR="007C6E82" w:rsidRPr="00857B65" w:rsidRDefault="007C6E82" w:rsidP="00257748">
      <w:pPr>
        <w:autoSpaceDE w:val="0"/>
        <w:spacing w:line="240" w:lineRule="auto"/>
        <w:rPr>
          <w:color w:val="000000"/>
          <w:szCs w:val="22"/>
          <w:lang w:val="et-EE"/>
        </w:rPr>
      </w:pPr>
      <w:r w:rsidRPr="00857B65">
        <w:rPr>
          <w:color w:val="000000"/>
          <w:szCs w:val="22"/>
          <w:lang w:val="et-EE"/>
        </w:rPr>
        <w:t>Rivaroksabaani manustamine koos ketokonasooliga (400 mg</w:t>
      </w:r>
      <w:r w:rsidR="00C32694" w:rsidRPr="00857B65">
        <w:rPr>
          <w:color w:val="000000"/>
          <w:szCs w:val="22"/>
          <w:lang w:val="et-EE"/>
        </w:rPr>
        <w:t xml:space="preserve"> </w:t>
      </w:r>
      <w:r w:rsidRPr="00857B65">
        <w:rPr>
          <w:color w:val="000000"/>
          <w:szCs w:val="22"/>
          <w:lang w:val="et-EE"/>
        </w:rPr>
        <w:t>üks kord päevas) või ritonaviiriga (600 mg</w:t>
      </w:r>
      <w:r w:rsidR="00C32694" w:rsidRPr="00857B65">
        <w:rPr>
          <w:color w:val="000000"/>
          <w:szCs w:val="22"/>
          <w:lang w:val="et-EE"/>
        </w:rPr>
        <w:t xml:space="preserve"> </w:t>
      </w:r>
      <w:r w:rsidRPr="00857B65">
        <w:rPr>
          <w:color w:val="000000"/>
          <w:szCs w:val="22"/>
          <w:lang w:val="et-EE"/>
        </w:rPr>
        <w:t xml:space="preserve">kaks korda </w:t>
      </w:r>
      <w:r w:rsidR="00F237A2" w:rsidRPr="00857B65">
        <w:rPr>
          <w:color w:val="000000"/>
          <w:szCs w:val="22"/>
          <w:lang w:val="et-EE"/>
        </w:rPr>
        <w:t>öö</w:t>
      </w:r>
      <w:r w:rsidRPr="00857B65">
        <w:rPr>
          <w:color w:val="000000"/>
          <w:szCs w:val="22"/>
          <w:lang w:val="et-EE"/>
        </w:rPr>
        <w:t>päevas) tõi kaasa rivaroksabaani AUC 2,6</w:t>
      </w:r>
      <w:r w:rsidRPr="00857B65">
        <w:rPr>
          <w:color w:val="000000"/>
          <w:szCs w:val="22"/>
          <w:lang w:val="et-EE"/>
        </w:rPr>
        <w:noBreakHyphen/>
        <w:t>kordse/2,5</w:t>
      </w:r>
      <w:r w:rsidRPr="00857B65">
        <w:rPr>
          <w:color w:val="000000"/>
          <w:szCs w:val="22"/>
          <w:lang w:val="et-EE"/>
        </w:rPr>
        <w:noBreakHyphen/>
        <w:t>kordse suurenemise ja rivaroksabaani keskmise C</w:t>
      </w:r>
      <w:r w:rsidRPr="00857B65">
        <w:rPr>
          <w:color w:val="000000"/>
          <w:szCs w:val="22"/>
          <w:vertAlign w:val="subscript"/>
          <w:lang w:val="et-EE"/>
        </w:rPr>
        <w:t>max</w:t>
      </w:r>
      <w:r w:rsidRPr="00857B65">
        <w:rPr>
          <w:color w:val="000000"/>
          <w:szCs w:val="22"/>
          <w:lang w:val="et-EE"/>
        </w:rPr>
        <w:t>-i 1,7</w:t>
      </w:r>
      <w:r w:rsidRPr="00857B65">
        <w:rPr>
          <w:color w:val="000000"/>
          <w:szCs w:val="22"/>
          <w:lang w:val="et-EE"/>
        </w:rPr>
        <w:noBreakHyphen/>
        <w:t>kordse/1,6</w:t>
      </w:r>
      <w:r w:rsidRPr="00857B65">
        <w:rPr>
          <w:color w:val="000000"/>
          <w:szCs w:val="22"/>
          <w:lang w:val="et-EE"/>
        </w:rPr>
        <w:noBreakHyphen/>
        <w:t xml:space="preserve">kordse suurenemise koos farmakodünaamiliste toimete märkimisväärse </w:t>
      </w:r>
      <w:r w:rsidR="00CA2749">
        <w:rPr>
          <w:color w:val="000000"/>
          <w:szCs w:val="22"/>
          <w:lang w:val="et-EE"/>
        </w:rPr>
        <w:t>tugev</w:t>
      </w:r>
      <w:r w:rsidRPr="00857B65">
        <w:rPr>
          <w:color w:val="000000"/>
          <w:szCs w:val="22"/>
          <w:lang w:val="et-EE"/>
        </w:rPr>
        <w:t>nemisega, mis võib suurendada verits</w:t>
      </w:r>
      <w:r w:rsidR="00CA2749">
        <w:rPr>
          <w:color w:val="000000"/>
          <w:szCs w:val="22"/>
          <w:lang w:val="et-EE"/>
        </w:rPr>
        <w:t>usriski</w:t>
      </w:r>
      <w:r w:rsidRPr="00857B65">
        <w:rPr>
          <w:color w:val="000000"/>
          <w:szCs w:val="22"/>
          <w:lang w:val="et-EE"/>
        </w:rPr>
        <w:t xml:space="preserve">. Seetõttu ei ole soovitatav </w:t>
      </w:r>
      <w:r w:rsidR="00823434" w:rsidRPr="00857B65">
        <w:rPr>
          <w:color w:val="000000"/>
          <w:szCs w:val="22"/>
          <w:lang w:val="et-EE"/>
        </w:rPr>
        <w:t>rivaroksabaani</w:t>
      </w:r>
      <w:r w:rsidRPr="00857B65">
        <w:rPr>
          <w:color w:val="000000"/>
          <w:szCs w:val="22"/>
          <w:lang w:val="et-EE"/>
        </w:rPr>
        <w:t xml:space="preserve"> kasutada patsientidel, kes saavad samaaegselt süsteemset ravi asool-tüüpi seentevastaste ainetega nagu ketokonasool, itrakonasool, vorikonasool ja posakonasool või HIV proteaasi inhibiitoritega. Need toimeained on nii CYP3A4 kui ka P</w:t>
      </w:r>
      <w:r w:rsidRPr="00857B65">
        <w:rPr>
          <w:color w:val="000000"/>
          <w:szCs w:val="22"/>
          <w:lang w:val="et-EE"/>
        </w:rPr>
        <w:noBreakHyphen/>
        <w:t>gp tugevad inhibiitorid (vt lõik 4.4).</w:t>
      </w:r>
    </w:p>
    <w:p w14:paraId="167C1F00" w14:textId="77777777" w:rsidR="007C6E82" w:rsidRPr="00857B65" w:rsidRDefault="007C6E82" w:rsidP="00257748">
      <w:pPr>
        <w:spacing w:line="240" w:lineRule="auto"/>
        <w:rPr>
          <w:color w:val="000000"/>
          <w:szCs w:val="22"/>
          <w:lang w:val="et-EE"/>
        </w:rPr>
      </w:pPr>
    </w:p>
    <w:p w14:paraId="32BDEDDC" w14:textId="77777777" w:rsidR="007C6E82" w:rsidRPr="00857B65" w:rsidRDefault="007C6E82" w:rsidP="00257748">
      <w:pPr>
        <w:autoSpaceDE w:val="0"/>
        <w:spacing w:line="240" w:lineRule="auto"/>
        <w:rPr>
          <w:color w:val="000000"/>
          <w:szCs w:val="22"/>
          <w:lang w:val="et-EE"/>
        </w:rPr>
      </w:pPr>
      <w:r w:rsidRPr="00857B65">
        <w:rPr>
          <w:color w:val="000000"/>
          <w:szCs w:val="22"/>
          <w:lang w:val="et-EE"/>
        </w:rPr>
        <w:t>Toimeained, mis inhibeerivad tugevalt vaid üht rivaroksabaani eliminatsiooniteedest, kas CYP3A4 või P</w:t>
      </w:r>
      <w:r w:rsidRPr="00857B65">
        <w:rPr>
          <w:color w:val="000000"/>
          <w:szCs w:val="22"/>
          <w:lang w:val="et-EE"/>
        </w:rPr>
        <w:noBreakHyphen/>
        <w:t xml:space="preserve">gp-d, suurendavad rivaroksabaani kontsentratsiooni vereplasmas eeldatavasti vähem. Näiteks klaritromütsiin (500 mg kaks korda </w:t>
      </w:r>
      <w:r w:rsidR="00F237A2" w:rsidRPr="00857B65">
        <w:rPr>
          <w:color w:val="000000"/>
          <w:szCs w:val="22"/>
          <w:lang w:val="et-EE"/>
        </w:rPr>
        <w:t>öö</w:t>
      </w:r>
      <w:r w:rsidRPr="00857B65">
        <w:rPr>
          <w:color w:val="000000"/>
          <w:szCs w:val="22"/>
          <w:lang w:val="et-EE"/>
        </w:rPr>
        <w:t>päevas), mida peetakse tugevaks CYP3A4 inhibiitoriks ja mõõdukaks P</w:t>
      </w:r>
      <w:r w:rsidRPr="00857B65">
        <w:rPr>
          <w:color w:val="000000"/>
          <w:szCs w:val="22"/>
          <w:lang w:val="et-EE"/>
        </w:rPr>
        <w:noBreakHyphen/>
        <w:t>gp inhibiitoriks, põhjustas rivaroksabaani keskmise AUC 1,5</w:t>
      </w:r>
      <w:r w:rsidRPr="00857B65">
        <w:rPr>
          <w:color w:val="000000"/>
          <w:szCs w:val="22"/>
          <w:lang w:val="et-EE"/>
        </w:rPr>
        <w:noBreakHyphen/>
        <w:t>kordset ja C</w:t>
      </w:r>
      <w:r w:rsidRPr="00857B65">
        <w:rPr>
          <w:color w:val="000000"/>
          <w:szCs w:val="22"/>
          <w:vertAlign w:val="subscript"/>
          <w:lang w:val="et-EE"/>
        </w:rPr>
        <w:t>max</w:t>
      </w:r>
      <w:r w:rsidRPr="00857B65">
        <w:rPr>
          <w:color w:val="000000"/>
          <w:szCs w:val="22"/>
          <w:lang w:val="et-EE"/>
        </w:rPr>
        <w:t>-i 1,4</w:t>
      </w:r>
      <w:r w:rsidRPr="00857B65">
        <w:rPr>
          <w:color w:val="000000"/>
          <w:szCs w:val="22"/>
          <w:lang w:val="et-EE"/>
        </w:rPr>
        <w:noBreakHyphen/>
        <w:t xml:space="preserve">kordset suurenemist. </w:t>
      </w:r>
      <w:r w:rsidR="00252D1C" w:rsidRPr="00857B65">
        <w:rPr>
          <w:color w:val="000000"/>
          <w:szCs w:val="22"/>
          <w:lang w:val="et-EE"/>
        </w:rPr>
        <w:t>Enamikul patsientidest ei ole koostoimed klaritromütsiiniga tõenäoliselt kliiniliselt olulised, kuid need võivad osutuda oluliseks kõrge riskiga patsientidel.</w:t>
      </w:r>
      <w:r w:rsidRPr="00857B65">
        <w:rPr>
          <w:color w:val="000000"/>
          <w:szCs w:val="22"/>
          <w:lang w:val="et-EE"/>
        </w:rPr>
        <w:t xml:space="preserve"> (Neerufunktsiooni kahjustusega patsiendid: vt lõik 4.4).</w:t>
      </w:r>
    </w:p>
    <w:p w14:paraId="3B5AE6DE" w14:textId="77777777" w:rsidR="007C6E82" w:rsidRPr="00857B65" w:rsidRDefault="007C6E82" w:rsidP="00257748">
      <w:pPr>
        <w:spacing w:line="240" w:lineRule="auto"/>
        <w:rPr>
          <w:color w:val="000000"/>
          <w:szCs w:val="22"/>
          <w:lang w:val="et-EE"/>
        </w:rPr>
      </w:pPr>
    </w:p>
    <w:p w14:paraId="2957933D" w14:textId="77777777" w:rsidR="007C6E82" w:rsidRPr="00857B65" w:rsidRDefault="007C6E82" w:rsidP="00257748">
      <w:pPr>
        <w:autoSpaceDE w:val="0"/>
        <w:spacing w:line="240" w:lineRule="auto"/>
        <w:rPr>
          <w:color w:val="000000"/>
          <w:szCs w:val="22"/>
          <w:lang w:val="et-EE"/>
        </w:rPr>
      </w:pPr>
      <w:r w:rsidRPr="00857B65">
        <w:rPr>
          <w:color w:val="000000"/>
          <w:szCs w:val="22"/>
          <w:lang w:val="et-EE"/>
        </w:rPr>
        <w:t xml:space="preserve">Erütromütsiin (500 mg kolm korda </w:t>
      </w:r>
      <w:r w:rsidR="00F237A2" w:rsidRPr="00857B65">
        <w:rPr>
          <w:color w:val="000000"/>
          <w:szCs w:val="22"/>
          <w:lang w:val="et-EE"/>
        </w:rPr>
        <w:t>öö</w:t>
      </w:r>
      <w:r w:rsidRPr="00857B65">
        <w:rPr>
          <w:color w:val="000000"/>
          <w:szCs w:val="22"/>
          <w:lang w:val="et-EE"/>
        </w:rPr>
        <w:t>päevas), mis inhibeerib CYP3A4 ja P-gp-d mõõdukalt, põhjustas rivaroksabaani keskmise AUC ja C</w:t>
      </w:r>
      <w:r w:rsidRPr="00857B65">
        <w:rPr>
          <w:color w:val="000000"/>
          <w:szCs w:val="22"/>
          <w:vertAlign w:val="subscript"/>
          <w:lang w:val="et-EE"/>
        </w:rPr>
        <w:t>max</w:t>
      </w:r>
      <w:r w:rsidRPr="00857B65">
        <w:rPr>
          <w:color w:val="000000"/>
          <w:szCs w:val="22"/>
          <w:lang w:val="et-EE"/>
        </w:rPr>
        <w:t>-i 1,3</w:t>
      </w:r>
      <w:r w:rsidRPr="00857B65">
        <w:rPr>
          <w:color w:val="000000"/>
          <w:szCs w:val="22"/>
          <w:lang w:val="et-EE"/>
        </w:rPr>
        <w:noBreakHyphen/>
        <w:t xml:space="preserve">kordset suurenemist. </w:t>
      </w:r>
      <w:r w:rsidR="00252D1C" w:rsidRPr="00857B65">
        <w:rPr>
          <w:color w:val="000000"/>
          <w:szCs w:val="22"/>
          <w:lang w:val="et-EE"/>
        </w:rPr>
        <w:t>Enamikul patsientidest ei ole koostoimed erütromütsiiniga tõenäoliselt kliiniliselt olulised, kuid need võivad osutuda oluliseks kõrge riskiga patsientidel.</w:t>
      </w:r>
    </w:p>
    <w:p w14:paraId="1FB854AB" w14:textId="77777777" w:rsidR="007C6E82" w:rsidRPr="00857B65" w:rsidRDefault="007C6E82" w:rsidP="00257748">
      <w:pPr>
        <w:autoSpaceDE w:val="0"/>
        <w:spacing w:line="240" w:lineRule="auto"/>
        <w:rPr>
          <w:color w:val="000000"/>
          <w:szCs w:val="22"/>
          <w:lang w:val="et-EE"/>
        </w:rPr>
      </w:pPr>
      <w:r w:rsidRPr="00857B65">
        <w:rPr>
          <w:color w:val="000000"/>
          <w:szCs w:val="22"/>
          <w:lang w:val="et-EE"/>
        </w:rPr>
        <w:t xml:space="preserve">Erütromütsiin </w:t>
      </w:r>
      <w:r w:rsidRPr="00857B65">
        <w:rPr>
          <w:szCs w:val="22"/>
          <w:lang w:val="et-EE"/>
        </w:rPr>
        <w:t xml:space="preserve">(500 mg kolm korda </w:t>
      </w:r>
      <w:r w:rsidR="00F237A2" w:rsidRPr="00857B65">
        <w:rPr>
          <w:szCs w:val="22"/>
          <w:lang w:val="et-EE"/>
        </w:rPr>
        <w:t>öö</w:t>
      </w:r>
      <w:r w:rsidRPr="00857B65">
        <w:rPr>
          <w:szCs w:val="22"/>
          <w:lang w:val="et-EE"/>
        </w:rPr>
        <w:t>päevas) põhjustas kerge neerufunktsiooni kahjustusega uuritavatel võrdluses normaalse neerufunktsiooniga uuritavatega rivaroksabaani keskmise AUC 1,8</w:t>
      </w:r>
      <w:r w:rsidRPr="00857B65">
        <w:rPr>
          <w:szCs w:val="22"/>
          <w:lang w:val="et-EE"/>
        </w:rPr>
        <w:noBreakHyphen/>
        <w:t>kordset suurenemist ja C</w:t>
      </w:r>
      <w:r w:rsidRPr="00857B65">
        <w:rPr>
          <w:szCs w:val="22"/>
          <w:vertAlign w:val="subscript"/>
          <w:lang w:val="et-EE"/>
        </w:rPr>
        <w:t>max</w:t>
      </w:r>
      <w:r w:rsidRPr="00857B65">
        <w:rPr>
          <w:szCs w:val="22"/>
          <w:lang w:val="et-EE"/>
        </w:rPr>
        <w:t>–i 1,6</w:t>
      </w:r>
      <w:r w:rsidRPr="00857B65">
        <w:rPr>
          <w:szCs w:val="22"/>
          <w:lang w:val="et-EE"/>
        </w:rPr>
        <w:noBreakHyphen/>
        <w:t>kordset suurenemist. Võrdluses normaalse neerufunktsiooniga uuritavatega põhjustas erütromütsiin mõõduka neerufunktsiooni kahjustusega uuritavatel rivaroksabaani keskmise AUC 2,0</w:t>
      </w:r>
      <w:r w:rsidRPr="00857B65">
        <w:rPr>
          <w:szCs w:val="22"/>
          <w:lang w:val="et-EE"/>
        </w:rPr>
        <w:noBreakHyphen/>
        <w:t>kordset suurenemist ja C</w:t>
      </w:r>
      <w:r w:rsidRPr="00857B65">
        <w:rPr>
          <w:szCs w:val="22"/>
          <w:vertAlign w:val="subscript"/>
          <w:lang w:val="et-EE"/>
        </w:rPr>
        <w:t>max</w:t>
      </w:r>
      <w:r w:rsidRPr="00857B65">
        <w:rPr>
          <w:szCs w:val="22"/>
          <w:lang w:val="et-EE"/>
        </w:rPr>
        <w:t>–i 1,6</w:t>
      </w:r>
      <w:r w:rsidRPr="00857B65">
        <w:rPr>
          <w:szCs w:val="22"/>
          <w:lang w:val="et-EE"/>
        </w:rPr>
        <w:noBreakHyphen/>
        <w:t>kordset suurenemist. Erütromütsiini ja neerufunktsiooni kahjustuse toime on samasuunaline (vt lõik 4.4).</w:t>
      </w:r>
    </w:p>
    <w:p w14:paraId="7D94DEDD" w14:textId="77777777" w:rsidR="007C6E82" w:rsidRPr="00857B65" w:rsidRDefault="007C6E82" w:rsidP="00257748">
      <w:pPr>
        <w:spacing w:line="240" w:lineRule="auto"/>
        <w:rPr>
          <w:color w:val="000000"/>
          <w:szCs w:val="22"/>
          <w:lang w:val="et-EE"/>
        </w:rPr>
      </w:pPr>
    </w:p>
    <w:p w14:paraId="5336ADB5" w14:textId="77777777" w:rsidR="007C6E82" w:rsidRPr="00857B65" w:rsidRDefault="007C6E82" w:rsidP="00257748">
      <w:pPr>
        <w:autoSpaceDE w:val="0"/>
        <w:spacing w:line="240" w:lineRule="auto"/>
        <w:rPr>
          <w:color w:val="000000"/>
          <w:szCs w:val="22"/>
          <w:lang w:val="et-EE"/>
        </w:rPr>
      </w:pPr>
      <w:r w:rsidRPr="00857B65">
        <w:rPr>
          <w:szCs w:val="22"/>
          <w:lang w:val="et-EE"/>
        </w:rPr>
        <w:t xml:space="preserve">Flukonasool (400 mg üks kord ööpäevas), mida peetakse mõõdukaks CYP3A4 inhibiitoriks, põhjustas </w:t>
      </w:r>
      <w:r w:rsidRPr="00857B65">
        <w:rPr>
          <w:color w:val="000000"/>
          <w:szCs w:val="22"/>
          <w:lang w:val="et-EE"/>
        </w:rPr>
        <w:t xml:space="preserve">rivaroksabaani keskmise AUC </w:t>
      </w:r>
      <w:r w:rsidRPr="00857B65">
        <w:rPr>
          <w:szCs w:val="22"/>
          <w:lang w:val="et-EE"/>
        </w:rPr>
        <w:t>1,4</w:t>
      </w:r>
      <w:r w:rsidRPr="00857B65">
        <w:rPr>
          <w:szCs w:val="22"/>
          <w:lang w:val="et-EE"/>
        </w:rPr>
        <w:noBreakHyphen/>
        <w:t>kordset ja keskmise C</w:t>
      </w:r>
      <w:r w:rsidRPr="00857B65">
        <w:rPr>
          <w:szCs w:val="22"/>
          <w:vertAlign w:val="subscript"/>
          <w:lang w:val="et-EE"/>
        </w:rPr>
        <w:t>max</w:t>
      </w:r>
      <w:r w:rsidRPr="00857B65">
        <w:rPr>
          <w:szCs w:val="22"/>
          <w:lang w:val="et-EE"/>
        </w:rPr>
        <w:t>-i 1,3</w:t>
      </w:r>
      <w:r w:rsidRPr="00857B65">
        <w:rPr>
          <w:szCs w:val="22"/>
          <w:lang w:val="et-EE"/>
        </w:rPr>
        <w:noBreakHyphen/>
        <w:t xml:space="preserve">kordset suurenemist. </w:t>
      </w:r>
      <w:r w:rsidR="00252D1C" w:rsidRPr="00857B65">
        <w:rPr>
          <w:color w:val="000000"/>
          <w:szCs w:val="22"/>
          <w:lang w:val="et-EE"/>
        </w:rPr>
        <w:t>Enamikul patsientidest ei ole koostoimed flukonasooliga tõenäoliselt kliiniliselt olulised, kuid need võivad osutuda oluliseks kõrge riskiga patsientidel.</w:t>
      </w:r>
      <w:r w:rsidRPr="00857B65">
        <w:rPr>
          <w:szCs w:val="22"/>
          <w:lang w:val="et-EE"/>
        </w:rPr>
        <w:t xml:space="preserve"> (Neerufunktsiooni kahjustusega patsientide kohta vt lõik</w:t>
      </w:r>
      <w:r w:rsidR="00EF7E83" w:rsidRPr="00857B65">
        <w:rPr>
          <w:szCs w:val="22"/>
          <w:lang w:val="et-EE"/>
        </w:rPr>
        <w:t> </w:t>
      </w:r>
      <w:r w:rsidRPr="00857B65">
        <w:rPr>
          <w:szCs w:val="22"/>
          <w:lang w:val="et-EE"/>
        </w:rPr>
        <w:t>4.4).</w:t>
      </w:r>
    </w:p>
    <w:p w14:paraId="73B2E878" w14:textId="77777777" w:rsidR="007C6E82" w:rsidRPr="00857B65" w:rsidRDefault="007C6E82" w:rsidP="00257748">
      <w:pPr>
        <w:spacing w:line="240" w:lineRule="auto"/>
        <w:rPr>
          <w:color w:val="000000"/>
          <w:szCs w:val="22"/>
          <w:lang w:val="et-EE"/>
        </w:rPr>
      </w:pPr>
    </w:p>
    <w:p w14:paraId="318D3D21" w14:textId="77777777" w:rsidR="007C6E82" w:rsidRPr="00857B65" w:rsidRDefault="007C6E82" w:rsidP="00257748">
      <w:pPr>
        <w:spacing w:line="240" w:lineRule="auto"/>
        <w:rPr>
          <w:color w:val="000000"/>
          <w:szCs w:val="22"/>
          <w:lang w:val="et-EE"/>
        </w:rPr>
      </w:pPr>
      <w:r w:rsidRPr="00857B65">
        <w:rPr>
          <w:color w:val="000000"/>
          <w:szCs w:val="22"/>
          <w:lang w:val="et-EE"/>
        </w:rPr>
        <w:t>Kuna olemasolevad kliinilised andmed dronedarooni kohta on piiratud, tuleb selle koosmanustamist rivaroksabaaniga vältida.</w:t>
      </w:r>
    </w:p>
    <w:p w14:paraId="126EE672" w14:textId="77777777" w:rsidR="007C6E82" w:rsidRPr="00857B65" w:rsidRDefault="007C6E82" w:rsidP="00257748">
      <w:pPr>
        <w:spacing w:line="240" w:lineRule="auto"/>
        <w:rPr>
          <w:color w:val="000000"/>
          <w:szCs w:val="22"/>
          <w:lang w:val="et-EE"/>
        </w:rPr>
      </w:pPr>
    </w:p>
    <w:p w14:paraId="438B5385" w14:textId="77777777" w:rsidR="0025640D" w:rsidRPr="00857B65" w:rsidRDefault="007C6E82" w:rsidP="00257748">
      <w:pPr>
        <w:keepNext/>
        <w:spacing w:line="240" w:lineRule="auto"/>
        <w:rPr>
          <w:color w:val="000000"/>
          <w:szCs w:val="22"/>
          <w:lang w:val="et-EE"/>
        </w:rPr>
      </w:pPr>
      <w:r w:rsidRPr="00857B65">
        <w:rPr>
          <w:color w:val="000000"/>
          <w:szCs w:val="22"/>
          <w:u w:val="single"/>
          <w:lang w:val="et-EE"/>
        </w:rPr>
        <w:lastRenderedPageBreak/>
        <w:t>Antikoagulandid</w:t>
      </w:r>
    </w:p>
    <w:p w14:paraId="530FE052" w14:textId="77777777" w:rsidR="007C6E82" w:rsidRPr="00857B65" w:rsidRDefault="007C6E82" w:rsidP="00257748">
      <w:pPr>
        <w:keepNext/>
        <w:spacing w:line="240" w:lineRule="auto"/>
        <w:rPr>
          <w:color w:val="000000"/>
          <w:szCs w:val="22"/>
          <w:lang w:val="et-EE"/>
        </w:rPr>
      </w:pPr>
    </w:p>
    <w:p w14:paraId="231D7CD0" w14:textId="77777777" w:rsidR="007C6E82" w:rsidRPr="00857B65" w:rsidRDefault="007C6E82" w:rsidP="00257748">
      <w:pPr>
        <w:spacing w:line="240" w:lineRule="auto"/>
        <w:rPr>
          <w:color w:val="000000"/>
          <w:szCs w:val="22"/>
          <w:lang w:val="et-EE"/>
        </w:rPr>
      </w:pPr>
      <w:r w:rsidRPr="00857B65">
        <w:rPr>
          <w:color w:val="000000"/>
          <w:szCs w:val="22"/>
          <w:lang w:val="et-EE"/>
        </w:rPr>
        <w:t>Pärast enoksapariini (40 mg üksikannus) manustamist koos rivaroksabaaniga (10 mg üksikannus) täheldati aditiivset toimet anti-faktor Xa toimele ilma ühegi lisatoimeta hüübimisanalüüsidele (PT, aPTT). Enoksapariin ei mõjutanud rivaroksabaani farmakokineetikat.</w:t>
      </w:r>
    </w:p>
    <w:p w14:paraId="3D49F4EE" w14:textId="77777777" w:rsidR="007C6E82" w:rsidRPr="00857B65" w:rsidRDefault="007C6E82" w:rsidP="00257748">
      <w:pPr>
        <w:spacing w:line="240" w:lineRule="auto"/>
        <w:rPr>
          <w:color w:val="000000"/>
          <w:szCs w:val="22"/>
          <w:lang w:val="et-EE"/>
        </w:rPr>
      </w:pPr>
      <w:r w:rsidRPr="00857B65">
        <w:rPr>
          <w:color w:val="000000"/>
          <w:szCs w:val="22"/>
          <w:lang w:val="et-EE"/>
        </w:rPr>
        <w:t>Suurenenud veritsusohu tõttu tuleb olla ettevaatlik, kui patsiente ravitakse samaaegselt mõnede teiste antikoagulantidega (vt lõigud 4.3 ja</w:t>
      </w:r>
      <w:r w:rsidR="0025640D" w:rsidRPr="00857B65">
        <w:rPr>
          <w:color w:val="000000"/>
          <w:szCs w:val="22"/>
          <w:lang w:val="et-EE"/>
        </w:rPr>
        <w:t> </w:t>
      </w:r>
      <w:r w:rsidRPr="00857B65">
        <w:rPr>
          <w:color w:val="000000"/>
          <w:szCs w:val="22"/>
          <w:lang w:val="et-EE"/>
        </w:rPr>
        <w:t>4.4).</w:t>
      </w:r>
    </w:p>
    <w:p w14:paraId="59461F3B" w14:textId="77777777" w:rsidR="007C6E82" w:rsidRPr="00857B65" w:rsidRDefault="007C6E82" w:rsidP="00257748">
      <w:pPr>
        <w:spacing w:line="240" w:lineRule="auto"/>
        <w:rPr>
          <w:color w:val="000000"/>
          <w:szCs w:val="22"/>
          <w:lang w:val="et-EE"/>
        </w:rPr>
      </w:pPr>
    </w:p>
    <w:p w14:paraId="7229134A"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MSPVA-d/trombotsüütide agregatsiooni inhibiitorid</w:t>
      </w:r>
    </w:p>
    <w:p w14:paraId="2CD5FD90" w14:textId="77777777" w:rsidR="0025640D" w:rsidRPr="00857B65" w:rsidRDefault="0025640D" w:rsidP="00257748">
      <w:pPr>
        <w:keepNext/>
        <w:spacing w:line="240" w:lineRule="auto"/>
        <w:rPr>
          <w:color w:val="000000"/>
          <w:szCs w:val="22"/>
          <w:u w:val="single"/>
          <w:lang w:val="et-EE"/>
        </w:rPr>
      </w:pPr>
    </w:p>
    <w:p w14:paraId="286D4492" w14:textId="77777777" w:rsidR="007C6E82" w:rsidRPr="00857B65" w:rsidRDefault="007C6E82" w:rsidP="00257748">
      <w:pPr>
        <w:spacing w:line="240" w:lineRule="auto"/>
        <w:rPr>
          <w:color w:val="000000"/>
          <w:szCs w:val="22"/>
          <w:lang w:val="et-EE"/>
        </w:rPr>
      </w:pPr>
      <w:r w:rsidRPr="00857B65">
        <w:rPr>
          <w:color w:val="000000"/>
          <w:szCs w:val="22"/>
          <w:lang w:val="et-EE"/>
        </w:rPr>
        <w:t>Rivaroksabaani (15 mg) ja 500 mg naprokseeni samaaegsel manustamisel kliiniliselt olulist veritsemisaja pikenemist ei täheldatud. Siiski võib olla inimesi, kellel farmakodünaamiline vastus väljendub tugevamalt.</w:t>
      </w:r>
    </w:p>
    <w:p w14:paraId="02EC64EB" w14:textId="77777777" w:rsidR="007C6E82" w:rsidRPr="00857B65" w:rsidRDefault="007C6E82" w:rsidP="00257748">
      <w:pPr>
        <w:spacing w:line="240" w:lineRule="auto"/>
        <w:rPr>
          <w:color w:val="000000"/>
          <w:szCs w:val="22"/>
          <w:lang w:val="et-EE"/>
        </w:rPr>
      </w:pPr>
      <w:r w:rsidRPr="00857B65">
        <w:rPr>
          <w:color w:val="000000"/>
          <w:szCs w:val="22"/>
          <w:lang w:val="et-EE"/>
        </w:rPr>
        <w:t>Rivaroksabaani manustamisel koos 500 mg atsetüülsalitsüülhappega kliiniliselt märkimisväärseid farmakokineetilisi ega farmakodünaamilisi koostoimeid ei täheldatud.</w:t>
      </w:r>
    </w:p>
    <w:p w14:paraId="41E8309C" w14:textId="77777777" w:rsidR="007C6E82" w:rsidRPr="00857B65" w:rsidRDefault="007C6E82" w:rsidP="00257748">
      <w:pPr>
        <w:spacing w:line="240" w:lineRule="auto"/>
        <w:rPr>
          <w:color w:val="000000"/>
          <w:szCs w:val="22"/>
          <w:lang w:val="et-EE"/>
        </w:rPr>
      </w:pPr>
      <w:r w:rsidRPr="00857B65">
        <w:rPr>
          <w:color w:val="000000"/>
          <w:szCs w:val="22"/>
          <w:lang w:val="et-EE"/>
        </w:rPr>
        <w:t>Klopidogreel (300 mg küllastusannus, millele järgnes 75 mg säilitusannus) ei näidanud farmakokineetilist koostoimet rivaroksabaaniga (15 mg), kuid teatud patsientide alarühmas täheldati veritsusaja märkimisväärset pikenemist, millel puudus seos trombotsüütide agregatsiooni, P</w:t>
      </w:r>
      <w:r w:rsidR="00EF7E83" w:rsidRPr="00857B65">
        <w:rPr>
          <w:color w:val="000000"/>
          <w:szCs w:val="22"/>
          <w:lang w:val="et-EE"/>
        </w:rPr>
        <w:noBreakHyphen/>
      </w:r>
      <w:r w:rsidRPr="00857B65">
        <w:rPr>
          <w:color w:val="000000"/>
          <w:szCs w:val="22"/>
          <w:lang w:val="et-EE"/>
        </w:rPr>
        <w:t>selektiini või GPIIb/IIIa retseptori tasemetega.</w:t>
      </w:r>
    </w:p>
    <w:p w14:paraId="039DB515"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Ettevaatus on vajalik juhul, kui patsiendid saavad samaaegselt MSPVA-sid (sealhulgas atsetüülsalitsüülhapet) ja trombotsüütide agregatsiooni inhibiitoreid, sest need ravimid </w:t>
      </w:r>
      <w:r w:rsidR="00CA2749">
        <w:rPr>
          <w:color w:val="000000"/>
          <w:szCs w:val="22"/>
          <w:lang w:val="et-EE"/>
        </w:rPr>
        <w:t xml:space="preserve">tavaliselt </w:t>
      </w:r>
      <w:r w:rsidRPr="00857B65">
        <w:rPr>
          <w:color w:val="000000"/>
          <w:szCs w:val="22"/>
          <w:lang w:val="et-EE"/>
        </w:rPr>
        <w:t>suurendavad verits</w:t>
      </w:r>
      <w:r w:rsidR="00CA2749">
        <w:rPr>
          <w:color w:val="000000"/>
          <w:szCs w:val="22"/>
          <w:lang w:val="et-EE"/>
        </w:rPr>
        <w:t>usriski</w:t>
      </w:r>
      <w:r w:rsidRPr="00857B65">
        <w:rPr>
          <w:color w:val="000000"/>
          <w:szCs w:val="22"/>
          <w:lang w:val="et-EE"/>
        </w:rPr>
        <w:t xml:space="preserve"> (vt lõik 4.4).</w:t>
      </w:r>
    </w:p>
    <w:p w14:paraId="54389A07" w14:textId="77777777" w:rsidR="0076216A" w:rsidRPr="00857B65" w:rsidRDefault="0076216A" w:rsidP="00257748">
      <w:pPr>
        <w:spacing w:line="240" w:lineRule="auto"/>
        <w:rPr>
          <w:color w:val="000000"/>
          <w:szCs w:val="22"/>
          <w:u w:val="single"/>
          <w:lang w:val="et-EE"/>
        </w:rPr>
      </w:pPr>
    </w:p>
    <w:p w14:paraId="1A79EF9D" w14:textId="77777777" w:rsidR="00C32694" w:rsidRPr="00857B65" w:rsidRDefault="00C32694" w:rsidP="00257748">
      <w:pPr>
        <w:keepNext/>
        <w:tabs>
          <w:tab w:val="clear" w:pos="567"/>
        </w:tabs>
        <w:rPr>
          <w:szCs w:val="22"/>
          <w:u w:val="single"/>
          <w:lang w:val="et-EE"/>
        </w:rPr>
      </w:pPr>
      <w:r w:rsidRPr="00857B65">
        <w:rPr>
          <w:szCs w:val="22"/>
          <w:u w:val="single"/>
          <w:lang w:val="et-EE"/>
        </w:rPr>
        <w:t>Selektiivsed serotoniini tagasihaarde inhibiitorid (SSRI</w:t>
      </w:r>
      <w:r w:rsidRPr="00857B65">
        <w:rPr>
          <w:szCs w:val="22"/>
          <w:u w:val="single"/>
          <w:lang w:val="et-EE"/>
        </w:rPr>
        <w:noBreakHyphen/>
        <w:t>d) / serotoniini-norepinefriini tagasihaarde inhibiitorid (SNRI</w:t>
      </w:r>
      <w:r w:rsidRPr="00857B65">
        <w:rPr>
          <w:szCs w:val="22"/>
          <w:u w:val="single"/>
          <w:lang w:val="et-EE"/>
        </w:rPr>
        <w:noBreakHyphen/>
        <w:t>d)</w:t>
      </w:r>
    </w:p>
    <w:p w14:paraId="52EA112E" w14:textId="77777777" w:rsidR="0025640D" w:rsidRPr="00857B65" w:rsidRDefault="0025640D" w:rsidP="00257748">
      <w:pPr>
        <w:keepNext/>
        <w:tabs>
          <w:tab w:val="clear" w:pos="567"/>
        </w:tabs>
        <w:rPr>
          <w:szCs w:val="22"/>
          <w:u w:val="single"/>
          <w:lang w:val="et-EE"/>
        </w:rPr>
      </w:pPr>
    </w:p>
    <w:p w14:paraId="78A205EC" w14:textId="77777777" w:rsidR="00EF7E83" w:rsidRPr="00857B65" w:rsidRDefault="00EF7E83" w:rsidP="00257748">
      <w:pPr>
        <w:spacing w:line="240" w:lineRule="auto"/>
        <w:rPr>
          <w:color w:val="000000"/>
          <w:szCs w:val="22"/>
          <w:lang w:val="et-EE"/>
        </w:rPr>
      </w:pPr>
      <w:r w:rsidRPr="00857B65">
        <w:rPr>
          <w:szCs w:val="22"/>
          <w:lang w:val="et-EE"/>
        </w:rPr>
        <w:t>Sarnaselt teistele antikoagulantidele, võib rivaroksabaani samaaegsel kasutamisel koos SSRI</w:t>
      </w:r>
      <w:r w:rsidRPr="00857B65">
        <w:rPr>
          <w:szCs w:val="22"/>
          <w:lang w:val="et-EE"/>
        </w:rPr>
        <w:noBreakHyphen/>
        <w:t>de või SNRI</w:t>
      </w:r>
      <w:r w:rsidRPr="00857B65">
        <w:rPr>
          <w:szCs w:val="22"/>
          <w:lang w:val="et-EE"/>
        </w:rPr>
        <w:noBreakHyphen/>
        <w:t>dega suureneda ver</w:t>
      </w:r>
      <w:r w:rsidR="00CA2749">
        <w:rPr>
          <w:szCs w:val="22"/>
          <w:lang w:val="et-EE"/>
        </w:rPr>
        <w:t>itsus</w:t>
      </w:r>
      <w:r w:rsidRPr="00857B65">
        <w:rPr>
          <w:szCs w:val="22"/>
          <w:lang w:val="et-EE"/>
        </w:rPr>
        <w:t xml:space="preserve">risk, kuna on teateid nende ainete mõjust trombotsüütidele. </w:t>
      </w:r>
      <w:r w:rsidR="00452ED5" w:rsidRPr="00857B65">
        <w:rPr>
          <w:szCs w:val="22"/>
          <w:lang w:val="et-EE"/>
        </w:rPr>
        <w:t>R</w:t>
      </w:r>
      <w:r w:rsidRPr="00857B65">
        <w:rPr>
          <w:szCs w:val="22"/>
          <w:lang w:val="et-EE"/>
        </w:rPr>
        <w:t xml:space="preserve">ivaroksabaani kliinilises programmis täheldati </w:t>
      </w:r>
      <w:r w:rsidR="00452ED5" w:rsidRPr="00857B65">
        <w:rPr>
          <w:szCs w:val="22"/>
          <w:lang w:val="et-EE"/>
        </w:rPr>
        <w:t xml:space="preserve">samaaegse kasutamise korral </w:t>
      </w:r>
      <w:r w:rsidRPr="00857B65">
        <w:rPr>
          <w:szCs w:val="22"/>
          <w:lang w:val="et-EE"/>
        </w:rPr>
        <w:t xml:space="preserve">kõigis ravirühmades arvuliselt rohkem suuri või </w:t>
      </w:r>
      <w:r w:rsidR="00CA2749">
        <w:rPr>
          <w:szCs w:val="22"/>
          <w:lang w:val="et-EE"/>
        </w:rPr>
        <w:t xml:space="preserve">väiksemaid </w:t>
      </w:r>
      <w:r w:rsidRPr="00857B65">
        <w:rPr>
          <w:szCs w:val="22"/>
          <w:lang w:val="et-EE"/>
        </w:rPr>
        <w:t>kliiniliselt olulisi ver</w:t>
      </w:r>
      <w:r w:rsidR="00CA2749">
        <w:rPr>
          <w:szCs w:val="22"/>
          <w:lang w:val="et-EE"/>
        </w:rPr>
        <w:t>itsusi</w:t>
      </w:r>
      <w:r w:rsidRPr="00857B65">
        <w:rPr>
          <w:szCs w:val="22"/>
          <w:lang w:val="et-EE"/>
        </w:rPr>
        <w:t>.</w:t>
      </w:r>
    </w:p>
    <w:p w14:paraId="7ACA245E" w14:textId="77777777" w:rsidR="007C6E82" w:rsidRPr="00857B65" w:rsidRDefault="007C6E82" w:rsidP="00257748">
      <w:pPr>
        <w:spacing w:line="240" w:lineRule="auto"/>
        <w:rPr>
          <w:color w:val="000000"/>
          <w:szCs w:val="22"/>
          <w:lang w:val="et-EE"/>
        </w:rPr>
      </w:pPr>
    </w:p>
    <w:p w14:paraId="37E2313F" w14:textId="77777777" w:rsidR="007C6E82" w:rsidRPr="00857B65" w:rsidRDefault="007C6E82" w:rsidP="00257748">
      <w:pPr>
        <w:keepNext/>
        <w:rPr>
          <w:szCs w:val="22"/>
          <w:u w:val="single"/>
          <w:lang w:val="et-EE"/>
        </w:rPr>
      </w:pPr>
      <w:r w:rsidRPr="00857B65">
        <w:rPr>
          <w:szCs w:val="22"/>
          <w:u w:val="single"/>
          <w:lang w:val="et-EE"/>
        </w:rPr>
        <w:t>Varfariin</w:t>
      </w:r>
    </w:p>
    <w:p w14:paraId="7B88048A" w14:textId="77777777" w:rsidR="0025640D" w:rsidRPr="00857B65" w:rsidRDefault="0025640D" w:rsidP="00257748">
      <w:pPr>
        <w:keepNext/>
        <w:rPr>
          <w:szCs w:val="22"/>
          <w:u w:val="single"/>
          <w:lang w:val="et-EE"/>
        </w:rPr>
      </w:pPr>
    </w:p>
    <w:p w14:paraId="2C232D5A" w14:textId="77777777" w:rsidR="007C6E82" w:rsidRPr="00857B65" w:rsidRDefault="007C6E82" w:rsidP="00257748">
      <w:pPr>
        <w:tabs>
          <w:tab w:val="left" w:pos="1080"/>
        </w:tabs>
        <w:autoSpaceDE w:val="0"/>
        <w:autoSpaceDN w:val="0"/>
        <w:adjustRightInd w:val="0"/>
        <w:rPr>
          <w:szCs w:val="22"/>
          <w:lang w:val="et-EE"/>
        </w:rPr>
      </w:pPr>
      <w:r w:rsidRPr="00857B65">
        <w:rPr>
          <w:szCs w:val="22"/>
          <w:lang w:val="et-EE"/>
        </w:rPr>
        <w:t xml:space="preserve">Patsientide üleminekul </w:t>
      </w:r>
      <w:r w:rsidR="00540F70" w:rsidRPr="00857B65">
        <w:rPr>
          <w:szCs w:val="22"/>
          <w:lang w:val="et-EE"/>
        </w:rPr>
        <w:t>K</w:t>
      </w:r>
      <w:r w:rsidR="00CA2749">
        <w:rPr>
          <w:szCs w:val="22"/>
          <w:lang w:val="et-EE"/>
        </w:rPr>
        <w:t>-</w:t>
      </w:r>
      <w:r w:rsidRPr="00857B65">
        <w:rPr>
          <w:szCs w:val="22"/>
          <w:lang w:val="et-EE"/>
        </w:rPr>
        <w:t>vitamiin</w:t>
      </w:r>
      <w:r w:rsidR="00540F70" w:rsidRPr="00857B65">
        <w:rPr>
          <w:szCs w:val="22"/>
          <w:lang w:val="et-EE"/>
        </w:rPr>
        <w:t>i</w:t>
      </w:r>
      <w:r w:rsidRPr="00857B65">
        <w:rPr>
          <w:szCs w:val="22"/>
          <w:lang w:val="et-EE"/>
        </w:rPr>
        <w:t xml:space="preserve"> antagonistilt varfariinilt (INR 2,0…3,0) rivaroksabaanile (20 mg) või rivaroksabaanilt (20 mg) varfariinile (INR 2,0…3,0) pikenes protrombiini aeg/INR (Neoplastin) enam kui aditiivselt (individuaalselt võidakse täheldada INR-väärtuseid kuni</w:t>
      </w:r>
      <w:r w:rsidR="0025640D" w:rsidRPr="00857B65">
        <w:rPr>
          <w:szCs w:val="22"/>
          <w:lang w:val="et-EE"/>
        </w:rPr>
        <w:t> </w:t>
      </w:r>
      <w:r w:rsidRPr="00857B65">
        <w:rPr>
          <w:szCs w:val="22"/>
          <w:lang w:val="et-EE"/>
        </w:rPr>
        <w:t>12), samas kui toimed aPTT-le, Xa-faktori aktiivsuse ja endogeense trombiini potentsiaali inhibeerimisele olid aditiivsed.</w:t>
      </w:r>
    </w:p>
    <w:p w14:paraId="5C8F9C0D" w14:textId="77777777" w:rsidR="007C6E82" w:rsidRPr="00857B65" w:rsidRDefault="007C6E82" w:rsidP="00257748">
      <w:pPr>
        <w:tabs>
          <w:tab w:val="left" w:pos="1080"/>
        </w:tabs>
        <w:autoSpaceDE w:val="0"/>
        <w:autoSpaceDN w:val="0"/>
        <w:adjustRightInd w:val="0"/>
        <w:rPr>
          <w:szCs w:val="22"/>
          <w:lang w:val="et-EE"/>
        </w:rPr>
      </w:pPr>
      <w:r w:rsidRPr="00857B65">
        <w:rPr>
          <w:szCs w:val="22"/>
          <w:lang w:val="et-EE"/>
        </w:rPr>
        <w:t>Kui üleminekuperioodil tahetakse analüüsida rivaroksabaani farmakodünaamilisi toimeid, saab kasutada anti-faktori Xa aktiivsust, PiCT-i ja Heptesti, sest varfariin ei mõjuta neid analüüse. Neljandal päeval pärast varfariini viimase annuse manustamist peegeldasid kõik analüüsid (sh PT, aPTT, Xa-faktori aktiivsuse ja ETP inhibeerimine) ainult rivaroksabaani toimet.</w:t>
      </w:r>
    </w:p>
    <w:p w14:paraId="0C628E12" w14:textId="77777777" w:rsidR="007C6E82" w:rsidRPr="00857B65" w:rsidRDefault="007C6E82" w:rsidP="00257748">
      <w:pPr>
        <w:autoSpaceDE w:val="0"/>
        <w:autoSpaceDN w:val="0"/>
        <w:adjustRightInd w:val="0"/>
        <w:rPr>
          <w:szCs w:val="22"/>
          <w:lang w:val="et-EE"/>
        </w:rPr>
      </w:pPr>
      <w:r w:rsidRPr="00857B65">
        <w:rPr>
          <w:szCs w:val="22"/>
          <w:lang w:val="et-EE"/>
        </w:rPr>
        <w:t>Kui soovitakse analüüsida varfariini farmakodünaamilisi toimeid üleminekuperioodil, saab kasutada INR-i mõõtmist rivaroksabaani C</w:t>
      </w:r>
      <w:r w:rsidRPr="00857B65">
        <w:rPr>
          <w:szCs w:val="22"/>
          <w:vertAlign w:val="subscript"/>
          <w:lang w:val="et-EE"/>
        </w:rPr>
        <w:t>trough</w:t>
      </w:r>
      <w:r w:rsidRPr="00857B65">
        <w:rPr>
          <w:szCs w:val="22"/>
          <w:lang w:val="et-EE"/>
        </w:rPr>
        <w:t xml:space="preserve"> ajal (24 tundi pärast rivaroksabaani võtmist), sest rivaroksabaan mõjutab seda testi sellel ajal minimaalselt.</w:t>
      </w:r>
    </w:p>
    <w:p w14:paraId="3BF0F8DE" w14:textId="77777777" w:rsidR="007C6E82" w:rsidRPr="00857B65" w:rsidRDefault="007C6E82" w:rsidP="00257748">
      <w:pPr>
        <w:spacing w:line="240" w:lineRule="auto"/>
        <w:rPr>
          <w:color w:val="000000"/>
          <w:szCs w:val="22"/>
          <w:lang w:val="et-EE"/>
        </w:rPr>
      </w:pPr>
      <w:r w:rsidRPr="00857B65">
        <w:rPr>
          <w:szCs w:val="22"/>
          <w:lang w:val="et-EE"/>
        </w:rPr>
        <w:t>Farmakokineetilist koostoimet varfariini ja rivaroksabaani vahel ei täheldatud.</w:t>
      </w:r>
    </w:p>
    <w:p w14:paraId="26883C8F" w14:textId="77777777" w:rsidR="007C6E82" w:rsidRPr="00857B65" w:rsidRDefault="007C6E82" w:rsidP="00257748">
      <w:pPr>
        <w:spacing w:line="240" w:lineRule="auto"/>
        <w:rPr>
          <w:color w:val="000000"/>
          <w:szCs w:val="22"/>
          <w:lang w:val="et-EE"/>
        </w:rPr>
      </w:pPr>
    </w:p>
    <w:p w14:paraId="5388009B" w14:textId="77777777" w:rsidR="0025640D" w:rsidRPr="00857B65" w:rsidRDefault="007C6E82" w:rsidP="00257748">
      <w:pPr>
        <w:keepNext/>
        <w:spacing w:line="240" w:lineRule="auto"/>
        <w:rPr>
          <w:rFonts w:eastAsia="Times New Roman"/>
          <w:snapToGrid/>
          <w:color w:val="000000"/>
          <w:szCs w:val="22"/>
          <w:u w:val="single"/>
          <w:lang w:val="et-EE" w:eastAsia="en-US"/>
        </w:rPr>
      </w:pPr>
      <w:r w:rsidRPr="00857B65">
        <w:rPr>
          <w:rFonts w:eastAsia="Times New Roman"/>
          <w:snapToGrid/>
          <w:color w:val="000000"/>
          <w:szCs w:val="22"/>
          <w:u w:val="single"/>
          <w:lang w:val="et-EE" w:eastAsia="en-US"/>
        </w:rPr>
        <w:t>CYP3A4 indutseerijad</w:t>
      </w:r>
    </w:p>
    <w:p w14:paraId="238C1F2A" w14:textId="77777777" w:rsidR="007C6E82" w:rsidRPr="00857B65" w:rsidRDefault="007C6E82" w:rsidP="00257748">
      <w:pPr>
        <w:keepNext/>
        <w:spacing w:line="240" w:lineRule="auto"/>
        <w:rPr>
          <w:rFonts w:eastAsia="Times New Roman"/>
          <w:snapToGrid/>
          <w:color w:val="000000"/>
          <w:szCs w:val="22"/>
          <w:u w:val="single"/>
          <w:lang w:val="et-EE" w:eastAsia="en-US"/>
        </w:rPr>
      </w:pPr>
    </w:p>
    <w:p w14:paraId="51945477" w14:textId="77777777" w:rsidR="007C6E82" w:rsidRPr="00857B65" w:rsidRDefault="007C6E82" w:rsidP="00257748">
      <w:pPr>
        <w:spacing w:line="240" w:lineRule="auto"/>
        <w:rPr>
          <w:color w:val="000000"/>
          <w:szCs w:val="22"/>
          <w:lang w:val="et-EE"/>
        </w:rPr>
      </w:pPr>
      <w:r w:rsidRPr="00857B65">
        <w:rPr>
          <w:color w:val="000000"/>
          <w:szCs w:val="22"/>
          <w:lang w:val="et-EE"/>
        </w:rPr>
        <w:t>Rivaroksabaani manustamine koos tugeva CYP3A4 indutseerija rifampitsiiniga põhjustas rivaroksabaani keskmise AUC ligikaudu 50%-list vähenemist paralleelselt farmakodünaamiliste toimete vähenemisega. Rivaroksabaani samaaegne kasutamine teiste tugevate CYP3A4 indutseerijatega (nt fenütoiin, karbamasepiin, fenobarbitaal või harilik naistepuna (</w:t>
      </w:r>
      <w:r w:rsidRPr="00857B65">
        <w:rPr>
          <w:i/>
          <w:color w:val="000000"/>
          <w:szCs w:val="22"/>
          <w:lang w:val="et-EE"/>
        </w:rPr>
        <w:t>Hypericum perforatum</w:t>
      </w:r>
      <w:r w:rsidRPr="00857B65">
        <w:rPr>
          <w:color w:val="000000"/>
          <w:szCs w:val="22"/>
          <w:lang w:val="et-EE"/>
        </w:rPr>
        <w:t>)</w:t>
      </w:r>
      <w:r w:rsidR="00543A8D" w:rsidRPr="00857B65">
        <w:rPr>
          <w:color w:val="000000"/>
          <w:szCs w:val="22"/>
          <w:lang w:val="et-EE"/>
        </w:rPr>
        <w:t>)</w:t>
      </w:r>
      <w:r w:rsidRPr="00857B65">
        <w:rPr>
          <w:color w:val="000000"/>
          <w:szCs w:val="22"/>
          <w:lang w:val="et-EE"/>
        </w:rPr>
        <w:t xml:space="preserve"> võib samuti põhjustada rivaroksabaani plasmakontsentratsiooni vähenemist. Seetõttu tuleb tugevate CYP3A4 indutseerijate kasutamist vältida, v.a juhul, kui patsienti jälgitakse tähelepanelikult tromboosinähtude ja –sümptomite suhtes.</w:t>
      </w:r>
    </w:p>
    <w:p w14:paraId="42793AA3" w14:textId="77777777" w:rsidR="007C6E82" w:rsidRPr="00857B65" w:rsidRDefault="007C6E82" w:rsidP="00257748">
      <w:pPr>
        <w:spacing w:line="240" w:lineRule="auto"/>
        <w:rPr>
          <w:color w:val="000000"/>
          <w:szCs w:val="22"/>
          <w:lang w:val="et-EE"/>
        </w:rPr>
      </w:pPr>
    </w:p>
    <w:p w14:paraId="3FCB5E26"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lastRenderedPageBreak/>
        <w:t>Teised samaaegsed ravid</w:t>
      </w:r>
    </w:p>
    <w:p w14:paraId="77E7B6F6" w14:textId="77777777" w:rsidR="0025640D" w:rsidRPr="00857B65" w:rsidRDefault="0025640D" w:rsidP="00257748">
      <w:pPr>
        <w:keepNext/>
        <w:spacing w:line="240" w:lineRule="auto"/>
        <w:rPr>
          <w:color w:val="000000"/>
          <w:szCs w:val="22"/>
          <w:lang w:val="et-EE"/>
        </w:rPr>
      </w:pPr>
    </w:p>
    <w:p w14:paraId="0F62EF6F" w14:textId="77777777" w:rsidR="007C6E82" w:rsidRPr="00857B65" w:rsidRDefault="007C6E82" w:rsidP="00257748">
      <w:pPr>
        <w:spacing w:line="240" w:lineRule="auto"/>
        <w:rPr>
          <w:color w:val="000000"/>
          <w:szCs w:val="22"/>
          <w:lang w:val="et-EE"/>
        </w:rPr>
      </w:pPr>
      <w:r w:rsidRPr="00857B65">
        <w:rPr>
          <w:color w:val="000000"/>
          <w:szCs w:val="22"/>
          <w:lang w:val="et-EE"/>
        </w:rPr>
        <w:t>Rivaroksabaani koosmanustamisel midasolaamiga (CYP3A4 substraat), digoksiiniga (P</w:t>
      </w:r>
      <w:r w:rsidRPr="00857B65">
        <w:rPr>
          <w:color w:val="000000"/>
          <w:szCs w:val="22"/>
          <w:lang w:val="et-EE"/>
        </w:rPr>
        <w:noBreakHyphen/>
        <w:t>gp substraat), atorvastatiiniga (CYP3A4 ja P</w:t>
      </w:r>
      <w:r w:rsidRPr="00857B65">
        <w:rPr>
          <w:color w:val="000000"/>
          <w:szCs w:val="22"/>
          <w:lang w:val="et-EE"/>
        </w:rPr>
        <w:noBreakHyphen/>
        <w:t>gp substraat) või omeprasooliga (prootonpumba inhibiitor) kliiniliselt olulisi farmakokineetilisi ega farmakodünaamilisi koostoimeid ei täheldatud. Rivaroksabaan ei inhibeeri ega indutseeri ühtegi peamist CYP-isovormi, nt CYP3A4.</w:t>
      </w:r>
    </w:p>
    <w:p w14:paraId="618836BC" w14:textId="77777777" w:rsidR="007C6E82" w:rsidRPr="00857B65" w:rsidRDefault="007C6E82" w:rsidP="00257748">
      <w:pPr>
        <w:spacing w:line="240" w:lineRule="auto"/>
        <w:rPr>
          <w:color w:val="000000"/>
          <w:szCs w:val="22"/>
          <w:lang w:val="et-EE"/>
        </w:rPr>
      </w:pPr>
    </w:p>
    <w:p w14:paraId="41A8BA17"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Laboratoorsed näitajad</w:t>
      </w:r>
    </w:p>
    <w:p w14:paraId="00F7DE80" w14:textId="77777777" w:rsidR="0025640D" w:rsidRPr="00857B65" w:rsidRDefault="0025640D" w:rsidP="00257748">
      <w:pPr>
        <w:keepNext/>
        <w:spacing w:line="240" w:lineRule="auto"/>
        <w:rPr>
          <w:color w:val="000000"/>
          <w:szCs w:val="22"/>
          <w:lang w:val="et-EE"/>
        </w:rPr>
      </w:pPr>
    </w:p>
    <w:p w14:paraId="401F7552" w14:textId="77777777" w:rsidR="007C6E82" w:rsidRPr="00857B65" w:rsidRDefault="007C6E82" w:rsidP="00257748">
      <w:pPr>
        <w:spacing w:line="240" w:lineRule="auto"/>
        <w:rPr>
          <w:color w:val="000000"/>
          <w:szCs w:val="22"/>
          <w:lang w:val="et-EE"/>
        </w:rPr>
      </w:pPr>
      <w:r w:rsidRPr="00857B65">
        <w:rPr>
          <w:color w:val="000000"/>
          <w:szCs w:val="22"/>
          <w:lang w:val="et-EE"/>
        </w:rPr>
        <w:t>Hüübimisnäitajad (nt PT, aPTT, HepTest) muutuvad vastavalt rivaroksabaani eeldatavale toimele (vt lõik 5.1).</w:t>
      </w:r>
    </w:p>
    <w:p w14:paraId="11E493B3" w14:textId="77777777" w:rsidR="007C6E82" w:rsidRPr="00857B65" w:rsidRDefault="007C6E82" w:rsidP="00257748">
      <w:pPr>
        <w:spacing w:line="240" w:lineRule="auto"/>
        <w:rPr>
          <w:color w:val="000000"/>
          <w:szCs w:val="22"/>
          <w:lang w:val="et-EE"/>
        </w:rPr>
      </w:pPr>
    </w:p>
    <w:p w14:paraId="0902EEDB" w14:textId="77777777" w:rsidR="007C6E82" w:rsidRPr="00857B65" w:rsidRDefault="007C6E82" w:rsidP="00257748">
      <w:pPr>
        <w:keepNext/>
        <w:keepLines/>
        <w:spacing w:line="240" w:lineRule="auto"/>
        <w:ind w:left="567" w:hanging="567"/>
        <w:rPr>
          <w:b/>
          <w:color w:val="000000"/>
          <w:szCs w:val="22"/>
          <w:lang w:val="et-EE"/>
        </w:rPr>
      </w:pPr>
      <w:r w:rsidRPr="00857B65">
        <w:rPr>
          <w:b/>
          <w:color w:val="000000"/>
          <w:szCs w:val="22"/>
          <w:lang w:val="et-EE"/>
        </w:rPr>
        <w:t>4.6</w:t>
      </w:r>
      <w:r w:rsidRPr="00857B65">
        <w:rPr>
          <w:b/>
          <w:color w:val="000000"/>
          <w:szCs w:val="22"/>
          <w:lang w:val="et-EE"/>
        </w:rPr>
        <w:tab/>
        <w:t>Fertiilsus, rasedus ja imetamine</w:t>
      </w:r>
    </w:p>
    <w:p w14:paraId="5091FD35" w14:textId="77777777" w:rsidR="007C6E82" w:rsidRPr="00857B65" w:rsidRDefault="007C6E82" w:rsidP="00257748">
      <w:pPr>
        <w:keepNext/>
        <w:keepLines/>
        <w:spacing w:line="240" w:lineRule="auto"/>
        <w:rPr>
          <w:color w:val="000000"/>
          <w:szCs w:val="22"/>
          <w:lang w:val="et-EE"/>
        </w:rPr>
      </w:pPr>
    </w:p>
    <w:p w14:paraId="0BABB632"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Rasedus</w:t>
      </w:r>
    </w:p>
    <w:p w14:paraId="55794AC5" w14:textId="77777777" w:rsidR="00BE5956" w:rsidRPr="00857B65" w:rsidRDefault="00BE5956" w:rsidP="00257748">
      <w:pPr>
        <w:keepNext/>
        <w:spacing w:line="240" w:lineRule="auto"/>
        <w:rPr>
          <w:color w:val="000000"/>
          <w:szCs w:val="22"/>
          <w:u w:val="single"/>
          <w:lang w:val="et-EE"/>
        </w:rPr>
      </w:pPr>
    </w:p>
    <w:p w14:paraId="293640A8" w14:textId="77777777" w:rsidR="007C6E82" w:rsidRPr="00857B65" w:rsidRDefault="0025640D"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7C6E82" w:rsidRPr="00857B65">
        <w:rPr>
          <w:color w:val="000000"/>
          <w:szCs w:val="22"/>
          <w:lang w:val="et-EE"/>
        </w:rPr>
        <w:t xml:space="preserve"> ohutus ja efektiivsus rasedatel ei ole tõestatud. Loomkatsed on näidanud kahjulikku toimet reproduktiivsusele (vt lõik 5.3). Kuna </w:t>
      </w:r>
      <w:r w:rsidR="00823434" w:rsidRPr="00857B65">
        <w:rPr>
          <w:color w:val="000000"/>
          <w:szCs w:val="22"/>
          <w:lang w:val="et-EE"/>
        </w:rPr>
        <w:t>rivaroksabaani</w:t>
      </w:r>
      <w:r w:rsidR="007C6E82" w:rsidRPr="00857B65">
        <w:rPr>
          <w:color w:val="000000"/>
          <w:szCs w:val="22"/>
          <w:lang w:val="et-EE"/>
        </w:rPr>
        <w:t xml:space="preserve"> kasutamisega kaasneb potentsiaalselt kahjulik toime reproduktiivsusele ja veritsemisoht ning on tõestatud, et rivaroksabaan läbib platsentaarbarjääri, on ravimi kasutamine raseduse ajal vastunäidustatud (vt lõik 4.3).</w:t>
      </w:r>
    </w:p>
    <w:p w14:paraId="215B45C0" w14:textId="77777777" w:rsidR="007C6E82" w:rsidRPr="00857B65" w:rsidRDefault="007C6E82" w:rsidP="00257748">
      <w:pPr>
        <w:spacing w:line="240" w:lineRule="auto"/>
        <w:rPr>
          <w:color w:val="000000"/>
          <w:szCs w:val="22"/>
          <w:lang w:val="et-EE"/>
        </w:rPr>
      </w:pPr>
      <w:r w:rsidRPr="00857B65">
        <w:rPr>
          <w:color w:val="000000"/>
          <w:szCs w:val="22"/>
          <w:lang w:val="et-EE"/>
        </w:rPr>
        <w:t>Fertiilses eas naised peavad ravi ajal rivaroksabaaniga rasestumisest hoiduma.</w:t>
      </w:r>
    </w:p>
    <w:p w14:paraId="458F8CA0" w14:textId="77777777" w:rsidR="007C6E82" w:rsidRPr="00857B65" w:rsidRDefault="007C6E82" w:rsidP="00257748">
      <w:pPr>
        <w:spacing w:line="240" w:lineRule="auto"/>
        <w:rPr>
          <w:color w:val="000000"/>
          <w:szCs w:val="22"/>
          <w:lang w:val="et-EE"/>
        </w:rPr>
      </w:pPr>
    </w:p>
    <w:p w14:paraId="2F12A09B"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Imetamine</w:t>
      </w:r>
    </w:p>
    <w:p w14:paraId="78A822E9" w14:textId="77777777" w:rsidR="0025640D" w:rsidRPr="00857B65" w:rsidRDefault="0025640D" w:rsidP="00257748">
      <w:pPr>
        <w:keepNext/>
        <w:spacing w:line="240" w:lineRule="auto"/>
        <w:rPr>
          <w:color w:val="000000"/>
          <w:szCs w:val="22"/>
          <w:u w:val="single"/>
          <w:lang w:val="et-EE"/>
        </w:rPr>
      </w:pPr>
    </w:p>
    <w:p w14:paraId="65504538" w14:textId="77777777" w:rsidR="007C6E82" w:rsidRPr="00857B65" w:rsidRDefault="0025640D"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7C6E82" w:rsidRPr="00857B65">
        <w:rPr>
          <w:color w:val="000000"/>
          <w:szCs w:val="22"/>
          <w:lang w:val="et-EE"/>
        </w:rPr>
        <w:t xml:space="preserve"> ohutus ja efektiivsus imetavatel naistel ei ole tõestatud. Loomkatsetest saadud andmed näitavad, et rivaroksabaan imendub rinnapiima. Seetõttu on </w:t>
      </w:r>
      <w:r w:rsidR="00823434" w:rsidRPr="00857B65">
        <w:rPr>
          <w:color w:val="000000"/>
          <w:szCs w:val="22"/>
          <w:lang w:val="et-EE"/>
        </w:rPr>
        <w:t>rivaroksabaani</w:t>
      </w:r>
      <w:r w:rsidR="007C6E82" w:rsidRPr="00857B65">
        <w:rPr>
          <w:color w:val="000000"/>
          <w:szCs w:val="22"/>
          <w:lang w:val="et-EE"/>
        </w:rPr>
        <w:t xml:space="preserve"> vastunäidustatud rinnaga toitmise ajal (vt lõik 4.3). Tuleb otsustada, kas katkestada rinnaga toitmine või katkestada/vältida ravi.</w:t>
      </w:r>
    </w:p>
    <w:p w14:paraId="537C69DB" w14:textId="77777777" w:rsidR="007C6E82" w:rsidRPr="00857B65" w:rsidRDefault="007C6E82" w:rsidP="00257748">
      <w:pPr>
        <w:spacing w:line="240" w:lineRule="auto"/>
        <w:rPr>
          <w:color w:val="000000"/>
          <w:szCs w:val="22"/>
          <w:lang w:val="et-EE"/>
        </w:rPr>
      </w:pPr>
    </w:p>
    <w:p w14:paraId="66F5E1B4"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Fertiilsus</w:t>
      </w:r>
    </w:p>
    <w:p w14:paraId="01E0ACDB" w14:textId="77777777" w:rsidR="0025640D" w:rsidRPr="00857B65" w:rsidRDefault="0025640D" w:rsidP="00257748">
      <w:pPr>
        <w:keepNext/>
        <w:spacing w:line="240" w:lineRule="auto"/>
        <w:rPr>
          <w:color w:val="000000"/>
          <w:szCs w:val="22"/>
          <w:u w:val="single"/>
          <w:lang w:val="et-EE"/>
        </w:rPr>
      </w:pPr>
    </w:p>
    <w:p w14:paraId="235407B4" w14:textId="77777777" w:rsidR="007C6E82" w:rsidRPr="00857B65" w:rsidRDefault="007C6E82" w:rsidP="00257748">
      <w:pPr>
        <w:spacing w:line="240" w:lineRule="auto"/>
        <w:rPr>
          <w:color w:val="000000"/>
          <w:szCs w:val="22"/>
          <w:lang w:val="et-EE"/>
        </w:rPr>
      </w:pPr>
      <w:r w:rsidRPr="00857B65">
        <w:rPr>
          <w:color w:val="000000"/>
          <w:szCs w:val="22"/>
          <w:lang w:val="et-EE"/>
        </w:rPr>
        <w:t>Rivaroksabaani toime hindamiseks inimese fertiilsusele ei ole konkreetseid uuringuid läbi viidud. Isaste ja emaste rottide fertiilsuse uuringutes toimeid ei täheldatud (vt lõik 5.3).</w:t>
      </w:r>
    </w:p>
    <w:p w14:paraId="69B85C6E" w14:textId="77777777" w:rsidR="007C6E82" w:rsidRPr="00857B65" w:rsidRDefault="007C6E82" w:rsidP="00257748">
      <w:pPr>
        <w:spacing w:line="240" w:lineRule="auto"/>
        <w:rPr>
          <w:color w:val="000000"/>
          <w:szCs w:val="22"/>
          <w:lang w:val="et-EE"/>
        </w:rPr>
      </w:pPr>
    </w:p>
    <w:p w14:paraId="60BEE936"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4.7</w:t>
      </w:r>
      <w:r w:rsidRPr="00857B65">
        <w:rPr>
          <w:b/>
          <w:color w:val="000000"/>
          <w:szCs w:val="22"/>
          <w:lang w:val="et-EE"/>
        </w:rPr>
        <w:tab/>
        <w:t>Toime reaktsioonikiirusele</w:t>
      </w:r>
    </w:p>
    <w:p w14:paraId="1705A31F" w14:textId="77777777" w:rsidR="007C6E82" w:rsidRPr="00857B65" w:rsidRDefault="007C6E82" w:rsidP="00257748">
      <w:pPr>
        <w:keepNext/>
        <w:spacing w:line="240" w:lineRule="auto"/>
        <w:rPr>
          <w:color w:val="000000"/>
          <w:szCs w:val="22"/>
          <w:lang w:val="et-EE"/>
        </w:rPr>
      </w:pPr>
    </w:p>
    <w:p w14:paraId="4E4FA252" w14:textId="77777777" w:rsidR="00141434" w:rsidRPr="00857B65" w:rsidRDefault="00141434"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7C6E82" w:rsidRPr="00857B65">
        <w:rPr>
          <w:color w:val="000000"/>
          <w:szCs w:val="22"/>
          <w:lang w:val="et-EE"/>
        </w:rPr>
        <w:t xml:space="preserve"> </w:t>
      </w:r>
      <w:r w:rsidR="00E44A51" w:rsidRPr="00857B65">
        <w:rPr>
          <w:color w:val="000000"/>
          <w:szCs w:val="22"/>
          <w:lang w:val="et-EE"/>
        </w:rPr>
        <w:t>mõjutab</w:t>
      </w:r>
      <w:r w:rsidR="007C6E82" w:rsidRPr="00857B65">
        <w:rPr>
          <w:color w:val="000000"/>
          <w:szCs w:val="22"/>
          <w:lang w:val="et-EE"/>
        </w:rPr>
        <w:t xml:space="preserve"> kerge</w:t>
      </w:r>
      <w:r w:rsidR="00E44A51" w:rsidRPr="00857B65">
        <w:rPr>
          <w:color w:val="000000"/>
          <w:szCs w:val="22"/>
          <w:lang w:val="et-EE"/>
        </w:rPr>
        <w:t>l</w:t>
      </w:r>
      <w:r w:rsidR="007C6E82" w:rsidRPr="00857B65">
        <w:rPr>
          <w:color w:val="000000"/>
          <w:szCs w:val="22"/>
          <w:lang w:val="et-EE"/>
        </w:rPr>
        <w:t>t autojuhtimise ja masinate käsitsemise võime</w:t>
      </w:r>
      <w:r w:rsidR="00E44A51" w:rsidRPr="00857B65">
        <w:rPr>
          <w:color w:val="000000"/>
          <w:szCs w:val="22"/>
          <w:lang w:val="et-EE"/>
        </w:rPr>
        <w:t>t</w:t>
      </w:r>
      <w:r w:rsidR="007C6E82" w:rsidRPr="00857B65">
        <w:rPr>
          <w:color w:val="000000"/>
          <w:szCs w:val="22"/>
          <w:lang w:val="et-EE"/>
        </w:rPr>
        <w:t>. Kõrvaltoimetena on esinenud sünkoopi (esinemissagedus: aeg-ajalt) ja pearinglust (esinemissagedus: sage) (vt lõik 4.8).</w:t>
      </w:r>
    </w:p>
    <w:p w14:paraId="6012F742" w14:textId="77777777" w:rsidR="007C6E82" w:rsidRPr="00857B65" w:rsidRDefault="007C6E82" w:rsidP="00257748">
      <w:pPr>
        <w:spacing w:line="240" w:lineRule="auto"/>
        <w:rPr>
          <w:color w:val="000000"/>
          <w:szCs w:val="22"/>
          <w:lang w:val="et-EE"/>
        </w:rPr>
      </w:pPr>
      <w:r w:rsidRPr="00857B65">
        <w:rPr>
          <w:color w:val="000000"/>
          <w:szCs w:val="22"/>
          <w:lang w:val="et-EE"/>
        </w:rPr>
        <w:t>Nende kõrvaltoimete tekkimisel ei tohi patsient autot juhtida ega masinaid käsitseda.</w:t>
      </w:r>
    </w:p>
    <w:p w14:paraId="52A48627" w14:textId="77777777" w:rsidR="007C6E82" w:rsidRPr="00857B65" w:rsidRDefault="007C6E82" w:rsidP="00257748">
      <w:pPr>
        <w:spacing w:line="240" w:lineRule="auto"/>
        <w:rPr>
          <w:color w:val="000000"/>
          <w:szCs w:val="22"/>
          <w:lang w:val="et-EE"/>
        </w:rPr>
      </w:pPr>
    </w:p>
    <w:p w14:paraId="0CBB6495"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4.8</w:t>
      </w:r>
      <w:r w:rsidRPr="00857B65">
        <w:rPr>
          <w:b/>
          <w:color w:val="000000"/>
          <w:szCs w:val="22"/>
          <w:lang w:val="et-EE"/>
        </w:rPr>
        <w:tab/>
        <w:t>Kõrvaltoimed</w:t>
      </w:r>
    </w:p>
    <w:p w14:paraId="0C0E5683" w14:textId="77777777" w:rsidR="007C6E82" w:rsidRPr="00857B65" w:rsidRDefault="007C6E82" w:rsidP="00257748">
      <w:pPr>
        <w:keepNext/>
        <w:keepLines/>
        <w:spacing w:line="240" w:lineRule="auto"/>
        <w:rPr>
          <w:color w:val="000000"/>
          <w:szCs w:val="22"/>
          <w:lang w:val="et-EE"/>
        </w:rPr>
      </w:pPr>
    </w:p>
    <w:p w14:paraId="1D19A3C7"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Ohutusprofiili kokkuvõte</w:t>
      </w:r>
    </w:p>
    <w:p w14:paraId="7BACC801" w14:textId="77777777" w:rsidR="00141434" w:rsidRPr="00857B65" w:rsidRDefault="00141434" w:rsidP="00257748">
      <w:pPr>
        <w:keepNext/>
        <w:spacing w:line="240" w:lineRule="auto"/>
        <w:rPr>
          <w:color w:val="000000"/>
          <w:szCs w:val="22"/>
          <w:u w:val="single"/>
          <w:lang w:val="et-EE"/>
        </w:rPr>
      </w:pPr>
    </w:p>
    <w:p w14:paraId="2E81CFD7" w14:textId="77777777" w:rsidR="007C6E82" w:rsidRDefault="007C6E82" w:rsidP="00257748">
      <w:pPr>
        <w:rPr>
          <w:szCs w:val="22"/>
          <w:lang w:val="et-EE"/>
        </w:rPr>
      </w:pPr>
      <w:r w:rsidRPr="00857B65">
        <w:rPr>
          <w:szCs w:val="22"/>
          <w:lang w:val="et-EE"/>
        </w:rPr>
        <w:t xml:space="preserve">Rivaroksabaani ohutust on hinnatud </w:t>
      </w:r>
      <w:r w:rsidR="006A7EA5" w:rsidRPr="00857B65">
        <w:rPr>
          <w:szCs w:val="22"/>
          <w:lang w:val="et-EE"/>
        </w:rPr>
        <w:t>kolmeteistkümnes</w:t>
      </w:r>
      <w:r w:rsidR="00DE60E7">
        <w:rPr>
          <w:szCs w:val="22"/>
          <w:lang w:val="et-EE"/>
        </w:rPr>
        <w:t xml:space="preserve"> </w:t>
      </w:r>
      <w:proofErr w:type="spellStart"/>
      <w:r w:rsidR="00DE60E7">
        <w:t>keskses</w:t>
      </w:r>
      <w:proofErr w:type="spellEnd"/>
      <w:r w:rsidR="006A7EA5" w:rsidRPr="00857B65">
        <w:rPr>
          <w:szCs w:val="22"/>
          <w:lang w:val="et-EE"/>
        </w:rPr>
        <w:t xml:space="preserve"> </w:t>
      </w:r>
      <w:r w:rsidRPr="00857B65">
        <w:rPr>
          <w:szCs w:val="22"/>
          <w:lang w:val="et-EE"/>
        </w:rPr>
        <w:t>III faasi uuringus</w:t>
      </w:r>
      <w:r w:rsidR="00DE60E7">
        <w:rPr>
          <w:szCs w:val="22"/>
          <w:lang w:val="et-EE"/>
        </w:rPr>
        <w:t xml:space="preserve"> (vt tabel 1).</w:t>
      </w:r>
    </w:p>
    <w:p w14:paraId="450F4026" w14:textId="77777777" w:rsidR="00DE60E7" w:rsidRDefault="00DE60E7" w:rsidP="00257748">
      <w:pPr>
        <w:rPr>
          <w:szCs w:val="22"/>
          <w:lang w:val="et-EE"/>
        </w:rPr>
      </w:pPr>
    </w:p>
    <w:p w14:paraId="751CD1DC" w14:textId="00F07346" w:rsidR="00DE60E7" w:rsidRPr="00857B65" w:rsidRDefault="00DE60E7" w:rsidP="00257748">
      <w:pPr>
        <w:rPr>
          <w:szCs w:val="22"/>
          <w:lang w:val="et-EE"/>
        </w:rPr>
      </w:pPr>
      <w:proofErr w:type="spellStart"/>
      <w:r>
        <w:t>Kokku</w:t>
      </w:r>
      <w:proofErr w:type="spellEnd"/>
      <w:r>
        <w:t xml:space="preserve"> said </w:t>
      </w:r>
      <w:proofErr w:type="spellStart"/>
      <w:r>
        <w:t>rivaroksabaani</w:t>
      </w:r>
      <w:proofErr w:type="spellEnd"/>
      <w:r>
        <w:t xml:space="preserve"> 69 608 </w:t>
      </w:r>
      <w:proofErr w:type="spellStart"/>
      <w:r>
        <w:t>täiskasvanud</w:t>
      </w:r>
      <w:proofErr w:type="spellEnd"/>
      <w:r>
        <w:t xml:space="preserve"> </w:t>
      </w:r>
      <w:proofErr w:type="spellStart"/>
      <w:r>
        <w:t>patsienti</w:t>
      </w:r>
      <w:proofErr w:type="spellEnd"/>
      <w:r>
        <w:t xml:space="preserve"> </w:t>
      </w:r>
      <w:proofErr w:type="spellStart"/>
      <w:r>
        <w:t>üheksateistkümnes</w:t>
      </w:r>
      <w:proofErr w:type="spellEnd"/>
      <w:r>
        <w:t xml:space="preserve"> III </w:t>
      </w:r>
      <w:proofErr w:type="spellStart"/>
      <w:r>
        <w:t>faasi</w:t>
      </w:r>
      <w:proofErr w:type="spellEnd"/>
      <w:r>
        <w:t xml:space="preserve"> </w:t>
      </w:r>
      <w:proofErr w:type="spellStart"/>
      <w:r>
        <w:t>uuringus</w:t>
      </w:r>
      <w:proofErr w:type="spellEnd"/>
      <w:r>
        <w:t xml:space="preserve"> </w:t>
      </w:r>
      <w:proofErr w:type="spellStart"/>
      <w:r>
        <w:t>ja</w:t>
      </w:r>
      <w:proofErr w:type="spellEnd"/>
      <w:r>
        <w:t xml:space="preserve"> 4</w:t>
      </w:r>
      <w:r w:rsidR="006D41F3">
        <w:t>88</w:t>
      </w:r>
      <w:r>
        <w:t xml:space="preserve"> last </w:t>
      </w:r>
      <w:proofErr w:type="spellStart"/>
      <w:r>
        <w:t>kahes</w:t>
      </w:r>
      <w:proofErr w:type="spellEnd"/>
      <w:r>
        <w:t xml:space="preserve"> II </w:t>
      </w:r>
      <w:proofErr w:type="spellStart"/>
      <w:r>
        <w:t>faasi</w:t>
      </w:r>
      <w:proofErr w:type="spellEnd"/>
      <w:r>
        <w:t xml:space="preserve"> </w:t>
      </w:r>
      <w:proofErr w:type="spellStart"/>
      <w:r>
        <w:t>ja</w:t>
      </w:r>
      <w:proofErr w:type="spellEnd"/>
      <w:r>
        <w:t xml:space="preserve"> </w:t>
      </w:r>
      <w:proofErr w:type="spellStart"/>
      <w:r w:rsidR="006D41F3">
        <w:t>kahes</w:t>
      </w:r>
      <w:proofErr w:type="spellEnd"/>
      <w:r w:rsidR="006D41F3">
        <w:t xml:space="preserve"> </w:t>
      </w:r>
      <w:r>
        <w:t xml:space="preserve">III </w:t>
      </w:r>
      <w:proofErr w:type="spellStart"/>
      <w:r>
        <w:t>faasi</w:t>
      </w:r>
      <w:proofErr w:type="spellEnd"/>
      <w:r>
        <w:t xml:space="preserve"> </w:t>
      </w:r>
      <w:proofErr w:type="spellStart"/>
      <w:r>
        <w:t>uuringus</w:t>
      </w:r>
      <w:proofErr w:type="spellEnd"/>
      <w:r>
        <w:t>.</w:t>
      </w:r>
    </w:p>
    <w:p w14:paraId="6DABDFE0" w14:textId="77777777" w:rsidR="007C6E82" w:rsidRPr="00857B65" w:rsidRDefault="007C6E82" w:rsidP="00257748">
      <w:pPr>
        <w:rPr>
          <w:b/>
          <w:szCs w:val="22"/>
          <w:lang w:val="et-EE"/>
        </w:rPr>
      </w:pPr>
    </w:p>
    <w:p w14:paraId="75B8976C" w14:textId="77777777" w:rsidR="007C6E82" w:rsidRPr="00857B65" w:rsidRDefault="007C6E82" w:rsidP="00257748">
      <w:pPr>
        <w:keepNext/>
        <w:keepLines/>
        <w:rPr>
          <w:szCs w:val="22"/>
          <w:lang w:val="et-EE"/>
        </w:rPr>
      </w:pPr>
      <w:r w:rsidRPr="00857B65">
        <w:rPr>
          <w:b/>
          <w:szCs w:val="22"/>
          <w:lang w:val="et-EE"/>
        </w:rPr>
        <w:lastRenderedPageBreak/>
        <w:t xml:space="preserve">Tabel 1. Uuritud patsientide arv, ööpäevane </w:t>
      </w:r>
      <w:r w:rsidR="0020082C" w:rsidRPr="00857B65">
        <w:rPr>
          <w:b/>
          <w:szCs w:val="22"/>
          <w:lang w:val="et-EE"/>
        </w:rPr>
        <w:t>kogu</w:t>
      </w:r>
      <w:r w:rsidRPr="00857B65">
        <w:rPr>
          <w:b/>
          <w:szCs w:val="22"/>
          <w:lang w:val="et-EE"/>
        </w:rPr>
        <w:t xml:space="preserve">annus ja </w:t>
      </w:r>
      <w:r w:rsidR="0020082C" w:rsidRPr="00857B65">
        <w:rPr>
          <w:b/>
          <w:szCs w:val="22"/>
          <w:lang w:val="et-EE"/>
        </w:rPr>
        <w:t xml:space="preserve">maksimaalne </w:t>
      </w:r>
      <w:r w:rsidRPr="00857B65">
        <w:rPr>
          <w:b/>
          <w:szCs w:val="22"/>
          <w:lang w:val="et-EE"/>
        </w:rPr>
        <w:t>ravi kestus III faasi uuringutes</w:t>
      </w:r>
      <w:r w:rsidRPr="00857B65" w:rsidDel="00014473">
        <w:rPr>
          <w:b/>
          <w:szCs w:val="22"/>
          <w:lang w:val="et-EE"/>
        </w:rPr>
        <w:t xml:space="preserve"> </w:t>
      </w:r>
      <w:proofErr w:type="spellStart"/>
      <w:r w:rsidR="00165E80" w:rsidRPr="002563BB">
        <w:rPr>
          <w:b/>
        </w:rPr>
        <w:t>täiskasvanutel</w:t>
      </w:r>
      <w:proofErr w:type="spellEnd"/>
      <w:r w:rsidR="00165E80" w:rsidRPr="002563BB">
        <w:rPr>
          <w:b/>
        </w:rPr>
        <w:t xml:space="preserve"> </w:t>
      </w:r>
      <w:proofErr w:type="spellStart"/>
      <w:r w:rsidR="00165E80" w:rsidRPr="002563BB">
        <w:rPr>
          <w:b/>
        </w:rPr>
        <w:t>ja</w:t>
      </w:r>
      <w:proofErr w:type="spellEnd"/>
      <w:r w:rsidR="00165E80" w:rsidRPr="002563BB">
        <w:rPr>
          <w:b/>
        </w:rPr>
        <w:t xml:space="preserve"> </w:t>
      </w:r>
      <w:proofErr w:type="spellStart"/>
      <w:r w:rsidR="00165E80" w:rsidRPr="002563BB">
        <w:rPr>
          <w:b/>
        </w:rPr>
        <w:t>lastel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55"/>
        <w:gridCol w:w="2115"/>
        <w:gridCol w:w="2039"/>
      </w:tblGrid>
      <w:tr w:rsidR="007C6E82" w:rsidRPr="00857B65" w14:paraId="400D4809" w14:textId="77777777" w:rsidTr="005E2D1C">
        <w:trPr>
          <w:tblHeader/>
        </w:trPr>
        <w:tc>
          <w:tcPr>
            <w:tcW w:w="3796" w:type="dxa"/>
          </w:tcPr>
          <w:p w14:paraId="4595FE99" w14:textId="77777777" w:rsidR="007C6E82" w:rsidRPr="00857B65" w:rsidRDefault="007C6E82" w:rsidP="00257748">
            <w:pPr>
              <w:keepNext/>
              <w:keepLines/>
              <w:rPr>
                <w:b/>
                <w:szCs w:val="22"/>
                <w:lang w:val="et-EE"/>
              </w:rPr>
            </w:pPr>
            <w:r w:rsidRPr="00857B65">
              <w:rPr>
                <w:b/>
                <w:szCs w:val="22"/>
                <w:lang w:val="et-EE"/>
              </w:rPr>
              <w:t>Näidustus</w:t>
            </w:r>
          </w:p>
        </w:tc>
        <w:tc>
          <w:tcPr>
            <w:tcW w:w="1255" w:type="dxa"/>
          </w:tcPr>
          <w:p w14:paraId="265510DF" w14:textId="77777777" w:rsidR="007C6E82" w:rsidRPr="00857B65" w:rsidRDefault="007C6E82" w:rsidP="00257748">
            <w:pPr>
              <w:keepNext/>
              <w:keepLines/>
              <w:rPr>
                <w:b/>
                <w:szCs w:val="22"/>
                <w:lang w:val="et-EE"/>
              </w:rPr>
            </w:pPr>
            <w:r w:rsidRPr="00857B65">
              <w:rPr>
                <w:b/>
                <w:szCs w:val="22"/>
                <w:lang w:val="et-EE"/>
              </w:rPr>
              <w:t>Patsientide arv*</w:t>
            </w:r>
          </w:p>
        </w:tc>
        <w:tc>
          <w:tcPr>
            <w:tcW w:w="2148" w:type="dxa"/>
          </w:tcPr>
          <w:p w14:paraId="2874F3F6" w14:textId="77777777" w:rsidR="007C6E82" w:rsidRPr="00857B65" w:rsidRDefault="0020082C" w:rsidP="00257748">
            <w:pPr>
              <w:keepNext/>
              <w:keepLines/>
              <w:rPr>
                <w:b/>
                <w:szCs w:val="22"/>
                <w:lang w:val="et-EE"/>
              </w:rPr>
            </w:pPr>
            <w:r w:rsidRPr="00857B65">
              <w:rPr>
                <w:b/>
                <w:szCs w:val="22"/>
                <w:lang w:val="et-EE"/>
              </w:rPr>
              <w:t>Ö</w:t>
            </w:r>
            <w:r w:rsidR="007C6E82" w:rsidRPr="00857B65">
              <w:rPr>
                <w:b/>
                <w:szCs w:val="22"/>
                <w:lang w:val="et-EE"/>
              </w:rPr>
              <w:t xml:space="preserve">öpäevane </w:t>
            </w:r>
            <w:r w:rsidRPr="00857B65">
              <w:rPr>
                <w:b/>
                <w:szCs w:val="22"/>
                <w:lang w:val="et-EE"/>
              </w:rPr>
              <w:t>kogu</w:t>
            </w:r>
            <w:r w:rsidR="007C6E82" w:rsidRPr="00857B65">
              <w:rPr>
                <w:b/>
                <w:szCs w:val="22"/>
                <w:lang w:val="et-EE"/>
              </w:rPr>
              <w:t>annus</w:t>
            </w:r>
          </w:p>
        </w:tc>
        <w:tc>
          <w:tcPr>
            <w:tcW w:w="2088" w:type="dxa"/>
          </w:tcPr>
          <w:p w14:paraId="29BFD9A5" w14:textId="77777777" w:rsidR="007C6E82" w:rsidRPr="00857B65" w:rsidRDefault="007C6E82" w:rsidP="00257748">
            <w:pPr>
              <w:keepNext/>
              <w:keepLines/>
              <w:rPr>
                <w:b/>
                <w:szCs w:val="22"/>
                <w:lang w:val="et-EE"/>
              </w:rPr>
            </w:pPr>
            <w:r w:rsidRPr="00857B65">
              <w:rPr>
                <w:b/>
                <w:szCs w:val="22"/>
                <w:lang w:val="et-EE"/>
              </w:rPr>
              <w:t>Maksimaalne ravi kestus</w:t>
            </w:r>
          </w:p>
        </w:tc>
      </w:tr>
      <w:tr w:rsidR="007C6E82" w:rsidRPr="00857B65" w14:paraId="6C18A00B" w14:textId="77777777" w:rsidTr="005E2D1C">
        <w:tc>
          <w:tcPr>
            <w:tcW w:w="3796" w:type="dxa"/>
          </w:tcPr>
          <w:p w14:paraId="58916AD8" w14:textId="77777777" w:rsidR="007C6E82" w:rsidRPr="00857B65" w:rsidRDefault="007C6E82" w:rsidP="00257748">
            <w:pPr>
              <w:keepNext/>
              <w:keepLines/>
              <w:spacing w:after="120"/>
              <w:rPr>
                <w:szCs w:val="22"/>
                <w:lang w:val="et-EE"/>
              </w:rPr>
            </w:pPr>
            <w:r w:rsidRPr="00857B65">
              <w:rPr>
                <w:szCs w:val="22"/>
                <w:lang w:val="et-EE"/>
              </w:rPr>
              <w:t>Venoosse trombemboolia (VTE) ennetamine täiskasvanud patsientidel, kellele tehti plaaniline puusa- või põlveproteesi paigaldamise operatsioon</w:t>
            </w:r>
          </w:p>
        </w:tc>
        <w:tc>
          <w:tcPr>
            <w:tcW w:w="1255" w:type="dxa"/>
          </w:tcPr>
          <w:p w14:paraId="5DBCB7AF" w14:textId="77777777" w:rsidR="007C6E82" w:rsidRPr="00857B65" w:rsidRDefault="007C6E82" w:rsidP="00257748">
            <w:pPr>
              <w:keepNext/>
              <w:keepLines/>
              <w:spacing w:after="120"/>
              <w:rPr>
                <w:szCs w:val="22"/>
                <w:lang w:val="et-EE"/>
              </w:rPr>
            </w:pPr>
            <w:r w:rsidRPr="00857B65">
              <w:rPr>
                <w:szCs w:val="22"/>
                <w:lang w:val="et-EE"/>
              </w:rPr>
              <w:t>6097</w:t>
            </w:r>
          </w:p>
        </w:tc>
        <w:tc>
          <w:tcPr>
            <w:tcW w:w="2148" w:type="dxa"/>
          </w:tcPr>
          <w:p w14:paraId="2BDF9EE6" w14:textId="77777777" w:rsidR="007C6E82" w:rsidRPr="00857B65" w:rsidRDefault="007C6E82" w:rsidP="00257748">
            <w:pPr>
              <w:keepNext/>
              <w:keepLines/>
              <w:spacing w:after="120"/>
              <w:rPr>
                <w:szCs w:val="22"/>
                <w:lang w:val="et-EE"/>
              </w:rPr>
            </w:pPr>
            <w:r w:rsidRPr="00857B65">
              <w:rPr>
                <w:szCs w:val="22"/>
                <w:lang w:val="et-EE"/>
              </w:rPr>
              <w:t>10 mg</w:t>
            </w:r>
          </w:p>
        </w:tc>
        <w:tc>
          <w:tcPr>
            <w:tcW w:w="2088" w:type="dxa"/>
          </w:tcPr>
          <w:p w14:paraId="3CDFADBA" w14:textId="77777777" w:rsidR="007C6E82" w:rsidRPr="00857B65" w:rsidRDefault="007C6E82" w:rsidP="00257748">
            <w:pPr>
              <w:keepNext/>
              <w:keepLines/>
              <w:spacing w:after="120"/>
              <w:rPr>
                <w:szCs w:val="22"/>
                <w:lang w:val="et-EE"/>
              </w:rPr>
            </w:pPr>
            <w:r w:rsidRPr="00857B65">
              <w:rPr>
                <w:szCs w:val="22"/>
                <w:lang w:val="et-EE"/>
              </w:rPr>
              <w:t>39 päeva</w:t>
            </w:r>
          </w:p>
        </w:tc>
      </w:tr>
      <w:tr w:rsidR="007C6E82" w:rsidRPr="00857B65" w14:paraId="20B22D30" w14:textId="77777777" w:rsidTr="005E2D1C">
        <w:tc>
          <w:tcPr>
            <w:tcW w:w="3796" w:type="dxa"/>
          </w:tcPr>
          <w:p w14:paraId="07C0C048" w14:textId="77777777" w:rsidR="007C6E82" w:rsidRPr="00857B65" w:rsidRDefault="00A43D28" w:rsidP="00257748">
            <w:pPr>
              <w:keepNext/>
              <w:keepLines/>
              <w:spacing w:after="120"/>
              <w:rPr>
                <w:szCs w:val="22"/>
                <w:lang w:val="et-EE"/>
              </w:rPr>
            </w:pPr>
            <w:r w:rsidRPr="00857B65">
              <w:rPr>
                <w:szCs w:val="22"/>
                <w:lang w:val="et-EE"/>
              </w:rPr>
              <w:t>VTE</w:t>
            </w:r>
            <w:r w:rsidR="007C6E82" w:rsidRPr="00857B65">
              <w:rPr>
                <w:szCs w:val="22"/>
                <w:lang w:val="et-EE"/>
              </w:rPr>
              <w:t xml:space="preserve"> ennetamine hospitaliseeritud patsientidel</w:t>
            </w:r>
          </w:p>
        </w:tc>
        <w:tc>
          <w:tcPr>
            <w:tcW w:w="1255" w:type="dxa"/>
          </w:tcPr>
          <w:p w14:paraId="089D4E6B" w14:textId="77777777" w:rsidR="007C6E82" w:rsidRPr="00857B65" w:rsidRDefault="007C6E82" w:rsidP="00257748">
            <w:pPr>
              <w:keepNext/>
              <w:keepLines/>
              <w:spacing w:after="120"/>
              <w:rPr>
                <w:szCs w:val="22"/>
                <w:lang w:val="et-EE"/>
              </w:rPr>
            </w:pPr>
            <w:r w:rsidRPr="00857B65">
              <w:rPr>
                <w:szCs w:val="22"/>
                <w:lang w:val="et-EE"/>
              </w:rPr>
              <w:t>3997</w:t>
            </w:r>
          </w:p>
        </w:tc>
        <w:tc>
          <w:tcPr>
            <w:tcW w:w="2148" w:type="dxa"/>
          </w:tcPr>
          <w:p w14:paraId="15D6248F" w14:textId="77777777" w:rsidR="007C6E82" w:rsidRPr="00857B65" w:rsidRDefault="007C6E82" w:rsidP="00257748">
            <w:pPr>
              <w:keepNext/>
              <w:keepLines/>
              <w:spacing w:after="120"/>
              <w:rPr>
                <w:szCs w:val="22"/>
                <w:lang w:val="et-EE"/>
              </w:rPr>
            </w:pPr>
            <w:r w:rsidRPr="00857B65">
              <w:rPr>
                <w:szCs w:val="22"/>
                <w:lang w:val="et-EE"/>
              </w:rPr>
              <w:t>10 mg</w:t>
            </w:r>
          </w:p>
        </w:tc>
        <w:tc>
          <w:tcPr>
            <w:tcW w:w="2088" w:type="dxa"/>
          </w:tcPr>
          <w:p w14:paraId="53453294" w14:textId="77777777" w:rsidR="007C6E82" w:rsidRPr="00857B65" w:rsidRDefault="007C6E82" w:rsidP="00257748">
            <w:pPr>
              <w:keepNext/>
              <w:keepLines/>
              <w:spacing w:after="120"/>
              <w:rPr>
                <w:szCs w:val="22"/>
                <w:lang w:val="et-EE"/>
              </w:rPr>
            </w:pPr>
            <w:r w:rsidRPr="00857B65">
              <w:rPr>
                <w:szCs w:val="22"/>
                <w:lang w:val="et-EE"/>
              </w:rPr>
              <w:t>39 päeva</w:t>
            </w:r>
          </w:p>
        </w:tc>
      </w:tr>
      <w:tr w:rsidR="007C6E82" w:rsidRPr="00857B65" w14:paraId="6701E865" w14:textId="77777777" w:rsidTr="005E2D1C">
        <w:tc>
          <w:tcPr>
            <w:tcW w:w="3796" w:type="dxa"/>
          </w:tcPr>
          <w:p w14:paraId="6E7C409C" w14:textId="6113790D" w:rsidR="007C6E82" w:rsidRPr="00857B65" w:rsidRDefault="00DC2096" w:rsidP="00257748">
            <w:pPr>
              <w:keepNext/>
              <w:keepLines/>
              <w:spacing w:after="120"/>
              <w:rPr>
                <w:szCs w:val="22"/>
                <w:lang w:val="et-EE"/>
              </w:rPr>
            </w:pPr>
            <w:r>
              <w:rPr>
                <w:szCs w:val="22"/>
                <w:lang w:val="et-EE"/>
              </w:rPr>
              <w:t>Süvaveenitromboosi (</w:t>
            </w:r>
            <w:r w:rsidR="007C6E82" w:rsidRPr="00857B65">
              <w:rPr>
                <w:szCs w:val="22"/>
                <w:lang w:val="et-EE"/>
              </w:rPr>
              <w:t>SVT</w:t>
            </w:r>
            <w:r>
              <w:rPr>
                <w:szCs w:val="22"/>
                <w:lang w:val="et-EE"/>
              </w:rPr>
              <w:t>)</w:t>
            </w:r>
            <w:r w:rsidR="007C6E82" w:rsidRPr="00857B65">
              <w:rPr>
                <w:szCs w:val="22"/>
                <w:lang w:val="et-EE"/>
              </w:rPr>
              <w:t xml:space="preserve"> ja </w:t>
            </w:r>
            <w:r w:rsidR="00EC510A">
              <w:rPr>
                <w:szCs w:val="22"/>
                <w:lang w:val="et-EE"/>
              </w:rPr>
              <w:t>kopsuarteri trombemboolia (</w:t>
            </w:r>
            <w:r w:rsidR="007C6E82" w:rsidRPr="00857B65">
              <w:rPr>
                <w:szCs w:val="22"/>
                <w:lang w:val="et-EE"/>
              </w:rPr>
              <w:t>KATE</w:t>
            </w:r>
            <w:r w:rsidR="00EC510A">
              <w:rPr>
                <w:szCs w:val="22"/>
                <w:lang w:val="et-EE"/>
              </w:rPr>
              <w:t>)</w:t>
            </w:r>
            <w:r w:rsidR="007C6E82" w:rsidRPr="00857B65">
              <w:rPr>
                <w:szCs w:val="22"/>
                <w:lang w:val="et-EE"/>
              </w:rPr>
              <w:t xml:space="preserve"> ravi ning nende kordumise ennetamine</w:t>
            </w:r>
          </w:p>
        </w:tc>
        <w:tc>
          <w:tcPr>
            <w:tcW w:w="1255" w:type="dxa"/>
          </w:tcPr>
          <w:p w14:paraId="2FC78706" w14:textId="77777777" w:rsidR="007C6E82" w:rsidRPr="00857B65" w:rsidRDefault="0020082C" w:rsidP="00257748">
            <w:pPr>
              <w:keepNext/>
              <w:keepLines/>
              <w:spacing w:after="120"/>
              <w:rPr>
                <w:szCs w:val="22"/>
                <w:lang w:val="et-EE"/>
              </w:rPr>
            </w:pPr>
            <w:r w:rsidRPr="00857B65">
              <w:rPr>
                <w:szCs w:val="22"/>
                <w:lang w:val="et-EE"/>
              </w:rPr>
              <w:t>6790</w:t>
            </w:r>
          </w:p>
        </w:tc>
        <w:tc>
          <w:tcPr>
            <w:tcW w:w="2148" w:type="dxa"/>
          </w:tcPr>
          <w:p w14:paraId="1493CFD1" w14:textId="77777777" w:rsidR="007C6E82" w:rsidRPr="00857B65" w:rsidRDefault="007C6E82" w:rsidP="00257748">
            <w:pPr>
              <w:keepNext/>
              <w:keepLines/>
              <w:spacing w:after="120"/>
              <w:rPr>
                <w:szCs w:val="22"/>
                <w:lang w:val="et-EE"/>
              </w:rPr>
            </w:pPr>
            <w:r w:rsidRPr="00857B65">
              <w:rPr>
                <w:szCs w:val="22"/>
                <w:lang w:val="et-EE"/>
              </w:rPr>
              <w:t>1…21. päev: 30 mg</w:t>
            </w:r>
          </w:p>
          <w:p w14:paraId="05984837" w14:textId="77777777" w:rsidR="007C6E82" w:rsidRPr="00857B65" w:rsidRDefault="007C6E82" w:rsidP="00257748">
            <w:pPr>
              <w:keepNext/>
              <w:keepLines/>
              <w:spacing w:after="120"/>
              <w:rPr>
                <w:szCs w:val="22"/>
                <w:lang w:val="et-EE"/>
              </w:rPr>
            </w:pPr>
            <w:r w:rsidRPr="00857B65">
              <w:rPr>
                <w:szCs w:val="22"/>
                <w:lang w:val="et-EE"/>
              </w:rPr>
              <w:t>22. päev ja edaspidi: 20 mg</w:t>
            </w:r>
          </w:p>
          <w:p w14:paraId="3E171DCD" w14:textId="77777777" w:rsidR="0020082C" w:rsidRPr="00857B65" w:rsidRDefault="0020082C" w:rsidP="00257748">
            <w:pPr>
              <w:keepNext/>
              <w:keepLines/>
              <w:spacing w:after="120"/>
              <w:rPr>
                <w:szCs w:val="22"/>
                <w:lang w:val="et-EE"/>
              </w:rPr>
            </w:pPr>
            <w:r w:rsidRPr="00857B65">
              <w:rPr>
                <w:szCs w:val="22"/>
                <w:lang w:val="et-EE"/>
              </w:rPr>
              <w:t>Pärast vähemalt 6 kuud: 10 mg või 20 mg</w:t>
            </w:r>
          </w:p>
        </w:tc>
        <w:tc>
          <w:tcPr>
            <w:tcW w:w="2088" w:type="dxa"/>
          </w:tcPr>
          <w:p w14:paraId="17DF27AD" w14:textId="77777777" w:rsidR="007C6E82" w:rsidRPr="00857B65" w:rsidRDefault="007C6E82" w:rsidP="00257748">
            <w:pPr>
              <w:keepNext/>
              <w:keepLines/>
              <w:spacing w:after="120"/>
              <w:rPr>
                <w:szCs w:val="22"/>
                <w:lang w:val="et-EE"/>
              </w:rPr>
            </w:pPr>
            <w:r w:rsidRPr="00857B65">
              <w:rPr>
                <w:szCs w:val="22"/>
                <w:lang w:val="et-EE"/>
              </w:rPr>
              <w:t>21 kuud</w:t>
            </w:r>
          </w:p>
        </w:tc>
      </w:tr>
      <w:tr w:rsidR="00165E80" w:rsidRPr="00857B65" w14:paraId="0BBD8C8C" w14:textId="77777777" w:rsidTr="00165E80">
        <w:tc>
          <w:tcPr>
            <w:tcW w:w="3796" w:type="dxa"/>
            <w:tcBorders>
              <w:top w:val="single" w:sz="4" w:space="0" w:color="auto"/>
              <w:left w:val="single" w:sz="4" w:space="0" w:color="auto"/>
              <w:bottom w:val="single" w:sz="4" w:space="0" w:color="auto"/>
              <w:right w:val="single" w:sz="4" w:space="0" w:color="auto"/>
            </w:tcBorders>
          </w:tcPr>
          <w:p w14:paraId="4F3D4EA5" w14:textId="77777777" w:rsidR="00165E80" w:rsidRPr="00165E80" w:rsidRDefault="00165E80" w:rsidP="00165E80">
            <w:pPr>
              <w:keepNext/>
              <w:keepLines/>
              <w:spacing w:after="120"/>
              <w:rPr>
                <w:szCs w:val="22"/>
                <w:lang w:val="et-EE"/>
              </w:rPr>
            </w:pPr>
            <w:r w:rsidRPr="00165E80">
              <w:rPr>
                <w:szCs w:val="22"/>
                <w:lang w:val="et-EE"/>
              </w:rPr>
              <w:t>VTE ravi ja VTE taastekke ennetamine ajalistel vastsündinutel ja alla 18-aastastel lastel pärast antikoagulantidega tavaravi alustamist</w:t>
            </w:r>
          </w:p>
        </w:tc>
        <w:tc>
          <w:tcPr>
            <w:tcW w:w="1255" w:type="dxa"/>
            <w:tcBorders>
              <w:top w:val="single" w:sz="4" w:space="0" w:color="auto"/>
              <w:left w:val="single" w:sz="4" w:space="0" w:color="auto"/>
              <w:bottom w:val="single" w:sz="4" w:space="0" w:color="auto"/>
              <w:right w:val="single" w:sz="4" w:space="0" w:color="auto"/>
            </w:tcBorders>
          </w:tcPr>
          <w:p w14:paraId="7DFEF59E" w14:textId="77777777" w:rsidR="00165E80" w:rsidRPr="00857B65" w:rsidRDefault="00165E80" w:rsidP="00165E80">
            <w:pPr>
              <w:keepNext/>
              <w:keepLines/>
              <w:spacing w:after="120"/>
              <w:rPr>
                <w:szCs w:val="22"/>
                <w:lang w:val="et-EE"/>
              </w:rPr>
            </w:pPr>
            <w:r>
              <w:rPr>
                <w:szCs w:val="22"/>
                <w:lang w:val="et-EE"/>
              </w:rPr>
              <w:t>329</w:t>
            </w:r>
          </w:p>
        </w:tc>
        <w:tc>
          <w:tcPr>
            <w:tcW w:w="2148" w:type="dxa"/>
            <w:tcBorders>
              <w:top w:val="single" w:sz="4" w:space="0" w:color="auto"/>
              <w:left w:val="single" w:sz="4" w:space="0" w:color="auto"/>
              <w:bottom w:val="single" w:sz="4" w:space="0" w:color="auto"/>
              <w:right w:val="single" w:sz="4" w:space="0" w:color="auto"/>
            </w:tcBorders>
          </w:tcPr>
          <w:p w14:paraId="39219AE5" w14:textId="77777777" w:rsidR="00165E80" w:rsidRPr="00857B65" w:rsidRDefault="00165E80" w:rsidP="00165E80">
            <w:pPr>
              <w:keepNext/>
              <w:keepLines/>
              <w:spacing w:after="120"/>
              <w:rPr>
                <w:szCs w:val="22"/>
                <w:lang w:val="et-EE"/>
              </w:rPr>
            </w:pPr>
            <w:r w:rsidRPr="00165E80">
              <w:rPr>
                <w:szCs w:val="22"/>
                <w:lang w:val="et-EE"/>
              </w:rPr>
              <w:t>Kehakaalu järgi kohandatud annus, millega saavutatakse sarnane ekspositsioon, kui täiskasvanutel, keda ravitakse SVT näidustusel rivaroksabaani annusega 20 mg üks kord ööpäevas</w:t>
            </w:r>
          </w:p>
        </w:tc>
        <w:tc>
          <w:tcPr>
            <w:tcW w:w="2088" w:type="dxa"/>
            <w:tcBorders>
              <w:top w:val="single" w:sz="4" w:space="0" w:color="auto"/>
              <w:left w:val="single" w:sz="4" w:space="0" w:color="auto"/>
              <w:bottom w:val="single" w:sz="4" w:space="0" w:color="auto"/>
              <w:right w:val="single" w:sz="4" w:space="0" w:color="auto"/>
            </w:tcBorders>
          </w:tcPr>
          <w:p w14:paraId="59401DA1" w14:textId="77777777" w:rsidR="00165E80" w:rsidRPr="00857B65" w:rsidRDefault="00165E80" w:rsidP="00165E80">
            <w:pPr>
              <w:keepNext/>
              <w:keepLines/>
              <w:spacing w:after="120"/>
              <w:rPr>
                <w:szCs w:val="22"/>
                <w:lang w:val="et-EE"/>
              </w:rPr>
            </w:pPr>
            <w:r>
              <w:rPr>
                <w:szCs w:val="22"/>
                <w:lang w:val="et-EE"/>
              </w:rPr>
              <w:t>12 kuud</w:t>
            </w:r>
          </w:p>
        </w:tc>
      </w:tr>
      <w:tr w:rsidR="007C6E82" w:rsidRPr="00857B65" w14:paraId="4BECD78F" w14:textId="77777777" w:rsidTr="005E2D1C">
        <w:tc>
          <w:tcPr>
            <w:tcW w:w="3796" w:type="dxa"/>
          </w:tcPr>
          <w:p w14:paraId="01C58F49" w14:textId="77777777" w:rsidR="007C6E82" w:rsidRPr="00857B65" w:rsidRDefault="007C6E82" w:rsidP="00257748">
            <w:pPr>
              <w:keepNext/>
              <w:keepLines/>
              <w:spacing w:after="120"/>
              <w:rPr>
                <w:szCs w:val="22"/>
                <w:lang w:val="et-EE"/>
              </w:rPr>
            </w:pPr>
            <w:r w:rsidRPr="00857B65">
              <w:rPr>
                <w:szCs w:val="22"/>
                <w:lang w:val="et-EE"/>
              </w:rPr>
              <w:t>Insuldi ja süsteemse emboolia ennetamine mittevalvulaarse kodade virvendusarütmiaga patsientidel</w:t>
            </w:r>
          </w:p>
        </w:tc>
        <w:tc>
          <w:tcPr>
            <w:tcW w:w="1255" w:type="dxa"/>
          </w:tcPr>
          <w:p w14:paraId="13168E62" w14:textId="77777777" w:rsidR="007C6E82" w:rsidRPr="00857B65" w:rsidRDefault="007C6E82" w:rsidP="00257748">
            <w:pPr>
              <w:keepNext/>
              <w:keepLines/>
              <w:spacing w:after="120"/>
              <w:rPr>
                <w:szCs w:val="22"/>
                <w:lang w:val="et-EE"/>
              </w:rPr>
            </w:pPr>
            <w:r w:rsidRPr="00857B65">
              <w:rPr>
                <w:szCs w:val="22"/>
                <w:lang w:val="et-EE"/>
              </w:rPr>
              <w:t>7750</w:t>
            </w:r>
          </w:p>
        </w:tc>
        <w:tc>
          <w:tcPr>
            <w:tcW w:w="2148" w:type="dxa"/>
          </w:tcPr>
          <w:p w14:paraId="6360F52E" w14:textId="77777777" w:rsidR="007C6E82" w:rsidRPr="00857B65" w:rsidRDefault="007C6E82" w:rsidP="00257748">
            <w:pPr>
              <w:keepNext/>
              <w:keepLines/>
              <w:spacing w:after="120"/>
              <w:rPr>
                <w:szCs w:val="22"/>
                <w:lang w:val="et-EE"/>
              </w:rPr>
            </w:pPr>
            <w:r w:rsidRPr="00857B65">
              <w:rPr>
                <w:szCs w:val="22"/>
                <w:lang w:val="et-EE"/>
              </w:rPr>
              <w:t>20 mg</w:t>
            </w:r>
          </w:p>
        </w:tc>
        <w:tc>
          <w:tcPr>
            <w:tcW w:w="2088" w:type="dxa"/>
          </w:tcPr>
          <w:p w14:paraId="19AAE3AB" w14:textId="77777777" w:rsidR="007C6E82" w:rsidRPr="00857B65" w:rsidRDefault="007C6E82" w:rsidP="00257748">
            <w:pPr>
              <w:keepNext/>
              <w:keepLines/>
              <w:spacing w:after="120"/>
              <w:rPr>
                <w:szCs w:val="22"/>
                <w:lang w:val="et-EE"/>
              </w:rPr>
            </w:pPr>
            <w:r w:rsidRPr="00857B65">
              <w:rPr>
                <w:szCs w:val="22"/>
                <w:lang w:val="et-EE"/>
              </w:rPr>
              <w:t>41 kuud</w:t>
            </w:r>
          </w:p>
        </w:tc>
      </w:tr>
      <w:tr w:rsidR="007C6E82" w:rsidRPr="00857B65" w14:paraId="0677F757" w14:textId="77777777" w:rsidTr="0013447A">
        <w:tc>
          <w:tcPr>
            <w:tcW w:w="3796" w:type="dxa"/>
            <w:tcBorders>
              <w:top w:val="single" w:sz="4" w:space="0" w:color="auto"/>
              <w:left w:val="single" w:sz="4" w:space="0" w:color="auto"/>
              <w:bottom w:val="single" w:sz="4" w:space="0" w:color="auto"/>
              <w:right w:val="single" w:sz="4" w:space="0" w:color="auto"/>
            </w:tcBorders>
          </w:tcPr>
          <w:p w14:paraId="58166AE1" w14:textId="77777777" w:rsidR="007C6E82" w:rsidRPr="00857B65" w:rsidRDefault="007C6E82" w:rsidP="00257748">
            <w:pPr>
              <w:keepNext/>
              <w:keepLines/>
              <w:tabs>
                <w:tab w:val="clear" w:pos="567"/>
                <w:tab w:val="left" w:pos="0"/>
              </w:tabs>
              <w:spacing w:after="120"/>
              <w:rPr>
                <w:szCs w:val="22"/>
                <w:lang w:val="et-EE"/>
              </w:rPr>
            </w:pPr>
            <w:r w:rsidRPr="00857B65">
              <w:rPr>
                <w:szCs w:val="22"/>
                <w:lang w:val="et-EE"/>
              </w:rPr>
              <w:t xml:space="preserve">Aterotrombootiliste </w:t>
            </w:r>
            <w:r w:rsidR="00F4646F" w:rsidRPr="00857B65">
              <w:rPr>
                <w:szCs w:val="22"/>
                <w:lang w:val="et-EE"/>
              </w:rPr>
              <w:t xml:space="preserve">sündmuste </w:t>
            </w:r>
            <w:r w:rsidRPr="00857B65">
              <w:rPr>
                <w:szCs w:val="22"/>
                <w:lang w:val="et-EE"/>
              </w:rPr>
              <w:t xml:space="preserve">ennetamine </w:t>
            </w:r>
            <w:r w:rsidR="00A43D28" w:rsidRPr="00857B65">
              <w:rPr>
                <w:szCs w:val="22"/>
                <w:lang w:val="et-EE"/>
              </w:rPr>
              <w:t>ägeda koronaarsündroomi (</w:t>
            </w:r>
            <w:r w:rsidRPr="00857B65">
              <w:rPr>
                <w:szCs w:val="22"/>
                <w:lang w:val="et-EE"/>
              </w:rPr>
              <w:t>ÄKS</w:t>
            </w:r>
            <w:r w:rsidR="00A43D28" w:rsidRPr="00857B65">
              <w:rPr>
                <w:szCs w:val="22"/>
                <w:lang w:val="et-EE"/>
              </w:rPr>
              <w:t>)</w:t>
            </w:r>
            <w:r w:rsidRPr="00857B65">
              <w:rPr>
                <w:szCs w:val="22"/>
                <w:lang w:val="et-EE"/>
              </w:rPr>
              <w:t xml:space="preserve"> järgselt </w:t>
            </w:r>
          </w:p>
        </w:tc>
        <w:tc>
          <w:tcPr>
            <w:tcW w:w="1255" w:type="dxa"/>
            <w:tcBorders>
              <w:top w:val="single" w:sz="4" w:space="0" w:color="auto"/>
              <w:left w:val="single" w:sz="4" w:space="0" w:color="auto"/>
              <w:bottom w:val="single" w:sz="4" w:space="0" w:color="auto"/>
              <w:right w:val="single" w:sz="4" w:space="0" w:color="auto"/>
            </w:tcBorders>
          </w:tcPr>
          <w:p w14:paraId="6F0F2316" w14:textId="77777777" w:rsidR="007C6E82" w:rsidRPr="00857B65" w:rsidRDefault="007C6E82" w:rsidP="00257748">
            <w:pPr>
              <w:keepNext/>
              <w:keepLines/>
              <w:spacing w:after="120"/>
              <w:rPr>
                <w:szCs w:val="22"/>
                <w:lang w:val="et-EE"/>
              </w:rPr>
            </w:pPr>
            <w:r w:rsidRPr="00857B65">
              <w:rPr>
                <w:szCs w:val="22"/>
                <w:lang w:val="et-EE"/>
              </w:rPr>
              <w:t>10 225</w:t>
            </w:r>
          </w:p>
        </w:tc>
        <w:tc>
          <w:tcPr>
            <w:tcW w:w="2148" w:type="dxa"/>
            <w:tcBorders>
              <w:top w:val="single" w:sz="4" w:space="0" w:color="auto"/>
              <w:left w:val="single" w:sz="4" w:space="0" w:color="auto"/>
              <w:bottom w:val="single" w:sz="4" w:space="0" w:color="auto"/>
              <w:right w:val="single" w:sz="4" w:space="0" w:color="auto"/>
            </w:tcBorders>
          </w:tcPr>
          <w:p w14:paraId="32C1EBAB" w14:textId="77777777" w:rsidR="007C6E82" w:rsidRPr="00857B65" w:rsidRDefault="007C6E82" w:rsidP="00257748">
            <w:pPr>
              <w:keepNext/>
              <w:keepLines/>
              <w:spacing w:after="120"/>
              <w:rPr>
                <w:szCs w:val="22"/>
                <w:lang w:val="et-EE"/>
              </w:rPr>
            </w:pPr>
            <w:r w:rsidRPr="00857B65">
              <w:rPr>
                <w:szCs w:val="22"/>
                <w:lang w:val="et-EE"/>
              </w:rPr>
              <w:t>Vastavalt 5 mg või 10 mg, koosmanustatuna ainult ASA-ga või koos ASA ja klopidogreeliga või koos ASA ja tiklopidiiniga</w:t>
            </w:r>
          </w:p>
        </w:tc>
        <w:tc>
          <w:tcPr>
            <w:tcW w:w="2088" w:type="dxa"/>
            <w:tcBorders>
              <w:top w:val="single" w:sz="4" w:space="0" w:color="auto"/>
              <w:left w:val="single" w:sz="4" w:space="0" w:color="auto"/>
              <w:bottom w:val="single" w:sz="4" w:space="0" w:color="auto"/>
              <w:right w:val="single" w:sz="4" w:space="0" w:color="auto"/>
            </w:tcBorders>
          </w:tcPr>
          <w:p w14:paraId="547ACF85" w14:textId="77777777" w:rsidR="007C6E82" w:rsidRPr="00857B65" w:rsidRDefault="007C6E82" w:rsidP="00257748">
            <w:pPr>
              <w:keepNext/>
              <w:keepLines/>
              <w:spacing w:after="120"/>
              <w:rPr>
                <w:szCs w:val="22"/>
                <w:lang w:val="et-EE"/>
              </w:rPr>
            </w:pPr>
            <w:r w:rsidRPr="00857B65">
              <w:rPr>
                <w:szCs w:val="22"/>
                <w:lang w:val="et-EE"/>
              </w:rPr>
              <w:t>31 kuud</w:t>
            </w:r>
          </w:p>
        </w:tc>
      </w:tr>
      <w:tr w:rsidR="008A0CE6" w:rsidRPr="00857B65" w14:paraId="67B184CE" w14:textId="77777777" w:rsidTr="0013447A">
        <w:tc>
          <w:tcPr>
            <w:tcW w:w="3796" w:type="dxa"/>
            <w:tcBorders>
              <w:top w:val="single" w:sz="4" w:space="0" w:color="auto"/>
              <w:left w:val="single" w:sz="4" w:space="0" w:color="auto"/>
              <w:bottom w:val="nil"/>
              <w:right w:val="single" w:sz="4" w:space="0" w:color="auto"/>
            </w:tcBorders>
          </w:tcPr>
          <w:p w14:paraId="435865CD" w14:textId="77777777" w:rsidR="008A0CE6" w:rsidRPr="00857B65" w:rsidRDefault="008A0CE6" w:rsidP="00257748">
            <w:pPr>
              <w:keepNext/>
              <w:keepLines/>
              <w:tabs>
                <w:tab w:val="clear" w:pos="567"/>
                <w:tab w:val="left" w:pos="0"/>
              </w:tabs>
              <w:spacing w:after="120"/>
              <w:rPr>
                <w:szCs w:val="22"/>
                <w:lang w:val="et-EE"/>
              </w:rPr>
            </w:pPr>
            <w:r w:rsidRPr="00857B65">
              <w:rPr>
                <w:szCs w:val="22"/>
                <w:lang w:val="et-EE"/>
              </w:rPr>
              <w:t xml:space="preserve">Aterotrombootiliste </w:t>
            </w:r>
            <w:r w:rsidR="00F4646F" w:rsidRPr="00857B65">
              <w:rPr>
                <w:szCs w:val="22"/>
                <w:lang w:val="et-EE"/>
              </w:rPr>
              <w:t>sündmuste</w:t>
            </w:r>
            <w:r w:rsidRPr="00857B65">
              <w:rPr>
                <w:szCs w:val="22"/>
                <w:lang w:val="et-EE"/>
              </w:rPr>
              <w:t xml:space="preserve"> ennetamine CAD</w:t>
            </w:r>
            <w:r w:rsidRPr="00857B65">
              <w:rPr>
                <w:szCs w:val="22"/>
                <w:lang w:val="et-EE"/>
              </w:rPr>
              <w:noBreakHyphen/>
              <w:t>i</w:t>
            </w:r>
            <w:r w:rsidR="00D1054D" w:rsidRPr="00857B65">
              <w:rPr>
                <w:szCs w:val="22"/>
                <w:lang w:val="et-EE"/>
              </w:rPr>
              <w:t>ga/</w:t>
            </w:r>
            <w:r w:rsidRPr="00857B65">
              <w:rPr>
                <w:szCs w:val="22"/>
                <w:lang w:val="et-EE"/>
              </w:rPr>
              <w:t>PAD</w:t>
            </w:r>
            <w:r w:rsidRPr="00857B65">
              <w:rPr>
                <w:szCs w:val="22"/>
                <w:lang w:val="et-EE"/>
              </w:rPr>
              <w:noBreakHyphen/>
              <w:t>iga patsientidel</w:t>
            </w:r>
          </w:p>
        </w:tc>
        <w:tc>
          <w:tcPr>
            <w:tcW w:w="1255" w:type="dxa"/>
            <w:tcBorders>
              <w:top w:val="single" w:sz="4" w:space="0" w:color="auto"/>
              <w:left w:val="single" w:sz="4" w:space="0" w:color="auto"/>
              <w:bottom w:val="single" w:sz="4" w:space="0" w:color="auto"/>
              <w:right w:val="single" w:sz="4" w:space="0" w:color="auto"/>
            </w:tcBorders>
          </w:tcPr>
          <w:p w14:paraId="31462EDC" w14:textId="77777777" w:rsidR="008A0CE6" w:rsidRPr="00857B65" w:rsidRDefault="008A0CE6" w:rsidP="00257748">
            <w:pPr>
              <w:keepNext/>
              <w:keepLines/>
              <w:spacing w:after="120"/>
              <w:rPr>
                <w:szCs w:val="22"/>
                <w:lang w:val="et-EE"/>
              </w:rPr>
            </w:pPr>
            <w:r w:rsidRPr="00857B65">
              <w:rPr>
                <w:szCs w:val="22"/>
                <w:lang w:val="et-EE"/>
              </w:rPr>
              <w:t>18 244</w:t>
            </w:r>
          </w:p>
        </w:tc>
        <w:tc>
          <w:tcPr>
            <w:tcW w:w="2148" w:type="dxa"/>
            <w:tcBorders>
              <w:top w:val="single" w:sz="4" w:space="0" w:color="auto"/>
              <w:left w:val="single" w:sz="4" w:space="0" w:color="auto"/>
              <w:bottom w:val="single" w:sz="4" w:space="0" w:color="auto"/>
              <w:right w:val="single" w:sz="4" w:space="0" w:color="auto"/>
            </w:tcBorders>
          </w:tcPr>
          <w:p w14:paraId="6C80690A" w14:textId="77777777" w:rsidR="008A0CE6" w:rsidRPr="00857B65" w:rsidRDefault="008A0CE6" w:rsidP="00257748">
            <w:pPr>
              <w:keepNext/>
              <w:keepLines/>
              <w:spacing w:after="120"/>
              <w:rPr>
                <w:szCs w:val="22"/>
                <w:lang w:val="et-EE"/>
              </w:rPr>
            </w:pPr>
            <w:r w:rsidRPr="00857B65">
              <w:rPr>
                <w:szCs w:val="22"/>
                <w:lang w:val="et-EE"/>
              </w:rPr>
              <w:t>5 mg koosmanustatuna ASA</w:t>
            </w:r>
            <w:r w:rsidRPr="00857B65">
              <w:rPr>
                <w:szCs w:val="22"/>
                <w:lang w:val="et-EE"/>
              </w:rPr>
              <w:noBreakHyphen/>
              <w:t xml:space="preserve">ga või </w:t>
            </w:r>
            <w:r w:rsidR="00CC5775" w:rsidRPr="00857B65">
              <w:rPr>
                <w:szCs w:val="22"/>
                <w:lang w:val="et-EE"/>
              </w:rPr>
              <w:t xml:space="preserve">ainult </w:t>
            </w:r>
            <w:r w:rsidRPr="00857B65">
              <w:rPr>
                <w:szCs w:val="22"/>
                <w:lang w:val="et-EE"/>
              </w:rPr>
              <w:t>10 mg</w:t>
            </w:r>
          </w:p>
        </w:tc>
        <w:tc>
          <w:tcPr>
            <w:tcW w:w="2088" w:type="dxa"/>
            <w:tcBorders>
              <w:top w:val="single" w:sz="4" w:space="0" w:color="auto"/>
              <w:left w:val="single" w:sz="4" w:space="0" w:color="auto"/>
              <w:bottom w:val="single" w:sz="4" w:space="0" w:color="auto"/>
              <w:right w:val="single" w:sz="4" w:space="0" w:color="auto"/>
            </w:tcBorders>
          </w:tcPr>
          <w:p w14:paraId="154A8A8A" w14:textId="77777777" w:rsidR="008A0CE6" w:rsidRPr="00857B65" w:rsidRDefault="008A0CE6" w:rsidP="00257748">
            <w:pPr>
              <w:keepNext/>
              <w:keepLines/>
              <w:spacing w:after="120"/>
              <w:rPr>
                <w:szCs w:val="22"/>
                <w:lang w:val="et-EE"/>
              </w:rPr>
            </w:pPr>
            <w:r w:rsidRPr="00857B65">
              <w:rPr>
                <w:szCs w:val="22"/>
                <w:lang w:val="et-EE"/>
              </w:rPr>
              <w:t>47 kuud</w:t>
            </w:r>
          </w:p>
        </w:tc>
      </w:tr>
      <w:tr w:rsidR="00DE60E7" w:rsidRPr="00857B65" w14:paraId="4FC58AEE" w14:textId="77777777" w:rsidTr="0013447A">
        <w:tc>
          <w:tcPr>
            <w:tcW w:w="3796" w:type="dxa"/>
            <w:tcBorders>
              <w:top w:val="nil"/>
              <w:left w:val="single" w:sz="4" w:space="0" w:color="auto"/>
              <w:bottom w:val="single" w:sz="4" w:space="0" w:color="auto"/>
              <w:right w:val="single" w:sz="4" w:space="0" w:color="auto"/>
            </w:tcBorders>
          </w:tcPr>
          <w:p w14:paraId="2040C747" w14:textId="77777777" w:rsidR="00DE60E7" w:rsidRPr="00857B65" w:rsidRDefault="00DE60E7" w:rsidP="00257748">
            <w:pPr>
              <w:keepNext/>
              <w:keepLines/>
              <w:tabs>
                <w:tab w:val="clear" w:pos="567"/>
                <w:tab w:val="left" w:pos="0"/>
              </w:tabs>
              <w:spacing w:after="120"/>
              <w:rPr>
                <w:szCs w:val="22"/>
                <w:lang w:val="et-EE"/>
              </w:rPr>
            </w:pPr>
          </w:p>
        </w:tc>
        <w:tc>
          <w:tcPr>
            <w:tcW w:w="1255" w:type="dxa"/>
            <w:tcBorders>
              <w:top w:val="single" w:sz="4" w:space="0" w:color="auto"/>
              <w:left w:val="single" w:sz="4" w:space="0" w:color="auto"/>
              <w:bottom w:val="single" w:sz="4" w:space="0" w:color="auto"/>
              <w:right w:val="single" w:sz="4" w:space="0" w:color="auto"/>
            </w:tcBorders>
          </w:tcPr>
          <w:p w14:paraId="7029AC9B" w14:textId="77777777" w:rsidR="00DE60E7" w:rsidRPr="00857B65" w:rsidRDefault="00DE60E7" w:rsidP="00257748">
            <w:pPr>
              <w:keepNext/>
              <w:keepLines/>
              <w:spacing w:after="120"/>
              <w:rPr>
                <w:szCs w:val="22"/>
                <w:lang w:val="et-EE"/>
              </w:rPr>
            </w:pPr>
            <w:r>
              <w:rPr>
                <w:szCs w:val="22"/>
                <w:lang w:val="et-EE"/>
              </w:rPr>
              <w:t>3256**</w:t>
            </w:r>
          </w:p>
        </w:tc>
        <w:tc>
          <w:tcPr>
            <w:tcW w:w="2148" w:type="dxa"/>
            <w:tcBorders>
              <w:top w:val="single" w:sz="4" w:space="0" w:color="auto"/>
              <w:left w:val="single" w:sz="4" w:space="0" w:color="auto"/>
              <w:bottom w:val="single" w:sz="4" w:space="0" w:color="auto"/>
              <w:right w:val="single" w:sz="4" w:space="0" w:color="auto"/>
            </w:tcBorders>
          </w:tcPr>
          <w:p w14:paraId="09CFB0E5" w14:textId="77777777" w:rsidR="00DE60E7" w:rsidRPr="00857B65" w:rsidRDefault="00DE60E7" w:rsidP="00257748">
            <w:pPr>
              <w:keepNext/>
              <w:keepLines/>
              <w:spacing w:after="120"/>
              <w:rPr>
                <w:szCs w:val="22"/>
                <w:lang w:val="et-EE"/>
              </w:rPr>
            </w:pPr>
            <w:r>
              <w:t xml:space="preserve">5 mg </w:t>
            </w:r>
            <w:proofErr w:type="spellStart"/>
            <w:r>
              <w:t>koosmanustatuna</w:t>
            </w:r>
            <w:proofErr w:type="spellEnd"/>
            <w:r>
              <w:t xml:space="preserve"> ASA-ga</w:t>
            </w:r>
          </w:p>
        </w:tc>
        <w:tc>
          <w:tcPr>
            <w:tcW w:w="2088" w:type="dxa"/>
            <w:tcBorders>
              <w:top w:val="single" w:sz="4" w:space="0" w:color="auto"/>
              <w:left w:val="single" w:sz="4" w:space="0" w:color="auto"/>
              <w:bottom w:val="single" w:sz="4" w:space="0" w:color="auto"/>
              <w:right w:val="single" w:sz="4" w:space="0" w:color="auto"/>
            </w:tcBorders>
          </w:tcPr>
          <w:p w14:paraId="7FC1FAF5" w14:textId="77777777" w:rsidR="00DE60E7" w:rsidRPr="00857B65" w:rsidRDefault="00DE60E7" w:rsidP="00257748">
            <w:pPr>
              <w:keepNext/>
              <w:keepLines/>
              <w:spacing w:after="120"/>
              <w:rPr>
                <w:szCs w:val="22"/>
                <w:lang w:val="et-EE"/>
              </w:rPr>
            </w:pPr>
            <w:r>
              <w:rPr>
                <w:szCs w:val="22"/>
                <w:lang w:val="et-EE"/>
              </w:rPr>
              <w:t>42 kuud</w:t>
            </w:r>
          </w:p>
        </w:tc>
      </w:tr>
    </w:tbl>
    <w:p w14:paraId="686FA519" w14:textId="77777777" w:rsidR="007C6E82" w:rsidRPr="00857B65" w:rsidRDefault="007C6E82" w:rsidP="00257748">
      <w:pPr>
        <w:tabs>
          <w:tab w:val="clear" w:pos="567"/>
        </w:tabs>
        <w:rPr>
          <w:szCs w:val="22"/>
          <w:lang w:val="et-EE"/>
        </w:rPr>
      </w:pPr>
      <w:r w:rsidRPr="00857B65">
        <w:rPr>
          <w:szCs w:val="22"/>
          <w:lang w:val="et-EE"/>
        </w:rPr>
        <w:t>*Patsiendid said vähemalt ühe annuse rivaroksabaani</w:t>
      </w:r>
    </w:p>
    <w:p w14:paraId="1E1DABB7" w14:textId="77777777" w:rsidR="007C6E82" w:rsidRDefault="00DE60E7" w:rsidP="00257748">
      <w:pPr>
        <w:tabs>
          <w:tab w:val="clear" w:pos="567"/>
        </w:tabs>
      </w:pPr>
      <w:r>
        <w:t xml:space="preserve">** </w:t>
      </w:r>
      <w:proofErr w:type="spellStart"/>
      <w:r>
        <w:t>Uuringust</w:t>
      </w:r>
      <w:proofErr w:type="spellEnd"/>
      <w:r>
        <w:t xml:space="preserve"> VOYAGER PAD</w:t>
      </w:r>
    </w:p>
    <w:p w14:paraId="73515A14" w14:textId="77777777" w:rsidR="00DE60E7" w:rsidRPr="00857B65" w:rsidRDefault="00DE60E7" w:rsidP="00257748">
      <w:pPr>
        <w:tabs>
          <w:tab w:val="clear" w:pos="567"/>
        </w:tabs>
        <w:rPr>
          <w:szCs w:val="22"/>
          <w:lang w:val="et-EE"/>
        </w:rPr>
      </w:pPr>
    </w:p>
    <w:p w14:paraId="12F99FDD" w14:textId="77777777" w:rsidR="00FC3CC7" w:rsidRPr="00857B65" w:rsidRDefault="007C6E82" w:rsidP="00257748">
      <w:pPr>
        <w:rPr>
          <w:szCs w:val="22"/>
          <w:lang w:val="et-EE"/>
        </w:rPr>
      </w:pPr>
      <w:r w:rsidRPr="00857B65">
        <w:rPr>
          <w:szCs w:val="22"/>
          <w:lang w:val="et-EE"/>
        </w:rPr>
        <w:lastRenderedPageBreak/>
        <w:t xml:space="preserve">Rivaroksabaani saavatel patsientidel </w:t>
      </w:r>
      <w:r w:rsidR="00D1054D" w:rsidRPr="00857B65">
        <w:rPr>
          <w:szCs w:val="22"/>
          <w:lang w:val="et-EE"/>
        </w:rPr>
        <w:t xml:space="preserve">oli </w:t>
      </w:r>
      <w:r w:rsidRPr="00857B65">
        <w:rPr>
          <w:szCs w:val="22"/>
          <w:lang w:val="et-EE"/>
        </w:rPr>
        <w:t xml:space="preserve">kõige sagedamini teada antud kõrvaltoime veritsemine </w:t>
      </w:r>
      <w:r w:rsidR="00F3684D" w:rsidRPr="00857B65">
        <w:rPr>
          <w:szCs w:val="22"/>
          <w:lang w:val="et-EE"/>
        </w:rPr>
        <w:t xml:space="preserve">(tabel 2) </w:t>
      </w:r>
      <w:r w:rsidRPr="00857B65">
        <w:rPr>
          <w:szCs w:val="22"/>
          <w:lang w:val="et-EE"/>
        </w:rPr>
        <w:t xml:space="preserve">(vt </w:t>
      </w:r>
      <w:r w:rsidR="00141434" w:rsidRPr="00857B65">
        <w:rPr>
          <w:szCs w:val="22"/>
          <w:lang w:val="et-EE"/>
        </w:rPr>
        <w:t>ka</w:t>
      </w:r>
      <w:r w:rsidR="00F3684D" w:rsidRPr="00857B65">
        <w:rPr>
          <w:szCs w:val="22"/>
          <w:lang w:val="et-EE"/>
        </w:rPr>
        <w:t xml:space="preserve"> </w:t>
      </w:r>
      <w:r w:rsidRPr="00857B65">
        <w:rPr>
          <w:szCs w:val="22"/>
          <w:lang w:val="et-EE"/>
        </w:rPr>
        <w:t xml:space="preserve">lõik 4.4 ja selle alalõiku </w:t>
      </w:r>
      <w:r w:rsidR="00141434" w:rsidRPr="00857B65">
        <w:rPr>
          <w:szCs w:val="22"/>
          <w:lang w:val="et-EE"/>
        </w:rPr>
        <w:t>„</w:t>
      </w:r>
      <w:r w:rsidRPr="00857B65">
        <w:rPr>
          <w:szCs w:val="22"/>
          <w:lang w:val="et-EE"/>
        </w:rPr>
        <w:t>Valitud kõrvaltoimete kirjeldus”). Kõige sagedamini tea</w:t>
      </w:r>
      <w:r w:rsidR="00CA2749">
        <w:rPr>
          <w:szCs w:val="22"/>
          <w:lang w:val="et-EE"/>
        </w:rPr>
        <w:t>ta</w:t>
      </w:r>
      <w:r w:rsidRPr="00857B65">
        <w:rPr>
          <w:szCs w:val="22"/>
          <w:lang w:val="et-EE"/>
        </w:rPr>
        <w:t>tud veritsused olid ninaverejooks (</w:t>
      </w:r>
      <w:r w:rsidR="008A0CE6" w:rsidRPr="00857B65">
        <w:rPr>
          <w:szCs w:val="22"/>
          <w:lang w:val="et-EE"/>
        </w:rPr>
        <w:t>4,5</w:t>
      </w:r>
      <w:r w:rsidRPr="00857B65">
        <w:rPr>
          <w:szCs w:val="22"/>
          <w:lang w:val="et-EE"/>
        </w:rPr>
        <w:t>%) ja seedetrakti hemorraagia (</w:t>
      </w:r>
      <w:r w:rsidR="008A0CE6" w:rsidRPr="00857B65">
        <w:rPr>
          <w:szCs w:val="22"/>
          <w:lang w:val="et-EE"/>
        </w:rPr>
        <w:t>3,8</w:t>
      </w:r>
      <w:r w:rsidRPr="00857B65">
        <w:rPr>
          <w:szCs w:val="22"/>
          <w:lang w:val="et-EE"/>
        </w:rPr>
        <w:t>%).</w:t>
      </w:r>
    </w:p>
    <w:p w14:paraId="0D7698A9" w14:textId="77777777" w:rsidR="00F3684D" w:rsidRPr="00857B65" w:rsidRDefault="00F3684D" w:rsidP="00257748">
      <w:pPr>
        <w:rPr>
          <w:szCs w:val="22"/>
          <w:lang w:val="et-EE"/>
        </w:rPr>
      </w:pPr>
    </w:p>
    <w:p w14:paraId="19CB47CA" w14:textId="77777777" w:rsidR="00FC3CC7" w:rsidRPr="00857B65" w:rsidRDefault="00FC3CC7" w:rsidP="00257748">
      <w:pPr>
        <w:keepNext/>
        <w:rPr>
          <w:b/>
          <w:color w:val="000000"/>
          <w:szCs w:val="22"/>
          <w:lang w:val="et-EE"/>
        </w:rPr>
      </w:pPr>
      <w:r w:rsidRPr="00857B65">
        <w:rPr>
          <w:b/>
          <w:color w:val="000000"/>
          <w:szCs w:val="22"/>
          <w:lang w:val="et-EE"/>
        </w:rPr>
        <w:t>Tabel 2. Verejooksu</w:t>
      </w:r>
      <w:r w:rsidR="008A0CE6" w:rsidRPr="00857B65">
        <w:rPr>
          <w:b/>
          <w:color w:val="000000"/>
          <w:szCs w:val="22"/>
          <w:lang w:val="et-EE"/>
        </w:rPr>
        <w:t>*</w:t>
      </w:r>
      <w:r w:rsidRPr="00857B65">
        <w:rPr>
          <w:b/>
          <w:color w:val="000000"/>
          <w:szCs w:val="22"/>
          <w:lang w:val="et-EE"/>
        </w:rPr>
        <w:t xml:space="preserve"> ja aneemia esinemissagedus patsientidel, kes said rivaroksabaani kõigis lõpetatud III faasi uuringutes</w:t>
      </w:r>
      <w:r w:rsidR="00165E80">
        <w:rPr>
          <w:b/>
          <w:color w:val="000000"/>
          <w:szCs w:val="22"/>
          <w:lang w:val="et-EE"/>
        </w:rPr>
        <w:t xml:space="preserve"> </w:t>
      </w:r>
      <w:proofErr w:type="spellStart"/>
      <w:r w:rsidR="00165E80" w:rsidRPr="000253C3">
        <w:rPr>
          <w:b/>
          <w:szCs w:val="22"/>
        </w:rPr>
        <w:t>täiskasvanutel</w:t>
      </w:r>
      <w:proofErr w:type="spellEnd"/>
      <w:r w:rsidR="00165E80" w:rsidRPr="000253C3">
        <w:rPr>
          <w:b/>
          <w:szCs w:val="22"/>
        </w:rPr>
        <w:t xml:space="preserve"> </w:t>
      </w:r>
      <w:proofErr w:type="spellStart"/>
      <w:r w:rsidR="00165E80" w:rsidRPr="000253C3">
        <w:rPr>
          <w:b/>
          <w:szCs w:val="22"/>
        </w:rPr>
        <w:t>ja</w:t>
      </w:r>
      <w:proofErr w:type="spellEnd"/>
      <w:r w:rsidR="00165E80" w:rsidRPr="000253C3">
        <w:rPr>
          <w:b/>
          <w:szCs w:val="22"/>
        </w:rPr>
        <w:t xml:space="preserve"> </w:t>
      </w:r>
      <w:proofErr w:type="spellStart"/>
      <w:r w:rsidR="00165E80" w:rsidRPr="000253C3">
        <w:rPr>
          <w:b/>
          <w:szCs w:val="22"/>
        </w:rPr>
        <w:t>lastel</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9798A" w:rsidRPr="00857B65" w14:paraId="3DB278AB" w14:textId="77777777" w:rsidTr="0086283C">
        <w:trPr>
          <w:tblHeader/>
        </w:trPr>
        <w:tc>
          <w:tcPr>
            <w:tcW w:w="3544" w:type="dxa"/>
            <w:tcBorders>
              <w:top w:val="single" w:sz="4" w:space="0" w:color="auto"/>
              <w:left w:val="single" w:sz="4" w:space="0" w:color="auto"/>
              <w:bottom w:val="single" w:sz="4" w:space="0" w:color="auto"/>
              <w:right w:val="single" w:sz="4" w:space="0" w:color="auto"/>
            </w:tcBorders>
          </w:tcPr>
          <w:p w14:paraId="268DD34C" w14:textId="77777777" w:rsidR="00F9798A" w:rsidRPr="00857B65" w:rsidRDefault="00F9798A" w:rsidP="00257748">
            <w:pPr>
              <w:keepNext/>
              <w:tabs>
                <w:tab w:val="clear" w:pos="567"/>
              </w:tabs>
              <w:spacing w:line="240" w:lineRule="auto"/>
              <w:rPr>
                <w:b/>
                <w:color w:val="000000"/>
                <w:szCs w:val="22"/>
                <w:lang w:val="et-EE"/>
              </w:rPr>
            </w:pPr>
            <w:r w:rsidRPr="00857B65">
              <w:rPr>
                <w:b/>
                <w:color w:val="000000"/>
                <w:szCs w:val="22"/>
                <w:lang w:val="et-EE"/>
              </w:rPr>
              <w:t>Näidustus</w:t>
            </w:r>
          </w:p>
        </w:tc>
        <w:tc>
          <w:tcPr>
            <w:tcW w:w="1985" w:type="dxa"/>
            <w:tcBorders>
              <w:top w:val="single" w:sz="4" w:space="0" w:color="auto"/>
              <w:left w:val="single" w:sz="4" w:space="0" w:color="auto"/>
              <w:bottom w:val="single" w:sz="4" w:space="0" w:color="auto"/>
              <w:right w:val="single" w:sz="4" w:space="0" w:color="auto"/>
            </w:tcBorders>
          </w:tcPr>
          <w:p w14:paraId="29EFC5F4" w14:textId="77777777" w:rsidR="00F9798A" w:rsidRPr="00857B65" w:rsidRDefault="00F9798A" w:rsidP="00257748">
            <w:pPr>
              <w:keepNext/>
              <w:tabs>
                <w:tab w:val="clear" w:pos="567"/>
              </w:tabs>
              <w:spacing w:line="240" w:lineRule="auto"/>
              <w:rPr>
                <w:b/>
                <w:color w:val="000000"/>
                <w:szCs w:val="22"/>
                <w:lang w:val="et-EE"/>
              </w:rPr>
            </w:pPr>
            <w:r w:rsidRPr="00857B65">
              <w:rPr>
                <w:b/>
                <w:color w:val="000000"/>
                <w:szCs w:val="22"/>
                <w:lang w:val="et-EE"/>
              </w:rPr>
              <w:t>Mis tahes verejooks</w:t>
            </w:r>
          </w:p>
        </w:tc>
        <w:tc>
          <w:tcPr>
            <w:tcW w:w="2126" w:type="dxa"/>
            <w:tcBorders>
              <w:top w:val="single" w:sz="4" w:space="0" w:color="auto"/>
              <w:left w:val="single" w:sz="4" w:space="0" w:color="auto"/>
              <w:bottom w:val="single" w:sz="4" w:space="0" w:color="auto"/>
              <w:right w:val="single" w:sz="4" w:space="0" w:color="auto"/>
            </w:tcBorders>
          </w:tcPr>
          <w:p w14:paraId="6E89F615" w14:textId="77777777" w:rsidR="00F9798A" w:rsidRPr="00857B65" w:rsidRDefault="00F9798A" w:rsidP="00257748">
            <w:pPr>
              <w:keepNext/>
              <w:tabs>
                <w:tab w:val="clear" w:pos="567"/>
              </w:tabs>
              <w:spacing w:line="240" w:lineRule="auto"/>
              <w:rPr>
                <w:b/>
                <w:color w:val="000000"/>
                <w:szCs w:val="22"/>
                <w:lang w:val="et-EE"/>
              </w:rPr>
            </w:pPr>
            <w:r w:rsidRPr="00857B65">
              <w:rPr>
                <w:b/>
                <w:color w:val="000000"/>
                <w:szCs w:val="22"/>
                <w:lang w:val="et-EE"/>
              </w:rPr>
              <w:t>Aneemia</w:t>
            </w:r>
          </w:p>
        </w:tc>
      </w:tr>
      <w:tr w:rsidR="00F9798A" w:rsidRPr="00857B65" w14:paraId="5A380005" w14:textId="77777777" w:rsidTr="00390B97">
        <w:tc>
          <w:tcPr>
            <w:tcW w:w="3544" w:type="dxa"/>
            <w:tcBorders>
              <w:top w:val="single" w:sz="4" w:space="0" w:color="auto"/>
              <w:left w:val="single" w:sz="4" w:space="0" w:color="auto"/>
              <w:bottom w:val="single" w:sz="4" w:space="0" w:color="auto"/>
              <w:right w:val="single" w:sz="4" w:space="0" w:color="auto"/>
            </w:tcBorders>
          </w:tcPr>
          <w:p w14:paraId="02CC0779" w14:textId="22C36E53" w:rsidR="00F9798A" w:rsidRPr="00857B65" w:rsidRDefault="00EC510A" w:rsidP="00257748">
            <w:pPr>
              <w:keepNext/>
              <w:tabs>
                <w:tab w:val="clear" w:pos="567"/>
              </w:tabs>
              <w:spacing w:line="240" w:lineRule="auto"/>
              <w:rPr>
                <w:color w:val="000000"/>
                <w:szCs w:val="22"/>
                <w:lang w:val="et-EE"/>
              </w:rPr>
            </w:pPr>
            <w:r w:rsidRPr="00857B65">
              <w:rPr>
                <w:szCs w:val="22"/>
                <w:lang w:val="et-EE"/>
              </w:rPr>
              <w:t xml:space="preserve">Venoosse trombemboolia </w:t>
            </w:r>
            <w:r>
              <w:rPr>
                <w:szCs w:val="22"/>
                <w:lang w:val="et-EE"/>
              </w:rPr>
              <w:t>(</w:t>
            </w:r>
            <w:r w:rsidR="00F9798A" w:rsidRPr="00857B65">
              <w:rPr>
                <w:color w:val="000000"/>
                <w:szCs w:val="22"/>
                <w:lang w:val="et-EE"/>
              </w:rPr>
              <w:t>VTE</w:t>
            </w:r>
            <w:r>
              <w:rPr>
                <w:color w:val="000000"/>
                <w:szCs w:val="22"/>
                <w:lang w:val="et-EE"/>
              </w:rPr>
              <w:t>)</w:t>
            </w:r>
            <w:r w:rsidR="00F9798A" w:rsidRPr="00857B65">
              <w:rPr>
                <w:color w:val="000000"/>
                <w:szCs w:val="22"/>
                <w:lang w:val="et-EE"/>
              </w:rPr>
              <w:t xml:space="preserve"> ennetamine täiskasvanud patsientidel, kellele tehakse plaaniline operatsioon puusa- või põlveproteesi paigaldamiseks</w:t>
            </w:r>
          </w:p>
        </w:tc>
        <w:tc>
          <w:tcPr>
            <w:tcW w:w="1985" w:type="dxa"/>
            <w:tcBorders>
              <w:top w:val="single" w:sz="4" w:space="0" w:color="auto"/>
              <w:left w:val="single" w:sz="4" w:space="0" w:color="auto"/>
              <w:bottom w:val="single" w:sz="4" w:space="0" w:color="auto"/>
              <w:right w:val="single" w:sz="4" w:space="0" w:color="auto"/>
            </w:tcBorders>
          </w:tcPr>
          <w:p w14:paraId="68476E24" w14:textId="77777777" w:rsidR="00F9798A" w:rsidRPr="00857B65" w:rsidRDefault="00F9798A" w:rsidP="00257748">
            <w:pPr>
              <w:keepNext/>
              <w:tabs>
                <w:tab w:val="clear" w:pos="567"/>
              </w:tabs>
              <w:spacing w:line="240" w:lineRule="auto"/>
              <w:rPr>
                <w:color w:val="000000"/>
                <w:szCs w:val="22"/>
                <w:lang w:val="et-EE"/>
              </w:rPr>
            </w:pPr>
            <w:r w:rsidRPr="00857B65">
              <w:rPr>
                <w:color w:val="000000"/>
                <w:szCs w:val="22"/>
                <w:lang w:val="et-EE"/>
              </w:rPr>
              <w:t>6,8% patsientidest</w:t>
            </w:r>
          </w:p>
        </w:tc>
        <w:tc>
          <w:tcPr>
            <w:tcW w:w="2126" w:type="dxa"/>
            <w:tcBorders>
              <w:top w:val="single" w:sz="4" w:space="0" w:color="auto"/>
              <w:left w:val="single" w:sz="4" w:space="0" w:color="auto"/>
              <w:bottom w:val="single" w:sz="4" w:space="0" w:color="auto"/>
              <w:right w:val="single" w:sz="4" w:space="0" w:color="auto"/>
            </w:tcBorders>
          </w:tcPr>
          <w:p w14:paraId="17595C56" w14:textId="77777777" w:rsidR="00F9798A" w:rsidRPr="00857B65" w:rsidRDefault="00F9798A" w:rsidP="00257748">
            <w:pPr>
              <w:keepNext/>
              <w:tabs>
                <w:tab w:val="clear" w:pos="567"/>
              </w:tabs>
              <w:spacing w:line="240" w:lineRule="auto"/>
              <w:rPr>
                <w:color w:val="000000"/>
                <w:szCs w:val="22"/>
                <w:lang w:val="et-EE"/>
              </w:rPr>
            </w:pPr>
            <w:r w:rsidRPr="00857B65">
              <w:rPr>
                <w:color w:val="000000"/>
                <w:szCs w:val="22"/>
                <w:lang w:val="et-EE"/>
              </w:rPr>
              <w:t>5,9% patsientidest</w:t>
            </w:r>
          </w:p>
        </w:tc>
      </w:tr>
      <w:tr w:rsidR="00F9798A" w:rsidRPr="00857B65" w14:paraId="558845A2" w14:textId="77777777" w:rsidTr="00390B97">
        <w:tc>
          <w:tcPr>
            <w:tcW w:w="3544" w:type="dxa"/>
            <w:tcBorders>
              <w:top w:val="single" w:sz="4" w:space="0" w:color="auto"/>
              <w:left w:val="single" w:sz="4" w:space="0" w:color="auto"/>
              <w:bottom w:val="single" w:sz="4" w:space="0" w:color="auto"/>
              <w:right w:val="single" w:sz="4" w:space="0" w:color="auto"/>
            </w:tcBorders>
          </w:tcPr>
          <w:p w14:paraId="3165A32C" w14:textId="749AF7DD" w:rsidR="00F9798A" w:rsidRPr="00857B65" w:rsidRDefault="00EC510A" w:rsidP="00257748">
            <w:pPr>
              <w:tabs>
                <w:tab w:val="clear" w:pos="567"/>
              </w:tabs>
              <w:spacing w:line="240" w:lineRule="auto"/>
              <w:rPr>
                <w:color w:val="000000"/>
                <w:szCs w:val="22"/>
                <w:lang w:val="et-EE"/>
              </w:rPr>
            </w:pPr>
            <w:r w:rsidRPr="00857B65">
              <w:rPr>
                <w:szCs w:val="22"/>
                <w:lang w:val="et-EE"/>
              </w:rPr>
              <w:t xml:space="preserve">Venoosse trombemboolia </w:t>
            </w:r>
            <w:r w:rsidR="00F9798A" w:rsidRPr="00857B65">
              <w:rPr>
                <w:color w:val="000000"/>
                <w:szCs w:val="22"/>
                <w:lang w:val="et-EE"/>
              </w:rPr>
              <w:t xml:space="preserve">ennetamine </w:t>
            </w:r>
            <w:r w:rsidR="00CA2749">
              <w:rPr>
                <w:color w:val="000000"/>
                <w:szCs w:val="22"/>
                <w:lang w:val="et-EE"/>
              </w:rPr>
              <w:t>hospitaliseeritud</w:t>
            </w:r>
            <w:r w:rsidR="00543A8D" w:rsidRPr="00857B65">
              <w:rPr>
                <w:color w:val="000000"/>
                <w:szCs w:val="22"/>
                <w:lang w:val="et-EE"/>
              </w:rPr>
              <w:t xml:space="preserve"> </w:t>
            </w:r>
            <w:r w:rsidR="00F9798A" w:rsidRPr="00857B65">
              <w:rPr>
                <w:color w:val="000000"/>
                <w:szCs w:val="22"/>
                <w:lang w:val="et-EE"/>
              </w:rPr>
              <w:t>patsientidel</w:t>
            </w:r>
          </w:p>
        </w:tc>
        <w:tc>
          <w:tcPr>
            <w:tcW w:w="1985" w:type="dxa"/>
            <w:tcBorders>
              <w:top w:val="single" w:sz="4" w:space="0" w:color="auto"/>
              <w:left w:val="single" w:sz="4" w:space="0" w:color="auto"/>
              <w:bottom w:val="single" w:sz="4" w:space="0" w:color="auto"/>
              <w:right w:val="single" w:sz="4" w:space="0" w:color="auto"/>
            </w:tcBorders>
          </w:tcPr>
          <w:p w14:paraId="2331A348" w14:textId="77777777" w:rsidR="00F9798A" w:rsidRPr="00857B65" w:rsidRDefault="00F9798A" w:rsidP="00257748">
            <w:pPr>
              <w:tabs>
                <w:tab w:val="clear" w:pos="567"/>
              </w:tabs>
              <w:spacing w:line="240" w:lineRule="auto"/>
              <w:rPr>
                <w:color w:val="000000"/>
                <w:szCs w:val="22"/>
                <w:lang w:val="et-EE"/>
              </w:rPr>
            </w:pPr>
            <w:r w:rsidRPr="00857B65">
              <w:rPr>
                <w:color w:val="000000"/>
                <w:szCs w:val="22"/>
                <w:lang w:val="et-EE"/>
              </w:rPr>
              <w:t>12,6% patsientidest</w:t>
            </w:r>
          </w:p>
        </w:tc>
        <w:tc>
          <w:tcPr>
            <w:tcW w:w="2126" w:type="dxa"/>
            <w:tcBorders>
              <w:top w:val="single" w:sz="4" w:space="0" w:color="auto"/>
              <w:left w:val="single" w:sz="4" w:space="0" w:color="auto"/>
              <w:bottom w:val="single" w:sz="4" w:space="0" w:color="auto"/>
              <w:right w:val="single" w:sz="4" w:space="0" w:color="auto"/>
            </w:tcBorders>
          </w:tcPr>
          <w:p w14:paraId="4251C1E5" w14:textId="77777777" w:rsidR="00F9798A" w:rsidRPr="00857B65" w:rsidRDefault="00F9798A" w:rsidP="00257748">
            <w:pPr>
              <w:tabs>
                <w:tab w:val="clear" w:pos="567"/>
              </w:tabs>
              <w:spacing w:line="240" w:lineRule="auto"/>
              <w:rPr>
                <w:color w:val="000000"/>
                <w:szCs w:val="22"/>
                <w:lang w:val="et-EE"/>
              </w:rPr>
            </w:pPr>
            <w:r w:rsidRPr="00857B65">
              <w:rPr>
                <w:color w:val="000000"/>
                <w:szCs w:val="22"/>
                <w:lang w:val="et-EE"/>
              </w:rPr>
              <w:t>2,1% patsientidest</w:t>
            </w:r>
          </w:p>
        </w:tc>
      </w:tr>
      <w:tr w:rsidR="00F9798A" w:rsidRPr="00857B65" w14:paraId="3A77696C" w14:textId="77777777" w:rsidTr="00390B97">
        <w:tc>
          <w:tcPr>
            <w:tcW w:w="3544" w:type="dxa"/>
            <w:tcBorders>
              <w:top w:val="single" w:sz="4" w:space="0" w:color="auto"/>
              <w:left w:val="single" w:sz="4" w:space="0" w:color="auto"/>
              <w:bottom w:val="single" w:sz="4" w:space="0" w:color="auto"/>
              <w:right w:val="single" w:sz="4" w:space="0" w:color="auto"/>
            </w:tcBorders>
          </w:tcPr>
          <w:p w14:paraId="67E430B7" w14:textId="77777777" w:rsidR="00F9798A" w:rsidRPr="00857B65" w:rsidRDefault="00F9798A" w:rsidP="00257748">
            <w:pPr>
              <w:tabs>
                <w:tab w:val="clear" w:pos="567"/>
              </w:tabs>
              <w:spacing w:line="240" w:lineRule="auto"/>
              <w:rPr>
                <w:color w:val="000000"/>
                <w:szCs w:val="22"/>
                <w:lang w:val="et-EE"/>
              </w:rPr>
            </w:pPr>
            <w:r w:rsidRPr="00857B65">
              <w:rPr>
                <w:color w:val="000000"/>
                <w:szCs w:val="22"/>
                <w:lang w:val="et-EE"/>
              </w:rPr>
              <w:t>SVT ja KATE ravi ning nende kordumise ennetamine</w:t>
            </w:r>
          </w:p>
        </w:tc>
        <w:tc>
          <w:tcPr>
            <w:tcW w:w="1985" w:type="dxa"/>
            <w:tcBorders>
              <w:top w:val="single" w:sz="4" w:space="0" w:color="auto"/>
              <w:left w:val="single" w:sz="4" w:space="0" w:color="auto"/>
              <w:bottom w:val="single" w:sz="4" w:space="0" w:color="auto"/>
              <w:right w:val="single" w:sz="4" w:space="0" w:color="auto"/>
            </w:tcBorders>
          </w:tcPr>
          <w:p w14:paraId="382DC6A8" w14:textId="77777777" w:rsidR="00F9798A" w:rsidRPr="00857B65" w:rsidRDefault="00F9798A" w:rsidP="00257748">
            <w:pPr>
              <w:tabs>
                <w:tab w:val="clear" w:pos="567"/>
              </w:tabs>
              <w:spacing w:line="240" w:lineRule="auto"/>
              <w:rPr>
                <w:color w:val="000000"/>
                <w:szCs w:val="22"/>
                <w:lang w:val="et-EE"/>
              </w:rPr>
            </w:pPr>
            <w:r w:rsidRPr="00857B65">
              <w:rPr>
                <w:color w:val="000000"/>
                <w:szCs w:val="22"/>
                <w:lang w:val="et-EE"/>
              </w:rPr>
              <w:t>23% patsientidest</w:t>
            </w:r>
          </w:p>
        </w:tc>
        <w:tc>
          <w:tcPr>
            <w:tcW w:w="2126" w:type="dxa"/>
            <w:tcBorders>
              <w:top w:val="single" w:sz="4" w:space="0" w:color="auto"/>
              <w:left w:val="single" w:sz="4" w:space="0" w:color="auto"/>
              <w:bottom w:val="single" w:sz="4" w:space="0" w:color="auto"/>
              <w:right w:val="single" w:sz="4" w:space="0" w:color="auto"/>
            </w:tcBorders>
          </w:tcPr>
          <w:p w14:paraId="4F2ADD44" w14:textId="77777777" w:rsidR="00F9798A" w:rsidRPr="00857B65" w:rsidRDefault="00F9798A" w:rsidP="00257748">
            <w:pPr>
              <w:tabs>
                <w:tab w:val="clear" w:pos="567"/>
              </w:tabs>
              <w:spacing w:line="240" w:lineRule="auto"/>
              <w:rPr>
                <w:color w:val="000000"/>
                <w:szCs w:val="22"/>
                <w:lang w:val="et-EE"/>
              </w:rPr>
            </w:pPr>
            <w:r w:rsidRPr="00857B65">
              <w:rPr>
                <w:color w:val="000000"/>
                <w:szCs w:val="22"/>
                <w:lang w:val="et-EE"/>
              </w:rPr>
              <w:t>1,6% patsientidest</w:t>
            </w:r>
          </w:p>
        </w:tc>
      </w:tr>
      <w:tr w:rsidR="00165E80" w:rsidRPr="00857B65" w14:paraId="2CB217ED" w14:textId="77777777" w:rsidTr="00165E80">
        <w:tc>
          <w:tcPr>
            <w:tcW w:w="3544" w:type="dxa"/>
            <w:tcBorders>
              <w:top w:val="single" w:sz="4" w:space="0" w:color="auto"/>
              <w:left w:val="single" w:sz="4" w:space="0" w:color="auto"/>
              <w:bottom w:val="single" w:sz="4" w:space="0" w:color="auto"/>
              <w:right w:val="single" w:sz="4" w:space="0" w:color="auto"/>
            </w:tcBorders>
          </w:tcPr>
          <w:p w14:paraId="12142768" w14:textId="77777777" w:rsidR="00165E80" w:rsidRPr="00165E80" w:rsidRDefault="00165E80" w:rsidP="00165E80">
            <w:pPr>
              <w:tabs>
                <w:tab w:val="clear" w:pos="567"/>
              </w:tabs>
              <w:spacing w:line="240" w:lineRule="auto"/>
              <w:rPr>
                <w:color w:val="000000"/>
                <w:szCs w:val="22"/>
                <w:lang w:val="et-EE"/>
              </w:rPr>
            </w:pPr>
            <w:r w:rsidRPr="00165E80">
              <w:rPr>
                <w:color w:val="000000"/>
                <w:szCs w:val="22"/>
                <w:lang w:val="et-EE"/>
              </w:rPr>
              <w:t>VTE ravi ja VTE taastekke ennetamine ajalistel vastsündinutel ja alla 18-aastastel lastel pärast antikoagulantidega tavaravi alustamist</w:t>
            </w:r>
          </w:p>
        </w:tc>
        <w:tc>
          <w:tcPr>
            <w:tcW w:w="1985" w:type="dxa"/>
            <w:tcBorders>
              <w:top w:val="single" w:sz="4" w:space="0" w:color="auto"/>
              <w:left w:val="single" w:sz="4" w:space="0" w:color="auto"/>
              <w:bottom w:val="single" w:sz="4" w:space="0" w:color="auto"/>
              <w:right w:val="single" w:sz="4" w:space="0" w:color="auto"/>
            </w:tcBorders>
          </w:tcPr>
          <w:p w14:paraId="2A388C16" w14:textId="77777777" w:rsidR="00165E80" w:rsidRPr="00165E80" w:rsidRDefault="00165E80" w:rsidP="00165E80">
            <w:pPr>
              <w:tabs>
                <w:tab w:val="clear" w:pos="567"/>
              </w:tabs>
              <w:spacing w:line="240" w:lineRule="auto"/>
              <w:rPr>
                <w:color w:val="000000"/>
                <w:szCs w:val="22"/>
                <w:lang w:val="et-EE"/>
              </w:rPr>
            </w:pPr>
            <w:r w:rsidRPr="00165E80">
              <w:rPr>
                <w:color w:val="000000"/>
                <w:szCs w:val="22"/>
                <w:lang w:val="et-EE"/>
              </w:rPr>
              <w:t>39,5% patsientidest</w:t>
            </w:r>
          </w:p>
        </w:tc>
        <w:tc>
          <w:tcPr>
            <w:tcW w:w="2126" w:type="dxa"/>
            <w:tcBorders>
              <w:top w:val="single" w:sz="4" w:space="0" w:color="auto"/>
              <w:left w:val="single" w:sz="4" w:space="0" w:color="auto"/>
              <w:bottom w:val="single" w:sz="4" w:space="0" w:color="auto"/>
              <w:right w:val="single" w:sz="4" w:space="0" w:color="auto"/>
            </w:tcBorders>
          </w:tcPr>
          <w:p w14:paraId="5662F086" w14:textId="77777777" w:rsidR="00165E80" w:rsidRPr="00165E80" w:rsidRDefault="00165E80" w:rsidP="00165E80">
            <w:pPr>
              <w:tabs>
                <w:tab w:val="clear" w:pos="567"/>
              </w:tabs>
              <w:spacing w:line="240" w:lineRule="auto"/>
              <w:rPr>
                <w:color w:val="000000"/>
                <w:szCs w:val="22"/>
                <w:lang w:val="et-EE"/>
              </w:rPr>
            </w:pPr>
            <w:r w:rsidRPr="00165E80">
              <w:rPr>
                <w:color w:val="000000"/>
                <w:szCs w:val="22"/>
                <w:lang w:val="et-EE"/>
              </w:rPr>
              <w:t>4,6% patsientidest</w:t>
            </w:r>
          </w:p>
        </w:tc>
      </w:tr>
      <w:tr w:rsidR="00F9798A" w:rsidRPr="00857B65" w14:paraId="0BDCB3D0" w14:textId="77777777" w:rsidTr="00390B97">
        <w:tc>
          <w:tcPr>
            <w:tcW w:w="3544" w:type="dxa"/>
            <w:tcBorders>
              <w:top w:val="single" w:sz="4" w:space="0" w:color="auto"/>
              <w:left w:val="single" w:sz="4" w:space="0" w:color="auto"/>
              <w:bottom w:val="single" w:sz="4" w:space="0" w:color="auto"/>
              <w:right w:val="single" w:sz="4" w:space="0" w:color="auto"/>
            </w:tcBorders>
          </w:tcPr>
          <w:p w14:paraId="474CB15E" w14:textId="77777777" w:rsidR="00F9798A" w:rsidRPr="00857B65" w:rsidRDefault="00F9798A" w:rsidP="00257748">
            <w:pPr>
              <w:tabs>
                <w:tab w:val="clear" w:pos="567"/>
              </w:tabs>
              <w:spacing w:line="240" w:lineRule="auto"/>
              <w:rPr>
                <w:color w:val="000000"/>
                <w:szCs w:val="22"/>
                <w:lang w:val="et-EE"/>
              </w:rPr>
            </w:pPr>
            <w:r w:rsidRPr="00857B65">
              <w:rPr>
                <w:color w:val="000000"/>
                <w:szCs w:val="22"/>
                <w:lang w:val="et-EE"/>
              </w:rPr>
              <w:t>Insuldi ja süsteemse emboolia ennetamine mittevalvulaarse kodade virvendusarütmiaga patsientidel</w:t>
            </w:r>
          </w:p>
        </w:tc>
        <w:tc>
          <w:tcPr>
            <w:tcW w:w="1985" w:type="dxa"/>
            <w:tcBorders>
              <w:top w:val="single" w:sz="4" w:space="0" w:color="auto"/>
              <w:left w:val="single" w:sz="4" w:space="0" w:color="auto"/>
              <w:bottom w:val="single" w:sz="4" w:space="0" w:color="auto"/>
              <w:right w:val="single" w:sz="4" w:space="0" w:color="auto"/>
            </w:tcBorders>
          </w:tcPr>
          <w:p w14:paraId="643D4DEB" w14:textId="77777777" w:rsidR="00F9798A" w:rsidRPr="00857B65" w:rsidRDefault="00F9798A" w:rsidP="00257748">
            <w:pPr>
              <w:tabs>
                <w:tab w:val="clear" w:pos="567"/>
              </w:tabs>
              <w:spacing w:line="240" w:lineRule="auto"/>
              <w:rPr>
                <w:color w:val="000000"/>
                <w:szCs w:val="22"/>
                <w:lang w:val="et-EE"/>
              </w:rPr>
            </w:pPr>
            <w:r w:rsidRPr="00857B65">
              <w:rPr>
                <w:color w:val="000000"/>
                <w:szCs w:val="22"/>
                <w:lang w:val="et-EE"/>
              </w:rPr>
              <w:t>28 juhtu 100 patsie</w:t>
            </w:r>
            <w:r w:rsidR="00543A8D" w:rsidRPr="00857B65">
              <w:rPr>
                <w:color w:val="000000"/>
                <w:szCs w:val="22"/>
                <w:lang w:val="et-EE"/>
              </w:rPr>
              <w:t>n</w:t>
            </w:r>
            <w:r w:rsidRPr="00857B65">
              <w:rPr>
                <w:color w:val="000000"/>
                <w:szCs w:val="22"/>
                <w:lang w:val="et-EE"/>
              </w:rPr>
              <w:t>diaasta kohta</w:t>
            </w:r>
          </w:p>
        </w:tc>
        <w:tc>
          <w:tcPr>
            <w:tcW w:w="2126" w:type="dxa"/>
            <w:tcBorders>
              <w:top w:val="single" w:sz="4" w:space="0" w:color="auto"/>
              <w:left w:val="single" w:sz="4" w:space="0" w:color="auto"/>
              <w:bottom w:val="single" w:sz="4" w:space="0" w:color="auto"/>
              <w:right w:val="single" w:sz="4" w:space="0" w:color="auto"/>
            </w:tcBorders>
          </w:tcPr>
          <w:p w14:paraId="1EE32A5B" w14:textId="77777777" w:rsidR="00F9798A" w:rsidRPr="00857B65" w:rsidRDefault="00F9798A" w:rsidP="00257748">
            <w:pPr>
              <w:tabs>
                <w:tab w:val="clear" w:pos="567"/>
              </w:tabs>
              <w:spacing w:line="240" w:lineRule="auto"/>
              <w:rPr>
                <w:color w:val="000000"/>
                <w:szCs w:val="22"/>
                <w:lang w:val="et-EE"/>
              </w:rPr>
            </w:pPr>
            <w:r w:rsidRPr="00857B65">
              <w:rPr>
                <w:color w:val="000000"/>
                <w:szCs w:val="22"/>
                <w:lang w:val="et-EE"/>
              </w:rPr>
              <w:t>2,5 juhtu 100 patsiendiaasta kohta</w:t>
            </w:r>
          </w:p>
        </w:tc>
      </w:tr>
      <w:tr w:rsidR="00F9798A" w:rsidRPr="00857B65" w14:paraId="2B1E2FDD" w14:textId="77777777" w:rsidTr="0013447A">
        <w:tc>
          <w:tcPr>
            <w:tcW w:w="3544" w:type="dxa"/>
            <w:tcBorders>
              <w:top w:val="single" w:sz="4" w:space="0" w:color="auto"/>
              <w:left w:val="single" w:sz="4" w:space="0" w:color="auto"/>
              <w:bottom w:val="single" w:sz="4" w:space="0" w:color="auto"/>
              <w:right w:val="single" w:sz="4" w:space="0" w:color="auto"/>
            </w:tcBorders>
          </w:tcPr>
          <w:p w14:paraId="2CEAE25E" w14:textId="77777777" w:rsidR="00F9798A" w:rsidRPr="00857B65" w:rsidRDefault="00F9798A" w:rsidP="00257748">
            <w:pPr>
              <w:keepNext/>
              <w:tabs>
                <w:tab w:val="clear" w:pos="567"/>
              </w:tabs>
              <w:spacing w:line="240" w:lineRule="auto"/>
              <w:rPr>
                <w:color w:val="000000"/>
                <w:szCs w:val="22"/>
                <w:lang w:val="et-EE"/>
              </w:rPr>
            </w:pPr>
            <w:r w:rsidRPr="00857B65">
              <w:rPr>
                <w:color w:val="000000"/>
                <w:szCs w:val="22"/>
                <w:lang w:val="et-EE"/>
              </w:rPr>
              <w:t xml:space="preserve">Aterotrombootiliste </w:t>
            </w:r>
            <w:r w:rsidR="00F4646F" w:rsidRPr="00857B65">
              <w:rPr>
                <w:color w:val="000000"/>
                <w:szCs w:val="22"/>
                <w:lang w:val="et-EE"/>
              </w:rPr>
              <w:t xml:space="preserve">sündmuste </w:t>
            </w:r>
            <w:r w:rsidRPr="00857B65">
              <w:rPr>
                <w:color w:val="000000"/>
                <w:szCs w:val="22"/>
                <w:lang w:val="et-EE"/>
              </w:rPr>
              <w:t>ennetamine ÄKS</w:t>
            </w:r>
            <w:r w:rsidRPr="00857B65">
              <w:rPr>
                <w:color w:val="000000"/>
                <w:szCs w:val="22"/>
                <w:lang w:val="et-EE"/>
              </w:rPr>
              <w:noBreakHyphen/>
              <w:t>i järgselt</w:t>
            </w:r>
          </w:p>
        </w:tc>
        <w:tc>
          <w:tcPr>
            <w:tcW w:w="1985" w:type="dxa"/>
            <w:tcBorders>
              <w:top w:val="single" w:sz="4" w:space="0" w:color="auto"/>
              <w:left w:val="single" w:sz="4" w:space="0" w:color="auto"/>
              <w:bottom w:val="single" w:sz="4" w:space="0" w:color="auto"/>
              <w:right w:val="single" w:sz="4" w:space="0" w:color="auto"/>
            </w:tcBorders>
          </w:tcPr>
          <w:p w14:paraId="49FB05A4" w14:textId="77777777" w:rsidR="00F9798A" w:rsidRPr="00857B65" w:rsidRDefault="00F9798A" w:rsidP="00257748">
            <w:pPr>
              <w:keepNext/>
              <w:tabs>
                <w:tab w:val="clear" w:pos="567"/>
              </w:tabs>
              <w:spacing w:line="240" w:lineRule="auto"/>
              <w:rPr>
                <w:color w:val="000000"/>
                <w:szCs w:val="22"/>
                <w:lang w:val="et-EE"/>
              </w:rPr>
            </w:pPr>
            <w:r w:rsidRPr="00857B65">
              <w:rPr>
                <w:color w:val="000000"/>
                <w:szCs w:val="22"/>
                <w:lang w:val="et-EE"/>
              </w:rPr>
              <w:t>22 juhtu 100 patsiendiaasta kohta</w:t>
            </w:r>
          </w:p>
        </w:tc>
        <w:tc>
          <w:tcPr>
            <w:tcW w:w="2126" w:type="dxa"/>
            <w:tcBorders>
              <w:top w:val="single" w:sz="4" w:space="0" w:color="auto"/>
              <w:left w:val="single" w:sz="4" w:space="0" w:color="auto"/>
              <w:bottom w:val="single" w:sz="4" w:space="0" w:color="auto"/>
              <w:right w:val="single" w:sz="4" w:space="0" w:color="auto"/>
            </w:tcBorders>
          </w:tcPr>
          <w:p w14:paraId="3E144815" w14:textId="77777777" w:rsidR="00F9798A" w:rsidRPr="00857B65" w:rsidRDefault="00F9798A" w:rsidP="00257748">
            <w:pPr>
              <w:keepNext/>
              <w:tabs>
                <w:tab w:val="clear" w:pos="567"/>
              </w:tabs>
              <w:spacing w:line="240" w:lineRule="auto"/>
              <w:rPr>
                <w:color w:val="000000"/>
                <w:szCs w:val="22"/>
                <w:lang w:val="et-EE"/>
              </w:rPr>
            </w:pPr>
            <w:r w:rsidRPr="00857B65">
              <w:rPr>
                <w:color w:val="000000"/>
                <w:szCs w:val="22"/>
                <w:lang w:val="et-EE"/>
              </w:rPr>
              <w:t>1,4 juhtu 100 patsiendiaasta kohta</w:t>
            </w:r>
          </w:p>
        </w:tc>
      </w:tr>
      <w:tr w:rsidR="008A0CE6" w:rsidRPr="00857B65" w14:paraId="473208FE" w14:textId="77777777" w:rsidTr="0013447A">
        <w:tc>
          <w:tcPr>
            <w:tcW w:w="3544" w:type="dxa"/>
            <w:tcBorders>
              <w:top w:val="single" w:sz="4" w:space="0" w:color="auto"/>
              <w:left w:val="single" w:sz="4" w:space="0" w:color="auto"/>
              <w:bottom w:val="nil"/>
              <w:right w:val="single" w:sz="4" w:space="0" w:color="auto"/>
            </w:tcBorders>
          </w:tcPr>
          <w:p w14:paraId="401EE9C8" w14:textId="77777777" w:rsidR="008A0CE6" w:rsidRPr="00857B65" w:rsidRDefault="008A0CE6" w:rsidP="00257748">
            <w:pPr>
              <w:keepNext/>
              <w:tabs>
                <w:tab w:val="clear" w:pos="567"/>
              </w:tabs>
              <w:spacing w:line="240" w:lineRule="auto"/>
              <w:rPr>
                <w:color w:val="000000"/>
                <w:szCs w:val="22"/>
                <w:lang w:val="et-EE"/>
              </w:rPr>
            </w:pPr>
            <w:r w:rsidRPr="00857B65">
              <w:rPr>
                <w:szCs w:val="22"/>
                <w:lang w:val="et-EE"/>
              </w:rPr>
              <w:t xml:space="preserve">Aterotrombootiliste </w:t>
            </w:r>
            <w:r w:rsidR="00F4646F" w:rsidRPr="00857B65">
              <w:rPr>
                <w:szCs w:val="22"/>
                <w:lang w:val="et-EE"/>
              </w:rPr>
              <w:t>sündmuste</w:t>
            </w:r>
            <w:r w:rsidRPr="00857B65">
              <w:rPr>
                <w:szCs w:val="22"/>
                <w:lang w:val="et-EE"/>
              </w:rPr>
              <w:t xml:space="preserve"> ennetamine CAD</w:t>
            </w:r>
            <w:r w:rsidRPr="00857B65">
              <w:rPr>
                <w:szCs w:val="22"/>
                <w:lang w:val="et-EE"/>
              </w:rPr>
              <w:noBreakHyphen/>
              <w:t>i</w:t>
            </w:r>
            <w:r w:rsidR="00EF110D" w:rsidRPr="00857B65">
              <w:rPr>
                <w:szCs w:val="22"/>
                <w:lang w:val="et-EE"/>
              </w:rPr>
              <w:t>ga/</w:t>
            </w:r>
            <w:r w:rsidRPr="00857B65">
              <w:rPr>
                <w:szCs w:val="22"/>
                <w:lang w:val="et-EE"/>
              </w:rPr>
              <w:t>PAD</w:t>
            </w:r>
            <w:r w:rsidRPr="00857B65">
              <w:rPr>
                <w:szCs w:val="22"/>
                <w:lang w:val="et-EE"/>
              </w:rPr>
              <w:noBreakHyphen/>
              <w:t>iga patsientidel</w:t>
            </w:r>
          </w:p>
        </w:tc>
        <w:tc>
          <w:tcPr>
            <w:tcW w:w="1985" w:type="dxa"/>
            <w:tcBorders>
              <w:top w:val="single" w:sz="4" w:space="0" w:color="auto"/>
              <w:left w:val="single" w:sz="4" w:space="0" w:color="auto"/>
              <w:bottom w:val="single" w:sz="4" w:space="0" w:color="auto"/>
              <w:right w:val="single" w:sz="4" w:space="0" w:color="auto"/>
            </w:tcBorders>
          </w:tcPr>
          <w:p w14:paraId="7CFB75D8" w14:textId="77777777" w:rsidR="008A0CE6" w:rsidRPr="00857B65" w:rsidRDefault="008A0CE6" w:rsidP="00257748">
            <w:pPr>
              <w:keepNext/>
              <w:tabs>
                <w:tab w:val="clear" w:pos="567"/>
              </w:tabs>
              <w:spacing w:line="240" w:lineRule="auto"/>
              <w:rPr>
                <w:color w:val="000000"/>
                <w:szCs w:val="22"/>
                <w:lang w:val="et-EE"/>
              </w:rPr>
            </w:pPr>
            <w:r w:rsidRPr="00857B65">
              <w:rPr>
                <w:szCs w:val="22"/>
                <w:lang w:val="et-EE"/>
              </w:rPr>
              <w:t>6,7 </w:t>
            </w:r>
            <w:r w:rsidR="0005140C" w:rsidRPr="00857B65">
              <w:rPr>
                <w:szCs w:val="22"/>
                <w:lang w:val="et-EE"/>
              </w:rPr>
              <w:t>juhtu</w:t>
            </w:r>
            <w:r w:rsidRPr="00857B65">
              <w:rPr>
                <w:szCs w:val="22"/>
                <w:lang w:val="et-EE"/>
              </w:rPr>
              <w:t xml:space="preserve"> 100 patsientaasta kohta</w:t>
            </w:r>
          </w:p>
        </w:tc>
        <w:tc>
          <w:tcPr>
            <w:tcW w:w="2126" w:type="dxa"/>
            <w:tcBorders>
              <w:top w:val="single" w:sz="4" w:space="0" w:color="auto"/>
              <w:left w:val="single" w:sz="4" w:space="0" w:color="auto"/>
              <w:bottom w:val="single" w:sz="4" w:space="0" w:color="auto"/>
              <w:right w:val="single" w:sz="4" w:space="0" w:color="auto"/>
            </w:tcBorders>
          </w:tcPr>
          <w:p w14:paraId="55E4D7A7" w14:textId="77777777" w:rsidR="008A0CE6" w:rsidRPr="00857B65" w:rsidRDefault="008A0CE6" w:rsidP="00257748">
            <w:pPr>
              <w:keepNext/>
              <w:tabs>
                <w:tab w:val="clear" w:pos="567"/>
              </w:tabs>
              <w:spacing w:line="240" w:lineRule="auto"/>
              <w:rPr>
                <w:color w:val="000000"/>
                <w:szCs w:val="22"/>
                <w:lang w:val="et-EE"/>
              </w:rPr>
            </w:pPr>
            <w:r w:rsidRPr="00857B65">
              <w:rPr>
                <w:szCs w:val="22"/>
                <w:lang w:val="et-EE"/>
              </w:rPr>
              <w:t>0,15 juhtu 100 patsientaasta** kohta</w:t>
            </w:r>
          </w:p>
        </w:tc>
      </w:tr>
      <w:tr w:rsidR="00DE60E7" w:rsidRPr="00857B65" w14:paraId="66AB603F" w14:textId="77777777" w:rsidTr="0013447A">
        <w:tc>
          <w:tcPr>
            <w:tcW w:w="3544" w:type="dxa"/>
            <w:tcBorders>
              <w:top w:val="nil"/>
              <w:left w:val="single" w:sz="4" w:space="0" w:color="auto"/>
              <w:bottom w:val="single" w:sz="4" w:space="0" w:color="auto"/>
              <w:right w:val="single" w:sz="4" w:space="0" w:color="auto"/>
            </w:tcBorders>
          </w:tcPr>
          <w:p w14:paraId="658FE49E" w14:textId="77777777" w:rsidR="00DE60E7" w:rsidRPr="00857B65" w:rsidRDefault="00DE60E7" w:rsidP="00257748">
            <w:pPr>
              <w:keepNext/>
              <w:tabs>
                <w:tab w:val="clear" w:pos="567"/>
              </w:tabs>
              <w:spacing w:line="240" w:lineRule="auto"/>
              <w:rPr>
                <w:szCs w:val="22"/>
                <w:lang w:val="et-EE"/>
              </w:rPr>
            </w:pPr>
          </w:p>
        </w:tc>
        <w:tc>
          <w:tcPr>
            <w:tcW w:w="1985" w:type="dxa"/>
            <w:tcBorders>
              <w:top w:val="single" w:sz="4" w:space="0" w:color="auto"/>
              <w:left w:val="single" w:sz="4" w:space="0" w:color="auto"/>
              <w:bottom w:val="single" w:sz="4" w:space="0" w:color="auto"/>
              <w:right w:val="single" w:sz="4" w:space="0" w:color="auto"/>
            </w:tcBorders>
          </w:tcPr>
          <w:p w14:paraId="5C427443" w14:textId="77777777" w:rsidR="00DE60E7" w:rsidRPr="00857B65" w:rsidRDefault="00DE60E7" w:rsidP="00257748">
            <w:pPr>
              <w:keepNext/>
              <w:tabs>
                <w:tab w:val="clear" w:pos="567"/>
              </w:tabs>
              <w:spacing w:line="240" w:lineRule="auto"/>
              <w:rPr>
                <w:szCs w:val="22"/>
                <w:lang w:val="et-EE"/>
              </w:rPr>
            </w:pPr>
            <w:r>
              <w:t xml:space="preserve">8,38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
        </w:tc>
        <w:tc>
          <w:tcPr>
            <w:tcW w:w="2126" w:type="dxa"/>
            <w:tcBorders>
              <w:top w:val="single" w:sz="4" w:space="0" w:color="auto"/>
              <w:left w:val="single" w:sz="4" w:space="0" w:color="auto"/>
              <w:bottom w:val="single" w:sz="4" w:space="0" w:color="auto"/>
              <w:right w:val="single" w:sz="4" w:space="0" w:color="auto"/>
            </w:tcBorders>
          </w:tcPr>
          <w:p w14:paraId="7C7319A2" w14:textId="77777777" w:rsidR="00DE60E7" w:rsidRPr="00857B65" w:rsidRDefault="00DE60E7" w:rsidP="00257748">
            <w:pPr>
              <w:keepNext/>
              <w:tabs>
                <w:tab w:val="clear" w:pos="567"/>
              </w:tabs>
              <w:spacing w:line="240" w:lineRule="auto"/>
              <w:rPr>
                <w:szCs w:val="22"/>
                <w:lang w:val="et-EE"/>
              </w:rPr>
            </w:pPr>
            <w:r>
              <w:t xml:space="preserve">0,74 </w:t>
            </w:r>
            <w:proofErr w:type="spellStart"/>
            <w:r>
              <w:t>juhtu</w:t>
            </w:r>
            <w:proofErr w:type="spellEnd"/>
            <w:r>
              <w:t xml:space="preserve"> 100 </w:t>
            </w:r>
            <w:proofErr w:type="spellStart"/>
            <w:r>
              <w:t>patsiendiaasta</w:t>
            </w:r>
            <w:proofErr w:type="spellEnd"/>
            <w:r>
              <w:t xml:space="preserve"> </w:t>
            </w:r>
            <w:proofErr w:type="spellStart"/>
            <w:r>
              <w:t>kohta</w:t>
            </w:r>
            <w:proofErr w:type="spellEnd"/>
            <w:r>
              <w:t>**</w:t>
            </w:r>
            <w:proofErr w:type="gramStart"/>
            <w:r>
              <w:t>*,#</w:t>
            </w:r>
            <w:proofErr w:type="gramEnd"/>
          </w:p>
        </w:tc>
      </w:tr>
    </w:tbl>
    <w:p w14:paraId="57984F97" w14:textId="77777777" w:rsidR="008A0CE6" w:rsidRPr="00857B65" w:rsidRDefault="008A0CE6" w:rsidP="00257748">
      <w:pPr>
        <w:rPr>
          <w:szCs w:val="22"/>
          <w:lang w:val="et-EE"/>
        </w:rPr>
      </w:pPr>
      <w:r w:rsidRPr="00857B65">
        <w:rPr>
          <w:szCs w:val="22"/>
          <w:lang w:val="et-EE"/>
        </w:rPr>
        <w:t>*</w:t>
      </w:r>
      <w:r w:rsidR="000E567A" w:rsidRPr="00857B65">
        <w:rPr>
          <w:szCs w:val="22"/>
          <w:lang w:val="et-EE"/>
        </w:rPr>
        <w:t xml:space="preserve"> </w:t>
      </w:r>
      <w:r w:rsidRPr="00857B65">
        <w:rPr>
          <w:szCs w:val="22"/>
          <w:lang w:val="et-EE"/>
        </w:rPr>
        <w:t>Verejooksude kohta koguti andmed, nendest teatati ja neid hinnati kõigis rivaroksabaani uuringutes.</w:t>
      </w:r>
    </w:p>
    <w:p w14:paraId="0932339E" w14:textId="77777777" w:rsidR="008A0CE6" w:rsidRPr="00857B65" w:rsidRDefault="008A0CE6" w:rsidP="00257748">
      <w:pPr>
        <w:rPr>
          <w:szCs w:val="22"/>
          <w:lang w:val="et-EE"/>
        </w:rPr>
      </w:pPr>
      <w:r w:rsidRPr="00857B65">
        <w:rPr>
          <w:szCs w:val="22"/>
          <w:lang w:val="et-EE"/>
        </w:rPr>
        <w:t>**</w:t>
      </w:r>
      <w:r w:rsidR="000E567A" w:rsidRPr="00857B65">
        <w:rPr>
          <w:szCs w:val="22"/>
          <w:lang w:val="et-EE"/>
        </w:rPr>
        <w:t xml:space="preserve"> </w:t>
      </w:r>
      <w:r w:rsidRPr="00857B65">
        <w:rPr>
          <w:szCs w:val="22"/>
          <w:lang w:val="et-EE"/>
        </w:rPr>
        <w:t>Uuringus COMPASS on aneemia esinemissagedus</w:t>
      </w:r>
      <w:r w:rsidR="00CC5775" w:rsidRPr="00857B65">
        <w:rPr>
          <w:szCs w:val="22"/>
          <w:lang w:val="et-EE"/>
        </w:rPr>
        <w:t xml:space="preserve"> väike</w:t>
      </w:r>
      <w:r w:rsidRPr="00857B65">
        <w:rPr>
          <w:szCs w:val="22"/>
          <w:lang w:val="et-EE"/>
        </w:rPr>
        <w:t xml:space="preserve">, kuna </w:t>
      </w:r>
      <w:r w:rsidR="00EF110D" w:rsidRPr="00857B65">
        <w:rPr>
          <w:szCs w:val="22"/>
          <w:lang w:val="et-EE"/>
        </w:rPr>
        <w:t>kõrvaltoimete kohta andmete kogumisel rakendati valikulist meetodit</w:t>
      </w:r>
      <w:r w:rsidRPr="00857B65">
        <w:rPr>
          <w:szCs w:val="22"/>
          <w:lang w:val="et-EE"/>
        </w:rPr>
        <w:t>.</w:t>
      </w:r>
    </w:p>
    <w:p w14:paraId="65F2ED1E" w14:textId="77777777" w:rsidR="00DE60E7" w:rsidRDefault="00DE60E7" w:rsidP="00257748">
      <w:r>
        <w:t xml:space="preserve">*** </w:t>
      </w:r>
      <w:proofErr w:type="spellStart"/>
      <w:r>
        <w:t>Kõrvaltoimete</w:t>
      </w:r>
      <w:proofErr w:type="spellEnd"/>
      <w:r>
        <w:t xml:space="preserve"> </w:t>
      </w:r>
      <w:proofErr w:type="spellStart"/>
      <w:r>
        <w:t>kohta</w:t>
      </w:r>
      <w:proofErr w:type="spellEnd"/>
      <w:r>
        <w:t xml:space="preserve"> </w:t>
      </w:r>
      <w:proofErr w:type="spellStart"/>
      <w:r>
        <w:t>andmete</w:t>
      </w:r>
      <w:proofErr w:type="spellEnd"/>
      <w:r>
        <w:t xml:space="preserve"> </w:t>
      </w:r>
      <w:proofErr w:type="spellStart"/>
      <w:r>
        <w:t>kogumisel</w:t>
      </w:r>
      <w:proofErr w:type="spellEnd"/>
      <w:r>
        <w:t xml:space="preserve"> </w:t>
      </w:r>
      <w:proofErr w:type="spellStart"/>
      <w:r>
        <w:t>rakendati</w:t>
      </w:r>
      <w:proofErr w:type="spellEnd"/>
      <w:r>
        <w:t xml:space="preserve"> </w:t>
      </w:r>
      <w:proofErr w:type="spellStart"/>
      <w:r>
        <w:t>valikulist</w:t>
      </w:r>
      <w:proofErr w:type="spellEnd"/>
      <w:r>
        <w:t xml:space="preserve"> </w:t>
      </w:r>
      <w:proofErr w:type="spellStart"/>
      <w:r>
        <w:t>meetodit</w:t>
      </w:r>
      <w:proofErr w:type="spellEnd"/>
      <w:r>
        <w:t xml:space="preserve">. </w:t>
      </w:r>
    </w:p>
    <w:p w14:paraId="337F84FF" w14:textId="77777777" w:rsidR="007C6E82" w:rsidRPr="00857B65" w:rsidRDefault="00DE60E7" w:rsidP="00257748">
      <w:pPr>
        <w:rPr>
          <w:b/>
          <w:szCs w:val="22"/>
          <w:lang w:val="et-EE"/>
        </w:rPr>
      </w:pPr>
      <w:r>
        <w:t xml:space="preserve"># </w:t>
      </w:r>
      <w:proofErr w:type="spellStart"/>
      <w:r>
        <w:t>Uuringust</w:t>
      </w:r>
      <w:proofErr w:type="spellEnd"/>
      <w:r>
        <w:t xml:space="preserve"> VOYAGER PAD</w:t>
      </w:r>
    </w:p>
    <w:p w14:paraId="3E1DF018" w14:textId="77777777" w:rsidR="00DE60E7" w:rsidRDefault="00DE60E7" w:rsidP="00257748">
      <w:pPr>
        <w:keepNext/>
        <w:rPr>
          <w:szCs w:val="22"/>
          <w:u w:val="single"/>
          <w:lang w:val="et-EE"/>
        </w:rPr>
      </w:pPr>
    </w:p>
    <w:p w14:paraId="1D90B12C" w14:textId="77777777" w:rsidR="007C6E82" w:rsidRPr="00857B65" w:rsidRDefault="007C6E82" w:rsidP="00257748">
      <w:pPr>
        <w:keepNext/>
        <w:rPr>
          <w:szCs w:val="22"/>
          <w:u w:val="single"/>
          <w:lang w:val="et-EE"/>
        </w:rPr>
      </w:pPr>
      <w:r w:rsidRPr="00857B65">
        <w:rPr>
          <w:szCs w:val="22"/>
          <w:u w:val="single"/>
          <w:lang w:val="et-EE"/>
        </w:rPr>
        <w:t>Kokkuvõte kõrvaltoimetest tabelina</w:t>
      </w:r>
    </w:p>
    <w:p w14:paraId="52E9A067" w14:textId="77777777" w:rsidR="00141434" w:rsidRPr="00857B65" w:rsidRDefault="00141434" w:rsidP="00257748">
      <w:pPr>
        <w:keepNext/>
        <w:rPr>
          <w:szCs w:val="22"/>
          <w:u w:val="single"/>
          <w:lang w:val="et-EE"/>
        </w:rPr>
      </w:pPr>
    </w:p>
    <w:p w14:paraId="67BB6AD4" w14:textId="77777777" w:rsidR="007C6E82" w:rsidRPr="00857B65" w:rsidRDefault="007C6E82" w:rsidP="00257748">
      <w:pPr>
        <w:spacing w:line="240" w:lineRule="auto"/>
        <w:rPr>
          <w:color w:val="000000"/>
          <w:szCs w:val="22"/>
          <w:lang w:val="et-EE"/>
        </w:rPr>
      </w:pPr>
      <w:r w:rsidRPr="00857B65">
        <w:rPr>
          <w:szCs w:val="22"/>
          <w:lang w:val="et-EE"/>
        </w:rPr>
        <w:t xml:space="preserve">Allolevas </w:t>
      </w:r>
      <w:r w:rsidR="00B12297" w:rsidRPr="00857B65">
        <w:rPr>
          <w:szCs w:val="22"/>
          <w:lang w:val="et-EE"/>
        </w:rPr>
        <w:t>t</w:t>
      </w:r>
      <w:r w:rsidRPr="00857B65">
        <w:rPr>
          <w:szCs w:val="22"/>
          <w:lang w:val="et-EE"/>
        </w:rPr>
        <w:t>abelis </w:t>
      </w:r>
      <w:r w:rsidR="00FC3CC7" w:rsidRPr="00857B65">
        <w:rPr>
          <w:szCs w:val="22"/>
          <w:lang w:val="et-EE"/>
        </w:rPr>
        <w:t>3</w:t>
      </w:r>
      <w:r w:rsidRPr="00857B65">
        <w:rPr>
          <w:szCs w:val="22"/>
          <w:lang w:val="et-EE"/>
        </w:rPr>
        <w:t xml:space="preserve"> on kokkuvõte </w:t>
      </w:r>
      <w:r w:rsidR="00823434" w:rsidRPr="00857B65">
        <w:rPr>
          <w:szCs w:val="22"/>
          <w:lang w:val="et-EE"/>
        </w:rPr>
        <w:t>rivaroksabaani</w:t>
      </w:r>
      <w:r w:rsidRPr="00857B65">
        <w:rPr>
          <w:szCs w:val="22"/>
          <w:lang w:val="et-EE"/>
        </w:rPr>
        <w:t xml:space="preserve"> kasutamisel esinenud kõrvaltoimete esinemissagedusest </w:t>
      </w:r>
      <w:proofErr w:type="spellStart"/>
      <w:r w:rsidR="00165E80">
        <w:t>täiskasvanutel</w:t>
      </w:r>
      <w:proofErr w:type="spellEnd"/>
      <w:r w:rsidR="00165E80">
        <w:t xml:space="preserve"> </w:t>
      </w:r>
      <w:proofErr w:type="spellStart"/>
      <w:r w:rsidR="00165E80">
        <w:t>ja</w:t>
      </w:r>
      <w:proofErr w:type="spellEnd"/>
      <w:r w:rsidR="00165E80">
        <w:t xml:space="preserve"> </w:t>
      </w:r>
      <w:proofErr w:type="spellStart"/>
      <w:r w:rsidR="00165E80">
        <w:t>lastel</w:t>
      </w:r>
      <w:proofErr w:type="spellEnd"/>
      <w:r w:rsidR="00165E80">
        <w:t xml:space="preserve"> </w:t>
      </w:r>
      <w:r w:rsidRPr="00857B65">
        <w:rPr>
          <w:szCs w:val="22"/>
          <w:lang w:val="et-EE"/>
        </w:rPr>
        <w:t>organsüsteemi klasside (MedDRA) ja esinemissageduse järgi.</w:t>
      </w:r>
    </w:p>
    <w:p w14:paraId="1BFE37EF" w14:textId="77777777" w:rsidR="007C6E82" w:rsidRPr="00857B65" w:rsidRDefault="007C6E82" w:rsidP="00257748">
      <w:pPr>
        <w:spacing w:line="240" w:lineRule="auto"/>
        <w:rPr>
          <w:color w:val="000000"/>
          <w:szCs w:val="22"/>
          <w:lang w:val="et-EE"/>
        </w:rPr>
      </w:pPr>
    </w:p>
    <w:p w14:paraId="02B49B67" w14:textId="77777777" w:rsidR="007C6E82" w:rsidRPr="00857B65" w:rsidRDefault="007C6E82" w:rsidP="00257748">
      <w:pPr>
        <w:keepNext/>
        <w:keepLines/>
        <w:spacing w:line="240" w:lineRule="auto"/>
        <w:rPr>
          <w:color w:val="000000"/>
          <w:szCs w:val="22"/>
          <w:lang w:val="et-EE"/>
        </w:rPr>
      </w:pPr>
      <w:r w:rsidRPr="00857B65">
        <w:rPr>
          <w:color w:val="000000"/>
          <w:szCs w:val="22"/>
          <w:lang w:val="et-EE"/>
        </w:rPr>
        <w:t>Esinemissagedused on määratletud järgmiselt:</w:t>
      </w:r>
    </w:p>
    <w:p w14:paraId="65BA6E25" w14:textId="77777777" w:rsidR="007C6E82" w:rsidRPr="00857B65" w:rsidRDefault="007C6E82" w:rsidP="00257748">
      <w:pPr>
        <w:keepNext/>
        <w:keepLines/>
        <w:spacing w:line="240" w:lineRule="auto"/>
        <w:rPr>
          <w:color w:val="000000"/>
          <w:szCs w:val="22"/>
          <w:lang w:val="et-EE"/>
        </w:rPr>
      </w:pPr>
      <w:r w:rsidRPr="00857B65">
        <w:rPr>
          <w:color w:val="000000"/>
          <w:szCs w:val="22"/>
          <w:lang w:val="et-EE"/>
        </w:rPr>
        <w:t>väga sage (≥</w:t>
      </w:r>
      <w:r w:rsidR="00F9798A" w:rsidRPr="00857B65">
        <w:rPr>
          <w:color w:val="000000"/>
          <w:szCs w:val="22"/>
          <w:lang w:val="et-EE"/>
        </w:rPr>
        <w:t> </w:t>
      </w:r>
      <w:r w:rsidRPr="00857B65">
        <w:rPr>
          <w:color w:val="000000"/>
          <w:szCs w:val="22"/>
          <w:lang w:val="et-EE"/>
        </w:rPr>
        <w:t>1/10)</w:t>
      </w:r>
    </w:p>
    <w:p w14:paraId="3C207655" w14:textId="77777777" w:rsidR="007C6E82" w:rsidRPr="00857B65" w:rsidRDefault="007C6E82"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sage (≥ 1/100 kuni &lt; 1/10)</w:t>
      </w:r>
    </w:p>
    <w:p w14:paraId="44687325" w14:textId="77777777" w:rsidR="007C6E82" w:rsidRPr="00857B65" w:rsidRDefault="007C6E82"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aeg-ajalt (</w:t>
      </w:r>
      <w:r w:rsidRPr="00857B65">
        <w:rPr>
          <w:szCs w:val="22"/>
          <w:lang w:val="et-EE"/>
        </w:rPr>
        <w:t>≥ </w:t>
      </w:r>
      <w:r w:rsidRPr="00857B65">
        <w:rPr>
          <w:color w:val="000000"/>
          <w:szCs w:val="22"/>
          <w:lang w:val="et-EE"/>
        </w:rPr>
        <w:t>1/1000 kuni &lt; 1/100)</w:t>
      </w:r>
      <w:r w:rsidRPr="00857B65">
        <w:rPr>
          <w:color w:val="000000"/>
          <w:szCs w:val="22"/>
          <w:lang w:val="et-EE"/>
        </w:rPr>
        <w:br/>
        <w:t>harv (≥ 1/10</w:t>
      </w:r>
      <w:r w:rsidRPr="00857B65">
        <w:rPr>
          <w:b/>
          <w:szCs w:val="22"/>
          <w:lang w:val="et-EE"/>
        </w:rPr>
        <w:t> </w:t>
      </w:r>
      <w:r w:rsidRPr="00857B65">
        <w:rPr>
          <w:color w:val="000000"/>
          <w:szCs w:val="22"/>
          <w:lang w:val="et-EE"/>
        </w:rPr>
        <w:t>000 kuni &lt;</w:t>
      </w:r>
      <w:r w:rsidRPr="00857B65">
        <w:rPr>
          <w:szCs w:val="22"/>
          <w:lang w:val="et-EE"/>
        </w:rPr>
        <w:t> </w:t>
      </w:r>
      <w:r w:rsidRPr="00857B65">
        <w:rPr>
          <w:color w:val="000000"/>
          <w:szCs w:val="22"/>
          <w:lang w:val="et-EE"/>
        </w:rPr>
        <w:t>1/1000)</w:t>
      </w:r>
      <w:r w:rsidRPr="00857B65">
        <w:rPr>
          <w:color w:val="000000"/>
          <w:szCs w:val="22"/>
          <w:lang w:val="et-EE"/>
        </w:rPr>
        <w:br/>
        <w:t>väga harv (&lt;</w:t>
      </w:r>
      <w:r w:rsidR="00F9798A" w:rsidRPr="00857B65">
        <w:rPr>
          <w:color w:val="000000"/>
          <w:szCs w:val="22"/>
          <w:lang w:val="et-EE"/>
        </w:rPr>
        <w:t> </w:t>
      </w:r>
      <w:r w:rsidRPr="00857B65">
        <w:rPr>
          <w:color w:val="000000"/>
          <w:szCs w:val="22"/>
          <w:lang w:val="et-EE"/>
        </w:rPr>
        <w:t>1/10 000)</w:t>
      </w:r>
    </w:p>
    <w:p w14:paraId="76162B3A" w14:textId="77777777" w:rsidR="007C6E82" w:rsidRPr="00857B65" w:rsidRDefault="007C6E82" w:rsidP="00257748">
      <w:pPr>
        <w:keepNext/>
        <w:keepLines/>
        <w:tabs>
          <w:tab w:val="clear" w:pos="567"/>
          <w:tab w:val="left" w:pos="1260"/>
          <w:tab w:val="right" w:pos="1440"/>
          <w:tab w:val="right" w:pos="3261"/>
          <w:tab w:val="left" w:pos="3686"/>
        </w:tabs>
        <w:spacing w:line="240" w:lineRule="auto"/>
        <w:rPr>
          <w:color w:val="000000"/>
          <w:szCs w:val="22"/>
          <w:lang w:val="et-EE"/>
        </w:rPr>
      </w:pPr>
      <w:r w:rsidRPr="00857B65">
        <w:rPr>
          <w:color w:val="000000"/>
          <w:szCs w:val="22"/>
          <w:lang w:val="et-EE"/>
        </w:rPr>
        <w:t>teadmata (ei saa hinnata olemasolevate andmete alusel)</w:t>
      </w:r>
    </w:p>
    <w:p w14:paraId="4B8559A3" w14:textId="77777777" w:rsidR="007C6E82" w:rsidRPr="00857B65" w:rsidRDefault="007C6E82" w:rsidP="00257748">
      <w:pPr>
        <w:spacing w:line="240" w:lineRule="auto"/>
        <w:rPr>
          <w:color w:val="000000"/>
          <w:szCs w:val="22"/>
          <w:lang w:val="et-EE"/>
        </w:rPr>
      </w:pPr>
    </w:p>
    <w:p w14:paraId="55CCAEEF" w14:textId="7823C451" w:rsidR="007C6E82" w:rsidRPr="00857B65" w:rsidRDefault="007C6E82" w:rsidP="00257748">
      <w:pPr>
        <w:spacing w:line="240" w:lineRule="auto"/>
        <w:rPr>
          <w:color w:val="000000"/>
          <w:szCs w:val="22"/>
          <w:lang w:val="et-EE"/>
        </w:rPr>
      </w:pPr>
      <w:r w:rsidRPr="00857B65">
        <w:rPr>
          <w:b/>
          <w:color w:val="000000"/>
          <w:szCs w:val="22"/>
          <w:lang w:val="et-EE"/>
        </w:rPr>
        <w:t>Tabel </w:t>
      </w:r>
      <w:r w:rsidR="00FC3CC7" w:rsidRPr="00857B65">
        <w:rPr>
          <w:b/>
          <w:color w:val="000000"/>
          <w:szCs w:val="22"/>
          <w:lang w:val="et-EE"/>
        </w:rPr>
        <w:t>3</w:t>
      </w:r>
      <w:r w:rsidRPr="00857B65">
        <w:rPr>
          <w:b/>
          <w:color w:val="000000"/>
          <w:szCs w:val="22"/>
          <w:lang w:val="et-EE"/>
        </w:rPr>
        <w:t>.</w:t>
      </w:r>
      <w:r w:rsidRPr="00857B65">
        <w:rPr>
          <w:color w:val="000000"/>
          <w:szCs w:val="22"/>
          <w:lang w:val="et-EE"/>
        </w:rPr>
        <w:t xml:space="preserve"> </w:t>
      </w:r>
      <w:r w:rsidRPr="00857B65">
        <w:rPr>
          <w:b/>
          <w:color w:val="000000"/>
          <w:szCs w:val="22"/>
          <w:lang w:val="et-EE"/>
        </w:rPr>
        <w:t xml:space="preserve">Kõik kõrvaltoimed, millest teatati </w:t>
      </w:r>
      <w:proofErr w:type="spellStart"/>
      <w:r w:rsidR="007E6018" w:rsidRPr="000253C3">
        <w:rPr>
          <w:b/>
          <w:color w:val="000000"/>
          <w:szCs w:val="22"/>
        </w:rPr>
        <w:t>täiskasvanud</w:t>
      </w:r>
      <w:proofErr w:type="spellEnd"/>
      <w:r w:rsidR="007E6018" w:rsidRPr="000253C3">
        <w:rPr>
          <w:b/>
          <w:color w:val="000000"/>
          <w:szCs w:val="22"/>
        </w:rPr>
        <w:t xml:space="preserve"> </w:t>
      </w:r>
      <w:proofErr w:type="spellStart"/>
      <w:r w:rsidR="007E6018" w:rsidRPr="000253C3">
        <w:rPr>
          <w:b/>
          <w:color w:val="000000"/>
          <w:szCs w:val="22"/>
        </w:rPr>
        <w:t>patsientidel</w:t>
      </w:r>
      <w:proofErr w:type="spellEnd"/>
      <w:r w:rsidR="007E6018" w:rsidRPr="00857B65">
        <w:rPr>
          <w:b/>
          <w:color w:val="000000"/>
          <w:szCs w:val="22"/>
          <w:lang w:val="et-EE"/>
        </w:rPr>
        <w:t xml:space="preserve"> </w:t>
      </w:r>
      <w:r w:rsidRPr="00857B65">
        <w:rPr>
          <w:b/>
          <w:color w:val="000000"/>
          <w:szCs w:val="22"/>
          <w:lang w:val="et-EE"/>
        </w:rPr>
        <w:t xml:space="preserve">III faasi </w:t>
      </w:r>
      <w:r w:rsidR="007E6018" w:rsidRPr="00857B65">
        <w:rPr>
          <w:b/>
          <w:color w:val="000000"/>
          <w:szCs w:val="22"/>
          <w:lang w:val="et-EE"/>
        </w:rPr>
        <w:t xml:space="preserve">uuringutes </w:t>
      </w:r>
      <w:r w:rsidR="00F84AF9" w:rsidRPr="00857B65">
        <w:rPr>
          <w:b/>
          <w:color w:val="000000"/>
          <w:szCs w:val="22"/>
          <w:lang w:val="et-EE"/>
        </w:rPr>
        <w:t>või turuletulekujärgse kasutamise käigus</w:t>
      </w:r>
      <w:r w:rsidR="00A26AC0" w:rsidRPr="00857B65">
        <w:rPr>
          <w:b/>
          <w:color w:val="000000"/>
          <w:szCs w:val="22"/>
          <w:lang w:val="et-EE"/>
        </w:rPr>
        <w:t>*</w:t>
      </w:r>
      <w:r w:rsidR="007E6018">
        <w:rPr>
          <w:b/>
          <w:color w:val="000000"/>
          <w:szCs w:val="22"/>
          <w:lang w:val="et-EE"/>
        </w:rPr>
        <w:t xml:space="preserve"> </w:t>
      </w:r>
      <w:proofErr w:type="spellStart"/>
      <w:r w:rsidR="007E6018">
        <w:rPr>
          <w:b/>
          <w:color w:val="000000"/>
          <w:szCs w:val="22"/>
        </w:rPr>
        <w:t>ja</w:t>
      </w:r>
      <w:proofErr w:type="spellEnd"/>
      <w:r w:rsidR="007E6018">
        <w:rPr>
          <w:b/>
          <w:color w:val="000000"/>
          <w:szCs w:val="22"/>
        </w:rPr>
        <w:t xml:space="preserve"> </w:t>
      </w:r>
      <w:proofErr w:type="spellStart"/>
      <w:r w:rsidR="007E6018">
        <w:rPr>
          <w:b/>
          <w:color w:val="000000"/>
          <w:szCs w:val="22"/>
        </w:rPr>
        <w:t>lastel</w:t>
      </w:r>
      <w:proofErr w:type="spellEnd"/>
      <w:r w:rsidR="007E6018">
        <w:rPr>
          <w:b/>
          <w:color w:val="000000"/>
          <w:szCs w:val="22"/>
        </w:rPr>
        <w:t xml:space="preserve"> </w:t>
      </w:r>
      <w:proofErr w:type="spellStart"/>
      <w:r w:rsidR="007E6018">
        <w:rPr>
          <w:b/>
          <w:color w:val="000000"/>
          <w:szCs w:val="22"/>
        </w:rPr>
        <w:t>kahes</w:t>
      </w:r>
      <w:proofErr w:type="spellEnd"/>
      <w:r w:rsidR="007E6018">
        <w:rPr>
          <w:b/>
          <w:color w:val="000000"/>
          <w:szCs w:val="22"/>
        </w:rPr>
        <w:t xml:space="preserve"> II </w:t>
      </w:r>
      <w:proofErr w:type="spellStart"/>
      <w:r w:rsidR="007E6018">
        <w:rPr>
          <w:b/>
          <w:color w:val="000000"/>
          <w:szCs w:val="22"/>
        </w:rPr>
        <w:t>faasi</w:t>
      </w:r>
      <w:proofErr w:type="spellEnd"/>
      <w:r w:rsidR="007E6018">
        <w:rPr>
          <w:b/>
          <w:color w:val="000000"/>
          <w:szCs w:val="22"/>
        </w:rPr>
        <w:t xml:space="preserve"> </w:t>
      </w:r>
      <w:proofErr w:type="spellStart"/>
      <w:r w:rsidR="007E6018">
        <w:rPr>
          <w:b/>
          <w:color w:val="000000"/>
          <w:szCs w:val="22"/>
        </w:rPr>
        <w:t>ja</w:t>
      </w:r>
      <w:proofErr w:type="spellEnd"/>
      <w:r w:rsidR="007E6018">
        <w:rPr>
          <w:b/>
          <w:color w:val="000000"/>
          <w:szCs w:val="22"/>
        </w:rPr>
        <w:t xml:space="preserve"> </w:t>
      </w:r>
      <w:proofErr w:type="spellStart"/>
      <w:r w:rsidR="006D41F3">
        <w:rPr>
          <w:b/>
          <w:color w:val="000000"/>
          <w:szCs w:val="22"/>
        </w:rPr>
        <w:t>kahes</w:t>
      </w:r>
      <w:proofErr w:type="spellEnd"/>
      <w:r w:rsidR="006D41F3">
        <w:rPr>
          <w:b/>
          <w:color w:val="000000"/>
          <w:szCs w:val="22"/>
        </w:rPr>
        <w:t xml:space="preserve"> </w:t>
      </w:r>
      <w:r w:rsidR="007E6018">
        <w:rPr>
          <w:b/>
          <w:color w:val="000000"/>
          <w:szCs w:val="22"/>
        </w:rPr>
        <w:t>III </w:t>
      </w:r>
      <w:proofErr w:type="spellStart"/>
      <w:r w:rsidR="007E6018" w:rsidRPr="00F07833">
        <w:rPr>
          <w:b/>
          <w:color w:val="000000"/>
          <w:szCs w:val="22"/>
        </w:rPr>
        <w:t>faasi</w:t>
      </w:r>
      <w:proofErr w:type="spellEnd"/>
      <w:r w:rsidR="007E6018" w:rsidRPr="00F07833">
        <w:rPr>
          <w:b/>
          <w:color w:val="000000"/>
          <w:szCs w:val="22"/>
        </w:rPr>
        <w:t xml:space="preserve"> </w:t>
      </w:r>
      <w:proofErr w:type="spellStart"/>
      <w:r w:rsidR="007E6018" w:rsidRPr="00F07833">
        <w:rPr>
          <w:b/>
          <w:color w:val="000000"/>
          <w:szCs w:val="22"/>
        </w:rPr>
        <w:t>uuringus</w:t>
      </w:r>
      <w:proofErr w:type="spellEnd"/>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2074"/>
        <w:gridCol w:w="1936"/>
        <w:gridCol w:w="1798"/>
        <w:gridCol w:w="1898"/>
      </w:tblGrid>
      <w:tr w:rsidR="00F84AF9" w:rsidRPr="00857B65" w14:paraId="2F4CCC8A" w14:textId="77777777" w:rsidTr="0086283C">
        <w:trPr>
          <w:tblHeader/>
        </w:trPr>
        <w:tc>
          <w:tcPr>
            <w:tcW w:w="932" w:type="pct"/>
            <w:shd w:val="clear" w:color="auto" w:fill="A6A6A6"/>
          </w:tcPr>
          <w:p w14:paraId="285FF62B" w14:textId="77777777" w:rsidR="00F84AF9" w:rsidRPr="00857B65" w:rsidRDefault="00F84AF9" w:rsidP="00257748">
            <w:pPr>
              <w:keepNext/>
              <w:spacing w:line="240" w:lineRule="auto"/>
              <w:ind w:right="24"/>
              <w:rPr>
                <w:color w:val="000000"/>
                <w:szCs w:val="22"/>
                <w:lang w:val="et-EE"/>
              </w:rPr>
            </w:pPr>
            <w:r w:rsidRPr="00857B65">
              <w:rPr>
                <w:b/>
                <w:color w:val="000000"/>
                <w:szCs w:val="22"/>
                <w:lang w:val="et-EE"/>
              </w:rPr>
              <w:lastRenderedPageBreak/>
              <w:t>Sage</w:t>
            </w:r>
            <w:r w:rsidRPr="00857B65">
              <w:rPr>
                <w:b/>
                <w:color w:val="000000"/>
                <w:szCs w:val="22"/>
                <w:lang w:val="et-EE"/>
              </w:rPr>
              <w:br/>
            </w:r>
          </w:p>
        </w:tc>
        <w:tc>
          <w:tcPr>
            <w:tcW w:w="1095" w:type="pct"/>
            <w:shd w:val="clear" w:color="auto" w:fill="A6A6A6"/>
          </w:tcPr>
          <w:p w14:paraId="0473A651" w14:textId="77777777" w:rsidR="00F84AF9" w:rsidRPr="00857B65" w:rsidRDefault="00F84AF9" w:rsidP="00257748">
            <w:pPr>
              <w:keepNext/>
              <w:spacing w:line="240" w:lineRule="auto"/>
              <w:ind w:right="24" w:hanging="20"/>
              <w:rPr>
                <w:color w:val="000000"/>
                <w:szCs w:val="22"/>
                <w:lang w:val="et-EE"/>
              </w:rPr>
            </w:pPr>
            <w:r w:rsidRPr="00857B65">
              <w:rPr>
                <w:b/>
                <w:color w:val="000000"/>
                <w:szCs w:val="22"/>
                <w:lang w:val="et-EE"/>
              </w:rPr>
              <w:t>Aeg-ajalt</w:t>
            </w:r>
            <w:r w:rsidRPr="00857B65">
              <w:rPr>
                <w:b/>
                <w:color w:val="000000"/>
                <w:szCs w:val="22"/>
                <w:lang w:val="et-EE"/>
              </w:rPr>
              <w:br/>
            </w:r>
          </w:p>
        </w:tc>
        <w:tc>
          <w:tcPr>
            <w:tcW w:w="1022" w:type="pct"/>
            <w:shd w:val="clear" w:color="auto" w:fill="A6A6A6"/>
          </w:tcPr>
          <w:p w14:paraId="63C02AF8" w14:textId="77777777" w:rsidR="00F84AF9" w:rsidRPr="00857B65" w:rsidRDefault="00F84AF9" w:rsidP="00257748">
            <w:pPr>
              <w:rPr>
                <w:szCs w:val="22"/>
                <w:lang w:val="et-EE"/>
              </w:rPr>
            </w:pPr>
            <w:r w:rsidRPr="00857B65">
              <w:rPr>
                <w:b/>
                <w:color w:val="000000"/>
                <w:szCs w:val="22"/>
                <w:lang w:val="et-EE"/>
              </w:rPr>
              <w:t>Harv</w:t>
            </w:r>
          </w:p>
        </w:tc>
        <w:tc>
          <w:tcPr>
            <w:tcW w:w="949" w:type="pct"/>
            <w:shd w:val="clear" w:color="auto" w:fill="A6A6A6"/>
          </w:tcPr>
          <w:p w14:paraId="5E3D591D" w14:textId="77777777" w:rsidR="00F84AF9" w:rsidRPr="00857B65" w:rsidRDefault="00F84AF9" w:rsidP="00257748">
            <w:pPr>
              <w:rPr>
                <w:b/>
                <w:szCs w:val="22"/>
                <w:lang w:val="et-EE"/>
              </w:rPr>
            </w:pPr>
            <w:r w:rsidRPr="00857B65">
              <w:rPr>
                <w:b/>
                <w:szCs w:val="22"/>
                <w:lang w:val="et-EE"/>
              </w:rPr>
              <w:t>Väga harv</w:t>
            </w:r>
          </w:p>
        </w:tc>
        <w:tc>
          <w:tcPr>
            <w:tcW w:w="1002" w:type="pct"/>
            <w:shd w:val="clear" w:color="auto" w:fill="A6A6A6"/>
          </w:tcPr>
          <w:p w14:paraId="72909263" w14:textId="77777777" w:rsidR="00F84AF9" w:rsidRPr="00857B65" w:rsidRDefault="00F84AF9" w:rsidP="00257748">
            <w:pPr>
              <w:rPr>
                <w:b/>
                <w:szCs w:val="22"/>
                <w:lang w:val="et-EE"/>
              </w:rPr>
            </w:pPr>
            <w:r w:rsidRPr="00857B65">
              <w:rPr>
                <w:b/>
                <w:szCs w:val="22"/>
                <w:lang w:val="et-EE"/>
              </w:rPr>
              <w:t>Teadmata</w:t>
            </w:r>
          </w:p>
        </w:tc>
      </w:tr>
      <w:tr w:rsidR="00F84AF9" w:rsidRPr="00857B65" w14:paraId="75B7CE26" w14:textId="77777777" w:rsidTr="0086283C">
        <w:tc>
          <w:tcPr>
            <w:tcW w:w="5000" w:type="pct"/>
            <w:gridSpan w:val="5"/>
          </w:tcPr>
          <w:p w14:paraId="304F8541" w14:textId="77777777" w:rsidR="00F84AF9" w:rsidRPr="00857B65" w:rsidRDefault="00F84AF9" w:rsidP="00257748">
            <w:pPr>
              <w:rPr>
                <w:szCs w:val="22"/>
                <w:lang w:val="et-EE"/>
              </w:rPr>
            </w:pPr>
            <w:r w:rsidRPr="00857B65">
              <w:rPr>
                <w:b/>
                <w:color w:val="000000"/>
                <w:szCs w:val="22"/>
                <w:lang w:val="et-EE"/>
              </w:rPr>
              <w:br w:type="page"/>
              <w:t>Vere ja lümfisüsteemi häired</w:t>
            </w:r>
            <w:r w:rsidRPr="00857B65">
              <w:rPr>
                <w:b/>
                <w:color w:val="000000"/>
                <w:szCs w:val="22"/>
                <w:lang w:val="et-EE"/>
              </w:rPr>
              <w:br w:type="page"/>
            </w:r>
          </w:p>
        </w:tc>
      </w:tr>
      <w:tr w:rsidR="00F84AF9" w:rsidRPr="00857B65" w14:paraId="11185CBB" w14:textId="77777777" w:rsidTr="0086283C">
        <w:tc>
          <w:tcPr>
            <w:tcW w:w="932" w:type="pct"/>
          </w:tcPr>
          <w:p w14:paraId="276C8935" w14:textId="77777777" w:rsidR="00F84AF9" w:rsidRPr="00857B65" w:rsidRDefault="00F84AF9" w:rsidP="00257748">
            <w:pPr>
              <w:spacing w:line="240" w:lineRule="auto"/>
              <w:ind w:right="24"/>
              <w:rPr>
                <w:color w:val="000000"/>
                <w:szCs w:val="22"/>
                <w:lang w:val="et-EE"/>
              </w:rPr>
            </w:pPr>
            <w:r w:rsidRPr="00857B65">
              <w:rPr>
                <w:color w:val="000000"/>
                <w:szCs w:val="22"/>
                <w:lang w:val="et-EE"/>
              </w:rPr>
              <w:t>Aneemia (k.a vastavad laboratoorsed näitajad)</w:t>
            </w:r>
          </w:p>
        </w:tc>
        <w:tc>
          <w:tcPr>
            <w:tcW w:w="1095" w:type="pct"/>
          </w:tcPr>
          <w:p w14:paraId="09D88468" w14:textId="77777777" w:rsidR="00F84AF9" w:rsidRPr="00857B65" w:rsidRDefault="00F84AF9" w:rsidP="00257748">
            <w:pPr>
              <w:autoSpaceDE w:val="0"/>
              <w:spacing w:line="240" w:lineRule="auto"/>
              <w:ind w:right="24" w:hanging="20"/>
              <w:rPr>
                <w:color w:val="000000"/>
                <w:szCs w:val="22"/>
                <w:lang w:val="et-EE"/>
              </w:rPr>
            </w:pPr>
            <w:r w:rsidRPr="00857B65">
              <w:rPr>
                <w:color w:val="000000"/>
                <w:szCs w:val="22"/>
                <w:lang w:val="et-EE"/>
              </w:rPr>
              <w:t>Trombotsütoos (k.a trombotsüütide arvu suurenemine)</w:t>
            </w:r>
            <w:r w:rsidRPr="00857B65">
              <w:rPr>
                <w:szCs w:val="22"/>
                <w:vertAlign w:val="superscript"/>
                <w:lang w:val="et-EE"/>
              </w:rPr>
              <w:t>A</w:t>
            </w:r>
            <w:r w:rsidRPr="00857B65">
              <w:rPr>
                <w:szCs w:val="22"/>
                <w:lang w:val="et-EE"/>
              </w:rPr>
              <w:t>, trombotsütopeenia</w:t>
            </w:r>
          </w:p>
        </w:tc>
        <w:tc>
          <w:tcPr>
            <w:tcW w:w="1022" w:type="pct"/>
          </w:tcPr>
          <w:p w14:paraId="525C4E91" w14:textId="77777777" w:rsidR="00F84AF9" w:rsidRPr="00857B65" w:rsidRDefault="00F84AF9" w:rsidP="00257748">
            <w:pPr>
              <w:rPr>
                <w:szCs w:val="22"/>
                <w:lang w:val="et-EE"/>
              </w:rPr>
            </w:pPr>
          </w:p>
        </w:tc>
        <w:tc>
          <w:tcPr>
            <w:tcW w:w="949" w:type="pct"/>
          </w:tcPr>
          <w:p w14:paraId="3A3EE0C6" w14:textId="77777777" w:rsidR="00F84AF9" w:rsidRPr="00857B65" w:rsidRDefault="00F84AF9" w:rsidP="00257748">
            <w:pPr>
              <w:rPr>
                <w:szCs w:val="22"/>
                <w:lang w:val="et-EE"/>
              </w:rPr>
            </w:pPr>
          </w:p>
        </w:tc>
        <w:tc>
          <w:tcPr>
            <w:tcW w:w="1002" w:type="pct"/>
          </w:tcPr>
          <w:p w14:paraId="1941EC71" w14:textId="77777777" w:rsidR="00F84AF9" w:rsidRPr="00857B65" w:rsidRDefault="00F84AF9" w:rsidP="00257748">
            <w:pPr>
              <w:rPr>
                <w:szCs w:val="22"/>
                <w:lang w:val="et-EE"/>
              </w:rPr>
            </w:pPr>
          </w:p>
        </w:tc>
      </w:tr>
      <w:tr w:rsidR="00F84AF9" w:rsidRPr="00857B65" w14:paraId="12DF827F" w14:textId="77777777" w:rsidTr="0086283C">
        <w:tc>
          <w:tcPr>
            <w:tcW w:w="5000" w:type="pct"/>
            <w:gridSpan w:val="5"/>
          </w:tcPr>
          <w:p w14:paraId="6EAA35D1" w14:textId="77777777" w:rsidR="00F84AF9" w:rsidRPr="00857B65" w:rsidRDefault="00F84AF9" w:rsidP="00257748">
            <w:pPr>
              <w:rPr>
                <w:szCs w:val="22"/>
                <w:lang w:val="et-EE"/>
              </w:rPr>
            </w:pPr>
            <w:r w:rsidRPr="00857B65">
              <w:rPr>
                <w:b/>
                <w:color w:val="000000"/>
                <w:szCs w:val="22"/>
                <w:lang w:val="et-EE"/>
              </w:rPr>
              <w:t>Immuunsüsteemi häired</w:t>
            </w:r>
          </w:p>
        </w:tc>
      </w:tr>
      <w:tr w:rsidR="00F84AF9" w:rsidRPr="00857B65" w14:paraId="7577A34C" w14:textId="77777777" w:rsidTr="0086283C">
        <w:tc>
          <w:tcPr>
            <w:tcW w:w="932" w:type="pct"/>
          </w:tcPr>
          <w:p w14:paraId="239E0773" w14:textId="77777777" w:rsidR="00F84AF9" w:rsidRPr="00857B65" w:rsidRDefault="00F84AF9" w:rsidP="00257748">
            <w:pPr>
              <w:spacing w:line="240" w:lineRule="auto"/>
              <w:ind w:right="24"/>
              <w:rPr>
                <w:color w:val="000000"/>
                <w:szCs w:val="22"/>
                <w:lang w:val="et-EE"/>
              </w:rPr>
            </w:pPr>
          </w:p>
        </w:tc>
        <w:tc>
          <w:tcPr>
            <w:tcW w:w="1095" w:type="pct"/>
          </w:tcPr>
          <w:p w14:paraId="00907AEE" w14:textId="77777777" w:rsidR="00F84AF9" w:rsidRPr="00857B65" w:rsidRDefault="00F84AF9" w:rsidP="00257748">
            <w:pPr>
              <w:spacing w:line="240" w:lineRule="auto"/>
              <w:ind w:right="24" w:hanging="20"/>
              <w:rPr>
                <w:color w:val="000000"/>
                <w:szCs w:val="22"/>
                <w:lang w:val="et-EE"/>
              </w:rPr>
            </w:pPr>
            <w:r w:rsidRPr="00857B65">
              <w:rPr>
                <w:color w:val="000000"/>
                <w:szCs w:val="22"/>
                <w:lang w:val="et-EE"/>
              </w:rPr>
              <w:t>Allergiline reaktsioon, allergiline dermatiit, angioödeem ja allergiline ödeem</w:t>
            </w:r>
          </w:p>
        </w:tc>
        <w:tc>
          <w:tcPr>
            <w:tcW w:w="1022" w:type="pct"/>
          </w:tcPr>
          <w:p w14:paraId="41C8C01F" w14:textId="77777777" w:rsidR="00F84AF9" w:rsidRPr="00857B65" w:rsidRDefault="00F84AF9" w:rsidP="00257748">
            <w:pPr>
              <w:rPr>
                <w:szCs w:val="22"/>
                <w:lang w:val="et-EE"/>
              </w:rPr>
            </w:pPr>
          </w:p>
        </w:tc>
        <w:tc>
          <w:tcPr>
            <w:tcW w:w="949" w:type="pct"/>
          </w:tcPr>
          <w:p w14:paraId="4D7F3FED" w14:textId="77777777" w:rsidR="00F84AF9" w:rsidRPr="00857B65" w:rsidRDefault="00F84AF9" w:rsidP="00257748">
            <w:pPr>
              <w:rPr>
                <w:szCs w:val="22"/>
                <w:lang w:val="et-EE"/>
              </w:rPr>
            </w:pPr>
            <w:r w:rsidRPr="00857B65">
              <w:rPr>
                <w:szCs w:val="22"/>
                <w:lang w:val="et-EE"/>
              </w:rPr>
              <w:t>Anafülaktilised reaktsioonid sh anafülaktiline šokk</w:t>
            </w:r>
          </w:p>
        </w:tc>
        <w:tc>
          <w:tcPr>
            <w:tcW w:w="1002" w:type="pct"/>
          </w:tcPr>
          <w:p w14:paraId="25C44429" w14:textId="77777777" w:rsidR="00F84AF9" w:rsidRPr="00857B65" w:rsidRDefault="00F84AF9" w:rsidP="00257748">
            <w:pPr>
              <w:rPr>
                <w:szCs w:val="22"/>
                <w:lang w:val="et-EE"/>
              </w:rPr>
            </w:pPr>
          </w:p>
        </w:tc>
      </w:tr>
      <w:tr w:rsidR="00F84AF9" w:rsidRPr="00857B65" w14:paraId="395F7902" w14:textId="77777777" w:rsidTr="0086283C">
        <w:tc>
          <w:tcPr>
            <w:tcW w:w="5000" w:type="pct"/>
            <w:gridSpan w:val="5"/>
          </w:tcPr>
          <w:p w14:paraId="09C0829D" w14:textId="77777777" w:rsidR="00F84AF9" w:rsidRPr="00857B65" w:rsidRDefault="00F84AF9" w:rsidP="00257748">
            <w:pPr>
              <w:rPr>
                <w:szCs w:val="22"/>
                <w:lang w:val="et-EE"/>
              </w:rPr>
            </w:pPr>
            <w:r w:rsidRPr="00857B65">
              <w:rPr>
                <w:b/>
                <w:color w:val="000000"/>
                <w:szCs w:val="22"/>
                <w:lang w:val="et-EE"/>
              </w:rPr>
              <w:t>Närvisüsteemi häired</w:t>
            </w:r>
          </w:p>
        </w:tc>
      </w:tr>
      <w:tr w:rsidR="00F84AF9" w:rsidRPr="00857B65" w14:paraId="19BEC22E" w14:textId="77777777" w:rsidTr="0086283C">
        <w:tc>
          <w:tcPr>
            <w:tcW w:w="932" w:type="pct"/>
          </w:tcPr>
          <w:p w14:paraId="1EB20F81" w14:textId="77777777" w:rsidR="00F84AF9" w:rsidRPr="00857B65" w:rsidRDefault="00F84AF9" w:rsidP="00257748">
            <w:pPr>
              <w:spacing w:line="240" w:lineRule="auto"/>
              <w:ind w:right="24"/>
              <w:rPr>
                <w:color w:val="000000"/>
                <w:szCs w:val="22"/>
                <w:lang w:val="et-EE"/>
              </w:rPr>
            </w:pPr>
            <w:r w:rsidRPr="00857B65">
              <w:rPr>
                <w:color w:val="000000"/>
                <w:szCs w:val="22"/>
                <w:lang w:val="et-EE"/>
              </w:rPr>
              <w:t>Pearinglus, peavalu</w:t>
            </w:r>
          </w:p>
        </w:tc>
        <w:tc>
          <w:tcPr>
            <w:tcW w:w="1095" w:type="pct"/>
          </w:tcPr>
          <w:p w14:paraId="3009902C" w14:textId="77777777" w:rsidR="00F84AF9" w:rsidRPr="00857B65" w:rsidRDefault="00F84AF9" w:rsidP="00257748">
            <w:pPr>
              <w:spacing w:line="240" w:lineRule="auto"/>
              <w:ind w:right="24" w:hanging="20"/>
              <w:rPr>
                <w:color w:val="000000"/>
                <w:szCs w:val="22"/>
                <w:lang w:val="et-EE"/>
              </w:rPr>
            </w:pPr>
            <w:r w:rsidRPr="00857B65">
              <w:rPr>
                <w:color w:val="000000"/>
                <w:szCs w:val="22"/>
                <w:lang w:val="et-EE"/>
              </w:rPr>
              <w:t>Tserebraalne ja intrakraniaalne hemorraagia, sünkoop</w:t>
            </w:r>
          </w:p>
        </w:tc>
        <w:tc>
          <w:tcPr>
            <w:tcW w:w="1022" w:type="pct"/>
          </w:tcPr>
          <w:p w14:paraId="79ECA652" w14:textId="77777777" w:rsidR="00F84AF9" w:rsidRPr="00857B65" w:rsidRDefault="00F84AF9" w:rsidP="00257748">
            <w:pPr>
              <w:rPr>
                <w:szCs w:val="22"/>
                <w:lang w:val="et-EE"/>
              </w:rPr>
            </w:pPr>
          </w:p>
        </w:tc>
        <w:tc>
          <w:tcPr>
            <w:tcW w:w="949" w:type="pct"/>
          </w:tcPr>
          <w:p w14:paraId="06B59CCA" w14:textId="77777777" w:rsidR="00F84AF9" w:rsidRPr="00857B65" w:rsidRDefault="00F84AF9" w:rsidP="00257748">
            <w:pPr>
              <w:rPr>
                <w:szCs w:val="22"/>
                <w:lang w:val="et-EE"/>
              </w:rPr>
            </w:pPr>
          </w:p>
        </w:tc>
        <w:tc>
          <w:tcPr>
            <w:tcW w:w="1002" w:type="pct"/>
          </w:tcPr>
          <w:p w14:paraId="004CB4BF" w14:textId="77777777" w:rsidR="00F84AF9" w:rsidRPr="00857B65" w:rsidRDefault="00F84AF9" w:rsidP="00257748">
            <w:pPr>
              <w:rPr>
                <w:szCs w:val="22"/>
                <w:lang w:val="et-EE"/>
              </w:rPr>
            </w:pPr>
          </w:p>
        </w:tc>
      </w:tr>
      <w:tr w:rsidR="00F84AF9" w:rsidRPr="00857B65" w14:paraId="24FECD41" w14:textId="77777777" w:rsidTr="0086283C">
        <w:tc>
          <w:tcPr>
            <w:tcW w:w="5000" w:type="pct"/>
            <w:gridSpan w:val="5"/>
          </w:tcPr>
          <w:p w14:paraId="462C1A6E" w14:textId="77777777" w:rsidR="00F84AF9" w:rsidRPr="00857B65" w:rsidRDefault="00F84AF9" w:rsidP="00257748">
            <w:pPr>
              <w:rPr>
                <w:szCs w:val="22"/>
                <w:lang w:val="et-EE"/>
              </w:rPr>
            </w:pPr>
            <w:r w:rsidRPr="00857B65">
              <w:rPr>
                <w:b/>
                <w:color w:val="000000"/>
                <w:szCs w:val="22"/>
                <w:lang w:val="et-EE"/>
              </w:rPr>
              <w:t>Silma kahjustused</w:t>
            </w:r>
          </w:p>
        </w:tc>
      </w:tr>
      <w:tr w:rsidR="00F84AF9" w:rsidRPr="00857B65" w14:paraId="40CB473B" w14:textId="77777777" w:rsidTr="0086283C">
        <w:tc>
          <w:tcPr>
            <w:tcW w:w="932" w:type="pct"/>
          </w:tcPr>
          <w:p w14:paraId="5E14F3C1" w14:textId="77777777" w:rsidR="00F84AF9" w:rsidRPr="00857B65" w:rsidRDefault="00F84AF9" w:rsidP="00257748">
            <w:pPr>
              <w:spacing w:line="240" w:lineRule="auto"/>
              <w:ind w:right="24"/>
              <w:rPr>
                <w:color w:val="000000"/>
                <w:szCs w:val="22"/>
                <w:lang w:val="et-EE"/>
              </w:rPr>
            </w:pPr>
            <w:r w:rsidRPr="00857B65">
              <w:rPr>
                <w:color w:val="000000"/>
                <w:szCs w:val="22"/>
                <w:lang w:val="et-EE"/>
              </w:rPr>
              <w:t>Silma hemorraagia (k.a konjunktiivi hemorraagia)</w:t>
            </w:r>
          </w:p>
        </w:tc>
        <w:tc>
          <w:tcPr>
            <w:tcW w:w="1095" w:type="pct"/>
          </w:tcPr>
          <w:p w14:paraId="64D81558" w14:textId="77777777" w:rsidR="00F84AF9" w:rsidRPr="00857B65" w:rsidDel="00386321" w:rsidRDefault="00F84AF9" w:rsidP="00257748">
            <w:pPr>
              <w:spacing w:line="240" w:lineRule="auto"/>
              <w:ind w:right="24" w:hanging="20"/>
              <w:rPr>
                <w:color w:val="000000"/>
                <w:szCs w:val="22"/>
                <w:lang w:val="et-EE"/>
              </w:rPr>
            </w:pPr>
          </w:p>
        </w:tc>
        <w:tc>
          <w:tcPr>
            <w:tcW w:w="1022" w:type="pct"/>
          </w:tcPr>
          <w:p w14:paraId="50B7AFD4" w14:textId="77777777" w:rsidR="00F84AF9" w:rsidRPr="00857B65" w:rsidDel="00386321" w:rsidRDefault="00F84AF9" w:rsidP="00257748">
            <w:pPr>
              <w:rPr>
                <w:color w:val="000000"/>
                <w:szCs w:val="22"/>
                <w:lang w:val="et-EE"/>
              </w:rPr>
            </w:pPr>
          </w:p>
        </w:tc>
        <w:tc>
          <w:tcPr>
            <w:tcW w:w="949" w:type="pct"/>
          </w:tcPr>
          <w:p w14:paraId="31E13035" w14:textId="77777777" w:rsidR="00F84AF9" w:rsidRPr="00857B65" w:rsidRDefault="00F84AF9" w:rsidP="00257748">
            <w:pPr>
              <w:rPr>
                <w:szCs w:val="22"/>
                <w:lang w:val="et-EE"/>
              </w:rPr>
            </w:pPr>
          </w:p>
        </w:tc>
        <w:tc>
          <w:tcPr>
            <w:tcW w:w="1002" w:type="pct"/>
          </w:tcPr>
          <w:p w14:paraId="27033314" w14:textId="77777777" w:rsidR="00F84AF9" w:rsidRPr="00857B65" w:rsidRDefault="00F84AF9" w:rsidP="00257748">
            <w:pPr>
              <w:rPr>
                <w:szCs w:val="22"/>
                <w:lang w:val="et-EE"/>
              </w:rPr>
            </w:pPr>
          </w:p>
        </w:tc>
      </w:tr>
      <w:tr w:rsidR="00F84AF9" w:rsidRPr="00857B65" w14:paraId="134A9D60" w14:textId="77777777" w:rsidTr="0086283C">
        <w:tc>
          <w:tcPr>
            <w:tcW w:w="5000" w:type="pct"/>
            <w:gridSpan w:val="5"/>
          </w:tcPr>
          <w:p w14:paraId="5178686A" w14:textId="77777777" w:rsidR="00F84AF9" w:rsidRPr="00857B65" w:rsidRDefault="00F84AF9" w:rsidP="00257748">
            <w:pPr>
              <w:rPr>
                <w:szCs w:val="22"/>
                <w:lang w:val="et-EE"/>
              </w:rPr>
            </w:pPr>
            <w:r w:rsidRPr="00857B65">
              <w:rPr>
                <w:b/>
                <w:color w:val="000000"/>
                <w:szCs w:val="22"/>
                <w:lang w:val="et-EE"/>
              </w:rPr>
              <w:t>Südame häired</w:t>
            </w:r>
          </w:p>
        </w:tc>
      </w:tr>
      <w:tr w:rsidR="00F84AF9" w:rsidRPr="00857B65" w14:paraId="5CF4D865" w14:textId="77777777" w:rsidTr="0086283C">
        <w:tc>
          <w:tcPr>
            <w:tcW w:w="932" w:type="pct"/>
          </w:tcPr>
          <w:p w14:paraId="308430CF" w14:textId="77777777" w:rsidR="00F84AF9" w:rsidRPr="00857B65" w:rsidRDefault="00F84AF9" w:rsidP="00257748">
            <w:pPr>
              <w:spacing w:line="240" w:lineRule="auto"/>
              <w:ind w:right="24"/>
              <w:rPr>
                <w:color w:val="000000"/>
                <w:szCs w:val="22"/>
                <w:lang w:val="et-EE"/>
              </w:rPr>
            </w:pPr>
          </w:p>
        </w:tc>
        <w:tc>
          <w:tcPr>
            <w:tcW w:w="1095" w:type="pct"/>
          </w:tcPr>
          <w:p w14:paraId="5A51533C" w14:textId="77777777" w:rsidR="00F84AF9" w:rsidRPr="00857B65" w:rsidRDefault="00F84AF9" w:rsidP="00257748">
            <w:pPr>
              <w:spacing w:line="240" w:lineRule="auto"/>
              <w:ind w:right="24" w:hanging="20"/>
              <w:rPr>
                <w:color w:val="000000"/>
                <w:szCs w:val="22"/>
                <w:lang w:val="et-EE"/>
              </w:rPr>
            </w:pPr>
            <w:r w:rsidRPr="00857B65">
              <w:rPr>
                <w:color w:val="000000"/>
                <w:szCs w:val="22"/>
                <w:lang w:val="et-EE"/>
              </w:rPr>
              <w:t>Tahhükardia</w:t>
            </w:r>
          </w:p>
        </w:tc>
        <w:tc>
          <w:tcPr>
            <w:tcW w:w="1022" w:type="pct"/>
          </w:tcPr>
          <w:p w14:paraId="7CF2FD0F" w14:textId="77777777" w:rsidR="00F84AF9" w:rsidRPr="00857B65" w:rsidRDefault="00F84AF9" w:rsidP="00257748">
            <w:pPr>
              <w:rPr>
                <w:szCs w:val="22"/>
                <w:lang w:val="et-EE"/>
              </w:rPr>
            </w:pPr>
          </w:p>
        </w:tc>
        <w:tc>
          <w:tcPr>
            <w:tcW w:w="949" w:type="pct"/>
          </w:tcPr>
          <w:p w14:paraId="10E3279B" w14:textId="77777777" w:rsidR="00F84AF9" w:rsidRPr="00857B65" w:rsidRDefault="00F84AF9" w:rsidP="00257748">
            <w:pPr>
              <w:rPr>
                <w:szCs w:val="22"/>
                <w:lang w:val="et-EE"/>
              </w:rPr>
            </w:pPr>
          </w:p>
        </w:tc>
        <w:tc>
          <w:tcPr>
            <w:tcW w:w="1002" w:type="pct"/>
          </w:tcPr>
          <w:p w14:paraId="75732239" w14:textId="77777777" w:rsidR="00F84AF9" w:rsidRPr="00857B65" w:rsidRDefault="00F84AF9" w:rsidP="00257748">
            <w:pPr>
              <w:rPr>
                <w:szCs w:val="22"/>
                <w:lang w:val="et-EE"/>
              </w:rPr>
            </w:pPr>
          </w:p>
        </w:tc>
      </w:tr>
      <w:tr w:rsidR="00F84AF9" w:rsidRPr="00857B65" w14:paraId="06043914" w14:textId="77777777" w:rsidTr="0086283C">
        <w:tc>
          <w:tcPr>
            <w:tcW w:w="5000" w:type="pct"/>
            <w:gridSpan w:val="5"/>
          </w:tcPr>
          <w:p w14:paraId="381E85EA" w14:textId="77777777" w:rsidR="00F84AF9" w:rsidRPr="00857B65" w:rsidRDefault="00F84AF9" w:rsidP="00257748">
            <w:pPr>
              <w:rPr>
                <w:szCs w:val="22"/>
                <w:lang w:val="et-EE"/>
              </w:rPr>
            </w:pPr>
            <w:r w:rsidRPr="00857B65">
              <w:rPr>
                <w:b/>
                <w:color w:val="000000"/>
                <w:szCs w:val="22"/>
                <w:lang w:val="et-EE"/>
              </w:rPr>
              <w:t>Vaskulaarsed häired</w:t>
            </w:r>
          </w:p>
        </w:tc>
      </w:tr>
      <w:tr w:rsidR="00F84AF9" w:rsidRPr="00857B65" w14:paraId="6C9A6AB8" w14:textId="77777777" w:rsidTr="0086283C">
        <w:trPr>
          <w:cantSplit/>
        </w:trPr>
        <w:tc>
          <w:tcPr>
            <w:tcW w:w="932" w:type="pct"/>
          </w:tcPr>
          <w:p w14:paraId="6B0E6A49" w14:textId="77777777" w:rsidR="00F84AF9" w:rsidRPr="00857B65" w:rsidRDefault="00F84AF9" w:rsidP="00257748">
            <w:pPr>
              <w:spacing w:line="240" w:lineRule="auto"/>
              <w:ind w:right="24"/>
              <w:rPr>
                <w:color w:val="000000"/>
                <w:szCs w:val="22"/>
                <w:lang w:val="et-EE"/>
              </w:rPr>
            </w:pPr>
            <w:r w:rsidRPr="00857B65">
              <w:rPr>
                <w:color w:val="000000"/>
                <w:szCs w:val="22"/>
                <w:lang w:val="et-EE"/>
              </w:rPr>
              <w:t>Hüpotensioon, hematoom</w:t>
            </w:r>
          </w:p>
        </w:tc>
        <w:tc>
          <w:tcPr>
            <w:tcW w:w="1095" w:type="pct"/>
          </w:tcPr>
          <w:p w14:paraId="2310714D" w14:textId="77777777" w:rsidR="00F84AF9" w:rsidRPr="00857B65" w:rsidRDefault="00F84AF9" w:rsidP="00257748">
            <w:pPr>
              <w:spacing w:line="240" w:lineRule="auto"/>
              <w:ind w:right="24" w:hanging="20"/>
              <w:rPr>
                <w:color w:val="000000"/>
                <w:szCs w:val="22"/>
                <w:lang w:val="et-EE"/>
              </w:rPr>
            </w:pPr>
          </w:p>
        </w:tc>
        <w:tc>
          <w:tcPr>
            <w:tcW w:w="1022" w:type="pct"/>
          </w:tcPr>
          <w:p w14:paraId="48D75756" w14:textId="77777777" w:rsidR="00F84AF9" w:rsidRPr="00857B65" w:rsidRDefault="00F84AF9" w:rsidP="00257748">
            <w:pPr>
              <w:rPr>
                <w:szCs w:val="22"/>
                <w:lang w:val="et-EE"/>
              </w:rPr>
            </w:pPr>
          </w:p>
        </w:tc>
        <w:tc>
          <w:tcPr>
            <w:tcW w:w="949" w:type="pct"/>
          </w:tcPr>
          <w:p w14:paraId="083E5935" w14:textId="77777777" w:rsidR="00F84AF9" w:rsidRPr="00857B65" w:rsidRDefault="00F84AF9" w:rsidP="00257748">
            <w:pPr>
              <w:rPr>
                <w:szCs w:val="22"/>
                <w:lang w:val="et-EE"/>
              </w:rPr>
            </w:pPr>
          </w:p>
        </w:tc>
        <w:tc>
          <w:tcPr>
            <w:tcW w:w="1002" w:type="pct"/>
          </w:tcPr>
          <w:p w14:paraId="5AF10D5C" w14:textId="77777777" w:rsidR="00F84AF9" w:rsidRPr="00857B65" w:rsidRDefault="00F84AF9" w:rsidP="00257748">
            <w:pPr>
              <w:rPr>
                <w:szCs w:val="22"/>
                <w:lang w:val="et-EE"/>
              </w:rPr>
            </w:pPr>
          </w:p>
        </w:tc>
      </w:tr>
      <w:tr w:rsidR="00F84AF9" w:rsidRPr="00857B65" w:rsidDel="0053122A" w14:paraId="59374973" w14:textId="77777777" w:rsidTr="0086283C">
        <w:tc>
          <w:tcPr>
            <w:tcW w:w="5000" w:type="pct"/>
            <w:gridSpan w:val="5"/>
          </w:tcPr>
          <w:p w14:paraId="7AFD0F0C" w14:textId="77777777" w:rsidR="00F84AF9" w:rsidRPr="00857B65" w:rsidDel="0053122A" w:rsidRDefault="00F84AF9" w:rsidP="00C90E4B">
            <w:pPr>
              <w:keepNext/>
              <w:rPr>
                <w:color w:val="000000"/>
                <w:szCs w:val="22"/>
                <w:lang w:val="et-EE"/>
              </w:rPr>
            </w:pPr>
            <w:r w:rsidRPr="00857B65">
              <w:rPr>
                <w:b/>
                <w:szCs w:val="22"/>
                <w:lang w:val="et-EE"/>
              </w:rPr>
              <w:t>Respiratoorsed, rindkere ja mediastiinumi häired</w:t>
            </w:r>
          </w:p>
        </w:tc>
      </w:tr>
      <w:tr w:rsidR="00F84AF9" w:rsidRPr="00857B65" w:rsidDel="0053122A" w14:paraId="4AC6AB9B" w14:textId="77777777" w:rsidTr="0086283C">
        <w:tc>
          <w:tcPr>
            <w:tcW w:w="932" w:type="pct"/>
          </w:tcPr>
          <w:p w14:paraId="3909B7FD" w14:textId="77777777" w:rsidR="00F84AF9" w:rsidRPr="00857B65" w:rsidDel="0053122A" w:rsidRDefault="00F84AF9" w:rsidP="00257748">
            <w:pPr>
              <w:spacing w:line="240" w:lineRule="auto"/>
              <w:ind w:right="24"/>
              <w:rPr>
                <w:color w:val="000000"/>
                <w:szCs w:val="22"/>
                <w:lang w:val="et-EE"/>
              </w:rPr>
            </w:pPr>
            <w:r w:rsidRPr="00857B65">
              <w:rPr>
                <w:color w:val="000000"/>
                <w:szCs w:val="22"/>
                <w:lang w:val="et-EE"/>
              </w:rPr>
              <w:t>Ninaverejooks, veriköha</w:t>
            </w:r>
          </w:p>
        </w:tc>
        <w:tc>
          <w:tcPr>
            <w:tcW w:w="1095" w:type="pct"/>
          </w:tcPr>
          <w:p w14:paraId="44E43E60" w14:textId="77777777" w:rsidR="00F84AF9" w:rsidRPr="00857B65" w:rsidDel="0053122A" w:rsidRDefault="00F84AF9" w:rsidP="00257748">
            <w:pPr>
              <w:spacing w:line="240" w:lineRule="auto"/>
              <w:ind w:right="24" w:hanging="20"/>
              <w:rPr>
                <w:color w:val="000000"/>
                <w:szCs w:val="22"/>
                <w:lang w:val="et-EE"/>
              </w:rPr>
            </w:pPr>
          </w:p>
        </w:tc>
        <w:tc>
          <w:tcPr>
            <w:tcW w:w="1022" w:type="pct"/>
          </w:tcPr>
          <w:p w14:paraId="0339BE13" w14:textId="77777777" w:rsidR="00F84AF9" w:rsidRPr="00857B65" w:rsidRDefault="00F84AF9" w:rsidP="00257748">
            <w:pPr>
              <w:rPr>
                <w:szCs w:val="22"/>
                <w:lang w:val="et-EE"/>
              </w:rPr>
            </w:pPr>
          </w:p>
        </w:tc>
        <w:tc>
          <w:tcPr>
            <w:tcW w:w="949" w:type="pct"/>
          </w:tcPr>
          <w:p w14:paraId="593D802B" w14:textId="2B236ABC" w:rsidR="00F84AF9" w:rsidRPr="00857B65" w:rsidDel="0053122A" w:rsidRDefault="00F81674" w:rsidP="00257748">
            <w:pPr>
              <w:rPr>
                <w:color w:val="000000"/>
                <w:szCs w:val="22"/>
                <w:lang w:val="et-EE"/>
              </w:rPr>
            </w:pPr>
            <w:r>
              <w:rPr>
                <w:color w:val="000000"/>
                <w:szCs w:val="22"/>
                <w:lang w:val="et-EE"/>
              </w:rPr>
              <w:t>Eosinofiilne pneumoonia</w:t>
            </w:r>
          </w:p>
        </w:tc>
        <w:tc>
          <w:tcPr>
            <w:tcW w:w="1002" w:type="pct"/>
          </w:tcPr>
          <w:p w14:paraId="276AE457" w14:textId="77777777" w:rsidR="00F84AF9" w:rsidRPr="00857B65" w:rsidDel="0053122A" w:rsidRDefault="00F84AF9" w:rsidP="00257748">
            <w:pPr>
              <w:rPr>
                <w:color w:val="000000"/>
                <w:szCs w:val="22"/>
                <w:lang w:val="et-EE"/>
              </w:rPr>
            </w:pPr>
          </w:p>
        </w:tc>
      </w:tr>
      <w:tr w:rsidR="00F84AF9" w:rsidRPr="00857B65" w14:paraId="49E264A8" w14:textId="77777777" w:rsidTr="0086283C">
        <w:tc>
          <w:tcPr>
            <w:tcW w:w="5000" w:type="pct"/>
            <w:gridSpan w:val="5"/>
          </w:tcPr>
          <w:p w14:paraId="42B23685" w14:textId="77777777" w:rsidR="00F84AF9" w:rsidRPr="00857B65" w:rsidRDefault="00F84AF9" w:rsidP="00257748">
            <w:pPr>
              <w:rPr>
                <w:szCs w:val="22"/>
                <w:lang w:val="et-EE"/>
              </w:rPr>
            </w:pPr>
            <w:r w:rsidRPr="00857B65">
              <w:rPr>
                <w:b/>
                <w:color w:val="000000"/>
                <w:szCs w:val="22"/>
                <w:lang w:val="et-EE"/>
              </w:rPr>
              <w:t>Seedetrakti häired</w:t>
            </w:r>
          </w:p>
        </w:tc>
      </w:tr>
      <w:tr w:rsidR="00F84AF9" w:rsidRPr="00857B65" w14:paraId="2B1B5EEF" w14:textId="77777777" w:rsidTr="0086283C">
        <w:tc>
          <w:tcPr>
            <w:tcW w:w="932" w:type="pct"/>
          </w:tcPr>
          <w:p w14:paraId="0D3C60CB" w14:textId="77777777" w:rsidR="00F84AF9" w:rsidRPr="00857B65" w:rsidRDefault="00F84AF9" w:rsidP="00257748">
            <w:pPr>
              <w:autoSpaceDE w:val="0"/>
              <w:spacing w:line="240" w:lineRule="auto"/>
              <w:ind w:right="24"/>
              <w:rPr>
                <w:color w:val="000000"/>
                <w:szCs w:val="22"/>
                <w:lang w:val="et-EE"/>
              </w:rPr>
            </w:pPr>
            <w:r w:rsidRPr="00857B65">
              <w:rPr>
                <w:color w:val="000000"/>
                <w:szCs w:val="22"/>
                <w:lang w:val="et-EE"/>
              </w:rPr>
              <w:t>Igemete veritsus, seedetrakti hemorraagia (k.a rektaalne hemorraagia), seedetrakti- ja kõhuvalud, düspepsia, iiveldus, kõhukinnisus</w:t>
            </w:r>
            <w:r w:rsidRPr="00857B65">
              <w:rPr>
                <w:bCs/>
                <w:szCs w:val="22"/>
                <w:vertAlign w:val="superscript"/>
                <w:lang w:val="et-EE"/>
              </w:rPr>
              <w:t>A</w:t>
            </w:r>
            <w:r w:rsidRPr="00857B65">
              <w:rPr>
                <w:bCs/>
                <w:szCs w:val="22"/>
                <w:lang w:val="et-EE"/>
              </w:rPr>
              <w:t>, kõhulahtisus, oksendamine</w:t>
            </w:r>
            <w:r w:rsidRPr="00857B65">
              <w:rPr>
                <w:bCs/>
                <w:szCs w:val="22"/>
                <w:vertAlign w:val="superscript"/>
                <w:lang w:val="et-EE"/>
              </w:rPr>
              <w:t>A</w:t>
            </w:r>
          </w:p>
        </w:tc>
        <w:tc>
          <w:tcPr>
            <w:tcW w:w="1095" w:type="pct"/>
          </w:tcPr>
          <w:p w14:paraId="605A0477" w14:textId="77777777" w:rsidR="00F84AF9" w:rsidRPr="00857B65" w:rsidRDefault="00F84AF9" w:rsidP="00257748">
            <w:pPr>
              <w:spacing w:line="240" w:lineRule="auto"/>
              <w:ind w:right="24" w:hanging="20"/>
              <w:rPr>
                <w:color w:val="000000"/>
                <w:szCs w:val="22"/>
                <w:lang w:val="et-EE"/>
              </w:rPr>
            </w:pPr>
            <w:r w:rsidRPr="00857B65">
              <w:rPr>
                <w:color w:val="000000"/>
                <w:szCs w:val="22"/>
                <w:lang w:val="et-EE"/>
              </w:rPr>
              <w:t>Suukuivus</w:t>
            </w:r>
          </w:p>
        </w:tc>
        <w:tc>
          <w:tcPr>
            <w:tcW w:w="1022" w:type="pct"/>
          </w:tcPr>
          <w:p w14:paraId="786A3653" w14:textId="77777777" w:rsidR="00F84AF9" w:rsidRPr="00857B65" w:rsidRDefault="00F84AF9" w:rsidP="00257748">
            <w:pPr>
              <w:rPr>
                <w:szCs w:val="22"/>
                <w:lang w:val="et-EE"/>
              </w:rPr>
            </w:pPr>
          </w:p>
        </w:tc>
        <w:tc>
          <w:tcPr>
            <w:tcW w:w="949" w:type="pct"/>
          </w:tcPr>
          <w:p w14:paraId="1DB2F9FA" w14:textId="77777777" w:rsidR="00F84AF9" w:rsidRPr="00857B65" w:rsidRDefault="00F84AF9" w:rsidP="00257748">
            <w:pPr>
              <w:rPr>
                <w:szCs w:val="22"/>
                <w:lang w:val="et-EE"/>
              </w:rPr>
            </w:pPr>
          </w:p>
        </w:tc>
        <w:tc>
          <w:tcPr>
            <w:tcW w:w="1002" w:type="pct"/>
          </w:tcPr>
          <w:p w14:paraId="762CADFB" w14:textId="77777777" w:rsidR="00F84AF9" w:rsidRPr="00857B65" w:rsidRDefault="00F84AF9" w:rsidP="00257748">
            <w:pPr>
              <w:rPr>
                <w:szCs w:val="22"/>
                <w:lang w:val="et-EE"/>
              </w:rPr>
            </w:pPr>
          </w:p>
        </w:tc>
      </w:tr>
      <w:tr w:rsidR="00F84AF9" w:rsidRPr="00857B65" w14:paraId="6396DF91" w14:textId="77777777" w:rsidTr="0086283C">
        <w:tc>
          <w:tcPr>
            <w:tcW w:w="5000" w:type="pct"/>
            <w:gridSpan w:val="5"/>
          </w:tcPr>
          <w:p w14:paraId="5415CE44" w14:textId="77777777" w:rsidR="00F84AF9" w:rsidRPr="00857B65" w:rsidRDefault="00F84AF9" w:rsidP="00257748">
            <w:pPr>
              <w:rPr>
                <w:szCs w:val="22"/>
                <w:lang w:val="et-EE"/>
              </w:rPr>
            </w:pPr>
            <w:r w:rsidRPr="00857B65">
              <w:rPr>
                <w:b/>
                <w:color w:val="000000"/>
                <w:szCs w:val="22"/>
                <w:lang w:val="et-EE"/>
              </w:rPr>
              <w:t>Maksa ja sapiteede häired</w:t>
            </w:r>
          </w:p>
        </w:tc>
      </w:tr>
      <w:tr w:rsidR="00F84AF9" w:rsidRPr="00857B65" w14:paraId="4D4FB5CF" w14:textId="77777777" w:rsidTr="0086283C">
        <w:tc>
          <w:tcPr>
            <w:tcW w:w="932" w:type="pct"/>
          </w:tcPr>
          <w:p w14:paraId="2E0BA7DA" w14:textId="77777777" w:rsidR="00F84AF9" w:rsidRPr="00857B65" w:rsidRDefault="00F84AF9" w:rsidP="00257748">
            <w:pPr>
              <w:spacing w:line="240" w:lineRule="auto"/>
              <w:ind w:right="24"/>
              <w:rPr>
                <w:color w:val="000000"/>
                <w:szCs w:val="22"/>
                <w:lang w:val="et-EE"/>
              </w:rPr>
            </w:pPr>
            <w:r w:rsidRPr="00857B65">
              <w:rPr>
                <w:color w:val="000000"/>
                <w:szCs w:val="22"/>
                <w:lang w:val="et-EE"/>
              </w:rPr>
              <w:t>Transaminaaside aktiivsuse tõus</w:t>
            </w:r>
          </w:p>
        </w:tc>
        <w:tc>
          <w:tcPr>
            <w:tcW w:w="1095" w:type="pct"/>
          </w:tcPr>
          <w:p w14:paraId="1033186F" w14:textId="77777777" w:rsidR="00F84AF9" w:rsidRPr="00857B65" w:rsidRDefault="00F84AF9" w:rsidP="00257748">
            <w:pPr>
              <w:spacing w:line="240" w:lineRule="auto"/>
              <w:ind w:right="24" w:hanging="20"/>
              <w:rPr>
                <w:color w:val="000000"/>
                <w:szCs w:val="22"/>
                <w:lang w:val="et-EE"/>
              </w:rPr>
            </w:pPr>
            <w:r w:rsidRPr="00857B65">
              <w:rPr>
                <w:color w:val="000000"/>
                <w:szCs w:val="22"/>
                <w:lang w:val="et-EE"/>
              </w:rPr>
              <w:t>Maksafunktsioon kahjustus, bilirubiini taseme suurenemine, vere leelisfosfataasi taseme suurenemine</w:t>
            </w:r>
            <w:r w:rsidRPr="00857B65">
              <w:rPr>
                <w:szCs w:val="22"/>
                <w:vertAlign w:val="superscript"/>
                <w:lang w:val="et-EE"/>
              </w:rPr>
              <w:t>A</w:t>
            </w:r>
            <w:r w:rsidRPr="00857B65">
              <w:rPr>
                <w:color w:val="000000"/>
                <w:szCs w:val="22"/>
                <w:lang w:val="et-EE"/>
              </w:rPr>
              <w:t xml:space="preserve">, </w:t>
            </w:r>
            <w:r w:rsidRPr="00857B65">
              <w:rPr>
                <w:szCs w:val="22"/>
                <w:lang w:val="et-EE"/>
              </w:rPr>
              <w:t>GGT taseme suurenemine</w:t>
            </w:r>
            <w:r w:rsidRPr="00857B65">
              <w:rPr>
                <w:szCs w:val="22"/>
                <w:vertAlign w:val="superscript"/>
                <w:lang w:val="et-EE"/>
              </w:rPr>
              <w:t>A</w:t>
            </w:r>
          </w:p>
        </w:tc>
        <w:tc>
          <w:tcPr>
            <w:tcW w:w="1022" w:type="pct"/>
          </w:tcPr>
          <w:p w14:paraId="133D23AF" w14:textId="77777777" w:rsidR="00951ED5" w:rsidRPr="00857B65" w:rsidRDefault="00F84AF9" w:rsidP="00257748">
            <w:pPr>
              <w:rPr>
                <w:color w:val="000000"/>
                <w:szCs w:val="22"/>
                <w:lang w:val="et-EE"/>
              </w:rPr>
            </w:pPr>
            <w:r w:rsidRPr="00857B65">
              <w:rPr>
                <w:color w:val="000000"/>
                <w:szCs w:val="22"/>
                <w:lang w:val="et-EE"/>
              </w:rPr>
              <w:t xml:space="preserve">Ikterus, konjugeeritud bilirubiini taseme suurenemine (koos samaaegse ALAT-i suurenemisega või ilma selleta), kolestaas, </w:t>
            </w:r>
          </w:p>
          <w:p w14:paraId="2B8E9D62" w14:textId="77777777" w:rsidR="00F84AF9" w:rsidRPr="00857B65" w:rsidRDefault="00F84AF9" w:rsidP="00257748">
            <w:pPr>
              <w:rPr>
                <w:szCs w:val="22"/>
                <w:lang w:val="et-EE"/>
              </w:rPr>
            </w:pPr>
            <w:r w:rsidRPr="00857B65">
              <w:rPr>
                <w:color w:val="000000"/>
                <w:szCs w:val="22"/>
                <w:lang w:val="et-EE"/>
              </w:rPr>
              <w:t>hepatiit (sh hepatotsellulaarne kahjustus)</w:t>
            </w:r>
          </w:p>
        </w:tc>
        <w:tc>
          <w:tcPr>
            <w:tcW w:w="949" w:type="pct"/>
          </w:tcPr>
          <w:p w14:paraId="193883E8" w14:textId="77777777" w:rsidR="00F84AF9" w:rsidRPr="00857B65" w:rsidRDefault="00F84AF9" w:rsidP="00257748">
            <w:pPr>
              <w:rPr>
                <w:szCs w:val="22"/>
                <w:lang w:val="et-EE"/>
              </w:rPr>
            </w:pPr>
          </w:p>
        </w:tc>
        <w:tc>
          <w:tcPr>
            <w:tcW w:w="1002" w:type="pct"/>
          </w:tcPr>
          <w:p w14:paraId="282923D0" w14:textId="77777777" w:rsidR="00F84AF9" w:rsidRPr="00857B65" w:rsidRDefault="00F84AF9" w:rsidP="00257748">
            <w:pPr>
              <w:rPr>
                <w:szCs w:val="22"/>
                <w:lang w:val="et-EE"/>
              </w:rPr>
            </w:pPr>
          </w:p>
        </w:tc>
      </w:tr>
      <w:tr w:rsidR="00F84AF9" w:rsidRPr="00857B65" w14:paraId="132C1E5F" w14:textId="77777777" w:rsidTr="0086283C">
        <w:tc>
          <w:tcPr>
            <w:tcW w:w="5000" w:type="pct"/>
            <w:gridSpan w:val="5"/>
          </w:tcPr>
          <w:p w14:paraId="05FE9879" w14:textId="77777777" w:rsidR="00F84AF9" w:rsidRPr="00857B65" w:rsidRDefault="00F84AF9" w:rsidP="00257748">
            <w:pPr>
              <w:keepNext/>
              <w:keepLines/>
              <w:ind w:hanging="20"/>
              <w:rPr>
                <w:szCs w:val="22"/>
                <w:lang w:val="et-EE"/>
              </w:rPr>
            </w:pPr>
            <w:r w:rsidRPr="00857B65">
              <w:rPr>
                <w:b/>
                <w:color w:val="000000"/>
                <w:szCs w:val="22"/>
                <w:lang w:val="et-EE"/>
              </w:rPr>
              <w:lastRenderedPageBreak/>
              <w:t>Naha ja nahaaluskoe kahjustused</w:t>
            </w:r>
          </w:p>
        </w:tc>
      </w:tr>
      <w:tr w:rsidR="00F84AF9" w:rsidRPr="00857B65" w14:paraId="4993FEC6" w14:textId="77777777" w:rsidTr="0086283C">
        <w:tc>
          <w:tcPr>
            <w:tcW w:w="932" w:type="pct"/>
          </w:tcPr>
          <w:p w14:paraId="1E95CFC5" w14:textId="77777777" w:rsidR="00F84AF9" w:rsidRPr="00857B65" w:rsidRDefault="00F84AF9" w:rsidP="00257748">
            <w:pPr>
              <w:keepNext/>
              <w:keepLines/>
              <w:spacing w:line="240" w:lineRule="auto"/>
              <w:ind w:right="24"/>
              <w:rPr>
                <w:color w:val="000000"/>
                <w:szCs w:val="22"/>
                <w:lang w:val="et-EE"/>
              </w:rPr>
            </w:pPr>
            <w:r w:rsidRPr="00857B65">
              <w:rPr>
                <w:color w:val="000000"/>
                <w:szCs w:val="22"/>
                <w:lang w:val="et-EE"/>
              </w:rPr>
              <w:t>Sügelus (k.a aeg-ajalt generaliseerunud sügelus), lööve, ekhümoos, kutaanne ja subkutaanne hemorraagia</w:t>
            </w:r>
          </w:p>
        </w:tc>
        <w:tc>
          <w:tcPr>
            <w:tcW w:w="1095" w:type="pct"/>
          </w:tcPr>
          <w:p w14:paraId="74508750" w14:textId="77777777" w:rsidR="00F84AF9" w:rsidRPr="00857B65" w:rsidRDefault="00F84AF9" w:rsidP="00257748">
            <w:pPr>
              <w:keepNext/>
              <w:keepLines/>
              <w:spacing w:line="240" w:lineRule="auto"/>
              <w:ind w:right="24" w:hanging="20"/>
              <w:rPr>
                <w:color w:val="000000"/>
                <w:szCs w:val="22"/>
                <w:lang w:val="et-EE"/>
              </w:rPr>
            </w:pPr>
            <w:r w:rsidRPr="00857B65">
              <w:rPr>
                <w:color w:val="000000"/>
                <w:szCs w:val="22"/>
                <w:lang w:val="et-EE"/>
              </w:rPr>
              <w:t>Urtikaaria</w:t>
            </w:r>
          </w:p>
        </w:tc>
        <w:tc>
          <w:tcPr>
            <w:tcW w:w="1022" w:type="pct"/>
          </w:tcPr>
          <w:p w14:paraId="50640498" w14:textId="77777777" w:rsidR="00F84AF9" w:rsidRPr="00857B65" w:rsidRDefault="00F84AF9" w:rsidP="00257748">
            <w:pPr>
              <w:keepNext/>
              <w:keepLines/>
              <w:rPr>
                <w:szCs w:val="22"/>
                <w:lang w:val="et-EE"/>
              </w:rPr>
            </w:pPr>
          </w:p>
        </w:tc>
        <w:tc>
          <w:tcPr>
            <w:tcW w:w="949" w:type="pct"/>
          </w:tcPr>
          <w:p w14:paraId="281110DD" w14:textId="77777777" w:rsidR="00F84AF9" w:rsidRPr="00857B65" w:rsidRDefault="00F84AF9" w:rsidP="00257748">
            <w:pPr>
              <w:keepNext/>
              <w:keepLines/>
              <w:rPr>
                <w:szCs w:val="22"/>
                <w:lang w:val="et-EE"/>
              </w:rPr>
            </w:pPr>
            <w:r w:rsidRPr="00857B65">
              <w:rPr>
                <w:szCs w:val="22"/>
                <w:lang w:val="et-EE"/>
              </w:rPr>
              <w:t>Stevens</w:t>
            </w:r>
            <w:r w:rsidR="00CA2749">
              <w:rPr>
                <w:szCs w:val="22"/>
                <w:lang w:val="et-EE"/>
              </w:rPr>
              <w:t>i</w:t>
            </w:r>
            <w:r w:rsidRPr="00857B65">
              <w:rPr>
                <w:szCs w:val="22"/>
                <w:lang w:val="et-EE"/>
              </w:rPr>
              <w:t>-Johnsoni sündroom / toksiline epidermaalne nekrolüüs, DRESS</w:t>
            </w:r>
            <w:r w:rsidRPr="00857B65">
              <w:rPr>
                <w:szCs w:val="22"/>
                <w:lang w:val="et-EE"/>
              </w:rPr>
              <w:noBreakHyphen/>
              <w:t>sündroom</w:t>
            </w:r>
          </w:p>
        </w:tc>
        <w:tc>
          <w:tcPr>
            <w:tcW w:w="1002" w:type="pct"/>
          </w:tcPr>
          <w:p w14:paraId="31C0B95D" w14:textId="77777777" w:rsidR="00F84AF9" w:rsidRPr="00857B65" w:rsidRDefault="00F84AF9" w:rsidP="00257748">
            <w:pPr>
              <w:keepNext/>
              <w:keepLines/>
              <w:rPr>
                <w:szCs w:val="22"/>
                <w:lang w:val="et-EE"/>
              </w:rPr>
            </w:pPr>
          </w:p>
        </w:tc>
      </w:tr>
      <w:tr w:rsidR="00F84AF9" w:rsidRPr="00857B65" w14:paraId="53F06C47" w14:textId="77777777" w:rsidTr="00F84AF9">
        <w:tc>
          <w:tcPr>
            <w:tcW w:w="5000" w:type="pct"/>
            <w:gridSpan w:val="5"/>
          </w:tcPr>
          <w:p w14:paraId="4DA1D18A" w14:textId="77777777" w:rsidR="00F84AF9" w:rsidRPr="00857B65" w:rsidRDefault="00F84AF9" w:rsidP="00257748">
            <w:pPr>
              <w:ind w:hanging="20"/>
              <w:rPr>
                <w:szCs w:val="22"/>
                <w:lang w:val="et-EE"/>
              </w:rPr>
            </w:pPr>
            <w:r w:rsidRPr="00857B65">
              <w:rPr>
                <w:b/>
                <w:color w:val="000000"/>
                <w:szCs w:val="22"/>
                <w:lang w:val="et-EE"/>
              </w:rPr>
              <w:t>Lihas</w:t>
            </w:r>
            <w:r w:rsidR="00CA2749">
              <w:rPr>
                <w:b/>
                <w:color w:val="000000"/>
                <w:szCs w:val="22"/>
                <w:lang w:val="et-EE"/>
              </w:rPr>
              <w:t>te, luustiku</w:t>
            </w:r>
            <w:r w:rsidRPr="00857B65">
              <w:rPr>
                <w:b/>
                <w:color w:val="000000"/>
                <w:szCs w:val="22"/>
                <w:lang w:val="et-EE"/>
              </w:rPr>
              <w:t xml:space="preserve"> ja sidekoe kahjustused</w:t>
            </w:r>
          </w:p>
        </w:tc>
      </w:tr>
      <w:tr w:rsidR="00F84AF9" w:rsidRPr="00857B65" w14:paraId="29519284" w14:textId="77777777" w:rsidTr="0086283C">
        <w:tc>
          <w:tcPr>
            <w:tcW w:w="932" w:type="pct"/>
          </w:tcPr>
          <w:p w14:paraId="4976D521" w14:textId="77777777" w:rsidR="00F84AF9" w:rsidRPr="00857B65" w:rsidRDefault="00F84AF9" w:rsidP="00257748">
            <w:pPr>
              <w:autoSpaceDE w:val="0"/>
              <w:spacing w:line="240" w:lineRule="auto"/>
              <w:ind w:right="24"/>
              <w:rPr>
                <w:color w:val="000000"/>
                <w:szCs w:val="22"/>
                <w:lang w:val="et-EE"/>
              </w:rPr>
            </w:pPr>
            <w:r w:rsidRPr="00857B65">
              <w:rPr>
                <w:color w:val="000000"/>
                <w:szCs w:val="22"/>
                <w:lang w:val="et-EE"/>
              </w:rPr>
              <w:t>Jäsemevalu</w:t>
            </w:r>
            <w:r w:rsidRPr="00857B65">
              <w:rPr>
                <w:szCs w:val="22"/>
                <w:vertAlign w:val="superscript"/>
                <w:lang w:val="et-EE"/>
              </w:rPr>
              <w:t>A</w:t>
            </w:r>
          </w:p>
        </w:tc>
        <w:tc>
          <w:tcPr>
            <w:tcW w:w="1095" w:type="pct"/>
          </w:tcPr>
          <w:p w14:paraId="6EDB3E0F" w14:textId="77777777" w:rsidR="00F84AF9" w:rsidRPr="00857B65" w:rsidRDefault="00F84AF9" w:rsidP="00257748">
            <w:pPr>
              <w:spacing w:line="240" w:lineRule="auto"/>
              <w:ind w:right="24" w:hanging="20"/>
              <w:rPr>
                <w:color w:val="000000"/>
                <w:szCs w:val="22"/>
                <w:lang w:val="et-EE"/>
              </w:rPr>
            </w:pPr>
            <w:r w:rsidRPr="00857B65">
              <w:rPr>
                <w:color w:val="000000"/>
                <w:szCs w:val="22"/>
                <w:lang w:val="et-EE"/>
              </w:rPr>
              <w:t>Hemartroos</w:t>
            </w:r>
          </w:p>
        </w:tc>
        <w:tc>
          <w:tcPr>
            <w:tcW w:w="1022" w:type="pct"/>
          </w:tcPr>
          <w:p w14:paraId="6BE8B4F1" w14:textId="77777777" w:rsidR="00F84AF9" w:rsidRPr="00857B65" w:rsidRDefault="00F84AF9" w:rsidP="00257748">
            <w:pPr>
              <w:rPr>
                <w:szCs w:val="22"/>
                <w:lang w:val="et-EE"/>
              </w:rPr>
            </w:pPr>
            <w:r w:rsidRPr="00857B65">
              <w:rPr>
                <w:szCs w:val="22"/>
                <w:lang w:val="et-EE"/>
              </w:rPr>
              <w:t>Lihas</w:t>
            </w:r>
            <w:r w:rsidRPr="00857B65">
              <w:rPr>
                <w:szCs w:val="22"/>
                <w:lang w:val="et-EE"/>
              </w:rPr>
              <w:softHyphen/>
              <w:t>hemorraagia</w:t>
            </w:r>
          </w:p>
        </w:tc>
        <w:tc>
          <w:tcPr>
            <w:tcW w:w="949" w:type="pct"/>
          </w:tcPr>
          <w:p w14:paraId="5972662E" w14:textId="77777777" w:rsidR="00F84AF9" w:rsidRPr="00857B65" w:rsidRDefault="00F84AF9" w:rsidP="00257748">
            <w:pPr>
              <w:rPr>
                <w:szCs w:val="22"/>
                <w:lang w:val="et-EE"/>
              </w:rPr>
            </w:pPr>
          </w:p>
        </w:tc>
        <w:tc>
          <w:tcPr>
            <w:tcW w:w="1002" w:type="pct"/>
          </w:tcPr>
          <w:p w14:paraId="14C6CA74" w14:textId="77777777" w:rsidR="00F84AF9" w:rsidRPr="00857B65" w:rsidRDefault="00F84AF9" w:rsidP="00257748">
            <w:pPr>
              <w:rPr>
                <w:szCs w:val="22"/>
                <w:lang w:val="et-EE"/>
              </w:rPr>
            </w:pPr>
            <w:r w:rsidRPr="00857B65">
              <w:rPr>
                <w:szCs w:val="22"/>
                <w:lang w:val="et-EE"/>
              </w:rPr>
              <w:t>Verejooksuga kaasuv suletusrõhu</w:t>
            </w:r>
            <w:r w:rsidR="00F4646F" w:rsidRPr="00857B65">
              <w:rPr>
                <w:szCs w:val="22"/>
                <w:lang w:val="et-EE"/>
              </w:rPr>
              <w:softHyphen/>
            </w:r>
            <w:r w:rsidRPr="00857B65">
              <w:rPr>
                <w:szCs w:val="22"/>
                <w:lang w:val="et-EE"/>
              </w:rPr>
              <w:t>sündroom</w:t>
            </w:r>
          </w:p>
        </w:tc>
      </w:tr>
      <w:tr w:rsidR="00F84AF9" w:rsidRPr="00857B65" w14:paraId="65BB9CAD" w14:textId="77777777" w:rsidTr="00F84AF9">
        <w:tc>
          <w:tcPr>
            <w:tcW w:w="5000" w:type="pct"/>
            <w:gridSpan w:val="5"/>
          </w:tcPr>
          <w:p w14:paraId="396EABA5" w14:textId="77777777" w:rsidR="00F84AF9" w:rsidRPr="00857B65" w:rsidRDefault="00F84AF9" w:rsidP="00257748">
            <w:pPr>
              <w:ind w:hanging="20"/>
              <w:rPr>
                <w:szCs w:val="22"/>
                <w:lang w:val="et-EE"/>
              </w:rPr>
            </w:pPr>
            <w:r w:rsidRPr="00857B65">
              <w:rPr>
                <w:b/>
                <w:color w:val="000000"/>
                <w:szCs w:val="22"/>
                <w:lang w:val="et-EE"/>
              </w:rPr>
              <w:t>Neerude ja kuseteede häired</w:t>
            </w:r>
          </w:p>
        </w:tc>
      </w:tr>
      <w:tr w:rsidR="00F84AF9" w:rsidRPr="00857B65" w14:paraId="738694C4" w14:textId="77777777" w:rsidTr="0086283C">
        <w:trPr>
          <w:trHeight w:val="1628"/>
        </w:trPr>
        <w:tc>
          <w:tcPr>
            <w:tcW w:w="932" w:type="pct"/>
          </w:tcPr>
          <w:p w14:paraId="69767A7A" w14:textId="77777777" w:rsidR="00F84AF9" w:rsidRPr="00857B65" w:rsidRDefault="00F84AF9" w:rsidP="00257748">
            <w:pPr>
              <w:autoSpaceDE w:val="0"/>
              <w:spacing w:line="240" w:lineRule="auto"/>
              <w:ind w:right="24"/>
              <w:rPr>
                <w:szCs w:val="22"/>
                <w:vertAlign w:val="superscript"/>
                <w:lang w:val="et-EE"/>
              </w:rPr>
            </w:pPr>
            <w:r w:rsidRPr="00857B65">
              <w:rPr>
                <w:color w:val="000000"/>
                <w:szCs w:val="22"/>
                <w:lang w:val="et-EE"/>
              </w:rPr>
              <w:t>Urogenitaaltrakti hemorraagia (k.a hematuuria ja menorraagia</w:t>
            </w:r>
            <w:r w:rsidRPr="00857B65">
              <w:rPr>
                <w:szCs w:val="22"/>
                <w:vertAlign w:val="superscript"/>
                <w:lang w:val="et-EE"/>
              </w:rPr>
              <w:t>B</w:t>
            </w:r>
            <w:r w:rsidRPr="00857B65">
              <w:rPr>
                <w:szCs w:val="22"/>
                <w:lang w:val="et-EE"/>
              </w:rPr>
              <w:t xml:space="preserve">), </w:t>
            </w:r>
            <w:r w:rsidRPr="00857B65">
              <w:rPr>
                <w:color w:val="000000"/>
                <w:szCs w:val="22"/>
                <w:lang w:val="et-EE"/>
              </w:rPr>
              <w:t>neerukahjustus (k.a kreatiniini sisalduse suurenemine veres, uurea sisalduse suurenemine veres)</w:t>
            </w:r>
          </w:p>
          <w:p w14:paraId="01458E2A" w14:textId="77777777" w:rsidR="00F84AF9" w:rsidRPr="00857B65" w:rsidRDefault="00F84AF9" w:rsidP="00257748">
            <w:pPr>
              <w:spacing w:line="240" w:lineRule="auto"/>
              <w:ind w:right="24"/>
              <w:rPr>
                <w:color w:val="000000"/>
                <w:szCs w:val="22"/>
                <w:lang w:val="et-EE"/>
              </w:rPr>
            </w:pPr>
          </w:p>
        </w:tc>
        <w:tc>
          <w:tcPr>
            <w:tcW w:w="1095" w:type="pct"/>
          </w:tcPr>
          <w:p w14:paraId="646B8DB0" w14:textId="77777777" w:rsidR="00F84AF9" w:rsidRPr="00857B65" w:rsidRDefault="00F84AF9" w:rsidP="00257748">
            <w:pPr>
              <w:spacing w:line="240" w:lineRule="auto"/>
              <w:ind w:right="24" w:hanging="20"/>
              <w:rPr>
                <w:color w:val="000000"/>
                <w:szCs w:val="22"/>
                <w:lang w:val="et-EE"/>
              </w:rPr>
            </w:pPr>
          </w:p>
        </w:tc>
        <w:tc>
          <w:tcPr>
            <w:tcW w:w="1022" w:type="pct"/>
          </w:tcPr>
          <w:p w14:paraId="0D278E21" w14:textId="77777777" w:rsidR="00F84AF9" w:rsidRPr="00857B65" w:rsidRDefault="00F84AF9" w:rsidP="00257748">
            <w:pPr>
              <w:rPr>
                <w:szCs w:val="22"/>
                <w:lang w:val="et-EE"/>
              </w:rPr>
            </w:pPr>
          </w:p>
        </w:tc>
        <w:tc>
          <w:tcPr>
            <w:tcW w:w="949" w:type="pct"/>
          </w:tcPr>
          <w:p w14:paraId="41844A3A" w14:textId="77777777" w:rsidR="00F84AF9" w:rsidRPr="00857B65" w:rsidRDefault="00F84AF9" w:rsidP="00257748">
            <w:pPr>
              <w:rPr>
                <w:szCs w:val="22"/>
                <w:lang w:val="et-EE"/>
              </w:rPr>
            </w:pPr>
          </w:p>
        </w:tc>
        <w:tc>
          <w:tcPr>
            <w:tcW w:w="1002" w:type="pct"/>
          </w:tcPr>
          <w:p w14:paraId="0B205C6E" w14:textId="4200C2BE" w:rsidR="00F84AF9" w:rsidRPr="00857B65" w:rsidRDefault="00F84AF9" w:rsidP="00257748">
            <w:pPr>
              <w:rPr>
                <w:szCs w:val="22"/>
                <w:lang w:val="et-EE"/>
              </w:rPr>
            </w:pPr>
            <w:r w:rsidRPr="00857B65">
              <w:rPr>
                <w:szCs w:val="22"/>
                <w:lang w:val="et-EE"/>
              </w:rPr>
              <w:t>Neerupuudulikkus/</w:t>
            </w:r>
            <w:r w:rsidR="00F4646F" w:rsidRPr="00857B65">
              <w:rPr>
                <w:szCs w:val="22"/>
                <w:lang w:val="et-EE"/>
              </w:rPr>
              <w:t xml:space="preserve"> </w:t>
            </w:r>
            <w:r w:rsidRPr="00857B65">
              <w:rPr>
                <w:szCs w:val="22"/>
                <w:lang w:val="et-EE"/>
              </w:rPr>
              <w:t>verejooksuga kaasuv äge neerupuudulikkus, mis võib põhjustada hüpoperfusiooni</w:t>
            </w:r>
            <w:r w:rsidR="005160B9">
              <w:rPr>
                <w:szCs w:val="22"/>
                <w:lang w:val="et-EE"/>
              </w:rPr>
              <w:t xml:space="preserve">. </w:t>
            </w:r>
            <w:r w:rsidR="005160B9" w:rsidRPr="005160B9">
              <w:rPr>
                <w:szCs w:val="22"/>
                <w:lang w:val="et-EE"/>
              </w:rPr>
              <w:t>Antikoagulantidega seotud nefropaatia</w:t>
            </w:r>
          </w:p>
        </w:tc>
      </w:tr>
      <w:tr w:rsidR="00F84AF9" w:rsidRPr="00857B65" w14:paraId="3D5B779E" w14:textId="77777777" w:rsidTr="00F84AF9">
        <w:tc>
          <w:tcPr>
            <w:tcW w:w="5000" w:type="pct"/>
            <w:gridSpan w:val="5"/>
          </w:tcPr>
          <w:p w14:paraId="0D0614DF" w14:textId="77777777" w:rsidR="00F84AF9" w:rsidRPr="00857B65" w:rsidRDefault="00F84AF9" w:rsidP="00257748">
            <w:pPr>
              <w:ind w:hanging="20"/>
              <w:rPr>
                <w:szCs w:val="22"/>
                <w:lang w:val="et-EE"/>
              </w:rPr>
            </w:pPr>
            <w:r w:rsidRPr="00857B65">
              <w:rPr>
                <w:b/>
                <w:color w:val="000000"/>
                <w:szCs w:val="22"/>
                <w:lang w:val="et-EE"/>
              </w:rPr>
              <w:t>Üldised häired ja manustamiskoha reaktsioonid</w:t>
            </w:r>
          </w:p>
        </w:tc>
      </w:tr>
      <w:tr w:rsidR="00F84AF9" w:rsidRPr="00857B65" w14:paraId="48DE3236" w14:textId="77777777" w:rsidTr="0086283C">
        <w:tc>
          <w:tcPr>
            <w:tcW w:w="932" w:type="pct"/>
          </w:tcPr>
          <w:p w14:paraId="7908C29C" w14:textId="77777777" w:rsidR="00F84AF9" w:rsidRPr="00857B65" w:rsidRDefault="00F84AF9" w:rsidP="00257748">
            <w:pPr>
              <w:autoSpaceDE w:val="0"/>
              <w:spacing w:line="240" w:lineRule="auto"/>
              <w:ind w:right="24"/>
              <w:rPr>
                <w:color w:val="000000"/>
                <w:szCs w:val="22"/>
                <w:lang w:val="et-EE"/>
              </w:rPr>
            </w:pPr>
            <w:r w:rsidRPr="00857B65">
              <w:rPr>
                <w:color w:val="000000"/>
                <w:szCs w:val="22"/>
                <w:lang w:val="et-EE"/>
              </w:rPr>
              <w:t>Palavik</w:t>
            </w:r>
            <w:r w:rsidRPr="00857B65">
              <w:rPr>
                <w:szCs w:val="22"/>
                <w:vertAlign w:val="superscript"/>
                <w:lang w:val="et-EE"/>
              </w:rPr>
              <w:t>A</w:t>
            </w:r>
            <w:r w:rsidRPr="00857B65">
              <w:rPr>
                <w:color w:val="000000"/>
                <w:szCs w:val="22"/>
                <w:lang w:val="et-EE"/>
              </w:rPr>
              <w:t>, perifeerne turse, üldine jõu ja energia vähenemine (k.a väsimus ja asteenia)</w:t>
            </w:r>
          </w:p>
        </w:tc>
        <w:tc>
          <w:tcPr>
            <w:tcW w:w="1095" w:type="pct"/>
          </w:tcPr>
          <w:p w14:paraId="601ECF2F" w14:textId="77777777" w:rsidR="00F84AF9" w:rsidRPr="00857B65" w:rsidRDefault="00F84AF9" w:rsidP="00257748">
            <w:pPr>
              <w:spacing w:line="240" w:lineRule="auto"/>
              <w:ind w:right="24" w:hanging="20"/>
              <w:rPr>
                <w:color w:val="000000"/>
                <w:szCs w:val="22"/>
                <w:lang w:val="et-EE"/>
              </w:rPr>
            </w:pPr>
            <w:r w:rsidRPr="00857B65">
              <w:rPr>
                <w:color w:val="000000"/>
                <w:szCs w:val="22"/>
                <w:lang w:val="et-EE"/>
              </w:rPr>
              <w:t>Halb enesetunne (k.a üldine haiglane olek)</w:t>
            </w:r>
          </w:p>
        </w:tc>
        <w:tc>
          <w:tcPr>
            <w:tcW w:w="1022" w:type="pct"/>
          </w:tcPr>
          <w:p w14:paraId="18FF294D" w14:textId="77777777" w:rsidR="00F84AF9" w:rsidRPr="00857B65" w:rsidRDefault="00F84AF9" w:rsidP="00257748">
            <w:pPr>
              <w:autoSpaceDE w:val="0"/>
              <w:rPr>
                <w:szCs w:val="22"/>
                <w:lang w:val="et-EE"/>
              </w:rPr>
            </w:pPr>
            <w:r w:rsidRPr="00857B65">
              <w:rPr>
                <w:color w:val="000000"/>
                <w:szCs w:val="22"/>
                <w:lang w:val="et-EE"/>
              </w:rPr>
              <w:t>Lokaliseerunud ödeem</w:t>
            </w:r>
            <w:r w:rsidRPr="00857B65">
              <w:rPr>
                <w:szCs w:val="22"/>
                <w:vertAlign w:val="superscript"/>
                <w:lang w:val="et-EE"/>
              </w:rPr>
              <w:t>A</w:t>
            </w:r>
          </w:p>
        </w:tc>
        <w:tc>
          <w:tcPr>
            <w:tcW w:w="949" w:type="pct"/>
          </w:tcPr>
          <w:p w14:paraId="0FE01FAE" w14:textId="77777777" w:rsidR="00F84AF9" w:rsidRPr="00857B65" w:rsidRDefault="00F84AF9" w:rsidP="00257748">
            <w:pPr>
              <w:rPr>
                <w:szCs w:val="22"/>
                <w:lang w:val="et-EE"/>
              </w:rPr>
            </w:pPr>
          </w:p>
        </w:tc>
        <w:tc>
          <w:tcPr>
            <w:tcW w:w="1002" w:type="pct"/>
          </w:tcPr>
          <w:p w14:paraId="242C0C3C" w14:textId="77777777" w:rsidR="00F84AF9" w:rsidRPr="00857B65" w:rsidRDefault="00F84AF9" w:rsidP="00257748">
            <w:pPr>
              <w:rPr>
                <w:szCs w:val="22"/>
                <w:lang w:val="et-EE"/>
              </w:rPr>
            </w:pPr>
          </w:p>
        </w:tc>
      </w:tr>
      <w:tr w:rsidR="00F84AF9" w:rsidRPr="00857B65" w14:paraId="1ECD92EF" w14:textId="77777777" w:rsidTr="00F84AF9">
        <w:tc>
          <w:tcPr>
            <w:tcW w:w="5000" w:type="pct"/>
            <w:gridSpan w:val="5"/>
          </w:tcPr>
          <w:p w14:paraId="0F392859" w14:textId="77777777" w:rsidR="00F84AF9" w:rsidRPr="00857B65" w:rsidRDefault="00F84AF9" w:rsidP="00257748">
            <w:pPr>
              <w:keepNext/>
              <w:ind w:hanging="23"/>
              <w:rPr>
                <w:szCs w:val="22"/>
                <w:lang w:val="et-EE"/>
              </w:rPr>
            </w:pPr>
            <w:r w:rsidRPr="00857B65">
              <w:rPr>
                <w:b/>
                <w:color w:val="000000"/>
                <w:szCs w:val="22"/>
                <w:lang w:val="et-EE"/>
              </w:rPr>
              <w:t>Uuringud</w:t>
            </w:r>
          </w:p>
        </w:tc>
      </w:tr>
      <w:tr w:rsidR="00F84AF9" w:rsidRPr="00857B65" w14:paraId="1F20B7C8" w14:textId="77777777" w:rsidTr="0086283C">
        <w:trPr>
          <w:cantSplit/>
        </w:trPr>
        <w:tc>
          <w:tcPr>
            <w:tcW w:w="932" w:type="pct"/>
          </w:tcPr>
          <w:p w14:paraId="4F8AA1EE" w14:textId="77777777" w:rsidR="00F84AF9" w:rsidRPr="00857B65" w:rsidRDefault="00F84AF9" w:rsidP="00257748">
            <w:pPr>
              <w:spacing w:line="240" w:lineRule="auto"/>
              <w:ind w:right="24"/>
              <w:rPr>
                <w:color w:val="000000"/>
                <w:szCs w:val="22"/>
                <w:lang w:val="et-EE"/>
              </w:rPr>
            </w:pPr>
          </w:p>
        </w:tc>
        <w:tc>
          <w:tcPr>
            <w:tcW w:w="1095" w:type="pct"/>
          </w:tcPr>
          <w:p w14:paraId="14730FC4" w14:textId="77777777" w:rsidR="00F84AF9" w:rsidRPr="00857B65" w:rsidRDefault="00F84AF9" w:rsidP="00257748">
            <w:pPr>
              <w:autoSpaceDE w:val="0"/>
              <w:spacing w:line="240" w:lineRule="auto"/>
              <w:ind w:right="24" w:hanging="20"/>
              <w:rPr>
                <w:color w:val="000000"/>
                <w:szCs w:val="22"/>
                <w:lang w:val="et-EE"/>
              </w:rPr>
            </w:pPr>
            <w:r w:rsidRPr="00857B65">
              <w:rPr>
                <w:szCs w:val="22"/>
                <w:lang w:val="et-EE"/>
              </w:rPr>
              <w:t>LDH</w:t>
            </w:r>
            <w:r w:rsidRPr="00857B65">
              <w:rPr>
                <w:szCs w:val="22"/>
                <w:vertAlign w:val="superscript"/>
                <w:lang w:val="et-EE"/>
              </w:rPr>
              <w:t xml:space="preserve"> </w:t>
            </w:r>
            <w:r w:rsidR="00CA2749">
              <w:rPr>
                <w:szCs w:val="22"/>
                <w:lang w:val="et-EE"/>
              </w:rPr>
              <w:t xml:space="preserve">sisalduse </w:t>
            </w:r>
            <w:r w:rsidRPr="00857B65">
              <w:rPr>
                <w:szCs w:val="22"/>
                <w:lang w:val="et-EE"/>
              </w:rPr>
              <w:t>suurenemine</w:t>
            </w:r>
            <w:r w:rsidRPr="00857B65">
              <w:rPr>
                <w:szCs w:val="22"/>
                <w:vertAlign w:val="superscript"/>
                <w:lang w:val="et-EE"/>
              </w:rPr>
              <w:t>A</w:t>
            </w:r>
            <w:r w:rsidRPr="00857B65">
              <w:rPr>
                <w:szCs w:val="22"/>
                <w:lang w:val="et-EE"/>
              </w:rPr>
              <w:t xml:space="preserve">, lipaasi </w:t>
            </w:r>
            <w:r w:rsidR="00CA2749">
              <w:rPr>
                <w:szCs w:val="22"/>
                <w:lang w:val="et-EE"/>
              </w:rPr>
              <w:t>sisalduse</w:t>
            </w:r>
            <w:r w:rsidR="00CA2749" w:rsidRPr="00857B65">
              <w:rPr>
                <w:szCs w:val="22"/>
                <w:lang w:val="et-EE"/>
              </w:rPr>
              <w:t xml:space="preserve"> </w:t>
            </w:r>
            <w:r w:rsidRPr="00857B65">
              <w:rPr>
                <w:szCs w:val="22"/>
                <w:lang w:val="et-EE"/>
              </w:rPr>
              <w:t>suurenemine</w:t>
            </w:r>
            <w:r w:rsidRPr="00857B65">
              <w:rPr>
                <w:szCs w:val="22"/>
                <w:vertAlign w:val="superscript"/>
                <w:lang w:val="et-EE"/>
              </w:rPr>
              <w:t>A</w:t>
            </w:r>
            <w:r w:rsidRPr="00857B65">
              <w:rPr>
                <w:szCs w:val="22"/>
                <w:lang w:val="et-EE"/>
              </w:rPr>
              <w:t xml:space="preserve">, amülaasi </w:t>
            </w:r>
            <w:r w:rsidR="00CA2749">
              <w:rPr>
                <w:szCs w:val="22"/>
                <w:lang w:val="et-EE"/>
              </w:rPr>
              <w:t>sisalduse</w:t>
            </w:r>
            <w:r w:rsidR="00CA2749" w:rsidRPr="00857B65">
              <w:rPr>
                <w:szCs w:val="22"/>
                <w:lang w:val="et-EE"/>
              </w:rPr>
              <w:t xml:space="preserve"> </w:t>
            </w:r>
            <w:r w:rsidRPr="00857B65">
              <w:rPr>
                <w:szCs w:val="22"/>
                <w:lang w:val="et-EE"/>
              </w:rPr>
              <w:t>suurenemine</w:t>
            </w:r>
            <w:r w:rsidRPr="00857B65">
              <w:rPr>
                <w:szCs w:val="22"/>
                <w:vertAlign w:val="superscript"/>
                <w:lang w:val="et-EE"/>
              </w:rPr>
              <w:t>A</w:t>
            </w:r>
          </w:p>
        </w:tc>
        <w:tc>
          <w:tcPr>
            <w:tcW w:w="1022" w:type="pct"/>
          </w:tcPr>
          <w:p w14:paraId="1D307FB0" w14:textId="77777777" w:rsidR="00F84AF9" w:rsidRPr="00857B65" w:rsidRDefault="00F84AF9" w:rsidP="00257748">
            <w:pPr>
              <w:rPr>
                <w:szCs w:val="22"/>
                <w:lang w:val="et-EE"/>
              </w:rPr>
            </w:pPr>
          </w:p>
        </w:tc>
        <w:tc>
          <w:tcPr>
            <w:tcW w:w="949" w:type="pct"/>
          </w:tcPr>
          <w:p w14:paraId="689F403A" w14:textId="77777777" w:rsidR="00F84AF9" w:rsidRPr="00857B65" w:rsidRDefault="00F84AF9" w:rsidP="00257748">
            <w:pPr>
              <w:rPr>
                <w:szCs w:val="22"/>
                <w:lang w:val="et-EE"/>
              </w:rPr>
            </w:pPr>
          </w:p>
        </w:tc>
        <w:tc>
          <w:tcPr>
            <w:tcW w:w="1002" w:type="pct"/>
          </w:tcPr>
          <w:p w14:paraId="406FE13D" w14:textId="77777777" w:rsidR="00F84AF9" w:rsidRPr="00857B65" w:rsidRDefault="00F84AF9" w:rsidP="00257748">
            <w:pPr>
              <w:rPr>
                <w:szCs w:val="22"/>
                <w:lang w:val="et-EE"/>
              </w:rPr>
            </w:pPr>
          </w:p>
        </w:tc>
      </w:tr>
      <w:tr w:rsidR="00F84AF9" w:rsidRPr="00857B65" w14:paraId="6FC29693" w14:textId="77777777" w:rsidTr="00F84AF9">
        <w:tc>
          <w:tcPr>
            <w:tcW w:w="5000" w:type="pct"/>
            <w:gridSpan w:val="5"/>
          </w:tcPr>
          <w:p w14:paraId="4537263C" w14:textId="77777777" w:rsidR="00F84AF9" w:rsidRPr="00857B65" w:rsidRDefault="00F84AF9" w:rsidP="00257748">
            <w:pPr>
              <w:keepNext/>
              <w:keepLines/>
              <w:ind w:hanging="20"/>
              <w:rPr>
                <w:szCs w:val="22"/>
                <w:lang w:val="et-EE"/>
              </w:rPr>
            </w:pPr>
            <w:r w:rsidRPr="00857B65">
              <w:rPr>
                <w:b/>
                <w:color w:val="000000"/>
                <w:szCs w:val="22"/>
                <w:lang w:val="et-EE"/>
              </w:rPr>
              <w:t>Vigastus, mürgistus ja protseduuri tüsistused</w:t>
            </w:r>
          </w:p>
        </w:tc>
      </w:tr>
      <w:tr w:rsidR="00F84AF9" w:rsidRPr="00857B65" w14:paraId="116E9D7D" w14:textId="77777777" w:rsidTr="0086283C">
        <w:tc>
          <w:tcPr>
            <w:tcW w:w="932" w:type="pct"/>
          </w:tcPr>
          <w:p w14:paraId="171769E2" w14:textId="77777777" w:rsidR="00F84AF9" w:rsidRPr="00857B65" w:rsidRDefault="00F84AF9" w:rsidP="00257748">
            <w:pPr>
              <w:keepNext/>
              <w:keepLines/>
              <w:autoSpaceDE w:val="0"/>
              <w:spacing w:line="240" w:lineRule="auto"/>
              <w:ind w:right="24"/>
              <w:rPr>
                <w:color w:val="000000"/>
                <w:szCs w:val="22"/>
                <w:lang w:val="et-EE"/>
              </w:rPr>
            </w:pPr>
            <w:r w:rsidRPr="00857B65">
              <w:rPr>
                <w:color w:val="000000"/>
                <w:szCs w:val="22"/>
                <w:lang w:val="et-EE"/>
              </w:rPr>
              <w:t>Protseduurijärgne hemorraagia (k.a postoperatiivne aneemia ja haava hemorraagia), kontusioon, haavast väljuv sekreet</w:t>
            </w:r>
            <w:r w:rsidRPr="00857B65">
              <w:rPr>
                <w:color w:val="000000"/>
                <w:szCs w:val="22"/>
                <w:vertAlign w:val="superscript"/>
                <w:lang w:val="et-EE"/>
              </w:rPr>
              <w:t>A</w:t>
            </w:r>
          </w:p>
        </w:tc>
        <w:tc>
          <w:tcPr>
            <w:tcW w:w="1095" w:type="pct"/>
          </w:tcPr>
          <w:p w14:paraId="7845CCE7" w14:textId="77777777" w:rsidR="00F84AF9" w:rsidRPr="00857B65" w:rsidRDefault="00F84AF9" w:rsidP="00257748">
            <w:pPr>
              <w:keepNext/>
              <w:keepLines/>
              <w:spacing w:line="240" w:lineRule="auto"/>
              <w:ind w:right="24" w:hanging="20"/>
              <w:rPr>
                <w:color w:val="000000"/>
                <w:szCs w:val="22"/>
                <w:lang w:val="et-EE"/>
              </w:rPr>
            </w:pPr>
          </w:p>
        </w:tc>
        <w:tc>
          <w:tcPr>
            <w:tcW w:w="1022" w:type="pct"/>
          </w:tcPr>
          <w:p w14:paraId="28D2B6E6" w14:textId="77777777" w:rsidR="00F84AF9" w:rsidRPr="00857B65" w:rsidRDefault="00F84AF9" w:rsidP="00257748">
            <w:pPr>
              <w:keepNext/>
              <w:keepLines/>
              <w:autoSpaceDE w:val="0"/>
              <w:rPr>
                <w:szCs w:val="22"/>
                <w:lang w:val="et-EE"/>
              </w:rPr>
            </w:pPr>
            <w:r w:rsidRPr="00857B65">
              <w:rPr>
                <w:szCs w:val="22"/>
                <w:lang w:val="et-EE"/>
              </w:rPr>
              <w:t>Vaskulaarne pseudoaneurüsm</w:t>
            </w:r>
            <w:r w:rsidRPr="00857B65">
              <w:rPr>
                <w:szCs w:val="22"/>
                <w:vertAlign w:val="superscript"/>
                <w:lang w:val="et-EE"/>
              </w:rPr>
              <w:t>C</w:t>
            </w:r>
          </w:p>
        </w:tc>
        <w:tc>
          <w:tcPr>
            <w:tcW w:w="949" w:type="pct"/>
          </w:tcPr>
          <w:p w14:paraId="36BF6E7F" w14:textId="77777777" w:rsidR="00F84AF9" w:rsidRPr="00857B65" w:rsidRDefault="00F84AF9" w:rsidP="00257748">
            <w:pPr>
              <w:keepNext/>
              <w:keepLines/>
              <w:rPr>
                <w:szCs w:val="22"/>
                <w:lang w:val="et-EE"/>
              </w:rPr>
            </w:pPr>
          </w:p>
        </w:tc>
        <w:tc>
          <w:tcPr>
            <w:tcW w:w="1002" w:type="pct"/>
          </w:tcPr>
          <w:p w14:paraId="68FEC8EA" w14:textId="77777777" w:rsidR="00F84AF9" w:rsidRPr="00857B65" w:rsidRDefault="00F84AF9" w:rsidP="00257748">
            <w:pPr>
              <w:keepNext/>
              <w:keepLines/>
              <w:rPr>
                <w:szCs w:val="22"/>
                <w:lang w:val="et-EE"/>
              </w:rPr>
            </w:pPr>
          </w:p>
        </w:tc>
      </w:tr>
    </w:tbl>
    <w:p w14:paraId="5B9C8E23" w14:textId="77777777" w:rsidR="007C6E82" w:rsidRPr="00857B65" w:rsidRDefault="007C6E82" w:rsidP="00257748">
      <w:pPr>
        <w:spacing w:line="0" w:lineRule="atLeast"/>
        <w:rPr>
          <w:szCs w:val="22"/>
          <w:lang w:val="et-EE"/>
        </w:rPr>
      </w:pPr>
    </w:p>
    <w:p w14:paraId="2005CABB" w14:textId="77777777" w:rsidR="007C6E82" w:rsidRPr="00857B65" w:rsidRDefault="007C6E82" w:rsidP="00257748">
      <w:pPr>
        <w:rPr>
          <w:szCs w:val="22"/>
          <w:lang w:val="et-EE"/>
        </w:rPr>
      </w:pPr>
      <w:r w:rsidRPr="00857B65">
        <w:rPr>
          <w:szCs w:val="22"/>
          <w:lang w:val="et-EE"/>
        </w:rPr>
        <w:lastRenderedPageBreak/>
        <w:t xml:space="preserve">A: täheldatud VTE profülaktikas täiskasvanud patsientidel, </w:t>
      </w:r>
      <w:r w:rsidRPr="00857B65">
        <w:rPr>
          <w:color w:val="000000"/>
          <w:szCs w:val="22"/>
          <w:lang w:val="et-EE"/>
        </w:rPr>
        <w:t>kellele tehakse plaaniline operatsioon puusa- või põlveproteesi paigaldamiseks</w:t>
      </w:r>
      <w:r w:rsidRPr="00857B65">
        <w:rPr>
          <w:szCs w:val="22"/>
          <w:lang w:val="et-EE"/>
        </w:rPr>
        <w:t>.</w:t>
      </w:r>
    </w:p>
    <w:p w14:paraId="193F1EA2" w14:textId="77777777" w:rsidR="007C6E82" w:rsidRPr="00857B65" w:rsidRDefault="007C6E82" w:rsidP="00257748">
      <w:pPr>
        <w:rPr>
          <w:szCs w:val="22"/>
          <w:lang w:val="et-EE"/>
        </w:rPr>
      </w:pPr>
      <w:r w:rsidRPr="00857B65">
        <w:rPr>
          <w:szCs w:val="22"/>
          <w:lang w:val="et-EE"/>
        </w:rPr>
        <w:t>B: täheldatud väga sageli SVT ja KATE ravis ning kordumise profülaktikas naistel vanuses &lt; 55 aastat.</w:t>
      </w:r>
    </w:p>
    <w:p w14:paraId="2586F742" w14:textId="77777777" w:rsidR="007C6E82" w:rsidRPr="00857B65" w:rsidRDefault="007C6E82" w:rsidP="00257748">
      <w:pPr>
        <w:tabs>
          <w:tab w:val="clear" w:pos="567"/>
          <w:tab w:val="left" w:pos="180"/>
        </w:tabs>
        <w:spacing w:line="240" w:lineRule="auto"/>
        <w:ind w:left="252" w:hanging="252"/>
        <w:rPr>
          <w:szCs w:val="22"/>
          <w:lang w:val="et-EE"/>
        </w:rPr>
      </w:pPr>
      <w:r w:rsidRPr="00857B65">
        <w:rPr>
          <w:szCs w:val="22"/>
          <w:lang w:val="et-EE"/>
        </w:rPr>
        <w:t>C: täheldatud aeg-ajalt aterotrombootiliste haigusseisundite ennetamisel ÄKS-i järgselt (pärast perkutaanset koronaarinterventsiooni).</w:t>
      </w:r>
    </w:p>
    <w:p w14:paraId="45C8609D" w14:textId="77777777" w:rsidR="00A26AC0" w:rsidRPr="00857B65" w:rsidRDefault="00A26AC0" w:rsidP="00257748">
      <w:pPr>
        <w:tabs>
          <w:tab w:val="clear" w:pos="567"/>
          <w:tab w:val="left" w:pos="180"/>
        </w:tabs>
        <w:spacing w:line="240" w:lineRule="auto"/>
        <w:ind w:left="252" w:hanging="252"/>
        <w:rPr>
          <w:color w:val="000000"/>
          <w:szCs w:val="22"/>
          <w:lang w:val="et-EE"/>
        </w:rPr>
      </w:pPr>
      <w:r w:rsidRPr="00857B65">
        <w:rPr>
          <w:color w:val="000000"/>
          <w:szCs w:val="22"/>
          <w:lang w:val="et-EE"/>
        </w:rPr>
        <w:t>*</w:t>
      </w:r>
      <w:r w:rsidR="000E567A" w:rsidRPr="00857B65">
        <w:rPr>
          <w:color w:val="000000"/>
          <w:szCs w:val="22"/>
          <w:lang w:val="et-EE"/>
        </w:rPr>
        <w:t xml:space="preserve"> </w:t>
      </w:r>
      <w:proofErr w:type="spellStart"/>
      <w:r w:rsidR="00DE60E7">
        <w:t>Valitud</w:t>
      </w:r>
      <w:proofErr w:type="spellEnd"/>
      <w:r w:rsidR="00DE60E7">
        <w:t xml:space="preserve"> III </w:t>
      </w:r>
      <w:proofErr w:type="spellStart"/>
      <w:r w:rsidR="00DE60E7">
        <w:t>faasi</w:t>
      </w:r>
      <w:proofErr w:type="spellEnd"/>
      <w:r w:rsidR="00DE60E7">
        <w:t xml:space="preserve"> </w:t>
      </w:r>
      <w:proofErr w:type="spellStart"/>
      <w:r w:rsidR="00DE60E7">
        <w:t>uuringutes</w:t>
      </w:r>
      <w:proofErr w:type="spellEnd"/>
      <w:r w:rsidR="00DE60E7">
        <w:t xml:space="preserve"> </w:t>
      </w:r>
      <w:proofErr w:type="spellStart"/>
      <w:r w:rsidR="00DE60E7">
        <w:t>rakendati</w:t>
      </w:r>
      <w:proofErr w:type="spellEnd"/>
      <w:r w:rsidR="00DE60E7">
        <w:t xml:space="preserve"> </w:t>
      </w:r>
      <w:proofErr w:type="spellStart"/>
      <w:r w:rsidR="00DE60E7">
        <w:t>eelmääratud</w:t>
      </w:r>
      <w:proofErr w:type="spellEnd"/>
      <w:r w:rsidR="00DE60E7">
        <w:t xml:space="preserve"> </w:t>
      </w:r>
      <w:proofErr w:type="spellStart"/>
      <w:r w:rsidR="00DE60E7">
        <w:t>valikulist</w:t>
      </w:r>
      <w:proofErr w:type="spellEnd"/>
      <w:r w:rsidR="00DE60E7">
        <w:t xml:space="preserve"> </w:t>
      </w:r>
      <w:proofErr w:type="spellStart"/>
      <w:r w:rsidR="00DE60E7">
        <w:t>kõrvaltoimete</w:t>
      </w:r>
      <w:proofErr w:type="spellEnd"/>
      <w:r w:rsidR="00DE60E7">
        <w:t xml:space="preserve"> </w:t>
      </w:r>
      <w:proofErr w:type="spellStart"/>
      <w:r w:rsidR="00DE60E7">
        <w:t>kohta</w:t>
      </w:r>
      <w:proofErr w:type="spellEnd"/>
      <w:r w:rsidR="00DE60E7">
        <w:t xml:space="preserve"> </w:t>
      </w:r>
      <w:proofErr w:type="spellStart"/>
      <w:r w:rsidR="00DE60E7">
        <w:t>andmete</w:t>
      </w:r>
      <w:proofErr w:type="spellEnd"/>
      <w:r w:rsidR="00DE60E7">
        <w:t xml:space="preserve"> </w:t>
      </w:r>
      <w:proofErr w:type="spellStart"/>
      <w:r w:rsidR="00DE60E7">
        <w:t>kogumise</w:t>
      </w:r>
      <w:proofErr w:type="spellEnd"/>
      <w:r w:rsidR="00DE60E7">
        <w:t xml:space="preserve"> </w:t>
      </w:r>
      <w:proofErr w:type="spellStart"/>
      <w:r w:rsidR="00DE60E7">
        <w:t>meetodit</w:t>
      </w:r>
      <w:proofErr w:type="spellEnd"/>
      <w:r w:rsidR="00DE60E7">
        <w:t xml:space="preserve">. </w:t>
      </w:r>
      <w:proofErr w:type="spellStart"/>
      <w:r w:rsidR="00DE60E7">
        <w:t>Nende</w:t>
      </w:r>
      <w:proofErr w:type="spellEnd"/>
      <w:r w:rsidR="00DE60E7">
        <w:t xml:space="preserve"> </w:t>
      </w:r>
      <w:proofErr w:type="spellStart"/>
      <w:r w:rsidR="00DE60E7">
        <w:t>uuringute</w:t>
      </w:r>
      <w:proofErr w:type="spellEnd"/>
      <w:r w:rsidR="00DE60E7">
        <w:t xml:space="preserve"> </w:t>
      </w:r>
      <w:proofErr w:type="spellStart"/>
      <w:r w:rsidR="00DE60E7">
        <w:t>andmete</w:t>
      </w:r>
      <w:proofErr w:type="spellEnd"/>
      <w:r w:rsidR="00DE60E7">
        <w:t xml:space="preserve"> </w:t>
      </w:r>
      <w:proofErr w:type="spellStart"/>
      <w:r w:rsidR="00DE60E7">
        <w:t>analüüsimisel</w:t>
      </w:r>
      <w:proofErr w:type="spellEnd"/>
      <w:r w:rsidR="00DE60E7">
        <w:t xml:space="preserve"> </w:t>
      </w:r>
      <w:proofErr w:type="spellStart"/>
      <w:r w:rsidR="00DE60E7">
        <w:t>ei</w:t>
      </w:r>
      <w:proofErr w:type="spellEnd"/>
      <w:r w:rsidR="00DE60E7">
        <w:t xml:space="preserve"> </w:t>
      </w:r>
      <w:proofErr w:type="spellStart"/>
      <w:r w:rsidR="00DE60E7">
        <w:t>täheldatud</w:t>
      </w:r>
      <w:proofErr w:type="spellEnd"/>
      <w:r w:rsidR="00DE60E7">
        <w:t xml:space="preserve"> </w:t>
      </w:r>
      <w:proofErr w:type="spellStart"/>
      <w:r w:rsidR="00DE60E7">
        <w:t>kõrvaltoimete</w:t>
      </w:r>
      <w:proofErr w:type="spellEnd"/>
      <w:r w:rsidR="00DE60E7">
        <w:t xml:space="preserve"> </w:t>
      </w:r>
      <w:proofErr w:type="spellStart"/>
      <w:r w:rsidR="00DE60E7">
        <w:t>esinemissageduse</w:t>
      </w:r>
      <w:proofErr w:type="spellEnd"/>
      <w:r w:rsidR="00DE60E7">
        <w:t xml:space="preserve"> </w:t>
      </w:r>
      <w:proofErr w:type="spellStart"/>
      <w:r w:rsidR="00DE60E7">
        <w:t>suurenemist</w:t>
      </w:r>
      <w:proofErr w:type="spellEnd"/>
      <w:r w:rsidR="00DE60E7">
        <w:t xml:space="preserve"> </w:t>
      </w:r>
      <w:proofErr w:type="spellStart"/>
      <w:r w:rsidR="00DE60E7">
        <w:t>ega</w:t>
      </w:r>
      <w:proofErr w:type="spellEnd"/>
      <w:r w:rsidR="00DE60E7">
        <w:t xml:space="preserve"> </w:t>
      </w:r>
      <w:proofErr w:type="spellStart"/>
      <w:r w:rsidR="00DE60E7">
        <w:t>tuvastatud</w:t>
      </w:r>
      <w:proofErr w:type="spellEnd"/>
      <w:r w:rsidR="00DE60E7">
        <w:t xml:space="preserve"> </w:t>
      </w:r>
      <w:proofErr w:type="spellStart"/>
      <w:r w:rsidR="00DE60E7">
        <w:t>ühtegi</w:t>
      </w:r>
      <w:proofErr w:type="spellEnd"/>
      <w:r w:rsidR="00DE60E7">
        <w:t xml:space="preserve"> </w:t>
      </w:r>
      <w:proofErr w:type="spellStart"/>
      <w:r w:rsidR="00DE60E7">
        <w:t>uut</w:t>
      </w:r>
      <w:proofErr w:type="spellEnd"/>
      <w:r w:rsidR="00DE60E7">
        <w:t xml:space="preserve"> </w:t>
      </w:r>
      <w:proofErr w:type="spellStart"/>
      <w:r w:rsidR="00DE60E7">
        <w:t>kõrvaltoimet</w:t>
      </w:r>
      <w:proofErr w:type="spellEnd"/>
      <w:r w:rsidR="00DE60E7">
        <w:t>.</w:t>
      </w:r>
    </w:p>
    <w:p w14:paraId="332F455F" w14:textId="77777777" w:rsidR="00A26AC0" w:rsidRPr="00857B65" w:rsidRDefault="00A26AC0" w:rsidP="00257748">
      <w:pPr>
        <w:tabs>
          <w:tab w:val="clear" w:pos="567"/>
          <w:tab w:val="left" w:pos="180"/>
        </w:tabs>
        <w:spacing w:line="240" w:lineRule="auto"/>
        <w:ind w:left="252" w:hanging="252"/>
        <w:rPr>
          <w:color w:val="000000"/>
          <w:szCs w:val="22"/>
          <w:lang w:val="et-EE"/>
        </w:rPr>
      </w:pPr>
    </w:p>
    <w:p w14:paraId="37851B4A" w14:textId="77777777" w:rsidR="007C6E82" w:rsidRPr="00857B65" w:rsidRDefault="007C6E82" w:rsidP="00257748">
      <w:pPr>
        <w:keepNext/>
        <w:keepLines/>
        <w:spacing w:line="240" w:lineRule="auto"/>
        <w:rPr>
          <w:color w:val="000000"/>
          <w:szCs w:val="22"/>
          <w:u w:val="single"/>
          <w:lang w:val="et-EE"/>
        </w:rPr>
      </w:pPr>
      <w:r w:rsidRPr="00857B65">
        <w:rPr>
          <w:color w:val="000000"/>
          <w:szCs w:val="22"/>
          <w:u w:val="single"/>
          <w:lang w:val="et-EE"/>
        </w:rPr>
        <w:t>Valitud kõrvaltoimete kirjeldus</w:t>
      </w:r>
    </w:p>
    <w:p w14:paraId="0874AE31" w14:textId="77777777" w:rsidR="00B12297" w:rsidRPr="00857B65" w:rsidRDefault="00B12297" w:rsidP="00257748">
      <w:pPr>
        <w:keepNext/>
        <w:keepLines/>
        <w:spacing w:line="240" w:lineRule="auto"/>
        <w:rPr>
          <w:color w:val="000000"/>
          <w:szCs w:val="22"/>
          <w:u w:val="single"/>
          <w:lang w:val="et-EE"/>
        </w:rPr>
      </w:pPr>
    </w:p>
    <w:p w14:paraId="7F4B4C23" w14:textId="77777777" w:rsidR="007C6E82" w:rsidRPr="00857B65" w:rsidRDefault="007C6E82" w:rsidP="00257748">
      <w:pPr>
        <w:keepNext/>
        <w:keepLines/>
        <w:spacing w:line="240" w:lineRule="auto"/>
        <w:rPr>
          <w:color w:val="000000"/>
          <w:szCs w:val="22"/>
          <w:lang w:val="et-EE"/>
        </w:rPr>
      </w:pPr>
      <w:r w:rsidRPr="00857B65">
        <w:rPr>
          <w:color w:val="000000"/>
          <w:szCs w:val="22"/>
          <w:lang w:val="et-EE"/>
        </w:rPr>
        <w:t xml:space="preserve">Farmakoloogilise toimemehhanismi tõttu võib </w:t>
      </w:r>
      <w:r w:rsidR="00823434" w:rsidRPr="00857B65">
        <w:rPr>
          <w:color w:val="000000"/>
          <w:szCs w:val="22"/>
          <w:lang w:val="et-EE"/>
        </w:rPr>
        <w:t>rivaroksabaani</w:t>
      </w:r>
      <w:r w:rsidRPr="00857B65">
        <w:rPr>
          <w:color w:val="000000"/>
          <w:szCs w:val="22"/>
          <w:lang w:val="et-EE"/>
        </w:rPr>
        <w:t xml:space="preserve"> kasutamist seostada varjatud või nähtava ükskõik millisest koest või elundist tekkiva verejooksu riski suurenemisega, mis võib viia posthemorraagilise aneemia tekkeni. Tunnused, sümptomid ja raskusaste (sealhulgas surmaga lõppev) on erinevad ja sõltuvad verejooksu asukohast ja verejooksu ja/või aneemia määrast või ulatusest (vt lõik</w:t>
      </w:r>
      <w:r w:rsidRPr="00857B65">
        <w:rPr>
          <w:szCs w:val="22"/>
          <w:lang w:val="et-EE"/>
        </w:rPr>
        <w:t> 4.9 „Verejooksu kontrollimine“)</w:t>
      </w:r>
      <w:r w:rsidRPr="00857B65">
        <w:rPr>
          <w:color w:val="000000"/>
          <w:szCs w:val="22"/>
          <w:lang w:val="et-EE"/>
        </w:rPr>
        <w:t xml:space="preserve">. Kliinilistes uuringutes esines pikaajalise rivaroksabaaniga </w:t>
      </w:r>
      <w:r w:rsidR="0078202B" w:rsidRPr="00857B65">
        <w:rPr>
          <w:color w:val="000000"/>
          <w:szCs w:val="22"/>
          <w:lang w:val="et-EE"/>
        </w:rPr>
        <w:t xml:space="preserve">ravimise korral </w:t>
      </w:r>
      <w:r w:rsidRPr="00857B65">
        <w:rPr>
          <w:color w:val="000000"/>
          <w:szCs w:val="22"/>
          <w:lang w:val="et-EE"/>
        </w:rPr>
        <w:t>sagedamini limaskesta verejookse (nt nina-, igemete-, seedetrakti-, sugu-kuseteede</w:t>
      </w:r>
      <w:r w:rsidR="00854E42" w:rsidRPr="00857B65">
        <w:rPr>
          <w:color w:val="000000"/>
          <w:szCs w:val="22"/>
          <w:lang w:val="et-EE"/>
        </w:rPr>
        <w:t>, sh eba</w:t>
      </w:r>
      <w:r w:rsidR="00F9798A" w:rsidRPr="00857B65">
        <w:rPr>
          <w:color w:val="000000"/>
          <w:szCs w:val="22"/>
          <w:lang w:val="et-EE"/>
        </w:rPr>
        <w:t>tavalist</w:t>
      </w:r>
      <w:r w:rsidR="00854E42" w:rsidRPr="00857B65">
        <w:rPr>
          <w:color w:val="000000"/>
          <w:szCs w:val="22"/>
          <w:lang w:val="et-EE"/>
        </w:rPr>
        <w:t xml:space="preserve"> vaginaalset või suurenenud menstruaal</w:t>
      </w:r>
      <w:r w:rsidRPr="00857B65">
        <w:rPr>
          <w:color w:val="000000"/>
          <w:szCs w:val="22"/>
          <w:lang w:val="et-EE"/>
        </w:rPr>
        <w:t xml:space="preserve">verejooksu) ja aneemiat võrrelduna VKA–raviga. Seega lisaks piisavale kliinilisele jälgimisele võib varjatud verejooksu kindlakstegemisel </w:t>
      </w:r>
      <w:r w:rsidR="00854E42" w:rsidRPr="00857B65">
        <w:rPr>
          <w:color w:val="000000"/>
          <w:szCs w:val="22"/>
          <w:lang w:val="et-EE"/>
        </w:rPr>
        <w:t xml:space="preserve">ja nähtava verejooksu kliinilise olulisuse määramisel </w:t>
      </w:r>
      <w:r w:rsidRPr="00857B65">
        <w:rPr>
          <w:color w:val="000000"/>
          <w:szCs w:val="22"/>
          <w:lang w:val="et-EE"/>
        </w:rPr>
        <w:t xml:space="preserve">olla kasu ka hemoglobiini/hematokriti laboratoorsel määramisel, kui see on asjakohane. Veritsemisoht võib olla suurem teatavates patsiendirühmades, nt ravimata raske arteriaalse hüpertensiooniga ja/või samaaegselt hemostaasi mõjutavat ravi saavatel patsientidel (vt </w:t>
      </w:r>
      <w:r w:rsidR="00596A89" w:rsidRPr="00857B65">
        <w:rPr>
          <w:color w:val="000000"/>
          <w:szCs w:val="22"/>
          <w:lang w:val="et-EE"/>
        </w:rPr>
        <w:t xml:space="preserve">lõik 4.4 </w:t>
      </w:r>
      <w:r w:rsidR="00B12297" w:rsidRPr="00857B65">
        <w:rPr>
          <w:szCs w:val="22"/>
          <w:lang w:val="et-EE"/>
        </w:rPr>
        <w:t>„</w:t>
      </w:r>
      <w:r w:rsidRPr="00857B65">
        <w:rPr>
          <w:color w:val="000000"/>
          <w:szCs w:val="22"/>
          <w:lang w:val="et-EE"/>
        </w:rPr>
        <w:t>Ver</w:t>
      </w:r>
      <w:r w:rsidR="00CA2749">
        <w:rPr>
          <w:color w:val="000000"/>
          <w:szCs w:val="22"/>
          <w:lang w:val="et-EE"/>
        </w:rPr>
        <w:t>ejooksu risk</w:t>
      </w:r>
      <w:r w:rsidR="00B12297" w:rsidRPr="00857B65">
        <w:rPr>
          <w:szCs w:val="22"/>
          <w:lang w:val="et-EE"/>
        </w:rPr>
        <w:t>“</w:t>
      </w:r>
      <w:r w:rsidRPr="00857B65">
        <w:rPr>
          <w:color w:val="000000"/>
          <w:szCs w:val="22"/>
          <w:lang w:val="et-EE"/>
        </w:rPr>
        <w:t>). Menstruaalverejooks võib olla tugevam ja/või pikemaajalisem. Hemorraagilised tüsistused võivad avalduda nõrkuse, kahvatuse, pearingluse, peavalu või seletamatu paistetusena, düspnoena ja teadmata põhjusega šokina. Mõnedel juhtudel on aneemia tagajärjel täheldatud südameisheemia sümptomeid, nagu valu rindkeres või stenokardiat.</w:t>
      </w:r>
    </w:p>
    <w:p w14:paraId="06B4DFB7" w14:textId="6933DF72" w:rsidR="007C6E82" w:rsidRPr="00857B65" w:rsidRDefault="00B12297"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ivaroksabaani</w:t>
      </w:r>
      <w:r w:rsidR="007C6E82" w:rsidRPr="00857B65">
        <w:rPr>
          <w:color w:val="000000"/>
          <w:szCs w:val="22"/>
          <w:lang w:val="et-EE"/>
        </w:rPr>
        <w:t xml:space="preserve"> kasutamisel on teada antud tõsisest verejooksust tingitud tüsistustest, nt </w:t>
      </w:r>
      <w:r w:rsidR="003A2993" w:rsidRPr="00857B65">
        <w:rPr>
          <w:color w:val="000000"/>
          <w:szCs w:val="22"/>
          <w:lang w:val="et-EE"/>
        </w:rPr>
        <w:t>suletusrõhu</w:t>
      </w:r>
      <w:r w:rsidR="007C6E82" w:rsidRPr="00857B65">
        <w:rPr>
          <w:color w:val="000000"/>
          <w:szCs w:val="22"/>
          <w:lang w:val="et-EE"/>
        </w:rPr>
        <w:t>sündroom ja hüpoperfusioonist põhjustatud neerupuudulikkus</w:t>
      </w:r>
      <w:r w:rsidR="005160B9">
        <w:rPr>
          <w:color w:val="000000"/>
          <w:szCs w:val="22"/>
          <w:lang w:val="et-EE"/>
        </w:rPr>
        <w:t xml:space="preserve"> või a</w:t>
      </w:r>
      <w:r w:rsidR="005160B9" w:rsidRPr="005160B9">
        <w:rPr>
          <w:color w:val="000000"/>
          <w:szCs w:val="22"/>
          <w:lang w:val="et-EE"/>
        </w:rPr>
        <w:t>ntikoagulantidega seotud nefropaatia</w:t>
      </w:r>
      <w:r w:rsidR="007C6E82" w:rsidRPr="00857B65">
        <w:rPr>
          <w:color w:val="000000"/>
          <w:szCs w:val="22"/>
          <w:lang w:val="et-EE"/>
        </w:rPr>
        <w:t>. Seetõttu tuleb kõikide antikoagulante saavate patsientide seisundi hindamisel arvestada hemorraagia võimalusega.</w:t>
      </w:r>
    </w:p>
    <w:p w14:paraId="63F732D7" w14:textId="77777777" w:rsidR="007C6E82" w:rsidRPr="00857B65" w:rsidRDefault="007C6E82" w:rsidP="00257748">
      <w:pPr>
        <w:spacing w:line="240" w:lineRule="auto"/>
        <w:rPr>
          <w:color w:val="000000"/>
          <w:szCs w:val="22"/>
          <w:lang w:val="et-EE"/>
        </w:rPr>
      </w:pPr>
    </w:p>
    <w:p w14:paraId="1D664743" w14:textId="77777777" w:rsidR="007C6E82" w:rsidRPr="00857B65" w:rsidRDefault="007C6E82" w:rsidP="00257748">
      <w:pPr>
        <w:keepNext/>
        <w:autoSpaceDE w:val="0"/>
        <w:autoSpaceDN w:val="0"/>
        <w:adjustRightInd w:val="0"/>
        <w:jc w:val="both"/>
        <w:rPr>
          <w:szCs w:val="22"/>
          <w:u w:val="single"/>
          <w:lang w:val="et-EE"/>
        </w:rPr>
      </w:pPr>
      <w:r w:rsidRPr="00857B65">
        <w:rPr>
          <w:szCs w:val="22"/>
          <w:u w:val="single"/>
          <w:lang w:val="et-EE"/>
        </w:rPr>
        <w:t>Võimalikest kõrvaltoimetest teatamine</w:t>
      </w:r>
    </w:p>
    <w:p w14:paraId="77C8910E" w14:textId="77777777" w:rsidR="00B12297" w:rsidRPr="00857B65" w:rsidRDefault="00B12297" w:rsidP="00257748">
      <w:pPr>
        <w:keepNext/>
        <w:autoSpaceDE w:val="0"/>
        <w:autoSpaceDN w:val="0"/>
        <w:adjustRightInd w:val="0"/>
        <w:jc w:val="both"/>
        <w:rPr>
          <w:szCs w:val="22"/>
          <w:u w:val="single"/>
          <w:lang w:val="et-EE"/>
        </w:rPr>
      </w:pPr>
    </w:p>
    <w:p w14:paraId="6471BD5F" w14:textId="77777777" w:rsidR="007C6E82" w:rsidRPr="00857B65" w:rsidRDefault="007C6E82" w:rsidP="00257748">
      <w:pPr>
        <w:autoSpaceDE w:val="0"/>
        <w:spacing w:line="240" w:lineRule="auto"/>
        <w:rPr>
          <w:color w:val="000000"/>
          <w:szCs w:val="22"/>
          <w:lang w:val="et-EE"/>
        </w:rPr>
      </w:pPr>
      <w:r w:rsidRPr="00857B65">
        <w:rPr>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w:t>
      </w:r>
      <w:r w:rsidR="00B810EE" w:rsidRPr="00857B65">
        <w:rPr>
          <w:szCs w:val="22"/>
          <w:lang w:val="et-EE"/>
        </w:rPr>
        <w:t xml:space="preserve">teatada </w:t>
      </w:r>
      <w:r w:rsidRPr="00857B65">
        <w:rPr>
          <w:szCs w:val="22"/>
          <w:highlight w:val="lightGray"/>
          <w:lang w:val="et-EE"/>
        </w:rPr>
        <w:t>riikliku teavitamissüsteemi</w:t>
      </w:r>
      <w:r w:rsidR="00B810EE" w:rsidRPr="00857B65">
        <w:rPr>
          <w:szCs w:val="22"/>
          <w:highlight w:val="lightGray"/>
          <w:lang w:val="et-EE"/>
        </w:rPr>
        <w:t xml:space="preserve"> (vt</w:t>
      </w:r>
      <w:r w:rsidRPr="00857B65">
        <w:rPr>
          <w:szCs w:val="22"/>
          <w:highlight w:val="lightGray"/>
          <w:lang w:val="et-EE"/>
        </w:rPr>
        <w:t xml:space="preserve"> </w:t>
      </w:r>
      <w:hyperlink r:id="rId22" w:history="1">
        <w:r w:rsidRPr="00857B65">
          <w:rPr>
            <w:rStyle w:val="Hyperlink"/>
            <w:szCs w:val="22"/>
            <w:highlight w:val="lightGray"/>
            <w:lang w:val="et-EE"/>
          </w:rPr>
          <w:t>V</w:t>
        </w:r>
        <w:r w:rsidR="007E6018">
          <w:rPr>
            <w:rStyle w:val="Hyperlink"/>
            <w:szCs w:val="22"/>
            <w:highlight w:val="lightGray"/>
            <w:lang w:val="et-EE"/>
          </w:rPr>
          <w:t> </w:t>
        </w:r>
        <w:r w:rsidRPr="00857B65">
          <w:rPr>
            <w:rStyle w:val="Hyperlink"/>
            <w:szCs w:val="22"/>
            <w:highlight w:val="lightGray"/>
            <w:lang w:val="et-EE"/>
          </w:rPr>
          <w:t>lisa</w:t>
        </w:r>
        <w:r w:rsidR="00B810EE" w:rsidRPr="00857B65">
          <w:rPr>
            <w:rStyle w:val="Hyperlink"/>
            <w:szCs w:val="22"/>
            <w:highlight w:val="lightGray"/>
            <w:lang w:val="et-EE"/>
          </w:rPr>
          <w:t>)</w:t>
        </w:r>
      </w:hyperlink>
      <w:r w:rsidRPr="00857B65">
        <w:rPr>
          <w:szCs w:val="22"/>
          <w:lang w:val="et-EE"/>
        </w:rPr>
        <w:t xml:space="preserve"> kaudu.</w:t>
      </w:r>
    </w:p>
    <w:p w14:paraId="7A7AC5F1" w14:textId="77777777" w:rsidR="007C6E82" w:rsidRPr="00857B65" w:rsidRDefault="007C6E82" w:rsidP="00257748">
      <w:pPr>
        <w:spacing w:line="240" w:lineRule="auto"/>
        <w:rPr>
          <w:color w:val="000000"/>
          <w:szCs w:val="22"/>
          <w:lang w:val="et-EE"/>
        </w:rPr>
      </w:pPr>
    </w:p>
    <w:p w14:paraId="5308A5FC"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4.9</w:t>
      </w:r>
      <w:r w:rsidRPr="00857B65">
        <w:rPr>
          <w:b/>
          <w:color w:val="000000"/>
          <w:szCs w:val="22"/>
          <w:lang w:val="et-EE"/>
        </w:rPr>
        <w:tab/>
        <w:t>Üleannustamine</w:t>
      </w:r>
    </w:p>
    <w:p w14:paraId="0DD4A312" w14:textId="77777777" w:rsidR="007C6E82" w:rsidRPr="00857B65" w:rsidRDefault="007C6E82" w:rsidP="00257748">
      <w:pPr>
        <w:keepNext/>
        <w:spacing w:line="240" w:lineRule="auto"/>
        <w:rPr>
          <w:color w:val="000000"/>
          <w:szCs w:val="22"/>
          <w:lang w:val="et-EE"/>
        </w:rPr>
      </w:pPr>
    </w:p>
    <w:p w14:paraId="318099F2" w14:textId="77777777" w:rsidR="007C6E82" w:rsidRPr="00857B65" w:rsidRDefault="007C6E82" w:rsidP="00257748">
      <w:pPr>
        <w:keepNext/>
        <w:spacing w:line="240" w:lineRule="auto"/>
        <w:rPr>
          <w:color w:val="000000"/>
          <w:szCs w:val="22"/>
          <w:lang w:val="et-EE"/>
        </w:rPr>
      </w:pPr>
      <w:r w:rsidRPr="00857B65">
        <w:rPr>
          <w:szCs w:val="22"/>
          <w:lang w:val="et-EE"/>
        </w:rPr>
        <w:t xml:space="preserve">Harvadel juhtudel on teatatud kuni </w:t>
      </w:r>
      <w:r w:rsidR="007E6018">
        <w:rPr>
          <w:szCs w:val="22"/>
          <w:lang w:val="et-EE"/>
        </w:rPr>
        <w:t>1960</w:t>
      </w:r>
      <w:r w:rsidR="007E6018" w:rsidRPr="00857B65">
        <w:rPr>
          <w:szCs w:val="22"/>
          <w:lang w:val="et-EE"/>
        </w:rPr>
        <w:t> </w:t>
      </w:r>
      <w:r w:rsidRPr="00857B65">
        <w:rPr>
          <w:szCs w:val="22"/>
          <w:lang w:val="et-EE"/>
        </w:rPr>
        <w:t>mg üleannustamisest</w:t>
      </w:r>
      <w:r w:rsidR="007E6018">
        <w:rPr>
          <w:szCs w:val="22"/>
          <w:lang w:val="et-EE"/>
        </w:rPr>
        <w:t xml:space="preserve">. </w:t>
      </w:r>
      <w:proofErr w:type="spellStart"/>
      <w:r w:rsidR="007E6018">
        <w:t>Üleannustamise</w:t>
      </w:r>
      <w:proofErr w:type="spellEnd"/>
      <w:r w:rsidR="007E6018">
        <w:t xml:space="preserve"> </w:t>
      </w:r>
      <w:proofErr w:type="spellStart"/>
      <w:r w:rsidR="007E6018">
        <w:t>korral</w:t>
      </w:r>
      <w:proofErr w:type="spellEnd"/>
      <w:r w:rsidR="007E6018">
        <w:t xml:space="preserve"> </w:t>
      </w:r>
      <w:proofErr w:type="spellStart"/>
      <w:r w:rsidR="007E6018">
        <w:t>tuleb</w:t>
      </w:r>
      <w:proofErr w:type="spellEnd"/>
      <w:r w:rsidR="007E6018">
        <w:t xml:space="preserve"> </w:t>
      </w:r>
      <w:proofErr w:type="spellStart"/>
      <w:r w:rsidR="007E6018">
        <w:t>patsienti</w:t>
      </w:r>
      <w:proofErr w:type="spellEnd"/>
      <w:r w:rsidR="007E6018">
        <w:t xml:space="preserve"> </w:t>
      </w:r>
      <w:proofErr w:type="spellStart"/>
      <w:r w:rsidR="007E6018">
        <w:t>hoolikalt</w:t>
      </w:r>
      <w:proofErr w:type="spellEnd"/>
      <w:r w:rsidR="007E6018">
        <w:t xml:space="preserve"> </w:t>
      </w:r>
      <w:proofErr w:type="spellStart"/>
      <w:r w:rsidR="007E6018">
        <w:t>jälgida</w:t>
      </w:r>
      <w:proofErr w:type="spellEnd"/>
      <w:r w:rsidR="007E6018">
        <w:t xml:space="preserve"> </w:t>
      </w:r>
      <w:proofErr w:type="spellStart"/>
      <w:r w:rsidR="007E6018">
        <w:t>veritsustüsistuste</w:t>
      </w:r>
      <w:proofErr w:type="spellEnd"/>
      <w:r w:rsidRPr="00857B65">
        <w:rPr>
          <w:szCs w:val="22"/>
          <w:lang w:val="et-EE"/>
        </w:rPr>
        <w:t xml:space="preserve"> või muude kõrvaltoimete tekk</w:t>
      </w:r>
      <w:r w:rsidR="007E6018">
        <w:rPr>
          <w:szCs w:val="22"/>
          <w:lang w:val="et-EE"/>
        </w:rPr>
        <w:t xml:space="preserve">e suhtes </w:t>
      </w:r>
      <w:r w:rsidR="007E6018">
        <w:t>(</w:t>
      </w:r>
      <w:proofErr w:type="spellStart"/>
      <w:r w:rsidR="007E6018">
        <w:t>vt</w:t>
      </w:r>
      <w:proofErr w:type="spellEnd"/>
      <w:r w:rsidR="007E6018">
        <w:t xml:space="preserve"> </w:t>
      </w:r>
      <w:proofErr w:type="spellStart"/>
      <w:r w:rsidR="007E6018">
        <w:t>lõik</w:t>
      </w:r>
      <w:proofErr w:type="spellEnd"/>
      <w:r w:rsidR="007E6018">
        <w:t xml:space="preserve"> </w:t>
      </w:r>
      <w:r w:rsidR="007E6018" w:rsidRPr="005D2DEC">
        <w:rPr>
          <w:szCs w:val="22"/>
        </w:rPr>
        <w:t>„</w:t>
      </w:r>
      <w:proofErr w:type="spellStart"/>
      <w:r w:rsidR="007E6018">
        <w:t>Veritsuse</w:t>
      </w:r>
      <w:proofErr w:type="spellEnd"/>
      <w:r w:rsidR="007E6018">
        <w:t xml:space="preserve"> </w:t>
      </w:r>
      <w:proofErr w:type="spellStart"/>
      <w:r w:rsidR="007E6018">
        <w:t>kontrollimine</w:t>
      </w:r>
      <w:proofErr w:type="spellEnd"/>
      <w:r w:rsidR="007E6018" w:rsidRPr="005D2DEC">
        <w:rPr>
          <w:szCs w:val="22"/>
        </w:rPr>
        <w:t>”</w:t>
      </w:r>
      <w:r w:rsidR="007E6018">
        <w:t>)</w:t>
      </w:r>
      <w:r w:rsidRPr="00857B65">
        <w:rPr>
          <w:szCs w:val="22"/>
          <w:lang w:val="et-EE"/>
        </w:rPr>
        <w:t>. Piiratud imendumise tõttu eeldatakse raviannusest suuremate rivaroksabaani annuste juures (50 mg ja enam) nn toime lage ilma plasma keskmise ekspositsiooni edasise suurenemiseta.</w:t>
      </w:r>
    </w:p>
    <w:p w14:paraId="2D9E996E" w14:textId="77777777" w:rsidR="00B329D7" w:rsidRPr="00857B65" w:rsidRDefault="00B329D7" w:rsidP="00257748">
      <w:pPr>
        <w:spacing w:line="240" w:lineRule="auto"/>
        <w:rPr>
          <w:color w:val="000000"/>
          <w:szCs w:val="22"/>
          <w:lang w:val="et-EE"/>
        </w:rPr>
      </w:pPr>
      <w:r w:rsidRPr="00857B65">
        <w:rPr>
          <w:color w:val="000000"/>
          <w:szCs w:val="22"/>
          <w:lang w:val="et-EE"/>
        </w:rPr>
        <w:t>Saadaval on rivaroksabaani farmakodünaamilise toime suhtes antagonistlik spetsiaalne aine alfaandeksaneet (vt alfaandeksaneedi ravimi omaduste kokkuvõtet).</w:t>
      </w:r>
    </w:p>
    <w:p w14:paraId="3870D380" w14:textId="77777777" w:rsidR="007C6E82" w:rsidRPr="00857B65" w:rsidRDefault="007C6E82" w:rsidP="00257748">
      <w:pPr>
        <w:spacing w:line="240" w:lineRule="auto"/>
        <w:rPr>
          <w:color w:val="000000"/>
          <w:szCs w:val="22"/>
          <w:lang w:val="et-EE"/>
        </w:rPr>
      </w:pPr>
      <w:r w:rsidRPr="00857B65">
        <w:rPr>
          <w:color w:val="000000"/>
          <w:szCs w:val="22"/>
          <w:lang w:val="et-EE"/>
        </w:rPr>
        <w:t>Rivaroksabaani üleannustamise korral võib imendumise vähendamiseks kaaluda aktiivsöe kasutamist.</w:t>
      </w:r>
    </w:p>
    <w:p w14:paraId="5B6E945D" w14:textId="77777777" w:rsidR="007C6E82" w:rsidRPr="00857B65" w:rsidRDefault="007C6E82" w:rsidP="00257748">
      <w:pPr>
        <w:spacing w:line="240" w:lineRule="auto"/>
        <w:rPr>
          <w:color w:val="000000"/>
          <w:szCs w:val="22"/>
          <w:lang w:val="et-EE"/>
        </w:rPr>
      </w:pPr>
    </w:p>
    <w:p w14:paraId="3C3E9CD6"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Ver</w:t>
      </w:r>
      <w:r w:rsidR="00CA2749">
        <w:rPr>
          <w:color w:val="000000"/>
          <w:szCs w:val="22"/>
          <w:u w:val="single"/>
          <w:lang w:val="et-EE"/>
        </w:rPr>
        <w:t>itsuse</w:t>
      </w:r>
      <w:r w:rsidRPr="00857B65">
        <w:rPr>
          <w:color w:val="000000"/>
          <w:szCs w:val="22"/>
          <w:u w:val="single"/>
          <w:lang w:val="et-EE"/>
        </w:rPr>
        <w:t xml:space="preserve"> kontrollimine</w:t>
      </w:r>
    </w:p>
    <w:p w14:paraId="49138A8B" w14:textId="77777777" w:rsidR="00B12297" w:rsidRPr="00857B65" w:rsidRDefault="00B12297" w:rsidP="00257748">
      <w:pPr>
        <w:keepNext/>
        <w:spacing w:line="240" w:lineRule="auto"/>
        <w:rPr>
          <w:color w:val="000000"/>
          <w:szCs w:val="22"/>
          <w:u w:val="single"/>
          <w:lang w:val="et-EE"/>
        </w:rPr>
      </w:pPr>
    </w:p>
    <w:p w14:paraId="0DB6D74F" w14:textId="77777777" w:rsidR="007C6E82" w:rsidRPr="00857B65" w:rsidRDefault="007C6E82" w:rsidP="00257748">
      <w:pPr>
        <w:pStyle w:val="BulletIndent1"/>
        <w:numPr>
          <w:ilvl w:val="0"/>
          <w:numId w:val="0"/>
        </w:numPr>
        <w:rPr>
          <w:szCs w:val="22"/>
          <w:lang w:val="et-EE"/>
        </w:rPr>
      </w:pPr>
      <w:r w:rsidRPr="00857B65">
        <w:rPr>
          <w:szCs w:val="22"/>
          <w:lang w:val="et-EE"/>
        </w:rPr>
        <w:t xml:space="preserve">Kui rivaroksabaani saaval patsiendil tekib veritsustüsistus, tuleb rivaroksabaani järgmise annuse võtmine edasi lükata või ravi katkestada, nagu sobivam on. Rivaroksabaani poolväärtusaeg on ligikaudu 5…13 tundi (vt lõik 5.2). Verejooksu kontrolli alla saamine tuleb korraldada individuaalselt vastavalt hemorraagia raskusastmele ja asukohale. Vajadusel võib kasutada asjakohast sümptomaatilist ravi, nt mehaanilist kompressiooni (nt tugeva epistaksise korral), kirurgilist hemostaasi koos verejooksu kontrollimise protseduuridega, vedelikuasendust ja hemodünaamilist toetusravi, </w:t>
      </w:r>
      <w:r w:rsidRPr="00857B65">
        <w:rPr>
          <w:szCs w:val="22"/>
          <w:lang w:val="et-EE"/>
        </w:rPr>
        <w:lastRenderedPageBreak/>
        <w:t>veretoodete (erütrotsüütide preparaadid või värskelt külmutatud plasma, sõltuvalt kaasnevast aneemiast või koagulopaatiast) või trombotsüütide ülekannet.</w:t>
      </w:r>
    </w:p>
    <w:p w14:paraId="3A6E98E3"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Kui ülalnimetatud meetmed ei aita verejooksu kontrolli alla saada, tuleb kaaluda </w:t>
      </w:r>
      <w:r w:rsidR="00B329D7" w:rsidRPr="00857B65">
        <w:rPr>
          <w:color w:val="000000"/>
          <w:szCs w:val="22"/>
          <w:lang w:val="et-EE"/>
        </w:rPr>
        <w:t xml:space="preserve">kas Xa faktori inhibiitori toimet neutraliseeriva aine (alfaandeksaneet) manustamist, mis on rivaroksabaani farmakodünaamilise toime suhtes antagonistlik või </w:t>
      </w:r>
      <w:r w:rsidRPr="00857B65">
        <w:rPr>
          <w:color w:val="000000"/>
          <w:szCs w:val="22"/>
          <w:lang w:val="et-EE"/>
        </w:rPr>
        <w:t>spetsiifilise prokoagulantse aine, nt protrombiinikompleksi kontsentraadi (PCC), aktiveeritud protrombiinikompleksi kontsentraadi (APCC) või rekombinantse VIIa</w:t>
      </w:r>
      <w:r w:rsidR="00CA2749">
        <w:rPr>
          <w:color w:val="000000"/>
          <w:szCs w:val="22"/>
          <w:lang w:val="et-EE"/>
        </w:rPr>
        <w:t xml:space="preserve"> faktori</w:t>
      </w:r>
      <w:r w:rsidRPr="00857B65">
        <w:rPr>
          <w:color w:val="000000"/>
          <w:szCs w:val="22"/>
          <w:lang w:val="et-EE"/>
        </w:rPr>
        <w:t xml:space="preserve"> (r-FVIIa) manustamist. Nende </w:t>
      </w:r>
      <w:r w:rsidR="00A26AC0" w:rsidRPr="00857B65">
        <w:rPr>
          <w:color w:val="000000"/>
          <w:szCs w:val="22"/>
          <w:lang w:val="et-EE"/>
        </w:rPr>
        <w:t xml:space="preserve">ravimpreparaatide </w:t>
      </w:r>
      <w:r w:rsidRPr="00857B65">
        <w:rPr>
          <w:color w:val="000000"/>
          <w:szCs w:val="22"/>
          <w:lang w:val="et-EE"/>
        </w:rPr>
        <w:t>kasutamise kliiniline kogemus rivaroksabaani saavatel patsientidel on käesoleval hetkel siiski väga piiratud. Soovitus põhineb ka piiratud mittekliinilistel andmetel. Tuleb kaaluda rekombinantse VIIa</w:t>
      </w:r>
      <w:r w:rsidR="00CA2749">
        <w:rPr>
          <w:color w:val="000000"/>
          <w:szCs w:val="22"/>
          <w:lang w:val="et-EE"/>
        </w:rPr>
        <w:t xml:space="preserve"> faktori</w:t>
      </w:r>
      <w:r w:rsidRPr="00857B65">
        <w:rPr>
          <w:color w:val="000000"/>
          <w:szCs w:val="22"/>
          <w:lang w:val="et-EE"/>
        </w:rPr>
        <w:t xml:space="preserve"> annuse muutmist ja tiitrimist olenevalt verejooksu paranemisest. Suurte verejooksude puhul tuleb võimalusel (spetsialisti olemasolu korral) kaaluda konsulteerimist koagulatsioonialase eksperdiga (vt lõik 5.1).</w:t>
      </w:r>
    </w:p>
    <w:p w14:paraId="3FEC163B" w14:textId="77777777" w:rsidR="007C6E82" w:rsidRPr="00857B65" w:rsidRDefault="007C6E82" w:rsidP="00257748">
      <w:pPr>
        <w:spacing w:line="240" w:lineRule="auto"/>
        <w:rPr>
          <w:color w:val="000000"/>
          <w:szCs w:val="22"/>
          <w:lang w:val="et-EE"/>
        </w:rPr>
      </w:pPr>
    </w:p>
    <w:p w14:paraId="5F1DA023" w14:textId="77777777" w:rsidR="007C6E82" w:rsidRPr="00857B65" w:rsidRDefault="007C6E82" w:rsidP="00257748">
      <w:pPr>
        <w:spacing w:line="240" w:lineRule="auto"/>
        <w:rPr>
          <w:color w:val="000000"/>
          <w:szCs w:val="22"/>
          <w:lang w:val="et-EE"/>
        </w:rPr>
      </w:pPr>
      <w:r w:rsidRPr="00857B65">
        <w:rPr>
          <w:color w:val="000000"/>
          <w:szCs w:val="22"/>
          <w:lang w:val="et-EE"/>
        </w:rPr>
        <w:t>Protamiinsulfaat ja K-vitamiin ei mõjuta eeldatavasti rivaroksabaani antikoagulantset toimet.</w:t>
      </w:r>
    </w:p>
    <w:p w14:paraId="0E953C3B" w14:textId="77777777" w:rsidR="007C6E82" w:rsidRPr="00857B65" w:rsidRDefault="007C6E82" w:rsidP="00257748">
      <w:pPr>
        <w:spacing w:line="240" w:lineRule="auto"/>
        <w:rPr>
          <w:color w:val="000000"/>
          <w:szCs w:val="22"/>
          <w:lang w:val="et-EE"/>
        </w:rPr>
      </w:pPr>
      <w:r w:rsidRPr="00857B65">
        <w:rPr>
          <w:color w:val="000000"/>
          <w:szCs w:val="22"/>
          <w:lang w:val="et-EE"/>
        </w:rPr>
        <w:t>T</w:t>
      </w:r>
      <w:r w:rsidRPr="00857B65">
        <w:rPr>
          <w:szCs w:val="22"/>
          <w:lang w:val="et-EE"/>
        </w:rPr>
        <w:t xml:space="preserve">raneksaamhappe </w:t>
      </w:r>
      <w:r w:rsidRPr="00857B65">
        <w:rPr>
          <w:color w:val="000000"/>
          <w:szCs w:val="22"/>
          <w:lang w:val="et-EE"/>
        </w:rPr>
        <w:t>kasutamise kogemus rivaroksabaani saavatel patsientidel on piiratud. Kogemus puudub</w:t>
      </w:r>
      <w:r w:rsidRPr="00857B65">
        <w:rPr>
          <w:szCs w:val="22"/>
          <w:lang w:val="et-EE"/>
        </w:rPr>
        <w:t xml:space="preserve"> aminokapronhappe ja aprotiniini rivaroksabaaniga samaaegse kasutamise kohta</w:t>
      </w:r>
      <w:r w:rsidRPr="00857B65">
        <w:rPr>
          <w:color w:val="000000"/>
          <w:szCs w:val="22"/>
          <w:lang w:val="et-EE"/>
        </w:rPr>
        <w:t>. Puudub teaduslik põhjendus süsteemse hemostaatikumi desmopressiini kasu kohta ja kogemus selle kasutamisest rivaroksabaani saavatel inimestel. Tõenäoliselt ei ole rivaroksabaan dialüüsitav, kuna ta seondub ulatuslikult plasmavalkudega.</w:t>
      </w:r>
    </w:p>
    <w:p w14:paraId="0E344AED" w14:textId="77777777" w:rsidR="007C6E82" w:rsidRPr="00857B65" w:rsidRDefault="007C6E82" w:rsidP="00257748">
      <w:pPr>
        <w:spacing w:line="240" w:lineRule="auto"/>
        <w:rPr>
          <w:color w:val="000000"/>
          <w:szCs w:val="22"/>
          <w:lang w:val="et-EE"/>
        </w:rPr>
      </w:pPr>
    </w:p>
    <w:p w14:paraId="072B0F03" w14:textId="77777777" w:rsidR="007C6E82" w:rsidRPr="00857B65" w:rsidRDefault="007C6E82" w:rsidP="00257748">
      <w:pPr>
        <w:spacing w:line="240" w:lineRule="auto"/>
        <w:rPr>
          <w:color w:val="000000"/>
          <w:szCs w:val="22"/>
          <w:lang w:val="et-EE"/>
        </w:rPr>
      </w:pPr>
    </w:p>
    <w:p w14:paraId="19EBA050"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5</w:t>
      </w:r>
      <w:r w:rsidRPr="00857B65">
        <w:rPr>
          <w:b/>
          <w:color w:val="000000"/>
          <w:szCs w:val="22"/>
          <w:lang w:val="et-EE"/>
        </w:rPr>
        <w:tab/>
        <w:t>FARMAKOLOOGILISED OMADUSED</w:t>
      </w:r>
    </w:p>
    <w:p w14:paraId="7F71D5B4" w14:textId="77777777" w:rsidR="007C6E82" w:rsidRPr="00857B65" w:rsidRDefault="007C6E82" w:rsidP="00257748">
      <w:pPr>
        <w:keepNext/>
        <w:spacing w:line="240" w:lineRule="auto"/>
        <w:rPr>
          <w:color w:val="000000"/>
          <w:szCs w:val="22"/>
          <w:lang w:val="et-EE"/>
        </w:rPr>
      </w:pPr>
    </w:p>
    <w:p w14:paraId="4D2066E1"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5.1</w:t>
      </w:r>
      <w:r w:rsidRPr="00857B65">
        <w:rPr>
          <w:b/>
          <w:color w:val="000000"/>
          <w:szCs w:val="22"/>
          <w:lang w:val="et-EE"/>
        </w:rPr>
        <w:tab/>
        <w:t>Farmakodünaamilised omadused</w:t>
      </w:r>
    </w:p>
    <w:p w14:paraId="6F17B5C1" w14:textId="77777777" w:rsidR="007C6E82" w:rsidRPr="00857B65" w:rsidRDefault="007C6E82" w:rsidP="00257748">
      <w:pPr>
        <w:keepNext/>
        <w:spacing w:line="240" w:lineRule="auto"/>
        <w:rPr>
          <w:color w:val="000000"/>
          <w:szCs w:val="22"/>
          <w:lang w:val="et-EE"/>
        </w:rPr>
      </w:pPr>
    </w:p>
    <w:p w14:paraId="7BA49C27"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Farmakoterapeutiline rühm: </w:t>
      </w:r>
      <w:r w:rsidR="00BE3889" w:rsidRPr="00857B65">
        <w:rPr>
          <w:color w:val="000000"/>
          <w:szCs w:val="22"/>
          <w:lang w:val="et-EE"/>
        </w:rPr>
        <w:t xml:space="preserve">tromboosivastased ained, </w:t>
      </w:r>
      <w:r w:rsidRPr="00857B65">
        <w:rPr>
          <w:color w:val="000000"/>
          <w:szCs w:val="22"/>
          <w:lang w:val="et-EE"/>
        </w:rPr>
        <w:t>otsesed Xa faktori inhibiitorid, ATC-kood: B01AF01.</w:t>
      </w:r>
    </w:p>
    <w:p w14:paraId="75078BDC" w14:textId="77777777" w:rsidR="007C6E82" w:rsidRPr="00857B65" w:rsidRDefault="007C6E82" w:rsidP="00257748">
      <w:pPr>
        <w:spacing w:line="240" w:lineRule="auto"/>
        <w:rPr>
          <w:color w:val="000000"/>
          <w:szCs w:val="22"/>
          <w:lang w:val="et-EE"/>
        </w:rPr>
      </w:pPr>
    </w:p>
    <w:p w14:paraId="3D8D7554"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Toimemehhanism</w:t>
      </w:r>
    </w:p>
    <w:p w14:paraId="76DADB79" w14:textId="77777777" w:rsidR="00B12297" w:rsidRPr="00857B65" w:rsidRDefault="00B12297" w:rsidP="00257748">
      <w:pPr>
        <w:keepNext/>
        <w:spacing w:line="240" w:lineRule="auto"/>
        <w:rPr>
          <w:b/>
          <w:color w:val="000000"/>
          <w:szCs w:val="22"/>
          <w:u w:val="single"/>
          <w:lang w:val="et-EE"/>
        </w:rPr>
      </w:pPr>
    </w:p>
    <w:p w14:paraId="4522A77E" w14:textId="77777777" w:rsidR="007C6E82" w:rsidRPr="00857B65" w:rsidRDefault="007C6E82" w:rsidP="00257748">
      <w:pPr>
        <w:keepNext/>
        <w:spacing w:line="240" w:lineRule="auto"/>
        <w:rPr>
          <w:color w:val="000000"/>
          <w:szCs w:val="22"/>
          <w:lang w:val="et-EE"/>
        </w:rPr>
      </w:pPr>
      <w:r w:rsidRPr="00857B65">
        <w:rPr>
          <w:color w:val="000000"/>
          <w:szCs w:val="22"/>
          <w:lang w:val="et-EE"/>
        </w:rPr>
        <w:t xml:space="preserve">Rivaroksabaan on väga selektiivne Xa </w:t>
      </w:r>
      <w:r w:rsidR="00CA2749">
        <w:rPr>
          <w:color w:val="000000"/>
          <w:szCs w:val="22"/>
          <w:lang w:val="et-EE"/>
        </w:rPr>
        <w:t xml:space="preserve">faktori </w:t>
      </w:r>
      <w:r w:rsidRPr="00857B65">
        <w:rPr>
          <w:color w:val="000000"/>
          <w:szCs w:val="22"/>
          <w:lang w:val="et-EE"/>
        </w:rPr>
        <w:t>otsene inhibiitor suukaudse biosaadavusega. Xa</w:t>
      </w:r>
      <w:r w:rsidR="00CA2749">
        <w:rPr>
          <w:color w:val="000000"/>
          <w:szCs w:val="22"/>
          <w:lang w:val="et-EE"/>
        </w:rPr>
        <w:t xml:space="preserve"> faktori</w:t>
      </w:r>
      <w:r w:rsidRPr="00857B65">
        <w:rPr>
          <w:color w:val="000000"/>
          <w:szCs w:val="22"/>
          <w:lang w:val="et-EE"/>
        </w:rPr>
        <w:t xml:space="preserve"> inhibeerimine katkestab verehüübimiskaskaadi sisemised ja välimised teed, inhibeerides nii trombiini moodustumist kui ka trombide tekkimist. Rivaroksabaan ei inhibeeri trombiini (aktiveeritud faktor II) ega avalda tõestatud toimet trombotsüütidele.</w:t>
      </w:r>
    </w:p>
    <w:p w14:paraId="5D807466" w14:textId="77777777" w:rsidR="007C6E82" w:rsidRPr="00857B65" w:rsidRDefault="007C6E82" w:rsidP="00257748">
      <w:pPr>
        <w:spacing w:line="240" w:lineRule="auto"/>
        <w:rPr>
          <w:color w:val="000000"/>
          <w:szCs w:val="22"/>
          <w:lang w:val="et-EE"/>
        </w:rPr>
      </w:pPr>
    </w:p>
    <w:p w14:paraId="23FE4EEA" w14:textId="77777777" w:rsidR="007C6E82" w:rsidRPr="00857B65" w:rsidRDefault="007C6E82" w:rsidP="00257748">
      <w:pPr>
        <w:pStyle w:val="Default"/>
        <w:keepNext/>
        <w:widowControl/>
        <w:rPr>
          <w:sz w:val="22"/>
          <w:szCs w:val="22"/>
          <w:u w:val="single"/>
          <w:lang w:val="et-EE"/>
        </w:rPr>
      </w:pPr>
      <w:r w:rsidRPr="00857B65">
        <w:rPr>
          <w:sz w:val="22"/>
          <w:szCs w:val="22"/>
          <w:u w:val="single"/>
          <w:lang w:val="et-EE"/>
        </w:rPr>
        <w:t>Farmakodünaamilised toimed</w:t>
      </w:r>
    </w:p>
    <w:p w14:paraId="6E262306" w14:textId="77777777" w:rsidR="00B12297" w:rsidRPr="00857B65" w:rsidRDefault="00B12297" w:rsidP="00257748">
      <w:pPr>
        <w:pStyle w:val="Default"/>
        <w:keepNext/>
        <w:widowControl/>
        <w:rPr>
          <w:rFonts w:eastAsia="SimSun"/>
          <w:sz w:val="22"/>
          <w:szCs w:val="22"/>
          <w:u w:val="single"/>
          <w:lang w:val="et-EE"/>
        </w:rPr>
      </w:pPr>
    </w:p>
    <w:p w14:paraId="481A89FA" w14:textId="77777777" w:rsidR="007C6E82" w:rsidRPr="00857B65" w:rsidRDefault="007C6E82" w:rsidP="00257748">
      <w:pPr>
        <w:pStyle w:val="Default"/>
        <w:widowControl/>
        <w:rPr>
          <w:sz w:val="22"/>
          <w:szCs w:val="22"/>
          <w:lang w:val="et-EE"/>
        </w:rPr>
      </w:pPr>
      <w:r w:rsidRPr="00857B65">
        <w:rPr>
          <w:sz w:val="22"/>
          <w:szCs w:val="22"/>
          <w:lang w:val="et-EE"/>
        </w:rPr>
        <w:t xml:space="preserve">Inimestel täheldati Xa </w:t>
      </w:r>
      <w:r w:rsidR="00CA2749">
        <w:rPr>
          <w:sz w:val="22"/>
          <w:szCs w:val="22"/>
          <w:lang w:val="et-EE"/>
        </w:rPr>
        <w:t xml:space="preserve">faktori </w:t>
      </w:r>
      <w:r w:rsidRPr="00857B65">
        <w:rPr>
          <w:sz w:val="22"/>
          <w:szCs w:val="22"/>
          <w:lang w:val="et-EE"/>
        </w:rPr>
        <w:t>aktiivsuse annusest sõltuvat inhibeerimist. Rivaroksabaan mõjutab protrombiiniaega (PT) sõltuvalt annusest ja on tihedalt seotud kontsentratsiooni tasemetega plasmas (r-väärtus on</w:t>
      </w:r>
      <w:r w:rsidR="00B12297" w:rsidRPr="00857B65">
        <w:rPr>
          <w:sz w:val="22"/>
          <w:szCs w:val="22"/>
          <w:lang w:val="et-EE"/>
        </w:rPr>
        <w:t> </w:t>
      </w:r>
      <w:r w:rsidRPr="00857B65">
        <w:rPr>
          <w:sz w:val="22"/>
          <w:szCs w:val="22"/>
          <w:lang w:val="et-EE"/>
        </w:rPr>
        <w:t>0,98), kui analüüsimisel kasutatakse Neoplastini. Muud reaktiivid annaksid teised tulemused. PT lugem tuleb võtta sekundites, sest INR on kalibreeritud ja valideeritud ainult kumariinide jaoks ning seda ei saa kasutada ühegi teise antikoagulandi jaoks.</w:t>
      </w:r>
    </w:p>
    <w:p w14:paraId="3D2C0BC5" w14:textId="77777777" w:rsidR="007C6E82" w:rsidRPr="00857B65" w:rsidRDefault="007C6E82" w:rsidP="00257748">
      <w:pPr>
        <w:pStyle w:val="Default"/>
        <w:widowControl/>
        <w:rPr>
          <w:bCs/>
          <w:sz w:val="22"/>
          <w:szCs w:val="22"/>
          <w:lang w:val="et-EE"/>
        </w:rPr>
      </w:pPr>
      <w:r w:rsidRPr="00857B65">
        <w:rPr>
          <w:sz w:val="22"/>
          <w:szCs w:val="22"/>
          <w:lang w:val="et-EE"/>
        </w:rPr>
        <w:t xml:space="preserve">SVT ja KATE raviks ning nende kordumise ennetamiseks rivaroksabaani saavatel patsientidel oli PT (Neoplastin) 5/95 protsentiil </w:t>
      </w:r>
      <w:r w:rsidRPr="00857B65">
        <w:rPr>
          <w:bCs/>
          <w:sz w:val="22"/>
          <w:szCs w:val="22"/>
          <w:lang w:val="et-EE"/>
        </w:rPr>
        <w:t>kaks korda ööpäevas 15 mg rivaroksabaani kasutamisel</w:t>
      </w:r>
      <w:r w:rsidRPr="00857B65">
        <w:rPr>
          <w:sz w:val="22"/>
          <w:szCs w:val="22"/>
          <w:lang w:val="et-EE"/>
        </w:rPr>
        <w:t xml:space="preserve"> 2…4 tundi pärast tableti võtmist (st maksimaalse toime ajal) vahemikus 17…32 sekundit </w:t>
      </w:r>
      <w:r w:rsidRPr="00857B65">
        <w:rPr>
          <w:bCs/>
          <w:sz w:val="22"/>
          <w:szCs w:val="22"/>
          <w:lang w:val="et-EE"/>
        </w:rPr>
        <w:t xml:space="preserve">ning üks kord ööpäevas 20 mg rivaroksabaani kasutamisel 15…30 sekundit. Minimaalse kontsentratsiooni ajal organismis (8…16 tundi pärast tableti võtmist) oli </w:t>
      </w:r>
      <w:r w:rsidRPr="00857B65">
        <w:rPr>
          <w:sz w:val="22"/>
          <w:szCs w:val="22"/>
          <w:lang w:val="et-EE"/>
        </w:rPr>
        <w:t xml:space="preserve">5/95 protsentiil </w:t>
      </w:r>
      <w:r w:rsidRPr="00857B65">
        <w:rPr>
          <w:bCs/>
          <w:sz w:val="22"/>
          <w:szCs w:val="22"/>
          <w:lang w:val="et-EE"/>
        </w:rPr>
        <w:t>15 mg rivaroksabaani</w:t>
      </w:r>
      <w:r w:rsidRPr="00857B65">
        <w:rPr>
          <w:sz w:val="22"/>
          <w:szCs w:val="22"/>
          <w:lang w:val="et-EE"/>
        </w:rPr>
        <w:t xml:space="preserve"> </w:t>
      </w:r>
      <w:r w:rsidRPr="00857B65">
        <w:rPr>
          <w:bCs/>
          <w:sz w:val="22"/>
          <w:szCs w:val="22"/>
          <w:lang w:val="et-EE"/>
        </w:rPr>
        <w:t>kaks korda ööpäevas võtmisel</w:t>
      </w:r>
      <w:r w:rsidRPr="00857B65">
        <w:rPr>
          <w:sz w:val="22"/>
          <w:szCs w:val="22"/>
          <w:lang w:val="et-EE"/>
        </w:rPr>
        <w:t xml:space="preserve"> vahemikus 14…24 sekundit </w:t>
      </w:r>
      <w:r w:rsidRPr="00857B65">
        <w:rPr>
          <w:bCs/>
          <w:sz w:val="22"/>
          <w:szCs w:val="22"/>
          <w:lang w:val="et-EE"/>
        </w:rPr>
        <w:t>ning rivaroksabaani kasutamisel 20 mg üks kord ööpäevas (18…30 tundi pärast tableti võtmist) 13…</w:t>
      </w:r>
      <w:r w:rsidRPr="00857B65">
        <w:rPr>
          <w:sz w:val="22"/>
          <w:szCs w:val="22"/>
          <w:lang w:val="et-EE"/>
        </w:rPr>
        <w:t>20</w:t>
      </w:r>
      <w:r w:rsidRPr="00857B65">
        <w:rPr>
          <w:bCs/>
          <w:sz w:val="22"/>
          <w:szCs w:val="22"/>
          <w:lang w:val="et-EE"/>
        </w:rPr>
        <w:t> sekundit.</w:t>
      </w:r>
    </w:p>
    <w:p w14:paraId="5DCC5723" w14:textId="77777777" w:rsidR="007C6E82" w:rsidRPr="00857B65" w:rsidRDefault="007C6E82" w:rsidP="00257748">
      <w:pPr>
        <w:pStyle w:val="Default"/>
        <w:widowControl/>
        <w:rPr>
          <w:bCs/>
          <w:sz w:val="22"/>
          <w:szCs w:val="22"/>
          <w:lang w:val="et-EE"/>
        </w:rPr>
      </w:pPr>
      <w:r w:rsidRPr="00857B65">
        <w:rPr>
          <w:bCs/>
          <w:sz w:val="22"/>
          <w:szCs w:val="22"/>
          <w:lang w:val="et-EE"/>
        </w:rPr>
        <w:t xml:space="preserve">Mittevalvulaarse kodade virvendusarütmiaga patsientidel, kes said rivaroksabaani insuldi ja süsteemse emboolia ennetamiseks, oli </w:t>
      </w:r>
      <w:r w:rsidRPr="00857B65">
        <w:rPr>
          <w:sz w:val="22"/>
          <w:szCs w:val="22"/>
          <w:lang w:val="et-EE"/>
        </w:rPr>
        <w:t>PT (Neoplastin) 5/95 protsentiil 1…4 tundi pärast tableti võtmist (st maksimaalse toime ajal) nendel patsientidel, keda raviti annusega 20 mg üks kord ööpäevas vahemikus 14…40 sekundit, ja mõõduka neerukahjustusega patsientidel, keda raviti annusega 15 mg üks kord ööpäevas vahemikus 10…50 sekundit.</w:t>
      </w:r>
      <w:r w:rsidRPr="00857B65">
        <w:rPr>
          <w:bCs/>
          <w:sz w:val="22"/>
          <w:szCs w:val="22"/>
          <w:lang w:val="et-EE"/>
        </w:rPr>
        <w:t xml:space="preserve"> Minimaalse kontsentratsiooni ajal organismis (16…36 tundi pärast tableti võtmist) oli </w:t>
      </w:r>
      <w:r w:rsidRPr="00857B65">
        <w:rPr>
          <w:sz w:val="22"/>
          <w:szCs w:val="22"/>
          <w:lang w:val="et-EE"/>
        </w:rPr>
        <w:t>5/95 protsentiil 20</w:t>
      </w:r>
      <w:r w:rsidRPr="00857B65">
        <w:rPr>
          <w:bCs/>
          <w:sz w:val="22"/>
          <w:szCs w:val="22"/>
          <w:lang w:val="et-EE"/>
        </w:rPr>
        <w:t> mg rivaroksabaani</w:t>
      </w:r>
      <w:r w:rsidRPr="00857B65">
        <w:rPr>
          <w:sz w:val="22"/>
          <w:szCs w:val="22"/>
          <w:lang w:val="et-EE"/>
        </w:rPr>
        <w:t xml:space="preserve"> üks</w:t>
      </w:r>
      <w:r w:rsidRPr="00857B65">
        <w:rPr>
          <w:bCs/>
          <w:sz w:val="22"/>
          <w:szCs w:val="22"/>
          <w:lang w:val="et-EE"/>
        </w:rPr>
        <w:t xml:space="preserve"> kord ööpäevas võtmisel</w:t>
      </w:r>
      <w:r w:rsidRPr="00857B65">
        <w:rPr>
          <w:sz w:val="22"/>
          <w:szCs w:val="22"/>
          <w:lang w:val="et-EE"/>
        </w:rPr>
        <w:t xml:space="preserve"> vahemikus 12…26 sekundit </w:t>
      </w:r>
      <w:r w:rsidRPr="00857B65">
        <w:rPr>
          <w:bCs/>
          <w:sz w:val="22"/>
          <w:szCs w:val="22"/>
          <w:lang w:val="et-EE"/>
        </w:rPr>
        <w:t>ning mõõduka neerukahjustusega patsientidel, kes said rivaroksabaani 15 mg üks kord ööpäevas 12…</w:t>
      </w:r>
      <w:r w:rsidRPr="00857B65">
        <w:rPr>
          <w:sz w:val="22"/>
          <w:szCs w:val="22"/>
          <w:lang w:val="et-EE"/>
        </w:rPr>
        <w:t>26</w:t>
      </w:r>
      <w:r w:rsidRPr="00857B65">
        <w:rPr>
          <w:bCs/>
          <w:sz w:val="22"/>
          <w:szCs w:val="22"/>
          <w:lang w:val="et-EE"/>
        </w:rPr>
        <w:t> sekundit.</w:t>
      </w:r>
    </w:p>
    <w:p w14:paraId="0337BA00" w14:textId="77777777" w:rsidR="007C6E82" w:rsidRPr="00857B65" w:rsidRDefault="007C6E82" w:rsidP="00257748">
      <w:pPr>
        <w:rPr>
          <w:rFonts w:eastAsia="PMingLiU"/>
          <w:color w:val="000000"/>
          <w:szCs w:val="22"/>
          <w:lang w:val="et-EE"/>
        </w:rPr>
      </w:pPr>
      <w:r w:rsidRPr="00857B65">
        <w:rPr>
          <w:rFonts w:eastAsia="PMingLiU"/>
          <w:color w:val="000000"/>
          <w:szCs w:val="22"/>
          <w:lang w:val="et-EE"/>
        </w:rPr>
        <w:lastRenderedPageBreak/>
        <w:t>Kliinilise farmakoloogia uuringus rivaroksabaani antikoagulantse toime elimineerimise kohta hinnati tervetel täiskasvanutel (n</w:t>
      </w:r>
      <w:r w:rsidR="00F80EE4" w:rsidRPr="00857B65">
        <w:rPr>
          <w:szCs w:val="22"/>
          <w:lang w:val="et-EE"/>
        </w:rPr>
        <w:t> </w:t>
      </w:r>
      <w:r w:rsidRPr="00857B65">
        <w:rPr>
          <w:rFonts w:eastAsia="PMingLiU"/>
          <w:color w:val="000000"/>
          <w:szCs w:val="22"/>
          <w:lang w:val="et-EE"/>
        </w:rPr>
        <w:t>=</w:t>
      </w:r>
      <w:r w:rsidR="00F80EE4" w:rsidRPr="00857B65">
        <w:rPr>
          <w:rFonts w:eastAsia="PMingLiU"/>
          <w:color w:val="000000"/>
          <w:szCs w:val="22"/>
          <w:lang w:val="et-EE"/>
        </w:rPr>
        <w:t> </w:t>
      </w:r>
      <w:r w:rsidRPr="00857B65">
        <w:rPr>
          <w:rFonts w:eastAsia="PMingLiU"/>
          <w:color w:val="000000"/>
          <w:szCs w:val="22"/>
          <w:lang w:val="et-EE"/>
        </w:rPr>
        <w:t xml:space="preserve">22) kahte tüüpi </w:t>
      </w:r>
      <w:r w:rsidRPr="00857B65">
        <w:rPr>
          <w:color w:val="000000"/>
          <w:szCs w:val="22"/>
          <w:lang w:val="et-EE"/>
        </w:rPr>
        <w:t>protrombiinikompleksi kontsentraadi (PCC) (3-faktoriline PCC: II, IX, X faktor ja 4-faktoriline PCC: II, VII, IX, X faktor) üksikannuse (50</w:t>
      </w:r>
      <w:r w:rsidR="000D0F3E" w:rsidRPr="00857B65">
        <w:rPr>
          <w:color w:val="000000"/>
          <w:szCs w:val="22"/>
          <w:lang w:val="et-EE"/>
        </w:rPr>
        <w:t> </w:t>
      </w:r>
      <w:r w:rsidRPr="00857B65">
        <w:rPr>
          <w:color w:val="000000"/>
          <w:szCs w:val="22"/>
          <w:lang w:val="et-EE"/>
        </w:rPr>
        <w:t xml:space="preserve">RÜ/kg) manustamisel esinevaid toimeid. 3-faktoriline PCC vähendas keskmisi Neoplastin PT väärtusi 30 minuti jooksul ligikaudu 1,0 sekundi võrra; 4-faktorilise PCC puhul täheldati vähenemist ligikaudu 3,5 sekundi võrra. Samas oli 3-faktorilisel PCC-l suurem ja kiirem üldine toime endogeense trombiini taastekkele, kui 4-faktorilise PCC puhul (vt lõik 4.9). </w:t>
      </w:r>
    </w:p>
    <w:p w14:paraId="0BE75524" w14:textId="77777777" w:rsidR="007C6E82" w:rsidRPr="00857B65" w:rsidRDefault="007C6E82" w:rsidP="00257748">
      <w:pPr>
        <w:pStyle w:val="Default"/>
        <w:widowControl/>
        <w:rPr>
          <w:sz w:val="22"/>
          <w:szCs w:val="22"/>
          <w:lang w:val="et-EE"/>
        </w:rPr>
      </w:pPr>
      <w:r w:rsidRPr="00857B65">
        <w:rPr>
          <w:sz w:val="22"/>
          <w:szCs w:val="22"/>
          <w:lang w:val="et-EE"/>
        </w:rPr>
        <w:t>Aktiveeritud osaline tromboplastiiniaeg (aPTT) ja HepTest pikenevad samuti annusest sõltuvalt. Siiski ei soovitata neid kasutada rivaroksabaani farmakodünaamilise toime hindamiseks. Rivaroksabaan</w:t>
      </w:r>
      <w:r w:rsidR="000928E6" w:rsidRPr="00857B65">
        <w:rPr>
          <w:sz w:val="22"/>
          <w:szCs w:val="22"/>
          <w:lang w:val="et-EE"/>
        </w:rPr>
        <w:t xml:space="preserve">iga </w:t>
      </w:r>
      <w:r w:rsidRPr="00857B65">
        <w:rPr>
          <w:sz w:val="22"/>
          <w:szCs w:val="22"/>
          <w:lang w:val="et-EE"/>
        </w:rPr>
        <w:t>ravi ajal puudub vajadus jälgida rutiinselt vere hüübimisnäitajaid, kuid kliinilise näidustuse korral saab rivaroksabaani sisaldust määrata kalibreeritud kvantitatiivsete anti-faktor Xa analüüsidega (vt lõik 5.2).</w:t>
      </w:r>
    </w:p>
    <w:p w14:paraId="44B9EFF7" w14:textId="77777777" w:rsidR="007C6E82" w:rsidRPr="00857B65" w:rsidRDefault="007C6E82" w:rsidP="00257748">
      <w:pPr>
        <w:pStyle w:val="Default"/>
        <w:widowControl/>
        <w:rPr>
          <w:sz w:val="22"/>
          <w:szCs w:val="22"/>
          <w:lang w:val="et-EE"/>
        </w:rPr>
      </w:pPr>
    </w:p>
    <w:p w14:paraId="2C37B5CE" w14:textId="77777777" w:rsidR="007C6E82" w:rsidRPr="00857B65" w:rsidRDefault="007C6E82" w:rsidP="00257748">
      <w:pPr>
        <w:pStyle w:val="Default"/>
        <w:keepNext/>
        <w:widowControl/>
        <w:rPr>
          <w:sz w:val="22"/>
          <w:szCs w:val="22"/>
          <w:u w:val="single"/>
          <w:lang w:val="et-EE"/>
        </w:rPr>
      </w:pPr>
      <w:r w:rsidRPr="00857B65">
        <w:rPr>
          <w:sz w:val="22"/>
          <w:szCs w:val="22"/>
          <w:u w:val="single"/>
          <w:lang w:val="et-EE"/>
        </w:rPr>
        <w:t>Kliiniline efektiivsus ja ohutus</w:t>
      </w:r>
    </w:p>
    <w:p w14:paraId="70467DA5" w14:textId="77777777" w:rsidR="00B12297" w:rsidRPr="00857B65" w:rsidRDefault="00B12297" w:rsidP="00257748">
      <w:pPr>
        <w:pStyle w:val="Default"/>
        <w:keepNext/>
        <w:widowControl/>
        <w:rPr>
          <w:rFonts w:eastAsia="SimSun"/>
          <w:sz w:val="22"/>
          <w:szCs w:val="22"/>
          <w:lang w:val="et-EE"/>
        </w:rPr>
      </w:pPr>
    </w:p>
    <w:p w14:paraId="5B4F0CAA" w14:textId="77777777" w:rsidR="007C6E82" w:rsidRPr="00857B65" w:rsidRDefault="007C6E82" w:rsidP="00257748">
      <w:pPr>
        <w:keepNext/>
        <w:rPr>
          <w:i/>
          <w:szCs w:val="22"/>
          <w:lang w:val="et-EE" w:eastAsia="ja-JP"/>
        </w:rPr>
      </w:pPr>
      <w:r w:rsidRPr="00857B65">
        <w:rPr>
          <w:i/>
          <w:szCs w:val="22"/>
          <w:lang w:val="et-EE"/>
        </w:rPr>
        <w:t>SVT ning KATE ravi ja korduva SVT ning KATE</w:t>
      </w:r>
      <w:r w:rsidRPr="00857B65">
        <w:rPr>
          <w:i/>
          <w:szCs w:val="22"/>
          <w:lang w:val="et-EE" w:eastAsia="ja-JP"/>
        </w:rPr>
        <w:t xml:space="preserve"> ennetamine</w:t>
      </w:r>
    </w:p>
    <w:p w14:paraId="02A5BAFD" w14:textId="77777777" w:rsidR="007C6E82" w:rsidRPr="00857B65" w:rsidRDefault="00B12297" w:rsidP="00257748">
      <w:pPr>
        <w:rPr>
          <w:szCs w:val="22"/>
          <w:lang w:val="et-EE" w:eastAsia="ja-JP"/>
        </w:rPr>
      </w:pPr>
      <w:r w:rsidRPr="00857B65">
        <w:rPr>
          <w:szCs w:val="22"/>
          <w:lang w:val="et-EE"/>
        </w:rPr>
        <w:t>R</w:t>
      </w:r>
      <w:r w:rsidR="00823434" w:rsidRPr="00857B65">
        <w:rPr>
          <w:szCs w:val="22"/>
          <w:lang w:val="et-EE"/>
        </w:rPr>
        <w:t>ivaroksabaani</w:t>
      </w:r>
      <w:r w:rsidR="007C6E82" w:rsidRPr="00857B65">
        <w:rPr>
          <w:szCs w:val="22"/>
          <w:lang w:val="et-EE"/>
        </w:rPr>
        <w:t xml:space="preserve"> kliiniline programm oli ette nähtud </w:t>
      </w:r>
      <w:r w:rsidR="00823434" w:rsidRPr="00857B65">
        <w:rPr>
          <w:szCs w:val="22"/>
          <w:lang w:val="et-EE"/>
        </w:rPr>
        <w:t>rivaroksabaani</w:t>
      </w:r>
      <w:r w:rsidR="007C6E82" w:rsidRPr="00857B65">
        <w:rPr>
          <w:szCs w:val="22"/>
          <w:lang w:val="et-EE"/>
        </w:rPr>
        <w:t xml:space="preserve"> efektiivsuse demonstreerimiseks ägeda SVT ja KATE esialgsel ja jätkuval ravil ning nende kordumise ennetamisel.</w:t>
      </w:r>
    </w:p>
    <w:p w14:paraId="2B033E99" w14:textId="77777777" w:rsidR="007C6E82" w:rsidRPr="00857B65" w:rsidRDefault="00A6050F" w:rsidP="00257748">
      <w:pPr>
        <w:rPr>
          <w:szCs w:val="22"/>
          <w:lang w:val="et-EE" w:eastAsia="ja-JP"/>
        </w:rPr>
      </w:pPr>
      <w:r w:rsidRPr="00857B65">
        <w:rPr>
          <w:szCs w:val="22"/>
          <w:lang w:val="et-EE" w:eastAsia="ja-JP"/>
        </w:rPr>
        <w:t xml:space="preserve">Neljas </w:t>
      </w:r>
      <w:r w:rsidR="007C6E82" w:rsidRPr="00857B65">
        <w:rPr>
          <w:szCs w:val="22"/>
          <w:lang w:val="et-EE" w:eastAsia="ja-JP"/>
        </w:rPr>
        <w:t>randomiseeritud kontrollrühmaga III faasi kliinilises uuringus (Einstein DVT, Einstein PE</w:t>
      </w:r>
      <w:r w:rsidRPr="00857B65">
        <w:rPr>
          <w:szCs w:val="22"/>
          <w:lang w:val="et-EE" w:eastAsia="ja-JP"/>
        </w:rPr>
        <w:t>,</w:t>
      </w:r>
      <w:r w:rsidR="007C6E82" w:rsidRPr="00857B65">
        <w:rPr>
          <w:szCs w:val="22"/>
          <w:lang w:val="et-EE" w:eastAsia="ja-JP"/>
        </w:rPr>
        <w:t xml:space="preserve"> Einstein Extension</w:t>
      </w:r>
      <w:r w:rsidRPr="00857B65">
        <w:rPr>
          <w:szCs w:val="22"/>
          <w:lang w:val="et-EE" w:eastAsia="ja-JP"/>
        </w:rPr>
        <w:t xml:space="preserve"> ja Einstein Choice</w:t>
      </w:r>
      <w:r w:rsidR="007C6E82" w:rsidRPr="00857B65">
        <w:rPr>
          <w:szCs w:val="22"/>
          <w:lang w:val="et-EE" w:eastAsia="ja-JP"/>
        </w:rPr>
        <w:t xml:space="preserve">) uuriti rohkem kui </w:t>
      </w:r>
      <w:r w:rsidRPr="00857B65">
        <w:rPr>
          <w:szCs w:val="22"/>
          <w:lang w:val="et-EE" w:eastAsia="ja-JP"/>
        </w:rPr>
        <w:t>12 800 </w:t>
      </w:r>
      <w:r w:rsidR="007C6E82" w:rsidRPr="00857B65">
        <w:rPr>
          <w:szCs w:val="22"/>
          <w:lang w:val="et-EE" w:eastAsia="ja-JP"/>
        </w:rPr>
        <w:t>patsienti ning lisaks analüüsiti Einstein</w:t>
      </w:r>
      <w:r w:rsidR="00F80EE4" w:rsidRPr="00857B65">
        <w:rPr>
          <w:szCs w:val="22"/>
          <w:lang w:val="et-EE" w:eastAsia="ja-JP"/>
        </w:rPr>
        <w:t xml:space="preserve"> </w:t>
      </w:r>
      <w:r w:rsidR="007C6E82" w:rsidRPr="00857B65">
        <w:rPr>
          <w:szCs w:val="22"/>
          <w:lang w:val="et-EE" w:eastAsia="ja-JP"/>
        </w:rPr>
        <w:t>DVT ja Einstein PE uuringute eelnevalt kindlaks määratud koondandmeid. Üldine ravikestus oli kõigis uuringutes kombineeritult kuni 21 kuud.</w:t>
      </w:r>
    </w:p>
    <w:p w14:paraId="36854063" w14:textId="77777777" w:rsidR="007C6E82" w:rsidRPr="00857B65" w:rsidRDefault="007C6E82" w:rsidP="00257748">
      <w:pPr>
        <w:rPr>
          <w:szCs w:val="22"/>
          <w:lang w:val="et-EE" w:eastAsia="ja-JP"/>
        </w:rPr>
      </w:pPr>
    </w:p>
    <w:p w14:paraId="3103E76A" w14:textId="77777777" w:rsidR="007C6E82" w:rsidRPr="00857B65" w:rsidRDefault="007C6E82" w:rsidP="00257748">
      <w:pPr>
        <w:rPr>
          <w:szCs w:val="22"/>
          <w:lang w:val="et-EE" w:eastAsia="ja-JP"/>
        </w:rPr>
      </w:pPr>
      <w:r w:rsidRPr="00857B65">
        <w:rPr>
          <w:szCs w:val="22"/>
          <w:lang w:val="et-EE" w:eastAsia="ja-JP"/>
        </w:rPr>
        <w:t>Uuringus Einstein DVT uuriti ägedat SVT-d põdeva 3449 patsiendi SVT ravi ja korduva SVT ning KATE ennetamist (uuringusse ei kaasatud patsiente, kellel esines sümptomaatiline KATE). Sõltuvalt uurija kliinilisest hinnangust kestis ravi 3, 6 või 12 kuud.</w:t>
      </w:r>
    </w:p>
    <w:p w14:paraId="7DD191FD" w14:textId="77777777" w:rsidR="007C6E82" w:rsidRPr="00857B65" w:rsidRDefault="007C6E82" w:rsidP="00257748">
      <w:pPr>
        <w:rPr>
          <w:szCs w:val="22"/>
          <w:lang w:val="et-EE" w:eastAsia="ja-JP"/>
        </w:rPr>
      </w:pPr>
      <w:r w:rsidRPr="00857B65">
        <w:rPr>
          <w:szCs w:val="22"/>
          <w:lang w:val="et-EE" w:eastAsia="ja-JP"/>
        </w:rPr>
        <w:t>Ägeda SVT ravi esimesel kolmel nädalal manustati 15 mg rivaroksabaani kaks korda ööpäevas. Seejärel mindi üle 20 mg rivaroksabaanile üks kord ööpäevas.</w:t>
      </w:r>
    </w:p>
    <w:p w14:paraId="6BDA97DC" w14:textId="77777777" w:rsidR="007C6E82" w:rsidRPr="00857B65" w:rsidRDefault="007C6E82" w:rsidP="00257748">
      <w:pPr>
        <w:rPr>
          <w:szCs w:val="22"/>
          <w:lang w:val="et-EE" w:eastAsia="ja-JP"/>
        </w:rPr>
      </w:pPr>
    </w:p>
    <w:p w14:paraId="3C00C3FD" w14:textId="77777777" w:rsidR="007C6E82" w:rsidRPr="00857B65" w:rsidRDefault="007C6E82" w:rsidP="00257748">
      <w:pPr>
        <w:rPr>
          <w:szCs w:val="22"/>
          <w:lang w:val="et-EE" w:eastAsia="ja-JP"/>
        </w:rPr>
      </w:pPr>
      <w:r w:rsidRPr="00857B65">
        <w:rPr>
          <w:szCs w:val="22"/>
          <w:lang w:val="et-EE" w:eastAsia="ja-JP"/>
        </w:rPr>
        <w:t>Uuringus Einstein</w:t>
      </w:r>
      <w:r w:rsidR="00F80EE4" w:rsidRPr="00857B65">
        <w:rPr>
          <w:szCs w:val="22"/>
          <w:lang w:val="et-EE" w:eastAsia="ja-JP"/>
        </w:rPr>
        <w:t xml:space="preserve"> </w:t>
      </w:r>
      <w:r w:rsidRPr="00857B65">
        <w:rPr>
          <w:szCs w:val="22"/>
          <w:lang w:val="et-EE" w:eastAsia="ja-JP"/>
        </w:rPr>
        <w:t>PE uuriti KATE ravi ja korduva SVT ning KATE ennetamist 4832-l patsiendil, kellel oli äge KATE. Sõltuvalt uurija kliinilisest hinnangust kestis ravi 3, 6 või 12 kuud.</w:t>
      </w:r>
    </w:p>
    <w:p w14:paraId="046B9E80" w14:textId="77777777" w:rsidR="007C6E82" w:rsidRPr="00857B65" w:rsidRDefault="007C6E82" w:rsidP="00257748">
      <w:pPr>
        <w:rPr>
          <w:szCs w:val="22"/>
          <w:lang w:val="et-EE" w:eastAsia="ja-JP"/>
        </w:rPr>
      </w:pPr>
      <w:r w:rsidRPr="00857B65">
        <w:rPr>
          <w:szCs w:val="22"/>
          <w:lang w:val="et-EE" w:eastAsia="ja-JP"/>
        </w:rPr>
        <w:t>Ägeda KATE esialgseks raviks manustati 15 mg rivaroksabaani kaks korda ööpäevas kolme nädala vältel. Seejärel mindi üle 20 mg rivaroksabaanile üks kord ööpäevas.</w:t>
      </w:r>
    </w:p>
    <w:p w14:paraId="2FAC42F5" w14:textId="77777777" w:rsidR="007C6E82" w:rsidRPr="00857B65" w:rsidRDefault="007C6E82" w:rsidP="00257748">
      <w:pPr>
        <w:rPr>
          <w:szCs w:val="22"/>
          <w:lang w:val="et-EE" w:eastAsia="ja-JP"/>
        </w:rPr>
      </w:pPr>
    </w:p>
    <w:p w14:paraId="7E917C27" w14:textId="77777777" w:rsidR="007C6E82" w:rsidRPr="00857B65" w:rsidRDefault="007C6E82" w:rsidP="00257748">
      <w:pPr>
        <w:rPr>
          <w:szCs w:val="22"/>
          <w:lang w:val="et-EE" w:eastAsia="ja-JP"/>
        </w:rPr>
      </w:pPr>
      <w:r w:rsidRPr="00857B65">
        <w:rPr>
          <w:szCs w:val="22"/>
          <w:lang w:val="et-EE" w:eastAsia="ja-JP"/>
        </w:rPr>
        <w:t>Nii Einstein</w:t>
      </w:r>
      <w:r w:rsidR="00F80EE4" w:rsidRPr="00857B65">
        <w:rPr>
          <w:szCs w:val="22"/>
          <w:lang w:val="et-EE" w:eastAsia="ja-JP"/>
        </w:rPr>
        <w:t xml:space="preserve"> </w:t>
      </w:r>
      <w:r w:rsidRPr="00857B65">
        <w:rPr>
          <w:szCs w:val="22"/>
          <w:lang w:val="et-EE" w:eastAsia="ja-JP"/>
        </w:rPr>
        <w:t>DVT kui ka Einstein</w:t>
      </w:r>
      <w:r w:rsidR="00F80EE4" w:rsidRPr="00857B65">
        <w:rPr>
          <w:szCs w:val="22"/>
          <w:lang w:val="et-EE" w:eastAsia="ja-JP"/>
        </w:rPr>
        <w:t xml:space="preserve"> </w:t>
      </w:r>
      <w:r w:rsidRPr="00857B65">
        <w:rPr>
          <w:szCs w:val="22"/>
          <w:lang w:val="et-EE" w:eastAsia="ja-JP"/>
        </w:rPr>
        <w:t>PE uuringus koosnes võrdlus-raviskeem enoksapariini manustamisest vähemalt viie päeva vältel kombinatsioonis VKA-ga, kuni PT/INR jõudis ravivahemikku (</w:t>
      </w:r>
      <w:r w:rsidRPr="00857B65">
        <w:rPr>
          <w:szCs w:val="22"/>
          <w:lang w:val="et-EE" w:eastAsia="ja-JP"/>
        </w:rPr>
        <w:sym w:font="Symbol" w:char="00B3"/>
      </w:r>
      <w:r w:rsidR="00F9798A" w:rsidRPr="00857B65">
        <w:rPr>
          <w:szCs w:val="22"/>
          <w:lang w:val="et-EE" w:eastAsia="ja-JP"/>
        </w:rPr>
        <w:t> </w:t>
      </w:r>
      <w:r w:rsidRPr="00857B65">
        <w:rPr>
          <w:szCs w:val="22"/>
          <w:lang w:val="et-EE" w:eastAsia="ja-JP"/>
        </w:rPr>
        <w:t>2,0). Ravi jätkus VKA-ga, mille annus kohandati PT/INR-i väärtuste hoidmiseks ravivahemikus 2,0…3,0.</w:t>
      </w:r>
    </w:p>
    <w:p w14:paraId="2E54EB7D" w14:textId="77777777" w:rsidR="007C6E82" w:rsidRPr="00857B65" w:rsidRDefault="007C6E82" w:rsidP="00257748">
      <w:pPr>
        <w:rPr>
          <w:szCs w:val="22"/>
          <w:lang w:val="et-EE" w:eastAsia="ja-JP"/>
        </w:rPr>
      </w:pPr>
    </w:p>
    <w:p w14:paraId="0ADAF60D" w14:textId="77777777" w:rsidR="007C6E82" w:rsidRPr="00857B65" w:rsidRDefault="007C6E82" w:rsidP="00257748">
      <w:pPr>
        <w:autoSpaceDE w:val="0"/>
        <w:autoSpaceDN w:val="0"/>
        <w:adjustRightInd w:val="0"/>
        <w:rPr>
          <w:szCs w:val="22"/>
          <w:lang w:val="et-EE" w:eastAsia="ja-JP"/>
        </w:rPr>
      </w:pPr>
      <w:r w:rsidRPr="00857B65">
        <w:rPr>
          <w:szCs w:val="22"/>
          <w:lang w:val="et-EE" w:eastAsia="ja-JP"/>
        </w:rPr>
        <w:t>Uuringus Einstein Extension uuriti SVT või KATE-ga 1197 patsiendil korduva SVT ja KATE ennetamist. Patsientidel, kes olid lõpetanud 6</w:t>
      </w:r>
      <w:r w:rsidR="00B12297" w:rsidRPr="00857B65">
        <w:rPr>
          <w:szCs w:val="22"/>
          <w:lang w:val="et-EE" w:eastAsia="ja-JP"/>
        </w:rPr>
        <w:t> </w:t>
      </w:r>
      <w:r w:rsidRPr="00857B65">
        <w:rPr>
          <w:szCs w:val="22"/>
          <w:lang w:val="et-EE" w:eastAsia="ja-JP"/>
        </w:rPr>
        <w:t>kuni 12 kuud kestva venoosse trombemboolia ravi, kestis sõltuvalt uurija kliinilisest hinnangust ravi lisaks 6</w:t>
      </w:r>
      <w:r w:rsidR="00B12297" w:rsidRPr="00857B65">
        <w:rPr>
          <w:szCs w:val="22"/>
          <w:lang w:val="et-EE" w:eastAsia="ja-JP"/>
        </w:rPr>
        <w:t> </w:t>
      </w:r>
      <w:r w:rsidRPr="00857B65">
        <w:rPr>
          <w:szCs w:val="22"/>
          <w:lang w:val="et-EE" w:eastAsia="ja-JP"/>
        </w:rPr>
        <w:t xml:space="preserve">või 12 kuud. 20 mg üks kord ööpäevas manustatavat </w:t>
      </w:r>
      <w:r w:rsidR="00823434" w:rsidRPr="00857B65">
        <w:rPr>
          <w:szCs w:val="22"/>
          <w:lang w:val="et-EE" w:eastAsia="ja-JP"/>
        </w:rPr>
        <w:t>rivaroksabaani</w:t>
      </w:r>
      <w:r w:rsidRPr="00857B65">
        <w:rPr>
          <w:szCs w:val="22"/>
          <w:lang w:val="et-EE" w:eastAsia="ja-JP"/>
        </w:rPr>
        <w:t xml:space="preserve"> võrreldi platseeboga.</w:t>
      </w:r>
    </w:p>
    <w:p w14:paraId="0D1E09D2" w14:textId="77777777" w:rsidR="007C6E82" w:rsidRPr="00857B65" w:rsidRDefault="007C6E82" w:rsidP="00257748">
      <w:pPr>
        <w:pStyle w:val="Default"/>
        <w:rPr>
          <w:color w:val="auto"/>
          <w:sz w:val="22"/>
          <w:szCs w:val="22"/>
          <w:lang w:val="et-EE"/>
        </w:rPr>
      </w:pPr>
    </w:p>
    <w:p w14:paraId="546B8080" w14:textId="77777777" w:rsidR="007C6E82" w:rsidRPr="00857B65" w:rsidRDefault="00C2782D" w:rsidP="00257748">
      <w:pPr>
        <w:rPr>
          <w:szCs w:val="22"/>
          <w:lang w:val="et-EE" w:eastAsia="ja-JP"/>
        </w:rPr>
      </w:pPr>
      <w:r w:rsidRPr="00857B65">
        <w:rPr>
          <w:szCs w:val="22"/>
          <w:lang w:val="et-EE" w:eastAsia="ja-JP"/>
        </w:rPr>
        <w:t>U</w:t>
      </w:r>
      <w:r w:rsidR="007C6E82" w:rsidRPr="00857B65">
        <w:rPr>
          <w:szCs w:val="22"/>
          <w:lang w:val="et-EE" w:eastAsia="ja-JP"/>
        </w:rPr>
        <w:t xml:space="preserve">uringutes </w:t>
      </w:r>
      <w:r w:rsidRPr="00857B65">
        <w:rPr>
          <w:szCs w:val="22"/>
          <w:lang w:val="et-EE" w:eastAsia="ja-JP"/>
        </w:rPr>
        <w:t>Einstein</w:t>
      </w:r>
      <w:r w:rsidR="00F80EE4" w:rsidRPr="00857B65">
        <w:rPr>
          <w:szCs w:val="22"/>
          <w:lang w:val="et-EE" w:eastAsia="ja-JP"/>
        </w:rPr>
        <w:t xml:space="preserve"> </w:t>
      </w:r>
      <w:r w:rsidRPr="00857B65">
        <w:rPr>
          <w:szCs w:val="22"/>
          <w:lang w:val="et-EE" w:eastAsia="ja-JP"/>
        </w:rPr>
        <w:t>DVT, Einstein</w:t>
      </w:r>
      <w:r w:rsidR="00F80EE4" w:rsidRPr="00857B65">
        <w:rPr>
          <w:szCs w:val="22"/>
          <w:lang w:val="et-EE" w:eastAsia="ja-JP"/>
        </w:rPr>
        <w:t xml:space="preserve"> </w:t>
      </w:r>
      <w:r w:rsidRPr="00857B65">
        <w:rPr>
          <w:szCs w:val="22"/>
          <w:lang w:val="et-EE" w:eastAsia="ja-JP"/>
        </w:rPr>
        <w:t xml:space="preserve">PE ja Einstein Extension </w:t>
      </w:r>
      <w:r w:rsidR="007C6E82" w:rsidRPr="00857B65">
        <w:rPr>
          <w:szCs w:val="22"/>
          <w:lang w:val="et-EE" w:eastAsia="ja-JP"/>
        </w:rPr>
        <w:t>kasutati ühesuguseid eelnevalt fikseeritud esmaseid ja teiseseid efektiivsuse tulemusnäitajaid. Esmane efektiivsuse tulemusnäitaja oli sümptomaatiline korduv VTE, mida määratleti korduva SVT või fataalse või mittefataalse KATE komposiidina. Teisest efektiivsuse tulemusnäitajat määratleti korduva SVT, mittefataalse KATE ja mis tahes põhjusel suremuse komposiidina.</w:t>
      </w:r>
    </w:p>
    <w:p w14:paraId="3B2D85B8" w14:textId="77777777" w:rsidR="007C6E82" w:rsidRPr="00857B65" w:rsidRDefault="007C6E82" w:rsidP="00257748">
      <w:pPr>
        <w:rPr>
          <w:szCs w:val="22"/>
          <w:lang w:val="et-EE" w:eastAsia="ja-JP"/>
        </w:rPr>
      </w:pPr>
    </w:p>
    <w:p w14:paraId="5C6FA7CD" w14:textId="77777777" w:rsidR="00F9798A" w:rsidRPr="00857B65" w:rsidRDefault="00F9798A" w:rsidP="00257748">
      <w:pPr>
        <w:rPr>
          <w:szCs w:val="22"/>
          <w:lang w:val="et-EE" w:eastAsia="ja-JP"/>
        </w:rPr>
      </w:pPr>
      <w:r w:rsidRPr="00857B65">
        <w:rPr>
          <w:szCs w:val="22"/>
          <w:lang w:val="et-EE" w:eastAsia="ja-JP"/>
        </w:rPr>
        <w:t>Uuringus Einstein Choice uuriti 3396</w:t>
      </w:r>
      <w:r w:rsidRPr="00857B65">
        <w:rPr>
          <w:szCs w:val="22"/>
          <w:lang w:val="et-EE" w:eastAsia="ja-JP"/>
        </w:rPr>
        <w:noBreakHyphen/>
        <w:t>l sümptomaatilise SVT ja/või KATE diagnoosiga 6…12</w:t>
      </w:r>
      <w:r w:rsidRPr="00857B65">
        <w:rPr>
          <w:szCs w:val="22"/>
          <w:lang w:val="et-EE" w:eastAsia="ja-JP"/>
        </w:rPr>
        <w:noBreakHyphen/>
        <w:t xml:space="preserve">kuulise antikoagulantravi lõpetanud patsiendil fataalse KATE või mittefataalse sümptomaatilise korduva SVT või KATE ennetamist. Uuringusse ei kaasatud patsiente, kellele oli näidustatud jätkuv antikoagulantravi terapeutilises annuses. Ravi kestus oli sõltuvalt individuaalsest randomiseerimise kuupäevast kuni 12 kuud (mediaan 351 päeva). </w:t>
      </w:r>
      <w:r w:rsidR="00B12297" w:rsidRPr="00857B65">
        <w:rPr>
          <w:szCs w:val="22"/>
          <w:lang w:val="et-EE" w:eastAsia="ja-JP"/>
        </w:rPr>
        <w:t>R</w:t>
      </w:r>
      <w:r w:rsidR="00823434" w:rsidRPr="00857B65">
        <w:rPr>
          <w:szCs w:val="22"/>
          <w:lang w:val="et-EE" w:eastAsia="ja-JP"/>
        </w:rPr>
        <w:t>ivaroksabaani</w:t>
      </w:r>
      <w:r w:rsidRPr="00857B65">
        <w:rPr>
          <w:szCs w:val="22"/>
          <w:lang w:val="et-EE" w:eastAsia="ja-JP"/>
        </w:rPr>
        <w:t xml:space="preserve"> annust 20 mg üks kord ööpäevas ja </w:t>
      </w:r>
      <w:r w:rsidR="00823434" w:rsidRPr="00857B65">
        <w:rPr>
          <w:szCs w:val="22"/>
          <w:lang w:val="et-EE" w:eastAsia="ja-JP"/>
        </w:rPr>
        <w:lastRenderedPageBreak/>
        <w:t>rivaroksabaani</w:t>
      </w:r>
      <w:r w:rsidRPr="00857B65">
        <w:rPr>
          <w:szCs w:val="22"/>
          <w:lang w:val="et-EE" w:eastAsia="ja-JP"/>
        </w:rPr>
        <w:t xml:space="preserve"> annust 10 mg üks kord ööpäevas võrreldi atsetüülsalitsüülhappe annuse</w:t>
      </w:r>
      <w:r w:rsidR="001E0062" w:rsidRPr="00857B65">
        <w:rPr>
          <w:szCs w:val="22"/>
          <w:lang w:val="et-EE" w:eastAsia="ja-JP"/>
        </w:rPr>
        <w:t>ga</w:t>
      </w:r>
      <w:r w:rsidRPr="00857B65">
        <w:rPr>
          <w:szCs w:val="22"/>
          <w:lang w:val="et-EE" w:eastAsia="ja-JP"/>
        </w:rPr>
        <w:t xml:space="preserve"> 100 mg üks kord ööpäevas.</w:t>
      </w:r>
    </w:p>
    <w:p w14:paraId="42855A02" w14:textId="77777777" w:rsidR="00C2782D" w:rsidRPr="00857B65" w:rsidRDefault="00C2782D" w:rsidP="00257748">
      <w:pPr>
        <w:tabs>
          <w:tab w:val="clear" w:pos="567"/>
        </w:tabs>
        <w:autoSpaceDE w:val="0"/>
        <w:autoSpaceDN w:val="0"/>
        <w:adjustRightInd w:val="0"/>
        <w:spacing w:line="240" w:lineRule="auto"/>
        <w:rPr>
          <w:szCs w:val="22"/>
          <w:lang w:val="et-EE"/>
        </w:rPr>
      </w:pPr>
    </w:p>
    <w:p w14:paraId="10DAE635" w14:textId="77777777" w:rsidR="00C2782D" w:rsidRPr="00857B65" w:rsidRDefault="00C2782D" w:rsidP="00257748">
      <w:pPr>
        <w:tabs>
          <w:tab w:val="clear" w:pos="567"/>
        </w:tabs>
        <w:autoSpaceDE w:val="0"/>
        <w:autoSpaceDN w:val="0"/>
        <w:adjustRightInd w:val="0"/>
        <w:spacing w:line="240" w:lineRule="auto"/>
        <w:rPr>
          <w:szCs w:val="22"/>
          <w:lang w:val="et-EE"/>
        </w:rPr>
      </w:pPr>
      <w:r w:rsidRPr="00857B65">
        <w:rPr>
          <w:szCs w:val="22"/>
          <w:lang w:val="et-EE"/>
        </w:rPr>
        <w:t>Esmane efektiivsuse tulemusnäitaja oli sümptomaatiline korduv VTE, mida määratleti korduva SVT või fataalse või mittefataalse KATE komposiidina.</w:t>
      </w:r>
    </w:p>
    <w:p w14:paraId="38BE2CD0" w14:textId="77777777" w:rsidR="00C2782D" w:rsidRPr="00857B65" w:rsidRDefault="00C2782D" w:rsidP="00257748">
      <w:pPr>
        <w:tabs>
          <w:tab w:val="clear" w:pos="567"/>
        </w:tabs>
        <w:autoSpaceDE w:val="0"/>
        <w:autoSpaceDN w:val="0"/>
        <w:adjustRightInd w:val="0"/>
        <w:spacing w:line="240" w:lineRule="auto"/>
        <w:rPr>
          <w:szCs w:val="22"/>
          <w:lang w:val="et-EE"/>
        </w:rPr>
      </w:pPr>
    </w:p>
    <w:p w14:paraId="72C9EBD2" w14:textId="77777777" w:rsidR="007C6E82" w:rsidRPr="00857B65" w:rsidRDefault="007C6E82" w:rsidP="00257748">
      <w:pPr>
        <w:tabs>
          <w:tab w:val="clear" w:pos="567"/>
        </w:tabs>
        <w:autoSpaceDE w:val="0"/>
        <w:autoSpaceDN w:val="0"/>
        <w:adjustRightInd w:val="0"/>
        <w:spacing w:line="240" w:lineRule="auto"/>
        <w:rPr>
          <w:rFonts w:eastAsia="MS Mincho"/>
          <w:bCs/>
          <w:szCs w:val="22"/>
          <w:lang w:val="et-EE" w:eastAsia="ja-JP"/>
        </w:rPr>
      </w:pPr>
      <w:r w:rsidRPr="00857B65">
        <w:rPr>
          <w:szCs w:val="22"/>
          <w:lang w:val="et-EE"/>
        </w:rPr>
        <w:t>Uuringus Einstein</w:t>
      </w:r>
      <w:r w:rsidR="00F80EE4" w:rsidRPr="00857B65">
        <w:rPr>
          <w:szCs w:val="22"/>
          <w:lang w:val="et-EE"/>
        </w:rPr>
        <w:t xml:space="preserve"> </w:t>
      </w:r>
      <w:r w:rsidRPr="00857B65">
        <w:rPr>
          <w:szCs w:val="22"/>
          <w:lang w:val="et-EE"/>
        </w:rPr>
        <w:t>DVT (</w:t>
      </w:r>
      <w:r w:rsidRPr="00857B65">
        <w:rPr>
          <w:iCs/>
          <w:szCs w:val="22"/>
          <w:lang w:val="et-EE"/>
        </w:rPr>
        <w:t>vt tabel</w:t>
      </w:r>
      <w:r w:rsidRPr="00857B65">
        <w:rPr>
          <w:szCs w:val="22"/>
          <w:lang w:val="et-EE"/>
        </w:rPr>
        <w:t> </w:t>
      </w:r>
      <w:r w:rsidR="00C2782D" w:rsidRPr="00857B65">
        <w:rPr>
          <w:szCs w:val="22"/>
          <w:lang w:val="et-EE"/>
        </w:rPr>
        <w:t>4</w:t>
      </w:r>
      <w:r w:rsidRPr="00857B65">
        <w:rPr>
          <w:szCs w:val="22"/>
          <w:lang w:val="et-EE"/>
        </w:rPr>
        <w:t xml:space="preserve">) oli rivaroksabaan esmase efektiivsuse tulemusnäitaja poolest samaväärne enoksapariin/VKA-ga (p &lt; 0,0001 (samaväärsuse test); </w:t>
      </w:r>
      <w:proofErr w:type="spellStart"/>
      <w:r w:rsidR="007E6018">
        <w:t>riskitiheduste</w:t>
      </w:r>
      <w:proofErr w:type="spellEnd"/>
      <w:r w:rsidR="007E6018">
        <w:t xml:space="preserve"> </w:t>
      </w:r>
      <w:proofErr w:type="spellStart"/>
      <w:r w:rsidR="007E6018">
        <w:t>suhe</w:t>
      </w:r>
      <w:proofErr w:type="spellEnd"/>
      <w:r w:rsidR="007E6018">
        <w:t xml:space="preserve"> (</w:t>
      </w:r>
      <w:r w:rsidR="006A6FCD" w:rsidRPr="00857B65">
        <w:rPr>
          <w:szCs w:val="22"/>
          <w:lang w:val="et-EE"/>
        </w:rPr>
        <w:t>HR</w:t>
      </w:r>
      <w:r w:rsidR="007E6018">
        <w:rPr>
          <w:szCs w:val="22"/>
          <w:lang w:val="et-EE"/>
        </w:rPr>
        <w:t>)</w:t>
      </w:r>
      <w:r w:rsidRPr="00857B65">
        <w:rPr>
          <w:szCs w:val="22"/>
          <w:lang w:val="et-EE"/>
        </w:rPr>
        <w:t>:</w:t>
      </w:r>
      <w:r w:rsidR="00B12297" w:rsidRPr="00857B65">
        <w:rPr>
          <w:szCs w:val="22"/>
          <w:lang w:val="et-EE"/>
        </w:rPr>
        <w:t> </w:t>
      </w:r>
      <w:r w:rsidRPr="00857B65">
        <w:rPr>
          <w:szCs w:val="22"/>
          <w:lang w:val="et-EE"/>
        </w:rPr>
        <w:t>0,680 (0,443…1,042), p</w:t>
      </w:r>
      <w:r w:rsidR="00CF50A8" w:rsidRPr="00857B65">
        <w:rPr>
          <w:szCs w:val="22"/>
          <w:lang w:val="et-EE"/>
        </w:rPr>
        <w:t> </w:t>
      </w:r>
      <w:r w:rsidRPr="00857B65">
        <w:rPr>
          <w:szCs w:val="22"/>
          <w:lang w:val="et-EE"/>
        </w:rPr>
        <w:t>=</w:t>
      </w:r>
      <w:r w:rsidR="00CF50A8" w:rsidRPr="00857B65">
        <w:rPr>
          <w:szCs w:val="22"/>
          <w:lang w:val="et-EE"/>
        </w:rPr>
        <w:t> </w:t>
      </w:r>
      <w:r w:rsidRPr="00857B65">
        <w:rPr>
          <w:szCs w:val="22"/>
          <w:lang w:val="et-EE"/>
        </w:rPr>
        <w:t>0,076 (paremuse test)).</w:t>
      </w:r>
      <w:r w:rsidRPr="00857B65">
        <w:rPr>
          <w:rFonts w:eastAsia="MS Mincho"/>
          <w:bCs/>
          <w:szCs w:val="22"/>
          <w:lang w:val="et-EE" w:eastAsia="ja-JP"/>
        </w:rPr>
        <w:t xml:space="preserve"> Eelnevalt määratletud kliiniline kasu (esmane efektiivsuse tulemusnäitaja pluss suured verejooksud) oli </w:t>
      </w:r>
      <w:r w:rsidR="00F43958" w:rsidRPr="00857B65">
        <w:rPr>
          <w:rFonts w:eastAsia="MS Mincho"/>
          <w:bCs/>
          <w:szCs w:val="22"/>
          <w:lang w:val="et-EE" w:eastAsia="ja-JP"/>
        </w:rPr>
        <w:t>riskitiheduste suhte</w:t>
      </w:r>
      <w:r w:rsidRPr="00857B65">
        <w:rPr>
          <w:rFonts w:eastAsia="MS Mincho"/>
          <w:bCs/>
          <w:szCs w:val="22"/>
          <w:lang w:val="et-EE" w:eastAsia="ja-JP"/>
        </w:rPr>
        <w:t>ga 0,67 (95% CI: 0,47…0,95), nominaalse p-väärtusega p</w:t>
      </w:r>
      <w:r w:rsidR="00CF50A8" w:rsidRPr="00857B65">
        <w:rPr>
          <w:rFonts w:eastAsia="MS Mincho"/>
          <w:bCs/>
          <w:szCs w:val="22"/>
          <w:lang w:val="et-EE" w:eastAsia="ja-JP"/>
        </w:rPr>
        <w:t> </w:t>
      </w:r>
      <w:r w:rsidRPr="00857B65">
        <w:rPr>
          <w:rFonts w:eastAsia="MS Mincho"/>
          <w:bCs/>
          <w:szCs w:val="22"/>
          <w:lang w:val="et-EE" w:eastAsia="ja-JP"/>
        </w:rPr>
        <w:t>=</w:t>
      </w:r>
      <w:r w:rsidR="00CF50A8" w:rsidRPr="00857B65">
        <w:rPr>
          <w:rFonts w:eastAsia="MS Mincho"/>
          <w:bCs/>
          <w:szCs w:val="22"/>
          <w:lang w:val="et-EE" w:eastAsia="ja-JP"/>
        </w:rPr>
        <w:t> </w:t>
      </w:r>
      <w:r w:rsidRPr="00857B65">
        <w:rPr>
          <w:rFonts w:eastAsia="MS Mincho"/>
          <w:bCs/>
          <w:szCs w:val="22"/>
          <w:lang w:val="et-EE" w:eastAsia="ja-JP"/>
        </w:rPr>
        <w:t xml:space="preserve">0,027) rivaroksabaani kasuks. INR väärtused olid terapeutilises vahemikus keskmiselt 60,3% keskmisest ravil oldud 189-st päevast ning </w:t>
      </w:r>
      <w:r w:rsidRPr="00857B65">
        <w:rPr>
          <w:szCs w:val="22"/>
          <w:lang w:val="et-EE" w:eastAsia="ja-JP"/>
        </w:rPr>
        <w:t>3-, 6- ja 12</w:t>
      </w:r>
      <w:r w:rsidR="00CF50A8" w:rsidRPr="00857B65">
        <w:rPr>
          <w:szCs w:val="22"/>
          <w:lang w:val="et-EE" w:eastAsia="ja-JP"/>
        </w:rPr>
        <w:noBreakHyphen/>
      </w:r>
      <w:r w:rsidRPr="00857B65">
        <w:rPr>
          <w:szCs w:val="22"/>
          <w:lang w:val="et-EE" w:eastAsia="ja-JP"/>
        </w:rPr>
        <w:t>kuulise ravikuuri puhul</w:t>
      </w:r>
      <w:r w:rsidRPr="00857B65">
        <w:rPr>
          <w:rFonts w:eastAsia="MS Mincho"/>
          <w:bCs/>
          <w:szCs w:val="22"/>
          <w:lang w:val="et-EE" w:eastAsia="ja-JP"/>
        </w:rPr>
        <w:t xml:space="preserve"> vastavalt </w:t>
      </w:r>
      <w:r w:rsidRPr="00857B65">
        <w:rPr>
          <w:szCs w:val="22"/>
          <w:lang w:val="et-EE" w:eastAsia="ja-JP"/>
        </w:rPr>
        <w:t>55,4%, 60,1% ning 62,8% ajast. Enoksapariini/VKA grupis ei olnud selget seost vastavalt ajale terapeutilises INR vahemikus 2,0…3,0 võrdse suurusega tertiilidesse jaotatud uuringukeskuste tulemustes, kus hinnati korduvate VTE juhtumite esinemist (p</w:t>
      </w:r>
      <w:r w:rsidR="00CF50A8" w:rsidRPr="00857B65">
        <w:rPr>
          <w:szCs w:val="22"/>
          <w:lang w:val="et-EE" w:eastAsia="ja-JP"/>
        </w:rPr>
        <w:t> </w:t>
      </w:r>
      <w:r w:rsidRPr="00857B65">
        <w:rPr>
          <w:szCs w:val="22"/>
          <w:lang w:val="et-EE" w:eastAsia="ja-JP"/>
        </w:rPr>
        <w:t>=</w:t>
      </w:r>
      <w:r w:rsidR="00CF50A8" w:rsidRPr="00857B65">
        <w:rPr>
          <w:szCs w:val="22"/>
          <w:lang w:val="et-EE" w:eastAsia="ja-JP"/>
        </w:rPr>
        <w:t> </w:t>
      </w:r>
      <w:r w:rsidRPr="00857B65">
        <w:rPr>
          <w:szCs w:val="22"/>
          <w:lang w:val="et-EE" w:eastAsia="ja-JP"/>
        </w:rPr>
        <w:t xml:space="preserve">0,932 koosmõju test). Kõrgeimas tertiilis vastavalt uuringukeskustele oli rivaroksabaani </w:t>
      </w:r>
      <w:r w:rsidR="006A6FCD" w:rsidRPr="00857B65">
        <w:rPr>
          <w:szCs w:val="22"/>
          <w:lang w:val="et-EE" w:eastAsia="ja-JP"/>
        </w:rPr>
        <w:t>HR</w:t>
      </w:r>
      <w:r w:rsidRPr="00857B65">
        <w:rPr>
          <w:szCs w:val="22"/>
          <w:lang w:val="et-EE" w:eastAsia="ja-JP"/>
        </w:rPr>
        <w:t xml:space="preserve"> võrrelduna varfariiniga</w:t>
      </w:r>
      <w:r w:rsidR="00B12297" w:rsidRPr="00857B65">
        <w:rPr>
          <w:szCs w:val="22"/>
          <w:lang w:val="et-EE" w:eastAsia="ja-JP"/>
        </w:rPr>
        <w:t> </w:t>
      </w:r>
      <w:r w:rsidRPr="00857B65">
        <w:rPr>
          <w:szCs w:val="22"/>
          <w:lang w:val="et-EE" w:eastAsia="ja-JP"/>
        </w:rPr>
        <w:t xml:space="preserve">0,69 (95% CI: 0,35…1,35). </w:t>
      </w:r>
    </w:p>
    <w:p w14:paraId="4768C356" w14:textId="77777777" w:rsidR="007C6E82" w:rsidRPr="00857B65" w:rsidRDefault="007C6E82" w:rsidP="00257748">
      <w:pPr>
        <w:tabs>
          <w:tab w:val="clear" w:pos="567"/>
        </w:tabs>
        <w:autoSpaceDE w:val="0"/>
        <w:autoSpaceDN w:val="0"/>
        <w:adjustRightInd w:val="0"/>
        <w:spacing w:line="240" w:lineRule="auto"/>
        <w:rPr>
          <w:rFonts w:eastAsia="MS Mincho"/>
          <w:bCs/>
          <w:szCs w:val="22"/>
          <w:lang w:val="et-EE" w:eastAsia="ja-JP"/>
        </w:rPr>
      </w:pPr>
    </w:p>
    <w:p w14:paraId="191A9163" w14:textId="77777777" w:rsidR="007C6E82" w:rsidRPr="00857B65" w:rsidRDefault="007C6E82" w:rsidP="00257748">
      <w:pPr>
        <w:rPr>
          <w:szCs w:val="22"/>
          <w:lang w:val="et-EE"/>
        </w:rPr>
      </w:pPr>
      <w:r w:rsidRPr="00857B65">
        <w:rPr>
          <w:szCs w:val="22"/>
          <w:lang w:val="et-EE"/>
        </w:rPr>
        <w:t>Esinemissagedused esmase ohutuse tulemusnäitaja (suured või kliiniliselt olulised mittesuured verejooksud) ja ka teisese ohutuse tulemusnäitaja (suured verejooksud) kohta olid mõlemas ravirühmas sarnased.</w:t>
      </w:r>
    </w:p>
    <w:p w14:paraId="2B483FF5" w14:textId="77777777" w:rsidR="007C6E82" w:rsidRPr="00857B65" w:rsidRDefault="007C6E82" w:rsidP="00257748">
      <w:pPr>
        <w:rPr>
          <w:szCs w:val="22"/>
          <w:lang w:val="et-EE"/>
        </w:rPr>
      </w:pPr>
    </w:p>
    <w:p w14:paraId="0DCA6E4D" w14:textId="77777777" w:rsidR="007C6E82" w:rsidRPr="00857B65" w:rsidRDefault="007C6E82" w:rsidP="00257748">
      <w:pPr>
        <w:spacing w:line="0" w:lineRule="atLeast"/>
        <w:rPr>
          <w:vanish/>
          <w:szCs w:val="22"/>
          <w:lang w:val="et-EE"/>
        </w:rPr>
      </w:pPr>
      <w:r w:rsidRPr="00857B65">
        <w:rPr>
          <w:b/>
          <w:szCs w:val="22"/>
          <w:lang w:val="et-EE"/>
        </w:rPr>
        <w:t>Tabel </w:t>
      </w:r>
      <w:r w:rsidR="00C2782D" w:rsidRPr="00857B65">
        <w:rPr>
          <w:b/>
          <w:szCs w:val="22"/>
          <w:lang w:val="et-EE"/>
        </w:rPr>
        <w:t>4</w:t>
      </w:r>
      <w:r w:rsidRPr="00857B65">
        <w:rPr>
          <w:b/>
          <w:szCs w:val="22"/>
          <w:lang w:val="et-EE"/>
        </w:rPr>
        <w:t>. III faasi uuringu Einstein DVT efektiivsus- ja ohutustulemused</w:t>
      </w:r>
    </w:p>
    <w:tbl>
      <w:tblPr>
        <w:tblW w:w="5000" w:type="pct"/>
        <w:tblLook w:val="01E0" w:firstRow="1" w:lastRow="1" w:firstColumn="1" w:lastColumn="1" w:noHBand="0" w:noVBand="0"/>
      </w:tblPr>
      <w:tblGrid>
        <w:gridCol w:w="3253"/>
        <w:gridCol w:w="3021"/>
        <w:gridCol w:w="2787"/>
      </w:tblGrid>
      <w:tr w:rsidR="007C6E82" w:rsidRPr="006D41F3" w14:paraId="6C9B0FD0" w14:textId="77777777" w:rsidTr="005E2D1C">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9F640B6" w14:textId="77777777" w:rsidR="007C6E82" w:rsidRPr="00E747DD" w:rsidRDefault="007C6E82" w:rsidP="00257748">
            <w:pPr>
              <w:rPr>
                <w:b/>
                <w:bCs/>
                <w:szCs w:val="22"/>
                <w:lang w:val="et-EE"/>
              </w:rPr>
            </w:pPr>
            <w:r w:rsidRPr="00E747DD">
              <w:rPr>
                <w:b/>
                <w:bCs/>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671D5D8E" w14:textId="77777777" w:rsidR="007C6E82" w:rsidRPr="00E747DD" w:rsidRDefault="007C6E82" w:rsidP="00257748">
            <w:pPr>
              <w:rPr>
                <w:b/>
                <w:bCs/>
                <w:szCs w:val="22"/>
                <w:lang w:val="et-EE"/>
              </w:rPr>
            </w:pPr>
            <w:r w:rsidRPr="00E747DD">
              <w:rPr>
                <w:b/>
                <w:bCs/>
                <w:szCs w:val="22"/>
                <w:lang w:val="et-EE"/>
              </w:rPr>
              <w:t>3449 patsienti sümptomaatilise ägeda süvaveenitromboosiga</w:t>
            </w:r>
          </w:p>
        </w:tc>
      </w:tr>
      <w:tr w:rsidR="007C6E82" w:rsidRPr="006D41F3" w14:paraId="1C51D840" w14:textId="77777777" w:rsidTr="005E2D1C">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13BA88BD" w14:textId="77777777" w:rsidR="007C6E82" w:rsidRPr="00E747DD" w:rsidRDefault="007C6E82" w:rsidP="00257748">
            <w:pPr>
              <w:rPr>
                <w:b/>
                <w:bCs/>
                <w:szCs w:val="22"/>
                <w:lang w:val="et-EE"/>
              </w:rPr>
            </w:pPr>
            <w:r w:rsidRPr="00E747DD">
              <w:rPr>
                <w:b/>
                <w:bCs/>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761C7CF8" w14:textId="77777777" w:rsidR="007C6E82" w:rsidRPr="00E747DD" w:rsidRDefault="00B12297" w:rsidP="00257748">
            <w:pPr>
              <w:autoSpaceDE w:val="0"/>
              <w:rPr>
                <w:b/>
                <w:bCs/>
                <w:szCs w:val="22"/>
                <w:vertAlign w:val="superscript"/>
                <w:lang w:val="et-EE"/>
              </w:rPr>
            </w:pPr>
            <w:r w:rsidRPr="00E747DD">
              <w:rPr>
                <w:b/>
                <w:bCs/>
                <w:szCs w:val="22"/>
                <w:lang w:val="et-EE"/>
              </w:rPr>
              <w:t>R</w:t>
            </w:r>
            <w:r w:rsidR="00823434" w:rsidRPr="00E747DD">
              <w:rPr>
                <w:b/>
                <w:bCs/>
                <w:szCs w:val="22"/>
                <w:lang w:val="et-EE"/>
              </w:rPr>
              <w:t>ivaroksabaan</w:t>
            </w:r>
            <w:r w:rsidR="007C6E82" w:rsidRPr="00E747DD">
              <w:rPr>
                <w:b/>
                <w:bCs/>
                <w:szCs w:val="22"/>
                <w:vertAlign w:val="superscript"/>
                <w:lang w:val="et-EE"/>
              </w:rPr>
              <w:t>a)</w:t>
            </w:r>
          </w:p>
          <w:p w14:paraId="3DF32CC8" w14:textId="77777777" w:rsidR="007C6E82" w:rsidRPr="00E747DD" w:rsidRDefault="007C6E82" w:rsidP="00257748">
            <w:pPr>
              <w:rPr>
                <w:b/>
                <w:bCs/>
                <w:szCs w:val="22"/>
                <w:lang w:val="et-EE"/>
              </w:rPr>
            </w:pPr>
            <w:r w:rsidRPr="00E747DD">
              <w:rPr>
                <w:b/>
                <w:bCs/>
                <w:szCs w:val="22"/>
                <w:lang w:val="et-EE"/>
              </w:rPr>
              <w:t>3, 6 või 12 kuud</w:t>
            </w:r>
          </w:p>
          <w:p w14:paraId="3509C3B5" w14:textId="77777777" w:rsidR="007C6E82" w:rsidRPr="00E747DD" w:rsidRDefault="007C6E82" w:rsidP="00257748">
            <w:pPr>
              <w:rPr>
                <w:b/>
                <w:bCs/>
                <w:szCs w:val="22"/>
                <w:lang w:val="et-EE"/>
              </w:rPr>
            </w:pPr>
            <w:r w:rsidRPr="00E747DD">
              <w:rPr>
                <w:b/>
                <w:bCs/>
                <w:szCs w:val="22"/>
                <w:lang w:val="et-EE"/>
              </w:rPr>
              <w:t>N</w:t>
            </w:r>
            <w:r w:rsidR="00CF50A8" w:rsidRPr="00E747DD">
              <w:rPr>
                <w:b/>
                <w:bCs/>
                <w:szCs w:val="22"/>
                <w:lang w:val="et-EE"/>
              </w:rPr>
              <w:t> </w:t>
            </w:r>
            <w:r w:rsidRPr="00E747DD">
              <w:rPr>
                <w:b/>
                <w:bCs/>
                <w:szCs w:val="22"/>
                <w:lang w:val="et-EE"/>
              </w:rPr>
              <w:t>=</w:t>
            </w:r>
            <w:r w:rsidR="00CF50A8" w:rsidRPr="00E747DD">
              <w:rPr>
                <w:b/>
                <w:bCs/>
                <w:szCs w:val="22"/>
                <w:lang w:val="et-EE"/>
              </w:rPr>
              <w:t> </w:t>
            </w:r>
            <w:r w:rsidRPr="00E747DD">
              <w:rPr>
                <w:b/>
                <w:bCs/>
                <w:szCs w:val="22"/>
                <w:lang w:val="et-EE"/>
              </w:rPr>
              <w:t>1731</w:t>
            </w:r>
          </w:p>
        </w:tc>
        <w:tc>
          <w:tcPr>
            <w:tcW w:w="1538" w:type="pct"/>
            <w:tcBorders>
              <w:top w:val="single" w:sz="4" w:space="0" w:color="auto"/>
              <w:left w:val="single" w:sz="4" w:space="0" w:color="auto"/>
              <w:bottom w:val="single" w:sz="4" w:space="0" w:color="auto"/>
              <w:right w:val="single" w:sz="4" w:space="0" w:color="auto"/>
            </w:tcBorders>
            <w:vAlign w:val="center"/>
          </w:tcPr>
          <w:p w14:paraId="52A5C26E" w14:textId="77777777" w:rsidR="007C6E82" w:rsidRPr="00E747DD" w:rsidRDefault="007C6E82" w:rsidP="00257748">
            <w:pPr>
              <w:autoSpaceDE w:val="0"/>
              <w:rPr>
                <w:b/>
                <w:bCs/>
                <w:szCs w:val="22"/>
                <w:lang w:val="et-EE"/>
              </w:rPr>
            </w:pPr>
            <w:r w:rsidRPr="00E747DD">
              <w:rPr>
                <w:b/>
                <w:bCs/>
                <w:szCs w:val="22"/>
                <w:lang w:val="et-EE"/>
              </w:rPr>
              <w:t>Enoksapariin/VKA</w:t>
            </w:r>
            <w:r w:rsidRPr="00E747DD">
              <w:rPr>
                <w:b/>
                <w:bCs/>
                <w:szCs w:val="22"/>
                <w:vertAlign w:val="superscript"/>
                <w:lang w:val="et-EE"/>
              </w:rPr>
              <w:t>b)</w:t>
            </w:r>
          </w:p>
          <w:p w14:paraId="3C20E155" w14:textId="77777777" w:rsidR="007C6E82" w:rsidRPr="00E747DD" w:rsidRDefault="007C6E82" w:rsidP="00257748">
            <w:pPr>
              <w:rPr>
                <w:b/>
                <w:bCs/>
                <w:szCs w:val="22"/>
                <w:lang w:val="et-EE"/>
              </w:rPr>
            </w:pPr>
            <w:r w:rsidRPr="00E747DD">
              <w:rPr>
                <w:b/>
                <w:bCs/>
                <w:szCs w:val="22"/>
                <w:lang w:val="et-EE"/>
              </w:rPr>
              <w:t>3, 6 või 12 kuud</w:t>
            </w:r>
          </w:p>
          <w:p w14:paraId="54715EE2" w14:textId="77777777" w:rsidR="007C6E82" w:rsidRPr="00E747DD" w:rsidRDefault="007C6E82" w:rsidP="00257748">
            <w:pPr>
              <w:rPr>
                <w:b/>
                <w:bCs/>
                <w:szCs w:val="22"/>
                <w:lang w:val="et-EE"/>
              </w:rPr>
            </w:pPr>
            <w:r w:rsidRPr="00E747DD">
              <w:rPr>
                <w:b/>
                <w:bCs/>
                <w:szCs w:val="22"/>
                <w:lang w:val="et-EE"/>
              </w:rPr>
              <w:t>N</w:t>
            </w:r>
            <w:r w:rsidR="00CF50A8" w:rsidRPr="00E747DD">
              <w:rPr>
                <w:b/>
                <w:bCs/>
                <w:szCs w:val="22"/>
                <w:lang w:val="et-EE"/>
              </w:rPr>
              <w:t> </w:t>
            </w:r>
            <w:r w:rsidRPr="00E747DD">
              <w:rPr>
                <w:b/>
                <w:bCs/>
                <w:szCs w:val="22"/>
                <w:lang w:val="et-EE"/>
              </w:rPr>
              <w:t>=</w:t>
            </w:r>
            <w:r w:rsidR="00CF50A8" w:rsidRPr="00E747DD">
              <w:rPr>
                <w:b/>
                <w:bCs/>
                <w:szCs w:val="22"/>
                <w:lang w:val="et-EE"/>
              </w:rPr>
              <w:t> </w:t>
            </w:r>
            <w:r w:rsidRPr="00E747DD">
              <w:rPr>
                <w:b/>
                <w:bCs/>
                <w:szCs w:val="22"/>
                <w:lang w:val="et-EE"/>
              </w:rPr>
              <w:t>1718</w:t>
            </w:r>
          </w:p>
        </w:tc>
      </w:tr>
      <w:tr w:rsidR="007C6E82" w:rsidRPr="00857B65" w14:paraId="06568769"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AE1C20E" w14:textId="77777777" w:rsidR="007C6E82" w:rsidRPr="00857B65" w:rsidRDefault="007C6E82" w:rsidP="00257748">
            <w:pPr>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11DE4C69" w14:textId="77777777" w:rsidR="007C6E82" w:rsidRPr="00857B65" w:rsidRDefault="007C6E82" w:rsidP="00257748">
            <w:pPr>
              <w:rPr>
                <w:szCs w:val="22"/>
                <w:lang w:val="et-EE"/>
              </w:rPr>
            </w:pPr>
            <w:r w:rsidRPr="00857B65">
              <w:rPr>
                <w:szCs w:val="22"/>
                <w:lang w:val="et-EE"/>
              </w:rPr>
              <w:t>36</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182609E6" w14:textId="77777777" w:rsidR="007C6E82" w:rsidRPr="00857B65" w:rsidRDefault="007C6E82" w:rsidP="00257748">
            <w:pPr>
              <w:rPr>
                <w:szCs w:val="22"/>
                <w:lang w:val="et-EE"/>
              </w:rPr>
            </w:pPr>
            <w:r w:rsidRPr="00857B65">
              <w:rPr>
                <w:szCs w:val="22"/>
                <w:lang w:val="et-EE"/>
              </w:rPr>
              <w:t>51</w:t>
            </w:r>
            <w:r w:rsidRPr="00857B65">
              <w:rPr>
                <w:szCs w:val="22"/>
                <w:lang w:val="et-EE"/>
              </w:rPr>
              <w:br/>
              <w:t>(3,0%)</w:t>
            </w:r>
          </w:p>
        </w:tc>
      </w:tr>
      <w:tr w:rsidR="007C6E82" w:rsidRPr="00857B65" w14:paraId="6CFF785A"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0958C3B" w14:textId="77777777" w:rsidR="007C6E82" w:rsidRPr="00857B65" w:rsidRDefault="007C6E82" w:rsidP="00257748">
            <w:pPr>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4431790B" w14:textId="77777777" w:rsidR="007C6E82" w:rsidRPr="00857B65" w:rsidRDefault="007C6E82" w:rsidP="00257748">
            <w:pPr>
              <w:rPr>
                <w:szCs w:val="22"/>
                <w:lang w:val="et-EE"/>
              </w:rPr>
            </w:pPr>
            <w:r w:rsidRPr="00857B65">
              <w:rPr>
                <w:szCs w:val="22"/>
                <w:lang w:val="et-EE"/>
              </w:rPr>
              <w:t>20</w:t>
            </w:r>
            <w:r w:rsidRPr="00857B65">
              <w:rPr>
                <w:szCs w:val="22"/>
                <w:lang w:val="et-EE"/>
              </w:rPr>
              <w:br/>
              <w:t>(1,2%)</w:t>
            </w:r>
          </w:p>
        </w:tc>
        <w:tc>
          <w:tcPr>
            <w:tcW w:w="1538" w:type="pct"/>
            <w:tcBorders>
              <w:top w:val="single" w:sz="4" w:space="0" w:color="auto"/>
              <w:left w:val="single" w:sz="4" w:space="0" w:color="auto"/>
              <w:bottom w:val="single" w:sz="4" w:space="0" w:color="auto"/>
              <w:right w:val="single" w:sz="4" w:space="0" w:color="auto"/>
            </w:tcBorders>
            <w:vAlign w:val="center"/>
          </w:tcPr>
          <w:p w14:paraId="38FD6B05" w14:textId="77777777" w:rsidR="007C6E82" w:rsidRPr="00857B65" w:rsidRDefault="007C6E82" w:rsidP="00257748">
            <w:pPr>
              <w:rPr>
                <w:szCs w:val="22"/>
                <w:lang w:val="et-EE"/>
              </w:rPr>
            </w:pPr>
            <w:r w:rsidRPr="00857B65">
              <w:rPr>
                <w:szCs w:val="22"/>
                <w:lang w:val="et-EE"/>
              </w:rPr>
              <w:t>18</w:t>
            </w:r>
            <w:r w:rsidRPr="00857B65">
              <w:rPr>
                <w:szCs w:val="22"/>
                <w:lang w:val="et-EE"/>
              </w:rPr>
              <w:br/>
              <w:t>(1,0%)</w:t>
            </w:r>
          </w:p>
        </w:tc>
      </w:tr>
      <w:tr w:rsidR="007C6E82" w:rsidRPr="00857B65" w14:paraId="517ADE29"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FB91739" w14:textId="77777777" w:rsidR="007C6E82" w:rsidRPr="00857B65" w:rsidRDefault="007C6E82" w:rsidP="00257748">
            <w:pPr>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1ABCA95F" w14:textId="77777777" w:rsidR="007C6E82" w:rsidRPr="00857B65" w:rsidRDefault="007C6E82" w:rsidP="00257748">
            <w:pPr>
              <w:rPr>
                <w:szCs w:val="22"/>
                <w:lang w:val="et-EE"/>
              </w:rPr>
            </w:pPr>
            <w:r w:rsidRPr="00857B65">
              <w:rPr>
                <w:szCs w:val="22"/>
                <w:lang w:val="et-EE"/>
              </w:rPr>
              <w:t>14</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52BA55D0" w14:textId="77777777" w:rsidR="007C6E82" w:rsidRPr="00857B65" w:rsidRDefault="007C6E82" w:rsidP="00257748">
            <w:pPr>
              <w:rPr>
                <w:szCs w:val="22"/>
                <w:lang w:val="et-EE"/>
              </w:rPr>
            </w:pPr>
            <w:r w:rsidRPr="00857B65">
              <w:rPr>
                <w:szCs w:val="22"/>
                <w:lang w:val="et-EE"/>
              </w:rPr>
              <w:t>28</w:t>
            </w:r>
            <w:r w:rsidRPr="00857B65">
              <w:rPr>
                <w:szCs w:val="22"/>
                <w:lang w:val="et-EE"/>
              </w:rPr>
              <w:br/>
              <w:t>(1,6%)</w:t>
            </w:r>
          </w:p>
        </w:tc>
      </w:tr>
      <w:tr w:rsidR="007C6E82" w:rsidRPr="00857B65" w14:paraId="20AE908B"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1A99D50" w14:textId="77777777" w:rsidR="007C6E82" w:rsidRPr="00857B65" w:rsidRDefault="007C6E82" w:rsidP="00257748">
            <w:pPr>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1304FEC6" w14:textId="77777777" w:rsidR="007C6E82" w:rsidRPr="00857B65" w:rsidRDefault="007C6E82" w:rsidP="00257748">
            <w:pPr>
              <w:rPr>
                <w:szCs w:val="22"/>
                <w:lang w:val="et-EE"/>
              </w:rPr>
            </w:pPr>
            <w:r w:rsidRPr="00857B65">
              <w:rPr>
                <w:szCs w:val="22"/>
                <w:lang w:val="et-EE"/>
              </w:rPr>
              <w:t>1</w:t>
            </w:r>
          </w:p>
          <w:p w14:paraId="41AEBD62" w14:textId="77777777" w:rsidR="007C6E82" w:rsidRPr="00857B65" w:rsidRDefault="007C6E82" w:rsidP="00257748">
            <w:pPr>
              <w:rPr>
                <w:szCs w:val="22"/>
                <w:lang w:val="et-EE"/>
              </w:rPr>
            </w:pPr>
            <w:r w:rsidRPr="00857B65">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67A42F11" w14:textId="77777777" w:rsidR="007C6E82" w:rsidRPr="00857B65" w:rsidRDefault="007C6E82" w:rsidP="00257748">
            <w:pPr>
              <w:rPr>
                <w:szCs w:val="22"/>
                <w:lang w:val="et-EE"/>
              </w:rPr>
            </w:pPr>
            <w:r w:rsidRPr="00857B65">
              <w:rPr>
                <w:szCs w:val="22"/>
                <w:lang w:val="et-EE"/>
              </w:rPr>
              <w:t>0</w:t>
            </w:r>
          </w:p>
        </w:tc>
      </w:tr>
      <w:tr w:rsidR="007C6E82" w:rsidRPr="00857B65" w14:paraId="253DE0FB"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3EBF784" w14:textId="77777777" w:rsidR="007C6E82" w:rsidRPr="00857B65" w:rsidRDefault="007C6E82" w:rsidP="00257748">
            <w:pPr>
              <w:tabs>
                <w:tab w:val="clear" w:pos="567"/>
                <w:tab w:val="left" w:pos="252"/>
              </w:tabs>
              <w:ind w:left="252" w:hanging="252"/>
              <w:rPr>
                <w:szCs w:val="22"/>
                <w:lang w:val="et-EE"/>
              </w:rPr>
            </w:pPr>
            <w:r w:rsidRPr="00857B65">
              <w:rPr>
                <w:szCs w:val="22"/>
                <w:lang w:val="et-EE"/>
              </w:rPr>
              <w:tab/>
              <w:t>Fataalne KATE/surm,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6E8366AE" w14:textId="77777777" w:rsidR="007C6E82" w:rsidRPr="00857B65" w:rsidRDefault="007C6E82" w:rsidP="00257748">
            <w:pPr>
              <w:rPr>
                <w:szCs w:val="22"/>
                <w:lang w:val="et-EE"/>
              </w:rPr>
            </w:pPr>
            <w:r w:rsidRPr="00857B65">
              <w:rPr>
                <w:szCs w:val="22"/>
                <w:lang w:val="et-EE"/>
              </w:rPr>
              <w:t>4</w:t>
            </w:r>
            <w:r w:rsidRPr="00857B65">
              <w:rPr>
                <w:szCs w:val="22"/>
                <w:lang w:val="et-EE"/>
              </w:rPr>
              <w:br/>
              <w:t>(0,2%)</w:t>
            </w:r>
          </w:p>
        </w:tc>
        <w:tc>
          <w:tcPr>
            <w:tcW w:w="1538" w:type="pct"/>
            <w:tcBorders>
              <w:top w:val="single" w:sz="4" w:space="0" w:color="auto"/>
              <w:left w:val="single" w:sz="4" w:space="0" w:color="auto"/>
              <w:bottom w:val="single" w:sz="4" w:space="0" w:color="auto"/>
              <w:right w:val="single" w:sz="4" w:space="0" w:color="auto"/>
            </w:tcBorders>
            <w:vAlign w:val="center"/>
          </w:tcPr>
          <w:p w14:paraId="42071859" w14:textId="77777777" w:rsidR="007C6E82" w:rsidRPr="00857B65" w:rsidRDefault="007C6E82" w:rsidP="00257748">
            <w:pPr>
              <w:rPr>
                <w:szCs w:val="22"/>
                <w:lang w:val="et-EE"/>
              </w:rPr>
            </w:pPr>
            <w:r w:rsidRPr="00857B65">
              <w:rPr>
                <w:szCs w:val="22"/>
                <w:lang w:val="et-EE"/>
              </w:rPr>
              <w:t>6</w:t>
            </w:r>
            <w:r w:rsidRPr="00857B65">
              <w:rPr>
                <w:szCs w:val="22"/>
                <w:lang w:val="et-EE"/>
              </w:rPr>
              <w:br/>
              <w:t>(0,3%)</w:t>
            </w:r>
          </w:p>
        </w:tc>
      </w:tr>
      <w:tr w:rsidR="007C6E82" w:rsidRPr="00857B65" w14:paraId="2F77CB33"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1ECBE12" w14:textId="77777777" w:rsidR="007C6E82" w:rsidRPr="00857B65" w:rsidRDefault="007C6E82" w:rsidP="00257748">
            <w:pPr>
              <w:rPr>
                <w:szCs w:val="22"/>
                <w:lang w:val="et-EE"/>
              </w:rPr>
            </w:pPr>
            <w:r w:rsidRPr="00857B65">
              <w:rPr>
                <w:szCs w:val="22"/>
                <w:lang w:val="et-EE"/>
              </w:rPr>
              <w:t>Suur või 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02449DEC" w14:textId="77777777" w:rsidR="007C6E82" w:rsidRPr="00857B65" w:rsidRDefault="007C6E82" w:rsidP="00257748">
            <w:pPr>
              <w:rPr>
                <w:szCs w:val="22"/>
                <w:lang w:val="et-EE"/>
              </w:rPr>
            </w:pPr>
            <w:r w:rsidRPr="00857B65">
              <w:rPr>
                <w:szCs w:val="22"/>
                <w:lang w:val="et-EE"/>
              </w:rPr>
              <w:t>139</w:t>
            </w:r>
            <w:r w:rsidRPr="00857B65">
              <w:rPr>
                <w:szCs w:val="22"/>
                <w:lang w:val="et-EE"/>
              </w:rPr>
              <w:br/>
              <w:t>(8,1%)</w:t>
            </w:r>
          </w:p>
        </w:tc>
        <w:tc>
          <w:tcPr>
            <w:tcW w:w="1538" w:type="pct"/>
            <w:tcBorders>
              <w:top w:val="single" w:sz="4" w:space="0" w:color="auto"/>
              <w:left w:val="single" w:sz="4" w:space="0" w:color="auto"/>
              <w:bottom w:val="single" w:sz="4" w:space="0" w:color="auto"/>
              <w:right w:val="single" w:sz="4" w:space="0" w:color="auto"/>
            </w:tcBorders>
            <w:vAlign w:val="center"/>
          </w:tcPr>
          <w:p w14:paraId="1D6B10FF" w14:textId="77777777" w:rsidR="007C6E82" w:rsidRPr="00857B65" w:rsidRDefault="007C6E82" w:rsidP="00257748">
            <w:pPr>
              <w:rPr>
                <w:szCs w:val="22"/>
                <w:lang w:val="et-EE"/>
              </w:rPr>
            </w:pPr>
            <w:r w:rsidRPr="00857B65">
              <w:rPr>
                <w:szCs w:val="22"/>
                <w:lang w:val="et-EE"/>
              </w:rPr>
              <w:t>138</w:t>
            </w:r>
            <w:r w:rsidRPr="00857B65">
              <w:rPr>
                <w:szCs w:val="22"/>
                <w:lang w:val="et-EE"/>
              </w:rPr>
              <w:br/>
              <w:t>(8,1%)</w:t>
            </w:r>
          </w:p>
        </w:tc>
      </w:tr>
      <w:tr w:rsidR="007C6E82" w:rsidRPr="00857B65" w14:paraId="72D8E9C0"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21BB35BA" w14:textId="77777777" w:rsidR="007C6E82" w:rsidRPr="00857B65" w:rsidRDefault="007C6E82" w:rsidP="00257748">
            <w:pPr>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2608DE03" w14:textId="77777777" w:rsidR="007C6E82" w:rsidRPr="00857B65" w:rsidRDefault="007C6E82" w:rsidP="00257748">
            <w:pPr>
              <w:rPr>
                <w:szCs w:val="22"/>
                <w:lang w:val="et-EE"/>
              </w:rPr>
            </w:pPr>
            <w:r w:rsidRPr="00857B65">
              <w:rPr>
                <w:szCs w:val="22"/>
                <w:lang w:val="et-EE"/>
              </w:rPr>
              <w:t>14</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3D39F0D5" w14:textId="77777777" w:rsidR="007C6E82" w:rsidRPr="00857B65" w:rsidRDefault="007C6E82" w:rsidP="00257748">
            <w:pPr>
              <w:rPr>
                <w:szCs w:val="22"/>
                <w:lang w:val="et-EE"/>
              </w:rPr>
            </w:pPr>
            <w:r w:rsidRPr="00857B65">
              <w:rPr>
                <w:szCs w:val="22"/>
                <w:lang w:val="et-EE"/>
              </w:rPr>
              <w:t>20</w:t>
            </w:r>
            <w:r w:rsidRPr="00857B65">
              <w:rPr>
                <w:szCs w:val="22"/>
                <w:lang w:val="et-EE"/>
              </w:rPr>
              <w:br/>
              <w:t>(1,2%)</w:t>
            </w:r>
          </w:p>
        </w:tc>
      </w:tr>
    </w:tbl>
    <w:p w14:paraId="068C6ACE" w14:textId="77777777" w:rsidR="007C6E82" w:rsidRPr="00857B65" w:rsidRDefault="007C6E82" w:rsidP="00257748">
      <w:pPr>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7C6E82" w:rsidRPr="00857B65" w14:paraId="2943BBDA" w14:textId="77777777" w:rsidTr="005E2D1C">
        <w:tc>
          <w:tcPr>
            <w:tcW w:w="9360" w:type="dxa"/>
            <w:tcBorders>
              <w:top w:val="nil"/>
              <w:left w:val="nil"/>
              <w:bottom w:val="nil"/>
              <w:right w:val="nil"/>
            </w:tcBorders>
          </w:tcPr>
          <w:p w14:paraId="53EA24A5" w14:textId="77777777" w:rsidR="007C6E82" w:rsidRPr="00857B65" w:rsidRDefault="007C6E82" w:rsidP="00257748">
            <w:pPr>
              <w:spacing w:line="240" w:lineRule="auto"/>
              <w:ind w:left="612" w:hanging="612"/>
              <w:rPr>
                <w:rFonts w:eastAsia="PMingLiU"/>
                <w:szCs w:val="22"/>
                <w:lang w:val="et-EE"/>
              </w:rPr>
            </w:pPr>
            <w:r w:rsidRPr="00857B65">
              <w:rPr>
                <w:rFonts w:eastAsia="PMingLiU"/>
                <w:szCs w:val="22"/>
                <w:lang w:val="et-EE"/>
              </w:rPr>
              <w:t>a)</w:t>
            </w:r>
            <w:r w:rsidR="009F04C2" w:rsidRPr="00857B65">
              <w:rPr>
                <w:rFonts w:eastAsia="PMingLiU"/>
                <w:szCs w:val="22"/>
                <w:lang w:val="et-EE"/>
              </w:rPr>
              <w:t xml:space="preserve"> </w:t>
            </w:r>
            <w:r w:rsidRPr="00857B65">
              <w:rPr>
                <w:rFonts w:eastAsia="PMingLiU"/>
                <w:szCs w:val="22"/>
                <w:lang w:val="et-EE"/>
              </w:rPr>
              <w:t>15 mg rivaroksabaani kaks korda ööpäevas kolme nädala vältel, seejärel 20 mg üks kord ööpäevas</w:t>
            </w:r>
          </w:p>
          <w:p w14:paraId="588CB68A" w14:textId="77777777" w:rsidR="007C6E82" w:rsidRPr="00857B65" w:rsidRDefault="007C6E82" w:rsidP="00257748">
            <w:pPr>
              <w:spacing w:line="240" w:lineRule="auto"/>
              <w:rPr>
                <w:szCs w:val="22"/>
                <w:lang w:val="et-EE"/>
              </w:rPr>
            </w:pPr>
            <w:r w:rsidRPr="00857B65">
              <w:rPr>
                <w:rFonts w:eastAsia="PMingLiU"/>
                <w:szCs w:val="22"/>
                <w:lang w:val="et-EE"/>
              </w:rPr>
              <w:t>b)</w:t>
            </w:r>
            <w:r w:rsidR="009F04C2" w:rsidRPr="00857B65">
              <w:rPr>
                <w:rFonts w:eastAsia="PMingLiU"/>
                <w:szCs w:val="22"/>
                <w:lang w:val="et-EE"/>
              </w:rPr>
              <w:t xml:space="preserve"> </w:t>
            </w:r>
            <w:r w:rsidRPr="00857B65">
              <w:rPr>
                <w:rFonts w:eastAsia="PMingLiU"/>
                <w:szCs w:val="22"/>
                <w:lang w:val="et-EE"/>
              </w:rPr>
              <w:t>Enoksapariini vähemalt 5 päeva, seejärel järk-järguline üleminek VKA-le</w:t>
            </w:r>
            <w:r w:rsidRPr="00857B65">
              <w:rPr>
                <w:rFonts w:eastAsia="PMingLiU"/>
                <w:szCs w:val="22"/>
                <w:lang w:val="et-EE"/>
              </w:rPr>
              <w:br/>
              <w:t>*</w:t>
            </w:r>
            <w:r w:rsidR="009F04C2" w:rsidRPr="00857B65">
              <w:rPr>
                <w:rFonts w:eastAsia="PMingLiU"/>
                <w:szCs w:val="22"/>
                <w:lang w:val="et-EE"/>
              </w:rPr>
              <w:t xml:space="preserve"> </w:t>
            </w:r>
            <w:r w:rsidRPr="00857B65">
              <w:rPr>
                <w:rFonts w:eastAsia="PMingLiU"/>
                <w:szCs w:val="22"/>
                <w:lang w:val="et-EE"/>
              </w:rPr>
              <w:t xml:space="preserve">p &lt; 0,0001 (samaväärsus eelnevalt määratletud </w:t>
            </w:r>
            <w:r w:rsidR="00E82169" w:rsidRPr="00857B65">
              <w:rPr>
                <w:rFonts w:eastAsia="PMingLiU"/>
                <w:szCs w:val="22"/>
                <w:lang w:val="et-EE"/>
              </w:rPr>
              <w:t>HR</w:t>
            </w:r>
            <w:r w:rsidRPr="00857B65">
              <w:rPr>
                <w:rFonts w:eastAsia="PMingLiU"/>
                <w:szCs w:val="22"/>
                <w:lang w:val="et-EE"/>
              </w:rPr>
              <w:t xml:space="preserve"> 2,0 suhtes); </w:t>
            </w:r>
            <w:r w:rsidR="00E82169" w:rsidRPr="00857B65">
              <w:rPr>
                <w:rFonts w:eastAsia="PMingLiU"/>
                <w:szCs w:val="22"/>
                <w:lang w:val="et-EE"/>
              </w:rPr>
              <w:t>HR</w:t>
            </w:r>
            <w:r w:rsidRPr="00857B65">
              <w:rPr>
                <w:rFonts w:eastAsia="PMingLiU"/>
                <w:szCs w:val="22"/>
                <w:lang w:val="et-EE"/>
              </w:rPr>
              <w:t xml:space="preserve"> 0,680 (0,443…1,042), p</w:t>
            </w:r>
            <w:r w:rsidR="00CF50A8" w:rsidRPr="00857B65">
              <w:rPr>
                <w:rFonts w:eastAsia="PMingLiU"/>
                <w:szCs w:val="22"/>
                <w:lang w:val="et-EE"/>
              </w:rPr>
              <w:t> </w:t>
            </w:r>
            <w:r w:rsidRPr="00857B65">
              <w:rPr>
                <w:rFonts w:eastAsia="PMingLiU"/>
                <w:szCs w:val="22"/>
                <w:lang w:val="et-EE"/>
              </w:rPr>
              <w:t>=</w:t>
            </w:r>
            <w:r w:rsidR="00CF50A8" w:rsidRPr="00857B65">
              <w:rPr>
                <w:rFonts w:eastAsia="PMingLiU"/>
                <w:szCs w:val="22"/>
                <w:lang w:val="et-EE"/>
              </w:rPr>
              <w:t> </w:t>
            </w:r>
            <w:r w:rsidRPr="00857B65">
              <w:rPr>
                <w:rFonts w:eastAsia="PMingLiU"/>
                <w:szCs w:val="22"/>
                <w:lang w:val="et-EE"/>
              </w:rPr>
              <w:t>0,076 (paremus)</w:t>
            </w:r>
          </w:p>
        </w:tc>
      </w:tr>
    </w:tbl>
    <w:p w14:paraId="268A6D5E" w14:textId="77777777" w:rsidR="00AF0FD3" w:rsidRPr="00857B65" w:rsidRDefault="00AF0FD3" w:rsidP="00257748">
      <w:pPr>
        <w:rPr>
          <w:szCs w:val="22"/>
          <w:lang w:val="et-EE"/>
        </w:rPr>
      </w:pPr>
    </w:p>
    <w:p w14:paraId="27927A74" w14:textId="77777777" w:rsidR="007C6E82" w:rsidRPr="00857B65" w:rsidRDefault="007C6E82" w:rsidP="00257748">
      <w:pPr>
        <w:pStyle w:val="Default"/>
        <w:rPr>
          <w:sz w:val="22"/>
          <w:szCs w:val="22"/>
          <w:lang w:val="et-EE" w:eastAsia="ja-JP"/>
        </w:rPr>
      </w:pPr>
      <w:r w:rsidRPr="00857B65">
        <w:rPr>
          <w:color w:val="auto"/>
          <w:sz w:val="22"/>
          <w:szCs w:val="22"/>
          <w:lang w:val="et-EE"/>
        </w:rPr>
        <w:t>Uuringus Einstein PE (vt tabel </w:t>
      </w:r>
      <w:r w:rsidR="00746941" w:rsidRPr="00857B65">
        <w:rPr>
          <w:color w:val="auto"/>
          <w:sz w:val="22"/>
          <w:szCs w:val="22"/>
          <w:lang w:val="et-EE"/>
        </w:rPr>
        <w:t>5</w:t>
      </w:r>
      <w:r w:rsidRPr="00857B65">
        <w:rPr>
          <w:color w:val="auto"/>
          <w:sz w:val="22"/>
          <w:szCs w:val="22"/>
          <w:lang w:val="et-EE"/>
        </w:rPr>
        <w:t>) oli rivaroksabaan esmase efektiivsuse tulemusnäitaja osas samaväärne enoksapariini/VKA-ga (p</w:t>
      </w:r>
      <w:r w:rsidR="00CF50A8" w:rsidRPr="00857B65">
        <w:rPr>
          <w:color w:val="auto"/>
          <w:sz w:val="22"/>
          <w:szCs w:val="22"/>
          <w:lang w:val="et-EE"/>
        </w:rPr>
        <w:t> </w:t>
      </w:r>
      <w:r w:rsidRPr="00857B65">
        <w:rPr>
          <w:color w:val="auto"/>
          <w:sz w:val="22"/>
          <w:szCs w:val="22"/>
          <w:lang w:val="et-EE"/>
        </w:rPr>
        <w:t>=</w:t>
      </w:r>
      <w:r w:rsidR="00CF50A8" w:rsidRPr="00857B65">
        <w:rPr>
          <w:color w:val="auto"/>
          <w:sz w:val="22"/>
          <w:szCs w:val="22"/>
          <w:lang w:val="et-EE"/>
        </w:rPr>
        <w:t> </w:t>
      </w:r>
      <w:r w:rsidRPr="00857B65">
        <w:rPr>
          <w:color w:val="auto"/>
          <w:sz w:val="22"/>
          <w:szCs w:val="22"/>
          <w:lang w:val="et-EE"/>
        </w:rPr>
        <w:t xml:space="preserve">0,0026 (samaväärsuse test); </w:t>
      </w:r>
      <w:r w:rsidR="00E82169" w:rsidRPr="00857B65">
        <w:rPr>
          <w:color w:val="auto"/>
          <w:sz w:val="22"/>
          <w:szCs w:val="22"/>
          <w:lang w:val="et-EE"/>
        </w:rPr>
        <w:t>HR</w:t>
      </w:r>
      <w:r w:rsidRPr="00857B65">
        <w:rPr>
          <w:color w:val="auto"/>
          <w:sz w:val="22"/>
          <w:szCs w:val="22"/>
          <w:lang w:val="et-EE"/>
        </w:rPr>
        <w:t xml:space="preserve">: 1,123 (0,749...1,684)). Eelnevalt määratletud kliiniline kasu </w:t>
      </w:r>
      <w:r w:rsidRPr="00857B65">
        <w:rPr>
          <w:rFonts w:eastAsia="MS Mincho"/>
          <w:bCs/>
          <w:sz w:val="22"/>
          <w:szCs w:val="22"/>
          <w:lang w:val="et-EE" w:eastAsia="ja-JP"/>
        </w:rPr>
        <w:t xml:space="preserve">(esmane efektiivsuse tulemusnäitaja pluss suured verejooksud) oli </w:t>
      </w:r>
      <w:r w:rsidR="00F43958" w:rsidRPr="00857B65">
        <w:rPr>
          <w:rFonts w:eastAsia="MS Mincho"/>
          <w:bCs/>
          <w:sz w:val="22"/>
          <w:szCs w:val="22"/>
          <w:lang w:val="et-EE" w:eastAsia="ja-JP"/>
        </w:rPr>
        <w:t>riskitiheduste suhte</w:t>
      </w:r>
      <w:r w:rsidRPr="00857B65">
        <w:rPr>
          <w:rFonts w:eastAsia="MS Mincho"/>
          <w:bCs/>
          <w:sz w:val="22"/>
          <w:szCs w:val="22"/>
          <w:lang w:val="et-EE" w:eastAsia="ja-JP"/>
        </w:rPr>
        <w:t>ga 0,849 ((95% CI: 0,633…1,139), nominaalse p-väärtusega p</w:t>
      </w:r>
      <w:r w:rsidR="00D1752C" w:rsidRPr="00857B65">
        <w:rPr>
          <w:rFonts w:eastAsia="MS Mincho"/>
          <w:bCs/>
          <w:sz w:val="22"/>
          <w:szCs w:val="22"/>
          <w:lang w:val="et-EE" w:eastAsia="ja-JP"/>
        </w:rPr>
        <w:t> </w:t>
      </w:r>
      <w:r w:rsidRPr="00857B65">
        <w:rPr>
          <w:rFonts w:eastAsia="MS Mincho"/>
          <w:bCs/>
          <w:sz w:val="22"/>
          <w:szCs w:val="22"/>
          <w:lang w:val="et-EE" w:eastAsia="ja-JP"/>
        </w:rPr>
        <w:t>=</w:t>
      </w:r>
      <w:r w:rsidR="00D1752C" w:rsidRPr="00857B65">
        <w:rPr>
          <w:rFonts w:eastAsia="MS Mincho"/>
          <w:bCs/>
          <w:sz w:val="22"/>
          <w:szCs w:val="22"/>
          <w:lang w:val="et-EE" w:eastAsia="ja-JP"/>
        </w:rPr>
        <w:t> </w:t>
      </w:r>
      <w:r w:rsidRPr="00857B65">
        <w:rPr>
          <w:rFonts w:eastAsia="MS Mincho"/>
          <w:bCs/>
          <w:sz w:val="22"/>
          <w:szCs w:val="22"/>
          <w:lang w:val="et-EE" w:eastAsia="ja-JP"/>
        </w:rPr>
        <w:t xml:space="preserve">0,275). INR väärtused olid terapeutilises vahemikus keskmiselt 63% keskmisest ravil oldud 215-st päevast ning </w:t>
      </w:r>
      <w:r w:rsidRPr="00857B65">
        <w:rPr>
          <w:sz w:val="22"/>
          <w:szCs w:val="22"/>
          <w:lang w:val="et-EE" w:eastAsia="ja-JP"/>
        </w:rPr>
        <w:t>3-,</w:t>
      </w:r>
      <w:r w:rsidR="00B12297" w:rsidRPr="00857B65">
        <w:rPr>
          <w:sz w:val="22"/>
          <w:szCs w:val="22"/>
          <w:lang w:val="et-EE" w:eastAsia="ja-JP"/>
        </w:rPr>
        <w:t> </w:t>
      </w:r>
      <w:r w:rsidRPr="00857B65">
        <w:rPr>
          <w:sz w:val="22"/>
          <w:szCs w:val="22"/>
          <w:lang w:val="et-EE" w:eastAsia="ja-JP"/>
        </w:rPr>
        <w:t>6-</w:t>
      </w:r>
      <w:r w:rsidR="00B12297" w:rsidRPr="00857B65">
        <w:rPr>
          <w:sz w:val="22"/>
          <w:szCs w:val="22"/>
          <w:lang w:val="et-EE" w:eastAsia="ja-JP"/>
        </w:rPr>
        <w:t> </w:t>
      </w:r>
      <w:r w:rsidRPr="00857B65">
        <w:rPr>
          <w:sz w:val="22"/>
          <w:szCs w:val="22"/>
          <w:lang w:val="et-EE" w:eastAsia="ja-JP"/>
        </w:rPr>
        <w:t>ja 12</w:t>
      </w:r>
      <w:r w:rsidR="00CF50A8" w:rsidRPr="00857B65">
        <w:rPr>
          <w:sz w:val="22"/>
          <w:szCs w:val="22"/>
          <w:lang w:val="et-EE" w:eastAsia="ja-JP"/>
        </w:rPr>
        <w:noBreakHyphen/>
      </w:r>
      <w:r w:rsidRPr="00857B65">
        <w:rPr>
          <w:sz w:val="22"/>
          <w:szCs w:val="22"/>
          <w:lang w:val="et-EE" w:eastAsia="ja-JP"/>
        </w:rPr>
        <w:t>kuulise ravikuuri puhul</w:t>
      </w:r>
      <w:r w:rsidRPr="00857B65">
        <w:rPr>
          <w:rFonts w:eastAsia="MS Mincho"/>
          <w:bCs/>
          <w:sz w:val="22"/>
          <w:szCs w:val="22"/>
          <w:lang w:val="et-EE" w:eastAsia="ja-JP"/>
        </w:rPr>
        <w:t xml:space="preserve"> vastavalt </w:t>
      </w:r>
      <w:r w:rsidRPr="00857B65">
        <w:rPr>
          <w:sz w:val="22"/>
          <w:szCs w:val="22"/>
          <w:lang w:val="et-EE" w:eastAsia="ja-JP"/>
        </w:rPr>
        <w:t>57%, 62% ning 65% ajast. Enoksapariini/VKA grupis ei olnud selget seost vastavalt ajale terapeutilises INR vahemikus 2…3</w:t>
      </w:r>
      <w:r w:rsidR="00B12297" w:rsidRPr="00857B65">
        <w:rPr>
          <w:sz w:val="22"/>
          <w:szCs w:val="22"/>
          <w:lang w:val="et-EE" w:eastAsia="ja-JP"/>
        </w:rPr>
        <w:t> </w:t>
      </w:r>
      <w:r w:rsidRPr="00857B65">
        <w:rPr>
          <w:sz w:val="22"/>
          <w:szCs w:val="22"/>
          <w:lang w:val="et-EE" w:eastAsia="ja-JP"/>
        </w:rPr>
        <w:t>võrdse suurusega tertiilidesse jaotatud uuringukeskuste tulemustes, kus hinnati korduvate VTE juhtumite esinemist (p</w:t>
      </w:r>
      <w:r w:rsidR="00CF50A8" w:rsidRPr="00857B65">
        <w:rPr>
          <w:sz w:val="22"/>
          <w:szCs w:val="22"/>
          <w:lang w:val="et-EE" w:eastAsia="ja-JP"/>
        </w:rPr>
        <w:t> </w:t>
      </w:r>
      <w:r w:rsidRPr="00857B65">
        <w:rPr>
          <w:sz w:val="22"/>
          <w:szCs w:val="22"/>
          <w:lang w:val="et-EE" w:eastAsia="ja-JP"/>
        </w:rPr>
        <w:t>=</w:t>
      </w:r>
      <w:r w:rsidR="00CF50A8" w:rsidRPr="00857B65">
        <w:rPr>
          <w:sz w:val="22"/>
          <w:szCs w:val="22"/>
          <w:lang w:val="et-EE" w:eastAsia="ja-JP"/>
        </w:rPr>
        <w:t> </w:t>
      </w:r>
      <w:r w:rsidRPr="00857B65">
        <w:rPr>
          <w:sz w:val="22"/>
          <w:szCs w:val="22"/>
          <w:lang w:val="et-EE" w:eastAsia="ja-JP"/>
        </w:rPr>
        <w:t xml:space="preserve">0,082 </w:t>
      </w:r>
      <w:r w:rsidRPr="00857B65">
        <w:rPr>
          <w:sz w:val="22"/>
          <w:szCs w:val="22"/>
          <w:lang w:val="et-EE" w:eastAsia="ja-JP"/>
        </w:rPr>
        <w:lastRenderedPageBreak/>
        <w:t xml:space="preserve">koosmõju test). Kõrgeimas tertiilis vastavalt uuringukeskustele oli rivaroksabaani </w:t>
      </w:r>
      <w:r w:rsidR="00E82169" w:rsidRPr="00857B65">
        <w:rPr>
          <w:sz w:val="22"/>
          <w:szCs w:val="22"/>
          <w:lang w:val="et-EE" w:eastAsia="ja-JP"/>
        </w:rPr>
        <w:t>HR</w:t>
      </w:r>
      <w:r w:rsidRPr="00857B65">
        <w:rPr>
          <w:sz w:val="22"/>
          <w:szCs w:val="22"/>
          <w:lang w:val="et-EE" w:eastAsia="ja-JP"/>
        </w:rPr>
        <w:t xml:space="preserve"> võrrelduna varfariiniga 0,642 (95% CI: 0,277…1,484).</w:t>
      </w:r>
    </w:p>
    <w:p w14:paraId="39707CAC" w14:textId="77777777" w:rsidR="007C6E82" w:rsidRPr="00857B65" w:rsidRDefault="007C6E82" w:rsidP="00257748">
      <w:pPr>
        <w:pStyle w:val="Default"/>
        <w:rPr>
          <w:color w:val="auto"/>
          <w:sz w:val="22"/>
          <w:szCs w:val="22"/>
          <w:lang w:val="et-EE"/>
        </w:rPr>
      </w:pPr>
    </w:p>
    <w:p w14:paraId="2B6BA5BB" w14:textId="77777777" w:rsidR="00B80930" w:rsidRPr="00857B65" w:rsidRDefault="007C6E82" w:rsidP="00257748">
      <w:pPr>
        <w:pStyle w:val="Default"/>
        <w:rPr>
          <w:sz w:val="22"/>
          <w:szCs w:val="22"/>
          <w:lang w:val="et-EE"/>
        </w:rPr>
      </w:pPr>
      <w:r w:rsidRPr="00857B65">
        <w:rPr>
          <w:sz w:val="22"/>
          <w:szCs w:val="22"/>
          <w:lang w:val="et-EE"/>
        </w:rPr>
        <w:t xml:space="preserve">Esmaste ohutuse tulemusnäitajate (suured või kliiniliselt olulised mittesuured verejooksud) esinemissagedused oli rivaroksabaani ravirühmas veidi madalamad (10,3% (249/2412)) kui enoksapariini/VKA ravirühmas (11,4% (247/2405)). Teisese ohutuse tulemusnäitaja (suured verejooksud) esinemissagedus oli rivaroksabaani rühmas madalam (1,1% (26/2412)) kui enoksapariini/VKA rühmas (2,2% (52/2405)), </w:t>
      </w:r>
      <w:r w:rsidR="00F43958" w:rsidRPr="00857B65">
        <w:rPr>
          <w:sz w:val="22"/>
          <w:szCs w:val="22"/>
          <w:lang w:val="et-EE"/>
        </w:rPr>
        <w:t>riskitiheduste suhte</w:t>
      </w:r>
      <w:r w:rsidRPr="00857B65">
        <w:rPr>
          <w:sz w:val="22"/>
          <w:szCs w:val="22"/>
          <w:lang w:val="et-EE"/>
        </w:rPr>
        <w:t>ga 0,493 (95% CI: 0,308...0,789).</w:t>
      </w:r>
    </w:p>
    <w:p w14:paraId="5BC1C934" w14:textId="77777777" w:rsidR="007C6E82" w:rsidRPr="00857B65" w:rsidRDefault="007C6E82" w:rsidP="00257748">
      <w:pPr>
        <w:pStyle w:val="Default"/>
        <w:rPr>
          <w:sz w:val="22"/>
          <w:szCs w:val="22"/>
          <w:lang w:val="et-EE"/>
        </w:rPr>
      </w:pPr>
    </w:p>
    <w:p w14:paraId="3450BAAA" w14:textId="77777777" w:rsidR="007C6E82" w:rsidRPr="00857B65" w:rsidRDefault="007C6E82" w:rsidP="00257748">
      <w:pPr>
        <w:pStyle w:val="Default"/>
        <w:rPr>
          <w:color w:val="auto"/>
          <w:sz w:val="22"/>
          <w:szCs w:val="22"/>
          <w:lang w:val="et-EE"/>
        </w:rPr>
      </w:pPr>
      <w:r w:rsidRPr="00857B65">
        <w:rPr>
          <w:b/>
          <w:sz w:val="22"/>
          <w:szCs w:val="22"/>
          <w:lang w:val="et-EE"/>
        </w:rPr>
        <w:t>Tabel </w:t>
      </w:r>
      <w:r w:rsidR="00746941" w:rsidRPr="00857B65">
        <w:rPr>
          <w:b/>
          <w:sz w:val="22"/>
          <w:szCs w:val="22"/>
          <w:lang w:val="et-EE"/>
        </w:rPr>
        <w:t>5</w:t>
      </w:r>
      <w:r w:rsidRPr="00857B65">
        <w:rPr>
          <w:b/>
          <w:sz w:val="22"/>
          <w:szCs w:val="22"/>
          <w:lang w:val="et-EE"/>
        </w:rPr>
        <w:t>. III faasi uuringu Einstein PE efektiivsus- ja ohutustulemused</w:t>
      </w:r>
    </w:p>
    <w:tbl>
      <w:tblPr>
        <w:tblW w:w="5000" w:type="pct"/>
        <w:tblLook w:val="01E0" w:firstRow="1" w:lastRow="1" w:firstColumn="1" w:lastColumn="1" w:noHBand="0" w:noVBand="0"/>
      </w:tblPr>
      <w:tblGrid>
        <w:gridCol w:w="3253"/>
        <w:gridCol w:w="3021"/>
        <w:gridCol w:w="2787"/>
      </w:tblGrid>
      <w:tr w:rsidR="007C6E82" w:rsidRPr="006D41F3" w14:paraId="72DA7213" w14:textId="77777777" w:rsidTr="005E2D1C">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1815DF61" w14:textId="77777777" w:rsidR="007C6E82" w:rsidRPr="00E747DD" w:rsidRDefault="007C6E82" w:rsidP="00257748">
            <w:pPr>
              <w:rPr>
                <w:b/>
                <w:bCs/>
                <w:szCs w:val="22"/>
                <w:lang w:val="et-EE"/>
              </w:rPr>
            </w:pPr>
            <w:r w:rsidRPr="00E747DD">
              <w:rPr>
                <w:b/>
                <w:bCs/>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1A275AFE" w14:textId="77777777" w:rsidR="007C6E82" w:rsidRPr="00E747DD" w:rsidRDefault="007C6E82" w:rsidP="00257748">
            <w:pPr>
              <w:rPr>
                <w:b/>
                <w:bCs/>
                <w:szCs w:val="22"/>
                <w:lang w:val="et-EE"/>
              </w:rPr>
            </w:pPr>
            <w:r w:rsidRPr="00E747DD">
              <w:rPr>
                <w:b/>
                <w:bCs/>
                <w:szCs w:val="22"/>
                <w:lang w:val="et-EE"/>
              </w:rPr>
              <w:t>4832 patsienti sümptomaatilise ägeda KATE-ga</w:t>
            </w:r>
          </w:p>
        </w:tc>
      </w:tr>
      <w:tr w:rsidR="007C6E82" w:rsidRPr="006D41F3" w14:paraId="7DD5963B" w14:textId="77777777" w:rsidTr="005E2D1C">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41573EC2" w14:textId="77777777" w:rsidR="007C6E82" w:rsidRPr="00E747DD" w:rsidRDefault="007C6E82" w:rsidP="00257748">
            <w:pPr>
              <w:rPr>
                <w:b/>
                <w:bCs/>
                <w:szCs w:val="22"/>
                <w:lang w:val="et-EE"/>
              </w:rPr>
            </w:pPr>
            <w:r w:rsidRPr="00E747DD">
              <w:rPr>
                <w:b/>
                <w:bCs/>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4B0F7C0E" w14:textId="77777777" w:rsidR="007C6E82" w:rsidRPr="00E747DD" w:rsidRDefault="00B12297" w:rsidP="00257748">
            <w:pPr>
              <w:autoSpaceDE w:val="0"/>
              <w:rPr>
                <w:b/>
                <w:bCs/>
                <w:szCs w:val="22"/>
                <w:vertAlign w:val="superscript"/>
                <w:lang w:val="et-EE"/>
              </w:rPr>
            </w:pPr>
            <w:r w:rsidRPr="00E747DD">
              <w:rPr>
                <w:b/>
                <w:bCs/>
                <w:szCs w:val="22"/>
                <w:lang w:val="et-EE"/>
              </w:rPr>
              <w:t>Rivaroksabaan</w:t>
            </w:r>
            <w:r w:rsidR="007C6E82" w:rsidRPr="00E747DD">
              <w:rPr>
                <w:b/>
                <w:bCs/>
                <w:szCs w:val="22"/>
                <w:vertAlign w:val="superscript"/>
                <w:lang w:val="et-EE"/>
              </w:rPr>
              <w:t>a)</w:t>
            </w:r>
          </w:p>
          <w:p w14:paraId="2C170E49" w14:textId="77777777" w:rsidR="007C6E82" w:rsidRPr="00E747DD" w:rsidRDefault="007C6E82" w:rsidP="00257748">
            <w:pPr>
              <w:rPr>
                <w:b/>
                <w:bCs/>
                <w:szCs w:val="22"/>
                <w:lang w:val="et-EE"/>
              </w:rPr>
            </w:pPr>
            <w:r w:rsidRPr="00E747DD">
              <w:rPr>
                <w:b/>
                <w:bCs/>
                <w:szCs w:val="22"/>
                <w:lang w:val="et-EE"/>
              </w:rPr>
              <w:t>3, 6 või 12 kuud</w:t>
            </w:r>
          </w:p>
          <w:p w14:paraId="0B8BE143" w14:textId="77777777" w:rsidR="007C6E82" w:rsidRPr="00E747DD" w:rsidRDefault="007C6E82" w:rsidP="00257748">
            <w:pPr>
              <w:rPr>
                <w:b/>
                <w:bCs/>
                <w:szCs w:val="22"/>
                <w:lang w:val="et-EE"/>
              </w:rPr>
            </w:pPr>
            <w:r w:rsidRPr="00E747DD">
              <w:rPr>
                <w:b/>
                <w:bCs/>
                <w:szCs w:val="22"/>
                <w:lang w:val="et-EE"/>
              </w:rPr>
              <w:t>N</w:t>
            </w:r>
            <w:r w:rsidR="00CF50A8" w:rsidRPr="00E747DD">
              <w:rPr>
                <w:b/>
                <w:bCs/>
                <w:szCs w:val="22"/>
                <w:lang w:val="et-EE"/>
              </w:rPr>
              <w:t> </w:t>
            </w:r>
            <w:r w:rsidRPr="00E747DD">
              <w:rPr>
                <w:b/>
                <w:bCs/>
                <w:szCs w:val="22"/>
                <w:lang w:val="et-EE"/>
              </w:rPr>
              <w:t>=</w:t>
            </w:r>
            <w:r w:rsidR="00CF50A8" w:rsidRPr="00E747DD">
              <w:rPr>
                <w:b/>
                <w:bCs/>
                <w:szCs w:val="22"/>
                <w:lang w:val="et-EE"/>
              </w:rPr>
              <w:t> </w:t>
            </w:r>
            <w:r w:rsidRPr="00E747DD">
              <w:rPr>
                <w:b/>
                <w:bCs/>
                <w:szCs w:val="22"/>
                <w:lang w:val="et-EE"/>
              </w:rPr>
              <w:t>2419</w:t>
            </w:r>
          </w:p>
        </w:tc>
        <w:tc>
          <w:tcPr>
            <w:tcW w:w="1538" w:type="pct"/>
            <w:tcBorders>
              <w:top w:val="single" w:sz="4" w:space="0" w:color="auto"/>
              <w:left w:val="single" w:sz="4" w:space="0" w:color="auto"/>
              <w:bottom w:val="single" w:sz="4" w:space="0" w:color="auto"/>
              <w:right w:val="single" w:sz="4" w:space="0" w:color="auto"/>
            </w:tcBorders>
            <w:vAlign w:val="center"/>
          </w:tcPr>
          <w:p w14:paraId="104D798C" w14:textId="77777777" w:rsidR="007C6E82" w:rsidRPr="00E747DD" w:rsidRDefault="007C6E82" w:rsidP="00257748">
            <w:pPr>
              <w:autoSpaceDE w:val="0"/>
              <w:rPr>
                <w:b/>
                <w:bCs/>
                <w:szCs w:val="22"/>
                <w:lang w:val="et-EE"/>
              </w:rPr>
            </w:pPr>
            <w:r w:rsidRPr="00E747DD">
              <w:rPr>
                <w:b/>
                <w:bCs/>
                <w:szCs w:val="22"/>
                <w:lang w:val="et-EE"/>
              </w:rPr>
              <w:t>Enoksapariin/VKA</w:t>
            </w:r>
            <w:r w:rsidRPr="00E747DD">
              <w:rPr>
                <w:b/>
                <w:bCs/>
                <w:szCs w:val="22"/>
                <w:vertAlign w:val="superscript"/>
                <w:lang w:val="et-EE"/>
              </w:rPr>
              <w:t>b)</w:t>
            </w:r>
          </w:p>
          <w:p w14:paraId="073C97CD" w14:textId="77777777" w:rsidR="007C6E82" w:rsidRPr="00E747DD" w:rsidRDefault="007C6E82" w:rsidP="00257748">
            <w:pPr>
              <w:rPr>
                <w:b/>
                <w:bCs/>
                <w:szCs w:val="22"/>
                <w:lang w:val="et-EE"/>
              </w:rPr>
            </w:pPr>
            <w:r w:rsidRPr="00E747DD">
              <w:rPr>
                <w:b/>
                <w:bCs/>
                <w:szCs w:val="22"/>
                <w:lang w:val="et-EE"/>
              </w:rPr>
              <w:t>3, 6 või 12 kuud</w:t>
            </w:r>
          </w:p>
          <w:p w14:paraId="3A983FD5" w14:textId="77777777" w:rsidR="007C6E82" w:rsidRPr="00E747DD" w:rsidRDefault="007C6E82" w:rsidP="00257748">
            <w:pPr>
              <w:rPr>
                <w:b/>
                <w:bCs/>
                <w:szCs w:val="22"/>
                <w:lang w:val="et-EE"/>
              </w:rPr>
            </w:pPr>
            <w:r w:rsidRPr="00E747DD">
              <w:rPr>
                <w:b/>
                <w:bCs/>
                <w:szCs w:val="22"/>
                <w:lang w:val="et-EE"/>
              </w:rPr>
              <w:t>N</w:t>
            </w:r>
            <w:r w:rsidR="00CF50A8" w:rsidRPr="00E747DD">
              <w:rPr>
                <w:b/>
                <w:bCs/>
                <w:szCs w:val="22"/>
                <w:lang w:val="et-EE"/>
              </w:rPr>
              <w:t> </w:t>
            </w:r>
            <w:r w:rsidRPr="00E747DD">
              <w:rPr>
                <w:b/>
                <w:bCs/>
                <w:szCs w:val="22"/>
                <w:lang w:val="et-EE"/>
              </w:rPr>
              <w:t>=</w:t>
            </w:r>
            <w:r w:rsidR="00CF50A8" w:rsidRPr="00E747DD">
              <w:rPr>
                <w:b/>
                <w:bCs/>
                <w:szCs w:val="22"/>
                <w:lang w:val="et-EE"/>
              </w:rPr>
              <w:t> </w:t>
            </w:r>
            <w:r w:rsidRPr="00E747DD">
              <w:rPr>
                <w:b/>
                <w:bCs/>
                <w:szCs w:val="22"/>
                <w:lang w:val="et-EE"/>
              </w:rPr>
              <w:t>2413</w:t>
            </w:r>
          </w:p>
        </w:tc>
      </w:tr>
      <w:tr w:rsidR="007C6E82" w:rsidRPr="00857B65" w14:paraId="5B3417A3"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5F15D0F" w14:textId="77777777" w:rsidR="007C6E82" w:rsidRPr="00857B65" w:rsidRDefault="007C6E82" w:rsidP="00257748">
            <w:pPr>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178BB33C" w14:textId="77777777" w:rsidR="007C6E82" w:rsidRPr="00857B65" w:rsidRDefault="007C6E82" w:rsidP="00257748">
            <w:pPr>
              <w:rPr>
                <w:szCs w:val="22"/>
                <w:lang w:val="et-EE"/>
              </w:rPr>
            </w:pPr>
            <w:r w:rsidRPr="00857B65">
              <w:rPr>
                <w:szCs w:val="22"/>
                <w:lang w:val="et-EE"/>
              </w:rPr>
              <w:t>50</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6567D3C5" w14:textId="77777777" w:rsidR="007C6E82" w:rsidRPr="00857B65" w:rsidRDefault="007C6E82" w:rsidP="00257748">
            <w:pPr>
              <w:rPr>
                <w:szCs w:val="22"/>
                <w:lang w:val="et-EE"/>
              </w:rPr>
            </w:pPr>
            <w:r w:rsidRPr="00857B65">
              <w:rPr>
                <w:szCs w:val="22"/>
                <w:lang w:val="et-EE"/>
              </w:rPr>
              <w:t>44</w:t>
            </w:r>
            <w:r w:rsidRPr="00857B65">
              <w:rPr>
                <w:szCs w:val="22"/>
                <w:lang w:val="et-EE"/>
              </w:rPr>
              <w:br/>
              <w:t>(1,8%)</w:t>
            </w:r>
          </w:p>
        </w:tc>
      </w:tr>
      <w:tr w:rsidR="007C6E82" w:rsidRPr="00857B65" w14:paraId="39E5C058"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87BB7B4" w14:textId="77777777" w:rsidR="007C6E82" w:rsidRPr="00857B65" w:rsidRDefault="007C6E82" w:rsidP="00257748">
            <w:pPr>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3D437F62" w14:textId="77777777" w:rsidR="007C6E82" w:rsidRPr="00857B65" w:rsidRDefault="007C6E82" w:rsidP="00257748">
            <w:pPr>
              <w:rPr>
                <w:szCs w:val="22"/>
                <w:lang w:val="et-EE"/>
              </w:rPr>
            </w:pPr>
            <w:r w:rsidRPr="00857B65">
              <w:rPr>
                <w:szCs w:val="22"/>
                <w:lang w:val="et-EE"/>
              </w:rPr>
              <w:t>23</w:t>
            </w:r>
            <w:r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617AAA57" w14:textId="77777777" w:rsidR="007C6E82" w:rsidRPr="00857B65" w:rsidRDefault="007C6E82" w:rsidP="00257748">
            <w:pPr>
              <w:rPr>
                <w:szCs w:val="22"/>
                <w:lang w:val="et-EE"/>
              </w:rPr>
            </w:pPr>
            <w:r w:rsidRPr="00857B65">
              <w:rPr>
                <w:szCs w:val="22"/>
                <w:lang w:val="et-EE"/>
              </w:rPr>
              <w:t>20</w:t>
            </w:r>
            <w:r w:rsidRPr="00857B65">
              <w:rPr>
                <w:szCs w:val="22"/>
                <w:lang w:val="et-EE"/>
              </w:rPr>
              <w:br/>
              <w:t>(0,8%)</w:t>
            </w:r>
          </w:p>
        </w:tc>
      </w:tr>
      <w:tr w:rsidR="007C6E82" w:rsidRPr="00857B65" w14:paraId="2D2F443D"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E10C9A9" w14:textId="77777777" w:rsidR="007C6E82" w:rsidRPr="00857B65" w:rsidRDefault="007C6E82" w:rsidP="00257748">
            <w:pPr>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25151C22" w14:textId="77777777" w:rsidR="007C6E82" w:rsidRPr="00857B65" w:rsidRDefault="007C6E82" w:rsidP="00257748">
            <w:pPr>
              <w:rPr>
                <w:szCs w:val="22"/>
                <w:lang w:val="et-EE"/>
              </w:rPr>
            </w:pPr>
            <w:r w:rsidRPr="00857B65">
              <w:rPr>
                <w:szCs w:val="22"/>
                <w:lang w:val="et-EE"/>
              </w:rPr>
              <w:t>18</w:t>
            </w:r>
            <w:r w:rsidRPr="00857B65">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35E4FF9F" w14:textId="77777777" w:rsidR="007C6E82" w:rsidRPr="00857B65" w:rsidRDefault="007C6E82" w:rsidP="00257748">
            <w:pPr>
              <w:rPr>
                <w:szCs w:val="22"/>
                <w:lang w:val="et-EE"/>
              </w:rPr>
            </w:pPr>
            <w:r w:rsidRPr="00857B65">
              <w:rPr>
                <w:szCs w:val="22"/>
                <w:lang w:val="et-EE"/>
              </w:rPr>
              <w:t>17</w:t>
            </w:r>
            <w:r w:rsidRPr="00857B65">
              <w:rPr>
                <w:szCs w:val="22"/>
                <w:lang w:val="et-EE"/>
              </w:rPr>
              <w:br/>
              <w:t>(0,7%)</w:t>
            </w:r>
          </w:p>
        </w:tc>
      </w:tr>
      <w:tr w:rsidR="007C6E82" w:rsidRPr="00857B65" w14:paraId="2A1D8C04"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959AAF6" w14:textId="77777777" w:rsidR="007C6E82" w:rsidRPr="00857B65" w:rsidRDefault="007C6E82" w:rsidP="00257748">
            <w:pPr>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500047D4" w14:textId="77777777" w:rsidR="007C6E82" w:rsidRPr="00857B65" w:rsidRDefault="007C6E82" w:rsidP="00257748">
            <w:pPr>
              <w:rPr>
                <w:szCs w:val="22"/>
                <w:lang w:val="et-EE"/>
              </w:rPr>
            </w:pPr>
            <w:r w:rsidRPr="00857B65">
              <w:rPr>
                <w:szCs w:val="22"/>
                <w:lang w:val="et-EE"/>
              </w:rPr>
              <w:t>0</w:t>
            </w:r>
          </w:p>
        </w:tc>
        <w:tc>
          <w:tcPr>
            <w:tcW w:w="1538" w:type="pct"/>
            <w:tcBorders>
              <w:top w:val="single" w:sz="4" w:space="0" w:color="auto"/>
              <w:left w:val="single" w:sz="4" w:space="0" w:color="auto"/>
              <w:bottom w:val="single" w:sz="4" w:space="0" w:color="auto"/>
              <w:right w:val="single" w:sz="4" w:space="0" w:color="auto"/>
            </w:tcBorders>
            <w:vAlign w:val="center"/>
          </w:tcPr>
          <w:p w14:paraId="35D06D27" w14:textId="77777777" w:rsidR="007C6E82" w:rsidRPr="00857B65" w:rsidRDefault="007C6E82" w:rsidP="00257748">
            <w:pPr>
              <w:rPr>
                <w:szCs w:val="22"/>
                <w:lang w:val="et-EE"/>
              </w:rPr>
            </w:pPr>
            <w:r w:rsidRPr="00857B65">
              <w:rPr>
                <w:szCs w:val="22"/>
                <w:lang w:val="et-EE"/>
              </w:rPr>
              <w:t>2</w:t>
            </w:r>
          </w:p>
          <w:p w14:paraId="17F8428B" w14:textId="77777777" w:rsidR="007C6E82" w:rsidRPr="00857B65" w:rsidRDefault="007C6E82" w:rsidP="00257748">
            <w:pPr>
              <w:rPr>
                <w:szCs w:val="22"/>
                <w:lang w:val="et-EE"/>
              </w:rPr>
            </w:pPr>
            <w:r w:rsidRPr="00857B65">
              <w:rPr>
                <w:szCs w:val="22"/>
                <w:lang w:val="et-EE"/>
              </w:rPr>
              <w:t>(&lt;</w:t>
            </w:r>
            <w:r w:rsidR="00B71423" w:rsidRPr="00857B65">
              <w:rPr>
                <w:szCs w:val="22"/>
                <w:lang w:val="et-EE"/>
              </w:rPr>
              <w:t> </w:t>
            </w:r>
            <w:r w:rsidRPr="00857B65">
              <w:rPr>
                <w:szCs w:val="22"/>
                <w:lang w:val="et-EE"/>
              </w:rPr>
              <w:t>0,1%)</w:t>
            </w:r>
          </w:p>
        </w:tc>
      </w:tr>
      <w:tr w:rsidR="007C6E82" w:rsidRPr="00857B65" w14:paraId="6D87556D"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A912DCD" w14:textId="77777777" w:rsidR="007C6E82" w:rsidRPr="00857B65" w:rsidRDefault="007C6E82" w:rsidP="00257748">
            <w:pPr>
              <w:tabs>
                <w:tab w:val="clear" w:pos="567"/>
                <w:tab w:val="left" w:pos="252"/>
              </w:tabs>
              <w:ind w:left="252" w:hanging="252"/>
              <w:rPr>
                <w:szCs w:val="22"/>
                <w:lang w:val="et-EE"/>
              </w:rPr>
            </w:pPr>
            <w:r w:rsidRPr="00857B65">
              <w:rPr>
                <w:szCs w:val="22"/>
                <w:lang w:val="et-EE"/>
              </w:rPr>
              <w:tab/>
              <w:t>Fataalne KATE/surm,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3E96DBBA" w14:textId="77777777" w:rsidR="007C6E82" w:rsidRPr="00857B65" w:rsidRDefault="007C6E82" w:rsidP="00257748">
            <w:pPr>
              <w:rPr>
                <w:szCs w:val="22"/>
                <w:lang w:val="et-EE"/>
              </w:rPr>
            </w:pPr>
            <w:r w:rsidRPr="00857B65">
              <w:rPr>
                <w:szCs w:val="22"/>
                <w:lang w:val="et-EE"/>
              </w:rPr>
              <w:t>11</w:t>
            </w:r>
            <w:r w:rsidRPr="00857B65">
              <w:rPr>
                <w:szCs w:val="22"/>
                <w:lang w:val="et-EE"/>
              </w:rPr>
              <w:br/>
              <w:t>(0,5%)</w:t>
            </w:r>
          </w:p>
        </w:tc>
        <w:tc>
          <w:tcPr>
            <w:tcW w:w="1538" w:type="pct"/>
            <w:tcBorders>
              <w:top w:val="single" w:sz="4" w:space="0" w:color="auto"/>
              <w:left w:val="single" w:sz="4" w:space="0" w:color="auto"/>
              <w:bottom w:val="single" w:sz="4" w:space="0" w:color="auto"/>
              <w:right w:val="single" w:sz="4" w:space="0" w:color="auto"/>
            </w:tcBorders>
            <w:vAlign w:val="center"/>
          </w:tcPr>
          <w:p w14:paraId="3C7848A2" w14:textId="77777777" w:rsidR="007C6E82" w:rsidRPr="00857B65" w:rsidRDefault="007C6E82" w:rsidP="00257748">
            <w:pPr>
              <w:rPr>
                <w:szCs w:val="22"/>
                <w:lang w:val="et-EE"/>
              </w:rPr>
            </w:pPr>
            <w:r w:rsidRPr="00857B65">
              <w:rPr>
                <w:szCs w:val="22"/>
                <w:lang w:val="et-EE"/>
              </w:rPr>
              <w:t>7</w:t>
            </w:r>
            <w:r w:rsidRPr="00857B65">
              <w:rPr>
                <w:szCs w:val="22"/>
                <w:lang w:val="et-EE"/>
              </w:rPr>
              <w:br/>
              <w:t>(0,3%)</w:t>
            </w:r>
          </w:p>
        </w:tc>
      </w:tr>
      <w:tr w:rsidR="007C6E82" w:rsidRPr="00857B65" w14:paraId="6777C2CD"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BE529FC" w14:textId="77777777" w:rsidR="007C6E82" w:rsidRPr="00857B65" w:rsidRDefault="007C6E82" w:rsidP="00257748">
            <w:pPr>
              <w:rPr>
                <w:szCs w:val="22"/>
                <w:lang w:val="et-EE"/>
              </w:rPr>
            </w:pPr>
            <w:r w:rsidRPr="00857B65">
              <w:rPr>
                <w:szCs w:val="22"/>
                <w:lang w:val="et-EE"/>
              </w:rPr>
              <w:t>Suur või 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21889E43" w14:textId="77777777" w:rsidR="007C6E82" w:rsidRPr="00857B65" w:rsidRDefault="007C6E82" w:rsidP="00257748">
            <w:pPr>
              <w:rPr>
                <w:szCs w:val="22"/>
                <w:lang w:val="et-EE"/>
              </w:rPr>
            </w:pPr>
            <w:r w:rsidRPr="00857B65">
              <w:rPr>
                <w:szCs w:val="22"/>
                <w:lang w:val="et-EE"/>
              </w:rPr>
              <w:t>249</w:t>
            </w:r>
            <w:r w:rsidRPr="00857B65">
              <w:rPr>
                <w:szCs w:val="22"/>
                <w:lang w:val="et-EE"/>
              </w:rPr>
              <w:br/>
              <w:t>(10,3%)</w:t>
            </w:r>
          </w:p>
        </w:tc>
        <w:tc>
          <w:tcPr>
            <w:tcW w:w="1538" w:type="pct"/>
            <w:tcBorders>
              <w:top w:val="single" w:sz="4" w:space="0" w:color="auto"/>
              <w:left w:val="single" w:sz="4" w:space="0" w:color="auto"/>
              <w:bottom w:val="single" w:sz="4" w:space="0" w:color="auto"/>
              <w:right w:val="single" w:sz="4" w:space="0" w:color="auto"/>
            </w:tcBorders>
            <w:vAlign w:val="center"/>
          </w:tcPr>
          <w:p w14:paraId="112C319B" w14:textId="77777777" w:rsidR="007C6E82" w:rsidRPr="00857B65" w:rsidRDefault="007C6E82" w:rsidP="00257748">
            <w:pPr>
              <w:rPr>
                <w:szCs w:val="22"/>
                <w:lang w:val="et-EE"/>
              </w:rPr>
            </w:pPr>
            <w:r w:rsidRPr="00857B65">
              <w:rPr>
                <w:szCs w:val="22"/>
                <w:lang w:val="et-EE"/>
              </w:rPr>
              <w:t>274</w:t>
            </w:r>
            <w:r w:rsidRPr="00857B65">
              <w:rPr>
                <w:szCs w:val="22"/>
                <w:lang w:val="et-EE"/>
              </w:rPr>
              <w:br/>
              <w:t>(11,4%)</w:t>
            </w:r>
          </w:p>
        </w:tc>
      </w:tr>
      <w:tr w:rsidR="007C6E82" w:rsidRPr="00857B65" w14:paraId="2014B048"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87914DA" w14:textId="77777777" w:rsidR="007C6E82" w:rsidRPr="00857B65" w:rsidRDefault="007C6E82" w:rsidP="00257748">
            <w:pPr>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5821DBFD" w14:textId="77777777" w:rsidR="007C6E82" w:rsidRPr="00857B65" w:rsidRDefault="007C6E82" w:rsidP="00257748">
            <w:pPr>
              <w:rPr>
                <w:szCs w:val="22"/>
                <w:lang w:val="et-EE"/>
              </w:rPr>
            </w:pPr>
            <w:r w:rsidRPr="00857B65">
              <w:rPr>
                <w:szCs w:val="22"/>
                <w:lang w:val="et-EE"/>
              </w:rPr>
              <w:t>26</w:t>
            </w:r>
            <w:r w:rsidRPr="00857B65">
              <w:rPr>
                <w:szCs w:val="22"/>
                <w:lang w:val="et-EE"/>
              </w:rPr>
              <w:br/>
              <w:t>(1,1%)</w:t>
            </w:r>
          </w:p>
        </w:tc>
        <w:tc>
          <w:tcPr>
            <w:tcW w:w="1538" w:type="pct"/>
            <w:tcBorders>
              <w:top w:val="single" w:sz="4" w:space="0" w:color="auto"/>
              <w:left w:val="single" w:sz="4" w:space="0" w:color="auto"/>
              <w:bottom w:val="single" w:sz="4" w:space="0" w:color="auto"/>
              <w:right w:val="single" w:sz="4" w:space="0" w:color="auto"/>
            </w:tcBorders>
            <w:vAlign w:val="center"/>
          </w:tcPr>
          <w:p w14:paraId="26016F39" w14:textId="77777777" w:rsidR="007C6E82" w:rsidRPr="00857B65" w:rsidRDefault="007C6E82" w:rsidP="00257748">
            <w:pPr>
              <w:rPr>
                <w:szCs w:val="22"/>
                <w:lang w:val="et-EE"/>
              </w:rPr>
            </w:pPr>
            <w:r w:rsidRPr="00857B65">
              <w:rPr>
                <w:szCs w:val="22"/>
                <w:lang w:val="et-EE"/>
              </w:rPr>
              <w:t>52</w:t>
            </w:r>
            <w:r w:rsidRPr="00857B65">
              <w:rPr>
                <w:szCs w:val="22"/>
                <w:lang w:val="et-EE"/>
              </w:rPr>
              <w:br/>
              <w:t>(2,2%)</w:t>
            </w:r>
          </w:p>
        </w:tc>
      </w:tr>
    </w:tbl>
    <w:p w14:paraId="54BB7413" w14:textId="77777777" w:rsidR="007C6E82" w:rsidRPr="00857B65" w:rsidRDefault="007C6E82" w:rsidP="00257748">
      <w:pPr>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7C6E82" w:rsidRPr="00857B65" w14:paraId="7BA5E133" w14:textId="77777777" w:rsidTr="005E2D1C">
        <w:tc>
          <w:tcPr>
            <w:tcW w:w="9360" w:type="dxa"/>
            <w:tcBorders>
              <w:top w:val="nil"/>
              <w:left w:val="nil"/>
              <w:bottom w:val="nil"/>
              <w:right w:val="nil"/>
            </w:tcBorders>
          </w:tcPr>
          <w:p w14:paraId="3660E667" w14:textId="77777777" w:rsidR="007C6E82" w:rsidRPr="00857B65" w:rsidRDefault="007C6E82" w:rsidP="00257748">
            <w:pPr>
              <w:spacing w:line="240" w:lineRule="auto"/>
              <w:ind w:left="612" w:hanging="612"/>
              <w:rPr>
                <w:rFonts w:eastAsia="PMingLiU"/>
                <w:szCs w:val="22"/>
                <w:lang w:val="et-EE"/>
              </w:rPr>
            </w:pPr>
            <w:r w:rsidRPr="00857B65">
              <w:rPr>
                <w:rFonts w:eastAsia="PMingLiU"/>
                <w:szCs w:val="22"/>
                <w:lang w:val="et-EE"/>
              </w:rPr>
              <w:t>a)</w:t>
            </w:r>
            <w:r w:rsidR="009F04C2" w:rsidRPr="00857B65">
              <w:rPr>
                <w:rFonts w:eastAsia="PMingLiU"/>
                <w:szCs w:val="22"/>
                <w:lang w:val="et-EE"/>
              </w:rPr>
              <w:t xml:space="preserve"> </w:t>
            </w:r>
            <w:r w:rsidRPr="00857B65">
              <w:rPr>
                <w:rFonts w:eastAsia="PMingLiU"/>
                <w:szCs w:val="22"/>
                <w:lang w:val="et-EE"/>
              </w:rPr>
              <w:t>15 mg rivaroksabaani kaks korda ööpäevas kolme nädala vältel, seejärel 20 mg üks kord ööpäevas</w:t>
            </w:r>
          </w:p>
          <w:p w14:paraId="3E73CDAB" w14:textId="77777777" w:rsidR="007C6E82" w:rsidRPr="00857B65" w:rsidRDefault="007C6E82" w:rsidP="00257748">
            <w:pPr>
              <w:spacing w:line="240" w:lineRule="auto"/>
              <w:rPr>
                <w:szCs w:val="22"/>
                <w:lang w:val="et-EE"/>
              </w:rPr>
            </w:pPr>
            <w:r w:rsidRPr="00857B65">
              <w:rPr>
                <w:rFonts w:eastAsia="PMingLiU"/>
                <w:szCs w:val="22"/>
                <w:lang w:val="et-EE"/>
              </w:rPr>
              <w:t>b)</w:t>
            </w:r>
            <w:r w:rsidR="009F04C2" w:rsidRPr="00857B65">
              <w:rPr>
                <w:rFonts w:eastAsia="PMingLiU"/>
                <w:szCs w:val="22"/>
                <w:lang w:val="et-EE"/>
              </w:rPr>
              <w:t xml:space="preserve"> </w:t>
            </w:r>
            <w:r w:rsidRPr="00857B65">
              <w:rPr>
                <w:rFonts w:eastAsia="PMingLiU"/>
                <w:szCs w:val="22"/>
                <w:lang w:val="et-EE"/>
              </w:rPr>
              <w:t>Enoksapariini vähemalt 5 päeva, seejärel järk-järguline üleminek VKA-le</w:t>
            </w:r>
            <w:r w:rsidRPr="00857B65">
              <w:rPr>
                <w:rFonts w:eastAsia="PMingLiU"/>
                <w:szCs w:val="22"/>
                <w:lang w:val="et-EE"/>
              </w:rPr>
              <w:br/>
              <w:t>*</w:t>
            </w:r>
            <w:r w:rsidR="009F04C2" w:rsidRPr="00857B65">
              <w:rPr>
                <w:rFonts w:eastAsia="PMingLiU"/>
                <w:szCs w:val="22"/>
                <w:lang w:val="et-EE"/>
              </w:rPr>
              <w:t xml:space="preserve"> </w:t>
            </w:r>
            <w:r w:rsidRPr="00857B65">
              <w:rPr>
                <w:rFonts w:eastAsia="PMingLiU"/>
                <w:szCs w:val="22"/>
                <w:lang w:val="et-EE"/>
              </w:rPr>
              <w:t xml:space="preserve">p &lt; 0,0026 (samaväärsus eelnevalt määratletud </w:t>
            </w:r>
            <w:r w:rsidR="00E82169" w:rsidRPr="00857B65">
              <w:rPr>
                <w:rFonts w:eastAsia="PMingLiU"/>
                <w:szCs w:val="22"/>
                <w:lang w:val="et-EE"/>
              </w:rPr>
              <w:t>HR</w:t>
            </w:r>
            <w:r w:rsidRPr="00857B65">
              <w:rPr>
                <w:rFonts w:eastAsia="PMingLiU"/>
                <w:szCs w:val="22"/>
                <w:lang w:val="et-EE"/>
              </w:rPr>
              <w:t xml:space="preserve"> 2,0 suhtes); </w:t>
            </w:r>
            <w:r w:rsidR="00E82169" w:rsidRPr="00857B65">
              <w:rPr>
                <w:rFonts w:eastAsia="PMingLiU"/>
                <w:szCs w:val="22"/>
                <w:lang w:val="et-EE"/>
              </w:rPr>
              <w:t>HR</w:t>
            </w:r>
            <w:r w:rsidRPr="00857B65">
              <w:rPr>
                <w:rFonts w:eastAsia="PMingLiU"/>
                <w:szCs w:val="22"/>
                <w:lang w:val="et-EE"/>
              </w:rPr>
              <w:t xml:space="preserve"> 1,123 (0,749…1,684)</w:t>
            </w:r>
          </w:p>
        </w:tc>
      </w:tr>
    </w:tbl>
    <w:p w14:paraId="25BD57B1" w14:textId="77777777" w:rsidR="007C6E82" w:rsidRPr="00857B65" w:rsidRDefault="007C6E82" w:rsidP="00257748">
      <w:pPr>
        <w:pStyle w:val="Default"/>
        <w:rPr>
          <w:color w:val="auto"/>
          <w:sz w:val="22"/>
          <w:szCs w:val="22"/>
          <w:lang w:val="et-EE"/>
        </w:rPr>
      </w:pPr>
    </w:p>
    <w:p w14:paraId="6BD9E602" w14:textId="77777777" w:rsidR="007C6E82" w:rsidRPr="00857B65" w:rsidRDefault="007C6E82" w:rsidP="00257748">
      <w:pPr>
        <w:pStyle w:val="Default"/>
        <w:rPr>
          <w:color w:val="auto"/>
          <w:sz w:val="22"/>
          <w:szCs w:val="22"/>
          <w:lang w:val="et-EE"/>
        </w:rPr>
      </w:pPr>
      <w:r w:rsidRPr="00857B65">
        <w:rPr>
          <w:color w:val="auto"/>
          <w:sz w:val="22"/>
          <w:szCs w:val="22"/>
          <w:lang w:val="et-EE"/>
        </w:rPr>
        <w:t>Uuringute Einstein DVT ja PE tulemuste põhjal teostati eelnevalt määratletud koondanalüüs (vt tabel </w:t>
      </w:r>
      <w:r w:rsidR="00746941" w:rsidRPr="00857B65">
        <w:rPr>
          <w:color w:val="auto"/>
          <w:sz w:val="22"/>
          <w:szCs w:val="22"/>
          <w:lang w:val="et-EE"/>
        </w:rPr>
        <w:t>6</w:t>
      </w:r>
      <w:r w:rsidRPr="00857B65">
        <w:rPr>
          <w:color w:val="auto"/>
          <w:sz w:val="22"/>
          <w:szCs w:val="22"/>
          <w:lang w:val="et-EE"/>
        </w:rPr>
        <w:t>).</w:t>
      </w:r>
    </w:p>
    <w:p w14:paraId="2159CA39" w14:textId="77777777" w:rsidR="007C6E82" w:rsidRPr="00857B65" w:rsidRDefault="007C6E82" w:rsidP="00257748">
      <w:pPr>
        <w:pStyle w:val="Default"/>
        <w:keepNext/>
        <w:keepLines/>
        <w:rPr>
          <w:color w:val="auto"/>
          <w:sz w:val="22"/>
          <w:szCs w:val="22"/>
          <w:lang w:val="et-EE"/>
        </w:rPr>
      </w:pPr>
    </w:p>
    <w:p w14:paraId="0CAFAAFA" w14:textId="77777777" w:rsidR="007C6E82" w:rsidRPr="00857B65" w:rsidRDefault="007C6E82" w:rsidP="00257748">
      <w:pPr>
        <w:pStyle w:val="Default"/>
        <w:keepNext/>
        <w:keepLines/>
        <w:rPr>
          <w:color w:val="auto"/>
          <w:sz w:val="22"/>
          <w:szCs w:val="22"/>
          <w:lang w:val="et-EE"/>
        </w:rPr>
      </w:pPr>
      <w:r w:rsidRPr="00857B65">
        <w:rPr>
          <w:b/>
          <w:sz w:val="22"/>
          <w:szCs w:val="22"/>
          <w:lang w:val="et-EE"/>
        </w:rPr>
        <w:t>Tabel </w:t>
      </w:r>
      <w:r w:rsidR="00746941" w:rsidRPr="00857B65">
        <w:rPr>
          <w:b/>
          <w:sz w:val="22"/>
          <w:szCs w:val="22"/>
          <w:lang w:val="et-EE"/>
        </w:rPr>
        <w:t>6</w:t>
      </w:r>
      <w:r w:rsidRPr="00857B65">
        <w:rPr>
          <w:b/>
          <w:sz w:val="22"/>
          <w:szCs w:val="22"/>
          <w:lang w:val="et-EE"/>
        </w:rPr>
        <w:t>. III faasi uuringute Einstein DVT ja Einstein</w:t>
      </w:r>
      <w:r w:rsidR="00E97DFA" w:rsidRPr="00857B65">
        <w:rPr>
          <w:b/>
          <w:sz w:val="22"/>
          <w:szCs w:val="22"/>
          <w:lang w:val="et-EE"/>
        </w:rPr>
        <w:t> </w:t>
      </w:r>
      <w:r w:rsidRPr="00857B65">
        <w:rPr>
          <w:b/>
          <w:sz w:val="22"/>
          <w:szCs w:val="22"/>
          <w:lang w:val="et-EE"/>
        </w:rPr>
        <w:t>PE koondanalüüsi efektiivsus- ja ohutustulemused</w:t>
      </w:r>
    </w:p>
    <w:tbl>
      <w:tblPr>
        <w:tblW w:w="5000" w:type="pct"/>
        <w:tblLook w:val="01E0" w:firstRow="1" w:lastRow="1" w:firstColumn="1" w:lastColumn="1" w:noHBand="0" w:noVBand="0"/>
      </w:tblPr>
      <w:tblGrid>
        <w:gridCol w:w="3253"/>
        <w:gridCol w:w="3021"/>
        <w:gridCol w:w="2787"/>
      </w:tblGrid>
      <w:tr w:rsidR="007C6E82" w:rsidRPr="006D41F3" w14:paraId="606A31B7" w14:textId="77777777" w:rsidTr="005E2D1C">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4A3EEA1F" w14:textId="77777777" w:rsidR="007C6E82" w:rsidRPr="00E747DD" w:rsidRDefault="007C6E82" w:rsidP="00257748">
            <w:pPr>
              <w:keepNext/>
              <w:keepLines/>
              <w:rPr>
                <w:b/>
                <w:bCs/>
                <w:szCs w:val="22"/>
                <w:lang w:val="et-EE"/>
              </w:rPr>
            </w:pPr>
            <w:r w:rsidRPr="00E747DD">
              <w:rPr>
                <w:b/>
                <w:bCs/>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6AA89508" w14:textId="77777777" w:rsidR="007C6E82" w:rsidRPr="00E747DD" w:rsidRDefault="007C6E82" w:rsidP="00257748">
            <w:pPr>
              <w:keepNext/>
              <w:keepLines/>
              <w:rPr>
                <w:b/>
                <w:bCs/>
                <w:szCs w:val="22"/>
                <w:lang w:val="et-EE"/>
              </w:rPr>
            </w:pPr>
            <w:r w:rsidRPr="00E747DD">
              <w:rPr>
                <w:b/>
                <w:bCs/>
                <w:szCs w:val="22"/>
                <w:lang w:val="et-EE"/>
              </w:rPr>
              <w:t>8281 patsienti sümptomaatilise ägeda SVT või KATE-ga</w:t>
            </w:r>
          </w:p>
        </w:tc>
      </w:tr>
      <w:tr w:rsidR="007C6E82" w:rsidRPr="006D41F3" w14:paraId="797E4143" w14:textId="77777777" w:rsidTr="005E2D1C">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65022334" w14:textId="77777777" w:rsidR="007C6E82" w:rsidRPr="00E747DD" w:rsidRDefault="007C6E82" w:rsidP="00257748">
            <w:pPr>
              <w:keepNext/>
              <w:keepLines/>
              <w:rPr>
                <w:b/>
                <w:bCs/>
                <w:szCs w:val="22"/>
                <w:lang w:val="et-EE"/>
              </w:rPr>
            </w:pPr>
            <w:r w:rsidRPr="00E747DD">
              <w:rPr>
                <w:b/>
                <w:bCs/>
                <w:szCs w:val="22"/>
                <w:lang w:val="et-EE"/>
              </w:rPr>
              <w:t>Ravi annus ja kestus</w:t>
            </w:r>
          </w:p>
        </w:tc>
        <w:tc>
          <w:tcPr>
            <w:tcW w:w="1667" w:type="pct"/>
            <w:tcBorders>
              <w:top w:val="single" w:sz="4" w:space="0" w:color="auto"/>
              <w:left w:val="single" w:sz="4" w:space="0" w:color="auto"/>
              <w:bottom w:val="single" w:sz="4" w:space="0" w:color="auto"/>
              <w:right w:val="single" w:sz="4" w:space="0" w:color="auto"/>
            </w:tcBorders>
            <w:vAlign w:val="center"/>
          </w:tcPr>
          <w:p w14:paraId="1E0D670C" w14:textId="77777777" w:rsidR="007C6E82" w:rsidRPr="00E747DD" w:rsidRDefault="00B12297" w:rsidP="00257748">
            <w:pPr>
              <w:keepNext/>
              <w:keepLines/>
              <w:autoSpaceDE w:val="0"/>
              <w:rPr>
                <w:b/>
                <w:bCs/>
                <w:szCs w:val="22"/>
                <w:vertAlign w:val="superscript"/>
                <w:lang w:val="et-EE"/>
              </w:rPr>
            </w:pPr>
            <w:r w:rsidRPr="00E747DD">
              <w:rPr>
                <w:b/>
                <w:bCs/>
                <w:szCs w:val="22"/>
                <w:lang w:val="et-EE"/>
              </w:rPr>
              <w:t>Rivaroksabaan</w:t>
            </w:r>
            <w:r w:rsidR="008137DF" w:rsidRPr="00E747DD">
              <w:rPr>
                <w:b/>
                <w:bCs/>
                <w:szCs w:val="22"/>
                <w:lang w:val="et-EE"/>
              </w:rPr>
              <w:t>P</w:t>
            </w:r>
            <w:r w:rsidR="00133292" w:rsidRPr="00E747DD">
              <w:rPr>
                <w:b/>
                <w:bCs/>
                <w:szCs w:val="22"/>
                <w:lang w:val="et-EE"/>
              </w:rPr>
              <w:t>P</w:t>
            </w:r>
            <w:r w:rsidR="007C6E82" w:rsidRPr="00E747DD">
              <w:rPr>
                <w:b/>
                <w:bCs/>
                <w:szCs w:val="22"/>
                <w:vertAlign w:val="superscript"/>
                <w:lang w:val="et-EE"/>
              </w:rPr>
              <w:t>a)</w:t>
            </w:r>
          </w:p>
          <w:p w14:paraId="0336F315" w14:textId="77777777" w:rsidR="007C6E82" w:rsidRPr="00E747DD" w:rsidRDefault="007C6E82" w:rsidP="00257748">
            <w:pPr>
              <w:keepNext/>
              <w:keepLines/>
              <w:rPr>
                <w:b/>
                <w:bCs/>
                <w:szCs w:val="22"/>
                <w:lang w:val="et-EE"/>
              </w:rPr>
            </w:pPr>
            <w:r w:rsidRPr="00E747DD">
              <w:rPr>
                <w:b/>
                <w:bCs/>
                <w:szCs w:val="22"/>
                <w:lang w:val="et-EE"/>
              </w:rPr>
              <w:t>3, 6 või 12 kuud</w:t>
            </w:r>
          </w:p>
          <w:p w14:paraId="6E181730" w14:textId="77777777" w:rsidR="007C6E82" w:rsidRPr="00E747DD" w:rsidRDefault="007C6E82" w:rsidP="00257748">
            <w:pPr>
              <w:keepNext/>
              <w:keepLines/>
              <w:rPr>
                <w:b/>
                <w:bCs/>
                <w:szCs w:val="22"/>
                <w:lang w:val="et-EE"/>
              </w:rPr>
            </w:pPr>
            <w:r w:rsidRPr="00E747DD">
              <w:rPr>
                <w:b/>
                <w:bCs/>
                <w:szCs w:val="22"/>
                <w:lang w:val="et-EE"/>
              </w:rPr>
              <w:t>N</w:t>
            </w:r>
            <w:r w:rsidR="00CF50A8" w:rsidRPr="00E747DD">
              <w:rPr>
                <w:b/>
                <w:bCs/>
                <w:szCs w:val="22"/>
                <w:lang w:val="et-EE"/>
              </w:rPr>
              <w:t> </w:t>
            </w:r>
            <w:r w:rsidRPr="00E747DD">
              <w:rPr>
                <w:b/>
                <w:bCs/>
                <w:szCs w:val="22"/>
                <w:lang w:val="et-EE"/>
              </w:rPr>
              <w:t>=</w:t>
            </w:r>
            <w:r w:rsidR="00CF50A8" w:rsidRPr="00E747DD">
              <w:rPr>
                <w:b/>
                <w:bCs/>
                <w:szCs w:val="22"/>
                <w:lang w:val="et-EE"/>
              </w:rPr>
              <w:t> </w:t>
            </w:r>
            <w:r w:rsidRPr="00E747DD">
              <w:rPr>
                <w:b/>
                <w:bCs/>
                <w:szCs w:val="22"/>
                <w:lang w:val="et-EE"/>
              </w:rPr>
              <w:t>4150</w:t>
            </w:r>
          </w:p>
        </w:tc>
        <w:tc>
          <w:tcPr>
            <w:tcW w:w="1538" w:type="pct"/>
            <w:tcBorders>
              <w:top w:val="single" w:sz="4" w:space="0" w:color="auto"/>
              <w:left w:val="single" w:sz="4" w:space="0" w:color="auto"/>
              <w:bottom w:val="single" w:sz="4" w:space="0" w:color="auto"/>
              <w:right w:val="single" w:sz="4" w:space="0" w:color="auto"/>
            </w:tcBorders>
            <w:vAlign w:val="center"/>
          </w:tcPr>
          <w:p w14:paraId="2D3E6CE0" w14:textId="77777777" w:rsidR="007C6E82" w:rsidRPr="00E747DD" w:rsidRDefault="007C6E82" w:rsidP="00257748">
            <w:pPr>
              <w:keepNext/>
              <w:keepLines/>
              <w:autoSpaceDE w:val="0"/>
              <w:rPr>
                <w:b/>
                <w:bCs/>
                <w:szCs w:val="22"/>
                <w:lang w:val="et-EE"/>
              </w:rPr>
            </w:pPr>
            <w:r w:rsidRPr="00E747DD">
              <w:rPr>
                <w:b/>
                <w:bCs/>
                <w:szCs w:val="22"/>
                <w:lang w:val="et-EE"/>
              </w:rPr>
              <w:t>Enoksapariin/VKA</w:t>
            </w:r>
            <w:r w:rsidRPr="00E747DD">
              <w:rPr>
                <w:b/>
                <w:bCs/>
                <w:szCs w:val="22"/>
                <w:vertAlign w:val="superscript"/>
                <w:lang w:val="et-EE"/>
              </w:rPr>
              <w:t>b)</w:t>
            </w:r>
          </w:p>
          <w:p w14:paraId="4EE38F16" w14:textId="77777777" w:rsidR="007C6E82" w:rsidRPr="00E747DD" w:rsidRDefault="007C6E82" w:rsidP="00257748">
            <w:pPr>
              <w:keepNext/>
              <w:keepLines/>
              <w:rPr>
                <w:b/>
                <w:bCs/>
                <w:szCs w:val="22"/>
                <w:lang w:val="et-EE"/>
              </w:rPr>
            </w:pPr>
            <w:r w:rsidRPr="00E747DD">
              <w:rPr>
                <w:b/>
                <w:bCs/>
                <w:szCs w:val="22"/>
                <w:lang w:val="et-EE"/>
              </w:rPr>
              <w:t>3, 6 või 12 kuud</w:t>
            </w:r>
          </w:p>
          <w:p w14:paraId="0AF5244C" w14:textId="77777777" w:rsidR="007C6E82" w:rsidRPr="00E747DD" w:rsidRDefault="007C6E82" w:rsidP="00257748">
            <w:pPr>
              <w:keepNext/>
              <w:keepLines/>
              <w:rPr>
                <w:b/>
                <w:bCs/>
                <w:szCs w:val="22"/>
                <w:lang w:val="et-EE"/>
              </w:rPr>
            </w:pPr>
            <w:r w:rsidRPr="00E747DD">
              <w:rPr>
                <w:b/>
                <w:bCs/>
                <w:szCs w:val="22"/>
                <w:lang w:val="et-EE"/>
              </w:rPr>
              <w:t>N</w:t>
            </w:r>
            <w:r w:rsidR="00CF50A8" w:rsidRPr="00E747DD">
              <w:rPr>
                <w:b/>
                <w:bCs/>
                <w:szCs w:val="22"/>
                <w:lang w:val="et-EE"/>
              </w:rPr>
              <w:t> </w:t>
            </w:r>
            <w:r w:rsidRPr="00E747DD">
              <w:rPr>
                <w:b/>
                <w:bCs/>
                <w:szCs w:val="22"/>
                <w:lang w:val="et-EE"/>
              </w:rPr>
              <w:t>=</w:t>
            </w:r>
            <w:r w:rsidR="00CF50A8" w:rsidRPr="00E747DD">
              <w:rPr>
                <w:b/>
                <w:bCs/>
                <w:szCs w:val="22"/>
                <w:lang w:val="et-EE"/>
              </w:rPr>
              <w:t> </w:t>
            </w:r>
            <w:r w:rsidRPr="00E747DD">
              <w:rPr>
                <w:b/>
                <w:bCs/>
                <w:szCs w:val="22"/>
                <w:lang w:val="et-EE"/>
              </w:rPr>
              <w:t>4131</w:t>
            </w:r>
          </w:p>
        </w:tc>
      </w:tr>
      <w:tr w:rsidR="007C6E82" w:rsidRPr="00857B65" w14:paraId="17F40E9C"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B9A9661" w14:textId="77777777" w:rsidR="007C6E82" w:rsidRPr="00857B65" w:rsidRDefault="007C6E82" w:rsidP="00257748">
            <w:pPr>
              <w:keepNext/>
              <w:keepLines/>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74880EEE" w14:textId="77777777" w:rsidR="007C6E82" w:rsidRPr="00857B65" w:rsidRDefault="007C6E82" w:rsidP="00257748">
            <w:pPr>
              <w:keepNext/>
              <w:keepLines/>
              <w:rPr>
                <w:szCs w:val="22"/>
                <w:lang w:val="et-EE"/>
              </w:rPr>
            </w:pPr>
            <w:r w:rsidRPr="00857B65">
              <w:rPr>
                <w:szCs w:val="22"/>
                <w:lang w:val="et-EE"/>
              </w:rPr>
              <w:t>86</w:t>
            </w:r>
            <w:r w:rsidRPr="00857B65">
              <w:rPr>
                <w:szCs w:val="22"/>
                <w:lang w:val="et-EE"/>
              </w:rPr>
              <w:br/>
              <w:t>(2,1%)</w:t>
            </w:r>
          </w:p>
        </w:tc>
        <w:tc>
          <w:tcPr>
            <w:tcW w:w="1538" w:type="pct"/>
            <w:tcBorders>
              <w:top w:val="single" w:sz="4" w:space="0" w:color="auto"/>
              <w:left w:val="single" w:sz="4" w:space="0" w:color="auto"/>
              <w:bottom w:val="single" w:sz="4" w:space="0" w:color="auto"/>
              <w:right w:val="single" w:sz="4" w:space="0" w:color="auto"/>
            </w:tcBorders>
            <w:vAlign w:val="center"/>
          </w:tcPr>
          <w:p w14:paraId="22B1BEDE" w14:textId="77777777" w:rsidR="007C6E82" w:rsidRPr="00857B65" w:rsidRDefault="007C6E82" w:rsidP="00257748">
            <w:pPr>
              <w:keepNext/>
              <w:keepLines/>
              <w:rPr>
                <w:szCs w:val="22"/>
                <w:lang w:val="et-EE"/>
              </w:rPr>
            </w:pPr>
            <w:r w:rsidRPr="00857B65">
              <w:rPr>
                <w:szCs w:val="22"/>
                <w:lang w:val="et-EE"/>
              </w:rPr>
              <w:t>95</w:t>
            </w:r>
            <w:r w:rsidRPr="00857B65">
              <w:rPr>
                <w:szCs w:val="22"/>
                <w:lang w:val="et-EE"/>
              </w:rPr>
              <w:br/>
              <w:t>(2,3%)</w:t>
            </w:r>
          </w:p>
        </w:tc>
      </w:tr>
      <w:tr w:rsidR="007C6E82" w:rsidRPr="00857B65" w14:paraId="5FFEBC00"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08E146D9" w14:textId="77777777" w:rsidR="007C6E82" w:rsidRPr="00857B65" w:rsidRDefault="007C6E82" w:rsidP="00257748">
            <w:pPr>
              <w:keepNext/>
              <w:keepLines/>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4567B3F2" w14:textId="77777777" w:rsidR="007C6E82" w:rsidRPr="00857B65" w:rsidRDefault="007C6E82" w:rsidP="00257748">
            <w:pPr>
              <w:keepNext/>
              <w:keepLines/>
              <w:rPr>
                <w:szCs w:val="22"/>
                <w:lang w:val="et-EE"/>
              </w:rPr>
            </w:pPr>
            <w:r w:rsidRPr="00857B65">
              <w:rPr>
                <w:szCs w:val="22"/>
                <w:lang w:val="et-EE"/>
              </w:rPr>
              <w:t>43</w:t>
            </w:r>
            <w:r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366F1ED6" w14:textId="77777777" w:rsidR="007C6E82" w:rsidRPr="00857B65" w:rsidRDefault="007C6E82" w:rsidP="00257748">
            <w:pPr>
              <w:keepNext/>
              <w:keepLines/>
              <w:rPr>
                <w:szCs w:val="22"/>
                <w:lang w:val="et-EE"/>
              </w:rPr>
            </w:pPr>
            <w:r w:rsidRPr="00857B65">
              <w:rPr>
                <w:szCs w:val="22"/>
                <w:lang w:val="et-EE"/>
              </w:rPr>
              <w:t>38</w:t>
            </w:r>
            <w:r w:rsidRPr="00857B65">
              <w:rPr>
                <w:szCs w:val="22"/>
                <w:lang w:val="et-EE"/>
              </w:rPr>
              <w:br/>
              <w:t>(0,9%)</w:t>
            </w:r>
          </w:p>
        </w:tc>
      </w:tr>
      <w:tr w:rsidR="007C6E82" w:rsidRPr="00857B65" w14:paraId="05DE1213"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A7F380C" w14:textId="77777777" w:rsidR="007C6E82" w:rsidRPr="00857B65" w:rsidRDefault="007C6E82" w:rsidP="00257748">
            <w:pPr>
              <w:keepNext/>
              <w:keepLines/>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0D95FB5B" w14:textId="77777777" w:rsidR="007C6E82" w:rsidRPr="00857B65" w:rsidRDefault="007C6E82" w:rsidP="00257748">
            <w:pPr>
              <w:keepNext/>
              <w:keepLines/>
              <w:rPr>
                <w:szCs w:val="22"/>
                <w:lang w:val="et-EE"/>
              </w:rPr>
            </w:pPr>
            <w:r w:rsidRPr="00857B65">
              <w:rPr>
                <w:szCs w:val="22"/>
                <w:lang w:val="et-EE"/>
              </w:rPr>
              <w:t>32</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4DD8811D" w14:textId="77777777" w:rsidR="007C6E82" w:rsidRPr="00857B65" w:rsidRDefault="007C6E82" w:rsidP="00257748">
            <w:pPr>
              <w:keepNext/>
              <w:keepLines/>
              <w:rPr>
                <w:szCs w:val="22"/>
                <w:lang w:val="et-EE"/>
              </w:rPr>
            </w:pPr>
            <w:r w:rsidRPr="00857B65">
              <w:rPr>
                <w:szCs w:val="22"/>
                <w:lang w:val="et-EE"/>
              </w:rPr>
              <w:t>45</w:t>
            </w:r>
            <w:r w:rsidRPr="00857B65">
              <w:rPr>
                <w:szCs w:val="22"/>
                <w:lang w:val="et-EE"/>
              </w:rPr>
              <w:br/>
              <w:t>(1,1%)</w:t>
            </w:r>
          </w:p>
        </w:tc>
      </w:tr>
      <w:tr w:rsidR="007C6E82" w:rsidRPr="00857B65" w14:paraId="76CB8E2E"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36822E4" w14:textId="77777777" w:rsidR="007C6E82" w:rsidRPr="00857B65" w:rsidRDefault="007C6E82" w:rsidP="00257748">
            <w:pPr>
              <w:keepNext/>
              <w:keepLines/>
              <w:tabs>
                <w:tab w:val="clear" w:pos="567"/>
                <w:tab w:val="left" w:pos="252"/>
              </w:tabs>
              <w:rPr>
                <w:szCs w:val="22"/>
                <w:lang w:val="et-EE"/>
              </w:rPr>
            </w:pPr>
            <w:r w:rsidRPr="00857B65">
              <w:rPr>
                <w:szCs w:val="22"/>
                <w:lang w:val="et-EE"/>
              </w:rPr>
              <w:tab/>
              <w:t>Sümptomaatiline KATE ja SVT</w:t>
            </w:r>
          </w:p>
        </w:tc>
        <w:tc>
          <w:tcPr>
            <w:tcW w:w="1667" w:type="pct"/>
            <w:tcBorders>
              <w:top w:val="single" w:sz="4" w:space="0" w:color="auto"/>
              <w:left w:val="single" w:sz="4" w:space="0" w:color="auto"/>
              <w:bottom w:val="single" w:sz="4" w:space="0" w:color="auto"/>
              <w:right w:val="single" w:sz="4" w:space="0" w:color="auto"/>
            </w:tcBorders>
            <w:vAlign w:val="center"/>
          </w:tcPr>
          <w:p w14:paraId="3D0F6350" w14:textId="77777777" w:rsidR="007C6E82" w:rsidRPr="00857B65" w:rsidRDefault="007C6E82" w:rsidP="00257748">
            <w:pPr>
              <w:keepNext/>
              <w:keepLines/>
              <w:rPr>
                <w:szCs w:val="22"/>
                <w:lang w:val="et-EE"/>
              </w:rPr>
            </w:pPr>
            <w:r w:rsidRPr="00857B65">
              <w:rPr>
                <w:szCs w:val="22"/>
                <w:lang w:val="et-EE"/>
              </w:rPr>
              <w:t>1</w:t>
            </w:r>
          </w:p>
          <w:p w14:paraId="1261CFC7" w14:textId="77777777" w:rsidR="007C6E82" w:rsidRPr="00857B65" w:rsidRDefault="007C6E82" w:rsidP="00257748">
            <w:pPr>
              <w:keepNext/>
              <w:keepLines/>
              <w:rPr>
                <w:szCs w:val="22"/>
                <w:lang w:val="et-EE"/>
              </w:rPr>
            </w:pPr>
            <w:r w:rsidRPr="00857B65">
              <w:rPr>
                <w:szCs w:val="22"/>
                <w:lang w:val="et-EE"/>
              </w:rPr>
              <w:t>(&lt;</w:t>
            </w:r>
            <w:r w:rsidR="00B71423" w:rsidRPr="00857B65">
              <w:rPr>
                <w:szCs w:val="22"/>
                <w:lang w:val="et-EE"/>
              </w:rPr>
              <w:t> </w:t>
            </w:r>
            <w:r w:rsidRPr="00857B65">
              <w:rPr>
                <w:szCs w:val="22"/>
                <w:lang w:val="et-EE"/>
              </w:rPr>
              <w:t>0,1%)</w:t>
            </w:r>
          </w:p>
        </w:tc>
        <w:tc>
          <w:tcPr>
            <w:tcW w:w="1538" w:type="pct"/>
            <w:tcBorders>
              <w:top w:val="single" w:sz="4" w:space="0" w:color="auto"/>
              <w:left w:val="single" w:sz="4" w:space="0" w:color="auto"/>
              <w:bottom w:val="single" w:sz="4" w:space="0" w:color="auto"/>
              <w:right w:val="single" w:sz="4" w:space="0" w:color="auto"/>
            </w:tcBorders>
            <w:vAlign w:val="center"/>
          </w:tcPr>
          <w:p w14:paraId="4D6CC55B" w14:textId="77777777" w:rsidR="007C6E82" w:rsidRPr="00857B65" w:rsidRDefault="007C6E82" w:rsidP="00257748">
            <w:pPr>
              <w:keepNext/>
              <w:keepLines/>
              <w:rPr>
                <w:szCs w:val="22"/>
                <w:lang w:val="et-EE"/>
              </w:rPr>
            </w:pPr>
            <w:r w:rsidRPr="00857B65">
              <w:rPr>
                <w:szCs w:val="22"/>
                <w:lang w:val="et-EE"/>
              </w:rPr>
              <w:t>2</w:t>
            </w:r>
          </w:p>
          <w:p w14:paraId="60DC1983" w14:textId="77777777" w:rsidR="007C6E82" w:rsidRPr="00857B65" w:rsidRDefault="007C6E82" w:rsidP="00257748">
            <w:pPr>
              <w:keepNext/>
              <w:keepLines/>
              <w:rPr>
                <w:szCs w:val="22"/>
                <w:lang w:val="et-EE"/>
              </w:rPr>
            </w:pPr>
            <w:r w:rsidRPr="00857B65">
              <w:rPr>
                <w:szCs w:val="22"/>
                <w:lang w:val="et-EE"/>
              </w:rPr>
              <w:t>(&lt;</w:t>
            </w:r>
            <w:r w:rsidR="00B71423" w:rsidRPr="00857B65">
              <w:rPr>
                <w:szCs w:val="22"/>
                <w:lang w:val="et-EE"/>
              </w:rPr>
              <w:t> </w:t>
            </w:r>
            <w:r w:rsidRPr="00857B65">
              <w:rPr>
                <w:szCs w:val="22"/>
                <w:lang w:val="et-EE"/>
              </w:rPr>
              <w:t>0,1%)</w:t>
            </w:r>
          </w:p>
        </w:tc>
      </w:tr>
      <w:tr w:rsidR="007C6E82" w:rsidRPr="00857B65" w14:paraId="518B1D4D"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A1A6182" w14:textId="77777777" w:rsidR="007C6E82" w:rsidRPr="00857B65" w:rsidRDefault="007C6E82" w:rsidP="00257748">
            <w:pPr>
              <w:keepNext/>
              <w:keepLines/>
              <w:tabs>
                <w:tab w:val="clear" w:pos="567"/>
                <w:tab w:val="left" w:pos="252"/>
              </w:tabs>
              <w:ind w:left="252" w:hanging="252"/>
              <w:rPr>
                <w:szCs w:val="22"/>
                <w:lang w:val="et-EE"/>
              </w:rPr>
            </w:pPr>
            <w:r w:rsidRPr="00857B65">
              <w:rPr>
                <w:szCs w:val="22"/>
                <w:lang w:val="et-EE"/>
              </w:rPr>
              <w:tab/>
              <w:t>Fataalne KATE/surm,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611BC085" w14:textId="77777777" w:rsidR="007C6E82" w:rsidRPr="00857B65" w:rsidRDefault="007C6E82" w:rsidP="00257748">
            <w:pPr>
              <w:keepNext/>
              <w:keepLines/>
              <w:rPr>
                <w:szCs w:val="22"/>
                <w:lang w:val="et-EE"/>
              </w:rPr>
            </w:pPr>
            <w:r w:rsidRPr="00857B65">
              <w:rPr>
                <w:szCs w:val="22"/>
                <w:lang w:val="et-EE"/>
              </w:rPr>
              <w:t>15</w:t>
            </w:r>
            <w:r w:rsidRPr="00857B65">
              <w:rPr>
                <w:szCs w:val="22"/>
                <w:lang w:val="et-EE"/>
              </w:rPr>
              <w:br/>
              <w:t>(0,4%)</w:t>
            </w:r>
          </w:p>
        </w:tc>
        <w:tc>
          <w:tcPr>
            <w:tcW w:w="1538" w:type="pct"/>
            <w:tcBorders>
              <w:top w:val="single" w:sz="4" w:space="0" w:color="auto"/>
              <w:left w:val="single" w:sz="4" w:space="0" w:color="auto"/>
              <w:bottom w:val="single" w:sz="4" w:space="0" w:color="auto"/>
              <w:right w:val="single" w:sz="4" w:space="0" w:color="auto"/>
            </w:tcBorders>
            <w:vAlign w:val="center"/>
          </w:tcPr>
          <w:p w14:paraId="00B597BF" w14:textId="77777777" w:rsidR="007C6E82" w:rsidRPr="00857B65" w:rsidRDefault="007C6E82" w:rsidP="00257748">
            <w:pPr>
              <w:keepNext/>
              <w:keepLines/>
              <w:rPr>
                <w:szCs w:val="22"/>
                <w:lang w:val="et-EE"/>
              </w:rPr>
            </w:pPr>
            <w:r w:rsidRPr="00857B65">
              <w:rPr>
                <w:szCs w:val="22"/>
                <w:lang w:val="et-EE"/>
              </w:rPr>
              <w:t>13</w:t>
            </w:r>
            <w:r w:rsidRPr="00857B65">
              <w:rPr>
                <w:szCs w:val="22"/>
                <w:lang w:val="et-EE"/>
              </w:rPr>
              <w:br/>
              <w:t>(0,3%)</w:t>
            </w:r>
          </w:p>
        </w:tc>
      </w:tr>
      <w:tr w:rsidR="007C6E82" w:rsidRPr="00857B65" w14:paraId="43C407D9"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60F0058A" w14:textId="77777777" w:rsidR="007C6E82" w:rsidRPr="00857B65" w:rsidRDefault="007C6E82" w:rsidP="00257748">
            <w:pPr>
              <w:keepNext/>
              <w:keepLines/>
              <w:rPr>
                <w:szCs w:val="22"/>
                <w:lang w:val="et-EE"/>
              </w:rPr>
            </w:pPr>
            <w:r w:rsidRPr="00857B65">
              <w:rPr>
                <w:szCs w:val="22"/>
                <w:lang w:val="et-EE"/>
              </w:rPr>
              <w:t>Suur või 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73115A05" w14:textId="77777777" w:rsidR="007C6E82" w:rsidRPr="00857B65" w:rsidRDefault="007C6E82" w:rsidP="00257748">
            <w:pPr>
              <w:keepNext/>
              <w:keepLines/>
              <w:rPr>
                <w:szCs w:val="22"/>
                <w:lang w:val="et-EE"/>
              </w:rPr>
            </w:pPr>
            <w:r w:rsidRPr="00857B65">
              <w:rPr>
                <w:szCs w:val="22"/>
                <w:lang w:val="et-EE"/>
              </w:rPr>
              <w:t>388</w:t>
            </w:r>
            <w:r w:rsidRPr="00857B65">
              <w:rPr>
                <w:szCs w:val="22"/>
                <w:lang w:val="et-EE"/>
              </w:rPr>
              <w:br/>
              <w:t>(9,4%)</w:t>
            </w:r>
          </w:p>
        </w:tc>
        <w:tc>
          <w:tcPr>
            <w:tcW w:w="1538" w:type="pct"/>
            <w:tcBorders>
              <w:top w:val="single" w:sz="4" w:space="0" w:color="auto"/>
              <w:left w:val="single" w:sz="4" w:space="0" w:color="auto"/>
              <w:bottom w:val="single" w:sz="4" w:space="0" w:color="auto"/>
              <w:right w:val="single" w:sz="4" w:space="0" w:color="auto"/>
            </w:tcBorders>
            <w:vAlign w:val="center"/>
          </w:tcPr>
          <w:p w14:paraId="7BB75851" w14:textId="77777777" w:rsidR="007C6E82" w:rsidRPr="00857B65" w:rsidRDefault="007C6E82" w:rsidP="00257748">
            <w:pPr>
              <w:keepNext/>
              <w:keepLines/>
              <w:rPr>
                <w:szCs w:val="22"/>
                <w:lang w:val="et-EE"/>
              </w:rPr>
            </w:pPr>
            <w:r w:rsidRPr="00857B65">
              <w:rPr>
                <w:szCs w:val="22"/>
                <w:lang w:val="et-EE"/>
              </w:rPr>
              <w:t>412</w:t>
            </w:r>
            <w:r w:rsidRPr="00857B65">
              <w:rPr>
                <w:szCs w:val="22"/>
                <w:lang w:val="et-EE"/>
              </w:rPr>
              <w:br/>
              <w:t>(10,0%)</w:t>
            </w:r>
          </w:p>
        </w:tc>
      </w:tr>
      <w:tr w:rsidR="007C6E82" w:rsidRPr="00857B65" w14:paraId="649ADAED"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26DE360" w14:textId="77777777" w:rsidR="007C6E82" w:rsidRPr="00857B65" w:rsidRDefault="007C6E82" w:rsidP="00257748">
            <w:pPr>
              <w:keepNext/>
              <w:keepLines/>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5CB8C805" w14:textId="77777777" w:rsidR="007C6E82" w:rsidRPr="00857B65" w:rsidRDefault="007C6E82" w:rsidP="00257748">
            <w:pPr>
              <w:keepNext/>
              <w:keepLines/>
              <w:rPr>
                <w:szCs w:val="22"/>
                <w:lang w:val="et-EE"/>
              </w:rPr>
            </w:pPr>
            <w:r w:rsidRPr="00857B65">
              <w:rPr>
                <w:szCs w:val="22"/>
                <w:lang w:val="et-EE"/>
              </w:rPr>
              <w:t>40</w:t>
            </w:r>
            <w:r w:rsidRPr="00857B65">
              <w:rPr>
                <w:szCs w:val="22"/>
                <w:lang w:val="et-EE"/>
              </w:rPr>
              <w:br/>
              <w:t>(1,0%)</w:t>
            </w:r>
          </w:p>
        </w:tc>
        <w:tc>
          <w:tcPr>
            <w:tcW w:w="1538" w:type="pct"/>
            <w:tcBorders>
              <w:top w:val="single" w:sz="4" w:space="0" w:color="auto"/>
              <w:left w:val="single" w:sz="4" w:space="0" w:color="auto"/>
              <w:bottom w:val="single" w:sz="4" w:space="0" w:color="auto"/>
              <w:right w:val="single" w:sz="4" w:space="0" w:color="auto"/>
            </w:tcBorders>
            <w:vAlign w:val="center"/>
          </w:tcPr>
          <w:p w14:paraId="37DE421B" w14:textId="77777777" w:rsidR="007C6E82" w:rsidRPr="00857B65" w:rsidRDefault="007C6E82" w:rsidP="00257748">
            <w:pPr>
              <w:keepNext/>
              <w:keepLines/>
              <w:rPr>
                <w:szCs w:val="22"/>
                <w:lang w:val="et-EE"/>
              </w:rPr>
            </w:pPr>
            <w:r w:rsidRPr="00857B65">
              <w:rPr>
                <w:szCs w:val="22"/>
                <w:lang w:val="et-EE"/>
              </w:rPr>
              <w:t>72</w:t>
            </w:r>
            <w:r w:rsidRPr="00857B65">
              <w:rPr>
                <w:szCs w:val="22"/>
                <w:lang w:val="et-EE"/>
              </w:rPr>
              <w:br/>
              <w:t>(1,7%)</w:t>
            </w:r>
          </w:p>
        </w:tc>
      </w:tr>
    </w:tbl>
    <w:p w14:paraId="23CD9D20" w14:textId="77777777" w:rsidR="007C6E82" w:rsidRPr="00857B65" w:rsidRDefault="007C6E82" w:rsidP="00257748">
      <w:pPr>
        <w:keepNext/>
        <w:keepLines/>
        <w:spacing w:line="0" w:lineRule="atLeast"/>
        <w:rPr>
          <w:vanish/>
          <w:szCs w:val="22"/>
          <w:lang w:val="et-EE"/>
        </w:rPr>
      </w:pPr>
    </w:p>
    <w:tbl>
      <w:tblPr>
        <w:tblW w:w="0" w:type="auto"/>
        <w:tblInd w:w="108" w:type="dxa"/>
        <w:tblLook w:val="01E0" w:firstRow="1" w:lastRow="1" w:firstColumn="1" w:lastColumn="1" w:noHBand="0" w:noVBand="0"/>
      </w:tblPr>
      <w:tblGrid>
        <w:gridCol w:w="8963"/>
      </w:tblGrid>
      <w:tr w:rsidR="007C6E82" w:rsidRPr="00857B65" w14:paraId="48EBAEF9" w14:textId="77777777" w:rsidTr="005E2D1C">
        <w:tc>
          <w:tcPr>
            <w:tcW w:w="9360" w:type="dxa"/>
            <w:tcBorders>
              <w:top w:val="nil"/>
              <w:left w:val="nil"/>
              <w:bottom w:val="nil"/>
              <w:right w:val="nil"/>
            </w:tcBorders>
          </w:tcPr>
          <w:p w14:paraId="2211A51A" w14:textId="0F2F56BB" w:rsidR="007C6E82" w:rsidRPr="00857B65" w:rsidRDefault="007C6E82" w:rsidP="00E747DD">
            <w:pPr>
              <w:keepNext/>
              <w:keepLines/>
              <w:tabs>
                <w:tab w:val="clear" w:pos="567"/>
              </w:tabs>
              <w:spacing w:line="240" w:lineRule="auto"/>
              <w:ind w:left="210" w:hanging="210"/>
              <w:rPr>
                <w:rFonts w:eastAsia="MS Mincho"/>
                <w:bCs/>
                <w:color w:val="000000"/>
                <w:szCs w:val="22"/>
                <w:lang w:val="et-EE" w:eastAsia="ja-JP"/>
              </w:rPr>
            </w:pPr>
            <w:r w:rsidRPr="00857B65">
              <w:rPr>
                <w:rFonts w:eastAsia="MS Mincho"/>
                <w:bCs/>
                <w:color w:val="000000"/>
                <w:szCs w:val="22"/>
                <w:lang w:val="et-EE" w:eastAsia="ja-JP"/>
              </w:rPr>
              <w:t>a)</w:t>
            </w:r>
            <w:r w:rsidR="009F04C2" w:rsidRPr="00857B65">
              <w:rPr>
                <w:rFonts w:eastAsia="MS Mincho"/>
                <w:bCs/>
                <w:color w:val="000000"/>
                <w:szCs w:val="22"/>
                <w:lang w:val="et-EE" w:eastAsia="ja-JP"/>
              </w:rPr>
              <w:t xml:space="preserve"> </w:t>
            </w:r>
            <w:r w:rsidRPr="00857B65">
              <w:rPr>
                <w:rFonts w:eastAsia="MS Mincho"/>
                <w:bCs/>
                <w:color w:val="000000"/>
                <w:szCs w:val="22"/>
                <w:lang w:val="et-EE" w:eastAsia="ja-JP"/>
              </w:rPr>
              <w:t>15 mg rivaroksabaani kaks korda ööpäevas kolme nädala vältel, seejärel 20 mg üks kord</w:t>
            </w:r>
            <w:r w:rsidR="006D41F3">
              <w:rPr>
                <w:rFonts w:eastAsia="MS Mincho"/>
                <w:bCs/>
                <w:color w:val="000000"/>
                <w:szCs w:val="22"/>
                <w:lang w:val="et-EE" w:eastAsia="ja-JP"/>
              </w:rPr>
              <w:t xml:space="preserve"> </w:t>
            </w:r>
            <w:r w:rsidRPr="00857B65">
              <w:rPr>
                <w:rFonts w:eastAsia="MS Mincho"/>
                <w:bCs/>
                <w:color w:val="000000"/>
                <w:szCs w:val="22"/>
                <w:lang w:val="et-EE" w:eastAsia="ja-JP"/>
              </w:rPr>
              <w:t>ööpäevas</w:t>
            </w:r>
          </w:p>
          <w:p w14:paraId="19F78D12" w14:textId="77777777" w:rsidR="007C6E82" w:rsidRPr="00857B65" w:rsidRDefault="007C6E82" w:rsidP="00257748">
            <w:pPr>
              <w:keepNext/>
              <w:keepLines/>
              <w:spacing w:line="240" w:lineRule="auto"/>
              <w:rPr>
                <w:szCs w:val="22"/>
                <w:lang w:val="et-EE"/>
              </w:rPr>
            </w:pPr>
            <w:r w:rsidRPr="00857B65">
              <w:rPr>
                <w:rFonts w:eastAsia="MS Mincho"/>
                <w:bCs/>
                <w:color w:val="000000"/>
                <w:szCs w:val="22"/>
                <w:lang w:val="et-EE" w:eastAsia="ja-JP"/>
              </w:rPr>
              <w:t>b)</w:t>
            </w:r>
            <w:r w:rsidR="009F04C2" w:rsidRPr="00857B65">
              <w:rPr>
                <w:rFonts w:eastAsia="MS Mincho"/>
                <w:bCs/>
                <w:color w:val="000000"/>
                <w:szCs w:val="22"/>
                <w:lang w:val="et-EE" w:eastAsia="ja-JP"/>
              </w:rPr>
              <w:t xml:space="preserve"> </w:t>
            </w:r>
            <w:r w:rsidRPr="00857B65">
              <w:rPr>
                <w:rFonts w:eastAsia="MS Mincho"/>
                <w:bCs/>
                <w:color w:val="000000"/>
                <w:szCs w:val="22"/>
                <w:lang w:val="et-EE" w:eastAsia="ja-JP"/>
              </w:rPr>
              <w:t>Enoksapariini vähemalt 5 päeva, seejärel järk-järguline üleminek VKA-le</w:t>
            </w:r>
            <w:r w:rsidRPr="00857B65">
              <w:rPr>
                <w:rFonts w:eastAsia="MS Mincho"/>
                <w:bCs/>
                <w:color w:val="000000"/>
                <w:szCs w:val="22"/>
                <w:lang w:val="et-EE" w:eastAsia="ja-JP"/>
              </w:rPr>
              <w:br/>
              <w:t>*</w:t>
            </w:r>
            <w:r w:rsidR="009F04C2" w:rsidRPr="00857B65">
              <w:rPr>
                <w:rFonts w:eastAsia="MS Mincho"/>
                <w:bCs/>
                <w:color w:val="000000"/>
                <w:szCs w:val="22"/>
                <w:lang w:val="et-EE" w:eastAsia="ja-JP"/>
              </w:rPr>
              <w:t xml:space="preserve"> </w:t>
            </w:r>
            <w:r w:rsidRPr="00857B65">
              <w:rPr>
                <w:rFonts w:eastAsia="MS Mincho"/>
                <w:bCs/>
                <w:color w:val="000000"/>
                <w:szCs w:val="22"/>
                <w:lang w:val="et-EE" w:eastAsia="ja-JP"/>
              </w:rPr>
              <w:t xml:space="preserve">p &lt; 0,0001 (samaväärsus eelnevalt määratletud </w:t>
            </w:r>
            <w:r w:rsidR="00E51558" w:rsidRPr="00857B65">
              <w:rPr>
                <w:rFonts w:eastAsia="MS Mincho"/>
                <w:bCs/>
                <w:color w:val="000000"/>
                <w:szCs w:val="22"/>
                <w:lang w:val="et-EE" w:eastAsia="ja-JP"/>
              </w:rPr>
              <w:t>HR</w:t>
            </w:r>
            <w:r w:rsidRPr="00857B65">
              <w:rPr>
                <w:rFonts w:eastAsia="MS Mincho"/>
                <w:bCs/>
                <w:color w:val="000000"/>
                <w:szCs w:val="22"/>
                <w:lang w:val="et-EE" w:eastAsia="ja-JP"/>
              </w:rPr>
              <w:t xml:space="preserve"> 1,75 suhtes); </w:t>
            </w:r>
            <w:r w:rsidR="00E51558" w:rsidRPr="00857B65">
              <w:rPr>
                <w:rFonts w:eastAsia="MS Mincho"/>
                <w:bCs/>
                <w:color w:val="000000"/>
                <w:szCs w:val="22"/>
                <w:lang w:val="et-EE" w:eastAsia="ja-JP"/>
              </w:rPr>
              <w:t>HR</w:t>
            </w:r>
            <w:r w:rsidRPr="00857B65">
              <w:rPr>
                <w:rFonts w:eastAsia="MS Mincho"/>
                <w:bCs/>
                <w:color w:val="000000"/>
                <w:szCs w:val="22"/>
                <w:lang w:val="et-EE" w:eastAsia="ja-JP"/>
              </w:rPr>
              <w:t>: 0,886 (0,661…1,186)</w:t>
            </w:r>
          </w:p>
        </w:tc>
      </w:tr>
    </w:tbl>
    <w:p w14:paraId="14A47295" w14:textId="77777777" w:rsidR="007C6E82" w:rsidRPr="00857B65" w:rsidRDefault="007C6E82" w:rsidP="00257748">
      <w:pPr>
        <w:pStyle w:val="Default"/>
        <w:rPr>
          <w:color w:val="auto"/>
          <w:sz w:val="22"/>
          <w:szCs w:val="22"/>
          <w:lang w:val="et-EE"/>
        </w:rPr>
      </w:pPr>
    </w:p>
    <w:p w14:paraId="03CC75BB" w14:textId="77777777" w:rsidR="007C6E82" w:rsidRPr="00857B65" w:rsidRDefault="007C6E82" w:rsidP="00257748">
      <w:pPr>
        <w:pStyle w:val="Default"/>
        <w:rPr>
          <w:rFonts w:eastAsia="MS Mincho"/>
          <w:bCs/>
          <w:sz w:val="22"/>
          <w:szCs w:val="22"/>
          <w:lang w:val="et-EE" w:eastAsia="ja-JP"/>
        </w:rPr>
      </w:pPr>
      <w:r w:rsidRPr="00857B65">
        <w:rPr>
          <w:rFonts w:eastAsia="MS Mincho"/>
          <w:bCs/>
          <w:sz w:val="22"/>
          <w:szCs w:val="22"/>
          <w:lang w:val="et-EE" w:eastAsia="ja-JP"/>
        </w:rPr>
        <w:t xml:space="preserve">Koondanalüüsi eelnevalt määratletud kliiniline kasu (esmane efektiivsuse tulemusnäitaja pluss suured verejooksud) oli </w:t>
      </w:r>
      <w:r w:rsidR="00F43958" w:rsidRPr="00857B65">
        <w:rPr>
          <w:rFonts w:eastAsia="MS Mincho"/>
          <w:bCs/>
          <w:sz w:val="22"/>
          <w:szCs w:val="22"/>
          <w:lang w:val="et-EE" w:eastAsia="ja-JP"/>
        </w:rPr>
        <w:t>riskitiheduste suhte</w:t>
      </w:r>
      <w:r w:rsidRPr="00857B65">
        <w:rPr>
          <w:rFonts w:eastAsia="MS Mincho"/>
          <w:bCs/>
          <w:sz w:val="22"/>
          <w:szCs w:val="22"/>
          <w:lang w:val="et-EE" w:eastAsia="ja-JP"/>
        </w:rPr>
        <w:t>ga 0,771 ((95% CI: 0,614…0,967), nominaalne p-väärtus p</w:t>
      </w:r>
      <w:r w:rsidR="00CF50A8" w:rsidRPr="00857B65">
        <w:rPr>
          <w:rFonts w:eastAsia="MS Mincho"/>
          <w:bCs/>
          <w:sz w:val="22"/>
          <w:szCs w:val="22"/>
          <w:lang w:val="et-EE" w:eastAsia="ja-JP"/>
        </w:rPr>
        <w:t> </w:t>
      </w:r>
      <w:r w:rsidRPr="00857B65">
        <w:rPr>
          <w:rFonts w:eastAsia="MS Mincho"/>
          <w:bCs/>
          <w:sz w:val="22"/>
          <w:szCs w:val="22"/>
          <w:lang w:val="et-EE" w:eastAsia="ja-JP"/>
        </w:rPr>
        <w:t>=</w:t>
      </w:r>
      <w:r w:rsidR="00CF50A8" w:rsidRPr="00857B65">
        <w:rPr>
          <w:rFonts w:eastAsia="MS Mincho"/>
          <w:bCs/>
          <w:sz w:val="22"/>
          <w:szCs w:val="22"/>
          <w:lang w:val="et-EE" w:eastAsia="ja-JP"/>
        </w:rPr>
        <w:t> </w:t>
      </w:r>
      <w:r w:rsidRPr="00857B65">
        <w:rPr>
          <w:rFonts w:eastAsia="MS Mincho"/>
          <w:bCs/>
          <w:sz w:val="22"/>
          <w:szCs w:val="22"/>
          <w:lang w:val="et-EE" w:eastAsia="ja-JP"/>
        </w:rPr>
        <w:t>0,0244).</w:t>
      </w:r>
    </w:p>
    <w:p w14:paraId="55CD31DE" w14:textId="77777777" w:rsidR="007C6E82" w:rsidRPr="00857B65" w:rsidRDefault="007C6E82" w:rsidP="00257748">
      <w:pPr>
        <w:pStyle w:val="Default"/>
        <w:rPr>
          <w:color w:val="auto"/>
          <w:sz w:val="22"/>
          <w:szCs w:val="22"/>
          <w:lang w:val="et-EE"/>
        </w:rPr>
      </w:pPr>
    </w:p>
    <w:p w14:paraId="3BFEEE8F" w14:textId="77777777" w:rsidR="007C6E82" w:rsidRPr="00857B65" w:rsidRDefault="007C6E82" w:rsidP="00257748">
      <w:pPr>
        <w:pStyle w:val="Default"/>
        <w:rPr>
          <w:color w:val="auto"/>
          <w:sz w:val="22"/>
          <w:szCs w:val="22"/>
          <w:lang w:val="et-EE"/>
        </w:rPr>
      </w:pPr>
      <w:r w:rsidRPr="00857B65">
        <w:rPr>
          <w:color w:val="auto"/>
          <w:sz w:val="22"/>
          <w:szCs w:val="22"/>
          <w:lang w:val="et-EE"/>
        </w:rPr>
        <w:t>Uuringus Einstein Extension (</w:t>
      </w:r>
      <w:r w:rsidRPr="00857B65">
        <w:rPr>
          <w:iCs/>
          <w:color w:val="auto"/>
          <w:sz w:val="22"/>
          <w:szCs w:val="22"/>
          <w:lang w:val="et-EE"/>
        </w:rPr>
        <w:t>vt tabel</w:t>
      </w:r>
      <w:r w:rsidRPr="00857B65">
        <w:rPr>
          <w:color w:val="auto"/>
          <w:sz w:val="22"/>
          <w:szCs w:val="22"/>
          <w:lang w:val="et-EE"/>
        </w:rPr>
        <w:t> </w:t>
      </w:r>
      <w:r w:rsidR="00746941" w:rsidRPr="00857B65">
        <w:rPr>
          <w:color w:val="auto"/>
          <w:sz w:val="22"/>
          <w:szCs w:val="22"/>
          <w:lang w:val="et-EE"/>
        </w:rPr>
        <w:t>7</w:t>
      </w:r>
      <w:r w:rsidRPr="00857B65">
        <w:rPr>
          <w:color w:val="auto"/>
          <w:sz w:val="22"/>
          <w:szCs w:val="22"/>
          <w:lang w:val="et-EE"/>
        </w:rPr>
        <w:t>) oli rivaroksabaan platseebost parem nii esmaste kui ka teiseste efektiivsuse tulemusnäitajate osas. Esmase ohutuse tulemusnäitaja osas (suured verejooksud) oli juhtude esinemissagedus platseeboga võrreldes arvuliselt mitteoluliselt suurem patsientidel, kes said rivaroksabaani 20 mg üks kord ööpäevas. Teisese ohutuse tulemusnäitaja osas (</w:t>
      </w:r>
      <w:r w:rsidRPr="00857B65">
        <w:rPr>
          <w:sz w:val="22"/>
          <w:szCs w:val="22"/>
          <w:lang w:val="et-EE"/>
        </w:rPr>
        <w:t>suured või kliiniliselt olulised mittesuured verejooksud</w:t>
      </w:r>
      <w:r w:rsidRPr="00857B65">
        <w:rPr>
          <w:color w:val="auto"/>
          <w:sz w:val="22"/>
          <w:szCs w:val="22"/>
          <w:lang w:val="et-EE"/>
        </w:rPr>
        <w:t>) oli esinemissagedus võrreldes platseeboga suurem patsientidel, keda raviti 20 mg rivaroksabaaniga üks kord ööpäevas.</w:t>
      </w:r>
    </w:p>
    <w:p w14:paraId="3E12C6C8" w14:textId="77777777" w:rsidR="007C6E82" w:rsidRPr="00857B65" w:rsidRDefault="007C6E82" w:rsidP="00257748">
      <w:pPr>
        <w:rPr>
          <w:szCs w:val="22"/>
          <w:lang w:val="et-EE"/>
        </w:rPr>
      </w:pPr>
    </w:p>
    <w:p w14:paraId="7160B088" w14:textId="77777777" w:rsidR="00636941" w:rsidRPr="00857B65" w:rsidRDefault="00636941" w:rsidP="00257748">
      <w:pPr>
        <w:keepNext/>
        <w:rPr>
          <w:szCs w:val="22"/>
          <w:lang w:val="et-EE"/>
        </w:rPr>
      </w:pPr>
      <w:r w:rsidRPr="00857B65">
        <w:rPr>
          <w:b/>
          <w:szCs w:val="22"/>
          <w:lang w:val="et-EE"/>
        </w:rPr>
        <w:lastRenderedPageBreak/>
        <w:t>Tabel 7. III faasi uuringu Einstein Extension efektiivsus- ja ohutustulemused</w:t>
      </w:r>
    </w:p>
    <w:tbl>
      <w:tblPr>
        <w:tblW w:w="5000" w:type="pct"/>
        <w:tblLook w:val="01E0" w:firstRow="1" w:lastRow="1" w:firstColumn="1" w:lastColumn="1" w:noHBand="0" w:noVBand="0"/>
      </w:tblPr>
      <w:tblGrid>
        <w:gridCol w:w="3253"/>
        <w:gridCol w:w="3021"/>
        <w:gridCol w:w="2787"/>
      </w:tblGrid>
      <w:tr w:rsidR="007C6E82" w:rsidRPr="006D41F3" w14:paraId="01A55AC4" w14:textId="77777777" w:rsidTr="005E2D1C">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2561555B" w14:textId="77777777" w:rsidR="007C6E82" w:rsidRPr="00E747DD" w:rsidRDefault="007C6E82" w:rsidP="00257748">
            <w:pPr>
              <w:keepNext/>
              <w:keepLines/>
              <w:rPr>
                <w:b/>
                <w:bCs/>
                <w:szCs w:val="22"/>
                <w:lang w:val="et-EE"/>
              </w:rPr>
            </w:pPr>
            <w:r w:rsidRPr="00E747DD">
              <w:rPr>
                <w:b/>
                <w:bCs/>
                <w:szCs w:val="22"/>
                <w:lang w:val="et-EE"/>
              </w:rPr>
              <w:t>Uuringu populatsioon</w:t>
            </w:r>
          </w:p>
        </w:tc>
        <w:tc>
          <w:tcPr>
            <w:tcW w:w="3205" w:type="pct"/>
            <w:gridSpan w:val="2"/>
            <w:tcBorders>
              <w:top w:val="single" w:sz="4" w:space="0" w:color="auto"/>
              <w:left w:val="single" w:sz="4" w:space="0" w:color="auto"/>
              <w:bottom w:val="single" w:sz="4" w:space="0" w:color="auto"/>
              <w:right w:val="single" w:sz="4" w:space="0" w:color="auto"/>
            </w:tcBorders>
            <w:vAlign w:val="center"/>
          </w:tcPr>
          <w:p w14:paraId="221458F4" w14:textId="77777777" w:rsidR="007C6E82" w:rsidRPr="00E747DD" w:rsidRDefault="007C6E82" w:rsidP="00257748">
            <w:pPr>
              <w:keepNext/>
              <w:keepLines/>
              <w:rPr>
                <w:b/>
                <w:bCs/>
                <w:szCs w:val="22"/>
                <w:lang w:val="et-EE"/>
              </w:rPr>
            </w:pPr>
            <w:r w:rsidRPr="00E747DD">
              <w:rPr>
                <w:b/>
                <w:bCs/>
                <w:szCs w:val="22"/>
                <w:lang w:val="et-EE"/>
              </w:rPr>
              <w:t>1197 patsienti jätkuva ravi ja korduva venoosse trombemboolia ennetamisega</w:t>
            </w:r>
          </w:p>
        </w:tc>
      </w:tr>
      <w:tr w:rsidR="007C6E82" w:rsidRPr="006D41F3" w14:paraId="5627355F" w14:textId="77777777" w:rsidTr="005E2D1C">
        <w:trPr>
          <w:cantSplit/>
          <w:tblHeader/>
        </w:trPr>
        <w:tc>
          <w:tcPr>
            <w:tcW w:w="1795" w:type="pct"/>
            <w:tcBorders>
              <w:top w:val="single" w:sz="4" w:space="0" w:color="auto"/>
              <w:left w:val="single" w:sz="4" w:space="0" w:color="auto"/>
              <w:bottom w:val="single" w:sz="4" w:space="0" w:color="auto"/>
              <w:right w:val="single" w:sz="4" w:space="0" w:color="auto"/>
            </w:tcBorders>
            <w:vAlign w:val="center"/>
          </w:tcPr>
          <w:p w14:paraId="3F97C7AD" w14:textId="77777777" w:rsidR="007C6E82" w:rsidRPr="00E747DD" w:rsidRDefault="007C6E82" w:rsidP="00257748">
            <w:pPr>
              <w:keepNext/>
              <w:keepLines/>
              <w:rPr>
                <w:b/>
                <w:bCs/>
                <w:szCs w:val="22"/>
                <w:lang w:val="et-EE"/>
              </w:rPr>
            </w:pPr>
            <w:r w:rsidRPr="00E747DD">
              <w:rPr>
                <w:b/>
                <w:bCs/>
                <w:szCs w:val="22"/>
                <w:lang w:val="et-EE"/>
              </w:rPr>
              <w:t>Raviannus ja ravi kestus</w:t>
            </w:r>
          </w:p>
        </w:tc>
        <w:tc>
          <w:tcPr>
            <w:tcW w:w="1667" w:type="pct"/>
            <w:tcBorders>
              <w:top w:val="single" w:sz="4" w:space="0" w:color="auto"/>
              <w:left w:val="single" w:sz="4" w:space="0" w:color="auto"/>
              <w:bottom w:val="single" w:sz="4" w:space="0" w:color="auto"/>
              <w:right w:val="single" w:sz="4" w:space="0" w:color="auto"/>
            </w:tcBorders>
            <w:vAlign w:val="center"/>
          </w:tcPr>
          <w:p w14:paraId="3CD413B6" w14:textId="77777777" w:rsidR="007C6E82" w:rsidRPr="00E747DD" w:rsidRDefault="00B12297" w:rsidP="00257748">
            <w:pPr>
              <w:keepNext/>
              <w:keepLines/>
              <w:autoSpaceDE w:val="0"/>
              <w:rPr>
                <w:b/>
                <w:bCs/>
                <w:szCs w:val="22"/>
                <w:lang w:val="et-EE"/>
              </w:rPr>
            </w:pPr>
            <w:r w:rsidRPr="00E747DD">
              <w:rPr>
                <w:b/>
                <w:bCs/>
                <w:szCs w:val="22"/>
                <w:lang w:val="et-EE"/>
              </w:rPr>
              <w:t>Rivaroksabaan</w:t>
            </w:r>
            <w:r w:rsidR="007C6E82" w:rsidRPr="00E747DD">
              <w:rPr>
                <w:b/>
                <w:bCs/>
                <w:szCs w:val="22"/>
                <w:vertAlign w:val="superscript"/>
                <w:lang w:val="et-EE"/>
              </w:rPr>
              <w:t>a)</w:t>
            </w:r>
            <w:r w:rsidR="007C6E82" w:rsidRPr="00E747DD">
              <w:rPr>
                <w:b/>
                <w:bCs/>
                <w:szCs w:val="22"/>
                <w:lang w:val="et-EE"/>
              </w:rPr>
              <w:t xml:space="preserve"> </w:t>
            </w:r>
            <w:r w:rsidR="007C6E82" w:rsidRPr="00E747DD">
              <w:rPr>
                <w:b/>
                <w:bCs/>
                <w:szCs w:val="22"/>
                <w:lang w:val="et-EE"/>
              </w:rPr>
              <w:br/>
              <w:t>6 või 12 kuud</w:t>
            </w:r>
          </w:p>
          <w:p w14:paraId="2F050695" w14:textId="77777777" w:rsidR="007C6E82" w:rsidRPr="00E747DD" w:rsidRDefault="007C6E82" w:rsidP="00257748">
            <w:pPr>
              <w:keepNext/>
              <w:keepLines/>
              <w:rPr>
                <w:b/>
                <w:bCs/>
                <w:szCs w:val="22"/>
                <w:lang w:val="et-EE"/>
              </w:rPr>
            </w:pPr>
            <w:r w:rsidRPr="00E747DD">
              <w:rPr>
                <w:b/>
                <w:bCs/>
                <w:szCs w:val="22"/>
                <w:lang w:val="et-EE"/>
              </w:rPr>
              <w:t>N</w:t>
            </w:r>
            <w:r w:rsidR="00CF50A8" w:rsidRPr="00E747DD">
              <w:rPr>
                <w:b/>
                <w:bCs/>
                <w:szCs w:val="22"/>
                <w:lang w:val="et-EE"/>
              </w:rPr>
              <w:t> </w:t>
            </w:r>
            <w:r w:rsidRPr="00E747DD">
              <w:rPr>
                <w:b/>
                <w:bCs/>
                <w:szCs w:val="22"/>
                <w:lang w:val="et-EE"/>
              </w:rPr>
              <w:t>=</w:t>
            </w:r>
            <w:r w:rsidR="00CF50A8" w:rsidRPr="00E747DD">
              <w:rPr>
                <w:b/>
                <w:bCs/>
                <w:szCs w:val="22"/>
                <w:lang w:val="et-EE"/>
              </w:rPr>
              <w:t> </w:t>
            </w:r>
            <w:r w:rsidRPr="00E747DD">
              <w:rPr>
                <w:b/>
                <w:bCs/>
                <w:szCs w:val="22"/>
                <w:lang w:val="et-EE"/>
              </w:rPr>
              <w:t>602</w:t>
            </w:r>
          </w:p>
        </w:tc>
        <w:tc>
          <w:tcPr>
            <w:tcW w:w="1538" w:type="pct"/>
            <w:tcBorders>
              <w:top w:val="single" w:sz="4" w:space="0" w:color="auto"/>
              <w:left w:val="single" w:sz="4" w:space="0" w:color="auto"/>
              <w:bottom w:val="single" w:sz="4" w:space="0" w:color="auto"/>
              <w:right w:val="single" w:sz="4" w:space="0" w:color="auto"/>
            </w:tcBorders>
            <w:vAlign w:val="center"/>
          </w:tcPr>
          <w:p w14:paraId="6EDA5752" w14:textId="77777777" w:rsidR="007C6E82" w:rsidRPr="00E747DD" w:rsidRDefault="007C6E82" w:rsidP="00257748">
            <w:pPr>
              <w:keepNext/>
              <w:keepLines/>
              <w:rPr>
                <w:b/>
                <w:bCs/>
                <w:szCs w:val="22"/>
                <w:lang w:val="et-EE"/>
              </w:rPr>
            </w:pPr>
            <w:r w:rsidRPr="00E747DD">
              <w:rPr>
                <w:b/>
                <w:bCs/>
                <w:szCs w:val="22"/>
                <w:lang w:val="et-EE"/>
              </w:rPr>
              <w:t>Platseebo</w:t>
            </w:r>
            <w:r w:rsidRPr="00E747DD">
              <w:rPr>
                <w:b/>
                <w:bCs/>
                <w:szCs w:val="22"/>
                <w:lang w:val="et-EE"/>
              </w:rPr>
              <w:br/>
              <w:t>6 või 12 kuud</w:t>
            </w:r>
          </w:p>
          <w:p w14:paraId="4954D2C9" w14:textId="77777777" w:rsidR="007C6E82" w:rsidRPr="00E747DD" w:rsidRDefault="007C6E82" w:rsidP="00257748">
            <w:pPr>
              <w:keepNext/>
              <w:keepLines/>
              <w:rPr>
                <w:b/>
                <w:bCs/>
                <w:szCs w:val="22"/>
                <w:lang w:val="et-EE"/>
              </w:rPr>
            </w:pPr>
            <w:r w:rsidRPr="00E747DD">
              <w:rPr>
                <w:b/>
                <w:bCs/>
                <w:szCs w:val="22"/>
                <w:lang w:val="et-EE"/>
              </w:rPr>
              <w:t>N</w:t>
            </w:r>
            <w:r w:rsidR="00CF50A8" w:rsidRPr="00E747DD">
              <w:rPr>
                <w:b/>
                <w:bCs/>
                <w:szCs w:val="22"/>
                <w:lang w:val="et-EE"/>
              </w:rPr>
              <w:t> </w:t>
            </w:r>
            <w:r w:rsidRPr="00E747DD">
              <w:rPr>
                <w:b/>
                <w:bCs/>
                <w:szCs w:val="22"/>
                <w:lang w:val="et-EE"/>
              </w:rPr>
              <w:t>=</w:t>
            </w:r>
            <w:r w:rsidR="00CF50A8" w:rsidRPr="00E747DD">
              <w:rPr>
                <w:b/>
                <w:bCs/>
                <w:szCs w:val="22"/>
                <w:lang w:val="et-EE"/>
              </w:rPr>
              <w:t> </w:t>
            </w:r>
            <w:r w:rsidRPr="00E747DD">
              <w:rPr>
                <w:b/>
                <w:bCs/>
                <w:szCs w:val="22"/>
                <w:lang w:val="et-EE"/>
              </w:rPr>
              <w:t>594</w:t>
            </w:r>
          </w:p>
        </w:tc>
      </w:tr>
      <w:tr w:rsidR="007C6E82" w:rsidRPr="00857B65" w14:paraId="02B0F9E4"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39375AE0" w14:textId="77777777" w:rsidR="007C6E82" w:rsidRPr="00857B65" w:rsidRDefault="007C6E82" w:rsidP="00257748">
            <w:pPr>
              <w:keepNext/>
              <w:keepLines/>
              <w:rPr>
                <w:szCs w:val="22"/>
                <w:lang w:val="et-EE"/>
              </w:rPr>
            </w:pPr>
            <w:r w:rsidRPr="00857B65">
              <w:rPr>
                <w:szCs w:val="22"/>
                <w:lang w:val="et-EE"/>
              </w:rPr>
              <w:t>Sümptomaatiline korduv VTE*</w:t>
            </w:r>
          </w:p>
        </w:tc>
        <w:tc>
          <w:tcPr>
            <w:tcW w:w="1667" w:type="pct"/>
            <w:tcBorders>
              <w:top w:val="single" w:sz="4" w:space="0" w:color="auto"/>
              <w:left w:val="single" w:sz="4" w:space="0" w:color="auto"/>
              <w:bottom w:val="single" w:sz="4" w:space="0" w:color="auto"/>
              <w:right w:val="single" w:sz="4" w:space="0" w:color="auto"/>
            </w:tcBorders>
            <w:vAlign w:val="center"/>
          </w:tcPr>
          <w:p w14:paraId="1BA6034B" w14:textId="77777777" w:rsidR="007C6E82" w:rsidRPr="00857B65" w:rsidRDefault="007C6E82" w:rsidP="00257748">
            <w:pPr>
              <w:keepNext/>
              <w:keepLines/>
              <w:rPr>
                <w:szCs w:val="22"/>
                <w:lang w:val="et-EE"/>
              </w:rPr>
            </w:pPr>
            <w:r w:rsidRPr="00857B65">
              <w:rPr>
                <w:szCs w:val="22"/>
                <w:lang w:val="et-EE"/>
              </w:rPr>
              <w:t>8</w:t>
            </w:r>
            <w:r w:rsidRPr="00857B65">
              <w:rPr>
                <w:szCs w:val="22"/>
                <w:lang w:val="et-EE"/>
              </w:rPr>
              <w:br/>
              <w:t>(1,3%)</w:t>
            </w:r>
          </w:p>
        </w:tc>
        <w:tc>
          <w:tcPr>
            <w:tcW w:w="1538" w:type="pct"/>
            <w:tcBorders>
              <w:top w:val="single" w:sz="4" w:space="0" w:color="auto"/>
              <w:left w:val="single" w:sz="4" w:space="0" w:color="auto"/>
              <w:bottom w:val="single" w:sz="4" w:space="0" w:color="auto"/>
              <w:right w:val="single" w:sz="4" w:space="0" w:color="auto"/>
            </w:tcBorders>
            <w:vAlign w:val="center"/>
          </w:tcPr>
          <w:p w14:paraId="4AD90566" w14:textId="77777777" w:rsidR="007C6E82" w:rsidRPr="00857B65" w:rsidRDefault="007C6E82" w:rsidP="00257748">
            <w:pPr>
              <w:keepNext/>
              <w:keepLines/>
              <w:rPr>
                <w:szCs w:val="22"/>
                <w:lang w:val="et-EE"/>
              </w:rPr>
            </w:pPr>
            <w:r w:rsidRPr="00857B65">
              <w:rPr>
                <w:szCs w:val="22"/>
                <w:lang w:val="et-EE"/>
              </w:rPr>
              <w:t>42</w:t>
            </w:r>
            <w:r w:rsidRPr="00857B65">
              <w:rPr>
                <w:szCs w:val="22"/>
                <w:lang w:val="et-EE"/>
              </w:rPr>
              <w:br/>
              <w:t>(7,1%)</w:t>
            </w:r>
          </w:p>
        </w:tc>
      </w:tr>
      <w:tr w:rsidR="007C6E82" w:rsidRPr="00857B65" w14:paraId="01C2558D"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5A6F5F84" w14:textId="77777777" w:rsidR="007C6E82" w:rsidRPr="00857B65" w:rsidRDefault="007C6E82" w:rsidP="00257748">
            <w:pPr>
              <w:keepNext/>
              <w:keepLines/>
              <w:tabs>
                <w:tab w:val="clear" w:pos="567"/>
                <w:tab w:val="left" w:pos="252"/>
              </w:tabs>
              <w:rPr>
                <w:szCs w:val="22"/>
                <w:lang w:val="et-EE"/>
              </w:rPr>
            </w:pPr>
            <w:r w:rsidRPr="00857B65">
              <w:rPr>
                <w:szCs w:val="22"/>
                <w:lang w:val="et-EE"/>
              </w:rPr>
              <w:tab/>
              <w:t>Sümptomaatiline korduv KATE</w:t>
            </w:r>
          </w:p>
        </w:tc>
        <w:tc>
          <w:tcPr>
            <w:tcW w:w="1667" w:type="pct"/>
            <w:tcBorders>
              <w:top w:val="single" w:sz="4" w:space="0" w:color="auto"/>
              <w:left w:val="single" w:sz="4" w:space="0" w:color="auto"/>
              <w:bottom w:val="single" w:sz="4" w:space="0" w:color="auto"/>
              <w:right w:val="single" w:sz="4" w:space="0" w:color="auto"/>
            </w:tcBorders>
            <w:vAlign w:val="center"/>
          </w:tcPr>
          <w:p w14:paraId="7DB033ED" w14:textId="77777777" w:rsidR="007C6E82" w:rsidRPr="00857B65" w:rsidRDefault="007C6E82" w:rsidP="00257748">
            <w:pPr>
              <w:keepNext/>
              <w:keepLines/>
              <w:rPr>
                <w:szCs w:val="22"/>
                <w:lang w:val="et-EE"/>
              </w:rPr>
            </w:pPr>
            <w:r w:rsidRPr="00857B65">
              <w:rPr>
                <w:szCs w:val="22"/>
                <w:lang w:val="et-EE"/>
              </w:rPr>
              <w:t>2</w:t>
            </w:r>
            <w:r w:rsidRPr="00857B65">
              <w:rPr>
                <w:szCs w:val="22"/>
                <w:lang w:val="et-EE"/>
              </w:rPr>
              <w:br/>
              <w:t>(0,3%)</w:t>
            </w:r>
          </w:p>
        </w:tc>
        <w:tc>
          <w:tcPr>
            <w:tcW w:w="1538" w:type="pct"/>
            <w:tcBorders>
              <w:top w:val="single" w:sz="4" w:space="0" w:color="auto"/>
              <w:left w:val="single" w:sz="4" w:space="0" w:color="auto"/>
              <w:bottom w:val="single" w:sz="4" w:space="0" w:color="auto"/>
              <w:right w:val="single" w:sz="4" w:space="0" w:color="auto"/>
            </w:tcBorders>
            <w:vAlign w:val="center"/>
          </w:tcPr>
          <w:p w14:paraId="6BC50E4B" w14:textId="77777777" w:rsidR="007C6E82" w:rsidRPr="00857B65" w:rsidRDefault="007C6E82" w:rsidP="00257748">
            <w:pPr>
              <w:keepNext/>
              <w:keepLines/>
              <w:rPr>
                <w:szCs w:val="22"/>
                <w:lang w:val="et-EE"/>
              </w:rPr>
            </w:pPr>
            <w:r w:rsidRPr="00857B65">
              <w:rPr>
                <w:szCs w:val="22"/>
                <w:lang w:val="et-EE"/>
              </w:rPr>
              <w:t>13</w:t>
            </w:r>
            <w:r w:rsidRPr="00857B65">
              <w:rPr>
                <w:szCs w:val="22"/>
                <w:lang w:val="et-EE"/>
              </w:rPr>
              <w:br/>
              <w:t>(2,2%)</w:t>
            </w:r>
          </w:p>
        </w:tc>
      </w:tr>
      <w:tr w:rsidR="007C6E82" w:rsidRPr="00857B65" w14:paraId="6FC40B6A"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758B0E8" w14:textId="77777777" w:rsidR="007C6E82" w:rsidRPr="00857B65" w:rsidRDefault="007C6E82" w:rsidP="00257748">
            <w:pPr>
              <w:keepNext/>
              <w:keepLines/>
              <w:tabs>
                <w:tab w:val="clear" w:pos="567"/>
                <w:tab w:val="left" w:pos="252"/>
              </w:tabs>
              <w:rPr>
                <w:szCs w:val="22"/>
                <w:lang w:val="et-EE"/>
              </w:rPr>
            </w:pPr>
            <w:r w:rsidRPr="00857B65">
              <w:rPr>
                <w:szCs w:val="22"/>
                <w:lang w:val="et-EE"/>
              </w:rPr>
              <w:tab/>
              <w:t>Sümptomaatiline korduv SVT</w:t>
            </w:r>
          </w:p>
        </w:tc>
        <w:tc>
          <w:tcPr>
            <w:tcW w:w="1667" w:type="pct"/>
            <w:tcBorders>
              <w:top w:val="single" w:sz="4" w:space="0" w:color="auto"/>
              <w:left w:val="single" w:sz="4" w:space="0" w:color="auto"/>
              <w:bottom w:val="single" w:sz="4" w:space="0" w:color="auto"/>
              <w:right w:val="single" w:sz="4" w:space="0" w:color="auto"/>
            </w:tcBorders>
            <w:vAlign w:val="center"/>
          </w:tcPr>
          <w:p w14:paraId="40876DFB" w14:textId="77777777" w:rsidR="007C6E82" w:rsidRPr="00857B65" w:rsidRDefault="007C6E82" w:rsidP="00257748">
            <w:pPr>
              <w:keepNext/>
              <w:keepLines/>
              <w:rPr>
                <w:szCs w:val="22"/>
                <w:lang w:val="et-EE"/>
              </w:rPr>
            </w:pPr>
            <w:r w:rsidRPr="00857B65">
              <w:rPr>
                <w:szCs w:val="22"/>
                <w:lang w:val="et-EE"/>
              </w:rPr>
              <w:t>5</w:t>
            </w:r>
            <w:r w:rsidRPr="00857B65">
              <w:rPr>
                <w:szCs w:val="22"/>
                <w:lang w:val="et-EE"/>
              </w:rPr>
              <w:br/>
              <w:t>(0,8%)</w:t>
            </w:r>
          </w:p>
        </w:tc>
        <w:tc>
          <w:tcPr>
            <w:tcW w:w="1538" w:type="pct"/>
            <w:tcBorders>
              <w:top w:val="single" w:sz="4" w:space="0" w:color="auto"/>
              <w:left w:val="single" w:sz="4" w:space="0" w:color="auto"/>
              <w:bottom w:val="single" w:sz="4" w:space="0" w:color="auto"/>
              <w:right w:val="single" w:sz="4" w:space="0" w:color="auto"/>
            </w:tcBorders>
            <w:vAlign w:val="center"/>
          </w:tcPr>
          <w:p w14:paraId="2692FB6B" w14:textId="77777777" w:rsidR="007C6E82" w:rsidRPr="00857B65" w:rsidRDefault="007C6E82" w:rsidP="00257748">
            <w:pPr>
              <w:keepNext/>
              <w:keepLines/>
              <w:rPr>
                <w:szCs w:val="22"/>
                <w:lang w:val="et-EE"/>
              </w:rPr>
            </w:pPr>
            <w:r w:rsidRPr="00857B65">
              <w:rPr>
                <w:szCs w:val="22"/>
                <w:lang w:val="et-EE"/>
              </w:rPr>
              <w:t>31</w:t>
            </w:r>
            <w:r w:rsidRPr="00857B65">
              <w:rPr>
                <w:szCs w:val="22"/>
                <w:lang w:val="et-EE"/>
              </w:rPr>
              <w:br/>
              <w:t>(5,2%)</w:t>
            </w:r>
          </w:p>
        </w:tc>
      </w:tr>
      <w:tr w:rsidR="007C6E82" w:rsidRPr="00857B65" w14:paraId="26EA1891"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4EF6CFA7" w14:textId="77777777" w:rsidR="007C6E82" w:rsidRPr="00857B65" w:rsidRDefault="007C6E82" w:rsidP="00257748">
            <w:pPr>
              <w:keepNext/>
              <w:keepLines/>
              <w:ind w:left="252" w:hanging="252"/>
              <w:rPr>
                <w:szCs w:val="22"/>
                <w:lang w:val="et-EE"/>
              </w:rPr>
            </w:pPr>
            <w:r w:rsidRPr="00857B65">
              <w:rPr>
                <w:szCs w:val="22"/>
                <w:lang w:val="et-EE"/>
              </w:rPr>
              <w:tab/>
              <w:t>Fataalne KATE/surm, mille korral ei saa välistada KATE-t</w:t>
            </w:r>
          </w:p>
        </w:tc>
        <w:tc>
          <w:tcPr>
            <w:tcW w:w="1667" w:type="pct"/>
            <w:tcBorders>
              <w:top w:val="single" w:sz="4" w:space="0" w:color="auto"/>
              <w:left w:val="single" w:sz="4" w:space="0" w:color="auto"/>
              <w:bottom w:val="single" w:sz="4" w:space="0" w:color="auto"/>
              <w:right w:val="single" w:sz="4" w:space="0" w:color="auto"/>
            </w:tcBorders>
            <w:vAlign w:val="center"/>
          </w:tcPr>
          <w:p w14:paraId="6D89141B" w14:textId="77777777" w:rsidR="007C6E82" w:rsidRPr="00857B65" w:rsidRDefault="007C6E82" w:rsidP="00257748">
            <w:pPr>
              <w:keepNext/>
              <w:keepLines/>
              <w:rPr>
                <w:szCs w:val="22"/>
                <w:lang w:val="et-EE"/>
              </w:rPr>
            </w:pPr>
            <w:r w:rsidRPr="00857B65">
              <w:rPr>
                <w:szCs w:val="22"/>
                <w:lang w:val="et-EE"/>
              </w:rPr>
              <w:t>1</w:t>
            </w:r>
          </w:p>
          <w:p w14:paraId="3ED532DD" w14:textId="77777777" w:rsidR="007C6E82" w:rsidRPr="00857B65" w:rsidRDefault="007C6E82" w:rsidP="00257748">
            <w:pPr>
              <w:keepNext/>
              <w:keepLines/>
              <w:rPr>
                <w:szCs w:val="22"/>
                <w:lang w:val="et-EE"/>
              </w:rPr>
            </w:pPr>
            <w:r w:rsidRPr="00857B65">
              <w:rPr>
                <w:szCs w:val="22"/>
                <w:lang w:val="et-EE"/>
              </w:rPr>
              <w:t>(0,2%)</w:t>
            </w:r>
          </w:p>
        </w:tc>
        <w:tc>
          <w:tcPr>
            <w:tcW w:w="1538" w:type="pct"/>
            <w:tcBorders>
              <w:top w:val="single" w:sz="4" w:space="0" w:color="auto"/>
              <w:left w:val="single" w:sz="4" w:space="0" w:color="auto"/>
              <w:bottom w:val="single" w:sz="4" w:space="0" w:color="auto"/>
              <w:right w:val="single" w:sz="4" w:space="0" w:color="auto"/>
            </w:tcBorders>
            <w:vAlign w:val="center"/>
          </w:tcPr>
          <w:p w14:paraId="140D2739" w14:textId="77777777" w:rsidR="007C6E82" w:rsidRPr="00857B65" w:rsidRDefault="007C6E82" w:rsidP="00257748">
            <w:pPr>
              <w:keepNext/>
              <w:keepLines/>
              <w:rPr>
                <w:szCs w:val="22"/>
                <w:lang w:val="et-EE"/>
              </w:rPr>
            </w:pPr>
            <w:r w:rsidRPr="00857B65">
              <w:rPr>
                <w:szCs w:val="22"/>
                <w:lang w:val="et-EE"/>
              </w:rPr>
              <w:t>1</w:t>
            </w:r>
          </w:p>
          <w:p w14:paraId="57A66E80" w14:textId="77777777" w:rsidR="007C6E82" w:rsidRPr="00857B65" w:rsidRDefault="007C6E82" w:rsidP="00257748">
            <w:pPr>
              <w:keepNext/>
              <w:keepLines/>
              <w:rPr>
                <w:szCs w:val="22"/>
                <w:lang w:val="et-EE"/>
              </w:rPr>
            </w:pPr>
            <w:r w:rsidRPr="00857B65">
              <w:rPr>
                <w:szCs w:val="22"/>
                <w:lang w:val="et-EE"/>
              </w:rPr>
              <w:t>(0,2%)</w:t>
            </w:r>
          </w:p>
        </w:tc>
      </w:tr>
      <w:tr w:rsidR="007C6E82" w:rsidRPr="00857B65" w14:paraId="38FB47BF"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7DBD3403" w14:textId="77777777" w:rsidR="007C6E82" w:rsidRPr="00857B65" w:rsidRDefault="007C6E82" w:rsidP="00257748">
            <w:pPr>
              <w:keepNext/>
              <w:keepLines/>
              <w:rPr>
                <w:szCs w:val="22"/>
                <w:lang w:val="et-EE"/>
              </w:rPr>
            </w:pPr>
            <w:r w:rsidRPr="00857B65">
              <w:rPr>
                <w:szCs w:val="22"/>
                <w:lang w:val="et-EE"/>
              </w:rPr>
              <w:t>Suured verejooksud</w:t>
            </w:r>
          </w:p>
        </w:tc>
        <w:tc>
          <w:tcPr>
            <w:tcW w:w="1667" w:type="pct"/>
            <w:tcBorders>
              <w:top w:val="single" w:sz="4" w:space="0" w:color="auto"/>
              <w:left w:val="single" w:sz="4" w:space="0" w:color="auto"/>
              <w:bottom w:val="single" w:sz="4" w:space="0" w:color="auto"/>
              <w:right w:val="single" w:sz="4" w:space="0" w:color="auto"/>
            </w:tcBorders>
            <w:vAlign w:val="center"/>
          </w:tcPr>
          <w:p w14:paraId="5E813FEA" w14:textId="77777777" w:rsidR="007C6E82" w:rsidRPr="00857B65" w:rsidRDefault="007C6E82" w:rsidP="00257748">
            <w:pPr>
              <w:keepNext/>
              <w:keepLines/>
              <w:rPr>
                <w:szCs w:val="22"/>
                <w:lang w:val="et-EE"/>
              </w:rPr>
            </w:pPr>
            <w:r w:rsidRPr="00857B65">
              <w:rPr>
                <w:szCs w:val="22"/>
                <w:lang w:val="et-EE"/>
              </w:rPr>
              <w:t>4</w:t>
            </w:r>
            <w:r w:rsidRPr="00857B65">
              <w:rPr>
                <w:szCs w:val="22"/>
                <w:lang w:val="et-EE"/>
              </w:rPr>
              <w:br/>
              <w:t>(0,7%)</w:t>
            </w:r>
          </w:p>
        </w:tc>
        <w:tc>
          <w:tcPr>
            <w:tcW w:w="1538" w:type="pct"/>
            <w:tcBorders>
              <w:top w:val="single" w:sz="4" w:space="0" w:color="auto"/>
              <w:left w:val="single" w:sz="4" w:space="0" w:color="auto"/>
              <w:bottom w:val="single" w:sz="4" w:space="0" w:color="auto"/>
              <w:right w:val="single" w:sz="4" w:space="0" w:color="auto"/>
            </w:tcBorders>
            <w:vAlign w:val="center"/>
          </w:tcPr>
          <w:p w14:paraId="1F7DD258" w14:textId="77777777" w:rsidR="007C6E82" w:rsidRPr="00857B65" w:rsidRDefault="007C6E82" w:rsidP="00257748">
            <w:pPr>
              <w:keepNext/>
              <w:keepLines/>
              <w:rPr>
                <w:szCs w:val="22"/>
                <w:lang w:val="et-EE"/>
              </w:rPr>
            </w:pPr>
            <w:r w:rsidRPr="00857B65">
              <w:rPr>
                <w:szCs w:val="22"/>
                <w:lang w:val="et-EE"/>
              </w:rPr>
              <w:t>0</w:t>
            </w:r>
            <w:r w:rsidRPr="00857B65">
              <w:rPr>
                <w:szCs w:val="22"/>
                <w:lang w:val="et-EE"/>
              </w:rPr>
              <w:br/>
              <w:t>(0,0%)</w:t>
            </w:r>
          </w:p>
        </w:tc>
      </w:tr>
      <w:tr w:rsidR="007C6E82" w:rsidRPr="00857B65" w14:paraId="62749149" w14:textId="77777777" w:rsidTr="005E2D1C">
        <w:trPr>
          <w:cantSplit/>
        </w:trPr>
        <w:tc>
          <w:tcPr>
            <w:tcW w:w="1795" w:type="pct"/>
            <w:tcBorders>
              <w:top w:val="single" w:sz="4" w:space="0" w:color="auto"/>
              <w:left w:val="single" w:sz="4" w:space="0" w:color="auto"/>
              <w:bottom w:val="single" w:sz="4" w:space="0" w:color="auto"/>
              <w:right w:val="single" w:sz="4" w:space="0" w:color="auto"/>
            </w:tcBorders>
            <w:vAlign w:val="center"/>
          </w:tcPr>
          <w:p w14:paraId="1AFC32B2" w14:textId="77777777" w:rsidR="007C6E82" w:rsidRPr="00857B65" w:rsidRDefault="007C6E82" w:rsidP="00257748">
            <w:pPr>
              <w:keepNext/>
              <w:keepLines/>
              <w:rPr>
                <w:szCs w:val="22"/>
                <w:lang w:val="et-EE"/>
              </w:rPr>
            </w:pPr>
            <w:r w:rsidRPr="00857B65">
              <w:rPr>
                <w:szCs w:val="22"/>
                <w:lang w:val="et-EE"/>
              </w:rPr>
              <w:t>Kliiniliselt oluline mittesuur verejooks</w:t>
            </w:r>
          </w:p>
        </w:tc>
        <w:tc>
          <w:tcPr>
            <w:tcW w:w="1667" w:type="pct"/>
            <w:tcBorders>
              <w:top w:val="single" w:sz="4" w:space="0" w:color="auto"/>
              <w:left w:val="single" w:sz="4" w:space="0" w:color="auto"/>
              <w:bottom w:val="single" w:sz="4" w:space="0" w:color="auto"/>
              <w:right w:val="single" w:sz="4" w:space="0" w:color="auto"/>
            </w:tcBorders>
            <w:vAlign w:val="center"/>
          </w:tcPr>
          <w:p w14:paraId="58319501" w14:textId="77777777" w:rsidR="007C6E82" w:rsidRPr="00857B65" w:rsidRDefault="007C6E82" w:rsidP="00257748">
            <w:pPr>
              <w:keepNext/>
              <w:keepLines/>
              <w:rPr>
                <w:szCs w:val="22"/>
                <w:lang w:val="et-EE"/>
              </w:rPr>
            </w:pPr>
            <w:r w:rsidRPr="00857B65">
              <w:rPr>
                <w:szCs w:val="22"/>
                <w:lang w:val="et-EE"/>
              </w:rPr>
              <w:t>32</w:t>
            </w:r>
            <w:r w:rsidRPr="00857B65">
              <w:rPr>
                <w:szCs w:val="22"/>
                <w:lang w:val="et-EE"/>
              </w:rPr>
              <w:br/>
              <w:t>(5,4%)</w:t>
            </w:r>
          </w:p>
        </w:tc>
        <w:tc>
          <w:tcPr>
            <w:tcW w:w="1538" w:type="pct"/>
            <w:tcBorders>
              <w:top w:val="single" w:sz="4" w:space="0" w:color="auto"/>
              <w:left w:val="single" w:sz="4" w:space="0" w:color="auto"/>
              <w:bottom w:val="single" w:sz="4" w:space="0" w:color="auto"/>
              <w:right w:val="single" w:sz="4" w:space="0" w:color="auto"/>
            </w:tcBorders>
            <w:vAlign w:val="center"/>
          </w:tcPr>
          <w:p w14:paraId="012E2600" w14:textId="77777777" w:rsidR="007C6E82" w:rsidRPr="00857B65" w:rsidRDefault="007C6E82" w:rsidP="00257748">
            <w:pPr>
              <w:keepNext/>
              <w:keepLines/>
              <w:rPr>
                <w:szCs w:val="22"/>
                <w:lang w:val="et-EE"/>
              </w:rPr>
            </w:pPr>
            <w:r w:rsidRPr="00857B65">
              <w:rPr>
                <w:szCs w:val="22"/>
                <w:lang w:val="et-EE"/>
              </w:rPr>
              <w:t>7</w:t>
            </w:r>
            <w:r w:rsidRPr="00857B65">
              <w:rPr>
                <w:szCs w:val="22"/>
                <w:lang w:val="et-EE"/>
              </w:rPr>
              <w:br/>
              <w:t>(1,2%)</w:t>
            </w:r>
          </w:p>
        </w:tc>
      </w:tr>
    </w:tbl>
    <w:p w14:paraId="2CF67BB5" w14:textId="77777777" w:rsidR="000327D5" w:rsidRPr="00857B65" w:rsidRDefault="000327D5" w:rsidP="00257748">
      <w:pPr>
        <w:keepNext/>
        <w:keepLines/>
        <w:spacing w:line="240" w:lineRule="auto"/>
        <w:rPr>
          <w:szCs w:val="22"/>
          <w:lang w:val="et-EE"/>
        </w:rPr>
      </w:pPr>
      <w:r w:rsidRPr="00857B65">
        <w:rPr>
          <w:szCs w:val="22"/>
          <w:lang w:val="et-EE"/>
        </w:rPr>
        <w:t>a)</w:t>
      </w:r>
      <w:r w:rsidR="009F04C2" w:rsidRPr="00857B65">
        <w:rPr>
          <w:szCs w:val="22"/>
          <w:lang w:val="et-EE"/>
        </w:rPr>
        <w:t xml:space="preserve"> </w:t>
      </w:r>
      <w:r w:rsidRPr="00857B65">
        <w:rPr>
          <w:szCs w:val="22"/>
          <w:lang w:val="et-EE"/>
        </w:rPr>
        <w:t>20 mg rivaroksabaani üks kord ööpäevas</w:t>
      </w:r>
    </w:p>
    <w:p w14:paraId="06F49A10" w14:textId="77777777" w:rsidR="00CA6900" w:rsidRPr="00857B65" w:rsidRDefault="000327D5" w:rsidP="00257748">
      <w:pPr>
        <w:rPr>
          <w:szCs w:val="22"/>
          <w:lang w:val="et-EE"/>
        </w:rPr>
      </w:pPr>
      <w:r w:rsidRPr="00857B65">
        <w:rPr>
          <w:szCs w:val="22"/>
          <w:lang w:val="et-EE"/>
        </w:rPr>
        <w:t>*</w:t>
      </w:r>
      <w:r w:rsidR="009F04C2" w:rsidRPr="00857B65">
        <w:rPr>
          <w:szCs w:val="22"/>
          <w:lang w:val="et-EE"/>
        </w:rPr>
        <w:t xml:space="preserve"> </w:t>
      </w:r>
      <w:r w:rsidRPr="00857B65">
        <w:rPr>
          <w:szCs w:val="22"/>
          <w:lang w:val="et-EE"/>
        </w:rPr>
        <w:t xml:space="preserve">p &lt; 0,0001 (paremus), </w:t>
      </w:r>
      <w:r w:rsidR="00B83F10" w:rsidRPr="00857B65">
        <w:rPr>
          <w:szCs w:val="22"/>
          <w:lang w:val="et-EE"/>
        </w:rPr>
        <w:t>HR</w:t>
      </w:r>
      <w:r w:rsidRPr="00857B65">
        <w:rPr>
          <w:szCs w:val="22"/>
          <w:lang w:val="et-EE"/>
        </w:rPr>
        <w:t xml:space="preserve"> 0,185 (0,087…0,393)</w:t>
      </w:r>
    </w:p>
    <w:p w14:paraId="70C6F9FA" w14:textId="77777777" w:rsidR="000327D5" w:rsidRPr="00857B65" w:rsidRDefault="000327D5" w:rsidP="00257748">
      <w:pPr>
        <w:rPr>
          <w:szCs w:val="22"/>
          <w:lang w:val="et-EE"/>
        </w:rPr>
      </w:pPr>
    </w:p>
    <w:p w14:paraId="1C70E56E" w14:textId="77777777" w:rsidR="00D33884" w:rsidRPr="00857B65" w:rsidRDefault="00D33884" w:rsidP="00257748">
      <w:pPr>
        <w:rPr>
          <w:szCs w:val="22"/>
          <w:lang w:val="et-EE"/>
        </w:rPr>
      </w:pPr>
      <w:r w:rsidRPr="00857B65">
        <w:rPr>
          <w:szCs w:val="22"/>
          <w:lang w:val="et-EE"/>
        </w:rPr>
        <w:t xml:space="preserve">Esmase efektiivsusalase tulemusnäitaja </w:t>
      </w:r>
      <w:r w:rsidR="005B604C" w:rsidRPr="00857B65">
        <w:rPr>
          <w:szCs w:val="22"/>
          <w:lang w:val="et-EE"/>
        </w:rPr>
        <w:t xml:space="preserve">poolest oli </w:t>
      </w:r>
      <w:r w:rsidR="00823434" w:rsidRPr="00857B65">
        <w:rPr>
          <w:szCs w:val="22"/>
          <w:lang w:val="et-EE"/>
        </w:rPr>
        <w:t>rivaroksabaani</w:t>
      </w:r>
      <w:r w:rsidR="005B604C" w:rsidRPr="00857B65">
        <w:rPr>
          <w:szCs w:val="22"/>
          <w:lang w:val="et-EE"/>
        </w:rPr>
        <w:t xml:space="preserve"> 20 mg ja </w:t>
      </w:r>
      <w:r w:rsidR="00823434" w:rsidRPr="00857B65">
        <w:rPr>
          <w:szCs w:val="22"/>
          <w:lang w:val="et-EE"/>
        </w:rPr>
        <w:t>rivaroksabaani</w:t>
      </w:r>
      <w:r w:rsidR="005B604C" w:rsidRPr="00857B65">
        <w:rPr>
          <w:szCs w:val="22"/>
          <w:lang w:val="et-EE"/>
        </w:rPr>
        <w:t xml:space="preserve"> 10 mg annus</w:t>
      </w:r>
      <w:r w:rsidRPr="00857B65">
        <w:rPr>
          <w:szCs w:val="22"/>
          <w:lang w:val="et-EE"/>
        </w:rPr>
        <w:t xml:space="preserve"> uuringus Einstein Choice (vt tabel 8) p</w:t>
      </w:r>
      <w:r w:rsidR="005B604C" w:rsidRPr="00857B65">
        <w:rPr>
          <w:szCs w:val="22"/>
          <w:lang w:val="et-EE"/>
        </w:rPr>
        <w:t>arem võrreldes</w:t>
      </w:r>
      <w:r w:rsidRPr="00857B65">
        <w:rPr>
          <w:szCs w:val="22"/>
          <w:lang w:val="et-EE"/>
        </w:rPr>
        <w:t xml:space="preserve"> 100 mg atsetüülsalitsüülhappe</w:t>
      </w:r>
      <w:r w:rsidR="005B604C" w:rsidRPr="00857B65">
        <w:rPr>
          <w:szCs w:val="22"/>
          <w:lang w:val="et-EE"/>
        </w:rPr>
        <w:t>ga</w:t>
      </w:r>
      <w:r w:rsidRPr="00857B65">
        <w:rPr>
          <w:szCs w:val="22"/>
          <w:lang w:val="et-EE"/>
        </w:rPr>
        <w:t xml:space="preserve">. Peamise ohutusalase tulemusnäitaja (suured verejooksud) esinemissagedus oli </w:t>
      </w:r>
      <w:r w:rsidR="00823434" w:rsidRPr="00857B65">
        <w:rPr>
          <w:szCs w:val="22"/>
          <w:lang w:val="et-EE"/>
        </w:rPr>
        <w:t>rivaroksabaani</w:t>
      </w:r>
      <w:r w:rsidRPr="00857B65">
        <w:rPr>
          <w:szCs w:val="22"/>
          <w:lang w:val="et-EE"/>
        </w:rPr>
        <w:t xml:space="preserve"> 20 mg (üks kord ööpäevas) ja 10 mg (üks kord ööpäevas) puhul sarnane atsetüülsalitsüülhappe 100 mg annusega.</w:t>
      </w:r>
    </w:p>
    <w:p w14:paraId="321E7F4F" w14:textId="77777777" w:rsidR="00CF50A8" w:rsidRPr="00857B65" w:rsidRDefault="00CF50A8" w:rsidP="00257748">
      <w:pPr>
        <w:rPr>
          <w:szCs w:val="22"/>
          <w:lang w:val="et-EE"/>
        </w:rPr>
      </w:pPr>
    </w:p>
    <w:tbl>
      <w:tblPr>
        <w:tblW w:w="0" w:type="auto"/>
        <w:tblInd w:w="108" w:type="dxa"/>
        <w:tblLook w:val="01E0" w:firstRow="1" w:lastRow="1" w:firstColumn="1" w:lastColumn="1" w:noHBand="0" w:noVBand="0"/>
      </w:tblPr>
      <w:tblGrid>
        <w:gridCol w:w="2708"/>
        <w:gridCol w:w="2143"/>
        <w:gridCol w:w="2037"/>
        <w:gridCol w:w="2075"/>
      </w:tblGrid>
      <w:tr w:rsidR="00CF50A8" w:rsidRPr="00857B65" w14:paraId="39C35FC4" w14:textId="77777777" w:rsidTr="00390B97">
        <w:tc>
          <w:tcPr>
            <w:tcW w:w="9179" w:type="dxa"/>
            <w:gridSpan w:val="4"/>
          </w:tcPr>
          <w:p w14:paraId="5706C513" w14:textId="77777777" w:rsidR="00CF50A8" w:rsidRPr="00857B65" w:rsidRDefault="00CF50A8" w:rsidP="00257748">
            <w:pPr>
              <w:rPr>
                <w:b/>
                <w:szCs w:val="22"/>
                <w:lang w:val="et-EE"/>
              </w:rPr>
            </w:pPr>
            <w:r w:rsidRPr="00857B65">
              <w:rPr>
                <w:b/>
                <w:szCs w:val="22"/>
                <w:lang w:val="et-EE"/>
              </w:rPr>
              <w:t>Tabel 8: III faasi uuringu Einstein Choice efektiivsus- ja ohutustulemused</w:t>
            </w:r>
          </w:p>
        </w:tc>
      </w:tr>
      <w:tr w:rsidR="00CF50A8" w:rsidRPr="006D41F3" w14:paraId="13012A26"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73DB155" w14:textId="77777777" w:rsidR="00CF50A8" w:rsidRPr="00E747DD" w:rsidRDefault="00CF50A8" w:rsidP="00257748">
            <w:pPr>
              <w:spacing w:line="240" w:lineRule="auto"/>
              <w:rPr>
                <w:b/>
                <w:bCs/>
                <w:szCs w:val="22"/>
                <w:lang w:val="et-EE"/>
              </w:rPr>
            </w:pPr>
            <w:r w:rsidRPr="00E747DD">
              <w:rPr>
                <w:b/>
                <w:bCs/>
                <w:szCs w:val="22"/>
                <w:lang w:val="et-EE"/>
              </w:rPr>
              <w:t>Uuringu populatsioon</w:t>
            </w:r>
          </w:p>
        </w:tc>
        <w:tc>
          <w:tcPr>
            <w:tcW w:w="6410" w:type="dxa"/>
            <w:gridSpan w:val="3"/>
          </w:tcPr>
          <w:p w14:paraId="34C8B62A" w14:textId="77777777" w:rsidR="00CF50A8" w:rsidRPr="00E747DD" w:rsidRDefault="00CF50A8" w:rsidP="00257748">
            <w:pPr>
              <w:spacing w:line="240" w:lineRule="auto"/>
              <w:rPr>
                <w:b/>
                <w:bCs/>
                <w:szCs w:val="22"/>
                <w:lang w:val="et-EE"/>
              </w:rPr>
            </w:pPr>
            <w:r w:rsidRPr="00E747DD">
              <w:rPr>
                <w:b/>
                <w:bCs/>
                <w:szCs w:val="22"/>
                <w:lang w:val="et-EE"/>
              </w:rPr>
              <w:t>3396 patsiendil venoosse trombemboolia kordumise jätkuv ennetamine</w:t>
            </w:r>
          </w:p>
        </w:tc>
      </w:tr>
      <w:tr w:rsidR="00CF50A8" w:rsidRPr="006D41F3" w14:paraId="1C4D2479"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EBAB2D2" w14:textId="77777777" w:rsidR="00CF50A8" w:rsidRPr="00E747DD" w:rsidRDefault="00CF50A8" w:rsidP="00257748">
            <w:pPr>
              <w:spacing w:line="240" w:lineRule="auto"/>
              <w:rPr>
                <w:b/>
                <w:bCs/>
                <w:szCs w:val="22"/>
                <w:lang w:val="et-EE"/>
              </w:rPr>
            </w:pPr>
            <w:r w:rsidRPr="00E747DD">
              <w:rPr>
                <w:b/>
                <w:bCs/>
                <w:szCs w:val="22"/>
                <w:lang w:val="et-EE"/>
              </w:rPr>
              <w:t xml:space="preserve">Raviannus </w:t>
            </w:r>
          </w:p>
        </w:tc>
        <w:tc>
          <w:tcPr>
            <w:tcW w:w="2188" w:type="dxa"/>
            <w:vAlign w:val="center"/>
          </w:tcPr>
          <w:p w14:paraId="4B6AF2E9" w14:textId="77777777" w:rsidR="00CF50A8" w:rsidRPr="00E747DD" w:rsidRDefault="00B12297" w:rsidP="00257748">
            <w:pPr>
              <w:spacing w:line="240" w:lineRule="auto"/>
              <w:rPr>
                <w:b/>
                <w:bCs/>
                <w:szCs w:val="22"/>
                <w:lang w:val="et-EE"/>
              </w:rPr>
            </w:pPr>
            <w:r w:rsidRPr="00E747DD">
              <w:rPr>
                <w:b/>
                <w:bCs/>
                <w:szCs w:val="22"/>
                <w:lang w:val="et-EE"/>
              </w:rPr>
              <w:t xml:space="preserve">Rivaroksabaan </w:t>
            </w:r>
            <w:r w:rsidR="00CF50A8" w:rsidRPr="00E747DD">
              <w:rPr>
                <w:b/>
                <w:bCs/>
                <w:szCs w:val="22"/>
                <w:lang w:val="et-EE"/>
              </w:rPr>
              <w:t xml:space="preserve">20 mg </w:t>
            </w:r>
            <w:r w:rsidR="00D720F1" w:rsidRPr="00E747DD">
              <w:rPr>
                <w:b/>
                <w:bCs/>
                <w:szCs w:val="22"/>
                <w:lang w:val="et-EE"/>
              </w:rPr>
              <w:t>üks kord ööpäevas</w:t>
            </w:r>
          </w:p>
          <w:p w14:paraId="60F5BF91" w14:textId="77777777" w:rsidR="00CF50A8" w:rsidRPr="00E747DD" w:rsidRDefault="00CF50A8" w:rsidP="00257748">
            <w:pPr>
              <w:spacing w:line="240" w:lineRule="auto"/>
              <w:rPr>
                <w:b/>
                <w:bCs/>
                <w:szCs w:val="22"/>
                <w:lang w:val="et-EE"/>
              </w:rPr>
            </w:pPr>
            <w:r w:rsidRPr="00E747DD">
              <w:rPr>
                <w:b/>
                <w:bCs/>
                <w:szCs w:val="22"/>
                <w:lang w:val="et-EE"/>
              </w:rPr>
              <w:t>N = 1107</w:t>
            </w:r>
          </w:p>
        </w:tc>
        <w:tc>
          <w:tcPr>
            <w:tcW w:w="2072" w:type="dxa"/>
            <w:vAlign w:val="center"/>
          </w:tcPr>
          <w:p w14:paraId="4EC2FF3B" w14:textId="77777777" w:rsidR="00CF50A8" w:rsidRPr="00E747DD" w:rsidRDefault="00B12297" w:rsidP="00257748">
            <w:pPr>
              <w:spacing w:line="240" w:lineRule="auto"/>
              <w:rPr>
                <w:b/>
                <w:bCs/>
                <w:szCs w:val="22"/>
                <w:lang w:val="et-EE"/>
              </w:rPr>
            </w:pPr>
            <w:r w:rsidRPr="00E747DD">
              <w:rPr>
                <w:b/>
                <w:bCs/>
                <w:szCs w:val="22"/>
                <w:lang w:val="et-EE"/>
              </w:rPr>
              <w:t xml:space="preserve">Rivaroksabaan </w:t>
            </w:r>
            <w:r w:rsidR="00CF50A8" w:rsidRPr="00E747DD">
              <w:rPr>
                <w:b/>
                <w:bCs/>
                <w:szCs w:val="22"/>
                <w:lang w:val="et-EE"/>
              </w:rPr>
              <w:t xml:space="preserve">10 mg </w:t>
            </w:r>
            <w:r w:rsidR="00D720F1" w:rsidRPr="00E747DD">
              <w:rPr>
                <w:b/>
                <w:bCs/>
                <w:szCs w:val="22"/>
                <w:lang w:val="et-EE"/>
              </w:rPr>
              <w:t>üks kord ööpäevas</w:t>
            </w:r>
          </w:p>
          <w:p w14:paraId="29C6674E" w14:textId="77777777" w:rsidR="00CF50A8" w:rsidRPr="00E747DD" w:rsidRDefault="00CF50A8" w:rsidP="00257748">
            <w:pPr>
              <w:spacing w:line="240" w:lineRule="auto"/>
              <w:rPr>
                <w:b/>
                <w:bCs/>
                <w:szCs w:val="22"/>
                <w:lang w:val="et-EE"/>
              </w:rPr>
            </w:pPr>
            <w:r w:rsidRPr="00E747DD">
              <w:rPr>
                <w:b/>
                <w:bCs/>
                <w:szCs w:val="22"/>
                <w:lang w:val="et-EE"/>
              </w:rPr>
              <w:t>N = 1127</w:t>
            </w:r>
          </w:p>
        </w:tc>
        <w:tc>
          <w:tcPr>
            <w:tcW w:w="2150" w:type="dxa"/>
            <w:vAlign w:val="center"/>
          </w:tcPr>
          <w:p w14:paraId="3B75F241" w14:textId="77777777" w:rsidR="00CF50A8" w:rsidRPr="00E747DD" w:rsidRDefault="00CF50A8" w:rsidP="00257748">
            <w:pPr>
              <w:spacing w:line="240" w:lineRule="auto"/>
              <w:rPr>
                <w:b/>
                <w:bCs/>
                <w:szCs w:val="22"/>
                <w:lang w:val="et-EE"/>
              </w:rPr>
            </w:pPr>
            <w:r w:rsidRPr="00E747DD">
              <w:rPr>
                <w:b/>
                <w:bCs/>
                <w:szCs w:val="22"/>
                <w:lang w:val="et-EE"/>
              </w:rPr>
              <w:t>ASA 100 mg üks kord ööpäevas</w:t>
            </w:r>
          </w:p>
          <w:p w14:paraId="36DB7610" w14:textId="77777777" w:rsidR="00CF50A8" w:rsidRPr="00E747DD" w:rsidRDefault="00CF50A8" w:rsidP="00257748">
            <w:pPr>
              <w:spacing w:line="240" w:lineRule="auto"/>
              <w:rPr>
                <w:b/>
                <w:bCs/>
                <w:szCs w:val="22"/>
                <w:lang w:val="et-EE"/>
              </w:rPr>
            </w:pPr>
            <w:r w:rsidRPr="00E747DD">
              <w:rPr>
                <w:b/>
                <w:bCs/>
                <w:szCs w:val="22"/>
                <w:lang w:val="et-EE"/>
              </w:rPr>
              <w:t>N = 1131</w:t>
            </w:r>
          </w:p>
        </w:tc>
      </w:tr>
      <w:tr w:rsidR="00CF50A8" w:rsidRPr="00857B65" w14:paraId="7D62D518"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67CF592" w14:textId="77777777" w:rsidR="00CF50A8" w:rsidRPr="00857B65" w:rsidRDefault="00CF50A8" w:rsidP="00257748">
            <w:pPr>
              <w:spacing w:line="240" w:lineRule="auto"/>
              <w:rPr>
                <w:szCs w:val="22"/>
                <w:lang w:val="et-EE"/>
              </w:rPr>
            </w:pPr>
            <w:r w:rsidRPr="00857B65">
              <w:rPr>
                <w:szCs w:val="22"/>
                <w:lang w:val="et-EE"/>
              </w:rPr>
              <w:t>Ravikestuse mediaan [interkvartiilne vahemik]</w:t>
            </w:r>
          </w:p>
        </w:tc>
        <w:tc>
          <w:tcPr>
            <w:tcW w:w="2188" w:type="dxa"/>
            <w:vAlign w:val="center"/>
          </w:tcPr>
          <w:p w14:paraId="12E5C40C" w14:textId="77777777" w:rsidR="00CF50A8" w:rsidRPr="00857B65" w:rsidRDefault="00CF50A8" w:rsidP="00257748">
            <w:pPr>
              <w:spacing w:line="240" w:lineRule="auto"/>
              <w:rPr>
                <w:szCs w:val="22"/>
                <w:lang w:val="et-EE"/>
              </w:rPr>
            </w:pPr>
            <w:r w:rsidRPr="00857B65">
              <w:rPr>
                <w:szCs w:val="22"/>
                <w:lang w:val="et-EE"/>
              </w:rPr>
              <w:t>349 [189…362] päeva</w:t>
            </w:r>
          </w:p>
        </w:tc>
        <w:tc>
          <w:tcPr>
            <w:tcW w:w="2072" w:type="dxa"/>
            <w:vAlign w:val="center"/>
          </w:tcPr>
          <w:p w14:paraId="139ECA51" w14:textId="77777777" w:rsidR="00CF50A8" w:rsidRPr="00857B65" w:rsidRDefault="00CF50A8" w:rsidP="00257748">
            <w:pPr>
              <w:spacing w:line="240" w:lineRule="auto"/>
              <w:rPr>
                <w:szCs w:val="22"/>
                <w:lang w:val="et-EE"/>
              </w:rPr>
            </w:pPr>
            <w:r w:rsidRPr="00857B65">
              <w:rPr>
                <w:szCs w:val="22"/>
                <w:lang w:val="et-EE"/>
              </w:rPr>
              <w:t>353 [190…362] päeva</w:t>
            </w:r>
          </w:p>
        </w:tc>
        <w:tc>
          <w:tcPr>
            <w:tcW w:w="2150" w:type="dxa"/>
            <w:vAlign w:val="center"/>
          </w:tcPr>
          <w:p w14:paraId="4DC4439E" w14:textId="77777777" w:rsidR="00CF50A8" w:rsidRPr="00857B65" w:rsidRDefault="00CF50A8" w:rsidP="00257748">
            <w:pPr>
              <w:spacing w:line="240" w:lineRule="auto"/>
              <w:rPr>
                <w:szCs w:val="22"/>
                <w:lang w:val="et-EE"/>
              </w:rPr>
            </w:pPr>
            <w:r w:rsidRPr="00857B65">
              <w:rPr>
                <w:szCs w:val="22"/>
                <w:lang w:val="et-EE"/>
              </w:rPr>
              <w:t>350 [186…362] päeva</w:t>
            </w:r>
          </w:p>
        </w:tc>
      </w:tr>
      <w:tr w:rsidR="00CF50A8" w:rsidRPr="00857B65" w14:paraId="16D29CF8"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395EB9C" w14:textId="77777777" w:rsidR="00CF50A8" w:rsidRPr="00857B65" w:rsidRDefault="00CF50A8" w:rsidP="00257748">
            <w:pPr>
              <w:tabs>
                <w:tab w:val="clear" w:pos="567"/>
                <w:tab w:val="left" w:pos="318"/>
              </w:tabs>
              <w:spacing w:line="240" w:lineRule="auto"/>
              <w:rPr>
                <w:szCs w:val="22"/>
                <w:lang w:val="et-EE"/>
              </w:rPr>
            </w:pPr>
            <w:r w:rsidRPr="00857B65">
              <w:rPr>
                <w:szCs w:val="22"/>
                <w:lang w:val="et-EE"/>
              </w:rPr>
              <w:t>Sümptomaatiline korduv VTE</w:t>
            </w:r>
          </w:p>
        </w:tc>
        <w:tc>
          <w:tcPr>
            <w:tcW w:w="2188" w:type="dxa"/>
            <w:vAlign w:val="center"/>
          </w:tcPr>
          <w:p w14:paraId="397C9D1C" w14:textId="77777777" w:rsidR="00CF50A8" w:rsidRPr="00857B65" w:rsidRDefault="00CF50A8" w:rsidP="00257748">
            <w:pPr>
              <w:spacing w:line="240" w:lineRule="auto"/>
              <w:rPr>
                <w:szCs w:val="22"/>
                <w:lang w:val="et-EE"/>
              </w:rPr>
            </w:pPr>
            <w:r w:rsidRPr="00857B65">
              <w:rPr>
                <w:szCs w:val="22"/>
                <w:lang w:val="et-EE"/>
              </w:rPr>
              <w:t>17</w:t>
            </w:r>
            <w:r w:rsidRPr="00857B65">
              <w:rPr>
                <w:szCs w:val="22"/>
                <w:lang w:val="et-EE"/>
              </w:rPr>
              <w:br/>
              <w:t>(1,5%)*</w:t>
            </w:r>
          </w:p>
        </w:tc>
        <w:tc>
          <w:tcPr>
            <w:tcW w:w="2072" w:type="dxa"/>
            <w:vAlign w:val="center"/>
          </w:tcPr>
          <w:p w14:paraId="7CA4020D" w14:textId="77777777" w:rsidR="00CF50A8" w:rsidRPr="00857B65" w:rsidRDefault="00CF50A8" w:rsidP="00257748">
            <w:pPr>
              <w:spacing w:line="240" w:lineRule="auto"/>
              <w:rPr>
                <w:szCs w:val="22"/>
                <w:lang w:val="et-EE"/>
              </w:rPr>
            </w:pPr>
            <w:r w:rsidRPr="00857B65">
              <w:rPr>
                <w:szCs w:val="22"/>
                <w:lang w:val="et-EE"/>
              </w:rPr>
              <w:t>13</w:t>
            </w:r>
            <w:r w:rsidRPr="00857B65">
              <w:rPr>
                <w:szCs w:val="22"/>
                <w:lang w:val="et-EE"/>
              </w:rPr>
              <w:br/>
              <w:t>(1,2%)**</w:t>
            </w:r>
          </w:p>
        </w:tc>
        <w:tc>
          <w:tcPr>
            <w:tcW w:w="2150" w:type="dxa"/>
            <w:vAlign w:val="center"/>
          </w:tcPr>
          <w:p w14:paraId="3AEFA67B" w14:textId="77777777" w:rsidR="00CF50A8" w:rsidRPr="00857B65" w:rsidRDefault="00CF50A8" w:rsidP="00257748">
            <w:pPr>
              <w:spacing w:line="240" w:lineRule="auto"/>
              <w:rPr>
                <w:szCs w:val="22"/>
                <w:lang w:val="et-EE"/>
              </w:rPr>
            </w:pPr>
            <w:r w:rsidRPr="00857B65">
              <w:rPr>
                <w:szCs w:val="22"/>
                <w:lang w:val="et-EE"/>
              </w:rPr>
              <w:t>50</w:t>
            </w:r>
            <w:r w:rsidRPr="00857B65">
              <w:rPr>
                <w:szCs w:val="22"/>
                <w:lang w:val="et-EE"/>
              </w:rPr>
              <w:br/>
              <w:t>(4,4%)</w:t>
            </w:r>
          </w:p>
        </w:tc>
      </w:tr>
      <w:tr w:rsidR="00CF50A8" w:rsidRPr="00857B65" w14:paraId="4C4A3103"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8DC993B" w14:textId="77777777" w:rsidR="00CF50A8" w:rsidRPr="00857B65" w:rsidRDefault="00CF50A8" w:rsidP="00257748">
            <w:pPr>
              <w:tabs>
                <w:tab w:val="clear" w:pos="567"/>
                <w:tab w:val="left" w:pos="318"/>
              </w:tabs>
              <w:spacing w:line="240" w:lineRule="auto"/>
              <w:rPr>
                <w:szCs w:val="22"/>
                <w:lang w:val="et-EE"/>
              </w:rPr>
            </w:pPr>
            <w:r w:rsidRPr="00857B65">
              <w:rPr>
                <w:szCs w:val="22"/>
                <w:lang w:val="et-EE"/>
              </w:rPr>
              <w:tab/>
              <w:t xml:space="preserve">Sümptomaatiline korduv </w:t>
            </w:r>
            <w:r w:rsidRPr="00857B65">
              <w:rPr>
                <w:szCs w:val="22"/>
                <w:lang w:val="et-EE"/>
              </w:rPr>
              <w:tab/>
              <w:t>KATE</w:t>
            </w:r>
          </w:p>
        </w:tc>
        <w:tc>
          <w:tcPr>
            <w:tcW w:w="2188" w:type="dxa"/>
            <w:vAlign w:val="center"/>
          </w:tcPr>
          <w:p w14:paraId="31EF3CAF" w14:textId="77777777" w:rsidR="00CF50A8" w:rsidRPr="00857B65" w:rsidRDefault="00CF50A8" w:rsidP="00257748">
            <w:pPr>
              <w:spacing w:line="240" w:lineRule="auto"/>
              <w:rPr>
                <w:szCs w:val="22"/>
                <w:lang w:val="et-EE"/>
              </w:rPr>
            </w:pPr>
            <w:r w:rsidRPr="00857B65">
              <w:rPr>
                <w:szCs w:val="22"/>
                <w:lang w:val="et-EE"/>
              </w:rPr>
              <w:t>6</w:t>
            </w:r>
            <w:r w:rsidRPr="00857B65">
              <w:rPr>
                <w:szCs w:val="22"/>
                <w:lang w:val="et-EE"/>
              </w:rPr>
              <w:br/>
              <w:t>(0,5%)</w:t>
            </w:r>
          </w:p>
        </w:tc>
        <w:tc>
          <w:tcPr>
            <w:tcW w:w="2072" w:type="dxa"/>
            <w:vAlign w:val="center"/>
          </w:tcPr>
          <w:p w14:paraId="41F7CDA8" w14:textId="77777777" w:rsidR="00CF50A8" w:rsidRPr="00857B65" w:rsidRDefault="00CF50A8" w:rsidP="00257748">
            <w:pPr>
              <w:spacing w:line="240" w:lineRule="auto"/>
              <w:rPr>
                <w:szCs w:val="22"/>
                <w:lang w:val="et-EE"/>
              </w:rPr>
            </w:pPr>
            <w:r w:rsidRPr="00857B65">
              <w:rPr>
                <w:szCs w:val="22"/>
                <w:lang w:val="et-EE"/>
              </w:rPr>
              <w:t>6</w:t>
            </w:r>
            <w:r w:rsidRPr="00857B65">
              <w:rPr>
                <w:szCs w:val="22"/>
                <w:lang w:val="et-EE"/>
              </w:rPr>
              <w:br/>
              <w:t>(0,5%)</w:t>
            </w:r>
          </w:p>
        </w:tc>
        <w:tc>
          <w:tcPr>
            <w:tcW w:w="2150" w:type="dxa"/>
            <w:vAlign w:val="center"/>
          </w:tcPr>
          <w:p w14:paraId="5A9975D4" w14:textId="77777777" w:rsidR="00CF50A8" w:rsidRPr="00857B65" w:rsidRDefault="00CF50A8" w:rsidP="00257748">
            <w:pPr>
              <w:spacing w:line="240" w:lineRule="auto"/>
              <w:rPr>
                <w:szCs w:val="22"/>
                <w:lang w:val="et-EE"/>
              </w:rPr>
            </w:pPr>
            <w:r w:rsidRPr="00857B65">
              <w:rPr>
                <w:szCs w:val="22"/>
                <w:lang w:val="et-EE"/>
              </w:rPr>
              <w:t>19</w:t>
            </w:r>
            <w:r w:rsidRPr="00857B65">
              <w:rPr>
                <w:szCs w:val="22"/>
                <w:lang w:val="et-EE"/>
              </w:rPr>
              <w:br/>
              <w:t>(1,7%)</w:t>
            </w:r>
          </w:p>
        </w:tc>
      </w:tr>
      <w:tr w:rsidR="00CF50A8" w:rsidRPr="00857B65" w14:paraId="72B42053"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547289D" w14:textId="77777777" w:rsidR="00CF50A8" w:rsidRPr="00857B65" w:rsidRDefault="00CF50A8" w:rsidP="00257748">
            <w:pPr>
              <w:tabs>
                <w:tab w:val="clear" w:pos="567"/>
                <w:tab w:val="left" w:pos="318"/>
              </w:tabs>
              <w:spacing w:line="240" w:lineRule="auto"/>
              <w:rPr>
                <w:szCs w:val="22"/>
                <w:lang w:val="et-EE"/>
              </w:rPr>
            </w:pPr>
            <w:r w:rsidRPr="00857B65">
              <w:rPr>
                <w:szCs w:val="22"/>
                <w:lang w:val="et-EE"/>
              </w:rPr>
              <w:tab/>
              <w:t xml:space="preserve">Sümptomaatiline korduv </w:t>
            </w:r>
            <w:r w:rsidRPr="00857B65">
              <w:rPr>
                <w:szCs w:val="22"/>
                <w:lang w:val="et-EE"/>
              </w:rPr>
              <w:tab/>
              <w:t>SVT</w:t>
            </w:r>
          </w:p>
        </w:tc>
        <w:tc>
          <w:tcPr>
            <w:tcW w:w="2188" w:type="dxa"/>
            <w:vAlign w:val="center"/>
          </w:tcPr>
          <w:p w14:paraId="25EDF7C9" w14:textId="77777777" w:rsidR="00CF50A8" w:rsidRPr="00857B65" w:rsidRDefault="00CF50A8" w:rsidP="00257748">
            <w:pPr>
              <w:spacing w:line="240" w:lineRule="auto"/>
              <w:rPr>
                <w:szCs w:val="22"/>
                <w:lang w:val="et-EE"/>
              </w:rPr>
            </w:pPr>
            <w:r w:rsidRPr="00857B65">
              <w:rPr>
                <w:szCs w:val="22"/>
                <w:lang w:val="et-EE"/>
              </w:rPr>
              <w:t>9</w:t>
            </w:r>
            <w:r w:rsidRPr="00857B65">
              <w:rPr>
                <w:szCs w:val="22"/>
                <w:lang w:val="et-EE"/>
              </w:rPr>
              <w:br/>
              <w:t>(0,8%)</w:t>
            </w:r>
          </w:p>
        </w:tc>
        <w:tc>
          <w:tcPr>
            <w:tcW w:w="2072" w:type="dxa"/>
            <w:vAlign w:val="center"/>
          </w:tcPr>
          <w:p w14:paraId="3547B150" w14:textId="77777777" w:rsidR="00CF50A8" w:rsidRPr="00857B65" w:rsidRDefault="00CF50A8" w:rsidP="00257748">
            <w:pPr>
              <w:spacing w:line="240" w:lineRule="auto"/>
              <w:rPr>
                <w:szCs w:val="22"/>
                <w:lang w:val="et-EE"/>
              </w:rPr>
            </w:pPr>
            <w:r w:rsidRPr="00857B65">
              <w:rPr>
                <w:szCs w:val="22"/>
                <w:lang w:val="et-EE"/>
              </w:rPr>
              <w:t>8</w:t>
            </w:r>
            <w:r w:rsidRPr="00857B65">
              <w:rPr>
                <w:szCs w:val="22"/>
                <w:lang w:val="et-EE"/>
              </w:rPr>
              <w:br/>
              <w:t>(0,7%)</w:t>
            </w:r>
          </w:p>
        </w:tc>
        <w:tc>
          <w:tcPr>
            <w:tcW w:w="2150" w:type="dxa"/>
            <w:vAlign w:val="center"/>
          </w:tcPr>
          <w:p w14:paraId="1A6A14FE" w14:textId="77777777" w:rsidR="00CF50A8" w:rsidRPr="00857B65" w:rsidRDefault="00CF50A8" w:rsidP="00257748">
            <w:pPr>
              <w:spacing w:line="240" w:lineRule="auto"/>
              <w:rPr>
                <w:szCs w:val="22"/>
                <w:lang w:val="et-EE"/>
              </w:rPr>
            </w:pPr>
            <w:r w:rsidRPr="00857B65">
              <w:rPr>
                <w:szCs w:val="22"/>
                <w:lang w:val="et-EE"/>
              </w:rPr>
              <w:t>30</w:t>
            </w:r>
            <w:r w:rsidRPr="00857B65">
              <w:rPr>
                <w:szCs w:val="22"/>
                <w:lang w:val="et-EE"/>
              </w:rPr>
              <w:br/>
              <w:t>(2,7%)</w:t>
            </w:r>
          </w:p>
        </w:tc>
      </w:tr>
      <w:tr w:rsidR="00CF50A8" w:rsidRPr="00857B65" w14:paraId="1548F3C6"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348F802" w14:textId="77777777" w:rsidR="00CF50A8" w:rsidRPr="00857B65" w:rsidRDefault="00CF50A8" w:rsidP="00257748">
            <w:pPr>
              <w:tabs>
                <w:tab w:val="clear" w:pos="567"/>
                <w:tab w:val="left" w:pos="318"/>
              </w:tabs>
              <w:spacing w:line="240" w:lineRule="auto"/>
              <w:rPr>
                <w:szCs w:val="22"/>
                <w:lang w:val="et-EE"/>
              </w:rPr>
            </w:pPr>
            <w:r w:rsidRPr="00857B65">
              <w:rPr>
                <w:szCs w:val="22"/>
                <w:lang w:val="et-EE"/>
              </w:rPr>
              <w:tab/>
              <w:t xml:space="preserve">Fataalne KATE / surm, </w:t>
            </w:r>
            <w:r w:rsidRPr="00857B65">
              <w:rPr>
                <w:szCs w:val="22"/>
                <w:lang w:val="et-EE"/>
              </w:rPr>
              <w:tab/>
              <w:t xml:space="preserve">mille korral ei saa </w:t>
            </w:r>
            <w:r w:rsidRPr="00857B65">
              <w:rPr>
                <w:szCs w:val="22"/>
                <w:lang w:val="et-EE"/>
              </w:rPr>
              <w:tab/>
              <w:t>välistada KATE</w:t>
            </w:r>
            <w:r w:rsidRPr="00857B65">
              <w:rPr>
                <w:szCs w:val="22"/>
                <w:lang w:val="et-EE"/>
              </w:rPr>
              <w:noBreakHyphen/>
              <w:t>t</w:t>
            </w:r>
          </w:p>
        </w:tc>
        <w:tc>
          <w:tcPr>
            <w:tcW w:w="2188" w:type="dxa"/>
            <w:vAlign w:val="center"/>
          </w:tcPr>
          <w:p w14:paraId="215F0EEA" w14:textId="77777777" w:rsidR="00CF50A8" w:rsidRPr="00857B65" w:rsidRDefault="00CF50A8" w:rsidP="00257748">
            <w:pPr>
              <w:spacing w:line="240" w:lineRule="auto"/>
              <w:rPr>
                <w:szCs w:val="22"/>
                <w:lang w:val="et-EE"/>
              </w:rPr>
            </w:pPr>
            <w:r w:rsidRPr="00857B65">
              <w:rPr>
                <w:szCs w:val="22"/>
                <w:lang w:val="et-EE"/>
              </w:rPr>
              <w:t>2</w:t>
            </w:r>
            <w:r w:rsidRPr="00857B65">
              <w:rPr>
                <w:szCs w:val="22"/>
                <w:lang w:val="et-EE"/>
              </w:rPr>
              <w:br/>
              <w:t>(0,2%)</w:t>
            </w:r>
          </w:p>
        </w:tc>
        <w:tc>
          <w:tcPr>
            <w:tcW w:w="2072" w:type="dxa"/>
            <w:vAlign w:val="center"/>
          </w:tcPr>
          <w:p w14:paraId="56CBE49A" w14:textId="77777777" w:rsidR="00CF50A8" w:rsidRPr="00857B65" w:rsidRDefault="00CF50A8" w:rsidP="00257748">
            <w:pPr>
              <w:spacing w:line="240" w:lineRule="auto"/>
              <w:rPr>
                <w:szCs w:val="22"/>
                <w:lang w:val="et-EE"/>
              </w:rPr>
            </w:pPr>
            <w:r w:rsidRPr="00857B65">
              <w:rPr>
                <w:szCs w:val="22"/>
                <w:lang w:val="et-EE"/>
              </w:rPr>
              <w:t>0</w:t>
            </w:r>
            <w:r w:rsidRPr="00857B65">
              <w:rPr>
                <w:szCs w:val="22"/>
                <w:lang w:val="et-EE"/>
              </w:rPr>
              <w:br/>
            </w:r>
            <w:r w:rsidR="00E62C96" w:rsidRPr="00857B65">
              <w:rPr>
                <w:szCs w:val="22"/>
                <w:lang w:val="et-EE"/>
              </w:rPr>
              <w:t>(0,0%)</w:t>
            </w:r>
          </w:p>
        </w:tc>
        <w:tc>
          <w:tcPr>
            <w:tcW w:w="2150" w:type="dxa"/>
            <w:vAlign w:val="center"/>
          </w:tcPr>
          <w:p w14:paraId="670DBE43" w14:textId="77777777" w:rsidR="00CF50A8" w:rsidRPr="00857B65" w:rsidRDefault="00CF50A8" w:rsidP="00257748">
            <w:pPr>
              <w:spacing w:line="240" w:lineRule="auto"/>
              <w:rPr>
                <w:szCs w:val="22"/>
                <w:lang w:val="et-EE"/>
              </w:rPr>
            </w:pPr>
            <w:r w:rsidRPr="00857B65">
              <w:rPr>
                <w:szCs w:val="22"/>
                <w:lang w:val="et-EE"/>
              </w:rPr>
              <w:t>2</w:t>
            </w:r>
            <w:r w:rsidRPr="00857B65">
              <w:rPr>
                <w:szCs w:val="22"/>
                <w:lang w:val="et-EE"/>
              </w:rPr>
              <w:br/>
              <w:t>(0,2%)</w:t>
            </w:r>
          </w:p>
        </w:tc>
      </w:tr>
      <w:tr w:rsidR="00CF50A8" w:rsidRPr="00857B65" w14:paraId="2A3BFD9E"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ABCA7D5" w14:textId="77777777" w:rsidR="00CF50A8" w:rsidRPr="00857B65" w:rsidRDefault="00CF50A8" w:rsidP="00257748">
            <w:pPr>
              <w:spacing w:line="240" w:lineRule="auto"/>
              <w:rPr>
                <w:szCs w:val="22"/>
                <w:lang w:val="et-EE"/>
              </w:rPr>
            </w:pPr>
            <w:r w:rsidRPr="00857B65">
              <w:rPr>
                <w:szCs w:val="22"/>
                <w:lang w:val="et-EE"/>
              </w:rPr>
              <w:t>Sümptomaatiline korduv VTE, müokardiinfarkt, insult või mitte-KNS süsteemne emboolia</w:t>
            </w:r>
          </w:p>
        </w:tc>
        <w:tc>
          <w:tcPr>
            <w:tcW w:w="2188" w:type="dxa"/>
            <w:vAlign w:val="center"/>
          </w:tcPr>
          <w:p w14:paraId="227F52FF" w14:textId="77777777" w:rsidR="00CF50A8" w:rsidRPr="00857B65" w:rsidRDefault="00CF50A8" w:rsidP="00257748">
            <w:pPr>
              <w:spacing w:line="240" w:lineRule="auto"/>
              <w:rPr>
                <w:szCs w:val="22"/>
                <w:lang w:val="et-EE"/>
              </w:rPr>
            </w:pPr>
            <w:r w:rsidRPr="00857B65">
              <w:rPr>
                <w:szCs w:val="22"/>
                <w:lang w:val="et-EE"/>
              </w:rPr>
              <w:t>19</w:t>
            </w:r>
            <w:r w:rsidRPr="00857B65">
              <w:rPr>
                <w:szCs w:val="22"/>
                <w:lang w:val="et-EE"/>
              </w:rPr>
              <w:br/>
              <w:t>(1,7%)</w:t>
            </w:r>
          </w:p>
        </w:tc>
        <w:tc>
          <w:tcPr>
            <w:tcW w:w="2072" w:type="dxa"/>
            <w:vAlign w:val="center"/>
          </w:tcPr>
          <w:p w14:paraId="099FD875" w14:textId="77777777" w:rsidR="00CF50A8" w:rsidRPr="00857B65" w:rsidRDefault="00CF50A8" w:rsidP="00257748">
            <w:pPr>
              <w:spacing w:line="240" w:lineRule="auto"/>
              <w:rPr>
                <w:szCs w:val="22"/>
                <w:lang w:val="et-EE"/>
              </w:rPr>
            </w:pPr>
            <w:r w:rsidRPr="00857B65">
              <w:rPr>
                <w:szCs w:val="22"/>
                <w:lang w:val="et-EE"/>
              </w:rPr>
              <w:t>18</w:t>
            </w:r>
            <w:r w:rsidRPr="00857B65">
              <w:rPr>
                <w:szCs w:val="22"/>
                <w:lang w:val="et-EE"/>
              </w:rPr>
              <w:br/>
              <w:t>(1,6%)</w:t>
            </w:r>
          </w:p>
        </w:tc>
        <w:tc>
          <w:tcPr>
            <w:tcW w:w="2150" w:type="dxa"/>
            <w:vAlign w:val="center"/>
          </w:tcPr>
          <w:p w14:paraId="543FAF7C" w14:textId="77777777" w:rsidR="00CF50A8" w:rsidRPr="00857B65" w:rsidRDefault="00CF50A8" w:rsidP="00257748">
            <w:pPr>
              <w:spacing w:line="240" w:lineRule="auto"/>
              <w:rPr>
                <w:szCs w:val="22"/>
                <w:lang w:val="et-EE"/>
              </w:rPr>
            </w:pPr>
            <w:r w:rsidRPr="00857B65">
              <w:rPr>
                <w:szCs w:val="22"/>
                <w:lang w:val="et-EE"/>
              </w:rPr>
              <w:t>56</w:t>
            </w:r>
            <w:r w:rsidRPr="00857B65">
              <w:rPr>
                <w:szCs w:val="22"/>
                <w:lang w:val="et-EE"/>
              </w:rPr>
              <w:br/>
              <w:t>(5,0%)</w:t>
            </w:r>
          </w:p>
        </w:tc>
      </w:tr>
      <w:tr w:rsidR="00CF50A8" w:rsidRPr="00857B65" w14:paraId="54D1827D"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A7D5A82" w14:textId="77777777" w:rsidR="00CF50A8" w:rsidRPr="00857B65" w:rsidRDefault="00CF50A8" w:rsidP="00257748">
            <w:pPr>
              <w:spacing w:line="240" w:lineRule="auto"/>
              <w:rPr>
                <w:szCs w:val="22"/>
                <w:lang w:val="et-EE"/>
              </w:rPr>
            </w:pPr>
            <w:r w:rsidRPr="00857B65">
              <w:rPr>
                <w:szCs w:val="22"/>
                <w:lang w:val="et-EE"/>
              </w:rPr>
              <w:t>Suured verejooksud</w:t>
            </w:r>
          </w:p>
        </w:tc>
        <w:tc>
          <w:tcPr>
            <w:tcW w:w="2188" w:type="dxa"/>
            <w:vAlign w:val="center"/>
          </w:tcPr>
          <w:p w14:paraId="16060B57" w14:textId="77777777" w:rsidR="00CF50A8" w:rsidRPr="00857B65" w:rsidRDefault="00CF50A8" w:rsidP="00257748">
            <w:pPr>
              <w:spacing w:line="240" w:lineRule="auto"/>
              <w:rPr>
                <w:szCs w:val="22"/>
                <w:lang w:val="et-EE"/>
              </w:rPr>
            </w:pPr>
            <w:r w:rsidRPr="00857B65">
              <w:rPr>
                <w:szCs w:val="22"/>
                <w:lang w:val="et-EE"/>
              </w:rPr>
              <w:t>6</w:t>
            </w:r>
            <w:r w:rsidRPr="00857B65">
              <w:rPr>
                <w:szCs w:val="22"/>
                <w:lang w:val="et-EE"/>
              </w:rPr>
              <w:br/>
              <w:t>(0,5%)</w:t>
            </w:r>
          </w:p>
        </w:tc>
        <w:tc>
          <w:tcPr>
            <w:tcW w:w="2072" w:type="dxa"/>
            <w:vAlign w:val="center"/>
          </w:tcPr>
          <w:p w14:paraId="00EDC17B" w14:textId="77777777" w:rsidR="00CF50A8" w:rsidRPr="00857B65" w:rsidRDefault="00CF50A8" w:rsidP="00257748">
            <w:pPr>
              <w:spacing w:line="240" w:lineRule="auto"/>
              <w:rPr>
                <w:szCs w:val="22"/>
                <w:lang w:val="et-EE"/>
              </w:rPr>
            </w:pPr>
            <w:r w:rsidRPr="00857B65">
              <w:rPr>
                <w:szCs w:val="22"/>
                <w:lang w:val="et-EE"/>
              </w:rPr>
              <w:t>5</w:t>
            </w:r>
            <w:r w:rsidRPr="00857B65">
              <w:rPr>
                <w:szCs w:val="22"/>
                <w:lang w:val="et-EE"/>
              </w:rPr>
              <w:br/>
              <w:t>(0,4%)</w:t>
            </w:r>
          </w:p>
        </w:tc>
        <w:tc>
          <w:tcPr>
            <w:tcW w:w="2150" w:type="dxa"/>
            <w:vAlign w:val="center"/>
          </w:tcPr>
          <w:p w14:paraId="3C2439FD" w14:textId="77777777" w:rsidR="00CF50A8" w:rsidRPr="00857B65" w:rsidRDefault="00CF50A8" w:rsidP="00257748">
            <w:pPr>
              <w:spacing w:line="240" w:lineRule="auto"/>
              <w:rPr>
                <w:szCs w:val="22"/>
                <w:lang w:val="et-EE"/>
              </w:rPr>
            </w:pPr>
            <w:r w:rsidRPr="00857B65">
              <w:rPr>
                <w:szCs w:val="22"/>
                <w:lang w:val="et-EE"/>
              </w:rPr>
              <w:t>3</w:t>
            </w:r>
            <w:r w:rsidRPr="00857B65">
              <w:rPr>
                <w:szCs w:val="22"/>
                <w:lang w:val="et-EE"/>
              </w:rPr>
              <w:br/>
              <w:t>(0,3%)</w:t>
            </w:r>
          </w:p>
        </w:tc>
      </w:tr>
      <w:tr w:rsidR="00CF50A8" w:rsidRPr="00857B65" w14:paraId="44874FEB"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487EA14" w14:textId="77777777" w:rsidR="00CF50A8" w:rsidRPr="00857B65" w:rsidRDefault="00CF50A8" w:rsidP="00257748">
            <w:pPr>
              <w:spacing w:line="240" w:lineRule="auto"/>
              <w:rPr>
                <w:szCs w:val="22"/>
                <w:lang w:val="et-EE"/>
              </w:rPr>
            </w:pPr>
            <w:r w:rsidRPr="00857B65">
              <w:rPr>
                <w:szCs w:val="22"/>
                <w:lang w:val="et-EE"/>
              </w:rPr>
              <w:t>Kliiniliselt olulised mittesuured verejooksud</w:t>
            </w:r>
          </w:p>
        </w:tc>
        <w:tc>
          <w:tcPr>
            <w:tcW w:w="2188" w:type="dxa"/>
            <w:vAlign w:val="center"/>
          </w:tcPr>
          <w:p w14:paraId="6D2BAD9F" w14:textId="77777777" w:rsidR="00CF50A8" w:rsidRPr="00857B65" w:rsidRDefault="00CF50A8" w:rsidP="00257748">
            <w:pPr>
              <w:spacing w:line="240" w:lineRule="auto"/>
              <w:rPr>
                <w:szCs w:val="22"/>
                <w:lang w:val="et-EE"/>
              </w:rPr>
            </w:pPr>
            <w:r w:rsidRPr="00857B65">
              <w:rPr>
                <w:szCs w:val="22"/>
                <w:lang w:val="et-EE"/>
              </w:rPr>
              <w:t>30</w:t>
            </w:r>
            <w:r w:rsidRPr="00857B65">
              <w:rPr>
                <w:szCs w:val="22"/>
                <w:lang w:val="et-EE"/>
              </w:rPr>
              <w:br/>
              <w:t>(2,7</w:t>
            </w:r>
            <w:r w:rsidR="00DC31BD" w:rsidRPr="00857B65">
              <w:rPr>
                <w:szCs w:val="22"/>
                <w:lang w:val="et-EE"/>
              </w:rPr>
              <w:t>%</w:t>
            </w:r>
            <w:r w:rsidRPr="00857B65">
              <w:rPr>
                <w:szCs w:val="22"/>
                <w:lang w:val="et-EE"/>
              </w:rPr>
              <w:t>)</w:t>
            </w:r>
          </w:p>
        </w:tc>
        <w:tc>
          <w:tcPr>
            <w:tcW w:w="2072" w:type="dxa"/>
            <w:vAlign w:val="center"/>
          </w:tcPr>
          <w:p w14:paraId="3FB09AFB" w14:textId="77777777" w:rsidR="00CF50A8" w:rsidRPr="00857B65" w:rsidRDefault="00CF50A8" w:rsidP="00257748">
            <w:pPr>
              <w:spacing w:line="240" w:lineRule="auto"/>
              <w:rPr>
                <w:szCs w:val="22"/>
                <w:lang w:val="et-EE"/>
              </w:rPr>
            </w:pPr>
            <w:r w:rsidRPr="00857B65">
              <w:rPr>
                <w:szCs w:val="22"/>
                <w:lang w:val="et-EE"/>
              </w:rPr>
              <w:t>22</w:t>
            </w:r>
            <w:r w:rsidRPr="00857B65">
              <w:rPr>
                <w:szCs w:val="22"/>
                <w:lang w:val="et-EE"/>
              </w:rPr>
              <w:br/>
              <w:t>(2,0</w:t>
            </w:r>
            <w:r w:rsidR="00DC31BD" w:rsidRPr="00857B65">
              <w:rPr>
                <w:szCs w:val="22"/>
                <w:lang w:val="et-EE"/>
              </w:rPr>
              <w:t>%</w:t>
            </w:r>
            <w:r w:rsidRPr="00857B65">
              <w:rPr>
                <w:szCs w:val="22"/>
                <w:lang w:val="et-EE"/>
              </w:rPr>
              <w:t>)</w:t>
            </w:r>
          </w:p>
        </w:tc>
        <w:tc>
          <w:tcPr>
            <w:tcW w:w="2150" w:type="dxa"/>
            <w:vAlign w:val="center"/>
          </w:tcPr>
          <w:p w14:paraId="75367083" w14:textId="77777777" w:rsidR="00CF50A8" w:rsidRPr="00857B65" w:rsidRDefault="00CF50A8" w:rsidP="00257748">
            <w:pPr>
              <w:spacing w:line="240" w:lineRule="auto"/>
              <w:rPr>
                <w:szCs w:val="22"/>
                <w:lang w:val="et-EE"/>
              </w:rPr>
            </w:pPr>
            <w:r w:rsidRPr="00857B65">
              <w:rPr>
                <w:szCs w:val="22"/>
                <w:lang w:val="et-EE"/>
              </w:rPr>
              <w:t>20</w:t>
            </w:r>
            <w:r w:rsidRPr="00857B65">
              <w:rPr>
                <w:szCs w:val="22"/>
                <w:lang w:val="et-EE"/>
              </w:rPr>
              <w:br/>
              <w:t>(1,8</w:t>
            </w:r>
            <w:r w:rsidR="00DC31BD" w:rsidRPr="00857B65">
              <w:rPr>
                <w:szCs w:val="22"/>
                <w:lang w:val="et-EE"/>
              </w:rPr>
              <w:t>%</w:t>
            </w:r>
            <w:r w:rsidRPr="00857B65">
              <w:rPr>
                <w:szCs w:val="22"/>
                <w:lang w:val="et-EE"/>
              </w:rPr>
              <w:t>)</w:t>
            </w:r>
          </w:p>
        </w:tc>
      </w:tr>
      <w:tr w:rsidR="00CF50A8" w:rsidRPr="00857B65" w14:paraId="4CF2E804" w14:textId="77777777" w:rsidTr="0039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611CDCE" w14:textId="77777777" w:rsidR="00CF50A8" w:rsidRPr="00857B65" w:rsidRDefault="00CF50A8" w:rsidP="00257748">
            <w:pPr>
              <w:spacing w:line="240" w:lineRule="auto"/>
              <w:rPr>
                <w:szCs w:val="22"/>
                <w:lang w:val="et-EE"/>
              </w:rPr>
            </w:pPr>
            <w:r w:rsidRPr="00857B65">
              <w:rPr>
                <w:szCs w:val="22"/>
                <w:lang w:val="et-EE"/>
              </w:rPr>
              <w:t>Sümptomaatiline korduv VTE või suur verejooks (kliiniline kasu)</w:t>
            </w:r>
          </w:p>
        </w:tc>
        <w:tc>
          <w:tcPr>
            <w:tcW w:w="2188" w:type="dxa"/>
            <w:vAlign w:val="center"/>
          </w:tcPr>
          <w:p w14:paraId="44110CBC" w14:textId="77777777" w:rsidR="00CF50A8" w:rsidRPr="00857B65" w:rsidRDefault="00CF50A8" w:rsidP="00257748">
            <w:pPr>
              <w:autoSpaceDE w:val="0"/>
              <w:spacing w:line="240" w:lineRule="auto"/>
              <w:rPr>
                <w:szCs w:val="22"/>
                <w:lang w:val="et-EE"/>
              </w:rPr>
            </w:pPr>
            <w:r w:rsidRPr="00857B65">
              <w:rPr>
                <w:szCs w:val="22"/>
                <w:lang w:val="et-EE"/>
              </w:rPr>
              <w:t>23</w:t>
            </w:r>
            <w:r w:rsidRPr="00857B65">
              <w:rPr>
                <w:szCs w:val="22"/>
                <w:lang w:val="et-EE"/>
              </w:rPr>
              <w:br/>
              <w:t>(2,1%)</w:t>
            </w:r>
            <w:r w:rsidR="004F01C3" w:rsidRPr="00857B65">
              <w:rPr>
                <w:szCs w:val="22"/>
                <w:lang w:val="et-EE"/>
              </w:rPr>
              <w:t>P</w:t>
            </w:r>
            <w:r w:rsidR="008137DF" w:rsidRPr="00857B65">
              <w:rPr>
                <w:szCs w:val="22"/>
                <w:lang w:val="et-EE"/>
              </w:rPr>
              <w:t>P</w:t>
            </w:r>
            <w:r w:rsidR="00133292" w:rsidRPr="00857B65">
              <w:rPr>
                <w:szCs w:val="22"/>
                <w:lang w:val="et-EE"/>
              </w:rPr>
              <w:t>P</w:t>
            </w:r>
            <w:r w:rsidRPr="00857B65">
              <w:rPr>
                <w:szCs w:val="22"/>
                <w:vertAlign w:val="superscript"/>
                <w:lang w:val="et-EE"/>
              </w:rPr>
              <w:t>+</w:t>
            </w:r>
          </w:p>
        </w:tc>
        <w:tc>
          <w:tcPr>
            <w:tcW w:w="2072" w:type="dxa"/>
            <w:vAlign w:val="center"/>
          </w:tcPr>
          <w:p w14:paraId="5D226B47" w14:textId="77777777" w:rsidR="00CF50A8" w:rsidRPr="00857B65" w:rsidRDefault="00CF50A8" w:rsidP="00257748">
            <w:pPr>
              <w:autoSpaceDE w:val="0"/>
              <w:spacing w:line="240" w:lineRule="auto"/>
              <w:rPr>
                <w:szCs w:val="22"/>
                <w:lang w:val="et-EE"/>
              </w:rPr>
            </w:pPr>
            <w:r w:rsidRPr="00857B65">
              <w:rPr>
                <w:szCs w:val="22"/>
                <w:lang w:val="et-EE"/>
              </w:rPr>
              <w:t>17</w:t>
            </w:r>
            <w:r w:rsidRPr="00857B65">
              <w:rPr>
                <w:szCs w:val="22"/>
                <w:lang w:val="et-EE"/>
              </w:rPr>
              <w:br/>
              <w:t>(1,5%)</w:t>
            </w:r>
            <w:r w:rsidR="004F01C3" w:rsidRPr="00857B65">
              <w:rPr>
                <w:szCs w:val="22"/>
                <w:lang w:val="et-EE"/>
              </w:rPr>
              <w:t>P</w:t>
            </w:r>
            <w:r w:rsidR="008137DF" w:rsidRPr="00857B65">
              <w:rPr>
                <w:szCs w:val="22"/>
                <w:lang w:val="et-EE"/>
              </w:rPr>
              <w:t>P</w:t>
            </w:r>
            <w:r w:rsidR="00133292" w:rsidRPr="00857B65">
              <w:rPr>
                <w:szCs w:val="22"/>
                <w:lang w:val="et-EE"/>
              </w:rPr>
              <w:t>P</w:t>
            </w:r>
            <w:r w:rsidRPr="00857B65">
              <w:rPr>
                <w:szCs w:val="22"/>
                <w:vertAlign w:val="superscript"/>
                <w:lang w:val="et-EE"/>
              </w:rPr>
              <w:t>++</w:t>
            </w:r>
          </w:p>
        </w:tc>
        <w:tc>
          <w:tcPr>
            <w:tcW w:w="2150" w:type="dxa"/>
            <w:vAlign w:val="center"/>
          </w:tcPr>
          <w:p w14:paraId="0C7A5A9D" w14:textId="77777777" w:rsidR="00CF50A8" w:rsidRPr="00857B65" w:rsidRDefault="00CF50A8" w:rsidP="00257748">
            <w:pPr>
              <w:spacing w:line="240" w:lineRule="auto"/>
              <w:rPr>
                <w:szCs w:val="22"/>
                <w:lang w:val="et-EE"/>
              </w:rPr>
            </w:pPr>
            <w:r w:rsidRPr="00857B65">
              <w:rPr>
                <w:szCs w:val="22"/>
                <w:lang w:val="et-EE"/>
              </w:rPr>
              <w:t>53</w:t>
            </w:r>
            <w:r w:rsidRPr="00857B65">
              <w:rPr>
                <w:szCs w:val="22"/>
                <w:lang w:val="et-EE"/>
              </w:rPr>
              <w:br/>
              <w:t>(4,7%)</w:t>
            </w:r>
          </w:p>
        </w:tc>
      </w:tr>
      <w:tr w:rsidR="00CF50A8" w:rsidRPr="00857B65" w14:paraId="0C036FF9" w14:textId="77777777" w:rsidTr="00390B97">
        <w:tc>
          <w:tcPr>
            <w:tcW w:w="9179" w:type="dxa"/>
            <w:gridSpan w:val="4"/>
          </w:tcPr>
          <w:p w14:paraId="1DBBB706" w14:textId="77777777" w:rsidR="00CF50A8" w:rsidRPr="00857B65" w:rsidRDefault="00CF50A8" w:rsidP="00257748">
            <w:pPr>
              <w:spacing w:line="240" w:lineRule="auto"/>
              <w:rPr>
                <w:szCs w:val="22"/>
                <w:lang w:val="et-EE"/>
              </w:rPr>
            </w:pPr>
            <w:r w:rsidRPr="00857B65">
              <w:rPr>
                <w:szCs w:val="22"/>
                <w:lang w:val="et-EE"/>
              </w:rPr>
              <w:lastRenderedPageBreak/>
              <w:t xml:space="preserve">* p &lt; 0,001 (paremus) </w:t>
            </w:r>
            <w:r w:rsidR="00823434" w:rsidRPr="00857B65">
              <w:rPr>
                <w:szCs w:val="22"/>
                <w:lang w:val="et-EE"/>
              </w:rPr>
              <w:t>rivaroksabaan</w:t>
            </w:r>
            <w:r w:rsidRPr="00857B65">
              <w:rPr>
                <w:szCs w:val="22"/>
                <w:lang w:val="et-EE"/>
              </w:rPr>
              <w:t xml:space="preserve"> 20 mg üks kord ööpäevas </w:t>
            </w:r>
            <w:r w:rsidRPr="00857B65">
              <w:rPr>
                <w:i/>
                <w:szCs w:val="22"/>
                <w:lang w:val="et-EE"/>
              </w:rPr>
              <w:t>vs</w:t>
            </w:r>
            <w:r w:rsidRPr="00857B65">
              <w:rPr>
                <w:szCs w:val="22"/>
                <w:lang w:val="et-EE"/>
              </w:rPr>
              <w:t xml:space="preserve">. ASA 100 mg üks kord ööpäevas; </w:t>
            </w:r>
            <w:r w:rsidR="00B83F10" w:rsidRPr="00857B65">
              <w:rPr>
                <w:szCs w:val="22"/>
                <w:lang w:val="et-EE"/>
              </w:rPr>
              <w:t>HR</w:t>
            </w:r>
            <w:r w:rsidRPr="00857B65">
              <w:rPr>
                <w:szCs w:val="22"/>
                <w:lang w:val="et-EE"/>
              </w:rPr>
              <w:t> = 0,34 (0,20…0,59)</w:t>
            </w:r>
          </w:p>
          <w:p w14:paraId="4569254A" w14:textId="77777777" w:rsidR="00CF50A8" w:rsidRPr="00857B65" w:rsidRDefault="00CF50A8" w:rsidP="00257748">
            <w:pPr>
              <w:spacing w:line="240" w:lineRule="auto"/>
              <w:rPr>
                <w:szCs w:val="22"/>
                <w:lang w:val="et-EE"/>
              </w:rPr>
            </w:pPr>
            <w:r w:rsidRPr="00857B65">
              <w:rPr>
                <w:szCs w:val="22"/>
                <w:lang w:val="et-EE"/>
              </w:rPr>
              <w:t xml:space="preserve">** p &lt; 001 (paremus) </w:t>
            </w:r>
            <w:r w:rsidR="00823434" w:rsidRPr="00857B65">
              <w:rPr>
                <w:szCs w:val="22"/>
                <w:lang w:val="et-EE"/>
              </w:rPr>
              <w:t>rivaroksabaan</w:t>
            </w:r>
            <w:r w:rsidRPr="00857B65">
              <w:rPr>
                <w:szCs w:val="22"/>
                <w:lang w:val="et-EE"/>
              </w:rPr>
              <w:t xml:space="preserve"> 10 mg üks kord ööpäevas </w:t>
            </w:r>
            <w:r w:rsidRPr="00857B65">
              <w:rPr>
                <w:i/>
                <w:szCs w:val="22"/>
                <w:lang w:val="et-EE"/>
              </w:rPr>
              <w:t>vs</w:t>
            </w:r>
            <w:r w:rsidRPr="00857B65">
              <w:rPr>
                <w:szCs w:val="22"/>
                <w:lang w:val="et-EE"/>
              </w:rPr>
              <w:t xml:space="preserve">. ASA 100 mg üks kord ööpäevas; </w:t>
            </w:r>
            <w:r w:rsidR="00B83F10" w:rsidRPr="00857B65">
              <w:rPr>
                <w:szCs w:val="22"/>
                <w:lang w:val="et-EE"/>
              </w:rPr>
              <w:t>HR</w:t>
            </w:r>
            <w:r w:rsidRPr="00857B65">
              <w:rPr>
                <w:szCs w:val="22"/>
                <w:lang w:val="et-EE"/>
              </w:rPr>
              <w:t> = 0,26 (0,14…0,47)</w:t>
            </w:r>
          </w:p>
          <w:p w14:paraId="6DC865FE" w14:textId="77777777" w:rsidR="00CF50A8" w:rsidRPr="00857B65" w:rsidRDefault="004F01C3" w:rsidP="00257748">
            <w:pPr>
              <w:tabs>
                <w:tab w:val="clear" w:pos="567"/>
              </w:tabs>
              <w:autoSpaceDE w:val="0"/>
              <w:spacing w:line="240" w:lineRule="auto"/>
              <w:rPr>
                <w:szCs w:val="22"/>
                <w:lang w:val="et-EE"/>
              </w:rPr>
            </w:pPr>
            <w:r w:rsidRPr="00857B65">
              <w:rPr>
                <w:szCs w:val="22"/>
                <w:lang w:val="et-EE"/>
              </w:rPr>
              <w:t>P</w:t>
            </w:r>
            <w:r w:rsidR="008137DF" w:rsidRPr="00857B65">
              <w:rPr>
                <w:szCs w:val="22"/>
                <w:lang w:val="et-EE"/>
              </w:rPr>
              <w:t>P</w:t>
            </w:r>
            <w:r w:rsidR="00133292" w:rsidRPr="00857B65">
              <w:rPr>
                <w:szCs w:val="22"/>
                <w:lang w:val="et-EE"/>
              </w:rPr>
              <w:t>P</w:t>
            </w:r>
            <w:r w:rsidR="00CF50A8" w:rsidRPr="00857B65">
              <w:rPr>
                <w:szCs w:val="22"/>
                <w:vertAlign w:val="superscript"/>
                <w:lang w:val="et-EE"/>
              </w:rPr>
              <w:t xml:space="preserve">+ </w:t>
            </w:r>
            <w:r w:rsidR="00133292" w:rsidRPr="00857B65">
              <w:rPr>
                <w:szCs w:val="22"/>
                <w:lang w:val="et-EE"/>
              </w:rPr>
              <w:t>P</w:t>
            </w:r>
            <w:r w:rsidR="008137DF" w:rsidRPr="00857B65">
              <w:rPr>
                <w:szCs w:val="22"/>
                <w:lang w:val="et-EE"/>
              </w:rPr>
              <w:t>P</w:t>
            </w:r>
            <w:r w:rsidRPr="00857B65">
              <w:rPr>
                <w:szCs w:val="22"/>
                <w:lang w:val="et-EE"/>
              </w:rPr>
              <w:t>P</w:t>
            </w:r>
            <w:r w:rsidR="00B12297" w:rsidRPr="00857B65">
              <w:rPr>
                <w:szCs w:val="22"/>
                <w:lang w:val="et-EE"/>
              </w:rPr>
              <w:t>R</w:t>
            </w:r>
            <w:r w:rsidR="00823434" w:rsidRPr="00857B65">
              <w:rPr>
                <w:szCs w:val="22"/>
                <w:lang w:val="et-EE"/>
              </w:rPr>
              <w:t>ivaroksabaan</w:t>
            </w:r>
            <w:r w:rsidR="00CF50A8" w:rsidRPr="00857B65">
              <w:rPr>
                <w:szCs w:val="22"/>
                <w:lang w:val="et-EE"/>
              </w:rPr>
              <w:t xml:space="preserve"> 20 mg üks kord ööpäevas </w:t>
            </w:r>
            <w:r w:rsidR="00CF50A8" w:rsidRPr="00857B65">
              <w:rPr>
                <w:i/>
                <w:szCs w:val="22"/>
                <w:lang w:val="et-EE"/>
              </w:rPr>
              <w:t>vs</w:t>
            </w:r>
            <w:r w:rsidR="00CF50A8" w:rsidRPr="00857B65">
              <w:rPr>
                <w:szCs w:val="22"/>
                <w:lang w:val="et-EE"/>
              </w:rPr>
              <w:t xml:space="preserve">. ASA 100 mg üks kord ööpäevas; </w:t>
            </w:r>
            <w:r w:rsidR="00B83F10" w:rsidRPr="00857B65">
              <w:rPr>
                <w:szCs w:val="22"/>
                <w:lang w:val="et-EE"/>
              </w:rPr>
              <w:t>HR</w:t>
            </w:r>
            <w:r w:rsidR="00CF50A8" w:rsidRPr="00857B65">
              <w:rPr>
                <w:szCs w:val="22"/>
                <w:lang w:val="et-EE"/>
              </w:rPr>
              <w:t> = 0,44 (0,27…0,71), p = 0,0009 (nominaalne)</w:t>
            </w:r>
          </w:p>
          <w:p w14:paraId="3BFDA082" w14:textId="77777777" w:rsidR="00CF50A8" w:rsidRPr="00857B65" w:rsidRDefault="004F01C3" w:rsidP="00257748">
            <w:pPr>
              <w:autoSpaceDE w:val="0"/>
              <w:spacing w:line="240" w:lineRule="auto"/>
              <w:rPr>
                <w:szCs w:val="22"/>
                <w:lang w:val="et-EE"/>
              </w:rPr>
            </w:pPr>
            <w:r w:rsidRPr="00857B65">
              <w:rPr>
                <w:szCs w:val="22"/>
                <w:lang w:val="et-EE"/>
              </w:rPr>
              <w:t>P</w:t>
            </w:r>
            <w:r w:rsidR="008137DF" w:rsidRPr="00857B65">
              <w:rPr>
                <w:szCs w:val="22"/>
                <w:lang w:val="et-EE"/>
              </w:rPr>
              <w:t>P</w:t>
            </w:r>
            <w:r w:rsidR="00133292" w:rsidRPr="00857B65">
              <w:rPr>
                <w:szCs w:val="22"/>
                <w:lang w:val="et-EE"/>
              </w:rPr>
              <w:t>P</w:t>
            </w:r>
            <w:r w:rsidR="00CF50A8" w:rsidRPr="00857B65">
              <w:rPr>
                <w:szCs w:val="22"/>
                <w:vertAlign w:val="superscript"/>
                <w:lang w:val="et-EE"/>
              </w:rPr>
              <w:t>++</w:t>
            </w:r>
            <w:r w:rsidR="00133292" w:rsidRPr="00857B65">
              <w:rPr>
                <w:szCs w:val="22"/>
                <w:lang w:val="et-EE"/>
              </w:rPr>
              <w:t>P</w:t>
            </w:r>
            <w:r w:rsidR="008137DF" w:rsidRPr="00857B65">
              <w:rPr>
                <w:szCs w:val="22"/>
                <w:lang w:val="et-EE"/>
              </w:rPr>
              <w:t>P</w:t>
            </w:r>
            <w:r w:rsidRPr="00857B65">
              <w:rPr>
                <w:szCs w:val="22"/>
                <w:lang w:val="et-EE"/>
              </w:rPr>
              <w:t>P</w:t>
            </w:r>
            <w:r w:rsidR="00CF50A8" w:rsidRPr="00857B65">
              <w:rPr>
                <w:szCs w:val="22"/>
                <w:lang w:val="et-EE"/>
              </w:rPr>
              <w:t xml:space="preserve"> </w:t>
            </w:r>
            <w:r w:rsidR="00B12297" w:rsidRPr="00857B65">
              <w:rPr>
                <w:szCs w:val="22"/>
                <w:lang w:val="et-EE"/>
              </w:rPr>
              <w:t>R</w:t>
            </w:r>
            <w:r w:rsidR="00823434" w:rsidRPr="00857B65">
              <w:rPr>
                <w:szCs w:val="22"/>
                <w:lang w:val="et-EE"/>
              </w:rPr>
              <w:t>ivaroksabaan</w:t>
            </w:r>
            <w:r w:rsidR="00CF50A8" w:rsidRPr="00857B65">
              <w:rPr>
                <w:szCs w:val="22"/>
                <w:lang w:val="et-EE"/>
              </w:rPr>
              <w:t xml:space="preserve"> 10 mg üks kord ööpäevas </w:t>
            </w:r>
            <w:r w:rsidR="00CF50A8" w:rsidRPr="00857B65">
              <w:rPr>
                <w:i/>
                <w:szCs w:val="22"/>
                <w:lang w:val="et-EE"/>
              </w:rPr>
              <w:t>vs</w:t>
            </w:r>
            <w:r w:rsidR="00CF50A8" w:rsidRPr="00857B65">
              <w:rPr>
                <w:szCs w:val="22"/>
                <w:lang w:val="et-EE"/>
              </w:rPr>
              <w:t xml:space="preserve">. ASA 100 mg üks kord ööpäevas; </w:t>
            </w:r>
            <w:r w:rsidR="00B83F10" w:rsidRPr="00857B65">
              <w:rPr>
                <w:szCs w:val="22"/>
                <w:lang w:val="et-EE"/>
              </w:rPr>
              <w:t>HR</w:t>
            </w:r>
            <w:r w:rsidR="00CF50A8" w:rsidRPr="00857B65">
              <w:rPr>
                <w:szCs w:val="22"/>
                <w:lang w:val="et-EE"/>
              </w:rPr>
              <w:t> = 0,32 (0,18…0,55), p &lt; 0,0001 (nominaalne)</w:t>
            </w:r>
          </w:p>
        </w:tc>
      </w:tr>
    </w:tbl>
    <w:p w14:paraId="7AEB67A3" w14:textId="77777777" w:rsidR="00CA6900" w:rsidRPr="00857B65" w:rsidRDefault="00CA6900" w:rsidP="00257748">
      <w:pPr>
        <w:rPr>
          <w:szCs w:val="22"/>
          <w:lang w:val="et-EE"/>
        </w:rPr>
      </w:pPr>
    </w:p>
    <w:p w14:paraId="33F3E3A8" w14:textId="77777777" w:rsidR="00E07135" w:rsidRPr="00857B65" w:rsidRDefault="00E07135" w:rsidP="00257748">
      <w:pPr>
        <w:rPr>
          <w:szCs w:val="22"/>
          <w:lang w:val="et-EE"/>
        </w:rPr>
      </w:pPr>
      <w:r w:rsidRPr="00857B65">
        <w:rPr>
          <w:szCs w:val="22"/>
          <w:lang w:val="et-EE"/>
        </w:rPr>
        <w:t>Lisaks III faasi uuringute programmile EINSTEIN, viidi läbi ka prospektiivne mittesekkuv avatud kohortuuring (XALIA), kus peamiste tulemusnäitajate esinemist (sh korduv VTE, suured verejooksud ja surm) hindas ja kinnitas tsentraalne hindamiskomitee. Uuringus osales 5142</w:t>
      </w:r>
      <w:r w:rsidR="000D0A9D" w:rsidRPr="00857B65">
        <w:rPr>
          <w:szCs w:val="22"/>
          <w:lang w:val="et-EE"/>
        </w:rPr>
        <w:t> </w:t>
      </w:r>
      <w:r w:rsidRPr="00857B65">
        <w:rPr>
          <w:szCs w:val="22"/>
          <w:lang w:val="et-EE"/>
        </w:rPr>
        <w:t xml:space="preserve">ägeda süvaveenitromboosiga patsienti, kellel uuriti kliinilises tavapraktikas rivaroksabaani </w:t>
      </w:r>
      <w:r w:rsidR="00852FAC" w:rsidRPr="00857B65">
        <w:rPr>
          <w:szCs w:val="22"/>
          <w:lang w:val="et-EE"/>
        </w:rPr>
        <w:t xml:space="preserve">pikaajalise kasutamise </w:t>
      </w:r>
      <w:r w:rsidRPr="00857B65">
        <w:rPr>
          <w:szCs w:val="22"/>
          <w:lang w:val="et-EE"/>
        </w:rPr>
        <w:t>ohutust võrr</w:t>
      </w:r>
      <w:r w:rsidR="008A2717" w:rsidRPr="00857B65">
        <w:rPr>
          <w:szCs w:val="22"/>
          <w:lang w:val="et-EE"/>
        </w:rPr>
        <w:t>elduna standardse antikoagulant</w:t>
      </w:r>
      <w:r w:rsidRPr="00857B65">
        <w:rPr>
          <w:szCs w:val="22"/>
          <w:lang w:val="et-EE"/>
        </w:rPr>
        <w:t>raviga. Suurte verejooksude, korduva VTE ja surma (mis tahes põhjusel) esinemissagedused olid vastavalt 0,7%, 1,4% ja 0,5%.</w:t>
      </w:r>
    </w:p>
    <w:p w14:paraId="2E717F38" w14:textId="77777777" w:rsidR="00E07135" w:rsidRPr="00857B65" w:rsidRDefault="00E07135" w:rsidP="00257748">
      <w:pPr>
        <w:rPr>
          <w:szCs w:val="22"/>
          <w:lang w:val="et-EE"/>
        </w:rPr>
      </w:pPr>
      <w:r w:rsidRPr="00857B65">
        <w:rPr>
          <w:szCs w:val="22"/>
          <w:lang w:val="et-EE"/>
        </w:rPr>
        <w:t>Erinevate ravirühmade patsientide uuringueelsed näitajad ei olnud sarnased. Ravirühmadevahelisi erinevusi esines sh vanuse, vähkkasvaja olemasolu ning neerufunktsiooni kahjustuse osas. Uuringueelsete erinevuste kohandamiseks kasutati eelnevalt määratletud tõenäosusel põhinevat stratifitseeritud analüüsi, kuid sellest hoolimata võisid segavad faktorid siiski uuringu tulemusi mõjutada. Kohandatud riski</w:t>
      </w:r>
      <w:r w:rsidR="007E0104" w:rsidRPr="00857B65">
        <w:rPr>
          <w:szCs w:val="22"/>
          <w:lang w:val="et-EE"/>
        </w:rPr>
        <w:t xml:space="preserve">tiheduste </w:t>
      </w:r>
      <w:r w:rsidRPr="00857B65">
        <w:rPr>
          <w:szCs w:val="22"/>
          <w:lang w:val="et-EE"/>
        </w:rPr>
        <w:t>suhted rivaroksabaani ja standardravi võrdluses olid järgmised: suured verejooksud 0,77 (95% CI 0,40…1,50), korduv VTE 0,91 (95% CI 0,54…1,54), surm (mis tahes põhjusel) 0,51 (95% CI 0,24…1,07).</w:t>
      </w:r>
    </w:p>
    <w:p w14:paraId="532A635B" w14:textId="28D18C03" w:rsidR="00E07135" w:rsidRDefault="00E07135" w:rsidP="00257748">
      <w:pPr>
        <w:rPr>
          <w:szCs w:val="22"/>
          <w:lang w:val="et-EE"/>
        </w:rPr>
      </w:pPr>
      <w:r w:rsidRPr="00857B65">
        <w:rPr>
          <w:szCs w:val="22"/>
          <w:lang w:val="et-EE"/>
        </w:rPr>
        <w:t>Need kliinilises tavapraktikas saadud tulemused on kooskõlas ravimi ohutusprofiiliga sellel näidustusel.</w:t>
      </w:r>
    </w:p>
    <w:p w14:paraId="09F50DA9" w14:textId="66B0A803" w:rsidR="006D41F3" w:rsidRDefault="006D41F3" w:rsidP="00257748">
      <w:pPr>
        <w:rPr>
          <w:szCs w:val="22"/>
          <w:lang w:val="et-EE"/>
        </w:rPr>
      </w:pPr>
    </w:p>
    <w:p w14:paraId="222A6604" w14:textId="4E8902A0" w:rsidR="006D41F3" w:rsidRPr="00857B65" w:rsidRDefault="006D41F3" w:rsidP="00257748">
      <w:pPr>
        <w:rPr>
          <w:szCs w:val="22"/>
          <w:lang w:val="et-EE"/>
        </w:rPr>
      </w:pPr>
      <w:proofErr w:type="spellStart"/>
      <w:r>
        <w:t>Müügiloa</w:t>
      </w:r>
      <w:proofErr w:type="spellEnd"/>
      <w:r>
        <w:t xml:space="preserve"> </w:t>
      </w:r>
      <w:proofErr w:type="spellStart"/>
      <w:r>
        <w:t>saamise</w:t>
      </w:r>
      <w:proofErr w:type="spellEnd"/>
      <w:r>
        <w:t xml:space="preserve"> </w:t>
      </w:r>
      <w:proofErr w:type="spellStart"/>
      <w:r>
        <w:t>järgsesse</w:t>
      </w:r>
      <w:proofErr w:type="spellEnd"/>
      <w:r>
        <w:t xml:space="preserve"> </w:t>
      </w:r>
      <w:proofErr w:type="spellStart"/>
      <w:r>
        <w:t>mittesekkuvasse</w:t>
      </w:r>
      <w:proofErr w:type="spellEnd"/>
      <w:r>
        <w:t xml:space="preserve"> </w:t>
      </w:r>
      <w:proofErr w:type="spellStart"/>
      <w:r>
        <w:t>uuringusse</w:t>
      </w:r>
      <w:proofErr w:type="spellEnd"/>
      <w:r>
        <w:t xml:space="preserve"> </w:t>
      </w:r>
      <w:proofErr w:type="spellStart"/>
      <w:r>
        <w:t>oli</w:t>
      </w:r>
      <w:proofErr w:type="spellEnd"/>
      <w:r>
        <w:t xml:space="preserve"> </w:t>
      </w:r>
      <w:proofErr w:type="spellStart"/>
      <w:r>
        <w:t>kaasatud</w:t>
      </w:r>
      <w:proofErr w:type="spellEnd"/>
      <w:r>
        <w:t xml:space="preserve"> </w:t>
      </w:r>
      <w:proofErr w:type="spellStart"/>
      <w:r>
        <w:t>neljast</w:t>
      </w:r>
      <w:proofErr w:type="spellEnd"/>
      <w:r>
        <w:t xml:space="preserve"> </w:t>
      </w:r>
      <w:proofErr w:type="spellStart"/>
      <w:r>
        <w:t>riigist</w:t>
      </w:r>
      <w:proofErr w:type="spellEnd"/>
      <w:r>
        <w:t xml:space="preserve"> </w:t>
      </w:r>
      <w:proofErr w:type="spellStart"/>
      <w:r>
        <w:t>enam</w:t>
      </w:r>
      <w:proofErr w:type="spellEnd"/>
      <w:r>
        <w:t xml:space="preserve"> </w:t>
      </w:r>
      <w:proofErr w:type="spellStart"/>
      <w:r>
        <w:t>kui</w:t>
      </w:r>
      <w:proofErr w:type="spellEnd"/>
      <w:r>
        <w:t xml:space="preserve"> 40 000 </w:t>
      </w:r>
      <w:proofErr w:type="spellStart"/>
      <w:r>
        <w:t>patsienti</w:t>
      </w:r>
      <w:proofErr w:type="spellEnd"/>
      <w:r>
        <w:t xml:space="preserve"> (</w:t>
      </w:r>
      <w:proofErr w:type="spellStart"/>
      <w:r>
        <w:t>vähkkasvaja</w:t>
      </w:r>
      <w:proofErr w:type="spellEnd"/>
      <w:r>
        <w:t xml:space="preserve"> </w:t>
      </w:r>
      <w:proofErr w:type="spellStart"/>
      <w:r>
        <w:t>diagnoosita</w:t>
      </w:r>
      <w:proofErr w:type="spellEnd"/>
      <w:r>
        <w:t xml:space="preserve"> </w:t>
      </w:r>
      <w:proofErr w:type="spellStart"/>
      <w:r>
        <w:t>anamneesis</w:t>
      </w:r>
      <w:proofErr w:type="spellEnd"/>
      <w:r>
        <w:t xml:space="preserve">), </w:t>
      </w:r>
      <w:proofErr w:type="spellStart"/>
      <w:r>
        <w:t>kes</w:t>
      </w:r>
      <w:proofErr w:type="spellEnd"/>
      <w:r>
        <w:t xml:space="preserve"> said SVT </w:t>
      </w:r>
      <w:proofErr w:type="spellStart"/>
      <w:r>
        <w:t>ja</w:t>
      </w:r>
      <w:proofErr w:type="spellEnd"/>
      <w:r>
        <w:t xml:space="preserve"> KATE </w:t>
      </w:r>
      <w:proofErr w:type="spellStart"/>
      <w:r>
        <w:t>raviks</w:t>
      </w:r>
      <w:proofErr w:type="spellEnd"/>
      <w:r>
        <w:t xml:space="preserve"> </w:t>
      </w:r>
      <w:proofErr w:type="spellStart"/>
      <w:r>
        <w:t>või</w:t>
      </w:r>
      <w:proofErr w:type="spellEnd"/>
      <w:r>
        <w:t xml:space="preserve"> </w:t>
      </w:r>
      <w:proofErr w:type="spellStart"/>
      <w:r>
        <w:t>taastekke</w:t>
      </w:r>
      <w:proofErr w:type="spellEnd"/>
      <w:r>
        <w:t xml:space="preserve"> </w:t>
      </w:r>
      <w:proofErr w:type="spellStart"/>
      <w:r>
        <w:t>ennetamiseks</w:t>
      </w:r>
      <w:proofErr w:type="spellEnd"/>
      <w:r>
        <w:t xml:space="preserve"> </w:t>
      </w:r>
      <w:proofErr w:type="spellStart"/>
      <w:r>
        <w:t>rivaroksabaani</w:t>
      </w:r>
      <w:proofErr w:type="spellEnd"/>
      <w:r>
        <w:t xml:space="preserve">. </w:t>
      </w:r>
      <w:proofErr w:type="spellStart"/>
      <w:r>
        <w:t>Patsiendi</w:t>
      </w:r>
      <w:proofErr w:type="spellEnd"/>
      <w:r>
        <w:t xml:space="preserve"> </w:t>
      </w:r>
      <w:proofErr w:type="spellStart"/>
      <w:r>
        <w:t>hospitaliseerimist</w:t>
      </w:r>
      <w:proofErr w:type="spellEnd"/>
      <w:r>
        <w:t xml:space="preserve"> </w:t>
      </w:r>
      <w:proofErr w:type="spellStart"/>
      <w:r>
        <w:t>vajanud</w:t>
      </w:r>
      <w:proofErr w:type="spellEnd"/>
      <w:r>
        <w:t xml:space="preserve"> </w:t>
      </w:r>
      <w:proofErr w:type="spellStart"/>
      <w:r>
        <w:t>sümptomaatilise</w:t>
      </w:r>
      <w:proofErr w:type="spellEnd"/>
      <w:r>
        <w:t>/</w:t>
      </w:r>
      <w:proofErr w:type="spellStart"/>
      <w:r>
        <w:t>kliiniliselt</w:t>
      </w:r>
      <w:proofErr w:type="spellEnd"/>
      <w:r>
        <w:t xml:space="preserve"> </w:t>
      </w:r>
      <w:proofErr w:type="spellStart"/>
      <w:r>
        <w:t>väljendunud</w:t>
      </w:r>
      <w:proofErr w:type="spellEnd"/>
      <w:r>
        <w:t xml:space="preserve"> VTE </w:t>
      </w:r>
      <w:proofErr w:type="spellStart"/>
      <w:r>
        <w:t>ja</w:t>
      </w:r>
      <w:proofErr w:type="spellEnd"/>
      <w:r>
        <w:t xml:space="preserve"> </w:t>
      </w:r>
      <w:proofErr w:type="spellStart"/>
      <w:r>
        <w:t>teiste</w:t>
      </w:r>
      <w:proofErr w:type="spellEnd"/>
      <w:r>
        <w:t xml:space="preserve"> </w:t>
      </w:r>
      <w:proofErr w:type="spellStart"/>
      <w:r>
        <w:t>trombembooliate</w:t>
      </w:r>
      <w:proofErr w:type="spellEnd"/>
      <w:r>
        <w:t xml:space="preserve"> </w:t>
      </w:r>
      <w:proofErr w:type="spellStart"/>
      <w:r>
        <w:t>esinemissagedus</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w:t>
      </w:r>
      <w:proofErr w:type="spellEnd"/>
      <w:r>
        <w:t xml:space="preserve"> </w:t>
      </w:r>
      <w:proofErr w:type="spellStart"/>
      <w:r>
        <w:t>vahemikus</w:t>
      </w:r>
      <w:proofErr w:type="spellEnd"/>
      <w:r>
        <w:t xml:space="preserve"> 0,64 (95% CI 0,40…0,97) </w:t>
      </w:r>
      <w:proofErr w:type="spellStart"/>
      <w:r>
        <w:t>Ühendkuningriigis</w:t>
      </w:r>
      <w:proofErr w:type="spellEnd"/>
      <w:r>
        <w:t xml:space="preserve"> </w:t>
      </w:r>
      <w:proofErr w:type="spellStart"/>
      <w:r>
        <w:t>kuni</w:t>
      </w:r>
      <w:proofErr w:type="spellEnd"/>
      <w:r>
        <w:t xml:space="preserve"> 2,30 (95% CI 2,11…2,51) </w:t>
      </w:r>
      <w:proofErr w:type="spellStart"/>
      <w:r>
        <w:t>Saksamaal</w:t>
      </w:r>
      <w:proofErr w:type="spellEnd"/>
      <w:r>
        <w:t xml:space="preserve">. </w:t>
      </w:r>
      <w:proofErr w:type="spellStart"/>
      <w:r>
        <w:t>Hospitaliseerimist</w:t>
      </w:r>
      <w:proofErr w:type="spellEnd"/>
      <w:r>
        <w:t xml:space="preserve"> </w:t>
      </w:r>
      <w:proofErr w:type="spellStart"/>
      <w:r>
        <w:t>vajanud</w:t>
      </w:r>
      <w:proofErr w:type="spellEnd"/>
      <w:r>
        <w:t xml:space="preserve"> </w:t>
      </w:r>
      <w:proofErr w:type="spellStart"/>
      <w:r>
        <w:t>veritsuste</w:t>
      </w:r>
      <w:proofErr w:type="spellEnd"/>
      <w:r>
        <w:t xml:space="preserve"> </w:t>
      </w:r>
      <w:proofErr w:type="spellStart"/>
      <w:r>
        <w:t>esinemissagedused</w:t>
      </w:r>
      <w:proofErr w:type="spellEnd"/>
      <w:r>
        <w:t xml:space="preserve"> 100 </w:t>
      </w:r>
      <w:proofErr w:type="spellStart"/>
      <w:r>
        <w:t>patsiendiaasta</w:t>
      </w:r>
      <w:proofErr w:type="spellEnd"/>
      <w:r>
        <w:t xml:space="preserve"> </w:t>
      </w:r>
      <w:proofErr w:type="spellStart"/>
      <w:r>
        <w:t>kohta</w:t>
      </w:r>
      <w:proofErr w:type="spellEnd"/>
      <w:r>
        <w:t xml:space="preserve"> </w:t>
      </w:r>
      <w:proofErr w:type="spellStart"/>
      <w:r>
        <w:t>olid</w:t>
      </w:r>
      <w:proofErr w:type="spellEnd"/>
      <w:r>
        <w:t xml:space="preserve"> </w:t>
      </w:r>
      <w:proofErr w:type="spellStart"/>
      <w:r>
        <w:t>järgmised</w:t>
      </w:r>
      <w:proofErr w:type="spellEnd"/>
      <w:r>
        <w:t xml:space="preserve">: </w:t>
      </w:r>
      <w:proofErr w:type="spellStart"/>
      <w:r>
        <w:t>intrakraniaalne</w:t>
      </w:r>
      <w:proofErr w:type="spellEnd"/>
      <w:r>
        <w:t xml:space="preserve"> </w:t>
      </w:r>
      <w:proofErr w:type="spellStart"/>
      <w:r>
        <w:t>veritsus</w:t>
      </w:r>
      <w:proofErr w:type="spellEnd"/>
      <w:r>
        <w:t xml:space="preserve"> 0,31 (95% CI 0,23…0,42); </w:t>
      </w:r>
      <w:proofErr w:type="spellStart"/>
      <w:r>
        <w:t>seedetrakti</w:t>
      </w:r>
      <w:proofErr w:type="spellEnd"/>
      <w:r>
        <w:t xml:space="preserve"> </w:t>
      </w:r>
      <w:proofErr w:type="spellStart"/>
      <w:r>
        <w:t>veritsus</w:t>
      </w:r>
      <w:proofErr w:type="spellEnd"/>
      <w:r>
        <w:t xml:space="preserve"> 0,89 (95% CI 0,67…1,17); </w:t>
      </w:r>
      <w:proofErr w:type="spellStart"/>
      <w:r>
        <w:t>urogenitaalne</w:t>
      </w:r>
      <w:proofErr w:type="spellEnd"/>
      <w:r>
        <w:t xml:space="preserve"> </w:t>
      </w:r>
      <w:proofErr w:type="spellStart"/>
      <w:r>
        <w:t>veritsus</w:t>
      </w:r>
      <w:proofErr w:type="spellEnd"/>
      <w:r>
        <w:t xml:space="preserve"> 0,44 (95% CI 0,26…0,74); </w:t>
      </w:r>
      <w:proofErr w:type="spellStart"/>
      <w:r>
        <w:t>teised</w:t>
      </w:r>
      <w:proofErr w:type="spellEnd"/>
      <w:r>
        <w:t xml:space="preserve"> </w:t>
      </w:r>
      <w:proofErr w:type="spellStart"/>
      <w:r>
        <w:t>veritsused</w:t>
      </w:r>
      <w:proofErr w:type="spellEnd"/>
      <w:r>
        <w:t xml:space="preserve"> 0,41 (95% CI 0,31…0,54).</w:t>
      </w:r>
    </w:p>
    <w:p w14:paraId="1C327600" w14:textId="77777777" w:rsidR="007C6E82" w:rsidRPr="00857B65" w:rsidRDefault="007C6E82" w:rsidP="00257748">
      <w:pPr>
        <w:pStyle w:val="Default"/>
        <w:widowControl/>
        <w:rPr>
          <w:rFonts w:eastAsia="SimSun"/>
          <w:sz w:val="22"/>
          <w:szCs w:val="22"/>
          <w:lang w:val="et-EE"/>
        </w:rPr>
      </w:pPr>
    </w:p>
    <w:p w14:paraId="56E58C9B" w14:textId="77777777" w:rsidR="00326D26" w:rsidRPr="00857B65" w:rsidRDefault="00326D26" w:rsidP="00326D26">
      <w:pPr>
        <w:keepNext/>
        <w:tabs>
          <w:tab w:val="clear" w:pos="567"/>
          <w:tab w:val="left" w:pos="3995"/>
        </w:tabs>
        <w:spacing w:line="240" w:lineRule="auto"/>
        <w:rPr>
          <w:color w:val="000000"/>
          <w:szCs w:val="22"/>
          <w:u w:val="single"/>
          <w:lang w:val="et-EE"/>
        </w:rPr>
      </w:pPr>
      <w:r w:rsidRPr="00857B65">
        <w:rPr>
          <w:color w:val="000000"/>
          <w:szCs w:val="22"/>
          <w:u w:val="single"/>
          <w:lang w:val="et-EE"/>
        </w:rPr>
        <w:t>Kõrge riskiga antifosfolipiidsündroomiga patsiendid, kellel kõik kolm näitajat on positiivsed</w:t>
      </w:r>
    </w:p>
    <w:p w14:paraId="3F4FEF66" w14:textId="77777777" w:rsidR="000D0A9D" w:rsidRPr="00857B65" w:rsidRDefault="000D0A9D" w:rsidP="00326D26">
      <w:pPr>
        <w:keepNext/>
        <w:tabs>
          <w:tab w:val="clear" w:pos="567"/>
          <w:tab w:val="left" w:pos="3995"/>
        </w:tabs>
        <w:spacing w:line="240" w:lineRule="auto"/>
        <w:rPr>
          <w:color w:val="000000"/>
          <w:szCs w:val="22"/>
          <w:u w:val="single"/>
          <w:lang w:val="et-EE"/>
        </w:rPr>
      </w:pPr>
    </w:p>
    <w:p w14:paraId="789FF4C4" w14:textId="77777777" w:rsidR="00326D26" w:rsidRPr="00857B65" w:rsidRDefault="00326D26" w:rsidP="00326D26">
      <w:pPr>
        <w:tabs>
          <w:tab w:val="clear" w:pos="567"/>
          <w:tab w:val="left" w:pos="3995"/>
        </w:tabs>
        <w:spacing w:line="240" w:lineRule="auto"/>
        <w:rPr>
          <w:color w:val="000000"/>
          <w:szCs w:val="22"/>
          <w:lang w:val="et-EE"/>
        </w:rPr>
      </w:pPr>
      <w:r w:rsidRPr="00857B65">
        <w:rPr>
          <w:color w:val="000000"/>
          <w:szCs w:val="22"/>
          <w:lang w:val="et-EE"/>
        </w:rPr>
        <w:t xml:space="preserve">Uurija sponsoreeritud avatud mitmekeskuselises </w:t>
      </w:r>
      <w:r w:rsidR="000D0A9D" w:rsidRPr="00857B65">
        <w:rPr>
          <w:color w:val="000000"/>
          <w:szCs w:val="22"/>
          <w:lang w:val="et-EE"/>
        </w:rPr>
        <w:t xml:space="preserve">randomiseeritud </w:t>
      </w:r>
      <w:r w:rsidRPr="00857B65">
        <w:rPr>
          <w:color w:val="000000"/>
          <w:szCs w:val="22"/>
          <w:lang w:val="et-EE"/>
        </w:rPr>
        <w:t>uuringus, milles tulemusnäitajat hinnati pimendatult, võrreldi rivaroksabaani ja varfariini kasutamist kõrge tromboosiriskiga antifosfolipiidsündroomi diagnoosiga patsientidel (anamneesis tromboos), kellel kõik kolm antifosfolipiidsündroomi näitajat (luupusantikoagulant, kardiolipiinivastased antikehad ja beeta-2-glükoproteiin</w:t>
      </w:r>
      <w:r w:rsidRPr="00857B65">
        <w:rPr>
          <w:szCs w:val="22"/>
          <w:lang w:val="et-EE"/>
        </w:rPr>
        <w:t> </w:t>
      </w:r>
      <w:r w:rsidRPr="00857B65">
        <w:rPr>
          <w:color w:val="000000"/>
          <w:szCs w:val="22"/>
          <w:lang w:val="et-EE"/>
        </w:rPr>
        <w:t>1 vastased antikehad) olid positiivsed. Pärast 120</w:t>
      </w:r>
      <w:r w:rsidR="000D0A9D" w:rsidRPr="00857B65">
        <w:rPr>
          <w:color w:val="000000"/>
          <w:szCs w:val="22"/>
          <w:lang w:val="et-EE"/>
        </w:rPr>
        <w:t> </w:t>
      </w:r>
      <w:r w:rsidRPr="00857B65">
        <w:rPr>
          <w:color w:val="000000"/>
          <w:szCs w:val="22"/>
          <w:lang w:val="et-EE"/>
        </w:rPr>
        <w:t xml:space="preserve">patsiendi kaasamist lõpetati uuring ennetähtaegselt, kuna rivaroksabaani rühmas esines </w:t>
      </w:r>
      <w:r w:rsidR="00CA2749">
        <w:rPr>
          <w:color w:val="000000"/>
          <w:szCs w:val="22"/>
          <w:lang w:val="et-EE"/>
        </w:rPr>
        <w:t>liiga palju tüsistusi</w:t>
      </w:r>
      <w:r w:rsidRPr="00857B65">
        <w:rPr>
          <w:color w:val="000000"/>
          <w:szCs w:val="22"/>
          <w:lang w:val="et-EE"/>
        </w:rPr>
        <w:t>. Keskmine jälgimisperiood oli 569 päeva. 59</w:t>
      </w:r>
      <w:r w:rsidR="000D0A9D" w:rsidRPr="00857B65">
        <w:rPr>
          <w:color w:val="000000"/>
          <w:szCs w:val="22"/>
          <w:lang w:val="et-EE"/>
        </w:rPr>
        <w:t> </w:t>
      </w:r>
      <w:r w:rsidRPr="00857B65">
        <w:rPr>
          <w:color w:val="000000"/>
          <w:szCs w:val="22"/>
          <w:lang w:val="et-EE"/>
        </w:rPr>
        <w:t xml:space="preserve">patsienti </w:t>
      </w:r>
      <w:r w:rsidR="000D0A9D" w:rsidRPr="00857B65">
        <w:rPr>
          <w:color w:val="000000"/>
          <w:szCs w:val="22"/>
          <w:lang w:val="et-EE"/>
        </w:rPr>
        <w:t xml:space="preserve">randomiseeriti </w:t>
      </w:r>
      <w:r w:rsidRPr="00857B65">
        <w:rPr>
          <w:color w:val="000000"/>
          <w:szCs w:val="22"/>
          <w:lang w:val="et-EE"/>
        </w:rPr>
        <w:t>saama 20 mg rivaroksabaani (15 mg patsientidele kreatiniini kliirensiga (CrCl) &lt; 50 ml/min) ja 61</w:t>
      </w:r>
      <w:r w:rsidR="000D0A9D" w:rsidRPr="00857B65">
        <w:rPr>
          <w:color w:val="000000"/>
          <w:szCs w:val="22"/>
          <w:lang w:val="et-EE"/>
        </w:rPr>
        <w:t> </w:t>
      </w:r>
      <w:r w:rsidRPr="00857B65">
        <w:rPr>
          <w:color w:val="000000"/>
          <w:szCs w:val="22"/>
          <w:lang w:val="et-EE"/>
        </w:rPr>
        <w:t>patsienti varfariini (INR 2,0–3,0). Rivaroksabaani ravirühmas esines trombembooliat 12% patsientidest (4</w:t>
      </w:r>
      <w:r w:rsidR="000D0A9D" w:rsidRPr="00857B65">
        <w:rPr>
          <w:color w:val="000000"/>
          <w:szCs w:val="22"/>
          <w:lang w:val="et-EE"/>
        </w:rPr>
        <w:t> </w:t>
      </w:r>
      <w:r w:rsidRPr="00857B65">
        <w:rPr>
          <w:color w:val="000000"/>
          <w:szCs w:val="22"/>
          <w:lang w:val="et-EE"/>
        </w:rPr>
        <w:t>isheemilist insulti ja 3</w:t>
      </w:r>
      <w:r w:rsidR="000D0A9D" w:rsidRPr="00857B65">
        <w:rPr>
          <w:color w:val="000000"/>
          <w:szCs w:val="22"/>
          <w:lang w:val="et-EE"/>
        </w:rPr>
        <w:t> </w:t>
      </w:r>
      <w:r w:rsidRPr="00857B65">
        <w:rPr>
          <w:color w:val="000000"/>
          <w:szCs w:val="22"/>
          <w:lang w:val="et-EE"/>
        </w:rPr>
        <w:t xml:space="preserve">müokardiinfarkti), varfariini rühma </w:t>
      </w:r>
      <w:r w:rsidR="000D0A9D" w:rsidRPr="00857B65">
        <w:rPr>
          <w:color w:val="000000"/>
          <w:szCs w:val="22"/>
          <w:lang w:val="et-EE"/>
        </w:rPr>
        <w:t xml:space="preserve">randomiseeritud </w:t>
      </w:r>
      <w:r w:rsidRPr="00857B65">
        <w:rPr>
          <w:color w:val="000000"/>
          <w:szCs w:val="22"/>
          <w:lang w:val="et-EE"/>
        </w:rPr>
        <w:t>patsientidel trombembooliast ei teatatud. Suuri verejookse esines rivaroksabaani rühmas 4</w:t>
      </w:r>
      <w:r w:rsidR="000D0A9D" w:rsidRPr="00857B65">
        <w:rPr>
          <w:color w:val="000000"/>
          <w:szCs w:val="22"/>
          <w:lang w:val="et-EE"/>
        </w:rPr>
        <w:t> </w:t>
      </w:r>
      <w:r w:rsidRPr="00857B65">
        <w:rPr>
          <w:color w:val="000000"/>
          <w:szCs w:val="22"/>
          <w:lang w:val="et-EE"/>
        </w:rPr>
        <w:t>patsiendil (7%) ja varfariini rühmas 2</w:t>
      </w:r>
      <w:r w:rsidR="000D0A9D" w:rsidRPr="00857B65">
        <w:rPr>
          <w:color w:val="000000"/>
          <w:szCs w:val="22"/>
          <w:lang w:val="et-EE"/>
        </w:rPr>
        <w:t> </w:t>
      </w:r>
      <w:r w:rsidRPr="00857B65">
        <w:rPr>
          <w:color w:val="000000"/>
          <w:szCs w:val="22"/>
          <w:lang w:val="et-EE"/>
        </w:rPr>
        <w:t>patsiendil (3%).</w:t>
      </w:r>
    </w:p>
    <w:p w14:paraId="2B7E05CE" w14:textId="77777777" w:rsidR="00326D26" w:rsidRPr="00857B65" w:rsidRDefault="00326D26" w:rsidP="00257748">
      <w:pPr>
        <w:pStyle w:val="Default"/>
        <w:widowControl/>
        <w:rPr>
          <w:rFonts w:eastAsia="SimSun"/>
          <w:sz w:val="22"/>
          <w:szCs w:val="22"/>
          <w:lang w:val="et-EE"/>
        </w:rPr>
      </w:pPr>
    </w:p>
    <w:p w14:paraId="1CB17A64" w14:textId="77777777" w:rsidR="007C6E82" w:rsidRPr="00857B65" w:rsidRDefault="007C6E82" w:rsidP="00257748">
      <w:pPr>
        <w:keepNext/>
        <w:tabs>
          <w:tab w:val="clear" w:pos="567"/>
          <w:tab w:val="left" w:pos="3995"/>
        </w:tabs>
        <w:spacing w:line="240" w:lineRule="auto"/>
        <w:rPr>
          <w:color w:val="000000"/>
          <w:szCs w:val="22"/>
          <w:u w:val="single"/>
          <w:lang w:val="et-EE"/>
        </w:rPr>
      </w:pPr>
      <w:r w:rsidRPr="00857B65">
        <w:rPr>
          <w:color w:val="000000"/>
          <w:szCs w:val="22"/>
          <w:u w:val="single"/>
          <w:lang w:val="et-EE"/>
        </w:rPr>
        <w:t>Lapsed</w:t>
      </w:r>
    </w:p>
    <w:p w14:paraId="5FB11DE6" w14:textId="77777777" w:rsidR="000D0A9D" w:rsidRPr="00857B65" w:rsidRDefault="000D0A9D" w:rsidP="00257748">
      <w:pPr>
        <w:keepNext/>
        <w:tabs>
          <w:tab w:val="clear" w:pos="567"/>
          <w:tab w:val="left" w:pos="3995"/>
        </w:tabs>
        <w:spacing w:line="240" w:lineRule="auto"/>
        <w:rPr>
          <w:color w:val="000000"/>
          <w:szCs w:val="22"/>
          <w:u w:val="single"/>
          <w:lang w:val="et-EE"/>
        </w:rPr>
      </w:pPr>
    </w:p>
    <w:p w14:paraId="28D4FD03" w14:textId="77777777" w:rsidR="007C6E82" w:rsidRPr="00857B65" w:rsidRDefault="007E6018" w:rsidP="00257748">
      <w:pPr>
        <w:spacing w:line="240" w:lineRule="auto"/>
        <w:rPr>
          <w:szCs w:val="22"/>
          <w:lang w:val="et-EE"/>
        </w:rPr>
      </w:pPr>
      <w:r w:rsidRPr="00857B65">
        <w:rPr>
          <w:color w:val="000000"/>
          <w:szCs w:val="22"/>
          <w:lang w:val="et-EE"/>
        </w:rPr>
        <w:t>Rivaroxaban Accord’i</w:t>
      </w:r>
      <w:r>
        <w:t xml:space="preserve"> </w:t>
      </w:r>
      <w:proofErr w:type="spellStart"/>
      <w:r>
        <w:t>ravi</w:t>
      </w:r>
      <w:proofErr w:type="spellEnd"/>
      <w:r>
        <w:t xml:space="preserve"> </w:t>
      </w:r>
      <w:proofErr w:type="spellStart"/>
      <w:r>
        <w:t>alustuspakend</w:t>
      </w:r>
      <w:proofErr w:type="spellEnd"/>
      <w:r>
        <w:t xml:space="preserve"> on </w:t>
      </w:r>
      <w:proofErr w:type="spellStart"/>
      <w:r>
        <w:t>spetsiaalselt</w:t>
      </w:r>
      <w:proofErr w:type="spellEnd"/>
      <w:r>
        <w:t xml:space="preserve"> </w:t>
      </w:r>
      <w:proofErr w:type="spellStart"/>
      <w:r>
        <w:t>mõeldud</w:t>
      </w:r>
      <w:proofErr w:type="spellEnd"/>
      <w:r>
        <w:t xml:space="preserve"> </w:t>
      </w:r>
      <w:proofErr w:type="spellStart"/>
      <w:r>
        <w:t>täiskasvanud</w:t>
      </w:r>
      <w:proofErr w:type="spellEnd"/>
      <w:r>
        <w:t xml:space="preserve"> </w:t>
      </w:r>
      <w:proofErr w:type="spellStart"/>
      <w:r>
        <w:t>patsientidele</w:t>
      </w:r>
      <w:proofErr w:type="spellEnd"/>
      <w:r>
        <w:t xml:space="preserve"> </w:t>
      </w:r>
      <w:proofErr w:type="spellStart"/>
      <w:r>
        <w:t>ega</w:t>
      </w:r>
      <w:proofErr w:type="spellEnd"/>
      <w:r>
        <w:t xml:space="preserve"> </w:t>
      </w:r>
      <w:proofErr w:type="spellStart"/>
      <w:r>
        <w:t>sobi</w:t>
      </w:r>
      <w:proofErr w:type="spellEnd"/>
      <w:r>
        <w:t xml:space="preserve"> </w:t>
      </w:r>
      <w:proofErr w:type="spellStart"/>
      <w:r>
        <w:t>lastel</w:t>
      </w:r>
      <w:proofErr w:type="spellEnd"/>
      <w:r>
        <w:t xml:space="preserve"> </w:t>
      </w:r>
      <w:proofErr w:type="spellStart"/>
      <w:r>
        <w:t>kasutamiseks</w:t>
      </w:r>
      <w:proofErr w:type="spellEnd"/>
      <w:r w:rsidR="007C6E82" w:rsidRPr="00857B65">
        <w:rPr>
          <w:szCs w:val="22"/>
          <w:lang w:val="et-EE" w:eastAsia="de-DE"/>
        </w:rPr>
        <w:t>.</w:t>
      </w:r>
    </w:p>
    <w:p w14:paraId="0DFB2A9E" w14:textId="77777777" w:rsidR="007C6E82" w:rsidRPr="00857B65" w:rsidRDefault="007C6E82" w:rsidP="00257748">
      <w:pPr>
        <w:pStyle w:val="Default"/>
        <w:widowControl/>
        <w:rPr>
          <w:rFonts w:eastAsia="SimSun"/>
          <w:sz w:val="22"/>
          <w:szCs w:val="22"/>
          <w:lang w:val="et-EE"/>
        </w:rPr>
      </w:pPr>
    </w:p>
    <w:p w14:paraId="779EB0A8"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lastRenderedPageBreak/>
        <w:t>5.2</w:t>
      </w:r>
      <w:r w:rsidRPr="00857B65">
        <w:rPr>
          <w:b/>
          <w:color w:val="000000"/>
          <w:szCs w:val="22"/>
          <w:lang w:val="et-EE"/>
        </w:rPr>
        <w:tab/>
        <w:t>Farmakokineetilised omadused</w:t>
      </w:r>
    </w:p>
    <w:p w14:paraId="1DEC2541" w14:textId="77777777" w:rsidR="007C6E82" w:rsidRPr="00857B65" w:rsidRDefault="007C6E82" w:rsidP="00257748">
      <w:pPr>
        <w:keepNext/>
        <w:spacing w:line="240" w:lineRule="auto"/>
        <w:rPr>
          <w:color w:val="000000"/>
          <w:szCs w:val="22"/>
          <w:lang w:val="et-EE"/>
        </w:rPr>
      </w:pPr>
    </w:p>
    <w:p w14:paraId="075DEAC9"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Imendumine</w:t>
      </w:r>
    </w:p>
    <w:p w14:paraId="3904CF07" w14:textId="77777777" w:rsidR="000040BF" w:rsidRPr="00857B65" w:rsidRDefault="000040BF" w:rsidP="00257748">
      <w:pPr>
        <w:keepNext/>
        <w:spacing w:line="240" w:lineRule="auto"/>
        <w:rPr>
          <w:color w:val="000000"/>
          <w:szCs w:val="22"/>
          <w:u w:val="single"/>
          <w:lang w:val="et-EE"/>
        </w:rPr>
      </w:pPr>
    </w:p>
    <w:p w14:paraId="08870741" w14:textId="77777777" w:rsidR="007C6E82" w:rsidRPr="00857B65" w:rsidRDefault="007C6E82" w:rsidP="00257748">
      <w:pPr>
        <w:autoSpaceDE w:val="0"/>
        <w:spacing w:line="240" w:lineRule="auto"/>
        <w:rPr>
          <w:color w:val="000000"/>
          <w:szCs w:val="22"/>
          <w:lang w:val="et-EE"/>
        </w:rPr>
      </w:pPr>
      <w:r w:rsidRPr="00857B65">
        <w:rPr>
          <w:color w:val="000000"/>
          <w:szCs w:val="22"/>
          <w:lang w:val="et-EE"/>
        </w:rPr>
        <w:t>Rivaroksabaan imendub kiiresti; maksimaalne kontsentratsioon (C</w:t>
      </w:r>
      <w:r w:rsidRPr="00857B65">
        <w:rPr>
          <w:color w:val="000000"/>
          <w:szCs w:val="22"/>
          <w:vertAlign w:val="subscript"/>
          <w:lang w:val="et-EE"/>
        </w:rPr>
        <w:t>max</w:t>
      </w:r>
      <w:r w:rsidRPr="00857B65">
        <w:rPr>
          <w:color w:val="000000"/>
          <w:szCs w:val="22"/>
          <w:lang w:val="et-EE"/>
        </w:rPr>
        <w:t>) saavutatakse 2…4 tundi pärast tableti sissevõtmist.</w:t>
      </w:r>
    </w:p>
    <w:p w14:paraId="3F2DF592" w14:textId="77777777" w:rsidR="007C6E82" w:rsidRPr="00857B65" w:rsidRDefault="007C6E82" w:rsidP="00257748">
      <w:pPr>
        <w:autoSpaceDE w:val="0"/>
        <w:spacing w:line="240" w:lineRule="auto"/>
        <w:rPr>
          <w:color w:val="000000"/>
          <w:szCs w:val="22"/>
          <w:lang w:val="et-EE"/>
        </w:rPr>
      </w:pPr>
      <w:r w:rsidRPr="00857B65">
        <w:rPr>
          <w:color w:val="000000"/>
          <w:szCs w:val="22"/>
          <w:lang w:val="et-EE"/>
        </w:rPr>
        <w:t xml:space="preserve">Rivaroksabaan imendub suukaudselt võetuna peaaegu täielikult ja suukaudne biosaadavus on 2,5 mg ja </w:t>
      </w:r>
      <w:r w:rsidRPr="00857B65">
        <w:rPr>
          <w:szCs w:val="22"/>
          <w:lang w:val="et-EE"/>
        </w:rPr>
        <w:t xml:space="preserve">10 mg tabletiannuse korral suur (80…100%) ega olene tühjast või täis kõhust. </w:t>
      </w:r>
      <w:r w:rsidRPr="00857B65">
        <w:rPr>
          <w:color w:val="000000"/>
          <w:szCs w:val="22"/>
          <w:lang w:val="et-EE"/>
        </w:rPr>
        <w:t>Ravimi võtmine koos toiduga ei mõjuta rivaroksabaani 2,5 mg ja 10 mg annuse AUC-d ega C</w:t>
      </w:r>
      <w:r w:rsidRPr="00857B65">
        <w:rPr>
          <w:color w:val="000000"/>
          <w:szCs w:val="22"/>
          <w:vertAlign w:val="subscript"/>
          <w:lang w:val="et-EE"/>
        </w:rPr>
        <w:t>max</w:t>
      </w:r>
      <w:r w:rsidRPr="00857B65">
        <w:rPr>
          <w:color w:val="000000"/>
          <w:szCs w:val="22"/>
          <w:lang w:val="et-EE"/>
        </w:rPr>
        <w:t>-i.</w:t>
      </w:r>
    </w:p>
    <w:p w14:paraId="6132BB47" w14:textId="77777777" w:rsidR="007C6E82" w:rsidRPr="00857B65" w:rsidRDefault="007C6E82" w:rsidP="00257748">
      <w:pPr>
        <w:spacing w:line="240" w:lineRule="auto"/>
        <w:rPr>
          <w:szCs w:val="22"/>
          <w:lang w:val="et-EE"/>
        </w:rPr>
      </w:pPr>
      <w:r w:rsidRPr="00857B65">
        <w:rPr>
          <w:szCs w:val="22"/>
          <w:lang w:val="et-EE"/>
        </w:rPr>
        <w:t xml:space="preserve">Tühja kõhuga võetava 20 mg tableti puhul oli vähenenud imendumise tõttu suukaudne biosaadavus 66%. </w:t>
      </w:r>
      <w:r w:rsidR="000040BF" w:rsidRPr="00857B65">
        <w:rPr>
          <w:szCs w:val="22"/>
          <w:lang w:val="et-EE"/>
        </w:rPr>
        <w:t>R</w:t>
      </w:r>
      <w:r w:rsidR="00823434" w:rsidRPr="00857B65">
        <w:rPr>
          <w:szCs w:val="22"/>
          <w:lang w:val="et-EE"/>
        </w:rPr>
        <w:t>ivaroksabaani</w:t>
      </w:r>
      <w:r w:rsidRPr="00857B65">
        <w:rPr>
          <w:szCs w:val="22"/>
          <w:lang w:val="et-EE"/>
        </w:rPr>
        <w:t xml:space="preserve"> 20 mg tablettide võtmisel koos toiduga täheldati keskmise AUC suurenemist 39% võrra võrreldes tühja kõhuga võetava tabletiga. See osutab peaaegu täielikule imendumisele ja suurele suukaudsele biosaadavusele. </w:t>
      </w:r>
      <w:r w:rsidR="000040BF" w:rsidRPr="00857B65">
        <w:rPr>
          <w:szCs w:val="22"/>
          <w:lang w:val="et-EE"/>
        </w:rPr>
        <w:t>R</w:t>
      </w:r>
      <w:r w:rsidR="00823434" w:rsidRPr="00857B65">
        <w:rPr>
          <w:szCs w:val="22"/>
          <w:lang w:val="et-EE"/>
        </w:rPr>
        <w:t>ivaroksabaani</w:t>
      </w:r>
      <w:r w:rsidRPr="00857B65">
        <w:rPr>
          <w:szCs w:val="22"/>
          <w:lang w:val="et-EE"/>
        </w:rPr>
        <w:t xml:space="preserve"> 15 mg ja 20 mg tablette tuleb võtta koos toiduga (vt lõik 4.2).</w:t>
      </w:r>
    </w:p>
    <w:p w14:paraId="72477971"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Rivaroksabaani farmakokineetika on tühja kõhu korral kuni annuseni umbes 15 mg üks kord päevas enam-vähem lineaarne. Täis kõhuga võtmisel avaldus </w:t>
      </w:r>
      <w:r w:rsidR="00823434" w:rsidRPr="00857B65">
        <w:rPr>
          <w:szCs w:val="22"/>
          <w:lang w:val="et-EE"/>
        </w:rPr>
        <w:t>rivaroksabaani</w:t>
      </w:r>
      <w:r w:rsidRPr="00857B65">
        <w:rPr>
          <w:szCs w:val="22"/>
          <w:lang w:val="et-EE"/>
        </w:rPr>
        <w:t xml:space="preserve"> 10 mg, 15 mg ja 20 mg tablettidel proportsionaalne seos annusega. </w:t>
      </w:r>
      <w:r w:rsidRPr="00857B65">
        <w:rPr>
          <w:color w:val="000000"/>
          <w:szCs w:val="22"/>
          <w:lang w:val="et-EE"/>
        </w:rPr>
        <w:t>Suurematel annustel on rivaroksabaani imendumine piiratud lahustuvusega, annuse suurenedes vähenevad biosaadavus ja imendumismäär.</w:t>
      </w:r>
    </w:p>
    <w:p w14:paraId="3B0ADE69" w14:textId="77777777" w:rsidR="007C6E82" w:rsidRPr="00857B65" w:rsidRDefault="007C6E82" w:rsidP="00257748">
      <w:pPr>
        <w:spacing w:line="240" w:lineRule="auto"/>
        <w:rPr>
          <w:color w:val="000000"/>
          <w:szCs w:val="22"/>
          <w:lang w:val="et-EE"/>
        </w:rPr>
      </w:pPr>
      <w:r w:rsidRPr="00857B65">
        <w:rPr>
          <w:color w:val="000000"/>
          <w:szCs w:val="22"/>
          <w:lang w:val="et-EE"/>
        </w:rPr>
        <w:t>Rivaroksabaani farmakokineetiliste omaduste variaablus on mõõdukas, indiviididevahelise varieerumisega (CV %) vahemikus 30%–40%.</w:t>
      </w:r>
    </w:p>
    <w:p w14:paraId="2B032D73" w14:textId="77777777" w:rsidR="007C6E82" w:rsidRPr="00857B65" w:rsidRDefault="007C6E82" w:rsidP="00257748">
      <w:pPr>
        <w:autoSpaceDE w:val="0"/>
        <w:rPr>
          <w:szCs w:val="22"/>
          <w:lang w:val="et-EE"/>
        </w:rPr>
      </w:pPr>
      <w:r w:rsidRPr="00857B65">
        <w:rPr>
          <w:szCs w:val="22"/>
          <w:lang w:val="et-EE"/>
        </w:rPr>
        <w:t>Rivaroksabaani imendumine sõltub selle seedetraktis vabanemise kohast. Võrdluses tabletivormiga teatati AUC ja C</w:t>
      </w:r>
      <w:r w:rsidRPr="00857B65">
        <w:rPr>
          <w:szCs w:val="22"/>
          <w:vertAlign w:val="subscript"/>
          <w:lang w:val="et-EE"/>
        </w:rPr>
        <w:t>max</w:t>
      </w:r>
      <w:r w:rsidRPr="00857B65">
        <w:rPr>
          <w:szCs w:val="22"/>
          <w:lang w:val="et-EE"/>
        </w:rPr>
        <w:t>–i vähenemisest 29% ja 56%, kui rivaroksabaani graanul vabanes peensoole proksimaalses osas. Plasmasisaldus väheneb veelgi, kui rivaroksabaan vabaneb peensoole distaalses osas või ülenevas käärsooles. Seetõttu tuleb vältida ravimi manustamist maost kaugemale, sest see võib põhjustada rivaroksabaani imendumise ja plasmasisalduse vähenemist.</w:t>
      </w:r>
    </w:p>
    <w:p w14:paraId="33F35D4F" w14:textId="77777777" w:rsidR="007C6E82" w:rsidRPr="00857B65" w:rsidRDefault="007C6E82" w:rsidP="00257748">
      <w:pPr>
        <w:autoSpaceDE w:val="0"/>
        <w:spacing w:line="240" w:lineRule="auto"/>
        <w:rPr>
          <w:color w:val="000000"/>
          <w:szCs w:val="22"/>
          <w:lang w:val="et-EE"/>
        </w:rPr>
      </w:pPr>
      <w:r w:rsidRPr="00857B65">
        <w:rPr>
          <w:szCs w:val="22"/>
          <w:lang w:val="et-EE"/>
        </w:rPr>
        <w:t>Võrdluses terve tableti manustamisega oli 20 mg rivaroksabaani biosaadavus (AUC ja C</w:t>
      </w:r>
      <w:r w:rsidRPr="00857B65">
        <w:rPr>
          <w:szCs w:val="22"/>
          <w:vertAlign w:val="subscript"/>
          <w:lang w:val="et-EE"/>
        </w:rPr>
        <w:t>max</w:t>
      </w:r>
      <w:r w:rsidRPr="00857B65">
        <w:rPr>
          <w:szCs w:val="22"/>
          <w:lang w:val="et-EE"/>
        </w:rPr>
        <w:t>) võrreldav nii õunapüreega segatud purustatud tableti suukaudsel manustamisel, kui ka vette segatult ja maosondi kaudu manustatuna, millele järgnes vedela toidu söömine. Arvestades rivaroksabaani ennustatavat annusest sõltuvat farmakokineetilist profiili, kehtivad käesolevast uuringust saadud biosaadavuse tulemused tõenäoliselt ka rivaroksabaani väiksemate annuste kohta.</w:t>
      </w:r>
    </w:p>
    <w:p w14:paraId="1A4F72F2" w14:textId="77777777" w:rsidR="007C6E82" w:rsidRPr="00857B65" w:rsidRDefault="007C6E82" w:rsidP="00257748">
      <w:pPr>
        <w:spacing w:line="240" w:lineRule="auto"/>
        <w:rPr>
          <w:color w:val="000000"/>
          <w:szCs w:val="22"/>
          <w:lang w:val="et-EE"/>
        </w:rPr>
      </w:pPr>
    </w:p>
    <w:p w14:paraId="74F9802F"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Jaotumine</w:t>
      </w:r>
    </w:p>
    <w:p w14:paraId="22B775D9" w14:textId="77777777" w:rsidR="000040BF" w:rsidRPr="00857B65" w:rsidRDefault="000040BF" w:rsidP="00257748">
      <w:pPr>
        <w:keepNext/>
        <w:spacing w:line="240" w:lineRule="auto"/>
        <w:rPr>
          <w:color w:val="000000"/>
          <w:szCs w:val="22"/>
          <w:u w:val="single"/>
          <w:lang w:val="et-EE"/>
        </w:rPr>
      </w:pPr>
    </w:p>
    <w:p w14:paraId="7330D986" w14:textId="77777777" w:rsidR="007C6E82" w:rsidRPr="00857B65" w:rsidRDefault="007C6E82" w:rsidP="00257748">
      <w:pPr>
        <w:autoSpaceDE w:val="0"/>
        <w:spacing w:line="240" w:lineRule="auto"/>
        <w:rPr>
          <w:color w:val="000000"/>
          <w:szCs w:val="22"/>
          <w:lang w:val="et-EE"/>
        </w:rPr>
      </w:pPr>
      <w:r w:rsidRPr="00857B65">
        <w:rPr>
          <w:color w:val="000000"/>
          <w:szCs w:val="22"/>
          <w:lang w:val="et-EE"/>
        </w:rPr>
        <w:t>Inimestel on seondumine plasmavalkudega suur – ligikaudu 92…95% ja peamiseks seondumiskomponendiks on seerumi albumiin. Jaotusruumala on mõõdukas, V</w:t>
      </w:r>
      <w:r w:rsidRPr="00857B65">
        <w:rPr>
          <w:color w:val="000000"/>
          <w:szCs w:val="22"/>
          <w:vertAlign w:val="subscript"/>
          <w:lang w:val="et-EE"/>
        </w:rPr>
        <w:t>ss</w:t>
      </w:r>
      <w:r w:rsidRPr="00857B65">
        <w:rPr>
          <w:color w:val="000000"/>
          <w:szCs w:val="22"/>
          <w:lang w:val="et-EE"/>
        </w:rPr>
        <w:t xml:space="preserve"> on ligikaudu 50 liitrit.</w:t>
      </w:r>
    </w:p>
    <w:p w14:paraId="3415E5C3" w14:textId="77777777" w:rsidR="007C6E82" w:rsidRPr="00857B65" w:rsidRDefault="007C6E82" w:rsidP="00257748">
      <w:pPr>
        <w:spacing w:line="240" w:lineRule="auto"/>
        <w:rPr>
          <w:color w:val="000000"/>
          <w:szCs w:val="22"/>
          <w:lang w:val="et-EE"/>
        </w:rPr>
      </w:pPr>
    </w:p>
    <w:p w14:paraId="471C3BE3" w14:textId="77777777" w:rsidR="000040BF" w:rsidRPr="00857B65" w:rsidRDefault="007C6E82" w:rsidP="00257748">
      <w:pPr>
        <w:keepNext/>
        <w:spacing w:line="240" w:lineRule="auto"/>
        <w:rPr>
          <w:color w:val="000000"/>
          <w:szCs w:val="22"/>
          <w:u w:val="single"/>
          <w:lang w:val="et-EE"/>
        </w:rPr>
      </w:pPr>
      <w:r w:rsidRPr="00857B65">
        <w:rPr>
          <w:color w:val="000000"/>
          <w:szCs w:val="22"/>
          <w:u w:val="single"/>
          <w:lang w:val="et-EE"/>
        </w:rPr>
        <w:t>Biotransformatsioon ja eritumine</w:t>
      </w:r>
    </w:p>
    <w:p w14:paraId="21324956" w14:textId="77777777" w:rsidR="007C6E82" w:rsidRPr="00857B65" w:rsidRDefault="007C6E82" w:rsidP="00257748">
      <w:pPr>
        <w:keepNext/>
        <w:spacing w:line="240" w:lineRule="auto"/>
        <w:rPr>
          <w:color w:val="000000"/>
          <w:szCs w:val="22"/>
          <w:lang w:val="et-EE"/>
        </w:rPr>
      </w:pPr>
    </w:p>
    <w:p w14:paraId="213421DD" w14:textId="77777777" w:rsidR="007C6E82" w:rsidRPr="00857B65" w:rsidRDefault="007C6E82" w:rsidP="00257748">
      <w:pPr>
        <w:spacing w:line="240" w:lineRule="auto"/>
        <w:rPr>
          <w:color w:val="000000"/>
          <w:szCs w:val="22"/>
          <w:lang w:val="et-EE"/>
        </w:rPr>
      </w:pPr>
      <w:r w:rsidRPr="00857B65">
        <w:rPr>
          <w:color w:val="000000"/>
          <w:szCs w:val="22"/>
          <w:lang w:val="et-EE"/>
        </w:rPr>
        <w:t>Ligikaudu 2/3</w:t>
      </w:r>
      <w:r w:rsidR="000040BF" w:rsidRPr="00857B65">
        <w:rPr>
          <w:color w:val="000000"/>
          <w:szCs w:val="22"/>
          <w:lang w:val="et-EE"/>
        </w:rPr>
        <w:t> </w:t>
      </w:r>
      <w:r w:rsidRPr="00857B65">
        <w:rPr>
          <w:color w:val="000000"/>
          <w:szCs w:val="22"/>
          <w:lang w:val="et-EE"/>
        </w:rPr>
        <w:t>manustatud rivaroksabaani annusest laguneb metabolismi käigus ning pool sellest elimineeritakse seejärel neerude kaudu ja ülejäänud pool roojaga. 1/3</w:t>
      </w:r>
      <w:r w:rsidR="000040BF" w:rsidRPr="00857B65">
        <w:rPr>
          <w:color w:val="000000"/>
          <w:szCs w:val="22"/>
          <w:lang w:val="et-EE"/>
        </w:rPr>
        <w:t> </w:t>
      </w:r>
      <w:r w:rsidRPr="00857B65">
        <w:rPr>
          <w:color w:val="000000"/>
          <w:szCs w:val="22"/>
          <w:lang w:val="et-EE"/>
        </w:rPr>
        <w:t xml:space="preserve">manustatud </w:t>
      </w:r>
      <w:r w:rsidR="002C5A6E" w:rsidRPr="00857B65">
        <w:rPr>
          <w:color w:val="000000"/>
          <w:szCs w:val="22"/>
          <w:lang w:val="et-EE"/>
        </w:rPr>
        <w:t xml:space="preserve">rivaroksabaani </w:t>
      </w:r>
      <w:r w:rsidRPr="00857B65">
        <w:rPr>
          <w:color w:val="000000"/>
          <w:szCs w:val="22"/>
          <w:lang w:val="et-EE"/>
        </w:rPr>
        <w:t xml:space="preserve">annusest eritub otse </w:t>
      </w:r>
      <w:r w:rsidR="002C5A6E" w:rsidRPr="00857B65">
        <w:rPr>
          <w:color w:val="000000"/>
          <w:szCs w:val="22"/>
          <w:lang w:val="et-EE"/>
        </w:rPr>
        <w:t xml:space="preserve">muutumatul kujul, peamiselt aktiivse renaalse sekretsiooni teel </w:t>
      </w:r>
      <w:r w:rsidRPr="00857B65">
        <w:rPr>
          <w:color w:val="000000"/>
          <w:szCs w:val="22"/>
          <w:lang w:val="et-EE"/>
        </w:rPr>
        <w:t>neerude kaudu uriiniga.</w:t>
      </w:r>
    </w:p>
    <w:p w14:paraId="6803E8E9"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Rivaroksabaan metaboliseerub CYP3A4, CYP2J2 ja CYP-sõltumatute mehhanismide kaudu. Morfolinoonrühma oksüdatiivne lõhustamine ja amiidsidemete hüdrolüüs on biotransformatsiooni peamised protsessid. Vastavalt </w:t>
      </w:r>
      <w:r w:rsidRPr="00857B65">
        <w:rPr>
          <w:i/>
          <w:color w:val="000000"/>
          <w:szCs w:val="22"/>
          <w:lang w:val="et-EE"/>
        </w:rPr>
        <w:t>in vitro</w:t>
      </w:r>
      <w:r w:rsidRPr="00857B65">
        <w:rPr>
          <w:color w:val="000000"/>
          <w:szCs w:val="22"/>
          <w:lang w:val="et-EE"/>
        </w:rPr>
        <w:t xml:space="preserve"> uuringutele on rivaroksabaan transportvalkude P</w:t>
      </w:r>
      <w:r w:rsidRPr="00857B65">
        <w:rPr>
          <w:color w:val="000000"/>
          <w:szCs w:val="22"/>
          <w:lang w:val="et-EE"/>
        </w:rPr>
        <w:noBreakHyphen/>
        <w:t>gp (P</w:t>
      </w:r>
      <w:r w:rsidRPr="00857B65">
        <w:rPr>
          <w:color w:val="000000"/>
          <w:szCs w:val="22"/>
          <w:lang w:val="et-EE"/>
        </w:rPr>
        <w:noBreakHyphen/>
        <w:t>glükoproteiin) ja Bcrp (rinnavähi resistentne valk) substraat.</w:t>
      </w:r>
    </w:p>
    <w:p w14:paraId="790B1360" w14:textId="77777777" w:rsidR="007C6E82" w:rsidRPr="00857B65" w:rsidRDefault="007C6E82" w:rsidP="00257748">
      <w:pPr>
        <w:spacing w:line="240" w:lineRule="auto"/>
        <w:rPr>
          <w:color w:val="000000"/>
          <w:szCs w:val="22"/>
          <w:lang w:val="et-EE"/>
        </w:rPr>
      </w:pPr>
      <w:r w:rsidRPr="00857B65">
        <w:rPr>
          <w:color w:val="000000"/>
          <w:szCs w:val="22"/>
          <w:lang w:val="et-EE"/>
        </w:rPr>
        <w:t>Muutumatul kujul rivaroksabaan on inimese plasmas kõige olulisem ühend, tähtsaid või aktiivseid veres ringlevaid metaboliite ei esine. Süsteemse kliirensi 10 l/h alusel võib rivaroksabaani lugeda madala kliirensiga aineks. Pärast 1 mg annuse intravenoosset manustamist on eliminatsiooni poolväärtusaeg ligikaudu 4,5 tundi. Pärast suukaudset manustamist hakkab eliminatsiooni piirama imendumismäär. Rivaroksabaan elimineeritakse noortel inimestel plasmast lõpliku poolväärtusajaga 5…9 tundi, eakatel inimestel lõpliku poolväärtusajaga 11…13 tundi.</w:t>
      </w:r>
    </w:p>
    <w:p w14:paraId="38F336D2" w14:textId="77777777" w:rsidR="007C6E82" w:rsidRPr="00857B65" w:rsidRDefault="007C6E82" w:rsidP="00257748">
      <w:pPr>
        <w:spacing w:line="240" w:lineRule="auto"/>
        <w:rPr>
          <w:color w:val="000000"/>
          <w:szCs w:val="22"/>
          <w:lang w:val="et-EE"/>
        </w:rPr>
      </w:pPr>
    </w:p>
    <w:p w14:paraId="658AF452"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lastRenderedPageBreak/>
        <w:t>Erirühmad</w:t>
      </w:r>
    </w:p>
    <w:p w14:paraId="1ECBEC6C" w14:textId="77777777" w:rsidR="000040BF" w:rsidRPr="00857B65" w:rsidRDefault="000040BF" w:rsidP="00257748">
      <w:pPr>
        <w:keepNext/>
        <w:spacing w:line="240" w:lineRule="auto"/>
        <w:rPr>
          <w:color w:val="000000"/>
          <w:szCs w:val="22"/>
          <w:lang w:val="et-EE"/>
        </w:rPr>
      </w:pPr>
    </w:p>
    <w:p w14:paraId="10399DAA"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Sugu</w:t>
      </w:r>
    </w:p>
    <w:p w14:paraId="0D623F9A" w14:textId="77777777" w:rsidR="007C6E82" w:rsidRPr="00857B65" w:rsidRDefault="007C6E82" w:rsidP="00257748">
      <w:pPr>
        <w:spacing w:line="240" w:lineRule="auto"/>
        <w:rPr>
          <w:i/>
          <w:color w:val="000000"/>
          <w:szCs w:val="22"/>
          <w:lang w:val="et-EE"/>
        </w:rPr>
      </w:pPr>
      <w:r w:rsidRPr="00857B65">
        <w:rPr>
          <w:color w:val="000000"/>
          <w:szCs w:val="22"/>
          <w:lang w:val="et-EE"/>
        </w:rPr>
        <w:t>Mees- ja naissoost patsientidel kliiniliselt olulisi erinevusi farmakokineetilistes ja farmakodünaamilistes parameetrites ei esinenud.</w:t>
      </w:r>
    </w:p>
    <w:p w14:paraId="0D2EBD4E" w14:textId="77777777" w:rsidR="007C6E82" w:rsidRPr="00857B65" w:rsidRDefault="007C6E82" w:rsidP="00257748">
      <w:pPr>
        <w:spacing w:line="240" w:lineRule="auto"/>
        <w:rPr>
          <w:color w:val="000000"/>
          <w:szCs w:val="22"/>
          <w:lang w:val="et-EE"/>
        </w:rPr>
      </w:pPr>
    </w:p>
    <w:p w14:paraId="55212251"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Eakad</w:t>
      </w:r>
    </w:p>
    <w:p w14:paraId="732E541D" w14:textId="77777777" w:rsidR="007C6E82" w:rsidRPr="00857B65" w:rsidRDefault="007C6E82" w:rsidP="00257748">
      <w:pPr>
        <w:spacing w:line="240" w:lineRule="auto"/>
        <w:rPr>
          <w:color w:val="000000"/>
          <w:szCs w:val="22"/>
          <w:lang w:val="et-EE"/>
        </w:rPr>
      </w:pPr>
      <w:r w:rsidRPr="00857B65">
        <w:rPr>
          <w:color w:val="000000"/>
          <w:szCs w:val="22"/>
          <w:lang w:val="et-EE"/>
        </w:rPr>
        <w:t>Eakatel patsientidel ilmnesid võrreldes nooremate patsientidega kõrgemad plasmakontsentratsioonid, kusjuures AUC keskmised väärtused olid ligikaudu 1,5</w:t>
      </w:r>
      <w:r w:rsidRPr="00857B65">
        <w:rPr>
          <w:color w:val="000000"/>
          <w:szCs w:val="22"/>
          <w:lang w:val="et-EE"/>
        </w:rPr>
        <w:noBreakHyphen/>
        <w:t>korda kõrgemad peamiselt vähenenud (näiva) kogukliirensi ja renaalse kliirensi tõttu. Annuse kohandamine ei ole vajalik.</w:t>
      </w:r>
    </w:p>
    <w:p w14:paraId="535DE2CE" w14:textId="77777777" w:rsidR="007C6E82" w:rsidRPr="00857B65" w:rsidRDefault="007C6E82" w:rsidP="00257748">
      <w:pPr>
        <w:spacing w:line="240" w:lineRule="auto"/>
        <w:rPr>
          <w:color w:val="000000"/>
          <w:szCs w:val="22"/>
          <w:lang w:val="et-EE"/>
        </w:rPr>
      </w:pPr>
    </w:p>
    <w:p w14:paraId="53D2E5DB"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Erinevad kehakaalu kategooriad</w:t>
      </w:r>
    </w:p>
    <w:p w14:paraId="5CC8E769" w14:textId="77777777" w:rsidR="007C6E82" w:rsidRPr="00857B65" w:rsidRDefault="007C6E82" w:rsidP="00257748">
      <w:pPr>
        <w:spacing w:line="240" w:lineRule="auto"/>
        <w:rPr>
          <w:color w:val="000000"/>
          <w:szCs w:val="22"/>
          <w:lang w:val="et-EE"/>
        </w:rPr>
      </w:pPr>
      <w:r w:rsidRPr="00857B65">
        <w:rPr>
          <w:color w:val="000000"/>
          <w:szCs w:val="22"/>
          <w:lang w:val="et-EE"/>
        </w:rPr>
        <w:t>Äärmuslikud kehakaalu väärtused (&lt;</w:t>
      </w:r>
      <w:r w:rsidR="000F784D" w:rsidRPr="00857B65">
        <w:rPr>
          <w:color w:val="000000"/>
          <w:szCs w:val="22"/>
          <w:lang w:val="et-EE"/>
        </w:rPr>
        <w:t> </w:t>
      </w:r>
      <w:r w:rsidRPr="00857B65">
        <w:rPr>
          <w:color w:val="000000"/>
          <w:szCs w:val="22"/>
          <w:lang w:val="et-EE"/>
        </w:rPr>
        <w:t>50 kg või &gt;</w:t>
      </w:r>
      <w:r w:rsidR="000F784D" w:rsidRPr="00857B65">
        <w:rPr>
          <w:color w:val="000000"/>
          <w:szCs w:val="22"/>
          <w:lang w:val="et-EE"/>
        </w:rPr>
        <w:t> </w:t>
      </w:r>
      <w:r w:rsidRPr="00857B65">
        <w:rPr>
          <w:color w:val="000000"/>
          <w:szCs w:val="22"/>
          <w:lang w:val="et-EE"/>
        </w:rPr>
        <w:t>120 kg) mõjutasid rivaroksabaani plasmakontsentratsiooni vaid vähesel määral (vähem kui 25%). Annuse kohandamine ei ole vajalik.</w:t>
      </w:r>
    </w:p>
    <w:p w14:paraId="226293B8" w14:textId="77777777" w:rsidR="007C6E82" w:rsidRPr="00857B65" w:rsidRDefault="007C6E82" w:rsidP="00257748">
      <w:pPr>
        <w:spacing w:line="240" w:lineRule="auto"/>
        <w:rPr>
          <w:color w:val="000000"/>
          <w:szCs w:val="22"/>
          <w:lang w:val="et-EE"/>
        </w:rPr>
      </w:pPr>
    </w:p>
    <w:p w14:paraId="3AC9B4E3"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Erinevused etniliste gruppide vahel</w:t>
      </w:r>
    </w:p>
    <w:p w14:paraId="672D4766" w14:textId="77777777" w:rsidR="007C6E82" w:rsidRPr="00857B65" w:rsidRDefault="007C6E82" w:rsidP="00257748">
      <w:pPr>
        <w:spacing w:line="240" w:lineRule="auto"/>
        <w:rPr>
          <w:color w:val="000000"/>
          <w:szCs w:val="22"/>
          <w:lang w:val="et-EE"/>
        </w:rPr>
      </w:pPr>
      <w:r w:rsidRPr="00857B65">
        <w:rPr>
          <w:color w:val="000000"/>
          <w:szCs w:val="22"/>
          <w:lang w:val="et-EE"/>
        </w:rPr>
        <w:t>Rivaroksabaani farmakokineetikat ja farmakodünaamikat puudutavaid kliiniliselt olulisi erinevusi patsientide erinevate etniliste gruppide (kaukaaslased, afroameeriklased, hispaanlased, jaapanlased või hiinlased) vahel ei täheldatud.</w:t>
      </w:r>
    </w:p>
    <w:p w14:paraId="4F18F337" w14:textId="77777777" w:rsidR="007C6E82" w:rsidRPr="00857B65" w:rsidRDefault="007C6E82" w:rsidP="00257748">
      <w:pPr>
        <w:spacing w:line="240" w:lineRule="auto"/>
        <w:rPr>
          <w:color w:val="000000"/>
          <w:szCs w:val="22"/>
          <w:lang w:val="et-EE"/>
        </w:rPr>
      </w:pPr>
    </w:p>
    <w:p w14:paraId="0B3752AF"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Maksakahjustus</w:t>
      </w:r>
    </w:p>
    <w:p w14:paraId="646BC4E9" w14:textId="77777777" w:rsidR="007C6E82" w:rsidRPr="00857B65" w:rsidRDefault="007C6E82" w:rsidP="00257748">
      <w:pPr>
        <w:spacing w:line="240" w:lineRule="auto"/>
        <w:rPr>
          <w:color w:val="000000"/>
          <w:szCs w:val="22"/>
          <w:lang w:val="et-EE"/>
        </w:rPr>
      </w:pPr>
      <w:r w:rsidRPr="00857B65">
        <w:rPr>
          <w:color w:val="000000"/>
          <w:szCs w:val="22"/>
          <w:lang w:val="et-EE"/>
        </w:rPr>
        <w:t>Tsirroosi põdevatel kerge maksakahjustusega patsientidel (klassifitseeritud kui Child</w:t>
      </w:r>
      <w:r w:rsidR="00F12BE8" w:rsidRPr="00857B65">
        <w:rPr>
          <w:color w:val="000000"/>
          <w:szCs w:val="22"/>
          <w:lang w:val="et-EE"/>
        </w:rPr>
        <w:noBreakHyphen/>
      </w:r>
      <w:r w:rsidRPr="00857B65">
        <w:rPr>
          <w:color w:val="000000"/>
          <w:szCs w:val="22"/>
          <w:lang w:val="et-EE"/>
        </w:rPr>
        <w:t>Pugh klass A) ilmnesid ainult väikesed muutused rivaroksabaani farmakokineetikas (rivaroksabaani AUC keskmiselt 1,2</w:t>
      </w:r>
      <w:r w:rsidRPr="00857B65">
        <w:rPr>
          <w:color w:val="000000"/>
          <w:szCs w:val="22"/>
          <w:lang w:val="et-EE"/>
        </w:rPr>
        <w:noBreakHyphen/>
        <w:t>kordne suurenemine), mis oli peaaegu sarnane tervete kontrollrühmaga. Tsirroosi põdevatel mõõduka maksakahjustusega patsientidel (klassifitseeritud kui Child</w:t>
      </w:r>
      <w:r w:rsidR="00F12BE8" w:rsidRPr="00857B65">
        <w:rPr>
          <w:color w:val="000000"/>
          <w:szCs w:val="22"/>
          <w:lang w:val="et-EE"/>
        </w:rPr>
        <w:noBreakHyphen/>
      </w:r>
      <w:r w:rsidRPr="00857B65">
        <w:rPr>
          <w:color w:val="000000"/>
          <w:szCs w:val="22"/>
          <w:lang w:val="et-EE"/>
        </w:rPr>
        <w:t>Pugh klass B) tõusis rivaroksabaani keskmine AUC 2,3</w:t>
      </w:r>
      <w:r w:rsidR="000040BF" w:rsidRPr="00857B65">
        <w:rPr>
          <w:color w:val="000000"/>
          <w:szCs w:val="22"/>
          <w:lang w:val="et-EE"/>
        </w:rPr>
        <w:t> </w:t>
      </w:r>
      <w:r w:rsidRPr="00857B65">
        <w:rPr>
          <w:color w:val="000000"/>
          <w:szCs w:val="22"/>
          <w:lang w:val="et-EE"/>
        </w:rPr>
        <w:t>korda võrreldes tervete vabatahtlikega. Seondumata AUC suurenes 2,6</w:t>
      </w:r>
      <w:r w:rsidRPr="00857B65">
        <w:rPr>
          <w:color w:val="000000"/>
          <w:szCs w:val="22"/>
          <w:lang w:val="et-EE"/>
        </w:rPr>
        <w:noBreakHyphen/>
        <w:t>kordselt. Neil patsientidel vähenes ka rivaroksabaani eliminatsioon neerude kaudu sarnaselt mõõduka neerukahjustusega patsientidega. Raske maksakahjustusega patsientide kohta andmed puuduvad.</w:t>
      </w:r>
    </w:p>
    <w:p w14:paraId="156E0779"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Xa </w:t>
      </w:r>
      <w:r w:rsidR="00E806F0">
        <w:rPr>
          <w:color w:val="000000"/>
          <w:szCs w:val="22"/>
          <w:lang w:val="et-EE"/>
        </w:rPr>
        <w:t xml:space="preserve">faktori </w:t>
      </w:r>
      <w:r w:rsidRPr="00857B65">
        <w:rPr>
          <w:color w:val="000000"/>
          <w:szCs w:val="22"/>
          <w:lang w:val="et-EE"/>
        </w:rPr>
        <w:t>aktiivsuse inhibeerimine suurenes mõõduka maksakahjustusega patsientidel 2,6</w:t>
      </w:r>
      <w:r w:rsidR="000040BF" w:rsidRPr="00857B65">
        <w:rPr>
          <w:color w:val="000000"/>
          <w:szCs w:val="22"/>
          <w:lang w:val="et-EE"/>
        </w:rPr>
        <w:t> </w:t>
      </w:r>
      <w:r w:rsidRPr="00857B65">
        <w:rPr>
          <w:color w:val="000000"/>
          <w:szCs w:val="22"/>
          <w:lang w:val="et-EE"/>
        </w:rPr>
        <w:t>korda, võrreldes tervete vabatahtlikega. PT pikenemine suurenes sarnaselt 2,1 korda. Mõõduka maksakahjustusega patsiendid olid rivaroksabaani suhtes tundlikumad, mille tulemusena kontsentratsiooni ja protrombiiniaja farmakodünaamiline ja farmakokineetiline kõver oli järsem.</w:t>
      </w:r>
    </w:p>
    <w:p w14:paraId="392164DB" w14:textId="77777777" w:rsidR="007C6E82" w:rsidRPr="00857B65" w:rsidRDefault="000040BF" w:rsidP="00257748">
      <w:pPr>
        <w:spacing w:line="240" w:lineRule="auto"/>
        <w:rPr>
          <w:color w:val="000000"/>
          <w:szCs w:val="22"/>
          <w:lang w:val="et-EE"/>
        </w:rPr>
      </w:pPr>
      <w:r w:rsidRPr="00857B65">
        <w:rPr>
          <w:color w:val="000000"/>
          <w:szCs w:val="22"/>
          <w:lang w:val="et-EE"/>
        </w:rPr>
        <w:t>R</w:t>
      </w:r>
      <w:r w:rsidR="00823434" w:rsidRPr="00857B65">
        <w:rPr>
          <w:color w:val="000000"/>
          <w:szCs w:val="22"/>
          <w:lang w:val="et-EE"/>
        </w:rPr>
        <w:t>ivaroksabaan</w:t>
      </w:r>
      <w:r w:rsidR="007C6E82" w:rsidRPr="00857B65">
        <w:rPr>
          <w:color w:val="000000"/>
          <w:szCs w:val="22"/>
          <w:lang w:val="et-EE"/>
        </w:rPr>
        <w:t xml:space="preserve"> on vastunäidustatud patsientidele, kellel kaasneb maksahaigusega koagulopaatia ja kliiniliselt oluline veritsemisoht, sh tsirroosiga patsientidele, kellel on Child</w:t>
      </w:r>
      <w:r w:rsidR="00F12BE8" w:rsidRPr="00857B65">
        <w:rPr>
          <w:color w:val="000000"/>
          <w:szCs w:val="22"/>
          <w:lang w:val="et-EE"/>
        </w:rPr>
        <w:noBreakHyphen/>
      </w:r>
      <w:r w:rsidR="007C6E82" w:rsidRPr="00857B65">
        <w:rPr>
          <w:color w:val="000000"/>
          <w:szCs w:val="22"/>
          <w:lang w:val="et-EE"/>
        </w:rPr>
        <w:t>Pugh B ja</w:t>
      </w:r>
      <w:r w:rsidRPr="00857B65">
        <w:rPr>
          <w:color w:val="000000"/>
          <w:szCs w:val="22"/>
          <w:lang w:val="et-EE"/>
        </w:rPr>
        <w:t> </w:t>
      </w:r>
      <w:r w:rsidR="007C6E82" w:rsidRPr="00857B65">
        <w:rPr>
          <w:color w:val="000000"/>
          <w:szCs w:val="22"/>
          <w:lang w:val="et-EE"/>
        </w:rPr>
        <w:t>C (vt lõik 4.3).</w:t>
      </w:r>
    </w:p>
    <w:p w14:paraId="5126EC5D" w14:textId="77777777" w:rsidR="007C6E82" w:rsidRPr="00857B65" w:rsidRDefault="007C6E82" w:rsidP="00257748">
      <w:pPr>
        <w:spacing w:line="240" w:lineRule="auto"/>
        <w:rPr>
          <w:color w:val="000000"/>
          <w:szCs w:val="22"/>
          <w:lang w:val="et-EE"/>
        </w:rPr>
      </w:pPr>
    </w:p>
    <w:p w14:paraId="5D469E93" w14:textId="77777777" w:rsidR="007C6E82" w:rsidRPr="00857B65" w:rsidRDefault="007C6E82" w:rsidP="00257748">
      <w:pPr>
        <w:keepNext/>
        <w:spacing w:line="240" w:lineRule="auto"/>
        <w:rPr>
          <w:i/>
          <w:color w:val="000000"/>
          <w:szCs w:val="22"/>
          <w:lang w:val="et-EE"/>
        </w:rPr>
      </w:pPr>
      <w:r w:rsidRPr="00857B65">
        <w:rPr>
          <w:i/>
          <w:color w:val="000000"/>
          <w:szCs w:val="22"/>
          <w:lang w:val="et-EE"/>
        </w:rPr>
        <w:t>Neerukahjustus</w:t>
      </w:r>
    </w:p>
    <w:p w14:paraId="793E51BA" w14:textId="77777777" w:rsidR="007C6E82" w:rsidRPr="00857B65" w:rsidRDefault="007C6E82" w:rsidP="00257748">
      <w:pPr>
        <w:spacing w:line="240" w:lineRule="auto"/>
        <w:rPr>
          <w:color w:val="000000"/>
          <w:szCs w:val="22"/>
          <w:lang w:val="et-EE"/>
        </w:rPr>
      </w:pPr>
      <w:r w:rsidRPr="00857B65">
        <w:rPr>
          <w:color w:val="000000"/>
          <w:szCs w:val="22"/>
          <w:lang w:val="et-EE"/>
        </w:rPr>
        <w:t>Kreatiniini kliirensi mõõtmistulemused näitasid rivaroksabaani kontsentratsiooni suurenemist, mis oli seotud neerufunktsiooni langusega. Kerge (kreatiniini kliirens 50…80 ml/min), mõõduka (kreatiniini kliirens 30…49 ml/min) ja raske (kreatiniini kliirens 15…29 ml/min) neerukahjustusega patsientidel tõusis rivaroksabaani kontsentratsioon plasmas (AUC) vastavalt 1,4-, 1,5- ja 1,6</w:t>
      </w:r>
      <w:r w:rsidRPr="00857B65">
        <w:rPr>
          <w:color w:val="000000"/>
          <w:szCs w:val="22"/>
          <w:lang w:val="et-EE"/>
        </w:rPr>
        <w:noBreakHyphen/>
        <w:t xml:space="preserve">kordselt. Farmakodünaamiliste toimete vastav suurenemine oli rohkem väljendunud. Kerge, mõõduka ja raske neerukahjustusega patsientidel suurenes Xa </w:t>
      </w:r>
      <w:r w:rsidR="00E806F0">
        <w:rPr>
          <w:color w:val="000000"/>
          <w:szCs w:val="22"/>
          <w:lang w:val="et-EE"/>
        </w:rPr>
        <w:t xml:space="preserve">faktori </w:t>
      </w:r>
      <w:r w:rsidRPr="00857B65">
        <w:rPr>
          <w:color w:val="000000"/>
          <w:szCs w:val="22"/>
          <w:lang w:val="et-EE"/>
        </w:rPr>
        <w:t>aktiivsuse üldine inhibeerimine vastavalt 1,5; 1,9 ja 2,0 korda võrreldes tervete vabatahtlikega. PT pikenemine suurenes sarnaselt vastavalt 1,3; 2,2 ja 2,4 korda. Patsientide kohta, kelle kreatiniini kliirens on &lt; 15 ml/min, andmed puuduvad.</w:t>
      </w:r>
    </w:p>
    <w:p w14:paraId="66D25516" w14:textId="77777777" w:rsidR="007C6E82" w:rsidRPr="00857B65" w:rsidRDefault="007C6E82" w:rsidP="00257748">
      <w:pPr>
        <w:spacing w:line="240" w:lineRule="auto"/>
        <w:rPr>
          <w:color w:val="000000"/>
          <w:szCs w:val="22"/>
          <w:lang w:val="et-EE"/>
        </w:rPr>
      </w:pPr>
      <w:r w:rsidRPr="00857B65">
        <w:rPr>
          <w:color w:val="000000"/>
          <w:szCs w:val="22"/>
          <w:lang w:val="et-EE"/>
        </w:rPr>
        <w:t>Plasmavalkudega ulatusliku seondumise tõttu eeldatakse, et rivaroksabaan ei ole dialüüsitav.</w:t>
      </w:r>
    </w:p>
    <w:p w14:paraId="2E172B66"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Patsientidel kreatiniini kliirensiga &lt; 15 ml/min ei ole ravimit soovitatav kasutada. Patsientidel kreatiniini kliirensiga 15…29 ml/min, tuleb </w:t>
      </w:r>
      <w:r w:rsidR="00405DB0">
        <w:rPr>
          <w:szCs w:val="22"/>
          <w:lang w:val="et-EE"/>
        </w:rPr>
        <w:t>r</w:t>
      </w:r>
      <w:r w:rsidR="00413196" w:rsidRPr="00857B65">
        <w:rPr>
          <w:szCs w:val="22"/>
          <w:lang w:val="et-EE"/>
        </w:rPr>
        <w:t>ivaro</w:t>
      </w:r>
      <w:r w:rsidR="00405DB0">
        <w:rPr>
          <w:szCs w:val="22"/>
          <w:lang w:val="et-EE"/>
        </w:rPr>
        <w:t>ks</w:t>
      </w:r>
      <w:r w:rsidR="00413196" w:rsidRPr="00857B65">
        <w:rPr>
          <w:szCs w:val="22"/>
          <w:lang w:val="et-EE"/>
        </w:rPr>
        <w:t>aba</w:t>
      </w:r>
      <w:r w:rsidR="00405DB0">
        <w:rPr>
          <w:szCs w:val="22"/>
          <w:lang w:val="et-EE"/>
        </w:rPr>
        <w:t>a</w:t>
      </w:r>
      <w:r w:rsidR="00413196" w:rsidRPr="00857B65">
        <w:rPr>
          <w:szCs w:val="22"/>
          <w:lang w:val="et-EE"/>
        </w:rPr>
        <w:t>n</w:t>
      </w:r>
      <w:r w:rsidR="00405DB0">
        <w:rPr>
          <w:szCs w:val="22"/>
          <w:lang w:val="et-EE"/>
        </w:rPr>
        <w:t>i</w:t>
      </w:r>
      <w:r w:rsidRPr="00857B65">
        <w:rPr>
          <w:color w:val="000000"/>
          <w:szCs w:val="22"/>
          <w:lang w:val="et-EE"/>
        </w:rPr>
        <w:t xml:space="preserve"> kasutada ettevaatusega (vt lõik 4.4).</w:t>
      </w:r>
    </w:p>
    <w:p w14:paraId="49E8ABF0" w14:textId="77777777" w:rsidR="007C6E82" w:rsidRPr="00857B65" w:rsidRDefault="007C6E82" w:rsidP="00257748">
      <w:pPr>
        <w:spacing w:line="240" w:lineRule="auto"/>
        <w:rPr>
          <w:color w:val="000000"/>
          <w:szCs w:val="22"/>
          <w:lang w:val="et-EE"/>
        </w:rPr>
      </w:pPr>
    </w:p>
    <w:p w14:paraId="7E1905C1" w14:textId="77777777" w:rsidR="007C6E82" w:rsidRPr="00857B65" w:rsidRDefault="007C6E82" w:rsidP="00257748">
      <w:pPr>
        <w:keepNext/>
        <w:rPr>
          <w:szCs w:val="22"/>
          <w:u w:val="single"/>
          <w:lang w:val="et-EE"/>
        </w:rPr>
      </w:pPr>
      <w:r w:rsidRPr="00857B65">
        <w:rPr>
          <w:szCs w:val="22"/>
          <w:u w:val="single"/>
          <w:lang w:val="et-EE"/>
        </w:rPr>
        <w:t>Patsientide farmakokineetilised andmed</w:t>
      </w:r>
    </w:p>
    <w:p w14:paraId="20FEA8B6" w14:textId="77777777" w:rsidR="00413196" w:rsidRPr="00857B65" w:rsidRDefault="00413196" w:rsidP="00257748">
      <w:pPr>
        <w:keepNext/>
        <w:rPr>
          <w:szCs w:val="22"/>
          <w:u w:val="single"/>
          <w:lang w:val="et-EE"/>
        </w:rPr>
      </w:pPr>
    </w:p>
    <w:p w14:paraId="649B21A9" w14:textId="77777777" w:rsidR="007C6E82" w:rsidRPr="00857B65" w:rsidRDefault="007C6E82" w:rsidP="00257748">
      <w:pPr>
        <w:rPr>
          <w:szCs w:val="22"/>
          <w:lang w:val="et-EE"/>
        </w:rPr>
      </w:pPr>
      <w:r w:rsidRPr="00857B65">
        <w:rPr>
          <w:szCs w:val="22"/>
          <w:lang w:val="et-EE"/>
        </w:rPr>
        <w:t>Patsientidel, kes said rivaroksabaani 20 mg üks kord ööpäevas ägeda SVT raviks oli kontsentratsiooni geomeetriline keskmine (ennustatav intervall 90%) 2…4 tundi pärast annust (näitab ligikaudset maksimaalset ja minimaalset kontsentratsiooni annustamisintervalli ajal) 215 mikrogrammi/l (22…535 mikrogrammi/l) ja 24 tundi pärast annust vastavalt 32 mikrogrammi/l (6…239 mikrogrammi/l).</w:t>
      </w:r>
    </w:p>
    <w:p w14:paraId="2E673E8A" w14:textId="77777777" w:rsidR="007C6E82" w:rsidRPr="00857B65" w:rsidRDefault="007C6E82" w:rsidP="00257748">
      <w:pPr>
        <w:spacing w:line="240" w:lineRule="auto"/>
        <w:rPr>
          <w:color w:val="000000"/>
          <w:szCs w:val="22"/>
          <w:lang w:val="et-EE"/>
        </w:rPr>
      </w:pPr>
    </w:p>
    <w:p w14:paraId="49D70E6C"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lastRenderedPageBreak/>
        <w:t>Farmakokineetili</w:t>
      </w:r>
      <w:r w:rsidR="009A3BB0" w:rsidRPr="00857B65">
        <w:rPr>
          <w:color w:val="000000"/>
          <w:szCs w:val="22"/>
          <w:u w:val="single"/>
          <w:lang w:val="et-EE"/>
        </w:rPr>
        <w:t>sed</w:t>
      </w:r>
      <w:r w:rsidRPr="00857B65">
        <w:rPr>
          <w:color w:val="000000"/>
          <w:szCs w:val="22"/>
          <w:u w:val="single"/>
          <w:lang w:val="et-EE"/>
        </w:rPr>
        <w:t>/farmakodünaamili</w:t>
      </w:r>
      <w:r w:rsidR="009A3BB0" w:rsidRPr="00857B65">
        <w:rPr>
          <w:color w:val="000000"/>
          <w:szCs w:val="22"/>
          <w:u w:val="single"/>
          <w:lang w:val="et-EE"/>
        </w:rPr>
        <w:t>sed toimed</w:t>
      </w:r>
    </w:p>
    <w:p w14:paraId="5A511A5A" w14:textId="77777777" w:rsidR="00413196" w:rsidRPr="00857B65" w:rsidRDefault="00413196" w:rsidP="00257748">
      <w:pPr>
        <w:keepNext/>
        <w:spacing w:line="240" w:lineRule="auto"/>
        <w:rPr>
          <w:color w:val="000000"/>
          <w:szCs w:val="22"/>
          <w:u w:val="single"/>
          <w:lang w:val="et-EE"/>
        </w:rPr>
      </w:pPr>
    </w:p>
    <w:p w14:paraId="746CD5B8" w14:textId="77777777" w:rsidR="007C6E82" w:rsidRPr="00857B65" w:rsidRDefault="007C6E82" w:rsidP="00257748">
      <w:pPr>
        <w:autoSpaceDE w:val="0"/>
        <w:spacing w:line="240" w:lineRule="auto"/>
        <w:rPr>
          <w:color w:val="000000"/>
          <w:szCs w:val="22"/>
          <w:lang w:val="et-EE"/>
        </w:rPr>
      </w:pPr>
      <w:r w:rsidRPr="00857B65">
        <w:rPr>
          <w:color w:val="000000"/>
          <w:szCs w:val="22"/>
          <w:lang w:val="et-EE"/>
        </w:rPr>
        <w:t xml:space="preserve">Rivaroksabaani plasmakontsentratsiooni farmakokineetilist/farmakodünaamilist (PK/PD) seost mitme farmakodünaamilise tulemusnäitajaga (Xa </w:t>
      </w:r>
      <w:r w:rsidR="00E806F0">
        <w:rPr>
          <w:color w:val="000000"/>
          <w:szCs w:val="22"/>
          <w:lang w:val="et-EE"/>
        </w:rPr>
        <w:t xml:space="preserve">faktori </w:t>
      </w:r>
      <w:r w:rsidRPr="00857B65">
        <w:rPr>
          <w:color w:val="000000"/>
          <w:szCs w:val="22"/>
          <w:lang w:val="et-EE"/>
        </w:rPr>
        <w:t xml:space="preserve">inhibeerimine, PT, aPTT, Heptest) hinnati pärast mitmesuguste annuste (5…30 mg kaks korda </w:t>
      </w:r>
      <w:r w:rsidR="00F237A2" w:rsidRPr="00857B65">
        <w:rPr>
          <w:color w:val="000000"/>
          <w:szCs w:val="22"/>
          <w:lang w:val="et-EE"/>
        </w:rPr>
        <w:t>öö</w:t>
      </w:r>
      <w:r w:rsidRPr="00857B65">
        <w:rPr>
          <w:color w:val="000000"/>
          <w:szCs w:val="22"/>
          <w:lang w:val="et-EE"/>
        </w:rPr>
        <w:t xml:space="preserve">päevas) manustamist. Rivaroksabaani kontsentratsiooni ja Xa </w:t>
      </w:r>
      <w:r w:rsidR="00C0132E" w:rsidRPr="00857B65">
        <w:rPr>
          <w:color w:val="000000"/>
          <w:szCs w:val="22"/>
          <w:lang w:val="et-EE"/>
        </w:rPr>
        <w:t>faktori </w:t>
      </w:r>
      <w:r w:rsidRPr="00857B65">
        <w:rPr>
          <w:color w:val="000000"/>
          <w:szCs w:val="22"/>
          <w:lang w:val="et-EE"/>
        </w:rPr>
        <w:t>aktiivsuse vahelist seost kirjeldas kõige paremini E</w:t>
      </w:r>
      <w:r w:rsidRPr="00857B65">
        <w:rPr>
          <w:color w:val="000000"/>
          <w:szCs w:val="22"/>
          <w:vertAlign w:val="subscript"/>
          <w:lang w:val="et-EE"/>
        </w:rPr>
        <w:t>max</w:t>
      </w:r>
      <w:r w:rsidRPr="00857B65">
        <w:rPr>
          <w:color w:val="000000"/>
          <w:szCs w:val="22"/>
          <w:lang w:val="et-EE"/>
        </w:rPr>
        <w:t xml:space="preserve"> mudel. PT puhul kirjeldas andmeid üldjuhul kõige paremini lineaarse sirglõigu mudel. Kalle erines oluliselt olenevalt kasutatud PT reaktiivist. Neoplastin PT kasutamisel oli PT ravi algul ligikaudu 13 s ja kalle ligikaudu 3…4 s (100 μg/l). II ja III</w:t>
      </w:r>
      <w:r w:rsidRPr="00857B65">
        <w:rPr>
          <w:szCs w:val="22"/>
          <w:lang w:val="et-EE"/>
        </w:rPr>
        <w:t> </w:t>
      </w:r>
      <w:r w:rsidRPr="00857B65">
        <w:rPr>
          <w:color w:val="000000"/>
          <w:szCs w:val="22"/>
          <w:lang w:val="et-EE"/>
        </w:rPr>
        <w:t>faasi farmakokineetiliste/farmakodünaamiliste analüüside tulemused olid kooskõlas tervetel uuringus osalejatel määratud andmetega.</w:t>
      </w:r>
    </w:p>
    <w:p w14:paraId="0E4FEAAF" w14:textId="77777777" w:rsidR="007C6E82" w:rsidRPr="00857B65" w:rsidRDefault="007C6E82" w:rsidP="00257748">
      <w:pPr>
        <w:spacing w:line="240" w:lineRule="auto"/>
        <w:rPr>
          <w:color w:val="000000"/>
          <w:szCs w:val="22"/>
          <w:lang w:val="et-EE"/>
        </w:rPr>
      </w:pPr>
    </w:p>
    <w:p w14:paraId="2AEAF259"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Lapsed</w:t>
      </w:r>
    </w:p>
    <w:p w14:paraId="126011B5" w14:textId="77777777" w:rsidR="00413196" w:rsidRPr="00857B65" w:rsidRDefault="00413196" w:rsidP="00257748">
      <w:pPr>
        <w:keepNext/>
        <w:spacing w:line="240" w:lineRule="auto"/>
        <w:rPr>
          <w:color w:val="000000"/>
          <w:szCs w:val="22"/>
          <w:u w:val="single"/>
          <w:lang w:val="et-EE"/>
        </w:rPr>
      </w:pPr>
    </w:p>
    <w:p w14:paraId="0A940A46" w14:textId="77777777" w:rsidR="007C6E82" w:rsidRPr="00857B65" w:rsidRDefault="007E6018" w:rsidP="00257748">
      <w:pPr>
        <w:spacing w:line="240" w:lineRule="auto"/>
        <w:rPr>
          <w:color w:val="000000"/>
          <w:szCs w:val="22"/>
          <w:lang w:val="et-EE"/>
        </w:rPr>
      </w:pPr>
      <w:r w:rsidRPr="00857B65">
        <w:rPr>
          <w:color w:val="000000"/>
          <w:szCs w:val="22"/>
          <w:lang w:val="et-EE"/>
        </w:rPr>
        <w:t xml:space="preserve">Rivaroxaban Accord’i </w:t>
      </w:r>
      <w:proofErr w:type="spellStart"/>
      <w:r>
        <w:t>ravi</w:t>
      </w:r>
      <w:proofErr w:type="spellEnd"/>
      <w:r>
        <w:t xml:space="preserve"> </w:t>
      </w:r>
      <w:proofErr w:type="spellStart"/>
      <w:r>
        <w:t>alustuspakend</w:t>
      </w:r>
      <w:proofErr w:type="spellEnd"/>
      <w:r>
        <w:t xml:space="preserve"> on </w:t>
      </w:r>
      <w:proofErr w:type="spellStart"/>
      <w:r>
        <w:t>spetsiaalselt</w:t>
      </w:r>
      <w:proofErr w:type="spellEnd"/>
      <w:r>
        <w:t xml:space="preserve"> </w:t>
      </w:r>
      <w:proofErr w:type="spellStart"/>
      <w:r>
        <w:t>mõeldud</w:t>
      </w:r>
      <w:proofErr w:type="spellEnd"/>
      <w:r>
        <w:t xml:space="preserve"> </w:t>
      </w:r>
      <w:proofErr w:type="spellStart"/>
      <w:r>
        <w:t>täiskasvanud</w:t>
      </w:r>
      <w:proofErr w:type="spellEnd"/>
      <w:r>
        <w:t xml:space="preserve"> </w:t>
      </w:r>
      <w:proofErr w:type="spellStart"/>
      <w:r>
        <w:t>patsientidele</w:t>
      </w:r>
      <w:proofErr w:type="spellEnd"/>
      <w:r>
        <w:t xml:space="preserve"> </w:t>
      </w:r>
      <w:proofErr w:type="spellStart"/>
      <w:r>
        <w:t>ega</w:t>
      </w:r>
      <w:proofErr w:type="spellEnd"/>
      <w:r>
        <w:t xml:space="preserve"> </w:t>
      </w:r>
      <w:proofErr w:type="spellStart"/>
      <w:r>
        <w:t>sobi</w:t>
      </w:r>
      <w:proofErr w:type="spellEnd"/>
      <w:r>
        <w:t xml:space="preserve"> </w:t>
      </w:r>
      <w:proofErr w:type="spellStart"/>
      <w:r>
        <w:t>lastel</w:t>
      </w:r>
      <w:proofErr w:type="spellEnd"/>
      <w:r>
        <w:t xml:space="preserve"> </w:t>
      </w:r>
      <w:proofErr w:type="spellStart"/>
      <w:r>
        <w:t>kasutamiseks</w:t>
      </w:r>
      <w:proofErr w:type="spellEnd"/>
      <w:r w:rsidR="007C6E82" w:rsidRPr="00857B65">
        <w:rPr>
          <w:szCs w:val="22"/>
          <w:lang w:val="et-EE"/>
        </w:rPr>
        <w:t>.</w:t>
      </w:r>
    </w:p>
    <w:p w14:paraId="6C5AD7C6" w14:textId="77777777" w:rsidR="007C6E82" w:rsidRPr="00857B65" w:rsidRDefault="007C6E82" w:rsidP="00257748">
      <w:pPr>
        <w:tabs>
          <w:tab w:val="clear" w:pos="567"/>
          <w:tab w:val="left" w:pos="3995"/>
        </w:tabs>
        <w:spacing w:line="240" w:lineRule="auto"/>
        <w:rPr>
          <w:color w:val="000000"/>
          <w:szCs w:val="22"/>
          <w:lang w:val="et-EE"/>
        </w:rPr>
      </w:pPr>
    </w:p>
    <w:p w14:paraId="7414B78B"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5.3</w:t>
      </w:r>
      <w:r w:rsidRPr="00857B65">
        <w:rPr>
          <w:b/>
          <w:color w:val="000000"/>
          <w:szCs w:val="22"/>
          <w:lang w:val="et-EE"/>
        </w:rPr>
        <w:tab/>
        <w:t>Prekliinilised ohutusandmed</w:t>
      </w:r>
    </w:p>
    <w:p w14:paraId="59D24FFF" w14:textId="77777777" w:rsidR="007C6E82" w:rsidRPr="00857B65" w:rsidRDefault="007C6E82" w:rsidP="00257748">
      <w:pPr>
        <w:keepNext/>
        <w:spacing w:line="240" w:lineRule="auto"/>
        <w:rPr>
          <w:color w:val="000000"/>
          <w:szCs w:val="22"/>
          <w:lang w:val="et-EE"/>
        </w:rPr>
      </w:pPr>
    </w:p>
    <w:p w14:paraId="7453D741"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Farmakoloogilise ohutuse, ühekordse toksilisuse, fototoksilisuse, genotoksilisuse, </w:t>
      </w:r>
      <w:r w:rsidRPr="00857B65">
        <w:rPr>
          <w:szCs w:val="22"/>
          <w:lang w:val="et-EE"/>
        </w:rPr>
        <w:t>kartsinogeensuse ja juveniilse toksilisuse</w:t>
      </w:r>
      <w:r w:rsidRPr="00857B65">
        <w:rPr>
          <w:color w:val="000000"/>
          <w:szCs w:val="22"/>
          <w:lang w:val="et-EE"/>
        </w:rPr>
        <w:t xml:space="preserve"> mittekliinilised uuringud ei ole näidanud kahjulikku toimet inimesele.</w:t>
      </w:r>
    </w:p>
    <w:p w14:paraId="4F75CED9" w14:textId="77777777" w:rsidR="007C6E82" w:rsidRPr="00857B65" w:rsidRDefault="007C6E82" w:rsidP="00257748">
      <w:pPr>
        <w:spacing w:line="240" w:lineRule="auto"/>
        <w:rPr>
          <w:color w:val="000000"/>
          <w:szCs w:val="22"/>
          <w:lang w:val="et-EE"/>
        </w:rPr>
      </w:pPr>
      <w:r w:rsidRPr="00857B65">
        <w:rPr>
          <w:color w:val="000000"/>
          <w:szCs w:val="22"/>
          <w:lang w:val="et-EE"/>
        </w:rPr>
        <w:t>Korduvtoksilisuse uuringutes täheldatud kõrvaltoimed olid põhiliselt põhjustatud rivaroksabaani ülemäärasest farmakodünaamilisest aktiivsusest. Rottidel tõusid kliiniliselt olulistel kontsentratsioonidel IgG ja IgA tasemed vereplasmas.</w:t>
      </w:r>
    </w:p>
    <w:p w14:paraId="758D4CF2" w14:textId="77777777" w:rsidR="007C6E82" w:rsidRPr="00857B65" w:rsidRDefault="007C6E82" w:rsidP="00257748">
      <w:pPr>
        <w:spacing w:line="240" w:lineRule="auto"/>
        <w:rPr>
          <w:color w:val="000000"/>
          <w:szCs w:val="22"/>
          <w:lang w:val="et-EE"/>
        </w:rPr>
      </w:pPr>
      <w:r w:rsidRPr="00857B65">
        <w:rPr>
          <w:color w:val="000000"/>
          <w:szCs w:val="22"/>
          <w:lang w:val="et-EE"/>
        </w:rPr>
        <w:t xml:space="preserve">Toimet isaste või emaste rottide fertiilsusele ei täheldatud. Loomkatsed on näidanud kahjulikku toimet reproduktiivsusele, mis on seotud rivaroksabaani farmakoloogilise toimemehhanismiga (nt hemorraagilised tüsistused). Kliiniliselt oluliste plasmakontsentratsioonide puhul esines embrüo/loote toksilisust (implantatsioonijärgne kaotus, luustumise aeglustumine/kiirenemine, rohked heledad maksaplekid) ja tavaliste väärarengute sagenemist ning platsenta muutusi. Rottide sünnieelses ja </w:t>
      </w:r>
      <w:r w:rsidR="00D5421B" w:rsidRPr="00857B65">
        <w:rPr>
          <w:color w:val="000000"/>
          <w:szCs w:val="22"/>
          <w:lang w:val="et-EE"/>
        </w:rPr>
        <w:noBreakHyphen/>
      </w:r>
      <w:r w:rsidRPr="00857B65">
        <w:rPr>
          <w:color w:val="000000"/>
          <w:szCs w:val="22"/>
          <w:lang w:val="et-EE"/>
        </w:rPr>
        <w:t>järgses uuringus täheldati järglaste elujõulisuse vähenemist annustel, mis olid emasloomadele toksilised.</w:t>
      </w:r>
    </w:p>
    <w:p w14:paraId="48CDD241" w14:textId="77777777" w:rsidR="007C6E82" w:rsidRPr="00857B65" w:rsidRDefault="007C6E82" w:rsidP="00257748">
      <w:pPr>
        <w:spacing w:line="240" w:lineRule="auto"/>
        <w:rPr>
          <w:color w:val="000000"/>
          <w:szCs w:val="22"/>
          <w:lang w:val="et-EE"/>
        </w:rPr>
      </w:pPr>
    </w:p>
    <w:p w14:paraId="1B07E8A6" w14:textId="77777777" w:rsidR="007C6E82" w:rsidRPr="00857B65" w:rsidRDefault="007C6E82" w:rsidP="00257748">
      <w:pPr>
        <w:spacing w:line="240" w:lineRule="auto"/>
        <w:rPr>
          <w:color w:val="000000"/>
          <w:szCs w:val="22"/>
          <w:lang w:val="et-EE"/>
        </w:rPr>
      </w:pPr>
    </w:p>
    <w:p w14:paraId="1974E466"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6</w:t>
      </w:r>
      <w:r w:rsidRPr="00857B65">
        <w:rPr>
          <w:b/>
          <w:color w:val="000000"/>
          <w:szCs w:val="22"/>
          <w:lang w:val="et-EE"/>
        </w:rPr>
        <w:tab/>
        <w:t>FARMATSEUTILISED ANDMED</w:t>
      </w:r>
    </w:p>
    <w:p w14:paraId="346AEA75" w14:textId="77777777" w:rsidR="007C6E82" w:rsidRPr="00857B65" w:rsidRDefault="007C6E82" w:rsidP="00257748">
      <w:pPr>
        <w:keepNext/>
        <w:spacing w:line="240" w:lineRule="auto"/>
        <w:rPr>
          <w:color w:val="000000"/>
          <w:szCs w:val="22"/>
          <w:lang w:val="et-EE"/>
        </w:rPr>
      </w:pPr>
    </w:p>
    <w:p w14:paraId="04B15656"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6.1</w:t>
      </w:r>
      <w:r w:rsidRPr="00857B65">
        <w:rPr>
          <w:b/>
          <w:color w:val="000000"/>
          <w:szCs w:val="22"/>
          <w:lang w:val="et-EE"/>
        </w:rPr>
        <w:tab/>
        <w:t>Abiainete loetelu</w:t>
      </w:r>
    </w:p>
    <w:p w14:paraId="2249CDD4" w14:textId="77777777" w:rsidR="007C6E82" w:rsidRPr="00857B65" w:rsidRDefault="007C6E82" w:rsidP="00257748">
      <w:pPr>
        <w:keepNext/>
        <w:spacing w:line="240" w:lineRule="auto"/>
        <w:rPr>
          <w:i/>
          <w:color w:val="000000"/>
          <w:szCs w:val="22"/>
          <w:u w:val="single"/>
          <w:lang w:val="et-EE"/>
        </w:rPr>
      </w:pPr>
    </w:p>
    <w:p w14:paraId="0469F46B"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Tableti sisu</w:t>
      </w:r>
    </w:p>
    <w:p w14:paraId="6FD25B66" w14:textId="77777777" w:rsidR="00413196" w:rsidRPr="00857B65" w:rsidRDefault="00413196" w:rsidP="00257748">
      <w:pPr>
        <w:keepNext/>
        <w:spacing w:line="240" w:lineRule="auto"/>
        <w:rPr>
          <w:color w:val="000000"/>
          <w:szCs w:val="22"/>
          <w:u w:val="single"/>
          <w:lang w:val="et-EE"/>
        </w:rPr>
      </w:pPr>
    </w:p>
    <w:p w14:paraId="74095089" w14:textId="77777777" w:rsidR="007C6E82" w:rsidRPr="00857B65" w:rsidRDefault="007C6E82" w:rsidP="00257748">
      <w:pPr>
        <w:spacing w:line="240" w:lineRule="auto"/>
        <w:rPr>
          <w:color w:val="000000"/>
          <w:szCs w:val="22"/>
          <w:lang w:val="et-EE"/>
        </w:rPr>
      </w:pPr>
      <w:r w:rsidRPr="00857B65">
        <w:rPr>
          <w:color w:val="000000"/>
          <w:szCs w:val="22"/>
          <w:lang w:val="et-EE"/>
        </w:rPr>
        <w:t>laktoosmonohüdraat</w:t>
      </w:r>
    </w:p>
    <w:p w14:paraId="24639AF9" w14:textId="77777777" w:rsidR="00413196" w:rsidRPr="00857B65" w:rsidRDefault="00413196" w:rsidP="00413196">
      <w:pPr>
        <w:spacing w:line="240" w:lineRule="auto"/>
        <w:rPr>
          <w:color w:val="000000"/>
          <w:szCs w:val="22"/>
          <w:lang w:val="et-EE"/>
        </w:rPr>
      </w:pPr>
      <w:r w:rsidRPr="00857B65">
        <w:rPr>
          <w:color w:val="000000"/>
          <w:szCs w:val="22"/>
          <w:lang w:val="et-EE"/>
        </w:rPr>
        <w:t>naatriumkroskarmelloos (E468)</w:t>
      </w:r>
    </w:p>
    <w:p w14:paraId="1C3CF809" w14:textId="77777777" w:rsidR="00413196" w:rsidRPr="00857B65" w:rsidRDefault="00413196" w:rsidP="00257748">
      <w:pPr>
        <w:spacing w:line="240" w:lineRule="auto"/>
        <w:rPr>
          <w:color w:val="000000"/>
          <w:szCs w:val="22"/>
          <w:lang w:val="et-EE"/>
        </w:rPr>
      </w:pPr>
      <w:r w:rsidRPr="00857B65">
        <w:rPr>
          <w:color w:val="000000"/>
          <w:szCs w:val="22"/>
          <w:lang w:val="et-EE"/>
        </w:rPr>
        <w:t>naatriumlaurüülsulfaat (E487)</w:t>
      </w:r>
    </w:p>
    <w:p w14:paraId="6A041FDF" w14:textId="77777777" w:rsidR="00413196" w:rsidRPr="00857B65" w:rsidRDefault="007C6E82" w:rsidP="00413196">
      <w:pPr>
        <w:spacing w:line="240" w:lineRule="auto"/>
        <w:rPr>
          <w:color w:val="000000"/>
          <w:szCs w:val="22"/>
          <w:lang w:val="et-EE"/>
        </w:rPr>
      </w:pPr>
      <w:r w:rsidRPr="00857B65">
        <w:rPr>
          <w:color w:val="000000"/>
          <w:szCs w:val="22"/>
          <w:lang w:val="et-EE"/>
        </w:rPr>
        <w:t>hüpromelloos</w:t>
      </w:r>
      <w:r w:rsidR="00E97DFA" w:rsidRPr="00857B65">
        <w:rPr>
          <w:color w:val="000000"/>
          <w:szCs w:val="22"/>
          <w:lang w:val="et-EE"/>
        </w:rPr>
        <w:t> </w:t>
      </w:r>
      <w:r w:rsidR="004D7F03" w:rsidRPr="00857B65">
        <w:rPr>
          <w:color w:val="000000"/>
          <w:szCs w:val="22"/>
          <w:lang w:val="et-EE"/>
        </w:rPr>
        <w:t xml:space="preserve">2910 </w:t>
      </w:r>
      <w:r w:rsidR="00413196" w:rsidRPr="00857B65">
        <w:rPr>
          <w:color w:val="000000"/>
          <w:szCs w:val="22"/>
          <w:lang w:val="et-EE"/>
        </w:rPr>
        <w:t>(nominaalviskoossus 5,1 mPa.s) (E464)</w:t>
      </w:r>
    </w:p>
    <w:p w14:paraId="3B47AD77" w14:textId="77777777" w:rsidR="00413196" w:rsidRPr="00857B65" w:rsidRDefault="00413196" w:rsidP="00413196">
      <w:pPr>
        <w:spacing w:line="240" w:lineRule="auto"/>
        <w:rPr>
          <w:color w:val="000000"/>
          <w:szCs w:val="22"/>
          <w:lang w:val="et-EE"/>
        </w:rPr>
      </w:pPr>
      <w:r w:rsidRPr="00857B65">
        <w:rPr>
          <w:color w:val="000000"/>
          <w:szCs w:val="22"/>
          <w:lang w:val="et-EE"/>
        </w:rPr>
        <w:t>mikrokristalliline tselluloos (E460)</w:t>
      </w:r>
    </w:p>
    <w:p w14:paraId="47D686F2" w14:textId="77777777" w:rsidR="00413196" w:rsidRPr="00857B65" w:rsidRDefault="00413196" w:rsidP="00413196">
      <w:pPr>
        <w:spacing w:line="240" w:lineRule="auto"/>
        <w:rPr>
          <w:color w:val="000000"/>
          <w:szCs w:val="22"/>
          <w:lang w:val="et-EE"/>
        </w:rPr>
      </w:pPr>
      <w:r w:rsidRPr="00857B65">
        <w:rPr>
          <w:color w:val="000000"/>
          <w:szCs w:val="22"/>
          <w:lang w:val="et-EE"/>
        </w:rPr>
        <w:t>kolloidne veevaba ränidioksiid (E551)</w:t>
      </w:r>
    </w:p>
    <w:p w14:paraId="0C03CE27" w14:textId="77777777" w:rsidR="007C6E82" w:rsidRPr="00857B65" w:rsidRDefault="007C6E82" w:rsidP="00257748">
      <w:pPr>
        <w:spacing w:line="240" w:lineRule="auto"/>
        <w:rPr>
          <w:i/>
          <w:color w:val="000000"/>
          <w:szCs w:val="22"/>
          <w:lang w:val="et-EE"/>
        </w:rPr>
      </w:pPr>
      <w:r w:rsidRPr="00857B65">
        <w:rPr>
          <w:color w:val="000000"/>
          <w:szCs w:val="22"/>
          <w:lang w:val="et-EE"/>
        </w:rPr>
        <w:t>magneesiumstearaat</w:t>
      </w:r>
      <w:r w:rsidR="00413196" w:rsidRPr="00857B65">
        <w:rPr>
          <w:color w:val="000000"/>
          <w:szCs w:val="22"/>
          <w:lang w:val="et-EE"/>
        </w:rPr>
        <w:t xml:space="preserve"> (E572)</w:t>
      </w:r>
    </w:p>
    <w:p w14:paraId="090878A6" w14:textId="77777777" w:rsidR="007C6E82" w:rsidRPr="00857B65" w:rsidRDefault="007C6E82" w:rsidP="00257748">
      <w:pPr>
        <w:spacing w:line="240" w:lineRule="auto"/>
        <w:rPr>
          <w:i/>
          <w:color w:val="000000"/>
          <w:szCs w:val="22"/>
          <w:lang w:val="et-EE"/>
        </w:rPr>
      </w:pPr>
    </w:p>
    <w:p w14:paraId="250940EA" w14:textId="77777777" w:rsidR="007C6E82" w:rsidRPr="00857B65" w:rsidRDefault="007C6E82" w:rsidP="00257748">
      <w:pPr>
        <w:keepNext/>
        <w:spacing w:line="240" w:lineRule="auto"/>
        <w:rPr>
          <w:color w:val="000000"/>
          <w:szCs w:val="22"/>
          <w:u w:val="single"/>
          <w:lang w:val="et-EE"/>
        </w:rPr>
      </w:pPr>
      <w:r w:rsidRPr="00857B65">
        <w:rPr>
          <w:color w:val="000000"/>
          <w:szCs w:val="22"/>
          <w:u w:val="single"/>
          <w:lang w:val="et-EE"/>
        </w:rPr>
        <w:t>Polümeerikate</w:t>
      </w:r>
    </w:p>
    <w:p w14:paraId="6F0C04DB" w14:textId="77777777" w:rsidR="00413196" w:rsidRPr="00857B65" w:rsidRDefault="00413196" w:rsidP="00257748">
      <w:pPr>
        <w:keepNext/>
        <w:spacing w:line="240" w:lineRule="auto"/>
        <w:rPr>
          <w:color w:val="000000"/>
          <w:szCs w:val="22"/>
          <w:u w:val="single"/>
          <w:lang w:val="et-EE"/>
        </w:rPr>
      </w:pPr>
    </w:p>
    <w:p w14:paraId="3B233A13" w14:textId="77777777" w:rsidR="007C6E82" w:rsidRPr="00857B65" w:rsidRDefault="004D7F03" w:rsidP="00257748">
      <w:pPr>
        <w:spacing w:line="240" w:lineRule="auto"/>
        <w:rPr>
          <w:color w:val="000000"/>
          <w:szCs w:val="22"/>
          <w:lang w:val="et-EE"/>
        </w:rPr>
      </w:pPr>
      <w:r w:rsidRPr="00857B65">
        <w:rPr>
          <w:color w:val="000000"/>
          <w:szCs w:val="22"/>
          <w:lang w:val="et-EE"/>
        </w:rPr>
        <w:t>makrogool</w:t>
      </w:r>
      <w:r w:rsidR="00413196" w:rsidRPr="00857B65">
        <w:rPr>
          <w:color w:val="000000"/>
          <w:szCs w:val="22"/>
          <w:lang w:val="et-EE"/>
        </w:rPr>
        <w:t> 4000 (E1521)</w:t>
      </w:r>
    </w:p>
    <w:p w14:paraId="5177AFC3" w14:textId="77777777" w:rsidR="007C6E82" w:rsidRPr="00857B65" w:rsidRDefault="007C6E82" w:rsidP="00257748">
      <w:pPr>
        <w:spacing w:line="240" w:lineRule="auto"/>
        <w:rPr>
          <w:color w:val="000000"/>
          <w:szCs w:val="22"/>
          <w:lang w:val="et-EE"/>
        </w:rPr>
      </w:pPr>
      <w:r w:rsidRPr="00857B65">
        <w:rPr>
          <w:color w:val="000000"/>
          <w:szCs w:val="22"/>
          <w:lang w:val="et-EE"/>
        </w:rPr>
        <w:t>hüpromelloos</w:t>
      </w:r>
      <w:r w:rsidR="00E97DFA" w:rsidRPr="00857B65">
        <w:rPr>
          <w:color w:val="000000"/>
          <w:szCs w:val="22"/>
          <w:lang w:val="et-EE"/>
        </w:rPr>
        <w:t> </w:t>
      </w:r>
      <w:r w:rsidR="004D7F03" w:rsidRPr="00857B65">
        <w:rPr>
          <w:color w:val="000000"/>
          <w:szCs w:val="22"/>
          <w:lang w:val="et-EE"/>
        </w:rPr>
        <w:t xml:space="preserve">2910 </w:t>
      </w:r>
      <w:r w:rsidR="00413196" w:rsidRPr="00857B65">
        <w:rPr>
          <w:color w:val="000000"/>
          <w:szCs w:val="22"/>
          <w:lang w:val="et-EE"/>
        </w:rPr>
        <w:t>(nominaalviskoossus 5,1 mPa.s) (E464)</w:t>
      </w:r>
    </w:p>
    <w:p w14:paraId="779EA2E7" w14:textId="77777777" w:rsidR="007C6E82" w:rsidRPr="00857B65" w:rsidRDefault="007C6E82" w:rsidP="00257748">
      <w:pPr>
        <w:spacing w:line="240" w:lineRule="auto"/>
        <w:rPr>
          <w:color w:val="000000"/>
          <w:szCs w:val="22"/>
          <w:lang w:val="et-EE"/>
        </w:rPr>
      </w:pPr>
      <w:r w:rsidRPr="00857B65">
        <w:rPr>
          <w:color w:val="000000"/>
          <w:szCs w:val="22"/>
          <w:lang w:val="et-EE"/>
        </w:rPr>
        <w:t>titaandioksiid (E</w:t>
      </w:r>
      <w:r w:rsidR="00413196" w:rsidRPr="00857B65">
        <w:rPr>
          <w:color w:val="000000"/>
          <w:szCs w:val="22"/>
          <w:lang w:val="et-EE"/>
        </w:rPr>
        <w:t>171</w:t>
      </w:r>
      <w:r w:rsidRPr="00857B65">
        <w:rPr>
          <w:color w:val="000000"/>
          <w:szCs w:val="22"/>
          <w:lang w:val="et-EE"/>
        </w:rPr>
        <w:t>)</w:t>
      </w:r>
    </w:p>
    <w:p w14:paraId="1BDC7AAC" w14:textId="77777777" w:rsidR="007C6E82" w:rsidRPr="00857B65" w:rsidRDefault="007C6E82" w:rsidP="00257748">
      <w:pPr>
        <w:spacing w:line="240" w:lineRule="auto"/>
        <w:rPr>
          <w:i/>
          <w:color w:val="000000"/>
          <w:szCs w:val="22"/>
          <w:lang w:val="et-EE"/>
        </w:rPr>
      </w:pPr>
      <w:r w:rsidRPr="00857B65">
        <w:rPr>
          <w:color w:val="000000"/>
          <w:szCs w:val="22"/>
          <w:lang w:val="et-EE"/>
        </w:rPr>
        <w:t>punane raudoksiid (E</w:t>
      </w:r>
      <w:r w:rsidR="00413196" w:rsidRPr="00857B65">
        <w:rPr>
          <w:color w:val="000000"/>
          <w:szCs w:val="22"/>
          <w:lang w:val="et-EE"/>
        </w:rPr>
        <w:t>172</w:t>
      </w:r>
      <w:r w:rsidRPr="00857B65">
        <w:rPr>
          <w:color w:val="000000"/>
          <w:szCs w:val="22"/>
          <w:lang w:val="et-EE"/>
        </w:rPr>
        <w:t>)</w:t>
      </w:r>
    </w:p>
    <w:p w14:paraId="745ACA9C" w14:textId="77777777" w:rsidR="007C6E82" w:rsidRPr="00857B65" w:rsidRDefault="007C6E82" w:rsidP="00257748">
      <w:pPr>
        <w:spacing w:line="240" w:lineRule="auto"/>
        <w:rPr>
          <w:i/>
          <w:color w:val="000000"/>
          <w:szCs w:val="22"/>
          <w:lang w:val="et-EE"/>
        </w:rPr>
      </w:pPr>
    </w:p>
    <w:p w14:paraId="5A1BB05E"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6.2</w:t>
      </w:r>
      <w:r w:rsidRPr="00857B65">
        <w:rPr>
          <w:b/>
          <w:color w:val="000000"/>
          <w:szCs w:val="22"/>
          <w:lang w:val="et-EE"/>
        </w:rPr>
        <w:tab/>
        <w:t>Sobimatus</w:t>
      </w:r>
    </w:p>
    <w:p w14:paraId="7349DCFD" w14:textId="77777777" w:rsidR="007C6E82" w:rsidRPr="00857B65" w:rsidRDefault="007C6E82" w:rsidP="00257748">
      <w:pPr>
        <w:keepNext/>
        <w:spacing w:line="240" w:lineRule="auto"/>
        <w:rPr>
          <w:color w:val="000000"/>
          <w:szCs w:val="22"/>
          <w:lang w:val="et-EE"/>
        </w:rPr>
      </w:pPr>
    </w:p>
    <w:p w14:paraId="73AFC3C1" w14:textId="77777777" w:rsidR="007C6E82" w:rsidRPr="00857B65" w:rsidRDefault="007C6E82" w:rsidP="00257748">
      <w:pPr>
        <w:spacing w:line="240" w:lineRule="auto"/>
        <w:rPr>
          <w:color w:val="000000"/>
          <w:szCs w:val="22"/>
          <w:lang w:val="et-EE"/>
        </w:rPr>
      </w:pPr>
      <w:r w:rsidRPr="00857B65">
        <w:rPr>
          <w:color w:val="000000"/>
          <w:szCs w:val="22"/>
          <w:lang w:val="et-EE"/>
        </w:rPr>
        <w:t>Ei kohaldata.</w:t>
      </w:r>
    </w:p>
    <w:p w14:paraId="38F5A80B" w14:textId="77777777" w:rsidR="007C6E82" w:rsidRPr="00857B65" w:rsidRDefault="007C6E82" w:rsidP="00257748">
      <w:pPr>
        <w:spacing w:line="240" w:lineRule="auto"/>
        <w:rPr>
          <w:color w:val="000000"/>
          <w:szCs w:val="22"/>
          <w:lang w:val="et-EE"/>
        </w:rPr>
      </w:pPr>
    </w:p>
    <w:p w14:paraId="433C7B3F"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lastRenderedPageBreak/>
        <w:t>6.3</w:t>
      </w:r>
      <w:r w:rsidRPr="00857B65">
        <w:rPr>
          <w:b/>
          <w:color w:val="000000"/>
          <w:szCs w:val="22"/>
          <w:lang w:val="et-EE"/>
        </w:rPr>
        <w:tab/>
        <w:t>Kõlblikkusaeg</w:t>
      </w:r>
    </w:p>
    <w:p w14:paraId="02510425" w14:textId="77777777" w:rsidR="007C6E82" w:rsidRPr="00857B65" w:rsidRDefault="007C6E82" w:rsidP="00257748">
      <w:pPr>
        <w:keepNext/>
        <w:spacing w:line="240" w:lineRule="auto"/>
        <w:rPr>
          <w:color w:val="000000"/>
          <w:szCs w:val="22"/>
          <w:lang w:val="et-EE"/>
        </w:rPr>
      </w:pPr>
    </w:p>
    <w:p w14:paraId="7918B443" w14:textId="77777777" w:rsidR="007C6E82" w:rsidRDefault="00413196" w:rsidP="00257748">
      <w:pPr>
        <w:spacing w:line="240" w:lineRule="auto"/>
        <w:rPr>
          <w:color w:val="000000"/>
          <w:szCs w:val="22"/>
          <w:lang w:val="et-EE"/>
        </w:rPr>
      </w:pPr>
      <w:r w:rsidRPr="00857B65">
        <w:rPr>
          <w:color w:val="000000"/>
          <w:szCs w:val="22"/>
          <w:lang w:val="et-EE"/>
        </w:rPr>
        <w:t>2</w:t>
      </w:r>
      <w:r w:rsidR="007C6E82" w:rsidRPr="00857B65">
        <w:rPr>
          <w:color w:val="000000"/>
          <w:szCs w:val="22"/>
          <w:lang w:val="et-EE"/>
        </w:rPr>
        <w:t> aastat</w:t>
      </w:r>
      <w:r w:rsidRPr="00857B65">
        <w:rPr>
          <w:color w:val="000000"/>
          <w:szCs w:val="22"/>
          <w:lang w:val="et-EE"/>
        </w:rPr>
        <w:t>.</w:t>
      </w:r>
    </w:p>
    <w:p w14:paraId="43C870B8" w14:textId="77777777" w:rsidR="007E6018" w:rsidRDefault="007E6018" w:rsidP="00257748">
      <w:pPr>
        <w:spacing w:line="240" w:lineRule="auto"/>
        <w:rPr>
          <w:color w:val="000000"/>
          <w:szCs w:val="22"/>
          <w:lang w:val="et-EE"/>
        </w:rPr>
      </w:pPr>
    </w:p>
    <w:p w14:paraId="7B990F7E" w14:textId="77777777" w:rsidR="007E6018" w:rsidRPr="0059231B" w:rsidRDefault="007E6018" w:rsidP="00257748">
      <w:pPr>
        <w:spacing w:line="240" w:lineRule="auto"/>
        <w:rPr>
          <w:u w:val="single"/>
        </w:rPr>
      </w:pPr>
      <w:proofErr w:type="spellStart"/>
      <w:r w:rsidRPr="0059231B">
        <w:rPr>
          <w:u w:val="single"/>
        </w:rPr>
        <w:t>Purustatud</w:t>
      </w:r>
      <w:proofErr w:type="spellEnd"/>
      <w:r w:rsidRPr="0059231B">
        <w:rPr>
          <w:u w:val="single"/>
        </w:rPr>
        <w:t xml:space="preserve"> </w:t>
      </w:r>
      <w:proofErr w:type="spellStart"/>
      <w:r w:rsidRPr="0059231B">
        <w:rPr>
          <w:u w:val="single"/>
        </w:rPr>
        <w:t>tabletid</w:t>
      </w:r>
      <w:proofErr w:type="spellEnd"/>
    </w:p>
    <w:p w14:paraId="39F44E02" w14:textId="77777777" w:rsidR="007E6018" w:rsidRPr="00857B65" w:rsidRDefault="007E6018" w:rsidP="00257748">
      <w:pPr>
        <w:spacing w:line="240" w:lineRule="auto"/>
        <w:rPr>
          <w:color w:val="000000"/>
          <w:szCs w:val="22"/>
          <w:lang w:val="et-EE"/>
        </w:rPr>
      </w:pPr>
      <w:proofErr w:type="spellStart"/>
      <w:r>
        <w:t>Rivaroksabaani</w:t>
      </w:r>
      <w:proofErr w:type="spellEnd"/>
      <w:r>
        <w:t xml:space="preserve"> </w:t>
      </w:r>
      <w:proofErr w:type="spellStart"/>
      <w:r>
        <w:t>purustatud</w:t>
      </w:r>
      <w:proofErr w:type="spellEnd"/>
      <w:r>
        <w:t xml:space="preserve"> </w:t>
      </w:r>
      <w:proofErr w:type="spellStart"/>
      <w:r>
        <w:t>tabletid</w:t>
      </w:r>
      <w:proofErr w:type="spellEnd"/>
      <w:r>
        <w:t xml:space="preserve"> on </w:t>
      </w:r>
      <w:proofErr w:type="spellStart"/>
      <w:r>
        <w:t>stabiilsed</w:t>
      </w:r>
      <w:proofErr w:type="spellEnd"/>
      <w:r>
        <w:t xml:space="preserve"> vees </w:t>
      </w:r>
      <w:proofErr w:type="spellStart"/>
      <w:r>
        <w:t>ja</w:t>
      </w:r>
      <w:proofErr w:type="spellEnd"/>
      <w:r>
        <w:t xml:space="preserve"> </w:t>
      </w:r>
      <w:proofErr w:type="spellStart"/>
      <w:r>
        <w:t>õunapürees</w:t>
      </w:r>
      <w:proofErr w:type="spellEnd"/>
      <w:r>
        <w:t xml:space="preserve"> </w:t>
      </w:r>
      <w:proofErr w:type="spellStart"/>
      <w:r>
        <w:t>kuni</w:t>
      </w:r>
      <w:proofErr w:type="spellEnd"/>
      <w:r>
        <w:t xml:space="preserve"> 4 </w:t>
      </w:r>
      <w:proofErr w:type="spellStart"/>
      <w:r>
        <w:t>tundi</w:t>
      </w:r>
      <w:proofErr w:type="spellEnd"/>
      <w:r>
        <w:t>.</w:t>
      </w:r>
    </w:p>
    <w:p w14:paraId="6C6178AB" w14:textId="77777777" w:rsidR="007C6E82" w:rsidRPr="00857B65" w:rsidRDefault="007C6E82" w:rsidP="00257748">
      <w:pPr>
        <w:spacing w:line="240" w:lineRule="auto"/>
        <w:rPr>
          <w:color w:val="000000"/>
          <w:szCs w:val="22"/>
          <w:lang w:val="et-EE"/>
        </w:rPr>
      </w:pPr>
    </w:p>
    <w:p w14:paraId="725F1F12"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6.4</w:t>
      </w:r>
      <w:r w:rsidRPr="00857B65">
        <w:rPr>
          <w:b/>
          <w:color w:val="000000"/>
          <w:szCs w:val="22"/>
          <w:lang w:val="et-EE"/>
        </w:rPr>
        <w:tab/>
        <w:t>Säilitamise eritingimused</w:t>
      </w:r>
    </w:p>
    <w:p w14:paraId="4637E58F" w14:textId="77777777" w:rsidR="007C6E82" w:rsidRPr="00857B65" w:rsidRDefault="007C6E82" w:rsidP="00257748">
      <w:pPr>
        <w:keepNext/>
        <w:spacing w:line="240" w:lineRule="auto"/>
        <w:rPr>
          <w:color w:val="000000"/>
          <w:szCs w:val="22"/>
          <w:lang w:val="et-EE"/>
        </w:rPr>
      </w:pPr>
    </w:p>
    <w:p w14:paraId="696E67B4" w14:textId="77777777" w:rsidR="007C6E82" w:rsidRPr="00857B65" w:rsidRDefault="007C6E82" w:rsidP="00257748">
      <w:pPr>
        <w:spacing w:line="240" w:lineRule="auto"/>
        <w:rPr>
          <w:color w:val="000000"/>
          <w:szCs w:val="22"/>
          <w:lang w:val="et-EE"/>
        </w:rPr>
      </w:pPr>
      <w:r w:rsidRPr="00857B65">
        <w:rPr>
          <w:color w:val="000000"/>
          <w:szCs w:val="22"/>
          <w:lang w:val="et-EE"/>
        </w:rPr>
        <w:t>See ravimpreparaat ei vaja säilitamisel eritingimusi.</w:t>
      </w:r>
    </w:p>
    <w:p w14:paraId="4B8D4C8A" w14:textId="77777777" w:rsidR="007C6E82" w:rsidRPr="00857B65" w:rsidRDefault="007C6E82" w:rsidP="00257748">
      <w:pPr>
        <w:spacing w:line="240" w:lineRule="auto"/>
        <w:rPr>
          <w:color w:val="000000"/>
          <w:szCs w:val="22"/>
          <w:lang w:val="et-EE"/>
        </w:rPr>
      </w:pPr>
    </w:p>
    <w:p w14:paraId="06BE3668"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6.5</w:t>
      </w:r>
      <w:r w:rsidRPr="00857B65">
        <w:rPr>
          <w:b/>
          <w:color w:val="000000"/>
          <w:szCs w:val="22"/>
          <w:lang w:val="et-EE"/>
        </w:rPr>
        <w:tab/>
        <w:t>Pakendi iseloomustus ja sisu</w:t>
      </w:r>
    </w:p>
    <w:p w14:paraId="4A39F950" w14:textId="77777777" w:rsidR="007C6E82" w:rsidRPr="00857B65" w:rsidRDefault="007C6E82" w:rsidP="00257748">
      <w:pPr>
        <w:keepNext/>
        <w:spacing w:line="240" w:lineRule="auto"/>
        <w:rPr>
          <w:i/>
          <w:color w:val="000000"/>
          <w:szCs w:val="22"/>
          <w:lang w:val="et-EE"/>
        </w:rPr>
      </w:pPr>
    </w:p>
    <w:p w14:paraId="2D1E617B" w14:textId="77777777" w:rsidR="00744026" w:rsidRPr="00857B65" w:rsidRDefault="003E0EB1" w:rsidP="00257748">
      <w:pPr>
        <w:spacing w:line="240" w:lineRule="auto"/>
        <w:rPr>
          <w:color w:val="000000"/>
          <w:szCs w:val="22"/>
          <w:lang w:val="et-EE"/>
        </w:rPr>
      </w:pPr>
      <w:r w:rsidRPr="00857B65">
        <w:rPr>
          <w:color w:val="000000"/>
          <w:szCs w:val="22"/>
          <w:lang w:val="et-EE"/>
        </w:rPr>
        <w:t>Ravi a</w:t>
      </w:r>
      <w:r w:rsidR="00744026" w:rsidRPr="00857B65">
        <w:rPr>
          <w:color w:val="000000"/>
          <w:szCs w:val="22"/>
          <w:lang w:val="et-EE"/>
        </w:rPr>
        <w:t xml:space="preserve">lustuspakend </w:t>
      </w:r>
      <w:r w:rsidRPr="00857B65">
        <w:rPr>
          <w:color w:val="000000"/>
          <w:szCs w:val="22"/>
          <w:lang w:val="et-EE"/>
        </w:rPr>
        <w:t xml:space="preserve">ravi esimeseks </w:t>
      </w:r>
      <w:r w:rsidR="00744026" w:rsidRPr="00857B65">
        <w:rPr>
          <w:color w:val="000000"/>
          <w:szCs w:val="22"/>
          <w:lang w:val="et-EE"/>
        </w:rPr>
        <w:t>4</w:t>
      </w:r>
      <w:r w:rsidR="00413196" w:rsidRPr="00857B65">
        <w:rPr>
          <w:color w:val="000000"/>
          <w:szCs w:val="22"/>
          <w:lang w:val="et-EE"/>
        </w:rPr>
        <w:t> </w:t>
      </w:r>
      <w:r w:rsidR="00744026" w:rsidRPr="00857B65">
        <w:rPr>
          <w:color w:val="000000"/>
          <w:szCs w:val="22"/>
          <w:lang w:val="et-EE"/>
        </w:rPr>
        <w:t>nädala</w:t>
      </w:r>
      <w:r w:rsidRPr="00857B65">
        <w:rPr>
          <w:color w:val="000000"/>
          <w:szCs w:val="22"/>
          <w:lang w:val="et-EE"/>
        </w:rPr>
        <w:t>ks</w:t>
      </w:r>
      <w:r w:rsidR="00744026" w:rsidRPr="00857B65">
        <w:rPr>
          <w:color w:val="000000"/>
          <w:szCs w:val="22"/>
          <w:lang w:val="et-EE"/>
        </w:rPr>
        <w:t>:</w:t>
      </w:r>
    </w:p>
    <w:p w14:paraId="018E8959" w14:textId="77777777" w:rsidR="00A34F70" w:rsidRPr="00857B65" w:rsidRDefault="00413196" w:rsidP="00257748">
      <w:pPr>
        <w:spacing w:line="240" w:lineRule="auto"/>
        <w:rPr>
          <w:color w:val="000000"/>
          <w:szCs w:val="22"/>
          <w:lang w:val="et-EE"/>
        </w:rPr>
      </w:pPr>
      <w:r w:rsidRPr="00857B65">
        <w:rPr>
          <w:color w:val="000000"/>
          <w:szCs w:val="22"/>
          <w:lang w:val="et-EE"/>
        </w:rPr>
        <w:t>Läbipaistvad PVC</w:t>
      </w:r>
      <w:r w:rsidRPr="00857B65" w:rsidDel="00413196">
        <w:rPr>
          <w:color w:val="000000"/>
          <w:szCs w:val="22"/>
          <w:lang w:val="et-EE"/>
        </w:rPr>
        <w:t xml:space="preserve"> </w:t>
      </w:r>
      <w:r w:rsidR="007C6E82" w:rsidRPr="00857B65">
        <w:rPr>
          <w:color w:val="000000"/>
          <w:szCs w:val="22"/>
          <w:lang w:val="et-EE"/>
        </w:rPr>
        <w:t xml:space="preserve">/alumiiniumblistrid voldikpakendis, mis sisaldavad </w:t>
      </w:r>
      <w:r w:rsidR="00744026" w:rsidRPr="00857B65">
        <w:rPr>
          <w:color w:val="000000"/>
          <w:szCs w:val="22"/>
          <w:lang w:val="et-EE"/>
        </w:rPr>
        <w:t>49</w:t>
      </w:r>
      <w:r w:rsidR="009064AC" w:rsidRPr="00857B65">
        <w:rPr>
          <w:color w:val="000000"/>
          <w:szCs w:val="22"/>
          <w:lang w:val="et-EE"/>
        </w:rPr>
        <w:t> </w:t>
      </w:r>
      <w:r w:rsidR="00744026" w:rsidRPr="00857B65">
        <w:rPr>
          <w:color w:val="000000"/>
          <w:szCs w:val="22"/>
          <w:lang w:val="et-EE"/>
        </w:rPr>
        <w:t>õhukese polümeerikattega tabletti:</w:t>
      </w:r>
    </w:p>
    <w:p w14:paraId="5437D0C1" w14:textId="77777777" w:rsidR="00A34F70" w:rsidRPr="00857B65" w:rsidRDefault="00A34F70" w:rsidP="00257748">
      <w:pPr>
        <w:spacing w:line="240" w:lineRule="auto"/>
        <w:rPr>
          <w:color w:val="000000"/>
          <w:szCs w:val="22"/>
          <w:lang w:val="et-EE"/>
        </w:rPr>
      </w:pPr>
    </w:p>
    <w:p w14:paraId="7C506982" w14:textId="310D3C34" w:rsidR="007C6E82" w:rsidRPr="00857B65" w:rsidRDefault="007C6E82" w:rsidP="00257748">
      <w:pPr>
        <w:spacing w:line="240" w:lineRule="auto"/>
        <w:rPr>
          <w:color w:val="000000"/>
          <w:szCs w:val="22"/>
          <w:lang w:val="et-EE"/>
        </w:rPr>
      </w:pPr>
      <w:r w:rsidRPr="00857B65">
        <w:rPr>
          <w:color w:val="000000"/>
          <w:szCs w:val="22"/>
          <w:lang w:val="et-EE"/>
        </w:rPr>
        <w:t>42</w:t>
      </w:r>
      <w:r w:rsidR="00A34F70" w:rsidRPr="00857B65">
        <w:rPr>
          <w:color w:val="000000"/>
          <w:szCs w:val="22"/>
          <w:lang w:val="et-EE"/>
        </w:rPr>
        <w:t> </w:t>
      </w:r>
      <w:r w:rsidR="00A34F70" w:rsidRPr="00857B65">
        <w:rPr>
          <w:szCs w:val="22"/>
          <w:lang w:val="et-EE"/>
        </w:rPr>
        <w:t>Rivaroxaban Accord</w:t>
      </w:r>
      <w:r w:rsidRPr="00857B65">
        <w:rPr>
          <w:color w:val="000000"/>
          <w:szCs w:val="22"/>
          <w:lang w:val="et-EE"/>
        </w:rPr>
        <w:t xml:space="preserve"> 15 mg õhukese polümeerikattega tabletti ja 7</w:t>
      </w:r>
      <w:r w:rsidR="00A34F70" w:rsidRPr="00857B65">
        <w:rPr>
          <w:color w:val="000000"/>
          <w:szCs w:val="22"/>
          <w:lang w:val="et-EE"/>
        </w:rPr>
        <w:t> </w:t>
      </w:r>
      <w:r w:rsidR="00A34F70" w:rsidRPr="00857B65">
        <w:rPr>
          <w:szCs w:val="22"/>
          <w:lang w:val="et-EE"/>
        </w:rPr>
        <w:t>Rivaroxaban Accord</w:t>
      </w:r>
      <w:r w:rsidRPr="00857B65">
        <w:rPr>
          <w:color w:val="000000"/>
          <w:szCs w:val="22"/>
          <w:lang w:val="et-EE"/>
        </w:rPr>
        <w:t xml:space="preserve"> 20 mg õhukese polümeerikattega tabletti</w:t>
      </w:r>
      <w:r w:rsidR="00744026" w:rsidRPr="00857B65">
        <w:rPr>
          <w:color w:val="000000"/>
          <w:szCs w:val="22"/>
          <w:lang w:val="et-EE"/>
        </w:rPr>
        <w:t>.</w:t>
      </w:r>
    </w:p>
    <w:p w14:paraId="33EC8D06" w14:textId="77777777" w:rsidR="007C6E82" w:rsidRPr="00857B65" w:rsidRDefault="007C6E82" w:rsidP="00257748">
      <w:pPr>
        <w:spacing w:line="240" w:lineRule="auto"/>
        <w:rPr>
          <w:color w:val="000000"/>
          <w:szCs w:val="22"/>
          <w:lang w:val="et-EE"/>
        </w:rPr>
      </w:pPr>
    </w:p>
    <w:p w14:paraId="14EAEF22" w14:textId="77777777" w:rsidR="007C6E82" w:rsidRPr="00857B65" w:rsidRDefault="007C6E82" w:rsidP="00257748">
      <w:pPr>
        <w:keepNext/>
        <w:keepLines/>
        <w:spacing w:line="240" w:lineRule="auto"/>
        <w:ind w:left="567" w:hanging="567"/>
        <w:rPr>
          <w:b/>
          <w:color w:val="000000"/>
          <w:szCs w:val="22"/>
          <w:lang w:val="et-EE"/>
        </w:rPr>
      </w:pPr>
      <w:r w:rsidRPr="00857B65">
        <w:rPr>
          <w:b/>
          <w:color w:val="000000"/>
          <w:szCs w:val="22"/>
          <w:lang w:val="et-EE"/>
        </w:rPr>
        <w:t>6.6</w:t>
      </w:r>
      <w:r w:rsidRPr="00857B65">
        <w:rPr>
          <w:b/>
          <w:color w:val="000000"/>
          <w:szCs w:val="22"/>
          <w:lang w:val="et-EE"/>
        </w:rPr>
        <w:tab/>
        <w:t>Erihoiatused ravimpreparaadi hävitamiseks</w:t>
      </w:r>
      <w:r w:rsidR="009F5766" w:rsidRPr="00857B65">
        <w:rPr>
          <w:b/>
          <w:color w:val="000000"/>
          <w:szCs w:val="22"/>
          <w:lang w:val="et-EE"/>
        </w:rPr>
        <w:t xml:space="preserve"> ja</w:t>
      </w:r>
      <w:r w:rsidR="009F5766" w:rsidRPr="00857B65">
        <w:rPr>
          <w:szCs w:val="22"/>
        </w:rPr>
        <w:t xml:space="preserve"> </w:t>
      </w:r>
      <w:r w:rsidR="009F5766" w:rsidRPr="00857B65">
        <w:rPr>
          <w:b/>
          <w:color w:val="000000"/>
          <w:szCs w:val="22"/>
          <w:lang w:val="et-EE"/>
        </w:rPr>
        <w:t>käsitlemiseks</w:t>
      </w:r>
    </w:p>
    <w:p w14:paraId="13E49790" w14:textId="77777777" w:rsidR="007C6E82" w:rsidRPr="00857B65" w:rsidRDefault="007C6E82" w:rsidP="00257748">
      <w:pPr>
        <w:keepNext/>
        <w:keepLines/>
        <w:spacing w:line="240" w:lineRule="auto"/>
        <w:rPr>
          <w:color w:val="000000"/>
          <w:szCs w:val="22"/>
          <w:lang w:val="et-EE"/>
        </w:rPr>
      </w:pPr>
    </w:p>
    <w:p w14:paraId="4397293B" w14:textId="77777777" w:rsidR="00C8136D" w:rsidRDefault="00C8136D" w:rsidP="00257748">
      <w:pPr>
        <w:spacing w:line="240" w:lineRule="auto"/>
        <w:rPr>
          <w:color w:val="000000"/>
          <w:szCs w:val="22"/>
          <w:lang w:val="et-EE" w:bidi="et-EE"/>
        </w:rPr>
      </w:pPr>
      <w:r w:rsidRPr="00857B65">
        <w:rPr>
          <w:color w:val="000000"/>
          <w:szCs w:val="22"/>
          <w:lang w:val="et-EE" w:bidi="et-EE"/>
        </w:rPr>
        <w:t>Kasutamata ravimpreparaat või jäätmematerjal tuleb hävitada vastavalt kohalikele nõuetele.</w:t>
      </w:r>
    </w:p>
    <w:p w14:paraId="1915A5EF" w14:textId="77777777" w:rsidR="007E6018" w:rsidRDefault="007E6018" w:rsidP="00257748">
      <w:pPr>
        <w:spacing w:line="240" w:lineRule="auto"/>
        <w:rPr>
          <w:color w:val="000000"/>
          <w:szCs w:val="22"/>
          <w:lang w:val="et-EE" w:bidi="et-EE"/>
        </w:rPr>
      </w:pPr>
    </w:p>
    <w:p w14:paraId="6E8B9212" w14:textId="77777777" w:rsidR="007E6018" w:rsidRPr="0059231B" w:rsidRDefault="007E6018" w:rsidP="00257748">
      <w:pPr>
        <w:spacing w:line="240" w:lineRule="auto"/>
        <w:rPr>
          <w:u w:val="single"/>
        </w:rPr>
      </w:pPr>
      <w:proofErr w:type="spellStart"/>
      <w:r w:rsidRPr="0059231B">
        <w:rPr>
          <w:u w:val="single"/>
        </w:rPr>
        <w:t>Tablettide</w:t>
      </w:r>
      <w:proofErr w:type="spellEnd"/>
      <w:r w:rsidRPr="0059231B">
        <w:rPr>
          <w:u w:val="single"/>
        </w:rPr>
        <w:t xml:space="preserve"> </w:t>
      </w:r>
      <w:proofErr w:type="spellStart"/>
      <w:r w:rsidRPr="0059231B">
        <w:rPr>
          <w:u w:val="single"/>
        </w:rPr>
        <w:t>purustamine</w:t>
      </w:r>
      <w:proofErr w:type="spellEnd"/>
    </w:p>
    <w:p w14:paraId="7B6FAAFB" w14:textId="77777777" w:rsidR="007E6018" w:rsidRPr="00857B65" w:rsidRDefault="007E6018" w:rsidP="00257748">
      <w:pPr>
        <w:spacing w:line="240" w:lineRule="auto"/>
        <w:rPr>
          <w:color w:val="000000"/>
          <w:szCs w:val="22"/>
          <w:lang w:val="et-EE"/>
        </w:rPr>
      </w:pPr>
      <w:proofErr w:type="spellStart"/>
      <w:r>
        <w:t>Rivaroksabaani</w:t>
      </w:r>
      <w:proofErr w:type="spellEnd"/>
      <w:r>
        <w:t xml:space="preserve"> </w:t>
      </w:r>
      <w:proofErr w:type="spellStart"/>
      <w:r>
        <w:t>table</w:t>
      </w:r>
      <w:r w:rsidR="003219B6">
        <w:t>tte</w:t>
      </w:r>
      <w:proofErr w:type="spellEnd"/>
      <w:r w:rsidR="003219B6">
        <w:t xml:space="preserve"> </w:t>
      </w:r>
      <w:proofErr w:type="spellStart"/>
      <w:r w:rsidR="003219B6">
        <w:t>võib</w:t>
      </w:r>
      <w:proofErr w:type="spellEnd"/>
      <w:r w:rsidR="003219B6">
        <w:t xml:space="preserve"> </w:t>
      </w:r>
      <w:proofErr w:type="spellStart"/>
      <w:r w:rsidR="003219B6">
        <w:t>purustada</w:t>
      </w:r>
      <w:proofErr w:type="spellEnd"/>
      <w:r w:rsidR="003219B6">
        <w:t xml:space="preserve"> </w:t>
      </w:r>
      <w:proofErr w:type="spellStart"/>
      <w:r w:rsidR="003219B6">
        <w:t>ja</w:t>
      </w:r>
      <w:proofErr w:type="spellEnd"/>
      <w:r w:rsidR="003219B6">
        <w:t xml:space="preserve"> </w:t>
      </w:r>
      <w:proofErr w:type="spellStart"/>
      <w:r w:rsidR="003219B6">
        <w:t>segada</w:t>
      </w:r>
      <w:proofErr w:type="spellEnd"/>
      <w:r w:rsidR="003219B6">
        <w:t xml:space="preserve"> 50 </w:t>
      </w:r>
      <w:r>
        <w:t xml:space="preserve">ml vees </w:t>
      </w:r>
      <w:proofErr w:type="spellStart"/>
      <w:r>
        <w:t>ning</w:t>
      </w:r>
      <w:proofErr w:type="spellEnd"/>
      <w:r>
        <w:t xml:space="preserve"> </w:t>
      </w:r>
      <w:proofErr w:type="spellStart"/>
      <w:r>
        <w:t>manustada</w:t>
      </w:r>
      <w:proofErr w:type="spellEnd"/>
      <w:r>
        <w:t xml:space="preserve"> </w:t>
      </w:r>
      <w:proofErr w:type="spellStart"/>
      <w:r>
        <w:t>nasogastraalsondi</w:t>
      </w:r>
      <w:proofErr w:type="spellEnd"/>
      <w:r>
        <w:t xml:space="preserve"> </w:t>
      </w:r>
      <w:proofErr w:type="spellStart"/>
      <w:r>
        <w:t>või</w:t>
      </w:r>
      <w:proofErr w:type="spellEnd"/>
      <w:r>
        <w:t xml:space="preserve"> </w:t>
      </w:r>
      <w:proofErr w:type="spellStart"/>
      <w:r>
        <w:t>maosondiga</w:t>
      </w:r>
      <w:proofErr w:type="spellEnd"/>
      <w:r>
        <w:t xml:space="preserve">, </w:t>
      </w:r>
      <w:proofErr w:type="spellStart"/>
      <w:r>
        <w:t>kui</w:t>
      </w:r>
      <w:proofErr w:type="spellEnd"/>
      <w:r>
        <w:t xml:space="preserve"> on </w:t>
      </w:r>
      <w:proofErr w:type="spellStart"/>
      <w:r>
        <w:t>eelnevalt</w:t>
      </w:r>
      <w:proofErr w:type="spellEnd"/>
      <w:r>
        <w:t xml:space="preserve"> </w:t>
      </w:r>
      <w:proofErr w:type="spellStart"/>
      <w:r>
        <w:t>kontrollitud</w:t>
      </w:r>
      <w:proofErr w:type="spellEnd"/>
      <w:r>
        <w:t xml:space="preserve"> </w:t>
      </w:r>
      <w:proofErr w:type="spellStart"/>
      <w:r>
        <w:t>sondi</w:t>
      </w:r>
      <w:proofErr w:type="spellEnd"/>
      <w:r>
        <w:t xml:space="preserve"> </w:t>
      </w:r>
      <w:proofErr w:type="spellStart"/>
      <w:r>
        <w:t>paigutust</w:t>
      </w:r>
      <w:proofErr w:type="spellEnd"/>
      <w:r>
        <w:t xml:space="preserve"> </w:t>
      </w:r>
      <w:proofErr w:type="spellStart"/>
      <w:r>
        <w:t>maos</w:t>
      </w:r>
      <w:proofErr w:type="spellEnd"/>
      <w:r>
        <w:t xml:space="preserve">. </w:t>
      </w:r>
      <w:proofErr w:type="spellStart"/>
      <w:r>
        <w:t>Seejärel</w:t>
      </w:r>
      <w:proofErr w:type="spellEnd"/>
      <w:r>
        <w:t xml:space="preserve"> </w:t>
      </w:r>
      <w:proofErr w:type="spellStart"/>
      <w:r>
        <w:t>tuleb</w:t>
      </w:r>
      <w:proofErr w:type="spellEnd"/>
      <w:r>
        <w:t xml:space="preserve"> </w:t>
      </w:r>
      <w:proofErr w:type="spellStart"/>
      <w:r>
        <w:t>sondi</w:t>
      </w:r>
      <w:proofErr w:type="spellEnd"/>
      <w:r>
        <w:t xml:space="preserve"> </w:t>
      </w:r>
      <w:proofErr w:type="spellStart"/>
      <w:r>
        <w:t>veega</w:t>
      </w:r>
      <w:proofErr w:type="spellEnd"/>
      <w:r>
        <w:t xml:space="preserve"> </w:t>
      </w:r>
      <w:proofErr w:type="spellStart"/>
      <w:r>
        <w:t>loputada</w:t>
      </w:r>
      <w:proofErr w:type="spellEnd"/>
      <w:r>
        <w:t xml:space="preserve">. Kuna </w:t>
      </w:r>
      <w:proofErr w:type="spellStart"/>
      <w:r>
        <w:t>rivaroksabaani</w:t>
      </w:r>
      <w:proofErr w:type="spellEnd"/>
      <w:r>
        <w:t xml:space="preserve"> </w:t>
      </w:r>
      <w:proofErr w:type="spellStart"/>
      <w:r>
        <w:t>imendumine</w:t>
      </w:r>
      <w:proofErr w:type="spellEnd"/>
      <w:r>
        <w:t xml:space="preserve"> </w:t>
      </w:r>
      <w:proofErr w:type="spellStart"/>
      <w:r>
        <w:t>sõltub</w:t>
      </w:r>
      <w:proofErr w:type="spellEnd"/>
      <w:r>
        <w:t xml:space="preserve"> </w:t>
      </w:r>
      <w:proofErr w:type="spellStart"/>
      <w:r>
        <w:t>toimeaine</w:t>
      </w:r>
      <w:proofErr w:type="spellEnd"/>
      <w:r>
        <w:t xml:space="preserve"> </w:t>
      </w:r>
      <w:proofErr w:type="spellStart"/>
      <w:r>
        <w:t>vabanemise</w:t>
      </w:r>
      <w:proofErr w:type="spellEnd"/>
      <w:r>
        <w:t xml:space="preserve"> </w:t>
      </w:r>
      <w:proofErr w:type="spellStart"/>
      <w:r>
        <w:t>kohast</w:t>
      </w:r>
      <w:proofErr w:type="spellEnd"/>
      <w:r>
        <w:t xml:space="preserve">, </w:t>
      </w:r>
      <w:proofErr w:type="spellStart"/>
      <w:r>
        <w:t>tuleb</w:t>
      </w:r>
      <w:proofErr w:type="spellEnd"/>
      <w:r>
        <w:t xml:space="preserve"> </w:t>
      </w:r>
      <w:proofErr w:type="spellStart"/>
      <w:r>
        <w:t>vältida</w:t>
      </w:r>
      <w:proofErr w:type="spellEnd"/>
      <w:r>
        <w:t xml:space="preserve"> </w:t>
      </w:r>
      <w:proofErr w:type="spellStart"/>
      <w:r>
        <w:t>rivaroksabaani</w:t>
      </w:r>
      <w:proofErr w:type="spellEnd"/>
      <w:r>
        <w:t xml:space="preserve"> </w:t>
      </w:r>
      <w:proofErr w:type="spellStart"/>
      <w:r>
        <w:t>manustamist</w:t>
      </w:r>
      <w:proofErr w:type="spellEnd"/>
      <w:r>
        <w:t xml:space="preserve"> </w:t>
      </w:r>
      <w:proofErr w:type="spellStart"/>
      <w:r>
        <w:t>maost</w:t>
      </w:r>
      <w:proofErr w:type="spellEnd"/>
      <w:r>
        <w:t xml:space="preserve"> </w:t>
      </w:r>
      <w:proofErr w:type="spellStart"/>
      <w:r>
        <w:t>kaugemale</w:t>
      </w:r>
      <w:proofErr w:type="spellEnd"/>
      <w:r>
        <w:t xml:space="preserve">, </w:t>
      </w:r>
      <w:proofErr w:type="spellStart"/>
      <w:r>
        <w:t>sest</w:t>
      </w:r>
      <w:proofErr w:type="spellEnd"/>
      <w:r>
        <w:t xml:space="preserve"> see </w:t>
      </w:r>
      <w:proofErr w:type="spellStart"/>
      <w:r>
        <w:t>võib</w:t>
      </w:r>
      <w:proofErr w:type="spellEnd"/>
      <w:r>
        <w:t xml:space="preserve"> </w:t>
      </w:r>
      <w:proofErr w:type="spellStart"/>
      <w:r>
        <w:t>väheneda</w:t>
      </w:r>
      <w:proofErr w:type="spellEnd"/>
      <w:r>
        <w:t xml:space="preserve"> </w:t>
      </w:r>
      <w:proofErr w:type="spellStart"/>
      <w:r>
        <w:t>imendumist</w:t>
      </w:r>
      <w:proofErr w:type="spellEnd"/>
      <w:r>
        <w:t xml:space="preserve"> </w:t>
      </w:r>
      <w:proofErr w:type="spellStart"/>
      <w:r>
        <w:t>ja</w:t>
      </w:r>
      <w:proofErr w:type="spellEnd"/>
      <w:r>
        <w:t xml:space="preserve"> </w:t>
      </w:r>
      <w:proofErr w:type="spellStart"/>
      <w:r>
        <w:t>r</w:t>
      </w:r>
      <w:r w:rsidR="003219B6">
        <w:t>avimi</w:t>
      </w:r>
      <w:proofErr w:type="spellEnd"/>
      <w:r w:rsidR="003219B6">
        <w:t xml:space="preserve"> </w:t>
      </w:r>
      <w:proofErr w:type="spellStart"/>
      <w:r w:rsidR="003219B6">
        <w:t>ekspositsiooni</w:t>
      </w:r>
      <w:proofErr w:type="spellEnd"/>
      <w:r w:rsidR="003219B6">
        <w:t xml:space="preserve">. </w:t>
      </w:r>
      <w:proofErr w:type="spellStart"/>
      <w:r w:rsidR="003219B6">
        <w:t>Pärast</w:t>
      </w:r>
      <w:proofErr w:type="spellEnd"/>
      <w:r w:rsidR="003219B6">
        <w:t xml:space="preserve"> 15 mg </w:t>
      </w:r>
      <w:proofErr w:type="spellStart"/>
      <w:r w:rsidR="003219B6">
        <w:t>või</w:t>
      </w:r>
      <w:proofErr w:type="spellEnd"/>
      <w:r w:rsidR="003219B6">
        <w:t xml:space="preserve"> 20 </w:t>
      </w:r>
      <w:r>
        <w:t xml:space="preserve">mg </w:t>
      </w:r>
      <w:proofErr w:type="spellStart"/>
      <w:r>
        <w:t>purustatud</w:t>
      </w:r>
      <w:proofErr w:type="spellEnd"/>
      <w:r>
        <w:t xml:space="preserve"> </w:t>
      </w:r>
      <w:proofErr w:type="spellStart"/>
      <w:r>
        <w:t>tablettide</w:t>
      </w:r>
      <w:proofErr w:type="spellEnd"/>
      <w:r>
        <w:t xml:space="preserve"> </w:t>
      </w:r>
      <w:proofErr w:type="spellStart"/>
      <w:r>
        <w:t>manustamist</w:t>
      </w:r>
      <w:proofErr w:type="spellEnd"/>
      <w:r>
        <w:t xml:space="preserve"> on </w:t>
      </w:r>
      <w:proofErr w:type="spellStart"/>
      <w:r>
        <w:t>patsienti</w:t>
      </w:r>
      <w:proofErr w:type="spellEnd"/>
      <w:r>
        <w:t xml:space="preserve"> </w:t>
      </w:r>
      <w:proofErr w:type="spellStart"/>
      <w:r>
        <w:t>vaja</w:t>
      </w:r>
      <w:proofErr w:type="spellEnd"/>
      <w:r>
        <w:t xml:space="preserve"> </w:t>
      </w:r>
      <w:proofErr w:type="spellStart"/>
      <w:r>
        <w:t>kohe</w:t>
      </w:r>
      <w:proofErr w:type="spellEnd"/>
      <w:r>
        <w:t xml:space="preserve"> </w:t>
      </w:r>
      <w:proofErr w:type="spellStart"/>
      <w:r>
        <w:t>enteraalselt</w:t>
      </w:r>
      <w:proofErr w:type="spellEnd"/>
      <w:r>
        <w:t xml:space="preserve"> </w:t>
      </w:r>
      <w:proofErr w:type="spellStart"/>
      <w:r>
        <w:t>toita</w:t>
      </w:r>
      <w:proofErr w:type="spellEnd"/>
      <w:r>
        <w:t>.</w:t>
      </w:r>
    </w:p>
    <w:p w14:paraId="05FF5580" w14:textId="77777777" w:rsidR="007C6E82" w:rsidRPr="00857B65" w:rsidRDefault="007C6E82" w:rsidP="00257748">
      <w:pPr>
        <w:spacing w:line="240" w:lineRule="auto"/>
        <w:rPr>
          <w:color w:val="000000"/>
          <w:szCs w:val="22"/>
          <w:lang w:val="et-EE"/>
        </w:rPr>
      </w:pPr>
    </w:p>
    <w:p w14:paraId="2F7FBBC9" w14:textId="77777777" w:rsidR="007C6E82" w:rsidRPr="00857B65" w:rsidRDefault="007C6E82" w:rsidP="00257748">
      <w:pPr>
        <w:spacing w:line="240" w:lineRule="auto"/>
        <w:rPr>
          <w:color w:val="000000"/>
          <w:szCs w:val="22"/>
          <w:lang w:val="et-EE"/>
        </w:rPr>
      </w:pPr>
    </w:p>
    <w:p w14:paraId="5253CEE8"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7</w:t>
      </w:r>
      <w:r w:rsidRPr="00857B65">
        <w:rPr>
          <w:b/>
          <w:color w:val="000000"/>
          <w:szCs w:val="22"/>
          <w:lang w:val="et-EE"/>
        </w:rPr>
        <w:tab/>
        <w:t>MÜÜGILOA HOIDJA</w:t>
      </w:r>
    </w:p>
    <w:p w14:paraId="74357FA8" w14:textId="77777777" w:rsidR="007C6E82" w:rsidRPr="00857B65" w:rsidRDefault="007C6E82" w:rsidP="00257748">
      <w:pPr>
        <w:keepNext/>
        <w:spacing w:line="240" w:lineRule="auto"/>
        <w:rPr>
          <w:color w:val="000000"/>
          <w:szCs w:val="22"/>
          <w:lang w:val="et-EE"/>
        </w:rPr>
      </w:pPr>
    </w:p>
    <w:p w14:paraId="436F4704" w14:textId="77777777" w:rsidR="009F5766" w:rsidRPr="00857B65" w:rsidRDefault="009F5766" w:rsidP="009F5766">
      <w:pPr>
        <w:tabs>
          <w:tab w:val="clear" w:pos="567"/>
        </w:tabs>
        <w:spacing w:line="240" w:lineRule="auto"/>
        <w:rPr>
          <w:szCs w:val="22"/>
        </w:rPr>
      </w:pPr>
      <w:r w:rsidRPr="00857B65">
        <w:rPr>
          <w:szCs w:val="22"/>
        </w:rPr>
        <w:t>Accord Healthcare S.L.U.</w:t>
      </w:r>
    </w:p>
    <w:p w14:paraId="1F044F61" w14:textId="77777777" w:rsidR="009F5766" w:rsidRPr="00857B65" w:rsidRDefault="009F5766" w:rsidP="009F5766">
      <w:pPr>
        <w:tabs>
          <w:tab w:val="clear" w:pos="567"/>
        </w:tabs>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 </w:t>
      </w:r>
    </w:p>
    <w:p w14:paraId="0365F770" w14:textId="77777777" w:rsidR="009F5766" w:rsidRPr="00857B65" w:rsidRDefault="009F5766" w:rsidP="009F5766">
      <w:pPr>
        <w:tabs>
          <w:tab w:val="clear" w:pos="567"/>
        </w:tabs>
        <w:spacing w:line="240" w:lineRule="auto"/>
        <w:rPr>
          <w:szCs w:val="22"/>
        </w:rPr>
      </w:pPr>
      <w:r w:rsidRPr="00857B65">
        <w:rPr>
          <w:szCs w:val="22"/>
        </w:rPr>
        <w:t>Barcelona, 08039</w:t>
      </w:r>
    </w:p>
    <w:p w14:paraId="79D223D4" w14:textId="77777777" w:rsidR="009F5766" w:rsidRPr="00857B65" w:rsidRDefault="009F5766" w:rsidP="009F5766">
      <w:pPr>
        <w:tabs>
          <w:tab w:val="clear" w:pos="567"/>
        </w:tabs>
        <w:spacing w:line="240" w:lineRule="auto"/>
        <w:rPr>
          <w:szCs w:val="22"/>
        </w:rPr>
      </w:pPr>
      <w:proofErr w:type="spellStart"/>
      <w:r w:rsidRPr="00857B65">
        <w:rPr>
          <w:szCs w:val="22"/>
        </w:rPr>
        <w:t>Hispaania</w:t>
      </w:r>
      <w:proofErr w:type="spellEnd"/>
    </w:p>
    <w:p w14:paraId="0DB5794D" w14:textId="77777777" w:rsidR="007C6E82" w:rsidRPr="00857B65" w:rsidRDefault="007C6E82" w:rsidP="00257748">
      <w:pPr>
        <w:spacing w:line="240" w:lineRule="auto"/>
        <w:rPr>
          <w:color w:val="000000"/>
          <w:szCs w:val="22"/>
          <w:lang w:val="et-EE"/>
        </w:rPr>
      </w:pPr>
    </w:p>
    <w:p w14:paraId="05FB2710" w14:textId="77777777" w:rsidR="007C6E82" w:rsidRPr="00857B65" w:rsidRDefault="007C6E82" w:rsidP="00257748">
      <w:pPr>
        <w:spacing w:line="240" w:lineRule="auto"/>
        <w:rPr>
          <w:color w:val="000000"/>
          <w:szCs w:val="22"/>
          <w:lang w:val="et-EE"/>
        </w:rPr>
      </w:pPr>
    </w:p>
    <w:p w14:paraId="0F164B1C"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8</w:t>
      </w:r>
      <w:r w:rsidRPr="00857B65">
        <w:rPr>
          <w:b/>
          <w:color w:val="000000"/>
          <w:szCs w:val="22"/>
          <w:lang w:val="et-EE"/>
        </w:rPr>
        <w:tab/>
        <w:t>MÜÜGILOA NUMBER (NUMBRID)</w:t>
      </w:r>
    </w:p>
    <w:p w14:paraId="654C30C9" w14:textId="77777777" w:rsidR="007C6E82" w:rsidRPr="00857B65" w:rsidRDefault="007C6E82" w:rsidP="00257748">
      <w:pPr>
        <w:keepNext/>
        <w:spacing w:line="240" w:lineRule="auto"/>
        <w:rPr>
          <w:color w:val="000000"/>
          <w:szCs w:val="22"/>
          <w:lang w:val="et-EE"/>
        </w:rPr>
      </w:pPr>
    </w:p>
    <w:p w14:paraId="36F87107" w14:textId="77777777" w:rsidR="004D7F03" w:rsidRPr="00857B65" w:rsidRDefault="004D7F03" w:rsidP="00257748">
      <w:pPr>
        <w:keepNext/>
        <w:spacing w:line="240" w:lineRule="auto"/>
        <w:rPr>
          <w:szCs w:val="22"/>
          <w:lang w:val="en-US"/>
        </w:rPr>
      </w:pPr>
      <w:r w:rsidRPr="00857B65">
        <w:rPr>
          <w:szCs w:val="22"/>
          <w:lang w:val="en-US"/>
        </w:rPr>
        <w:t>EU/1/20/1488/039</w:t>
      </w:r>
    </w:p>
    <w:p w14:paraId="7414E37F" w14:textId="77777777" w:rsidR="004D7F03" w:rsidRPr="00857B65" w:rsidRDefault="004D7F03" w:rsidP="00257748">
      <w:pPr>
        <w:keepNext/>
        <w:spacing w:line="240" w:lineRule="auto"/>
        <w:rPr>
          <w:color w:val="000000"/>
          <w:szCs w:val="22"/>
          <w:lang w:val="et-EE"/>
        </w:rPr>
      </w:pPr>
    </w:p>
    <w:p w14:paraId="606863B0" w14:textId="77777777" w:rsidR="007C6E82" w:rsidRPr="00857B65" w:rsidRDefault="007C6E82" w:rsidP="00257748">
      <w:pPr>
        <w:spacing w:line="240" w:lineRule="auto"/>
        <w:rPr>
          <w:color w:val="000000"/>
          <w:szCs w:val="22"/>
          <w:lang w:val="et-EE"/>
        </w:rPr>
      </w:pPr>
    </w:p>
    <w:p w14:paraId="1FC54E27"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9</w:t>
      </w:r>
      <w:r w:rsidRPr="00857B65">
        <w:rPr>
          <w:b/>
          <w:color w:val="000000"/>
          <w:szCs w:val="22"/>
          <w:lang w:val="et-EE"/>
        </w:rPr>
        <w:tab/>
        <w:t>ESMASE MÜÜGILOA VÄLJASTAMISE/MÜÜGILOA UUENDAMISE KUUPÄEV</w:t>
      </w:r>
    </w:p>
    <w:p w14:paraId="6F53E144" w14:textId="77777777" w:rsidR="007C6E82" w:rsidRPr="00857B65" w:rsidRDefault="007C6E82" w:rsidP="00257748">
      <w:pPr>
        <w:keepNext/>
        <w:spacing w:line="240" w:lineRule="auto"/>
        <w:rPr>
          <w:color w:val="000000"/>
          <w:szCs w:val="22"/>
          <w:lang w:val="et-EE"/>
        </w:rPr>
      </w:pPr>
    </w:p>
    <w:p w14:paraId="7FF5E942" w14:textId="77777777" w:rsidR="007C6E82" w:rsidRDefault="007C6E82" w:rsidP="00905DE8">
      <w:pPr>
        <w:tabs>
          <w:tab w:val="clear" w:pos="567"/>
        </w:tabs>
        <w:spacing w:line="240" w:lineRule="auto"/>
        <w:rPr>
          <w:szCs w:val="22"/>
          <w:lang w:val="et-EE"/>
        </w:rPr>
      </w:pPr>
      <w:r w:rsidRPr="00857B65">
        <w:rPr>
          <w:szCs w:val="22"/>
          <w:lang w:val="et-EE"/>
        </w:rPr>
        <w:t>Müügiloa esmase väljastamise kuupäev:</w:t>
      </w:r>
      <w:r w:rsidR="00A74D82">
        <w:rPr>
          <w:szCs w:val="22"/>
          <w:lang w:val="et-EE"/>
        </w:rPr>
        <w:t xml:space="preserve"> </w:t>
      </w:r>
      <w:r w:rsidR="00A74D82" w:rsidRPr="00A74D82">
        <w:rPr>
          <w:szCs w:val="22"/>
          <w:lang w:val="et-EE"/>
        </w:rPr>
        <w:t>16. november 2020</w:t>
      </w:r>
    </w:p>
    <w:p w14:paraId="79E50808" w14:textId="46C66CA6" w:rsidR="007309A1" w:rsidRPr="00857B65" w:rsidRDefault="007309A1" w:rsidP="00905DE8">
      <w:pPr>
        <w:tabs>
          <w:tab w:val="clear" w:pos="567"/>
        </w:tabs>
        <w:spacing w:line="240" w:lineRule="auto"/>
        <w:rPr>
          <w:color w:val="000000"/>
          <w:szCs w:val="22"/>
          <w:lang w:val="et-EE"/>
        </w:rPr>
      </w:pPr>
      <w:r w:rsidRPr="007309A1">
        <w:rPr>
          <w:color w:val="000000"/>
          <w:szCs w:val="22"/>
          <w:lang w:val="et-EE"/>
        </w:rPr>
        <w:t>Müügiloa viimase uuendamise kuupäev: 6. august 2025</w:t>
      </w:r>
    </w:p>
    <w:p w14:paraId="1802770D" w14:textId="77777777" w:rsidR="007C6E82" w:rsidRPr="00857B65" w:rsidRDefault="007C6E82" w:rsidP="00257748">
      <w:pPr>
        <w:spacing w:line="240" w:lineRule="auto"/>
        <w:rPr>
          <w:color w:val="000000"/>
          <w:szCs w:val="22"/>
          <w:lang w:val="et-EE"/>
        </w:rPr>
      </w:pPr>
    </w:p>
    <w:p w14:paraId="319DDAC1" w14:textId="77777777" w:rsidR="007C6E82" w:rsidRPr="00857B65" w:rsidRDefault="007C6E82" w:rsidP="00257748">
      <w:pPr>
        <w:spacing w:line="240" w:lineRule="auto"/>
        <w:rPr>
          <w:color w:val="000000"/>
          <w:szCs w:val="22"/>
          <w:lang w:val="et-EE"/>
        </w:rPr>
      </w:pPr>
    </w:p>
    <w:p w14:paraId="0FDDFE53" w14:textId="77777777" w:rsidR="007C6E82" w:rsidRPr="00857B65" w:rsidRDefault="007C6E82" w:rsidP="00257748">
      <w:pPr>
        <w:keepNext/>
        <w:spacing w:line="240" w:lineRule="auto"/>
        <w:ind w:left="567" w:hanging="567"/>
        <w:rPr>
          <w:b/>
          <w:color w:val="000000"/>
          <w:szCs w:val="22"/>
          <w:lang w:val="et-EE"/>
        </w:rPr>
      </w:pPr>
      <w:r w:rsidRPr="00857B65">
        <w:rPr>
          <w:b/>
          <w:color w:val="000000"/>
          <w:szCs w:val="22"/>
          <w:lang w:val="et-EE"/>
        </w:rPr>
        <w:t>10</w:t>
      </w:r>
      <w:r w:rsidRPr="00857B65">
        <w:rPr>
          <w:b/>
          <w:color w:val="000000"/>
          <w:szCs w:val="22"/>
          <w:lang w:val="et-EE"/>
        </w:rPr>
        <w:tab/>
        <w:t>TEKSTI LÄBIVAATAMISE KUUPÄEV</w:t>
      </w:r>
    </w:p>
    <w:p w14:paraId="52727252" w14:textId="77777777" w:rsidR="007C6E82" w:rsidRDefault="007C6E82" w:rsidP="00257748">
      <w:pPr>
        <w:keepNext/>
        <w:spacing w:line="240" w:lineRule="auto"/>
        <w:rPr>
          <w:color w:val="000000"/>
          <w:szCs w:val="22"/>
          <w:lang w:val="et-EE"/>
        </w:rPr>
      </w:pPr>
    </w:p>
    <w:p w14:paraId="0B988829" w14:textId="77777777" w:rsidR="00F75C37" w:rsidRPr="00857B65" w:rsidRDefault="00F75C37" w:rsidP="00257748">
      <w:pPr>
        <w:keepNext/>
        <w:spacing w:line="240" w:lineRule="auto"/>
        <w:rPr>
          <w:color w:val="000000"/>
          <w:szCs w:val="22"/>
          <w:lang w:val="et-EE"/>
        </w:rPr>
      </w:pPr>
    </w:p>
    <w:p w14:paraId="75AC5499" w14:textId="77777777" w:rsidR="007C6E82" w:rsidRPr="00857B65" w:rsidRDefault="007C6E82" w:rsidP="00257748">
      <w:pPr>
        <w:spacing w:line="240" w:lineRule="auto"/>
        <w:rPr>
          <w:szCs w:val="22"/>
          <w:lang w:val="et-EE"/>
        </w:rPr>
      </w:pPr>
      <w:r w:rsidRPr="00857B65">
        <w:rPr>
          <w:szCs w:val="22"/>
          <w:lang w:val="et-EE"/>
        </w:rPr>
        <w:t>Täpne teave selle ravimpreparaadi kohta on Euroopa Ravimiameti kodulehel</w:t>
      </w:r>
      <w:r w:rsidR="00E3653B" w:rsidRPr="00857B65">
        <w:rPr>
          <w:szCs w:val="22"/>
          <w:lang w:val="et-EE"/>
        </w:rPr>
        <w:t>:</w:t>
      </w:r>
      <w:r w:rsidRPr="00857B65">
        <w:rPr>
          <w:szCs w:val="22"/>
          <w:lang w:val="et-EE"/>
        </w:rPr>
        <w:t xml:space="preserve"> </w:t>
      </w:r>
      <w:hyperlink r:id="rId23" w:history="1">
        <w:r w:rsidR="003253B9" w:rsidRPr="00857B65">
          <w:rPr>
            <w:rStyle w:val="Hyperlink"/>
            <w:noProof/>
            <w:szCs w:val="22"/>
            <w:lang w:val="et-EE"/>
          </w:rPr>
          <w:t>http://www.ema.europa.eu</w:t>
        </w:r>
      </w:hyperlink>
      <w:r w:rsidRPr="00857B65">
        <w:rPr>
          <w:szCs w:val="22"/>
          <w:lang w:val="et-EE"/>
        </w:rPr>
        <w:t>.</w:t>
      </w:r>
    </w:p>
    <w:p w14:paraId="15BDE8F2" w14:textId="77777777" w:rsidR="00A36175" w:rsidRPr="00857B65" w:rsidRDefault="007C6E82" w:rsidP="00257748">
      <w:pPr>
        <w:jc w:val="center"/>
        <w:rPr>
          <w:color w:val="000000"/>
          <w:szCs w:val="22"/>
          <w:lang w:val="et-EE"/>
        </w:rPr>
      </w:pPr>
      <w:r w:rsidRPr="00857B65">
        <w:rPr>
          <w:color w:val="0000FF"/>
          <w:szCs w:val="22"/>
          <w:lang w:val="et-EE"/>
        </w:rPr>
        <w:br w:type="page"/>
      </w:r>
    </w:p>
    <w:p w14:paraId="319E4C47" w14:textId="77777777" w:rsidR="00A36175" w:rsidRPr="00857B65" w:rsidRDefault="00A36175" w:rsidP="00257748">
      <w:pPr>
        <w:jc w:val="center"/>
        <w:rPr>
          <w:color w:val="000000"/>
          <w:szCs w:val="22"/>
          <w:lang w:val="et-EE"/>
        </w:rPr>
      </w:pPr>
    </w:p>
    <w:p w14:paraId="20E11AC2" w14:textId="77777777" w:rsidR="00A36175" w:rsidRPr="00857B65" w:rsidRDefault="00A36175" w:rsidP="00257748">
      <w:pPr>
        <w:jc w:val="center"/>
        <w:rPr>
          <w:color w:val="000000"/>
          <w:szCs w:val="22"/>
          <w:lang w:val="et-EE"/>
        </w:rPr>
      </w:pPr>
    </w:p>
    <w:p w14:paraId="76CC4B95" w14:textId="77777777" w:rsidR="00A36175" w:rsidRPr="00857B65" w:rsidRDefault="00A36175" w:rsidP="00257748">
      <w:pPr>
        <w:jc w:val="center"/>
        <w:rPr>
          <w:color w:val="000000"/>
          <w:szCs w:val="22"/>
          <w:lang w:val="et-EE"/>
        </w:rPr>
      </w:pPr>
    </w:p>
    <w:p w14:paraId="167C7B6F" w14:textId="77777777" w:rsidR="00A36175" w:rsidRPr="00857B65" w:rsidRDefault="00A36175" w:rsidP="00257748">
      <w:pPr>
        <w:jc w:val="center"/>
        <w:rPr>
          <w:color w:val="000000"/>
          <w:szCs w:val="22"/>
          <w:lang w:val="et-EE"/>
        </w:rPr>
      </w:pPr>
    </w:p>
    <w:p w14:paraId="4097FECE" w14:textId="77777777" w:rsidR="00A36175" w:rsidRPr="00857B65" w:rsidRDefault="00A36175" w:rsidP="00257748">
      <w:pPr>
        <w:jc w:val="center"/>
        <w:rPr>
          <w:color w:val="000000"/>
          <w:szCs w:val="22"/>
          <w:lang w:val="et-EE"/>
        </w:rPr>
      </w:pPr>
    </w:p>
    <w:p w14:paraId="2217087E" w14:textId="77777777" w:rsidR="00A36175" w:rsidRPr="00857B65" w:rsidRDefault="00A36175" w:rsidP="00257748">
      <w:pPr>
        <w:jc w:val="center"/>
        <w:rPr>
          <w:color w:val="000000"/>
          <w:szCs w:val="22"/>
          <w:lang w:val="et-EE"/>
        </w:rPr>
      </w:pPr>
    </w:p>
    <w:p w14:paraId="68AD9393" w14:textId="77777777" w:rsidR="00A36175" w:rsidRPr="00857B65" w:rsidRDefault="00A36175" w:rsidP="00257748">
      <w:pPr>
        <w:jc w:val="center"/>
        <w:rPr>
          <w:color w:val="000000"/>
          <w:szCs w:val="22"/>
          <w:lang w:val="et-EE"/>
        </w:rPr>
      </w:pPr>
    </w:p>
    <w:p w14:paraId="66036B61" w14:textId="77777777" w:rsidR="00A36175" w:rsidRPr="00857B65" w:rsidRDefault="00A36175" w:rsidP="00257748">
      <w:pPr>
        <w:jc w:val="center"/>
        <w:rPr>
          <w:color w:val="000000"/>
          <w:szCs w:val="22"/>
          <w:lang w:val="et-EE"/>
        </w:rPr>
      </w:pPr>
    </w:p>
    <w:p w14:paraId="2C3B678B" w14:textId="77777777" w:rsidR="00A36175" w:rsidRPr="00857B65" w:rsidRDefault="00A36175" w:rsidP="00257748">
      <w:pPr>
        <w:jc w:val="center"/>
        <w:rPr>
          <w:color w:val="000000"/>
          <w:szCs w:val="22"/>
          <w:lang w:val="et-EE"/>
        </w:rPr>
      </w:pPr>
    </w:p>
    <w:p w14:paraId="7E000A45" w14:textId="77777777" w:rsidR="00A36175" w:rsidRPr="00857B65" w:rsidRDefault="00A36175" w:rsidP="00257748">
      <w:pPr>
        <w:jc w:val="center"/>
        <w:rPr>
          <w:color w:val="000000"/>
          <w:szCs w:val="22"/>
          <w:lang w:val="et-EE"/>
        </w:rPr>
      </w:pPr>
    </w:p>
    <w:p w14:paraId="629703E8" w14:textId="77777777" w:rsidR="00A36175" w:rsidRPr="00857B65" w:rsidRDefault="00A36175" w:rsidP="00257748">
      <w:pPr>
        <w:jc w:val="center"/>
        <w:rPr>
          <w:color w:val="000000"/>
          <w:szCs w:val="22"/>
          <w:lang w:val="et-EE"/>
        </w:rPr>
      </w:pPr>
    </w:p>
    <w:p w14:paraId="567DCB73" w14:textId="77777777" w:rsidR="00A36175" w:rsidRPr="00857B65" w:rsidRDefault="00A36175" w:rsidP="00257748">
      <w:pPr>
        <w:jc w:val="center"/>
        <w:rPr>
          <w:color w:val="000000"/>
          <w:szCs w:val="22"/>
          <w:lang w:val="et-EE"/>
        </w:rPr>
      </w:pPr>
    </w:p>
    <w:p w14:paraId="32F2D165" w14:textId="77777777" w:rsidR="00A36175" w:rsidRPr="00857B65" w:rsidRDefault="00A36175" w:rsidP="00257748">
      <w:pPr>
        <w:jc w:val="center"/>
        <w:rPr>
          <w:color w:val="000000"/>
          <w:szCs w:val="22"/>
          <w:lang w:val="et-EE"/>
        </w:rPr>
      </w:pPr>
    </w:p>
    <w:p w14:paraId="2857E8A2" w14:textId="77777777" w:rsidR="00A36175" w:rsidRPr="00857B65" w:rsidRDefault="00A36175" w:rsidP="00257748">
      <w:pPr>
        <w:jc w:val="center"/>
        <w:rPr>
          <w:color w:val="000000"/>
          <w:szCs w:val="22"/>
          <w:lang w:val="et-EE"/>
        </w:rPr>
      </w:pPr>
    </w:p>
    <w:p w14:paraId="4F8459A1" w14:textId="77777777" w:rsidR="008926AE" w:rsidRPr="00857B65" w:rsidRDefault="008926AE" w:rsidP="00257748">
      <w:pPr>
        <w:jc w:val="center"/>
        <w:rPr>
          <w:color w:val="000000"/>
          <w:szCs w:val="22"/>
          <w:lang w:val="et-EE"/>
        </w:rPr>
      </w:pPr>
    </w:p>
    <w:p w14:paraId="236F59F8" w14:textId="77777777" w:rsidR="009F04C2" w:rsidRPr="00857B65" w:rsidRDefault="009F04C2" w:rsidP="00257748">
      <w:pPr>
        <w:jc w:val="center"/>
        <w:rPr>
          <w:color w:val="000000"/>
          <w:szCs w:val="22"/>
          <w:lang w:val="et-EE"/>
        </w:rPr>
      </w:pPr>
    </w:p>
    <w:p w14:paraId="01DB48D4" w14:textId="77777777" w:rsidR="009F04C2" w:rsidRPr="00857B65" w:rsidRDefault="009F04C2" w:rsidP="00257748">
      <w:pPr>
        <w:jc w:val="center"/>
        <w:rPr>
          <w:color w:val="000000"/>
          <w:szCs w:val="22"/>
          <w:lang w:val="et-EE"/>
        </w:rPr>
      </w:pPr>
    </w:p>
    <w:p w14:paraId="5485964D" w14:textId="77777777" w:rsidR="009F04C2" w:rsidRPr="00857B65" w:rsidRDefault="009F04C2" w:rsidP="00257748">
      <w:pPr>
        <w:jc w:val="center"/>
        <w:rPr>
          <w:color w:val="000000"/>
          <w:szCs w:val="22"/>
          <w:lang w:val="et-EE"/>
        </w:rPr>
      </w:pPr>
    </w:p>
    <w:p w14:paraId="23E3E50A" w14:textId="77777777" w:rsidR="009F04C2" w:rsidRPr="00857B65" w:rsidRDefault="009F04C2" w:rsidP="00257748">
      <w:pPr>
        <w:jc w:val="center"/>
        <w:rPr>
          <w:color w:val="000000"/>
          <w:szCs w:val="22"/>
          <w:lang w:val="et-EE"/>
        </w:rPr>
      </w:pPr>
    </w:p>
    <w:p w14:paraId="78D66BAC" w14:textId="77777777" w:rsidR="009F04C2" w:rsidRPr="00857B65" w:rsidRDefault="009F04C2" w:rsidP="00257748">
      <w:pPr>
        <w:jc w:val="center"/>
        <w:rPr>
          <w:color w:val="000000"/>
          <w:szCs w:val="22"/>
          <w:lang w:val="et-EE"/>
        </w:rPr>
      </w:pPr>
    </w:p>
    <w:p w14:paraId="54EDAAC8" w14:textId="77777777" w:rsidR="00F75C37" w:rsidRDefault="00F75C37" w:rsidP="00257748">
      <w:pPr>
        <w:jc w:val="center"/>
        <w:outlineLvl w:val="0"/>
        <w:rPr>
          <w:b/>
          <w:color w:val="000000"/>
          <w:szCs w:val="22"/>
          <w:lang w:val="et-EE"/>
        </w:rPr>
      </w:pPr>
    </w:p>
    <w:p w14:paraId="3CBD99E4" w14:textId="77777777" w:rsidR="00F75C37" w:rsidRDefault="00F75C37" w:rsidP="00257748">
      <w:pPr>
        <w:jc w:val="center"/>
        <w:outlineLvl w:val="0"/>
        <w:rPr>
          <w:b/>
          <w:color w:val="000000"/>
          <w:szCs w:val="22"/>
          <w:lang w:val="et-EE"/>
        </w:rPr>
      </w:pPr>
    </w:p>
    <w:p w14:paraId="50C5947F" w14:textId="77777777" w:rsidR="00A36175" w:rsidRPr="00857B65" w:rsidRDefault="008A3E8E" w:rsidP="00257748">
      <w:pPr>
        <w:jc w:val="center"/>
        <w:outlineLvl w:val="0"/>
        <w:rPr>
          <w:color w:val="000000"/>
          <w:szCs w:val="22"/>
          <w:lang w:val="et-EE"/>
        </w:rPr>
      </w:pPr>
      <w:r w:rsidRPr="00857B65">
        <w:rPr>
          <w:b/>
          <w:color w:val="000000"/>
          <w:szCs w:val="22"/>
          <w:lang w:val="et-EE"/>
        </w:rPr>
        <w:t>II</w:t>
      </w:r>
      <w:r w:rsidR="00056D3D" w:rsidRPr="00857B65">
        <w:rPr>
          <w:b/>
          <w:color w:val="000000"/>
          <w:szCs w:val="22"/>
          <w:lang w:val="et-EE"/>
        </w:rPr>
        <w:t> </w:t>
      </w:r>
      <w:r w:rsidR="00A36175" w:rsidRPr="00857B65">
        <w:rPr>
          <w:b/>
          <w:color w:val="000000"/>
          <w:szCs w:val="22"/>
          <w:lang w:val="et-EE"/>
        </w:rPr>
        <w:t>LISA</w:t>
      </w:r>
    </w:p>
    <w:p w14:paraId="46DEAFB7" w14:textId="77777777" w:rsidR="00A36175" w:rsidRPr="00857B65" w:rsidRDefault="00A36175" w:rsidP="00257748">
      <w:pPr>
        <w:ind w:left="1701" w:hanging="567"/>
        <w:rPr>
          <w:color w:val="000000"/>
          <w:szCs w:val="22"/>
          <w:lang w:val="et-EE"/>
        </w:rPr>
      </w:pPr>
    </w:p>
    <w:p w14:paraId="6807E8AD" w14:textId="77777777" w:rsidR="00A36175" w:rsidRPr="00857B65" w:rsidRDefault="00A36175" w:rsidP="00257748">
      <w:pPr>
        <w:tabs>
          <w:tab w:val="clear" w:pos="567"/>
        </w:tabs>
        <w:ind w:left="1701" w:hanging="708"/>
        <w:rPr>
          <w:b/>
          <w:color w:val="000000"/>
          <w:szCs w:val="22"/>
          <w:lang w:val="et-EE"/>
        </w:rPr>
      </w:pPr>
      <w:r w:rsidRPr="00857B65">
        <w:rPr>
          <w:b/>
          <w:color w:val="000000"/>
          <w:szCs w:val="22"/>
          <w:lang w:val="et-EE"/>
        </w:rPr>
        <w:t>A.</w:t>
      </w:r>
      <w:r w:rsidRPr="00857B65">
        <w:rPr>
          <w:b/>
          <w:color w:val="000000"/>
          <w:szCs w:val="22"/>
          <w:lang w:val="et-EE"/>
        </w:rPr>
        <w:tab/>
      </w:r>
      <w:r w:rsidRPr="00857B65">
        <w:rPr>
          <w:b/>
          <w:bCs/>
          <w:color w:val="000000"/>
          <w:szCs w:val="22"/>
          <w:lang w:val="et-EE"/>
        </w:rPr>
        <w:t>RAVIMIPARTII KASUTAMISEKS VABASTAMISE EEST</w:t>
      </w:r>
      <w:r w:rsidRPr="00857B65">
        <w:rPr>
          <w:b/>
          <w:color w:val="000000"/>
          <w:szCs w:val="22"/>
          <w:lang w:val="et-EE"/>
        </w:rPr>
        <w:t xml:space="preserve"> </w:t>
      </w:r>
      <w:r w:rsidR="00F66E13" w:rsidRPr="00857B65">
        <w:rPr>
          <w:b/>
          <w:color w:val="000000"/>
          <w:szCs w:val="22"/>
          <w:lang w:val="et-EE"/>
        </w:rPr>
        <w:t>VASTUTAV(AD) TOOTJA(D)</w:t>
      </w:r>
    </w:p>
    <w:p w14:paraId="127635F4" w14:textId="77777777" w:rsidR="00A36175" w:rsidRPr="00857B65" w:rsidRDefault="00A36175" w:rsidP="00257748">
      <w:pPr>
        <w:ind w:left="1701" w:hanging="708"/>
        <w:rPr>
          <w:color w:val="000000"/>
          <w:szCs w:val="22"/>
          <w:lang w:val="et-EE"/>
        </w:rPr>
      </w:pPr>
    </w:p>
    <w:p w14:paraId="5C0083D7" w14:textId="77777777" w:rsidR="00A36175" w:rsidRPr="00857B65" w:rsidRDefault="00A36175" w:rsidP="00257748">
      <w:pPr>
        <w:ind w:left="1701" w:hanging="708"/>
        <w:rPr>
          <w:b/>
          <w:color w:val="000000"/>
          <w:szCs w:val="22"/>
          <w:lang w:val="et-EE"/>
        </w:rPr>
      </w:pPr>
      <w:r w:rsidRPr="00857B65">
        <w:rPr>
          <w:b/>
          <w:color w:val="000000"/>
          <w:szCs w:val="22"/>
          <w:lang w:val="et-EE"/>
        </w:rPr>
        <w:t>B.</w:t>
      </w:r>
      <w:r w:rsidRPr="00857B65">
        <w:rPr>
          <w:b/>
          <w:color w:val="000000"/>
          <w:szCs w:val="22"/>
          <w:lang w:val="et-EE"/>
        </w:rPr>
        <w:tab/>
      </w:r>
      <w:r w:rsidR="00F66E13" w:rsidRPr="00857B65">
        <w:rPr>
          <w:b/>
          <w:szCs w:val="22"/>
          <w:lang w:val="et-EE"/>
        </w:rPr>
        <w:t>HANKE- JA KASUTUSTINGIMUSED VÕI PIIRANGUD</w:t>
      </w:r>
    </w:p>
    <w:p w14:paraId="1ACEC3C5" w14:textId="77777777" w:rsidR="00F66E13" w:rsidRPr="00857B65" w:rsidRDefault="00F66E13" w:rsidP="00257748">
      <w:pPr>
        <w:ind w:left="1701" w:hanging="708"/>
        <w:rPr>
          <w:b/>
          <w:color w:val="000000"/>
          <w:szCs w:val="22"/>
          <w:lang w:val="et-EE"/>
        </w:rPr>
      </w:pPr>
    </w:p>
    <w:p w14:paraId="09392F4A" w14:textId="77777777" w:rsidR="00F66E13" w:rsidRPr="00857B65" w:rsidRDefault="00F66E13" w:rsidP="00257748">
      <w:pPr>
        <w:ind w:left="1701" w:hanging="708"/>
        <w:rPr>
          <w:b/>
          <w:szCs w:val="22"/>
          <w:lang w:val="et-EE"/>
        </w:rPr>
      </w:pPr>
      <w:r w:rsidRPr="00857B65">
        <w:rPr>
          <w:b/>
          <w:szCs w:val="22"/>
          <w:lang w:val="et-EE"/>
        </w:rPr>
        <w:t>C.</w:t>
      </w:r>
      <w:r w:rsidRPr="00857B65">
        <w:rPr>
          <w:b/>
          <w:szCs w:val="22"/>
          <w:lang w:val="et-EE"/>
        </w:rPr>
        <w:tab/>
      </w:r>
      <w:r w:rsidR="009220C6" w:rsidRPr="00857B65">
        <w:rPr>
          <w:b/>
          <w:szCs w:val="22"/>
          <w:lang w:val="et-EE"/>
        </w:rPr>
        <w:t xml:space="preserve">MÜÜGILOA </w:t>
      </w:r>
      <w:r w:rsidRPr="00857B65">
        <w:rPr>
          <w:b/>
          <w:szCs w:val="22"/>
          <w:lang w:val="et-EE"/>
        </w:rPr>
        <w:t>MUUD TINGIMUSED JA NÕUDED</w:t>
      </w:r>
    </w:p>
    <w:p w14:paraId="71D7F1BD" w14:textId="77777777" w:rsidR="00C15925" w:rsidRPr="00857B65" w:rsidRDefault="00C15925" w:rsidP="00257748">
      <w:pPr>
        <w:ind w:left="1701" w:hanging="708"/>
        <w:rPr>
          <w:b/>
          <w:szCs w:val="22"/>
          <w:lang w:val="et-EE"/>
        </w:rPr>
      </w:pPr>
    </w:p>
    <w:p w14:paraId="0461C0EC" w14:textId="77777777" w:rsidR="00C15925" w:rsidRPr="00857B65" w:rsidRDefault="00C15925" w:rsidP="00257748">
      <w:pPr>
        <w:suppressLineNumbers/>
        <w:ind w:left="1701" w:right="1416" w:hanging="708"/>
        <w:rPr>
          <w:b/>
          <w:szCs w:val="22"/>
          <w:lang w:val="et-EE"/>
        </w:rPr>
      </w:pPr>
      <w:r w:rsidRPr="00857B65">
        <w:rPr>
          <w:b/>
          <w:szCs w:val="22"/>
          <w:lang w:val="et-EE"/>
        </w:rPr>
        <w:t>D.</w:t>
      </w:r>
      <w:r w:rsidRPr="00857B65">
        <w:rPr>
          <w:b/>
          <w:szCs w:val="22"/>
          <w:lang w:val="et-EE"/>
        </w:rPr>
        <w:tab/>
        <w:t>RAVIMPREPARAADI OHUTU JA EFEKTIIVSE KASUTAMISE TINGIMUSED JA PIIRANGUD</w:t>
      </w:r>
    </w:p>
    <w:p w14:paraId="3532C885" w14:textId="77777777" w:rsidR="00A36175" w:rsidRPr="00857B65" w:rsidRDefault="00A36175" w:rsidP="00257748">
      <w:pPr>
        <w:pStyle w:val="TitleB"/>
        <w:autoSpaceDE w:val="0"/>
        <w:rPr>
          <w:noProof w:val="0"/>
          <w:lang w:val="et-EE"/>
        </w:rPr>
      </w:pPr>
      <w:r w:rsidRPr="00857B65">
        <w:rPr>
          <w:noProof w:val="0"/>
          <w:lang w:val="et-EE"/>
        </w:rPr>
        <w:br w:type="page"/>
      </w:r>
      <w:r w:rsidRPr="00857B65">
        <w:rPr>
          <w:noProof w:val="0"/>
          <w:lang w:val="et-EE"/>
        </w:rPr>
        <w:lastRenderedPageBreak/>
        <w:t>A.</w:t>
      </w:r>
      <w:r w:rsidRPr="00857B65">
        <w:rPr>
          <w:noProof w:val="0"/>
          <w:lang w:val="et-EE"/>
        </w:rPr>
        <w:tab/>
        <w:t>RAVIMIPARTII KASUTAMISEKS VABASTAMISE EEST</w:t>
      </w:r>
      <w:r w:rsidR="00F66E13" w:rsidRPr="00857B65">
        <w:rPr>
          <w:noProof w:val="0"/>
          <w:lang w:val="et-EE"/>
        </w:rPr>
        <w:t xml:space="preserve"> VASTUTAV(AD) TOOTJA(D)</w:t>
      </w:r>
    </w:p>
    <w:p w14:paraId="7843654A" w14:textId="77777777" w:rsidR="008926AE" w:rsidRPr="00857B65" w:rsidRDefault="008926AE" w:rsidP="00257748">
      <w:pPr>
        <w:rPr>
          <w:color w:val="000000"/>
          <w:szCs w:val="22"/>
          <w:u w:val="single"/>
          <w:lang w:val="et-EE"/>
        </w:rPr>
      </w:pPr>
    </w:p>
    <w:p w14:paraId="4C91B2F4" w14:textId="77777777" w:rsidR="00A36175" w:rsidRPr="00857B65" w:rsidRDefault="00A36175" w:rsidP="00257748">
      <w:pPr>
        <w:rPr>
          <w:color w:val="000000"/>
          <w:szCs w:val="22"/>
          <w:lang w:val="et-EE"/>
        </w:rPr>
      </w:pPr>
      <w:r w:rsidRPr="00857B65">
        <w:rPr>
          <w:color w:val="000000"/>
          <w:szCs w:val="22"/>
          <w:u w:val="single"/>
          <w:lang w:val="et-EE"/>
        </w:rPr>
        <w:t>Ravimipartii kasutamiseks vabastamise eest vastutava</w:t>
      </w:r>
      <w:r w:rsidR="002D417B" w:rsidRPr="00857B65">
        <w:rPr>
          <w:color w:val="000000"/>
          <w:szCs w:val="22"/>
          <w:u w:val="single"/>
          <w:lang w:val="et-EE"/>
        </w:rPr>
        <w:t>(</w:t>
      </w:r>
      <w:r w:rsidR="00842B82" w:rsidRPr="00857B65">
        <w:rPr>
          <w:color w:val="000000"/>
          <w:szCs w:val="22"/>
          <w:u w:val="single"/>
          <w:lang w:val="et-EE"/>
        </w:rPr>
        <w:t>te</w:t>
      </w:r>
      <w:r w:rsidR="002D417B" w:rsidRPr="00857B65">
        <w:rPr>
          <w:color w:val="000000"/>
          <w:szCs w:val="22"/>
          <w:u w:val="single"/>
          <w:lang w:val="et-EE"/>
        </w:rPr>
        <w:t>)</w:t>
      </w:r>
      <w:r w:rsidRPr="00857B65">
        <w:rPr>
          <w:color w:val="000000"/>
          <w:szCs w:val="22"/>
          <w:u w:val="single"/>
          <w:lang w:val="et-EE"/>
        </w:rPr>
        <w:t xml:space="preserve"> tootja</w:t>
      </w:r>
      <w:r w:rsidR="002D417B" w:rsidRPr="00857B65">
        <w:rPr>
          <w:color w:val="000000"/>
          <w:szCs w:val="22"/>
          <w:u w:val="single"/>
          <w:lang w:val="et-EE"/>
        </w:rPr>
        <w:t>(</w:t>
      </w:r>
      <w:r w:rsidR="00842B82" w:rsidRPr="00857B65">
        <w:rPr>
          <w:color w:val="000000"/>
          <w:szCs w:val="22"/>
          <w:u w:val="single"/>
          <w:lang w:val="et-EE"/>
        </w:rPr>
        <w:t>te</w:t>
      </w:r>
      <w:r w:rsidR="002D417B" w:rsidRPr="00857B65">
        <w:rPr>
          <w:color w:val="000000"/>
          <w:szCs w:val="22"/>
          <w:u w:val="single"/>
          <w:lang w:val="et-EE"/>
        </w:rPr>
        <w:t>)</w:t>
      </w:r>
      <w:r w:rsidRPr="00857B65">
        <w:rPr>
          <w:color w:val="000000"/>
          <w:szCs w:val="22"/>
          <w:u w:val="single"/>
          <w:lang w:val="et-EE"/>
        </w:rPr>
        <w:t xml:space="preserve"> nimi ja aadress</w:t>
      </w:r>
    </w:p>
    <w:p w14:paraId="0C8B2A36" w14:textId="77777777" w:rsidR="00A36175" w:rsidRPr="00857B65" w:rsidRDefault="00A36175" w:rsidP="00257748">
      <w:pPr>
        <w:rPr>
          <w:color w:val="000000"/>
          <w:szCs w:val="22"/>
          <w:lang w:val="et-EE"/>
        </w:rPr>
      </w:pPr>
    </w:p>
    <w:p w14:paraId="51DF1EDA" w14:textId="77777777" w:rsidR="002D417B" w:rsidRPr="00857B65" w:rsidRDefault="002D417B" w:rsidP="002D417B">
      <w:pPr>
        <w:tabs>
          <w:tab w:val="clear" w:pos="567"/>
        </w:tabs>
        <w:spacing w:line="240" w:lineRule="auto"/>
        <w:contextualSpacing/>
        <w:rPr>
          <w:szCs w:val="22"/>
        </w:rPr>
      </w:pPr>
      <w:r w:rsidRPr="00857B65">
        <w:rPr>
          <w:szCs w:val="22"/>
        </w:rPr>
        <w:t xml:space="preserve">Accord Healthcare Polska Sp. z </w:t>
      </w:r>
      <w:proofErr w:type="spellStart"/>
      <w:r w:rsidRPr="00857B65">
        <w:rPr>
          <w:szCs w:val="22"/>
        </w:rPr>
        <w:t>o.o.</w:t>
      </w:r>
      <w:proofErr w:type="spellEnd"/>
    </w:p>
    <w:p w14:paraId="77AF64BD" w14:textId="77777777" w:rsidR="002D417B" w:rsidRPr="00857B65" w:rsidRDefault="002D417B" w:rsidP="002D417B">
      <w:pPr>
        <w:tabs>
          <w:tab w:val="clear" w:pos="567"/>
        </w:tabs>
        <w:spacing w:line="240" w:lineRule="auto"/>
        <w:contextualSpacing/>
        <w:rPr>
          <w:szCs w:val="22"/>
        </w:rPr>
      </w:pPr>
      <w:r w:rsidRPr="00857B65">
        <w:rPr>
          <w:szCs w:val="22"/>
        </w:rPr>
        <w:t xml:space="preserve">Ul. </w:t>
      </w:r>
      <w:proofErr w:type="spellStart"/>
      <w:r w:rsidRPr="00857B65">
        <w:rPr>
          <w:szCs w:val="22"/>
        </w:rPr>
        <w:t>Lutomierska</w:t>
      </w:r>
      <w:proofErr w:type="spellEnd"/>
      <w:r w:rsidRPr="00857B65">
        <w:rPr>
          <w:szCs w:val="22"/>
        </w:rPr>
        <w:t xml:space="preserve"> 50,</w:t>
      </w:r>
    </w:p>
    <w:p w14:paraId="1EB894CF" w14:textId="77777777" w:rsidR="002D417B" w:rsidRPr="00857B65" w:rsidRDefault="002D417B" w:rsidP="002D417B">
      <w:pPr>
        <w:tabs>
          <w:tab w:val="clear" w:pos="567"/>
        </w:tabs>
        <w:spacing w:line="240" w:lineRule="auto"/>
        <w:contextualSpacing/>
        <w:rPr>
          <w:szCs w:val="22"/>
        </w:rPr>
      </w:pPr>
      <w:r w:rsidRPr="00857B65">
        <w:rPr>
          <w:szCs w:val="22"/>
        </w:rPr>
        <w:t>95</w:t>
      </w:r>
      <w:r w:rsidRPr="00857B65">
        <w:rPr>
          <w:szCs w:val="22"/>
        </w:rPr>
        <w:noBreakHyphen/>
        <w:t xml:space="preserve">200 </w:t>
      </w:r>
      <w:proofErr w:type="spellStart"/>
      <w:r w:rsidRPr="00857B65">
        <w:rPr>
          <w:szCs w:val="22"/>
        </w:rPr>
        <w:t>Pabianice</w:t>
      </w:r>
      <w:proofErr w:type="spellEnd"/>
      <w:r w:rsidRPr="00857B65">
        <w:rPr>
          <w:szCs w:val="22"/>
        </w:rPr>
        <w:t>, Poola</w:t>
      </w:r>
    </w:p>
    <w:p w14:paraId="2A317D47" w14:textId="77777777" w:rsidR="002D417B" w:rsidRPr="00857B65" w:rsidRDefault="002D417B" w:rsidP="002D417B">
      <w:pPr>
        <w:tabs>
          <w:tab w:val="clear" w:pos="567"/>
        </w:tabs>
        <w:spacing w:line="240" w:lineRule="auto"/>
        <w:contextualSpacing/>
        <w:rPr>
          <w:szCs w:val="22"/>
        </w:rPr>
      </w:pPr>
    </w:p>
    <w:p w14:paraId="479FC97C" w14:textId="77777777" w:rsidR="002D417B" w:rsidRPr="00857B65" w:rsidRDefault="002D417B" w:rsidP="002D417B">
      <w:pPr>
        <w:tabs>
          <w:tab w:val="clear" w:pos="567"/>
        </w:tabs>
        <w:spacing w:line="240" w:lineRule="auto"/>
        <w:contextualSpacing/>
        <w:rPr>
          <w:szCs w:val="22"/>
        </w:rPr>
      </w:pPr>
      <w:proofErr w:type="spellStart"/>
      <w:r w:rsidRPr="00857B65">
        <w:rPr>
          <w:szCs w:val="22"/>
        </w:rPr>
        <w:t>Pharmadox</w:t>
      </w:r>
      <w:proofErr w:type="spellEnd"/>
      <w:r w:rsidRPr="00857B65">
        <w:rPr>
          <w:szCs w:val="22"/>
        </w:rPr>
        <w:t xml:space="preserve"> Healthcare Limited </w:t>
      </w:r>
    </w:p>
    <w:p w14:paraId="580178D4" w14:textId="77777777" w:rsidR="002D417B" w:rsidRPr="00857B65" w:rsidRDefault="002D417B" w:rsidP="002D417B">
      <w:pPr>
        <w:tabs>
          <w:tab w:val="clear" w:pos="567"/>
        </w:tabs>
        <w:spacing w:line="240" w:lineRule="auto"/>
        <w:contextualSpacing/>
        <w:rPr>
          <w:szCs w:val="22"/>
        </w:rPr>
      </w:pPr>
      <w:r w:rsidRPr="00857B65">
        <w:rPr>
          <w:szCs w:val="22"/>
        </w:rPr>
        <w:t xml:space="preserve">KW20A </w:t>
      </w:r>
      <w:proofErr w:type="spellStart"/>
      <w:r w:rsidRPr="00857B65">
        <w:rPr>
          <w:szCs w:val="22"/>
        </w:rPr>
        <w:t>Kordin</w:t>
      </w:r>
      <w:proofErr w:type="spellEnd"/>
      <w:r w:rsidRPr="00857B65">
        <w:rPr>
          <w:szCs w:val="22"/>
        </w:rPr>
        <w:t xml:space="preserve"> Industrial Park, Paola</w:t>
      </w:r>
    </w:p>
    <w:p w14:paraId="4B85549A" w14:textId="77777777" w:rsidR="002D417B" w:rsidRPr="00857B65" w:rsidRDefault="002D417B" w:rsidP="002D417B">
      <w:pPr>
        <w:tabs>
          <w:tab w:val="clear" w:pos="567"/>
        </w:tabs>
        <w:spacing w:line="240" w:lineRule="auto"/>
        <w:contextualSpacing/>
        <w:rPr>
          <w:szCs w:val="22"/>
        </w:rPr>
      </w:pPr>
      <w:r w:rsidRPr="00857B65">
        <w:rPr>
          <w:szCs w:val="22"/>
        </w:rPr>
        <w:t>PLA 3000, Malta</w:t>
      </w:r>
    </w:p>
    <w:p w14:paraId="550B6DE3" w14:textId="77777777" w:rsidR="002D417B" w:rsidRPr="00857B65" w:rsidRDefault="002D417B" w:rsidP="002D417B">
      <w:pPr>
        <w:tabs>
          <w:tab w:val="clear" w:pos="567"/>
        </w:tabs>
        <w:spacing w:line="240" w:lineRule="auto"/>
        <w:contextualSpacing/>
        <w:rPr>
          <w:szCs w:val="22"/>
        </w:rPr>
      </w:pPr>
    </w:p>
    <w:p w14:paraId="3283846B" w14:textId="77777777" w:rsidR="002D417B" w:rsidRPr="00857B65" w:rsidRDefault="002D417B" w:rsidP="002D417B">
      <w:pPr>
        <w:tabs>
          <w:tab w:val="clear" w:pos="567"/>
        </w:tabs>
        <w:spacing w:line="240" w:lineRule="auto"/>
        <w:contextualSpacing/>
        <w:rPr>
          <w:szCs w:val="22"/>
        </w:rPr>
      </w:pPr>
      <w:proofErr w:type="spellStart"/>
      <w:r w:rsidRPr="00857B65">
        <w:rPr>
          <w:szCs w:val="22"/>
        </w:rPr>
        <w:t>Laboratori</w:t>
      </w:r>
      <w:proofErr w:type="spellEnd"/>
      <w:r w:rsidRPr="00857B65">
        <w:rPr>
          <w:szCs w:val="22"/>
        </w:rPr>
        <w:t xml:space="preserve"> </w:t>
      </w:r>
      <w:proofErr w:type="spellStart"/>
      <w:r w:rsidRPr="00857B65">
        <w:rPr>
          <w:szCs w:val="22"/>
        </w:rPr>
        <w:t>Fundació</w:t>
      </w:r>
      <w:proofErr w:type="spellEnd"/>
      <w:r w:rsidRPr="00857B65">
        <w:rPr>
          <w:szCs w:val="22"/>
        </w:rPr>
        <w:t xml:space="preserve"> DAU</w:t>
      </w:r>
    </w:p>
    <w:p w14:paraId="7A7BC65F" w14:textId="77777777" w:rsidR="002D417B" w:rsidRPr="00857B65" w:rsidRDefault="002D417B" w:rsidP="002D417B">
      <w:pPr>
        <w:tabs>
          <w:tab w:val="clear" w:pos="567"/>
        </w:tabs>
        <w:spacing w:line="240" w:lineRule="auto"/>
        <w:contextualSpacing/>
        <w:rPr>
          <w:szCs w:val="22"/>
        </w:rPr>
      </w:pPr>
      <w:r w:rsidRPr="00857B65">
        <w:rPr>
          <w:szCs w:val="22"/>
        </w:rPr>
        <w:t>C/ C, 12</w:t>
      </w:r>
      <w:r w:rsidRPr="00857B65">
        <w:rPr>
          <w:szCs w:val="22"/>
        </w:rPr>
        <w:noBreakHyphen/>
        <w:t>14 Pol. Ind. Zona Franca,</w:t>
      </w:r>
    </w:p>
    <w:p w14:paraId="797631FB" w14:textId="77777777" w:rsidR="002D417B" w:rsidRPr="00857B65" w:rsidRDefault="002D417B" w:rsidP="002D417B">
      <w:pPr>
        <w:tabs>
          <w:tab w:val="clear" w:pos="567"/>
        </w:tabs>
        <w:spacing w:line="240" w:lineRule="auto"/>
        <w:rPr>
          <w:szCs w:val="22"/>
        </w:rPr>
      </w:pPr>
      <w:r w:rsidRPr="00857B65">
        <w:rPr>
          <w:szCs w:val="22"/>
        </w:rPr>
        <w:t xml:space="preserve">08040 Barcelona, </w:t>
      </w:r>
      <w:proofErr w:type="spellStart"/>
      <w:r w:rsidRPr="00857B65">
        <w:rPr>
          <w:szCs w:val="22"/>
        </w:rPr>
        <w:t>Hispaania</w:t>
      </w:r>
      <w:proofErr w:type="spellEnd"/>
    </w:p>
    <w:p w14:paraId="4668539C" w14:textId="77777777" w:rsidR="002D417B" w:rsidRPr="00857B65" w:rsidRDefault="002D417B" w:rsidP="002D417B">
      <w:pPr>
        <w:tabs>
          <w:tab w:val="clear" w:pos="567"/>
        </w:tabs>
        <w:spacing w:line="240" w:lineRule="auto"/>
        <w:rPr>
          <w:szCs w:val="22"/>
        </w:rPr>
      </w:pPr>
    </w:p>
    <w:p w14:paraId="2B5C5107" w14:textId="77777777" w:rsidR="002D417B" w:rsidRPr="00857B65" w:rsidRDefault="002D417B" w:rsidP="002D417B">
      <w:pPr>
        <w:tabs>
          <w:tab w:val="clear" w:pos="567"/>
        </w:tabs>
        <w:spacing w:line="240" w:lineRule="auto"/>
        <w:rPr>
          <w:noProof/>
          <w:szCs w:val="22"/>
        </w:rPr>
      </w:pPr>
      <w:r w:rsidRPr="00857B65">
        <w:rPr>
          <w:noProof/>
          <w:szCs w:val="22"/>
        </w:rPr>
        <w:t>Accord Healthcare B.V</w:t>
      </w:r>
    </w:p>
    <w:p w14:paraId="0F9D4CB7" w14:textId="77777777" w:rsidR="002D417B" w:rsidRPr="00857B65" w:rsidRDefault="002D417B" w:rsidP="002D417B">
      <w:pPr>
        <w:tabs>
          <w:tab w:val="clear" w:pos="567"/>
        </w:tabs>
        <w:spacing w:line="240" w:lineRule="auto"/>
        <w:rPr>
          <w:noProof/>
          <w:szCs w:val="22"/>
        </w:rPr>
      </w:pPr>
      <w:r w:rsidRPr="00857B65">
        <w:rPr>
          <w:noProof/>
          <w:szCs w:val="22"/>
        </w:rPr>
        <w:t>Winthontlaan 200, 3526KV Utrecht,</w:t>
      </w:r>
    </w:p>
    <w:p w14:paraId="2094D3C9" w14:textId="77777777" w:rsidR="002D417B" w:rsidRPr="00857B65" w:rsidRDefault="002D417B" w:rsidP="002D417B">
      <w:pPr>
        <w:tabs>
          <w:tab w:val="clear" w:pos="567"/>
        </w:tabs>
        <w:spacing w:line="240" w:lineRule="auto"/>
        <w:rPr>
          <w:noProof/>
          <w:szCs w:val="22"/>
        </w:rPr>
      </w:pPr>
      <w:r w:rsidRPr="00857B65">
        <w:rPr>
          <w:noProof/>
          <w:szCs w:val="22"/>
        </w:rPr>
        <w:t>Holland</w:t>
      </w:r>
    </w:p>
    <w:p w14:paraId="73396203" w14:textId="77777777" w:rsidR="002F3B3E" w:rsidRDefault="002F3B3E" w:rsidP="002F3B3E">
      <w:pPr>
        <w:rPr>
          <w:ins w:id="15" w:author="Author" w:date="2025-08-07T21:12:00Z" w16du:dateUtc="2025-08-07T18:12:00Z"/>
          <w:szCs w:val="22"/>
        </w:rPr>
      </w:pPr>
    </w:p>
    <w:p w14:paraId="201F2374" w14:textId="54100497" w:rsidR="002F3B3E" w:rsidRPr="002F3B3E" w:rsidRDefault="002F3B3E" w:rsidP="002F3B3E">
      <w:pPr>
        <w:rPr>
          <w:ins w:id="16" w:author="Author" w:date="2025-08-07T21:12:00Z"/>
          <w:szCs w:val="22"/>
        </w:rPr>
      </w:pPr>
      <w:ins w:id="17" w:author="Author" w:date="2025-08-07T21:12:00Z">
        <w:r w:rsidRPr="002F3B3E">
          <w:rPr>
            <w:szCs w:val="22"/>
          </w:rPr>
          <w:t>Accord Healthcare single member S.A.</w:t>
        </w:r>
      </w:ins>
    </w:p>
    <w:p w14:paraId="659FE3B1" w14:textId="11F5C371" w:rsidR="002F3B3E" w:rsidRPr="002F3B3E" w:rsidRDefault="002F3B3E" w:rsidP="002F3B3E">
      <w:pPr>
        <w:rPr>
          <w:ins w:id="18" w:author="Author" w:date="2025-08-07T21:12:00Z"/>
          <w:szCs w:val="22"/>
        </w:rPr>
      </w:pPr>
      <w:ins w:id="19" w:author="Author" w:date="2025-08-07T21:12:00Z">
        <w:r w:rsidRPr="002F3B3E">
          <w:rPr>
            <w:szCs w:val="22"/>
          </w:rPr>
          <w:t>64th Km National Road Athens</w:t>
        </w:r>
      </w:ins>
      <w:ins w:id="20" w:author="Author" w:date="2025-08-07T21:13:00Z" w16du:dateUtc="2025-08-07T18:13:00Z">
        <w:r>
          <w:rPr>
            <w:szCs w:val="22"/>
          </w:rPr>
          <w:t>,</w:t>
        </w:r>
      </w:ins>
    </w:p>
    <w:p w14:paraId="41EEF33D" w14:textId="27306074" w:rsidR="002F3B3E" w:rsidRPr="002F3B3E" w:rsidRDefault="002F3B3E" w:rsidP="002F3B3E">
      <w:pPr>
        <w:rPr>
          <w:ins w:id="21" w:author="Author" w:date="2025-08-07T21:12:00Z"/>
          <w:szCs w:val="22"/>
        </w:rPr>
      </w:pPr>
      <w:ins w:id="22" w:author="Author" w:date="2025-08-07T21:12:00Z">
        <w:r w:rsidRPr="002F3B3E">
          <w:rPr>
            <w:szCs w:val="22"/>
          </w:rPr>
          <w:t xml:space="preserve">Lamia, </w:t>
        </w:r>
        <w:proofErr w:type="spellStart"/>
        <w:r w:rsidRPr="002F3B3E">
          <w:rPr>
            <w:szCs w:val="22"/>
          </w:rPr>
          <w:t>Schimatari</w:t>
        </w:r>
        <w:proofErr w:type="spellEnd"/>
        <w:r w:rsidRPr="002F3B3E">
          <w:rPr>
            <w:szCs w:val="22"/>
          </w:rPr>
          <w:t xml:space="preserve">, 32009, </w:t>
        </w:r>
      </w:ins>
      <w:ins w:id="23" w:author="Author" w:date="2025-08-07T21:12:00Z" w16du:dateUtc="2025-08-07T18:12:00Z">
        <w:r>
          <w:rPr>
            <w:szCs w:val="22"/>
          </w:rPr>
          <w:t>Kreeka</w:t>
        </w:r>
      </w:ins>
    </w:p>
    <w:p w14:paraId="088D8E8E" w14:textId="77777777" w:rsidR="00FC632A" w:rsidRPr="00857B65" w:rsidRDefault="00FC632A" w:rsidP="00257748">
      <w:pPr>
        <w:rPr>
          <w:szCs w:val="22"/>
          <w:lang w:val="et-EE"/>
        </w:rPr>
      </w:pPr>
    </w:p>
    <w:p w14:paraId="39A28A78" w14:textId="77777777" w:rsidR="008A2C18" w:rsidRPr="00857B65" w:rsidRDefault="008A2C18" w:rsidP="00257748">
      <w:p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Ravimi trükitud pakendi infolehel peab olema vastava ravimpartii kasutamiseks vabastamise eest vastutava tootja nimi ja aadress.</w:t>
      </w:r>
    </w:p>
    <w:p w14:paraId="2BA6EFDE" w14:textId="77777777" w:rsidR="00A36175" w:rsidRPr="00857B65" w:rsidRDefault="00A36175" w:rsidP="00257748">
      <w:pPr>
        <w:rPr>
          <w:color w:val="000000"/>
          <w:szCs w:val="22"/>
          <w:lang w:val="et-EE"/>
        </w:rPr>
      </w:pPr>
    </w:p>
    <w:p w14:paraId="3E4CDC0F" w14:textId="77777777" w:rsidR="001B1750" w:rsidRPr="00857B65" w:rsidRDefault="001B1750" w:rsidP="00257748">
      <w:pPr>
        <w:rPr>
          <w:color w:val="000000"/>
          <w:szCs w:val="22"/>
          <w:lang w:val="et-EE"/>
        </w:rPr>
      </w:pPr>
    </w:p>
    <w:p w14:paraId="25A2FF12" w14:textId="77777777" w:rsidR="00A36175" w:rsidRPr="00857B65" w:rsidRDefault="00A36175" w:rsidP="00257748">
      <w:pPr>
        <w:pStyle w:val="TitleB"/>
        <w:autoSpaceDE w:val="0"/>
        <w:rPr>
          <w:noProof w:val="0"/>
          <w:lang w:val="et-EE"/>
        </w:rPr>
      </w:pPr>
      <w:r w:rsidRPr="00857B65">
        <w:rPr>
          <w:noProof w:val="0"/>
          <w:lang w:val="et-EE"/>
        </w:rPr>
        <w:t>B.</w:t>
      </w:r>
      <w:r w:rsidRPr="00857B65">
        <w:rPr>
          <w:noProof w:val="0"/>
          <w:lang w:val="et-EE"/>
        </w:rPr>
        <w:tab/>
      </w:r>
      <w:r w:rsidR="00812349" w:rsidRPr="00857B65">
        <w:rPr>
          <w:noProof w:val="0"/>
          <w:lang w:val="et-EE"/>
        </w:rPr>
        <w:t>HANKE- JA KASUTUSTINGIMUSED VÕI PIIRANGUD</w:t>
      </w:r>
    </w:p>
    <w:p w14:paraId="79202449" w14:textId="77777777" w:rsidR="00A36175" w:rsidRPr="00857B65" w:rsidRDefault="00A36175" w:rsidP="00257748">
      <w:pPr>
        <w:rPr>
          <w:color w:val="000000"/>
          <w:szCs w:val="22"/>
          <w:lang w:val="et-EE"/>
        </w:rPr>
      </w:pPr>
    </w:p>
    <w:p w14:paraId="611D010C" w14:textId="77777777" w:rsidR="00A36175" w:rsidRPr="00857B65" w:rsidRDefault="00A36175" w:rsidP="00257748">
      <w:pPr>
        <w:numPr>
          <w:ilvl w:val="12"/>
          <w:numId w:val="0"/>
        </w:numPr>
        <w:rPr>
          <w:color w:val="000000"/>
          <w:szCs w:val="22"/>
          <w:lang w:val="et-EE"/>
        </w:rPr>
      </w:pPr>
      <w:r w:rsidRPr="00857B65">
        <w:rPr>
          <w:color w:val="000000"/>
          <w:szCs w:val="22"/>
          <w:lang w:val="et-EE"/>
        </w:rPr>
        <w:t>Retseptiravim</w:t>
      </w:r>
      <w:r w:rsidR="00945D2A" w:rsidRPr="00857B65">
        <w:rPr>
          <w:color w:val="000000"/>
          <w:szCs w:val="22"/>
          <w:lang w:val="et-EE"/>
        </w:rPr>
        <w:t>.</w:t>
      </w:r>
    </w:p>
    <w:p w14:paraId="30BE255E" w14:textId="77777777" w:rsidR="00A36175" w:rsidRPr="00857B65" w:rsidRDefault="00A36175" w:rsidP="00257748">
      <w:pPr>
        <w:numPr>
          <w:ilvl w:val="12"/>
          <w:numId w:val="0"/>
        </w:numPr>
        <w:rPr>
          <w:color w:val="000000"/>
          <w:szCs w:val="22"/>
          <w:lang w:val="et-EE"/>
        </w:rPr>
      </w:pPr>
    </w:p>
    <w:p w14:paraId="09AC523B" w14:textId="77777777" w:rsidR="001B1750" w:rsidRPr="00857B65" w:rsidRDefault="001B1750" w:rsidP="00257748">
      <w:pPr>
        <w:numPr>
          <w:ilvl w:val="12"/>
          <w:numId w:val="0"/>
        </w:numPr>
        <w:rPr>
          <w:color w:val="000000"/>
          <w:szCs w:val="22"/>
          <w:lang w:val="et-EE"/>
        </w:rPr>
      </w:pPr>
    </w:p>
    <w:p w14:paraId="32DB550F" w14:textId="77777777" w:rsidR="00F00DB7" w:rsidRPr="00857B65" w:rsidRDefault="00F00DB7" w:rsidP="00257748">
      <w:pPr>
        <w:pStyle w:val="TitleB"/>
        <w:autoSpaceDE w:val="0"/>
        <w:rPr>
          <w:noProof w:val="0"/>
          <w:lang w:val="et-EE"/>
        </w:rPr>
      </w:pPr>
      <w:r w:rsidRPr="00857B65">
        <w:rPr>
          <w:noProof w:val="0"/>
          <w:lang w:val="et-EE"/>
        </w:rPr>
        <w:t>C.</w:t>
      </w:r>
      <w:r w:rsidRPr="00857B65">
        <w:rPr>
          <w:noProof w:val="0"/>
          <w:lang w:val="et-EE"/>
        </w:rPr>
        <w:tab/>
      </w:r>
      <w:r w:rsidR="009220C6" w:rsidRPr="00857B65">
        <w:rPr>
          <w:noProof w:val="0"/>
          <w:lang w:val="et-EE"/>
        </w:rPr>
        <w:t xml:space="preserve">MÜÜGILOA </w:t>
      </w:r>
      <w:r w:rsidRPr="00857B65">
        <w:rPr>
          <w:noProof w:val="0"/>
          <w:lang w:val="et-EE"/>
        </w:rPr>
        <w:t>MUUD TINGIMUSED JA NÕUDED</w:t>
      </w:r>
    </w:p>
    <w:p w14:paraId="235B000F" w14:textId="77777777" w:rsidR="00A36175" w:rsidRPr="00857B65" w:rsidRDefault="00A36175" w:rsidP="00257748">
      <w:pPr>
        <w:rPr>
          <w:color w:val="000000"/>
          <w:szCs w:val="22"/>
          <w:lang w:val="et-EE"/>
        </w:rPr>
      </w:pPr>
    </w:p>
    <w:p w14:paraId="751E1098" w14:textId="77777777" w:rsidR="00C15925" w:rsidRPr="00857B65" w:rsidRDefault="00C15925" w:rsidP="00257748">
      <w:pPr>
        <w:numPr>
          <w:ilvl w:val="0"/>
          <w:numId w:val="53"/>
        </w:numPr>
        <w:suppressLineNumbers/>
        <w:spacing w:line="240" w:lineRule="auto"/>
        <w:ind w:right="-1" w:hanging="720"/>
        <w:rPr>
          <w:b/>
          <w:szCs w:val="22"/>
          <w:lang w:val="et-EE"/>
        </w:rPr>
      </w:pPr>
      <w:r w:rsidRPr="00857B65">
        <w:rPr>
          <w:b/>
          <w:szCs w:val="22"/>
          <w:lang w:val="et-EE"/>
        </w:rPr>
        <w:t>Perioodilised ohutusaruanded</w:t>
      </w:r>
    </w:p>
    <w:p w14:paraId="1D6F8C8F" w14:textId="77777777" w:rsidR="00C15925" w:rsidRPr="00857B65" w:rsidRDefault="00C15925" w:rsidP="00257748">
      <w:pPr>
        <w:suppressLineNumbers/>
        <w:spacing w:line="240" w:lineRule="auto"/>
        <w:ind w:right="-1"/>
        <w:rPr>
          <w:szCs w:val="22"/>
          <w:u w:val="single"/>
          <w:lang w:val="et-EE"/>
        </w:rPr>
      </w:pPr>
    </w:p>
    <w:p w14:paraId="5B700ECF" w14:textId="77777777" w:rsidR="00605BA0" w:rsidRPr="00857B65" w:rsidRDefault="00605BA0" w:rsidP="00257748">
      <w:pPr>
        <w:rPr>
          <w:szCs w:val="22"/>
          <w:lang w:val="et-EE"/>
        </w:rPr>
      </w:pPr>
      <w:r w:rsidRPr="00857B65">
        <w:rPr>
          <w:szCs w:val="22"/>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14:paraId="74F4F243" w14:textId="77777777" w:rsidR="00C15925" w:rsidRPr="00857B65" w:rsidRDefault="00C15925" w:rsidP="00257748">
      <w:pPr>
        <w:rPr>
          <w:szCs w:val="22"/>
          <w:u w:val="single"/>
          <w:lang w:val="et-EE"/>
        </w:rPr>
      </w:pPr>
    </w:p>
    <w:p w14:paraId="73FEF716" w14:textId="77777777" w:rsidR="001B1750" w:rsidRPr="00857B65" w:rsidRDefault="001B1750" w:rsidP="00257748">
      <w:pPr>
        <w:rPr>
          <w:szCs w:val="22"/>
          <w:u w:val="single"/>
          <w:lang w:val="et-EE"/>
        </w:rPr>
      </w:pPr>
    </w:p>
    <w:p w14:paraId="175A05D9" w14:textId="77777777" w:rsidR="00C15925" w:rsidRPr="00857B65" w:rsidRDefault="00C15925" w:rsidP="00257748">
      <w:pPr>
        <w:pStyle w:val="TitleB"/>
        <w:autoSpaceDE w:val="0"/>
        <w:rPr>
          <w:noProof w:val="0"/>
          <w:lang w:val="et-EE"/>
        </w:rPr>
      </w:pPr>
      <w:r w:rsidRPr="00857B65">
        <w:rPr>
          <w:noProof w:val="0"/>
          <w:lang w:val="et-EE"/>
        </w:rPr>
        <w:t>D.</w:t>
      </w:r>
      <w:r w:rsidRPr="00857B65">
        <w:rPr>
          <w:noProof w:val="0"/>
          <w:lang w:val="et-EE"/>
        </w:rPr>
        <w:tab/>
        <w:t>RAVIMPREPARAADI OHUTU JA EFEKTIIVSE KASUTAMISE TINGIMUSED JA PIIRANGUD</w:t>
      </w:r>
    </w:p>
    <w:p w14:paraId="739F1D3C" w14:textId="77777777" w:rsidR="00C15925" w:rsidRPr="00857B65" w:rsidRDefault="00C15925" w:rsidP="00257748">
      <w:pPr>
        <w:suppressLineNumbers/>
        <w:ind w:left="564" w:right="1416" w:hanging="564"/>
        <w:rPr>
          <w:b/>
          <w:szCs w:val="22"/>
          <w:lang w:val="et-EE"/>
        </w:rPr>
      </w:pPr>
    </w:p>
    <w:p w14:paraId="3A318AF9" w14:textId="77777777" w:rsidR="002D2703" w:rsidRPr="00857B65" w:rsidRDefault="00F10D16" w:rsidP="00257748">
      <w:pPr>
        <w:numPr>
          <w:ilvl w:val="0"/>
          <w:numId w:val="53"/>
        </w:numPr>
        <w:suppressLineNumbers/>
        <w:tabs>
          <w:tab w:val="left" w:pos="0"/>
        </w:tabs>
        <w:spacing w:line="240" w:lineRule="auto"/>
        <w:ind w:right="567" w:hanging="720"/>
        <w:rPr>
          <w:b/>
          <w:szCs w:val="22"/>
          <w:lang w:val="et-EE"/>
        </w:rPr>
      </w:pPr>
      <w:r w:rsidRPr="00857B65">
        <w:rPr>
          <w:b/>
          <w:szCs w:val="22"/>
          <w:lang w:val="et-EE"/>
        </w:rPr>
        <w:t>Riskijuhtimiskava</w:t>
      </w:r>
    </w:p>
    <w:p w14:paraId="19AD35D2" w14:textId="77777777" w:rsidR="004655A4" w:rsidRPr="00857B65" w:rsidRDefault="004655A4" w:rsidP="00257748">
      <w:pPr>
        <w:suppressLineNumbers/>
        <w:tabs>
          <w:tab w:val="left" w:pos="0"/>
        </w:tabs>
        <w:spacing w:line="240" w:lineRule="auto"/>
        <w:ind w:left="720" w:right="567"/>
        <w:rPr>
          <w:szCs w:val="22"/>
          <w:u w:val="single"/>
          <w:lang w:val="et-EE"/>
        </w:rPr>
      </w:pPr>
    </w:p>
    <w:p w14:paraId="24F67815" w14:textId="77777777" w:rsidR="00F10D16" w:rsidRPr="00857B65" w:rsidRDefault="00F10D16" w:rsidP="00257748">
      <w:pPr>
        <w:tabs>
          <w:tab w:val="left" w:pos="0"/>
        </w:tabs>
        <w:spacing w:line="240" w:lineRule="auto"/>
        <w:ind w:right="567"/>
        <w:rPr>
          <w:szCs w:val="22"/>
          <w:lang w:val="et-EE"/>
        </w:rPr>
      </w:pPr>
      <w:r w:rsidRPr="00857B65">
        <w:rPr>
          <w:szCs w:val="22"/>
          <w:lang w:val="et-EE"/>
        </w:rPr>
        <w:t xml:space="preserve">Müügiloa hoidja peab </w:t>
      </w:r>
      <w:r w:rsidR="004E5440" w:rsidRPr="00857B65">
        <w:rPr>
          <w:szCs w:val="22"/>
          <w:lang w:val="et-EE"/>
        </w:rPr>
        <w:t xml:space="preserve">nõutavad </w:t>
      </w:r>
      <w:r w:rsidRPr="00857B65">
        <w:rPr>
          <w:szCs w:val="22"/>
          <w:lang w:val="et-EE"/>
        </w:rPr>
        <w:t xml:space="preserve">ravimiohutuse toimingud </w:t>
      </w:r>
      <w:r w:rsidR="004E5440" w:rsidRPr="00857B65">
        <w:rPr>
          <w:szCs w:val="22"/>
          <w:lang w:val="et-EE"/>
        </w:rPr>
        <w:t xml:space="preserve">ja sekkumismeetmed </w:t>
      </w:r>
      <w:r w:rsidRPr="00857B65">
        <w:rPr>
          <w:szCs w:val="22"/>
          <w:lang w:val="et-EE"/>
        </w:rPr>
        <w:t xml:space="preserve">läbi viima vastavalt müügiloa taotluse </w:t>
      </w:r>
      <w:r w:rsidR="00D6211B" w:rsidRPr="00857B65">
        <w:rPr>
          <w:color w:val="000000"/>
          <w:szCs w:val="22"/>
          <w:lang w:val="et-EE"/>
        </w:rPr>
        <w:t>moodulis </w:t>
      </w:r>
      <w:r w:rsidRPr="00857B65">
        <w:rPr>
          <w:color w:val="000000"/>
          <w:szCs w:val="22"/>
          <w:lang w:val="et-EE"/>
        </w:rPr>
        <w:t xml:space="preserve">1.8.2 esitatud </w:t>
      </w:r>
      <w:r w:rsidR="004E5440" w:rsidRPr="00857B65">
        <w:rPr>
          <w:color w:val="000000"/>
          <w:szCs w:val="22"/>
          <w:lang w:val="et-EE"/>
        </w:rPr>
        <w:t xml:space="preserve">kokkulepitud </w:t>
      </w:r>
      <w:r w:rsidRPr="00857B65">
        <w:rPr>
          <w:color w:val="000000"/>
          <w:szCs w:val="22"/>
          <w:lang w:val="et-EE"/>
        </w:rPr>
        <w:t>riskijuhtimiskava</w:t>
      </w:r>
      <w:r w:rsidR="004E5440" w:rsidRPr="00857B65">
        <w:rPr>
          <w:color w:val="000000"/>
          <w:szCs w:val="22"/>
          <w:lang w:val="et-EE"/>
        </w:rPr>
        <w:t>le</w:t>
      </w:r>
      <w:r w:rsidRPr="00857B65">
        <w:rPr>
          <w:color w:val="000000"/>
          <w:szCs w:val="22"/>
          <w:lang w:val="et-EE"/>
        </w:rPr>
        <w:t xml:space="preserve"> ja </w:t>
      </w:r>
      <w:r w:rsidR="004E5440" w:rsidRPr="00857B65">
        <w:rPr>
          <w:color w:val="000000"/>
          <w:szCs w:val="22"/>
          <w:lang w:val="et-EE"/>
        </w:rPr>
        <w:t>mis tahes</w:t>
      </w:r>
      <w:r w:rsidRPr="00857B65">
        <w:rPr>
          <w:color w:val="000000"/>
          <w:szCs w:val="22"/>
          <w:lang w:val="et-EE"/>
        </w:rPr>
        <w:t xml:space="preserve"> järgmis</w:t>
      </w:r>
      <w:r w:rsidR="004E5440" w:rsidRPr="00857B65">
        <w:rPr>
          <w:color w:val="000000"/>
          <w:szCs w:val="22"/>
          <w:lang w:val="et-EE"/>
        </w:rPr>
        <w:t>tele</w:t>
      </w:r>
      <w:r w:rsidRPr="00857B65">
        <w:rPr>
          <w:color w:val="000000"/>
          <w:szCs w:val="22"/>
          <w:lang w:val="et-EE"/>
        </w:rPr>
        <w:t xml:space="preserve"> ajakohastatud riskijuhtimiskava</w:t>
      </w:r>
      <w:r w:rsidR="004E5440" w:rsidRPr="00857B65">
        <w:rPr>
          <w:color w:val="000000"/>
          <w:szCs w:val="22"/>
          <w:lang w:val="et-EE"/>
        </w:rPr>
        <w:t>dele</w:t>
      </w:r>
      <w:r w:rsidRPr="00857B65">
        <w:rPr>
          <w:color w:val="000000"/>
          <w:szCs w:val="22"/>
          <w:lang w:val="et-EE"/>
        </w:rPr>
        <w:t>.</w:t>
      </w:r>
    </w:p>
    <w:p w14:paraId="1E697959" w14:textId="77777777" w:rsidR="00F10D16" w:rsidRPr="00857B65" w:rsidRDefault="00F10D16" w:rsidP="00257748">
      <w:pPr>
        <w:spacing w:line="240" w:lineRule="auto"/>
        <w:rPr>
          <w:szCs w:val="22"/>
          <w:lang w:val="et-EE"/>
        </w:rPr>
      </w:pPr>
    </w:p>
    <w:p w14:paraId="4F611C41" w14:textId="77777777" w:rsidR="00F10D16" w:rsidRPr="00857B65" w:rsidRDefault="001B1750" w:rsidP="00257748">
      <w:pPr>
        <w:spacing w:line="240" w:lineRule="auto"/>
        <w:ind w:right="-1"/>
        <w:rPr>
          <w:i/>
          <w:szCs w:val="22"/>
          <w:lang w:val="et-EE"/>
        </w:rPr>
      </w:pPr>
      <w:r w:rsidRPr="00857B65">
        <w:rPr>
          <w:szCs w:val="22"/>
          <w:lang w:val="et-EE"/>
        </w:rPr>
        <w:t>A</w:t>
      </w:r>
      <w:r w:rsidR="00F10D16" w:rsidRPr="00857B65">
        <w:rPr>
          <w:szCs w:val="22"/>
          <w:lang w:val="et-EE"/>
        </w:rPr>
        <w:t xml:space="preserve">jakohastatud riskijuhtimiskava </w:t>
      </w:r>
      <w:r w:rsidRPr="00857B65">
        <w:rPr>
          <w:szCs w:val="22"/>
          <w:lang w:val="et-EE"/>
        </w:rPr>
        <w:t xml:space="preserve">tuleb </w:t>
      </w:r>
      <w:r w:rsidR="00F10D16" w:rsidRPr="00857B65">
        <w:rPr>
          <w:szCs w:val="22"/>
          <w:lang w:val="et-EE"/>
        </w:rPr>
        <w:t>esitada:</w:t>
      </w:r>
    </w:p>
    <w:p w14:paraId="5B85CA0B" w14:textId="77777777" w:rsidR="005A2F33" w:rsidRPr="00857B65" w:rsidRDefault="005A2F33" w:rsidP="00257748">
      <w:pPr>
        <w:numPr>
          <w:ilvl w:val="0"/>
          <w:numId w:val="23"/>
        </w:numPr>
        <w:tabs>
          <w:tab w:val="clear" w:pos="720"/>
          <w:tab w:val="num" w:pos="567"/>
        </w:tabs>
        <w:spacing w:line="240" w:lineRule="auto"/>
        <w:ind w:left="567" w:right="-1" w:hanging="207"/>
        <w:rPr>
          <w:i/>
          <w:szCs w:val="22"/>
          <w:lang w:val="et-EE"/>
        </w:rPr>
      </w:pPr>
      <w:r w:rsidRPr="00857B65">
        <w:rPr>
          <w:szCs w:val="22"/>
          <w:lang w:val="et-EE"/>
        </w:rPr>
        <w:t>Euroopa Ravimiameti nõudel;</w:t>
      </w:r>
    </w:p>
    <w:p w14:paraId="36A4FF6F" w14:textId="77777777" w:rsidR="005A2F33" w:rsidRPr="00857B65" w:rsidRDefault="005A2F33" w:rsidP="00257748">
      <w:pPr>
        <w:numPr>
          <w:ilvl w:val="0"/>
          <w:numId w:val="23"/>
        </w:numPr>
        <w:tabs>
          <w:tab w:val="clear" w:pos="720"/>
          <w:tab w:val="num" w:pos="567"/>
        </w:tabs>
        <w:spacing w:line="240" w:lineRule="auto"/>
        <w:ind w:left="567" w:right="-1" w:hanging="207"/>
        <w:rPr>
          <w:szCs w:val="22"/>
          <w:lang w:val="et-EE"/>
        </w:rPr>
      </w:pPr>
      <w:r w:rsidRPr="00857B65">
        <w:rPr>
          <w:color w:val="000000"/>
          <w:szCs w:val="22"/>
          <w:lang w:val="et-EE"/>
        </w:rPr>
        <w:t xml:space="preserve">kui muudetakse riskijuhtimissüsteemi, eriti kui saadakse uut teavet, mis võib oluliselt mõjutada </w:t>
      </w:r>
      <w:r w:rsidRPr="00857B65">
        <w:rPr>
          <w:szCs w:val="22"/>
          <w:lang w:val="et-EE"/>
        </w:rPr>
        <w:t>riski/kasu suhet, või kui saavutatakse oluline (ravimiohutuse või riski minimeerimise) eesmärk.</w:t>
      </w:r>
    </w:p>
    <w:p w14:paraId="72E80D54" w14:textId="77777777" w:rsidR="001B1750" w:rsidRPr="00857B65" w:rsidRDefault="001B1750" w:rsidP="00257748">
      <w:pPr>
        <w:rPr>
          <w:color w:val="000000"/>
          <w:szCs w:val="22"/>
          <w:lang w:val="et-EE"/>
        </w:rPr>
      </w:pPr>
    </w:p>
    <w:p w14:paraId="4B543EB5" w14:textId="77777777" w:rsidR="001B1750" w:rsidRPr="00857B65" w:rsidRDefault="001B1750" w:rsidP="00257748">
      <w:pPr>
        <w:keepNext/>
        <w:numPr>
          <w:ilvl w:val="0"/>
          <w:numId w:val="53"/>
        </w:numPr>
        <w:spacing w:line="240" w:lineRule="auto"/>
        <w:ind w:hanging="720"/>
        <w:rPr>
          <w:rFonts w:eastAsia="Times New Roman"/>
          <w:snapToGrid/>
          <w:szCs w:val="22"/>
          <w:lang w:val="et-EE" w:eastAsia="en-US"/>
        </w:rPr>
      </w:pPr>
      <w:r w:rsidRPr="00857B65">
        <w:rPr>
          <w:b/>
          <w:szCs w:val="22"/>
          <w:lang w:val="et-EE"/>
        </w:rPr>
        <w:t>Riski minimeerimise lisameetmed</w:t>
      </w:r>
    </w:p>
    <w:p w14:paraId="79F694DF" w14:textId="77777777" w:rsidR="00742358" w:rsidRPr="00857B65" w:rsidRDefault="00742358" w:rsidP="00257748">
      <w:pPr>
        <w:keepNext/>
        <w:spacing w:line="240" w:lineRule="auto"/>
        <w:rPr>
          <w:rFonts w:eastAsia="Times New Roman"/>
          <w:snapToGrid/>
          <w:szCs w:val="22"/>
          <w:lang w:val="et-EE" w:eastAsia="en-US"/>
        </w:rPr>
      </w:pPr>
    </w:p>
    <w:p w14:paraId="03BA172B" w14:textId="77777777" w:rsidR="00083793" w:rsidRPr="00857B65" w:rsidRDefault="00083793" w:rsidP="00257748">
      <w:pPr>
        <w:spacing w:line="240" w:lineRule="auto"/>
        <w:rPr>
          <w:color w:val="000000"/>
          <w:szCs w:val="22"/>
          <w:lang w:val="et-EE"/>
        </w:rPr>
      </w:pPr>
      <w:r w:rsidRPr="00857B65">
        <w:rPr>
          <w:rFonts w:eastAsia="Times New Roman"/>
          <w:snapToGrid/>
          <w:szCs w:val="22"/>
          <w:lang w:val="et-EE" w:eastAsia="en-US"/>
        </w:rPr>
        <w:t xml:space="preserve">Müügiloa hoidja koostab enne turuletoomist kõigile </w:t>
      </w:r>
      <w:r w:rsidR="00823434" w:rsidRPr="00857B65">
        <w:rPr>
          <w:rFonts w:eastAsia="Times New Roman"/>
          <w:snapToGrid/>
          <w:szCs w:val="22"/>
          <w:lang w:val="et-EE" w:eastAsia="en-US"/>
        </w:rPr>
        <w:t>Rivaroxaban Accord’i</w:t>
      </w:r>
      <w:r w:rsidRPr="00857B65">
        <w:rPr>
          <w:rFonts w:eastAsia="Times New Roman"/>
          <w:snapToGrid/>
          <w:szCs w:val="22"/>
          <w:lang w:val="et-EE" w:eastAsia="en-US"/>
        </w:rPr>
        <w:t xml:space="preserve"> välja kirjutada/kasutada võivatele arstidele </w:t>
      </w:r>
      <w:r w:rsidR="002A1FEE">
        <w:rPr>
          <w:rFonts w:eastAsia="Times New Roman"/>
          <w:snapToGrid/>
          <w:szCs w:val="22"/>
          <w:lang w:val="et-EE" w:eastAsia="en-US"/>
        </w:rPr>
        <w:t>teabe</w:t>
      </w:r>
      <w:r w:rsidRPr="00857B65">
        <w:rPr>
          <w:rFonts w:eastAsia="Times New Roman"/>
          <w:snapToGrid/>
          <w:szCs w:val="22"/>
          <w:lang w:val="et-EE" w:eastAsia="en-US"/>
        </w:rPr>
        <w:t>paketi.</w:t>
      </w:r>
      <w:r w:rsidRPr="00857B65">
        <w:rPr>
          <w:color w:val="000000"/>
          <w:szCs w:val="22"/>
          <w:lang w:val="et-EE"/>
        </w:rPr>
        <w:t xml:space="preserve"> </w:t>
      </w:r>
      <w:r w:rsidR="002A1FEE">
        <w:rPr>
          <w:color w:val="000000"/>
          <w:szCs w:val="22"/>
          <w:lang w:val="et-EE"/>
        </w:rPr>
        <w:t>Teabe</w:t>
      </w:r>
      <w:r w:rsidRPr="00857B65">
        <w:rPr>
          <w:rFonts w:eastAsia="Times New Roman"/>
          <w:snapToGrid/>
          <w:szCs w:val="22"/>
          <w:lang w:val="et-EE" w:eastAsia="en-US"/>
        </w:rPr>
        <w:t xml:space="preserve">paketi eesmärk on suurendada teadlikkust </w:t>
      </w:r>
      <w:r w:rsidR="00823434" w:rsidRPr="00857B65">
        <w:rPr>
          <w:rFonts w:eastAsia="Times New Roman"/>
          <w:snapToGrid/>
          <w:szCs w:val="22"/>
          <w:lang w:val="et-EE" w:eastAsia="en-US"/>
        </w:rPr>
        <w:t>Rivaroxaban Accord</w:t>
      </w:r>
      <w:r w:rsidR="00AA4045">
        <w:rPr>
          <w:rFonts w:eastAsia="Times New Roman"/>
          <w:snapToGrid/>
          <w:szCs w:val="22"/>
          <w:lang w:val="et-EE" w:eastAsia="en-US"/>
        </w:rPr>
        <w:t xml:space="preserve">’i </w:t>
      </w:r>
      <w:r w:rsidRPr="00857B65">
        <w:rPr>
          <w:rFonts w:eastAsia="Times New Roman"/>
          <w:snapToGrid/>
          <w:szCs w:val="22"/>
          <w:lang w:val="et-EE" w:eastAsia="en-US"/>
        </w:rPr>
        <w:t>raviga kaasnevast võimalikust veritsus</w:t>
      </w:r>
      <w:r w:rsidR="00AA4045">
        <w:rPr>
          <w:rFonts w:eastAsia="Times New Roman"/>
          <w:snapToGrid/>
          <w:szCs w:val="22"/>
          <w:lang w:val="et-EE" w:eastAsia="en-US"/>
        </w:rPr>
        <w:t>riskust</w:t>
      </w:r>
      <w:r w:rsidRPr="00857B65">
        <w:rPr>
          <w:rFonts w:eastAsia="Times New Roman"/>
          <w:snapToGrid/>
          <w:szCs w:val="22"/>
          <w:lang w:val="et-EE" w:eastAsia="en-US"/>
        </w:rPr>
        <w:t xml:space="preserve"> ning anda juhiseid, kuidas selle puhul toimida.</w:t>
      </w:r>
    </w:p>
    <w:p w14:paraId="15176C52" w14:textId="77777777" w:rsidR="00083793" w:rsidRPr="00857B65" w:rsidRDefault="00083793" w:rsidP="00257748">
      <w:p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Arstile mõeldud õppepakett sisaldab:</w:t>
      </w:r>
    </w:p>
    <w:p w14:paraId="3EA332E5" w14:textId="77777777" w:rsidR="00083793" w:rsidRPr="00857B65" w:rsidRDefault="00083793" w:rsidP="00257748">
      <w:pPr>
        <w:numPr>
          <w:ilvl w:val="0"/>
          <w:numId w:val="41"/>
        </w:num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ravimi omaduste kokkuvõtet;</w:t>
      </w:r>
    </w:p>
    <w:p w14:paraId="15E4625F" w14:textId="77777777" w:rsidR="00083793" w:rsidRPr="00857B65" w:rsidRDefault="00083793" w:rsidP="00257748">
      <w:pPr>
        <w:numPr>
          <w:ilvl w:val="0"/>
          <w:numId w:val="41"/>
        </w:num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juhiseid ravimit määravale arstile;</w:t>
      </w:r>
    </w:p>
    <w:p w14:paraId="759E8E8E" w14:textId="77777777" w:rsidR="00083793" w:rsidRPr="00857B65" w:rsidRDefault="00083793" w:rsidP="00257748">
      <w:pPr>
        <w:numPr>
          <w:ilvl w:val="0"/>
          <w:numId w:val="66"/>
        </w:numPr>
        <w:tabs>
          <w:tab w:val="clear" w:pos="567"/>
        </w:tabs>
        <w:autoSpaceDE w:val="0"/>
        <w:autoSpaceDN w:val="0"/>
        <w:adjustRightInd w:val="0"/>
        <w:spacing w:line="240" w:lineRule="auto"/>
        <w:ind w:left="588" w:hanging="350"/>
        <w:rPr>
          <w:rFonts w:eastAsia="Times New Roman"/>
          <w:snapToGrid/>
          <w:szCs w:val="22"/>
          <w:lang w:val="et-EE" w:eastAsia="en-US"/>
        </w:rPr>
      </w:pPr>
      <w:r w:rsidRPr="00857B65">
        <w:rPr>
          <w:rFonts w:eastAsia="Times New Roman"/>
          <w:snapToGrid/>
          <w:szCs w:val="22"/>
          <w:lang w:val="et-EE" w:eastAsia="en-US"/>
        </w:rPr>
        <w:t xml:space="preserve">patsiendi hoiatuskaarte </w:t>
      </w:r>
      <w:r w:rsidRPr="00857B65">
        <w:rPr>
          <w:szCs w:val="22"/>
          <w:lang w:val="et-EE"/>
        </w:rPr>
        <w:t>[tekst on toodud III lisas]</w:t>
      </w:r>
      <w:r w:rsidRPr="00857B65">
        <w:rPr>
          <w:rFonts w:eastAsia="Times New Roman"/>
          <w:snapToGrid/>
          <w:szCs w:val="22"/>
          <w:lang w:val="et-EE" w:eastAsia="en-US"/>
        </w:rPr>
        <w:t>.</w:t>
      </w:r>
    </w:p>
    <w:p w14:paraId="5ECFD8B1" w14:textId="77777777" w:rsidR="00F40E46" w:rsidRPr="00857B65" w:rsidRDefault="00F40E46" w:rsidP="00257748">
      <w:pPr>
        <w:spacing w:line="240" w:lineRule="auto"/>
        <w:rPr>
          <w:color w:val="000000"/>
          <w:szCs w:val="22"/>
          <w:lang w:val="et-EE"/>
        </w:rPr>
      </w:pPr>
    </w:p>
    <w:p w14:paraId="66B8E8EC" w14:textId="77777777" w:rsidR="00F40E46" w:rsidRPr="00857B65" w:rsidRDefault="00F40E46" w:rsidP="00257748">
      <w:p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 xml:space="preserve">Müügiloa hoidja kooskõlastab iga liikmesriigi pädeva asutusega </w:t>
      </w:r>
      <w:r w:rsidR="00B4180E" w:rsidRPr="00857B65">
        <w:rPr>
          <w:rFonts w:eastAsia="Times New Roman"/>
          <w:snapToGrid/>
          <w:szCs w:val="22"/>
          <w:lang w:val="et-EE" w:eastAsia="en-US"/>
        </w:rPr>
        <w:t>ravimit määravale arstile mõeldud juhiste</w:t>
      </w:r>
      <w:r w:rsidRPr="00857B65">
        <w:rPr>
          <w:rFonts w:eastAsia="Times New Roman"/>
          <w:snapToGrid/>
          <w:szCs w:val="22"/>
          <w:lang w:val="et-EE" w:eastAsia="en-US"/>
        </w:rPr>
        <w:t xml:space="preserve"> sisu ja formaadi koos kommunikatsiooniplaaniga enne õppepaketi levitamist selles riigis. </w:t>
      </w:r>
    </w:p>
    <w:p w14:paraId="5ECC91C8" w14:textId="77777777" w:rsidR="00F40E46" w:rsidRPr="00857B65" w:rsidRDefault="00F40E46" w:rsidP="00257748">
      <w:p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 xml:space="preserve">Ravimit määravale arstile mõeldud juhend peab sisaldama järgmist ohutusalast teavet: </w:t>
      </w:r>
    </w:p>
    <w:p w14:paraId="69017CA5" w14:textId="77777777" w:rsidR="00F40E46" w:rsidRPr="00857B65" w:rsidRDefault="00F40E46" w:rsidP="00257748">
      <w:pPr>
        <w:numPr>
          <w:ilvl w:val="1"/>
          <w:numId w:val="41"/>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sidRPr="00857B65">
        <w:rPr>
          <w:rFonts w:eastAsia="Times New Roman"/>
          <w:snapToGrid/>
          <w:szCs w:val="22"/>
          <w:lang w:val="et-EE" w:eastAsia="en-US"/>
        </w:rPr>
        <w:t>Patsiendirühmade loetelu, kellel võib olla suurenenud veritsus</w:t>
      </w:r>
      <w:r w:rsidR="002A1FEE">
        <w:rPr>
          <w:rFonts w:eastAsia="Times New Roman"/>
          <w:snapToGrid/>
          <w:szCs w:val="22"/>
          <w:lang w:val="et-EE" w:eastAsia="en-US"/>
        </w:rPr>
        <w:t>risk</w:t>
      </w:r>
    </w:p>
    <w:p w14:paraId="7917C1B8" w14:textId="77777777" w:rsidR="00F40E46" w:rsidRPr="00857B65" w:rsidRDefault="00F40E46" w:rsidP="00257748">
      <w:pPr>
        <w:numPr>
          <w:ilvl w:val="1"/>
          <w:numId w:val="41"/>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sidRPr="00857B65">
        <w:rPr>
          <w:rFonts w:eastAsia="Times New Roman"/>
          <w:snapToGrid/>
          <w:szCs w:val="22"/>
          <w:lang w:val="et-EE" w:eastAsia="en-US"/>
        </w:rPr>
        <w:t xml:space="preserve">Soovitused annuse vähendamiseks riskirühma kuuluvatel patsientidel </w:t>
      </w:r>
    </w:p>
    <w:p w14:paraId="1F6FB2BF" w14:textId="77777777" w:rsidR="00F40E46" w:rsidRPr="00857B65" w:rsidRDefault="00F40E46" w:rsidP="00257748">
      <w:pPr>
        <w:numPr>
          <w:ilvl w:val="1"/>
          <w:numId w:val="41"/>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sidRPr="00857B65">
        <w:rPr>
          <w:rFonts w:eastAsia="Times New Roman"/>
          <w:snapToGrid/>
          <w:szCs w:val="22"/>
          <w:lang w:val="et-EE" w:eastAsia="en-US"/>
        </w:rPr>
        <w:t>Juhend rivaroksabaan</w:t>
      </w:r>
      <w:r w:rsidR="004434E1" w:rsidRPr="00857B65">
        <w:rPr>
          <w:rFonts w:eastAsia="Times New Roman"/>
          <w:snapToGrid/>
          <w:szCs w:val="22"/>
          <w:lang w:val="et-EE" w:eastAsia="en-US"/>
        </w:rPr>
        <w:t xml:space="preserve">iga </w:t>
      </w:r>
      <w:r w:rsidRPr="00857B65">
        <w:rPr>
          <w:rFonts w:eastAsia="Times New Roman"/>
          <w:snapToGrid/>
          <w:szCs w:val="22"/>
          <w:lang w:val="et-EE" w:eastAsia="en-US"/>
        </w:rPr>
        <w:t xml:space="preserve">ravilt või ravile ülemineku osas </w:t>
      </w:r>
    </w:p>
    <w:p w14:paraId="1B290974" w14:textId="77777777" w:rsidR="00F40E46" w:rsidRPr="00857B65" w:rsidRDefault="00F40E46" w:rsidP="00257748">
      <w:pPr>
        <w:numPr>
          <w:ilvl w:val="1"/>
          <w:numId w:val="41"/>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sidRPr="00857B65">
        <w:rPr>
          <w:rFonts w:eastAsia="Times New Roman"/>
          <w:snapToGrid/>
          <w:szCs w:val="22"/>
          <w:lang w:val="et-EE" w:eastAsia="en-US"/>
        </w:rPr>
        <w:t>Vajadus võtta 15 mg ja 20 mg tablette koos toiduga</w:t>
      </w:r>
    </w:p>
    <w:p w14:paraId="105C663C" w14:textId="77777777" w:rsidR="00F40E46" w:rsidRPr="00857B65" w:rsidRDefault="00F40E46" w:rsidP="00257748">
      <w:pPr>
        <w:numPr>
          <w:ilvl w:val="1"/>
          <w:numId w:val="41"/>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sidRPr="00857B65">
        <w:rPr>
          <w:rFonts w:eastAsia="Times New Roman"/>
          <w:snapToGrid/>
          <w:szCs w:val="22"/>
          <w:lang w:val="et-EE" w:eastAsia="en-US"/>
        </w:rPr>
        <w:t>Toimimine üleannustamise puhul</w:t>
      </w:r>
    </w:p>
    <w:p w14:paraId="43CABD06" w14:textId="77777777" w:rsidR="00F40E46" w:rsidRPr="00857B65" w:rsidRDefault="00F40E46" w:rsidP="00257748">
      <w:pPr>
        <w:numPr>
          <w:ilvl w:val="1"/>
          <w:numId w:val="41"/>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sidRPr="00857B65">
        <w:rPr>
          <w:rFonts w:eastAsia="Times New Roman"/>
          <w:snapToGrid/>
          <w:szCs w:val="22"/>
          <w:lang w:val="et-EE" w:eastAsia="en-US"/>
        </w:rPr>
        <w:t>Hüübivus</w:t>
      </w:r>
      <w:r w:rsidR="002A1FEE">
        <w:rPr>
          <w:rFonts w:eastAsia="Times New Roman"/>
          <w:snapToGrid/>
          <w:szCs w:val="22"/>
          <w:lang w:val="et-EE" w:eastAsia="en-US"/>
        </w:rPr>
        <w:t>analüüside</w:t>
      </w:r>
      <w:r w:rsidRPr="00857B65">
        <w:rPr>
          <w:rFonts w:eastAsia="Times New Roman"/>
          <w:snapToGrid/>
          <w:szCs w:val="22"/>
          <w:lang w:val="et-EE" w:eastAsia="en-US"/>
        </w:rPr>
        <w:t xml:space="preserve"> kasutamine ja nende tõlgendamine</w:t>
      </w:r>
    </w:p>
    <w:p w14:paraId="53C275FB" w14:textId="77777777" w:rsidR="00F40E46" w:rsidRPr="00857B65" w:rsidRDefault="00F40E46" w:rsidP="00257748">
      <w:pPr>
        <w:numPr>
          <w:ilvl w:val="1"/>
          <w:numId w:val="41"/>
        </w:numPr>
        <w:tabs>
          <w:tab w:val="clear" w:pos="567"/>
          <w:tab w:val="clear" w:pos="1440"/>
          <w:tab w:val="num" w:pos="540"/>
        </w:tabs>
        <w:autoSpaceDE w:val="0"/>
        <w:autoSpaceDN w:val="0"/>
        <w:adjustRightInd w:val="0"/>
        <w:spacing w:line="240" w:lineRule="auto"/>
        <w:ind w:left="540" w:hanging="540"/>
        <w:rPr>
          <w:rFonts w:eastAsia="Times New Roman"/>
          <w:snapToGrid/>
          <w:szCs w:val="22"/>
          <w:lang w:val="et-EE" w:eastAsia="en-US"/>
        </w:rPr>
      </w:pPr>
      <w:r w:rsidRPr="00857B65">
        <w:rPr>
          <w:rFonts w:eastAsia="Times New Roman"/>
          <w:snapToGrid/>
          <w:szCs w:val="22"/>
          <w:lang w:val="et-EE" w:eastAsia="en-US"/>
        </w:rPr>
        <w:t>Kõi</w:t>
      </w:r>
      <w:r w:rsidR="005B5EE2" w:rsidRPr="00857B65">
        <w:rPr>
          <w:rFonts w:eastAsia="Times New Roman"/>
          <w:snapToGrid/>
          <w:szCs w:val="22"/>
          <w:lang w:val="et-EE" w:eastAsia="en-US"/>
        </w:rPr>
        <w:t>ki patsiente</w:t>
      </w:r>
      <w:r w:rsidRPr="00857B65">
        <w:rPr>
          <w:rFonts w:eastAsia="Times New Roman"/>
          <w:snapToGrid/>
          <w:szCs w:val="22"/>
          <w:lang w:val="et-EE" w:eastAsia="en-US"/>
        </w:rPr>
        <w:t xml:space="preserve"> tuleb informeerida järgnevast:</w:t>
      </w:r>
    </w:p>
    <w:p w14:paraId="6635001D" w14:textId="77777777" w:rsidR="00F40E46" w:rsidRPr="00857B65" w:rsidRDefault="00F40E46" w:rsidP="00F75C37">
      <w:pPr>
        <w:numPr>
          <w:ilvl w:val="0"/>
          <w:numId w:val="171"/>
        </w:num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ver</w:t>
      </w:r>
      <w:r w:rsidR="002A1FEE">
        <w:rPr>
          <w:rFonts w:eastAsia="Times New Roman"/>
          <w:snapToGrid/>
          <w:szCs w:val="22"/>
          <w:lang w:val="et-EE" w:eastAsia="en-US"/>
        </w:rPr>
        <w:t>itsuse</w:t>
      </w:r>
      <w:r w:rsidRPr="00857B65">
        <w:rPr>
          <w:rFonts w:eastAsia="Times New Roman"/>
          <w:snapToGrid/>
          <w:szCs w:val="22"/>
          <w:lang w:val="et-EE" w:eastAsia="en-US"/>
        </w:rPr>
        <w:t xml:space="preserve"> sümptomite kirjeldus, selgitused millal on vaja pöörduda arsti poole;</w:t>
      </w:r>
    </w:p>
    <w:p w14:paraId="1A5241E3" w14:textId="77777777" w:rsidR="00F40E46" w:rsidRPr="00857B65" w:rsidRDefault="00F40E46" w:rsidP="00F75C37">
      <w:pPr>
        <w:numPr>
          <w:ilvl w:val="0"/>
          <w:numId w:val="171"/>
        </w:num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ravisoostumuse tähtsus;</w:t>
      </w:r>
    </w:p>
    <w:p w14:paraId="60B663C6" w14:textId="77777777" w:rsidR="00F40E46" w:rsidRPr="00857B65" w:rsidRDefault="00F40E46" w:rsidP="00F75C37">
      <w:pPr>
        <w:numPr>
          <w:ilvl w:val="0"/>
          <w:numId w:val="171"/>
        </w:num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vajadus võtta 15 mg ja 20 mg tablette koos toiduga;</w:t>
      </w:r>
    </w:p>
    <w:p w14:paraId="501E999E" w14:textId="77777777" w:rsidR="00F40E46" w:rsidRPr="00857B65" w:rsidRDefault="00F40E46" w:rsidP="00F75C37">
      <w:pPr>
        <w:numPr>
          <w:ilvl w:val="0"/>
          <w:numId w:val="171"/>
        </w:num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 xml:space="preserve">vajadus kanda </w:t>
      </w:r>
      <w:r w:rsidR="005B5EE2" w:rsidRPr="00857B65">
        <w:rPr>
          <w:rFonts w:eastAsia="Times New Roman"/>
          <w:snapToGrid/>
          <w:szCs w:val="22"/>
          <w:lang w:val="et-EE" w:eastAsia="en-US"/>
        </w:rPr>
        <w:t xml:space="preserve">ravimi pakendis sisalduvat </w:t>
      </w:r>
      <w:r w:rsidRPr="00857B65">
        <w:rPr>
          <w:rFonts w:eastAsia="Times New Roman"/>
          <w:snapToGrid/>
          <w:szCs w:val="22"/>
          <w:lang w:val="et-EE" w:eastAsia="en-US"/>
        </w:rPr>
        <w:t>patsiendi hoiatuskaarti endaga alati kaasas;</w:t>
      </w:r>
    </w:p>
    <w:p w14:paraId="40F81173" w14:textId="77777777" w:rsidR="00F40E46" w:rsidRPr="00857B65" w:rsidRDefault="00F40E46" w:rsidP="00F75C37">
      <w:pPr>
        <w:numPr>
          <w:ilvl w:val="0"/>
          <w:numId w:val="171"/>
        </w:numPr>
        <w:tabs>
          <w:tab w:val="clear" w:pos="567"/>
        </w:tabs>
        <w:autoSpaceDE w:val="0"/>
        <w:autoSpaceDN w:val="0"/>
        <w:adjustRightInd w:val="0"/>
        <w:spacing w:line="240" w:lineRule="auto"/>
        <w:rPr>
          <w:rFonts w:eastAsia="Times New Roman"/>
          <w:snapToGrid/>
          <w:szCs w:val="22"/>
          <w:lang w:val="et-EE" w:eastAsia="en-US"/>
        </w:rPr>
      </w:pPr>
      <w:r w:rsidRPr="00857B65">
        <w:rPr>
          <w:rFonts w:eastAsia="Times New Roman"/>
          <w:snapToGrid/>
          <w:szCs w:val="22"/>
          <w:lang w:val="et-EE" w:eastAsia="en-US"/>
        </w:rPr>
        <w:t xml:space="preserve">vajadus informeerida tervishoiutöötajaid </w:t>
      </w:r>
      <w:r w:rsidR="002D417B" w:rsidRPr="00857B65">
        <w:rPr>
          <w:rFonts w:eastAsia="Times New Roman"/>
          <w:snapToGrid/>
          <w:szCs w:val="22"/>
          <w:lang w:val="et-EE" w:eastAsia="en-US"/>
        </w:rPr>
        <w:t xml:space="preserve">Rivaroxaban Accord’i </w:t>
      </w:r>
      <w:r w:rsidRPr="00857B65">
        <w:rPr>
          <w:rFonts w:eastAsia="Times New Roman"/>
          <w:snapToGrid/>
          <w:szCs w:val="22"/>
          <w:lang w:val="et-EE" w:eastAsia="en-US"/>
        </w:rPr>
        <w:t>kasutamisest enne kirurgilist operatsiooni või mõnda muud invasiivset protseduuri.</w:t>
      </w:r>
    </w:p>
    <w:p w14:paraId="07C23475" w14:textId="77777777" w:rsidR="00F40E46" w:rsidRPr="00857B65" w:rsidRDefault="00F40E46" w:rsidP="00257748">
      <w:pPr>
        <w:tabs>
          <w:tab w:val="clear" w:pos="567"/>
        </w:tabs>
        <w:autoSpaceDE w:val="0"/>
        <w:autoSpaceDN w:val="0"/>
        <w:adjustRightInd w:val="0"/>
        <w:spacing w:line="240" w:lineRule="auto"/>
        <w:rPr>
          <w:rFonts w:eastAsia="Times New Roman"/>
          <w:snapToGrid/>
          <w:szCs w:val="22"/>
          <w:lang w:val="et-EE" w:eastAsia="en-US"/>
        </w:rPr>
      </w:pPr>
    </w:p>
    <w:p w14:paraId="40633183" w14:textId="77777777" w:rsidR="00083793" w:rsidRPr="00857B65" w:rsidRDefault="00083793" w:rsidP="00257748">
      <w:pPr>
        <w:spacing w:line="240" w:lineRule="auto"/>
        <w:rPr>
          <w:color w:val="000000"/>
          <w:szCs w:val="22"/>
          <w:lang w:val="et-EE"/>
        </w:rPr>
      </w:pPr>
      <w:r w:rsidRPr="00857B65">
        <w:rPr>
          <w:color w:val="000000"/>
          <w:szCs w:val="22"/>
          <w:lang w:val="et-EE"/>
        </w:rPr>
        <w:t>Samuti peab müügiloa hoidja lisama igasse ravimikarpi patsiendi hoiatuskaardi, mille sisu on toodud III lisas.</w:t>
      </w:r>
    </w:p>
    <w:p w14:paraId="386F5398" w14:textId="77777777" w:rsidR="00A36175" w:rsidRPr="00857B65" w:rsidRDefault="00A36175" w:rsidP="00257748">
      <w:pPr>
        <w:tabs>
          <w:tab w:val="clear" w:pos="567"/>
        </w:tabs>
        <w:rPr>
          <w:color w:val="000000"/>
          <w:szCs w:val="22"/>
          <w:lang w:val="et-EE"/>
        </w:rPr>
      </w:pPr>
      <w:r w:rsidRPr="00857B65">
        <w:rPr>
          <w:b/>
          <w:color w:val="000000"/>
          <w:szCs w:val="22"/>
          <w:lang w:val="et-EE"/>
        </w:rPr>
        <w:br w:type="page"/>
      </w:r>
    </w:p>
    <w:p w14:paraId="21E6C25E" w14:textId="77777777" w:rsidR="00BE7231" w:rsidRPr="00857B65" w:rsidRDefault="00BE7231" w:rsidP="00257748">
      <w:pPr>
        <w:tabs>
          <w:tab w:val="clear" w:pos="567"/>
        </w:tabs>
        <w:spacing w:line="240" w:lineRule="auto"/>
        <w:rPr>
          <w:color w:val="000000"/>
          <w:szCs w:val="22"/>
          <w:lang w:val="et-EE"/>
        </w:rPr>
      </w:pPr>
    </w:p>
    <w:p w14:paraId="2CBB42F4" w14:textId="77777777" w:rsidR="00BE7231" w:rsidRPr="00857B65" w:rsidRDefault="00BE7231" w:rsidP="00257748">
      <w:pPr>
        <w:tabs>
          <w:tab w:val="clear" w:pos="567"/>
        </w:tabs>
        <w:spacing w:line="240" w:lineRule="auto"/>
        <w:rPr>
          <w:color w:val="000000"/>
          <w:szCs w:val="22"/>
          <w:lang w:val="et-EE"/>
        </w:rPr>
      </w:pPr>
    </w:p>
    <w:p w14:paraId="270443F6" w14:textId="77777777" w:rsidR="00BE7231" w:rsidRPr="00857B65" w:rsidRDefault="00BE7231" w:rsidP="00257748">
      <w:pPr>
        <w:tabs>
          <w:tab w:val="clear" w:pos="567"/>
        </w:tabs>
        <w:spacing w:line="240" w:lineRule="auto"/>
        <w:rPr>
          <w:color w:val="000000"/>
          <w:szCs w:val="22"/>
          <w:lang w:val="et-EE"/>
        </w:rPr>
      </w:pPr>
    </w:p>
    <w:p w14:paraId="69B00C7B" w14:textId="77777777" w:rsidR="00BE7231" w:rsidRPr="00857B65" w:rsidRDefault="00BE7231" w:rsidP="00257748">
      <w:pPr>
        <w:tabs>
          <w:tab w:val="clear" w:pos="567"/>
        </w:tabs>
        <w:spacing w:line="240" w:lineRule="auto"/>
        <w:rPr>
          <w:color w:val="000000"/>
          <w:szCs w:val="22"/>
          <w:lang w:val="et-EE"/>
        </w:rPr>
      </w:pPr>
    </w:p>
    <w:p w14:paraId="21DBBBE7" w14:textId="77777777" w:rsidR="00BE7231" w:rsidRPr="00857B65" w:rsidRDefault="00BE7231" w:rsidP="00257748">
      <w:pPr>
        <w:tabs>
          <w:tab w:val="clear" w:pos="567"/>
        </w:tabs>
        <w:spacing w:line="240" w:lineRule="auto"/>
        <w:rPr>
          <w:color w:val="000000"/>
          <w:szCs w:val="22"/>
          <w:lang w:val="et-EE"/>
        </w:rPr>
      </w:pPr>
    </w:p>
    <w:p w14:paraId="05C45201" w14:textId="77777777" w:rsidR="00BE7231" w:rsidRPr="00857B65" w:rsidRDefault="00BE7231" w:rsidP="00257748">
      <w:pPr>
        <w:tabs>
          <w:tab w:val="clear" w:pos="567"/>
        </w:tabs>
        <w:spacing w:line="240" w:lineRule="auto"/>
        <w:rPr>
          <w:color w:val="000000"/>
          <w:szCs w:val="22"/>
          <w:lang w:val="et-EE"/>
        </w:rPr>
      </w:pPr>
    </w:p>
    <w:p w14:paraId="578AB5F8" w14:textId="77777777" w:rsidR="00BE7231" w:rsidRPr="00857B65" w:rsidRDefault="00BE7231" w:rsidP="00257748">
      <w:pPr>
        <w:tabs>
          <w:tab w:val="clear" w:pos="567"/>
        </w:tabs>
        <w:spacing w:line="240" w:lineRule="auto"/>
        <w:rPr>
          <w:color w:val="000000"/>
          <w:szCs w:val="22"/>
          <w:lang w:val="et-EE"/>
        </w:rPr>
      </w:pPr>
    </w:p>
    <w:p w14:paraId="7F73E17A" w14:textId="77777777" w:rsidR="00BE7231" w:rsidRPr="00857B65" w:rsidRDefault="00BE7231" w:rsidP="00257748">
      <w:pPr>
        <w:tabs>
          <w:tab w:val="clear" w:pos="567"/>
        </w:tabs>
        <w:spacing w:line="240" w:lineRule="auto"/>
        <w:rPr>
          <w:color w:val="000000"/>
          <w:szCs w:val="22"/>
          <w:lang w:val="et-EE"/>
        </w:rPr>
      </w:pPr>
    </w:p>
    <w:p w14:paraId="1B9E053A" w14:textId="77777777" w:rsidR="00BE7231" w:rsidRPr="00857B65" w:rsidRDefault="00BE7231" w:rsidP="00257748">
      <w:pPr>
        <w:tabs>
          <w:tab w:val="clear" w:pos="567"/>
        </w:tabs>
        <w:spacing w:line="240" w:lineRule="auto"/>
        <w:rPr>
          <w:color w:val="000000"/>
          <w:szCs w:val="22"/>
          <w:lang w:val="et-EE"/>
        </w:rPr>
      </w:pPr>
    </w:p>
    <w:p w14:paraId="183B37F2" w14:textId="77777777" w:rsidR="00BE7231" w:rsidRPr="00857B65" w:rsidRDefault="00BE7231" w:rsidP="00257748">
      <w:pPr>
        <w:tabs>
          <w:tab w:val="clear" w:pos="567"/>
        </w:tabs>
        <w:spacing w:line="240" w:lineRule="auto"/>
        <w:rPr>
          <w:color w:val="000000"/>
          <w:szCs w:val="22"/>
          <w:lang w:val="et-EE"/>
        </w:rPr>
      </w:pPr>
    </w:p>
    <w:p w14:paraId="32DE0965" w14:textId="77777777" w:rsidR="00BE7231" w:rsidRPr="00857B65" w:rsidRDefault="00BE7231" w:rsidP="00257748">
      <w:pPr>
        <w:tabs>
          <w:tab w:val="clear" w:pos="567"/>
        </w:tabs>
        <w:spacing w:line="240" w:lineRule="auto"/>
        <w:rPr>
          <w:color w:val="000000"/>
          <w:szCs w:val="22"/>
          <w:lang w:val="et-EE"/>
        </w:rPr>
      </w:pPr>
    </w:p>
    <w:p w14:paraId="0B1B304D" w14:textId="77777777" w:rsidR="00BE7231" w:rsidRPr="00857B65" w:rsidRDefault="00BE7231" w:rsidP="00257748">
      <w:pPr>
        <w:tabs>
          <w:tab w:val="clear" w:pos="567"/>
        </w:tabs>
        <w:spacing w:line="240" w:lineRule="auto"/>
        <w:rPr>
          <w:color w:val="000000"/>
          <w:szCs w:val="22"/>
          <w:lang w:val="et-EE"/>
        </w:rPr>
      </w:pPr>
    </w:p>
    <w:p w14:paraId="2D18ADD3" w14:textId="77777777" w:rsidR="00BE7231" w:rsidRPr="00857B65" w:rsidRDefault="00BE7231" w:rsidP="00257748">
      <w:pPr>
        <w:tabs>
          <w:tab w:val="clear" w:pos="567"/>
        </w:tabs>
        <w:spacing w:line="240" w:lineRule="auto"/>
        <w:rPr>
          <w:color w:val="000000"/>
          <w:szCs w:val="22"/>
          <w:lang w:val="et-EE"/>
        </w:rPr>
      </w:pPr>
    </w:p>
    <w:p w14:paraId="26D145CE" w14:textId="77777777" w:rsidR="00BE7231" w:rsidRPr="00857B65" w:rsidRDefault="00BE7231" w:rsidP="00257748">
      <w:pPr>
        <w:tabs>
          <w:tab w:val="clear" w:pos="567"/>
        </w:tabs>
        <w:spacing w:line="240" w:lineRule="auto"/>
        <w:rPr>
          <w:color w:val="000000"/>
          <w:szCs w:val="22"/>
          <w:lang w:val="et-EE"/>
        </w:rPr>
      </w:pPr>
    </w:p>
    <w:p w14:paraId="456FB49F" w14:textId="77777777" w:rsidR="00BE7231" w:rsidRPr="00857B65" w:rsidRDefault="00BE7231" w:rsidP="00257748">
      <w:pPr>
        <w:tabs>
          <w:tab w:val="clear" w:pos="567"/>
        </w:tabs>
        <w:spacing w:line="240" w:lineRule="auto"/>
        <w:rPr>
          <w:color w:val="000000"/>
          <w:szCs w:val="22"/>
          <w:lang w:val="et-EE"/>
        </w:rPr>
      </w:pPr>
    </w:p>
    <w:p w14:paraId="697107DC" w14:textId="77777777" w:rsidR="00BE7231" w:rsidRPr="00857B65" w:rsidRDefault="00BE7231" w:rsidP="00257748">
      <w:pPr>
        <w:tabs>
          <w:tab w:val="clear" w:pos="567"/>
        </w:tabs>
        <w:spacing w:line="240" w:lineRule="auto"/>
        <w:rPr>
          <w:color w:val="000000"/>
          <w:szCs w:val="22"/>
          <w:lang w:val="et-EE"/>
        </w:rPr>
      </w:pPr>
    </w:p>
    <w:p w14:paraId="3047636E" w14:textId="77777777" w:rsidR="008926AE" w:rsidRPr="00857B65" w:rsidRDefault="008926AE" w:rsidP="00257748">
      <w:pPr>
        <w:tabs>
          <w:tab w:val="clear" w:pos="567"/>
        </w:tabs>
        <w:spacing w:line="240" w:lineRule="auto"/>
        <w:rPr>
          <w:color w:val="000000"/>
          <w:szCs w:val="22"/>
          <w:lang w:val="et-EE"/>
        </w:rPr>
      </w:pPr>
    </w:p>
    <w:p w14:paraId="3DBE4B01" w14:textId="77777777" w:rsidR="008926AE" w:rsidRPr="00857B65" w:rsidRDefault="008926AE" w:rsidP="00257748">
      <w:pPr>
        <w:tabs>
          <w:tab w:val="clear" w:pos="567"/>
        </w:tabs>
        <w:spacing w:line="240" w:lineRule="auto"/>
        <w:rPr>
          <w:color w:val="000000"/>
          <w:szCs w:val="22"/>
          <w:lang w:val="et-EE"/>
        </w:rPr>
      </w:pPr>
    </w:p>
    <w:p w14:paraId="48502940" w14:textId="77777777" w:rsidR="008926AE" w:rsidRPr="00857B65" w:rsidRDefault="008926AE" w:rsidP="00257748">
      <w:pPr>
        <w:tabs>
          <w:tab w:val="clear" w:pos="567"/>
        </w:tabs>
        <w:spacing w:line="240" w:lineRule="auto"/>
        <w:rPr>
          <w:color w:val="000000"/>
          <w:szCs w:val="22"/>
          <w:lang w:val="et-EE"/>
        </w:rPr>
      </w:pPr>
    </w:p>
    <w:p w14:paraId="464B4574" w14:textId="77777777" w:rsidR="008926AE" w:rsidRPr="00857B65" w:rsidRDefault="008926AE" w:rsidP="00257748">
      <w:pPr>
        <w:tabs>
          <w:tab w:val="clear" w:pos="567"/>
        </w:tabs>
        <w:spacing w:line="240" w:lineRule="auto"/>
        <w:rPr>
          <w:color w:val="000000"/>
          <w:szCs w:val="22"/>
          <w:lang w:val="et-EE"/>
        </w:rPr>
      </w:pPr>
    </w:p>
    <w:p w14:paraId="50B45EBD" w14:textId="77777777" w:rsidR="008926AE" w:rsidRPr="00857B65" w:rsidRDefault="008926AE" w:rsidP="00257748">
      <w:pPr>
        <w:tabs>
          <w:tab w:val="clear" w:pos="567"/>
        </w:tabs>
        <w:spacing w:line="240" w:lineRule="auto"/>
        <w:rPr>
          <w:color w:val="000000"/>
          <w:szCs w:val="22"/>
          <w:lang w:val="et-EE"/>
        </w:rPr>
      </w:pPr>
    </w:p>
    <w:p w14:paraId="32A34C35" w14:textId="77777777" w:rsidR="008926AE" w:rsidRPr="00857B65" w:rsidRDefault="008926AE" w:rsidP="00257748">
      <w:pPr>
        <w:tabs>
          <w:tab w:val="clear" w:pos="567"/>
        </w:tabs>
        <w:spacing w:line="240" w:lineRule="auto"/>
        <w:rPr>
          <w:color w:val="000000"/>
          <w:szCs w:val="22"/>
          <w:lang w:val="et-EE"/>
        </w:rPr>
      </w:pPr>
    </w:p>
    <w:p w14:paraId="3DAF5509" w14:textId="77777777" w:rsidR="00BE7231" w:rsidRPr="00857B65" w:rsidRDefault="0009782A" w:rsidP="00257748">
      <w:pPr>
        <w:tabs>
          <w:tab w:val="clear" w:pos="567"/>
        </w:tabs>
        <w:spacing w:line="240" w:lineRule="auto"/>
        <w:jc w:val="center"/>
        <w:outlineLvl w:val="0"/>
        <w:rPr>
          <w:b/>
          <w:color w:val="000000"/>
          <w:szCs w:val="22"/>
          <w:lang w:val="et-EE"/>
        </w:rPr>
      </w:pPr>
      <w:r w:rsidRPr="00857B65">
        <w:rPr>
          <w:b/>
          <w:color w:val="000000"/>
          <w:szCs w:val="22"/>
          <w:lang w:val="et-EE"/>
        </w:rPr>
        <w:t>III</w:t>
      </w:r>
      <w:r w:rsidR="00B878F7" w:rsidRPr="00857B65">
        <w:rPr>
          <w:b/>
          <w:color w:val="000000"/>
          <w:szCs w:val="22"/>
          <w:lang w:val="et-EE"/>
        </w:rPr>
        <w:t> </w:t>
      </w:r>
      <w:r w:rsidR="00BE7231" w:rsidRPr="00857B65">
        <w:rPr>
          <w:b/>
          <w:color w:val="000000"/>
          <w:szCs w:val="22"/>
          <w:lang w:val="et-EE"/>
        </w:rPr>
        <w:t>LISA</w:t>
      </w:r>
    </w:p>
    <w:p w14:paraId="0A5E1490" w14:textId="77777777" w:rsidR="00BE7231" w:rsidRPr="00857B65" w:rsidRDefault="00BE7231" w:rsidP="00257748">
      <w:pPr>
        <w:tabs>
          <w:tab w:val="clear" w:pos="567"/>
        </w:tabs>
        <w:spacing w:line="240" w:lineRule="auto"/>
        <w:jc w:val="center"/>
        <w:rPr>
          <w:b/>
          <w:color w:val="000000"/>
          <w:szCs w:val="22"/>
          <w:lang w:val="et-EE"/>
        </w:rPr>
      </w:pPr>
    </w:p>
    <w:p w14:paraId="56478711" w14:textId="77777777" w:rsidR="00BE7231" w:rsidRPr="00857B65" w:rsidRDefault="00BE7231" w:rsidP="00257748">
      <w:pPr>
        <w:tabs>
          <w:tab w:val="clear" w:pos="567"/>
        </w:tabs>
        <w:spacing w:line="240" w:lineRule="auto"/>
        <w:jc w:val="center"/>
        <w:rPr>
          <w:b/>
          <w:color w:val="000000"/>
          <w:szCs w:val="22"/>
          <w:lang w:val="et-EE"/>
        </w:rPr>
      </w:pPr>
      <w:r w:rsidRPr="00857B65">
        <w:rPr>
          <w:b/>
          <w:color w:val="000000"/>
          <w:szCs w:val="22"/>
          <w:lang w:val="et-EE"/>
        </w:rPr>
        <w:t>PAKENDI MÄRGISTUS JA INFOLEHT</w:t>
      </w:r>
    </w:p>
    <w:p w14:paraId="11157E35" w14:textId="77777777" w:rsidR="00BE7231" w:rsidRPr="00857B65" w:rsidRDefault="00BE7231" w:rsidP="00257748">
      <w:pPr>
        <w:tabs>
          <w:tab w:val="clear" w:pos="567"/>
        </w:tabs>
        <w:spacing w:line="240" w:lineRule="auto"/>
        <w:rPr>
          <w:color w:val="000000"/>
          <w:szCs w:val="22"/>
          <w:lang w:val="et-EE"/>
        </w:rPr>
      </w:pPr>
      <w:r w:rsidRPr="00857B65">
        <w:rPr>
          <w:color w:val="000000"/>
          <w:szCs w:val="22"/>
          <w:lang w:val="et-EE"/>
        </w:rPr>
        <w:br w:type="page"/>
      </w:r>
    </w:p>
    <w:p w14:paraId="0097615E" w14:textId="77777777" w:rsidR="00BE7231" w:rsidRPr="00857B65" w:rsidRDefault="00BE7231" w:rsidP="00257748">
      <w:pPr>
        <w:tabs>
          <w:tab w:val="clear" w:pos="567"/>
        </w:tabs>
        <w:spacing w:line="240" w:lineRule="auto"/>
        <w:rPr>
          <w:color w:val="000000"/>
          <w:szCs w:val="22"/>
          <w:lang w:val="et-EE"/>
        </w:rPr>
      </w:pPr>
    </w:p>
    <w:p w14:paraId="4A7F09C5" w14:textId="77777777" w:rsidR="00BE7231" w:rsidRPr="00857B65" w:rsidRDefault="00BE7231" w:rsidP="00257748">
      <w:pPr>
        <w:tabs>
          <w:tab w:val="clear" w:pos="567"/>
        </w:tabs>
        <w:spacing w:line="240" w:lineRule="auto"/>
        <w:rPr>
          <w:color w:val="000000"/>
          <w:szCs w:val="22"/>
          <w:lang w:val="et-EE"/>
        </w:rPr>
      </w:pPr>
    </w:p>
    <w:p w14:paraId="06A6B45F" w14:textId="77777777" w:rsidR="00BE7231" w:rsidRPr="00857B65" w:rsidRDefault="00BE7231" w:rsidP="00257748">
      <w:pPr>
        <w:tabs>
          <w:tab w:val="clear" w:pos="567"/>
        </w:tabs>
        <w:spacing w:line="240" w:lineRule="auto"/>
        <w:rPr>
          <w:color w:val="000000"/>
          <w:szCs w:val="22"/>
          <w:lang w:val="et-EE"/>
        </w:rPr>
      </w:pPr>
    </w:p>
    <w:p w14:paraId="44624B5F" w14:textId="77777777" w:rsidR="00BE7231" w:rsidRPr="00857B65" w:rsidRDefault="00BE7231" w:rsidP="00257748">
      <w:pPr>
        <w:tabs>
          <w:tab w:val="clear" w:pos="567"/>
        </w:tabs>
        <w:spacing w:line="240" w:lineRule="auto"/>
        <w:rPr>
          <w:color w:val="000000"/>
          <w:szCs w:val="22"/>
          <w:lang w:val="et-EE"/>
        </w:rPr>
      </w:pPr>
    </w:p>
    <w:p w14:paraId="09F25175" w14:textId="77777777" w:rsidR="00BE7231" w:rsidRPr="00857B65" w:rsidRDefault="00BE7231" w:rsidP="00257748">
      <w:pPr>
        <w:tabs>
          <w:tab w:val="clear" w:pos="567"/>
        </w:tabs>
        <w:spacing w:line="240" w:lineRule="auto"/>
        <w:rPr>
          <w:color w:val="000000"/>
          <w:szCs w:val="22"/>
          <w:lang w:val="et-EE"/>
        </w:rPr>
      </w:pPr>
    </w:p>
    <w:p w14:paraId="302BB618" w14:textId="77777777" w:rsidR="00BE7231" w:rsidRPr="00857B65" w:rsidRDefault="00BE7231" w:rsidP="00257748">
      <w:pPr>
        <w:tabs>
          <w:tab w:val="clear" w:pos="567"/>
        </w:tabs>
        <w:spacing w:line="240" w:lineRule="auto"/>
        <w:rPr>
          <w:color w:val="000000"/>
          <w:szCs w:val="22"/>
          <w:lang w:val="et-EE"/>
        </w:rPr>
      </w:pPr>
    </w:p>
    <w:p w14:paraId="17F5803A" w14:textId="77777777" w:rsidR="00BE7231" w:rsidRPr="00857B65" w:rsidRDefault="00BE7231" w:rsidP="00257748">
      <w:pPr>
        <w:tabs>
          <w:tab w:val="clear" w:pos="567"/>
        </w:tabs>
        <w:spacing w:line="240" w:lineRule="auto"/>
        <w:rPr>
          <w:color w:val="000000"/>
          <w:szCs w:val="22"/>
          <w:lang w:val="et-EE"/>
        </w:rPr>
      </w:pPr>
    </w:p>
    <w:p w14:paraId="4044EBD0" w14:textId="77777777" w:rsidR="00BE7231" w:rsidRPr="00857B65" w:rsidRDefault="00BE7231" w:rsidP="00257748">
      <w:pPr>
        <w:tabs>
          <w:tab w:val="clear" w:pos="567"/>
        </w:tabs>
        <w:spacing w:line="240" w:lineRule="auto"/>
        <w:rPr>
          <w:color w:val="000000"/>
          <w:szCs w:val="22"/>
          <w:lang w:val="et-EE"/>
        </w:rPr>
      </w:pPr>
    </w:p>
    <w:p w14:paraId="2F1773FD" w14:textId="77777777" w:rsidR="00BE7231" w:rsidRPr="00857B65" w:rsidRDefault="00BE7231" w:rsidP="00257748">
      <w:pPr>
        <w:tabs>
          <w:tab w:val="clear" w:pos="567"/>
        </w:tabs>
        <w:spacing w:line="240" w:lineRule="auto"/>
        <w:rPr>
          <w:color w:val="000000"/>
          <w:szCs w:val="22"/>
          <w:lang w:val="et-EE"/>
        </w:rPr>
      </w:pPr>
    </w:p>
    <w:p w14:paraId="31C97A31" w14:textId="77777777" w:rsidR="00BE7231" w:rsidRPr="00857B65" w:rsidRDefault="00BE7231" w:rsidP="00257748">
      <w:pPr>
        <w:tabs>
          <w:tab w:val="clear" w:pos="567"/>
        </w:tabs>
        <w:spacing w:line="240" w:lineRule="auto"/>
        <w:rPr>
          <w:color w:val="000000"/>
          <w:szCs w:val="22"/>
          <w:lang w:val="et-EE"/>
        </w:rPr>
      </w:pPr>
    </w:p>
    <w:p w14:paraId="19617601" w14:textId="77777777" w:rsidR="00BE7231" w:rsidRPr="00857B65" w:rsidRDefault="00BE7231" w:rsidP="00257748">
      <w:pPr>
        <w:tabs>
          <w:tab w:val="clear" w:pos="567"/>
        </w:tabs>
        <w:spacing w:line="240" w:lineRule="auto"/>
        <w:rPr>
          <w:color w:val="000000"/>
          <w:szCs w:val="22"/>
          <w:lang w:val="et-EE"/>
        </w:rPr>
      </w:pPr>
    </w:p>
    <w:p w14:paraId="4AF8D3C9" w14:textId="77777777" w:rsidR="00BE7231" w:rsidRPr="00857B65" w:rsidRDefault="00BE7231" w:rsidP="00257748">
      <w:pPr>
        <w:tabs>
          <w:tab w:val="clear" w:pos="567"/>
        </w:tabs>
        <w:spacing w:line="240" w:lineRule="auto"/>
        <w:rPr>
          <w:color w:val="000000"/>
          <w:szCs w:val="22"/>
          <w:lang w:val="et-EE"/>
        </w:rPr>
      </w:pPr>
    </w:p>
    <w:p w14:paraId="46E1B48A" w14:textId="77777777" w:rsidR="00BE7231" w:rsidRPr="00857B65" w:rsidRDefault="00BE7231" w:rsidP="00257748">
      <w:pPr>
        <w:tabs>
          <w:tab w:val="clear" w:pos="567"/>
        </w:tabs>
        <w:spacing w:line="240" w:lineRule="auto"/>
        <w:rPr>
          <w:color w:val="000000"/>
          <w:szCs w:val="22"/>
          <w:lang w:val="et-EE"/>
        </w:rPr>
      </w:pPr>
    </w:p>
    <w:p w14:paraId="5BD7E8E6" w14:textId="77777777" w:rsidR="00BE7231" w:rsidRPr="00857B65" w:rsidRDefault="00BE7231" w:rsidP="00257748">
      <w:pPr>
        <w:tabs>
          <w:tab w:val="clear" w:pos="567"/>
        </w:tabs>
        <w:spacing w:line="240" w:lineRule="auto"/>
        <w:rPr>
          <w:color w:val="000000"/>
          <w:szCs w:val="22"/>
          <w:lang w:val="et-EE"/>
        </w:rPr>
      </w:pPr>
    </w:p>
    <w:p w14:paraId="050EA66F" w14:textId="77777777" w:rsidR="00BE7231" w:rsidRPr="00857B65" w:rsidRDefault="00BE7231" w:rsidP="00257748">
      <w:pPr>
        <w:tabs>
          <w:tab w:val="clear" w:pos="567"/>
        </w:tabs>
        <w:spacing w:line="240" w:lineRule="auto"/>
        <w:rPr>
          <w:color w:val="000000"/>
          <w:szCs w:val="22"/>
          <w:lang w:val="et-EE"/>
        </w:rPr>
      </w:pPr>
    </w:p>
    <w:p w14:paraId="1E13B2DD" w14:textId="77777777" w:rsidR="00BE7231" w:rsidRPr="00857B65" w:rsidRDefault="00BE7231" w:rsidP="00257748">
      <w:pPr>
        <w:tabs>
          <w:tab w:val="clear" w:pos="567"/>
        </w:tabs>
        <w:spacing w:line="240" w:lineRule="auto"/>
        <w:rPr>
          <w:color w:val="000000"/>
          <w:szCs w:val="22"/>
          <w:lang w:val="et-EE"/>
        </w:rPr>
      </w:pPr>
    </w:p>
    <w:p w14:paraId="74C18726" w14:textId="77777777" w:rsidR="00BE7231" w:rsidRPr="00857B65" w:rsidRDefault="00BE7231" w:rsidP="00257748">
      <w:pPr>
        <w:tabs>
          <w:tab w:val="clear" w:pos="567"/>
        </w:tabs>
        <w:spacing w:line="240" w:lineRule="auto"/>
        <w:rPr>
          <w:color w:val="000000"/>
          <w:szCs w:val="22"/>
          <w:lang w:val="et-EE"/>
        </w:rPr>
      </w:pPr>
    </w:p>
    <w:p w14:paraId="3F6AA5DB" w14:textId="77777777" w:rsidR="00BE7231" w:rsidRPr="00857B65" w:rsidRDefault="00BE7231" w:rsidP="00257748">
      <w:pPr>
        <w:tabs>
          <w:tab w:val="clear" w:pos="567"/>
        </w:tabs>
        <w:spacing w:line="240" w:lineRule="auto"/>
        <w:rPr>
          <w:color w:val="000000"/>
          <w:szCs w:val="22"/>
          <w:lang w:val="et-EE"/>
        </w:rPr>
      </w:pPr>
    </w:p>
    <w:p w14:paraId="79698F82" w14:textId="77777777" w:rsidR="00BE7231" w:rsidRPr="00857B65" w:rsidRDefault="00BE7231" w:rsidP="00257748">
      <w:pPr>
        <w:tabs>
          <w:tab w:val="clear" w:pos="567"/>
        </w:tabs>
        <w:spacing w:line="240" w:lineRule="auto"/>
        <w:rPr>
          <w:color w:val="000000"/>
          <w:szCs w:val="22"/>
          <w:lang w:val="et-EE"/>
        </w:rPr>
      </w:pPr>
    </w:p>
    <w:p w14:paraId="61B35CF8" w14:textId="77777777" w:rsidR="00BE7231" w:rsidRPr="00857B65" w:rsidRDefault="00BE7231" w:rsidP="00257748">
      <w:pPr>
        <w:tabs>
          <w:tab w:val="clear" w:pos="567"/>
        </w:tabs>
        <w:spacing w:line="240" w:lineRule="auto"/>
        <w:rPr>
          <w:color w:val="000000"/>
          <w:szCs w:val="22"/>
          <w:lang w:val="et-EE"/>
        </w:rPr>
      </w:pPr>
    </w:p>
    <w:p w14:paraId="390281EB" w14:textId="77777777" w:rsidR="00BE7231" w:rsidRPr="00857B65" w:rsidRDefault="00BE7231" w:rsidP="00257748">
      <w:pPr>
        <w:tabs>
          <w:tab w:val="clear" w:pos="567"/>
        </w:tabs>
        <w:spacing w:line="240" w:lineRule="auto"/>
        <w:rPr>
          <w:color w:val="000000"/>
          <w:szCs w:val="22"/>
          <w:lang w:val="et-EE"/>
        </w:rPr>
      </w:pPr>
    </w:p>
    <w:p w14:paraId="303ED676" w14:textId="77777777" w:rsidR="00BE7231" w:rsidRPr="00857B65" w:rsidRDefault="00BE7231" w:rsidP="00257748">
      <w:pPr>
        <w:tabs>
          <w:tab w:val="clear" w:pos="567"/>
        </w:tabs>
        <w:spacing w:line="240" w:lineRule="auto"/>
        <w:rPr>
          <w:color w:val="000000"/>
          <w:szCs w:val="22"/>
          <w:lang w:val="et-EE"/>
        </w:rPr>
      </w:pPr>
    </w:p>
    <w:p w14:paraId="75B62848" w14:textId="77777777" w:rsidR="00BE7231" w:rsidRPr="00857B65" w:rsidRDefault="00BE7231" w:rsidP="00257748">
      <w:pPr>
        <w:pStyle w:val="TitleA"/>
        <w:autoSpaceDE w:val="0"/>
        <w:outlineLvl w:val="1"/>
      </w:pPr>
      <w:r w:rsidRPr="00857B65">
        <w:t>A. PAKENDI MÄRGISTUS</w:t>
      </w:r>
    </w:p>
    <w:p w14:paraId="683453EE" w14:textId="77777777" w:rsidR="00083793" w:rsidRPr="00857B65" w:rsidRDefault="00BE7231" w:rsidP="00257748">
      <w:pPr>
        <w:tabs>
          <w:tab w:val="clear" w:pos="567"/>
        </w:tabs>
        <w:spacing w:line="240" w:lineRule="auto"/>
        <w:rPr>
          <w:color w:val="000000"/>
          <w:szCs w:val="22"/>
          <w:lang w:val="et-EE"/>
        </w:rPr>
      </w:pPr>
      <w:r w:rsidRPr="00857B65">
        <w:rPr>
          <w:color w:val="000000"/>
          <w:szCs w:val="22"/>
          <w:lang w:val="et-EE"/>
        </w:rPr>
        <w:br w:type="page"/>
      </w:r>
    </w:p>
    <w:p w14:paraId="3A84C261" w14:textId="77777777" w:rsidR="00083793" w:rsidRPr="00857B65" w:rsidRDefault="00083793" w:rsidP="00E672DC">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VÄLISPAKENDIL PEAVAD OLEMA JÄRGMISED ANDMED</w:t>
      </w:r>
    </w:p>
    <w:p w14:paraId="1221D2D1" w14:textId="77777777" w:rsidR="00083793" w:rsidRPr="00857B65" w:rsidRDefault="00083793" w:rsidP="00B34C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36A14BA8" w14:textId="77777777" w:rsidR="00083793" w:rsidRPr="00857B65" w:rsidRDefault="00083793" w:rsidP="0071614C">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 xml:space="preserve">2,5 MG VÄLISKARP </w:t>
      </w:r>
    </w:p>
    <w:p w14:paraId="64E03A8E" w14:textId="77777777" w:rsidR="00083793" w:rsidRPr="00857B65" w:rsidRDefault="00083793" w:rsidP="00257748">
      <w:pPr>
        <w:tabs>
          <w:tab w:val="clear" w:pos="567"/>
        </w:tabs>
        <w:spacing w:line="240" w:lineRule="auto"/>
        <w:rPr>
          <w:color w:val="000000"/>
          <w:szCs w:val="22"/>
          <w:lang w:val="et-EE"/>
        </w:rPr>
      </w:pPr>
    </w:p>
    <w:p w14:paraId="09334137" w14:textId="77777777" w:rsidR="00083793" w:rsidRPr="00857B65" w:rsidRDefault="00083793" w:rsidP="00257748">
      <w:pPr>
        <w:tabs>
          <w:tab w:val="clear" w:pos="567"/>
        </w:tabs>
        <w:spacing w:line="240" w:lineRule="auto"/>
        <w:rPr>
          <w:color w:val="000000"/>
          <w:szCs w:val="22"/>
          <w:lang w:val="et-EE"/>
        </w:rPr>
      </w:pPr>
    </w:p>
    <w:p w14:paraId="0E59967A"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1DEE8257" w14:textId="77777777" w:rsidR="00083793" w:rsidRPr="00857B65" w:rsidRDefault="00083793" w:rsidP="00257748">
      <w:pPr>
        <w:tabs>
          <w:tab w:val="clear" w:pos="567"/>
        </w:tabs>
        <w:spacing w:line="240" w:lineRule="auto"/>
        <w:rPr>
          <w:color w:val="000000"/>
          <w:szCs w:val="22"/>
          <w:lang w:val="et-EE"/>
        </w:rPr>
      </w:pPr>
    </w:p>
    <w:p w14:paraId="620B0A09" w14:textId="77777777" w:rsidR="00083793" w:rsidRPr="00857B65" w:rsidRDefault="00823434" w:rsidP="00257748">
      <w:pPr>
        <w:tabs>
          <w:tab w:val="clear" w:pos="567"/>
        </w:tabs>
        <w:spacing w:line="240" w:lineRule="auto"/>
        <w:outlineLvl w:val="2"/>
        <w:rPr>
          <w:color w:val="000000"/>
          <w:szCs w:val="22"/>
          <w:lang w:val="et-EE"/>
        </w:rPr>
      </w:pPr>
      <w:r w:rsidRPr="00857B65">
        <w:rPr>
          <w:color w:val="000000"/>
          <w:szCs w:val="22"/>
          <w:lang w:val="et-EE"/>
        </w:rPr>
        <w:t>Rivaroxaban Accord</w:t>
      </w:r>
      <w:r w:rsidR="00083793" w:rsidRPr="00857B65">
        <w:rPr>
          <w:color w:val="000000"/>
          <w:szCs w:val="22"/>
          <w:lang w:val="et-EE"/>
        </w:rPr>
        <w:t xml:space="preserve"> 2,5 mg õhukese polümeerikattega tabletid</w:t>
      </w:r>
    </w:p>
    <w:p w14:paraId="5C8CF194" w14:textId="77777777" w:rsidR="00083793" w:rsidRPr="00B07D3E" w:rsidRDefault="00083793" w:rsidP="00257748">
      <w:pPr>
        <w:tabs>
          <w:tab w:val="clear" w:pos="567"/>
        </w:tabs>
        <w:spacing w:line="240" w:lineRule="auto"/>
        <w:rPr>
          <w:i/>
          <w:color w:val="000000"/>
          <w:szCs w:val="22"/>
          <w:lang w:val="et-EE"/>
        </w:rPr>
      </w:pPr>
      <w:r w:rsidRPr="00B07D3E">
        <w:rPr>
          <w:i/>
          <w:color w:val="000000"/>
          <w:szCs w:val="22"/>
          <w:lang w:val="et-EE"/>
        </w:rPr>
        <w:t>rivaroxabanum</w:t>
      </w:r>
    </w:p>
    <w:p w14:paraId="261CB3B4" w14:textId="77777777" w:rsidR="00083793" w:rsidRPr="00857B65" w:rsidRDefault="00083793" w:rsidP="00257748">
      <w:pPr>
        <w:tabs>
          <w:tab w:val="clear" w:pos="567"/>
        </w:tabs>
        <w:spacing w:line="240" w:lineRule="auto"/>
        <w:rPr>
          <w:color w:val="000000"/>
          <w:szCs w:val="22"/>
          <w:lang w:val="et-EE"/>
        </w:rPr>
      </w:pPr>
    </w:p>
    <w:p w14:paraId="3626BA50" w14:textId="77777777" w:rsidR="00083793" w:rsidRPr="00857B65" w:rsidRDefault="00083793" w:rsidP="00257748">
      <w:pPr>
        <w:tabs>
          <w:tab w:val="clear" w:pos="567"/>
        </w:tabs>
        <w:spacing w:line="240" w:lineRule="auto"/>
        <w:rPr>
          <w:color w:val="000000"/>
          <w:szCs w:val="22"/>
          <w:lang w:val="et-EE"/>
        </w:rPr>
      </w:pPr>
    </w:p>
    <w:p w14:paraId="06C65234"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014C3EC8" w14:textId="77777777" w:rsidR="00083793" w:rsidRPr="00857B65" w:rsidRDefault="00083793" w:rsidP="00257748">
      <w:pPr>
        <w:tabs>
          <w:tab w:val="clear" w:pos="567"/>
        </w:tabs>
        <w:spacing w:line="240" w:lineRule="auto"/>
        <w:rPr>
          <w:color w:val="000000"/>
          <w:szCs w:val="22"/>
          <w:lang w:val="et-EE"/>
        </w:rPr>
      </w:pPr>
    </w:p>
    <w:p w14:paraId="6511205F" w14:textId="77777777" w:rsidR="00083793" w:rsidRPr="00857B65" w:rsidRDefault="00083793" w:rsidP="00257748">
      <w:pPr>
        <w:tabs>
          <w:tab w:val="clear" w:pos="567"/>
        </w:tabs>
        <w:spacing w:line="240" w:lineRule="auto"/>
        <w:rPr>
          <w:color w:val="000000"/>
          <w:szCs w:val="22"/>
          <w:lang w:val="et-EE"/>
        </w:rPr>
      </w:pPr>
      <w:r w:rsidRPr="00857B65">
        <w:rPr>
          <w:color w:val="000000"/>
          <w:szCs w:val="22"/>
          <w:lang w:val="et-EE"/>
        </w:rPr>
        <w:t>Iga õhukese polümeerikattega tablett sisaldab 2,5 mg rivaroksabaani.</w:t>
      </w:r>
    </w:p>
    <w:p w14:paraId="5D13D2AC" w14:textId="77777777" w:rsidR="00083793" w:rsidRPr="00857B65" w:rsidRDefault="00083793" w:rsidP="00257748">
      <w:pPr>
        <w:tabs>
          <w:tab w:val="clear" w:pos="567"/>
        </w:tabs>
        <w:spacing w:line="240" w:lineRule="auto"/>
        <w:rPr>
          <w:color w:val="000000"/>
          <w:szCs w:val="22"/>
          <w:lang w:val="et-EE"/>
        </w:rPr>
      </w:pPr>
    </w:p>
    <w:p w14:paraId="5C8606F2" w14:textId="77777777" w:rsidR="00083793" w:rsidRPr="00857B65" w:rsidRDefault="00083793" w:rsidP="00257748">
      <w:pPr>
        <w:tabs>
          <w:tab w:val="clear" w:pos="567"/>
        </w:tabs>
        <w:spacing w:line="240" w:lineRule="auto"/>
        <w:rPr>
          <w:color w:val="000000"/>
          <w:szCs w:val="22"/>
          <w:lang w:val="et-EE"/>
        </w:rPr>
      </w:pPr>
    </w:p>
    <w:p w14:paraId="1CC5526D"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ABIAINED</w:t>
      </w:r>
    </w:p>
    <w:p w14:paraId="58F7D146" w14:textId="77777777" w:rsidR="00083793" w:rsidRPr="00857B65" w:rsidRDefault="00083793" w:rsidP="00257748">
      <w:pPr>
        <w:tabs>
          <w:tab w:val="clear" w:pos="567"/>
        </w:tabs>
        <w:spacing w:line="240" w:lineRule="auto"/>
        <w:rPr>
          <w:color w:val="000000"/>
          <w:szCs w:val="22"/>
          <w:lang w:val="et-EE"/>
        </w:rPr>
      </w:pPr>
    </w:p>
    <w:p w14:paraId="362454AE" w14:textId="77777777" w:rsidR="00083793" w:rsidRPr="00857B65" w:rsidRDefault="00083793" w:rsidP="00257748">
      <w:pPr>
        <w:tabs>
          <w:tab w:val="clear" w:pos="567"/>
        </w:tabs>
        <w:spacing w:line="240" w:lineRule="auto"/>
        <w:rPr>
          <w:color w:val="000000"/>
          <w:szCs w:val="22"/>
          <w:lang w:val="et-EE"/>
        </w:rPr>
      </w:pPr>
      <w:r w:rsidRPr="00857B65">
        <w:rPr>
          <w:color w:val="000000"/>
          <w:szCs w:val="22"/>
          <w:lang w:val="et-EE"/>
        </w:rPr>
        <w:t>Sisaldab laktoos</w:t>
      </w:r>
      <w:r w:rsidR="002D417B" w:rsidRPr="00857B65">
        <w:rPr>
          <w:color w:val="000000"/>
          <w:szCs w:val="22"/>
          <w:lang w:val="et-EE"/>
        </w:rPr>
        <w:t>monohüdraat</w:t>
      </w:r>
      <w:r w:rsidRPr="00857B65">
        <w:rPr>
          <w:color w:val="000000"/>
          <w:szCs w:val="22"/>
          <w:lang w:val="et-EE"/>
        </w:rPr>
        <w:t>i</w:t>
      </w:r>
      <w:r w:rsidR="00621A4F" w:rsidRPr="00857B65">
        <w:rPr>
          <w:color w:val="000000"/>
          <w:szCs w:val="22"/>
          <w:lang w:val="et-EE"/>
        </w:rPr>
        <w:t>.</w:t>
      </w:r>
    </w:p>
    <w:p w14:paraId="2AD1606B" w14:textId="77777777" w:rsidR="00083793" w:rsidRPr="00857B65" w:rsidRDefault="00083793" w:rsidP="00257748">
      <w:pPr>
        <w:tabs>
          <w:tab w:val="clear" w:pos="567"/>
        </w:tabs>
        <w:spacing w:line="240" w:lineRule="auto"/>
        <w:rPr>
          <w:color w:val="000000"/>
          <w:szCs w:val="22"/>
          <w:lang w:val="et-EE"/>
        </w:rPr>
      </w:pPr>
    </w:p>
    <w:p w14:paraId="3D6CAE1B" w14:textId="77777777" w:rsidR="00083793" w:rsidRPr="00857B65" w:rsidRDefault="00083793" w:rsidP="00257748">
      <w:pPr>
        <w:tabs>
          <w:tab w:val="clear" w:pos="567"/>
        </w:tabs>
        <w:spacing w:line="240" w:lineRule="auto"/>
        <w:rPr>
          <w:color w:val="000000"/>
          <w:szCs w:val="22"/>
          <w:lang w:val="et-EE"/>
        </w:rPr>
      </w:pPr>
    </w:p>
    <w:p w14:paraId="0D60155B"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3A200BD7" w14:textId="77777777" w:rsidR="00083793" w:rsidRPr="00857B65" w:rsidRDefault="00083793" w:rsidP="00257748">
      <w:pPr>
        <w:tabs>
          <w:tab w:val="clear" w:pos="567"/>
        </w:tabs>
        <w:spacing w:line="240" w:lineRule="auto"/>
        <w:rPr>
          <w:color w:val="000000"/>
          <w:szCs w:val="22"/>
          <w:lang w:val="et-EE"/>
        </w:rPr>
      </w:pPr>
    </w:p>
    <w:p w14:paraId="7A731164" w14:textId="77777777" w:rsidR="00083793" w:rsidRPr="00857B65" w:rsidRDefault="002D417B" w:rsidP="00257748">
      <w:pPr>
        <w:tabs>
          <w:tab w:val="clear" w:pos="567"/>
        </w:tabs>
        <w:spacing w:line="240" w:lineRule="auto"/>
        <w:rPr>
          <w:color w:val="000000"/>
          <w:szCs w:val="22"/>
          <w:lang w:val="et-EE"/>
        </w:rPr>
      </w:pPr>
      <w:r w:rsidRPr="00857B65">
        <w:rPr>
          <w:color w:val="000000"/>
          <w:szCs w:val="22"/>
          <w:lang w:val="et-EE"/>
        </w:rPr>
        <w:t>28</w:t>
      </w:r>
      <w:r w:rsidR="00083793" w:rsidRPr="00857B65">
        <w:rPr>
          <w:color w:val="000000"/>
          <w:szCs w:val="22"/>
          <w:lang w:val="et-EE"/>
        </w:rPr>
        <w:t> õhukese polümeerikattega tabletti</w:t>
      </w:r>
    </w:p>
    <w:p w14:paraId="2B6F24D0" w14:textId="77777777" w:rsidR="00F3352B" w:rsidRPr="00857B65" w:rsidRDefault="002D417B" w:rsidP="00257748">
      <w:pPr>
        <w:tabs>
          <w:tab w:val="clear" w:pos="567"/>
        </w:tabs>
        <w:spacing w:line="240" w:lineRule="auto"/>
        <w:rPr>
          <w:color w:val="000000"/>
          <w:szCs w:val="22"/>
          <w:lang w:val="et-EE"/>
        </w:rPr>
      </w:pPr>
      <w:r w:rsidRPr="00857B65">
        <w:rPr>
          <w:rFonts w:eastAsia="Times New Roman"/>
          <w:snapToGrid/>
          <w:color w:val="000000"/>
          <w:szCs w:val="22"/>
          <w:highlight w:val="lightGray"/>
          <w:lang w:val="et-EE" w:eastAsia="en-US"/>
        </w:rPr>
        <w:t>56</w:t>
      </w:r>
      <w:r w:rsidR="00F3352B" w:rsidRPr="00857B65">
        <w:rPr>
          <w:rFonts w:eastAsia="Times New Roman"/>
          <w:snapToGrid/>
          <w:color w:val="000000"/>
          <w:szCs w:val="22"/>
          <w:highlight w:val="lightGray"/>
          <w:lang w:val="et-EE" w:eastAsia="en-US"/>
        </w:rPr>
        <w:t> õhukese polümeerikattega tabletti</w:t>
      </w:r>
    </w:p>
    <w:p w14:paraId="61E40039" w14:textId="77777777" w:rsidR="00083793" w:rsidRPr="00857B65" w:rsidRDefault="002D417B"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98</w:t>
      </w:r>
      <w:r w:rsidR="00083793" w:rsidRPr="00857B65">
        <w:rPr>
          <w:rFonts w:eastAsia="Times New Roman"/>
          <w:snapToGrid/>
          <w:color w:val="000000"/>
          <w:szCs w:val="22"/>
          <w:highlight w:val="lightGray"/>
          <w:lang w:val="et-EE" w:eastAsia="en-US"/>
        </w:rPr>
        <w:t> õhukese polümeerikattega tabletti</w:t>
      </w:r>
    </w:p>
    <w:p w14:paraId="02E9818C" w14:textId="77777777" w:rsidR="00083793" w:rsidRPr="00857B65" w:rsidRDefault="002D417B"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100</w:t>
      </w:r>
      <w:r w:rsidR="00083793" w:rsidRPr="00857B65">
        <w:rPr>
          <w:rFonts w:eastAsia="Times New Roman"/>
          <w:snapToGrid/>
          <w:color w:val="000000"/>
          <w:szCs w:val="22"/>
          <w:highlight w:val="lightGray"/>
          <w:lang w:val="et-EE" w:eastAsia="en-US"/>
        </w:rPr>
        <w:t> õhukese polümeerikattega tabletti</w:t>
      </w:r>
    </w:p>
    <w:p w14:paraId="531B8E7B" w14:textId="77777777" w:rsidR="00083793" w:rsidRPr="00857B65" w:rsidRDefault="002D417B"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168</w:t>
      </w:r>
      <w:r w:rsidR="00083793" w:rsidRPr="00857B65">
        <w:rPr>
          <w:rFonts w:eastAsia="Times New Roman"/>
          <w:snapToGrid/>
          <w:color w:val="000000"/>
          <w:szCs w:val="22"/>
          <w:highlight w:val="lightGray"/>
          <w:lang w:val="et-EE" w:eastAsia="en-US"/>
        </w:rPr>
        <w:t> õhukese polümeerikattega tabletti</w:t>
      </w:r>
    </w:p>
    <w:p w14:paraId="6335EE7C" w14:textId="77777777" w:rsidR="00083793" w:rsidRPr="00857B65" w:rsidRDefault="002D417B"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196</w:t>
      </w:r>
      <w:r w:rsidR="00083793" w:rsidRPr="00857B65">
        <w:rPr>
          <w:rFonts w:eastAsia="Times New Roman"/>
          <w:snapToGrid/>
          <w:color w:val="000000"/>
          <w:szCs w:val="22"/>
          <w:highlight w:val="lightGray"/>
          <w:lang w:val="et-EE" w:eastAsia="en-US"/>
        </w:rPr>
        <w:t> õhukese polümeerikattega tabletti</w:t>
      </w:r>
    </w:p>
    <w:p w14:paraId="270AE7CF" w14:textId="77777777" w:rsidR="00083793" w:rsidRPr="00857B65" w:rsidRDefault="00083793"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10 x 1 õhukese polümeerikattega tabletti</w:t>
      </w:r>
    </w:p>
    <w:p w14:paraId="686BC517" w14:textId="77777777" w:rsidR="00083793" w:rsidRPr="00857B65" w:rsidRDefault="00083793" w:rsidP="00257748">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highlight w:val="lightGray"/>
          <w:lang w:val="et-EE" w:eastAsia="en-US"/>
        </w:rPr>
        <w:t>100 x 1 õhukese polümeerikattega tabletti</w:t>
      </w:r>
    </w:p>
    <w:p w14:paraId="0974FBD8" w14:textId="77777777" w:rsidR="00083793" w:rsidRPr="00857B65" w:rsidRDefault="00083793" w:rsidP="00257748">
      <w:pPr>
        <w:tabs>
          <w:tab w:val="clear" w:pos="567"/>
        </w:tabs>
        <w:spacing w:line="240" w:lineRule="auto"/>
        <w:rPr>
          <w:color w:val="000000"/>
          <w:szCs w:val="22"/>
          <w:lang w:val="et-EE"/>
        </w:rPr>
      </w:pPr>
    </w:p>
    <w:p w14:paraId="67EE43F1" w14:textId="77777777" w:rsidR="00083793" w:rsidRPr="00857B65" w:rsidRDefault="00083793" w:rsidP="00257748">
      <w:pPr>
        <w:tabs>
          <w:tab w:val="clear" w:pos="567"/>
        </w:tabs>
        <w:spacing w:line="240" w:lineRule="auto"/>
        <w:rPr>
          <w:color w:val="000000"/>
          <w:szCs w:val="22"/>
          <w:lang w:val="et-EE"/>
        </w:rPr>
      </w:pPr>
    </w:p>
    <w:p w14:paraId="3AB1506A"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MANUSTAMISVIIS JA –TEE(D)</w:t>
      </w:r>
    </w:p>
    <w:p w14:paraId="3F66C082" w14:textId="77777777" w:rsidR="00083793" w:rsidRPr="00857B65" w:rsidRDefault="00083793" w:rsidP="00257748">
      <w:pPr>
        <w:tabs>
          <w:tab w:val="clear" w:pos="567"/>
        </w:tabs>
        <w:spacing w:line="240" w:lineRule="auto"/>
        <w:rPr>
          <w:color w:val="000000"/>
          <w:szCs w:val="22"/>
          <w:lang w:val="et-EE"/>
        </w:rPr>
      </w:pPr>
    </w:p>
    <w:p w14:paraId="63F4186F" w14:textId="77777777" w:rsidR="00083793" w:rsidRPr="00857B65" w:rsidRDefault="00083793" w:rsidP="00257748">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265A5908" w14:textId="77777777" w:rsidR="00C8136D" w:rsidRPr="00857B65" w:rsidRDefault="00C8136D" w:rsidP="00257748">
      <w:pPr>
        <w:tabs>
          <w:tab w:val="clear" w:pos="567"/>
        </w:tabs>
        <w:spacing w:line="240" w:lineRule="auto"/>
        <w:rPr>
          <w:color w:val="000000"/>
          <w:szCs w:val="22"/>
          <w:lang w:val="et-EE"/>
        </w:rPr>
      </w:pPr>
      <w:r w:rsidRPr="00857B65">
        <w:rPr>
          <w:color w:val="000000"/>
          <w:szCs w:val="22"/>
          <w:lang w:val="et-EE"/>
        </w:rPr>
        <w:t>Suukaudne</w:t>
      </w:r>
      <w:r w:rsidR="00E74476" w:rsidRPr="00857B65">
        <w:rPr>
          <w:color w:val="000000"/>
          <w:szCs w:val="22"/>
          <w:lang w:val="et-EE"/>
        </w:rPr>
        <w:t>.</w:t>
      </w:r>
    </w:p>
    <w:p w14:paraId="7316414C" w14:textId="77777777" w:rsidR="00083793" w:rsidRPr="00857B65" w:rsidRDefault="00083793" w:rsidP="00257748">
      <w:pPr>
        <w:tabs>
          <w:tab w:val="clear" w:pos="567"/>
        </w:tabs>
        <w:spacing w:line="240" w:lineRule="auto"/>
        <w:rPr>
          <w:color w:val="000000"/>
          <w:szCs w:val="22"/>
          <w:lang w:val="et-EE"/>
        </w:rPr>
      </w:pPr>
    </w:p>
    <w:p w14:paraId="37D4060F" w14:textId="77777777" w:rsidR="00083793" w:rsidRPr="00857B65" w:rsidRDefault="00083793" w:rsidP="00257748">
      <w:pPr>
        <w:tabs>
          <w:tab w:val="clear" w:pos="567"/>
        </w:tabs>
        <w:spacing w:line="240" w:lineRule="auto"/>
        <w:rPr>
          <w:color w:val="000000"/>
          <w:szCs w:val="22"/>
          <w:lang w:val="et-EE"/>
        </w:rPr>
      </w:pPr>
    </w:p>
    <w:p w14:paraId="5BF93441"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6.</w:t>
      </w:r>
      <w:r w:rsidRPr="00857B65">
        <w:rPr>
          <w:b/>
          <w:color w:val="000000"/>
          <w:szCs w:val="22"/>
          <w:lang w:val="et-EE"/>
        </w:rPr>
        <w:tab/>
        <w:t>ERIHOIATUS, ET RAVIMIT TULEB HOIDA LASTE EEST VARJATUD JA KÄTTESAAMATUS KOHAS</w:t>
      </w:r>
    </w:p>
    <w:p w14:paraId="02569468" w14:textId="77777777" w:rsidR="00083793" w:rsidRPr="00857B65" w:rsidRDefault="00083793" w:rsidP="00257748">
      <w:pPr>
        <w:tabs>
          <w:tab w:val="clear" w:pos="567"/>
        </w:tabs>
        <w:spacing w:line="240" w:lineRule="auto"/>
        <w:rPr>
          <w:color w:val="000000"/>
          <w:szCs w:val="22"/>
          <w:lang w:val="et-EE"/>
        </w:rPr>
      </w:pPr>
    </w:p>
    <w:p w14:paraId="4E8817BF" w14:textId="77777777" w:rsidR="00083793" w:rsidRPr="00857B65" w:rsidRDefault="00083793" w:rsidP="00257748">
      <w:pPr>
        <w:tabs>
          <w:tab w:val="clear" w:pos="567"/>
        </w:tabs>
        <w:spacing w:line="240" w:lineRule="auto"/>
        <w:rPr>
          <w:color w:val="000000"/>
          <w:szCs w:val="22"/>
          <w:lang w:val="et-EE"/>
        </w:rPr>
      </w:pPr>
      <w:r w:rsidRPr="00857B65">
        <w:rPr>
          <w:color w:val="000000"/>
          <w:szCs w:val="22"/>
          <w:lang w:val="et-EE"/>
        </w:rPr>
        <w:t>Hoida laste eest varjatud ja kättesaamatus kohas.</w:t>
      </w:r>
    </w:p>
    <w:p w14:paraId="5603DC8B" w14:textId="77777777" w:rsidR="00083793" w:rsidRPr="00857B65" w:rsidRDefault="00083793" w:rsidP="00257748">
      <w:pPr>
        <w:tabs>
          <w:tab w:val="clear" w:pos="567"/>
        </w:tabs>
        <w:spacing w:line="240" w:lineRule="auto"/>
        <w:rPr>
          <w:color w:val="000000"/>
          <w:szCs w:val="22"/>
          <w:lang w:val="et-EE"/>
        </w:rPr>
      </w:pPr>
    </w:p>
    <w:p w14:paraId="6D30AF63" w14:textId="77777777" w:rsidR="00083793" w:rsidRPr="00857B65" w:rsidRDefault="00083793" w:rsidP="00257748">
      <w:pPr>
        <w:tabs>
          <w:tab w:val="clear" w:pos="567"/>
        </w:tabs>
        <w:spacing w:line="240" w:lineRule="auto"/>
        <w:rPr>
          <w:color w:val="000000"/>
          <w:szCs w:val="22"/>
          <w:lang w:val="et-EE"/>
        </w:rPr>
      </w:pPr>
    </w:p>
    <w:p w14:paraId="7FC56292"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526373BF" w14:textId="77777777" w:rsidR="00083793" w:rsidRPr="00857B65" w:rsidRDefault="00083793" w:rsidP="00257748">
      <w:pPr>
        <w:tabs>
          <w:tab w:val="clear" w:pos="567"/>
        </w:tabs>
        <w:spacing w:line="240" w:lineRule="auto"/>
        <w:rPr>
          <w:color w:val="000000"/>
          <w:szCs w:val="22"/>
          <w:lang w:val="et-EE"/>
        </w:rPr>
      </w:pPr>
    </w:p>
    <w:p w14:paraId="4C5C5834" w14:textId="77777777" w:rsidR="00083793" w:rsidRPr="00857B65" w:rsidRDefault="00083793" w:rsidP="00257748">
      <w:pPr>
        <w:tabs>
          <w:tab w:val="clear" w:pos="567"/>
        </w:tabs>
        <w:spacing w:line="240" w:lineRule="auto"/>
        <w:rPr>
          <w:color w:val="000000"/>
          <w:szCs w:val="22"/>
          <w:lang w:val="et-EE"/>
        </w:rPr>
      </w:pPr>
    </w:p>
    <w:p w14:paraId="0DB0995C" w14:textId="77777777" w:rsidR="00083793" w:rsidRPr="00857B65" w:rsidRDefault="00083793" w:rsidP="00F85013">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8.</w:t>
      </w:r>
      <w:r w:rsidRPr="00857B65">
        <w:rPr>
          <w:b/>
          <w:color w:val="000000"/>
          <w:szCs w:val="22"/>
          <w:lang w:val="et-EE"/>
        </w:rPr>
        <w:tab/>
        <w:t>KÕLBLIKKUSAEG</w:t>
      </w:r>
    </w:p>
    <w:p w14:paraId="4AF8296D" w14:textId="77777777" w:rsidR="00083793" w:rsidRPr="00857B65" w:rsidRDefault="00083793" w:rsidP="00257748">
      <w:pPr>
        <w:keepNext/>
        <w:keepLines/>
        <w:tabs>
          <w:tab w:val="clear" w:pos="567"/>
        </w:tabs>
        <w:spacing w:line="240" w:lineRule="auto"/>
        <w:rPr>
          <w:color w:val="000000"/>
          <w:szCs w:val="22"/>
          <w:lang w:val="et-EE"/>
        </w:rPr>
      </w:pPr>
    </w:p>
    <w:p w14:paraId="2D5A0D9F" w14:textId="77777777" w:rsidR="00083793" w:rsidRPr="00857B65" w:rsidRDefault="00464358" w:rsidP="00257748">
      <w:pPr>
        <w:keepNext/>
        <w:keepLines/>
        <w:tabs>
          <w:tab w:val="clear" w:pos="567"/>
        </w:tabs>
        <w:spacing w:line="240" w:lineRule="auto"/>
        <w:rPr>
          <w:color w:val="000000"/>
          <w:szCs w:val="22"/>
          <w:lang w:val="et-EE"/>
        </w:rPr>
      </w:pPr>
      <w:r w:rsidRPr="00857B65">
        <w:rPr>
          <w:color w:val="000000"/>
          <w:szCs w:val="22"/>
          <w:lang w:val="et-EE"/>
        </w:rPr>
        <w:t>EXP</w:t>
      </w:r>
    </w:p>
    <w:p w14:paraId="72C94A20" w14:textId="77777777" w:rsidR="00083793" w:rsidRPr="00857B65" w:rsidRDefault="00083793" w:rsidP="00257748">
      <w:pPr>
        <w:tabs>
          <w:tab w:val="clear" w:pos="567"/>
        </w:tabs>
        <w:spacing w:line="240" w:lineRule="auto"/>
        <w:rPr>
          <w:color w:val="000000"/>
          <w:szCs w:val="22"/>
          <w:lang w:val="et-EE"/>
        </w:rPr>
      </w:pPr>
    </w:p>
    <w:p w14:paraId="2F2DA4C3" w14:textId="77777777" w:rsidR="00083793" w:rsidRPr="00857B65" w:rsidRDefault="00083793" w:rsidP="00257748">
      <w:pPr>
        <w:tabs>
          <w:tab w:val="clear" w:pos="567"/>
        </w:tabs>
        <w:spacing w:line="240" w:lineRule="auto"/>
        <w:rPr>
          <w:color w:val="000000"/>
          <w:szCs w:val="22"/>
          <w:lang w:val="et-EE"/>
        </w:rPr>
      </w:pPr>
    </w:p>
    <w:p w14:paraId="05169F7D"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4FF13F4C" w14:textId="77777777" w:rsidR="00083793" w:rsidRPr="00857B65" w:rsidRDefault="00083793" w:rsidP="00257748">
      <w:pPr>
        <w:tabs>
          <w:tab w:val="clear" w:pos="567"/>
        </w:tabs>
        <w:spacing w:line="240" w:lineRule="auto"/>
        <w:rPr>
          <w:color w:val="000000"/>
          <w:szCs w:val="22"/>
          <w:lang w:val="et-EE"/>
        </w:rPr>
      </w:pPr>
    </w:p>
    <w:p w14:paraId="75162BFC" w14:textId="77777777" w:rsidR="00083793" w:rsidRPr="00857B65" w:rsidRDefault="00083793" w:rsidP="00257748">
      <w:pPr>
        <w:tabs>
          <w:tab w:val="clear" w:pos="567"/>
        </w:tabs>
        <w:spacing w:line="240" w:lineRule="auto"/>
        <w:ind w:left="567" w:hanging="567"/>
        <w:rPr>
          <w:color w:val="000000"/>
          <w:szCs w:val="22"/>
          <w:lang w:val="et-EE"/>
        </w:rPr>
      </w:pPr>
    </w:p>
    <w:p w14:paraId="6EA25988" w14:textId="77777777" w:rsidR="00083793" w:rsidRPr="00857B65" w:rsidRDefault="00083793" w:rsidP="00E875C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10.</w:t>
      </w:r>
      <w:r w:rsidRPr="00857B65">
        <w:rPr>
          <w:b/>
          <w:color w:val="000000"/>
          <w:szCs w:val="22"/>
          <w:lang w:val="et-EE"/>
        </w:rPr>
        <w:tab/>
      </w:r>
      <w:r w:rsidRPr="00857B65">
        <w:rPr>
          <w:b/>
          <w:szCs w:val="22"/>
          <w:lang w:val="et-EE"/>
        </w:rPr>
        <w:t>ERINÕUDED KASUTAMATA JÄÄNUD RAVIMPREPARAADI VÕI SELLEST TEKKINUD JÄÄTMEMATERJALI HÄVITAMISEKS, VASTAVALT VAJADUSELE</w:t>
      </w:r>
    </w:p>
    <w:p w14:paraId="6551A154" w14:textId="77777777" w:rsidR="00083793" w:rsidRPr="00857B65" w:rsidRDefault="00083793" w:rsidP="00257748">
      <w:pPr>
        <w:tabs>
          <w:tab w:val="clear" w:pos="567"/>
        </w:tabs>
        <w:spacing w:line="240" w:lineRule="auto"/>
        <w:rPr>
          <w:color w:val="000000"/>
          <w:szCs w:val="22"/>
          <w:lang w:val="et-EE"/>
        </w:rPr>
      </w:pPr>
    </w:p>
    <w:p w14:paraId="07A6F527" w14:textId="77777777" w:rsidR="00083793" w:rsidRPr="00857B65" w:rsidRDefault="00083793" w:rsidP="00257748">
      <w:pPr>
        <w:tabs>
          <w:tab w:val="clear" w:pos="567"/>
        </w:tabs>
        <w:spacing w:line="240" w:lineRule="auto"/>
        <w:rPr>
          <w:color w:val="000000"/>
          <w:szCs w:val="22"/>
          <w:lang w:val="et-EE"/>
        </w:rPr>
      </w:pPr>
    </w:p>
    <w:p w14:paraId="2B178048" w14:textId="77777777" w:rsidR="00083793" w:rsidRPr="00857B65" w:rsidRDefault="00083793"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3FA11CF4" w14:textId="77777777" w:rsidR="00083793" w:rsidRPr="00857B65" w:rsidRDefault="00083793" w:rsidP="00257748">
      <w:pPr>
        <w:tabs>
          <w:tab w:val="clear" w:pos="567"/>
        </w:tabs>
        <w:spacing w:line="240" w:lineRule="auto"/>
        <w:rPr>
          <w:color w:val="000000"/>
          <w:szCs w:val="22"/>
          <w:lang w:val="et-EE"/>
        </w:rPr>
      </w:pPr>
    </w:p>
    <w:p w14:paraId="22E08B78" w14:textId="77777777" w:rsidR="00E74476" w:rsidRPr="00857B65" w:rsidRDefault="00E74476" w:rsidP="00E74476">
      <w:pPr>
        <w:spacing w:line="240" w:lineRule="auto"/>
        <w:rPr>
          <w:szCs w:val="22"/>
        </w:rPr>
      </w:pPr>
      <w:r w:rsidRPr="00857B65">
        <w:rPr>
          <w:szCs w:val="22"/>
        </w:rPr>
        <w:t>Accord Healthcare S.L.U.</w:t>
      </w:r>
    </w:p>
    <w:p w14:paraId="1B53315E" w14:textId="77777777" w:rsidR="00E74476" w:rsidRPr="00857B65" w:rsidRDefault="00E74476" w:rsidP="00E74476">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6199B485" w14:textId="77777777" w:rsidR="00E74476" w:rsidRPr="00857B65" w:rsidRDefault="00E74476" w:rsidP="00E74476">
      <w:pPr>
        <w:spacing w:line="240" w:lineRule="auto"/>
        <w:rPr>
          <w:szCs w:val="22"/>
        </w:rPr>
      </w:pPr>
      <w:r w:rsidRPr="00857B65">
        <w:rPr>
          <w:szCs w:val="22"/>
        </w:rPr>
        <w:t>Barcelona, 08039</w:t>
      </w:r>
    </w:p>
    <w:p w14:paraId="60AF3632" w14:textId="77777777" w:rsidR="00E74476" w:rsidRPr="00857B65" w:rsidRDefault="00E74476" w:rsidP="00E74476">
      <w:pPr>
        <w:spacing w:line="240" w:lineRule="auto"/>
        <w:rPr>
          <w:szCs w:val="22"/>
        </w:rPr>
      </w:pPr>
      <w:proofErr w:type="spellStart"/>
      <w:r w:rsidRPr="00857B65">
        <w:rPr>
          <w:szCs w:val="22"/>
        </w:rPr>
        <w:t>Hispaania</w:t>
      </w:r>
      <w:proofErr w:type="spellEnd"/>
    </w:p>
    <w:p w14:paraId="3CBEFAE0" w14:textId="77777777" w:rsidR="00083793" w:rsidRPr="00857B65" w:rsidRDefault="00083793" w:rsidP="00257748">
      <w:pPr>
        <w:tabs>
          <w:tab w:val="clear" w:pos="567"/>
        </w:tabs>
        <w:spacing w:line="240" w:lineRule="auto"/>
        <w:rPr>
          <w:color w:val="000000"/>
          <w:szCs w:val="22"/>
          <w:lang w:val="et-EE"/>
        </w:rPr>
      </w:pPr>
    </w:p>
    <w:p w14:paraId="05AB2DA2" w14:textId="77777777" w:rsidR="00083793" w:rsidRPr="00857B65" w:rsidRDefault="00083793" w:rsidP="00257748">
      <w:pPr>
        <w:tabs>
          <w:tab w:val="clear" w:pos="567"/>
        </w:tabs>
        <w:spacing w:line="240" w:lineRule="auto"/>
        <w:rPr>
          <w:color w:val="000000"/>
          <w:szCs w:val="22"/>
          <w:lang w:val="et-EE"/>
        </w:rPr>
      </w:pPr>
    </w:p>
    <w:p w14:paraId="1302538E" w14:textId="77777777" w:rsidR="00083793" w:rsidRPr="00857B65" w:rsidRDefault="00083793"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5B4C2ECC" w14:textId="77777777" w:rsidR="00083793" w:rsidRPr="00857B65" w:rsidRDefault="00083793" w:rsidP="00257748">
      <w:pPr>
        <w:tabs>
          <w:tab w:val="clear" w:pos="567"/>
        </w:tabs>
        <w:spacing w:line="240" w:lineRule="auto"/>
        <w:rPr>
          <w:color w:val="000000"/>
          <w:szCs w:val="22"/>
          <w:lang w:val="et-EE"/>
        </w:rPr>
      </w:pPr>
    </w:p>
    <w:p w14:paraId="14AC3B80" w14:textId="77777777" w:rsidR="00083793" w:rsidRPr="00857B65" w:rsidRDefault="004904C7" w:rsidP="00257748">
      <w:pPr>
        <w:tabs>
          <w:tab w:val="clear" w:pos="567"/>
        </w:tabs>
        <w:spacing w:line="240" w:lineRule="auto"/>
        <w:rPr>
          <w:noProof/>
          <w:szCs w:val="22"/>
        </w:rPr>
      </w:pPr>
      <w:r w:rsidRPr="00857B65">
        <w:rPr>
          <w:noProof/>
          <w:szCs w:val="22"/>
        </w:rPr>
        <w:t>EU/1/20/1488/001-008</w:t>
      </w:r>
    </w:p>
    <w:p w14:paraId="2E736CDA" w14:textId="77777777" w:rsidR="004904C7" w:rsidRPr="00857B65" w:rsidRDefault="004904C7" w:rsidP="00257748">
      <w:pPr>
        <w:tabs>
          <w:tab w:val="clear" w:pos="567"/>
        </w:tabs>
        <w:spacing w:line="240" w:lineRule="auto"/>
        <w:rPr>
          <w:noProof/>
          <w:szCs w:val="22"/>
        </w:rPr>
      </w:pPr>
    </w:p>
    <w:p w14:paraId="1D23A863" w14:textId="77777777" w:rsidR="004904C7" w:rsidRPr="00857B65" w:rsidRDefault="004904C7" w:rsidP="00257748">
      <w:pPr>
        <w:tabs>
          <w:tab w:val="clear" w:pos="567"/>
        </w:tabs>
        <w:spacing w:line="240" w:lineRule="auto"/>
        <w:rPr>
          <w:color w:val="000000"/>
          <w:szCs w:val="22"/>
          <w:lang w:val="et-EE"/>
        </w:rPr>
      </w:pPr>
    </w:p>
    <w:p w14:paraId="7BFF927C" w14:textId="77777777" w:rsidR="00083793" w:rsidRPr="00857B65" w:rsidRDefault="00083793"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13.</w:t>
      </w:r>
      <w:r w:rsidRPr="00857B65">
        <w:rPr>
          <w:b/>
          <w:color w:val="000000"/>
          <w:szCs w:val="22"/>
          <w:lang w:val="et-EE"/>
        </w:rPr>
        <w:tab/>
        <w:t>PARTII NUMBER</w:t>
      </w:r>
    </w:p>
    <w:p w14:paraId="16A3ABEA" w14:textId="77777777" w:rsidR="00083793" w:rsidRPr="00857B65" w:rsidRDefault="00083793" w:rsidP="00257748">
      <w:pPr>
        <w:tabs>
          <w:tab w:val="clear" w:pos="567"/>
        </w:tabs>
        <w:spacing w:line="240" w:lineRule="auto"/>
        <w:rPr>
          <w:color w:val="000000"/>
          <w:szCs w:val="22"/>
          <w:lang w:val="et-EE"/>
        </w:rPr>
      </w:pPr>
    </w:p>
    <w:p w14:paraId="2006F611" w14:textId="77777777" w:rsidR="00083793" w:rsidRPr="00857B65" w:rsidRDefault="00464358" w:rsidP="00257748">
      <w:pPr>
        <w:tabs>
          <w:tab w:val="clear" w:pos="567"/>
        </w:tabs>
        <w:spacing w:line="240" w:lineRule="auto"/>
        <w:rPr>
          <w:color w:val="000000"/>
          <w:szCs w:val="22"/>
          <w:lang w:val="et-EE"/>
        </w:rPr>
      </w:pPr>
      <w:r w:rsidRPr="00857B65">
        <w:rPr>
          <w:color w:val="000000"/>
          <w:szCs w:val="22"/>
          <w:lang w:val="et-EE"/>
        </w:rPr>
        <w:t>Lot</w:t>
      </w:r>
    </w:p>
    <w:p w14:paraId="461ABDA5" w14:textId="77777777" w:rsidR="00083793" w:rsidRPr="00857B65" w:rsidRDefault="00083793" w:rsidP="00257748">
      <w:pPr>
        <w:tabs>
          <w:tab w:val="clear" w:pos="567"/>
        </w:tabs>
        <w:spacing w:line="240" w:lineRule="auto"/>
        <w:rPr>
          <w:color w:val="000000"/>
          <w:szCs w:val="22"/>
          <w:lang w:val="et-EE"/>
        </w:rPr>
      </w:pPr>
    </w:p>
    <w:p w14:paraId="0AEA4A1F" w14:textId="77777777" w:rsidR="00083793" w:rsidRPr="00857B65" w:rsidRDefault="00083793" w:rsidP="00257748">
      <w:pPr>
        <w:tabs>
          <w:tab w:val="clear" w:pos="567"/>
        </w:tabs>
        <w:spacing w:line="240" w:lineRule="auto"/>
        <w:rPr>
          <w:color w:val="000000"/>
          <w:szCs w:val="22"/>
          <w:lang w:val="et-EE"/>
        </w:rPr>
      </w:pPr>
    </w:p>
    <w:p w14:paraId="592A3F4F" w14:textId="77777777" w:rsidR="00083793" w:rsidRPr="00857B65" w:rsidRDefault="00083793"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44CB8E71" w14:textId="77777777" w:rsidR="00083793" w:rsidRPr="00857B65" w:rsidRDefault="00083793" w:rsidP="00257748">
      <w:pPr>
        <w:tabs>
          <w:tab w:val="clear" w:pos="567"/>
        </w:tabs>
        <w:spacing w:line="240" w:lineRule="auto"/>
        <w:rPr>
          <w:color w:val="000000"/>
          <w:szCs w:val="22"/>
          <w:lang w:val="et-EE"/>
        </w:rPr>
      </w:pPr>
    </w:p>
    <w:p w14:paraId="50246F99" w14:textId="77777777" w:rsidR="00083793" w:rsidRPr="00857B65" w:rsidRDefault="00083793" w:rsidP="00257748">
      <w:pPr>
        <w:tabs>
          <w:tab w:val="clear" w:pos="567"/>
        </w:tabs>
        <w:spacing w:line="240" w:lineRule="auto"/>
        <w:rPr>
          <w:color w:val="000000"/>
          <w:szCs w:val="22"/>
          <w:lang w:val="et-EE"/>
        </w:rPr>
      </w:pPr>
    </w:p>
    <w:p w14:paraId="20DA25AA" w14:textId="77777777" w:rsidR="00083793" w:rsidRPr="00857B65" w:rsidRDefault="00083793"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15.</w:t>
      </w:r>
      <w:r w:rsidRPr="00857B65">
        <w:rPr>
          <w:b/>
          <w:color w:val="000000"/>
          <w:szCs w:val="22"/>
          <w:lang w:val="et-EE"/>
        </w:rPr>
        <w:tab/>
        <w:t>KASUTUSJUHEND</w:t>
      </w:r>
    </w:p>
    <w:p w14:paraId="6BE39F81" w14:textId="77777777" w:rsidR="00083793" w:rsidRPr="00857B65" w:rsidRDefault="00083793" w:rsidP="00257748">
      <w:pPr>
        <w:tabs>
          <w:tab w:val="clear" w:pos="567"/>
        </w:tabs>
        <w:spacing w:line="240" w:lineRule="auto"/>
        <w:rPr>
          <w:color w:val="000000"/>
          <w:szCs w:val="22"/>
          <w:lang w:val="et-EE"/>
        </w:rPr>
      </w:pPr>
    </w:p>
    <w:p w14:paraId="166B1346" w14:textId="77777777" w:rsidR="00083793" w:rsidRPr="00857B65" w:rsidRDefault="00083793" w:rsidP="00257748">
      <w:pPr>
        <w:tabs>
          <w:tab w:val="clear" w:pos="567"/>
        </w:tabs>
        <w:spacing w:line="240" w:lineRule="auto"/>
        <w:rPr>
          <w:color w:val="000000"/>
          <w:szCs w:val="22"/>
          <w:lang w:val="et-EE"/>
        </w:rPr>
      </w:pPr>
    </w:p>
    <w:p w14:paraId="24CF1E34" w14:textId="77777777" w:rsidR="00083793" w:rsidRPr="00857B65" w:rsidRDefault="00083793"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16.</w:t>
      </w:r>
      <w:r w:rsidRPr="00857B65">
        <w:rPr>
          <w:b/>
          <w:color w:val="000000"/>
          <w:szCs w:val="22"/>
          <w:lang w:val="et-EE"/>
        </w:rPr>
        <w:tab/>
        <w:t>TEAVE BRAILLE’ KIRJAS (PUNKTKIRJAS)</w:t>
      </w:r>
    </w:p>
    <w:p w14:paraId="38C66617" w14:textId="77777777" w:rsidR="00083793" w:rsidRPr="00857B65" w:rsidRDefault="00083793" w:rsidP="00257748">
      <w:pPr>
        <w:tabs>
          <w:tab w:val="clear" w:pos="567"/>
        </w:tabs>
        <w:spacing w:line="240" w:lineRule="auto"/>
        <w:rPr>
          <w:color w:val="000000"/>
          <w:szCs w:val="22"/>
          <w:lang w:val="et-EE"/>
        </w:rPr>
      </w:pPr>
    </w:p>
    <w:p w14:paraId="2E4758D9" w14:textId="77777777" w:rsidR="00B80930" w:rsidRPr="00857B65" w:rsidRDefault="00E74476" w:rsidP="00257748">
      <w:pPr>
        <w:tabs>
          <w:tab w:val="clear" w:pos="567"/>
        </w:tabs>
        <w:spacing w:line="240" w:lineRule="auto"/>
        <w:rPr>
          <w:color w:val="000000"/>
          <w:szCs w:val="22"/>
          <w:lang w:val="et-EE"/>
        </w:rPr>
      </w:pPr>
      <w:r w:rsidRPr="00857B65">
        <w:rPr>
          <w:szCs w:val="22"/>
        </w:rPr>
        <w:t>Rivaroxaban Accord</w:t>
      </w:r>
      <w:r w:rsidR="00083793" w:rsidRPr="00857B65">
        <w:rPr>
          <w:color w:val="000000"/>
          <w:szCs w:val="22"/>
          <w:lang w:val="et-EE"/>
        </w:rPr>
        <w:t xml:space="preserve"> 2,5 mg</w:t>
      </w:r>
    </w:p>
    <w:p w14:paraId="0228442B" w14:textId="77777777" w:rsidR="00752289" w:rsidRPr="00857B65" w:rsidRDefault="00752289" w:rsidP="00257748">
      <w:pPr>
        <w:tabs>
          <w:tab w:val="clear" w:pos="567"/>
        </w:tabs>
        <w:spacing w:line="240" w:lineRule="auto"/>
        <w:rPr>
          <w:color w:val="000000"/>
          <w:szCs w:val="22"/>
          <w:lang w:val="et-EE"/>
        </w:rPr>
      </w:pPr>
    </w:p>
    <w:p w14:paraId="5DCBD619" w14:textId="77777777" w:rsidR="00752289" w:rsidRPr="00857B65" w:rsidRDefault="00752289" w:rsidP="003C190A">
      <w:pPr>
        <w:spacing w:line="240" w:lineRule="auto"/>
        <w:rPr>
          <w:noProof/>
          <w:szCs w:val="22"/>
          <w:shd w:val="clear" w:color="auto" w:fill="CCCCCC"/>
          <w:lang w:val="et-EE"/>
        </w:rPr>
      </w:pPr>
    </w:p>
    <w:p w14:paraId="6FE16AED" w14:textId="77777777" w:rsidR="00752289" w:rsidRPr="00857B65" w:rsidRDefault="00752289"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17.</w:t>
      </w:r>
      <w:r w:rsidRPr="00857B65">
        <w:rPr>
          <w:b/>
          <w:noProof/>
          <w:szCs w:val="22"/>
          <w:lang w:val="et-EE"/>
        </w:rPr>
        <w:tab/>
        <w:t>AINULAADNE IDENTIFIKAATOR – 2D-vöötkood</w:t>
      </w:r>
    </w:p>
    <w:p w14:paraId="35D001E1" w14:textId="77777777" w:rsidR="00752289" w:rsidRPr="00857B65" w:rsidRDefault="00752289" w:rsidP="00257748">
      <w:pPr>
        <w:tabs>
          <w:tab w:val="clear" w:pos="567"/>
        </w:tabs>
        <w:spacing w:line="240" w:lineRule="auto"/>
        <w:rPr>
          <w:noProof/>
          <w:szCs w:val="22"/>
          <w:lang w:val="et-EE"/>
        </w:rPr>
      </w:pPr>
    </w:p>
    <w:p w14:paraId="07E4F147" w14:textId="77777777" w:rsidR="00752289" w:rsidRPr="00857B65" w:rsidRDefault="00752289" w:rsidP="00257748">
      <w:pPr>
        <w:spacing w:line="240" w:lineRule="auto"/>
        <w:rPr>
          <w:noProof/>
          <w:szCs w:val="22"/>
          <w:shd w:val="clear" w:color="auto" w:fill="CCCCCC"/>
          <w:lang w:val="et-EE"/>
        </w:rPr>
      </w:pPr>
      <w:r w:rsidRPr="00857B65">
        <w:rPr>
          <w:noProof/>
          <w:szCs w:val="22"/>
          <w:highlight w:val="lightGray"/>
          <w:lang w:val="et-EE"/>
        </w:rPr>
        <w:t>Lisatud on 2D-vöötkood, mis sisaldab ainulaadset identifikaatorit.</w:t>
      </w:r>
    </w:p>
    <w:p w14:paraId="7508F0C7" w14:textId="77777777" w:rsidR="00752289" w:rsidRPr="00857B65" w:rsidRDefault="00752289" w:rsidP="00257748">
      <w:pPr>
        <w:tabs>
          <w:tab w:val="clear" w:pos="567"/>
        </w:tabs>
        <w:spacing w:line="240" w:lineRule="auto"/>
        <w:rPr>
          <w:noProof/>
          <w:szCs w:val="22"/>
          <w:lang w:val="et-EE"/>
        </w:rPr>
      </w:pPr>
    </w:p>
    <w:p w14:paraId="730A0723" w14:textId="77777777" w:rsidR="00752289" w:rsidRPr="00857B65" w:rsidRDefault="00752289" w:rsidP="00257748">
      <w:pPr>
        <w:tabs>
          <w:tab w:val="clear" w:pos="567"/>
        </w:tabs>
        <w:spacing w:line="240" w:lineRule="auto"/>
        <w:rPr>
          <w:noProof/>
          <w:szCs w:val="22"/>
          <w:lang w:val="et-EE"/>
        </w:rPr>
      </w:pPr>
    </w:p>
    <w:p w14:paraId="62C0CBDD" w14:textId="77777777" w:rsidR="00752289" w:rsidRPr="00857B65" w:rsidRDefault="00752289"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18.</w:t>
      </w:r>
      <w:r w:rsidRPr="00857B65">
        <w:rPr>
          <w:b/>
          <w:noProof/>
          <w:szCs w:val="22"/>
          <w:lang w:val="et-EE"/>
        </w:rPr>
        <w:tab/>
        <w:t>AINULAADNE IDENTIFIKAATOR – INIMLOETAVAD ANDMED</w:t>
      </w:r>
    </w:p>
    <w:p w14:paraId="1959CAC2" w14:textId="77777777" w:rsidR="00752289" w:rsidRPr="00857B65" w:rsidRDefault="00752289" w:rsidP="00257748">
      <w:pPr>
        <w:tabs>
          <w:tab w:val="clear" w:pos="567"/>
        </w:tabs>
        <w:spacing w:line="240" w:lineRule="auto"/>
        <w:rPr>
          <w:noProof/>
          <w:szCs w:val="22"/>
          <w:lang w:val="et-EE"/>
        </w:rPr>
      </w:pPr>
    </w:p>
    <w:p w14:paraId="24C4366A" w14:textId="77777777" w:rsidR="00752289" w:rsidRPr="00857B65" w:rsidRDefault="00752289" w:rsidP="00257748">
      <w:pPr>
        <w:rPr>
          <w:szCs w:val="22"/>
          <w:lang w:val="et-EE"/>
        </w:rPr>
      </w:pPr>
      <w:r w:rsidRPr="00857B65">
        <w:rPr>
          <w:szCs w:val="22"/>
          <w:lang w:val="et-EE"/>
        </w:rPr>
        <w:t>PC</w:t>
      </w:r>
    </w:p>
    <w:p w14:paraId="1668545B" w14:textId="77777777" w:rsidR="00752289" w:rsidRPr="00857B65" w:rsidRDefault="00752289" w:rsidP="00257748">
      <w:pPr>
        <w:rPr>
          <w:szCs w:val="22"/>
          <w:lang w:val="et-EE"/>
        </w:rPr>
      </w:pPr>
      <w:r w:rsidRPr="00857B65">
        <w:rPr>
          <w:szCs w:val="22"/>
          <w:lang w:val="et-EE"/>
        </w:rPr>
        <w:t>SN</w:t>
      </w:r>
    </w:p>
    <w:p w14:paraId="3B78E45A" w14:textId="77777777" w:rsidR="00752289" w:rsidRPr="00857B65" w:rsidRDefault="00752289" w:rsidP="00257748">
      <w:pPr>
        <w:rPr>
          <w:szCs w:val="22"/>
          <w:lang w:val="et-EE"/>
        </w:rPr>
      </w:pPr>
      <w:r w:rsidRPr="00857B65">
        <w:rPr>
          <w:szCs w:val="22"/>
          <w:lang w:val="et-EE"/>
        </w:rPr>
        <w:t>NN</w:t>
      </w:r>
    </w:p>
    <w:p w14:paraId="27DD1A80" w14:textId="77777777" w:rsidR="00752289" w:rsidRPr="00857B65" w:rsidRDefault="00752289" w:rsidP="00257748">
      <w:pPr>
        <w:tabs>
          <w:tab w:val="clear" w:pos="567"/>
        </w:tabs>
        <w:spacing w:line="240" w:lineRule="auto"/>
        <w:rPr>
          <w:color w:val="000000"/>
          <w:szCs w:val="22"/>
          <w:lang w:val="et-EE"/>
        </w:rPr>
      </w:pPr>
    </w:p>
    <w:p w14:paraId="684E771D" w14:textId="77777777" w:rsidR="00E672DC" w:rsidRPr="00857B65" w:rsidRDefault="00E672DC" w:rsidP="00257748">
      <w:pPr>
        <w:tabs>
          <w:tab w:val="clear" w:pos="567"/>
        </w:tabs>
        <w:spacing w:line="240" w:lineRule="auto"/>
        <w:rPr>
          <w:color w:val="000000"/>
          <w:szCs w:val="22"/>
          <w:lang w:val="et-EE"/>
        </w:rPr>
      </w:pPr>
    </w:p>
    <w:p w14:paraId="253C92D7" w14:textId="77777777" w:rsidR="00083793" w:rsidRPr="00857B65" w:rsidRDefault="00083793" w:rsidP="00257748">
      <w:pPr>
        <w:tabs>
          <w:tab w:val="clear" w:pos="567"/>
        </w:tabs>
        <w:spacing w:line="240" w:lineRule="auto"/>
        <w:rPr>
          <w:color w:val="000000"/>
          <w:szCs w:val="22"/>
          <w:lang w:val="et-EE"/>
        </w:rPr>
      </w:pPr>
      <w:r w:rsidRPr="00857B65">
        <w:rPr>
          <w:b/>
          <w:color w:val="000000"/>
          <w:szCs w:val="22"/>
          <w:lang w:val="et-EE"/>
        </w:rPr>
        <w:br w:type="page"/>
      </w:r>
    </w:p>
    <w:p w14:paraId="1FDA0CE3" w14:textId="77777777" w:rsidR="00083793" w:rsidRPr="00857B65" w:rsidRDefault="00083793" w:rsidP="00E672DC">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lastRenderedPageBreak/>
        <w:t xml:space="preserve">MINIMAALSED ANDMED, MIS </w:t>
      </w:r>
      <w:r w:rsidRPr="00857B65">
        <w:rPr>
          <w:b/>
          <w:color w:val="000000"/>
          <w:szCs w:val="22"/>
          <w:lang w:val="et-EE"/>
        </w:rPr>
        <w:t xml:space="preserve">PEAVAD OLEMA </w:t>
      </w:r>
      <w:r w:rsidRPr="00857B65">
        <w:rPr>
          <w:b/>
          <w:szCs w:val="22"/>
          <w:lang w:val="et-EE"/>
        </w:rPr>
        <w:t>BLISTER- VÕI RIBAPAKENDIL</w:t>
      </w:r>
    </w:p>
    <w:p w14:paraId="0B2D1E95" w14:textId="77777777" w:rsidR="00083793" w:rsidRPr="00857B65" w:rsidRDefault="00083793" w:rsidP="00B34C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5CFB03DB" w14:textId="77777777" w:rsidR="00083793" w:rsidRPr="00857B65" w:rsidRDefault="00083793" w:rsidP="0071614C">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t xml:space="preserve">2,5 MG </w:t>
      </w:r>
      <w:r w:rsidRPr="00857B65">
        <w:rPr>
          <w:b/>
          <w:color w:val="000000"/>
          <w:szCs w:val="22"/>
          <w:lang w:val="et-EE"/>
        </w:rPr>
        <w:t>BLISTER</w:t>
      </w:r>
    </w:p>
    <w:p w14:paraId="24CFDE93" w14:textId="77777777" w:rsidR="00083793" w:rsidRPr="00857B65" w:rsidRDefault="00083793" w:rsidP="00257748">
      <w:pPr>
        <w:tabs>
          <w:tab w:val="clear" w:pos="567"/>
        </w:tabs>
        <w:spacing w:line="240" w:lineRule="auto"/>
        <w:rPr>
          <w:color w:val="000000"/>
          <w:szCs w:val="22"/>
          <w:lang w:val="et-EE"/>
        </w:rPr>
      </w:pPr>
    </w:p>
    <w:p w14:paraId="559A6419" w14:textId="77777777" w:rsidR="00083793" w:rsidRPr="00857B65" w:rsidRDefault="00083793" w:rsidP="00257748">
      <w:pPr>
        <w:tabs>
          <w:tab w:val="clear" w:pos="567"/>
        </w:tabs>
        <w:spacing w:line="240" w:lineRule="auto"/>
        <w:rPr>
          <w:color w:val="000000"/>
          <w:szCs w:val="22"/>
          <w:lang w:val="et-EE"/>
        </w:rPr>
      </w:pPr>
    </w:p>
    <w:p w14:paraId="1EFF03DA"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384383D5" w14:textId="77777777" w:rsidR="00083793" w:rsidRPr="00857B65" w:rsidRDefault="00083793" w:rsidP="00257748">
      <w:pPr>
        <w:tabs>
          <w:tab w:val="clear" w:pos="567"/>
        </w:tabs>
        <w:spacing w:line="240" w:lineRule="auto"/>
        <w:rPr>
          <w:color w:val="000000"/>
          <w:szCs w:val="22"/>
          <w:lang w:val="et-EE"/>
        </w:rPr>
      </w:pPr>
    </w:p>
    <w:p w14:paraId="112560B8" w14:textId="77777777" w:rsidR="00083793" w:rsidRPr="00857B65" w:rsidRDefault="00823434" w:rsidP="00257748">
      <w:pPr>
        <w:tabs>
          <w:tab w:val="clear" w:pos="567"/>
        </w:tabs>
        <w:spacing w:line="240" w:lineRule="auto"/>
        <w:rPr>
          <w:color w:val="000000"/>
          <w:szCs w:val="22"/>
          <w:lang w:val="et-EE"/>
        </w:rPr>
      </w:pPr>
      <w:r w:rsidRPr="00857B65">
        <w:rPr>
          <w:color w:val="000000"/>
          <w:szCs w:val="22"/>
          <w:lang w:val="et-EE"/>
        </w:rPr>
        <w:t>Rivaroxaban Accord</w:t>
      </w:r>
      <w:r w:rsidR="00083793" w:rsidRPr="00857B65">
        <w:rPr>
          <w:color w:val="000000"/>
          <w:szCs w:val="22"/>
          <w:lang w:val="et-EE"/>
        </w:rPr>
        <w:t xml:space="preserve"> 2,5 mg tabletid</w:t>
      </w:r>
    </w:p>
    <w:p w14:paraId="61FC1A41" w14:textId="77777777" w:rsidR="00083793" w:rsidRPr="00B07D3E" w:rsidRDefault="00083793" w:rsidP="00257748">
      <w:pPr>
        <w:tabs>
          <w:tab w:val="clear" w:pos="567"/>
        </w:tabs>
        <w:spacing w:line="240" w:lineRule="auto"/>
        <w:rPr>
          <w:i/>
          <w:color w:val="000000"/>
          <w:szCs w:val="22"/>
          <w:lang w:val="et-EE"/>
        </w:rPr>
      </w:pPr>
      <w:r w:rsidRPr="00B07D3E">
        <w:rPr>
          <w:i/>
          <w:color w:val="000000"/>
          <w:szCs w:val="22"/>
          <w:highlight w:val="lightGray"/>
          <w:lang w:val="et-EE"/>
        </w:rPr>
        <w:t>rivaroxabanum</w:t>
      </w:r>
    </w:p>
    <w:p w14:paraId="1F881E49" w14:textId="77777777" w:rsidR="00083793" w:rsidRPr="00857B65" w:rsidRDefault="00083793" w:rsidP="00257748">
      <w:pPr>
        <w:tabs>
          <w:tab w:val="clear" w:pos="567"/>
        </w:tabs>
        <w:spacing w:line="240" w:lineRule="auto"/>
        <w:rPr>
          <w:color w:val="000000"/>
          <w:szCs w:val="22"/>
          <w:lang w:val="et-EE"/>
        </w:rPr>
      </w:pPr>
    </w:p>
    <w:p w14:paraId="43FE94DC" w14:textId="77777777" w:rsidR="00083793" w:rsidRPr="00857B65" w:rsidRDefault="00083793" w:rsidP="00257748">
      <w:pPr>
        <w:tabs>
          <w:tab w:val="clear" w:pos="567"/>
        </w:tabs>
        <w:spacing w:line="240" w:lineRule="auto"/>
        <w:rPr>
          <w:color w:val="000000"/>
          <w:szCs w:val="22"/>
          <w:lang w:val="et-EE"/>
        </w:rPr>
      </w:pPr>
    </w:p>
    <w:p w14:paraId="18A19A8F" w14:textId="77777777" w:rsidR="00083793" w:rsidRPr="00857B65" w:rsidRDefault="00083793"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MÜÜGILOA HOIDJA NIMI</w:t>
      </w:r>
    </w:p>
    <w:p w14:paraId="0AB3233D" w14:textId="77777777" w:rsidR="00083793" w:rsidRPr="00857B65" w:rsidRDefault="00083793" w:rsidP="00257748">
      <w:pPr>
        <w:tabs>
          <w:tab w:val="clear" w:pos="567"/>
        </w:tabs>
        <w:spacing w:line="240" w:lineRule="auto"/>
        <w:rPr>
          <w:b/>
          <w:color w:val="000000"/>
          <w:szCs w:val="22"/>
          <w:lang w:val="et-EE"/>
        </w:rPr>
      </w:pPr>
    </w:p>
    <w:p w14:paraId="155B92FC" w14:textId="77777777" w:rsidR="00083793" w:rsidRPr="00857B65" w:rsidRDefault="007A339A" w:rsidP="00257748">
      <w:pPr>
        <w:tabs>
          <w:tab w:val="clear" w:pos="567"/>
        </w:tabs>
        <w:spacing w:line="240" w:lineRule="auto"/>
        <w:rPr>
          <w:color w:val="000000"/>
          <w:szCs w:val="22"/>
          <w:lang w:val="et-EE"/>
        </w:rPr>
      </w:pPr>
      <w:r w:rsidRPr="00857B65">
        <w:rPr>
          <w:color w:val="000000"/>
          <w:szCs w:val="22"/>
          <w:lang w:val="et-EE"/>
        </w:rPr>
        <w:t>Accord</w:t>
      </w:r>
    </w:p>
    <w:p w14:paraId="75228D62" w14:textId="77777777" w:rsidR="00083793" w:rsidRPr="00857B65" w:rsidRDefault="00083793" w:rsidP="00257748">
      <w:pPr>
        <w:tabs>
          <w:tab w:val="clear" w:pos="567"/>
        </w:tabs>
        <w:spacing w:line="240" w:lineRule="auto"/>
        <w:rPr>
          <w:color w:val="000000"/>
          <w:szCs w:val="22"/>
          <w:lang w:val="et-EE"/>
        </w:rPr>
      </w:pPr>
    </w:p>
    <w:p w14:paraId="4996DF83" w14:textId="77777777" w:rsidR="00083793" w:rsidRPr="00857B65" w:rsidRDefault="00083793" w:rsidP="00257748">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3793" w:rsidRPr="00857B65" w14:paraId="54CB020B" w14:textId="77777777" w:rsidTr="00DB2202">
        <w:tc>
          <w:tcPr>
            <w:tcW w:w="9287" w:type="dxa"/>
          </w:tcPr>
          <w:p w14:paraId="3C09889F" w14:textId="77777777" w:rsidR="00083793" w:rsidRPr="00857B65" w:rsidRDefault="00083793" w:rsidP="00F85013">
            <w:pPr>
              <w:tabs>
                <w:tab w:val="clear" w:pos="567"/>
                <w:tab w:val="left" w:pos="142"/>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KÕLBLIKKUSAEG</w:t>
            </w:r>
          </w:p>
        </w:tc>
      </w:tr>
    </w:tbl>
    <w:p w14:paraId="0B1A4860" w14:textId="77777777" w:rsidR="00083793" w:rsidRPr="00857B65" w:rsidRDefault="00083793" w:rsidP="00257748">
      <w:pPr>
        <w:tabs>
          <w:tab w:val="clear" w:pos="567"/>
        </w:tabs>
        <w:spacing w:line="240" w:lineRule="auto"/>
        <w:rPr>
          <w:color w:val="000000"/>
          <w:szCs w:val="22"/>
          <w:lang w:val="et-EE"/>
        </w:rPr>
      </w:pPr>
    </w:p>
    <w:p w14:paraId="0A573F54" w14:textId="77777777" w:rsidR="00083793" w:rsidRPr="00857B65" w:rsidRDefault="00083793" w:rsidP="00257748">
      <w:pPr>
        <w:tabs>
          <w:tab w:val="clear" w:pos="567"/>
        </w:tabs>
        <w:spacing w:line="240" w:lineRule="auto"/>
        <w:jc w:val="both"/>
        <w:rPr>
          <w:b/>
          <w:color w:val="000000"/>
          <w:szCs w:val="22"/>
          <w:lang w:val="et-EE"/>
        </w:rPr>
      </w:pPr>
      <w:r w:rsidRPr="00857B65">
        <w:rPr>
          <w:color w:val="000000"/>
          <w:szCs w:val="22"/>
          <w:lang w:val="et-EE"/>
        </w:rPr>
        <w:t>EXP</w:t>
      </w:r>
    </w:p>
    <w:p w14:paraId="502532AF" w14:textId="77777777" w:rsidR="00083793" w:rsidRPr="00857B65" w:rsidRDefault="00083793" w:rsidP="00257748">
      <w:pPr>
        <w:tabs>
          <w:tab w:val="clear" w:pos="567"/>
        </w:tabs>
        <w:spacing w:line="240" w:lineRule="auto"/>
        <w:rPr>
          <w:color w:val="000000"/>
          <w:szCs w:val="22"/>
          <w:lang w:val="et-EE"/>
        </w:rPr>
      </w:pPr>
    </w:p>
    <w:p w14:paraId="3E16541E" w14:textId="77777777" w:rsidR="00083793" w:rsidRPr="00857B65" w:rsidRDefault="00083793" w:rsidP="00257748">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3793" w:rsidRPr="00857B65" w14:paraId="6A0F5BF8" w14:textId="77777777" w:rsidTr="00DB2202">
        <w:tc>
          <w:tcPr>
            <w:tcW w:w="9287" w:type="dxa"/>
          </w:tcPr>
          <w:p w14:paraId="79A5D5FE" w14:textId="77777777" w:rsidR="00083793" w:rsidRPr="00857B65" w:rsidRDefault="00083793" w:rsidP="00F85013">
            <w:pPr>
              <w:tabs>
                <w:tab w:val="clear" w:pos="567"/>
                <w:tab w:val="left" w:pos="142"/>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PARTII NUMBER</w:t>
            </w:r>
          </w:p>
        </w:tc>
      </w:tr>
    </w:tbl>
    <w:p w14:paraId="6A482C1B" w14:textId="77777777" w:rsidR="00083793" w:rsidRPr="00857B65" w:rsidRDefault="00083793" w:rsidP="00257748">
      <w:pPr>
        <w:tabs>
          <w:tab w:val="clear" w:pos="567"/>
        </w:tabs>
        <w:spacing w:line="240" w:lineRule="auto"/>
        <w:rPr>
          <w:color w:val="000000"/>
          <w:szCs w:val="22"/>
          <w:lang w:val="et-EE"/>
        </w:rPr>
      </w:pPr>
    </w:p>
    <w:p w14:paraId="6DD1010A" w14:textId="77777777" w:rsidR="00083793" w:rsidRPr="00857B65" w:rsidRDefault="00083793" w:rsidP="00257748">
      <w:pPr>
        <w:tabs>
          <w:tab w:val="clear" w:pos="567"/>
        </w:tabs>
        <w:spacing w:line="240" w:lineRule="auto"/>
        <w:rPr>
          <w:color w:val="000000"/>
          <w:szCs w:val="22"/>
          <w:lang w:val="et-EE"/>
        </w:rPr>
      </w:pPr>
      <w:r w:rsidRPr="00857B65">
        <w:rPr>
          <w:color w:val="000000"/>
          <w:szCs w:val="22"/>
          <w:lang w:val="et-EE"/>
        </w:rPr>
        <w:t>Lot</w:t>
      </w:r>
    </w:p>
    <w:p w14:paraId="0621D8CB" w14:textId="77777777" w:rsidR="00083793" w:rsidRPr="00857B65" w:rsidRDefault="00083793" w:rsidP="00257748">
      <w:pPr>
        <w:tabs>
          <w:tab w:val="clear" w:pos="567"/>
        </w:tabs>
        <w:spacing w:line="240" w:lineRule="auto"/>
        <w:rPr>
          <w:color w:val="000000"/>
          <w:szCs w:val="22"/>
          <w:lang w:val="et-EE"/>
        </w:rPr>
      </w:pPr>
    </w:p>
    <w:p w14:paraId="5B869679" w14:textId="77777777" w:rsidR="00083793" w:rsidRPr="00857B65" w:rsidRDefault="00083793" w:rsidP="00257748">
      <w:pPr>
        <w:tabs>
          <w:tab w:val="clear" w:pos="567"/>
        </w:tabs>
        <w:spacing w:line="240" w:lineRule="auto"/>
        <w:rPr>
          <w:color w:val="000000"/>
          <w:szCs w:val="22"/>
          <w:lang w:val="et-EE"/>
        </w:rPr>
      </w:pPr>
    </w:p>
    <w:p w14:paraId="554778AC" w14:textId="77777777" w:rsidR="00083793" w:rsidRPr="00857B65" w:rsidRDefault="00083793"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MUU</w:t>
      </w:r>
    </w:p>
    <w:p w14:paraId="31ED3AB9" w14:textId="77777777" w:rsidR="00083793" w:rsidRPr="00857B65" w:rsidRDefault="00083793" w:rsidP="00257748">
      <w:pPr>
        <w:tabs>
          <w:tab w:val="clear" w:pos="567"/>
        </w:tabs>
        <w:spacing w:line="240" w:lineRule="auto"/>
        <w:rPr>
          <w:color w:val="000000"/>
          <w:szCs w:val="22"/>
          <w:lang w:val="et-EE"/>
        </w:rPr>
      </w:pPr>
    </w:p>
    <w:p w14:paraId="74F295AF" w14:textId="77777777" w:rsidR="00E672DC" w:rsidRPr="00857B65" w:rsidRDefault="00E672DC" w:rsidP="00257748">
      <w:pPr>
        <w:tabs>
          <w:tab w:val="clear" w:pos="567"/>
        </w:tabs>
        <w:spacing w:line="240" w:lineRule="auto"/>
        <w:rPr>
          <w:color w:val="000000"/>
          <w:szCs w:val="22"/>
          <w:lang w:val="et-EE"/>
        </w:rPr>
      </w:pPr>
    </w:p>
    <w:p w14:paraId="1965498C" w14:textId="77777777" w:rsidR="00083793" w:rsidRPr="00857B65" w:rsidRDefault="00083793" w:rsidP="00257748">
      <w:pPr>
        <w:tabs>
          <w:tab w:val="clear" w:pos="567"/>
        </w:tabs>
        <w:spacing w:line="240" w:lineRule="auto"/>
        <w:rPr>
          <w:color w:val="000000"/>
          <w:szCs w:val="22"/>
          <w:lang w:val="et-EE"/>
        </w:rPr>
      </w:pPr>
      <w:r w:rsidRPr="00857B65">
        <w:rPr>
          <w:b/>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83793" w:rsidRPr="00857B65" w14:paraId="16C44D80" w14:textId="77777777" w:rsidTr="00E875C3">
        <w:trPr>
          <w:trHeight w:val="785"/>
        </w:trPr>
        <w:tc>
          <w:tcPr>
            <w:tcW w:w="9287" w:type="dxa"/>
          </w:tcPr>
          <w:p w14:paraId="5DC333C8" w14:textId="77777777" w:rsidR="00083793" w:rsidRPr="00857B65" w:rsidRDefault="00083793" w:rsidP="00257748">
            <w:pPr>
              <w:spacing w:line="240" w:lineRule="auto"/>
              <w:rPr>
                <w:b/>
                <w:color w:val="000000"/>
                <w:szCs w:val="22"/>
                <w:lang w:val="et-EE"/>
              </w:rPr>
            </w:pPr>
            <w:r w:rsidRPr="00857B65">
              <w:rPr>
                <w:b/>
                <w:color w:val="000000"/>
                <w:szCs w:val="22"/>
                <w:lang w:val="et-EE"/>
              </w:rPr>
              <w:lastRenderedPageBreak/>
              <w:t>MINIMAALSED ANDMED, MIS PEAVAD OLEMA BLISTER- VÕI RIBAPAKENDIL</w:t>
            </w:r>
          </w:p>
          <w:p w14:paraId="24A67B24" w14:textId="77777777" w:rsidR="00083793" w:rsidRPr="00857B65" w:rsidRDefault="00083793" w:rsidP="00257748">
            <w:pPr>
              <w:spacing w:line="240" w:lineRule="auto"/>
              <w:rPr>
                <w:b/>
                <w:color w:val="000000"/>
                <w:szCs w:val="22"/>
                <w:lang w:val="et-EE"/>
              </w:rPr>
            </w:pPr>
          </w:p>
          <w:p w14:paraId="21CED4BE" w14:textId="77777777" w:rsidR="00083793" w:rsidRPr="00857B65" w:rsidRDefault="00083793" w:rsidP="00D21A3A">
            <w:pPr>
              <w:spacing w:line="240" w:lineRule="auto"/>
              <w:rPr>
                <w:color w:val="000000"/>
                <w:szCs w:val="22"/>
                <w:lang w:val="et-EE"/>
              </w:rPr>
            </w:pPr>
            <w:r w:rsidRPr="00857B65">
              <w:rPr>
                <w:b/>
                <w:color w:val="000000"/>
                <w:szCs w:val="22"/>
                <w:lang w:val="et-EE"/>
              </w:rPr>
              <w:t xml:space="preserve">2,5 MG </w:t>
            </w:r>
            <w:r w:rsidR="00D21A3A" w:rsidRPr="00857B65">
              <w:rPr>
                <w:b/>
                <w:color w:val="000000"/>
                <w:szCs w:val="22"/>
                <w:lang w:val="et-EE"/>
              </w:rPr>
              <w:t>ÜHEANNUSELINE</w:t>
            </w:r>
            <w:r w:rsidRPr="00857B65">
              <w:rPr>
                <w:b/>
                <w:color w:val="000000"/>
                <w:szCs w:val="22"/>
                <w:lang w:val="et-EE"/>
              </w:rPr>
              <w:t xml:space="preserve"> BLISTER</w:t>
            </w:r>
            <w:r w:rsidR="006601EB" w:rsidRPr="00857B65">
              <w:rPr>
                <w:b/>
                <w:color w:val="000000"/>
                <w:szCs w:val="22"/>
                <w:lang w:val="et-EE"/>
              </w:rPr>
              <w:t>PAKEND</w:t>
            </w:r>
            <w:r w:rsidR="00D21A3A" w:rsidRPr="00857B65">
              <w:rPr>
                <w:b/>
                <w:color w:val="000000"/>
                <w:szCs w:val="22"/>
                <w:lang w:val="et-EE"/>
              </w:rPr>
              <w:t xml:space="preserve"> (10 x 1 TABLETTI, 100 x 1 TABLETTI)</w:t>
            </w:r>
          </w:p>
        </w:tc>
      </w:tr>
    </w:tbl>
    <w:p w14:paraId="03DDDE20" w14:textId="77777777" w:rsidR="00083793" w:rsidRPr="00857B65" w:rsidRDefault="00083793" w:rsidP="00257748">
      <w:pPr>
        <w:tabs>
          <w:tab w:val="clear" w:pos="567"/>
        </w:tabs>
        <w:spacing w:line="240" w:lineRule="auto"/>
        <w:rPr>
          <w:b/>
          <w:color w:val="000000"/>
          <w:szCs w:val="22"/>
          <w:lang w:val="et-EE"/>
        </w:rPr>
      </w:pPr>
    </w:p>
    <w:p w14:paraId="719F350F" w14:textId="77777777" w:rsidR="00083793" w:rsidRPr="00857B65" w:rsidRDefault="00083793" w:rsidP="00257748">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83793" w:rsidRPr="00857B65" w14:paraId="7B28FB12" w14:textId="77777777" w:rsidTr="00E875C3">
        <w:tc>
          <w:tcPr>
            <w:tcW w:w="9287" w:type="dxa"/>
          </w:tcPr>
          <w:p w14:paraId="03C36C93" w14:textId="77777777" w:rsidR="00083793" w:rsidRPr="00857B65" w:rsidRDefault="00083793" w:rsidP="00F85013">
            <w:pPr>
              <w:tabs>
                <w:tab w:val="clear" w:pos="567"/>
                <w:tab w:val="left" w:pos="142"/>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tc>
      </w:tr>
    </w:tbl>
    <w:p w14:paraId="6E34E02A" w14:textId="77777777" w:rsidR="00083793" w:rsidRPr="00857B65" w:rsidRDefault="00083793" w:rsidP="00257748">
      <w:pPr>
        <w:tabs>
          <w:tab w:val="clear" w:pos="567"/>
        </w:tabs>
        <w:spacing w:line="240" w:lineRule="auto"/>
        <w:ind w:left="567" w:hanging="567"/>
        <w:rPr>
          <w:color w:val="000000"/>
          <w:szCs w:val="22"/>
          <w:lang w:val="et-EE"/>
        </w:rPr>
      </w:pPr>
    </w:p>
    <w:p w14:paraId="7D88AA8F" w14:textId="77777777" w:rsidR="00083793" w:rsidRPr="00857B65" w:rsidRDefault="00823434" w:rsidP="00257748">
      <w:pPr>
        <w:tabs>
          <w:tab w:val="clear" w:pos="567"/>
        </w:tabs>
        <w:spacing w:line="240" w:lineRule="auto"/>
        <w:rPr>
          <w:color w:val="000000"/>
          <w:szCs w:val="22"/>
          <w:lang w:val="et-EE"/>
        </w:rPr>
      </w:pPr>
      <w:r w:rsidRPr="00857B65">
        <w:rPr>
          <w:color w:val="000000"/>
          <w:szCs w:val="22"/>
          <w:lang w:val="et-EE"/>
        </w:rPr>
        <w:t>Rivaroxaban Accord</w:t>
      </w:r>
      <w:r w:rsidR="00083793" w:rsidRPr="00857B65">
        <w:rPr>
          <w:color w:val="000000"/>
          <w:szCs w:val="22"/>
          <w:lang w:val="et-EE"/>
        </w:rPr>
        <w:t xml:space="preserve"> 2,5 mg tabletid</w:t>
      </w:r>
    </w:p>
    <w:p w14:paraId="7F04212A" w14:textId="77777777" w:rsidR="00083793" w:rsidRPr="00857B65" w:rsidRDefault="00083793" w:rsidP="00257748">
      <w:pPr>
        <w:tabs>
          <w:tab w:val="clear" w:pos="567"/>
        </w:tabs>
        <w:spacing w:line="240" w:lineRule="auto"/>
        <w:rPr>
          <w:b/>
          <w:color w:val="000000"/>
          <w:szCs w:val="22"/>
          <w:lang w:val="et-EE"/>
        </w:rPr>
      </w:pPr>
    </w:p>
    <w:p w14:paraId="5C7933C7" w14:textId="77777777" w:rsidR="00083793" w:rsidRPr="00857B65" w:rsidRDefault="00083793" w:rsidP="00257748">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83793" w:rsidRPr="00857B65" w14:paraId="75B04591" w14:textId="77777777" w:rsidTr="00E875C3">
        <w:tc>
          <w:tcPr>
            <w:tcW w:w="9287" w:type="dxa"/>
          </w:tcPr>
          <w:p w14:paraId="30C44C4F" w14:textId="77777777" w:rsidR="00083793" w:rsidRPr="00857B65" w:rsidRDefault="00083793" w:rsidP="00F85013">
            <w:pPr>
              <w:tabs>
                <w:tab w:val="clear" w:pos="567"/>
                <w:tab w:val="left" w:pos="142"/>
              </w:tabs>
              <w:spacing w:line="240" w:lineRule="auto"/>
              <w:ind w:left="567" w:hanging="567"/>
              <w:rPr>
                <w:color w:val="000000"/>
                <w:szCs w:val="22"/>
                <w:lang w:val="et-EE"/>
              </w:rPr>
            </w:pPr>
            <w:r w:rsidRPr="00857B65">
              <w:rPr>
                <w:b/>
                <w:color w:val="000000"/>
                <w:szCs w:val="22"/>
                <w:lang w:val="et-EE"/>
              </w:rPr>
              <w:t>2.</w:t>
            </w:r>
            <w:r w:rsidRPr="00857B65">
              <w:rPr>
                <w:b/>
                <w:color w:val="000000"/>
                <w:szCs w:val="22"/>
                <w:lang w:val="et-EE"/>
              </w:rPr>
              <w:tab/>
              <w:t>MÜÜGILOA HOIDJA NIMI</w:t>
            </w:r>
          </w:p>
        </w:tc>
      </w:tr>
    </w:tbl>
    <w:p w14:paraId="0669C7D6" w14:textId="77777777" w:rsidR="00083793" w:rsidRPr="00857B65" w:rsidRDefault="00083793" w:rsidP="00257748">
      <w:pPr>
        <w:tabs>
          <w:tab w:val="clear" w:pos="567"/>
        </w:tabs>
        <w:spacing w:line="240" w:lineRule="auto"/>
        <w:rPr>
          <w:b/>
          <w:color w:val="000000"/>
          <w:szCs w:val="22"/>
          <w:lang w:val="et-EE"/>
        </w:rPr>
      </w:pPr>
    </w:p>
    <w:p w14:paraId="23240F79" w14:textId="77777777" w:rsidR="00083793" w:rsidRPr="00857B65" w:rsidRDefault="00D21A3A" w:rsidP="00257748">
      <w:pPr>
        <w:tabs>
          <w:tab w:val="clear" w:pos="567"/>
        </w:tabs>
        <w:spacing w:line="240" w:lineRule="auto"/>
        <w:rPr>
          <w:color w:val="000000"/>
          <w:szCs w:val="22"/>
          <w:lang w:val="et-EE"/>
        </w:rPr>
      </w:pPr>
      <w:r w:rsidRPr="00857B65">
        <w:rPr>
          <w:szCs w:val="22"/>
        </w:rPr>
        <w:t>Accord</w:t>
      </w:r>
    </w:p>
    <w:p w14:paraId="3972474F" w14:textId="77777777" w:rsidR="00083793" w:rsidRPr="00857B65" w:rsidRDefault="00083793" w:rsidP="00257748">
      <w:pPr>
        <w:tabs>
          <w:tab w:val="clear" w:pos="567"/>
        </w:tabs>
        <w:spacing w:line="240" w:lineRule="auto"/>
        <w:rPr>
          <w:color w:val="000000"/>
          <w:szCs w:val="22"/>
          <w:lang w:val="et-EE"/>
        </w:rPr>
      </w:pPr>
    </w:p>
    <w:p w14:paraId="70267DEF" w14:textId="77777777" w:rsidR="00083793" w:rsidRPr="00857B65" w:rsidRDefault="00083793" w:rsidP="00257748">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83793" w:rsidRPr="00857B65" w14:paraId="7403AAE0" w14:textId="77777777" w:rsidTr="00E875C3">
        <w:tc>
          <w:tcPr>
            <w:tcW w:w="9287" w:type="dxa"/>
          </w:tcPr>
          <w:p w14:paraId="0FBA2AAB" w14:textId="77777777" w:rsidR="00083793" w:rsidRPr="00857B65" w:rsidRDefault="00083793" w:rsidP="00F85013">
            <w:pPr>
              <w:tabs>
                <w:tab w:val="clear" w:pos="567"/>
                <w:tab w:val="left" w:pos="142"/>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KÕLBLIKKUSAEG</w:t>
            </w:r>
          </w:p>
        </w:tc>
      </w:tr>
    </w:tbl>
    <w:p w14:paraId="4BBF3B86" w14:textId="77777777" w:rsidR="00083793" w:rsidRPr="00857B65" w:rsidRDefault="00083793" w:rsidP="00257748">
      <w:pPr>
        <w:tabs>
          <w:tab w:val="clear" w:pos="567"/>
        </w:tabs>
        <w:spacing w:line="240" w:lineRule="auto"/>
        <w:rPr>
          <w:color w:val="000000"/>
          <w:szCs w:val="22"/>
          <w:lang w:val="et-EE"/>
        </w:rPr>
      </w:pPr>
    </w:p>
    <w:p w14:paraId="025B701B" w14:textId="77777777" w:rsidR="00083793" w:rsidRPr="00857B65" w:rsidRDefault="00083793" w:rsidP="00257748">
      <w:pPr>
        <w:tabs>
          <w:tab w:val="clear" w:pos="567"/>
        </w:tabs>
        <w:spacing w:line="240" w:lineRule="auto"/>
        <w:jc w:val="both"/>
        <w:rPr>
          <w:b/>
          <w:color w:val="000000"/>
          <w:szCs w:val="22"/>
          <w:lang w:val="et-EE"/>
        </w:rPr>
      </w:pPr>
      <w:r w:rsidRPr="00857B65">
        <w:rPr>
          <w:color w:val="000000"/>
          <w:szCs w:val="22"/>
          <w:lang w:val="et-EE"/>
        </w:rPr>
        <w:t>EXP</w:t>
      </w:r>
    </w:p>
    <w:p w14:paraId="08E868EB" w14:textId="77777777" w:rsidR="00083793" w:rsidRPr="00857B65" w:rsidRDefault="00083793" w:rsidP="00257748">
      <w:pPr>
        <w:tabs>
          <w:tab w:val="clear" w:pos="567"/>
        </w:tabs>
        <w:spacing w:line="240" w:lineRule="auto"/>
        <w:rPr>
          <w:color w:val="000000"/>
          <w:szCs w:val="22"/>
          <w:lang w:val="et-EE"/>
        </w:rPr>
      </w:pPr>
    </w:p>
    <w:p w14:paraId="570DC02F" w14:textId="77777777" w:rsidR="00083793" w:rsidRPr="00857B65" w:rsidRDefault="00083793" w:rsidP="00257748">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83793" w:rsidRPr="00857B65" w14:paraId="29EEEB14" w14:textId="77777777" w:rsidTr="00E875C3">
        <w:tc>
          <w:tcPr>
            <w:tcW w:w="9287" w:type="dxa"/>
          </w:tcPr>
          <w:p w14:paraId="4592C07A" w14:textId="77777777" w:rsidR="00083793" w:rsidRPr="00857B65" w:rsidRDefault="00083793" w:rsidP="00F85013">
            <w:pPr>
              <w:tabs>
                <w:tab w:val="clear" w:pos="567"/>
                <w:tab w:val="left" w:pos="142"/>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PARTII NUMBER</w:t>
            </w:r>
          </w:p>
        </w:tc>
      </w:tr>
    </w:tbl>
    <w:p w14:paraId="4DBD212D" w14:textId="77777777" w:rsidR="00083793" w:rsidRPr="00857B65" w:rsidRDefault="00083793" w:rsidP="00257748">
      <w:pPr>
        <w:tabs>
          <w:tab w:val="clear" w:pos="567"/>
        </w:tabs>
        <w:spacing w:line="240" w:lineRule="auto"/>
        <w:rPr>
          <w:color w:val="000000"/>
          <w:szCs w:val="22"/>
          <w:lang w:val="et-EE"/>
        </w:rPr>
      </w:pPr>
    </w:p>
    <w:p w14:paraId="6BAE9D0D" w14:textId="77777777" w:rsidR="00083793" w:rsidRPr="00857B65" w:rsidRDefault="00083793" w:rsidP="00257748">
      <w:pPr>
        <w:tabs>
          <w:tab w:val="clear" w:pos="567"/>
        </w:tabs>
        <w:spacing w:line="240" w:lineRule="auto"/>
        <w:rPr>
          <w:color w:val="000000"/>
          <w:szCs w:val="22"/>
          <w:lang w:val="et-EE"/>
        </w:rPr>
      </w:pPr>
      <w:r w:rsidRPr="00857B65">
        <w:rPr>
          <w:color w:val="000000"/>
          <w:szCs w:val="22"/>
          <w:lang w:val="et-EE"/>
        </w:rPr>
        <w:t>Lot</w:t>
      </w:r>
    </w:p>
    <w:p w14:paraId="24CBF688" w14:textId="77777777" w:rsidR="00083793" w:rsidRPr="00857B65" w:rsidRDefault="00083793" w:rsidP="00257748">
      <w:pPr>
        <w:tabs>
          <w:tab w:val="clear" w:pos="567"/>
        </w:tabs>
        <w:spacing w:line="240" w:lineRule="auto"/>
        <w:rPr>
          <w:color w:val="000000"/>
          <w:szCs w:val="22"/>
          <w:lang w:val="et-EE"/>
        </w:rPr>
      </w:pPr>
    </w:p>
    <w:p w14:paraId="3FBD8E28" w14:textId="77777777" w:rsidR="00083793" w:rsidRPr="00857B65" w:rsidRDefault="00083793" w:rsidP="00257748">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83793" w:rsidRPr="00857B65" w14:paraId="2C212A86" w14:textId="77777777" w:rsidTr="00E875C3">
        <w:tc>
          <w:tcPr>
            <w:tcW w:w="9287" w:type="dxa"/>
          </w:tcPr>
          <w:p w14:paraId="66036AB2" w14:textId="77777777" w:rsidR="00083793" w:rsidRPr="00857B65" w:rsidRDefault="00083793" w:rsidP="00F85013">
            <w:pPr>
              <w:tabs>
                <w:tab w:val="clear" w:pos="567"/>
                <w:tab w:val="left" w:pos="142"/>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MUU</w:t>
            </w:r>
          </w:p>
        </w:tc>
      </w:tr>
    </w:tbl>
    <w:p w14:paraId="0F6913D3" w14:textId="77777777" w:rsidR="00083793" w:rsidRPr="00857B65" w:rsidRDefault="00083793" w:rsidP="00257748">
      <w:pPr>
        <w:tabs>
          <w:tab w:val="clear" w:pos="567"/>
        </w:tabs>
        <w:spacing w:line="240" w:lineRule="auto"/>
        <w:rPr>
          <w:color w:val="000000"/>
          <w:szCs w:val="22"/>
          <w:lang w:val="et-EE"/>
        </w:rPr>
      </w:pPr>
    </w:p>
    <w:p w14:paraId="4D2A4185" w14:textId="77777777" w:rsidR="00D21A3A" w:rsidRPr="00857B65" w:rsidRDefault="00D21A3A" w:rsidP="00257748">
      <w:pPr>
        <w:tabs>
          <w:tab w:val="clear" w:pos="567"/>
        </w:tabs>
        <w:spacing w:line="240" w:lineRule="auto"/>
        <w:rPr>
          <w:color w:val="000000"/>
          <w:szCs w:val="22"/>
          <w:lang w:val="et-EE"/>
        </w:rPr>
      </w:pPr>
    </w:p>
    <w:p w14:paraId="69206A2C" w14:textId="77777777" w:rsidR="00774F70" w:rsidRPr="00857B65" w:rsidRDefault="00083793" w:rsidP="00774F70">
      <w:pPr>
        <w:tabs>
          <w:tab w:val="clear" w:pos="567"/>
        </w:tabs>
        <w:spacing w:line="240" w:lineRule="auto"/>
        <w:rPr>
          <w:color w:val="000000"/>
          <w:szCs w:val="22"/>
          <w:lang w:val="et-EE"/>
        </w:rPr>
      </w:pPr>
      <w:r w:rsidRPr="00857B65">
        <w:rPr>
          <w:color w:val="000000"/>
          <w:szCs w:val="22"/>
          <w:lang w:val="et-EE"/>
        </w:rPr>
        <w:br w:type="page"/>
      </w:r>
    </w:p>
    <w:p w14:paraId="1B96188A" w14:textId="77777777" w:rsidR="00083793" w:rsidRPr="00857B65" w:rsidRDefault="006601EB" w:rsidP="00E875C3">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857B65">
        <w:rPr>
          <w:b/>
          <w:szCs w:val="22"/>
          <w:lang w:val="et-EE"/>
        </w:rPr>
        <w:lastRenderedPageBreak/>
        <w:t xml:space="preserve">MINIMAALSED ANDMED, MIS </w:t>
      </w:r>
      <w:r w:rsidRPr="00857B65">
        <w:rPr>
          <w:b/>
          <w:color w:val="000000"/>
          <w:szCs w:val="22"/>
          <w:lang w:val="et-EE"/>
        </w:rPr>
        <w:t xml:space="preserve">PEAVAD OLEMA </w:t>
      </w:r>
      <w:r w:rsidRPr="00857B65">
        <w:rPr>
          <w:b/>
          <w:szCs w:val="22"/>
          <w:lang w:val="et-EE"/>
        </w:rPr>
        <w:t>BLISTRITEL</w:t>
      </w:r>
    </w:p>
    <w:p w14:paraId="683837F4" w14:textId="77777777" w:rsidR="006601EB" w:rsidRPr="00857B65" w:rsidRDefault="006601EB" w:rsidP="00E672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4FC772F7" w14:textId="77777777" w:rsidR="006601EB" w:rsidRPr="00857B65" w:rsidRDefault="006601EB"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t xml:space="preserve">2,5 MG </w:t>
      </w:r>
      <w:r w:rsidRPr="00857B65">
        <w:rPr>
          <w:b/>
          <w:color w:val="000000"/>
          <w:szCs w:val="22"/>
          <w:lang w:val="et-EE"/>
        </w:rPr>
        <w:t>BLISTER (</w:t>
      </w:r>
      <w:r w:rsidRPr="00857B65">
        <w:rPr>
          <w:b/>
          <w:szCs w:val="22"/>
          <w:lang w:val="et-EE"/>
        </w:rPr>
        <w:t>14 TABLETI</w:t>
      </w:r>
      <w:r w:rsidR="00774F70" w:rsidRPr="00857B65">
        <w:rPr>
          <w:b/>
          <w:szCs w:val="22"/>
          <w:lang w:val="et-EE"/>
        </w:rPr>
        <w:t>GA</w:t>
      </w:r>
      <w:r w:rsidRPr="00857B65">
        <w:rPr>
          <w:b/>
          <w:szCs w:val="22"/>
          <w:lang w:val="et-EE"/>
        </w:rPr>
        <w:t xml:space="preserve"> KALENDERPAKEND)</w:t>
      </w:r>
    </w:p>
    <w:p w14:paraId="31925A14" w14:textId="77777777" w:rsidR="006601EB" w:rsidRPr="00857B65" w:rsidRDefault="006601EB" w:rsidP="009B4209">
      <w:pPr>
        <w:tabs>
          <w:tab w:val="clear" w:pos="567"/>
        </w:tabs>
        <w:spacing w:line="240" w:lineRule="auto"/>
        <w:rPr>
          <w:b/>
          <w:color w:val="000000"/>
          <w:szCs w:val="22"/>
          <w:lang w:val="et-EE"/>
        </w:rPr>
      </w:pPr>
    </w:p>
    <w:p w14:paraId="56967DC4" w14:textId="77777777" w:rsidR="006601EB" w:rsidRPr="00857B65" w:rsidRDefault="006601EB" w:rsidP="009B4209">
      <w:pPr>
        <w:tabs>
          <w:tab w:val="clear" w:pos="567"/>
        </w:tabs>
        <w:spacing w:line="240" w:lineRule="auto"/>
        <w:rPr>
          <w:b/>
          <w:color w:val="000000"/>
          <w:szCs w:val="22"/>
          <w:lang w:val="et-EE"/>
        </w:rPr>
      </w:pPr>
    </w:p>
    <w:p w14:paraId="6663B380" w14:textId="77777777" w:rsidR="00D21A3A" w:rsidRPr="00857B65" w:rsidRDefault="006601EB" w:rsidP="00E875C3">
      <w:pPr>
        <w:numPr>
          <w:ilvl w:val="0"/>
          <w:numId w:val="1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RAVIMPREPARAADI NIMETUS</w:t>
      </w:r>
    </w:p>
    <w:p w14:paraId="19EA138A" w14:textId="77777777" w:rsidR="006601EB" w:rsidRPr="00857B65" w:rsidRDefault="006601EB" w:rsidP="006601EB">
      <w:pPr>
        <w:tabs>
          <w:tab w:val="clear" w:pos="567"/>
        </w:tabs>
        <w:spacing w:line="240" w:lineRule="auto"/>
        <w:rPr>
          <w:color w:val="000000"/>
          <w:szCs w:val="22"/>
          <w:lang w:val="et-EE"/>
        </w:rPr>
      </w:pPr>
    </w:p>
    <w:p w14:paraId="43FC4709" w14:textId="77777777" w:rsidR="006601EB" w:rsidRPr="00857B65" w:rsidRDefault="006601EB" w:rsidP="006601EB">
      <w:pPr>
        <w:tabs>
          <w:tab w:val="clear" w:pos="567"/>
        </w:tabs>
        <w:spacing w:line="240" w:lineRule="auto"/>
        <w:rPr>
          <w:color w:val="000000"/>
          <w:szCs w:val="22"/>
          <w:lang w:val="et-EE"/>
        </w:rPr>
      </w:pPr>
      <w:r w:rsidRPr="00857B65">
        <w:rPr>
          <w:color w:val="000000"/>
          <w:szCs w:val="22"/>
          <w:lang w:val="et-EE"/>
        </w:rPr>
        <w:t>Rivaroxaban Accord 2,5 mg tabletid</w:t>
      </w:r>
    </w:p>
    <w:p w14:paraId="403DFD0F" w14:textId="77777777" w:rsidR="006601EB" w:rsidRPr="00B07D3E" w:rsidRDefault="006601EB" w:rsidP="006601EB">
      <w:pPr>
        <w:tabs>
          <w:tab w:val="clear" w:pos="567"/>
        </w:tabs>
        <w:spacing w:line="240" w:lineRule="auto"/>
        <w:rPr>
          <w:i/>
          <w:color w:val="000000"/>
          <w:szCs w:val="22"/>
          <w:lang w:val="et-EE"/>
        </w:rPr>
      </w:pPr>
      <w:r w:rsidRPr="00B07D3E">
        <w:rPr>
          <w:i/>
          <w:color w:val="000000"/>
          <w:szCs w:val="22"/>
          <w:highlight w:val="lightGray"/>
          <w:lang w:val="et-EE"/>
        </w:rPr>
        <w:t>rivaroxabanum</w:t>
      </w:r>
    </w:p>
    <w:p w14:paraId="25220BA8" w14:textId="77777777" w:rsidR="006601EB" w:rsidRPr="00857B65" w:rsidRDefault="006601EB" w:rsidP="006601EB">
      <w:pPr>
        <w:tabs>
          <w:tab w:val="clear" w:pos="567"/>
        </w:tabs>
        <w:spacing w:line="240" w:lineRule="auto"/>
        <w:rPr>
          <w:color w:val="000000"/>
          <w:szCs w:val="22"/>
          <w:lang w:val="et-EE"/>
        </w:rPr>
      </w:pPr>
    </w:p>
    <w:p w14:paraId="2625F264" w14:textId="77777777" w:rsidR="006601EB" w:rsidRPr="00857B65" w:rsidRDefault="006601EB" w:rsidP="009B4209">
      <w:pPr>
        <w:tabs>
          <w:tab w:val="clear" w:pos="567"/>
        </w:tabs>
        <w:spacing w:line="240" w:lineRule="auto"/>
        <w:ind w:left="567" w:hanging="567"/>
        <w:rPr>
          <w:color w:val="000000"/>
          <w:szCs w:val="22"/>
          <w:lang w:val="et-EE"/>
        </w:rPr>
      </w:pPr>
    </w:p>
    <w:p w14:paraId="18D0AF50" w14:textId="77777777" w:rsidR="009B4209" w:rsidRPr="00857B65" w:rsidRDefault="009B4209" w:rsidP="00E875C3">
      <w:pPr>
        <w:numPr>
          <w:ilvl w:val="0"/>
          <w:numId w:val="1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MÜÜGILOA HOIDJA NIMI</w:t>
      </w:r>
    </w:p>
    <w:p w14:paraId="18E24065" w14:textId="77777777" w:rsidR="00D21A3A" w:rsidRPr="00857B65" w:rsidRDefault="00D21A3A" w:rsidP="009B4209">
      <w:pPr>
        <w:tabs>
          <w:tab w:val="clear" w:pos="567"/>
        </w:tabs>
        <w:spacing w:line="240" w:lineRule="auto"/>
        <w:ind w:left="567" w:hanging="567"/>
        <w:rPr>
          <w:color w:val="000000"/>
          <w:szCs w:val="22"/>
          <w:lang w:val="et-EE"/>
        </w:rPr>
      </w:pPr>
    </w:p>
    <w:p w14:paraId="3ACD1C3D" w14:textId="77777777" w:rsidR="009B4209" w:rsidRPr="00857B65" w:rsidRDefault="009B4209" w:rsidP="009B4209">
      <w:pPr>
        <w:spacing w:line="240" w:lineRule="auto"/>
        <w:rPr>
          <w:szCs w:val="22"/>
        </w:rPr>
      </w:pPr>
      <w:r w:rsidRPr="00857B65">
        <w:rPr>
          <w:szCs w:val="22"/>
        </w:rPr>
        <w:t>Accord</w:t>
      </w:r>
    </w:p>
    <w:p w14:paraId="69C116D1" w14:textId="77777777" w:rsidR="009B4209" w:rsidRPr="00857B65" w:rsidRDefault="009B4209" w:rsidP="009B4209">
      <w:pPr>
        <w:tabs>
          <w:tab w:val="clear" w:pos="567"/>
        </w:tabs>
        <w:spacing w:line="240" w:lineRule="auto"/>
        <w:ind w:left="567" w:hanging="567"/>
        <w:rPr>
          <w:color w:val="000000"/>
          <w:szCs w:val="22"/>
          <w:lang w:val="et-EE"/>
        </w:rPr>
      </w:pPr>
    </w:p>
    <w:p w14:paraId="2F9534C8" w14:textId="77777777" w:rsidR="009B4209" w:rsidRPr="00857B65" w:rsidRDefault="009B4209" w:rsidP="009B4209">
      <w:pPr>
        <w:tabs>
          <w:tab w:val="clear" w:pos="567"/>
        </w:tabs>
        <w:spacing w:line="240" w:lineRule="auto"/>
        <w:ind w:left="567" w:hanging="567"/>
        <w:rPr>
          <w:color w:val="000000"/>
          <w:szCs w:val="22"/>
          <w:lang w:val="et-EE"/>
        </w:rPr>
      </w:pPr>
    </w:p>
    <w:p w14:paraId="0A16A2DE" w14:textId="77777777" w:rsidR="009B4209" w:rsidRPr="00857B65" w:rsidRDefault="009B4209" w:rsidP="00E875C3">
      <w:pPr>
        <w:numPr>
          <w:ilvl w:val="0"/>
          <w:numId w:val="1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KÕLBLIKKUSAEG</w:t>
      </w:r>
    </w:p>
    <w:p w14:paraId="2172D9B2" w14:textId="77777777" w:rsidR="009B4209" w:rsidRPr="00857B65" w:rsidRDefault="009B4209" w:rsidP="009B4209">
      <w:pPr>
        <w:tabs>
          <w:tab w:val="clear" w:pos="567"/>
        </w:tabs>
        <w:spacing w:line="240" w:lineRule="auto"/>
        <w:ind w:left="567" w:hanging="567"/>
        <w:rPr>
          <w:color w:val="000000"/>
          <w:szCs w:val="22"/>
          <w:lang w:val="et-EE"/>
        </w:rPr>
      </w:pPr>
    </w:p>
    <w:p w14:paraId="4E163A3C" w14:textId="77777777" w:rsidR="009B4209" w:rsidRPr="00857B65" w:rsidRDefault="009B4209" w:rsidP="009B4209">
      <w:pPr>
        <w:tabs>
          <w:tab w:val="clear" w:pos="567"/>
        </w:tabs>
        <w:spacing w:line="240" w:lineRule="auto"/>
        <w:ind w:left="567" w:hanging="567"/>
        <w:rPr>
          <w:color w:val="000000"/>
          <w:szCs w:val="22"/>
          <w:lang w:val="et-EE"/>
        </w:rPr>
      </w:pPr>
      <w:r w:rsidRPr="00857B65">
        <w:rPr>
          <w:color w:val="000000"/>
          <w:szCs w:val="22"/>
          <w:lang w:val="et-EE"/>
        </w:rPr>
        <w:t>EXP</w:t>
      </w:r>
    </w:p>
    <w:p w14:paraId="45C4EEF5" w14:textId="77777777" w:rsidR="009B4209" w:rsidRPr="00857B65" w:rsidRDefault="009B4209" w:rsidP="009B4209">
      <w:pPr>
        <w:tabs>
          <w:tab w:val="clear" w:pos="567"/>
        </w:tabs>
        <w:spacing w:line="240" w:lineRule="auto"/>
        <w:ind w:left="567" w:hanging="567"/>
        <w:rPr>
          <w:color w:val="000000"/>
          <w:szCs w:val="22"/>
          <w:lang w:val="et-EE"/>
        </w:rPr>
      </w:pPr>
    </w:p>
    <w:p w14:paraId="2F0FFAB5" w14:textId="77777777" w:rsidR="009B4209" w:rsidRPr="00857B65" w:rsidRDefault="009B4209" w:rsidP="009B4209">
      <w:pPr>
        <w:tabs>
          <w:tab w:val="clear" w:pos="567"/>
        </w:tabs>
        <w:spacing w:line="240" w:lineRule="auto"/>
        <w:ind w:left="567" w:hanging="567"/>
        <w:rPr>
          <w:color w:val="000000"/>
          <w:szCs w:val="22"/>
          <w:lang w:val="et-EE"/>
        </w:rPr>
      </w:pPr>
    </w:p>
    <w:p w14:paraId="1311B318" w14:textId="77777777" w:rsidR="009B4209" w:rsidRPr="00857B65" w:rsidRDefault="009B4209" w:rsidP="00E875C3">
      <w:pPr>
        <w:numPr>
          <w:ilvl w:val="0"/>
          <w:numId w:val="1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PARTII NUMBER</w:t>
      </w:r>
    </w:p>
    <w:p w14:paraId="2910622F" w14:textId="77777777" w:rsidR="009B4209" w:rsidRPr="00857B65" w:rsidRDefault="009B4209" w:rsidP="009B4209">
      <w:pPr>
        <w:tabs>
          <w:tab w:val="clear" w:pos="567"/>
        </w:tabs>
        <w:spacing w:line="240" w:lineRule="auto"/>
        <w:ind w:left="567" w:hanging="567"/>
        <w:rPr>
          <w:b/>
          <w:color w:val="000000"/>
          <w:szCs w:val="22"/>
          <w:lang w:val="et-EE"/>
        </w:rPr>
      </w:pPr>
    </w:p>
    <w:p w14:paraId="74935CF8" w14:textId="77777777" w:rsidR="009B4209" w:rsidRPr="00857B65" w:rsidRDefault="009B4209" w:rsidP="009B4209">
      <w:pPr>
        <w:tabs>
          <w:tab w:val="clear" w:pos="567"/>
        </w:tabs>
        <w:spacing w:line="240" w:lineRule="auto"/>
        <w:ind w:left="567" w:hanging="567"/>
        <w:rPr>
          <w:color w:val="000000"/>
          <w:szCs w:val="22"/>
          <w:lang w:val="et-EE"/>
        </w:rPr>
      </w:pPr>
      <w:r w:rsidRPr="00857B65">
        <w:rPr>
          <w:color w:val="000000"/>
          <w:szCs w:val="22"/>
          <w:lang w:val="et-EE"/>
        </w:rPr>
        <w:t>Lot</w:t>
      </w:r>
    </w:p>
    <w:p w14:paraId="54628343" w14:textId="77777777" w:rsidR="009B4209" w:rsidRPr="00857B65" w:rsidRDefault="009B4209" w:rsidP="009B4209">
      <w:pPr>
        <w:tabs>
          <w:tab w:val="clear" w:pos="567"/>
        </w:tabs>
        <w:spacing w:line="240" w:lineRule="auto"/>
        <w:ind w:left="567" w:hanging="567"/>
        <w:rPr>
          <w:b/>
          <w:color w:val="000000"/>
          <w:szCs w:val="22"/>
          <w:lang w:val="et-EE"/>
        </w:rPr>
      </w:pPr>
    </w:p>
    <w:p w14:paraId="62529434" w14:textId="77777777" w:rsidR="009B4209" w:rsidRPr="00857B65" w:rsidRDefault="009B4209" w:rsidP="009B4209">
      <w:pPr>
        <w:tabs>
          <w:tab w:val="clear" w:pos="567"/>
        </w:tabs>
        <w:spacing w:line="240" w:lineRule="auto"/>
        <w:ind w:left="567" w:hanging="567"/>
        <w:rPr>
          <w:b/>
          <w:color w:val="000000"/>
          <w:szCs w:val="22"/>
          <w:lang w:val="et-EE"/>
        </w:rPr>
      </w:pPr>
    </w:p>
    <w:p w14:paraId="150C7A31" w14:textId="77777777" w:rsidR="009B4209" w:rsidRPr="00857B65" w:rsidRDefault="009B420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5.</w:t>
      </w:r>
      <w:r w:rsidRPr="00857B65">
        <w:rPr>
          <w:b/>
          <w:color w:val="000000"/>
          <w:szCs w:val="22"/>
          <w:lang w:val="et-EE"/>
        </w:rPr>
        <w:tab/>
        <w:t>MUU</w:t>
      </w:r>
    </w:p>
    <w:p w14:paraId="1AB8617A" w14:textId="77777777" w:rsidR="009B4209" w:rsidRPr="00857B65" w:rsidRDefault="009B4209" w:rsidP="009B4209">
      <w:pPr>
        <w:tabs>
          <w:tab w:val="clear" w:pos="567"/>
        </w:tabs>
        <w:spacing w:line="240" w:lineRule="auto"/>
        <w:ind w:left="567" w:hanging="567"/>
        <w:rPr>
          <w:b/>
          <w:color w:val="000000"/>
          <w:szCs w:val="22"/>
          <w:lang w:val="et-EE"/>
        </w:rPr>
      </w:pPr>
    </w:p>
    <w:p w14:paraId="2E803739" w14:textId="77777777" w:rsidR="009B4209" w:rsidRPr="00857B65" w:rsidRDefault="009B4209" w:rsidP="009B4209">
      <w:pPr>
        <w:tabs>
          <w:tab w:val="clear" w:pos="567"/>
        </w:tabs>
        <w:spacing w:line="240" w:lineRule="auto"/>
        <w:ind w:left="567" w:hanging="567"/>
        <w:rPr>
          <w:color w:val="000000"/>
          <w:szCs w:val="22"/>
          <w:lang w:val="et-EE"/>
        </w:rPr>
      </w:pPr>
      <w:r w:rsidRPr="00857B65">
        <w:rPr>
          <w:color w:val="000000"/>
          <w:szCs w:val="22"/>
          <w:lang w:val="et-EE"/>
        </w:rPr>
        <w:t>E</w:t>
      </w:r>
    </w:p>
    <w:p w14:paraId="07D35E80" w14:textId="77777777" w:rsidR="009B4209" w:rsidRPr="00857B65" w:rsidRDefault="00774F70" w:rsidP="009B4209">
      <w:pPr>
        <w:tabs>
          <w:tab w:val="clear" w:pos="567"/>
        </w:tabs>
        <w:spacing w:line="240" w:lineRule="auto"/>
        <w:ind w:left="567" w:hanging="567"/>
        <w:rPr>
          <w:color w:val="000000"/>
          <w:szCs w:val="22"/>
          <w:lang w:val="et-EE"/>
        </w:rPr>
      </w:pPr>
      <w:r w:rsidRPr="00857B65">
        <w:rPr>
          <w:color w:val="000000"/>
          <w:szCs w:val="22"/>
          <w:lang w:val="et-EE"/>
        </w:rPr>
        <w:t>T</w:t>
      </w:r>
    </w:p>
    <w:p w14:paraId="52DD1157" w14:textId="77777777" w:rsidR="00774F70" w:rsidRPr="00857B65" w:rsidRDefault="00774F70" w:rsidP="009B4209">
      <w:pPr>
        <w:tabs>
          <w:tab w:val="clear" w:pos="567"/>
        </w:tabs>
        <w:spacing w:line="240" w:lineRule="auto"/>
        <w:ind w:left="567" w:hanging="567"/>
        <w:rPr>
          <w:color w:val="000000"/>
          <w:szCs w:val="22"/>
          <w:lang w:val="et-EE"/>
        </w:rPr>
      </w:pPr>
      <w:r w:rsidRPr="00857B65">
        <w:rPr>
          <w:color w:val="000000"/>
          <w:szCs w:val="22"/>
          <w:lang w:val="et-EE"/>
        </w:rPr>
        <w:t>K</w:t>
      </w:r>
    </w:p>
    <w:p w14:paraId="05EF2355" w14:textId="77777777" w:rsidR="00774F70" w:rsidRPr="00857B65" w:rsidRDefault="00774F70" w:rsidP="009B4209">
      <w:pPr>
        <w:tabs>
          <w:tab w:val="clear" w:pos="567"/>
        </w:tabs>
        <w:spacing w:line="240" w:lineRule="auto"/>
        <w:ind w:left="567" w:hanging="567"/>
        <w:rPr>
          <w:color w:val="000000"/>
          <w:szCs w:val="22"/>
          <w:lang w:val="et-EE"/>
        </w:rPr>
      </w:pPr>
      <w:r w:rsidRPr="00857B65">
        <w:rPr>
          <w:color w:val="000000"/>
          <w:szCs w:val="22"/>
          <w:lang w:val="et-EE"/>
        </w:rPr>
        <w:t>N</w:t>
      </w:r>
    </w:p>
    <w:p w14:paraId="422B167F" w14:textId="77777777" w:rsidR="00774F70" w:rsidRPr="00857B65" w:rsidRDefault="00774F70" w:rsidP="009B4209">
      <w:pPr>
        <w:tabs>
          <w:tab w:val="clear" w:pos="567"/>
        </w:tabs>
        <w:spacing w:line="240" w:lineRule="auto"/>
        <w:ind w:left="567" w:hanging="567"/>
        <w:rPr>
          <w:color w:val="000000"/>
          <w:szCs w:val="22"/>
          <w:lang w:val="et-EE"/>
        </w:rPr>
      </w:pPr>
      <w:r w:rsidRPr="00857B65">
        <w:rPr>
          <w:color w:val="000000"/>
          <w:szCs w:val="22"/>
          <w:lang w:val="et-EE"/>
        </w:rPr>
        <w:t>R</w:t>
      </w:r>
    </w:p>
    <w:p w14:paraId="0A0ADCD5" w14:textId="77777777" w:rsidR="00774F70" w:rsidRPr="00857B65" w:rsidRDefault="00774F70" w:rsidP="009B4209">
      <w:pPr>
        <w:tabs>
          <w:tab w:val="clear" w:pos="567"/>
        </w:tabs>
        <w:spacing w:line="240" w:lineRule="auto"/>
        <w:ind w:left="567" w:hanging="567"/>
        <w:rPr>
          <w:color w:val="000000"/>
          <w:szCs w:val="22"/>
          <w:lang w:val="et-EE"/>
        </w:rPr>
      </w:pPr>
      <w:r w:rsidRPr="00857B65">
        <w:rPr>
          <w:color w:val="000000"/>
          <w:szCs w:val="22"/>
          <w:lang w:val="et-EE"/>
        </w:rPr>
        <w:t>L</w:t>
      </w:r>
    </w:p>
    <w:p w14:paraId="5DC690EC" w14:textId="77777777" w:rsidR="00774F70" w:rsidRPr="00857B65" w:rsidRDefault="00774F70" w:rsidP="009B4209">
      <w:pPr>
        <w:tabs>
          <w:tab w:val="clear" w:pos="567"/>
        </w:tabs>
        <w:spacing w:line="240" w:lineRule="auto"/>
        <w:ind w:left="567" w:hanging="567"/>
        <w:rPr>
          <w:color w:val="000000"/>
          <w:szCs w:val="22"/>
          <w:lang w:val="et-EE"/>
        </w:rPr>
      </w:pPr>
      <w:r w:rsidRPr="00857B65">
        <w:rPr>
          <w:color w:val="000000"/>
          <w:szCs w:val="22"/>
          <w:lang w:val="et-EE"/>
        </w:rPr>
        <w:t>P</w:t>
      </w:r>
    </w:p>
    <w:p w14:paraId="25B29AC2" w14:textId="77777777" w:rsidR="009B4209" w:rsidRPr="00857B65" w:rsidRDefault="009B4209" w:rsidP="009B4209">
      <w:pPr>
        <w:tabs>
          <w:tab w:val="clear" w:pos="567"/>
        </w:tabs>
        <w:spacing w:line="240" w:lineRule="auto"/>
        <w:ind w:left="567" w:hanging="567"/>
        <w:rPr>
          <w:color w:val="000000"/>
          <w:szCs w:val="22"/>
          <w:lang w:val="et-EE"/>
        </w:rPr>
      </w:pPr>
    </w:p>
    <w:p w14:paraId="4FE7C2F7" w14:textId="77777777" w:rsidR="009B4209" w:rsidRPr="00857B65" w:rsidRDefault="009B4209" w:rsidP="009B4209">
      <w:pPr>
        <w:tabs>
          <w:tab w:val="clear" w:pos="567"/>
        </w:tabs>
        <w:spacing w:line="240" w:lineRule="auto"/>
        <w:ind w:left="567" w:hanging="567"/>
        <w:rPr>
          <w:color w:val="000000"/>
          <w:szCs w:val="22"/>
          <w:lang w:val="et-EE"/>
        </w:rPr>
      </w:pPr>
    </w:p>
    <w:p w14:paraId="092F6A4E" w14:textId="77777777" w:rsidR="008976F1" w:rsidRPr="00857B65" w:rsidRDefault="00D21A3A" w:rsidP="00774F70">
      <w:pPr>
        <w:tabs>
          <w:tab w:val="clear" w:pos="567"/>
        </w:tabs>
        <w:spacing w:line="240" w:lineRule="auto"/>
        <w:rPr>
          <w:color w:val="000000"/>
          <w:szCs w:val="22"/>
          <w:lang w:val="et-EE"/>
        </w:rPr>
      </w:pPr>
      <w:r w:rsidRPr="00857B65">
        <w:rPr>
          <w:color w:val="000000"/>
          <w:szCs w:val="22"/>
          <w:lang w:val="et-EE"/>
        </w:rPr>
        <w:br w:type="page"/>
      </w:r>
    </w:p>
    <w:p w14:paraId="7B0DED60" w14:textId="77777777" w:rsidR="008976F1" w:rsidRPr="00857B65" w:rsidRDefault="008976F1" w:rsidP="00E672DC">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 xml:space="preserve">VÄLISPAKENDIL JA </w:t>
      </w:r>
      <w:r w:rsidR="00774F70" w:rsidRPr="00857B65">
        <w:rPr>
          <w:b/>
          <w:color w:val="000000"/>
          <w:szCs w:val="22"/>
          <w:lang w:val="et-EE"/>
        </w:rPr>
        <w:t xml:space="preserve">VAHETUL </w:t>
      </w:r>
      <w:r w:rsidRPr="00857B65">
        <w:rPr>
          <w:b/>
          <w:color w:val="000000"/>
          <w:szCs w:val="22"/>
          <w:lang w:val="et-EE"/>
        </w:rPr>
        <w:t>SISEPAKENDIL PEAVAD OLEMA JÄRGMISED ANDMED</w:t>
      </w:r>
    </w:p>
    <w:p w14:paraId="6058812C" w14:textId="77777777" w:rsidR="008976F1" w:rsidRPr="00857B65" w:rsidRDefault="008976F1" w:rsidP="00B34CE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3E605438" w14:textId="77777777" w:rsidR="008976F1" w:rsidRPr="00857B65" w:rsidRDefault="008976F1" w:rsidP="0071614C">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 xml:space="preserve">2,5 MG HDPE-PUDELI </w:t>
      </w:r>
      <w:r w:rsidR="00774F70" w:rsidRPr="00857B65">
        <w:rPr>
          <w:b/>
          <w:color w:val="000000"/>
          <w:szCs w:val="22"/>
          <w:lang w:val="et-EE"/>
        </w:rPr>
        <w:t xml:space="preserve">VÄLISKARP JA </w:t>
      </w:r>
      <w:r w:rsidRPr="00857B65">
        <w:rPr>
          <w:b/>
          <w:color w:val="000000"/>
          <w:szCs w:val="22"/>
          <w:lang w:val="et-EE"/>
        </w:rPr>
        <w:t>ETIKETT</w:t>
      </w:r>
    </w:p>
    <w:p w14:paraId="108BBD04" w14:textId="77777777" w:rsidR="008976F1" w:rsidRPr="00857B65" w:rsidRDefault="008976F1" w:rsidP="00257748">
      <w:pPr>
        <w:tabs>
          <w:tab w:val="clear" w:pos="567"/>
        </w:tabs>
        <w:spacing w:line="240" w:lineRule="auto"/>
        <w:rPr>
          <w:color w:val="000000"/>
          <w:szCs w:val="22"/>
          <w:lang w:val="et-EE"/>
        </w:rPr>
      </w:pPr>
    </w:p>
    <w:p w14:paraId="5BDEFFAB" w14:textId="77777777" w:rsidR="008976F1" w:rsidRPr="00857B65" w:rsidRDefault="008976F1" w:rsidP="00257748">
      <w:pPr>
        <w:tabs>
          <w:tab w:val="clear" w:pos="567"/>
        </w:tabs>
        <w:spacing w:line="240" w:lineRule="auto"/>
        <w:rPr>
          <w:color w:val="000000"/>
          <w:szCs w:val="22"/>
          <w:lang w:val="et-EE"/>
        </w:rPr>
      </w:pPr>
    </w:p>
    <w:p w14:paraId="15032C53" w14:textId="77777777" w:rsidR="008976F1" w:rsidRPr="00857B65" w:rsidRDefault="008976F1"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35C82087" w14:textId="77777777" w:rsidR="008976F1" w:rsidRPr="00857B65" w:rsidRDefault="008976F1" w:rsidP="00257748">
      <w:pPr>
        <w:tabs>
          <w:tab w:val="clear" w:pos="567"/>
        </w:tabs>
        <w:spacing w:line="240" w:lineRule="auto"/>
        <w:rPr>
          <w:color w:val="000000"/>
          <w:szCs w:val="22"/>
          <w:lang w:val="et-EE"/>
        </w:rPr>
      </w:pPr>
    </w:p>
    <w:p w14:paraId="5994B39B" w14:textId="77777777" w:rsidR="008976F1" w:rsidRPr="00857B65" w:rsidRDefault="00823434" w:rsidP="00257748">
      <w:pPr>
        <w:tabs>
          <w:tab w:val="clear" w:pos="567"/>
        </w:tabs>
        <w:spacing w:line="240" w:lineRule="auto"/>
        <w:rPr>
          <w:color w:val="000000"/>
          <w:szCs w:val="22"/>
          <w:lang w:val="et-EE"/>
        </w:rPr>
      </w:pPr>
      <w:r w:rsidRPr="00857B65">
        <w:rPr>
          <w:color w:val="000000"/>
          <w:szCs w:val="22"/>
          <w:lang w:val="et-EE"/>
        </w:rPr>
        <w:t>Rivaroxaban Accord</w:t>
      </w:r>
      <w:r w:rsidR="008976F1" w:rsidRPr="00857B65">
        <w:rPr>
          <w:color w:val="000000"/>
          <w:szCs w:val="22"/>
          <w:lang w:val="et-EE"/>
        </w:rPr>
        <w:t xml:space="preserve"> 2,5 mg õhukese polümeerikattega tabletid</w:t>
      </w:r>
    </w:p>
    <w:p w14:paraId="38BB35F9" w14:textId="77777777" w:rsidR="008976F1" w:rsidRPr="00B07D3E" w:rsidRDefault="008976F1" w:rsidP="00257748">
      <w:pPr>
        <w:tabs>
          <w:tab w:val="clear" w:pos="567"/>
        </w:tabs>
        <w:spacing w:line="240" w:lineRule="auto"/>
        <w:rPr>
          <w:i/>
          <w:color w:val="000000"/>
          <w:szCs w:val="22"/>
          <w:lang w:val="et-EE"/>
        </w:rPr>
      </w:pPr>
      <w:r w:rsidRPr="00B07D3E">
        <w:rPr>
          <w:i/>
          <w:color w:val="000000"/>
          <w:szCs w:val="22"/>
          <w:lang w:val="et-EE"/>
        </w:rPr>
        <w:t>rivaroxabanum</w:t>
      </w:r>
    </w:p>
    <w:p w14:paraId="0112642F" w14:textId="77777777" w:rsidR="008976F1" w:rsidRPr="00857B65" w:rsidRDefault="008976F1" w:rsidP="00257748">
      <w:pPr>
        <w:tabs>
          <w:tab w:val="clear" w:pos="567"/>
        </w:tabs>
        <w:spacing w:line="240" w:lineRule="auto"/>
        <w:rPr>
          <w:color w:val="000000"/>
          <w:szCs w:val="22"/>
          <w:lang w:val="et-EE"/>
        </w:rPr>
      </w:pPr>
    </w:p>
    <w:p w14:paraId="399A0091" w14:textId="77777777" w:rsidR="008976F1" w:rsidRPr="00857B65" w:rsidRDefault="008976F1" w:rsidP="00257748">
      <w:pPr>
        <w:tabs>
          <w:tab w:val="clear" w:pos="567"/>
        </w:tabs>
        <w:spacing w:line="240" w:lineRule="auto"/>
        <w:rPr>
          <w:color w:val="000000"/>
          <w:szCs w:val="22"/>
          <w:lang w:val="et-EE"/>
        </w:rPr>
      </w:pPr>
    </w:p>
    <w:p w14:paraId="64149BEF" w14:textId="77777777" w:rsidR="008976F1" w:rsidRPr="00857B65" w:rsidRDefault="008976F1"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05AEFC4A" w14:textId="77777777" w:rsidR="008976F1" w:rsidRPr="00857B65" w:rsidRDefault="008976F1" w:rsidP="00257748">
      <w:pPr>
        <w:tabs>
          <w:tab w:val="clear" w:pos="567"/>
        </w:tabs>
        <w:spacing w:line="240" w:lineRule="auto"/>
        <w:rPr>
          <w:color w:val="000000"/>
          <w:szCs w:val="22"/>
          <w:lang w:val="et-EE"/>
        </w:rPr>
      </w:pPr>
    </w:p>
    <w:p w14:paraId="25115BE8" w14:textId="77777777" w:rsidR="008976F1" w:rsidRPr="00857B65" w:rsidRDefault="008976F1" w:rsidP="00257748">
      <w:pPr>
        <w:tabs>
          <w:tab w:val="clear" w:pos="567"/>
        </w:tabs>
        <w:spacing w:line="240" w:lineRule="auto"/>
        <w:rPr>
          <w:color w:val="000000"/>
          <w:szCs w:val="22"/>
          <w:lang w:val="et-EE"/>
        </w:rPr>
      </w:pPr>
      <w:r w:rsidRPr="00857B65">
        <w:rPr>
          <w:color w:val="000000"/>
          <w:szCs w:val="22"/>
          <w:lang w:val="et-EE"/>
        </w:rPr>
        <w:t>Iga õhukese polümeerikattega tablett sisaldab 2,5 mg rivaroksabaani.</w:t>
      </w:r>
    </w:p>
    <w:p w14:paraId="25FF8F87" w14:textId="77777777" w:rsidR="008976F1" w:rsidRPr="00857B65" w:rsidRDefault="008976F1" w:rsidP="00257748">
      <w:pPr>
        <w:tabs>
          <w:tab w:val="clear" w:pos="567"/>
        </w:tabs>
        <w:spacing w:line="240" w:lineRule="auto"/>
        <w:rPr>
          <w:color w:val="000000"/>
          <w:szCs w:val="22"/>
          <w:lang w:val="et-EE"/>
        </w:rPr>
      </w:pPr>
    </w:p>
    <w:p w14:paraId="5831E304" w14:textId="77777777" w:rsidR="008976F1" w:rsidRPr="00857B65" w:rsidRDefault="008976F1" w:rsidP="00257748">
      <w:pPr>
        <w:tabs>
          <w:tab w:val="clear" w:pos="567"/>
        </w:tabs>
        <w:spacing w:line="240" w:lineRule="auto"/>
        <w:rPr>
          <w:color w:val="000000"/>
          <w:szCs w:val="22"/>
          <w:lang w:val="et-EE"/>
        </w:rPr>
      </w:pPr>
    </w:p>
    <w:p w14:paraId="0CDEFA68" w14:textId="77777777" w:rsidR="008976F1" w:rsidRPr="00857B65" w:rsidRDefault="008976F1"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ABIAINED</w:t>
      </w:r>
    </w:p>
    <w:p w14:paraId="6139151C" w14:textId="77777777" w:rsidR="008976F1" w:rsidRPr="00857B65" w:rsidRDefault="008976F1" w:rsidP="00257748">
      <w:pPr>
        <w:tabs>
          <w:tab w:val="clear" w:pos="567"/>
        </w:tabs>
        <w:spacing w:line="240" w:lineRule="auto"/>
        <w:rPr>
          <w:color w:val="000000"/>
          <w:szCs w:val="22"/>
          <w:lang w:val="et-EE"/>
        </w:rPr>
      </w:pPr>
    </w:p>
    <w:p w14:paraId="65EBCF40" w14:textId="77777777" w:rsidR="008976F1" w:rsidRPr="00857B65" w:rsidRDefault="008976F1" w:rsidP="00257748">
      <w:pPr>
        <w:tabs>
          <w:tab w:val="clear" w:pos="567"/>
        </w:tabs>
        <w:spacing w:line="240" w:lineRule="auto"/>
        <w:rPr>
          <w:color w:val="000000"/>
          <w:szCs w:val="22"/>
          <w:lang w:val="et-EE"/>
        </w:rPr>
      </w:pPr>
      <w:r w:rsidRPr="00857B65">
        <w:rPr>
          <w:color w:val="000000"/>
          <w:szCs w:val="22"/>
          <w:lang w:val="et-EE"/>
        </w:rPr>
        <w:t>Sisaldab laktoos</w:t>
      </w:r>
      <w:r w:rsidR="00774F70" w:rsidRPr="00857B65">
        <w:rPr>
          <w:color w:val="000000"/>
          <w:szCs w:val="22"/>
          <w:lang w:val="et-EE"/>
        </w:rPr>
        <w:t>monohüdraat</w:t>
      </w:r>
      <w:r w:rsidRPr="00857B65">
        <w:rPr>
          <w:color w:val="000000"/>
          <w:szCs w:val="22"/>
          <w:lang w:val="et-EE"/>
        </w:rPr>
        <w:t>i.</w:t>
      </w:r>
    </w:p>
    <w:p w14:paraId="227AC2A9" w14:textId="77777777" w:rsidR="008976F1" w:rsidRPr="00857B65" w:rsidRDefault="008976F1" w:rsidP="00257748">
      <w:pPr>
        <w:tabs>
          <w:tab w:val="clear" w:pos="567"/>
        </w:tabs>
        <w:spacing w:line="240" w:lineRule="auto"/>
        <w:rPr>
          <w:color w:val="000000"/>
          <w:szCs w:val="22"/>
          <w:lang w:val="et-EE"/>
        </w:rPr>
      </w:pPr>
    </w:p>
    <w:p w14:paraId="5A8AA343" w14:textId="77777777" w:rsidR="008976F1" w:rsidRPr="00857B65" w:rsidRDefault="008976F1" w:rsidP="00257748">
      <w:pPr>
        <w:tabs>
          <w:tab w:val="clear" w:pos="567"/>
        </w:tabs>
        <w:spacing w:line="240" w:lineRule="auto"/>
        <w:rPr>
          <w:color w:val="000000"/>
          <w:szCs w:val="22"/>
          <w:lang w:val="et-EE"/>
        </w:rPr>
      </w:pPr>
    </w:p>
    <w:p w14:paraId="13A62153" w14:textId="77777777" w:rsidR="008976F1" w:rsidRPr="00857B65" w:rsidRDefault="008976F1"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67593AC7" w14:textId="77777777" w:rsidR="008976F1" w:rsidRPr="00857B65" w:rsidRDefault="008976F1" w:rsidP="00257748">
      <w:pPr>
        <w:tabs>
          <w:tab w:val="clear" w:pos="567"/>
        </w:tabs>
        <w:spacing w:line="240" w:lineRule="auto"/>
        <w:rPr>
          <w:color w:val="000000"/>
          <w:szCs w:val="22"/>
          <w:lang w:val="et-EE"/>
        </w:rPr>
      </w:pPr>
    </w:p>
    <w:p w14:paraId="6530C506" w14:textId="77777777" w:rsidR="008976F1" w:rsidRPr="00857B65" w:rsidRDefault="00774F70" w:rsidP="00257748">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lang w:val="et-EE" w:eastAsia="en-US"/>
        </w:rPr>
        <w:t>30</w:t>
      </w:r>
      <w:r w:rsidR="008976F1" w:rsidRPr="00857B65">
        <w:rPr>
          <w:rFonts w:eastAsia="Times New Roman"/>
          <w:snapToGrid/>
          <w:color w:val="000000"/>
          <w:szCs w:val="22"/>
          <w:lang w:val="et-EE" w:eastAsia="en-US"/>
        </w:rPr>
        <w:t> õhukese polümeerikattega tabletti</w:t>
      </w:r>
    </w:p>
    <w:p w14:paraId="1B036421" w14:textId="77777777" w:rsidR="00774F70" w:rsidRPr="00857B65" w:rsidRDefault="00774F70" w:rsidP="00774F7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90 õhukese polümeerikattega tabletti</w:t>
      </w:r>
    </w:p>
    <w:p w14:paraId="6C24FD82" w14:textId="77777777" w:rsidR="00774F70" w:rsidRPr="00857B65" w:rsidRDefault="00774F70" w:rsidP="00774F70">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highlight w:val="lightGray"/>
          <w:lang w:val="et-EE" w:eastAsia="en-US"/>
        </w:rPr>
        <w:t>500 õhukese polümeerikattega tabletti</w:t>
      </w:r>
    </w:p>
    <w:p w14:paraId="621E54EB" w14:textId="77777777" w:rsidR="008976F1" w:rsidRPr="00857B65" w:rsidRDefault="008976F1" w:rsidP="00257748">
      <w:pPr>
        <w:tabs>
          <w:tab w:val="clear" w:pos="567"/>
        </w:tabs>
        <w:spacing w:line="240" w:lineRule="auto"/>
        <w:rPr>
          <w:color w:val="000000"/>
          <w:szCs w:val="22"/>
          <w:lang w:val="et-EE"/>
        </w:rPr>
      </w:pPr>
    </w:p>
    <w:p w14:paraId="40AC9C67" w14:textId="77777777" w:rsidR="008976F1" w:rsidRPr="00857B65" w:rsidRDefault="008976F1" w:rsidP="00257748">
      <w:pPr>
        <w:tabs>
          <w:tab w:val="clear" w:pos="567"/>
        </w:tabs>
        <w:spacing w:line="240" w:lineRule="auto"/>
        <w:rPr>
          <w:color w:val="000000"/>
          <w:szCs w:val="22"/>
          <w:lang w:val="et-EE"/>
        </w:rPr>
      </w:pPr>
    </w:p>
    <w:p w14:paraId="38F8FDE0" w14:textId="77777777" w:rsidR="008976F1" w:rsidRPr="00857B65" w:rsidRDefault="008976F1"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MANUSTAMISVIIS JA –TEE(D)</w:t>
      </w:r>
    </w:p>
    <w:p w14:paraId="433047C7" w14:textId="77777777" w:rsidR="008976F1" w:rsidRPr="00857B65" w:rsidRDefault="008976F1" w:rsidP="00257748">
      <w:pPr>
        <w:tabs>
          <w:tab w:val="clear" w:pos="567"/>
        </w:tabs>
        <w:spacing w:line="240" w:lineRule="auto"/>
        <w:rPr>
          <w:color w:val="000000"/>
          <w:szCs w:val="22"/>
          <w:lang w:val="et-EE"/>
        </w:rPr>
      </w:pPr>
    </w:p>
    <w:p w14:paraId="2E3E691F" w14:textId="77777777" w:rsidR="008976F1" w:rsidRPr="00857B65" w:rsidRDefault="008976F1" w:rsidP="00257748">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2B539D35" w14:textId="77777777" w:rsidR="002E0B9E" w:rsidRPr="00857B65" w:rsidRDefault="002E0B9E" w:rsidP="00257748">
      <w:pPr>
        <w:tabs>
          <w:tab w:val="clear" w:pos="567"/>
        </w:tabs>
        <w:spacing w:line="240" w:lineRule="auto"/>
        <w:rPr>
          <w:color w:val="000000"/>
          <w:szCs w:val="22"/>
          <w:lang w:val="et-EE"/>
        </w:rPr>
      </w:pPr>
      <w:r w:rsidRPr="00857B65">
        <w:rPr>
          <w:color w:val="000000"/>
          <w:szCs w:val="22"/>
          <w:lang w:val="et-EE"/>
        </w:rPr>
        <w:t>Suukaudne</w:t>
      </w:r>
      <w:r w:rsidR="00774F70" w:rsidRPr="00857B65">
        <w:rPr>
          <w:color w:val="000000"/>
          <w:szCs w:val="22"/>
          <w:lang w:val="et-EE"/>
        </w:rPr>
        <w:t>.</w:t>
      </w:r>
    </w:p>
    <w:p w14:paraId="41C2D704" w14:textId="77777777" w:rsidR="008976F1" w:rsidRPr="00857B65" w:rsidRDefault="008976F1" w:rsidP="00257748">
      <w:pPr>
        <w:tabs>
          <w:tab w:val="clear" w:pos="567"/>
        </w:tabs>
        <w:spacing w:line="240" w:lineRule="auto"/>
        <w:rPr>
          <w:color w:val="000000"/>
          <w:szCs w:val="22"/>
          <w:lang w:val="et-EE"/>
        </w:rPr>
      </w:pPr>
    </w:p>
    <w:p w14:paraId="6ABF8958" w14:textId="77777777" w:rsidR="008976F1" w:rsidRPr="00857B65" w:rsidRDefault="008976F1" w:rsidP="00257748">
      <w:pPr>
        <w:tabs>
          <w:tab w:val="clear" w:pos="567"/>
        </w:tabs>
        <w:spacing w:line="240" w:lineRule="auto"/>
        <w:rPr>
          <w:color w:val="000000"/>
          <w:szCs w:val="22"/>
          <w:lang w:val="et-EE"/>
        </w:rPr>
      </w:pPr>
    </w:p>
    <w:p w14:paraId="5104ED74" w14:textId="77777777" w:rsidR="008976F1" w:rsidRPr="00857B65" w:rsidRDefault="008976F1"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6.</w:t>
      </w:r>
      <w:r w:rsidRPr="00857B65">
        <w:rPr>
          <w:b/>
          <w:color w:val="000000"/>
          <w:szCs w:val="22"/>
          <w:lang w:val="et-EE"/>
        </w:rPr>
        <w:tab/>
        <w:t>ERIHOIATUS, ET RAVIMIT TULEB HOIDA LASTE EEST VARJATUD JA KÄTTESAAMATUS KOHAS</w:t>
      </w:r>
    </w:p>
    <w:p w14:paraId="451657FA" w14:textId="77777777" w:rsidR="008976F1" w:rsidRPr="00857B65" w:rsidRDefault="008976F1" w:rsidP="00257748">
      <w:pPr>
        <w:tabs>
          <w:tab w:val="clear" w:pos="567"/>
        </w:tabs>
        <w:spacing w:line="240" w:lineRule="auto"/>
        <w:rPr>
          <w:color w:val="000000"/>
          <w:szCs w:val="22"/>
          <w:lang w:val="et-EE"/>
        </w:rPr>
      </w:pPr>
    </w:p>
    <w:p w14:paraId="0539EDB0" w14:textId="77777777" w:rsidR="008976F1" w:rsidRPr="00857B65" w:rsidRDefault="008976F1" w:rsidP="00257748">
      <w:pPr>
        <w:tabs>
          <w:tab w:val="clear" w:pos="567"/>
        </w:tabs>
        <w:spacing w:line="240" w:lineRule="auto"/>
        <w:rPr>
          <w:color w:val="000000"/>
          <w:szCs w:val="22"/>
          <w:lang w:val="et-EE"/>
        </w:rPr>
      </w:pPr>
      <w:r w:rsidRPr="00857B65">
        <w:rPr>
          <w:color w:val="000000"/>
          <w:szCs w:val="22"/>
          <w:lang w:val="et-EE"/>
        </w:rPr>
        <w:t>Hoida laste eest varjatud ja kättesaamatus kohas.</w:t>
      </w:r>
    </w:p>
    <w:p w14:paraId="1A602094" w14:textId="77777777" w:rsidR="008976F1" w:rsidRPr="00857B65" w:rsidRDefault="008976F1" w:rsidP="00257748">
      <w:pPr>
        <w:tabs>
          <w:tab w:val="clear" w:pos="567"/>
        </w:tabs>
        <w:spacing w:line="240" w:lineRule="auto"/>
        <w:rPr>
          <w:color w:val="000000"/>
          <w:szCs w:val="22"/>
          <w:lang w:val="et-EE"/>
        </w:rPr>
      </w:pPr>
    </w:p>
    <w:p w14:paraId="74CE849C" w14:textId="77777777" w:rsidR="008976F1" w:rsidRPr="00857B65" w:rsidRDefault="008976F1" w:rsidP="00257748">
      <w:pPr>
        <w:tabs>
          <w:tab w:val="clear" w:pos="567"/>
        </w:tabs>
        <w:spacing w:line="240" w:lineRule="auto"/>
        <w:rPr>
          <w:color w:val="000000"/>
          <w:szCs w:val="22"/>
          <w:lang w:val="et-EE"/>
        </w:rPr>
      </w:pPr>
    </w:p>
    <w:p w14:paraId="31C25360" w14:textId="77777777" w:rsidR="008976F1" w:rsidRPr="00857B65" w:rsidRDefault="008976F1"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070569B6" w14:textId="77777777" w:rsidR="008976F1" w:rsidRPr="00857B65" w:rsidRDefault="008976F1" w:rsidP="00257748">
      <w:pPr>
        <w:tabs>
          <w:tab w:val="clear" w:pos="567"/>
        </w:tabs>
        <w:spacing w:line="240" w:lineRule="auto"/>
        <w:rPr>
          <w:color w:val="000000"/>
          <w:szCs w:val="22"/>
          <w:lang w:val="et-EE"/>
        </w:rPr>
      </w:pPr>
    </w:p>
    <w:p w14:paraId="75B52ACE" w14:textId="77777777" w:rsidR="008976F1" w:rsidRPr="00857B65" w:rsidRDefault="008976F1" w:rsidP="00257748">
      <w:pPr>
        <w:tabs>
          <w:tab w:val="clear" w:pos="567"/>
        </w:tabs>
        <w:spacing w:line="240" w:lineRule="auto"/>
        <w:rPr>
          <w:color w:val="000000"/>
          <w:szCs w:val="22"/>
          <w:lang w:val="et-EE"/>
        </w:rPr>
      </w:pPr>
    </w:p>
    <w:p w14:paraId="423809D0" w14:textId="77777777" w:rsidR="008976F1" w:rsidRPr="00857B65" w:rsidRDefault="008976F1"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8.</w:t>
      </w:r>
      <w:r w:rsidRPr="00857B65">
        <w:rPr>
          <w:b/>
          <w:color w:val="000000"/>
          <w:szCs w:val="22"/>
          <w:lang w:val="et-EE"/>
        </w:rPr>
        <w:tab/>
        <w:t>KÕLBLIKKUSAEG</w:t>
      </w:r>
    </w:p>
    <w:p w14:paraId="7ADD3678" w14:textId="77777777" w:rsidR="008976F1" w:rsidRPr="00857B65" w:rsidRDefault="008976F1" w:rsidP="003C190A">
      <w:pPr>
        <w:tabs>
          <w:tab w:val="clear" w:pos="567"/>
        </w:tabs>
        <w:spacing w:line="240" w:lineRule="auto"/>
        <w:rPr>
          <w:color w:val="000000"/>
          <w:szCs w:val="22"/>
          <w:lang w:val="et-EE"/>
        </w:rPr>
      </w:pPr>
    </w:p>
    <w:p w14:paraId="137F857E" w14:textId="77777777" w:rsidR="008976F1" w:rsidRPr="00857B65" w:rsidRDefault="008976F1" w:rsidP="00257748">
      <w:pPr>
        <w:tabs>
          <w:tab w:val="clear" w:pos="567"/>
        </w:tabs>
        <w:spacing w:line="240" w:lineRule="auto"/>
        <w:rPr>
          <w:color w:val="000000"/>
          <w:szCs w:val="22"/>
          <w:lang w:val="et-EE"/>
        </w:rPr>
      </w:pPr>
      <w:r w:rsidRPr="00857B65">
        <w:rPr>
          <w:color w:val="000000"/>
          <w:szCs w:val="22"/>
          <w:lang w:val="et-EE"/>
        </w:rPr>
        <w:t>EXP</w:t>
      </w:r>
    </w:p>
    <w:p w14:paraId="1E30FBD5" w14:textId="77777777" w:rsidR="008976F1" w:rsidRPr="00857B65" w:rsidRDefault="008976F1" w:rsidP="00257748">
      <w:pPr>
        <w:tabs>
          <w:tab w:val="clear" w:pos="567"/>
        </w:tabs>
        <w:spacing w:line="240" w:lineRule="auto"/>
        <w:rPr>
          <w:color w:val="000000"/>
          <w:szCs w:val="22"/>
          <w:lang w:val="et-EE"/>
        </w:rPr>
      </w:pPr>
    </w:p>
    <w:p w14:paraId="5839D1AD" w14:textId="77777777" w:rsidR="008976F1" w:rsidRPr="00857B65" w:rsidRDefault="008976F1" w:rsidP="00257748">
      <w:pPr>
        <w:tabs>
          <w:tab w:val="clear" w:pos="567"/>
        </w:tabs>
        <w:spacing w:line="240" w:lineRule="auto"/>
        <w:rPr>
          <w:color w:val="000000"/>
          <w:szCs w:val="22"/>
          <w:lang w:val="et-EE"/>
        </w:rPr>
      </w:pPr>
    </w:p>
    <w:p w14:paraId="3D2DB5A3" w14:textId="77777777" w:rsidR="008976F1" w:rsidRPr="00857B65" w:rsidRDefault="008976F1" w:rsidP="00F8501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1D9DF540" w14:textId="77777777" w:rsidR="008976F1" w:rsidRPr="00857B65" w:rsidRDefault="008976F1" w:rsidP="00257748">
      <w:pPr>
        <w:tabs>
          <w:tab w:val="clear" w:pos="567"/>
        </w:tabs>
        <w:spacing w:line="240" w:lineRule="auto"/>
        <w:rPr>
          <w:color w:val="000000"/>
          <w:szCs w:val="22"/>
          <w:lang w:val="et-EE"/>
        </w:rPr>
      </w:pPr>
    </w:p>
    <w:p w14:paraId="4FD65338" w14:textId="77777777" w:rsidR="008976F1" w:rsidRPr="00857B65" w:rsidRDefault="008976F1" w:rsidP="00257748">
      <w:pPr>
        <w:tabs>
          <w:tab w:val="clear" w:pos="567"/>
        </w:tabs>
        <w:spacing w:line="240" w:lineRule="auto"/>
        <w:ind w:left="567" w:hanging="567"/>
        <w:rPr>
          <w:color w:val="000000"/>
          <w:szCs w:val="22"/>
          <w:lang w:val="et-EE"/>
        </w:rPr>
      </w:pPr>
    </w:p>
    <w:p w14:paraId="6C43634F" w14:textId="77777777" w:rsidR="008976F1" w:rsidRPr="00857B65" w:rsidRDefault="008976F1" w:rsidP="00E875C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lastRenderedPageBreak/>
        <w:t>10.</w:t>
      </w:r>
      <w:r w:rsidRPr="00857B65">
        <w:rPr>
          <w:b/>
          <w:color w:val="000000"/>
          <w:szCs w:val="22"/>
          <w:lang w:val="et-EE"/>
        </w:rPr>
        <w:tab/>
        <w:t>ERINÕUDED KASUTAMATA JÄÄNUD RAVIMPREPARAADI VÕI SELLEST TEKKINUD JÄÄTMEMATERJALI HÄVITAMISEKS, VASTAVALT VAJADUSELE</w:t>
      </w:r>
    </w:p>
    <w:p w14:paraId="7045B0FA" w14:textId="77777777" w:rsidR="008976F1" w:rsidRPr="00857B65" w:rsidRDefault="008976F1" w:rsidP="00257748">
      <w:pPr>
        <w:tabs>
          <w:tab w:val="clear" w:pos="567"/>
        </w:tabs>
        <w:spacing w:line="240" w:lineRule="auto"/>
        <w:rPr>
          <w:color w:val="000000"/>
          <w:szCs w:val="22"/>
          <w:lang w:val="et-EE"/>
        </w:rPr>
      </w:pPr>
    </w:p>
    <w:p w14:paraId="3CA35A96" w14:textId="77777777" w:rsidR="008976F1" w:rsidRPr="00857B65" w:rsidRDefault="008976F1" w:rsidP="00257748">
      <w:pPr>
        <w:tabs>
          <w:tab w:val="clear" w:pos="567"/>
        </w:tabs>
        <w:spacing w:line="240" w:lineRule="auto"/>
        <w:rPr>
          <w:color w:val="000000"/>
          <w:szCs w:val="22"/>
          <w:lang w:val="et-EE"/>
        </w:rPr>
      </w:pPr>
    </w:p>
    <w:p w14:paraId="61D6F865" w14:textId="77777777" w:rsidR="008976F1" w:rsidRPr="00857B65" w:rsidRDefault="008976F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0F04149C" w14:textId="77777777" w:rsidR="008976F1" w:rsidRPr="00857B65" w:rsidRDefault="008976F1" w:rsidP="00257748">
      <w:pPr>
        <w:tabs>
          <w:tab w:val="clear" w:pos="567"/>
        </w:tabs>
        <w:spacing w:line="240" w:lineRule="auto"/>
        <w:rPr>
          <w:color w:val="000000"/>
          <w:szCs w:val="22"/>
          <w:lang w:val="et-EE"/>
        </w:rPr>
      </w:pPr>
    </w:p>
    <w:p w14:paraId="2A9756F3" w14:textId="77777777" w:rsidR="00F20231" w:rsidRPr="00857B65" w:rsidRDefault="00F20231" w:rsidP="00F20231">
      <w:pPr>
        <w:spacing w:line="240" w:lineRule="auto"/>
        <w:rPr>
          <w:szCs w:val="22"/>
        </w:rPr>
      </w:pPr>
      <w:r w:rsidRPr="00857B65">
        <w:rPr>
          <w:szCs w:val="22"/>
        </w:rPr>
        <w:t>Accord Healthcare S.L.U.</w:t>
      </w:r>
    </w:p>
    <w:p w14:paraId="0AEF7D8D" w14:textId="77777777" w:rsidR="00F20231" w:rsidRPr="00857B65" w:rsidRDefault="00F20231" w:rsidP="00F20231">
      <w:pPr>
        <w:spacing w:line="240" w:lineRule="auto"/>
        <w:rPr>
          <w:szCs w:val="22"/>
          <w:highlight w:val="lightGray"/>
        </w:rPr>
      </w:pPr>
      <w:r w:rsidRPr="00857B65">
        <w:rPr>
          <w:szCs w:val="22"/>
          <w:highlight w:val="lightGray"/>
        </w:rPr>
        <w:t xml:space="preserve">World Trade </w:t>
      </w:r>
      <w:proofErr w:type="spellStart"/>
      <w:r w:rsidRPr="00857B65">
        <w:rPr>
          <w:szCs w:val="22"/>
          <w:highlight w:val="lightGray"/>
        </w:rPr>
        <w:t>Center</w:t>
      </w:r>
      <w:proofErr w:type="spellEnd"/>
      <w:r w:rsidRPr="00857B65">
        <w:rPr>
          <w:szCs w:val="22"/>
          <w:highlight w:val="lightGray"/>
        </w:rPr>
        <w:t xml:space="preserve">, Moll de Barcelona s/n, </w:t>
      </w:r>
      <w:proofErr w:type="spellStart"/>
      <w:r w:rsidRPr="00857B65">
        <w:rPr>
          <w:szCs w:val="22"/>
          <w:highlight w:val="lightGray"/>
        </w:rPr>
        <w:t>Edifici</w:t>
      </w:r>
      <w:proofErr w:type="spellEnd"/>
      <w:r w:rsidRPr="00857B65">
        <w:rPr>
          <w:szCs w:val="22"/>
          <w:highlight w:val="lightGray"/>
        </w:rPr>
        <w:t xml:space="preserve"> Est, 6</w:t>
      </w:r>
      <w:r w:rsidRPr="00857B65">
        <w:rPr>
          <w:szCs w:val="22"/>
          <w:highlight w:val="lightGray"/>
          <w:vertAlign w:val="superscript"/>
        </w:rPr>
        <w:t>a</w:t>
      </w:r>
      <w:r w:rsidRPr="00857B65">
        <w:rPr>
          <w:szCs w:val="22"/>
          <w:highlight w:val="lightGray"/>
        </w:rPr>
        <w:t xml:space="preserve"> Planta,</w:t>
      </w:r>
    </w:p>
    <w:p w14:paraId="20B03276" w14:textId="77777777" w:rsidR="00F20231" w:rsidRPr="00857B65" w:rsidRDefault="00F20231" w:rsidP="00F20231">
      <w:pPr>
        <w:spacing w:line="240" w:lineRule="auto"/>
        <w:rPr>
          <w:szCs w:val="22"/>
          <w:highlight w:val="lightGray"/>
        </w:rPr>
      </w:pPr>
      <w:r w:rsidRPr="00857B65">
        <w:rPr>
          <w:szCs w:val="22"/>
          <w:highlight w:val="lightGray"/>
        </w:rPr>
        <w:t>Barcelona, 08039</w:t>
      </w:r>
    </w:p>
    <w:p w14:paraId="228CA11A" w14:textId="77777777" w:rsidR="00F20231" w:rsidRPr="00857B65" w:rsidRDefault="00F20231" w:rsidP="00F20231">
      <w:pPr>
        <w:spacing w:line="240" w:lineRule="auto"/>
        <w:rPr>
          <w:szCs w:val="22"/>
        </w:rPr>
      </w:pPr>
      <w:proofErr w:type="spellStart"/>
      <w:r w:rsidRPr="00857B65">
        <w:rPr>
          <w:szCs w:val="22"/>
          <w:highlight w:val="lightGray"/>
        </w:rPr>
        <w:t>Hispaania</w:t>
      </w:r>
      <w:proofErr w:type="spellEnd"/>
      <w:r w:rsidR="004904C7" w:rsidRPr="00857B65">
        <w:rPr>
          <w:szCs w:val="22"/>
          <w:highlight w:val="lightGray"/>
        </w:rPr>
        <w:t xml:space="preserve"> </w:t>
      </w:r>
      <w:r w:rsidR="004904C7" w:rsidRPr="00857B65">
        <w:rPr>
          <w:szCs w:val="22"/>
          <w:highlight w:val="lightGray"/>
          <w:lang w:val="et-EE"/>
        </w:rPr>
        <w:t xml:space="preserve">(ainult </w:t>
      </w:r>
      <w:r w:rsidR="004904C7" w:rsidRPr="00857B65">
        <w:rPr>
          <w:color w:val="000000"/>
          <w:szCs w:val="22"/>
          <w:highlight w:val="lightGray"/>
          <w:lang w:val="et-EE"/>
        </w:rPr>
        <w:t>väliskarbil, ei kohaldu pudeli etiketile)</w:t>
      </w:r>
    </w:p>
    <w:p w14:paraId="080D19D2" w14:textId="77777777" w:rsidR="008976F1" w:rsidRPr="00857B65" w:rsidRDefault="008976F1" w:rsidP="00257748">
      <w:pPr>
        <w:tabs>
          <w:tab w:val="clear" w:pos="567"/>
        </w:tabs>
        <w:spacing w:line="240" w:lineRule="auto"/>
        <w:rPr>
          <w:color w:val="000000"/>
          <w:szCs w:val="22"/>
          <w:lang w:val="et-EE"/>
        </w:rPr>
      </w:pPr>
    </w:p>
    <w:p w14:paraId="79A449AE" w14:textId="77777777" w:rsidR="008976F1" w:rsidRPr="00857B65" w:rsidRDefault="008976F1" w:rsidP="00257748">
      <w:pPr>
        <w:tabs>
          <w:tab w:val="clear" w:pos="567"/>
        </w:tabs>
        <w:spacing w:line="240" w:lineRule="auto"/>
        <w:rPr>
          <w:color w:val="000000"/>
          <w:szCs w:val="22"/>
          <w:lang w:val="et-EE"/>
        </w:rPr>
      </w:pPr>
    </w:p>
    <w:p w14:paraId="2EAB817D" w14:textId="77777777" w:rsidR="008976F1" w:rsidRPr="00857B65" w:rsidRDefault="008976F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049353D5" w14:textId="77777777" w:rsidR="008976F1" w:rsidRPr="00857B65" w:rsidRDefault="008976F1" w:rsidP="00257748">
      <w:pPr>
        <w:tabs>
          <w:tab w:val="clear" w:pos="567"/>
        </w:tabs>
        <w:spacing w:line="240" w:lineRule="auto"/>
        <w:rPr>
          <w:color w:val="000000"/>
          <w:szCs w:val="22"/>
          <w:lang w:val="et-EE"/>
        </w:rPr>
      </w:pPr>
    </w:p>
    <w:p w14:paraId="2303C76E" w14:textId="77777777" w:rsidR="004904C7" w:rsidRPr="00857B65" w:rsidRDefault="004904C7" w:rsidP="00257748">
      <w:pPr>
        <w:tabs>
          <w:tab w:val="clear" w:pos="567"/>
        </w:tabs>
        <w:spacing w:line="240" w:lineRule="auto"/>
        <w:rPr>
          <w:color w:val="000000"/>
          <w:szCs w:val="22"/>
          <w:lang w:val="et-EE"/>
        </w:rPr>
      </w:pPr>
      <w:r w:rsidRPr="00857B65">
        <w:rPr>
          <w:szCs w:val="22"/>
        </w:rPr>
        <w:t xml:space="preserve">EU/1/20/1488/009-011 </w:t>
      </w:r>
      <w:r w:rsidRPr="00F75C37">
        <w:rPr>
          <w:szCs w:val="22"/>
          <w:highlight w:val="lightGray"/>
          <w:lang w:val="et-EE"/>
        </w:rPr>
        <w:t xml:space="preserve">(ainult </w:t>
      </w:r>
      <w:r w:rsidRPr="00F75C37">
        <w:rPr>
          <w:color w:val="000000"/>
          <w:szCs w:val="22"/>
          <w:highlight w:val="lightGray"/>
          <w:lang w:val="et-EE"/>
        </w:rPr>
        <w:t>väliskarbil, ei kohaldu pudeli etiketile)</w:t>
      </w:r>
    </w:p>
    <w:p w14:paraId="63069183" w14:textId="77777777" w:rsidR="004904C7" w:rsidRPr="00857B65" w:rsidRDefault="004904C7" w:rsidP="00257748">
      <w:pPr>
        <w:tabs>
          <w:tab w:val="clear" w:pos="567"/>
        </w:tabs>
        <w:spacing w:line="240" w:lineRule="auto"/>
        <w:rPr>
          <w:color w:val="000000"/>
          <w:szCs w:val="22"/>
          <w:lang w:val="et-EE"/>
        </w:rPr>
      </w:pPr>
    </w:p>
    <w:p w14:paraId="0E094488" w14:textId="77777777" w:rsidR="008976F1" w:rsidRPr="00857B65" w:rsidRDefault="008976F1" w:rsidP="00257748">
      <w:pPr>
        <w:tabs>
          <w:tab w:val="clear" w:pos="567"/>
        </w:tabs>
        <w:spacing w:line="240" w:lineRule="auto"/>
        <w:rPr>
          <w:color w:val="000000"/>
          <w:szCs w:val="22"/>
          <w:lang w:val="et-EE"/>
        </w:rPr>
      </w:pPr>
    </w:p>
    <w:p w14:paraId="1496C523" w14:textId="77777777" w:rsidR="008976F1" w:rsidRPr="00857B65" w:rsidRDefault="008976F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13.</w:t>
      </w:r>
      <w:r w:rsidRPr="00857B65">
        <w:rPr>
          <w:b/>
          <w:color w:val="000000"/>
          <w:szCs w:val="22"/>
          <w:lang w:val="et-EE"/>
        </w:rPr>
        <w:tab/>
        <w:t>PARTII NUMBER</w:t>
      </w:r>
    </w:p>
    <w:p w14:paraId="77159E3D" w14:textId="77777777" w:rsidR="008976F1" w:rsidRPr="00857B65" w:rsidRDefault="008976F1" w:rsidP="00257748">
      <w:pPr>
        <w:tabs>
          <w:tab w:val="clear" w:pos="567"/>
        </w:tabs>
        <w:spacing w:line="240" w:lineRule="auto"/>
        <w:rPr>
          <w:color w:val="000000"/>
          <w:szCs w:val="22"/>
          <w:lang w:val="et-EE"/>
        </w:rPr>
      </w:pPr>
    </w:p>
    <w:p w14:paraId="136471CA" w14:textId="77777777" w:rsidR="008976F1" w:rsidRPr="00857B65" w:rsidRDefault="008976F1" w:rsidP="00257748">
      <w:pPr>
        <w:tabs>
          <w:tab w:val="clear" w:pos="567"/>
        </w:tabs>
        <w:spacing w:line="240" w:lineRule="auto"/>
        <w:rPr>
          <w:color w:val="000000"/>
          <w:szCs w:val="22"/>
          <w:lang w:val="et-EE"/>
        </w:rPr>
      </w:pPr>
      <w:r w:rsidRPr="00857B65">
        <w:rPr>
          <w:color w:val="000000"/>
          <w:szCs w:val="22"/>
          <w:lang w:val="et-EE"/>
        </w:rPr>
        <w:t>Lot</w:t>
      </w:r>
    </w:p>
    <w:p w14:paraId="0F6E0DF4" w14:textId="77777777" w:rsidR="008976F1" w:rsidRPr="00857B65" w:rsidRDefault="008976F1" w:rsidP="00257748">
      <w:pPr>
        <w:tabs>
          <w:tab w:val="clear" w:pos="567"/>
        </w:tabs>
        <w:spacing w:line="240" w:lineRule="auto"/>
        <w:rPr>
          <w:color w:val="000000"/>
          <w:szCs w:val="22"/>
          <w:lang w:val="et-EE"/>
        </w:rPr>
      </w:pPr>
    </w:p>
    <w:p w14:paraId="0C1A0CA1" w14:textId="77777777" w:rsidR="008976F1" w:rsidRPr="00857B65" w:rsidRDefault="008976F1" w:rsidP="00257748">
      <w:pPr>
        <w:tabs>
          <w:tab w:val="clear" w:pos="567"/>
        </w:tabs>
        <w:spacing w:line="240" w:lineRule="auto"/>
        <w:rPr>
          <w:color w:val="000000"/>
          <w:szCs w:val="22"/>
          <w:lang w:val="et-EE"/>
        </w:rPr>
      </w:pPr>
    </w:p>
    <w:p w14:paraId="5E633ECC" w14:textId="77777777" w:rsidR="008976F1" w:rsidRPr="00857B65" w:rsidRDefault="008976F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206D0ECC" w14:textId="77777777" w:rsidR="008976F1" w:rsidRPr="00857B65" w:rsidRDefault="008976F1" w:rsidP="00257748">
      <w:pPr>
        <w:tabs>
          <w:tab w:val="clear" w:pos="567"/>
        </w:tabs>
        <w:spacing w:line="240" w:lineRule="auto"/>
        <w:rPr>
          <w:color w:val="000000"/>
          <w:szCs w:val="22"/>
          <w:lang w:val="et-EE"/>
        </w:rPr>
      </w:pPr>
    </w:p>
    <w:p w14:paraId="12DD7729" w14:textId="77777777" w:rsidR="008976F1" w:rsidRPr="00857B65" w:rsidRDefault="008976F1" w:rsidP="00257748">
      <w:pPr>
        <w:tabs>
          <w:tab w:val="clear" w:pos="567"/>
        </w:tabs>
        <w:spacing w:line="240" w:lineRule="auto"/>
        <w:rPr>
          <w:color w:val="000000"/>
          <w:szCs w:val="22"/>
          <w:lang w:val="et-EE"/>
        </w:rPr>
      </w:pPr>
    </w:p>
    <w:p w14:paraId="55312B92" w14:textId="77777777" w:rsidR="008976F1" w:rsidRPr="00857B65" w:rsidRDefault="008976F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15.</w:t>
      </w:r>
      <w:r w:rsidRPr="00857B65">
        <w:rPr>
          <w:b/>
          <w:color w:val="000000"/>
          <w:szCs w:val="22"/>
          <w:lang w:val="et-EE"/>
        </w:rPr>
        <w:tab/>
        <w:t>KASUTUSJUHEND</w:t>
      </w:r>
    </w:p>
    <w:p w14:paraId="5A616B69" w14:textId="77777777" w:rsidR="008976F1" w:rsidRPr="00857B65" w:rsidRDefault="008976F1" w:rsidP="00257748">
      <w:pPr>
        <w:tabs>
          <w:tab w:val="clear" w:pos="567"/>
        </w:tabs>
        <w:spacing w:line="240" w:lineRule="auto"/>
        <w:rPr>
          <w:color w:val="000000"/>
          <w:szCs w:val="22"/>
          <w:lang w:val="et-EE"/>
        </w:rPr>
      </w:pPr>
    </w:p>
    <w:p w14:paraId="66628025" w14:textId="77777777" w:rsidR="008976F1" w:rsidRPr="00857B65" w:rsidRDefault="008976F1" w:rsidP="00257748">
      <w:pPr>
        <w:tabs>
          <w:tab w:val="clear" w:pos="567"/>
        </w:tabs>
        <w:spacing w:line="240" w:lineRule="auto"/>
        <w:rPr>
          <w:color w:val="000000"/>
          <w:szCs w:val="22"/>
          <w:lang w:val="et-EE"/>
        </w:rPr>
      </w:pPr>
    </w:p>
    <w:p w14:paraId="6BDB05F2" w14:textId="77777777" w:rsidR="008976F1" w:rsidRPr="00857B65" w:rsidRDefault="008976F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16.</w:t>
      </w:r>
      <w:r w:rsidRPr="00857B65">
        <w:rPr>
          <w:b/>
          <w:color w:val="000000"/>
          <w:szCs w:val="22"/>
          <w:lang w:val="et-EE"/>
        </w:rPr>
        <w:tab/>
        <w:t>TEAVE BRAILLE’ KIRJAS (PUNKTKIRJAS)</w:t>
      </w:r>
    </w:p>
    <w:p w14:paraId="4C801471" w14:textId="77777777" w:rsidR="00B34CEF" w:rsidRPr="00857B65" w:rsidRDefault="00B34CEF" w:rsidP="00257748">
      <w:pPr>
        <w:tabs>
          <w:tab w:val="clear" w:pos="567"/>
        </w:tabs>
        <w:spacing w:line="240" w:lineRule="auto"/>
        <w:rPr>
          <w:szCs w:val="22"/>
        </w:rPr>
      </w:pPr>
    </w:p>
    <w:p w14:paraId="689D12E2" w14:textId="77777777" w:rsidR="008976F1" w:rsidRPr="00857B65" w:rsidRDefault="00F20231" w:rsidP="00257748">
      <w:pPr>
        <w:tabs>
          <w:tab w:val="clear" w:pos="567"/>
        </w:tabs>
        <w:spacing w:line="240" w:lineRule="auto"/>
        <w:rPr>
          <w:color w:val="000000"/>
          <w:szCs w:val="22"/>
          <w:highlight w:val="lightGray"/>
          <w:lang w:val="et-EE"/>
        </w:rPr>
      </w:pPr>
      <w:r w:rsidRPr="00857B65">
        <w:rPr>
          <w:szCs w:val="22"/>
        </w:rPr>
        <w:t>Rivaroxaban Accord</w:t>
      </w:r>
      <w:r w:rsidRPr="00857B65">
        <w:rPr>
          <w:color w:val="000000"/>
          <w:szCs w:val="22"/>
        </w:rPr>
        <w:t xml:space="preserve"> </w:t>
      </w:r>
      <w:r w:rsidR="008976F1" w:rsidRPr="00857B65">
        <w:rPr>
          <w:color w:val="000000"/>
          <w:szCs w:val="22"/>
          <w:lang w:val="et-EE"/>
        </w:rPr>
        <w:t>2,5 mg</w:t>
      </w:r>
      <w:r w:rsidR="008976F1" w:rsidRPr="00857B65">
        <w:rPr>
          <w:szCs w:val="22"/>
          <w:lang w:val="et-EE"/>
        </w:rPr>
        <w:t xml:space="preserve"> </w:t>
      </w:r>
      <w:r w:rsidR="008976F1" w:rsidRPr="00857B65">
        <w:rPr>
          <w:szCs w:val="22"/>
          <w:highlight w:val="lightGray"/>
          <w:lang w:val="et-EE"/>
        </w:rPr>
        <w:t>(ainult v</w:t>
      </w:r>
      <w:r w:rsidR="008976F1" w:rsidRPr="00857B65">
        <w:rPr>
          <w:color w:val="000000"/>
          <w:szCs w:val="22"/>
          <w:highlight w:val="lightGray"/>
          <w:lang w:val="et-EE"/>
        </w:rPr>
        <w:t>äliskarbil, ei kohaldu pudeli etiketile)</w:t>
      </w:r>
    </w:p>
    <w:p w14:paraId="6CEA4E27" w14:textId="77777777" w:rsidR="008976F1" w:rsidRPr="00857B65" w:rsidRDefault="008976F1" w:rsidP="00257748">
      <w:pPr>
        <w:tabs>
          <w:tab w:val="clear" w:pos="567"/>
        </w:tabs>
        <w:spacing w:line="240" w:lineRule="auto"/>
        <w:rPr>
          <w:color w:val="000000"/>
          <w:szCs w:val="22"/>
          <w:highlight w:val="lightGray"/>
          <w:lang w:val="et-EE"/>
        </w:rPr>
      </w:pPr>
    </w:p>
    <w:p w14:paraId="73C51724" w14:textId="77777777" w:rsidR="008976F1" w:rsidRPr="00857B65" w:rsidRDefault="008976F1" w:rsidP="00257748">
      <w:pPr>
        <w:spacing w:line="240" w:lineRule="auto"/>
        <w:rPr>
          <w:noProof/>
          <w:szCs w:val="22"/>
          <w:shd w:val="clear" w:color="auto" w:fill="CCCCCC"/>
          <w:lang w:val="et-EE"/>
        </w:rPr>
      </w:pPr>
    </w:p>
    <w:p w14:paraId="6B15AC59" w14:textId="77777777" w:rsidR="008976F1" w:rsidRPr="00857B65" w:rsidRDefault="008976F1"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17.</w:t>
      </w:r>
      <w:r w:rsidRPr="00857B65">
        <w:rPr>
          <w:b/>
          <w:noProof/>
          <w:szCs w:val="22"/>
          <w:lang w:val="et-EE"/>
        </w:rPr>
        <w:tab/>
        <w:t>AINULAADNE IDENTIFIKAATOR – 2D-vöötkood</w:t>
      </w:r>
    </w:p>
    <w:p w14:paraId="3981BE4E" w14:textId="77777777" w:rsidR="008976F1" w:rsidRPr="00857B65" w:rsidRDefault="008976F1" w:rsidP="00257748">
      <w:pPr>
        <w:tabs>
          <w:tab w:val="clear" w:pos="567"/>
        </w:tabs>
        <w:spacing w:line="240" w:lineRule="auto"/>
        <w:rPr>
          <w:noProof/>
          <w:szCs w:val="22"/>
          <w:lang w:val="et-EE"/>
        </w:rPr>
      </w:pPr>
    </w:p>
    <w:p w14:paraId="416E866F" w14:textId="77777777" w:rsidR="008976F1" w:rsidRPr="00857B65" w:rsidRDefault="008976F1" w:rsidP="00257748">
      <w:pPr>
        <w:spacing w:line="240" w:lineRule="auto"/>
        <w:rPr>
          <w:noProof/>
          <w:szCs w:val="22"/>
          <w:shd w:val="clear" w:color="auto" w:fill="CCCCCC"/>
          <w:lang w:val="et-EE"/>
        </w:rPr>
      </w:pPr>
      <w:r w:rsidRPr="00857B65">
        <w:rPr>
          <w:noProof/>
          <w:szCs w:val="22"/>
          <w:highlight w:val="lightGray"/>
          <w:lang w:val="et-EE"/>
        </w:rPr>
        <w:t>Lisatud on 2D-vöötkood, mis sisaldab ainulaadset identifikaatorit.</w:t>
      </w:r>
      <w:r w:rsidRPr="00857B65">
        <w:rPr>
          <w:noProof/>
          <w:szCs w:val="22"/>
          <w:lang w:val="et-EE"/>
        </w:rPr>
        <w:t xml:space="preserve"> </w:t>
      </w:r>
      <w:r w:rsidRPr="00857B65">
        <w:rPr>
          <w:szCs w:val="22"/>
          <w:highlight w:val="lightGray"/>
          <w:lang w:val="et-EE"/>
        </w:rPr>
        <w:t>(ainult v</w:t>
      </w:r>
      <w:r w:rsidRPr="00857B65">
        <w:rPr>
          <w:color w:val="000000"/>
          <w:szCs w:val="22"/>
          <w:highlight w:val="lightGray"/>
          <w:lang w:val="et-EE"/>
        </w:rPr>
        <w:t>äliskarbil, ei kohaldu pudeli etiketile)</w:t>
      </w:r>
    </w:p>
    <w:p w14:paraId="482830D5" w14:textId="77777777" w:rsidR="008976F1" w:rsidRPr="00857B65" w:rsidRDefault="008976F1" w:rsidP="00257748">
      <w:pPr>
        <w:tabs>
          <w:tab w:val="clear" w:pos="567"/>
        </w:tabs>
        <w:spacing w:line="240" w:lineRule="auto"/>
        <w:rPr>
          <w:noProof/>
          <w:szCs w:val="22"/>
          <w:lang w:val="et-EE"/>
        </w:rPr>
      </w:pPr>
    </w:p>
    <w:p w14:paraId="48E6336B" w14:textId="77777777" w:rsidR="008976F1" w:rsidRPr="00857B65" w:rsidRDefault="008976F1" w:rsidP="00257748">
      <w:pPr>
        <w:tabs>
          <w:tab w:val="clear" w:pos="567"/>
        </w:tabs>
        <w:spacing w:line="240" w:lineRule="auto"/>
        <w:rPr>
          <w:noProof/>
          <w:szCs w:val="22"/>
          <w:lang w:val="et-EE"/>
        </w:rPr>
      </w:pPr>
    </w:p>
    <w:p w14:paraId="424F7A1F" w14:textId="77777777" w:rsidR="008976F1" w:rsidRPr="00857B65" w:rsidRDefault="008976F1"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18.</w:t>
      </w:r>
      <w:r w:rsidRPr="00857B65">
        <w:rPr>
          <w:b/>
          <w:noProof/>
          <w:szCs w:val="22"/>
          <w:lang w:val="et-EE"/>
        </w:rPr>
        <w:tab/>
        <w:t>AINULAADNE IDENTIFIKAATOR – INIMLOETAVAD ANDMED</w:t>
      </w:r>
    </w:p>
    <w:p w14:paraId="7E0CC077" w14:textId="77777777" w:rsidR="008976F1" w:rsidRPr="00857B65" w:rsidRDefault="008976F1" w:rsidP="00257748">
      <w:pPr>
        <w:tabs>
          <w:tab w:val="clear" w:pos="567"/>
        </w:tabs>
        <w:spacing w:line="240" w:lineRule="auto"/>
        <w:rPr>
          <w:noProof/>
          <w:szCs w:val="22"/>
          <w:lang w:val="et-EE"/>
        </w:rPr>
      </w:pPr>
    </w:p>
    <w:p w14:paraId="4A4080D4" w14:textId="77777777" w:rsidR="008976F1" w:rsidRPr="00857B65" w:rsidRDefault="008976F1" w:rsidP="00257748">
      <w:pPr>
        <w:rPr>
          <w:szCs w:val="22"/>
          <w:lang w:val="et-EE"/>
        </w:rPr>
      </w:pPr>
      <w:r w:rsidRPr="00857B65">
        <w:rPr>
          <w:szCs w:val="22"/>
          <w:lang w:val="et-EE"/>
        </w:rPr>
        <w:t xml:space="preserve">PC </w:t>
      </w:r>
      <w:r w:rsidRPr="00857B65">
        <w:rPr>
          <w:szCs w:val="22"/>
          <w:highlight w:val="lightGray"/>
          <w:lang w:val="et-EE"/>
        </w:rPr>
        <w:t>(ainult väliskarbil, ei kohaldu pudeli etiketile)</w:t>
      </w:r>
    </w:p>
    <w:p w14:paraId="279B1890" w14:textId="77777777" w:rsidR="008976F1" w:rsidRPr="00857B65" w:rsidRDefault="008976F1" w:rsidP="00257748">
      <w:pPr>
        <w:rPr>
          <w:szCs w:val="22"/>
          <w:lang w:val="et-EE"/>
        </w:rPr>
      </w:pPr>
      <w:r w:rsidRPr="00857B65">
        <w:rPr>
          <w:szCs w:val="22"/>
          <w:lang w:val="et-EE"/>
        </w:rPr>
        <w:t xml:space="preserve">SN </w:t>
      </w:r>
      <w:r w:rsidRPr="00857B65">
        <w:rPr>
          <w:szCs w:val="22"/>
          <w:highlight w:val="lightGray"/>
          <w:lang w:val="et-EE"/>
        </w:rPr>
        <w:t>(ainult v</w:t>
      </w:r>
      <w:r w:rsidRPr="00857B65">
        <w:rPr>
          <w:color w:val="000000"/>
          <w:szCs w:val="22"/>
          <w:highlight w:val="lightGray"/>
          <w:lang w:val="et-EE"/>
        </w:rPr>
        <w:t>äliskarbil, ei kohaldu pudeli etiketile)</w:t>
      </w:r>
    </w:p>
    <w:p w14:paraId="040A1419" w14:textId="77777777" w:rsidR="008976F1" w:rsidRPr="00857B65" w:rsidRDefault="008976F1" w:rsidP="00257748">
      <w:pPr>
        <w:rPr>
          <w:color w:val="000000"/>
          <w:szCs w:val="22"/>
          <w:highlight w:val="lightGray"/>
          <w:lang w:val="et-EE"/>
        </w:rPr>
      </w:pPr>
      <w:r w:rsidRPr="00857B65">
        <w:rPr>
          <w:szCs w:val="22"/>
          <w:lang w:val="et-EE"/>
        </w:rPr>
        <w:t xml:space="preserve">NN </w:t>
      </w:r>
      <w:r w:rsidRPr="00857B65">
        <w:rPr>
          <w:szCs w:val="22"/>
          <w:highlight w:val="lightGray"/>
          <w:lang w:val="et-EE"/>
        </w:rPr>
        <w:t>(ainult v</w:t>
      </w:r>
      <w:r w:rsidRPr="00857B65">
        <w:rPr>
          <w:color w:val="000000"/>
          <w:szCs w:val="22"/>
          <w:highlight w:val="lightGray"/>
          <w:lang w:val="et-EE"/>
        </w:rPr>
        <w:t>äliskarbil, ei kohaldu pudeli etiketile)</w:t>
      </w:r>
    </w:p>
    <w:p w14:paraId="11B1B703" w14:textId="77777777" w:rsidR="00F20231" w:rsidRPr="00857B65" w:rsidRDefault="00F20231" w:rsidP="00257748">
      <w:pPr>
        <w:rPr>
          <w:color w:val="000000"/>
          <w:szCs w:val="22"/>
          <w:highlight w:val="lightGray"/>
          <w:lang w:val="et-EE"/>
        </w:rPr>
      </w:pPr>
    </w:p>
    <w:p w14:paraId="69C69CD8" w14:textId="77777777" w:rsidR="00F20231" w:rsidRPr="00857B65" w:rsidRDefault="00F20231" w:rsidP="00257748">
      <w:pPr>
        <w:rPr>
          <w:color w:val="000000"/>
          <w:szCs w:val="22"/>
          <w:highlight w:val="lightGray"/>
          <w:lang w:val="et-EE"/>
        </w:rPr>
      </w:pPr>
    </w:p>
    <w:p w14:paraId="037BF180" w14:textId="77777777" w:rsidR="00BE7231" w:rsidRPr="00857B65" w:rsidRDefault="008976F1" w:rsidP="00257748">
      <w:pPr>
        <w:rPr>
          <w:color w:val="000000"/>
          <w:szCs w:val="22"/>
          <w:lang w:val="et-EE"/>
        </w:rPr>
      </w:pPr>
      <w:r w:rsidRPr="00857B65">
        <w:rPr>
          <w:color w:val="000000"/>
          <w:szCs w:val="22"/>
          <w:highlight w:val="lightGray"/>
          <w:lang w:val="et-EE"/>
        </w:rPr>
        <w:br w:type="page"/>
      </w:r>
    </w:p>
    <w:p w14:paraId="44EC659C" w14:textId="77777777" w:rsidR="00BE7231" w:rsidRPr="00857B65" w:rsidRDefault="00BE7231" w:rsidP="00257748">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VÄLISPAKENDIL PEAVAD OLEMA JÄRGMISED ANDMED</w:t>
      </w:r>
    </w:p>
    <w:p w14:paraId="3C02EEA9" w14:textId="77777777" w:rsidR="00BE7231" w:rsidRPr="00857B65" w:rsidRDefault="00BE7231"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578A8CD4" w14:textId="77777777" w:rsidR="00BE7231" w:rsidRPr="00857B65" w:rsidRDefault="007E27FB" w:rsidP="00257748">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10</w:t>
      </w:r>
      <w:r w:rsidR="007A21DA" w:rsidRPr="00857B65">
        <w:rPr>
          <w:b/>
          <w:color w:val="000000"/>
          <w:szCs w:val="22"/>
          <w:lang w:val="et-EE"/>
        </w:rPr>
        <w:t> </w:t>
      </w:r>
      <w:r w:rsidRPr="00857B65">
        <w:rPr>
          <w:b/>
          <w:color w:val="000000"/>
          <w:szCs w:val="22"/>
          <w:lang w:val="et-EE"/>
        </w:rPr>
        <w:t xml:space="preserve">MG </w:t>
      </w:r>
      <w:r w:rsidR="0009782A" w:rsidRPr="00857B65">
        <w:rPr>
          <w:b/>
          <w:color w:val="000000"/>
          <w:szCs w:val="22"/>
          <w:lang w:val="et-EE"/>
        </w:rPr>
        <w:t>VÄLIS</w:t>
      </w:r>
      <w:r w:rsidR="00F40E46" w:rsidRPr="00857B65">
        <w:rPr>
          <w:b/>
          <w:color w:val="000000"/>
          <w:szCs w:val="22"/>
          <w:lang w:val="et-EE"/>
        </w:rPr>
        <w:t>KARP</w:t>
      </w:r>
    </w:p>
    <w:p w14:paraId="79498D22" w14:textId="77777777" w:rsidR="00BE7231" w:rsidRPr="00857B65" w:rsidRDefault="00BE7231" w:rsidP="00257748">
      <w:pPr>
        <w:tabs>
          <w:tab w:val="clear" w:pos="567"/>
        </w:tabs>
        <w:spacing w:line="240" w:lineRule="auto"/>
        <w:rPr>
          <w:color w:val="000000"/>
          <w:szCs w:val="22"/>
          <w:lang w:val="et-EE"/>
        </w:rPr>
      </w:pPr>
    </w:p>
    <w:p w14:paraId="15B855AE" w14:textId="77777777" w:rsidR="00BE7231" w:rsidRPr="00857B65" w:rsidRDefault="00BE7231" w:rsidP="00257748">
      <w:pPr>
        <w:tabs>
          <w:tab w:val="clear" w:pos="567"/>
        </w:tabs>
        <w:spacing w:line="240" w:lineRule="auto"/>
        <w:rPr>
          <w:color w:val="000000"/>
          <w:szCs w:val="22"/>
          <w:lang w:val="et-EE"/>
        </w:rPr>
      </w:pPr>
    </w:p>
    <w:p w14:paraId="5BBB9F4B"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47DAEB18" w14:textId="77777777" w:rsidR="00BE7231" w:rsidRPr="00857B65" w:rsidRDefault="00BE7231" w:rsidP="00257748">
      <w:pPr>
        <w:tabs>
          <w:tab w:val="clear" w:pos="567"/>
        </w:tabs>
        <w:spacing w:line="240" w:lineRule="auto"/>
        <w:rPr>
          <w:color w:val="000000"/>
          <w:szCs w:val="22"/>
          <w:lang w:val="et-EE"/>
        </w:rPr>
      </w:pPr>
    </w:p>
    <w:p w14:paraId="3479D24F" w14:textId="77777777" w:rsidR="00BE7231" w:rsidRPr="00857B65" w:rsidRDefault="00823434" w:rsidP="00257748">
      <w:pPr>
        <w:tabs>
          <w:tab w:val="clear" w:pos="567"/>
        </w:tabs>
        <w:spacing w:line="240" w:lineRule="auto"/>
        <w:outlineLvl w:val="2"/>
        <w:rPr>
          <w:color w:val="000000"/>
          <w:szCs w:val="22"/>
          <w:lang w:val="et-EE"/>
        </w:rPr>
      </w:pPr>
      <w:r w:rsidRPr="00857B65">
        <w:rPr>
          <w:color w:val="000000"/>
          <w:szCs w:val="22"/>
          <w:lang w:val="et-EE"/>
        </w:rPr>
        <w:t>Rivaroxaban Accord</w:t>
      </w:r>
      <w:r w:rsidR="00BE7231" w:rsidRPr="00857B65">
        <w:rPr>
          <w:color w:val="000000"/>
          <w:szCs w:val="22"/>
          <w:lang w:val="et-EE"/>
        </w:rPr>
        <w:t xml:space="preserve"> 10</w:t>
      </w:r>
      <w:r w:rsidR="00BC6482" w:rsidRPr="00857B65">
        <w:rPr>
          <w:color w:val="000000"/>
          <w:szCs w:val="22"/>
          <w:lang w:val="et-EE"/>
        </w:rPr>
        <w:t> </w:t>
      </w:r>
      <w:r w:rsidR="00BE7231" w:rsidRPr="00857B65">
        <w:rPr>
          <w:color w:val="000000"/>
          <w:szCs w:val="22"/>
          <w:lang w:val="et-EE"/>
        </w:rPr>
        <w:t>mg õhukese polümeerikattega tabletid</w:t>
      </w:r>
    </w:p>
    <w:p w14:paraId="4085EB54" w14:textId="77777777" w:rsidR="00BE7231" w:rsidRPr="00B07D3E" w:rsidRDefault="00083793" w:rsidP="00257748">
      <w:pPr>
        <w:tabs>
          <w:tab w:val="clear" w:pos="567"/>
        </w:tabs>
        <w:spacing w:line="240" w:lineRule="auto"/>
        <w:rPr>
          <w:i/>
          <w:color w:val="000000"/>
          <w:szCs w:val="22"/>
          <w:lang w:val="et-EE"/>
        </w:rPr>
      </w:pPr>
      <w:r w:rsidRPr="00B07D3E">
        <w:rPr>
          <w:i/>
          <w:color w:val="000000"/>
          <w:szCs w:val="22"/>
          <w:lang w:val="et-EE"/>
        </w:rPr>
        <w:t>r</w:t>
      </w:r>
      <w:r w:rsidR="00BE7231" w:rsidRPr="00B07D3E">
        <w:rPr>
          <w:i/>
          <w:color w:val="000000"/>
          <w:szCs w:val="22"/>
          <w:lang w:val="et-EE"/>
        </w:rPr>
        <w:t>ivaro</w:t>
      </w:r>
      <w:r w:rsidR="003C3A0A" w:rsidRPr="00B07D3E">
        <w:rPr>
          <w:i/>
          <w:color w:val="000000"/>
          <w:szCs w:val="22"/>
          <w:lang w:val="et-EE"/>
        </w:rPr>
        <w:t>xabanum</w:t>
      </w:r>
    </w:p>
    <w:p w14:paraId="6CA1CC0E" w14:textId="77777777" w:rsidR="00BE7231" w:rsidRPr="00857B65" w:rsidRDefault="00BE7231" w:rsidP="00257748">
      <w:pPr>
        <w:tabs>
          <w:tab w:val="clear" w:pos="567"/>
        </w:tabs>
        <w:spacing w:line="240" w:lineRule="auto"/>
        <w:rPr>
          <w:color w:val="000000"/>
          <w:szCs w:val="22"/>
          <w:lang w:val="et-EE"/>
        </w:rPr>
      </w:pPr>
    </w:p>
    <w:p w14:paraId="161E2D6C" w14:textId="77777777" w:rsidR="00BE7231" w:rsidRPr="00857B65" w:rsidRDefault="00BE7231" w:rsidP="00257748">
      <w:pPr>
        <w:tabs>
          <w:tab w:val="clear" w:pos="567"/>
        </w:tabs>
        <w:spacing w:line="240" w:lineRule="auto"/>
        <w:rPr>
          <w:color w:val="000000"/>
          <w:szCs w:val="22"/>
          <w:lang w:val="et-EE"/>
        </w:rPr>
      </w:pPr>
    </w:p>
    <w:p w14:paraId="1EC15749"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7A3E5732" w14:textId="77777777" w:rsidR="00BE7231" w:rsidRPr="00857B65" w:rsidRDefault="00BE7231" w:rsidP="00257748">
      <w:pPr>
        <w:tabs>
          <w:tab w:val="clear" w:pos="567"/>
        </w:tabs>
        <w:spacing w:line="240" w:lineRule="auto"/>
        <w:rPr>
          <w:color w:val="000000"/>
          <w:szCs w:val="22"/>
          <w:lang w:val="et-EE"/>
        </w:rPr>
      </w:pPr>
    </w:p>
    <w:p w14:paraId="44A40489" w14:textId="77777777" w:rsidR="00BE7231" w:rsidRPr="00857B65" w:rsidRDefault="00BE7231" w:rsidP="00257748">
      <w:pPr>
        <w:tabs>
          <w:tab w:val="clear" w:pos="567"/>
        </w:tabs>
        <w:spacing w:line="240" w:lineRule="auto"/>
        <w:rPr>
          <w:color w:val="000000"/>
          <w:szCs w:val="22"/>
          <w:lang w:val="et-EE"/>
        </w:rPr>
      </w:pPr>
      <w:r w:rsidRPr="00857B65">
        <w:rPr>
          <w:color w:val="000000"/>
          <w:szCs w:val="22"/>
          <w:lang w:val="et-EE"/>
        </w:rPr>
        <w:t>Iga õhukese polümeerikattega tablett sisaldab 10 mg rivaroksabaani.</w:t>
      </w:r>
    </w:p>
    <w:p w14:paraId="634EE0D9" w14:textId="77777777" w:rsidR="00BE7231" w:rsidRPr="00857B65" w:rsidRDefault="00BE7231" w:rsidP="00257748">
      <w:pPr>
        <w:tabs>
          <w:tab w:val="clear" w:pos="567"/>
        </w:tabs>
        <w:spacing w:line="240" w:lineRule="auto"/>
        <w:rPr>
          <w:color w:val="000000"/>
          <w:szCs w:val="22"/>
          <w:lang w:val="et-EE"/>
        </w:rPr>
      </w:pPr>
    </w:p>
    <w:p w14:paraId="6414BFF1" w14:textId="77777777" w:rsidR="00BE7231" w:rsidRPr="00857B65" w:rsidRDefault="00BE7231" w:rsidP="00257748">
      <w:pPr>
        <w:tabs>
          <w:tab w:val="clear" w:pos="567"/>
        </w:tabs>
        <w:spacing w:line="240" w:lineRule="auto"/>
        <w:rPr>
          <w:color w:val="000000"/>
          <w:szCs w:val="22"/>
          <w:lang w:val="et-EE"/>
        </w:rPr>
      </w:pPr>
    </w:p>
    <w:p w14:paraId="0B147BF6"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3.</w:t>
      </w:r>
      <w:r w:rsidRPr="00857B65">
        <w:rPr>
          <w:b/>
          <w:color w:val="000000"/>
          <w:szCs w:val="22"/>
          <w:lang w:val="et-EE"/>
        </w:rPr>
        <w:tab/>
        <w:t>ABIAINED</w:t>
      </w:r>
    </w:p>
    <w:p w14:paraId="2BE44610" w14:textId="77777777" w:rsidR="00BE7231" w:rsidRPr="00857B65" w:rsidRDefault="00BE7231" w:rsidP="00257748">
      <w:pPr>
        <w:tabs>
          <w:tab w:val="clear" w:pos="567"/>
        </w:tabs>
        <w:spacing w:line="240" w:lineRule="auto"/>
        <w:rPr>
          <w:color w:val="000000"/>
          <w:szCs w:val="22"/>
          <w:lang w:val="et-EE"/>
        </w:rPr>
      </w:pPr>
    </w:p>
    <w:p w14:paraId="6F60A867" w14:textId="77777777" w:rsidR="00BE7231" w:rsidRPr="00857B65" w:rsidRDefault="00BE7231" w:rsidP="00257748">
      <w:pPr>
        <w:tabs>
          <w:tab w:val="clear" w:pos="567"/>
        </w:tabs>
        <w:spacing w:line="240" w:lineRule="auto"/>
        <w:rPr>
          <w:color w:val="000000"/>
          <w:szCs w:val="22"/>
          <w:lang w:val="et-EE"/>
        </w:rPr>
      </w:pPr>
      <w:r w:rsidRPr="00857B65">
        <w:rPr>
          <w:color w:val="000000"/>
          <w:szCs w:val="22"/>
          <w:lang w:val="et-EE"/>
        </w:rPr>
        <w:t>Sisaldab laktoos</w:t>
      </w:r>
      <w:r w:rsidR="00F20231" w:rsidRPr="00857B65">
        <w:rPr>
          <w:color w:val="000000"/>
          <w:szCs w:val="22"/>
          <w:lang w:val="et-EE"/>
        </w:rPr>
        <w:t>monohüdraat</w:t>
      </w:r>
      <w:r w:rsidRPr="00857B65">
        <w:rPr>
          <w:color w:val="000000"/>
          <w:szCs w:val="22"/>
          <w:lang w:val="et-EE"/>
        </w:rPr>
        <w:t>i</w:t>
      </w:r>
      <w:r w:rsidR="00F20231" w:rsidRPr="00857B65">
        <w:rPr>
          <w:color w:val="000000"/>
          <w:szCs w:val="22"/>
          <w:lang w:val="et-EE"/>
        </w:rPr>
        <w:t>.</w:t>
      </w:r>
    </w:p>
    <w:p w14:paraId="6A297A64" w14:textId="77777777" w:rsidR="00BE7231" w:rsidRPr="00857B65" w:rsidRDefault="00BE7231" w:rsidP="00257748">
      <w:pPr>
        <w:tabs>
          <w:tab w:val="clear" w:pos="567"/>
        </w:tabs>
        <w:spacing w:line="240" w:lineRule="auto"/>
        <w:rPr>
          <w:color w:val="000000"/>
          <w:szCs w:val="22"/>
          <w:lang w:val="et-EE"/>
        </w:rPr>
      </w:pPr>
    </w:p>
    <w:p w14:paraId="54493BA6" w14:textId="77777777" w:rsidR="00BE7231" w:rsidRPr="00857B65" w:rsidRDefault="00BE7231" w:rsidP="00257748">
      <w:pPr>
        <w:tabs>
          <w:tab w:val="clear" w:pos="567"/>
        </w:tabs>
        <w:spacing w:line="240" w:lineRule="auto"/>
        <w:rPr>
          <w:color w:val="000000"/>
          <w:szCs w:val="22"/>
          <w:lang w:val="et-EE"/>
        </w:rPr>
      </w:pPr>
    </w:p>
    <w:p w14:paraId="188229AC"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54856135" w14:textId="77777777" w:rsidR="00BE7231" w:rsidRPr="00857B65" w:rsidRDefault="00BE7231" w:rsidP="00257748">
      <w:pPr>
        <w:tabs>
          <w:tab w:val="clear" w:pos="567"/>
        </w:tabs>
        <w:spacing w:line="240" w:lineRule="auto"/>
        <w:rPr>
          <w:color w:val="000000"/>
          <w:szCs w:val="22"/>
          <w:lang w:val="et-EE"/>
        </w:rPr>
      </w:pPr>
    </w:p>
    <w:p w14:paraId="1BEF1129" w14:textId="77777777" w:rsidR="00BE7231" w:rsidRPr="00857B65" w:rsidRDefault="00BE7231" w:rsidP="00257748">
      <w:pPr>
        <w:tabs>
          <w:tab w:val="clear" w:pos="567"/>
        </w:tabs>
        <w:spacing w:line="240" w:lineRule="auto"/>
        <w:rPr>
          <w:color w:val="000000"/>
          <w:szCs w:val="22"/>
          <w:lang w:val="et-EE"/>
        </w:rPr>
      </w:pPr>
      <w:r w:rsidRPr="00857B65">
        <w:rPr>
          <w:color w:val="000000"/>
          <w:szCs w:val="22"/>
          <w:lang w:val="et-EE"/>
        </w:rPr>
        <w:t>5</w:t>
      </w:r>
      <w:r w:rsidR="00BC6482" w:rsidRPr="00857B65">
        <w:rPr>
          <w:color w:val="000000"/>
          <w:szCs w:val="22"/>
          <w:lang w:val="et-EE"/>
        </w:rPr>
        <w:t> </w:t>
      </w:r>
      <w:r w:rsidRPr="00857B65">
        <w:rPr>
          <w:color w:val="000000"/>
          <w:szCs w:val="22"/>
          <w:lang w:val="et-EE"/>
        </w:rPr>
        <w:t>õhukese polümeerikattega tabletti</w:t>
      </w:r>
    </w:p>
    <w:p w14:paraId="3D7222BE" w14:textId="77777777" w:rsidR="00BE7231" w:rsidRPr="00857B65" w:rsidRDefault="00BE7231"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10</w:t>
      </w:r>
      <w:r w:rsidR="00BC6482" w:rsidRPr="00857B65">
        <w:rPr>
          <w:rFonts w:eastAsia="Times New Roman"/>
          <w:snapToGrid/>
          <w:color w:val="000000"/>
          <w:szCs w:val="22"/>
          <w:highlight w:val="lightGray"/>
          <w:lang w:val="et-EE" w:eastAsia="en-US"/>
        </w:rPr>
        <w:t> </w:t>
      </w:r>
      <w:r w:rsidRPr="00857B65">
        <w:rPr>
          <w:rFonts w:eastAsia="Times New Roman"/>
          <w:snapToGrid/>
          <w:color w:val="000000"/>
          <w:szCs w:val="22"/>
          <w:highlight w:val="lightGray"/>
          <w:lang w:val="et-EE" w:eastAsia="en-US"/>
        </w:rPr>
        <w:t>õhukese polümeerikattega tabletti</w:t>
      </w:r>
    </w:p>
    <w:p w14:paraId="5EABAC7C" w14:textId="77777777" w:rsidR="009F3FB6" w:rsidRPr="00857B65" w:rsidRDefault="009F3FB6"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14 õhukese polümeerikattega tabletti</w:t>
      </w:r>
    </w:p>
    <w:p w14:paraId="7B050C9A" w14:textId="77777777" w:rsidR="009F3FB6" w:rsidRPr="00857B65" w:rsidRDefault="009F3FB6"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28 õhukese polümeerikattega tabletti</w:t>
      </w:r>
    </w:p>
    <w:p w14:paraId="0BC15DF2" w14:textId="77777777" w:rsidR="00BE7231" w:rsidRPr="00857B65" w:rsidRDefault="00BE7231"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30</w:t>
      </w:r>
      <w:r w:rsidR="00BC6482" w:rsidRPr="00857B65">
        <w:rPr>
          <w:rFonts w:eastAsia="Times New Roman"/>
          <w:snapToGrid/>
          <w:color w:val="000000"/>
          <w:szCs w:val="22"/>
          <w:highlight w:val="lightGray"/>
          <w:lang w:val="et-EE" w:eastAsia="en-US"/>
        </w:rPr>
        <w:t> </w:t>
      </w:r>
      <w:r w:rsidRPr="00857B65">
        <w:rPr>
          <w:rFonts w:eastAsia="Times New Roman"/>
          <w:snapToGrid/>
          <w:color w:val="000000"/>
          <w:szCs w:val="22"/>
          <w:highlight w:val="lightGray"/>
          <w:lang w:val="et-EE" w:eastAsia="en-US"/>
        </w:rPr>
        <w:t>õhukese polümeerikattega tabletti</w:t>
      </w:r>
    </w:p>
    <w:p w14:paraId="143DB2E8" w14:textId="77777777" w:rsidR="00C00E68" w:rsidRPr="00857B65" w:rsidRDefault="00C00E68"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98 õhukese polümeerikattega tabletti</w:t>
      </w:r>
    </w:p>
    <w:p w14:paraId="1E052548" w14:textId="77777777" w:rsidR="006E269F" w:rsidRPr="00857B65" w:rsidRDefault="006E269F" w:rsidP="00257748">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10</w:t>
      </w:r>
      <w:r w:rsidR="00F20231" w:rsidRPr="00857B65">
        <w:rPr>
          <w:rFonts w:eastAsia="Times New Roman"/>
          <w:snapToGrid/>
          <w:color w:val="000000"/>
          <w:szCs w:val="22"/>
          <w:highlight w:val="lightGray"/>
          <w:lang w:val="et-EE" w:eastAsia="en-US"/>
        </w:rPr>
        <w:t>0</w:t>
      </w:r>
      <w:r w:rsidR="007A21DA" w:rsidRPr="00857B65">
        <w:rPr>
          <w:rFonts w:eastAsia="Times New Roman"/>
          <w:snapToGrid/>
          <w:color w:val="000000"/>
          <w:szCs w:val="22"/>
          <w:highlight w:val="lightGray"/>
          <w:lang w:val="et-EE" w:eastAsia="en-US"/>
        </w:rPr>
        <w:t> </w:t>
      </w:r>
      <w:r w:rsidRPr="00857B65">
        <w:rPr>
          <w:rFonts w:eastAsia="Times New Roman"/>
          <w:snapToGrid/>
          <w:color w:val="000000"/>
          <w:szCs w:val="22"/>
          <w:highlight w:val="lightGray"/>
          <w:lang w:val="et-EE" w:eastAsia="en-US"/>
        </w:rPr>
        <w:t>õhukese polümeerikattega tabletti</w:t>
      </w:r>
    </w:p>
    <w:p w14:paraId="4673FB12" w14:textId="77777777" w:rsidR="006E269F" w:rsidRPr="00857B65" w:rsidRDefault="006E269F" w:rsidP="00257748">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highlight w:val="lightGray"/>
          <w:lang w:val="et-EE" w:eastAsia="en-US"/>
        </w:rPr>
        <w:t>10 x 1 õhukese polümeerikattega tabletti</w:t>
      </w:r>
    </w:p>
    <w:p w14:paraId="6A73B90E" w14:textId="77777777" w:rsidR="00F20231" w:rsidRPr="00857B65" w:rsidRDefault="00F20231" w:rsidP="00F20231">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highlight w:val="lightGray"/>
          <w:lang w:val="et-EE" w:eastAsia="en-US"/>
        </w:rPr>
        <w:t>100 x 1 õhukese polümeerikattega tabletti</w:t>
      </w:r>
    </w:p>
    <w:p w14:paraId="748F2DEB" w14:textId="77777777" w:rsidR="00BE7231" w:rsidRPr="00857B65" w:rsidRDefault="00BE7231" w:rsidP="00257748">
      <w:pPr>
        <w:tabs>
          <w:tab w:val="clear" w:pos="567"/>
        </w:tabs>
        <w:spacing w:line="240" w:lineRule="auto"/>
        <w:rPr>
          <w:color w:val="000000"/>
          <w:szCs w:val="22"/>
          <w:lang w:val="et-EE"/>
        </w:rPr>
      </w:pPr>
    </w:p>
    <w:p w14:paraId="33E1766D" w14:textId="77777777" w:rsidR="00BE7231" w:rsidRPr="00857B65" w:rsidRDefault="00BE7231" w:rsidP="00257748">
      <w:pPr>
        <w:tabs>
          <w:tab w:val="clear" w:pos="567"/>
        </w:tabs>
        <w:spacing w:line="240" w:lineRule="auto"/>
        <w:rPr>
          <w:color w:val="000000"/>
          <w:szCs w:val="22"/>
          <w:lang w:val="et-EE"/>
        </w:rPr>
      </w:pPr>
    </w:p>
    <w:p w14:paraId="6B88F65B"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5.</w:t>
      </w:r>
      <w:r w:rsidRPr="00857B65">
        <w:rPr>
          <w:b/>
          <w:color w:val="000000"/>
          <w:szCs w:val="22"/>
          <w:lang w:val="et-EE"/>
        </w:rPr>
        <w:tab/>
        <w:t>MANUSTAMISVIIS JA –TEE</w:t>
      </w:r>
      <w:r w:rsidR="0009782A" w:rsidRPr="00857B65">
        <w:rPr>
          <w:b/>
          <w:color w:val="000000"/>
          <w:szCs w:val="22"/>
          <w:lang w:val="et-EE"/>
        </w:rPr>
        <w:t>(D)</w:t>
      </w:r>
    </w:p>
    <w:p w14:paraId="005FFB32" w14:textId="77777777" w:rsidR="00BE7231" w:rsidRPr="00857B65" w:rsidRDefault="00BE7231" w:rsidP="00257748">
      <w:pPr>
        <w:tabs>
          <w:tab w:val="clear" w:pos="567"/>
        </w:tabs>
        <w:spacing w:line="240" w:lineRule="auto"/>
        <w:rPr>
          <w:color w:val="000000"/>
          <w:szCs w:val="22"/>
          <w:lang w:val="et-EE"/>
        </w:rPr>
      </w:pPr>
    </w:p>
    <w:p w14:paraId="7D3463A2" w14:textId="77777777" w:rsidR="00BE7231" w:rsidRPr="00857B65" w:rsidRDefault="00BE7231" w:rsidP="00257748">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5DDF4014" w14:textId="77777777" w:rsidR="002E0B9E" w:rsidRPr="00857B65" w:rsidRDefault="002E0B9E" w:rsidP="00257748">
      <w:pPr>
        <w:tabs>
          <w:tab w:val="clear" w:pos="567"/>
        </w:tabs>
        <w:spacing w:line="240" w:lineRule="auto"/>
        <w:rPr>
          <w:color w:val="000000"/>
          <w:szCs w:val="22"/>
          <w:lang w:val="et-EE"/>
        </w:rPr>
      </w:pPr>
      <w:r w:rsidRPr="00857B65">
        <w:rPr>
          <w:color w:val="000000"/>
          <w:szCs w:val="22"/>
          <w:lang w:val="et-EE"/>
        </w:rPr>
        <w:t>Suukaudne</w:t>
      </w:r>
      <w:r w:rsidR="00F20231" w:rsidRPr="00857B65">
        <w:rPr>
          <w:color w:val="000000"/>
          <w:szCs w:val="22"/>
          <w:lang w:val="et-EE"/>
        </w:rPr>
        <w:t>.</w:t>
      </w:r>
    </w:p>
    <w:p w14:paraId="58AA1BA7" w14:textId="77777777" w:rsidR="00BE7231" w:rsidRPr="00857B65" w:rsidRDefault="00BE7231" w:rsidP="00257748">
      <w:pPr>
        <w:tabs>
          <w:tab w:val="clear" w:pos="567"/>
        </w:tabs>
        <w:spacing w:line="240" w:lineRule="auto"/>
        <w:rPr>
          <w:color w:val="000000"/>
          <w:szCs w:val="22"/>
          <w:lang w:val="et-EE"/>
        </w:rPr>
      </w:pPr>
    </w:p>
    <w:p w14:paraId="10F3AE16" w14:textId="77777777" w:rsidR="00BE7231" w:rsidRPr="00857B65" w:rsidRDefault="00BE7231" w:rsidP="00257748">
      <w:pPr>
        <w:tabs>
          <w:tab w:val="clear" w:pos="567"/>
        </w:tabs>
        <w:spacing w:line="240" w:lineRule="auto"/>
        <w:rPr>
          <w:color w:val="000000"/>
          <w:szCs w:val="22"/>
          <w:lang w:val="et-EE"/>
        </w:rPr>
      </w:pPr>
    </w:p>
    <w:p w14:paraId="6F6A425A"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6.</w:t>
      </w:r>
      <w:r w:rsidRPr="00857B65">
        <w:rPr>
          <w:b/>
          <w:color w:val="000000"/>
          <w:szCs w:val="22"/>
          <w:lang w:val="et-EE"/>
        </w:rPr>
        <w:tab/>
        <w:t xml:space="preserve">ERIHOIATUS, ET RAVIMIT TULEB HOIDA LASTE EEST </w:t>
      </w:r>
      <w:r w:rsidR="0009782A" w:rsidRPr="00857B65">
        <w:rPr>
          <w:b/>
          <w:color w:val="000000"/>
          <w:szCs w:val="22"/>
          <w:lang w:val="et-EE"/>
        </w:rPr>
        <w:t xml:space="preserve">VARJATUD JA </w:t>
      </w:r>
      <w:r w:rsidRPr="00857B65">
        <w:rPr>
          <w:b/>
          <w:color w:val="000000"/>
          <w:szCs w:val="22"/>
          <w:lang w:val="et-EE"/>
        </w:rPr>
        <w:t>KÄTTESAAMATUS KOHAS</w:t>
      </w:r>
    </w:p>
    <w:p w14:paraId="5A807805" w14:textId="77777777" w:rsidR="00BE7231" w:rsidRPr="00857B65" w:rsidRDefault="00BE7231" w:rsidP="00257748">
      <w:pPr>
        <w:tabs>
          <w:tab w:val="clear" w:pos="567"/>
        </w:tabs>
        <w:spacing w:line="240" w:lineRule="auto"/>
        <w:rPr>
          <w:color w:val="000000"/>
          <w:szCs w:val="22"/>
          <w:lang w:val="et-EE"/>
        </w:rPr>
      </w:pPr>
    </w:p>
    <w:p w14:paraId="0D894571" w14:textId="77777777" w:rsidR="00BE7231" w:rsidRPr="00857B65" w:rsidRDefault="00BE7231" w:rsidP="00257748">
      <w:pPr>
        <w:tabs>
          <w:tab w:val="clear" w:pos="567"/>
        </w:tabs>
        <w:spacing w:line="240" w:lineRule="auto"/>
        <w:rPr>
          <w:color w:val="000000"/>
          <w:szCs w:val="22"/>
          <w:lang w:val="et-EE"/>
        </w:rPr>
      </w:pPr>
      <w:r w:rsidRPr="00857B65">
        <w:rPr>
          <w:color w:val="000000"/>
          <w:szCs w:val="22"/>
          <w:lang w:val="et-EE"/>
        </w:rPr>
        <w:t>Hoida laste eest varjatud ja kättesaamatus kohas.</w:t>
      </w:r>
    </w:p>
    <w:p w14:paraId="6639A98F" w14:textId="77777777" w:rsidR="00BE7231" w:rsidRPr="00857B65" w:rsidRDefault="00BE7231" w:rsidP="00257748">
      <w:pPr>
        <w:tabs>
          <w:tab w:val="clear" w:pos="567"/>
        </w:tabs>
        <w:spacing w:line="240" w:lineRule="auto"/>
        <w:rPr>
          <w:color w:val="000000"/>
          <w:szCs w:val="22"/>
          <w:lang w:val="et-EE"/>
        </w:rPr>
      </w:pPr>
    </w:p>
    <w:p w14:paraId="4D2AC4EA" w14:textId="77777777" w:rsidR="00BE7231" w:rsidRPr="00857B65" w:rsidRDefault="00BE7231" w:rsidP="00257748">
      <w:pPr>
        <w:tabs>
          <w:tab w:val="clear" w:pos="567"/>
        </w:tabs>
        <w:spacing w:line="240" w:lineRule="auto"/>
        <w:rPr>
          <w:color w:val="000000"/>
          <w:szCs w:val="22"/>
          <w:lang w:val="et-EE"/>
        </w:rPr>
      </w:pPr>
    </w:p>
    <w:p w14:paraId="7CD12969"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7F2E8A44" w14:textId="77777777" w:rsidR="00BE7231" w:rsidRPr="00857B65" w:rsidRDefault="00BE7231" w:rsidP="00257748">
      <w:pPr>
        <w:tabs>
          <w:tab w:val="clear" w:pos="567"/>
        </w:tabs>
        <w:spacing w:line="240" w:lineRule="auto"/>
        <w:rPr>
          <w:color w:val="000000"/>
          <w:szCs w:val="22"/>
          <w:lang w:val="et-EE"/>
        </w:rPr>
      </w:pPr>
    </w:p>
    <w:p w14:paraId="377B4CE9" w14:textId="77777777" w:rsidR="00BE7231" w:rsidRPr="00857B65" w:rsidRDefault="00BE7231" w:rsidP="00257748">
      <w:pPr>
        <w:tabs>
          <w:tab w:val="clear" w:pos="567"/>
        </w:tabs>
        <w:spacing w:line="240" w:lineRule="auto"/>
        <w:rPr>
          <w:color w:val="000000"/>
          <w:szCs w:val="22"/>
          <w:lang w:val="et-EE"/>
        </w:rPr>
      </w:pPr>
    </w:p>
    <w:p w14:paraId="10426A61"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8.</w:t>
      </w:r>
      <w:r w:rsidRPr="00857B65">
        <w:rPr>
          <w:b/>
          <w:color w:val="000000"/>
          <w:szCs w:val="22"/>
          <w:lang w:val="et-EE"/>
        </w:rPr>
        <w:tab/>
        <w:t>KÕLBLIKKUSAEG</w:t>
      </w:r>
    </w:p>
    <w:p w14:paraId="5EF7B5A5" w14:textId="77777777" w:rsidR="00BE7231" w:rsidRPr="00857B65" w:rsidRDefault="00BE7231" w:rsidP="00257748">
      <w:pPr>
        <w:tabs>
          <w:tab w:val="clear" w:pos="567"/>
        </w:tabs>
        <w:spacing w:line="240" w:lineRule="auto"/>
        <w:rPr>
          <w:color w:val="000000"/>
          <w:szCs w:val="22"/>
          <w:lang w:val="et-EE"/>
        </w:rPr>
      </w:pPr>
    </w:p>
    <w:p w14:paraId="600073CD" w14:textId="77777777" w:rsidR="00BE7231" w:rsidRPr="00857B65" w:rsidRDefault="00464358" w:rsidP="00257748">
      <w:pPr>
        <w:tabs>
          <w:tab w:val="clear" w:pos="567"/>
        </w:tabs>
        <w:spacing w:line="240" w:lineRule="auto"/>
        <w:rPr>
          <w:color w:val="000000"/>
          <w:szCs w:val="22"/>
          <w:lang w:val="et-EE"/>
        </w:rPr>
      </w:pPr>
      <w:r w:rsidRPr="00857B65">
        <w:rPr>
          <w:color w:val="000000"/>
          <w:szCs w:val="22"/>
          <w:lang w:val="et-EE"/>
        </w:rPr>
        <w:t>EXP</w:t>
      </w:r>
      <w:r w:rsidR="00175ED2" w:rsidRPr="00857B65">
        <w:rPr>
          <w:color w:val="000000"/>
          <w:szCs w:val="22"/>
          <w:lang w:val="et-EE"/>
        </w:rPr>
        <w:t xml:space="preserve"> </w:t>
      </w:r>
    </w:p>
    <w:p w14:paraId="0C6758CA" w14:textId="77777777" w:rsidR="00BE7231" w:rsidRPr="00857B65" w:rsidRDefault="00BE7231" w:rsidP="00257748">
      <w:pPr>
        <w:tabs>
          <w:tab w:val="clear" w:pos="567"/>
        </w:tabs>
        <w:spacing w:line="240" w:lineRule="auto"/>
        <w:rPr>
          <w:color w:val="000000"/>
          <w:szCs w:val="22"/>
          <w:lang w:val="et-EE"/>
        </w:rPr>
      </w:pPr>
    </w:p>
    <w:p w14:paraId="73C604A3" w14:textId="77777777" w:rsidR="00BE7231" w:rsidRPr="00857B65" w:rsidRDefault="00BE7231" w:rsidP="00257748">
      <w:pPr>
        <w:tabs>
          <w:tab w:val="clear" w:pos="567"/>
        </w:tabs>
        <w:spacing w:line="240" w:lineRule="auto"/>
        <w:rPr>
          <w:color w:val="000000"/>
          <w:szCs w:val="22"/>
          <w:lang w:val="et-EE"/>
        </w:rPr>
      </w:pPr>
    </w:p>
    <w:p w14:paraId="0EACD774"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17D248E5" w14:textId="77777777" w:rsidR="00BE7231" w:rsidRPr="00857B65" w:rsidRDefault="00BE7231" w:rsidP="00257748">
      <w:pPr>
        <w:tabs>
          <w:tab w:val="clear" w:pos="567"/>
        </w:tabs>
        <w:spacing w:line="240" w:lineRule="auto"/>
        <w:rPr>
          <w:color w:val="000000"/>
          <w:szCs w:val="22"/>
          <w:lang w:val="et-EE"/>
        </w:rPr>
      </w:pPr>
    </w:p>
    <w:p w14:paraId="7943452A" w14:textId="77777777" w:rsidR="00BE7231" w:rsidRPr="00857B65" w:rsidRDefault="00BE7231" w:rsidP="00257748">
      <w:pPr>
        <w:tabs>
          <w:tab w:val="clear" w:pos="567"/>
        </w:tabs>
        <w:spacing w:line="240" w:lineRule="auto"/>
        <w:ind w:left="567" w:hanging="567"/>
        <w:rPr>
          <w:color w:val="000000"/>
          <w:szCs w:val="22"/>
          <w:lang w:val="et-EE"/>
        </w:rPr>
      </w:pPr>
    </w:p>
    <w:p w14:paraId="24C16381" w14:textId="77777777" w:rsidR="00BE7231" w:rsidRPr="00857B65" w:rsidRDefault="00BE7231" w:rsidP="00E875C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70"/>
        <w:rPr>
          <w:b/>
          <w:color w:val="000000"/>
          <w:szCs w:val="22"/>
          <w:lang w:val="et-EE"/>
        </w:rPr>
      </w:pPr>
      <w:r w:rsidRPr="00857B65">
        <w:rPr>
          <w:b/>
          <w:color w:val="000000"/>
          <w:szCs w:val="22"/>
          <w:lang w:val="et-EE"/>
        </w:rPr>
        <w:t>10.</w:t>
      </w:r>
      <w:r w:rsidRPr="00857B65">
        <w:rPr>
          <w:b/>
          <w:color w:val="000000"/>
          <w:szCs w:val="22"/>
          <w:lang w:val="et-EE"/>
        </w:rPr>
        <w:tab/>
      </w:r>
      <w:r w:rsidR="0009782A" w:rsidRPr="00857B65">
        <w:rPr>
          <w:b/>
          <w:szCs w:val="22"/>
          <w:lang w:val="et-EE"/>
        </w:rPr>
        <w:t>ERINÕUDED KASUTAMATA JÄÄNUD RAVIMPREPARAADI VÕI SELLEST TEKKINUD JÄÄTMEMATERJALI HÄVITAMISEKS, VASTAVALT VAJADUSELE</w:t>
      </w:r>
    </w:p>
    <w:p w14:paraId="2A132076" w14:textId="77777777" w:rsidR="00BE7231" w:rsidRPr="00857B65" w:rsidRDefault="00BE7231" w:rsidP="00257748">
      <w:pPr>
        <w:tabs>
          <w:tab w:val="clear" w:pos="567"/>
        </w:tabs>
        <w:spacing w:line="240" w:lineRule="auto"/>
        <w:rPr>
          <w:color w:val="000000"/>
          <w:szCs w:val="22"/>
          <w:lang w:val="et-EE"/>
        </w:rPr>
      </w:pPr>
    </w:p>
    <w:p w14:paraId="3AD1051E" w14:textId="77777777" w:rsidR="00BE7231" w:rsidRPr="00857B65" w:rsidRDefault="00BE7231" w:rsidP="00257748">
      <w:pPr>
        <w:tabs>
          <w:tab w:val="clear" w:pos="567"/>
        </w:tabs>
        <w:spacing w:line="240" w:lineRule="auto"/>
        <w:rPr>
          <w:color w:val="000000"/>
          <w:szCs w:val="22"/>
          <w:lang w:val="et-EE"/>
        </w:rPr>
      </w:pPr>
    </w:p>
    <w:p w14:paraId="7FBE16DA"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3A7FA9EC" w14:textId="77777777" w:rsidR="00BE7231" w:rsidRPr="00857B65" w:rsidRDefault="00BE7231" w:rsidP="00257748">
      <w:pPr>
        <w:tabs>
          <w:tab w:val="clear" w:pos="567"/>
        </w:tabs>
        <w:spacing w:line="240" w:lineRule="auto"/>
        <w:rPr>
          <w:color w:val="000000"/>
          <w:szCs w:val="22"/>
          <w:lang w:val="et-EE"/>
        </w:rPr>
      </w:pPr>
    </w:p>
    <w:p w14:paraId="4EA69EF8" w14:textId="77777777" w:rsidR="00E81330" w:rsidRPr="00857B65" w:rsidRDefault="00E81330" w:rsidP="00E81330">
      <w:pPr>
        <w:spacing w:line="240" w:lineRule="auto"/>
        <w:rPr>
          <w:szCs w:val="22"/>
        </w:rPr>
      </w:pPr>
      <w:r w:rsidRPr="00857B65">
        <w:rPr>
          <w:szCs w:val="22"/>
        </w:rPr>
        <w:t>Accord Healthcare S.L.U.</w:t>
      </w:r>
    </w:p>
    <w:p w14:paraId="692D80EF" w14:textId="77777777" w:rsidR="00E81330" w:rsidRPr="00857B65" w:rsidRDefault="00E81330" w:rsidP="00E81330">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11B83FCC" w14:textId="77777777" w:rsidR="00E81330" w:rsidRPr="00857B65" w:rsidRDefault="00E81330" w:rsidP="00E81330">
      <w:pPr>
        <w:spacing w:line="240" w:lineRule="auto"/>
        <w:rPr>
          <w:szCs w:val="22"/>
        </w:rPr>
      </w:pPr>
      <w:r w:rsidRPr="00857B65">
        <w:rPr>
          <w:szCs w:val="22"/>
        </w:rPr>
        <w:t>Barcelona, 08039</w:t>
      </w:r>
    </w:p>
    <w:p w14:paraId="647428F5" w14:textId="77777777" w:rsidR="00E81330" w:rsidRPr="00857B65" w:rsidRDefault="00E81330" w:rsidP="00E81330">
      <w:pPr>
        <w:spacing w:line="240" w:lineRule="auto"/>
        <w:rPr>
          <w:szCs w:val="22"/>
        </w:rPr>
      </w:pPr>
      <w:proofErr w:type="spellStart"/>
      <w:r w:rsidRPr="00857B65">
        <w:rPr>
          <w:szCs w:val="22"/>
        </w:rPr>
        <w:t>Hispaania</w:t>
      </w:r>
      <w:proofErr w:type="spellEnd"/>
    </w:p>
    <w:p w14:paraId="57543384" w14:textId="77777777" w:rsidR="00BE7231" w:rsidRPr="00857B65" w:rsidRDefault="00BE7231" w:rsidP="00257748">
      <w:pPr>
        <w:tabs>
          <w:tab w:val="clear" w:pos="567"/>
        </w:tabs>
        <w:spacing w:line="240" w:lineRule="auto"/>
        <w:rPr>
          <w:color w:val="000000"/>
          <w:szCs w:val="22"/>
          <w:lang w:val="et-EE"/>
        </w:rPr>
      </w:pPr>
    </w:p>
    <w:p w14:paraId="54493A1A" w14:textId="77777777" w:rsidR="00BE7231" w:rsidRPr="00857B65" w:rsidRDefault="00BE7231" w:rsidP="00257748">
      <w:pPr>
        <w:tabs>
          <w:tab w:val="clear" w:pos="567"/>
        </w:tabs>
        <w:spacing w:line="240" w:lineRule="auto"/>
        <w:rPr>
          <w:color w:val="000000"/>
          <w:szCs w:val="22"/>
          <w:lang w:val="et-EE"/>
        </w:rPr>
      </w:pPr>
    </w:p>
    <w:p w14:paraId="1846C78C"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6E620000" w14:textId="77777777" w:rsidR="00BE7231" w:rsidRPr="00857B65" w:rsidRDefault="00BE7231" w:rsidP="00257748">
      <w:pPr>
        <w:tabs>
          <w:tab w:val="clear" w:pos="567"/>
        </w:tabs>
        <w:spacing w:line="240" w:lineRule="auto"/>
        <w:rPr>
          <w:color w:val="000000"/>
          <w:szCs w:val="22"/>
          <w:lang w:val="et-EE"/>
        </w:rPr>
      </w:pPr>
    </w:p>
    <w:p w14:paraId="40A6FE68" w14:textId="77777777" w:rsidR="004904C7" w:rsidRPr="00857B65" w:rsidRDefault="004904C7" w:rsidP="004904C7">
      <w:pPr>
        <w:suppressAutoHyphens/>
        <w:spacing w:line="240" w:lineRule="auto"/>
        <w:rPr>
          <w:szCs w:val="22"/>
        </w:rPr>
      </w:pPr>
      <w:r w:rsidRPr="00857B65">
        <w:rPr>
          <w:szCs w:val="22"/>
        </w:rPr>
        <w:t>EU/1/20/1488/012-020</w:t>
      </w:r>
    </w:p>
    <w:p w14:paraId="617A9FBD" w14:textId="77777777" w:rsidR="004904C7" w:rsidRPr="00857B65" w:rsidRDefault="004904C7" w:rsidP="00257748">
      <w:pPr>
        <w:tabs>
          <w:tab w:val="clear" w:pos="567"/>
        </w:tabs>
        <w:spacing w:line="240" w:lineRule="auto"/>
        <w:rPr>
          <w:color w:val="000000"/>
          <w:szCs w:val="22"/>
          <w:lang w:val="et-EE"/>
        </w:rPr>
      </w:pPr>
    </w:p>
    <w:p w14:paraId="384F0C33" w14:textId="77777777" w:rsidR="00BE7231" w:rsidRPr="00857B65" w:rsidRDefault="00BE7231" w:rsidP="00257748">
      <w:pPr>
        <w:tabs>
          <w:tab w:val="clear" w:pos="567"/>
        </w:tabs>
        <w:spacing w:line="240" w:lineRule="auto"/>
        <w:rPr>
          <w:color w:val="000000"/>
          <w:szCs w:val="22"/>
          <w:lang w:val="et-EE"/>
        </w:rPr>
      </w:pPr>
    </w:p>
    <w:p w14:paraId="4B93C1A4"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13.</w:t>
      </w:r>
      <w:r w:rsidRPr="00857B65">
        <w:rPr>
          <w:b/>
          <w:color w:val="000000"/>
          <w:szCs w:val="22"/>
          <w:lang w:val="et-EE"/>
        </w:rPr>
        <w:tab/>
        <w:t>PARTII NUMBER</w:t>
      </w:r>
    </w:p>
    <w:p w14:paraId="7E78847F" w14:textId="77777777" w:rsidR="00BE7231" w:rsidRPr="00857B65" w:rsidRDefault="00BE7231" w:rsidP="00257748">
      <w:pPr>
        <w:tabs>
          <w:tab w:val="clear" w:pos="567"/>
        </w:tabs>
        <w:spacing w:line="240" w:lineRule="auto"/>
        <w:rPr>
          <w:color w:val="000000"/>
          <w:szCs w:val="22"/>
          <w:lang w:val="et-EE"/>
        </w:rPr>
      </w:pPr>
    </w:p>
    <w:p w14:paraId="707FE6C2" w14:textId="77777777" w:rsidR="00BE7231" w:rsidRPr="00857B65" w:rsidRDefault="00464358" w:rsidP="00257748">
      <w:pPr>
        <w:tabs>
          <w:tab w:val="clear" w:pos="567"/>
        </w:tabs>
        <w:spacing w:line="240" w:lineRule="auto"/>
        <w:rPr>
          <w:color w:val="000000"/>
          <w:szCs w:val="22"/>
          <w:lang w:val="et-EE"/>
        </w:rPr>
      </w:pPr>
      <w:r w:rsidRPr="00857B65">
        <w:rPr>
          <w:color w:val="000000"/>
          <w:szCs w:val="22"/>
          <w:lang w:val="et-EE"/>
        </w:rPr>
        <w:t>Lot</w:t>
      </w:r>
    </w:p>
    <w:p w14:paraId="75C48C98" w14:textId="77777777" w:rsidR="00BE7231" w:rsidRPr="00857B65" w:rsidRDefault="00BE7231" w:rsidP="00257748">
      <w:pPr>
        <w:tabs>
          <w:tab w:val="clear" w:pos="567"/>
        </w:tabs>
        <w:spacing w:line="240" w:lineRule="auto"/>
        <w:rPr>
          <w:color w:val="000000"/>
          <w:szCs w:val="22"/>
          <w:lang w:val="et-EE"/>
        </w:rPr>
      </w:pPr>
    </w:p>
    <w:p w14:paraId="1052A79F" w14:textId="77777777" w:rsidR="00BE7231" w:rsidRPr="00857B65" w:rsidRDefault="00BE7231" w:rsidP="00257748">
      <w:pPr>
        <w:tabs>
          <w:tab w:val="clear" w:pos="567"/>
        </w:tabs>
        <w:spacing w:line="240" w:lineRule="auto"/>
        <w:rPr>
          <w:color w:val="000000"/>
          <w:szCs w:val="22"/>
          <w:lang w:val="et-EE"/>
        </w:rPr>
      </w:pPr>
    </w:p>
    <w:p w14:paraId="4DF530BD"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525BA26B" w14:textId="77777777" w:rsidR="00BE7231" w:rsidRPr="00857B65" w:rsidRDefault="00BE7231" w:rsidP="00257748">
      <w:pPr>
        <w:tabs>
          <w:tab w:val="clear" w:pos="567"/>
        </w:tabs>
        <w:spacing w:line="240" w:lineRule="auto"/>
        <w:rPr>
          <w:color w:val="000000"/>
          <w:szCs w:val="22"/>
          <w:lang w:val="et-EE"/>
        </w:rPr>
      </w:pPr>
    </w:p>
    <w:p w14:paraId="2072C1F5" w14:textId="77777777" w:rsidR="00BE7231" w:rsidRPr="00857B65" w:rsidRDefault="00BE7231" w:rsidP="00257748">
      <w:pPr>
        <w:tabs>
          <w:tab w:val="clear" w:pos="567"/>
        </w:tabs>
        <w:spacing w:line="240" w:lineRule="auto"/>
        <w:rPr>
          <w:color w:val="000000"/>
          <w:szCs w:val="22"/>
          <w:lang w:val="et-EE"/>
        </w:rPr>
      </w:pPr>
    </w:p>
    <w:p w14:paraId="6D879ABC"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15.</w:t>
      </w:r>
      <w:r w:rsidRPr="00857B65">
        <w:rPr>
          <w:b/>
          <w:color w:val="000000"/>
          <w:szCs w:val="22"/>
          <w:lang w:val="et-EE"/>
        </w:rPr>
        <w:tab/>
        <w:t>KASUTUSJUHEND</w:t>
      </w:r>
    </w:p>
    <w:p w14:paraId="06480A1F" w14:textId="77777777" w:rsidR="00BE7231" w:rsidRPr="00857B65" w:rsidRDefault="00BE7231" w:rsidP="00257748">
      <w:pPr>
        <w:tabs>
          <w:tab w:val="clear" w:pos="567"/>
        </w:tabs>
        <w:spacing w:line="240" w:lineRule="auto"/>
        <w:rPr>
          <w:color w:val="000000"/>
          <w:szCs w:val="22"/>
          <w:lang w:val="et-EE"/>
        </w:rPr>
      </w:pPr>
    </w:p>
    <w:p w14:paraId="14B9096D" w14:textId="77777777" w:rsidR="00BE7231" w:rsidRPr="00857B65" w:rsidRDefault="00BE7231" w:rsidP="00257748">
      <w:pPr>
        <w:tabs>
          <w:tab w:val="clear" w:pos="567"/>
        </w:tabs>
        <w:spacing w:line="240" w:lineRule="auto"/>
        <w:rPr>
          <w:color w:val="000000"/>
          <w:szCs w:val="22"/>
          <w:lang w:val="et-EE"/>
        </w:rPr>
      </w:pPr>
    </w:p>
    <w:p w14:paraId="19AB5CFD" w14:textId="77777777" w:rsidR="00BE7231" w:rsidRPr="00857B65" w:rsidRDefault="00BE723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16.</w:t>
      </w:r>
      <w:r w:rsidRPr="00857B65">
        <w:rPr>
          <w:b/>
          <w:color w:val="000000"/>
          <w:szCs w:val="22"/>
          <w:lang w:val="et-EE"/>
        </w:rPr>
        <w:tab/>
      </w:r>
      <w:r w:rsidR="0009782A" w:rsidRPr="00857B65">
        <w:rPr>
          <w:b/>
          <w:color w:val="000000"/>
          <w:szCs w:val="22"/>
          <w:lang w:val="et-EE"/>
        </w:rPr>
        <w:t xml:space="preserve">TEAVE </w:t>
      </w:r>
      <w:r w:rsidRPr="00857B65">
        <w:rPr>
          <w:b/>
          <w:color w:val="000000"/>
          <w:szCs w:val="22"/>
          <w:lang w:val="et-EE"/>
        </w:rPr>
        <w:t>BRAILLE’ KIRJAS (PUNKTKIRJAS)</w:t>
      </w:r>
    </w:p>
    <w:p w14:paraId="5E1B06D6" w14:textId="77777777" w:rsidR="00BE7231" w:rsidRPr="00857B65" w:rsidRDefault="00BE7231" w:rsidP="00257748">
      <w:pPr>
        <w:tabs>
          <w:tab w:val="clear" w:pos="567"/>
        </w:tabs>
        <w:spacing w:line="240" w:lineRule="auto"/>
        <w:rPr>
          <w:color w:val="000000"/>
          <w:szCs w:val="22"/>
          <w:lang w:val="et-EE"/>
        </w:rPr>
      </w:pPr>
    </w:p>
    <w:p w14:paraId="4DE23109" w14:textId="77777777" w:rsidR="00B80930" w:rsidRPr="00857B65" w:rsidRDefault="00E34CB8" w:rsidP="00257748">
      <w:pPr>
        <w:tabs>
          <w:tab w:val="clear" w:pos="567"/>
        </w:tabs>
        <w:spacing w:line="240" w:lineRule="auto"/>
        <w:rPr>
          <w:color w:val="000000"/>
          <w:szCs w:val="22"/>
          <w:lang w:val="et-EE"/>
        </w:rPr>
      </w:pPr>
      <w:r w:rsidRPr="00857B65">
        <w:rPr>
          <w:szCs w:val="22"/>
        </w:rPr>
        <w:t>Rivaroxaban Accord</w:t>
      </w:r>
      <w:r w:rsidRPr="00857B65">
        <w:rPr>
          <w:color w:val="000000"/>
          <w:szCs w:val="22"/>
        </w:rPr>
        <w:t xml:space="preserve"> </w:t>
      </w:r>
      <w:r w:rsidR="00BE7231" w:rsidRPr="00857B65">
        <w:rPr>
          <w:color w:val="000000"/>
          <w:szCs w:val="22"/>
          <w:lang w:val="et-EE"/>
        </w:rPr>
        <w:t>10 mg</w:t>
      </w:r>
    </w:p>
    <w:p w14:paraId="797FF252" w14:textId="77777777" w:rsidR="005E41FD" w:rsidRPr="00857B65" w:rsidRDefault="005E41FD" w:rsidP="00257748">
      <w:pPr>
        <w:tabs>
          <w:tab w:val="clear" w:pos="567"/>
        </w:tabs>
        <w:spacing w:line="240" w:lineRule="auto"/>
        <w:rPr>
          <w:color w:val="000000"/>
          <w:szCs w:val="22"/>
          <w:lang w:val="et-EE"/>
        </w:rPr>
      </w:pPr>
    </w:p>
    <w:p w14:paraId="3C801BA4" w14:textId="77777777" w:rsidR="005E41FD" w:rsidRPr="00857B65" w:rsidRDefault="005E41FD" w:rsidP="00257748">
      <w:pPr>
        <w:spacing w:line="240" w:lineRule="auto"/>
        <w:rPr>
          <w:noProof/>
          <w:szCs w:val="22"/>
          <w:shd w:val="clear" w:color="auto" w:fill="CCCCCC"/>
          <w:lang w:val="et-EE"/>
        </w:rPr>
      </w:pPr>
    </w:p>
    <w:p w14:paraId="19B13321" w14:textId="77777777" w:rsidR="005E41FD" w:rsidRPr="00857B65" w:rsidRDefault="005E41FD"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t>17.</w:t>
      </w:r>
      <w:r w:rsidRPr="00857B65">
        <w:rPr>
          <w:b/>
          <w:noProof/>
          <w:szCs w:val="22"/>
          <w:lang w:val="et-EE"/>
        </w:rPr>
        <w:tab/>
        <w:t>AINULAADNE IDENTIFIKAATOR – 2D-vöötkood</w:t>
      </w:r>
    </w:p>
    <w:p w14:paraId="3E033694" w14:textId="77777777" w:rsidR="005E41FD" w:rsidRPr="00857B65" w:rsidRDefault="005E41FD" w:rsidP="00257748">
      <w:pPr>
        <w:tabs>
          <w:tab w:val="clear" w:pos="567"/>
        </w:tabs>
        <w:spacing w:line="240" w:lineRule="auto"/>
        <w:rPr>
          <w:noProof/>
          <w:szCs w:val="22"/>
          <w:lang w:val="et-EE"/>
        </w:rPr>
      </w:pPr>
    </w:p>
    <w:p w14:paraId="1C51B172" w14:textId="77777777" w:rsidR="005E41FD" w:rsidRPr="00857B65" w:rsidRDefault="005E41FD" w:rsidP="00257748">
      <w:pPr>
        <w:spacing w:line="240" w:lineRule="auto"/>
        <w:rPr>
          <w:noProof/>
          <w:szCs w:val="22"/>
          <w:shd w:val="clear" w:color="auto" w:fill="CCCCCC"/>
          <w:lang w:val="et-EE"/>
        </w:rPr>
      </w:pPr>
      <w:r w:rsidRPr="00857B65">
        <w:rPr>
          <w:noProof/>
          <w:szCs w:val="22"/>
          <w:highlight w:val="lightGray"/>
          <w:lang w:val="et-EE"/>
        </w:rPr>
        <w:t>Lisatud on 2D-vöötkood, mis sisaldab ainulaadset identifikaatorit.</w:t>
      </w:r>
    </w:p>
    <w:p w14:paraId="0511288D" w14:textId="77777777" w:rsidR="005E41FD" w:rsidRPr="00857B65" w:rsidRDefault="005E41FD" w:rsidP="00257748">
      <w:pPr>
        <w:tabs>
          <w:tab w:val="clear" w:pos="567"/>
        </w:tabs>
        <w:spacing w:line="240" w:lineRule="auto"/>
        <w:rPr>
          <w:noProof/>
          <w:szCs w:val="22"/>
          <w:lang w:val="et-EE"/>
        </w:rPr>
      </w:pPr>
    </w:p>
    <w:p w14:paraId="7E4D5D4B" w14:textId="77777777" w:rsidR="005E41FD" w:rsidRPr="00857B65" w:rsidRDefault="005E41FD" w:rsidP="00257748">
      <w:pPr>
        <w:tabs>
          <w:tab w:val="clear" w:pos="567"/>
        </w:tabs>
        <w:spacing w:line="240" w:lineRule="auto"/>
        <w:rPr>
          <w:noProof/>
          <w:szCs w:val="22"/>
          <w:lang w:val="et-EE"/>
        </w:rPr>
      </w:pPr>
    </w:p>
    <w:p w14:paraId="79010FA9" w14:textId="77777777" w:rsidR="005E41FD" w:rsidRPr="00857B65" w:rsidRDefault="005E41FD"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t>18.</w:t>
      </w:r>
      <w:r w:rsidRPr="00857B65">
        <w:rPr>
          <w:b/>
          <w:noProof/>
          <w:szCs w:val="22"/>
          <w:lang w:val="et-EE"/>
        </w:rPr>
        <w:tab/>
        <w:t>AINULAADNE IDENTIFIKAATOR – INIMLOETAVAD ANDMED</w:t>
      </w:r>
    </w:p>
    <w:p w14:paraId="38C2CBB1" w14:textId="77777777" w:rsidR="005E41FD" w:rsidRPr="00857B65" w:rsidRDefault="005E41FD" w:rsidP="00257748">
      <w:pPr>
        <w:keepNext/>
        <w:tabs>
          <w:tab w:val="clear" w:pos="567"/>
        </w:tabs>
        <w:spacing w:line="240" w:lineRule="auto"/>
        <w:rPr>
          <w:noProof/>
          <w:szCs w:val="22"/>
          <w:lang w:val="et-EE"/>
        </w:rPr>
      </w:pPr>
    </w:p>
    <w:p w14:paraId="240D2489" w14:textId="77777777" w:rsidR="005E41FD" w:rsidRPr="00857B65" w:rsidRDefault="005E41FD" w:rsidP="00257748">
      <w:pPr>
        <w:keepNext/>
        <w:rPr>
          <w:szCs w:val="22"/>
          <w:lang w:val="et-EE"/>
        </w:rPr>
      </w:pPr>
      <w:r w:rsidRPr="00857B65">
        <w:rPr>
          <w:szCs w:val="22"/>
          <w:lang w:val="et-EE"/>
        </w:rPr>
        <w:t>PC</w:t>
      </w:r>
    </w:p>
    <w:p w14:paraId="273F7071" w14:textId="77777777" w:rsidR="005E41FD" w:rsidRPr="00857B65" w:rsidRDefault="005E41FD" w:rsidP="00257748">
      <w:pPr>
        <w:rPr>
          <w:szCs w:val="22"/>
          <w:lang w:val="et-EE"/>
        </w:rPr>
      </w:pPr>
      <w:r w:rsidRPr="00857B65">
        <w:rPr>
          <w:szCs w:val="22"/>
          <w:lang w:val="et-EE"/>
        </w:rPr>
        <w:t>SN</w:t>
      </w:r>
    </w:p>
    <w:p w14:paraId="47C95C44" w14:textId="77777777" w:rsidR="005E41FD" w:rsidRPr="00857B65" w:rsidRDefault="005E41FD" w:rsidP="00257748">
      <w:pPr>
        <w:rPr>
          <w:szCs w:val="22"/>
          <w:lang w:val="et-EE"/>
        </w:rPr>
      </w:pPr>
      <w:r w:rsidRPr="00857B65">
        <w:rPr>
          <w:szCs w:val="22"/>
          <w:lang w:val="et-EE"/>
        </w:rPr>
        <w:t>NN</w:t>
      </w:r>
    </w:p>
    <w:p w14:paraId="12E585E8" w14:textId="77777777" w:rsidR="005E41FD" w:rsidRPr="00857B65" w:rsidRDefault="005E41FD" w:rsidP="00257748">
      <w:pPr>
        <w:tabs>
          <w:tab w:val="clear" w:pos="567"/>
        </w:tabs>
        <w:spacing w:line="240" w:lineRule="auto"/>
        <w:rPr>
          <w:color w:val="000000"/>
          <w:szCs w:val="22"/>
          <w:lang w:val="et-EE"/>
        </w:rPr>
      </w:pPr>
    </w:p>
    <w:p w14:paraId="0A4EC9A9" w14:textId="77777777" w:rsidR="00E34CB8" w:rsidRPr="00857B65" w:rsidRDefault="00E34CB8" w:rsidP="00257748">
      <w:pPr>
        <w:tabs>
          <w:tab w:val="clear" w:pos="567"/>
        </w:tabs>
        <w:spacing w:line="240" w:lineRule="auto"/>
        <w:rPr>
          <w:color w:val="000000"/>
          <w:szCs w:val="22"/>
          <w:lang w:val="et-EE"/>
        </w:rPr>
      </w:pPr>
    </w:p>
    <w:p w14:paraId="0B9B0A9A" w14:textId="77777777" w:rsidR="00E34CB8" w:rsidRPr="00857B65" w:rsidRDefault="00BE7231" w:rsidP="00E34CB8">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br w:type="page"/>
      </w:r>
      <w:r w:rsidR="00E34CB8" w:rsidRPr="00857B65">
        <w:rPr>
          <w:b/>
          <w:szCs w:val="22"/>
          <w:lang w:val="et-EE"/>
        </w:rPr>
        <w:lastRenderedPageBreak/>
        <w:t xml:space="preserve">MINIMAALSED ANDMED, MIS </w:t>
      </w:r>
      <w:r w:rsidR="00E34CB8" w:rsidRPr="00857B65">
        <w:rPr>
          <w:b/>
          <w:color w:val="000000"/>
          <w:szCs w:val="22"/>
          <w:lang w:val="et-EE"/>
        </w:rPr>
        <w:t xml:space="preserve">PEAVAD OLEMA </w:t>
      </w:r>
      <w:r w:rsidR="00E34CB8" w:rsidRPr="00857B65">
        <w:rPr>
          <w:b/>
          <w:szCs w:val="22"/>
          <w:lang w:val="et-EE"/>
        </w:rPr>
        <w:t>BLISTER- VÕI RIBAPAKENDIL</w:t>
      </w:r>
    </w:p>
    <w:p w14:paraId="55F25DE2" w14:textId="77777777" w:rsidR="00E34CB8" w:rsidRPr="00857B65" w:rsidRDefault="00E34CB8" w:rsidP="00E34CB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4E0879D2" w14:textId="77777777" w:rsidR="00E34CB8" w:rsidRPr="00857B65" w:rsidRDefault="00D4174B" w:rsidP="00E34CB8">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t>10 </w:t>
      </w:r>
      <w:r w:rsidR="00E34CB8" w:rsidRPr="00857B65">
        <w:rPr>
          <w:b/>
          <w:szCs w:val="22"/>
          <w:lang w:val="et-EE"/>
        </w:rPr>
        <w:t xml:space="preserve">MG </w:t>
      </w:r>
      <w:r w:rsidR="00E34CB8" w:rsidRPr="00857B65">
        <w:rPr>
          <w:b/>
          <w:color w:val="000000"/>
          <w:szCs w:val="22"/>
          <w:lang w:val="et-EE"/>
        </w:rPr>
        <w:t>BLISTER</w:t>
      </w:r>
    </w:p>
    <w:p w14:paraId="36365B82" w14:textId="77777777" w:rsidR="006E269F" w:rsidRPr="00857B65" w:rsidRDefault="006E269F" w:rsidP="00257748">
      <w:pPr>
        <w:tabs>
          <w:tab w:val="clear" w:pos="567"/>
        </w:tabs>
        <w:spacing w:line="240" w:lineRule="auto"/>
        <w:rPr>
          <w:b/>
          <w:color w:val="000000"/>
          <w:szCs w:val="22"/>
          <w:lang w:val="et-EE"/>
        </w:rPr>
      </w:pPr>
    </w:p>
    <w:p w14:paraId="5E616B7B" w14:textId="77777777" w:rsidR="00D4174B" w:rsidRPr="00857B65" w:rsidRDefault="00D4174B" w:rsidP="00257748">
      <w:pPr>
        <w:tabs>
          <w:tab w:val="clear" w:pos="567"/>
        </w:tabs>
        <w:spacing w:line="240" w:lineRule="auto"/>
        <w:rPr>
          <w:b/>
          <w:color w:val="000000"/>
          <w:szCs w:val="22"/>
          <w:lang w:val="et-EE"/>
        </w:rPr>
      </w:pPr>
    </w:p>
    <w:p w14:paraId="5A65450B" w14:textId="77777777" w:rsidR="00D4174B" w:rsidRPr="00857B65" w:rsidRDefault="00D4174B" w:rsidP="00E875C3">
      <w:pPr>
        <w:numPr>
          <w:ilvl w:val="0"/>
          <w:numId w:val="1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RAVIMPREPARAADI NIMETUS</w:t>
      </w:r>
    </w:p>
    <w:p w14:paraId="7A169E65" w14:textId="77777777" w:rsidR="00D4174B" w:rsidRPr="00857B65" w:rsidRDefault="00D4174B" w:rsidP="00257748">
      <w:pPr>
        <w:tabs>
          <w:tab w:val="clear" w:pos="567"/>
        </w:tabs>
        <w:spacing w:line="240" w:lineRule="auto"/>
        <w:rPr>
          <w:b/>
          <w:color w:val="000000"/>
          <w:szCs w:val="22"/>
          <w:lang w:val="et-EE"/>
        </w:rPr>
      </w:pPr>
    </w:p>
    <w:p w14:paraId="50C77C01" w14:textId="77777777" w:rsidR="00D4174B" w:rsidRPr="00857B65" w:rsidRDefault="00D4174B" w:rsidP="00D4174B">
      <w:pPr>
        <w:tabs>
          <w:tab w:val="clear" w:pos="567"/>
        </w:tabs>
        <w:spacing w:line="240" w:lineRule="auto"/>
        <w:rPr>
          <w:color w:val="000000"/>
          <w:szCs w:val="22"/>
          <w:lang w:val="et-EE"/>
        </w:rPr>
      </w:pPr>
      <w:r w:rsidRPr="00857B65">
        <w:rPr>
          <w:color w:val="000000"/>
          <w:szCs w:val="22"/>
          <w:lang w:val="et-EE"/>
        </w:rPr>
        <w:t>Rivaroxaban Accord 10 mg tabletid</w:t>
      </w:r>
    </w:p>
    <w:p w14:paraId="0FED212F" w14:textId="77777777" w:rsidR="00D4174B" w:rsidRPr="00B07D3E" w:rsidRDefault="00D4174B" w:rsidP="00D4174B">
      <w:pPr>
        <w:tabs>
          <w:tab w:val="clear" w:pos="567"/>
        </w:tabs>
        <w:spacing w:line="240" w:lineRule="auto"/>
        <w:rPr>
          <w:i/>
          <w:color w:val="000000"/>
          <w:szCs w:val="22"/>
          <w:lang w:val="et-EE"/>
        </w:rPr>
      </w:pPr>
      <w:r w:rsidRPr="00B07D3E">
        <w:rPr>
          <w:i/>
          <w:color w:val="000000"/>
          <w:szCs w:val="22"/>
          <w:highlight w:val="lightGray"/>
          <w:lang w:val="et-EE"/>
        </w:rPr>
        <w:t>rivaroxabanum</w:t>
      </w:r>
    </w:p>
    <w:p w14:paraId="171ED45B" w14:textId="77777777" w:rsidR="00D4174B" w:rsidRPr="00857B65" w:rsidRDefault="00D4174B" w:rsidP="00257748">
      <w:pPr>
        <w:tabs>
          <w:tab w:val="clear" w:pos="567"/>
        </w:tabs>
        <w:spacing w:line="240" w:lineRule="auto"/>
        <w:rPr>
          <w:b/>
          <w:color w:val="000000"/>
          <w:szCs w:val="22"/>
          <w:lang w:val="et-EE"/>
        </w:rPr>
      </w:pPr>
    </w:p>
    <w:p w14:paraId="14C55717" w14:textId="77777777" w:rsidR="00D4174B" w:rsidRPr="00857B65" w:rsidRDefault="00D4174B" w:rsidP="00257748">
      <w:pPr>
        <w:tabs>
          <w:tab w:val="clear" w:pos="567"/>
        </w:tabs>
        <w:spacing w:line="240" w:lineRule="auto"/>
        <w:rPr>
          <w:b/>
          <w:color w:val="000000"/>
          <w:szCs w:val="22"/>
          <w:lang w:val="et-EE"/>
        </w:rPr>
      </w:pPr>
    </w:p>
    <w:p w14:paraId="71AAD163" w14:textId="77777777" w:rsidR="00E34CB8" w:rsidRPr="00857B65" w:rsidRDefault="00D4174B" w:rsidP="00E875C3">
      <w:pPr>
        <w:numPr>
          <w:ilvl w:val="0"/>
          <w:numId w:val="1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MÜÜGILOA HOIDJA NIMI</w:t>
      </w:r>
    </w:p>
    <w:p w14:paraId="412FC078" w14:textId="77777777" w:rsidR="00D4174B" w:rsidRPr="00857B65" w:rsidRDefault="00D4174B" w:rsidP="00257748">
      <w:pPr>
        <w:tabs>
          <w:tab w:val="clear" w:pos="567"/>
        </w:tabs>
        <w:spacing w:line="240" w:lineRule="auto"/>
        <w:rPr>
          <w:b/>
          <w:color w:val="000000"/>
          <w:szCs w:val="22"/>
          <w:lang w:val="et-EE"/>
        </w:rPr>
      </w:pPr>
    </w:p>
    <w:p w14:paraId="5FF79F06" w14:textId="77777777" w:rsidR="00D4174B" w:rsidRPr="00857B65" w:rsidRDefault="00D4174B" w:rsidP="00257748">
      <w:pPr>
        <w:tabs>
          <w:tab w:val="clear" w:pos="567"/>
        </w:tabs>
        <w:spacing w:line="240" w:lineRule="auto"/>
        <w:rPr>
          <w:color w:val="000000"/>
          <w:szCs w:val="22"/>
          <w:lang w:val="et-EE"/>
        </w:rPr>
      </w:pPr>
      <w:r w:rsidRPr="00857B65">
        <w:rPr>
          <w:color w:val="000000"/>
          <w:szCs w:val="22"/>
          <w:lang w:val="et-EE"/>
        </w:rPr>
        <w:t>Accord</w:t>
      </w:r>
    </w:p>
    <w:p w14:paraId="399C8471" w14:textId="77777777" w:rsidR="00D4174B" w:rsidRPr="00857B65" w:rsidRDefault="00D4174B" w:rsidP="00257748">
      <w:pPr>
        <w:tabs>
          <w:tab w:val="clear" w:pos="567"/>
        </w:tabs>
        <w:spacing w:line="240" w:lineRule="auto"/>
        <w:rPr>
          <w:b/>
          <w:color w:val="000000"/>
          <w:szCs w:val="22"/>
          <w:lang w:val="et-EE"/>
        </w:rPr>
      </w:pPr>
    </w:p>
    <w:p w14:paraId="4491C608" w14:textId="77777777" w:rsidR="00D4174B" w:rsidRPr="00857B65" w:rsidRDefault="00D4174B" w:rsidP="00257748">
      <w:pPr>
        <w:tabs>
          <w:tab w:val="clear" w:pos="567"/>
        </w:tabs>
        <w:spacing w:line="240" w:lineRule="auto"/>
        <w:rPr>
          <w:b/>
          <w:color w:val="000000"/>
          <w:szCs w:val="22"/>
          <w:lang w:val="et-EE"/>
        </w:rPr>
      </w:pPr>
    </w:p>
    <w:p w14:paraId="2766F8B9" w14:textId="77777777" w:rsidR="00D4174B" w:rsidRPr="00857B65" w:rsidRDefault="00D4174B" w:rsidP="00E875C3">
      <w:pPr>
        <w:numPr>
          <w:ilvl w:val="0"/>
          <w:numId w:val="1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KÕLBLIKKUSAEG</w:t>
      </w:r>
    </w:p>
    <w:p w14:paraId="3460A68D" w14:textId="77777777" w:rsidR="00D4174B" w:rsidRPr="00857B65" w:rsidRDefault="00D4174B" w:rsidP="00257748">
      <w:pPr>
        <w:tabs>
          <w:tab w:val="clear" w:pos="567"/>
        </w:tabs>
        <w:spacing w:line="240" w:lineRule="auto"/>
        <w:rPr>
          <w:b/>
          <w:color w:val="000000"/>
          <w:szCs w:val="22"/>
          <w:lang w:val="et-EE"/>
        </w:rPr>
      </w:pPr>
    </w:p>
    <w:p w14:paraId="7AE244CA" w14:textId="77777777" w:rsidR="00E34CB8" w:rsidRPr="00857B65" w:rsidRDefault="00D4174B" w:rsidP="00257748">
      <w:pPr>
        <w:tabs>
          <w:tab w:val="clear" w:pos="567"/>
        </w:tabs>
        <w:spacing w:line="240" w:lineRule="auto"/>
        <w:rPr>
          <w:color w:val="000000"/>
          <w:szCs w:val="22"/>
          <w:lang w:val="et-EE"/>
        </w:rPr>
      </w:pPr>
      <w:r w:rsidRPr="00857B65">
        <w:rPr>
          <w:color w:val="000000"/>
          <w:szCs w:val="22"/>
          <w:lang w:val="et-EE"/>
        </w:rPr>
        <w:t>EXP</w:t>
      </w:r>
    </w:p>
    <w:p w14:paraId="5575E3DB" w14:textId="77777777" w:rsidR="00D4174B" w:rsidRPr="00857B65" w:rsidRDefault="00D4174B" w:rsidP="00257748">
      <w:pPr>
        <w:tabs>
          <w:tab w:val="clear" w:pos="567"/>
        </w:tabs>
        <w:spacing w:line="240" w:lineRule="auto"/>
        <w:rPr>
          <w:color w:val="000000"/>
          <w:szCs w:val="22"/>
          <w:lang w:val="et-EE"/>
        </w:rPr>
      </w:pPr>
    </w:p>
    <w:p w14:paraId="26B326BF" w14:textId="77777777" w:rsidR="00D4174B" w:rsidRPr="00857B65" w:rsidRDefault="00D4174B" w:rsidP="00257748">
      <w:pPr>
        <w:tabs>
          <w:tab w:val="clear" w:pos="567"/>
        </w:tabs>
        <w:spacing w:line="240" w:lineRule="auto"/>
        <w:rPr>
          <w:color w:val="000000"/>
          <w:szCs w:val="22"/>
          <w:lang w:val="et-EE"/>
        </w:rPr>
      </w:pPr>
    </w:p>
    <w:p w14:paraId="41E22D3A" w14:textId="77777777" w:rsidR="00D4174B" w:rsidRPr="00857B65" w:rsidRDefault="00D4174B" w:rsidP="00E875C3">
      <w:pPr>
        <w:numPr>
          <w:ilvl w:val="0"/>
          <w:numId w:val="1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PARTII NUMBER</w:t>
      </w:r>
    </w:p>
    <w:p w14:paraId="1CEDDA9F" w14:textId="77777777" w:rsidR="00D4174B" w:rsidRPr="00857B65" w:rsidRDefault="00D4174B" w:rsidP="00257748">
      <w:pPr>
        <w:tabs>
          <w:tab w:val="clear" w:pos="567"/>
        </w:tabs>
        <w:spacing w:line="240" w:lineRule="auto"/>
        <w:rPr>
          <w:b/>
          <w:color w:val="000000"/>
          <w:szCs w:val="22"/>
          <w:lang w:val="et-EE"/>
        </w:rPr>
      </w:pPr>
    </w:p>
    <w:p w14:paraId="6BE8C35A" w14:textId="77777777" w:rsidR="00D4174B" w:rsidRPr="00857B65" w:rsidRDefault="00D4174B" w:rsidP="00257748">
      <w:pPr>
        <w:tabs>
          <w:tab w:val="clear" w:pos="567"/>
        </w:tabs>
        <w:spacing w:line="240" w:lineRule="auto"/>
        <w:rPr>
          <w:color w:val="000000"/>
          <w:szCs w:val="22"/>
          <w:lang w:val="et-EE"/>
        </w:rPr>
      </w:pPr>
      <w:r w:rsidRPr="00857B65">
        <w:rPr>
          <w:color w:val="000000"/>
          <w:szCs w:val="22"/>
          <w:lang w:val="et-EE"/>
        </w:rPr>
        <w:t>Lot</w:t>
      </w:r>
    </w:p>
    <w:p w14:paraId="5B9B395F" w14:textId="77777777" w:rsidR="00D4174B" w:rsidRPr="00857B65" w:rsidRDefault="00D4174B" w:rsidP="00257748">
      <w:pPr>
        <w:tabs>
          <w:tab w:val="clear" w:pos="567"/>
        </w:tabs>
        <w:spacing w:line="240" w:lineRule="auto"/>
        <w:rPr>
          <w:color w:val="000000"/>
          <w:szCs w:val="22"/>
          <w:lang w:val="et-EE"/>
        </w:rPr>
      </w:pPr>
    </w:p>
    <w:p w14:paraId="6CF4DE15" w14:textId="77777777" w:rsidR="00D4174B" w:rsidRPr="00857B65" w:rsidRDefault="00D4174B" w:rsidP="00257748">
      <w:pPr>
        <w:tabs>
          <w:tab w:val="clear" w:pos="567"/>
        </w:tabs>
        <w:spacing w:line="240" w:lineRule="auto"/>
        <w:rPr>
          <w:color w:val="000000"/>
          <w:szCs w:val="22"/>
          <w:lang w:val="et-EE"/>
        </w:rPr>
      </w:pPr>
    </w:p>
    <w:p w14:paraId="08F8AD0A" w14:textId="77777777" w:rsidR="00D4174B" w:rsidRPr="00857B65" w:rsidRDefault="00D4174B" w:rsidP="00E875C3">
      <w:pPr>
        <w:numPr>
          <w:ilvl w:val="0"/>
          <w:numId w:val="1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color w:val="000000"/>
          <w:szCs w:val="22"/>
          <w:lang w:val="et-EE"/>
        </w:rPr>
        <w:t>MUU</w:t>
      </w:r>
    </w:p>
    <w:p w14:paraId="47131134" w14:textId="77777777" w:rsidR="00D4174B" w:rsidRPr="00857B65" w:rsidRDefault="00D4174B" w:rsidP="00257748">
      <w:pPr>
        <w:tabs>
          <w:tab w:val="clear" w:pos="567"/>
        </w:tabs>
        <w:spacing w:line="240" w:lineRule="auto"/>
        <w:rPr>
          <w:color w:val="000000"/>
          <w:szCs w:val="22"/>
          <w:lang w:val="et-EE"/>
        </w:rPr>
      </w:pPr>
    </w:p>
    <w:p w14:paraId="4187D70D" w14:textId="77777777" w:rsidR="00D4174B" w:rsidRPr="00857B65" w:rsidRDefault="00D4174B" w:rsidP="00257748">
      <w:pPr>
        <w:tabs>
          <w:tab w:val="clear" w:pos="567"/>
        </w:tabs>
        <w:spacing w:line="240" w:lineRule="auto"/>
        <w:rPr>
          <w:color w:val="000000"/>
          <w:szCs w:val="22"/>
          <w:lang w:val="et-EE"/>
        </w:rPr>
      </w:pPr>
    </w:p>
    <w:p w14:paraId="1351DB6D" w14:textId="77777777" w:rsidR="00D4174B" w:rsidRPr="00857B65" w:rsidRDefault="00E34CB8" w:rsidP="00D4174B">
      <w:pPr>
        <w:tabs>
          <w:tab w:val="clear" w:pos="567"/>
        </w:tabs>
        <w:spacing w:line="240" w:lineRule="auto"/>
        <w:rPr>
          <w:b/>
          <w:color w:val="000000"/>
          <w:szCs w:val="22"/>
          <w:lang w:val="et-EE"/>
        </w:rPr>
      </w:pPr>
      <w:r w:rsidRPr="00857B65">
        <w:rPr>
          <w:b/>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4174B" w:rsidRPr="00857B65" w14:paraId="6295017B" w14:textId="77777777" w:rsidTr="00E875C3">
        <w:trPr>
          <w:trHeight w:val="785"/>
        </w:trPr>
        <w:tc>
          <w:tcPr>
            <w:tcW w:w="9287" w:type="dxa"/>
          </w:tcPr>
          <w:p w14:paraId="465BA5EF" w14:textId="77777777" w:rsidR="00D4174B" w:rsidRPr="00857B65" w:rsidRDefault="00D4174B" w:rsidP="00E112AE">
            <w:pPr>
              <w:spacing w:line="240" w:lineRule="auto"/>
              <w:rPr>
                <w:b/>
                <w:color w:val="000000"/>
                <w:szCs w:val="22"/>
                <w:lang w:val="et-EE"/>
              </w:rPr>
            </w:pPr>
            <w:r w:rsidRPr="00857B65">
              <w:rPr>
                <w:b/>
                <w:color w:val="000000"/>
                <w:szCs w:val="22"/>
                <w:lang w:val="et-EE"/>
              </w:rPr>
              <w:lastRenderedPageBreak/>
              <w:t>MINIMAALSED ANDMED, MIS PEAVAD OLEMA BLISTER- VÕI RIBAPAKENDIL</w:t>
            </w:r>
          </w:p>
          <w:p w14:paraId="44F9AAA6" w14:textId="77777777" w:rsidR="00D4174B" w:rsidRPr="00857B65" w:rsidRDefault="00D4174B" w:rsidP="00E112AE">
            <w:pPr>
              <w:spacing w:line="240" w:lineRule="auto"/>
              <w:rPr>
                <w:b/>
                <w:color w:val="000000"/>
                <w:szCs w:val="22"/>
                <w:lang w:val="et-EE"/>
              </w:rPr>
            </w:pPr>
          </w:p>
          <w:p w14:paraId="39148091" w14:textId="77777777" w:rsidR="00D4174B" w:rsidRPr="00857B65" w:rsidRDefault="00D4174B" w:rsidP="00E112AE">
            <w:pPr>
              <w:spacing w:line="240" w:lineRule="auto"/>
              <w:rPr>
                <w:color w:val="000000"/>
                <w:szCs w:val="22"/>
                <w:lang w:val="et-EE"/>
              </w:rPr>
            </w:pPr>
            <w:r w:rsidRPr="00857B65">
              <w:rPr>
                <w:b/>
                <w:color w:val="000000"/>
                <w:szCs w:val="22"/>
                <w:lang w:val="et-EE"/>
              </w:rPr>
              <w:t>10 MG ÜHEANNUSELINE BLISTERPAKEND (10 x 1 TABLETTI, 100 x 1 TABLETTI)</w:t>
            </w:r>
          </w:p>
        </w:tc>
      </w:tr>
    </w:tbl>
    <w:p w14:paraId="0966BE7A" w14:textId="77777777" w:rsidR="00D4174B" w:rsidRPr="00857B65" w:rsidRDefault="00D4174B" w:rsidP="00D4174B">
      <w:pPr>
        <w:tabs>
          <w:tab w:val="clear" w:pos="567"/>
        </w:tabs>
        <w:spacing w:line="240" w:lineRule="auto"/>
        <w:rPr>
          <w:b/>
          <w:color w:val="000000"/>
          <w:szCs w:val="22"/>
          <w:lang w:val="et-EE"/>
        </w:rPr>
      </w:pPr>
    </w:p>
    <w:p w14:paraId="45A60C49" w14:textId="77777777" w:rsidR="00D4174B" w:rsidRPr="00857B65" w:rsidRDefault="00D4174B" w:rsidP="00D4174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4174B" w:rsidRPr="00857B65" w14:paraId="36357ABD" w14:textId="77777777" w:rsidTr="00E875C3">
        <w:tc>
          <w:tcPr>
            <w:tcW w:w="9287" w:type="dxa"/>
          </w:tcPr>
          <w:p w14:paraId="0E322EAE" w14:textId="77777777" w:rsidR="00D4174B" w:rsidRPr="00857B65" w:rsidRDefault="00D4174B" w:rsidP="00E875C3">
            <w:pPr>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tc>
      </w:tr>
    </w:tbl>
    <w:p w14:paraId="3CB280F9" w14:textId="77777777" w:rsidR="00D4174B" w:rsidRPr="00857B65" w:rsidRDefault="00D4174B" w:rsidP="00D4174B">
      <w:pPr>
        <w:tabs>
          <w:tab w:val="clear" w:pos="567"/>
        </w:tabs>
        <w:spacing w:line="240" w:lineRule="auto"/>
        <w:ind w:left="567" w:hanging="567"/>
        <w:rPr>
          <w:color w:val="000000"/>
          <w:szCs w:val="22"/>
          <w:lang w:val="et-EE"/>
        </w:rPr>
      </w:pPr>
    </w:p>
    <w:p w14:paraId="270AA1E8" w14:textId="77777777" w:rsidR="00D4174B" w:rsidRPr="00857B65" w:rsidRDefault="00D4174B" w:rsidP="00D4174B">
      <w:pPr>
        <w:tabs>
          <w:tab w:val="clear" w:pos="567"/>
        </w:tabs>
        <w:spacing w:line="240" w:lineRule="auto"/>
        <w:rPr>
          <w:color w:val="000000"/>
          <w:szCs w:val="22"/>
          <w:lang w:val="et-EE"/>
        </w:rPr>
      </w:pPr>
      <w:r w:rsidRPr="00857B65">
        <w:rPr>
          <w:color w:val="000000"/>
          <w:szCs w:val="22"/>
          <w:lang w:val="et-EE"/>
        </w:rPr>
        <w:t>Rivaroxaban Accord 10 mg tabletid</w:t>
      </w:r>
    </w:p>
    <w:p w14:paraId="5DF205C4" w14:textId="77777777" w:rsidR="00D4174B" w:rsidRPr="00857B65" w:rsidRDefault="00D4174B" w:rsidP="00D4174B">
      <w:pPr>
        <w:tabs>
          <w:tab w:val="clear" w:pos="567"/>
        </w:tabs>
        <w:spacing w:line="240" w:lineRule="auto"/>
        <w:rPr>
          <w:b/>
          <w:color w:val="000000"/>
          <w:szCs w:val="22"/>
          <w:lang w:val="et-EE"/>
        </w:rPr>
      </w:pPr>
    </w:p>
    <w:p w14:paraId="28D40ACB" w14:textId="77777777" w:rsidR="00D4174B" w:rsidRPr="00857B65" w:rsidRDefault="00D4174B" w:rsidP="00D4174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4174B" w:rsidRPr="00857B65" w14:paraId="73AFB16A" w14:textId="77777777" w:rsidTr="00E875C3">
        <w:tc>
          <w:tcPr>
            <w:tcW w:w="9287" w:type="dxa"/>
          </w:tcPr>
          <w:p w14:paraId="69AED85F" w14:textId="77777777" w:rsidR="00D4174B" w:rsidRPr="00857B65" w:rsidRDefault="00D4174B" w:rsidP="00E875C3">
            <w:pPr>
              <w:spacing w:line="240" w:lineRule="auto"/>
              <w:ind w:left="567" w:hanging="567"/>
              <w:rPr>
                <w:color w:val="000000"/>
                <w:szCs w:val="22"/>
                <w:lang w:val="et-EE"/>
              </w:rPr>
            </w:pPr>
            <w:r w:rsidRPr="00857B65">
              <w:rPr>
                <w:b/>
                <w:color w:val="000000"/>
                <w:szCs w:val="22"/>
                <w:lang w:val="et-EE"/>
              </w:rPr>
              <w:t>2.</w:t>
            </w:r>
            <w:r w:rsidRPr="00857B65">
              <w:rPr>
                <w:b/>
                <w:color w:val="000000"/>
                <w:szCs w:val="22"/>
                <w:lang w:val="et-EE"/>
              </w:rPr>
              <w:tab/>
              <w:t>MÜÜGILOA HOIDJA NIMI</w:t>
            </w:r>
          </w:p>
        </w:tc>
      </w:tr>
    </w:tbl>
    <w:p w14:paraId="363627D8" w14:textId="77777777" w:rsidR="00D4174B" w:rsidRPr="00857B65" w:rsidRDefault="00D4174B" w:rsidP="00D4174B">
      <w:pPr>
        <w:tabs>
          <w:tab w:val="clear" w:pos="567"/>
        </w:tabs>
        <w:spacing w:line="240" w:lineRule="auto"/>
        <w:rPr>
          <w:b/>
          <w:color w:val="000000"/>
          <w:szCs w:val="22"/>
          <w:lang w:val="et-EE"/>
        </w:rPr>
      </w:pPr>
    </w:p>
    <w:p w14:paraId="56A35884" w14:textId="77777777" w:rsidR="00D4174B" w:rsidRPr="00857B65" w:rsidRDefault="00D4174B" w:rsidP="00D4174B">
      <w:pPr>
        <w:tabs>
          <w:tab w:val="clear" w:pos="567"/>
        </w:tabs>
        <w:spacing w:line="240" w:lineRule="auto"/>
        <w:rPr>
          <w:color w:val="000000"/>
          <w:szCs w:val="22"/>
          <w:lang w:val="et-EE"/>
        </w:rPr>
      </w:pPr>
      <w:r w:rsidRPr="00857B65">
        <w:rPr>
          <w:szCs w:val="22"/>
        </w:rPr>
        <w:t>Accord</w:t>
      </w:r>
    </w:p>
    <w:p w14:paraId="5387B1FE" w14:textId="77777777" w:rsidR="00D4174B" w:rsidRPr="00857B65" w:rsidRDefault="00D4174B" w:rsidP="00D4174B">
      <w:pPr>
        <w:tabs>
          <w:tab w:val="clear" w:pos="567"/>
        </w:tabs>
        <w:spacing w:line="240" w:lineRule="auto"/>
        <w:rPr>
          <w:color w:val="000000"/>
          <w:szCs w:val="22"/>
          <w:lang w:val="et-EE"/>
        </w:rPr>
      </w:pPr>
    </w:p>
    <w:p w14:paraId="17C448A6" w14:textId="77777777" w:rsidR="00D4174B" w:rsidRPr="00857B65" w:rsidRDefault="00D4174B" w:rsidP="00D4174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4174B" w:rsidRPr="00857B65" w14:paraId="5794060F" w14:textId="77777777" w:rsidTr="00E875C3">
        <w:tc>
          <w:tcPr>
            <w:tcW w:w="9287" w:type="dxa"/>
          </w:tcPr>
          <w:p w14:paraId="6023C6F1" w14:textId="77777777" w:rsidR="00D4174B" w:rsidRPr="00857B65" w:rsidRDefault="00D4174B" w:rsidP="00E875C3">
            <w:pPr>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KÕLBLIKKUSAEG</w:t>
            </w:r>
          </w:p>
        </w:tc>
      </w:tr>
    </w:tbl>
    <w:p w14:paraId="64B9469D" w14:textId="77777777" w:rsidR="00D4174B" w:rsidRPr="00857B65" w:rsidRDefault="00D4174B" w:rsidP="00D4174B">
      <w:pPr>
        <w:tabs>
          <w:tab w:val="clear" w:pos="567"/>
        </w:tabs>
        <w:spacing w:line="240" w:lineRule="auto"/>
        <w:rPr>
          <w:color w:val="000000"/>
          <w:szCs w:val="22"/>
          <w:lang w:val="et-EE"/>
        </w:rPr>
      </w:pPr>
    </w:p>
    <w:p w14:paraId="32D6D4B8" w14:textId="77777777" w:rsidR="00D4174B" w:rsidRPr="00857B65" w:rsidRDefault="00D4174B" w:rsidP="00D4174B">
      <w:pPr>
        <w:tabs>
          <w:tab w:val="clear" w:pos="567"/>
        </w:tabs>
        <w:spacing w:line="240" w:lineRule="auto"/>
        <w:jc w:val="both"/>
        <w:rPr>
          <w:b/>
          <w:color w:val="000000"/>
          <w:szCs w:val="22"/>
          <w:lang w:val="et-EE"/>
        </w:rPr>
      </w:pPr>
      <w:r w:rsidRPr="00857B65">
        <w:rPr>
          <w:color w:val="000000"/>
          <w:szCs w:val="22"/>
          <w:lang w:val="et-EE"/>
        </w:rPr>
        <w:t>EXP</w:t>
      </w:r>
    </w:p>
    <w:p w14:paraId="76AB6EF5" w14:textId="77777777" w:rsidR="00D4174B" w:rsidRPr="00857B65" w:rsidRDefault="00D4174B" w:rsidP="00D4174B">
      <w:pPr>
        <w:tabs>
          <w:tab w:val="clear" w:pos="567"/>
        </w:tabs>
        <w:spacing w:line="240" w:lineRule="auto"/>
        <w:rPr>
          <w:color w:val="000000"/>
          <w:szCs w:val="22"/>
          <w:lang w:val="et-EE"/>
        </w:rPr>
      </w:pPr>
    </w:p>
    <w:p w14:paraId="29CC9E39" w14:textId="77777777" w:rsidR="00D4174B" w:rsidRPr="00857B65" w:rsidRDefault="00D4174B" w:rsidP="00D4174B">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4174B" w:rsidRPr="00857B65" w14:paraId="5FF3D239" w14:textId="77777777" w:rsidTr="00E875C3">
        <w:tc>
          <w:tcPr>
            <w:tcW w:w="9287" w:type="dxa"/>
          </w:tcPr>
          <w:p w14:paraId="29DEB5DE" w14:textId="77777777" w:rsidR="00D4174B" w:rsidRPr="00857B65" w:rsidRDefault="00D4174B" w:rsidP="00E875C3">
            <w:pPr>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PARTII NUMBER</w:t>
            </w:r>
          </w:p>
        </w:tc>
      </w:tr>
    </w:tbl>
    <w:p w14:paraId="27D4C6F9" w14:textId="77777777" w:rsidR="00D4174B" w:rsidRPr="00857B65" w:rsidRDefault="00D4174B" w:rsidP="00D4174B">
      <w:pPr>
        <w:tabs>
          <w:tab w:val="clear" w:pos="567"/>
        </w:tabs>
        <w:spacing w:line="240" w:lineRule="auto"/>
        <w:rPr>
          <w:color w:val="000000"/>
          <w:szCs w:val="22"/>
          <w:lang w:val="et-EE"/>
        </w:rPr>
      </w:pPr>
    </w:p>
    <w:p w14:paraId="28E2185F" w14:textId="77777777" w:rsidR="00D4174B" w:rsidRPr="00857B65" w:rsidRDefault="00D4174B" w:rsidP="00D4174B">
      <w:pPr>
        <w:tabs>
          <w:tab w:val="clear" w:pos="567"/>
        </w:tabs>
        <w:spacing w:line="240" w:lineRule="auto"/>
        <w:rPr>
          <w:color w:val="000000"/>
          <w:szCs w:val="22"/>
          <w:lang w:val="et-EE"/>
        </w:rPr>
      </w:pPr>
      <w:r w:rsidRPr="00857B65">
        <w:rPr>
          <w:color w:val="000000"/>
          <w:szCs w:val="22"/>
          <w:lang w:val="et-EE"/>
        </w:rPr>
        <w:t>Lot</w:t>
      </w:r>
    </w:p>
    <w:p w14:paraId="04CDCD28" w14:textId="77777777" w:rsidR="00D4174B" w:rsidRPr="00857B65" w:rsidRDefault="00D4174B" w:rsidP="00D4174B">
      <w:pPr>
        <w:tabs>
          <w:tab w:val="clear" w:pos="567"/>
        </w:tabs>
        <w:spacing w:line="240" w:lineRule="auto"/>
        <w:rPr>
          <w:color w:val="000000"/>
          <w:szCs w:val="22"/>
          <w:lang w:val="et-EE"/>
        </w:rPr>
      </w:pPr>
    </w:p>
    <w:p w14:paraId="6644266F" w14:textId="77777777" w:rsidR="00D4174B" w:rsidRPr="00857B65" w:rsidRDefault="00D4174B" w:rsidP="00D4174B">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4174B" w:rsidRPr="00857B65" w14:paraId="4ED1901D" w14:textId="77777777" w:rsidTr="00E875C3">
        <w:tc>
          <w:tcPr>
            <w:tcW w:w="9287" w:type="dxa"/>
          </w:tcPr>
          <w:p w14:paraId="5F836549" w14:textId="77777777" w:rsidR="00D4174B" w:rsidRPr="00857B65" w:rsidRDefault="00D4174B" w:rsidP="00E875C3">
            <w:pPr>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MUU</w:t>
            </w:r>
          </w:p>
        </w:tc>
      </w:tr>
    </w:tbl>
    <w:p w14:paraId="58928645" w14:textId="77777777" w:rsidR="00D4174B" w:rsidRPr="00857B65" w:rsidRDefault="00D4174B" w:rsidP="00D4174B">
      <w:pPr>
        <w:tabs>
          <w:tab w:val="clear" w:pos="567"/>
        </w:tabs>
        <w:spacing w:line="240" w:lineRule="auto"/>
        <w:rPr>
          <w:color w:val="000000"/>
          <w:szCs w:val="22"/>
          <w:lang w:val="et-EE"/>
        </w:rPr>
      </w:pPr>
    </w:p>
    <w:p w14:paraId="0835E7D3" w14:textId="77777777" w:rsidR="00D4174B" w:rsidRPr="00857B65" w:rsidRDefault="00D4174B" w:rsidP="00257748">
      <w:pPr>
        <w:tabs>
          <w:tab w:val="clear" w:pos="567"/>
        </w:tabs>
        <w:spacing w:line="240" w:lineRule="auto"/>
        <w:rPr>
          <w:b/>
          <w:color w:val="000000"/>
          <w:szCs w:val="22"/>
          <w:lang w:val="et-EE"/>
        </w:rPr>
      </w:pPr>
    </w:p>
    <w:p w14:paraId="170B4C91" w14:textId="77777777" w:rsidR="003E43E8" w:rsidRPr="00857B65" w:rsidRDefault="00D4174B" w:rsidP="003E43E8">
      <w:pPr>
        <w:tabs>
          <w:tab w:val="clear" w:pos="567"/>
        </w:tabs>
        <w:spacing w:line="240" w:lineRule="auto"/>
        <w:rPr>
          <w:b/>
          <w:color w:val="000000"/>
          <w:szCs w:val="22"/>
          <w:lang w:val="et-EE"/>
        </w:rPr>
      </w:pPr>
      <w:r w:rsidRPr="00857B65">
        <w:rPr>
          <w:b/>
          <w:color w:val="000000"/>
          <w:szCs w:val="22"/>
          <w:lang w:val="et-EE"/>
        </w:rPr>
        <w:br w:type="page"/>
      </w:r>
    </w:p>
    <w:p w14:paraId="27851205" w14:textId="77777777" w:rsidR="003E43E8" w:rsidRPr="00857B65" w:rsidRDefault="003E43E8" w:rsidP="00E875C3">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857B65">
        <w:rPr>
          <w:b/>
          <w:szCs w:val="22"/>
          <w:lang w:val="et-EE"/>
        </w:rPr>
        <w:lastRenderedPageBreak/>
        <w:t xml:space="preserve">MINIMAALSED ANDMED, MIS </w:t>
      </w:r>
      <w:r w:rsidRPr="00857B65">
        <w:rPr>
          <w:b/>
          <w:color w:val="000000"/>
          <w:szCs w:val="22"/>
          <w:lang w:val="et-EE"/>
        </w:rPr>
        <w:t xml:space="preserve">PEAVAD OLEMA </w:t>
      </w:r>
      <w:r w:rsidRPr="00857B65">
        <w:rPr>
          <w:b/>
          <w:szCs w:val="22"/>
          <w:lang w:val="et-EE"/>
        </w:rPr>
        <w:t>BLISTER- VÕI RIBAPAKENDIL</w:t>
      </w:r>
    </w:p>
    <w:p w14:paraId="37111E43" w14:textId="77777777" w:rsidR="003E43E8" w:rsidRPr="00857B65" w:rsidRDefault="003E43E8"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26C2BF04" w14:textId="77777777" w:rsidR="003E43E8" w:rsidRPr="00857B65" w:rsidRDefault="003E43E8"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t xml:space="preserve">10 MG </w:t>
      </w:r>
      <w:r w:rsidRPr="00857B65">
        <w:rPr>
          <w:b/>
          <w:color w:val="000000"/>
          <w:szCs w:val="22"/>
          <w:lang w:val="et-EE"/>
        </w:rPr>
        <w:t>BLISTER (</w:t>
      </w:r>
      <w:r w:rsidRPr="00857B65">
        <w:rPr>
          <w:b/>
          <w:szCs w:val="22"/>
          <w:lang w:val="et-EE"/>
        </w:rPr>
        <w:t>14 TABLETIGA KALENDERPAKEND)</w:t>
      </w:r>
    </w:p>
    <w:p w14:paraId="1826CBA8" w14:textId="77777777" w:rsidR="003E43E8" w:rsidRPr="00857B65" w:rsidRDefault="003E43E8" w:rsidP="003E43E8">
      <w:pPr>
        <w:tabs>
          <w:tab w:val="clear" w:pos="567"/>
        </w:tabs>
        <w:spacing w:line="240" w:lineRule="auto"/>
        <w:rPr>
          <w:b/>
          <w:color w:val="000000"/>
          <w:szCs w:val="22"/>
          <w:lang w:val="et-EE"/>
        </w:rPr>
      </w:pPr>
    </w:p>
    <w:p w14:paraId="235F9F49" w14:textId="77777777" w:rsidR="003E43E8" w:rsidRPr="00857B65" w:rsidRDefault="003E43E8" w:rsidP="003E43E8">
      <w:pPr>
        <w:tabs>
          <w:tab w:val="clear" w:pos="567"/>
        </w:tabs>
        <w:spacing w:line="240" w:lineRule="auto"/>
        <w:rPr>
          <w:b/>
          <w:color w:val="000000"/>
          <w:szCs w:val="22"/>
          <w:lang w:val="et-EE"/>
        </w:rPr>
      </w:pPr>
    </w:p>
    <w:p w14:paraId="266E704A" w14:textId="77777777" w:rsidR="003E43E8" w:rsidRPr="00857B65" w:rsidRDefault="003E43E8" w:rsidP="00E875C3">
      <w:pPr>
        <w:numPr>
          <w:ilvl w:val="0"/>
          <w:numId w:val="1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RAVIMPREPARAADI NIMETUS</w:t>
      </w:r>
    </w:p>
    <w:p w14:paraId="75D68645" w14:textId="77777777" w:rsidR="003E43E8" w:rsidRPr="00857B65" w:rsidRDefault="003E43E8" w:rsidP="003E43E8">
      <w:pPr>
        <w:tabs>
          <w:tab w:val="clear" w:pos="567"/>
        </w:tabs>
        <w:spacing w:line="240" w:lineRule="auto"/>
        <w:rPr>
          <w:color w:val="000000"/>
          <w:szCs w:val="22"/>
          <w:lang w:val="et-EE"/>
        </w:rPr>
      </w:pPr>
    </w:p>
    <w:p w14:paraId="41E9F888" w14:textId="77777777" w:rsidR="003E43E8" w:rsidRPr="00857B65" w:rsidRDefault="003E43E8" w:rsidP="003E43E8">
      <w:pPr>
        <w:tabs>
          <w:tab w:val="clear" w:pos="567"/>
        </w:tabs>
        <w:spacing w:line="240" w:lineRule="auto"/>
        <w:rPr>
          <w:color w:val="000000"/>
          <w:szCs w:val="22"/>
          <w:lang w:val="et-EE"/>
        </w:rPr>
      </w:pPr>
      <w:r w:rsidRPr="00857B65">
        <w:rPr>
          <w:color w:val="000000"/>
          <w:szCs w:val="22"/>
          <w:lang w:val="et-EE"/>
        </w:rPr>
        <w:t>Rivaroxaban Accord 10 mg tabletid</w:t>
      </w:r>
    </w:p>
    <w:p w14:paraId="47F04FCC" w14:textId="77777777" w:rsidR="003E43E8" w:rsidRPr="00B07D3E" w:rsidRDefault="003E43E8" w:rsidP="003E43E8">
      <w:pPr>
        <w:tabs>
          <w:tab w:val="clear" w:pos="567"/>
        </w:tabs>
        <w:spacing w:line="240" w:lineRule="auto"/>
        <w:rPr>
          <w:i/>
          <w:color w:val="000000"/>
          <w:szCs w:val="22"/>
          <w:lang w:val="et-EE"/>
        </w:rPr>
      </w:pPr>
      <w:r w:rsidRPr="00B07D3E">
        <w:rPr>
          <w:i/>
          <w:color w:val="000000"/>
          <w:szCs w:val="22"/>
          <w:highlight w:val="lightGray"/>
          <w:lang w:val="et-EE"/>
        </w:rPr>
        <w:t>rivaroxabanum</w:t>
      </w:r>
    </w:p>
    <w:p w14:paraId="69322F81" w14:textId="77777777" w:rsidR="003E43E8" w:rsidRPr="00857B65" w:rsidRDefault="003E43E8" w:rsidP="003E43E8">
      <w:pPr>
        <w:tabs>
          <w:tab w:val="clear" w:pos="567"/>
        </w:tabs>
        <w:spacing w:line="240" w:lineRule="auto"/>
        <w:rPr>
          <w:color w:val="000000"/>
          <w:szCs w:val="22"/>
          <w:lang w:val="et-EE"/>
        </w:rPr>
      </w:pPr>
    </w:p>
    <w:p w14:paraId="4555655E" w14:textId="77777777" w:rsidR="003E43E8" w:rsidRPr="00857B65" w:rsidRDefault="003E43E8" w:rsidP="003E43E8">
      <w:pPr>
        <w:tabs>
          <w:tab w:val="clear" w:pos="567"/>
        </w:tabs>
        <w:spacing w:line="240" w:lineRule="auto"/>
        <w:ind w:left="567" w:hanging="567"/>
        <w:rPr>
          <w:color w:val="000000"/>
          <w:szCs w:val="22"/>
          <w:lang w:val="et-EE"/>
        </w:rPr>
      </w:pPr>
    </w:p>
    <w:p w14:paraId="781EAA80" w14:textId="77777777" w:rsidR="003E43E8" w:rsidRPr="00857B65" w:rsidRDefault="003E43E8" w:rsidP="00E875C3">
      <w:pPr>
        <w:numPr>
          <w:ilvl w:val="0"/>
          <w:numId w:val="1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MÜÜGILOA HOIDJA NIMI</w:t>
      </w:r>
    </w:p>
    <w:p w14:paraId="4B7FEB28" w14:textId="77777777" w:rsidR="003E43E8" w:rsidRPr="00857B65" w:rsidRDefault="003E43E8" w:rsidP="003E43E8">
      <w:pPr>
        <w:tabs>
          <w:tab w:val="clear" w:pos="567"/>
        </w:tabs>
        <w:spacing w:line="240" w:lineRule="auto"/>
        <w:ind w:left="567" w:hanging="567"/>
        <w:rPr>
          <w:color w:val="000000"/>
          <w:szCs w:val="22"/>
          <w:lang w:val="et-EE"/>
        </w:rPr>
      </w:pPr>
    </w:p>
    <w:p w14:paraId="056D44B6" w14:textId="77777777" w:rsidR="003E43E8" w:rsidRPr="00857B65" w:rsidRDefault="003E43E8" w:rsidP="003E43E8">
      <w:pPr>
        <w:spacing w:line="240" w:lineRule="auto"/>
        <w:rPr>
          <w:szCs w:val="22"/>
        </w:rPr>
      </w:pPr>
      <w:r w:rsidRPr="00857B65">
        <w:rPr>
          <w:szCs w:val="22"/>
        </w:rPr>
        <w:t>Accord</w:t>
      </w:r>
    </w:p>
    <w:p w14:paraId="4BF1B22A" w14:textId="77777777" w:rsidR="003E43E8" w:rsidRPr="00857B65" w:rsidRDefault="003E43E8" w:rsidP="003E43E8">
      <w:pPr>
        <w:tabs>
          <w:tab w:val="clear" w:pos="567"/>
        </w:tabs>
        <w:spacing w:line="240" w:lineRule="auto"/>
        <w:ind w:left="567" w:hanging="567"/>
        <w:rPr>
          <w:color w:val="000000"/>
          <w:szCs w:val="22"/>
          <w:lang w:val="et-EE"/>
        </w:rPr>
      </w:pPr>
    </w:p>
    <w:p w14:paraId="124CCA01" w14:textId="77777777" w:rsidR="003E43E8" w:rsidRPr="00857B65" w:rsidRDefault="003E43E8" w:rsidP="003E43E8">
      <w:pPr>
        <w:tabs>
          <w:tab w:val="clear" w:pos="567"/>
        </w:tabs>
        <w:spacing w:line="240" w:lineRule="auto"/>
        <w:ind w:left="567" w:hanging="567"/>
        <w:rPr>
          <w:color w:val="000000"/>
          <w:szCs w:val="22"/>
          <w:lang w:val="et-EE"/>
        </w:rPr>
      </w:pPr>
    </w:p>
    <w:p w14:paraId="26EE4C8D" w14:textId="77777777" w:rsidR="003E43E8" w:rsidRPr="00857B65" w:rsidRDefault="003E43E8" w:rsidP="00E875C3">
      <w:pPr>
        <w:numPr>
          <w:ilvl w:val="0"/>
          <w:numId w:val="1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KÕLBLIKKUSAEG</w:t>
      </w:r>
    </w:p>
    <w:p w14:paraId="1EFB7BF1" w14:textId="77777777" w:rsidR="003E43E8" w:rsidRPr="00857B65" w:rsidRDefault="003E43E8" w:rsidP="003E43E8">
      <w:pPr>
        <w:tabs>
          <w:tab w:val="clear" w:pos="567"/>
        </w:tabs>
        <w:spacing w:line="240" w:lineRule="auto"/>
        <w:ind w:left="567" w:hanging="567"/>
        <w:rPr>
          <w:color w:val="000000"/>
          <w:szCs w:val="22"/>
          <w:lang w:val="et-EE"/>
        </w:rPr>
      </w:pPr>
    </w:p>
    <w:p w14:paraId="30CE814D" w14:textId="77777777" w:rsidR="003E43E8" w:rsidRPr="00857B65" w:rsidRDefault="003E43E8" w:rsidP="003E43E8">
      <w:pPr>
        <w:tabs>
          <w:tab w:val="clear" w:pos="567"/>
        </w:tabs>
        <w:spacing w:line="240" w:lineRule="auto"/>
        <w:ind w:left="567" w:hanging="567"/>
        <w:rPr>
          <w:color w:val="000000"/>
          <w:szCs w:val="22"/>
          <w:lang w:val="et-EE"/>
        </w:rPr>
      </w:pPr>
      <w:r w:rsidRPr="00857B65">
        <w:rPr>
          <w:color w:val="000000"/>
          <w:szCs w:val="22"/>
          <w:lang w:val="et-EE"/>
        </w:rPr>
        <w:t>EXP</w:t>
      </w:r>
    </w:p>
    <w:p w14:paraId="7D433C03" w14:textId="77777777" w:rsidR="003E43E8" w:rsidRPr="00857B65" w:rsidRDefault="003E43E8" w:rsidP="003E43E8">
      <w:pPr>
        <w:tabs>
          <w:tab w:val="clear" w:pos="567"/>
        </w:tabs>
        <w:spacing w:line="240" w:lineRule="auto"/>
        <w:ind w:left="567" w:hanging="567"/>
        <w:rPr>
          <w:color w:val="000000"/>
          <w:szCs w:val="22"/>
          <w:lang w:val="et-EE"/>
        </w:rPr>
      </w:pPr>
    </w:p>
    <w:p w14:paraId="17624584" w14:textId="77777777" w:rsidR="003E43E8" w:rsidRPr="00857B65" w:rsidRDefault="003E43E8" w:rsidP="003E43E8">
      <w:pPr>
        <w:tabs>
          <w:tab w:val="clear" w:pos="567"/>
        </w:tabs>
        <w:spacing w:line="240" w:lineRule="auto"/>
        <w:ind w:left="567" w:hanging="567"/>
        <w:rPr>
          <w:color w:val="000000"/>
          <w:szCs w:val="22"/>
          <w:lang w:val="et-EE"/>
        </w:rPr>
      </w:pPr>
    </w:p>
    <w:p w14:paraId="30118756" w14:textId="77777777" w:rsidR="003E43E8" w:rsidRPr="00857B65" w:rsidRDefault="003E43E8" w:rsidP="00E875C3">
      <w:pPr>
        <w:numPr>
          <w:ilvl w:val="0"/>
          <w:numId w:val="1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PARTII NUMBER</w:t>
      </w:r>
    </w:p>
    <w:p w14:paraId="2B81B26E" w14:textId="77777777" w:rsidR="003E43E8" w:rsidRPr="00857B65" w:rsidRDefault="003E43E8" w:rsidP="003E43E8">
      <w:pPr>
        <w:tabs>
          <w:tab w:val="clear" w:pos="567"/>
        </w:tabs>
        <w:spacing w:line="240" w:lineRule="auto"/>
        <w:ind w:left="567" w:hanging="567"/>
        <w:rPr>
          <w:b/>
          <w:color w:val="000000"/>
          <w:szCs w:val="22"/>
          <w:lang w:val="et-EE"/>
        </w:rPr>
      </w:pPr>
    </w:p>
    <w:p w14:paraId="29A6E4AD" w14:textId="77777777" w:rsidR="003E43E8" w:rsidRPr="00857B65" w:rsidRDefault="003E43E8" w:rsidP="003E43E8">
      <w:pPr>
        <w:tabs>
          <w:tab w:val="clear" w:pos="567"/>
        </w:tabs>
        <w:spacing w:line="240" w:lineRule="auto"/>
        <w:ind w:left="567" w:hanging="567"/>
        <w:rPr>
          <w:color w:val="000000"/>
          <w:szCs w:val="22"/>
          <w:lang w:val="et-EE"/>
        </w:rPr>
      </w:pPr>
      <w:r w:rsidRPr="00857B65">
        <w:rPr>
          <w:color w:val="000000"/>
          <w:szCs w:val="22"/>
          <w:lang w:val="et-EE"/>
        </w:rPr>
        <w:t>Lot</w:t>
      </w:r>
    </w:p>
    <w:p w14:paraId="029F9BF7" w14:textId="77777777" w:rsidR="003E43E8" w:rsidRPr="00857B65" w:rsidRDefault="003E43E8" w:rsidP="003E43E8">
      <w:pPr>
        <w:tabs>
          <w:tab w:val="clear" w:pos="567"/>
        </w:tabs>
        <w:spacing w:line="240" w:lineRule="auto"/>
        <w:ind w:left="567" w:hanging="567"/>
        <w:rPr>
          <w:b/>
          <w:color w:val="000000"/>
          <w:szCs w:val="22"/>
          <w:lang w:val="et-EE"/>
        </w:rPr>
      </w:pPr>
    </w:p>
    <w:p w14:paraId="402F0169" w14:textId="77777777" w:rsidR="003E43E8" w:rsidRPr="00857B65" w:rsidRDefault="003E43E8" w:rsidP="003E43E8">
      <w:pPr>
        <w:tabs>
          <w:tab w:val="clear" w:pos="567"/>
        </w:tabs>
        <w:spacing w:line="240" w:lineRule="auto"/>
        <w:ind w:left="567" w:hanging="567"/>
        <w:rPr>
          <w:b/>
          <w:color w:val="000000"/>
          <w:szCs w:val="22"/>
          <w:lang w:val="et-EE"/>
        </w:rPr>
      </w:pPr>
    </w:p>
    <w:p w14:paraId="6655F934" w14:textId="77777777" w:rsidR="003E43E8" w:rsidRPr="00857B65" w:rsidRDefault="003E43E8"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5.</w:t>
      </w:r>
      <w:r w:rsidRPr="00857B65">
        <w:rPr>
          <w:b/>
          <w:color w:val="000000"/>
          <w:szCs w:val="22"/>
          <w:lang w:val="et-EE"/>
        </w:rPr>
        <w:tab/>
        <w:t>MUU</w:t>
      </w:r>
    </w:p>
    <w:p w14:paraId="0B462B7E" w14:textId="77777777" w:rsidR="003E43E8" w:rsidRPr="00857B65" w:rsidRDefault="003E43E8" w:rsidP="003E43E8">
      <w:pPr>
        <w:tabs>
          <w:tab w:val="clear" w:pos="567"/>
        </w:tabs>
        <w:spacing w:line="240" w:lineRule="auto"/>
        <w:ind w:left="567" w:hanging="567"/>
        <w:rPr>
          <w:b/>
          <w:color w:val="000000"/>
          <w:szCs w:val="22"/>
          <w:lang w:val="et-EE"/>
        </w:rPr>
      </w:pPr>
    </w:p>
    <w:p w14:paraId="1DFF2DF5" w14:textId="77777777" w:rsidR="003E43E8" w:rsidRPr="00857B65" w:rsidRDefault="003E43E8" w:rsidP="003E43E8">
      <w:pPr>
        <w:tabs>
          <w:tab w:val="clear" w:pos="567"/>
        </w:tabs>
        <w:spacing w:line="240" w:lineRule="auto"/>
        <w:ind w:left="567" w:hanging="567"/>
        <w:rPr>
          <w:color w:val="000000"/>
          <w:szCs w:val="22"/>
          <w:lang w:val="et-EE"/>
        </w:rPr>
      </w:pPr>
      <w:r w:rsidRPr="00857B65">
        <w:rPr>
          <w:color w:val="000000"/>
          <w:szCs w:val="22"/>
          <w:lang w:val="et-EE"/>
        </w:rPr>
        <w:t>E</w:t>
      </w:r>
    </w:p>
    <w:p w14:paraId="6192D7C9" w14:textId="77777777" w:rsidR="003E43E8" w:rsidRPr="00857B65" w:rsidRDefault="003E43E8" w:rsidP="003E43E8">
      <w:pPr>
        <w:tabs>
          <w:tab w:val="clear" w:pos="567"/>
        </w:tabs>
        <w:spacing w:line="240" w:lineRule="auto"/>
        <w:ind w:left="567" w:hanging="567"/>
        <w:rPr>
          <w:color w:val="000000"/>
          <w:szCs w:val="22"/>
          <w:lang w:val="et-EE"/>
        </w:rPr>
      </w:pPr>
      <w:r w:rsidRPr="00857B65">
        <w:rPr>
          <w:color w:val="000000"/>
          <w:szCs w:val="22"/>
          <w:lang w:val="et-EE"/>
        </w:rPr>
        <w:t>T</w:t>
      </w:r>
    </w:p>
    <w:p w14:paraId="596D144F" w14:textId="77777777" w:rsidR="003E43E8" w:rsidRPr="00857B65" w:rsidRDefault="003E43E8" w:rsidP="003E43E8">
      <w:pPr>
        <w:tabs>
          <w:tab w:val="clear" w:pos="567"/>
        </w:tabs>
        <w:spacing w:line="240" w:lineRule="auto"/>
        <w:ind w:left="567" w:hanging="567"/>
        <w:rPr>
          <w:color w:val="000000"/>
          <w:szCs w:val="22"/>
          <w:lang w:val="et-EE"/>
        </w:rPr>
      </w:pPr>
      <w:r w:rsidRPr="00857B65">
        <w:rPr>
          <w:color w:val="000000"/>
          <w:szCs w:val="22"/>
          <w:lang w:val="et-EE"/>
        </w:rPr>
        <w:t>K</w:t>
      </w:r>
    </w:p>
    <w:p w14:paraId="48B0EFD1" w14:textId="77777777" w:rsidR="003E43E8" w:rsidRPr="00857B65" w:rsidRDefault="003E43E8" w:rsidP="003E43E8">
      <w:pPr>
        <w:tabs>
          <w:tab w:val="clear" w:pos="567"/>
        </w:tabs>
        <w:spacing w:line="240" w:lineRule="auto"/>
        <w:ind w:left="567" w:hanging="567"/>
        <w:rPr>
          <w:color w:val="000000"/>
          <w:szCs w:val="22"/>
          <w:lang w:val="et-EE"/>
        </w:rPr>
      </w:pPr>
      <w:r w:rsidRPr="00857B65">
        <w:rPr>
          <w:color w:val="000000"/>
          <w:szCs w:val="22"/>
          <w:lang w:val="et-EE"/>
        </w:rPr>
        <w:t>N</w:t>
      </w:r>
    </w:p>
    <w:p w14:paraId="46ED0BF4" w14:textId="77777777" w:rsidR="003E43E8" w:rsidRPr="00857B65" w:rsidRDefault="003E43E8" w:rsidP="003E43E8">
      <w:pPr>
        <w:tabs>
          <w:tab w:val="clear" w:pos="567"/>
        </w:tabs>
        <w:spacing w:line="240" w:lineRule="auto"/>
        <w:ind w:left="567" w:hanging="567"/>
        <w:rPr>
          <w:color w:val="000000"/>
          <w:szCs w:val="22"/>
          <w:lang w:val="et-EE"/>
        </w:rPr>
      </w:pPr>
      <w:r w:rsidRPr="00857B65">
        <w:rPr>
          <w:color w:val="000000"/>
          <w:szCs w:val="22"/>
          <w:lang w:val="et-EE"/>
        </w:rPr>
        <w:t>R</w:t>
      </w:r>
    </w:p>
    <w:p w14:paraId="0EF0601E" w14:textId="77777777" w:rsidR="003E43E8" w:rsidRPr="00857B65" w:rsidRDefault="003E43E8" w:rsidP="003E43E8">
      <w:pPr>
        <w:tabs>
          <w:tab w:val="clear" w:pos="567"/>
        </w:tabs>
        <w:spacing w:line="240" w:lineRule="auto"/>
        <w:ind w:left="567" w:hanging="567"/>
        <w:rPr>
          <w:color w:val="000000"/>
          <w:szCs w:val="22"/>
          <w:lang w:val="et-EE"/>
        </w:rPr>
      </w:pPr>
      <w:r w:rsidRPr="00857B65">
        <w:rPr>
          <w:color w:val="000000"/>
          <w:szCs w:val="22"/>
          <w:lang w:val="et-EE"/>
        </w:rPr>
        <w:t>L</w:t>
      </w:r>
    </w:p>
    <w:p w14:paraId="36A41586" w14:textId="77777777" w:rsidR="003E43E8" w:rsidRPr="00857B65" w:rsidRDefault="003E43E8" w:rsidP="003E43E8">
      <w:pPr>
        <w:tabs>
          <w:tab w:val="clear" w:pos="567"/>
        </w:tabs>
        <w:spacing w:line="240" w:lineRule="auto"/>
        <w:ind w:left="567" w:hanging="567"/>
        <w:rPr>
          <w:color w:val="000000"/>
          <w:szCs w:val="22"/>
          <w:lang w:val="et-EE"/>
        </w:rPr>
      </w:pPr>
      <w:r w:rsidRPr="00857B65">
        <w:rPr>
          <w:color w:val="000000"/>
          <w:szCs w:val="22"/>
          <w:lang w:val="et-EE"/>
        </w:rPr>
        <w:t>P</w:t>
      </w:r>
    </w:p>
    <w:p w14:paraId="4FDA791D" w14:textId="77777777" w:rsidR="003E43E8" w:rsidRPr="00857B65" w:rsidRDefault="003E43E8" w:rsidP="003E43E8">
      <w:pPr>
        <w:tabs>
          <w:tab w:val="clear" w:pos="567"/>
        </w:tabs>
        <w:spacing w:line="240" w:lineRule="auto"/>
        <w:ind w:left="567" w:hanging="567"/>
        <w:rPr>
          <w:color w:val="000000"/>
          <w:szCs w:val="22"/>
          <w:lang w:val="et-EE"/>
        </w:rPr>
      </w:pPr>
    </w:p>
    <w:p w14:paraId="0B6539A9" w14:textId="77777777" w:rsidR="00E112AE" w:rsidRPr="00857B65" w:rsidRDefault="00E112AE" w:rsidP="00257748">
      <w:pPr>
        <w:tabs>
          <w:tab w:val="clear" w:pos="567"/>
        </w:tabs>
        <w:spacing w:line="240" w:lineRule="auto"/>
        <w:rPr>
          <w:b/>
          <w:color w:val="000000"/>
          <w:szCs w:val="22"/>
          <w:lang w:val="et-EE"/>
        </w:rPr>
      </w:pPr>
    </w:p>
    <w:p w14:paraId="4561BFFE" w14:textId="77777777" w:rsidR="00E112AE" w:rsidRPr="00857B65" w:rsidRDefault="00E112AE" w:rsidP="00257748">
      <w:pPr>
        <w:tabs>
          <w:tab w:val="clear" w:pos="567"/>
        </w:tabs>
        <w:spacing w:line="240" w:lineRule="auto"/>
        <w:rPr>
          <w:color w:val="000000"/>
          <w:szCs w:val="22"/>
          <w:lang w:val="et-EE"/>
        </w:rPr>
      </w:pPr>
      <w:r w:rsidRPr="00857B65">
        <w:rPr>
          <w:b/>
          <w:color w:val="000000"/>
          <w:szCs w:val="22"/>
          <w:lang w:val="et-EE"/>
        </w:rPr>
        <w:br w:type="page"/>
      </w:r>
    </w:p>
    <w:p w14:paraId="520F4492"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 xml:space="preserve">VÄLISPAKENDIL </w:t>
      </w:r>
      <w:r w:rsidR="005C016E" w:rsidRPr="00857B65">
        <w:rPr>
          <w:b/>
          <w:color w:val="000000"/>
          <w:szCs w:val="22"/>
          <w:lang w:val="et-EE"/>
        </w:rPr>
        <w:t xml:space="preserve">JA </w:t>
      </w:r>
      <w:r w:rsidR="005C016E" w:rsidRPr="00857B65">
        <w:rPr>
          <w:b/>
          <w:szCs w:val="22"/>
          <w:lang w:val="et-EE"/>
        </w:rPr>
        <w:t xml:space="preserve">VAHETUL SISEPAKENDIL </w:t>
      </w:r>
      <w:r w:rsidRPr="00857B65">
        <w:rPr>
          <w:b/>
          <w:color w:val="000000"/>
          <w:szCs w:val="22"/>
          <w:lang w:val="et-EE"/>
        </w:rPr>
        <w:t>PEAVAD OLEMA JÄRGMISED ANDMED</w:t>
      </w:r>
    </w:p>
    <w:p w14:paraId="2EC671F4"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0E0E5A1C" w14:textId="77777777" w:rsidR="006E269F" w:rsidRPr="00857B65" w:rsidRDefault="002721C8" w:rsidP="005C016E">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857B65">
        <w:rPr>
          <w:b/>
          <w:color w:val="000000"/>
          <w:szCs w:val="22"/>
          <w:lang w:val="et-EE"/>
        </w:rPr>
        <w:t>10</w:t>
      </w:r>
      <w:r w:rsidR="003A75CA" w:rsidRPr="00857B65">
        <w:rPr>
          <w:b/>
          <w:color w:val="000000"/>
          <w:szCs w:val="22"/>
          <w:lang w:val="et-EE"/>
        </w:rPr>
        <w:t> </w:t>
      </w:r>
      <w:r w:rsidRPr="00857B65">
        <w:rPr>
          <w:b/>
          <w:color w:val="000000"/>
          <w:szCs w:val="22"/>
          <w:lang w:val="et-EE"/>
        </w:rPr>
        <w:t xml:space="preserve">MG </w:t>
      </w:r>
      <w:r w:rsidR="005C016E" w:rsidRPr="00857B65">
        <w:rPr>
          <w:b/>
          <w:color w:val="000000"/>
          <w:szCs w:val="22"/>
          <w:lang w:val="et-EE"/>
        </w:rPr>
        <w:t>HDPE-PUDELI VÄLISKARP JA ETIKETT</w:t>
      </w:r>
    </w:p>
    <w:p w14:paraId="57A3AE0D" w14:textId="77777777" w:rsidR="006E269F" w:rsidRPr="00857B65" w:rsidRDefault="006E269F" w:rsidP="00257748">
      <w:pPr>
        <w:tabs>
          <w:tab w:val="clear" w:pos="567"/>
        </w:tabs>
        <w:spacing w:line="240" w:lineRule="auto"/>
        <w:rPr>
          <w:color w:val="000000"/>
          <w:szCs w:val="22"/>
          <w:lang w:val="et-EE"/>
        </w:rPr>
      </w:pPr>
    </w:p>
    <w:p w14:paraId="3D59064F" w14:textId="77777777" w:rsidR="005C016E" w:rsidRPr="00857B65" w:rsidRDefault="005C016E" w:rsidP="00257748">
      <w:pPr>
        <w:tabs>
          <w:tab w:val="clear" w:pos="567"/>
        </w:tabs>
        <w:spacing w:line="240" w:lineRule="auto"/>
        <w:rPr>
          <w:color w:val="000000"/>
          <w:szCs w:val="22"/>
          <w:lang w:val="et-EE"/>
        </w:rPr>
      </w:pPr>
    </w:p>
    <w:p w14:paraId="1B53D985"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7ACC8E77" w14:textId="77777777" w:rsidR="006E269F" w:rsidRPr="00857B65" w:rsidRDefault="006E269F" w:rsidP="00257748">
      <w:pPr>
        <w:tabs>
          <w:tab w:val="clear" w:pos="567"/>
        </w:tabs>
        <w:spacing w:line="240" w:lineRule="auto"/>
        <w:rPr>
          <w:color w:val="000000"/>
          <w:szCs w:val="22"/>
          <w:lang w:val="et-EE"/>
        </w:rPr>
      </w:pPr>
    </w:p>
    <w:p w14:paraId="1482728E" w14:textId="77777777" w:rsidR="006E269F" w:rsidRPr="00857B65" w:rsidRDefault="00823434" w:rsidP="00257748">
      <w:pPr>
        <w:tabs>
          <w:tab w:val="clear" w:pos="567"/>
        </w:tabs>
        <w:spacing w:line="240" w:lineRule="auto"/>
        <w:rPr>
          <w:color w:val="000000"/>
          <w:szCs w:val="22"/>
          <w:lang w:val="et-EE"/>
        </w:rPr>
      </w:pPr>
      <w:r w:rsidRPr="00857B65">
        <w:rPr>
          <w:color w:val="000000"/>
          <w:szCs w:val="22"/>
          <w:lang w:val="et-EE"/>
        </w:rPr>
        <w:t>Rivaroxaban Accord</w:t>
      </w:r>
      <w:r w:rsidR="006E269F" w:rsidRPr="00857B65">
        <w:rPr>
          <w:color w:val="000000"/>
          <w:szCs w:val="22"/>
          <w:lang w:val="et-EE"/>
        </w:rPr>
        <w:t xml:space="preserve"> 10 mg õhukese polümeerikattega tabletid</w:t>
      </w:r>
    </w:p>
    <w:p w14:paraId="6B7166DC" w14:textId="77777777" w:rsidR="006E269F" w:rsidRPr="00B07D3E" w:rsidRDefault="00083793" w:rsidP="00257748">
      <w:pPr>
        <w:tabs>
          <w:tab w:val="clear" w:pos="567"/>
        </w:tabs>
        <w:spacing w:line="240" w:lineRule="auto"/>
        <w:rPr>
          <w:i/>
          <w:color w:val="000000"/>
          <w:szCs w:val="22"/>
          <w:lang w:val="et-EE"/>
        </w:rPr>
      </w:pPr>
      <w:r w:rsidRPr="00B07D3E">
        <w:rPr>
          <w:i/>
          <w:color w:val="000000"/>
          <w:szCs w:val="22"/>
          <w:lang w:val="et-EE"/>
        </w:rPr>
        <w:t>r</w:t>
      </w:r>
      <w:r w:rsidR="006E269F" w:rsidRPr="00B07D3E">
        <w:rPr>
          <w:i/>
          <w:color w:val="000000"/>
          <w:szCs w:val="22"/>
          <w:lang w:val="et-EE"/>
        </w:rPr>
        <w:t>ivaroxabanum</w:t>
      </w:r>
    </w:p>
    <w:p w14:paraId="7883E561" w14:textId="77777777" w:rsidR="006E269F" w:rsidRPr="00857B65" w:rsidRDefault="006E269F" w:rsidP="00257748">
      <w:pPr>
        <w:tabs>
          <w:tab w:val="clear" w:pos="567"/>
        </w:tabs>
        <w:spacing w:line="240" w:lineRule="auto"/>
        <w:rPr>
          <w:color w:val="000000"/>
          <w:szCs w:val="22"/>
          <w:lang w:val="et-EE"/>
        </w:rPr>
      </w:pPr>
    </w:p>
    <w:p w14:paraId="7703A3F6" w14:textId="77777777" w:rsidR="006E269F" w:rsidRPr="00857B65" w:rsidRDefault="006E269F" w:rsidP="00257748">
      <w:pPr>
        <w:tabs>
          <w:tab w:val="clear" w:pos="567"/>
        </w:tabs>
        <w:spacing w:line="240" w:lineRule="auto"/>
        <w:rPr>
          <w:color w:val="000000"/>
          <w:szCs w:val="22"/>
          <w:lang w:val="et-EE"/>
        </w:rPr>
      </w:pPr>
    </w:p>
    <w:p w14:paraId="61B5F998"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1D352558" w14:textId="77777777" w:rsidR="006E269F" w:rsidRPr="00857B65" w:rsidRDefault="006E269F" w:rsidP="00257748">
      <w:pPr>
        <w:tabs>
          <w:tab w:val="clear" w:pos="567"/>
        </w:tabs>
        <w:spacing w:line="240" w:lineRule="auto"/>
        <w:rPr>
          <w:color w:val="000000"/>
          <w:szCs w:val="22"/>
          <w:lang w:val="et-EE"/>
        </w:rPr>
      </w:pPr>
    </w:p>
    <w:p w14:paraId="1AE674BE" w14:textId="77777777" w:rsidR="006E269F" w:rsidRPr="00857B65" w:rsidRDefault="006E269F" w:rsidP="00257748">
      <w:pPr>
        <w:tabs>
          <w:tab w:val="clear" w:pos="567"/>
        </w:tabs>
        <w:spacing w:line="240" w:lineRule="auto"/>
        <w:rPr>
          <w:color w:val="000000"/>
          <w:szCs w:val="22"/>
          <w:lang w:val="et-EE"/>
        </w:rPr>
      </w:pPr>
      <w:r w:rsidRPr="00857B65">
        <w:rPr>
          <w:color w:val="000000"/>
          <w:szCs w:val="22"/>
          <w:lang w:val="et-EE"/>
        </w:rPr>
        <w:t>Iga õhukese polümeerikattega tablett sisaldab 10 mg rivaroksabaani.</w:t>
      </w:r>
    </w:p>
    <w:p w14:paraId="16195359" w14:textId="77777777" w:rsidR="006E269F" w:rsidRPr="00857B65" w:rsidRDefault="006E269F" w:rsidP="00257748">
      <w:pPr>
        <w:tabs>
          <w:tab w:val="clear" w:pos="567"/>
        </w:tabs>
        <w:spacing w:line="240" w:lineRule="auto"/>
        <w:rPr>
          <w:color w:val="000000"/>
          <w:szCs w:val="22"/>
          <w:lang w:val="et-EE"/>
        </w:rPr>
      </w:pPr>
    </w:p>
    <w:p w14:paraId="649F4B41" w14:textId="77777777" w:rsidR="006E269F" w:rsidRPr="00857B65" w:rsidRDefault="006E269F" w:rsidP="00257748">
      <w:pPr>
        <w:tabs>
          <w:tab w:val="clear" w:pos="567"/>
        </w:tabs>
        <w:spacing w:line="240" w:lineRule="auto"/>
        <w:rPr>
          <w:color w:val="000000"/>
          <w:szCs w:val="22"/>
          <w:lang w:val="et-EE"/>
        </w:rPr>
      </w:pPr>
    </w:p>
    <w:p w14:paraId="4E16F938"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ABIAINED</w:t>
      </w:r>
    </w:p>
    <w:p w14:paraId="6263B5CE" w14:textId="77777777" w:rsidR="006E269F" w:rsidRPr="00857B65" w:rsidRDefault="006E269F" w:rsidP="00257748">
      <w:pPr>
        <w:tabs>
          <w:tab w:val="clear" w:pos="567"/>
        </w:tabs>
        <w:spacing w:line="240" w:lineRule="auto"/>
        <w:rPr>
          <w:color w:val="000000"/>
          <w:szCs w:val="22"/>
          <w:lang w:val="et-EE"/>
        </w:rPr>
      </w:pPr>
    </w:p>
    <w:p w14:paraId="26427F39" w14:textId="77777777" w:rsidR="006E269F" w:rsidRPr="00857B65" w:rsidRDefault="006E269F" w:rsidP="00257748">
      <w:pPr>
        <w:tabs>
          <w:tab w:val="clear" w:pos="567"/>
        </w:tabs>
        <w:spacing w:line="240" w:lineRule="auto"/>
        <w:rPr>
          <w:color w:val="000000"/>
          <w:szCs w:val="22"/>
          <w:lang w:val="et-EE"/>
        </w:rPr>
      </w:pPr>
      <w:r w:rsidRPr="00857B65">
        <w:rPr>
          <w:color w:val="000000"/>
          <w:szCs w:val="22"/>
          <w:lang w:val="et-EE"/>
        </w:rPr>
        <w:t>Sisaldab laktoos</w:t>
      </w:r>
      <w:r w:rsidR="005C016E" w:rsidRPr="00857B65">
        <w:rPr>
          <w:color w:val="000000"/>
          <w:szCs w:val="22"/>
          <w:lang w:val="et-EE"/>
        </w:rPr>
        <w:t>monohüdraat</w:t>
      </w:r>
      <w:r w:rsidRPr="00857B65">
        <w:rPr>
          <w:color w:val="000000"/>
          <w:szCs w:val="22"/>
          <w:lang w:val="et-EE"/>
        </w:rPr>
        <w:t>i.</w:t>
      </w:r>
    </w:p>
    <w:p w14:paraId="601769F3" w14:textId="77777777" w:rsidR="006E269F" w:rsidRPr="00857B65" w:rsidRDefault="006E269F" w:rsidP="00257748">
      <w:pPr>
        <w:tabs>
          <w:tab w:val="clear" w:pos="567"/>
        </w:tabs>
        <w:spacing w:line="240" w:lineRule="auto"/>
        <w:rPr>
          <w:color w:val="000000"/>
          <w:szCs w:val="22"/>
          <w:lang w:val="et-EE"/>
        </w:rPr>
      </w:pPr>
    </w:p>
    <w:p w14:paraId="7D486A9D" w14:textId="77777777" w:rsidR="006E269F" w:rsidRPr="00857B65" w:rsidRDefault="006E269F" w:rsidP="00257748">
      <w:pPr>
        <w:tabs>
          <w:tab w:val="clear" w:pos="567"/>
        </w:tabs>
        <w:spacing w:line="240" w:lineRule="auto"/>
        <w:rPr>
          <w:color w:val="000000"/>
          <w:szCs w:val="22"/>
          <w:lang w:val="et-EE"/>
        </w:rPr>
      </w:pPr>
    </w:p>
    <w:p w14:paraId="5E2EF2FB"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4A2C8164" w14:textId="77777777" w:rsidR="006E269F" w:rsidRPr="00857B65" w:rsidRDefault="006E269F" w:rsidP="00257748">
      <w:pPr>
        <w:tabs>
          <w:tab w:val="clear" w:pos="567"/>
        </w:tabs>
        <w:spacing w:line="240" w:lineRule="auto"/>
        <w:rPr>
          <w:color w:val="000000"/>
          <w:szCs w:val="22"/>
          <w:lang w:val="et-EE"/>
        </w:rPr>
      </w:pPr>
    </w:p>
    <w:p w14:paraId="286CBCFC" w14:textId="77777777" w:rsidR="006E269F" w:rsidRPr="00857B65" w:rsidRDefault="009816DF" w:rsidP="00257748">
      <w:pPr>
        <w:tabs>
          <w:tab w:val="clear" w:pos="567"/>
        </w:tabs>
        <w:spacing w:line="240" w:lineRule="auto"/>
        <w:rPr>
          <w:color w:val="000000"/>
          <w:szCs w:val="22"/>
          <w:lang w:val="et-EE"/>
        </w:rPr>
      </w:pPr>
      <w:r w:rsidRPr="00857B65">
        <w:rPr>
          <w:color w:val="000000"/>
          <w:szCs w:val="22"/>
          <w:lang w:val="et-EE"/>
        </w:rPr>
        <w:t>30 </w:t>
      </w:r>
      <w:r w:rsidR="006E269F" w:rsidRPr="00857B65">
        <w:rPr>
          <w:color w:val="000000"/>
          <w:szCs w:val="22"/>
          <w:lang w:val="et-EE"/>
        </w:rPr>
        <w:t>õhukese polümeerikattega tabletti</w:t>
      </w:r>
    </w:p>
    <w:p w14:paraId="6E9AD959" w14:textId="77777777" w:rsidR="000F0B18" w:rsidRPr="00857B65" w:rsidRDefault="000F0B18" w:rsidP="000F0B18">
      <w:pPr>
        <w:tabs>
          <w:tab w:val="clear" w:pos="567"/>
        </w:tabs>
        <w:spacing w:line="240" w:lineRule="auto"/>
        <w:rPr>
          <w:color w:val="000000"/>
          <w:szCs w:val="22"/>
          <w:lang w:val="et-EE"/>
        </w:rPr>
      </w:pPr>
      <w:r w:rsidRPr="00857B65">
        <w:rPr>
          <w:color w:val="000000"/>
          <w:szCs w:val="22"/>
          <w:highlight w:val="lightGray"/>
          <w:lang w:val="et-EE"/>
        </w:rPr>
        <w:t>90 õhukese polümeerikattega tabletti</w:t>
      </w:r>
    </w:p>
    <w:p w14:paraId="45912850" w14:textId="77777777" w:rsidR="000F0B18" w:rsidRPr="00857B65" w:rsidRDefault="000F0B18" w:rsidP="000F0B18">
      <w:pPr>
        <w:tabs>
          <w:tab w:val="clear" w:pos="567"/>
        </w:tabs>
        <w:spacing w:line="240" w:lineRule="auto"/>
        <w:rPr>
          <w:color w:val="000000"/>
          <w:szCs w:val="22"/>
          <w:lang w:val="et-EE"/>
        </w:rPr>
      </w:pPr>
      <w:r w:rsidRPr="00857B65">
        <w:rPr>
          <w:color w:val="000000"/>
          <w:szCs w:val="22"/>
          <w:highlight w:val="lightGray"/>
          <w:lang w:val="et-EE"/>
        </w:rPr>
        <w:t>500 õhukese polümeerikattega tabletti</w:t>
      </w:r>
    </w:p>
    <w:p w14:paraId="6CC45E00" w14:textId="77777777" w:rsidR="006E269F" w:rsidRPr="00857B65" w:rsidRDefault="006E269F" w:rsidP="00257748">
      <w:pPr>
        <w:tabs>
          <w:tab w:val="clear" w:pos="567"/>
        </w:tabs>
        <w:spacing w:line="240" w:lineRule="auto"/>
        <w:rPr>
          <w:color w:val="000000"/>
          <w:szCs w:val="22"/>
          <w:lang w:val="et-EE"/>
        </w:rPr>
      </w:pPr>
    </w:p>
    <w:p w14:paraId="44571724" w14:textId="77777777" w:rsidR="006E269F" w:rsidRPr="00857B65" w:rsidRDefault="006E269F" w:rsidP="00257748">
      <w:pPr>
        <w:tabs>
          <w:tab w:val="clear" w:pos="567"/>
        </w:tabs>
        <w:spacing w:line="240" w:lineRule="auto"/>
        <w:rPr>
          <w:color w:val="000000"/>
          <w:szCs w:val="22"/>
          <w:lang w:val="et-EE"/>
        </w:rPr>
      </w:pPr>
    </w:p>
    <w:p w14:paraId="5C1FA4B5"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MANUSTAMISVIIS JA –TEE(D)</w:t>
      </w:r>
    </w:p>
    <w:p w14:paraId="44FE8B6C" w14:textId="77777777" w:rsidR="006E269F" w:rsidRPr="00857B65" w:rsidRDefault="006E269F" w:rsidP="00257748">
      <w:pPr>
        <w:tabs>
          <w:tab w:val="clear" w:pos="567"/>
        </w:tabs>
        <w:spacing w:line="240" w:lineRule="auto"/>
        <w:rPr>
          <w:color w:val="000000"/>
          <w:szCs w:val="22"/>
          <w:lang w:val="et-EE"/>
        </w:rPr>
      </w:pPr>
    </w:p>
    <w:p w14:paraId="743775A3" w14:textId="77777777" w:rsidR="006E269F" w:rsidRPr="00857B65" w:rsidRDefault="006E269F" w:rsidP="00257748">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0EA8F264" w14:textId="77777777" w:rsidR="002E0B9E" w:rsidRPr="00857B65" w:rsidRDefault="002E0B9E" w:rsidP="00257748">
      <w:pPr>
        <w:tabs>
          <w:tab w:val="clear" w:pos="567"/>
        </w:tabs>
        <w:spacing w:line="240" w:lineRule="auto"/>
        <w:rPr>
          <w:color w:val="000000"/>
          <w:szCs w:val="22"/>
          <w:lang w:val="et-EE"/>
        </w:rPr>
      </w:pPr>
      <w:r w:rsidRPr="00857B65">
        <w:rPr>
          <w:color w:val="000000"/>
          <w:szCs w:val="22"/>
          <w:lang w:val="et-EE"/>
        </w:rPr>
        <w:t>Suukaudne</w:t>
      </w:r>
      <w:r w:rsidR="000F0B18" w:rsidRPr="00857B65">
        <w:rPr>
          <w:color w:val="000000"/>
          <w:szCs w:val="22"/>
          <w:lang w:val="et-EE"/>
        </w:rPr>
        <w:t>.</w:t>
      </w:r>
    </w:p>
    <w:p w14:paraId="0267A9B1" w14:textId="77777777" w:rsidR="006E269F" w:rsidRPr="00857B65" w:rsidRDefault="006E269F" w:rsidP="00257748">
      <w:pPr>
        <w:tabs>
          <w:tab w:val="clear" w:pos="567"/>
        </w:tabs>
        <w:spacing w:line="240" w:lineRule="auto"/>
        <w:rPr>
          <w:color w:val="000000"/>
          <w:szCs w:val="22"/>
          <w:lang w:val="et-EE"/>
        </w:rPr>
      </w:pPr>
    </w:p>
    <w:p w14:paraId="5DE5AA17" w14:textId="77777777" w:rsidR="006E269F" w:rsidRPr="00857B65" w:rsidRDefault="006E269F" w:rsidP="00257748">
      <w:pPr>
        <w:tabs>
          <w:tab w:val="clear" w:pos="567"/>
        </w:tabs>
        <w:spacing w:line="240" w:lineRule="auto"/>
        <w:rPr>
          <w:color w:val="000000"/>
          <w:szCs w:val="22"/>
          <w:lang w:val="et-EE"/>
        </w:rPr>
      </w:pPr>
    </w:p>
    <w:p w14:paraId="4EBB1670"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6.</w:t>
      </w:r>
      <w:r w:rsidRPr="00857B65">
        <w:rPr>
          <w:b/>
          <w:color w:val="000000"/>
          <w:szCs w:val="22"/>
          <w:lang w:val="et-EE"/>
        </w:rPr>
        <w:tab/>
        <w:t>ERIHOIATUS, ET RAVIMIT TULEB HOIDA LASTE EEST VARJATUD JA KÄTTESAAMATUS KOHAS</w:t>
      </w:r>
    </w:p>
    <w:p w14:paraId="7A58AE9C" w14:textId="77777777" w:rsidR="006E269F" w:rsidRPr="00857B65" w:rsidRDefault="006E269F" w:rsidP="00257748">
      <w:pPr>
        <w:tabs>
          <w:tab w:val="clear" w:pos="567"/>
        </w:tabs>
        <w:spacing w:line="240" w:lineRule="auto"/>
        <w:rPr>
          <w:color w:val="000000"/>
          <w:szCs w:val="22"/>
          <w:lang w:val="et-EE"/>
        </w:rPr>
      </w:pPr>
    </w:p>
    <w:p w14:paraId="372F9467" w14:textId="77777777" w:rsidR="006E269F" w:rsidRPr="00857B65" w:rsidRDefault="006E269F" w:rsidP="00257748">
      <w:pPr>
        <w:tabs>
          <w:tab w:val="clear" w:pos="567"/>
        </w:tabs>
        <w:spacing w:line="240" w:lineRule="auto"/>
        <w:rPr>
          <w:color w:val="000000"/>
          <w:szCs w:val="22"/>
          <w:lang w:val="et-EE"/>
        </w:rPr>
      </w:pPr>
      <w:r w:rsidRPr="00857B65">
        <w:rPr>
          <w:color w:val="000000"/>
          <w:szCs w:val="22"/>
          <w:lang w:val="et-EE"/>
        </w:rPr>
        <w:t>Hoida laste eest varjatud ja kättesaamatus kohas.</w:t>
      </w:r>
    </w:p>
    <w:p w14:paraId="375D0577" w14:textId="77777777" w:rsidR="006E269F" w:rsidRPr="00857B65" w:rsidRDefault="006E269F" w:rsidP="00257748">
      <w:pPr>
        <w:tabs>
          <w:tab w:val="clear" w:pos="567"/>
        </w:tabs>
        <w:spacing w:line="240" w:lineRule="auto"/>
        <w:rPr>
          <w:color w:val="000000"/>
          <w:szCs w:val="22"/>
          <w:lang w:val="et-EE"/>
        </w:rPr>
      </w:pPr>
    </w:p>
    <w:p w14:paraId="06A77C1A" w14:textId="77777777" w:rsidR="006E269F" w:rsidRPr="00857B65" w:rsidRDefault="006E269F" w:rsidP="00257748">
      <w:pPr>
        <w:tabs>
          <w:tab w:val="clear" w:pos="567"/>
        </w:tabs>
        <w:spacing w:line="240" w:lineRule="auto"/>
        <w:rPr>
          <w:color w:val="000000"/>
          <w:szCs w:val="22"/>
          <w:lang w:val="et-EE"/>
        </w:rPr>
      </w:pPr>
    </w:p>
    <w:p w14:paraId="6250AB10"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4BBF78CD" w14:textId="77777777" w:rsidR="006E269F" w:rsidRPr="00857B65" w:rsidRDefault="006E269F" w:rsidP="00257748">
      <w:pPr>
        <w:tabs>
          <w:tab w:val="clear" w:pos="567"/>
        </w:tabs>
        <w:spacing w:line="240" w:lineRule="auto"/>
        <w:rPr>
          <w:color w:val="000000"/>
          <w:szCs w:val="22"/>
          <w:lang w:val="et-EE"/>
        </w:rPr>
      </w:pPr>
    </w:p>
    <w:p w14:paraId="0B8A3135" w14:textId="77777777" w:rsidR="006E269F" w:rsidRPr="00857B65" w:rsidRDefault="006E269F" w:rsidP="00257748">
      <w:pPr>
        <w:tabs>
          <w:tab w:val="clear" w:pos="567"/>
        </w:tabs>
        <w:spacing w:line="240" w:lineRule="auto"/>
        <w:rPr>
          <w:color w:val="000000"/>
          <w:szCs w:val="22"/>
          <w:lang w:val="et-EE"/>
        </w:rPr>
      </w:pPr>
    </w:p>
    <w:p w14:paraId="4F8E84D6"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8.</w:t>
      </w:r>
      <w:r w:rsidRPr="00857B65">
        <w:rPr>
          <w:b/>
          <w:color w:val="000000"/>
          <w:szCs w:val="22"/>
          <w:lang w:val="et-EE"/>
        </w:rPr>
        <w:tab/>
        <w:t>KÕLBLIKKUSAEG</w:t>
      </w:r>
    </w:p>
    <w:p w14:paraId="298AE3A1" w14:textId="77777777" w:rsidR="006E269F" w:rsidRPr="00857B65" w:rsidRDefault="006E269F" w:rsidP="00257748">
      <w:pPr>
        <w:tabs>
          <w:tab w:val="clear" w:pos="567"/>
        </w:tabs>
        <w:spacing w:line="240" w:lineRule="auto"/>
        <w:rPr>
          <w:color w:val="000000"/>
          <w:szCs w:val="22"/>
          <w:lang w:val="et-EE"/>
        </w:rPr>
      </w:pPr>
    </w:p>
    <w:p w14:paraId="504B61D1" w14:textId="77777777" w:rsidR="006E269F" w:rsidRPr="00857B65" w:rsidRDefault="00464358" w:rsidP="00257748">
      <w:pPr>
        <w:tabs>
          <w:tab w:val="clear" w:pos="567"/>
        </w:tabs>
        <w:spacing w:line="240" w:lineRule="auto"/>
        <w:rPr>
          <w:color w:val="000000"/>
          <w:szCs w:val="22"/>
          <w:lang w:val="et-EE"/>
        </w:rPr>
      </w:pPr>
      <w:r w:rsidRPr="00857B65">
        <w:rPr>
          <w:color w:val="000000"/>
          <w:szCs w:val="22"/>
          <w:lang w:val="et-EE"/>
        </w:rPr>
        <w:t>EXP</w:t>
      </w:r>
      <w:r w:rsidR="006E269F" w:rsidRPr="00857B65">
        <w:rPr>
          <w:color w:val="000000"/>
          <w:szCs w:val="22"/>
          <w:lang w:val="et-EE"/>
        </w:rPr>
        <w:t xml:space="preserve"> </w:t>
      </w:r>
    </w:p>
    <w:p w14:paraId="76F46FF4" w14:textId="77777777" w:rsidR="006E269F" w:rsidRPr="00857B65" w:rsidRDefault="006E269F" w:rsidP="00257748">
      <w:pPr>
        <w:tabs>
          <w:tab w:val="clear" w:pos="567"/>
        </w:tabs>
        <w:spacing w:line="240" w:lineRule="auto"/>
        <w:rPr>
          <w:color w:val="000000"/>
          <w:szCs w:val="22"/>
          <w:lang w:val="et-EE"/>
        </w:rPr>
      </w:pPr>
    </w:p>
    <w:p w14:paraId="1A77EC76" w14:textId="77777777" w:rsidR="006E269F" w:rsidRPr="00857B65" w:rsidRDefault="006E269F" w:rsidP="00257748">
      <w:pPr>
        <w:tabs>
          <w:tab w:val="clear" w:pos="567"/>
        </w:tabs>
        <w:spacing w:line="240" w:lineRule="auto"/>
        <w:rPr>
          <w:color w:val="000000"/>
          <w:szCs w:val="22"/>
          <w:lang w:val="et-EE"/>
        </w:rPr>
      </w:pPr>
    </w:p>
    <w:p w14:paraId="05B7386C" w14:textId="77777777" w:rsidR="006E269F" w:rsidRPr="00857B65" w:rsidRDefault="006E269F" w:rsidP="0025774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60FC3AA2" w14:textId="77777777" w:rsidR="006E269F" w:rsidRPr="00857B65" w:rsidRDefault="006E269F" w:rsidP="00257748">
      <w:pPr>
        <w:tabs>
          <w:tab w:val="clear" w:pos="567"/>
        </w:tabs>
        <w:spacing w:line="240" w:lineRule="auto"/>
        <w:rPr>
          <w:color w:val="000000"/>
          <w:szCs w:val="22"/>
          <w:lang w:val="et-EE"/>
        </w:rPr>
      </w:pPr>
    </w:p>
    <w:p w14:paraId="476249EB" w14:textId="77777777" w:rsidR="006E269F" w:rsidRPr="00857B65" w:rsidRDefault="006E269F" w:rsidP="00257748">
      <w:pPr>
        <w:tabs>
          <w:tab w:val="clear" w:pos="567"/>
        </w:tabs>
        <w:spacing w:line="240" w:lineRule="auto"/>
        <w:ind w:left="567" w:hanging="567"/>
        <w:rPr>
          <w:color w:val="000000"/>
          <w:szCs w:val="22"/>
          <w:lang w:val="et-EE"/>
        </w:rPr>
      </w:pPr>
    </w:p>
    <w:p w14:paraId="20BA99E2" w14:textId="77777777" w:rsidR="006E269F" w:rsidRPr="00857B65" w:rsidRDefault="006E269F" w:rsidP="00257748">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857B65">
        <w:rPr>
          <w:b/>
          <w:color w:val="000000"/>
          <w:szCs w:val="22"/>
          <w:lang w:val="et-EE"/>
        </w:rPr>
        <w:lastRenderedPageBreak/>
        <w:t>10.</w:t>
      </w:r>
      <w:r w:rsidRPr="00857B65">
        <w:rPr>
          <w:b/>
          <w:color w:val="000000"/>
          <w:szCs w:val="22"/>
          <w:lang w:val="et-EE"/>
        </w:rPr>
        <w:tab/>
      </w:r>
      <w:r w:rsidRPr="00857B65">
        <w:rPr>
          <w:b/>
          <w:szCs w:val="22"/>
          <w:lang w:val="et-EE"/>
        </w:rPr>
        <w:t>ERINÕUDED KASUTAMATA JÄÄNUD RAVIMPREPARAADI VÕI SELLEST TEKKINUD JÄÄTMEMATERJALI HÄVITAMISEKS, VASTAVALT VAJADUSELE</w:t>
      </w:r>
    </w:p>
    <w:p w14:paraId="31AE40F4" w14:textId="77777777" w:rsidR="006E269F" w:rsidRPr="00857B65" w:rsidRDefault="006E269F" w:rsidP="00257748">
      <w:pPr>
        <w:tabs>
          <w:tab w:val="clear" w:pos="567"/>
        </w:tabs>
        <w:spacing w:line="240" w:lineRule="auto"/>
        <w:rPr>
          <w:color w:val="000000"/>
          <w:szCs w:val="22"/>
          <w:lang w:val="et-EE"/>
        </w:rPr>
      </w:pPr>
    </w:p>
    <w:p w14:paraId="04FE9FEB" w14:textId="77777777" w:rsidR="006E269F" w:rsidRPr="00857B65" w:rsidRDefault="006E269F" w:rsidP="00257748">
      <w:pPr>
        <w:tabs>
          <w:tab w:val="clear" w:pos="567"/>
        </w:tabs>
        <w:spacing w:line="240" w:lineRule="auto"/>
        <w:rPr>
          <w:color w:val="000000"/>
          <w:szCs w:val="22"/>
          <w:lang w:val="et-EE"/>
        </w:rPr>
      </w:pPr>
    </w:p>
    <w:p w14:paraId="3749B497" w14:textId="77777777" w:rsidR="006E269F" w:rsidRPr="00857B65" w:rsidRDefault="006E269F"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21A1E3DE" w14:textId="77777777" w:rsidR="006E269F" w:rsidRPr="00857B65" w:rsidRDefault="006E269F" w:rsidP="00257748">
      <w:pPr>
        <w:tabs>
          <w:tab w:val="clear" w:pos="567"/>
        </w:tabs>
        <w:spacing w:line="240" w:lineRule="auto"/>
        <w:rPr>
          <w:color w:val="000000"/>
          <w:szCs w:val="22"/>
          <w:lang w:val="et-EE"/>
        </w:rPr>
      </w:pPr>
    </w:p>
    <w:p w14:paraId="5AAF7B69" w14:textId="77777777" w:rsidR="000F0B18" w:rsidRPr="00857B65" w:rsidRDefault="000F0B18" w:rsidP="000F0B18">
      <w:pPr>
        <w:spacing w:line="240" w:lineRule="auto"/>
        <w:rPr>
          <w:szCs w:val="22"/>
        </w:rPr>
      </w:pPr>
      <w:r w:rsidRPr="00857B65">
        <w:rPr>
          <w:szCs w:val="22"/>
        </w:rPr>
        <w:t>Accord Healthcare S.L.U.</w:t>
      </w:r>
    </w:p>
    <w:p w14:paraId="191E5B17" w14:textId="77777777" w:rsidR="000F0B18" w:rsidRPr="00857B65" w:rsidRDefault="000F0B18" w:rsidP="000F0B18">
      <w:pPr>
        <w:spacing w:line="240" w:lineRule="auto"/>
        <w:rPr>
          <w:szCs w:val="22"/>
          <w:highlight w:val="lightGray"/>
        </w:rPr>
      </w:pPr>
      <w:r w:rsidRPr="00857B65">
        <w:rPr>
          <w:szCs w:val="22"/>
          <w:highlight w:val="lightGray"/>
        </w:rPr>
        <w:t xml:space="preserve">World Trade </w:t>
      </w:r>
      <w:proofErr w:type="spellStart"/>
      <w:r w:rsidRPr="00857B65">
        <w:rPr>
          <w:szCs w:val="22"/>
          <w:highlight w:val="lightGray"/>
        </w:rPr>
        <w:t>Center</w:t>
      </w:r>
      <w:proofErr w:type="spellEnd"/>
      <w:r w:rsidRPr="00857B65">
        <w:rPr>
          <w:szCs w:val="22"/>
          <w:highlight w:val="lightGray"/>
        </w:rPr>
        <w:t xml:space="preserve">, Moll de Barcelona s/n, </w:t>
      </w:r>
      <w:proofErr w:type="spellStart"/>
      <w:r w:rsidRPr="00857B65">
        <w:rPr>
          <w:szCs w:val="22"/>
          <w:highlight w:val="lightGray"/>
        </w:rPr>
        <w:t>Edifici</w:t>
      </w:r>
      <w:proofErr w:type="spellEnd"/>
      <w:r w:rsidRPr="00857B65">
        <w:rPr>
          <w:szCs w:val="22"/>
          <w:highlight w:val="lightGray"/>
        </w:rPr>
        <w:t xml:space="preserve"> Est, 6</w:t>
      </w:r>
      <w:r w:rsidRPr="00857B65">
        <w:rPr>
          <w:szCs w:val="22"/>
          <w:highlight w:val="lightGray"/>
          <w:vertAlign w:val="superscript"/>
        </w:rPr>
        <w:t>a</w:t>
      </w:r>
      <w:r w:rsidRPr="00857B65">
        <w:rPr>
          <w:szCs w:val="22"/>
          <w:highlight w:val="lightGray"/>
        </w:rPr>
        <w:t xml:space="preserve"> Planta,</w:t>
      </w:r>
    </w:p>
    <w:p w14:paraId="3C994311" w14:textId="77777777" w:rsidR="000F0B18" w:rsidRPr="00857B65" w:rsidRDefault="000F0B18" w:rsidP="000F0B18">
      <w:pPr>
        <w:spacing w:line="240" w:lineRule="auto"/>
        <w:rPr>
          <w:szCs w:val="22"/>
          <w:highlight w:val="lightGray"/>
        </w:rPr>
      </w:pPr>
      <w:r w:rsidRPr="00857B65">
        <w:rPr>
          <w:szCs w:val="22"/>
          <w:highlight w:val="lightGray"/>
        </w:rPr>
        <w:t>Barcelona, 08039</w:t>
      </w:r>
    </w:p>
    <w:p w14:paraId="5EAEC87A" w14:textId="77777777" w:rsidR="004904C7" w:rsidRPr="00857B65" w:rsidRDefault="004904C7" w:rsidP="004904C7">
      <w:pPr>
        <w:spacing w:line="240" w:lineRule="auto"/>
        <w:rPr>
          <w:szCs w:val="22"/>
        </w:rPr>
      </w:pPr>
      <w:proofErr w:type="spellStart"/>
      <w:r w:rsidRPr="00857B65">
        <w:rPr>
          <w:szCs w:val="22"/>
          <w:highlight w:val="lightGray"/>
        </w:rPr>
        <w:t>Hispaania</w:t>
      </w:r>
      <w:proofErr w:type="spellEnd"/>
      <w:r w:rsidRPr="00857B65">
        <w:rPr>
          <w:szCs w:val="22"/>
          <w:highlight w:val="lightGray"/>
        </w:rPr>
        <w:t xml:space="preserve"> </w:t>
      </w:r>
      <w:r w:rsidRPr="00857B65">
        <w:rPr>
          <w:szCs w:val="22"/>
          <w:highlight w:val="lightGray"/>
          <w:lang w:val="et-EE"/>
        </w:rPr>
        <w:t xml:space="preserve">(ainult </w:t>
      </w:r>
      <w:r w:rsidRPr="00857B65">
        <w:rPr>
          <w:color w:val="000000"/>
          <w:szCs w:val="22"/>
          <w:highlight w:val="lightGray"/>
          <w:lang w:val="et-EE"/>
        </w:rPr>
        <w:t>väliskarbil, ei kohaldu pudeli etiketile)</w:t>
      </w:r>
    </w:p>
    <w:p w14:paraId="724DE056" w14:textId="77777777" w:rsidR="006E269F" w:rsidRPr="00857B65" w:rsidRDefault="006E269F" w:rsidP="00257748">
      <w:pPr>
        <w:tabs>
          <w:tab w:val="clear" w:pos="567"/>
        </w:tabs>
        <w:spacing w:line="240" w:lineRule="auto"/>
        <w:rPr>
          <w:color w:val="000000"/>
          <w:szCs w:val="22"/>
          <w:lang w:val="et-EE"/>
        </w:rPr>
      </w:pPr>
    </w:p>
    <w:p w14:paraId="30A4324A" w14:textId="77777777" w:rsidR="006E269F" w:rsidRPr="00857B65" w:rsidRDefault="006E269F" w:rsidP="00257748">
      <w:pPr>
        <w:tabs>
          <w:tab w:val="clear" w:pos="567"/>
        </w:tabs>
        <w:spacing w:line="240" w:lineRule="auto"/>
        <w:rPr>
          <w:color w:val="000000"/>
          <w:szCs w:val="22"/>
          <w:lang w:val="et-EE"/>
        </w:rPr>
      </w:pPr>
    </w:p>
    <w:p w14:paraId="2629FBDA" w14:textId="77777777" w:rsidR="006E269F" w:rsidRPr="00857B65" w:rsidRDefault="006E269F"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33AFB22A" w14:textId="77777777" w:rsidR="006E269F" w:rsidRPr="00857B65" w:rsidRDefault="006E269F" w:rsidP="00257748">
      <w:pPr>
        <w:tabs>
          <w:tab w:val="clear" w:pos="567"/>
        </w:tabs>
        <w:spacing w:line="240" w:lineRule="auto"/>
        <w:rPr>
          <w:color w:val="000000"/>
          <w:szCs w:val="22"/>
          <w:lang w:val="et-EE"/>
        </w:rPr>
      </w:pPr>
    </w:p>
    <w:p w14:paraId="7652B22C" w14:textId="77777777" w:rsidR="00BF6BD5" w:rsidRPr="00857B65" w:rsidRDefault="00BF6BD5" w:rsidP="00BF6BD5">
      <w:pPr>
        <w:spacing w:line="240" w:lineRule="auto"/>
        <w:rPr>
          <w:szCs w:val="22"/>
        </w:rPr>
      </w:pPr>
      <w:r w:rsidRPr="00857B65">
        <w:rPr>
          <w:szCs w:val="22"/>
        </w:rPr>
        <w:t xml:space="preserve">EU/1/20/1488/021-023 </w:t>
      </w:r>
      <w:r w:rsidRPr="00F75C37">
        <w:rPr>
          <w:szCs w:val="22"/>
          <w:highlight w:val="lightGray"/>
        </w:rPr>
        <w:t>(</w:t>
      </w:r>
      <w:r w:rsidRPr="00F75C37">
        <w:rPr>
          <w:szCs w:val="22"/>
          <w:highlight w:val="lightGray"/>
          <w:lang w:val="et-EE"/>
        </w:rPr>
        <w:t xml:space="preserve">ainult </w:t>
      </w:r>
      <w:r w:rsidRPr="00F75C37">
        <w:rPr>
          <w:color w:val="000000"/>
          <w:szCs w:val="22"/>
          <w:highlight w:val="lightGray"/>
          <w:lang w:val="et-EE"/>
        </w:rPr>
        <w:t>väliskarbil, ei kohaldu pudeli etiketile</w:t>
      </w:r>
      <w:r w:rsidRPr="00F75C37">
        <w:rPr>
          <w:szCs w:val="22"/>
          <w:highlight w:val="lightGray"/>
        </w:rPr>
        <w:t>)</w:t>
      </w:r>
    </w:p>
    <w:p w14:paraId="5D8A35AC" w14:textId="77777777" w:rsidR="00BF6BD5" w:rsidRPr="00857B65" w:rsidRDefault="00BF6BD5" w:rsidP="00257748">
      <w:pPr>
        <w:tabs>
          <w:tab w:val="clear" w:pos="567"/>
        </w:tabs>
        <w:spacing w:line="240" w:lineRule="auto"/>
        <w:rPr>
          <w:color w:val="000000"/>
          <w:szCs w:val="22"/>
          <w:lang w:val="et-EE"/>
        </w:rPr>
      </w:pPr>
    </w:p>
    <w:p w14:paraId="1A39F2B6" w14:textId="77777777" w:rsidR="006E269F" w:rsidRPr="00857B65" w:rsidRDefault="006E269F" w:rsidP="00257748">
      <w:pPr>
        <w:tabs>
          <w:tab w:val="clear" w:pos="567"/>
        </w:tabs>
        <w:spacing w:line="240" w:lineRule="auto"/>
        <w:rPr>
          <w:color w:val="000000"/>
          <w:szCs w:val="22"/>
          <w:lang w:val="et-EE"/>
        </w:rPr>
      </w:pPr>
    </w:p>
    <w:p w14:paraId="3C20E0D2" w14:textId="77777777" w:rsidR="006E269F" w:rsidRPr="00857B65" w:rsidRDefault="006E269F"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13.</w:t>
      </w:r>
      <w:r w:rsidRPr="00857B65">
        <w:rPr>
          <w:b/>
          <w:color w:val="000000"/>
          <w:szCs w:val="22"/>
          <w:lang w:val="et-EE"/>
        </w:rPr>
        <w:tab/>
        <w:t>PARTII NUMBER</w:t>
      </w:r>
    </w:p>
    <w:p w14:paraId="545DB4AD" w14:textId="77777777" w:rsidR="006E269F" w:rsidRPr="00857B65" w:rsidRDefault="006E269F" w:rsidP="00257748">
      <w:pPr>
        <w:tabs>
          <w:tab w:val="clear" w:pos="567"/>
        </w:tabs>
        <w:spacing w:line="240" w:lineRule="auto"/>
        <w:rPr>
          <w:color w:val="000000"/>
          <w:szCs w:val="22"/>
          <w:lang w:val="et-EE"/>
        </w:rPr>
      </w:pPr>
    </w:p>
    <w:p w14:paraId="29E92944" w14:textId="77777777" w:rsidR="006E269F" w:rsidRPr="00857B65" w:rsidRDefault="00464358" w:rsidP="00257748">
      <w:pPr>
        <w:tabs>
          <w:tab w:val="clear" w:pos="567"/>
        </w:tabs>
        <w:spacing w:line="240" w:lineRule="auto"/>
        <w:rPr>
          <w:color w:val="000000"/>
          <w:szCs w:val="22"/>
          <w:lang w:val="et-EE"/>
        </w:rPr>
      </w:pPr>
      <w:r w:rsidRPr="00857B65">
        <w:rPr>
          <w:color w:val="000000"/>
          <w:szCs w:val="22"/>
          <w:lang w:val="et-EE"/>
        </w:rPr>
        <w:t>Lot</w:t>
      </w:r>
    </w:p>
    <w:p w14:paraId="70E0D610" w14:textId="77777777" w:rsidR="006E269F" w:rsidRPr="00857B65" w:rsidRDefault="006E269F" w:rsidP="00257748">
      <w:pPr>
        <w:tabs>
          <w:tab w:val="clear" w:pos="567"/>
        </w:tabs>
        <w:spacing w:line="240" w:lineRule="auto"/>
        <w:rPr>
          <w:color w:val="000000"/>
          <w:szCs w:val="22"/>
          <w:lang w:val="et-EE"/>
        </w:rPr>
      </w:pPr>
    </w:p>
    <w:p w14:paraId="7C812523" w14:textId="77777777" w:rsidR="006E269F" w:rsidRPr="00857B65" w:rsidRDefault="006E269F" w:rsidP="00257748">
      <w:pPr>
        <w:tabs>
          <w:tab w:val="clear" w:pos="567"/>
        </w:tabs>
        <w:spacing w:line="240" w:lineRule="auto"/>
        <w:rPr>
          <w:color w:val="000000"/>
          <w:szCs w:val="22"/>
          <w:lang w:val="et-EE"/>
        </w:rPr>
      </w:pPr>
    </w:p>
    <w:p w14:paraId="017A9D57" w14:textId="77777777" w:rsidR="006E269F" w:rsidRPr="00857B65" w:rsidRDefault="006E269F"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57F2BC31" w14:textId="77777777" w:rsidR="006E269F" w:rsidRPr="00857B65" w:rsidRDefault="006E269F" w:rsidP="00257748">
      <w:pPr>
        <w:tabs>
          <w:tab w:val="clear" w:pos="567"/>
        </w:tabs>
        <w:spacing w:line="240" w:lineRule="auto"/>
        <w:rPr>
          <w:color w:val="000000"/>
          <w:szCs w:val="22"/>
          <w:lang w:val="et-EE"/>
        </w:rPr>
      </w:pPr>
    </w:p>
    <w:p w14:paraId="162A7660" w14:textId="77777777" w:rsidR="009F6A5F" w:rsidRPr="00857B65" w:rsidRDefault="009F6A5F" w:rsidP="00257748">
      <w:pPr>
        <w:tabs>
          <w:tab w:val="clear" w:pos="567"/>
        </w:tabs>
        <w:spacing w:line="240" w:lineRule="auto"/>
        <w:rPr>
          <w:color w:val="000000"/>
          <w:szCs w:val="22"/>
          <w:lang w:val="et-EE"/>
        </w:rPr>
      </w:pPr>
    </w:p>
    <w:p w14:paraId="760C0641" w14:textId="77777777" w:rsidR="006E269F" w:rsidRPr="00857B65" w:rsidRDefault="006E269F"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15.</w:t>
      </w:r>
      <w:r w:rsidRPr="00857B65">
        <w:rPr>
          <w:b/>
          <w:color w:val="000000"/>
          <w:szCs w:val="22"/>
          <w:lang w:val="et-EE"/>
        </w:rPr>
        <w:tab/>
        <w:t>KASUTUSJUHEND</w:t>
      </w:r>
    </w:p>
    <w:p w14:paraId="4658F375" w14:textId="77777777" w:rsidR="006E269F" w:rsidRPr="00857B65" w:rsidRDefault="006E269F" w:rsidP="00257748">
      <w:pPr>
        <w:tabs>
          <w:tab w:val="clear" w:pos="567"/>
        </w:tabs>
        <w:spacing w:line="240" w:lineRule="auto"/>
        <w:rPr>
          <w:color w:val="000000"/>
          <w:szCs w:val="22"/>
          <w:lang w:val="et-EE"/>
        </w:rPr>
      </w:pPr>
    </w:p>
    <w:p w14:paraId="5D80B57B" w14:textId="77777777" w:rsidR="006E269F" w:rsidRPr="00857B65" w:rsidRDefault="006E269F" w:rsidP="00257748">
      <w:pPr>
        <w:tabs>
          <w:tab w:val="clear" w:pos="567"/>
        </w:tabs>
        <w:spacing w:line="240" w:lineRule="auto"/>
        <w:rPr>
          <w:color w:val="000000"/>
          <w:szCs w:val="22"/>
          <w:lang w:val="et-EE"/>
        </w:rPr>
      </w:pPr>
    </w:p>
    <w:p w14:paraId="2DBF11B1" w14:textId="77777777" w:rsidR="006E269F" w:rsidRPr="00857B65" w:rsidRDefault="006E269F"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16.</w:t>
      </w:r>
      <w:r w:rsidRPr="00857B65">
        <w:rPr>
          <w:b/>
          <w:color w:val="000000"/>
          <w:szCs w:val="22"/>
          <w:lang w:val="et-EE"/>
        </w:rPr>
        <w:tab/>
        <w:t>TEAVE BRAILLE’ KIRJAS (PUNKTKIRJAS)</w:t>
      </w:r>
    </w:p>
    <w:p w14:paraId="16167D42" w14:textId="77777777" w:rsidR="006E269F" w:rsidRPr="00857B65" w:rsidRDefault="006E269F" w:rsidP="00257748">
      <w:pPr>
        <w:tabs>
          <w:tab w:val="clear" w:pos="567"/>
        </w:tabs>
        <w:spacing w:line="240" w:lineRule="auto"/>
        <w:rPr>
          <w:color w:val="000000"/>
          <w:szCs w:val="22"/>
          <w:lang w:val="et-EE"/>
        </w:rPr>
      </w:pPr>
    </w:p>
    <w:p w14:paraId="77D00B2A" w14:textId="77777777" w:rsidR="009F6A5F" w:rsidRPr="00857B65" w:rsidRDefault="009F6A5F" w:rsidP="009F6A5F">
      <w:pPr>
        <w:tabs>
          <w:tab w:val="clear" w:pos="567"/>
        </w:tabs>
        <w:spacing w:line="240" w:lineRule="auto"/>
        <w:rPr>
          <w:color w:val="000000"/>
          <w:szCs w:val="22"/>
          <w:highlight w:val="lightGray"/>
          <w:lang w:val="et-EE"/>
        </w:rPr>
      </w:pPr>
      <w:r w:rsidRPr="00857B65">
        <w:rPr>
          <w:szCs w:val="22"/>
        </w:rPr>
        <w:t>Rivaroxaban Accord</w:t>
      </w:r>
      <w:r w:rsidRPr="00857B65">
        <w:rPr>
          <w:color w:val="000000"/>
          <w:szCs w:val="22"/>
        </w:rPr>
        <w:t xml:space="preserve"> </w:t>
      </w:r>
      <w:r w:rsidRPr="00857B65">
        <w:rPr>
          <w:color w:val="000000"/>
          <w:szCs w:val="22"/>
          <w:lang w:val="et-EE"/>
        </w:rPr>
        <w:t>10 mg</w:t>
      </w:r>
      <w:r w:rsidRPr="00857B65">
        <w:rPr>
          <w:szCs w:val="22"/>
          <w:lang w:val="et-EE"/>
        </w:rPr>
        <w:t xml:space="preserve"> </w:t>
      </w:r>
      <w:r w:rsidRPr="00857B65">
        <w:rPr>
          <w:szCs w:val="22"/>
          <w:highlight w:val="lightGray"/>
          <w:lang w:val="et-EE"/>
        </w:rPr>
        <w:t>(ainult v</w:t>
      </w:r>
      <w:r w:rsidRPr="00857B65">
        <w:rPr>
          <w:color w:val="000000"/>
          <w:szCs w:val="22"/>
          <w:highlight w:val="lightGray"/>
          <w:lang w:val="et-EE"/>
        </w:rPr>
        <w:t>äliskarbil, ei kohaldu pudeli etiketile)</w:t>
      </w:r>
    </w:p>
    <w:p w14:paraId="03494153" w14:textId="77777777" w:rsidR="00510A89" w:rsidRPr="00857B65" w:rsidRDefault="00510A89" w:rsidP="00257748">
      <w:pPr>
        <w:spacing w:line="240" w:lineRule="auto"/>
        <w:rPr>
          <w:color w:val="000000"/>
          <w:szCs w:val="22"/>
          <w:lang w:val="et-EE"/>
        </w:rPr>
      </w:pPr>
    </w:p>
    <w:p w14:paraId="2C5BB265" w14:textId="77777777" w:rsidR="00510A89" w:rsidRPr="00857B65" w:rsidRDefault="00510A89" w:rsidP="00257748">
      <w:pPr>
        <w:spacing w:line="240" w:lineRule="auto"/>
        <w:rPr>
          <w:noProof/>
          <w:szCs w:val="22"/>
          <w:shd w:val="clear" w:color="auto" w:fill="CCCCCC"/>
          <w:lang w:val="et-EE"/>
        </w:rPr>
      </w:pPr>
    </w:p>
    <w:p w14:paraId="54D78ABC" w14:textId="77777777" w:rsidR="00510A89" w:rsidRPr="00857B65" w:rsidRDefault="00510A89"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17.</w:t>
      </w:r>
      <w:r w:rsidRPr="00857B65">
        <w:rPr>
          <w:b/>
          <w:noProof/>
          <w:szCs w:val="22"/>
          <w:lang w:val="et-EE"/>
        </w:rPr>
        <w:tab/>
        <w:t>AINULAADNE IDENTIFIKAATOR – 2D-vöötkood</w:t>
      </w:r>
    </w:p>
    <w:p w14:paraId="6BF2280F" w14:textId="77777777" w:rsidR="00510A89" w:rsidRPr="00857B65" w:rsidRDefault="00510A89" w:rsidP="00257748">
      <w:pPr>
        <w:tabs>
          <w:tab w:val="clear" w:pos="567"/>
        </w:tabs>
        <w:spacing w:line="240" w:lineRule="auto"/>
        <w:rPr>
          <w:noProof/>
          <w:szCs w:val="22"/>
          <w:lang w:val="et-EE"/>
        </w:rPr>
      </w:pPr>
    </w:p>
    <w:p w14:paraId="43F7B884" w14:textId="77777777" w:rsidR="00510A89" w:rsidRPr="00857B65" w:rsidRDefault="00510A89" w:rsidP="00257748">
      <w:pPr>
        <w:spacing w:line="240" w:lineRule="auto"/>
        <w:rPr>
          <w:noProof/>
          <w:szCs w:val="22"/>
          <w:shd w:val="clear" w:color="auto" w:fill="CCCCCC"/>
          <w:lang w:val="et-EE"/>
        </w:rPr>
      </w:pPr>
      <w:r w:rsidRPr="00857B65">
        <w:rPr>
          <w:noProof/>
          <w:szCs w:val="22"/>
          <w:highlight w:val="lightGray"/>
          <w:lang w:val="et-EE"/>
        </w:rPr>
        <w:t>Lisatud on 2D-vöötkood, mis sisaldab ainulaadset identifikaatorit</w:t>
      </w:r>
      <w:r w:rsidR="009F6A5F" w:rsidRPr="00857B65">
        <w:rPr>
          <w:noProof/>
          <w:szCs w:val="22"/>
          <w:highlight w:val="lightGray"/>
          <w:lang w:val="et-EE"/>
        </w:rPr>
        <w:t xml:space="preserve"> </w:t>
      </w:r>
      <w:r w:rsidR="009F6A5F" w:rsidRPr="00857B65">
        <w:rPr>
          <w:szCs w:val="22"/>
          <w:highlight w:val="lightGray"/>
          <w:lang w:val="et-EE"/>
        </w:rPr>
        <w:t>(ainult v</w:t>
      </w:r>
      <w:r w:rsidR="009F6A5F" w:rsidRPr="00857B65">
        <w:rPr>
          <w:color w:val="000000"/>
          <w:szCs w:val="22"/>
          <w:highlight w:val="lightGray"/>
          <w:lang w:val="et-EE"/>
        </w:rPr>
        <w:t>äliskarbil, ei kohaldu pudeli etiketile)</w:t>
      </w:r>
      <w:r w:rsidR="0071614C" w:rsidRPr="00857B65">
        <w:rPr>
          <w:noProof/>
          <w:szCs w:val="22"/>
          <w:shd w:val="clear" w:color="auto" w:fill="CCCCCC"/>
          <w:lang w:val="et-EE"/>
        </w:rPr>
        <w:t>.</w:t>
      </w:r>
    </w:p>
    <w:p w14:paraId="116E7D8B" w14:textId="77777777" w:rsidR="00510A89" w:rsidRPr="00857B65" w:rsidRDefault="00510A89" w:rsidP="00257748">
      <w:pPr>
        <w:tabs>
          <w:tab w:val="clear" w:pos="567"/>
        </w:tabs>
        <w:spacing w:line="240" w:lineRule="auto"/>
        <w:rPr>
          <w:noProof/>
          <w:szCs w:val="22"/>
          <w:lang w:val="et-EE"/>
        </w:rPr>
      </w:pPr>
    </w:p>
    <w:p w14:paraId="56D2EBF3" w14:textId="77777777" w:rsidR="00510A89" w:rsidRPr="00857B65" w:rsidRDefault="00510A89" w:rsidP="00257748">
      <w:pPr>
        <w:tabs>
          <w:tab w:val="clear" w:pos="567"/>
        </w:tabs>
        <w:spacing w:line="240" w:lineRule="auto"/>
        <w:rPr>
          <w:noProof/>
          <w:szCs w:val="22"/>
          <w:lang w:val="et-EE"/>
        </w:rPr>
      </w:pPr>
    </w:p>
    <w:p w14:paraId="74B2BACA" w14:textId="77777777" w:rsidR="00510A89" w:rsidRPr="00857B65" w:rsidRDefault="00510A89"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18.</w:t>
      </w:r>
      <w:r w:rsidRPr="00857B65">
        <w:rPr>
          <w:b/>
          <w:noProof/>
          <w:szCs w:val="22"/>
          <w:lang w:val="et-EE"/>
        </w:rPr>
        <w:tab/>
        <w:t>AINULAADNE IDENTIFIKAATOR – INIMLOETAVAD ANDMED</w:t>
      </w:r>
    </w:p>
    <w:p w14:paraId="07B4DEB5" w14:textId="77777777" w:rsidR="00510A89" w:rsidRPr="00857B65" w:rsidRDefault="00510A89" w:rsidP="00257748">
      <w:pPr>
        <w:tabs>
          <w:tab w:val="clear" w:pos="567"/>
        </w:tabs>
        <w:spacing w:line="240" w:lineRule="auto"/>
        <w:rPr>
          <w:noProof/>
          <w:szCs w:val="22"/>
          <w:lang w:val="et-EE"/>
        </w:rPr>
      </w:pPr>
    </w:p>
    <w:p w14:paraId="40D07B07" w14:textId="77777777" w:rsidR="00510A89" w:rsidRPr="00857B65" w:rsidRDefault="00510A89" w:rsidP="00257748">
      <w:pPr>
        <w:rPr>
          <w:szCs w:val="22"/>
          <w:lang w:val="et-EE"/>
        </w:rPr>
      </w:pPr>
      <w:r w:rsidRPr="00857B65">
        <w:rPr>
          <w:szCs w:val="22"/>
          <w:lang w:val="et-EE"/>
        </w:rPr>
        <w:t xml:space="preserve">PC </w:t>
      </w:r>
      <w:r w:rsidR="009F6A5F" w:rsidRPr="00857B65">
        <w:rPr>
          <w:szCs w:val="22"/>
          <w:highlight w:val="lightGray"/>
          <w:lang w:val="et-EE"/>
        </w:rPr>
        <w:t>(ainult väliskarbil, ei kohaldu pudeli etiketile)</w:t>
      </w:r>
    </w:p>
    <w:p w14:paraId="190C9B01" w14:textId="77777777" w:rsidR="00510A89" w:rsidRPr="00857B65" w:rsidRDefault="00510A89" w:rsidP="00257748">
      <w:pPr>
        <w:rPr>
          <w:szCs w:val="22"/>
          <w:lang w:val="et-EE"/>
        </w:rPr>
      </w:pPr>
      <w:r w:rsidRPr="00857B65">
        <w:rPr>
          <w:szCs w:val="22"/>
          <w:lang w:val="et-EE"/>
        </w:rPr>
        <w:t xml:space="preserve">SN </w:t>
      </w:r>
      <w:r w:rsidR="009F6A5F" w:rsidRPr="00857B65">
        <w:rPr>
          <w:szCs w:val="22"/>
          <w:highlight w:val="lightGray"/>
          <w:lang w:val="et-EE"/>
        </w:rPr>
        <w:t>(ainult väliskarbil, ei kohaldu pudeli etiketile)</w:t>
      </w:r>
    </w:p>
    <w:p w14:paraId="13A33894" w14:textId="77777777" w:rsidR="00510A89" w:rsidRPr="00857B65" w:rsidRDefault="00510A89" w:rsidP="00257748">
      <w:pPr>
        <w:rPr>
          <w:szCs w:val="22"/>
          <w:lang w:val="et-EE"/>
        </w:rPr>
      </w:pPr>
      <w:r w:rsidRPr="00857B65">
        <w:rPr>
          <w:szCs w:val="22"/>
          <w:lang w:val="et-EE"/>
        </w:rPr>
        <w:t xml:space="preserve">NN </w:t>
      </w:r>
      <w:r w:rsidR="009F6A5F" w:rsidRPr="00857B65">
        <w:rPr>
          <w:szCs w:val="22"/>
          <w:highlight w:val="lightGray"/>
          <w:lang w:val="et-EE"/>
        </w:rPr>
        <w:t>(ainult väliskarbil, ei kohaldu pudeli etiketile)</w:t>
      </w:r>
    </w:p>
    <w:p w14:paraId="77BE369E" w14:textId="77777777" w:rsidR="00510A89" w:rsidRPr="00857B65" w:rsidRDefault="00510A89" w:rsidP="00257748">
      <w:pPr>
        <w:spacing w:line="240" w:lineRule="auto"/>
        <w:rPr>
          <w:color w:val="000000"/>
          <w:szCs w:val="22"/>
          <w:lang w:val="et-EE"/>
        </w:rPr>
      </w:pPr>
    </w:p>
    <w:p w14:paraId="574235B8" w14:textId="77777777" w:rsidR="009F6A5F" w:rsidRPr="00857B65" w:rsidRDefault="009F6A5F" w:rsidP="00257748">
      <w:pPr>
        <w:spacing w:line="240" w:lineRule="auto"/>
        <w:rPr>
          <w:color w:val="000000"/>
          <w:szCs w:val="22"/>
          <w:lang w:val="et-EE"/>
        </w:rPr>
      </w:pPr>
    </w:p>
    <w:p w14:paraId="2213CA75" w14:textId="77777777" w:rsidR="00CE1710" w:rsidRPr="00857B65" w:rsidRDefault="006E269F" w:rsidP="00CE1710">
      <w:pPr>
        <w:tabs>
          <w:tab w:val="clear" w:pos="567"/>
        </w:tabs>
        <w:spacing w:line="240" w:lineRule="auto"/>
        <w:rPr>
          <w:color w:val="000000"/>
          <w:szCs w:val="22"/>
          <w:lang w:val="et-EE"/>
        </w:rPr>
      </w:pPr>
      <w:r w:rsidRPr="00857B65">
        <w:rPr>
          <w:color w:val="000000"/>
          <w:szCs w:val="22"/>
          <w:lang w:val="et-EE"/>
        </w:rPr>
        <w:br w:type="page"/>
      </w:r>
    </w:p>
    <w:p w14:paraId="6C4AB295"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VÄLISPAKENDIL PEAVAD OLEMA JÄRGMISED ANDMED</w:t>
      </w:r>
    </w:p>
    <w:p w14:paraId="08B1F44B"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2DF5A5F5"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1</w:t>
      </w:r>
      <w:r w:rsidR="003F3A6D" w:rsidRPr="00857B65">
        <w:rPr>
          <w:b/>
          <w:color w:val="000000"/>
          <w:szCs w:val="22"/>
          <w:lang w:val="et-EE"/>
        </w:rPr>
        <w:t>5 MG VÄLISKARP</w:t>
      </w:r>
    </w:p>
    <w:p w14:paraId="43EC7122" w14:textId="77777777" w:rsidR="00CE1710" w:rsidRPr="00857B65" w:rsidRDefault="00CE1710" w:rsidP="00CE1710">
      <w:pPr>
        <w:tabs>
          <w:tab w:val="clear" w:pos="567"/>
        </w:tabs>
        <w:spacing w:line="240" w:lineRule="auto"/>
        <w:rPr>
          <w:color w:val="000000"/>
          <w:szCs w:val="22"/>
          <w:lang w:val="et-EE"/>
        </w:rPr>
      </w:pPr>
    </w:p>
    <w:p w14:paraId="60BD09FB" w14:textId="77777777" w:rsidR="00CE1710" w:rsidRPr="00857B65" w:rsidRDefault="00CE1710" w:rsidP="00CE1710">
      <w:pPr>
        <w:tabs>
          <w:tab w:val="clear" w:pos="567"/>
        </w:tabs>
        <w:spacing w:line="240" w:lineRule="auto"/>
        <w:rPr>
          <w:color w:val="000000"/>
          <w:szCs w:val="22"/>
          <w:lang w:val="et-EE"/>
        </w:rPr>
      </w:pPr>
    </w:p>
    <w:p w14:paraId="4F34B9D9"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34CAA79A" w14:textId="77777777" w:rsidR="00CE1710" w:rsidRPr="00857B65" w:rsidRDefault="00CE1710" w:rsidP="00CE1710">
      <w:pPr>
        <w:tabs>
          <w:tab w:val="clear" w:pos="567"/>
        </w:tabs>
        <w:spacing w:line="240" w:lineRule="auto"/>
        <w:rPr>
          <w:color w:val="000000"/>
          <w:szCs w:val="22"/>
          <w:lang w:val="et-EE"/>
        </w:rPr>
      </w:pPr>
    </w:p>
    <w:p w14:paraId="5D8C9CC1" w14:textId="77777777" w:rsidR="00CE1710" w:rsidRPr="00857B65" w:rsidRDefault="00CE1710" w:rsidP="00CE1710">
      <w:pPr>
        <w:tabs>
          <w:tab w:val="clear" w:pos="567"/>
        </w:tabs>
        <w:spacing w:line="240" w:lineRule="auto"/>
        <w:outlineLvl w:val="2"/>
        <w:rPr>
          <w:color w:val="000000"/>
          <w:szCs w:val="22"/>
          <w:lang w:val="et-EE"/>
        </w:rPr>
      </w:pPr>
      <w:r w:rsidRPr="00857B65">
        <w:rPr>
          <w:color w:val="000000"/>
          <w:szCs w:val="22"/>
          <w:lang w:val="et-EE"/>
        </w:rPr>
        <w:t>Rivaroxaban Accord 15 mg õhukese polümeerikattega tabletid</w:t>
      </w:r>
    </w:p>
    <w:p w14:paraId="766681D6" w14:textId="77777777" w:rsidR="00CE1710" w:rsidRPr="00B07D3E" w:rsidRDefault="00CE1710" w:rsidP="00CE1710">
      <w:pPr>
        <w:tabs>
          <w:tab w:val="clear" w:pos="567"/>
        </w:tabs>
        <w:spacing w:line="240" w:lineRule="auto"/>
        <w:rPr>
          <w:i/>
          <w:color w:val="000000"/>
          <w:szCs w:val="22"/>
          <w:lang w:val="et-EE"/>
        </w:rPr>
      </w:pPr>
      <w:r w:rsidRPr="00B07D3E">
        <w:rPr>
          <w:i/>
          <w:color w:val="000000"/>
          <w:szCs w:val="22"/>
          <w:lang w:val="et-EE"/>
        </w:rPr>
        <w:t>rivaroxabanum</w:t>
      </w:r>
    </w:p>
    <w:p w14:paraId="558FD3E5" w14:textId="77777777" w:rsidR="00CE1710" w:rsidRPr="00857B65" w:rsidRDefault="00CE1710" w:rsidP="00CE1710">
      <w:pPr>
        <w:tabs>
          <w:tab w:val="clear" w:pos="567"/>
        </w:tabs>
        <w:spacing w:line="240" w:lineRule="auto"/>
        <w:rPr>
          <w:color w:val="000000"/>
          <w:szCs w:val="22"/>
          <w:lang w:val="et-EE"/>
        </w:rPr>
      </w:pPr>
    </w:p>
    <w:p w14:paraId="09C0DA6D" w14:textId="77777777" w:rsidR="00CE1710" w:rsidRPr="00857B65" w:rsidRDefault="00CE1710" w:rsidP="00CE1710">
      <w:pPr>
        <w:tabs>
          <w:tab w:val="clear" w:pos="567"/>
        </w:tabs>
        <w:spacing w:line="240" w:lineRule="auto"/>
        <w:rPr>
          <w:color w:val="000000"/>
          <w:szCs w:val="22"/>
          <w:lang w:val="et-EE"/>
        </w:rPr>
      </w:pPr>
    </w:p>
    <w:p w14:paraId="46884018"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740FB0E8" w14:textId="77777777" w:rsidR="00CE1710" w:rsidRPr="00857B65" w:rsidRDefault="00CE1710" w:rsidP="00CE1710">
      <w:pPr>
        <w:tabs>
          <w:tab w:val="clear" w:pos="567"/>
        </w:tabs>
        <w:spacing w:line="240" w:lineRule="auto"/>
        <w:rPr>
          <w:color w:val="000000"/>
          <w:szCs w:val="22"/>
          <w:lang w:val="et-EE"/>
        </w:rPr>
      </w:pPr>
    </w:p>
    <w:p w14:paraId="1902AC78"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Iga õhukese polümeerikattega tablett sisaldab 15 mg rivaroksabaani.</w:t>
      </w:r>
    </w:p>
    <w:p w14:paraId="169F388F" w14:textId="77777777" w:rsidR="00CE1710" w:rsidRPr="00857B65" w:rsidRDefault="00CE1710" w:rsidP="00CE1710">
      <w:pPr>
        <w:tabs>
          <w:tab w:val="clear" w:pos="567"/>
        </w:tabs>
        <w:spacing w:line="240" w:lineRule="auto"/>
        <w:rPr>
          <w:color w:val="000000"/>
          <w:szCs w:val="22"/>
          <w:lang w:val="et-EE"/>
        </w:rPr>
      </w:pPr>
    </w:p>
    <w:p w14:paraId="75498BEE" w14:textId="77777777" w:rsidR="00CE1710" w:rsidRPr="00857B65" w:rsidRDefault="00CE1710" w:rsidP="00CE1710">
      <w:pPr>
        <w:tabs>
          <w:tab w:val="clear" w:pos="567"/>
        </w:tabs>
        <w:spacing w:line="240" w:lineRule="auto"/>
        <w:rPr>
          <w:color w:val="000000"/>
          <w:szCs w:val="22"/>
          <w:lang w:val="et-EE"/>
        </w:rPr>
      </w:pPr>
    </w:p>
    <w:p w14:paraId="218A1C54"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ABIAINED</w:t>
      </w:r>
    </w:p>
    <w:p w14:paraId="4A6D8786" w14:textId="77777777" w:rsidR="00CE1710" w:rsidRPr="00857B65" w:rsidRDefault="00CE1710" w:rsidP="00CE1710">
      <w:pPr>
        <w:tabs>
          <w:tab w:val="clear" w:pos="567"/>
        </w:tabs>
        <w:spacing w:line="240" w:lineRule="auto"/>
        <w:rPr>
          <w:color w:val="000000"/>
          <w:szCs w:val="22"/>
          <w:lang w:val="et-EE"/>
        </w:rPr>
      </w:pPr>
    </w:p>
    <w:p w14:paraId="66F504AE"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Sisaldab laktoosmonohüdraati.</w:t>
      </w:r>
    </w:p>
    <w:p w14:paraId="60C181B8" w14:textId="77777777" w:rsidR="00CE1710" w:rsidRPr="00857B65" w:rsidRDefault="00CE1710" w:rsidP="00CE1710">
      <w:pPr>
        <w:tabs>
          <w:tab w:val="clear" w:pos="567"/>
        </w:tabs>
        <w:spacing w:line="240" w:lineRule="auto"/>
        <w:rPr>
          <w:color w:val="000000"/>
          <w:szCs w:val="22"/>
          <w:lang w:val="et-EE"/>
        </w:rPr>
      </w:pPr>
    </w:p>
    <w:p w14:paraId="7A9A4901" w14:textId="77777777" w:rsidR="00CE1710" w:rsidRPr="00857B65" w:rsidRDefault="00CE1710" w:rsidP="00CE1710">
      <w:pPr>
        <w:tabs>
          <w:tab w:val="clear" w:pos="567"/>
        </w:tabs>
        <w:spacing w:line="240" w:lineRule="auto"/>
        <w:rPr>
          <w:color w:val="000000"/>
          <w:szCs w:val="22"/>
          <w:lang w:val="et-EE"/>
        </w:rPr>
      </w:pPr>
    </w:p>
    <w:p w14:paraId="0BEFB16A"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0575E157" w14:textId="77777777" w:rsidR="00CE1710" w:rsidRPr="00857B65" w:rsidRDefault="00CE1710" w:rsidP="00CE1710">
      <w:pPr>
        <w:tabs>
          <w:tab w:val="clear" w:pos="567"/>
        </w:tabs>
        <w:spacing w:line="240" w:lineRule="auto"/>
        <w:rPr>
          <w:color w:val="000000"/>
          <w:szCs w:val="22"/>
          <w:lang w:val="et-EE"/>
        </w:rPr>
      </w:pPr>
    </w:p>
    <w:p w14:paraId="16527211"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10 õhukese polümeerikattega tabletti</w:t>
      </w:r>
    </w:p>
    <w:p w14:paraId="73EEB723" w14:textId="77777777" w:rsidR="00CE1710" w:rsidRPr="00857B65" w:rsidRDefault="00CE1710" w:rsidP="00CE1710">
      <w:pPr>
        <w:tabs>
          <w:tab w:val="clear" w:pos="567"/>
        </w:tabs>
        <w:spacing w:line="240" w:lineRule="auto"/>
        <w:rPr>
          <w:color w:val="000000"/>
          <w:szCs w:val="22"/>
          <w:lang w:val="et-EE"/>
        </w:rPr>
      </w:pPr>
      <w:r w:rsidRPr="00857B65">
        <w:rPr>
          <w:rFonts w:eastAsia="Times New Roman"/>
          <w:snapToGrid/>
          <w:color w:val="000000"/>
          <w:szCs w:val="22"/>
          <w:highlight w:val="lightGray"/>
          <w:lang w:val="et-EE" w:eastAsia="en-US"/>
        </w:rPr>
        <w:t>14 õhukese polümeerikattega tabletti</w:t>
      </w:r>
    </w:p>
    <w:p w14:paraId="27F4A610"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28 õhukese polümeerikattega tabletti</w:t>
      </w:r>
    </w:p>
    <w:p w14:paraId="6F938076"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30 õhukese polümeerikattega tabletti</w:t>
      </w:r>
    </w:p>
    <w:p w14:paraId="08B4281B"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42 õhukese polümeerikattega tabletti</w:t>
      </w:r>
    </w:p>
    <w:p w14:paraId="02734364"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48 õhukese polümeerikattega tabletti</w:t>
      </w:r>
    </w:p>
    <w:p w14:paraId="1AED13EB"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56 õhukese polümeerikattega tabletti</w:t>
      </w:r>
    </w:p>
    <w:p w14:paraId="1421E7E2"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90 õhukese polümeerikattega tabletti</w:t>
      </w:r>
    </w:p>
    <w:p w14:paraId="73C9747B"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98 õhukese polümeerikattega tabletti</w:t>
      </w:r>
    </w:p>
    <w:p w14:paraId="12869968"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100 õhukese polümeerikattega tabletti</w:t>
      </w:r>
    </w:p>
    <w:p w14:paraId="50B7F509"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10 x 1 õhukese polümeerikattega tabletti</w:t>
      </w:r>
    </w:p>
    <w:p w14:paraId="3C403455" w14:textId="77777777" w:rsidR="00CE1710" w:rsidRPr="00857B65" w:rsidRDefault="00CE1710" w:rsidP="00CE1710">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highlight w:val="lightGray"/>
          <w:lang w:val="et-EE" w:eastAsia="en-US"/>
        </w:rPr>
        <w:t>100 x 1 õhukese polümeerikattega tabletti</w:t>
      </w:r>
    </w:p>
    <w:p w14:paraId="06248776" w14:textId="77777777" w:rsidR="00CE1710" w:rsidRPr="00857B65" w:rsidRDefault="00CE1710" w:rsidP="00CE1710">
      <w:pPr>
        <w:tabs>
          <w:tab w:val="clear" w:pos="567"/>
        </w:tabs>
        <w:spacing w:line="240" w:lineRule="auto"/>
        <w:rPr>
          <w:color w:val="000000"/>
          <w:szCs w:val="22"/>
          <w:lang w:val="et-EE"/>
        </w:rPr>
      </w:pPr>
    </w:p>
    <w:p w14:paraId="426D6088" w14:textId="77777777" w:rsidR="00CE1710" w:rsidRPr="00857B65" w:rsidRDefault="00CE1710" w:rsidP="00CE1710">
      <w:pPr>
        <w:tabs>
          <w:tab w:val="clear" w:pos="567"/>
        </w:tabs>
        <w:spacing w:line="240" w:lineRule="auto"/>
        <w:rPr>
          <w:color w:val="000000"/>
          <w:szCs w:val="22"/>
          <w:lang w:val="et-EE"/>
        </w:rPr>
      </w:pPr>
    </w:p>
    <w:p w14:paraId="791D10C1"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MANUSTAMISVIIS JA –TEE(D)</w:t>
      </w:r>
    </w:p>
    <w:p w14:paraId="6B18A3A9" w14:textId="77777777" w:rsidR="00CE1710" w:rsidRPr="00857B65" w:rsidRDefault="00CE1710" w:rsidP="00CE1710">
      <w:pPr>
        <w:tabs>
          <w:tab w:val="clear" w:pos="567"/>
        </w:tabs>
        <w:spacing w:line="240" w:lineRule="auto"/>
        <w:rPr>
          <w:color w:val="000000"/>
          <w:szCs w:val="22"/>
          <w:lang w:val="et-EE"/>
        </w:rPr>
      </w:pPr>
    </w:p>
    <w:p w14:paraId="2B4B8BCC"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0C3EDF43"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Suukaudne.</w:t>
      </w:r>
    </w:p>
    <w:p w14:paraId="6307D21F" w14:textId="77777777" w:rsidR="00CE1710" w:rsidRPr="00857B65" w:rsidRDefault="00CE1710" w:rsidP="00CE1710">
      <w:pPr>
        <w:tabs>
          <w:tab w:val="clear" w:pos="567"/>
        </w:tabs>
        <w:spacing w:line="240" w:lineRule="auto"/>
        <w:rPr>
          <w:color w:val="000000"/>
          <w:szCs w:val="22"/>
          <w:lang w:val="et-EE"/>
        </w:rPr>
      </w:pPr>
    </w:p>
    <w:p w14:paraId="3E14E5B9" w14:textId="77777777" w:rsidR="00CE1710" w:rsidRPr="00857B65" w:rsidRDefault="00CE1710" w:rsidP="00CE1710">
      <w:pPr>
        <w:tabs>
          <w:tab w:val="clear" w:pos="567"/>
        </w:tabs>
        <w:spacing w:line="240" w:lineRule="auto"/>
        <w:rPr>
          <w:color w:val="000000"/>
          <w:szCs w:val="22"/>
          <w:lang w:val="et-EE"/>
        </w:rPr>
      </w:pPr>
    </w:p>
    <w:p w14:paraId="42BDCAB7"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6.</w:t>
      </w:r>
      <w:r w:rsidRPr="00857B65">
        <w:rPr>
          <w:b/>
          <w:color w:val="000000"/>
          <w:szCs w:val="22"/>
          <w:lang w:val="et-EE"/>
        </w:rPr>
        <w:tab/>
        <w:t>ERIHOIATUS, ET RAVIMIT TULEB HOIDA LASTE EEST VARJATUD JA KÄTTESAAMATUS KOHAS</w:t>
      </w:r>
    </w:p>
    <w:p w14:paraId="0616A686" w14:textId="77777777" w:rsidR="00CE1710" w:rsidRPr="00857B65" w:rsidRDefault="00CE1710" w:rsidP="00CE1710">
      <w:pPr>
        <w:tabs>
          <w:tab w:val="clear" w:pos="567"/>
        </w:tabs>
        <w:spacing w:line="240" w:lineRule="auto"/>
        <w:rPr>
          <w:color w:val="000000"/>
          <w:szCs w:val="22"/>
          <w:lang w:val="et-EE"/>
        </w:rPr>
      </w:pPr>
    </w:p>
    <w:p w14:paraId="2DFF2691"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Hoida laste eest varjatud ja kättesaamatus kohas.</w:t>
      </w:r>
    </w:p>
    <w:p w14:paraId="307751E2" w14:textId="77777777" w:rsidR="00CE1710" w:rsidRPr="00857B65" w:rsidRDefault="00CE1710" w:rsidP="00CE1710">
      <w:pPr>
        <w:tabs>
          <w:tab w:val="clear" w:pos="567"/>
        </w:tabs>
        <w:spacing w:line="240" w:lineRule="auto"/>
        <w:rPr>
          <w:color w:val="000000"/>
          <w:szCs w:val="22"/>
          <w:lang w:val="et-EE"/>
        </w:rPr>
      </w:pPr>
    </w:p>
    <w:p w14:paraId="6C8D1055" w14:textId="77777777" w:rsidR="00CE1710" w:rsidRPr="00857B65" w:rsidRDefault="00CE1710" w:rsidP="00CE1710">
      <w:pPr>
        <w:tabs>
          <w:tab w:val="clear" w:pos="567"/>
        </w:tabs>
        <w:spacing w:line="240" w:lineRule="auto"/>
        <w:rPr>
          <w:color w:val="000000"/>
          <w:szCs w:val="22"/>
          <w:lang w:val="et-EE"/>
        </w:rPr>
      </w:pPr>
    </w:p>
    <w:p w14:paraId="7AB886C9"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1417BB3E" w14:textId="77777777" w:rsidR="00CE1710" w:rsidRPr="00857B65" w:rsidRDefault="00CE1710" w:rsidP="00CE1710">
      <w:pPr>
        <w:tabs>
          <w:tab w:val="clear" w:pos="567"/>
        </w:tabs>
        <w:spacing w:line="240" w:lineRule="auto"/>
        <w:rPr>
          <w:color w:val="000000"/>
          <w:szCs w:val="22"/>
          <w:lang w:val="et-EE"/>
        </w:rPr>
      </w:pPr>
    </w:p>
    <w:p w14:paraId="6D76F47D" w14:textId="77777777" w:rsidR="00CE1710" w:rsidRPr="00857B65" w:rsidRDefault="00CE1710" w:rsidP="00CE1710">
      <w:pPr>
        <w:tabs>
          <w:tab w:val="clear" w:pos="567"/>
        </w:tabs>
        <w:spacing w:line="240" w:lineRule="auto"/>
        <w:rPr>
          <w:color w:val="000000"/>
          <w:szCs w:val="22"/>
          <w:lang w:val="et-EE"/>
        </w:rPr>
      </w:pPr>
    </w:p>
    <w:p w14:paraId="078E5DBE" w14:textId="77777777" w:rsidR="00CE1710" w:rsidRPr="00857B65" w:rsidRDefault="00CE1710" w:rsidP="00E875C3">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lastRenderedPageBreak/>
        <w:t>8.</w:t>
      </w:r>
      <w:r w:rsidRPr="00857B65">
        <w:rPr>
          <w:b/>
          <w:color w:val="000000"/>
          <w:szCs w:val="22"/>
          <w:lang w:val="et-EE"/>
        </w:rPr>
        <w:tab/>
        <w:t>KÕLBLIKKUSAEG</w:t>
      </w:r>
    </w:p>
    <w:p w14:paraId="7BAEFF16" w14:textId="77777777" w:rsidR="00CE1710" w:rsidRPr="00857B65" w:rsidRDefault="00CE1710" w:rsidP="00CE1710">
      <w:pPr>
        <w:keepNext/>
        <w:keepLines/>
        <w:tabs>
          <w:tab w:val="clear" w:pos="567"/>
        </w:tabs>
        <w:spacing w:line="240" w:lineRule="auto"/>
        <w:rPr>
          <w:color w:val="000000"/>
          <w:szCs w:val="22"/>
          <w:lang w:val="et-EE"/>
        </w:rPr>
      </w:pPr>
    </w:p>
    <w:p w14:paraId="037CF09F" w14:textId="77777777" w:rsidR="00CE1710" w:rsidRPr="00857B65" w:rsidRDefault="00CE1710" w:rsidP="00CE1710">
      <w:pPr>
        <w:keepNext/>
        <w:keepLines/>
        <w:tabs>
          <w:tab w:val="clear" w:pos="567"/>
        </w:tabs>
        <w:spacing w:line="240" w:lineRule="auto"/>
        <w:rPr>
          <w:color w:val="000000"/>
          <w:szCs w:val="22"/>
          <w:lang w:val="et-EE"/>
        </w:rPr>
      </w:pPr>
      <w:r w:rsidRPr="00857B65">
        <w:rPr>
          <w:color w:val="000000"/>
          <w:szCs w:val="22"/>
          <w:lang w:val="et-EE"/>
        </w:rPr>
        <w:t>EXP</w:t>
      </w:r>
    </w:p>
    <w:p w14:paraId="6B27C087" w14:textId="77777777" w:rsidR="00CE1710" w:rsidRPr="00857B65" w:rsidRDefault="00CE1710" w:rsidP="00CE1710">
      <w:pPr>
        <w:tabs>
          <w:tab w:val="clear" w:pos="567"/>
        </w:tabs>
        <w:spacing w:line="240" w:lineRule="auto"/>
        <w:rPr>
          <w:color w:val="000000"/>
          <w:szCs w:val="22"/>
          <w:lang w:val="et-EE"/>
        </w:rPr>
      </w:pPr>
    </w:p>
    <w:p w14:paraId="6F11E0CB" w14:textId="77777777" w:rsidR="00CE1710" w:rsidRPr="00857B65" w:rsidRDefault="00CE1710" w:rsidP="00CE1710">
      <w:pPr>
        <w:tabs>
          <w:tab w:val="clear" w:pos="567"/>
        </w:tabs>
        <w:spacing w:line="240" w:lineRule="auto"/>
        <w:rPr>
          <w:color w:val="000000"/>
          <w:szCs w:val="22"/>
          <w:lang w:val="et-EE"/>
        </w:rPr>
      </w:pPr>
    </w:p>
    <w:p w14:paraId="1BE9BF5D"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715F10C0" w14:textId="77777777" w:rsidR="00CE1710" w:rsidRPr="00857B65" w:rsidRDefault="00CE1710" w:rsidP="00CE1710">
      <w:pPr>
        <w:tabs>
          <w:tab w:val="clear" w:pos="567"/>
        </w:tabs>
        <w:spacing w:line="240" w:lineRule="auto"/>
        <w:rPr>
          <w:color w:val="000000"/>
          <w:szCs w:val="22"/>
          <w:lang w:val="et-EE"/>
        </w:rPr>
      </w:pPr>
    </w:p>
    <w:p w14:paraId="671277E7" w14:textId="77777777" w:rsidR="00CE1710" w:rsidRPr="00857B65" w:rsidRDefault="00CE1710" w:rsidP="00CE1710">
      <w:pPr>
        <w:tabs>
          <w:tab w:val="clear" w:pos="567"/>
        </w:tabs>
        <w:spacing w:line="240" w:lineRule="auto"/>
        <w:ind w:left="567" w:hanging="567"/>
        <w:rPr>
          <w:color w:val="000000"/>
          <w:szCs w:val="22"/>
          <w:lang w:val="et-EE"/>
        </w:rPr>
      </w:pPr>
    </w:p>
    <w:p w14:paraId="4A8ED752" w14:textId="77777777" w:rsidR="00CE1710" w:rsidRPr="00857B65" w:rsidRDefault="00CE1710" w:rsidP="00E875C3">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857B65">
        <w:rPr>
          <w:b/>
          <w:color w:val="000000"/>
          <w:szCs w:val="22"/>
          <w:lang w:val="et-EE"/>
        </w:rPr>
        <w:t>10.</w:t>
      </w:r>
      <w:r w:rsidRPr="00857B65">
        <w:rPr>
          <w:b/>
          <w:color w:val="000000"/>
          <w:szCs w:val="22"/>
          <w:lang w:val="et-EE"/>
        </w:rPr>
        <w:tab/>
      </w:r>
      <w:r w:rsidRPr="00857B65">
        <w:rPr>
          <w:b/>
          <w:szCs w:val="22"/>
          <w:lang w:val="et-EE"/>
        </w:rPr>
        <w:t>ERINÕUDED KASUTAMATA JÄÄNUD RAVIMPREPARAADI VÕI SELLEST TEKKINUD JÄÄTMEMATERJALI HÄVITAMISEKS, VASTAVALT VAJADUSELE</w:t>
      </w:r>
    </w:p>
    <w:p w14:paraId="64E74F09" w14:textId="77777777" w:rsidR="00CE1710" w:rsidRPr="00857B65" w:rsidRDefault="00CE1710" w:rsidP="00CE1710">
      <w:pPr>
        <w:tabs>
          <w:tab w:val="clear" w:pos="567"/>
        </w:tabs>
        <w:spacing w:line="240" w:lineRule="auto"/>
        <w:rPr>
          <w:color w:val="000000"/>
          <w:szCs w:val="22"/>
          <w:lang w:val="et-EE"/>
        </w:rPr>
      </w:pPr>
    </w:p>
    <w:p w14:paraId="18CFFBD7" w14:textId="77777777" w:rsidR="00CE1710" w:rsidRPr="00857B65" w:rsidRDefault="00CE1710" w:rsidP="00CE1710">
      <w:pPr>
        <w:tabs>
          <w:tab w:val="clear" w:pos="567"/>
        </w:tabs>
        <w:spacing w:line="240" w:lineRule="auto"/>
        <w:rPr>
          <w:color w:val="000000"/>
          <w:szCs w:val="22"/>
          <w:lang w:val="et-EE"/>
        </w:rPr>
      </w:pPr>
    </w:p>
    <w:p w14:paraId="7DFD2C56"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749AD926" w14:textId="77777777" w:rsidR="00CE1710" w:rsidRPr="00857B65" w:rsidRDefault="00CE1710" w:rsidP="00CE1710">
      <w:pPr>
        <w:tabs>
          <w:tab w:val="clear" w:pos="567"/>
        </w:tabs>
        <w:spacing w:line="240" w:lineRule="auto"/>
        <w:rPr>
          <w:color w:val="000000"/>
          <w:szCs w:val="22"/>
          <w:lang w:val="et-EE"/>
        </w:rPr>
      </w:pPr>
    </w:p>
    <w:p w14:paraId="73897505" w14:textId="77777777" w:rsidR="00CE1710" w:rsidRPr="00857B65" w:rsidRDefault="00CE1710" w:rsidP="00CE1710">
      <w:pPr>
        <w:spacing w:line="240" w:lineRule="auto"/>
        <w:rPr>
          <w:szCs w:val="22"/>
        </w:rPr>
      </w:pPr>
      <w:r w:rsidRPr="00857B65">
        <w:rPr>
          <w:szCs w:val="22"/>
        </w:rPr>
        <w:t>Accord Healthcare S.L.U.</w:t>
      </w:r>
    </w:p>
    <w:p w14:paraId="7B5B4882" w14:textId="77777777" w:rsidR="00CE1710" w:rsidRPr="00857B65" w:rsidRDefault="00CE1710" w:rsidP="00CE1710">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77F9A1A1" w14:textId="77777777" w:rsidR="00CE1710" w:rsidRPr="00857B65" w:rsidRDefault="00CE1710" w:rsidP="00CE1710">
      <w:pPr>
        <w:spacing w:line="240" w:lineRule="auto"/>
        <w:rPr>
          <w:szCs w:val="22"/>
        </w:rPr>
      </w:pPr>
      <w:r w:rsidRPr="00857B65">
        <w:rPr>
          <w:szCs w:val="22"/>
        </w:rPr>
        <w:t>Barcelona, 08039</w:t>
      </w:r>
    </w:p>
    <w:p w14:paraId="3EBA87D0" w14:textId="77777777" w:rsidR="00CE1710" w:rsidRPr="00857B65" w:rsidRDefault="00CE1710" w:rsidP="00CE1710">
      <w:pPr>
        <w:spacing w:line="240" w:lineRule="auto"/>
        <w:rPr>
          <w:szCs w:val="22"/>
        </w:rPr>
      </w:pPr>
      <w:proofErr w:type="spellStart"/>
      <w:r w:rsidRPr="00857B65">
        <w:rPr>
          <w:szCs w:val="22"/>
        </w:rPr>
        <w:t>Hispaania</w:t>
      </w:r>
      <w:proofErr w:type="spellEnd"/>
    </w:p>
    <w:p w14:paraId="14F906D0" w14:textId="77777777" w:rsidR="00CE1710" w:rsidRPr="00857B65" w:rsidRDefault="00CE1710" w:rsidP="00CE1710">
      <w:pPr>
        <w:tabs>
          <w:tab w:val="clear" w:pos="567"/>
        </w:tabs>
        <w:spacing w:line="240" w:lineRule="auto"/>
        <w:rPr>
          <w:color w:val="000000"/>
          <w:szCs w:val="22"/>
          <w:lang w:val="et-EE"/>
        </w:rPr>
      </w:pPr>
    </w:p>
    <w:p w14:paraId="308721A5" w14:textId="77777777" w:rsidR="00CE1710" w:rsidRPr="00857B65" w:rsidRDefault="00CE1710" w:rsidP="00CE1710">
      <w:pPr>
        <w:tabs>
          <w:tab w:val="clear" w:pos="567"/>
        </w:tabs>
        <w:spacing w:line="240" w:lineRule="auto"/>
        <w:rPr>
          <w:color w:val="000000"/>
          <w:szCs w:val="22"/>
          <w:lang w:val="et-EE"/>
        </w:rPr>
      </w:pPr>
    </w:p>
    <w:p w14:paraId="4B2286BD"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0697EBA9" w14:textId="77777777" w:rsidR="00CE1710" w:rsidRPr="00857B65" w:rsidRDefault="00CE1710" w:rsidP="00CE1710">
      <w:pPr>
        <w:tabs>
          <w:tab w:val="clear" w:pos="567"/>
        </w:tabs>
        <w:spacing w:line="240" w:lineRule="auto"/>
        <w:rPr>
          <w:color w:val="000000"/>
          <w:szCs w:val="22"/>
          <w:lang w:val="et-EE"/>
        </w:rPr>
      </w:pPr>
    </w:p>
    <w:p w14:paraId="0D38748F" w14:textId="77777777" w:rsidR="00BF6BD5" w:rsidRPr="00857B65" w:rsidRDefault="00BF6BD5" w:rsidP="00BF6BD5">
      <w:pPr>
        <w:spacing w:line="240" w:lineRule="auto"/>
        <w:rPr>
          <w:b/>
          <w:bCs/>
          <w:szCs w:val="22"/>
        </w:rPr>
      </w:pPr>
      <w:r w:rsidRPr="00857B65">
        <w:rPr>
          <w:szCs w:val="22"/>
        </w:rPr>
        <w:t>EU/1/20/1488/024-035</w:t>
      </w:r>
    </w:p>
    <w:p w14:paraId="49DC5456" w14:textId="77777777" w:rsidR="00BF6BD5" w:rsidRPr="00857B65" w:rsidRDefault="00BF6BD5" w:rsidP="00CE1710">
      <w:pPr>
        <w:tabs>
          <w:tab w:val="clear" w:pos="567"/>
        </w:tabs>
        <w:spacing w:line="240" w:lineRule="auto"/>
        <w:rPr>
          <w:color w:val="000000"/>
          <w:szCs w:val="22"/>
          <w:lang w:val="et-EE"/>
        </w:rPr>
      </w:pPr>
    </w:p>
    <w:p w14:paraId="249C3E89" w14:textId="77777777" w:rsidR="00CE1710" w:rsidRPr="00857B65" w:rsidRDefault="00CE1710" w:rsidP="00CE1710">
      <w:pPr>
        <w:tabs>
          <w:tab w:val="clear" w:pos="567"/>
        </w:tabs>
        <w:spacing w:line="240" w:lineRule="auto"/>
        <w:rPr>
          <w:color w:val="000000"/>
          <w:szCs w:val="22"/>
          <w:lang w:val="et-EE"/>
        </w:rPr>
      </w:pPr>
    </w:p>
    <w:p w14:paraId="1917D8B3"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13.</w:t>
      </w:r>
      <w:r w:rsidRPr="00857B65">
        <w:rPr>
          <w:b/>
          <w:color w:val="000000"/>
          <w:szCs w:val="22"/>
          <w:lang w:val="et-EE"/>
        </w:rPr>
        <w:tab/>
        <w:t>PARTII NUMBER</w:t>
      </w:r>
    </w:p>
    <w:p w14:paraId="42E11714" w14:textId="77777777" w:rsidR="00CE1710" w:rsidRPr="00857B65" w:rsidRDefault="00CE1710" w:rsidP="00CE1710">
      <w:pPr>
        <w:tabs>
          <w:tab w:val="clear" w:pos="567"/>
        </w:tabs>
        <w:spacing w:line="240" w:lineRule="auto"/>
        <w:rPr>
          <w:color w:val="000000"/>
          <w:szCs w:val="22"/>
          <w:lang w:val="et-EE"/>
        </w:rPr>
      </w:pPr>
    </w:p>
    <w:p w14:paraId="503F421E"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Lot</w:t>
      </w:r>
    </w:p>
    <w:p w14:paraId="25D8494C" w14:textId="77777777" w:rsidR="00CE1710" w:rsidRPr="00857B65" w:rsidRDefault="00CE1710" w:rsidP="00CE1710">
      <w:pPr>
        <w:tabs>
          <w:tab w:val="clear" w:pos="567"/>
        </w:tabs>
        <w:spacing w:line="240" w:lineRule="auto"/>
        <w:rPr>
          <w:color w:val="000000"/>
          <w:szCs w:val="22"/>
          <w:lang w:val="et-EE"/>
        </w:rPr>
      </w:pPr>
    </w:p>
    <w:p w14:paraId="7580BEA0" w14:textId="77777777" w:rsidR="00CE1710" w:rsidRPr="00857B65" w:rsidRDefault="00CE1710" w:rsidP="00CE1710">
      <w:pPr>
        <w:tabs>
          <w:tab w:val="clear" w:pos="567"/>
        </w:tabs>
        <w:spacing w:line="240" w:lineRule="auto"/>
        <w:rPr>
          <w:color w:val="000000"/>
          <w:szCs w:val="22"/>
          <w:lang w:val="et-EE"/>
        </w:rPr>
      </w:pPr>
    </w:p>
    <w:p w14:paraId="671DEE0B"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024207D2" w14:textId="77777777" w:rsidR="00CE1710" w:rsidRPr="00857B65" w:rsidRDefault="00CE1710" w:rsidP="00CE1710">
      <w:pPr>
        <w:tabs>
          <w:tab w:val="clear" w:pos="567"/>
        </w:tabs>
        <w:spacing w:line="240" w:lineRule="auto"/>
        <w:rPr>
          <w:color w:val="000000"/>
          <w:szCs w:val="22"/>
          <w:lang w:val="et-EE"/>
        </w:rPr>
      </w:pPr>
    </w:p>
    <w:p w14:paraId="3A32C560" w14:textId="77777777" w:rsidR="00CE1710" w:rsidRPr="00857B65" w:rsidRDefault="00CE1710" w:rsidP="00CE1710">
      <w:pPr>
        <w:tabs>
          <w:tab w:val="clear" w:pos="567"/>
        </w:tabs>
        <w:spacing w:line="240" w:lineRule="auto"/>
        <w:rPr>
          <w:color w:val="000000"/>
          <w:szCs w:val="22"/>
          <w:lang w:val="et-EE"/>
        </w:rPr>
      </w:pPr>
    </w:p>
    <w:p w14:paraId="48CAD5A9"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15.</w:t>
      </w:r>
      <w:r w:rsidRPr="00857B65">
        <w:rPr>
          <w:b/>
          <w:color w:val="000000"/>
          <w:szCs w:val="22"/>
          <w:lang w:val="et-EE"/>
        </w:rPr>
        <w:tab/>
        <w:t>KASUTUSJUHEND</w:t>
      </w:r>
    </w:p>
    <w:p w14:paraId="28738073" w14:textId="77777777" w:rsidR="00CE1710" w:rsidRPr="00857B65" w:rsidRDefault="00CE1710" w:rsidP="00CE1710">
      <w:pPr>
        <w:tabs>
          <w:tab w:val="clear" w:pos="567"/>
        </w:tabs>
        <w:spacing w:line="240" w:lineRule="auto"/>
        <w:rPr>
          <w:color w:val="000000"/>
          <w:szCs w:val="22"/>
          <w:lang w:val="et-EE"/>
        </w:rPr>
      </w:pPr>
    </w:p>
    <w:p w14:paraId="72137D43" w14:textId="77777777" w:rsidR="00CE1710" w:rsidRPr="00857B65" w:rsidRDefault="00CE1710" w:rsidP="00CE1710">
      <w:pPr>
        <w:tabs>
          <w:tab w:val="clear" w:pos="567"/>
        </w:tabs>
        <w:spacing w:line="240" w:lineRule="auto"/>
        <w:rPr>
          <w:color w:val="000000"/>
          <w:szCs w:val="22"/>
          <w:lang w:val="et-EE"/>
        </w:rPr>
      </w:pPr>
    </w:p>
    <w:p w14:paraId="70B96A19"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16.</w:t>
      </w:r>
      <w:r w:rsidRPr="00857B65">
        <w:rPr>
          <w:b/>
          <w:color w:val="000000"/>
          <w:szCs w:val="22"/>
          <w:lang w:val="et-EE"/>
        </w:rPr>
        <w:tab/>
        <w:t>TEAVE BRAILLE’ KIRJAS (PUNKTKIRJAS)</w:t>
      </w:r>
    </w:p>
    <w:p w14:paraId="14283D8A" w14:textId="77777777" w:rsidR="00CE1710" w:rsidRPr="00857B65" w:rsidRDefault="00CE1710" w:rsidP="00CE1710">
      <w:pPr>
        <w:tabs>
          <w:tab w:val="clear" w:pos="567"/>
        </w:tabs>
        <w:spacing w:line="240" w:lineRule="auto"/>
        <w:rPr>
          <w:color w:val="000000"/>
          <w:szCs w:val="22"/>
          <w:lang w:val="et-EE"/>
        </w:rPr>
      </w:pPr>
    </w:p>
    <w:p w14:paraId="66CDA5BB" w14:textId="77777777" w:rsidR="00CE1710" w:rsidRPr="00857B65" w:rsidRDefault="00CE1710" w:rsidP="00CE1710">
      <w:pPr>
        <w:tabs>
          <w:tab w:val="clear" w:pos="567"/>
        </w:tabs>
        <w:spacing w:line="240" w:lineRule="auto"/>
        <w:rPr>
          <w:color w:val="000000"/>
          <w:szCs w:val="22"/>
          <w:lang w:val="et-EE"/>
        </w:rPr>
      </w:pPr>
      <w:r w:rsidRPr="00857B65">
        <w:rPr>
          <w:szCs w:val="22"/>
        </w:rPr>
        <w:t>Rivaroxaban Accord</w:t>
      </w:r>
      <w:r w:rsidRPr="00857B65">
        <w:rPr>
          <w:color w:val="000000"/>
          <w:szCs w:val="22"/>
          <w:lang w:val="et-EE"/>
        </w:rPr>
        <w:t xml:space="preserve"> 15 mg</w:t>
      </w:r>
    </w:p>
    <w:p w14:paraId="7A5BE586" w14:textId="77777777" w:rsidR="00CE1710" w:rsidRPr="00857B65" w:rsidRDefault="00CE1710" w:rsidP="00CE1710">
      <w:pPr>
        <w:tabs>
          <w:tab w:val="clear" w:pos="567"/>
        </w:tabs>
        <w:spacing w:line="240" w:lineRule="auto"/>
        <w:rPr>
          <w:color w:val="000000"/>
          <w:szCs w:val="22"/>
          <w:lang w:val="et-EE"/>
        </w:rPr>
      </w:pPr>
    </w:p>
    <w:p w14:paraId="328149C8" w14:textId="77777777" w:rsidR="00CE1710" w:rsidRPr="00857B65" w:rsidRDefault="00CE1710" w:rsidP="00CE1710">
      <w:pPr>
        <w:spacing w:line="240" w:lineRule="auto"/>
        <w:rPr>
          <w:noProof/>
          <w:szCs w:val="22"/>
          <w:shd w:val="clear" w:color="auto" w:fill="CCCCCC"/>
          <w:lang w:val="et-EE"/>
        </w:rPr>
      </w:pPr>
    </w:p>
    <w:p w14:paraId="24F83A20" w14:textId="77777777" w:rsidR="00CE1710" w:rsidRPr="00857B65" w:rsidRDefault="00CE1710"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17.</w:t>
      </w:r>
      <w:r w:rsidRPr="00857B65">
        <w:rPr>
          <w:b/>
          <w:noProof/>
          <w:szCs w:val="22"/>
          <w:lang w:val="et-EE"/>
        </w:rPr>
        <w:tab/>
        <w:t>AINULAADNE IDENTIFIKAATOR – 2D-vöötkood</w:t>
      </w:r>
    </w:p>
    <w:p w14:paraId="61DAA781" w14:textId="77777777" w:rsidR="00CE1710" w:rsidRPr="00857B65" w:rsidRDefault="00CE1710" w:rsidP="00CE1710">
      <w:pPr>
        <w:tabs>
          <w:tab w:val="clear" w:pos="567"/>
        </w:tabs>
        <w:spacing w:line="240" w:lineRule="auto"/>
        <w:rPr>
          <w:noProof/>
          <w:szCs w:val="22"/>
          <w:lang w:val="et-EE"/>
        </w:rPr>
      </w:pPr>
    </w:p>
    <w:p w14:paraId="1C58DD74" w14:textId="77777777" w:rsidR="00CE1710" w:rsidRPr="00857B65" w:rsidRDefault="00CE1710" w:rsidP="00CE1710">
      <w:pPr>
        <w:spacing w:line="240" w:lineRule="auto"/>
        <w:rPr>
          <w:noProof/>
          <w:szCs w:val="22"/>
          <w:shd w:val="clear" w:color="auto" w:fill="CCCCCC"/>
          <w:lang w:val="et-EE"/>
        </w:rPr>
      </w:pPr>
      <w:r w:rsidRPr="00857B65">
        <w:rPr>
          <w:noProof/>
          <w:szCs w:val="22"/>
          <w:highlight w:val="lightGray"/>
          <w:lang w:val="et-EE"/>
        </w:rPr>
        <w:t>Lisatud on 2D-vöötkood, mis sisaldab ainulaadset identifikaatorit.</w:t>
      </w:r>
    </w:p>
    <w:p w14:paraId="18345999" w14:textId="77777777" w:rsidR="00CE1710" w:rsidRPr="00857B65" w:rsidRDefault="00CE1710" w:rsidP="00CE1710">
      <w:pPr>
        <w:tabs>
          <w:tab w:val="clear" w:pos="567"/>
        </w:tabs>
        <w:spacing w:line="240" w:lineRule="auto"/>
        <w:rPr>
          <w:noProof/>
          <w:szCs w:val="22"/>
          <w:lang w:val="et-EE"/>
        </w:rPr>
      </w:pPr>
    </w:p>
    <w:p w14:paraId="2B5E0DBD" w14:textId="77777777" w:rsidR="00CE1710" w:rsidRPr="00857B65" w:rsidRDefault="00CE1710" w:rsidP="00CE1710">
      <w:pPr>
        <w:tabs>
          <w:tab w:val="clear" w:pos="567"/>
        </w:tabs>
        <w:spacing w:line="240" w:lineRule="auto"/>
        <w:rPr>
          <w:noProof/>
          <w:szCs w:val="22"/>
          <w:lang w:val="et-EE"/>
        </w:rPr>
      </w:pPr>
    </w:p>
    <w:p w14:paraId="5241C641" w14:textId="77777777" w:rsidR="00CE1710" w:rsidRPr="00857B65" w:rsidRDefault="00CE1710"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18.</w:t>
      </w:r>
      <w:r w:rsidRPr="00857B65">
        <w:rPr>
          <w:b/>
          <w:noProof/>
          <w:szCs w:val="22"/>
          <w:lang w:val="et-EE"/>
        </w:rPr>
        <w:tab/>
        <w:t>AINULAADNE IDENTIFIKAATOR – INIMLOETAVAD ANDMED</w:t>
      </w:r>
    </w:p>
    <w:p w14:paraId="405F871A" w14:textId="77777777" w:rsidR="00CE1710" w:rsidRPr="00857B65" w:rsidRDefault="00CE1710" w:rsidP="00CE1710">
      <w:pPr>
        <w:tabs>
          <w:tab w:val="clear" w:pos="567"/>
        </w:tabs>
        <w:spacing w:line="240" w:lineRule="auto"/>
        <w:rPr>
          <w:noProof/>
          <w:szCs w:val="22"/>
          <w:lang w:val="et-EE"/>
        </w:rPr>
      </w:pPr>
    </w:p>
    <w:p w14:paraId="2BCEC1F8" w14:textId="77777777" w:rsidR="00CE1710" w:rsidRPr="00857B65" w:rsidRDefault="00CE1710" w:rsidP="00CE1710">
      <w:pPr>
        <w:rPr>
          <w:szCs w:val="22"/>
          <w:lang w:val="et-EE"/>
        </w:rPr>
      </w:pPr>
      <w:r w:rsidRPr="00857B65">
        <w:rPr>
          <w:szCs w:val="22"/>
          <w:lang w:val="et-EE"/>
        </w:rPr>
        <w:t>PC</w:t>
      </w:r>
    </w:p>
    <w:p w14:paraId="35F4128C" w14:textId="77777777" w:rsidR="00CE1710" w:rsidRPr="00857B65" w:rsidRDefault="00CE1710" w:rsidP="00CE1710">
      <w:pPr>
        <w:rPr>
          <w:szCs w:val="22"/>
          <w:lang w:val="et-EE"/>
        </w:rPr>
      </w:pPr>
      <w:r w:rsidRPr="00857B65">
        <w:rPr>
          <w:szCs w:val="22"/>
          <w:lang w:val="et-EE"/>
        </w:rPr>
        <w:t>SN</w:t>
      </w:r>
    </w:p>
    <w:p w14:paraId="6F785B53" w14:textId="77777777" w:rsidR="00CE1710" w:rsidRPr="00857B65" w:rsidRDefault="00CE1710" w:rsidP="00CE1710">
      <w:pPr>
        <w:rPr>
          <w:szCs w:val="22"/>
          <w:lang w:val="et-EE"/>
        </w:rPr>
      </w:pPr>
      <w:r w:rsidRPr="00857B65">
        <w:rPr>
          <w:szCs w:val="22"/>
          <w:lang w:val="et-EE"/>
        </w:rPr>
        <w:t>NN</w:t>
      </w:r>
    </w:p>
    <w:p w14:paraId="77547084" w14:textId="77777777" w:rsidR="00CE1710" w:rsidRPr="00857B65" w:rsidRDefault="00CE1710" w:rsidP="00CE1710">
      <w:pPr>
        <w:tabs>
          <w:tab w:val="clear" w:pos="567"/>
        </w:tabs>
        <w:spacing w:line="240" w:lineRule="auto"/>
        <w:rPr>
          <w:color w:val="000000"/>
          <w:szCs w:val="22"/>
          <w:lang w:val="et-EE"/>
        </w:rPr>
      </w:pPr>
    </w:p>
    <w:p w14:paraId="7D6D7169" w14:textId="77777777" w:rsidR="00CE1710" w:rsidRPr="00857B65" w:rsidRDefault="00CE1710" w:rsidP="00CE1710">
      <w:pPr>
        <w:tabs>
          <w:tab w:val="clear" w:pos="567"/>
        </w:tabs>
        <w:spacing w:line="240" w:lineRule="auto"/>
        <w:rPr>
          <w:color w:val="000000"/>
          <w:szCs w:val="22"/>
          <w:lang w:val="et-EE"/>
        </w:rPr>
      </w:pPr>
    </w:p>
    <w:p w14:paraId="6AA4B3EA" w14:textId="77777777" w:rsidR="00CE1710" w:rsidRPr="00857B65" w:rsidRDefault="00CE1710" w:rsidP="00CE1710">
      <w:pPr>
        <w:tabs>
          <w:tab w:val="clear" w:pos="567"/>
        </w:tabs>
        <w:spacing w:line="240" w:lineRule="auto"/>
        <w:rPr>
          <w:color w:val="000000"/>
          <w:szCs w:val="22"/>
          <w:lang w:val="et-EE"/>
        </w:rPr>
      </w:pPr>
      <w:r w:rsidRPr="00857B65">
        <w:rPr>
          <w:b/>
          <w:color w:val="000000"/>
          <w:szCs w:val="22"/>
          <w:lang w:val="et-EE"/>
        </w:rPr>
        <w:br w:type="page"/>
      </w:r>
    </w:p>
    <w:p w14:paraId="4B971211"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lastRenderedPageBreak/>
        <w:t xml:space="preserve">MINIMAALSED ANDMED, MIS </w:t>
      </w:r>
      <w:r w:rsidRPr="00857B65">
        <w:rPr>
          <w:b/>
          <w:color w:val="000000"/>
          <w:szCs w:val="22"/>
          <w:lang w:val="et-EE"/>
        </w:rPr>
        <w:t xml:space="preserve">PEAVAD OLEMA </w:t>
      </w:r>
      <w:r w:rsidRPr="00857B65">
        <w:rPr>
          <w:b/>
          <w:szCs w:val="22"/>
          <w:lang w:val="et-EE"/>
        </w:rPr>
        <w:t>BLISTER- VÕI RIBAPAKENDIL</w:t>
      </w:r>
    </w:p>
    <w:p w14:paraId="7D9CEBE4"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0812823E"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t xml:space="preserve">15 MG </w:t>
      </w:r>
      <w:r w:rsidRPr="00857B65">
        <w:rPr>
          <w:b/>
          <w:color w:val="000000"/>
          <w:szCs w:val="22"/>
          <w:lang w:val="et-EE"/>
        </w:rPr>
        <w:t>BLISTER</w:t>
      </w:r>
    </w:p>
    <w:p w14:paraId="491B341A" w14:textId="77777777" w:rsidR="00CE1710" w:rsidRPr="00857B65" w:rsidRDefault="00CE1710" w:rsidP="00CE1710">
      <w:pPr>
        <w:tabs>
          <w:tab w:val="clear" w:pos="567"/>
        </w:tabs>
        <w:spacing w:line="240" w:lineRule="auto"/>
        <w:rPr>
          <w:color w:val="000000"/>
          <w:szCs w:val="22"/>
          <w:lang w:val="et-EE"/>
        </w:rPr>
      </w:pPr>
    </w:p>
    <w:p w14:paraId="33AAB066" w14:textId="77777777" w:rsidR="00CE1710" w:rsidRPr="00857B65" w:rsidRDefault="00CE1710" w:rsidP="00CE1710">
      <w:pPr>
        <w:tabs>
          <w:tab w:val="clear" w:pos="567"/>
        </w:tabs>
        <w:spacing w:line="240" w:lineRule="auto"/>
        <w:rPr>
          <w:color w:val="000000"/>
          <w:szCs w:val="22"/>
          <w:lang w:val="et-EE"/>
        </w:rPr>
      </w:pPr>
    </w:p>
    <w:p w14:paraId="363E028F"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03F5090F" w14:textId="77777777" w:rsidR="00CE1710" w:rsidRPr="00857B65" w:rsidRDefault="00CE1710" w:rsidP="00CE1710">
      <w:pPr>
        <w:tabs>
          <w:tab w:val="clear" w:pos="567"/>
        </w:tabs>
        <w:spacing w:line="240" w:lineRule="auto"/>
        <w:rPr>
          <w:color w:val="000000"/>
          <w:szCs w:val="22"/>
          <w:lang w:val="et-EE"/>
        </w:rPr>
      </w:pPr>
    </w:p>
    <w:p w14:paraId="6A694782"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Rivaroxaban Accord 15 mg tabletid</w:t>
      </w:r>
    </w:p>
    <w:p w14:paraId="63E935DE" w14:textId="77777777" w:rsidR="00CE1710" w:rsidRPr="00B07D3E" w:rsidRDefault="00CE1710" w:rsidP="00CE1710">
      <w:pPr>
        <w:tabs>
          <w:tab w:val="clear" w:pos="567"/>
        </w:tabs>
        <w:spacing w:line="240" w:lineRule="auto"/>
        <w:rPr>
          <w:i/>
          <w:color w:val="000000"/>
          <w:szCs w:val="22"/>
          <w:lang w:val="et-EE"/>
        </w:rPr>
      </w:pPr>
      <w:r w:rsidRPr="00B07D3E">
        <w:rPr>
          <w:i/>
          <w:color w:val="000000"/>
          <w:szCs w:val="22"/>
          <w:highlight w:val="lightGray"/>
          <w:lang w:val="et-EE"/>
        </w:rPr>
        <w:t>rivaroxabanum</w:t>
      </w:r>
    </w:p>
    <w:p w14:paraId="04C47838" w14:textId="77777777" w:rsidR="00CE1710" w:rsidRPr="00857B65" w:rsidRDefault="00CE1710" w:rsidP="00CE1710">
      <w:pPr>
        <w:tabs>
          <w:tab w:val="clear" w:pos="567"/>
        </w:tabs>
        <w:spacing w:line="240" w:lineRule="auto"/>
        <w:rPr>
          <w:color w:val="000000"/>
          <w:szCs w:val="22"/>
          <w:lang w:val="et-EE"/>
        </w:rPr>
      </w:pPr>
    </w:p>
    <w:p w14:paraId="0044A569" w14:textId="77777777" w:rsidR="00CE1710" w:rsidRPr="00857B65" w:rsidRDefault="00CE1710" w:rsidP="00CE1710">
      <w:pPr>
        <w:tabs>
          <w:tab w:val="clear" w:pos="567"/>
        </w:tabs>
        <w:spacing w:line="240" w:lineRule="auto"/>
        <w:rPr>
          <w:color w:val="000000"/>
          <w:szCs w:val="22"/>
          <w:lang w:val="et-EE"/>
        </w:rPr>
      </w:pPr>
    </w:p>
    <w:p w14:paraId="648A4EEF"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MÜÜGILOA HOIDJA NIMI</w:t>
      </w:r>
    </w:p>
    <w:p w14:paraId="290323F5" w14:textId="77777777" w:rsidR="00CE1710" w:rsidRPr="00857B65" w:rsidRDefault="00CE1710" w:rsidP="00CE1710">
      <w:pPr>
        <w:tabs>
          <w:tab w:val="clear" w:pos="567"/>
        </w:tabs>
        <w:spacing w:line="240" w:lineRule="auto"/>
        <w:rPr>
          <w:b/>
          <w:color w:val="000000"/>
          <w:szCs w:val="22"/>
          <w:lang w:val="et-EE"/>
        </w:rPr>
      </w:pPr>
    </w:p>
    <w:p w14:paraId="78873CE6"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Accord</w:t>
      </w:r>
    </w:p>
    <w:p w14:paraId="77384E05" w14:textId="77777777" w:rsidR="00CE1710" w:rsidRPr="00857B65" w:rsidRDefault="00CE1710" w:rsidP="00CE1710">
      <w:pPr>
        <w:tabs>
          <w:tab w:val="clear" w:pos="567"/>
        </w:tabs>
        <w:spacing w:line="240" w:lineRule="auto"/>
        <w:rPr>
          <w:color w:val="000000"/>
          <w:szCs w:val="22"/>
          <w:lang w:val="et-EE"/>
        </w:rPr>
      </w:pPr>
    </w:p>
    <w:p w14:paraId="4616096E" w14:textId="77777777" w:rsidR="00CE1710" w:rsidRPr="00857B65" w:rsidRDefault="00CE1710" w:rsidP="00CE1710">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E1710" w:rsidRPr="00857B65" w14:paraId="53F5EA0A" w14:textId="77777777" w:rsidTr="007D0D01">
        <w:tc>
          <w:tcPr>
            <w:tcW w:w="9287" w:type="dxa"/>
          </w:tcPr>
          <w:p w14:paraId="5674A54A" w14:textId="77777777" w:rsidR="00CE1710" w:rsidRPr="00857B65" w:rsidRDefault="00CE1710" w:rsidP="00F85013">
            <w:pPr>
              <w:tabs>
                <w:tab w:val="clear" w:pos="567"/>
                <w:tab w:val="left" w:pos="142"/>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KÕLBLIKKUSAEG</w:t>
            </w:r>
          </w:p>
        </w:tc>
      </w:tr>
    </w:tbl>
    <w:p w14:paraId="1C205987" w14:textId="77777777" w:rsidR="00CE1710" w:rsidRPr="00857B65" w:rsidRDefault="00CE1710" w:rsidP="00CE1710">
      <w:pPr>
        <w:tabs>
          <w:tab w:val="clear" w:pos="567"/>
        </w:tabs>
        <w:spacing w:line="240" w:lineRule="auto"/>
        <w:rPr>
          <w:color w:val="000000"/>
          <w:szCs w:val="22"/>
          <w:lang w:val="et-EE"/>
        </w:rPr>
      </w:pPr>
    </w:p>
    <w:p w14:paraId="201745FE" w14:textId="77777777" w:rsidR="00CE1710" w:rsidRPr="00857B65" w:rsidRDefault="00CE1710" w:rsidP="00CE1710">
      <w:pPr>
        <w:tabs>
          <w:tab w:val="clear" w:pos="567"/>
        </w:tabs>
        <w:spacing w:line="240" w:lineRule="auto"/>
        <w:jc w:val="both"/>
        <w:rPr>
          <w:b/>
          <w:color w:val="000000"/>
          <w:szCs w:val="22"/>
          <w:lang w:val="et-EE"/>
        </w:rPr>
      </w:pPr>
      <w:r w:rsidRPr="00857B65">
        <w:rPr>
          <w:color w:val="000000"/>
          <w:szCs w:val="22"/>
          <w:lang w:val="et-EE"/>
        </w:rPr>
        <w:t>EXP</w:t>
      </w:r>
    </w:p>
    <w:p w14:paraId="37E4F2B9" w14:textId="77777777" w:rsidR="00CE1710" w:rsidRPr="00857B65" w:rsidRDefault="00CE1710" w:rsidP="00CE1710">
      <w:pPr>
        <w:tabs>
          <w:tab w:val="clear" w:pos="567"/>
        </w:tabs>
        <w:spacing w:line="240" w:lineRule="auto"/>
        <w:rPr>
          <w:color w:val="000000"/>
          <w:szCs w:val="22"/>
          <w:lang w:val="et-EE"/>
        </w:rPr>
      </w:pPr>
    </w:p>
    <w:p w14:paraId="654067B1" w14:textId="77777777" w:rsidR="00CE1710" w:rsidRPr="00857B65" w:rsidRDefault="00CE1710" w:rsidP="00CE1710">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E1710" w:rsidRPr="00857B65" w14:paraId="3558B475" w14:textId="77777777" w:rsidTr="007D0D01">
        <w:tc>
          <w:tcPr>
            <w:tcW w:w="9287" w:type="dxa"/>
          </w:tcPr>
          <w:p w14:paraId="72D6CBE3" w14:textId="77777777" w:rsidR="00CE1710" w:rsidRPr="00857B65" w:rsidRDefault="00CE1710" w:rsidP="00F85013">
            <w:pPr>
              <w:tabs>
                <w:tab w:val="clear" w:pos="567"/>
                <w:tab w:val="left" w:pos="142"/>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PARTII NUMBER</w:t>
            </w:r>
          </w:p>
        </w:tc>
      </w:tr>
    </w:tbl>
    <w:p w14:paraId="270FC30C" w14:textId="77777777" w:rsidR="00CE1710" w:rsidRPr="00857B65" w:rsidRDefault="00CE1710" w:rsidP="00CE1710">
      <w:pPr>
        <w:tabs>
          <w:tab w:val="clear" w:pos="567"/>
        </w:tabs>
        <w:spacing w:line="240" w:lineRule="auto"/>
        <w:rPr>
          <w:color w:val="000000"/>
          <w:szCs w:val="22"/>
          <w:lang w:val="et-EE"/>
        </w:rPr>
      </w:pPr>
    </w:p>
    <w:p w14:paraId="22BA7555"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Lot</w:t>
      </w:r>
    </w:p>
    <w:p w14:paraId="66340CC7" w14:textId="77777777" w:rsidR="00CE1710" w:rsidRPr="00857B65" w:rsidRDefault="00CE1710" w:rsidP="00CE1710">
      <w:pPr>
        <w:tabs>
          <w:tab w:val="clear" w:pos="567"/>
        </w:tabs>
        <w:spacing w:line="240" w:lineRule="auto"/>
        <w:rPr>
          <w:color w:val="000000"/>
          <w:szCs w:val="22"/>
          <w:lang w:val="et-EE"/>
        </w:rPr>
      </w:pPr>
    </w:p>
    <w:p w14:paraId="75DB1265" w14:textId="77777777" w:rsidR="00CE1710" w:rsidRPr="00857B65" w:rsidRDefault="00CE1710" w:rsidP="00CE1710">
      <w:pPr>
        <w:tabs>
          <w:tab w:val="clear" w:pos="567"/>
        </w:tabs>
        <w:spacing w:line="240" w:lineRule="auto"/>
        <w:rPr>
          <w:color w:val="000000"/>
          <w:szCs w:val="22"/>
          <w:lang w:val="et-EE"/>
        </w:rPr>
      </w:pPr>
    </w:p>
    <w:p w14:paraId="705DA04E"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MUU</w:t>
      </w:r>
    </w:p>
    <w:p w14:paraId="52DBB4AA" w14:textId="77777777" w:rsidR="00CE1710" w:rsidRPr="00857B65" w:rsidRDefault="00CE1710" w:rsidP="00CE1710">
      <w:pPr>
        <w:tabs>
          <w:tab w:val="clear" w:pos="567"/>
        </w:tabs>
        <w:spacing w:line="240" w:lineRule="auto"/>
        <w:rPr>
          <w:color w:val="000000"/>
          <w:szCs w:val="22"/>
          <w:lang w:val="et-EE"/>
        </w:rPr>
      </w:pPr>
    </w:p>
    <w:p w14:paraId="51AEBFFD" w14:textId="77777777" w:rsidR="00CE1710" w:rsidRPr="00857B65" w:rsidRDefault="00CE1710" w:rsidP="00CE1710">
      <w:pPr>
        <w:tabs>
          <w:tab w:val="clear" w:pos="567"/>
        </w:tabs>
        <w:spacing w:line="240" w:lineRule="auto"/>
        <w:rPr>
          <w:color w:val="000000"/>
          <w:szCs w:val="22"/>
          <w:lang w:val="et-EE"/>
        </w:rPr>
      </w:pPr>
    </w:p>
    <w:p w14:paraId="38082BC5" w14:textId="77777777" w:rsidR="00CE1710" w:rsidRPr="00857B65" w:rsidRDefault="00CE1710" w:rsidP="00CE1710">
      <w:pPr>
        <w:tabs>
          <w:tab w:val="clear" w:pos="567"/>
        </w:tabs>
        <w:spacing w:line="240" w:lineRule="auto"/>
        <w:rPr>
          <w:color w:val="000000"/>
          <w:szCs w:val="22"/>
          <w:lang w:val="et-EE"/>
        </w:rPr>
      </w:pPr>
      <w:r w:rsidRPr="00857B65">
        <w:rPr>
          <w:b/>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CE1710" w:rsidRPr="00857B65" w14:paraId="1AAB8F2C" w14:textId="77777777" w:rsidTr="00E875C3">
        <w:trPr>
          <w:trHeight w:val="785"/>
        </w:trPr>
        <w:tc>
          <w:tcPr>
            <w:tcW w:w="9287" w:type="dxa"/>
          </w:tcPr>
          <w:p w14:paraId="2C83FCC2" w14:textId="77777777" w:rsidR="00CE1710" w:rsidRPr="00857B65" w:rsidRDefault="00CE1710" w:rsidP="007D0D01">
            <w:pPr>
              <w:spacing w:line="240" w:lineRule="auto"/>
              <w:rPr>
                <w:b/>
                <w:color w:val="000000"/>
                <w:szCs w:val="22"/>
                <w:lang w:val="et-EE"/>
              </w:rPr>
            </w:pPr>
            <w:r w:rsidRPr="00857B65">
              <w:rPr>
                <w:b/>
                <w:color w:val="000000"/>
                <w:szCs w:val="22"/>
                <w:lang w:val="et-EE"/>
              </w:rPr>
              <w:lastRenderedPageBreak/>
              <w:t>MINIMAALSED ANDMED, MIS PEAVAD OLEMA BLISTER- VÕI RIBAPAKENDIL</w:t>
            </w:r>
          </w:p>
          <w:p w14:paraId="5E84704C" w14:textId="77777777" w:rsidR="00CE1710" w:rsidRPr="00857B65" w:rsidRDefault="00CE1710" w:rsidP="007D0D01">
            <w:pPr>
              <w:spacing w:line="240" w:lineRule="auto"/>
              <w:rPr>
                <w:b/>
                <w:color w:val="000000"/>
                <w:szCs w:val="22"/>
                <w:lang w:val="et-EE"/>
              </w:rPr>
            </w:pPr>
          </w:p>
          <w:p w14:paraId="19D4FAF0" w14:textId="77777777" w:rsidR="00CE1710" w:rsidRPr="00857B65" w:rsidRDefault="000576FB" w:rsidP="000576FB">
            <w:pPr>
              <w:spacing w:line="240" w:lineRule="auto"/>
              <w:rPr>
                <w:color w:val="000000"/>
                <w:szCs w:val="22"/>
                <w:lang w:val="et-EE"/>
              </w:rPr>
            </w:pPr>
            <w:r w:rsidRPr="00857B65">
              <w:rPr>
                <w:b/>
                <w:color w:val="000000"/>
                <w:szCs w:val="22"/>
                <w:lang w:val="et-EE"/>
              </w:rPr>
              <w:t>1</w:t>
            </w:r>
            <w:r w:rsidR="00CE1710" w:rsidRPr="00857B65">
              <w:rPr>
                <w:b/>
                <w:color w:val="000000"/>
                <w:szCs w:val="22"/>
                <w:lang w:val="et-EE"/>
              </w:rPr>
              <w:t>5 MG ÜHEANNUSELINE BLISTERPAKEND</w:t>
            </w:r>
            <w:r w:rsidR="00BF6BD5" w:rsidRPr="00857B65">
              <w:rPr>
                <w:b/>
                <w:color w:val="000000"/>
                <w:szCs w:val="22"/>
                <w:lang w:val="et-EE"/>
              </w:rPr>
              <w:t xml:space="preserve"> </w:t>
            </w:r>
            <w:r w:rsidR="00BF6BD5" w:rsidRPr="00857B65">
              <w:rPr>
                <w:b/>
                <w:bCs/>
                <w:szCs w:val="22"/>
              </w:rPr>
              <w:t>(10 x 1 TABLETTI, 100 x 1 TABLETTI)</w:t>
            </w:r>
          </w:p>
        </w:tc>
      </w:tr>
    </w:tbl>
    <w:p w14:paraId="42A0577C" w14:textId="77777777" w:rsidR="00CE1710" w:rsidRPr="00857B65" w:rsidRDefault="00CE1710" w:rsidP="00CE1710">
      <w:pPr>
        <w:tabs>
          <w:tab w:val="clear" w:pos="567"/>
        </w:tabs>
        <w:spacing w:line="240" w:lineRule="auto"/>
        <w:rPr>
          <w:b/>
          <w:color w:val="000000"/>
          <w:szCs w:val="22"/>
          <w:lang w:val="et-EE"/>
        </w:rPr>
      </w:pPr>
    </w:p>
    <w:p w14:paraId="1C491B59" w14:textId="77777777" w:rsidR="00CE1710" w:rsidRPr="00857B65" w:rsidRDefault="00CE1710" w:rsidP="00CE1710">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CE1710" w:rsidRPr="00857B65" w14:paraId="24ED47A1" w14:textId="77777777" w:rsidTr="00E875C3">
        <w:tc>
          <w:tcPr>
            <w:tcW w:w="9287" w:type="dxa"/>
          </w:tcPr>
          <w:p w14:paraId="3BAADD01" w14:textId="77777777" w:rsidR="00CE1710" w:rsidRPr="00857B65" w:rsidRDefault="00CE1710" w:rsidP="007D0D01">
            <w:pPr>
              <w:tabs>
                <w:tab w:val="clear" w:pos="567"/>
                <w:tab w:val="left" w:pos="142"/>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tc>
      </w:tr>
    </w:tbl>
    <w:p w14:paraId="3DE1C447" w14:textId="77777777" w:rsidR="00CE1710" w:rsidRPr="00857B65" w:rsidRDefault="00CE1710" w:rsidP="00CE1710">
      <w:pPr>
        <w:tabs>
          <w:tab w:val="clear" w:pos="567"/>
        </w:tabs>
        <w:spacing w:line="240" w:lineRule="auto"/>
        <w:ind w:left="567" w:hanging="567"/>
        <w:rPr>
          <w:color w:val="000000"/>
          <w:szCs w:val="22"/>
          <w:lang w:val="et-EE"/>
        </w:rPr>
      </w:pPr>
    </w:p>
    <w:p w14:paraId="1933BB00"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Rivaroxaban Accord</w:t>
      </w:r>
      <w:r w:rsidR="000576FB" w:rsidRPr="00857B65">
        <w:rPr>
          <w:color w:val="000000"/>
          <w:szCs w:val="22"/>
          <w:lang w:val="et-EE"/>
        </w:rPr>
        <w:t xml:space="preserve"> 1</w:t>
      </w:r>
      <w:r w:rsidRPr="00857B65">
        <w:rPr>
          <w:color w:val="000000"/>
          <w:szCs w:val="22"/>
          <w:lang w:val="et-EE"/>
        </w:rPr>
        <w:t>5 mg tabletid</w:t>
      </w:r>
    </w:p>
    <w:p w14:paraId="7099B55B" w14:textId="77777777" w:rsidR="00CE1710" w:rsidRPr="00857B65" w:rsidRDefault="00CE1710" w:rsidP="00CE1710">
      <w:pPr>
        <w:tabs>
          <w:tab w:val="clear" w:pos="567"/>
        </w:tabs>
        <w:spacing w:line="240" w:lineRule="auto"/>
        <w:rPr>
          <w:b/>
          <w:color w:val="000000"/>
          <w:szCs w:val="22"/>
          <w:lang w:val="et-EE"/>
        </w:rPr>
      </w:pPr>
    </w:p>
    <w:p w14:paraId="53CF5367" w14:textId="77777777" w:rsidR="00CE1710" w:rsidRPr="00857B65" w:rsidRDefault="00CE1710" w:rsidP="00CE1710">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CE1710" w:rsidRPr="00857B65" w14:paraId="71CF6AD2" w14:textId="77777777" w:rsidTr="00E875C3">
        <w:tc>
          <w:tcPr>
            <w:tcW w:w="9287" w:type="dxa"/>
          </w:tcPr>
          <w:p w14:paraId="53BF6D42" w14:textId="77777777" w:rsidR="00CE1710" w:rsidRPr="00857B65" w:rsidRDefault="00CE1710" w:rsidP="007D0D01">
            <w:pPr>
              <w:tabs>
                <w:tab w:val="clear" w:pos="567"/>
                <w:tab w:val="left" w:pos="142"/>
              </w:tabs>
              <w:spacing w:line="240" w:lineRule="auto"/>
              <w:ind w:left="567" w:hanging="567"/>
              <w:rPr>
                <w:color w:val="000000"/>
                <w:szCs w:val="22"/>
                <w:lang w:val="et-EE"/>
              </w:rPr>
            </w:pPr>
            <w:r w:rsidRPr="00857B65">
              <w:rPr>
                <w:b/>
                <w:color w:val="000000"/>
                <w:szCs w:val="22"/>
                <w:lang w:val="et-EE"/>
              </w:rPr>
              <w:t>2.</w:t>
            </w:r>
            <w:r w:rsidRPr="00857B65">
              <w:rPr>
                <w:b/>
                <w:color w:val="000000"/>
                <w:szCs w:val="22"/>
                <w:lang w:val="et-EE"/>
              </w:rPr>
              <w:tab/>
              <w:t>MÜÜGILOA HOIDJA NIMI</w:t>
            </w:r>
          </w:p>
        </w:tc>
      </w:tr>
    </w:tbl>
    <w:p w14:paraId="3D41DF11" w14:textId="77777777" w:rsidR="00CE1710" w:rsidRPr="00857B65" w:rsidRDefault="00CE1710" w:rsidP="00CE1710">
      <w:pPr>
        <w:tabs>
          <w:tab w:val="clear" w:pos="567"/>
        </w:tabs>
        <w:spacing w:line="240" w:lineRule="auto"/>
        <w:rPr>
          <w:b/>
          <w:color w:val="000000"/>
          <w:szCs w:val="22"/>
          <w:lang w:val="et-EE"/>
        </w:rPr>
      </w:pPr>
    </w:p>
    <w:p w14:paraId="231774DB" w14:textId="77777777" w:rsidR="00CE1710" w:rsidRPr="00857B65" w:rsidRDefault="00CE1710" w:rsidP="00CE1710">
      <w:pPr>
        <w:tabs>
          <w:tab w:val="clear" w:pos="567"/>
        </w:tabs>
        <w:spacing w:line="240" w:lineRule="auto"/>
        <w:rPr>
          <w:color w:val="000000"/>
          <w:szCs w:val="22"/>
          <w:lang w:val="et-EE"/>
        </w:rPr>
      </w:pPr>
      <w:r w:rsidRPr="00857B65">
        <w:rPr>
          <w:szCs w:val="22"/>
        </w:rPr>
        <w:t>Accord</w:t>
      </w:r>
    </w:p>
    <w:p w14:paraId="55EABBB1" w14:textId="77777777" w:rsidR="00CE1710" w:rsidRPr="00857B65" w:rsidRDefault="00CE1710" w:rsidP="00CE1710">
      <w:pPr>
        <w:tabs>
          <w:tab w:val="clear" w:pos="567"/>
        </w:tabs>
        <w:spacing w:line="240" w:lineRule="auto"/>
        <w:rPr>
          <w:color w:val="000000"/>
          <w:szCs w:val="22"/>
          <w:lang w:val="et-EE"/>
        </w:rPr>
      </w:pPr>
    </w:p>
    <w:p w14:paraId="292F4FBE" w14:textId="77777777" w:rsidR="00CE1710" w:rsidRPr="00857B65" w:rsidRDefault="00CE1710" w:rsidP="00CE1710">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CE1710" w:rsidRPr="00857B65" w14:paraId="4B769344" w14:textId="77777777" w:rsidTr="00E875C3">
        <w:tc>
          <w:tcPr>
            <w:tcW w:w="9287" w:type="dxa"/>
          </w:tcPr>
          <w:p w14:paraId="1712E8B8" w14:textId="77777777" w:rsidR="00CE1710" w:rsidRPr="00857B65" w:rsidRDefault="00CE1710" w:rsidP="007D0D01">
            <w:pPr>
              <w:tabs>
                <w:tab w:val="clear" w:pos="567"/>
                <w:tab w:val="left" w:pos="142"/>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KÕLBLIKKUSAEG</w:t>
            </w:r>
          </w:p>
        </w:tc>
      </w:tr>
    </w:tbl>
    <w:p w14:paraId="1EFC68EE" w14:textId="77777777" w:rsidR="00CE1710" w:rsidRPr="00857B65" w:rsidRDefault="00CE1710" w:rsidP="00CE1710">
      <w:pPr>
        <w:tabs>
          <w:tab w:val="clear" w:pos="567"/>
        </w:tabs>
        <w:spacing w:line="240" w:lineRule="auto"/>
        <w:rPr>
          <w:color w:val="000000"/>
          <w:szCs w:val="22"/>
          <w:lang w:val="et-EE"/>
        </w:rPr>
      </w:pPr>
    </w:p>
    <w:p w14:paraId="5452220A" w14:textId="77777777" w:rsidR="00CE1710" w:rsidRPr="00857B65" w:rsidRDefault="00CE1710" w:rsidP="00CE1710">
      <w:pPr>
        <w:tabs>
          <w:tab w:val="clear" w:pos="567"/>
        </w:tabs>
        <w:spacing w:line="240" w:lineRule="auto"/>
        <w:jc w:val="both"/>
        <w:rPr>
          <w:b/>
          <w:color w:val="000000"/>
          <w:szCs w:val="22"/>
          <w:lang w:val="et-EE"/>
        </w:rPr>
      </w:pPr>
      <w:r w:rsidRPr="00857B65">
        <w:rPr>
          <w:color w:val="000000"/>
          <w:szCs w:val="22"/>
          <w:lang w:val="et-EE"/>
        </w:rPr>
        <w:t>EXP</w:t>
      </w:r>
    </w:p>
    <w:p w14:paraId="6DF0C095" w14:textId="77777777" w:rsidR="00CE1710" w:rsidRPr="00857B65" w:rsidRDefault="00CE1710" w:rsidP="00CE1710">
      <w:pPr>
        <w:tabs>
          <w:tab w:val="clear" w:pos="567"/>
        </w:tabs>
        <w:spacing w:line="240" w:lineRule="auto"/>
        <w:rPr>
          <w:color w:val="000000"/>
          <w:szCs w:val="22"/>
          <w:lang w:val="et-EE"/>
        </w:rPr>
      </w:pPr>
    </w:p>
    <w:p w14:paraId="481903FF" w14:textId="77777777" w:rsidR="00CE1710" w:rsidRPr="00857B65" w:rsidRDefault="00CE1710" w:rsidP="00CE1710">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CE1710" w:rsidRPr="00857B65" w14:paraId="61FFF851" w14:textId="77777777" w:rsidTr="00E875C3">
        <w:tc>
          <w:tcPr>
            <w:tcW w:w="9287" w:type="dxa"/>
          </w:tcPr>
          <w:p w14:paraId="02BB2ED3" w14:textId="77777777" w:rsidR="00CE1710" w:rsidRPr="00857B65" w:rsidRDefault="00CE1710" w:rsidP="007D0D01">
            <w:pPr>
              <w:tabs>
                <w:tab w:val="clear" w:pos="567"/>
                <w:tab w:val="left" w:pos="142"/>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PARTII NUMBER</w:t>
            </w:r>
          </w:p>
        </w:tc>
      </w:tr>
    </w:tbl>
    <w:p w14:paraId="33E626F4" w14:textId="77777777" w:rsidR="00CE1710" w:rsidRPr="00857B65" w:rsidRDefault="00CE1710" w:rsidP="00CE1710">
      <w:pPr>
        <w:tabs>
          <w:tab w:val="clear" w:pos="567"/>
        </w:tabs>
        <w:spacing w:line="240" w:lineRule="auto"/>
        <w:rPr>
          <w:color w:val="000000"/>
          <w:szCs w:val="22"/>
          <w:lang w:val="et-EE"/>
        </w:rPr>
      </w:pPr>
    </w:p>
    <w:p w14:paraId="1F711BDC"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Lot</w:t>
      </w:r>
    </w:p>
    <w:p w14:paraId="514689C2" w14:textId="77777777" w:rsidR="00CE1710" w:rsidRPr="00857B65" w:rsidRDefault="00CE1710" w:rsidP="00CE1710">
      <w:pPr>
        <w:tabs>
          <w:tab w:val="clear" w:pos="567"/>
        </w:tabs>
        <w:spacing w:line="240" w:lineRule="auto"/>
        <w:rPr>
          <w:color w:val="000000"/>
          <w:szCs w:val="22"/>
          <w:lang w:val="et-EE"/>
        </w:rPr>
      </w:pPr>
    </w:p>
    <w:p w14:paraId="1A1FB238" w14:textId="77777777" w:rsidR="00CE1710" w:rsidRPr="00857B65" w:rsidRDefault="00CE1710" w:rsidP="00CE1710">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CE1710" w:rsidRPr="00857B65" w14:paraId="4A5B8929" w14:textId="77777777" w:rsidTr="00E875C3">
        <w:tc>
          <w:tcPr>
            <w:tcW w:w="9287" w:type="dxa"/>
          </w:tcPr>
          <w:p w14:paraId="4D04C08C" w14:textId="77777777" w:rsidR="00CE1710" w:rsidRPr="00857B65" w:rsidRDefault="00CE1710" w:rsidP="007D0D01">
            <w:pPr>
              <w:tabs>
                <w:tab w:val="clear" w:pos="567"/>
                <w:tab w:val="left" w:pos="142"/>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MUU</w:t>
            </w:r>
          </w:p>
        </w:tc>
      </w:tr>
    </w:tbl>
    <w:p w14:paraId="34A9BC9E" w14:textId="77777777" w:rsidR="00CE1710" w:rsidRPr="00857B65" w:rsidRDefault="00CE1710" w:rsidP="00CE1710">
      <w:pPr>
        <w:tabs>
          <w:tab w:val="clear" w:pos="567"/>
        </w:tabs>
        <w:spacing w:line="240" w:lineRule="auto"/>
        <w:rPr>
          <w:color w:val="000000"/>
          <w:szCs w:val="22"/>
          <w:lang w:val="et-EE"/>
        </w:rPr>
      </w:pPr>
    </w:p>
    <w:p w14:paraId="6EB5C141" w14:textId="77777777" w:rsidR="00CE1710" w:rsidRPr="00857B65" w:rsidRDefault="00CE1710" w:rsidP="00CE1710">
      <w:pPr>
        <w:tabs>
          <w:tab w:val="clear" w:pos="567"/>
        </w:tabs>
        <w:spacing w:line="240" w:lineRule="auto"/>
        <w:rPr>
          <w:color w:val="000000"/>
          <w:szCs w:val="22"/>
          <w:lang w:val="et-EE"/>
        </w:rPr>
      </w:pPr>
    </w:p>
    <w:p w14:paraId="4DC3BBDF"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br w:type="page"/>
      </w:r>
    </w:p>
    <w:p w14:paraId="690B2B28"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lastRenderedPageBreak/>
        <w:t xml:space="preserve">MINIMAALSED ANDMED, MIS </w:t>
      </w:r>
      <w:r w:rsidRPr="00857B65">
        <w:rPr>
          <w:b/>
          <w:color w:val="000000"/>
          <w:szCs w:val="22"/>
          <w:lang w:val="et-EE"/>
        </w:rPr>
        <w:t xml:space="preserve">PEAVAD </w:t>
      </w:r>
      <w:r w:rsidR="000576FB" w:rsidRPr="00857B65">
        <w:rPr>
          <w:b/>
          <w:color w:val="000000"/>
          <w:szCs w:val="22"/>
          <w:lang w:val="et-EE"/>
        </w:rPr>
        <w:t>OLEMA BLISTER- VÕI RIBAPAKENDIL</w:t>
      </w:r>
    </w:p>
    <w:p w14:paraId="6C8392DE" w14:textId="77777777" w:rsidR="0071614C" w:rsidRPr="00857B65" w:rsidRDefault="0071614C"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p>
    <w:p w14:paraId="0EA639B9" w14:textId="77777777" w:rsidR="0071614C" w:rsidRPr="00857B65" w:rsidRDefault="0071614C" w:rsidP="00E875C3">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r w:rsidRPr="00857B65">
        <w:rPr>
          <w:b/>
          <w:color w:val="000000"/>
          <w:szCs w:val="22"/>
          <w:lang w:val="et-EE"/>
        </w:rPr>
        <w:t>15 MG BLISTER (14 TABLETIGA KALENDERPAKEND)</w:t>
      </w:r>
    </w:p>
    <w:p w14:paraId="1A01376A" w14:textId="77777777" w:rsidR="00CE1710" w:rsidRPr="00857B65" w:rsidRDefault="00CE1710" w:rsidP="00CE1710">
      <w:pPr>
        <w:tabs>
          <w:tab w:val="clear" w:pos="567"/>
        </w:tabs>
        <w:spacing w:line="240" w:lineRule="auto"/>
        <w:ind w:left="567" w:hanging="567"/>
        <w:rPr>
          <w:b/>
          <w:color w:val="000000"/>
          <w:szCs w:val="22"/>
          <w:lang w:val="et-EE"/>
        </w:rPr>
      </w:pPr>
    </w:p>
    <w:p w14:paraId="3BB7A2BE" w14:textId="77777777" w:rsidR="00CE1710" w:rsidRPr="00857B65" w:rsidRDefault="00CE1710" w:rsidP="00CE1710">
      <w:pPr>
        <w:tabs>
          <w:tab w:val="clear" w:pos="567"/>
        </w:tabs>
        <w:spacing w:line="240" w:lineRule="auto"/>
        <w:rPr>
          <w:b/>
          <w:color w:val="000000"/>
          <w:szCs w:val="22"/>
          <w:lang w:val="et-EE"/>
        </w:rPr>
      </w:pPr>
    </w:p>
    <w:p w14:paraId="0EEB2692" w14:textId="77777777" w:rsidR="00CE1710" w:rsidRPr="00857B65" w:rsidRDefault="00CE1710" w:rsidP="00E875C3">
      <w:pPr>
        <w:numPr>
          <w:ilvl w:val="0"/>
          <w:numId w:val="1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RAVIMPREPARAADI NIMETUS</w:t>
      </w:r>
    </w:p>
    <w:p w14:paraId="6E3376D1" w14:textId="77777777" w:rsidR="00CE1710" w:rsidRPr="00857B65" w:rsidRDefault="00CE1710" w:rsidP="00CE1710">
      <w:pPr>
        <w:tabs>
          <w:tab w:val="clear" w:pos="567"/>
        </w:tabs>
        <w:spacing w:line="240" w:lineRule="auto"/>
        <w:rPr>
          <w:color w:val="000000"/>
          <w:szCs w:val="22"/>
          <w:lang w:val="et-EE"/>
        </w:rPr>
      </w:pPr>
    </w:p>
    <w:p w14:paraId="47623094"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Rivaroxaban Accord</w:t>
      </w:r>
      <w:r w:rsidR="000576FB" w:rsidRPr="00857B65">
        <w:rPr>
          <w:color w:val="000000"/>
          <w:szCs w:val="22"/>
          <w:lang w:val="et-EE"/>
        </w:rPr>
        <w:t xml:space="preserve"> 1</w:t>
      </w:r>
      <w:r w:rsidRPr="00857B65">
        <w:rPr>
          <w:color w:val="000000"/>
          <w:szCs w:val="22"/>
          <w:lang w:val="et-EE"/>
        </w:rPr>
        <w:t>5 mg tabletid</w:t>
      </w:r>
    </w:p>
    <w:p w14:paraId="1CEE72F6" w14:textId="77777777" w:rsidR="00CE1710" w:rsidRPr="00B07D3E" w:rsidRDefault="00CE1710" w:rsidP="00CE1710">
      <w:pPr>
        <w:tabs>
          <w:tab w:val="clear" w:pos="567"/>
        </w:tabs>
        <w:spacing w:line="240" w:lineRule="auto"/>
        <w:rPr>
          <w:i/>
          <w:color w:val="000000"/>
          <w:szCs w:val="22"/>
          <w:lang w:val="et-EE"/>
        </w:rPr>
      </w:pPr>
      <w:r w:rsidRPr="00B07D3E">
        <w:rPr>
          <w:i/>
          <w:color w:val="000000"/>
          <w:szCs w:val="22"/>
          <w:highlight w:val="lightGray"/>
          <w:lang w:val="et-EE"/>
        </w:rPr>
        <w:t>rivaroxabanum</w:t>
      </w:r>
    </w:p>
    <w:p w14:paraId="02BD0F01" w14:textId="77777777" w:rsidR="00CE1710" w:rsidRPr="00857B65" w:rsidRDefault="00CE1710" w:rsidP="00CE1710">
      <w:pPr>
        <w:tabs>
          <w:tab w:val="clear" w:pos="567"/>
        </w:tabs>
        <w:spacing w:line="240" w:lineRule="auto"/>
        <w:rPr>
          <w:color w:val="000000"/>
          <w:szCs w:val="22"/>
          <w:lang w:val="et-EE"/>
        </w:rPr>
      </w:pPr>
    </w:p>
    <w:p w14:paraId="29F53F5B" w14:textId="77777777" w:rsidR="00CE1710" w:rsidRPr="00857B65" w:rsidRDefault="00CE1710" w:rsidP="00CE1710">
      <w:pPr>
        <w:tabs>
          <w:tab w:val="clear" w:pos="567"/>
        </w:tabs>
        <w:spacing w:line="240" w:lineRule="auto"/>
        <w:ind w:left="567" w:hanging="567"/>
        <w:rPr>
          <w:color w:val="000000"/>
          <w:szCs w:val="22"/>
          <w:lang w:val="et-EE"/>
        </w:rPr>
      </w:pPr>
    </w:p>
    <w:p w14:paraId="408C3D0F" w14:textId="77777777" w:rsidR="00CE1710" w:rsidRPr="00857B65" w:rsidRDefault="00CE1710" w:rsidP="00E875C3">
      <w:pPr>
        <w:numPr>
          <w:ilvl w:val="0"/>
          <w:numId w:val="1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MÜÜGILOA HOIDJA NIMI</w:t>
      </w:r>
    </w:p>
    <w:p w14:paraId="5F0F3F5D" w14:textId="77777777" w:rsidR="00CE1710" w:rsidRPr="00857B65" w:rsidRDefault="00CE1710" w:rsidP="00CE1710">
      <w:pPr>
        <w:tabs>
          <w:tab w:val="clear" w:pos="567"/>
        </w:tabs>
        <w:spacing w:line="240" w:lineRule="auto"/>
        <w:ind w:left="567" w:hanging="567"/>
        <w:rPr>
          <w:color w:val="000000"/>
          <w:szCs w:val="22"/>
          <w:lang w:val="et-EE"/>
        </w:rPr>
      </w:pPr>
    </w:p>
    <w:p w14:paraId="66FEC799" w14:textId="77777777" w:rsidR="00CE1710" w:rsidRPr="00857B65" w:rsidRDefault="00CE1710" w:rsidP="00CE1710">
      <w:pPr>
        <w:spacing w:line="240" w:lineRule="auto"/>
        <w:rPr>
          <w:szCs w:val="22"/>
        </w:rPr>
      </w:pPr>
      <w:r w:rsidRPr="00857B65">
        <w:rPr>
          <w:szCs w:val="22"/>
        </w:rPr>
        <w:t>Accord</w:t>
      </w:r>
    </w:p>
    <w:p w14:paraId="573C193D" w14:textId="77777777" w:rsidR="00CE1710" w:rsidRPr="00857B65" w:rsidRDefault="00CE1710" w:rsidP="00CE1710">
      <w:pPr>
        <w:tabs>
          <w:tab w:val="clear" w:pos="567"/>
        </w:tabs>
        <w:spacing w:line="240" w:lineRule="auto"/>
        <w:ind w:left="567" w:hanging="567"/>
        <w:rPr>
          <w:color w:val="000000"/>
          <w:szCs w:val="22"/>
          <w:lang w:val="et-EE"/>
        </w:rPr>
      </w:pPr>
    </w:p>
    <w:p w14:paraId="37A11F23" w14:textId="77777777" w:rsidR="00CE1710" w:rsidRPr="00857B65" w:rsidRDefault="00CE1710" w:rsidP="00CE1710">
      <w:pPr>
        <w:tabs>
          <w:tab w:val="clear" w:pos="567"/>
        </w:tabs>
        <w:spacing w:line="240" w:lineRule="auto"/>
        <w:ind w:left="567" w:hanging="567"/>
        <w:rPr>
          <w:color w:val="000000"/>
          <w:szCs w:val="22"/>
          <w:lang w:val="et-EE"/>
        </w:rPr>
      </w:pPr>
    </w:p>
    <w:p w14:paraId="3B3463B9" w14:textId="77777777" w:rsidR="00CE1710" w:rsidRPr="00857B65" w:rsidRDefault="00CE1710" w:rsidP="00E875C3">
      <w:pPr>
        <w:numPr>
          <w:ilvl w:val="0"/>
          <w:numId w:val="1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KÕLBLIKKUSAEG</w:t>
      </w:r>
    </w:p>
    <w:p w14:paraId="63E27A29" w14:textId="77777777" w:rsidR="00CE1710" w:rsidRPr="00857B65" w:rsidRDefault="00CE1710" w:rsidP="00CE1710">
      <w:pPr>
        <w:tabs>
          <w:tab w:val="clear" w:pos="567"/>
        </w:tabs>
        <w:spacing w:line="240" w:lineRule="auto"/>
        <w:ind w:left="567" w:hanging="567"/>
        <w:rPr>
          <w:color w:val="000000"/>
          <w:szCs w:val="22"/>
          <w:lang w:val="et-EE"/>
        </w:rPr>
      </w:pPr>
    </w:p>
    <w:p w14:paraId="02755B74" w14:textId="77777777" w:rsidR="00CE1710" w:rsidRPr="00857B65" w:rsidRDefault="00CE1710" w:rsidP="00CE1710">
      <w:pPr>
        <w:tabs>
          <w:tab w:val="clear" w:pos="567"/>
        </w:tabs>
        <w:spacing w:line="240" w:lineRule="auto"/>
        <w:ind w:left="567" w:hanging="567"/>
        <w:rPr>
          <w:color w:val="000000"/>
          <w:szCs w:val="22"/>
          <w:lang w:val="et-EE"/>
        </w:rPr>
      </w:pPr>
      <w:r w:rsidRPr="00857B65">
        <w:rPr>
          <w:color w:val="000000"/>
          <w:szCs w:val="22"/>
          <w:lang w:val="et-EE"/>
        </w:rPr>
        <w:t>EXP</w:t>
      </w:r>
    </w:p>
    <w:p w14:paraId="6B421B79" w14:textId="77777777" w:rsidR="00CE1710" w:rsidRPr="00857B65" w:rsidRDefault="00CE1710" w:rsidP="00CE1710">
      <w:pPr>
        <w:tabs>
          <w:tab w:val="clear" w:pos="567"/>
        </w:tabs>
        <w:spacing w:line="240" w:lineRule="auto"/>
        <w:ind w:left="567" w:hanging="567"/>
        <w:rPr>
          <w:color w:val="000000"/>
          <w:szCs w:val="22"/>
          <w:lang w:val="et-EE"/>
        </w:rPr>
      </w:pPr>
    </w:p>
    <w:p w14:paraId="6224E2D9" w14:textId="77777777" w:rsidR="00CE1710" w:rsidRPr="00857B65" w:rsidRDefault="00CE1710" w:rsidP="00CE1710">
      <w:pPr>
        <w:tabs>
          <w:tab w:val="clear" w:pos="567"/>
        </w:tabs>
        <w:spacing w:line="240" w:lineRule="auto"/>
        <w:ind w:left="567" w:hanging="567"/>
        <w:rPr>
          <w:color w:val="000000"/>
          <w:szCs w:val="22"/>
          <w:lang w:val="et-EE"/>
        </w:rPr>
      </w:pPr>
    </w:p>
    <w:p w14:paraId="3C1F9359" w14:textId="77777777" w:rsidR="00CE1710" w:rsidRPr="00857B65" w:rsidRDefault="00CE1710" w:rsidP="00E875C3">
      <w:pPr>
        <w:numPr>
          <w:ilvl w:val="0"/>
          <w:numId w:val="1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PARTII NUMBER</w:t>
      </w:r>
    </w:p>
    <w:p w14:paraId="2264821E" w14:textId="77777777" w:rsidR="00CE1710" w:rsidRPr="00857B65" w:rsidRDefault="00CE1710" w:rsidP="00CE1710">
      <w:pPr>
        <w:tabs>
          <w:tab w:val="clear" w:pos="567"/>
        </w:tabs>
        <w:spacing w:line="240" w:lineRule="auto"/>
        <w:ind w:left="567" w:hanging="567"/>
        <w:rPr>
          <w:b/>
          <w:color w:val="000000"/>
          <w:szCs w:val="22"/>
          <w:lang w:val="et-EE"/>
        </w:rPr>
      </w:pPr>
    </w:p>
    <w:p w14:paraId="04E08900" w14:textId="77777777" w:rsidR="00CE1710" w:rsidRPr="00857B65" w:rsidRDefault="00CE1710" w:rsidP="00CE1710">
      <w:pPr>
        <w:tabs>
          <w:tab w:val="clear" w:pos="567"/>
        </w:tabs>
        <w:spacing w:line="240" w:lineRule="auto"/>
        <w:ind w:left="567" w:hanging="567"/>
        <w:rPr>
          <w:color w:val="000000"/>
          <w:szCs w:val="22"/>
          <w:lang w:val="et-EE"/>
        </w:rPr>
      </w:pPr>
      <w:r w:rsidRPr="00857B65">
        <w:rPr>
          <w:color w:val="000000"/>
          <w:szCs w:val="22"/>
          <w:lang w:val="et-EE"/>
        </w:rPr>
        <w:t>Lot</w:t>
      </w:r>
    </w:p>
    <w:p w14:paraId="34F47F25" w14:textId="77777777" w:rsidR="00CE1710" w:rsidRPr="00857B65" w:rsidRDefault="00CE1710" w:rsidP="00CE1710">
      <w:pPr>
        <w:tabs>
          <w:tab w:val="clear" w:pos="567"/>
        </w:tabs>
        <w:spacing w:line="240" w:lineRule="auto"/>
        <w:ind w:left="567" w:hanging="567"/>
        <w:rPr>
          <w:b/>
          <w:color w:val="000000"/>
          <w:szCs w:val="22"/>
          <w:lang w:val="et-EE"/>
        </w:rPr>
      </w:pPr>
    </w:p>
    <w:p w14:paraId="22BE867C" w14:textId="77777777" w:rsidR="00CE1710" w:rsidRPr="00857B65" w:rsidRDefault="00CE1710" w:rsidP="00CE1710">
      <w:pPr>
        <w:tabs>
          <w:tab w:val="clear" w:pos="567"/>
        </w:tabs>
        <w:spacing w:line="240" w:lineRule="auto"/>
        <w:ind w:left="567" w:hanging="567"/>
        <w:rPr>
          <w:b/>
          <w:color w:val="000000"/>
          <w:szCs w:val="22"/>
          <w:lang w:val="et-EE"/>
        </w:rPr>
      </w:pPr>
    </w:p>
    <w:p w14:paraId="023A06F0"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5.</w:t>
      </w:r>
      <w:r w:rsidRPr="00857B65">
        <w:rPr>
          <w:b/>
          <w:color w:val="000000"/>
          <w:szCs w:val="22"/>
          <w:lang w:val="et-EE"/>
        </w:rPr>
        <w:tab/>
        <w:t>MUU</w:t>
      </w:r>
    </w:p>
    <w:p w14:paraId="0728C808" w14:textId="77777777" w:rsidR="00CE1710" w:rsidRPr="00857B65" w:rsidRDefault="00CE1710" w:rsidP="00CE1710">
      <w:pPr>
        <w:tabs>
          <w:tab w:val="clear" w:pos="567"/>
        </w:tabs>
        <w:spacing w:line="240" w:lineRule="auto"/>
        <w:ind w:left="567" w:hanging="567"/>
        <w:rPr>
          <w:b/>
          <w:color w:val="000000"/>
          <w:szCs w:val="22"/>
          <w:lang w:val="et-EE"/>
        </w:rPr>
      </w:pPr>
    </w:p>
    <w:p w14:paraId="428EA024" w14:textId="77777777" w:rsidR="00CE1710" w:rsidRPr="00857B65" w:rsidRDefault="00CE1710" w:rsidP="00CE1710">
      <w:pPr>
        <w:tabs>
          <w:tab w:val="clear" w:pos="567"/>
        </w:tabs>
        <w:spacing w:line="240" w:lineRule="auto"/>
        <w:ind w:left="567" w:hanging="567"/>
        <w:rPr>
          <w:color w:val="000000"/>
          <w:szCs w:val="22"/>
          <w:lang w:val="et-EE"/>
        </w:rPr>
      </w:pPr>
      <w:r w:rsidRPr="00857B65">
        <w:rPr>
          <w:color w:val="000000"/>
          <w:szCs w:val="22"/>
          <w:lang w:val="et-EE"/>
        </w:rPr>
        <w:t>E</w:t>
      </w:r>
    </w:p>
    <w:p w14:paraId="74A26F9D" w14:textId="77777777" w:rsidR="00CE1710" w:rsidRPr="00857B65" w:rsidRDefault="00CE1710" w:rsidP="00CE1710">
      <w:pPr>
        <w:tabs>
          <w:tab w:val="clear" w:pos="567"/>
        </w:tabs>
        <w:spacing w:line="240" w:lineRule="auto"/>
        <w:ind w:left="567" w:hanging="567"/>
        <w:rPr>
          <w:color w:val="000000"/>
          <w:szCs w:val="22"/>
          <w:lang w:val="et-EE"/>
        </w:rPr>
      </w:pPr>
      <w:r w:rsidRPr="00857B65">
        <w:rPr>
          <w:color w:val="000000"/>
          <w:szCs w:val="22"/>
          <w:lang w:val="et-EE"/>
        </w:rPr>
        <w:t>T</w:t>
      </w:r>
    </w:p>
    <w:p w14:paraId="16A0D632" w14:textId="77777777" w:rsidR="00CE1710" w:rsidRPr="00857B65" w:rsidRDefault="00CE1710" w:rsidP="00CE1710">
      <w:pPr>
        <w:tabs>
          <w:tab w:val="clear" w:pos="567"/>
        </w:tabs>
        <w:spacing w:line="240" w:lineRule="auto"/>
        <w:ind w:left="567" w:hanging="567"/>
        <w:rPr>
          <w:color w:val="000000"/>
          <w:szCs w:val="22"/>
          <w:lang w:val="et-EE"/>
        </w:rPr>
      </w:pPr>
      <w:r w:rsidRPr="00857B65">
        <w:rPr>
          <w:color w:val="000000"/>
          <w:szCs w:val="22"/>
          <w:lang w:val="et-EE"/>
        </w:rPr>
        <w:t>K</w:t>
      </w:r>
    </w:p>
    <w:p w14:paraId="3345EEE4" w14:textId="77777777" w:rsidR="00CE1710" w:rsidRPr="00857B65" w:rsidRDefault="00CE1710" w:rsidP="00CE1710">
      <w:pPr>
        <w:tabs>
          <w:tab w:val="clear" w:pos="567"/>
        </w:tabs>
        <w:spacing w:line="240" w:lineRule="auto"/>
        <w:ind w:left="567" w:hanging="567"/>
        <w:rPr>
          <w:color w:val="000000"/>
          <w:szCs w:val="22"/>
          <w:lang w:val="et-EE"/>
        </w:rPr>
      </w:pPr>
      <w:r w:rsidRPr="00857B65">
        <w:rPr>
          <w:color w:val="000000"/>
          <w:szCs w:val="22"/>
          <w:lang w:val="et-EE"/>
        </w:rPr>
        <w:t>N</w:t>
      </w:r>
    </w:p>
    <w:p w14:paraId="1CEA798C" w14:textId="77777777" w:rsidR="00CE1710" w:rsidRPr="00857B65" w:rsidRDefault="00CE1710" w:rsidP="00CE1710">
      <w:pPr>
        <w:tabs>
          <w:tab w:val="clear" w:pos="567"/>
        </w:tabs>
        <w:spacing w:line="240" w:lineRule="auto"/>
        <w:ind w:left="567" w:hanging="567"/>
        <w:rPr>
          <w:color w:val="000000"/>
          <w:szCs w:val="22"/>
          <w:lang w:val="et-EE"/>
        </w:rPr>
      </w:pPr>
      <w:r w:rsidRPr="00857B65">
        <w:rPr>
          <w:color w:val="000000"/>
          <w:szCs w:val="22"/>
          <w:lang w:val="et-EE"/>
        </w:rPr>
        <w:t>R</w:t>
      </w:r>
    </w:p>
    <w:p w14:paraId="6A45A5BB" w14:textId="77777777" w:rsidR="00CE1710" w:rsidRPr="00857B65" w:rsidRDefault="00CE1710" w:rsidP="00CE1710">
      <w:pPr>
        <w:tabs>
          <w:tab w:val="clear" w:pos="567"/>
        </w:tabs>
        <w:spacing w:line="240" w:lineRule="auto"/>
        <w:ind w:left="567" w:hanging="567"/>
        <w:rPr>
          <w:color w:val="000000"/>
          <w:szCs w:val="22"/>
          <w:lang w:val="et-EE"/>
        </w:rPr>
      </w:pPr>
      <w:r w:rsidRPr="00857B65">
        <w:rPr>
          <w:color w:val="000000"/>
          <w:szCs w:val="22"/>
          <w:lang w:val="et-EE"/>
        </w:rPr>
        <w:t>L</w:t>
      </w:r>
    </w:p>
    <w:p w14:paraId="0CF3E7C7" w14:textId="77777777" w:rsidR="00CE1710" w:rsidRPr="00857B65" w:rsidRDefault="00CE1710" w:rsidP="00CE1710">
      <w:pPr>
        <w:tabs>
          <w:tab w:val="clear" w:pos="567"/>
        </w:tabs>
        <w:spacing w:line="240" w:lineRule="auto"/>
        <w:ind w:left="567" w:hanging="567"/>
        <w:rPr>
          <w:color w:val="000000"/>
          <w:szCs w:val="22"/>
          <w:lang w:val="et-EE"/>
        </w:rPr>
      </w:pPr>
      <w:r w:rsidRPr="00857B65">
        <w:rPr>
          <w:color w:val="000000"/>
          <w:szCs w:val="22"/>
          <w:lang w:val="et-EE"/>
        </w:rPr>
        <w:t>P</w:t>
      </w:r>
    </w:p>
    <w:p w14:paraId="040F85E7" w14:textId="77777777" w:rsidR="00CE1710" w:rsidRPr="00857B65" w:rsidRDefault="00CE1710" w:rsidP="00CE1710">
      <w:pPr>
        <w:tabs>
          <w:tab w:val="clear" w:pos="567"/>
        </w:tabs>
        <w:spacing w:line="240" w:lineRule="auto"/>
        <w:ind w:left="567" w:hanging="567"/>
        <w:rPr>
          <w:color w:val="000000"/>
          <w:szCs w:val="22"/>
          <w:lang w:val="et-EE"/>
        </w:rPr>
      </w:pPr>
    </w:p>
    <w:p w14:paraId="6290A2C4" w14:textId="77777777" w:rsidR="00CE1710" w:rsidRPr="00857B65" w:rsidRDefault="00CE1710" w:rsidP="00CE1710">
      <w:pPr>
        <w:tabs>
          <w:tab w:val="clear" w:pos="567"/>
        </w:tabs>
        <w:spacing w:line="240" w:lineRule="auto"/>
        <w:ind w:left="567" w:hanging="567"/>
        <w:rPr>
          <w:color w:val="000000"/>
          <w:szCs w:val="22"/>
          <w:lang w:val="et-EE"/>
        </w:rPr>
      </w:pPr>
    </w:p>
    <w:p w14:paraId="61C12DB7"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br w:type="page"/>
      </w:r>
    </w:p>
    <w:p w14:paraId="4B03B0A1"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VÄLISPAKENDIL JA VAHETUL SISEPAKENDIL PEAVAD OLEMA JÄRGMISED ANDMED</w:t>
      </w:r>
    </w:p>
    <w:p w14:paraId="679BE096"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6203BB00" w14:textId="77777777" w:rsidR="00CE1710"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1</w:t>
      </w:r>
      <w:r w:rsidR="00CE1710" w:rsidRPr="00857B65">
        <w:rPr>
          <w:b/>
          <w:color w:val="000000"/>
          <w:szCs w:val="22"/>
          <w:lang w:val="et-EE"/>
        </w:rPr>
        <w:t>5 MG HDPE-PUDELI VÄLISKARP JA ETIKETT</w:t>
      </w:r>
    </w:p>
    <w:p w14:paraId="4429C70A" w14:textId="77777777" w:rsidR="00CE1710" w:rsidRPr="00857B65" w:rsidRDefault="00CE1710" w:rsidP="00CE1710">
      <w:pPr>
        <w:tabs>
          <w:tab w:val="clear" w:pos="567"/>
        </w:tabs>
        <w:spacing w:line="240" w:lineRule="auto"/>
        <w:rPr>
          <w:color w:val="000000"/>
          <w:szCs w:val="22"/>
          <w:lang w:val="et-EE"/>
        </w:rPr>
      </w:pPr>
    </w:p>
    <w:p w14:paraId="11C5B4E2" w14:textId="77777777" w:rsidR="00CE1710" w:rsidRPr="00857B65" w:rsidRDefault="00CE1710" w:rsidP="00CE1710">
      <w:pPr>
        <w:tabs>
          <w:tab w:val="clear" w:pos="567"/>
        </w:tabs>
        <w:spacing w:line="240" w:lineRule="auto"/>
        <w:rPr>
          <w:color w:val="000000"/>
          <w:szCs w:val="22"/>
          <w:lang w:val="et-EE"/>
        </w:rPr>
      </w:pPr>
    </w:p>
    <w:p w14:paraId="68B90B4E"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1DF39AEF" w14:textId="77777777" w:rsidR="00CE1710" w:rsidRPr="00857B65" w:rsidRDefault="00CE1710" w:rsidP="00CE1710">
      <w:pPr>
        <w:tabs>
          <w:tab w:val="clear" w:pos="567"/>
        </w:tabs>
        <w:spacing w:line="240" w:lineRule="auto"/>
        <w:rPr>
          <w:color w:val="000000"/>
          <w:szCs w:val="22"/>
          <w:lang w:val="et-EE"/>
        </w:rPr>
      </w:pPr>
    </w:p>
    <w:p w14:paraId="258B965F"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Rivaroxaban Accord</w:t>
      </w:r>
      <w:r w:rsidR="000576FB" w:rsidRPr="00857B65">
        <w:rPr>
          <w:color w:val="000000"/>
          <w:szCs w:val="22"/>
          <w:lang w:val="et-EE"/>
        </w:rPr>
        <w:t xml:space="preserve"> 1</w:t>
      </w:r>
      <w:r w:rsidRPr="00857B65">
        <w:rPr>
          <w:color w:val="000000"/>
          <w:szCs w:val="22"/>
          <w:lang w:val="et-EE"/>
        </w:rPr>
        <w:t>5 mg õhukese polümeerikattega tabletid</w:t>
      </w:r>
    </w:p>
    <w:p w14:paraId="7714824A" w14:textId="77777777" w:rsidR="00CE1710" w:rsidRPr="00B07D3E" w:rsidRDefault="00CE1710" w:rsidP="00CE1710">
      <w:pPr>
        <w:tabs>
          <w:tab w:val="clear" w:pos="567"/>
        </w:tabs>
        <w:spacing w:line="240" w:lineRule="auto"/>
        <w:rPr>
          <w:i/>
          <w:color w:val="000000"/>
          <w:szCs w:val="22"/>
          <w:lang w:val="et-EE"/>
        </w:rPr>
      </w:pPr>
      <w:r w:rsidRPr="00B07D3E">
        <w:rPr>
          <w:i/>
          <w:color w:val="000000"/>
          <w:szCs w:val="22"/>
          <w:lang w:val="et-EE"/>
        </w:rPr>
        <w:t>rivaroxabanum</w:t>
      </w:r>
    </w:p>
    <w:p w14:paraId="68D75188" w14:textId="77777777" w:rsidR="00CE1710" w:rsidRPr="00857B65" w:rsidRDefault="00CE1710" w:rsidP="00CE1710">
      <w:pPr>
        <w:tabs>
          <w:tab w:val="clear" w:pos="567"/>
        </w:tabs>
        <w:spacing w:line="240" w:lineRule="auto"/>
        <w:rPr>
          <w:color w:val="000000"/>
          <w:szCs w:val="22"/>
          <w:lang w:val="et-EE"/>
        </w:rPr>
      </w:pPr>
    </w:p>
    <w:p w14:paraId="275FC9F7" w14:textId="77777777" w:rsidR="00CE1710" w:rsidRPr="00857B65" w:rsidRDefault="00CE1710" w:rsidP="00CE1710">
      <w:pPr>
        <w:tabs>
          <w:tab w:val="clear" w:pos="567"/>
        </w:tabs>
        <w:spacing w:line="240" w:lineRule="auto"/>
        <w:rPr>
          <w:color w:val="000000"/>
          <w:szCs w:val="22"/>
          <w:lang w:val="et-EE"/>
        </w:rPr>
      </w:pPr>
    </w:p>
    <w:p w14:paraId="20D3D05D"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78ED4C22" w14:textId="77777777" w:rsidR="00CE1710" w:rsidRPr="00857B65" w:rsidRDefault="00CE1710" w:rsidP="00CE1710">
      <w:pPr>
        <w:tabs>
          <w:tab w:val="clear" w:pos="567"/>
        </w:tabs>
        <w:spacing w:line="240" w:lineRule="auto"/>
        <w:rPr>
          <w:color w:val="000000"/>
          <w:szCs w:val="22"/>
          <w:lang w:val="et-EE"/>
        </w:rPr>
      </w:pPr>
    </w:p>
    <w:p w14:paraId="428EB813"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Iga õhukese polü</w:t>
      </w:r>
      <w:r w:rsidR="000576FB" w:rsidRPr="00857B65">
        <w:rPr>
          <w:color w:val="000000"/>
          <w:szCs w:val="22"/>
          <w:lang w:val="et-EE"/>
        </w:rPr>
        <w:t>meerikattega tablett sisaldab 1</w:t>
      </w:r>
      <w:r w:rsidRPr="00857B65">
        <w:rPr>
          <w:color w:val="000000"/>
          <w:szCs w:val="22"/>
          <w:lang w:val="et-EE"/>
        </w:rPr>
        <w:t>5 mg rivaroksabaani.</w:t>
      </w:r>
    </w:p>
    <w:p w14:paraId="78389754" w14:textId="77777777" w:rsidR="00CE1710" w:rsidRPr="00857B65" w:rsidRDefault="00CE1710" w:rsidP="00CE1710">
      <w:pPr>
        <w:tabs>
          <w:tab w:val="clear" w:pos="567"/>
        </w:tabs>
        <w:spacing w:line="240" w:lineRule="auto"/>
        <w:rPr>
          <w:color w:val="000000"/>
          <w:szCs w:val="22"/>
          <w:lang w:val="et-EE"/>
        </w:rPr>
      </w:pPr>
    </w:p>
    <w:p w14:paraId="2E1256F8" w14:textId="77777777" w:rsidR="00CE1710" w:rsidRPr="00857B65" w:rsidRDefault="00CE1710" w:rsidP="00CE1710">
      <w:pPr>
        <w:tabs>
          <w:tab w:val="clear" w:pos="567"/>
        </w:tabs>
        <w:spacing w:line="240" w:lineRule="auto"/>
        <w:rPr>
          <w:color w:val="000000"/>
          <w:szCs w:val="22"/>
          <w:lang w:val="et-EE"/>
        </w:rPr>
      </w:pPr>
    </w:p>
    <w:p w14:paraId="109F3FD7"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ABIAINED</w:t>
      </w:r>
    </w:p>
    <w:p w14:paraId="4860C31E" w14:textId="77777777" w:rsidR="00CE1710" w:rsidRPr="00857B65" w:rsidRDefault="00CE1710" w:rsidP="00CE1710">
      <w:pPr>
        <w:tabs>
          <w:tab w:val="clear" w:pos="567"/>
        </w:tabs>
        <w:spacing w:line="240" w:lineRule="auto"/>
        <w:rPr>
          <w:color w:val="000000"/>
          <w:szCs w:val="22"/>
          <w:lang w:val="et-EE"/>
        </w:rPr>
      </w:pPr>
    </w:p>
    <w:p w14:paraId="432A2F96"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Sisaldab laktoosmonohüdraati.</w:t>
      </w:r>
    </w:p>
    <w:p w14:paraId="44707797" w14:textId="77777777" w:rsidR="00CE1710" w:rsidRPr="00857B65" w:rsidRDefault="00CE1710" w:rsidP="00CE1710">
      <w:pPr>
        <w:tabs>
          <w:tab w:val="clear" w:pos="567"/>
        </w:tabs>
        <w:spacing w:line="240" w:lineRule="auto"/>
        <w:rPr>
          <w:color w:val="000000"/>
          <w:szCs w:val="22"/>
          <w:lang w:val="et-EE"/>
        </w:rPr>
      </w:pPr>
    </w:p>
    <w:p w14:paraId="29A8BD7D" w14:textId="77777777" w:rsidR="00CE1710" w:rsidRPr="00857B65" w:rsidRDefault="00CE1710" w:rsidP="00CE1710">
      <w:pPr>
        <w:tabs>
          <w:tab w:val="clear" w:pos="567"/>
        </w:tabs>
        <w:spacing w:line="240" w:lineRule="auto"/>
        <w:rPr>
          <w:color w:val="000000"/>
          <w:szCs w:val="22"/>
          <w:lang w:val="et-EE"/>
        </w:rPr>
      </w:pPr>
    </w:p>
    <w:p w14:paraId="497A31E3"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6FD8A442" w14:textId="77777777" w:rsidR="00CE1710" w:rsidRPr="00857B65" w:rsidRDefault="00CE1710" w:rsidP="00CE1710">
      <w:pPr>
        <w:tabs>
          <w:tab w:val="clear" w:pos="567"/>
        </w:tabs>
        <w:spacing w:line="240" w:lineRule="auto"/>
        <w:rPr>
          <w:color w:val="000000"/>
          <w:szCs w:val="22"/>
          <w:lang w:val="et-EE"/>
        </w:rPr>
      </w:pPr>
    </w:p>
    <w:p w14:paraId="65226D2A" w14:textId="77777777" w:rsidR="00CE1710" w:rsidRPr="00857B65" w:rsidRDefault="00CE1710" w:rsidP="00CE1710">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lang w:val="et-EE" w:eastAsia="en-US"/>
        </w:rPr>
        <w:t>30 õhukese polümeerikattega tabletti</w:t>
      </w:r>
    </w:p>
    <w:p w14:paraId="74C2C164" w14:textId="77777777" w:rsidR="00CE1710" w:rsidRPr="00857B65" w:rsidRDefault="00CE1710" w:rsidP="00CE1710">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90 õhukese polümeerikattega tabletti</w:t>
      </w:r>
    </w:p>
    <w:p w14:paraId="6E821110" w14:textId="77777777" w:rsidR="00CE1710" w:rsidRPr="00857B65" w:rsidRDefault="00CE1710" w:rsidP="00CE1710">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highlight w:val="lightGray"/>
          <w:lang w:val="et-EE" w:eastAsia="en-US"/>
        </w:rPr>
        <w:t>500 õhukese polümeerikattega tabletti</w:t>
      </w:r>
    </w:p>
    <w:p w14:paraId="0ED576D8" w14:textId="77777777" w:rsidR="00CE1710" w:rsidRPr="00857B65" w:rsidRDefault="00CE1710" w:rsidP="00CE1710">
      <w:pPr>
        <w:tabs>
          <w:tab w:val="clear" w:pos="567"/>
        </w:tabs>
        <w:spacing w:line="240" w:lineRule="auto"/>
        <w:rPr>
          <w:color w:val="000000"/>
          <w:szCs w:val="22"/>
          <w:lang w:val="et-EE"/>
        </w:rPr>
      </w:pPr>
    </w:p>
    <w:p w14:paraId="2E3D02D4" w14:textId="77777777" w:rsidR="00CE1710" w:rsidRPr="00857B65" w:rsidRDefault="00CE1710" w:rsidP="00CE1710">
      <w:pPr>
        <w:tabs>
          <w:tab w:val="clear" w:pos="567"/>
        </w:tabs>
        <w:spacing w:line="240" w:lineRule="auto"/>
        <w:rPr>
          <w:color w:val="000000"/>
          <w:szCs w:val="22"/>
          <w:lang w:val="et-EE"/>
        </w:rPr>
      </w:pPr>
    </w:p>
    <w:p w14:paraId="75A247FE"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MANUSTAMISVIIS JA –TEE(D)</w:t>
      </w:r>
    </w:p>
    <w:p w14:paraId="6DB0D854" w14:textId="77777777" w:rsidR="00CE1710" w:rsidRPr="00857B65" w:rsidRDefault="00CE1710" w:rsidP="00CE1710">
      <w:pPr>
        <w:tabs>
          <w:tab w:val="clear" w:pos="567"/>
        </w:tabs>
        <w:spacing w:line="240" w:lineRule="auto"/>
        <w:rPr>
          <w:color w:val="000000"/>
          <w:szCs w:val="22"/>
          <w:lang w:val="et-EE"/>
        </w:rPr>
      </w:pPr>
    </w:p>
    <w:p w14:paraId="3467EE80"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12357234"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Suukaudne.</w:t>
      </w:r>
    </w:p>
    <w:p w14:paraId="276AF63B" w14:textId="77777777" w:rsidR="00CE1710" w:rsidRPr="00857B65" w:rsidRDefault="00CE1710" w:rsidP="00CE1710">
      <w:pPr>
        <w:tabs>
          <w:tab w:val="clear" w:pos="567"/>
        </w:tabs>
        <w:spacing w:line="240" w:lineRule="auto"/>
        <w:rPr>
          <w:color w:val="000000"/>
          <w:szCs w:val="22"/>
          <w:lang w:val="et-EE"/>
        </w:rPr>
      </w:pPr>
    </w:p>
    <w:p w14:paraId="4D74F7E5" w14:textId="77777777" w:rsidR="00CE1710" w:rsidRPr="00857B65" w:rsidRDefault="00CE1710" w:rsidP="00CE1710">
      <w:pPr>
        <w:tabs>
          <w:tab w:val="clear" w:pos="567"/>
        </w:tabs>
        <w:spacing w:line="240" w:lineRule="auto"/>
        <w:rPr>
          <w:color w:val="000000"/>
          <w:szCs w:val="22"/>
          <w:lang w:val="et-EE"/>
        </w:rPr>
      </w:pPr>
    </w:p>
    <w:p w14:paraId="1B56EA74"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6.</w:t>
      </w:r>
      <w:r w:rsidRPr="00857B65">
        <w:rPr>
          <w:b/>
          <w:color w:val="000000"/>
          <w:szCs w:val="22"/>
          <w:lang w:val="et-EE"/>
        </w:rPr>
        <w:tab/>
        <w:t>ERIHOIATUS, ET RAVIMIT TULEB HOIDA LASTE EEST VARJATUD JA KÄTTESAAMATUS KOHAS</w:t>
      </w:r>
    </w:p>
    <w:p w14:paraId="706D2AF2" w14:textId="77777777" w:rsidR="00CE1710" w:rsidRPr="00857B65" w:rsidRDefault="00CE1710" w:rsidP="00CE1710">
      <w:pPr>
        <w:tabs>
          <w:tab w:val="clear" w:pos="567"/>
        </w:tabs>
        <w:spacing w:line="240" w:lineRule="auto"/>
        <w:rPr>
          <w:color w:val="000000"/>
          <w:szCs w:val="22"/>
          <w:lang w:val="et-EE"/>
        </w:rPr>
      </w:pPr>
    </w:p>
    <w:p w14:paraId="271578B5"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Hoida laste eest varjatud ja kättesaamatus kohas.</w:t>
      </w:r>
    </w:p>
    <w:p w14:paraId="7DC475B7" w14:textId="77777777" w:rsidR="00CE1710" w:rsidRPr="00857B65" w:rsidRDefault="00CE1710" w:rsidP="00CE1710">
      <w:pPr>
        <w:tabs>
          <w:tab w:val="clear" w:pos="567"/>
        </w:tabs>
        <w:spacing w:line="240" w:lineRule="auto"/>
        <w:rPr>
          <w:color w:val="000000"/>
          <w:szCs w:val="22"/>
          <w:lang w:val="et-EE"/>
        </w:rPr>
      </w:pPr>
    </w:p>
    <w:p w14:paraId="74E4F5FF" w14:textId="77777777" w:rsidR="00CE1710" w:rsidRPr="00857B65" w:rsidRDefault="00CE1710" w:rsidP="00CE1710">
      <w:pPr>
        <w:tabs>
          <w:tab w:val="clear" w:pos="567"/>
        </w:tabs>
        <w:spacing w:line="240" w:lineRule="auto"/>
        <w:rPr>
          <w:color w:val="000000"/>
          <w:szCs w:val="22"/>
          <w:lang w:val="et-EE"/>
        </w:rPr>
      </w:pPr>
    </w:p>
    <w:p w14:paraId="0EBE360B"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322C07F5" w14:textId="77777777" w:rsidR="00CE1710" w:rsidRPr="00857B65" w:rsidRDefault="00CE1710" w:rsidP="00CE1710">
      <w:pPr>
        <w:tabs>
          <w:tab w:val="clear" w:pos="567"/>
        </w:tabs>
        <w:spacing w:line="240" w:lineRule="auto"/>
        <w:rPr>
          <w:color w:val="000000"/>
          <w:szCs w:val="22"/>
          <w:lang w:val="et-EE"/>
        </w:rPr>
      </w:pPr>
    </w:p>
    <w:p w14:paraId="5E3A122D" w14:textId="77777777" w:rsidR="00CE1710" w:rsidRPr="00857B65" w:rsidRDefault="00CE1710" w:rsidP="00CE1710">
      <w:pPr>
        <w:tabs>
          <w:tab w:val="clear" w:pos="567"/>
        </w:tabs>
        <w:spacing w:line="240" w:lineRule="auto"/>
        <w:rPr>
          <w:color w:val="000000"/>
          <w:szCs w:val="22"/>
          <w:lang w:val="et-EE"/>
        </w:rPr>
      </w:pPr>
    </w:p>
    <w:p w14:paraId="74D82FD2"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8.</w:t>
      </w:r>
      <w:r w:rsidRPr="00857B65">
        <w:rPr>
          <w:b/>
          <w:color w:val="000000"/>
          <w:szCs w:val="22"/>
          <w:lang w:val="et-EE"/>
        </w:rPr>
        <w:tab/>
        <w:t>KÕLBLIKKUSAEG</w:t>
      </w:r>
    </w:p>
    <w:p w14:paraId="24AF8593" w14:textId="77777777" w:rsidR="00CE1710" w:rsidRPr="00857B65" w:rsidRDefault="00CE1710" w:rsidP="00CE1710">
      <w:pPr>
        <w:tabs>
          <w:tab w:val="clear" w:pos="567"/>
        </w:tabs>
        <w:spacing w:line="240" w:lineRule="auto"/>
        <w:rPr>
          <w:color w:val="000000"/>
          <w:szCs w:val="22"/>
          <w:lang w:val="et-EE"/>
        </w:rPr>
      </w:pPr>
    </w:p>
    <w:p w14:paraId="7CA41CA9"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EXP</w:t>
      </w:r>
    </w:p>
    <w:p w14:paraId="3EEC6B71" w14:textId="77777777" w:rsidR="00CE1710" w:rsidRPr="00857B65" w:rsidRDefault="00CE1710" w:rsidP="00CE1710">
      <w:pPr>
        <w:tabs>
          <w:tab w:val="clear" w:pos="567"/>
        </w:tabs>
        <w:spacing w:line="240" w:lineRule="auto"/>
        <w:rPr>
          <w:color w:val="000000"/>
          <w:szCs w:val="22"/>
          <w:lang w:val="et-EE"/>
        </w:rPr>
      </w:pPr>
    </w:p>
    <w:p w14:paraId="0EE2A532" w14:textId="77777777" w:rsidR="00CE1710" w:rsidRPr="00857B65" w:rsidRDefault="00CE1710" w:rsidP="00CE1710">
      <w:pPr>
        <w:tabs>
          <w:tab w:val="clear" w:pos="567"/>
        </w:tabs>
        <w:spacing w:line="240" w:lineRule="auto"/>
        <w:rPr>
          <w:color w:val="000000"/>
          <w:szCs w:val="22"/>
          <w:lang w:val="et-EE"/>
        </w:rPr>
      </w:pPr>
    </w:p>
    <w:p w14:paraId="27E82C28"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10F2CED4" w14:textId="77777777" w:rsidR="00CE1710" w:rsidRPr="00857B65" w:rsidRDefault="00CE1710" w:rsidP="00CE1710">
      <w:pPr>
        <w:tabs>
          <w:tab w:val="clear" w:pos="567"/>
        </w:tabs>
        <w:spacing w:line="240" w:lineRule="auto"/>
        <w:rPr>
          <w:color w:val="000000"/>
          <w:szCs w:val="22"/>
          <w:lang w:val="et-EE"/>
        </w:rPr>
      </w:pPr>
    </w:p>
    <w:p w14:paraId="4DF55BC1" w14:textId="77777777" w:rsidR="00CE1710" w:rsidRPr="00857B65" w:rsidRDefault="00CE1710" w:rsidP="00CE1710">
      <w:pPr>
        <w:tabs>
          <w:tab w:val="clear" w:pos="567"/>
        </w:tabs>
        <w:spacing w:line="240" w:lineRule="auto"/>
        <w:ind w:left="567" w:hanging="567"/>
        <w:rPr>
          <w:color w:val="000000"/>
          <w:szCs w:val="22"/>
          <w:lang w:val="et-EE"/>
        </w:rPr>
      </w:pPr>
    </w:p>
    <w:p w14:paraId="58CDD28E" w14:textId="77777777" w:rsidR="00CE1710" w:rsidRPr="00857B65" w:rsidRDefault="00CE1710" w:rsidP="00E875C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70"/>
        <w:rPr>
          <w:b/>
          <w:color w:val="000000"/>
          <w:szCs w:val="22"/>
          <w:lang w:val="et-EE"/>
        </w:rPr>
      </w:pPr>
      <w:r w:rsidRPr="00857B65">
        <w:rPr>
          <w:b/>
          <w:color w:val="000000"/>
          <w:szCs w:val="22"/>
          <w:lang w:val="et-EE"/>
        </w:rPr>
        <w:lastRenderedPageBreak/>
        <w:t>10.</w:t>
      </w:r>
      <w:r w:rsidRPr="00857B65">
        <w:rPr>
          <w:b/>
          <w:color w:val="000000"/>
          <w:szCs w:val="22"/>
          <w:lang w:val="et-EE"/>
        </w:rPr>
        <w:tab/>
        <w:t>ERINÕUDED KASUTAMATA JÄÄNUD RAVIMPREPARAADI VÕI SELLEST TEKKINUD JÄÄTMEMATERJALI HÄVITAMISEKS, VASTAVALT VAJADUSELE</w:t>
      </w:r>
    </w:p>
    <w:p w14:paraId="6B136A73" w14:textId="77777777" w:rsidR="00CE1710" w:rsidRPr="00857B65" w:rsidRDefault="00CE1710" w:rsidP="00CE1710">
      <w:pPr>
        <w:tabs>
          <w:tab w:val="clear" w:pos="567"/>
        </w:tabs>
        <w:spacing w:line="240" w:lineRule="auto"/>
        <w:rPr>
          <w:color w:val="000000"/>
          <w:szCs w:val="22"/>
          <w:lang w:val="et-EE"/>
        </w:rPr>
      </w:pPr>
    </w:p>
    <w:p w14:paraId="62E7A7F3" w14:textId="77777777" w:rsidR="00CE1710" w:rsidRPr="00857B65" w:rsidRDefault="00CE1710" w:rsidP="00CE1710">
      <w:pPr>
        <w:tabs>
          <w:tab w:val="clear" w:pos="567"/>
        </w:tabs>
        <w:spacing w:line="240" w:lineRule="auto"/>
        <w:rPr>
          <w:color w:val="000000"/>
          <w:szCs w:val="22"/>
          <w:lang w:val="et-EE"/>
        </w:rPr>
      </w:pPr>
    </w:p>
    <w:p w14:paraId="6C22FDF3"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157549F7" w14:textId="77777777" w:rsidR="00CE1710" w:rsidRPr="00857B65" w:rsidRDefault="00CE1710" w:rsidP="00CE1710">
      <w:pPr>
        <w:tabs>
          <w:tab w:val="clear" w:pos="567"/>
        </w:tabs>
        <w:spacing w:line="240" w:lineRule="auto"/>
        <w:rPr>
          <w:color w:val="000000"/>
          <w:szCs w:val="22"/>
          <w:lang w:val="et-EE"/>
        </w:rPr>
      </w:pPr>
    </w:p>
    <w:p w14:paraId="4FA357C7" w14:textId="77777777" w:rsidR="00CE1710" w:rsidRPr="00857B65" w:rsidRDefault="00CE1710" w:rsidP="00CE1710">
      <w:pPr>
        <w:spacing w:line="240" w:lineRule="auto"/>
        <w:rPr>
          <w:szCs w:val="22"/>
        </w:rPr>
      </w:pPr>
      <w:r w:rsidRPr="00857B65">
        <w:rPr>
          <w:szCs w:val="22"/>
        </w:rPr>
        <w:t>Accord Healthcare S.L.U.</w:t>
      </w:r>
    </w:p>
    <w:p w14:paraId="486B5F55" w14:textId="77777777" w:rsidR="00CE1710" w:rsidRPr="00857B65" w:rsidRDefault="00CE1710" w:rsidP="00CE1710">
      <w:pPr>
        <w:spacing w:line="240" w:lineRule="auto"/>
        <w:rPr>
          <w:szCs w:val="22"/>
          <w:highlight w:val="lightGray"/>
        </w:rPr>
      </w:pPr>
      <w:r w:rsidRPr="00857B65">
        <w:rPr>
          <w:szCs w:val="22"/>
          <w:highlight w:val="lightGray"/>
        </w:rPr>
        <w:t xml:space="preserve">World Trade </w:t>
      </w:r>
      <w:proofErr w:type="spellStart"/>
      <w:r w:rsidRPr="00857B65">
        <w:rPr>
          <w:szCs w:val="22"/>
          <w:highlight w:val="lightGray"/>
        </w:rPr>
        <w:t>Center</w:t>
      </w:r>
      <w:proofErr w:type="spellEnd"/>
      <w:r w:rsidRPr="00857B65">
        <w:rPr>
          <w:szCs w:val="22"/>
          <w:highlight w:val="lightGray"/>
        </w:rPr>
        <w:t xml:space="preserve">, Moll de Barcelona s/n, </w:t>
      </w:r>
      <w:proofErr w:type="spellStart"/>
      <w:r w:rsidRPr="00857B65">
        <w:rPr>
          <w:szCs w:val="22"/>
          <w:highlight w:val="lightGray"/>
        </w:rPr>
        <w:t>Edifici</w:t>
      </w:r>
      <w:proofErr w:type="spellEnd"/>
      <w:r w:rsidRPr="00857B65">
        <w:rPr>
          <w:szCs w:val="22"/>
          <w:highlight w:val="lightGray"/>
        </w:rPr>
        <w:t xml:space="preserve"> Est, 6</w:t>
      </w:r>
      <w:r w:rsidRPr="00857B65">
        <w:rPr>
          <w:szCs w:val="22"/>
          <w:highlight w:val="lightGray"/>
          <w:vertAlign w:val="superscript"/>
        </w:rPr>
        <w:t>a</w:t>
      </w:r>
      <w:r w:rsidRPr="00857B65">
        <w:rPr>
          <w:szCs w:val="22"/>
          <w:highlight w:val="lightGray"/>
        </w:rPr>
        <w:t xml:space="preserve"> Planta,</w:t>
      </w:r>
    </w:p>
    <w:p w14:paraId="5A352B40" w14:textId="77777777" w:rsidR="00CE1710" w:rsidRPr="00857B65" w:rsidRDefault="00CE1710" w:rsidP="00CE1710">
      <w:pPr>
        <w:spacing w:line="240" w:lineRule="auto"/>
        <w:rPr>
          <w:szCs w:val="22"/>
          <w:highlight w:val="lightGray"/>
        </w:rPr>
      </w:pPr>
      <w:r w:rsidRPr="00857B65">
        <w:rPr>
          <w:szCs w:val="22"/>
          <w:highlight w:val="lightGray"/>
        </w:rPr>
        <w:t>Barcelona, 08039</w:t>
      </w:r>
    </w:p>
    <w:p w14:paraId="44C91B41" w14:textId="77777777" w:rsidR="00BF6BD5" w:rsidRPr="00857B65" w:rsidRDefault="00BF6BD5" w:rsidP="00BF6BD5">
      <w:pPr>
        <w:spacing w:line="240" w:lineRule="auto"/>
        <w:rPr>
          <w:szCs w:val="22"/>
        </w:rPr>
      </w:pPr>
      <w:proofErr w:type="spellStart"/>
      <w:r w:rsidRPr="00857B65">
        <w:rPr>
          <w:szCs w:val="22"/>
          <w:highlight w:val="lightGray"/>
        </w:rPr>
        <w:t>Hispaania</w:t>
      </w:r>
      <w:proofErr w:type="spellEnd"/>
      <w:r w:rsidRPr="00857B65">
        <w:rPr>
          <w:szCs w:val="22"/>
          <w:highlight w:val="lightGray"/>
        </w:rPr>
        <w:t xml:space="preserve"> </w:t>
      </w:r>
      <w:r w:rsidRPr="00857B65">
        <w:rPr>
          <w:szCs w:val="22"/>
          <w:highlight w:val="lightGray"/>
          <w:lang w:val="et-EE"/>
        </w:rPr>
        <w:t xml:space="preserve">(ainult </w:t>
      </w:r>
      <w:r w:rsidRPr="00857B65">
        <w:rPr>
          <w:color w:val="000000"/>
          <w:szCs w:val="22"/>
          <w:highlight w:val="lightGray"/>
          <w:lang w:val="et-EE"/>
        </w:rPr>
        <w:t>väliskarbil, ei kohaldu pudeli etiketile)</w:t>
      </w:r>
    </w:p>
    <w:p w14:paraId="722760C1" w14:textId="77777777" w:rsidR="00CE1710" w:rsidRPr="00857B65" w:rsidRDefault="00CE1710" w:rsidP="00CE1710">
      <w:pPr>
        <w:tabs>
          <w:tab w:val="clear" w:pos="567"/>
        </w:tabs>
        <w:spacing w:line="240" w:lineRule="auto"/>
        <w:rPr>
          <w:color w:val="000000"/>
          <w:szCs w:val="22"/>
          <w:lang w:val="et-EE"/>
        </w:rPr>
      </w:pPr>
    </w:p>
    <w:p w14:paraId="6BB7CBA4" w14:textId="77777777" w:rsidR="00CE1710" w:rsidRPr="00857B65" w:rsidRDefault="00CE1710" w:rsidP="00CE1710">
      <w:pPr>
        <w:tabs>
          <w:tab w:val="clear" w:pos="567"/>
        </w:tabs>
        <w:spacing w:line="240" w:lineRule="auto"/>
        <w:rPr>
          <w:color w:val="000000"/>
          <w:szCs w:val="22"/>
          <w:lang w:val="et-EE"/>
        </w:rPr>
      </w:pPr>
    </w:p>
    <w:p w14:paraId="050C326A"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3FF6CC46" w14:textId="77777777" w:rsidR="00CE1710" w:rsidRPr="00857B65" w:rsidRDefault="00CE1710" w:rsidP="00CE1710">
      <w:pPr>
        <w:tabs>
          <w:tab w:val="clear" w:pos="567"/>
        </w:tabs>
        <w:spacing w:line="240" w:lineRule="auto"/>
        <w:rPr>
          <w:color w:val="000000"/>
          <w:szCs w:val="22"/>
          <w:lang w:val="et-EE"/>
        </w:rPr>
      </w:pPr>
    </w:p>
    <w:p w14:paraId="7A076302" w14:textId="77777777" w:rsidR="00BF6BD5" w:rsidRPr="00857B65" w:rsidRDefault="00BF6BD5" w:rsidP="00CE1710">
      <w:pPr>
        <w:tabs>
          <w:tab w:val="clear" w:pos="567"/>
        </w:tabs>
        <w:spacing w:line="240" w:lineRule="auto"/>
        <w:rPr>
          <w:szCs w:val="22"/>
        </w:rPr>
      </w:pPr>
      <w:r w:rsidRPr="00857B65">
        <w:rPr>
          <w:szCs w:val="22"/>
        </w:rPr>
        <w:t xml:space="preserve">EU/1/20/1488/036-038 </w:t>
      </w:r>
      <w:r w:rsidRPr="00F75C37">
        <w:rPr>
          <w:szCs w:val="22"/>
          <w:highlight w:val="lightGray"/>
        </w:rPr>
        <w:t>(</w:t>
      </w:r>
      <w:r w:rsidRPr="00F75C37">
        <w:rPr>
          <w:szCs w:val="22"/>
          <w:highlight w:val="lightGray"/>
          <w:lang w:val="et-EE"/>
        </w:rPr>
        <w:t xml:space="preserve">ainult </w:t>
      </w:r>
      <w:r w:rsidRPr="00F75C37">
        <w:rPr>
          <w:color w:val="000000"/>
          <w:szCs w:val="22"/>
          <w:highlight w:val="lightGray"/>
          <w:lang w:val="et-EE"/>
        </w:rPr>
        <w:t>väliskarbil, ei kohaldu pudeli etiketile</w:t>
      </w:r>
      <w:r w:rsidRPr="00F75C37">
        <w:rPr>
          <w:szCs w:val="22"/>
          <w:highlight w:val="lightGray"/>
        </w:rPr>
        <w:t>)</w:t>
      </w:r>
    </w:p>
    <w:p w14:paraId="086E2BCE" w14:textId="77777777" w:rsidR="00BF6BD5" w:rsidRPr="00857B65" w:rsidRDefault="00BF6BD5" w:rsidP="00CE1710">
      <w:pPr>
        <w:tabs>
          <w:tab w:val="clear" w:pos="567"/>
        </w:tabs>
        <w:spacing w:line="240" w:lineRule="auto"/>
        <w:rPr>
          <w:color w:val="000000"/>
          <w:szCs w:val="22"/>
          <w:lang w:val="et-EE"/>
        </w:rPr>
      </w:pPr>
    </w:p>
    <w:p w14:paraId="05933CDB" w14:textId="77777777" w:rsidR="00CE1710" w:rsidRPr="00857B65" w:rsidRDefault="00CE1710" w:rsidP="00CE1710">
      <w:pPr>
        <w:tabs>
          <w:tab w:val="clear" w:pos="567"/>
        </w:tabs>
        <w:spacing w:line="240" w:lineRule="auto"/>
        <w:rPr>
          <w:color w:val="000000"/>
          <w:szCs w:val="22"/>
          <w:lang w:val="et-EE"/>
        </w:rPr>
      </w:pPr>
    </w:p>
    <w:p w14:paraId="7C9247D1"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13.</w:t>
      </w:r>
      <w:r w:rsidRPr="00857B65">
        <w:rPr>
          <w:b/>
          <w:color w:val="000000"/>
          <w:szCs w:val="22"/>
          <w:lang w:val="et-EE"/>
        </w:rPr>
        <w:tab/>
        <w:t>PARTII NUMBER</w:t>
      </w:r>
    </w:p>
    <w:p w14:paraId="12DA07DA" w14:textId="77777777" w:rsidR="00CE1710" w:rsidRPr="00857B65" w:rsidRDefault="00CE1710" w:rsidP="00CE1710">
      <w:pPr>
        <w:tabs>
          <w:tab w:val="clear" w:pos="567"/>
        </w:tabs>
        <w:spacing w:line="240" w:lineRule="auto"/>
        <w:rPr>
          <w:color w:val="000000"/>
          <w:szCs w:val="22"/>
          <w:lang w:val="et-EE"/>
        </w:rPr>
      </w:pPr>
    </w:p>
    <w:p w14:paraId="516BF176" w14:textId="77777777" w:rsidR="00CE1710" w:rsidRPr="00857B65" w:rsidRDefault="00CE1710" w:rsidP="00CE1710">
      <w:pPr>
        <w:tabs>
          <w:tab w:val="clear" w:pos="567"/>
        </w:tabs>
        <w:spacing w:line="240" w:lineRule="auto"/>
        <w:rPr>
          <w:color w:val="000000"/>
          <w:szCs w:val="22"/>
          <w:lang w:val="et-EE"/>
        </w:rPr>
      </w:pPr>
      <w:r w:rsidRPr="00857B65">
        <w:rPr>
          <w:color w:val="000000"/>
          <w:szCs w:val="22"/>
          <w:lang w:val="et-EE"/>
        </w:rPr>
        <w:t>Lot</w:t>
      </w:r>
    </w:p>
    <w:p w14:paraId="351B2FB5" w14:textId="77777777" w:rsidR="00CE1710" w:rsidRPr="00857B65" w:rsidRDefault="00CE1710" w:rsidP="00CE1710">
      <w:pPr>
        <w:tabs>
          <w:tab w:val="clear" w:pos="567"/>
        </w:tabs>
        <w:spacing w:line="240" w:lineRule="auto"/>
        <w:rPr>
          <w:color w:val="000000"/>
          <w:szCs w:val="22"/>
          <w:lang w:val="et-EE"/>
        </w:rPr>
      </w:pPr>
    </w:p>
    <w:p w14:paraId="6F02058C" w14:textId="77777777" w:rsidR="00CE1710" w:rsidRPr="00857B65" w:rsidRDefault="00CE1710" w:rsidP="00CE1710">
      <w:pPr>
        <w:tabs>
          <w:tab w:val="clear" w:pos="567"/>
        </w:tabs>
        <w:spacing w:line="240" w:lineRule="auto"/>
        <w:rPr>
          <w:color w:val="000000"/>
          <w:szCs w:val="22"/>
          <w:lang w:val="et-EE"/>
        </w:rPr>
      </w:pPr>
    </w:p>
    <w:p w14:paraId="3B9BC10C"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6149C67E" w14:textId="77777777" w:rsidR="00CE1710" w:rsidRPr="00857B65" w:rsidRDefault="00CE1710" w:rsidP="00CE1710">
      <w:pPr>
        <w:tabs>
          <w:tab w:val="clear" w:pos="567"/>
        </w:tabs>
        <w:spacing w:line="240" w:lineRule="auto"/>
        <w:rPr>
          <w:color w:val="000000"/>
          <w:szCs w:val="22"/>
          <w:lang w:val="et-EE"/>
        </w:rPr>
      </w:pPr>
    </w:p>
    <w:p w14:paraId="6650C782" w14:textId="77777777" w:rsidR="00CE1710" w:rsidRPr="00857B65" w:rsidRDefault="00CE1710" w:rsidP="00CE1710">
      <w:pPr>
        <w:tabs>
          <w:tab w:val="clear" w:pos="567"/>
        </w:tabs>
        <w:spacing w:line="240" w:lineRule="auto"/>
        <w:rPr>
          <w:color w:val="000000"/>
          <w:szCs w:val="22"/>
          <w:lang w:val="et-EE"/>
        </w:rPr>
      </w:pPr>
    </w:p>
    <w:p w14:paraId="4402AA1B"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15.</w:t>
      </w:r>
      <w:r w:rsidRPr="00857B65">
        <w:rPr>
          <w:b/>
          <w:color w:val="000000"/>
          <w:szCs w:val="22"/>
          <w:lang w:val="et-EE"/>
        </w:rPr>
        <w:tab/>
        <w:t>KASUTUSJUHEND</w:t>
      </w:r>
    </w:p>
    <w:p w14:paraId="3544AC85" w14:textId="77777777" w:rsidR="00CE1710" w:rsidRPr="00857B65" w:rsidRDefault="00CE1710" w:rsidP="00CE1710">
      <w:pPr>
        <w:tabs>
          <w:tab w:val="clear" w:pos="567"/>
        </w:tabs>
        <w:spacing w:line="240" w:lineRule="auto"/>
        <w:rPr>
          <w:color w:val="000000"/>
          <w:szCs w:val="22"/>
          <w:lang w:val="et-EE"/>
        </w:rPr>
      </w:pPr>
    </w:p>
    <w:p w14:paraId="269B3492" w14:textId="77777777" w:rsidR="00CE1710" w:rsidRPr="00857B65" w:rsidRDefault="00CE1710" w:rsidP="00CE1710">
      <w:pPr>
        <w:tabs>
          <w:tab w:val="clear" w:pos="567"/>
        </w:tabs>
        <w:spacing w:line="240" w:lineRule="auto"/>
        <w:rPr>
          <w:color w:val="000000"/>
          <w:szCs w:val="22"/>
          <w:lang w:val="et-EE"/>
        </w:rPr>
      </w:pPr>
    </w:p>
    <w:p w14:paraId="2B3C9F1B" w14:textId="77777777" w:rsidR="00CE1710" w:rsidRPr="00857B65" w:rsidRDefault="00CE1710"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16.</w:t>
      </w:r>
      <w:r w:rsidRPr="00857B65">
        <w:rPr>
          <w:b/>
          <w:color w:val="000000"/>
          <w:szCs w:val="22"/>
          <w:lang w:val="et-EE"/>
        </w:rPr>
        <w:tab/>
        <w:t>TEAVE BRAILLE’ KIRJAS (PUNKTKIRJAS)</w:t>
      </w:r>
    </w:p>
    <w:p w14:paraId="4FB08F06" w14:textId="77777777" w:rsidR="00CE1710" w:rsidRPr="00857B65" w:rsidRDefault="00CE1710" w:rsidP="00CE1710">
      <w:pPr>
        <w:tabs>
          <w:tab w:val="clear" w:pos="567"/>
        </w:tabs>
        <w:spacing w:line="240" w:lineRule="auto"/>
        <w:rPr>
          <w:color w:val="000000"/>
          <w:szCs w:val="22"/>
          <w:lang w:val="et-EE"/>
        </w:rPr>
      </w:pPr>
    </w:p>
    <w:p w14:paraId="436BA635" w14:textId="77777777" w:rsidR="00CE1710" w:rsidRPr="00857B65" w:rsidRDefault="00CE1710" w:rsidP="00CE1710">
      <w:pPr>
        <w:tabs>
          <w:tab w:val="clear" w:pos="567"/>
        </w:tabs>
        <w:spacing w:line="240" w:lineRule="auto"/>
        <w:rPr>
          <w:color w:val="000000"/>
          <w:szCs w:val="22"/>
          <w:highlight w:val="lightGray"/>
          <w:lang w:val="et-EE"/>
        </w:rPr>
      </w:pPr>
      <w:r w:rsidRPr="00857B65">
        <w:rPr>
          <w:szCs w:val="22"/>
        </w:rPr>
        <w:t>Rivaroxaban Accord</w:t>
      </w:r>
      <w:r w:rsidRPr="00857B65">
        <w:rPr>
          <w:color w:val="000000"/>
          <w:szCs w:val="22"/>
        </w:rPr>
        <w:t xml:space="preserve"> </w:t>
      </w:r>
      <w:r w:rsidR="000576FB" w:rsidRPr="00857B65">
        <w:rPr>
          <w:color w:val="000000"/>
          <w:szCs w:val="22"/>
          <w:lang w:val="et-EE"/>
        </w:rPr>
        <w:t>1</w:t>
      </w:r>
      <w:r w:rsidRPr="00857B65">
        <w:rPr>
          <w:color w:val="000000"/>
          <w:szCs w:val="22"/>
          <w:lang w:val="et-EE"/>
        </w:rPr>
        <w:t>5 mg</w:t>
      </w:r>
      <w:r w:rsidRPr="00857B65">
        <w:rPr>
          <w:szCs w:val="22"/>
          <w:lang w:val="et-EE"/>
        </w:rPr>
        <w:t xml:space="preserve"> </w:t>
      </w:r>
      <w:r w:rsidRPr="00857B65">
        <w:rPr>
          <w:szCs w:val="22"/>
          <w:highlight w:val="lightGray"/>
          <w:lang w:val="et-EE"/>
        </w:rPr>
        <w:t>(ainult v</w:t>
      </w:r>
      <w:r w:rsidRPr="00857B65">
        <w:rPr>
          <w:color w:val="000000"/>
          <w:szCs w:val="22"/>
          <w:highlight w:val="lightGray"/>
          <w:lang w:val="et-EE"/>
        </w:rPr>
        <w:t>äliskarbil, ei kohaldu pudeli etiketile)</w:t>
      </w:r>
    </w:p>
    <w:p w14:paraId="13D40E9B" w14:textId="77777777" w:rsidR="00CE1710" w:rsidRPr="00857B65" w:rsidRDefault="00CE1710" w:rsidP="00CE1710">
      <w:pPr>
        <w:tabs>
          <w:tab w:val="clear" w:pos="567"/>
        </w:tabs>
        <w:spacing w:line="240" w:lineRule="auto"/>
        <w:rPr>
          <w:color w:val="000000"/>
          <w:szCs w:val="22"/>
          <w:highlight w:val="lightGray"/>
          <w:lang w:val="et-EE"/>
        </w:rPr>
      </w:pPr>
    </w:p>
    <w:p w14:paraId="4941117F" w14:textId="77777777" w:rsidR="00CE1710" w:rsidRPr="00857B65" w:rsidRDefault="00CE1710" w:rsidP="00CE1710">
      <w:pPr>
        <w:spacing w:line="240" w:lineRule="auto"/>
        <w:rPr>
          <w:noProof/>
          <w:szCs w:val="22"/>
          <w:shd w:val="clear" w:color="auto" w:fill="CCCCCC"/>
          <w:lang w:val="et-EE"/>
        </w:rPr>
      </w:pPr>
    </w:p>
    <w:p w14:paraId="60491006" w14:textId="77777777" w:rsidR="00CE1710" w:rsidRPr="00857B65" w:rsidRDefault="00CE1710"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t>17.</w:t>
      </w:r>
      <w:r w:rsidRPr="00857B65">
        <w:rPr>
          <w:b/>
          <w:noProof/>
          <w:szCs w:val="22"/>
          <w:lang w:val="et-EE"/>
        </w:rPr>
        <w:tab/>
        <w:t>AINULAADNE IDENTIFIKAATOR – 2D-vöötkood</w:t>
      </w:r>
    </w:p>
    <w:p w14:paraId="6DF89CAE" w14:textId="77777777" w:rsidR="00CE1710" w:rsidRPr="00857B65" w:rsidRDefault="00CE1710" w:rsidP="00CE1710">
      <w:pPr>
        <w:tabs>
          <w:tab w:val="clear" w:pos="567"/>
        </w:tabs>
        <w:spacing w:line="240" w:lineRule="auto"/>
        <w:rPr>
          <w:noProof/>
          <w:szCs w:val="22"/>
          <w:lang w:val="et-EE"/>
        </w:rPr>
      </w:pPr>
    </w:p>
    <w:p w14:paraId="759FABA1" w14:textId="77777777" w:rsidR="00CE1710" w:rsidRPr="00857B65" w:rsidRDefault="00CE1710" w:rsidP="00CE1710">
      <w:pPr>
        <w:spacing w:line="240" w:lineRule="auto"/>
        <w:rPr>
          <w:noProof/>
          <w:szCs w:val="22"/>
          <w:shd w:val="clear" w:color="auto" w:fill="CCCCCC"/>
          <w:lang w:val="et-EE"/>
        </w:rPr>
      </w:pPr>
      <w:r w:rsidRPr="00857B65">
        <w:rPr>
          <w:noProof/>
          <w:szCs w:val="22"/>
          <w:highlight w:val="lightGray"/>
          <w:lang w:val="et-EE"/>
        </w:rPr>
        <w:t xml:space="preserve">Lisatud on 2D-vöötkood, mis sisaldab ainulaadset identifikaatorit. </w:t>
      </w:r>
      <w:r w:rsidRPr="00857B65">
        <w:rPr>
          <w:szCs w:val="22"/>
          <w:highlight w:val="lightGray"/>
          <w:lang w:val="et-EE"/>
        </w:rPr>
        <w:t>(ainult v</w:t>
      </w:r>
      <w:r w:rsidRPr="00857B65">
        <w:rPr>
          <w:color w:val="000000"/>
          <w:szCs w:val="22"/>
          <w:highlight w:val="lightGray"/>
          <w:lang w:val="et-EE"/>
        </w:rPr>
        <w:t>äliskarbil, ei kohaldu pudeli etiketile)</w:t>
      </w:r>
    </w:p>
    <w:p w14:paraId="09883966" w14:textId="77777777" w:rsidR="00CE1710" w:rsidRPr="00857B65" w:rsidRDefault="00CE1710" w:rsidP="00CE1710">
      <w:pPr>
        <w:tabs>
          <w:tab w:val="clear" w:pos="567"/>
        </w:tabs>
        <w:spacing w:line="240" w:lineRule="auto"/>
        <w:rPr>
          <w:noProof/>
          <w:szCs w:val="22"/>
          <w:lang w:val="et-EE"/>
        </w:rPr>
      </w:pPr>
    </w:p>
    <w:p w14:paraId="4A0EC5E9" w14:textId="77777777" w:rsidR="00CE1710" w:rsidRPr="00857B65" w:rsidRDefault="00CE1710" w:rsidP="00CE1710">
      <w:pPr>
        <w:tabs>
          <w:tab w:val="clear" w:pos="567"/>
        </w:tabs>
        <w:spacing w:line="240" w:lineRule="auto"/>
        <w:rPr>
          <w:noProof/>
          <w:szCs w:val="22"/>
          <w:lang w:val="et-EE"/>
        </w:rPr>
      </w:pPr>
    </w:p>
    <w:p w14:paraId="33CB5CE7" w14:textId="77777777" w:rsidR="00CE1710" w:rsidRPr="00857B65" w:rsidRDefault="00CE1710"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t>18.</w:t>
      </w:r>
      <w:r w:rsidRPr="00857B65">
        <w:rPr>
          <w:b/>
          <w:noProof/>
          <w:szCs w:val="22"/>
          <w:lang w:val="et-EE"/>
        </w:rPr>
        <w:tab/>
        <w:t>AINULAADNE IDENTIFIKAATOR – INIMLOETAVAD ANDMED</w:t>
      </w:r>
    </w:p>
    <w:p w14:paraId="1BB7DAEB" w14:textId="77777777" w:rsidR="00CE1710" w:rsidRPr="00857B65" w:rsidRDefault="00CE1710" w:rsidP="00CE1710">
      <w:pPr>
        <w:tabs>
          <w:tab w:val="clear" w:pos="567"/>
        </w:tabs>
        <w:spacing w:line="240" w:lineRule="auto"/>
        <w:rPr>
          <w:noProof/>
          <w:szCs w:val="22"/>
          <w:lang w:val="et-EE"/>
        </w:rPr>
      </w:pPr>
    </w:p>
    <w:p w14:paraId="77562A68" w14:textId="77777777" w:rsidR="00CE1710" w:rsidRPr="00857B65" w:rsidRDefault="00CE1710" w:rsidP="00CE1710">
      <w:pPr>
        <w:rPr>
          <w:szCs w:val="22"/>
          <w:lang w:val="et-EE"/>
        </w:rPr>
      </w:pPr>
      <w:r w:rsidRPr="00857B65">
        <w:rPr>
          <w:szCs w:val="22"/>
          <w:lang w:val="et-EE"/>
        </w:rPr>
        <w:t xml:space="preserve">PC </w:t>
      </w:r>
      <w:r w:rsidRPr="00857B65">
        <w:rPr>
          <w:szCs w:val="22"/>
          <w:highlight w:val="lightGray"/>
          <w:lang w:val="et-EE"/>
        </w:rPr>
        <w:t>(ainult väliskarbil, ei kohaldu pudeli etiketile)</w:t>
      </w:r>
    </w:p>
    <w:p w14:paraId="3FA5CB19" w14:textId="77777777" w:rsidR="00CE1710" w:rsidRPr="00857B65" w:rsidRDefault="00CE1710" w:rsidP="00CE1710">
      <w:pPr>
        <w:rPr>
          <w:szCs w:val="22"/>
          <w:lang w:val="et-EE"/>
        </w:rPr>
      </w:pPr>
      <w:r w:rsidRPr="00857B65">
        <w:rPr>
          <w:szCs w:val="22"/>
          <w:lang w:val="et-EE"/>
        </w:rPr>
        <w:t xml:space="preserve">SN </w:t>
      </w:r>
      <w:r w:rsidRPr="00857B65">
        <w:rPr>
          <w:szCs w:val="22"/>
          <w:highlight w:val="lightGray"/>
          <w:lang w:val="et-EE"/>
        </w:rPr>
        <w:t>(ainult v</w:t>
      </w:r>
      <w:r w:rsidRPr="00857B65">
        <w:rPr>
          <w:color w:val="000000"/>
          <w:szCs w:val="22"/>
          <w:highlight w:val="lightGray"/>
          <w:lang w:val="et-EE"/>
        </w:rPr>
        <w:t>äliskarbil, ei kohaldu pudeli etiketile)</w:t>
      </w:r>
    </w:p>
    <w:p w14:paraId="566D4689" w14:textId="77777777" w:rsidR="00CE1710" w:rsidRPr="00857B65" w:rsidRDefault="00CE1710" w:rsidP="00CE1710">
      <w:pPr>
        <w:rPr>
          <w:color w:val="000000"/>
          <w:szCs w:val="22"/>
          <w:highlight w:val="lightGray"/>
          <w:lang w:val="et-EE"/>
        </w:rPr>
      </w:pPr>
      <w:r w:rsidRPr="00857B65">
        <w:rPr>
          <w:szCs w:val="22"/>
          <w:lang w:val="et-EE"/>
        </w:rPr>
        <w:t xml:space="preserve">NN </w:t>
      </w:r>
      <w:r w:rsidRPr="00857B65">
        <w:rPr>
          <w:szCs w:val="22"/>
          <w:highlight w:val="lightGray"/>
          <w:lang w:val="et-EE"/>
        </w:rPr>
        <w:t>(ainult v</w:t>
      </w:r>
      <w:r w:rsidRPr="00857B65">
        <w:rPr>
          <w:color w:val="000000"/>
          <w:szCs w:val="22"/>
          <w:highlight w:val="lightGray"/>
          <w:lang w:val="et-EE"/>
        </w:rPr>
        <w:t>äliskarbil, ei kohaldu pudeli etiketile)</w:t>
      </w:r>
    </w:p>
    <w:p w14:paraId="3937E869" w14:textId="77777777" w:rsidR="00CE1710" w:rsidRPr="00857B65" w:rsidRDefault="00CE1710" w:rsidP="00CE1710">
      <w:pPr>
        <w:rPr>
          <w:color w:val="000000"/>
          <w:szCs w:val="22"/>
          <w:highlight w:val="lightGray"/>
          <w:lang w:val="et-EE"/>
        </w:rPr>
      </w:pPr>
    </w:p>
    <w:p w14:paraId="30DBDA8A" w14:textId="77777777" w:rsidR="00CE1710" w:rsidRPr="00857B65" w:rsidRDefault="00CE1710" w:rsidP="00CE1710">
      <w:pPr>
        <w:rPr>
          <w:color w:val="000000"/>
          <w:szCs w:val="22"/>
          <w:highlight w:val="lightGray"/>
          <w:lang w:val="et-EE"/>
        </w:rPr>
      </w:pPr>
    </w:p>
    <w:p w14:paraId="7D5BA42A" w14:textId="77777777" w:rsidR="000576FB" w:rsidRPr="00857B65" w:rsidRDefault="00CE1710" w:rsidP="000576FB">
      <w:pPr>
        <w:tabs>
          <w:tab w:val="clear" w:pos="567"/>
        </w:tabs>
        <w:spacing w:line="240" w:lineRule="auto"/>
        <w:rPr>
          <w:color w:val="000000"/>
          <w:szCs w:val="22"/>
          <w:lang w:val="et-EE"/>
        </w:rPr>
      </w:pPr>
      <w:r w:rsidRPr="00857B65">
        <w:rPr>
          <w:color w:val="000000"/>
          <w:szCs w:val="22"/>
          <w:lang w:val="et-EE"/>
        </w:rPr>
        <w:br w:type="page"/>
      </w:r>
    </w:p>
    <w:p w14:paraId="3FB5DCC3"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VÄLISPAKENDIL PEAVAD OLEMA JÄRGMISED ANDMED</w:t>
      </w:r>
    </w:p>
    <w:p w14:paraId="3EE30845"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26C11A55"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20</w:t>
      </w:r>
      <w:r w:rsidR="007D0D01" w:rsidRPr="00857B65">
        <w:rPr>
          <w:b/>
          <w:color w:val="000000"/>
          <w:szCs w:val="22"/>
          <w:lang w:val="et-EE"/>
        </w:rPr>
        <w:t> MG VÄLISKARP</w:t>
      </w:r>
    </w:p>
    <w:p w14:paraId="591BEB7F" w14:textId="77777777" w:rsidR="000576FB" w:rsidRPr="00857B65" w:rsidRDefault="000576FB" w:rsidP="000576FB">
      <w:pPr>
        <w:tabs>
          <w:tab w:val="clear" w:pos="567"/>
        </w:tabs>
        <w:spacing w:line="240" w:lineRule="auto"/>
        <w:rPr>
          <w:color w:val="000000"/>
          <w:szCs w:val="22"/>
          <w:lang w:val="et-EE"/>
        </w:rPr>
      </w:pPr>
    </w:p>
    <w:p w14:paraId="1F263EF4" w14:textId="77777777" w:rsidR="000576FB" w:rsidRPr="00857B65" w:rsidRDefault="000576FB" w:rsidP="000576FB">
      <w:pPr>
        <w:tabs>
          <w:tab w:val="clear" w:pos="567"/>
        </w:tabs>
        <w:spacing w:line="240" w:lineRule="auto"/>
        <w:rPr>
          <w:color w:val="000000"/>
          <w:szCs w:val="22"/>
          <w:lang w:val="et-EE"/>
        </w:rPr>
      </w:pPr>
    </w:p>
    <w:p w14:paraId="1949EBFD"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43EEF81D" w14:textId="77777777" w:rsidR="000576FB" w:rsidRPr="00857B65" w:rsidRDefault="000576FB" w:rsidP="000576FB">
      <w:pPr>
        <w:tabs>
          <w:tab w:val="clear" w:pos="567"/>
        </w:tabs>
        <w:spacing w:line="240" w:lineRule="auto"/>
        <w:rPr>
          <w:color w:val="000000"/>
          <w:szCs w:val="22"/>
          <w:lang w:val="et-EE"/>
        </w:rPr>
      </w:pPr>
    </w:p>
    <w:p w14:paraId="41B15B02" w14:textId="77777777" w:rsidR="000576FB" w:rsidRPr="00857B65" w:rsidRDefault="000576FB" w:rsidP="000576FB">
      <w:pPr>
        <w:tabs>
          <w:tab w:val="clear" w:pos="567"/>
        </w:tabs>
        <w:spacing w:line="240" w:lineRule="auto"/>
        <w:outlineLvl w:val="2"/>
        <w:rPr>
          <w:color w:val="000000"/>
          <w:szCs w:val="22"/>
          <w:lang w:val="et-EE"/>
        </w:rPr>
      </w:pPr>
      <w:r w:rsidRPr="00857B65">
        <w:rPr>
          <w:color w:val="000000"/>
          <w:szCs w:val="22"/>
          <w:lang w:val="et-EE"/>
        </w:rPr>
        <w:t>Rivaroxaban Accord 20 mg õhukese polümeerikattega tabletid</w:t>
      </w:r>
    </w:p>
    <w:p w14:paraId="4BFD39D6" w14:textId="77777777" w:rsidR="000576FB" w:rsidRPr="00B07D3E" w:rsidRDefault="000576FB" w:rsidP="000576FB">
      <w:pPr>
        <w:tabs>
          <w:tab w:val="clear" w:pos="567"/>
        </w:tabs>
        <w:spacing w:line="240" w:lineRule="auto"/>
        <w:rPr>
          <w:i/>
          <w:color w:val="000000"/>
          <w:szCs w:val="22"/>
          <w:lang w:val="et-EE"/>
        </w:rPr>
      </w:pPr>
      <w:r w:rsidRPr="00B07D3E">
        <w:rPr>
          <w:i/>
          <w:color w:val="000000"/>
          <w:szCs w:val="22"/>
          <w:lang w:val="et-EE"/>
        </w:rPr>
        <w:t>rivaroxabanum</w:t>
      </w:r>
    </w:p>
    <w:p w14:paraId="4CA0A5FA" w14:textId="77777777" w:rsidR="000576FB" w:rsidRPr="00857B65" w:rsidRDefault="000576FB" w:rsidP="000576FB">
      <w:pPr>
        <w:tabs>
          <w:tab w:val="clear" w:pos="567"/>
        </w:tabs>
        <w:spacing w:line="240" w:lineRule="auto"/>
        <w:rPr>
          <w:color w:val="000000"/>
          <w:szCs w:val="22"/>
          <w:lang w:val="et-EE"/>
        </w:rPr>
      </w:pPr>
    </w:p>
    <w:p w14:paraId="4A0C3C7D" w14:textId="77777777" w:rsidR="000576FB" w:rsidRPr="00857B65" w:rsidRDefault="000576FB" w:rsidP="000576FB">
      <w:pPr>
        <w:tabs>
          <w:tab w:val="clear" w:pos="567"/>
        </w:tabs>
        <w:spacing w:line="240" w:lineRule="auto"/>
        <w:rPr>
          <w:color w:val="000000"/>
          <w:szCs w:val="22"/>
          <w:lang w:val="et-EE"/>
        </w:rPr>
      </w:pPr>
    </w:p>
    <w:p w14:paraId="52796AFD"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170A551D" w14:textId="77777777" w:rsidR="000576FB" w:rsidRPr="00857B65" w:rsidRDefault="000576FB" w:rsidP="000576FB">
      <w:pPr>
        <w:tabs>
          <w:tab w:val="clear" w:pos="567"/>
        </w:tabs>
        <w:spacing w:line="240" w:lineRule="auto"/>
        <w:rPr>
          <w:color w:val="000000"/>
          <w:szCs w:val="22"/>
          <w:lang w:val="et-EE"/>
        </w:rPr>
      </w:pPr>
    </w:p>
    <w:p w14:paraId="026FEDEA"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Iga õhukese polümeerikattega tablett sisaldab 20 mg rivaroksabaani.</w:t>
      </w:r>
    </w:p>
    <w:p w14:paraId="1B06DC36" w14:textId="77777777" w:rsidR="000576FB" w:rsidRPr="00857B65" w:rsidRDefault="000576FB" w:rsidP="000576FB">
      <w:pPr>
        <w:tabs>
          <w:tab w:val="clear" w:pos="567"/>
        </w:tabs>
        <w:spacing w:line="240" w:lineRule="auto"/>
        <w:rPr>
          <w:color w:val="000000"/>
          <w:szCs w:val="22"/>
          <w:lang w:val="et-EE"/>
        </w:rPr>
      </w:pPr>
    </w:p>
    <w:p w14:paraId="713AD1EB" w14:textId="77777777" w:rsidR="000576FB" w:rsidRPr="00857B65" w:rsidRDefault="000576FB" w:rsidP="000576FB">
      <w:pPr>
        <w:tabs>
          <w:tab w:val="clear" w:pos="567"/>
        </w:tabs>
        <w:spacing w:line="240" w:lineRule="auto"/>
        <w:rPr>
          <w:color w:val="000000"/>
          <w:szCs w:val="22"/>
          <w:lang w:val="et-EE"/>
        </w:rPr>
      </w:pPr>
    </w:p>
    <w:p w14:paraId="78940E17"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ABIAINED</w:t>
      </w:r>
    </w:p>
    <w:p w14:paraId="62ED93F2" w14:textId="77777777" w:rsidR="000576FB" w:rsidRPr="00857B65" w:rsidRDefault="000576FB" w:rsidP="000576FB">
      <w:pPr>
        <w:tabs>
          <w:tab w:val="clear" w:pos="567"/>
        </w:tabs>
        <w:spacing w:line="240" w:lineRule="auto"/>
        <w:rPr>
          <w:color w:val="000000"/>
          <w:szCs w:val="22"/>
          <w:lang w:val="et-EE"/>
        </w:rPr>
      </w:pPr>
    </w:p>
    <w:p w14:paraId="4F51940A"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Sisaldab laktoosmonohüdraati.</w:t>
      </w:r>
    </w:p>
    <w:p w14:paraId="07A91768" w14:textId="77777777" w:rsidR="000576FB" w:rsidRPr="00857B65" w:rsidRDefault="000576FB" w:rsidP="000576FB">
      <w:pPr>
        <w:tabs>
          <w:tab w:val="clear" w:pos="567"/>
        </w:tabs>
        <w:spacing w:line="240" w:lineRule="auto"/>
        <w:rPr>
          <w:color w:val="000000"/>
          <w:szCs w:val="22"/>
          <w:lang w:val="et-EE"/>
        </w:rPr>
      </w:pPr>
    </w:p>
    <w:p w14:paraId="7CF3A71A" w14:textId="77777777" w:rsidR="000576FB" w:rsidRPr="00857B65" w:rsidRDefault="000576FB" w:rsidP="000576FB">
      <w:pPr>
        <w:tabs>
          <w:tab w:val="clear" w:pos="567"/>
        </w:tabs>
        <w:spacing w:line="240" w:lineRule="auto"/>
        <w:rPr>
          <w:color w:val="000000"/>
          <w:szCs w:val="22"/>
          <w:lang w:val="et-EE"/>
        </w:rPr>
      </w:pPr>
    </w:p>
    <w:p w14:paraId="2A5E84BC"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0716F68B" w14:textId="77777777" w:rsidR="000576FB" w:rsidRPr="00857B65" w:rsidRDefault="000576FB" w:rsidP="000576FB">
      <w:pPr>
        <w:tabs>
          <w:tab w:val="clear" w:pos="567"/>
        </w:tabs>
        <w:spacing w:line="240" w:lineRule="auto"/>
        <w:rPr>
          <w:color w:val="000000"/>
          <w:szCs w:val="22"/>
          <w:lang w:val="et-EE"/>
        </w:rPr>
      </w:pPr>
    </w:p>
    <w:p w14:paraId="16FCE899"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10 õhukese polümeerikattega tabletti</w:t>
      </w:r>
    </w:p>
    <w:p w14:paraId="7F73EE99" w14:textId="77777777" w:rsidR="000576FB" w:rsidRPr="00857B65" w:rsidRDefault="000576FB" w:rsidP="000576FB">
      <w:pPr>
        <w:tabs>
          <w:tab w:val="clear" w:pos="567"/>
        </w:tabs>
        <w:spacing w:line="240" w:lineRule="auto"/>
        <w:rPr>
          <w:color w:val="000000"/>
          <w:szCs w:val="22"/>
          <w:lang w:val="et-EE"/>
        </w:rPr>
      </w:pPr>
      <w:r w:rsidRPr="00857B65">
        <w:rPr>
          <w:rFonts w:eastAsia="Times New Roman"/>
          <w:snapToGrid/>
          <w:color w:val="000000"/>
          <w:szCs w:val="22"/>
          <w:highlight w:val="lightGray"/>
          <w:lang w:val="et-EE" w:eastAsia="en-US"/>
        </w:rPr>
        <w:t>14 õhukese polümeerikattega tabletti</w:t>
      </w:r>
    </w:p>
    <w:p w14:paraId="1D956C8E" w14:textId="77777777" w:rsidR="000576FB" w:rsidRPr="00857B65" w:rsidRDefault="000576FB" w:rsidP="000576FB">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28 õhukese polümeerikattega tabletti</w:t>
      </w:r>
    </w:p>
    <w:p w14:paraId="08723890" w14:textId="77777777" w:rsidR="000576FB" w:rsidRPr="00857B65" w:rsidRDefault="000576FB" w:rsidP="000576FB">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30 õhukese polümeerikattega tabletti</w:t>
      </w:r>
    </w:p>
    <w:p w14:paraId="20F0AFE6" w14:textId="77777777" w:rsidR="000576FB" w:rsidRPr="00857B65" w:rsidRDefault="000576FB" w:rsidP="000576FB">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42 õhukese polümeerikattega tabletti</w:t>
      </w:r>
    </w:p>
    <w:p w14:paraId="4C98DE40" w14:textId="77777777" w:rsidR="000576FB" w:rsidRPr="00857B65" w:rsidRDefault="000576FB" w:rsidP="000576FB">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56 õhukese polümeerikattega tabletti</w:t>
      </w:r>
    </w:p>
    <w:p w14:paraId="1F9312F8" w14:textId="77777777" w:rsidR="000576FB" w:rsidRPr="00857B65" w:rsidRDefault="000576FB" w:rsidP="000576FB">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90 õhukese polümeerikattega tabletti</w:t>
      </w:r>
    </w:p>
    <w:p w14:paraId="684B8623" w14:textId="77777777" w:rsidR="000576FB" w:rsidRPr="00857B65" w:rsidRDefault="000576FB" w:rsidP="000576FB">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98 õhukese polümeerikattega tabletti</w:t>
      </w:r>
    </w:p>
    <w:p w14:paraId="3465E8F2" w14:textId="77777777" w:rsidR="000576FB" w:rsidRPr="00857B65" w:rsidRDefault="000576FB" w:rsidP="000576FB">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100 õhukese polümeerikattega tabletti</w:t>
      </w:r>
    </w:p>
    <w:p w14:paraId="44A66BE6" w14:textId="77777777" w:rsidR="000576FB" w:rsidRPr="00857B65" w:rsidRDefault="000576FB" w:rsidP="000576FB">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10 x 1 õhukese polümeerikattega tabletti</w:t>
      </w:r>
    </w:p>
    <w:p w14:paraId="3F86242E" w14:textId="77777777" w:rsidR="000576FB" w:rsidRPr="00857B65" w:rsidRDefault="000576FB" w:rsidP="000576FB">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highlight w:val="lightGray"/>
          <w:lang w:val="et-EE" w:eastAsia="en-US"/>
        </w:rPr>
        <w:t>100 x 1 õhukese polümeerikattega tabletti</w:t>
      </w:r>
    </w:p>
    <w:p w14:paraId="1826D972" w14:textId="77777777" w:rsidR="000576FB" w:rsidRPr="00857B65" w:rsidRDefault="000576FB" w:rsidP="000576FB">
      <w:pPr>
        <w:tabs>
          <w:tab w:val="clear" w:pos="567"/>
        </w:tabs>
        <w:spacing w:line="240" w:lineRule="auto"/>
        <w:rPr>
          <w:color w:val="000000"/>
          <w:szCs w:val="22"/>
          <w:lang w:val="et-EE"/>
        </w:rPr>
      </w:pPr>
    </w:p>
    <w:p w14:paraId="2570B100" w14:textId="77777777" w:rsidR="000576FB" w:rsidRPr="00857B65" w:rsidRDefault="000576FB" w:rsidP="000576FB">
      <w:pPr>
        <w:tabs>
          <w:tab w:val="clear" w:pos="567"/>
        </w:tabs>
        <w:spacing w:line="240" w:lineRule="auto"/>
        <w:rPr>
          <w:color w:val="000000"/>
          <w:szCs w:val="22"/>
          <w:lang w:val="et-EE"/>
        </w:rPr>
      </w:pPr>
    </w:p>
    <w:p w14:paraId="6F430485"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MANUSTAMISVIIS JA –TEE(D)</w:t>
      </w:r>
    </w:p>
    <w:p w14:paraId="79115301" w14:textId="77777777" w:rsidR="000576FB" w:rsidRPr="00857B65" w:rsidRDefault="000576FB" w:rsidP="000576FB">
      <w:pPr>
        <w:tabs>
          <w:tab w:val="clear" w:pos="567"/>
        </w:tabs>
        <w:spacing w:line="240" w:lineRule="auto"/>
        <w:rPr>
          <w:color w:val="000000"/>
          <w:szCs w:val="22"/>
          <w:lang w:val="et-EE"/>
        </w:rPr>
      </w:pPr>
    </w:p>
    <w:p w14:paraId="28AA54C3"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29827902"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Suukaudne.</w:t>
      </w:r>
    </w:p>
    <w:p w14:paraId="0D691619" w14:textId="77777777" w:rsidR="000576FB" w:rsidRPr="00857B65" w:rsidRDefault="000576FB" w:rsidP="000576FB">
      <w:pPr>
        <w:tabs>
          <w:tab w:val="clear" w:pos="567"/>
        </w:tabs>
        <w:spacing w:line="240" w:lineRule="auto"/>
        <w:rPr>
          <w:color w:val="000000"/>
          <w:szCs w:val="22"/>
          <w:lang w:val="et-EE"/>
        </w:rPr>
      </w:pPr>
    </w:p>
    <w:p w14:paraId="138184CB" w14:textId="77777777" w:rsidR="000576FB" w:rsidRPr="00857B65" w:rsidRDefault="000576FB" w:rsidP="000576FB">
      <w:pPr>
        <w:tabs>
          <w:tab w:val="clear" w:pos="567"/>
        </w:tabs>
        <w:spacing w:line="240" w:lineRule="auto"/>
        <w:rPr>
          <w:color w:val="000000"/>
          <w:szCs w:val="22"/>
          <w:lang w:val="et-EE"/>
        </w:rPr>
      </w:pPr>
    </w:p>
    <w:p w14:paraId="6AD00CB3"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6.</w:t>
      </w:r>
      <w:r w:rsidRPr="00857B65">
        <w:rPr>
          <w:b/>
          <w:color w:val="000000"/>
          <w:szCs w:val="22"/>
          <w:lang w:val="et-EE"/>
        </w:rPr>
        <w:tab/>
        <w:t>ERIHOIATUS, ET RAVIMIT TULEB HOIDA LASTE EEST VARJATUD JA KÄTTESAAMATUS KOHAS</w:t>
      </w:r>
    </w:p>
    <w:p w14:paraId="4A842EA1" w14:textId="77777777" w:rsidR="000576FB" w:rsidRPr="00857B65" w:rsidRDefault="000576FB" w:rsidP="000576FB">
      <w:pPr>
        <w:tabs>
          <w:tab w:val="clear" w:pos="567"/>
        </w:tabs>
        <w:spacing w:line="240" w:lineRule="auto"/>
        <w:rPr>
          <w:color w:val="000000"/>
          <w:szCs w:val="22"/>
          <w:lang w:val="et-EE"/>
        </w:rPr>
      </w:pPr>
    </w:p>
    <w:p w14:paraId="4BFDBD37"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Hoida laste eest varjatud ja kättesaamatus kohas.</w:t>
      </w:r>
    </w:p>
    <w:p w14:paraId="6050C1F1" w14:textId="77777777" w:rsidR="000576FB" w:rsidRPr="00857B65" w:rsidRDefault="000576FB" w:rsidP="000576FB">
      <w:pPr>
        <w:tabs>
          <w:tab w:val="clear" w:pos="567"/>
        </w:tabs>
        <w:spacing w:line="240" w:lineRule="auto"/>
        <w:rPr>
          <w:color w:val="000000"/>
          <w:szCs w:val="22"/>
          <w:lang w:val="et-EE"/>
        </w:rPr>
      </w:pPr>
    </w:p>
    <w:p w14:paraId="152D2806" w14:textId="77777777" w:rsidR="000576FB" w:rsidRPr="00857B65" w:rsidRDefault="000576FB" w:rsidP="000576FB">
      <w:pPr>
        <w:tabs>
          <w:tab w:val="clear" w:pos="567"/>
        </w:tabs>
        <w:spacing w:line="240" w:lineRule="auto"/>
        <w:rPr>
          <w:color w:val="000000"/>
          <w:szCs w:val="22"/>
          <w:lang w:val="et-EE"/>
        </w:rPr>
      </w:pPr>
    </w:p>
    <w:p w14:paraId="0065301F"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44F3C2BE" w14:textId="77777777" w:rsidR="000576FB" w:rsidRPr="00857B65" w:rsidRDefault="000576FB" w:rsidP="000576FB">
      <w:pPr>
        <w:tabs>
          <w:tab w:val="clear" w:pos="567"/>
        </w:tabs>
        <w:spacing w:line="240" w:lineRule="auto"/>
        <w:rPr>
          <w:color w:val="000000"/>
          <w:szCs w:val="22"/>
          <w:lang w:val="et-EE"/>
        </w:rPr>
      </w:pPr>
    </w:p>
    <w:p w14:paraId="5682D6AE" w14:textId="77777777" w:rsidR="000576FB" w:rsidRPr="00857B65" w:rsidRDefault="000576FB" w:rsidP="000576FB">
      <w:pPr>
        <w:tabs>
          <w:tab w:val="clear" w:pos="567"/>
        </w:tabs>
        <w:spacing w:line="240" w:lineRule="auto"/>
        <w:rPr>
          <w:color w:val="000000"/>
          <w:szCs w:val="22"/>
          <w:lang w:val="et-EE"/>
        </w:rPr>
      </w:pPr>
    </w:p>
    <w:p w14:paraId="7472A966" w14:textId="77777777" w:rsidR="000576FB" w:rsidRPr="00857B65" w:rsidRDefault="000576FB" w:rsidP="00E875C3">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8.</w:t>
      </w:r>
      <w:r w:rsidRPr="00857B65">
        <w:rPr>
          <w:b/>
          <w:color w:val="000000"/>
          <w:szCs w:val="22"/>
          <w:lang w:val="et-EE"/>
        </w:rPr>
        <w:tab/>
        <w:t>KÕLBLIKKUSAEG</w:t>
      </w:r>
    </w:p>
    <w:p w14:paraId="6DD9A63D" w14:textId="77777777" w:rsidR="000576FB" w:rsidRPr="00857B65" w:rsidRDefault="000576FB" w:rsidP="000576FB">
      <w:pPr>
        <w:keepNext/>
        <w:keepLines/>
        <w:tabs>
          <w:tab w:val="clear" w:pos="567"/>
        </w:tabs>
        <w:spacing w:line="240" w:lineRule="auto"/>
        <w:rPr>
          <w:color w:val="000000"/>
          <w:szCs w:val="22"/>
          <w:lang w:val="et-EE"/>
        </w:rPr>
      </w:pPr>
    </w:p>
    <w:p w14:paraId="51CB597C" w14:textId="77777777" w:rsidR="000576FB" w:rsidRPr="00857B65" w:rsidRDefault="000576FB" w:rsidP="000576FB">
      <w:pPr>
        <w:keepNext/>
        <w:keepLines/>
        <w:tabs>
          <w:tab w:val="clear" w:pos="567"/>
        </w:tabs>
        <w:spacing w:line="240" w:lineRule="auto"/>
        <w:rPr>
          <w:color w:val="000000"/>
          <w:szCs w:val="22"/>
          <w:lang w:val="et-EE"/>
        </w:rPr>
      </w:pPr>
      <w:r w:rsidRPr="00857B65">
        <w:rPr>
          <w:color w:val="000000"/>
          <w:szCs w:val="22"/>
          <w:lang w:val="et-EE"/>
        </w:rPr>
        <w:t>EXP</w:t>
      </w:r>
    </w:p>
    <w:p w14:paraId="0134D679" w14:textId="77777777" w:rsidR="000576FB" w:rsidRPr="00857B65" w:rsidRDefault="000576FB" w:rsidP="000576FB">
      <w:pPr>
        <w:tabs>
          <w:tab w:val="clear" w:pos="567"/>
        </w:tabs>
        <w:spacing w:line="240" w:lineRule="auto"/>
        <w:rPr>
          <w:color w:val="000000"/>
          <w:szCs w:val="22"/>
          <w:lang w:val="et-EE"/>
        </w:rPr>
      </w:pPr>
    </w:p>
    <w:p w14:paraId="63148D10" w14:textId="77777777" w:rsidR="000576FB" w:rsidRPr="00857B65" w:rsidRDefault="000576FB" w:rsidP="000576FB">
      <w:pPr>
        <w:tabs>
          <w:tab w:val="clear" w:pos="567"/>
        </w:tabs>
        <w:spacing w:line="240" w:lineRule="auto"/>
        <w:rPr>
          <w:color w:val="000000"/>
          <w:szCs w:val="22"/>
          <w:lang w:val="et-EE"/>
        </w:rPr>
      </w:pPr>
    </w:p>
    <w:p w14:paraId="267485FE"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5F4524C8" w14:textId="77777777" w:rsidR="000576FB" w:rsidRPr="00857B65" w:rsidRDefault="000576FB" w:rsidP="000576FB">
      <w:pPr>
        <w:tabs>
          <w:tab w:val="clear" w:pos="567"/>
        </w:tabs>
        <w:spacing w:line="240" w:lineRule="auto"/>
        <w:rPr>
          <w:color w:val="000000"/>
          <w:szCs w:val="22"/>
          <w:lang w:val="et-EE"/>
        </w:rPr>
      </w:pPr>
    </w:p>
    <w:p w14:paraId="7AA0FFBE" w14:textId="77777777" w:rsidR="000576FB" w:rsidRPr="00857B65" w:rsidRDefault="000576FB" w:rsidP="000576FB">
      <w:pPr>
        <w:tabs>
          <w:tab w:val="clear" w:pos="567"/>
        </w:tabs>
        <w:spacing w:line="240" w:lineRule="auto"/>
        <w:ind w:left="567" w:hanging="567"/>
        <w:rPr>
          <w:color w:val="000000"/>
          <w:szCs w:val="22"/>
          <w:lang w:val="et-EE"/>
        </w:rPr>
      </w:pPr>
    </w:p>
    <w:p w14:paraId="0D801C3B" w14:textId="77777777" w:rsidR="000576FB" w:rsidRPr="00857B65" w:rsidRDefault="000576FB" w:rsidP="00E875C3">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857B65">
        <w:rPr>
          <w:b/>
          <w:color w:val="000000"/>
          <w:szCs w:val="22"/>
          <w:lang w:val="et-EE"/>
        </w:rPr>
        <w:t>10.</w:t>
      </w:r>
      <w:r w:rsidRPr="00857B65">
        <w:rPr>
          <w:b/>
          <w:color w:val="000000"/>
          <w:szCs w:val="22"/>
          <w:lang w:val="et-EE"/>
        </w:rPr>
        <w:tab/>
      </w:r>
      <w:r w:rsidRPr="00857B65">
        <w:rPr>
          <w:b/>
          <w:szCs w:val="22"/>
          <w:lang w:val="et-EE"/>
        </w:rPr>
        <w:t>ERINÕUDED KASUTAMATA JÄÄNUD RAVIMPREPARAADI VÕI SELLEST TEKKINUD JÄÄTMEMATERJALI HÄVITAMISEKS, VASTAVALT VAJADUSELE</w:t>
      </w:r>
    </w:p>
    <w:p w14:paraId="06C7AED2" w14:textId="77777777" w:rsidR="000576FB" w:rsidRPr="00857B65" w:rsidRDefault="000576FB" w:rsidP="000576FB">
      <w:pPr>
        <w:tabs>
          <w:tab w:val="clear" w:pos="567"/>
        </w:tabs>
        <w:spacing w:line="240" w:lineRule="auto"/>
        <w:rPr>
          <w:color w:val="000000"/>
          <w:szCs w:val="22"/>
          <w:lang w:val="et-EE"/>
        </w:rPr>
      </w:pPr>
    </w:p>
    <w:p w14:paraId="358A6849" w14:textId="77777777" w:rsidR="000576FB" w:rsidRPr="00857B65" w:rsidRDefault="000576FB" w:rsidP="000576FB">
      <w:pPr>
        <w:tabs>
          <w:tab w:val="clear" w:pos="567"/>
        </w:tabs>
        <w:spacing w:line="240" w:lineRule="auto"/>
        <w:rPr>
          <w:color w:val="000000"/>
          <w:szCs w:val="22"/>
          <w:lang w:val="et-EE"/>
        </w:rPr>
      </w:pPr>
    </w:p>
    <w:p w14:paraId="19CF82A0"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48D30040" w14:textId="77777777" w:rsidR="000576FB" w:rsidRPr="00857B65" w:rsidRDefault="000576FB" w:rsidP="000576FB">
      <w:pPr>
        <w:tabs>
          <w:tab w:val="clear" w:pos="567"/>
        </w:tabs>
        <w:spacing w:line="240" w:lineRule="auto"/>
        <w:rPr>
          <w:color w:val="000000"/>
          <w:szCs w:val="22"/>
          <w:lang w:val="et-EE"/>
        </w:rPr>
      </w:pPr>
    </w:p>
    <w:p w14:paraId="61BD8611" w14:textId="77777777" w:rsidR="000576FB" w:rsidRPr="00857B65" w:rsidRDefault="000576FB" w:rsidP="000576FB">
      <w:pPr>
        <w:spacing w:line="240" w:lineRule="auto"/>
        <w:rPr>
          <w:szCs w:val="22"/>
        </w:rPr>
      </w:pPr>
      <w:r w:rsidRPr="00857B65">
        <w:rPr>
          <w:szCs w:val="22"/>
        </w:rPr>
        <w:t>Accord Healthcare S.L.U.</w:t>
      </w:r>
    </w:p>
    <w:p w14:paraId="3ECD2CD1" w14:textId="77777777" w:rsidR="000576FB" w:rsidRPr="00857B65" w:rsidRDefault="000576FB" w:rsidP="000576FB">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603D2451" w14:textId="77777777" w:rsidR="000576FB" w:rsidRPr="00857B65" w:rsidRDefault="000576FB" w:rsidP="000576FB">
      <w:pPr>
        <w:spacing w:line="240" w:lineRule="auto"/>
        <w:rPr>
          <w:szCs w:val="22"/>
        </w:rPr>
      </w:pPr>
      <w:r w:rsidRPr="00857B65">
        <w:rPr>
          <w:szCs w:val="22"/>
        </w:rPr>
        <w:t>Barcelona, 08039</w:t>
      </w:r>
    </w:p>
    <w:p w14:paraId="24A721D3" w14:textId="77777777" w:rsidR="000576FB" w:rsidRPr="00857B65" w:rsidRDefault="000576FB" w:rsidP="000576FB">
      <w:pPr>
        <w:spacing w:line="240" w:lineRule="auto"/>
        <w:rPr>
          <w:szCs w:val="22"/>
        </w:rPr>
      </w:pPr>
      <w:proofErr w:type="spellStart"/>
      <w:r w:rsidRPr="00857B65">
        <w:rPr>
          <w:szCs w:val="22"/>
        </w:rPr>
        <w:t>Hispaania</w:t>
      </w:r>
      <w:proofErr w:type="spellEnd"/>
    </w:p>
    <w:p w14:paraId="3AC972CB" w14:textId="77777777" w:rsidR="000576FB" w:rsidRPr="00857B65" w:rsidRDefault="000576FB" w:rsidP="000576FB">
      <w:pPr>
        <w:tabs>
          <w:tab w:val="clear" w:pos="567"/>
        </w:tabs>
        <w:spacing w:line="240" w:lineRule="auto"/>
        <w:rPr>
          <w:color w:val="000000"/>
          <w:szCs w:val="22"/>
          <w:lang w:val="et-EE"/>
        </w:rPr>
      </w:pPr>
    </w:p>
    <w:p w14:paraId="5D45B919" w14:textId="77777777" w:rsidR="000576FB" w:rsidRPr="00857B65" w:rsidRDefault="000576FB" w:rsidP="000576FB">
      <w:pPr>
        <w:tabs>
          <w:tab w:val="clear" w:pos="567"/>
        </w:tabs>
        <w:spacing w:line="240" w:lineRule="auto"/>
        <w:rPr>
          <w:color w:val="000000"/>
          <w:szCs w:val="22"/>
          <w:lang w:val="et-EE"/>
        </w:rPr>
      </w:pPr>
    </w:p>
    <w:p w14:paraId="56DAEEBD"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2805AFC3" w14:textId="77777777" w:rsidR="000576FB" w:rsidRPr="00857B65" w:rsidRDefault="000576FB" w:rsidP="000576FB">
      <w:pPr>
        <w:tabs>
          <w:tab w:val="clear" w:pos="567"/>
        </w:tabs>
        <w:spacing w:line="240" w:lineRule="auto"/>
        <w:rPr>
          <w:color w:val="000000"/>
          <w:szCs w:val="22"/>
          <w:lang w:val="et-EE"/>
        </w:rPr>
      </w:pPr>
    </w:p>
    <w:p w14:paraId="7D34A347" w14:textId="77777777" w:rsidR="00BF6BD5" w:rsidRPr="00857B65" w:rsidRDefault="00BF6BD5" w:rsidP="000576FB">
      <w:pPr>
        <w:tabs>
          <w:tab w:val="clear" w:pos="567"/>
        </w:tabs>
        <w:spacing w:line="240" w:lineRule="auto"/>
        <w:rPr>
          <w:szCs w:val="22"/>
        </w:rPr>
      </w:pPr>
      <w:r w:rsidRPr="00857B65">
        <w:rPr>
          <w:szCs w:val="22"/>
        </w:rPr>
        <w:t>EU/1/20/1488/040-050</w:t>
      </w:r>
    </w:p>
    <w:p w14:paraId="6768DA05" w14:textId="77777777" w:rsidR="00BF6BD5" w:rsidRPr="00857B65" w:rsidRDefault="00BF6BD5" w:rsidP="000576FB">
      <w:pPr>
        <w:tabs>
          <w:tab w:val="clear" w:pos="567"/>
        </w:tabs>
        <w:spacing w:line="240" w:lineRule="auto"/>
        <w:rPr>
          <w:color w:val="000000"/>
          <w:szCs w:val="22"/>
          <w:lang w:val="et-EE"/>
        </w:rPr>
      </w:pPr>
    </w:p>
    <w:p w14:paraId="3C80DC24" w14:textId="77777777" w:rsidR="000576FB" w:rsidRPr="00857B65" w:rsidRDefault="000576FB" w:rsidP="000576FB">
      <w:pPr>
        <w:tabs>
          <w:tab w:val="clear" w:pos="567"/>
        </w:tabs>
        <w:spacing w:line="240" w:lineRule="auto"/>
        <w:rPr>
          <w:color w:val="000000"/>
          <w:szCs w:val="22"/>
          <w:lang w:val="et-EE"/>
        </w:rPr>
      </w:pPr>
    </w:p>
    <w:p w14:paraId="368A2141"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13.</w:t>
      </w:r>
      <w:r w:rsidRPr="00857B65">
        <w:rPr>
          <w:b/>
          <w:color w:val="000000"/>
          <w:szCs w:val="22"/>
          <w:lang w:val="et-EE"/>
        </w:rPr>
        <w:tab/>
        <w:t>PARTII NUMBER</w:t>
      </w:r>
    </w:p>
    <w:p w14:paraId="6C2A7BB9" w14:textId="77777777" w:rsidR="000576FB" w:rsidRPr="00857B65" w:rsidRDefault="000576FB" w:rsidP="000576FB">
      <w:pPr>
        <w:tabs>
          <w:tab w:val="clear" w:pos="567"/>
        </w:tabs>
        <w:spacing w:line="240" w:lineRule="auto"/>
        <w:rPr>
          <w:color w:val="000000"/>
          <w:szCs w:val="22"/>
          <w:lang w:val="et-EE"/>
        </w:rPr>
      </w:pPr>
    </w:p>
    <w:p w14:paraId="34D9627E"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Lot</w:t>
      </w:r>
    </w:p>
    <w:p w14:paraId="12A44009" w14:textId="77777777" w:rsidR="000576FB" w:rsidRPr="00857B65" w:rsidRDefault="000576FB" w:rsidP="000576FB">
      <w:pPr>
        <w:tabs>
          <w:tab w:val="clear" w:pos="567"/>
        </w:tabs>
        <w:spacing w:line="240" w:lineRule="auto"/>
        <w:rPr>
          <w:color w:val="000000"/>
          <w:szCs w:val="22"/>
          <w:lang w:val="et-EE"/>
        </w:rPr>
      </w:pPr>
    </w:p>
    <w:p w14:paraId="42395EF4" w14:textId="77777777" w:rsidR="000576FB" w:rsidRPr="00857B65" w:rsidRDefault="000576FB" w:rsidP="000576FB">
      <w:pPr>
        <w:tabs>
          <w:tab w:val="clear" w:pos="567"/>
        </w:tabs>
        <w:spacing w:line="240" w:lineRule="auto"/>
        <w:rPr>
          <w:color w:val="000000"/>
          <w:szCs w:val="22"/>
          <w:lang w:val="et-EE"/>
        </w:rPr>
      </w:pPr>
    </w:p>
    <w:p w14:paraId="2DFC8DA2"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4CD25545" w14:textId="77777777" w:rsidR="000576FB" w:rsidRPr="00857B65" w:rsidRDefault="000576FB" w:rsidP="000576FB">
      <w:pPr>
        <w:tabs>
          <w:tab w:val="clear" w:pos="567"/>
        </w:tabs>
        <w:spacing w:line="240" w:lineRule="auto"/>
        <w:rPr>
          <w:color w:val="000000"/>
          <w:szCs w:val="22"/>
          <w:lang w:val="et-EE"/>
        </w:rPr>
      </w:pPr>
    </w:p>
    <w:p w14:paraId="3C1E149A" w14:textId="77777777" w:rsidR="000576FB" w:rsidRPr="00857B65" w:rsidRDefault="000576FB" w:rsidP="000576FB">
      <w:pPr>
        <w:tabs>
          <w:tab w:val="clear" w:pos="567"/>
        </w:tabs>
        <w:spacing w:line="240" w:lineRule="auto"/>
        <w:rPr>
          <w:color w:val="000000"/>
          <w:szCs w:val="22"/>
          <w:lang w:val="et-EE"/>
        </w:rPr>
      </w:pPr>
    </w:p>
    <w:p w14:paraId="69093E4C"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15.</w:t>
      </w:r>
      <w:r w:rsidRPr="00857B65">
        <w:rPr>
          <w:b/>
          <w:color w:val="000000"/>
          <w:szCs w:val="22"/>
          <w:lang w:val="et-EE"/>
        </w:rPr>
        <w:tab/>
        <w:t>KASUTUSJUHEND</w:t>
      </w:r>
    </w:p>
    <w:p w14:paraId="22A7C819" w14:textId="77777777" w:rsidR="000576FB" w:rsidRPr="00857B65" w:rsidRDefault="000576FB" w:rsidP="000576FB">
      <w:pPr>
        <w:tabs>
          <w:tab w:val="clear" w:pos="567"/>
        </w:tabs>
        <w:spacing w:line="240" w:lineRule="auto"/>
        <w:rPr>
          <w:color w:val="000000"/>
          <w:szCs w:val="22"/>
          <w:lang w:val="et-EE"/>
        </w:rPr>
      </w:pPr>
    </w:p>
    <w:p w14:paraId="19B41C6F" w14:textId="77777777" w:rsidR="000576FB" w:rsidRPr="00857B65" w:rsidRDefault="000576FB" w:rsidP="000576FB">
      <w:pPr>
        <w:tabs>
          <w:tab w:val="clear" w:pos="567"/>
        </w:tabs>
        <w:spacing w:line="240" w:lineRule="auto"/>
        <w:rPr>
          <w:color w:val="000000"/>
          <w:szCs w:val="22"/>
          <w:lang w:val="et-EE"/>
        </w:rPr>
      </w:pPr>
    </w:p>
    <w:p w14:paraId="2DB38E64"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16.</w:t>
      </w:r>
      <w:r w:rsidRPr="00857B65">
        <w:rPr>
          <w:b/>
          <w:color w:val="000000"/>
          <w:szCs w:val="22"/>
          <w:lang w:val="et-EE"/>
        </w:rPr>
        <w:tab/>
        <w:t>TEAVE BRAILLE’ KIRJAS (PUNKTKIRJAS)</w:t>
      </w:r>
    </w:p>
    <w:p w14:paraId="5C6A516B" w14:textId="77777777" w:rsidR="000576FB" w:rsidRPr="00857B65" w:rsidRDefault="000576FB" w:rsidP="000576FB">
      <w:pPr>
        <w:tabs>
          <w:tab w:val="clear" w:pos="567"/>
        </w:tabs>
        <w:spacing w:line="240" w:lineRule="auto"/>
        <w:rPr>
          <w:color w:val="000000"/>
          <w:szCs w:val="22"/>
          <w:lang w:val="et-EE"/>
        </w:rPr>
      </w:pPr>
    </w:p>
    <w:p w14:paraId="75C24D76" w14:textId="77777777" w:rsidR="000576FB" w:rsidRPr="00857B65" w:rsidRDefault="000576FB" w:rsidP="000576FB">
      <w:pPr>
        <w:tabs>
          <w:tab w:val="clear" w:pos="567"/>
        </w:tabs>
        <w:spacing w:line="240" w:lineRule="auto"/>
        <w:rPr>
          <w:color w:val="000000"/>
          <w:szCs w:val="22"/>
          <w:lang w:val="et-EE"/>
        </w:rPr>
      </w:pPr>
      <w:r w:rsidRPr="00857B65">
        <w:rPr>
          <w:szCs w:val="22"/>
        </w:rPr>
        <w:t>Rivaroxaban Accord</w:t>
      </w:r>
      <w:r w:rsidRPr="00857B65">
        <w:rPr>
          <w:color w:val="000000"/>
          <w:szCs w:val="22"/>
          <w:lang w:val="et-EE"/>
        </w:rPr>
        <w:t xml:space="preserve"> </w:t>
      </w:r>
      <w:r w:rsidR="00EE6793" w:rsidRPr="00857B65">
        <w:rPr>
          <w:color w:val="000000"/>
          <w:szCs w:val="22"/>
          <w:lang w:val="et-EE"/>
        </w:rPr>
        <w:t>20</w:t>
      </w:r>
      <w:r w:rsidRPr="00857B65">
        <w:rPr>
          <w:color w:val="000000"/>
          <w:szCs w:val="22"/>
          <w:lang w:val="et-EE"/>
        </w:rPr>
        <w:t> mg</w:t>
      </w:r>
    </w:p>
    <w:p w14:paraId="3A228EAB" w14:textId="77777777" w:rsidR="000576FB" w:rsidRPr="00857B65" w:rsidRDefault="000576FB" w:rsidP="000576FB">
      <w:pPr>
        <w:tabs>
          <w:tab w:val="clear" w:pos="567"/>
        </w:tabs>
        <w:spacing w:line="240" w:lineRule="auto"/>
        <w:rPr>
          <w:color w:val="000000"/>
          <w:szCs w:val="22"/>
          <w:lang w:val="et-EE"/>
        </w:rPr>
      </w:pPr>
    </w:p>
    <w:p w14:paraId="5AC8180D" w14:textId="77777777" w:rsidR="000576FB" w:rsidRPr="00857B65" w:rsidRDefault="000576FB" w:rsidP="000576FB">
      <w:pPr>
        <w:spacing w:line="240" w:lineRule="auto"/>
        <w:rPr>
          <w:noProof/>
          <w:szCs w:val="22"/>
          <w:shd w:val="clear" w:color="auto" w:fill="CCCCCC"/>
          <w:lang w:val="et-EE"/>
        </w:rPr>
      </w:pPr>
    </w:p>
    <w:p w14:paraId="494F9412" w14:textId="77777777" w:rsidR="000576FB" w:rsidRPr="00857B65" w:rsidRDefault="000576FB"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t>17.</w:t>
      </w:r>
      <w:r w:rsidRPr="00857B65">
        <w:rPr>
          <w:b/>
          <w:noProof/>
          <w:szCs w:val="22"/>
          <w:lang w:val="et-EE"/>
        </w:rPr>
        <w:tab/>
        <w:t>AINULAADNE IDENTIFIKAATOR – 2D-vöötkood</w:t>
      </w:r>
    </w:p>
    <w:p w14:paraId="0CF05F38" w14:textId="77777777" w:rsidR="000576FB" w:rsidRPr="00857B65" w:rsidRDefault="000576FB" w:rsidP="000576FB">
      <w:pPr>
        <w:tabs>
          <w:tab w:val="clear" w:pos="567"/>
        </w:tabs>
        <w:spacing w:line="240" w:lineRule="auto"/>
        <w:rPr>
          <w:noProof/>
          <w:szCs w:val="22"/>
          <w:lang w:val="et-EE"/>
        </w:rPr>
      </w:pPr>
    </w:p>
    <w:p w14:paraId="7C81914D" w14:textId="77777777" w:rsidR="000576FB" w:rsidRPr="00857B65" w:rsidRDefault="000576FB" w:rsidP="000576FB">
      <w:pPr>
        <w:spacing w:line="240" w:lineRule="auto"/>
        <w:rPr>
          <w:noProof/>
          <w:szCs w:val="22"/>
          <w:shd w:val="clear" w:color="auto" w:fill="CCCCCC"/>
          <w:lang w:val="et-EE"/>
        </w:rPr>
      </w:pPr>
      <w:r w:rsidRPr="00857B65">
        <w:rPr>
          <w:noProof/>
          <w:szCs w:val="22"/>
          <w:highlight w:val="lightGray"/>
          <w:lang w:val="et-EE"/>
        </w:rPr>
        <w:t>Lisatud on 2D-vöötkood, mis sisaldab ainulaadset identifikaatorit.</w:t>
      </w:r>
    </w:p>
    <w:p w14:paraId="11B02C63" w14:textId="77777777" w:rsidR="000576FB" w:rsidRPr="00857B65" w:rsidRDefault="000576FB" w:rsidP="000576FB">
      <w:pPr>
        <w:tabs>
          <w:tab w:val="clear" w:pos="567"/>
        </w:tabs>
        <w:spacing w:line="240" w:lineRule="auto"/>
        <w:rPr>
          <w:noProof/>
          <w:szCs w:val="22"/>
          <w:lang w:val="et-EE"/>
        </w:rPr>
      </w:pPr>
    </w:p>
    <w:p w14:paraId="2EA39DB8" w14:textId="77777777" w:rsidR="000576FB" w:rsidRPr="00857B65" w:rsidRDefault="000576FB" w:rsidP="000576FB">
      <w:pPr>
        <w:tabs>
          <w:tab w:val="clear" w:pos="567"/>
        </w:tabs>
        <w:spacing w:line="240" w:lineRule="auto"/>
        <w:rPr>
          <w:noProof/>
          <w:szCs w:val="22"/>
          <w:lang w:val="et-EE"/>
        </w:rPr>
      </w:pPr>
    </w:p>
    <w:p w14:paraId="55E667D2" w14:textId="77777777" w:rsidR="000576FB" w:rsidRPr="00857B65" w:rsidRDefault="000576FB"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t>18.</w:t>
      </w:r>
      <w:r w:rsidRPr="00857B65">
        <w:rPr>
          <w:b/>
          <w:noProof/>
          <w:szCs w:val="22"/>
          <w:lang w:val="et-EE"/>
        </w:rPr>
        <w:tab/>
        <w:t>AINULAADNE IDENTIFIKAATOR – INIMLOETAVAD ANDMED</w:t>
      </w:r>
    </w:p>
    <w:p w14:paraId="0329C42D" w14:textId="77777777" w:rsidR="000576FB" w:rsidRPr="00857B65" w:rsidRDefault="000576FB" w:rsidP="000576FB">
      <w:pPr>
        <w:tabs>
          <w:tab w:val="clear" w:pos="567"/>
        </w:tabs>
        <w:spacing w:line="240" w:lineRule="auto"/>
        <w:rPr>
          <w:noProof/>
          <w:szCs w:val="22"/>
          <w:lang w:val="et-EE"/>
        </w:rPr>
      </w:pPr>
    </w:p>
    <w:p w14:paraId="7457A080" w14:textId="77777777" w:rsidR="000576FB" w:rsidRPr="00857B65" w:rsidRDefault="000576FB" w:rsidP="000576FB">
      <w:pPr>
        <w:rPr>
          <w:szCs w:val="22"/>
          <w:lang w:val="et-EE"/>
        </w:rPr>
      </w:pPr>
      <w:r w:rsidRPr="00857B65">
        <w:rPr>
          <w:szCs w:val="22"/>
          <w:lang w:val="et-EE"/>
        </w:rPr>
        <w:t>PC</w:t>
      </w:r>
    </w:p>
    <w:p w14:paraId="60B54A82" w14:textId="77777777" w:rsidR="000576FB" w:rsidRPr="00857B65" w:rsidRDefault="000576FB" w:rsidP="000576FB">
      <w:pPr>
        <w:rPr>
          <w:szCs w:val="22"/>
          <w:lang w:val="et-EE"/>
        </w:rPr>
      </w:pPr>
      <w:r w:rsidRPr="00857B65">
        <w:rPr>
          <w:szCs w:val="22"/>
          <w:lang w:val="et-EE"/>
        </w:rPr>
        <w:t>SN</w:t>
      </w:r>
    </w:p>
    <w:p w14:paraId="25F83F4F" w14:textId="77777777" w:rsidR="000576FB" w:rsidRPr="00857B65" w:rsidRDefault="000576FB" w:rsidP="000576FB">
      <w:pPr>
        <w:rPr>
          <w:szCs w:val="22"/>
          <w:lang w:val="et-EE"/>
        </w:rPr>
      </w:pPr>
      <w:r w:rsidRPr="00857B65">
        <w:rPr>
          <w:szCs w:val="22"/>
          <w:lang w:val="et-EE"/>
        </w:rPr>
        <w:t>NN</w:t>
      </w:r>
    </w:p>
    <w:p w14:paraId="3FA18A9F" w14:textId="77777777" w:rsidR="000576FB" w:rsidRPr="00857B65" w:rsidRDefault="000576FB" w:rsidP="000576FB">
      <w:pPr>
        <w:tabs>
          <w:tab w:val="clear" w:pos="567"/>
        </w:tabs>
        <w:spacing w:line="240" w:lineRule="auto"/>
        <w:rPr>
          <w:color w:val="000000"/>
          <w:szCs w:val="22"/>
          <w:lang w:val="et-EE"/>
        </w:rPr>
      </w:pPr>
    </w:p>
    <w:p w14:paraId="334FD632" w14:textId="77777777" w:rsidR="000576FB" w:rsidRPr="00857B65" w:rsidRDefault="000576FB" w:rsidP="000576FB">
      <w:pPr>
        <w:tabs>
          <w:tab w:val="clear" w:pos="567"/>
        </w:tabs>
        <w:spacing w:line="240" w:lineRule="auto"/>
        <w:rPr>
          <w:color w:val="000000"/>
          <w:szCs w:val="22"/>
          <w:lang w:val="et-EE"/>
        </w:rPr>
      </w:pPr>
    </w:p>
    <w:p w14:paraId="18D90D3D" w14:textId="77777777" w:rsidR="000576FB" w:rsidRPr="00857B65" w:rsidRDefault="000576FB" w:rsidP="000576FB">
      <w:pPr>
        <w:tabs>
          <w:tab w:val="clear" w:pos="567"/>
        </w:tabs>
        <w:spacing w:line="240" w:lineRule="auto"/>
        <w:rPr>
          <w:color w:val="000000"/>
          <w:szCs w:val="22"/>
          <w:lang w:val="et-EE"/>
        </w:rPr>
      </w:pPr>
      <w:r w:rsidRPr="00857B65">
        <w:rPr>
          <w:b/>
          <w:color w:val="000000"/>
          <w:szCs w:val="22"/>
          <w:lang w:val="et-EE"/>
        </w:rPr>
        <w:br w:type="page"/>
      </w:r>
    </w:p>
    <w:p w14:paraId="59DDA52A"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lastRenderedPageBreak/>
        <w:t xml:space="preserve">MINIMAALSED ANDMED, MIS </w:t>
      </w:r>
      <w:r w:rsidRPr="00857B65">
        <w:rPr>
          <w:b/>
          <w:color w:val="000000"/>
          <w:szCs w:val="22"/>
          <w:lang w:val="et-EE"/>
        </w:rPr>
        <w:t xml:space="preserve">PEAVAD OLEMA </w:t>
      </w:r>
      <w:r w:rsidRPr="00857B65">
        <w:rPr>
          <w:b/>
          <w:szCs w:val="22"/>
          <w:lang w:val="et-EE"/>
        </w:rPr>
        <w:t>BLISTER- VÕI RIBAPAKENDIL</w:t>
      </w:r>
    </w:p>
    <w:p w14:paraId="27162B74"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188DC9E6" w14:textId="77777777" w:rsidR="000576FB" w:rsidRPr="00857B65" w:rsidRDefault="00EE6793"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t>20</w:t>
      </w:r>
      <w:r w:rsidR="000576FB" w:rsidRPr="00857B65">
        <w:rPr>
          <w:b/>
          <w:szCs w:val="22"/>
          <w:lang w:val="et-EE"/>
        </w:rPr>
        <w:t xml:space="preserve"> MG </w:t>
      </w:r>
      <w:r w:rsidR="000576FB" w:rsidRPr="00857B65">
        <w:rPr>
          <w:b/>
          <w:color w:val="000000"/>
          <w:szCs w:val="22"/>
          <w:lang w:val="et-EE"/>
        </w:rPr>
        <w:t>BLISTER</w:t>
      </w:r>
    </w:p>
    <w:p w14:paraId="12873E58" w14:textId="77777777" w:rsidR="000576FB" w:rsidRPr="00857B65" w:rsidRDefault="000576FB" w:rsidP="000576FB">
      <w:pPr>
        <w:tabs>
          <w:tab w:val="clear" w:pos="567"/>
        </w:tabs>
        <w:spacing w:line="240" w:lineRule="auto"/>
        <w:rPr>
          <w:color w:val="000000"/>
          <w:szCs w:val="22"/>
          <w:lang w:val="et-EE"/>
        </w:rPr>
      </w:pPr>
    </w:p>
    <w:p w14:paraId="696F7BE0" w14:textId="77777777" w:rsidR="000576FB" w:rsidRPr="00857B65" w:rsidRDefault="000576FB" w:rsidP="000576FB">
      <w:pPr>
        <w:tabs>
          <w:tab w:val="clear" w:pos="567"/>
        </w:tabs>
        <w:spacing w:line="240" w:lineRule="auto"/>
        <w:rPr>
          <w:color w:val="000000"/>
          <w:szCs w:val="22"/>
          <w:lang w:val="et-EE"/>
        </w:rPr>
      </w:pPr>
    </w:p>
    <w:p w14:paraId="74F02C45"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3CDF427C" w14:textId="77777777" w:rsidR="000576FB" w:rsidRPr="00857B65" w:rsidRDefault="000576FB" w:rsidP="000576FB">
      <w:pPr>
        <w:tabs>
          <w:tab w:val="clear" w:pos="567"/>
        </w:tabs>
        <w:spacing w:line="240" w:lineRule="auto"/>
        <w:rPr>
          <w:color w:val="000000"/>
          <w:szCs w:val="22"/>
          <w:lang w:val="et-EE"/>
        </w:rPr>
      </w:pPr>
    </w:p>
    <w:p w14:paraId="5C066CC8"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 xml:space="preserve">Rivaroxaban Accord </w:t>
      </w:r>
      <w:r w:rsidR="00EE6793" w:rsidRPr="00857B65">
        <w:rPr>
          <w:color w:val="000000"/>
          <w:szCs w:val="22"/>
          <w:lang w:val="et-EE"/>
        </w:rPr>
        <w:t>20</w:t>
      </w:r>
      <w:r w:rsidRPr="00857B65">
        <w:rPr>
          <w:color w:val="000000"/>
          <w:szCs w:val="22"/>
          <w:lang w:val="et-EE"/>
        </w:rPr>
        <w:t> mg tabletid</w:t>
      </w:r>
    </w:p>
    <w:p w14:paraId="7D881769" w14:textId="77777777" w:rsidR="000576FB" w:rsidRPr="00B07D3E" w:rsidRDefault="000576FB" w:rsidP="000576FB">
      <w:pPr>
        <w:tabs>
          <w:tab w:val="clear" w:pos="567"/>
        </w:tabs>
        <w:spacing w:line="240" w:lineRule="auto"/>
        <w:rPr>
          <w:i/>
          <w:color w:val="000000"/>
          <w:szCs w:val="22"/>
          <w:lang w:val="et-EE"/>
        </w:rPr>
      </w:pPr>
      <w:r w:rsidRPr="00B07D3E">
        <w:rPr>
          <w:i/>
          <w:color w:val="000000"/>
          <w:szCs w:val="22"/>
          <w:highlight w:val="lightGray"/>
          <w:lang w:val="et-EE"/>
        </w:rPr>
        <w:t>rivaroxabanum</w:t>
      </w:r>
    </w:p>
    <w:p w14:paraId="68F7006B" w14:textId="77777777" w:rsidR="000576FB" w:rsidRPr="00857B65" w:rsidRDefault="000576FB" w:rsidP="000576FB">
      <w:pPr>
        <w:tabs>
          <w:tab w:val="clear" w:pos="567"/>
        </w:tabs>
        <w:spacing w:line="240" w:lineRule="auto"/>
        <w:rPr>
          <w:color w:val="000000"/>
          <w:szCs w:val="22"/>
          <w:lang w:val="et-EE"/>
        </w:rPr>
      </w:pPr>
    </w:p>
    <w:p w14:paraId="66D7EAA7" w14:textId="77777777" w:rsidR="000576FB" w:rsidRPr="00857B65" w:rsidRDefault="000576FB" w:rsidP="000576FB">
      <w:pPr>
        <w:tabs>
          <w:tab w:val="clear" w:pos="567"/>
        </w:tabs>
        <w:spacing w:line="240" w:lineRule="auto"/>
        <w:rPr>
          <w:color w:val="000000"/>
          <w:szCs w:val="22"/>
          <w:lang w:val="et-EE"/>
        </w:rPr>
      </w:pPr>
    </w:p>
    <w:p w14:paraId="0451E416"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MÜÜGILOA HOIDJA NIMI</w:t>
      </w:r>
    </w:p>
    <w:p w14:paraId="54A7C42E" w14:textId="77777777" w:rsidR="000576FB" w:rsidRPr="00857B65" w:rsidRDefault="000576FB" w:rsidP="000576FB">
      <w:pPr>
        <w:tabs>
          <w:tab w:val="clear" w:pos="567"/>
        </w:tabs>
        <w:spacing w:line="240" w:lineRule="auto"/>
        <w:rPr>
          <w:b/>
          <w:color w:val="000000"/>
          <w:szCs w:val="22"/>
          <w:lang w:val="et-EE"/>
        </w:rPr>
      </w:pPr>
    </w:p>
    <w:p w14:paraId="431E0EA6"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Accord</w:t>
      </w:r>
    </w:p>
    <w:p w14:paraId="7324CC65" w14:textId="77777777" w:rsidR="000576FB" w:rsidRPr="00857B65" w:rsidRDefault="000576FB" w:rsidP="000576FB">
      <w:pPr>
        <w:tabs>
          <w:tab w:val="clear" w:pos="567"/>
        </w:tabs>
        <w:spacing w:line="240" w:lineRule="auto"/>
        <w:rPr>
          <w:color w:val="000000"/>
          <w:szCs w:val="22"/>
          <w:lang w:val="et-EE"/>
        </w:rPr>
      </w:pPr>
    </w:p>
    <w:p w14:paraId="65C23394" w14:textId="77777777" w:rsidR="000576FB" w:rsidRPr="00857B65" w:rsidRDefault="000576FB" w:rsidP="000576F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76FB" w:rsidRPr="00857B65" w14:paraId="7E198A2E" w14:textId="77777777" w:rsidTr="007D0D01">
        <w:tc>
          <w:tcPr>
            <w:tcW w:w="9287" w:type="dxa"/>
          </w:tcPr>
          <w:p w14:paraId="66419C64" w14:textId="77777777" w:rsidR="000576FB" w:rsidRPr="00857B65" w:rsidRDefault="000576FB" w:rsidP="00F85013">
            <w:pPr>
              <w:tabs>
                <w:tab w:val="clear" w:pos="567"/>
                <w:tab w:val="left" w:pos="142"/>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KÕLBLIKKUSAEG</w:t>
            </w:r>
          </w:p>
        </w:tc>
      </w:tr>
    </w:tbl>
    <w:p w14:paraId="34D70F75" w14:textId="77777777" w:rsidR="000576FB" w:rsidRPr="00857B65" w:rsidRDefault="000576FB" w:rsidP="000576FB">
      <w:pPr>
        <w:tabs>
          <w:tab w:val="clear" w:pos="567"/>
        </w:tabs>
        <w:spacing w:line="240" w:lineRule="auto"/>
        <w:rPr>
          <w:color w:val="000000"/>
          <w:szCs w:val="22"/>
          <w:lang w:val="et-EE"/>
        </w:rPr>
      </w:pPr>
    </w:p>
    <w:p w14:paraId="3978C203" w14:textId="77777777" w:rsidR="000576FB" w:rsidRPr="00857B65" w:rsidRDefault="000576FB" w:rsidP="000576FB">
      <w:pPr>
        <w:tabs>
          <w:tab w:val="clear" w:pos="567"/>
        </w:tabs>
        <w:spacing w:line="240" w:lineRule="auto"/>
        <w:jc w:val="both"/>
        <w:rPr>
          <w:b/>
          <w:color w:val="000000"/>
          <w:szCs w:val="22"/>
          <w:lang w:val="et-EE"/>
        </w:rPr>
      </w:pPr>
      <w:r w:rsidRPr="00857B65">
        <w:rPr>
          <w:color w:val="000000"/>
          <w:szCs w:val="22"/>
          <w:lang w:val="et-EE"/>
        </w:rPr>
        <w:t>EXP</w:t>
      </w:r>
    </w:p>
    <w:p w14:paraId="68B7C401" w14:textId="77777777" w:rsidR="000576FB" w:rsidRPr="00857B65" w:rsidRDefault="000576FB" w:rsidP="000576FB">
      <w:pPr>
        <w:tabs>
          <w:tab w:val="clear" w:pos="567"/>
        </w:tabs>
        <w:spacing w:line="240" w:lineRule="auto"/>
        <w:rPr>
          <w:color w:val="000000"/>
          <w:szCs w:val="22"/>
          <w:lang w:val="et-EE"/>
        </w:rPr>
      </w:pPr>
    </w:p>
    <w:p w14:paraId="6CE74F2D" w14:textId="77777777" w:rsidR="000576FB" w:rsidRPr="00857B65" w:rsidRDefault="000576FB" w:rsidP="000576FB">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576FB" w:rsidRPr="00857B65" w14:paraId="12B7D67E" w14:textId="77777777" w:rsidTr="007D0D01">
        <w:tc>
          <w:tcPr>
            <w:tcW w:w="9287" w:type="dxa"/>
          </w:tcPr>
          <w:p w14:paraId="00D55202" w14:textId="77777777" w:rsidR="000576FB" w:rsidRPr="00857B65" w:rsidRDefault="000576FB" w:rsidP="00F85013">
            <w:pPr>
              <w:tabs>
                <w:tab w:val="clear" w:pos="567"/>
                <w:tab w:val="left" w:pos="142"/>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PARTII NUMBER</w:t>
            </w:r>
          </w:p>
        </w:tc>
      </w:tr>
    </w:tbl>
    <w:p w14:paraId="31AC695B" w14:textId="77777777" w:rsidR="000576FB" w:rsidRPr="00857B65" w:rsidRDefault="000576FB" w:rsidP="000576FB">
      <w:pPr>
        <w:tabs>
          <w:tab w:val="clear" w:pos="567"/>
        </w:tabs>
        <w:spacing w:line="240" w:lineRule="auto"/>
        <w:rPr>
          <w:color w:val="000000"/>
          <w:szCs w:val="22"/>
          <w:lang w:val="et-EE"/>
        </w:rPr>
      </w:pPr>
    </w:p>
    <w:p w14:paraId="3E529546"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Lot</w:t>
      </w:r>
    </w:p>
    <w:p w14:paraId="01356C06" w14:textId="77777777" w:rsidR="000576FB" w:rsidRPr="00857B65" w:rsidRDefault="000576FB" w:rsidP="000576FB">
      <w:pPr>
        <w:tabs>
          <w:tab w:val="clear" w:pos="567"/>
        </w:tabs>
        <w:spacing w:line="240" w:lineRule="auto"/>
        <w:rPr>
          <w:color w:val="000000"/>
          <w:szCs w:val="22"/>
          <w:lang w:val="et-EE"/>
        </w:rPr>
      </w:pPr>
    </w:p>
    <w:p w14:paraId="797DC5D8" w14:textId="77777777" w:rsidR="000576FB" w:rsidRPr="00857B65" w:rsidRDefault="000576FB" w:rsidP="000576FB">
      <w:pPr>
        <w:tabs>
          <w:tab w:val="clear" w:pos="567"/>
        </w:tabs>
        <w:spacing w:line="240" w:lineRule="auto"/>
        <w:rPr>
          <w:color w:val="000000"/>
          <w:szCs w:val="22"/>
          <w:lang w:val="et-EE"/>
        </w:rPr>
      </w:pPr>
    </w:p>
    <w:p w14:paraId="691BDAFD"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MUU</w:t>
      </w:r>
    </w:p>
    <w:p w14:paraId="6CAD1A76" w14:textId="77777777" w:rsidR="000576FB" w:rsidRPr="00857B65" w:rsidRDefault="000576FB" w:rsidP="000576FB">
      <w:pPr>
        <w:tabs>
          <w:tab w:val="clear" w:pos="567"/>
        </w:tabs>
        <w:spacing w:line="240" w:lineRule="auto"/>
        <w:rPr>
          <w:color w:val="000000"/>
          <w:szCs w:val="22"/>
          <w:lang w:val="et-EE"/>
        </w:rPr>
      </w:pPr>
    </w:p>
    <w:p w14:paraId="47DD190D" w14:textId="77777777" w:rsidR="000576FB" w:rsidRPr="00857B65" w:rsidRDefault="000576FB" w:rsidP="000576FB">
      <w:pPr>
        <w:tabs>
          <w:tab w:val="clear" w:pos="567"/>
        </w:tabs>
        <w:spacing w:line="240" w:lineRule="auto"/>
        <w:rPr>
          <w:color w:val="000000"/>
          <w:szCs w:val="22"/>
          <w:lang w:val="et-EE"/>
        </w:rPr>
      </w:pPr>
    </w:p>
    <w:p w14:paraId="0816EF0D" w14:textId="77777777" w:rsidR="000576FB" w:rsidRPr="00857B65" w:rsidRDefault="000576FB" w:rsidP="000576FB">
      <w:pPr>
        <w:tabs>
          <w:tab w:val="clear" w:pos="567"/>
        </w:tabs>
        <w:spacing w:line="240" w:lineRule="auto"/>
        <w:rPr>
          <w:color w:val="000000"/>
          <w:szCs w:val="22"/>
          <w:lang w:val="et-EE"/>
        </w:rPr>
      </w:pPr>
      <w:r w:rsidRPr="00857B65">
        <w:rPr>
          <w:b/>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576FB" w:rsidRPr="00857B65" w14:paraId="12DDB38E" w14:textId="77777777" w:rsidTr="00E875C3">
        <w:trPr>
          <w:trHeight w:val="785"/>
        </w:trPr>
        <w:tc>
          <w:tcPr>
            <w:tcW w:w="9287" w:type="dxa"/>
          </w:tcPr>
          <w:p w14:paraId="72DD8BB4" w14:textId="77777777" w:rsidR="000576FB" w:rsidRPr="00857B65" w:rsidRDefault="000576FB" w:rsidP="007D0D01">
            <w:pPr>
              <w:spacing w:line="240" w:lineRule="auto"/>
              <w:rPr>
                <w:b/>
                <w:color w:val="000000"/>
                <w:szCs w:val="22"/>
                <w:lang w:val="et-EE"/>
              </w:rPr>
            </w:pPr>
            <w:r w:rsidRPr="00857B65">
              <w:rPr>
                <w:b/>
                <w:color w:val="000000"/>
                <w:szCs w:val="22"/>
                <w:lang w:val="et-EE"/>
              </w:rPr>
              <w:lastRenderedPageBreak/>
              <w:t>MINIMAALSED ANDMED, MIS PEAVAD OLEMA BLISTER- VÕI RIBAPAKENDIL</w:t>
            </w:r>
          </w:p>
          <w:p w14:paraId="38456B42" w14:textId="77777777" w:rsidR="000576FB" w:rsidRPr="00857B65" w:rsidRDefault="000576FB" w:rsidP="007D0D01">
            <w:pPr>
              <w:spacing w:line="240" w:lineRule="auto"/>
              <w:rPr>
                <w:b/>
                <w:color w:val="000000"/>
                <w:szCs w:val="22"/>
                <w:lang w:val="et-EE"/>
              </w:rPr>
            </w:pPr>
          </w:p>
          <w:p w14:paraId="5A3087FC" w14:textId="77777777" w:rsidR="000576FB" w:rsidRPr="00857B65" w:rsidRDefault="00EE6793" w:rsidP="006E57F1">
            <w:pPr>
              <w:spacing w:line="240" w:lineRule="auto"/>
              <w:rPr>
                <w:color w:val="000000"/>
                <w:szCs w:val="22"/>
                <w:lang w:val="et-EE"/>
              </w:rPr>
            </w:pPr>
            <w:r w:rsidRPr="00857B65">
              <w:rPr>
                <w:b/>
                <w:color w:val="000000"/>
                <w:szCs w:val="22"/>
                <w:lang w:val="et-EE"/>
              </w:rPr>
              <w:t>20</w:t>
            </w:r>
            <w:r w:rsidR="000576FB" w:rsidRPr="00857B65">
              <w:rPr>
                <w:b/>
                <w:color w:val="000000"/>
                <w:szCs w:val="22"/>
                <w:lang w:val="et-EE"/>
              </w:rPr>
              <w:t> MG ÜHEANNUSELINE BLISTERPAKEND</w:t>
            </w:r>
            <w:r w:rsidR="006E57F1" w:rsidRPr="00857B65">
              <w:rPr>
                <w:b/>
                <w:color w:val="000000"/>
                <w:szCs w:val="22"/>
                <w:lang w:val="et-EE"/>
              </w:rPr>
              <w:t xml:space="preserve"> </w:t>
            </w:r>
            <w:r w:rsidR="006E57F1" w:rsidRPr="00857B65">
              <w:rPr>
                <w:b/>
                <w:bCs/>
                <w:szCs w:val="22"/>
              </w:rPr>
              <w:t>(10 x 1 TABLETTI, 100 x 1 TABLETTI)</w:t>
            </w:r>
          </w:p>
        </w:tc>
      </w:tr>
    </w:tbl>
    <w:p w14:paraId="5E3DFC5E" w14:textId="77777777" w:rsidR="000576FB" w:rsidRPr="00857B65" w:rsidRDefault="000576FB" w:rsidP="000576FB">
      <w:pPr>
        <w:tabs>
          <w:tab w:val="clear" w:pos="567"/>
        </w:tabs>
        <w:spacing w:line="240" w:lineRule="auto"/>
        <w:rPr>
          <w:b/>
          <w:color w:val="000000"/>
          <w:szCs w:val="22"/>
          <w:lang w:val="et-EE"/>
        </w:rPr>
      </w:pPr>
    </w:p>
    <w:p w14:paraId="0B077B51" w14:textId="77777777" w:rsidR="000576FB" w:rsidRPr="00857B65" w:rsidRDefault="000576FB" w:rsidP="000576F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576FB" w:rsidRPr="00857B65" w14:paraId="1787F681" w14:textId="77777777" w:rsidTr="00E875C3">
        <w:tc>
          <w:tcPr>
            <w:tcW w:w="9287" w:type="dxa"/>
          </w:tcPr>
          <w:p w14:paraId="39128BBF" w14:textId="77777777" w:rsidR="000576FB" w:rsidRPr="00857B65" w:rsidRDefault="000576FB" w:rsidP="007D0D01">
            <w:pPr>
              <w:tabs>
                <w:tab w:val="clear" w:pos="567"/>
                <w:tab w:val="left" w:pos="142"/>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tc>
      </w:tr>
    </w:tbl>
    <w:p w14:paraId="56087DB7" w14:textId="77777777" w:rsidR="000576FB" w:rsidRPr="00857B65" w:rsidRDefault="000576FB" w:rsidP="000576FB">
      <w:pPr>
        <w:tabs>
          <w:tab w:val="clear" w:pos="567"/>
        </w:tabs>
        <w:spacing w:line="240" w:lineRule="auto"/>
        <w:ind w:left="567" w:hanging="567"/>
        <w:rPr>
          <w:color w:val="000000"/>
          <w:szCs w:val="22"/>
          <w:lang w:val="et-EE"/>
        </w:rPr>
      </w:pPr>
    </w:p>
    <w:p w14:paraId="1ECBC0EE"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 xml:space="preserve">Rivaroxaban Accord </w:t>
      </w:r>
      <w:r w:rsidR="001E3664" w:rsidRPr="00857B65">
        <w:rPr>
          <w:color w:val="000000"/>
          <w:szCs w:val="22"/>
          <w:lang w:val="et-EE"/>
        </w:rPr>
        <w:t>20</w:t>
      </w:r>
      <w:r w:rsidRPr="00857B65">
        <w:rPr>
          <w:color w:val="000000"/>
          <w:szCs w:val="22"/>
          <w:lang w:val="et-EE"/>
        </w:rPr>
        <w:t> mg tabletid</w:t>
      </w:r>
    </w:p>
    <w:p w14:paraId="09B53013" w14:textId="77777777" w:rsidR="000576FB" w:rsidRPr="00857B65" w:rsidRDefault="000576FB" w:rsidP="000576FB">
      <w:pPr>
        <w:tabs>
          <w:tab w:val="clear" w:pos="567"/>
        </w:tabs>
        <w:spacing w:line="240" w:lineRule="auto"/>
        <w:rPr>
          <w:b/>
          <w:color w:val="000000"/>
          <w:szCs w:val="22"/>
          <w:lang w:val="et-EE"/>
        </w:rPr>
      </w:pPr>
    </w:p>
    <w:p w14:paraId="0701F291" w14:textId="77777777" w:rsidR="000576FB" w:rsidRPr="00857B65" w:rsidRDefault="000576FB" w:rsidP="000576F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576FB" w:rsidRPr="00857B65" w14:paraId="110E225C" w14:textId="77777777" w:rsidTr="00E875C3">
        <w:tc>
          <w:tcPr>
            <w:tcW w:w="9287" w:type="dxa"/>
          </w:tcPr>
          <w:p w14:paraId="70C357D9" w14:textId="77777777" w:rsidR="000576FB" w:rsidRPr="00857B65" w:rsidRDefault="000576FB" w:rsidP="007D0D01">
            <w:pPr>
              <w:tabs>
                <w:tab w:val="clear" w:pos="567"/>
                <w:tab w:val="left" w:pos="142"/>
              </w:tabs>
              <w:spacing w:line="240" w:lineRule="auto"/>
              <w:ind w:left="567" w:hanging="567"/>
              <w:rPr>
                <w:color w:val="000000"/>
                <w:szCs w:val="22"/>
                <w:lang w:val="et-EE"/>
              </w:rPr>
            </w:pPr>
            <w:r w:rsidRPr="00857B65">
              <w:rPr>
                <w:b/>
                <w:color w:val="000000"/>
                <w:szCs w:val="22"/>
                <w:lang w:val="et-EE"/>
              </w:rPr>
              <w:t>2.</w:t>
            </w:r>
            <w:r w:rsidRPr="00857B65">
              <w:rPr>
                <w:b/>
                <w:color w:val="000000"/>
                <w:szCs w:val="22"/>
                <w:lang w:val="et-EE"/>
              </w:rPr>
              <w:tab/>
              <w:t>MÜÜGILOA HOIDJA NIMI</w:t>
            </w:r>
          </w:p>
        </w:tc>
      </w:tr>
    </w:tbl>
    <w:p w14:paraId="6648E715" w14:textId="77777777" w:rsidR="000576FB" w:rsidRPr="00857B65" w:rsidRDefault="000576FB" w:rsidP="000576FB">
      <w:pPr>
        <w:tabs>
          <w:tab w:val="clear" w:pos="567"/>
        </w:tabs>
        <w:spacing w:line="240" w:lineRule="auto"/>
        <w:rPr>
          <w:b/>
          <w:color w:val="000000"/>
          <w:szCs w:val="22"/>
          <w:lang w:val="et-EE"/>
        </w:rPr>
      </w:pPr>
    </w:p>
    <w:p w14:paraId="15D5EB4C" w14:textId="77777777" w:rsidR="000576FB" w:rsidRPr="00857B65" w:rsidRDefault="000576FB" w:rsidP="000576FB">
      <w:pPr>
        <w:tabs>
          <w:tab w:val="clear" w:pos="567"/>
        </w:tabs>
        <w:spacing w:line="240" w:lineRule="auto"/>
        <w:rPr>
          <w:color w:val="000000"/>
          <w:szCs w:val="22"/>
          <w:lang w:val="et-EE"/>
        </w:rPr>
      </w:pPr>
      <w:r w:rsidRPr="00857B65">
        <w:rPr>
          <w:szCs w:val="22"/>
        </w:rPr>
        <w:t>Accord</w:t>
      </w:r>
    </w:p>
    <w:p w14:paraId="4AB06DD8" w14:textId="77777777" w:rsidR="000576FB" w:rsidRPr="00857B65" w:rsidRDefault="000576FB" w:rsidP="000576FB">
      <w:pPr>
        <w:tabs>
          <w:tab w:val="clear" w:pos="567"/>
        </w:tabs>
        <w:spacing w:line="240" w:lineRule="auto"/>
        <w:rPr>
          <w:color w:val="000000"/>
          <w:szCs w:val="22"/>
          <w:lang w:val="et-EE"/>
        </w:rPr>
      </w:pPr>
    </w:p>
    <w:p w14:paraId="6D72C9E3" w14:textId="77777777" w:rsidR="000576FB" w:rsidRPr="00857B65" w:rsidRDefault="000576FB" w:rsidP="000576FB">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576FB" w:rsidRPr="00857B65" w14:paraId="193843CE" w14:textId="77777777" w:rsidTr="00E875C3">
        <w:tc>
          <w:tcPr>
            <w:tcW w:w="9287" w:type="dxa"/>
          </w:tcPr>
          <w:p w14:paraId="67B8022C" w14:textId="77777777" w:rsidR="000576FB" w:rsidRPr="00857B65" w:rsidRDefault="000576FB" w:rsidP="007D0D01">
            <w:pPr>
              <w:tabs>
                <w:tab w:val="clear" w:pos="567"/>
                <w:tab w:val="left" w:pos="142"/>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KÕLBLIKKUSAEG</w:t>
            </w:r>
          </w:p>
        </w:tc>
      </w:tr>
    </w:tbl>
    <w:p w14:paraId="1E8DE5F1" w14:textId="77777777" w:rsidR="000576FB" w:rsidRPr="00857B65" w:rsidRDefault="000576FB" w:rsidP="000576FB">
      <w:pPr>
        <w:tabs>
          <w:tab w:val="clear" w:pos="567"/>
        </w:tabs>
        <w:spacing w:line="240" w:lineRule="auto"/>
        <w:rPr>
          <w:color w:val="000000"/>
          <w:szCs w:val="22"/>
          <w:lang w:val="et-EE"/>
        </w:rPr>
      </w:pPr>
    </w:p>
    <w:p w14:paraId="44BB198E" w14:textId="77777777" w:rsidR="000576FB" w:rsidRPr="00857B65" w:rsidRDefault="000576FB" w:rsidP="000576FB">
      <w:pPr>
        <w:tabs>
          <w:tab w:val="clear" w:pos="567"/>
        </w:tabs>
        <w:spacing w:line="240" w:lineRule="auto"/>
        <w:jc w:val="both"/>
        <w:rPr>
          <w:b/>
          <w:color w:val="000000"/>
          <w:szCs w:val="22"/>
          <w:lang w:val="et-EE"/>
        </w:rPr>
      </w:pPr>
      <w:r w:rsidRPr="00857B65">
        <w:rPr>
          <w:color w:val="000000"/>
          <w:szCs w:val="22"/>
          <w:lang w:val="et-EE"/>
        </w:rPr>
        <w:t>EXP</w:t>
      </w:r>
    </w:p>
    <w:p w14:paraId="58D02F9B" w14:textId="77777777" w:rsidR="000576FB" w:rsidRPr="00857B65" w:rsidRDefault="000576FB" w:rsidP="000576FB">
      <w:pPr>
        <w:tabs>
          <w:tab w:val="clear" w:pos="567"/>
        </w:tabs>
        <w:spacing w:line="240" w:lineRule="auto"/>
        <w:rPr>
          <w:color w:val="000000"/>
          <w:szCs w:val="22"/>
          <w:lang w:val="et-EE"/>
        </w:rPr>
      </w:pPr>
    </w:p>
    <w:p w14:paraId="45BF310A" w14:textId="77777777" w:rsidR="000576FB" w:rsidRPr="00857B65" w:rsidRDefault="000576FB" w:rsidP="000576FB">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576FB" w:rsidRPr="00857B65" w14:paraId="0879F148" w14:textId="77777777" w:rsidTr="00E875C3">
        <w:tc>
          <w:tcPr>
            <w:tcW w:w="9287" w:type="dxa"/>
          </w:tcPr>
          <w:p w14:paraId="52C91D68" w14:textId="77777777" w:rsidR="000576FB" w:rsidRPr="00857B65" w:rsidRDefault="000576FB" w:rsidP="007D0D01">
            <w:pPr>
              <w:tabs>
                <w:tab w:val="clear" w:pos="567"/>
                <w:tab w:val="left" w:pos="142"/>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PARTII NUMBER</w:t>
            </w:r>
          </w:p>
        </w:tc>
      </w:tr>
    </w:tbl>
    <w:p w14:paraId="492A0A1B" w14:textId="77777777" w:rsidR="000576FB" w:rsidRPr="00857B65" w:rsidRDefault="000576FB" w:rsidP="000576FB">
      <w:pPr>
        <w:tabs>
          <w:tab w:val="clear" w:pos="567"/>
        </w:tabs>
        <w:spacing w:line="240" w:lineRule="auto"/>
        <w:rPr>
          <w:color w:val="000000"/>
          <w:szCs w:val="22"/>
          <w:lang w:val="et-EE"/>
        </w:rPr>
      </w:pPr>
    </w:p>
    <w:p w14:paraId="6CD29B6D"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Lot</w:t>
      </w:r>
    </w:p>
    <w:p w14:paraId="66A19AD5" w14:textId="77777777" w:rsidR="000576FB" w:rsidRPr="00857B65" w:rsidRDefault="000576FB" w:rsidP="000576FB">
      <w:pPr>
        <w:tabs>
          <w:tab w:val="clear" w:pos="567"/>
        </w:tabs>
        <w:spacing w:line="240" w:lineRule="auto"/>
        <w:rPr>
          <w:color w:val="000000"/>
          <w:szCs w:val="22"/>
          <w:lang w:val="et-EE"/>
        </w:rPr>
      </w:pPr>
    </w:p>
    <w:p w14:paraId="60BDCF7E" w14:textId="77777777" w:rsidR="000576FB" w:rsidRPr="00857B65" w:rsidRDefault="000576FB" w:rsidP="000576FB">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576FB" w:rsidRPr="00857B65" w14:paraId="36F3C46B" w14:textId="77777777" w:rsidTr="00E875C3">
        <w:tc>
          <w:tcPr>
            <w:tcW w:w="9287" w:type="dxa"/>
          </w:tcPr>
          <w:p w14:paraId="6CCE071D" w14:textId="77777777" w:rsidR="000576FB" w:rsidRPr="00857B65" w:rsidRDefault="000576FB" w:rsidP="007D0D01">
            <w:pPr>
              <w:tabs>
                <w:tab w:val="clear" w:pos="567"/>
                <w:tab w:val="left" w:pos="142"/>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MUU</w:t>
            </w:r>
          </w:p>
        </w:tc>
      </w:tr>
    </w:tbl>
    <w:p w14:paraId="40C31177" w14:textId="77777777" w:rsidR="000576FB" w:rsidRPr="00857B65" w:rsidRDefault="000576FB" w:rsidP="000576FB">
      <w:pPr>
        <w:tabs>
          <w:tab w:val="clear" w:pos="567"/>
        </w:tabs>
        <w:spacing w:line="240" w:lineRule="auto"/>
        <w:rPr>
          <w:color w:val="000000"/>
          <w:szCs w:val="22"/>
          <w:lang w:val="et-EE"/>
        </w:rPr>
      </w:pPr>
    </w:p>
    <w:p w14:paraId="1681DED8" w14:textId="77777777" w:rsidR="001E3664" w:rsidRPr="00857B65" w:rsidRDefault="001E3664" w:rsidP="000576FB">
      <w:pPr>
        <w:tabs>
          <w:tab w:val="clear" w:pos="567"/>
        </w:tabs>
        <w:spacing w:line="240" w:lineRule="auto"/>
        <w:rPr>
          <w:color w:val="000000"/>
          <w:szCs w:val="22"/>
          <w:lang w:val="et-EE"/>
        </w:rPr>
      </w:pPr>
    </w:p>
    <w:p w14:paraId="0F4ECB6E" w14:textId="77777777" w:rsidR="001E3664" w:rsidRPr="00857B65" w:rsidRDefault="001E3664" w:rsidP="000576FB">
      <w:pPr>
        <w:tabs>
          <w:tab w:val="clear" w:pos="567"/>
        </w:tabs>
        <w:spacing w:line="240" w:lineRule="auto"/>
        <w:rPr>
          <w:color w:val="000000"/>
          <w:szCs w:val="22"/>
          <w:lang w:val="et-EE"/>
        </w:rPr>
      </w:pPr>
      <w:r w:rsidRPr="00857B65">
        <w:rPr>
          <w:color w:val="000000"/>
          <w:szCs w:val="22"/>
          <w:lang w:val="et-EE"/>
        </w:rPr>
        <w:br w:type="page"/>
      </w:r>
    </w:p>
    <w:p w14:paraId="5CDEEEF6" w14:textId="77777777" w:rsidR="001E3664" w:rsidRPr="00857B65" w:rsidRDefault="001E3664"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MINIMAALSED ANDMED, MIS PEAVAD OLEMA BLISTER- VÕI RIBAPAKENDIL</w:t>
      </w:r>
    </w:p>
    <w:p w14:paraId="6F822F74" w14:textId="77777777" w:rsidR="00B82FE3" w:rsidRPr="00857B65" w:rsidRDefault="00B82FE3"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p>
    <w:p w14:paraId="7063580B" w14:textId="77777777" w:rsidR="001E3664" w:rsidRPr="00857B65" w:rsidRDefault="001E3664"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20 MG BLISTER (14 TABLETIGA KALENDERPAKEND)</w:t>
      </w:r>
    </w:p>
    <w:p w14:paraId="2E359535" w14:textId="77777777" w:rsidR="001E3664" w:rsidRPr="00857B65" w:rsidRDefault="001E3664" w:rsidP="000576FB">
      <w:pPr>
        <w:tabs>
          <w:tab w:val="clear" w:pos="567"/>
        </w:tabs>
        <w:spacing w:line="240" w:lineRule="auto"/>
        <w:rPr>
          <w:color w:val="000000"/>
          <w:szCs w:val="22"/>
          <w:lang w:val="et-EE"/>
        </w:rPr>
      </w:pPr>
    </w:p>
    <w:p w14:paraId="58A9EBCB" w14:textId="77777777" w:rsidR="00B82FE3" w:rsidRPr="00857B65" w:rsidRDefault="00B82FE3" w:rsidP="000576FB">
      <w:pPr>
        <w:tabs>
          <w:tab w:val="clear" w:pos="567"/>
        </w:tabs>
        <w:spacing w:line="240" w:lineRule="auto"/>
        <w:rPr>
          <w:color w:val="000000"/>
          <w:szCs w:val="22"/>
          <w:lang w:val="et-EE"/>
        </w:rPr>
      </w:pPr>
    </w:p>
    <w:p w14:paraId="09C7A6E9" w14:textId="77777777" w:rsidR="001E3664" w:rsidRPr="00857B65" w:rsidRDefault="001E3664" w:rsidP="00E875C3">
      <w:pPr>
        <w:numPr>
          <w:ilvl w:val="0"/>
          <w:numId w:val="1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RAVIMPREPARAADI NIMETUS</w:t>
      </w:r>
    </w:p>
    <w:p w14:paraId="4B5AFC28" w14:textId="77777777" w:rsidR="001E3664" w:rsidRPr="00857B65" w:rsidRDefault="001E3664" w:rsidP="000576FB">
      <w:pPr>
        <w:tabs>
          <w:tab w:val="clear" w:pos="567"/>
        </w:tabs>
        <w:spacing w:line="240" w:lineRule="auto"/>
        <w:rPr>
          <w:color w:val="000000"/>
          <w:szCs w:val="22"/>
          <w:lang w:val="et-EE"/>
        </w:rPr>
      </w:pPr>
    </w:p>
    <w:p w14:paraId="7C885741"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 xml:space="preserve">Rivaroxaban Accord </w:t>
      </w:r>
      <w:r w:rsidR="007D0D01" w:rsidRPr="00857B65">
        <w:rPr>
          <w:color w:val="000000"/>
          <w:szCs w:val="22"/>
          <w:lang w:val="et-EE"/>
        </w:rPr>
        <w:t>20</w:t>
      </w:r>
      <w:r w:rsidRPr="00857B65">
        <w:rPr>
          <w:color w:val="000000"/>
          <w:szCs w:val="22"/>
          <w:lang w:val="et-EE"/>
        </w:rPr>
        <w:t> mg tabletid</w:t>
      </w:r>
    </w:p>
    <w:p w14:paraId="158858D2" w14:textId="77777777" w:rsidR="000576FB" w:rsidRPr="00B07D3E" w:rsidRDefault="000576FB" w:rsidP="000576FB">
      <w:pPr>
        <w:tabs>
          <w:tab w:val="clear" w:pos="567"/>
        </w:tabs>
        <w:spacing w:line="240" w:lineRule="auto"/>
        <w:rPr>
          <w:i/>
          <w:color w:val="000000"/>
          <w:szCs w:val="22"/>
          <w:lang w:val="et-EE"/>
        </w:rPr>
      </w:pPr>
      <w:r w:rsidRPr="00B07D3E">
        <w:rPr>
          <w:i/>
          <w:color w:val="000000"/>
          <w:szCs w:val="22"/>
          <w:highlight w:val="lightGray"/>
          <w:lang w:val="et-EE"/>
        </w:rPr>
        <w:t>rivaroxabanum</w:t>
      </w:r>
    </w:p>
    <w:p w14:paraId="2AC41BAD" w14:textId="77777777" w:rsidR="001E3664" w:rsidRPr="00857B65" w:rsidRDefault="001E3664" w:rsidP="000576FB">
      <w:pPr>
        <w:tabs>
          <w:tab w:val="clear" w:pos="567"/>
        </w:tabs>
        <w:spacing w:line="240" w:lineRule="auto"/>
        <w:rPr>
          <w:color w:val="000000"/>
          <w:szCs w:val="22"/>
          <w:lang w:val="et-EE"/>
        </w:rPr>
      </w:pPr>
    </w:p>
    <w:p w14:paraId="406675D8" w14:textId="77777777" w:rsidR="001E3664" w:rsidRPr="00857B65" w:rsidRDefault="001E3664" w:rsidP="000576FB">
      <w:pPr>
        <w:tabs>
          <w:tab w:val="clear" w:pos="567"/>
        </w:tabs>
        <w:spacing w:line="240" w:lineRule="auto"/>
        <w:rPr>
          <w:color w:val="000000"/>
          <w:szCs w:val="22"/>
          <w:lang w:val="et-EE"/>
        </w:rPr>
      </w:pPr>
    </w:p>
    <w:p w14:paraId="35C3A993" w14:textId="77777777" w:rsidR="001E3664" w:rsidRPr="00857B65" w:rsidRDefault="001E3664" w:rsidP="00E875C3">
      <w:pPr>
        <w:numPr>
          <w:ilvl w:val="0"/>
          <w:numId w:val="1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MÜÜGILOA HOIDJA NIMI</w:t>
      </w:r>
    </w:p>
    <w:p w14:paraId="2E4D3888" w14:textId="77777777" w:rsidR="000576FB" w:rsidRPr="00857B65" w:rsidRDefault="000576FB" w:rsidP="000576FB">
      <w:pPr>
        <w:tabs>
          <w:tab w:val="clear" w:pos="567"/>
        </w:tabs>
        <w:spacing w:line="240" w:lineRule="auto"/>
        <w:ind w:left="567" w:hanging="567"/>
        <w:rPr>
          <w:color w:val="000000"/>
          <w:szCs w:val="22"/>
          <w:lang w:val="et-EE"/>
        </w:rPr>
      </w:pPr>
    </w:p>
    <w:p w14:paraId="637E81DC" w14:textId="77777777" w:rsidR="000576FB" w:rsidRPr="00857B65" w:rsidRDefault="000576FB" w:rsidP="000576FB">
      <w:pPr>
        <w:spacing w:line="240" w:lineRule="auto"/>
        <w:rPr>
          <w:szCs w:val="22"/>
        </w:rPr>
      </w:pPr>
      <w:r w:rsidRPr="00857B65">
        <w:rPr>
          <w:szCs w:val="22"/>
        </w:rPr>
        <w:t>Accord</w:t>
      </w:r>
    </w:p>
    <w:p w14:paraId="0748C791" w14:textId="77777777" w:rsidR="000576FB" w:rsidRPr="00857B65" w:rsidRDefault="000576FB" w:rsidP="000576FB">
      <w:pPr>
        <w:tabs>
          <w:tab w:val="clear" w:pos="567"/>
        </w:tabs>
        <w:spacing w:line="240" w:lineRule="auto"/>
        <w:ind w:left="567" w:hanging="567"/>
        <w:rPr>
          <w:color w:val="000000"/>
          <w:szCs w:val="22"/>
          <w:lang w:val="et-EE"/>
        </w:rPr>
      </w:pPr>
    </w:p>
    <w:p w14:paraId="0E1CB5B5" w14:textId="77777777" w:rsidR="001E3664" w:rsidRPr="00857B65" w:rsidRDefault="001E3664" w:rsidP="000576FB">
      <w:pPr>
        <w:tabs>
          <w:tab w:val="clear" w:pos="567"/>
        </w:tabs>
        <w:spacing w:line="240" w:lineRule="auto"/>
        <w:ind w:left="567" w:hanging="567"/>
        <w:rPr>
          <w:color w:val="000000"/>
          <w:szCs w:val="22"/>
          <w:lang w:val="et-EE"/>
        </w:rPr>
      </w:pPr>
    </w:p>
    <w:p w14:paraId="7E73A4C9" w14:textId="77777777" w:rsidR="001E3664" w:rsidRPr="00857B65" w:rsidRDefault="001E3664" w:rsidP="00E875C3">
      <w:pPr>
        <w:numPr>
          <w:ilvl w:val="0"/>
          <w:numId w:val="1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KÕLBLIKKUSAEG</w:t>
      </w:r>
    </w:p>
    <w:p w14:paraId="3585B086" w14:textId="77777777" w:rsidR="000576FB" w:rsidRPr="00857B65" w:rsidRDefault="000576FB" w:rsidP="000576FB">
      <w:pPr>
        <w:tabs>
          <w:tab w:val="clear" w:pos="567"/>
        </w:tabs>
        <w:spacing w:line="240" w:lineRule="auto"/>
        <w:ind w:left="567" w:hanging="567"/>
        <w:rPr>
          <w:color w:val="000000"/>
          <w:szCs w:val="22"/>
          <w:lang w:val="et-EE"/>
        </w:rPr>
      </w:pPr>
    </w:p>
    <w:p w14:paraId="64D1E81C" w14:textId="77777777" w:rsidR="000576FB" w:rsidRPr="00857B65" w:rsidRDefault="000576FB" w:rsidP="000576FB">
      <w:pPr>
        <w:tabs>
          <w:tab w:val="clear" w:pos="567"/>
        </w:tabs>
        <w:spacing w:line="240" w:lineRule="auto"/>
        <w:ind w:left="567" w:hanging="567"/>
        <w:rPr>
          <w:color w:val="000000"/>
          <w:szCs w:val="22"/>
          <w:lang w:val="et-EE"/>
        </w:rPr>
      </w:pPr>
      <w:r w:rsidRPr="00857B65">
        <w:rPr>
          <w:color w:val="000000"/>
          <w:szCs w:val="22"/>
          <w:lang w:val="et-EE"/>
        </w:rPr>
        <w:t>EXP</w:t>
      </w:r>
    </w:p>
    <w:p w14:paraId="63C2556F" w14:textId="77777777" w:rsidR="007D0D01" w:rsidRPr="00857B65" w:rsidRDefault="007D0D01" w:rsidP="000576FB">
      <w:pPr>
        <w:tabs>
          <w:tab w:val="clear" w:pos="567"/>
        </w:tabs>
        <w:spacing w:line="240" w:lineRule="auto"/>
        <w:ind w:left="567" w:hanging="567"/>
        <w:rPr>
          <w:color w:val="000000"/>
          <w:szCs w:val="22"/>
          <w:lang w:val="et-EE"/>
        </w:rPr>
      </w:pPr>
    </w:p>
    <w:p w14:paraId="3154664E" w14:textId="77777777" w:rsidR="00B82FE3" w:rsidRPr="00857B65" w:rsidRDefault="00B82FE3" w:rsidP="000576FB">
      <w:pPr>
        <w:tabs>
          <w:tab w:val="clear" w:pos="567"/>
        </w:tabs>
        <w:spacing w:line="240" w:lineRule="auto"/>
        <w:ind w:left="567" w:hanging="567"/>
        <w:rPr>
          <w:color w:val="000000"/>
          <w:szCs w:val="22"/>
          <w:lang w:val="et-EE"/>
        </w:rPr>
      </w:pPr>
    </w:p>
    <w:p w14:paraId="0DE59628" w14:textId="77777777" w:rsidR="007D0D01" w:rsidRPr="00857B65" w:rsidRDefault="007D0D01" w:rsidP="00E875C3">
      <w:pPr>
        <w:numPr>
          <w:ilvl w:val="0"/>
          <w:numId w:val="1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PARTII NUMBER</w:t>
      </w:r>
    </w:p>
    <w:p w14:paraId="3BBE2B83" w14:textId="77777777" w:rsidR="000576FB" w:rsidRPr="00857B65" w:rsidRDefault="000576FB" w:rsidP="000576FB">
      <w:pPr>
        <w:tabs>
          <w:tab w:val="clear" w:pos="567"/>
        </w:tabs>
        <w:spacing w:line="240" w:lineRule="auto"/>
        <w:ind w:left="567" w:hanging="567"/>
        <w:rPr>
          <w:b/>
          <w:color w:val="000000"/>
          <w:szCs w:val="22"/>
          <w:lang w:val="et-EE"/>
        </w:rPr>
      </w:pPr>
    </w:p>
    <w:p w14:paraId="09981629" w14:textId="77777777" w:rsidR="000576FB" w:rsidRPr="00857B65" w:rsidRDefault="000576FB" w:rsidP="000576FB">
      <w:pPr>
        <w:tabs>
          <w:tab w:val="clear" w:pos="567"/>
        </w:tabs>
        <w:spacing w:line="240" w:lineRule="auto"/>
        <w:ind w:left="567" w:hanging="567"/>
        <w:rPr>
          <w:color w:val="000000"/>
          <w:szCs w:val="22"/>
          <w:lang w:val="et-EE"/>
        </w:rPr>
      </w:pPr>
      <w:r w:rsidRPr="00857B65">
        <w:rPr>
          <w:color w:val="000000"/>
          <w:szCs w:val="22"/>
          <w:lang w:val="et-EE"/>
        </w:rPr>
        <w:t>Lot</w:t>
      </w:r>
    </w:p>
    <w:p w14:paraId="2A96E702" w14:textId="77777777" w:rsidR="000576FB" w:rsidRPr="00857B65" w:rsidRDefault="000576FB" w:rsidP="000576FB">
      <w:pPr>
        <w:tabs>
          <w:tab w:val="clear" w:pos="567"/>
        </w:tabs>
        <w:spacing w:line="240" w:lineRule="auto"/>
        <w:ind w:left="567" w:hanging="567"/>
        <w:rPr>
          <w:b/>
          <w:color w:val="000000"/>
          <w:szCs w:val="22"/>
          <w:lang w:val="et-EE"/>
        </w:rPr>
      </w:pPr>
    </w:p>
    <w:p w14:paraId="7A28EF78" w14:textId="77777777" w:rsidR="000576FB" w:rsidRPr="00857B65" w:rsidRDefault="000576FB" w:rsidP="000576FB">
      <w:pPr>
        <w:tabs>
          <w:tab w:val="clear" w:pos="567"/>
        </w:tabs>
        <w:spacing w:line="240" w:lineRule="auto"/>
        <w:ind w:left="567" w:hanging="567"/>
        <w:rPr>
          <w:b/>
          <w:color w:val="000000"/>
          <w:szCs w:val="22"/>
          <w:lang w:val="et-EE"/>
        </w:rPr>
      </w:pPr>
    </w:p>
    <w:p w14:paraId="0F77D432"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5.</w:t>
      </w:r>
      <w:r w:rsidRPr="00857B65">
        <w:rPr>
          <w:b/>
          <w:color w:val="000000"/>
          <w:szCs w:val="22"/>
          <w:lang w:val="et-EE"/>
        </w:rPr>
        <w:tab/>
        <w:t>MUU</w:t>
      </w:r>
    </w:p>
    <w:p w14:paraId="0314308C" w14:textId="77777777" w:rsidR="000576FB" w:rsidRPr="00857B65" w:rsidRDefault="000576FB" w:rsidP="000576FB">
      <w:pPr>
        <w:tabs>
          <w:tab w:val="clear" w:pos="567"/>
        </w:tabs>
        <w:spacing w:line="240" w:lineRule="auto"/>
        <w:ind w:left="567" w:hanging="567"/>
        <w:rPr>
          <w:b/>
          <w:color w:val="000000"/>
          <w:szCs w:val="22"/>
          <w:lang w:val="et-EE"/>
        </w:rPr>
      </w:pPr>
    </w:p>
    <w:p w14:paraId="38972F0B" w14:textId="77777777" w:rsidR="000576FB" w:rsidRPr="00857B65" w:rsidRDefault="000576FB" w:rsidP="000576FB">
      <w:pPr>
        <w:tabs>
          <w:tab w:val="clear" w:pos="567"/>
        </w:tabs>
        <w:spacing w:line="240" w:lineRule="auto"/>
        <w:ind w:left="567" w:hanging="567"/>
        <w:rPr>
          <w:color w:val="000000"/>
          <w:szCs w:val="22"/>
          <w:lang w:val="et-EE"/>
        </w:rPr>
      </w:pPr>
      <w:r w:rsidRPr="00857B65">
        <w:rPr>
          <w:color w:val="000000"/>
          <w:szCs w:val="22"/>
          <w:lang w:val="et-EE"/>
        </w:rPr>
        <w:t>E</w:t>
      </w:r>
    </w:p>
    <w:p w14:paraId="1AF49E14" w14:textId="77777777" w:rsidR="000576FB" w:rsidRPr="00857B65" w:rsidRDefault="000576FB" w:rsidP="000576FB">
      <w:pPr>
        <w:tabs>
          <w:tab w:val="clear" w:pos="567"/>
        </w:tabs>
        <w:spacing w:line="240" w:lineRule="auto"/>
        <w:ind w:left="567" w:hanging="567"/>
        <w:rPr>
          <w:color w:val="000000"/>
          <w:szCs w:val="22"/>
          <w:lang w:val="et-EE"/>
        </w:rPr>
      </w:pPr>
      <w:r w:rsidRPr="00857B65">
        <w:rPr>
          <w:color w:val="000000"/>
          <w:szCs w:val="22"/>
          <w:lang w:val="et-EE"/>
        </w:rPr>
        <w:t>T</w:t>
      </w:r>
    </w:p>
    <w:p w14:paraId="35613105" w14:textId="77777777" w:rsidR="000576FB" w:rsidRPr="00857B65" w:rsidRDefault="000576FB" w:rsidP="000576FB">
      <w:pPr>
        <w:tabs>
          <w:tab w:val="clear" w:pos="567"/>
        </w:tabs>
        <w:spacing w:line="240" w:lineRule="auto"/>
        <w:ind w:left="567" w:hanging="567"/>
        <w:rPr>
          <w:color w:val="000000"/>
          <w:szCs w:val="22"/>
          <w:lang w:val="et-EE"/>
        </w:rPr>
      </w:pPr>
      <w:r w:rsidRPr="00857B65">
        <w:rPr>
          <w:color w:val="000000"/>
          <w:szCs w:val="22"/>
          <w:lang w:val="et-EE"/>
        </w:rPr>
        <w:t>K</w:t>
      </w:r>
    </w:p>
    <w:p w14:paraId="6CA258CB" w14:textId="77777777" w:rsidR="000576FB" w:rsidRPr="00857B65" w:rsidRDefault="000576FB" w:rsidP="000576FB">
      <w:pPr>
        <w:tabs>
          <w:tab w:val="clear" w:pos="567"/>
        </w:tabs>
        <w:spacing w:line="240" w:lineRule="auto"/>
        <w:ind w:left="567" w:hanging="567"/>
        <w:rPr>
          <w:color w:val="000000"/>
          <w:szCs w:val="22"/>
          <w:lang w:val="et-EE"/>
        </w:rPr>
      </w:pPr>
      <w:r w:rsidRPr="00857B65">
        <w:rPr>
          <w:color w:val="000000"/>
          <w:szCs w:val="22"/>
          <w:lang w:val="et-EE"/>
        </w:rPr>
        <w:t>N</w:t>
      </w:r>
    </w:p>
    <w:p w14:paraId="2B3544A1" w14:textId="77777777" w:rsidR="000576FB" w:rsidRPr="00857B65" w:rsidRDefault="000576FB" w:rsidP="000576FB">
      <w:pPr>
        <w:tabs>
          <w:tab w:val="clear" w:pos="567"/>
        </w:tabs>
        <w:spacing w:line="240" w:lineRule="auto"/>
        <w:ind w:left="567" w:hanging="567"/>
        <w:rPr>
          <w:color w:val="000000"/>
          <w:szCs w:val="22"/>
          <w:lang w:val="et-EE"/>
        </w:rPr>
      </w:pPr>
      <w:r w:rsidRPr="00857B65">
        <w:rPr>
          <w:color w:val="000000"/>
          <w:szCs w:val="22"/>
          <w:lang w:val="et-EE"/>
        </w:rPr>
        <w:t>R</w:t>
      </w:r>
    </w:p>
    <w:p w14:paraId="3596A915" w14:textId="77777777" w:rsidR="000576FB" w:rsidRPr="00857B65" w:rsidRDefault="000576FB" w:rsidP="000576FB">
      <w:pPr>
        <w:tabs>
          <w:tab w:val="clear" w:pos="567"/>
        </w:tabs>
        <w:spacing w:line="240" w:lineRule="auto"/>
        <w:ind w:left="567" w:hanging="567"/>
        <w:rPr>
          <w:color w:val="000000"/>
          <w:szCs w:val="22"/>
          <w:lang w:val="et-EE"/>
        </w:rPr>
      </w:pPr>
      <w:r w:rsidRPr="00857B65">
        <w:rPr>
          <w:color w:val="000000"/>
          <w:szCs w:val="22"/>
          <w:lang w:val="et-EE"/>
        </w:rPr>
        <w:t>L</w:t>
      </w:r>
    </w:p>
    <w:p w14:paraId="6FE1673D" w14:textId="77777777" w:rsidR="000576FB" w:rsidRPr="00857B65" w:rsidRDefault="000576FB" w:rsidP="000576FB">
      <w:pPr>
        <w:tabs>
          <w:tab w:val="clear" w:pos="567"/>
        </w:tabs>
        <w:spacing w:line="240" w:lineRule="auto"/>
        <w:ind w:left="567" w:hanging="567"/>
        <w:rPr>
          <w:color w:val="000000"/>
          <w:szCs w:val="22"/>
          <w:lang w:val="et-EE"/>
        </w:rPr>
      </w:pPr>
      <w:r w:rsidRPr="00857B65">
        <w:rPr>
          <w:color w:val="000000"/>
          <w:szCs w:val="22"/>
          <w:lang w:val="et-EE"/>
        </w:rPr>
        <w:t>P</w:t>
      </w:r>
    </w:p>
    <w:p w14:paraId="35427C7B" w14:textId="77777777" w:rsidR="000576FB" w:rsidRPr="00857B65" w:rsidRDefault="000576FB" w:rsidP="000576FB">
      <w:pPr>
        <w:tabs>
          <w:tab w:val="clear" w:pos="567"/>
        </w:tabs>
        <w:spacing w:line="240" w:lineRule="auto"/>
        <w:ind w:left="567" w:hanging="567"/>
        <w:rPr>
          <w:color w:val="000000"/>
          <w:szCs w:val="22"/>
          <w:lang w:val="et-EE"/>
        </w:rPr>
      </w:pPr>
    </w:p>
    <w:p w14:paraId="52AE551F" w14:textId="77777777" w:rsidR="000576FB" w:rsidRPr="00857B65" w:rsidRDefault="000576FB" w:rsidP="000576FB">
      <w:pPr>
        <w:tabs>
          <w:tab w:val="clear" w:pos="567"/>
        </w:tabs>
        <w:spacing w:line="240" w:lineRule="auto"/>
        <w:ind w:left="567" w:hanging="567"/>
        <w:rPr>
          <w:color w:val="000000"/>
          <w:szCs w:val="22"/>
          <w:lang w:val="et-EE"/>
        </w:rPr>
      </w:pPr>
    </w:p>
    <w:p w14:paraId="05046952"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br w:type="page"/>
      </w:r>
    </w:p>
    <w:p w14:paraId="15492737"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VÄLISPAKENDIL JA VAHETUL SISEPAKENDIL PEAVAD OLEMA JÄRGMISED ANDMED</w:t>
      </w:r>
    </w:p>
    <w:p w14:paraId="327213D7"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5D6FF50C" w14:textId="77777777" w:rsidR="000576FB"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20</w:t>
      </w:r>
      <w:r w:rsidR="000576FB" w:rsidRPr="00857B65">
        <w:rPr>
          <w:b/>
          <w:color w:val="000000"/>
          <w:szCs w:val="22"/>
          <w:lang w:val="et-EE"/>
        </w:rPr>
        <w:t> MG HDPE-PUDELI VÄLISKARP JA ETIKETT</w:t>
      </w:r>
    </w:p>
    <w:p w14:paraId="2B18B450" w14:textId="77777777" w:rsidR="000576FB" w:rsidRPr="00857B65" w:rsidRDefault="000576FB" w:rsidP="000576FB">
      <w:pPr>
        <w:tabs>
          <w:tab w:val="clear" w:pos="567"/>
        </w:tabs>
        <w:spacing w:line="240" w:lineRule="auto"/>
        <w:rPr>
          <w:color w:val="000000"/>
          <w:szCs w:val="22"/>
          <w:lang w:val="et-EE"/>
        </w:rPr>
      </w:pPr>
    </w:p>
    <w:p w14:paraId="6DCA2A91" w14:textId="77777777" w:rsidR="000576FB" w:rsidRPr="00857B65" w:rsidRDefault="000576FB" w:rsidP="000576FB">
      <w:pPr>
        <w:tabs>
          <w:tab w:val="clear" w:pos="567"/>
        </w:tabs>
        <w:spacing w:line="240" w:lineRule="auto"/>
        <w:rPr>
          <w:color w:val="000000"/>
          <w:szCs w:val="22"/>
          <w:lang w:val="et-EE"/>
        </w:rPr>
      </w:pPr>
    </w:p>
    <w:p w14:paraId="7FCFDDC7"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647C2B14" w14:textId="77777777" w:rsidR="000576FB" w:rsidRPr="00857B65" w:rsidRDefault="000576FB" w:rsidP="000576FB">
      <w:pPr>
        <w:tabs>
          <w:tab w:val="clear" w:pos="567"/>
        </w:tabs>
        <w:spacing w:line="240" w:lineRule="auto"/>
        <w:rPr>
          <w:color w:val="000000"/>
          <w:szCs w:val="22"/>
          <w:lang w:val="et-EE"/>
        </w:rPr>
      </w:pPr>
    </w:p>
    <w:p w14:paraId="0A8D8DFD"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 xml:space="preserve">Rivaroxaban Accord </w:t>
      </w:r>
      <w:r w:rsidR="007D0D01" w:rsidRPr="00857B65">
        <w:rPr>
          <w:color w:val="000000"/>
          <w:szCs w:val="22"/>
          <w:lang w:val="et-EE"/>
        </w:rPr>
        <w:t>20</w:t>
      </w:r>
      <w:r w:rsidRPr="00857B65">
        <w:rPr>
          <w:color w:val="000000"/>
          <w:szCs w:val="22"/>
          <w:lang w:val="et-EE"/>
        </w:rPr>
        <w:t> mg õhukese polümeerikattega tabletid</w:t>
      </w:r>
    </w:p>
    <w:p w14:paraId="738CCFB7" w14:textId="77777777" w:rsidR="000576FB" w:rsidRPr="00B07D3E" w:rsidRDefault="000576FB" w:rsidP="000576FB">
      <w:pPr>
        <w:tabs>
          <w:tab w:val="clear" w:pos="567"/>
        </w:tabs>
        <w:spacing w:line="240" w:lineRule="auto"/>
        <w:rPr>
          <w:i/>
          <w:color w:val="000000"/>
          <w:szCs w:val="22"/>
          <w:lang w:val="et-EE"/>
        </w:rPr>
      </w:pPr>
      <w:r w:rsidRPr="00B07D3E">
        <w:rPr>
          <w:i/>
          <w:color w:val="000000"/>
          <w:szCs w:val="22"/>
          <w:lang w:val="et-EE"/>
        </w:rPr>
        <w:t>rivaroxabanum</w:t>
      </w:r>
    </w:p>
    <w:p w14:paraId="7C099125" w14:textId="77777777" w:rsidR="000576FB" w:rsidRPr="00857B65" w:rsidRDefault="000576FB" w:rsidP="000576FB">
      <w:pPr>
        <w:tabs>
          <w:tab w:val="clear" w:pos="567"/>
        </w:tabs>
        <w:spacing w:line="240" w:lineRule="auto"/>
        <w:rPr>
          <w:color w:val="000000"/>
          <w:szCs w:val="22"/>
          <w:lang w:val="et-EE"/>
        </w:rPr>
      </w:pPr>
    </w:p>
    <w:p w14:paraId="1612276A" w14:textId="77777777" w:rsidR="000576FB" w:rsidRPr="00857B65" w:rsidRDefault="000576FB" w:rsidP="000576FB">
      <w:pPr>
        <w:tabs>
          <w:tab w:val="clear" w:pos="567"/>
        </w:tabs>
        <w:spacing w:line="240" w:lineRule="auto"/>
        <w:rPr>
          <w:color w:val="000000"/>
          <w:szCs w:val="22"/>
          <w:lang w:val="et-EE"/>
        </w:rPr>
      </w:pPr>
    </w:p>
    <w:p w14:paraId="517EC16F"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06CF9472" w14:textId="77777777" w:rsidR="000576FB" w:rsidRPr="00857B65" w:rsidRDefault="000576FB" w:rsidP="000576FB">
      <w:pPr>
        <w:tabs>
          <w:tab w:val="clear" w:pos="567"/>
        </w:tabs>
        <w:spacing w:line="240" w:lineRule="auto"/>
        <w:rPr>
          <w:color w:val="000000"/>
          <w:szCs w:val="22"/>
          <w:lang w:val="et-EE"/>
        </w:rPr>
      </w:pPr>
    </w:p>
    <w:p w14:paraId="647E9A13"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 xml:space="preserve">Iga õhukese polümeerikattega tablett sisaldab </w:t>
      </w:r>
      <w:r w:rsidR="007D0D01" w:rsidRPr="00857B65">
        <w:rPr>
          <w:color w:val="000000"/>
          <w:szCs w:val="22"/>
          <w:lang w:val="et-EE"/>
        </w:rPr>
        <w:t>20</w:t>
      </w:r>
      <w:r w:rsidRPr="00857B65">
        <w:rPr>
          <w:color w:val="000000"/>
          <w:szCs w:val="22"/>
          <w:lang w:val="et-EE"/>
        </w:rPr>
        <w:t> mg rivaroksabaani.</w:t>
      </w:r>
    </w:p>
    <w:p w14:paraId="67E9C1BD" w14:textId="77777777" w:rsidR="000576FB" w:rsidRPr="00857B65" w:rsidRDefault="000576FB" w:rsidP="000576FB">
      <w:pPr>
        <w:tabs>
          <w:tab w:val="clear" w:pos="567"/>
        </w:tabs>
        <w:spacing w:line="240" w:lineRule="auto"/>
        <w:rPr>
          <w:color w:val="000000"/>
          <w:szCs w:val="22"/>
          <w:lang w:val="et-EE"/>
        </w:rPr>
      </w:pPr>
    </w:p>
    <w:p w14:paraId="0DBA4CA6" w14:textId="77777777" w:rsidR="000576FB" w:rsidRPr="00857B65" w:rsidRDefault="000576FB" w:rsidP="000576FB">
      <w:pPr>
        <w:tabs>
          <w:tab w:val="clear" w:pos="567"/>
        </w:tabs>
        <w:spacing w:line="240" w:lineRule="auto"/>
        <w:rPr>
          <w:color w:val="000000"/>
          <w:szCs w:val="22"/>
          <w:lang w:val="et-EE"/>
        </w:rPr>
      </w:pPr>
    </w:p>
    <w:p w14:paraId="3F1B3FBE"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ABIAINED</w:t>
      </w:r>
    </w:p>
    <w:p w14:paraId="136921C9" w14:textId="77777777" w:rsidR="000576FB" w:rsidRPr="00857B65" w:rsidRDefault="000576FB" w:rsidP="000576FB">
      <w:pPr>
        <w:tabs>
          <w:tab w:val="clear" w:pos="567"/>
        </w:tabs>
        <w:spacing w:line="240" w:lineRule="auto"/>
        <w:rPr>
          <w:color w:val="000000"/>
          <w:szCs w:val="22"/>
          <w:lang w:val="et-EE"/>
        </w:rPr>
      </w:pPr>
    </w:p>
    <w:p w14:paraId="4341D39E"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Sisaldab laktoosmonohüdraati.</w:t>
      </w:r>
    </w:p>
    <w:p w14:paraId="4F6025B2" w14:textId="77777777" w:rsidR="000576FB" w:rsidRPr="00857B65" w:rsidRDefault="000576FB" w:rsidP="000576FB">
      <w:pPr>
        <w:tabs>
          <w:tab w:val="clear" w:pos="567"/>
        </w:tabs>
        <w:spacing w:line="240" w:lineRule="auto"/>
        <w:rPr>
          <w:color w:val="000000"/>
          <w:szCs w:val="22"/>
          <w:lang w:val="et-EE"/>
        </w:rPr>
      </w:pPr>
    </w:p>
    <w:p w14:paraId="3692FA93" w14:textId="77777777" w:rsidR="000576FB" w:rsidRPr="00857B65" w:rsidRDefault="000576FB" w:rsidP="000576FB">
      <w:pPr>
        <w:tabs>
          <w:tab w:val="clear" w:pos="567"/>
        </w:tabs>
        <w:spacing w:line="240" w:lineRule="auto"/>
        <w:rPr>
          <w:color w:val="000000"/>
          <w:szCs w:val="22"/>
          <w:lang w:val="et-EE"/>
        </w:rPr>
      </w:pPr>
    </w:p>
    <w:p w14:paraId="3FA3BC3C"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077913AE" w14:textId="77777777" w:rsidR="000576FB" w:rsidRPr="00857B65" w:rsidRDefault="000576FB" w:rsidP="000576FB">
      <w:pPr>
        <w:tabs>
          <w:tab w:val="clear" w:pos="567"/>
        </w:tabs>
        <w:spacing w:line="240" w:lineRule="auto"/>
        <w:rPr>
          <w:color w:val="000000"/>
          <w:szCs w:val="22"/>
          <w:lang w:val="et-EE"/>
        </w:rPr>
      </w:pPr>
    </w:p>
    <w:p w14:paraId="4AF4B16F" w14:textId="77777777" w:rsidR="000576FB" w:rsidRPr="00857B65" w:rsidRDefault="000576FB" w:rsidP="000576FB">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lang w:val="et-EE" w:eastAsia="en-US"/>
        </w:rPr>
        <w:t>30 õhukese polümeerikattega tabletti</w:t>
      </w:r>
    </w:p>
    <w:p w14:paraId="2847C425" w14:textId="77777777" w:rsidR="000576FB" w:rsidRPr="00857B65" w:rsidRDefault="000576FB" w:rsidP="000576FB">
      <w:pPr>
        <w:tabs>
          <w:tab w:val="clear" w:pos="567"/>
        </w:tabs>
        <w:spacing w:line="240" w:lineRule="auto"/>
        <w:rPr>
          <w:rFonts w:eastAsia="Times New Roman"/>
          <w:snapToGrid/>
          <w:color w:val="000000"/>
          <w:szCs w:val="22"/>
          <w:highlight w:val="lightGray"/>
          <w:lang w:val="et-EE" w:eastAsia="en-US"/>
        </w:rPr>
      </w:pPr>
      <w:r w:rsidRPr="00857B65">
        <w:rPr>
          <w:rFonts w:eastAsia="Times New Roman"/>
          <w:snapToGrid/>
          <w:color w:val="000000"/>
          <w:szCs w:val="22"/>
          <w:highlight w:val="lightGray"/>
          <w:lang w:val="et-EE" w:eastAsia="en-US"/>
        </w:rPr>
        <w:t>90 õhukese polümeerikattega tabletti</w:t>
      </w:r>
    </w:p>
    <w:p w14:paraId="643C8A98" w14:textId="77777777" w:rsidR="000576FB" w:rsidRPr="00857B65" w:rsidRDefault="000576FB" w:rsidP="000576FB">
      <w:pPr>
        <w:tabs>
          <w:tab w:val="clear" w:pos="567"/>
        </w:tabs>
        <w:spacing w:line="240" w:lineRule="auto"/>
        <w:rPr>
          <w:rFonts w:eastAsia="Times New Roman"/>
          <w:snapToGrid/>
          <w:color w:val="000000"/>
          <w:szCs w:val="22"/>
          <w:lang w:val="et-EE" w:eastAsia="en-US"/>
        </w:rPr>
      </w:pPr>
      <w:r w:rsidRPr="00857B65">
        <w:rPr>
          <w:rFonts w:eastAsia="Times New Roman"/>
          <w:snapToGrid/>
          <w:color w:val="000000"/>
          <w:szCs w:val="22"/>
          <w:highlight w:val="lightGray"/>
          <w:lang w:val="et-EE" w:eastAsia="en-US"/>
        </w:rPr>
        <w:t>500 õhukese polümeerikattega tabletti</w:t>
      </w:r>
    </w:p>
    <w:p w14:paraId="019DCA2E" w14:textId="77777777" w:rsidR="000576FB" w:rsidRPr="00857B65" w:rsidRDefault="000576FB" w:rsidP="000576FB">
      <w:pPr>
        <w:tabs>
          <w:tab w:val="clear" w:pos="567"/>
        </w:tabs>
        <w:spacing w:line="240" w:lineRule="auto"/>
        <w:rPr>
          <w:color w:val="000000"/>
          <w:szCs w:val="22"/>
          <w:lang w:val="et-EE"/>
        </w:rPr>
      </w:pPr>
    </w:p>
    <w:p w14:paraId="1D61FBD6" w14:textId="77777777" w:rsidR="000576FB" w:rsidRPr="00857B65" w:rsidRDefault="000576FB" w:rsidP="000576FB">
      <w:pPr>
        <w:tabs>
          <w:tab w:val="clear" w:pos="567"/>
        </w:tabs>
        <w:spacing w:line="240" w:lineRule="auto"/>
        <w:rPr>
          <w:color w:val="000000"/>
          <w:szCs w:val="22"/>
          <w:lang w:val="et-EE"/>
        </w:rPr>
      </w:pPr>
    </w:p>
    <w:p w14:paraId="53071244"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MANUSTAMISVIIS JA –TEE(D)</w:t>
      </w:r>
    </w:p>
    <w:p w14:paraId="515491A8" w14:textId="77777777" w:rsidR="000576FB" w:rsidRPr="00857B65" w:rsidRDefault="000576FB" w:rsidP="000576FB">
      <w:pPr>
        <w:tabs>
          <w:tab w:val="clear" w:pos="567"/>
        </w:tabs>
        <w:spacing w:line="240" w:lineRule="auto"/>
        <w:rPr>
          <w:color w:val="000000"/>
          <w:szCs w:val="22"/>
          <w:lang w:val="et-EE"/>
        </w:rPr>
      </w:pPr>
    </w:p>
    <w:p w14:paraId="3464BF2F"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18075028"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Suukaudne.</w:t>
      </w:r>
    </w:p>
    <w:p w14:paraId="6B9ADF74" w14:textId="77777777" w:rsidR="000576FB" w:rsidRPr="00857B65" w:rsidRDefault="000576FB" w:rsidP="000576FB">
      <w:pPr>
        <w:tabs>
          <w:tab w:val="clear" w:pos="567"/>
        </w:tabs>
        <w:spacing w:line="240" w:lineRule="auto"/>
        <w:rPr>
          <w:color w:val="000000"/>
          <w:szCs w:val="22"/>
          <w:lang w:val="et-EE"/>
        </w:rPr>
      </w:pPr>
    </w:p>
    <w:p w14:paraId="2F7B4593" w14:textId="77777777" w:rsidR="000576FB" w:rsidRPr="00857B65" w:rsidRDefault="000576FB" w:rsidP="000576FB">
      <w:pPr>
        <w:tabs>
          <w:tab w:val="clear" w:pos="567"/>
        </w:tabs>
        <w:spacing w:line="240" w:lineRule="auto"/>
        <w:rPr>
          <w:color w:val="000000"/>
          <w:szCs w:val="22"/>
          <w:lang w:val="et-EE"/>
        </w:rPr>
      </w:pPr>
    </w:p>
    <w:p w14:paraId="2728E98D"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6.</w:t>
      </w:r>
      <w:r w:rsidRPr="00857B65">
        <w:rPr>
          <w:b/>
          <w:color w:val="000000"/>
          <w:szCs w:val="22"/>
          <w:lang w:val="et-EE"/>
        </w:rPr>
        <w:tab/>
        <w:t>ERIHOIATUS, ET RAVIMIT TULEB HOIDA LASTE EEST VARJATUD JA KÄTTESAAMATUS KOHAS</w:t>
      </w:r>
    </w:p>
    <w:p w14:paraId="67949532" w14:textId="77777777" w:rsidR="000576FB" w:rsidRPr="00857B65" w:rsidRDefault="000576FB" w:rsidP="000576FB">
      <w:pPr>
        <w:tabs>
          <w:tab w:val="clear" w:pos="567"/>
        </w:tabs>
        <w:spacing w:line="240" w:lineRule="auto"/>
        <w:rPr>
          <w:color w:val="000000"/>
          <w:szCs w:val="22"/>
          <w:lang w:val="et-EE"/>
        </w:rPr>
      </w:pPr>
    </w:p>
    <w:p w14:paraId="4A2C8A3C"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Hoida laste eest varjatud ja kättesaamatus kohas.</w:t>
      </w:r>
    </w:p>
    <w:p w14:paraId="29C00F4B" w14:textId="77777777" w:rsidR="000576FB" w:rsidRPr="00857B65" w:rsidRDefault="000576FB" w:rsidP="000576FB">
      <w:pPr>
        <w:tabs>
          <w:tab w:val="clear" w:pos="567"/>
        </w:tabs>
        <w:spacing w:line="240" w:lineRule="auto"/>
        <w:rPr>
          <w:color w:val="000000"/>
          <w:szCs w:val="22"/>
          <w:lang w:val="et-EE"/>
        </w:rPr>
      </w:pPr>
    </w:p>
    <w:p w14:paraId="48176E83" w14:textId="77777777" w:rsidR="000576FB" w:rsidRPr="00857B65" w:rsidRDefault="000576FB" w:rsidP="000576FB">
      <w:pPr>
        <w:tabs>
          <w:tab w:val="clear" w:pos="567"/>
        </w:tabs>
        <w:spacing w:line="240" w:lineRule="auto"/>
        <w:rPr>
          <w:color w:val="000000"/>
          <w:szCs w:val="22"/>
          <w:lang w:val="et-EE"/>
        </w:rPr>
      </w:pPr>
    </w:p>
    <w:p w14:paraId="45F76F42"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4073FE62" w14:textId="77777777" w:rsidR="000576FB" w:rsidRPr="00857B65" w:rsidRDefault="000576FB" w:rsidP="000576FB">
      <w:pPr>
        <w:tabs>
          <w:tab w:val="clear" w:pos="567"/>
        </w:tabs>
        <w:spacing w:line="240" w:lineRule="auto"/>
        <w:rPr>
          <w:color w:val="000000"/>
          <w:szCs w:val="22"/>
          <w:lang w:val="et-EE"/>
        </w:rPr>
      </w:pPr>
    </w:p>
    <w:p w14:paraId="3CF2D36A" w14:textId="77777777" w:rsidR="000576FB" w:rsidRPr="00857B65" w:rsidRDefault="000576FB" w:rsidP="000576FB">
      <w:pPr>
        <w:tabs>
          <w:tab w:val="clear" w:pos="567"/>
        </w:tabs>
        <w:spacing w:line="240" w:lineRule="auto"/>
        <w:rPr>
          <w:color w:val="000000"/>
          <w:szCs w:val="22"/>
          <w:lang w:val="et-EE"/>
        </w:rPr>
      </w:pPr>
    </w:p>
    <w:p w14:paraId="4AA54CDE"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8.</w:t>
      </w:r>
      <w:r w:rsidRPr="00857B65">
        <w:rPr>
          <w:b/>
          <w:color w:val="000000"/>
          <w:szCs w:val="22"/>
          <w:lang w:val="et-EE"/>
        </w:rPr>
        <w:tab/>
        <w:t>KÕLBLIKKUSAEG</w:t>
      </w:r>
    </w:p>
    <w:p w14:paraId="4282C5CD" w14:textId="77777777" w:rsidR="000576FB" w:rsidRPr="00857B65" w:rsidRDefault="000576FB" w:rsidP="000576FB">
      <w:pPr>
        <w:tabs>
          <w:tab w:val="clear" w:pos="567"/>
        </w:tabs>
        <w:spacing w:line="240" w:lineRule="auto"/>
        <w:rPr>
          <w:color w:val="000000"/>
          <w:szCs w:val="22"/>
          <w:lang w:val="et-EE"/>
        </w:rPr>
      </w:pPr>
    </w:p>
    <w:p w14:paraId="2DEB2B8E"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EXP</w:t>
      </w:r>
    </w:p>
    <w:p w14:paraId="31F2B782" w14:textId="77777777" w:rsidR="000576FB" w:rsidRPr="00857B65" w:rsidRDefault="000576FB" w:rsidP="000576FB">
      <w:pPr>
        <w:tabs>
          <w:tab w:val="clear" w:pos="567"/>
        </w:tabs>
        <w:spacing w:line="240" w:lineRule="auto"/>
        <w:rPr>
          <w:color w:val="000000"/>
          <w:szCs w:val="22"/>
          <w:lang w:val="et-EE"/>
        </w:rPr>
      </w:pPr>
    </w:p>
    <w:p w14:paraId="4776D6A9" w14:textId="77777777" w:rsidR="000576FB" w:rsidRPr="00857B65" w:rsidRDefault="000576FB" w:rsidP="000576FB">
      <w:pPr>
        <w:tabs>
          <w:tab w:val="clear" w:pos="567"/>
        </w:tabs>
        <w:spacing w:line="240" w:lineRule="auto"/>
        <w:rPr>
          <w:color w:val="000000"/>
          <w:szCs w:val="22"/>
          <w:lang w:val="et-EE"/>
        </w:rPr>
      </w:pPr>
    </w:p>
    <w:p w14:paraId="3515E278"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239DDD9A" w14:textId="77777777" w:rsidR="000576FB" w:rsidRPr="00857B65" w:rsidRDefault="000576FB" w:rsidP="000576FB">
      <w:pPr>
        <w:tabs>
          <w:tab w:val="clear" w:pos="567"/>
        </w:tabs>
        <w:spacing w:line="240" w:lineRule="auto"/>
        <w:rPr>
          <w:color w:val="000000"/>
          <w:szCs w:val="22"/>
          <w:lang w:val="et-EE"/>
        </w:rPr>
      </w:pPr>
    </w:p>
    <w:p w14:paraId="7A4B25C6" w14:textId="77777777" w:rsidR="000576FB" w:rsidRPr="00857B65" w:rsidRDefault="000576FB" w:rsidP="000576FB">
      <w:pPr>
        <w:tabs>
          <w:tab w:val="clear" w:pos="567"/>
        </w:tabs>
        <w:spacing w:line="240" w:lineRule="auto"/>
        <w:ind w:left="567" w:hanging="567"/>
        <w:rPr>
          <w:color w:val="000000"/>
          <w:szCs w:val="22"/>
          <w:lang w:val="et-EE"/>
        </w:rPr>
      </w:pPr>
    </w:p>
    <w:p w14:paraId="2FF50C0D" w14:textId="77777777" w:rsidR="000576FB" w:rsidRPr="00857B65" w:rsidRDefault="000576FB" w:rsidP="00E875C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lastRenderedPageBreak/>
        <w:t>10.</w:t>
      </w:r>
      <w:r w:rsidRPr="00857B65">
        <w:rPr>
          <w:b/>
          <w:color w:val="000000"/>
          <w:szCs w:val="22"/>
          <w:lang w:val="et-EE"/>
        </w:rPr>
        <w:tab/>
        <w:t>ERINÕUDED KASUTAMATA JÄÄNUD RAVIMPREPARAADI VÕI SELLEST TEKKINUD JÄÄTMEMATERJALI HÄVITAMISEKS, VASTAVALT VAJADUSELE</w:t>
      </w:r>
    </w:p>
    <w:p w14:paraId="66DC1095" w14:textId="77777777" w:rsidR="000576FB" w:rsidRPr="00857B65" w:rsidRDefault="000576FB" w:rsidP="000576FB">
      <w:pPr>
        <w:tabs>
          <w:tab w:val="clear" w:pos="567"/>
        </w:tabs>
        <w:spacing w:line="240" w:lineRule="auto"/>
        <w:rPr>
          <w:color w:val="000000"/>
          <w:szCs w:val="22"/>
          <w:lang w:val="et-EE"/>
        </w:rPr>
      </w:pPr>
    </w:p>
    <w:p w14:paraId="2375175F" w14:textId="77777777" w:rsidR="000576FB" w:rsidRPr="00857B65" w:rsidRDefault="000576FB" w:rsidP="000576FB">
      <w:pPr>
        <w:tabs>
          <w:tab w:val="clear" w:pos="567"/>
        </w:tabs>
        <w:spacing w:line="240" w:lineRule="auto"/>
        <w:rPr>
          <w:color w:val="000000"/>
          <w:szCs w:val="22"/>
          <w:lang w:val="et-EE"/>
        </w:rPr>
      </w:pPr>
    </w:p>
    <w:p w14:paraId="5E0E58EC"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67764586" w14:textId="77777777" w:rsidR="000576FB" w:rsidRPr="00857B65" w:rsidRDefault="000576FB" w:rsidP="000576FB">
      <w:pPr>
        <w:tabs>
          <w:tab w:val="clear" w:pos="567"/>
        </w:tabs>
        <w:spacing w:line="240" w:lineRule="auto"/>
        <w:rPr>
          <w:color w:val="000000"/>
          <w:szCs w:val="22"/>
          <w:lang w:val="et-EE"/>
        </w:rPr>
      </w:pPr>
    </w:p>
    <w:p w14:paraId="3F56262F" w14:textId="77777777" w:rsidR="000576FB" w:rsidRPr="00857B65" w:rsidRDefault="000576FB" w:rsidP="000576FB">
      <w:pPr>
        <w:spacing w:line="240" w:lineRule="auto"/>
        <w:rPr>
          <w:szCs w:val="22"/>
        </w:rPr>
      </w:pPr>
      <w:r w:rsidRPr="00857B65">
        <w:rPr>
          <w:szCs w:val="22"/>
        </w:rPr>
        <w:t>Accord Healthcare S.L.U.</w:t>
      </w:r>
    </w:p>
    <w:p w14:paraId="6703A041" w14:textId="77777777" w:rsidR="000576FB" w:rsidRPr="00857B65" w:rsidRDefault="000576FB" w:rsidP="000576FB">
      <w:pPr>
        <w:spacing w:line="240" w:lineRule="auto"/>
        <w:rPr>
          <w:szCs w:val="22"/>
          <w:highlight w:val="lightGray"/>
        </w:rPr>
      </w:pPr>
      <w:r w:rsidRPr="00857B65">
        <w:rPr>
          <w:szCs w:val="22"/>
          <w:highlight w:val="lightGray"/>
        </w:rPr>
        <w:t xml:space="preserve">World Trade </w:t>
      </w:r>
      <w:proofErr w:type="spellStart"/>
      <w:r w:rsidRPr="00857B65">
        <w:rPr>
          <w:szCs w:val="22"/>
          <w:highlight w:val="lightGray"/>
        </w:rPr>
        <w:t>Center</w:t>
      </w:r>
      <w:proofErr w:type="spellEnd"/>
      <w:r w:rsidRPr="00857B65">
        <w:rPr>
          <w:szCs w:val="22"/>
          <w:highlight w:val="lightGray"/>
        </w:rPr>
        <w:t xml:space="preserve">, Moll de Barcelona s/n, </w:t>
      </w:r>
      <w:proofErr w:type="spellStart"/>
      <w:r w:rsidRPr="00857B65">
        <w:rPr>
          <w:szCs w:val="22"/>
          <w:highlight w:val="lightGray"/>
        </w:rPr>
        <w:t>Edifici</w:t>
      </w:r>
      <w:proofErr w:type="spellEnd"/>
      <w:r w:rsidRPr="00857B65">
        <w:rPr>
          <w:szCs w:val="22"/>
          <w:highlight w:val="lightGray"/>
        </w:rPr>
        <w:t xml:space="preserve"> Est, 6</w:t>
      </w:r>
      <w:r w:rsidRPr="00857B65">
        <w:rPr>
          <w:szCs w:val="22"/>
          <w:highlight w:val="lightGray"/>
          <w:vertAlign w:val="superscript"/>
        </w:rPr>
        <w:t>a</w:t>
      </w:r>
      <w:r w:rsidRPr="00857B65">
        <w:rPr>
          <w:szCs w:val="22"/>
          <w:highlight w:val="lightGray"/>
        </w:rPr>
        <w:t xml:space="preserve"> Planta,</w:t>
      </w:r>
    </w:p>
    <w:p w14:paraId="1127CCE3" w14:textId="77777777" w:rsidR="000576FB" w:rsidRPr="00857B65" w:rsidRDefault="000576FB" w:rsidP="000576FB">
      <w:pPr>
        <w:spacing w:line="240" w:lineRule="auto"/>
        <w:rPr>
          <w:szCs w:val="22"/>
          <w:highlight w:val="lightGray"/>
        </w:rPr>
      </w:pPr>
      <w:r w:rsidRPr="00857B65">
        <w:rPr>
          <w:szCs w:val="22"/>
          <w:highlight w:val="lightGray"/>
        </w:rPr>
        <w:t>Barcelona, 08039</w:t>
      </w:r>
    </w:p>
    <w:p w14:paraId="3EEBC9D3" w14:textId="77777777" w:rsidR="006E57F1" w:rsidRPr="00857B65" w:rsidRDefault="006E57F1" w:rsidP="006E57F1">
      <w:pPr>
        <w:spacing w:line="240" w:lineRule="auto"/>
        <w:rPr>
          <w:szCs w:val="22"/>
        </w:rPr>
      </w:pPr>
      <w:proofErr w:type="spellStart"/>
      <w:r w:rsidRPr="00857B65">
        <w:rPr>
          <w:szCs w:val="22"/>
          <w:highlight w:val="lightGray"/>
        </w:rPr>
        <w:t>Hispaania</w:t>
      </w:r>
      <w:proofErr w:type="spellEnd"/>
      <w:r w:rsidRPr="00857B65">
        <w:rPr>
          <w:szCs w:val="22"/>
          <w:highlight w:val="lightGray"/>
        </w:rPr>
        <w:t xml:space="preserve"> </w:t>
      </w:r>
      <w:r w:rsidRPr="00857B65">
        <w:rPr>
          <w:szCs w:val="22"/>
          <w:highlight w:val="lightGray"/>
          <w:lang w:val="et-EE"/>
        </w:rPr>
        <w:t xml:space="preserve">(ainult </w:t>
      </w:r>
      <w:r w:rsidRPr="00857B65">
        <w:rPr>
          <w:color w:val="000000"/>
          <w:szCs w:val="22"/>
          <w:highlight w:val="lightGray"/>
          <w:lang w:val="et-EE"/>
        </w:rPr>
        <w:t>väliskarbil, ei kohaldu pudeli etiketile)</w:t>
      </w:r>
    </w:p>
    <w:p w14:paraId="76AA87AE" w14:textId="77777777" w:rsidR="000576FB" w:rsidRPr="00857B65" w:rsidRDefault="000576FB" w:rsidP="000576FB">
      <w:pPr>
        <w:tabs>
          <w:tab w:val="clear" w:pos="567"/>
        </w:tabs>
        <w:spacing w:line="240" w:lineRule="auto"/>
        <w:rPr>
          <w:color w:val="000000"/>
          <w:szCs w:val="22"/>
          <w:lang w:val="et-EE"/>
        </w:rPr>
      </w:pPr>
    </w:p>
    <w:p w14:paraId="07240ADC" w14:textId="77777777" w:rsidR="000576FB" w:rsidRPr="00857B65" w:rsidRDefault="000576FB" w:rsidP="000576FB">
      <w:pPr>
        <w:tabs>
          <w:tab w:val="clear" w:pos="567"/>
        </w:tabs>
        <w:spacing w:line="240" w:lineRule="auto"/>
        <w:rPr>
          <w:color w:val="000000"/>
          <w:szCs w:val="22"/>
          <w:lang w:val="et-EE"/>
        </w:rPr>
      </w:pPr>
    </w:p>
    <w:p w14:paraId="0CC15C16"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70F67A60" w14:textId="77777777" w:rsidR="000576FB" w:rsidRPr="00857B65" w:rsidRDefault="000576FB" w:rsidP="000576FB">
      <w:pPr>
        <w:tabs>
          <w:tab w:val="clear" w:pos="567"/>
        </w:tabs>
        <w:spacing w:line="240" w:lineRule="auto"/>
        <w:rPr>
          <w:color w:val="000000"/>
          <w:szCs w:val="22"/>
          <w:lang w:val="et-EE"/>
        </w:rPr>
      </w:pPr>
    </w:p>
    <w:p w14:paraId="3AC1B288" w14:textId="77777777" w:rsidR="006E57F1" w:rsidRPr="00857B65" w:rsidRDefault="006E57F1" w:rsidP="006E57F1">
      <w:pPr>
        <w:suppressAutoHyphens/>
        <w:spacing w:line="240" w:lineRule="auto"/>
        <w:rPr>
          <w:szCs w:val="22"/>
        </w:rPr>
      </w:pPr>
      <w:r w:rsidRPr="00857B65">
        <w:rPr>
          <w:szCs w:val="22"/>
        </w:rPr>
        <w:t xml:space="preserve">EU/1/20/1488/051-053 </w:t>
      </w:r>
      <w:r w:rsidRPr="00F75C37">
        <w:rPr>
          <w:szCs w:val="22"/>
          <w:highlight w:val="lightGray"/>
        </w:rPr>
        <w:t>(</w:t>
      </w:r>
      <w:r w:rsidRPr="00F75C37">
        <w:rPr>
          <w:szCs w:val="22"/>
          <w:highlight w:val="lightGray"/>
          <w:lang w:val="et-EE"/>
        </w:rPr>
        <w:t xml:space="preserve">ainult </w:t>
      </w:r>
      <w:r w:rsidRPr="00F75C37">
        <w:rPr>
          <w:color w:val="000000"/>
          <w:szCs w:val="22"/>
          <w:highlight w:val="lightGray"/>
          <w:lang w:val="et-EE"/>
        </w:rPr>
        <w:t>väliskarbil, ei kohaldu pudeli etiketile</w:t>
      </w:r>
      <w:r w:rsidRPr="00F75C37">
        <w:rPr>
          <w:szCs w:val="22"/>
          <w:highlight w:val="lightGray"/>
        </w:rPr>
        <w:t>)</w:t>
      </w:r>
    </w:p>
    <w:p w14:paraId="33EAD669" w14:textId="77777777" w:rsidR="006E57F1" w:rsidRPr="00857B65" w:rsidRDefault="006E57F1" w:rsidP="000576FB">
      <w:pPr>
        <w:tabs>
          <w:tab w:val="clear" w:pos="567"/>
        </w:tabs>
        <w:spacing w:line="240" w:lineRule="auto"/>
        <w:rPr>
          <w:color w:val="000000"/>
          <w:szCs w:val="22"/>
          <w:lang w:val="et-EE"/>
        </w:rPr>
      </w:pPr>
    </w:p>
    <w:p w14:paraId="53304D2A" w14:textId="77777777" w:rsidR="000576FB" w:rsidRPr="00857B65" w:rsidRDefault="000576FB" w:rsidP="000576FB">
      <w:pPr>
        <w:tabs>
          <w:tab w:val="clear" w:pos="567"/>
        </w:tabs>
        <w:spacing w:line="240" w:lineRule="auto"/>
        <w:rPr>
          <w:color w:val="000000"/>
          <w:szCs w:val="22"/>
          <w:lang w:val="et-EE"/>
        </w:rPr>
      </w:pPr>
    </w:p>
    <w:p w14:paraId="7F0D27FC"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13.</w:t>
      </w:r>
      <w:r w:rsidRPr="00857B65">
        <w:rPr>
          <w:b/>
          <w:color w:val="000000"/>
          <w:szCs w:val="22"/>
          <w:lang w:val="et-EE"/>
        </w:rPr>
        <w:tab/>
        <w:t>PARTII NUMBER</w:t>
      </w:r>
    </w:p>
    <w:p w14:paraId="36C3E5AF" w14:textId="77777777" w:rsidR="000576FB" w:rsidRPr="00857B65" w:rsidRDefault="000576FB" w:rsidP="000576FB">
      <w:pPr>
        <w:tabs>
          <w:tab w:val="clear" w:pos="567"/>
        </w:tabs>
        <w:spacing w:line="240" w:lineRule="auto"/>
        <w:rPr>
          <w:color w:val="000000"/>
          <w:szCs w:val="22"/>
          <w:lang w:val="et-EE"/>
        </w:rPr>
      </w:pPr>
    </w:p>
    <w:p w14:paraId="144F3D39" w14:textId="77777777" w:rsidR="000576FB" w:rsidRPr="00857B65" w:rsidRDefault="000576FB" w:rsidP="000576FB">
      <w:pPr>
        <w:tabs>
          <w:tab w:val="clear" w:pos="567"/>
        </w:tabs>
        <w:spacing w:line="240" w:lineRule="auto"/>
        <w:rPr>
          <w:color w:val="000000"/>
          <w:szCs w:val="22"/>
          <w:lang w:val="et-EE"/>
        </w:rPr>
      </w:pPr>
      <w:r w:rsidRPr="00857B65">
        <w:rPr>
          <w:color w:val="000000"/>
          <w:szCs w:val="22"/>
          <w:lang w:val="et-EE"/>
        </w:rPr>
        <w:t>Lot</w:t>
      </w:r>
    </w:p>
    <w:p w14:paraId="3EEC7498" w14:textId="77777777" w:rsidR="000576FB" w:rsidRPr="00857B65" w:rsidRDefault="000576FB" w:rsidP="000576FB">
      <w:pPr>
        <w:tabs>
          <w:tab w:val="clear" w:pos="567"/>
        </w:tabs>
        <w:spacing w:line="240" w:lineRule="auto"/>
        <w:rPr>
          <w:color w:val="000000"/>
          <w:szCs w:val="22"/>
          <w:lang w:val="et-EE"/>
        </w:rPr>
      </w:pPr>
    </w:p>
    <w:p w14:paraId="1041D09A" w14:textId="77777777" w:rsidR="000576FB" w:rsidRPr="00857B65" w:rsidRDefault="000576FB" w:rsidP="000576FB">
      <w:pPr>
        <w:tabs>
          <w:tab w:val="clear" w:pos="567"/>
        </w:tabs>
        <w:spacing w:line="240" w:lineRule="auto"/>
        <w:rPr>
          <w:color w:val="000000"/>
          <w:szCs w:val="22"/>
          <w:lang w:val="et-EE"/>
        </w:rPr>
      </w:pPr>
    </w:p>
    <w:p w14:paraId="47EC4E34"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4F810BD0" w14:textId="77777777" w:rsidR="000576FB" w:rsidRPr="00857B65" w:rsidRDefault="000576FB" w:rsidP="000576FB">
      <w:pPr>
        <w:tabs>
          <w:tab w:val="clear" w:pos="567"/>
        </w:tabs>
        <w:spacing w:line="240" w:lineRule="auto"/>
        <w:rPr>
          <w:color w:val="000000"/>
          <w:szCs w:val="22"/>
          <w:lang w:val="et-EE"/>
        </w:rPr>
      </w:pPr>
    </w:p>
    <w:p w14:paraId="24AF0C1F" w14:textId="77777777" w:rsidR="000576FB" w:rsidRPr="00857B65" w:rsidRDefault="000576FB" w:rsidP="000576FB">
      <w:pPr>
        <w:tabs>
          <w:tab w:val="clear" w:pos="567"/>
        </w:tabs>
        <w:spacing w:line="240" w:lineRule="auto"/>
        <w:rPr>
          <w:color w:val="000000"/>
          <w:szCs w:val="22"/>
          <w:lang w:val="et-EE"/>
        </w:rPr>
      </w:pPr>
    </w:p>
    <w:p w14:paraId="6A70C7C4"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15.</w:t>
      </w:r>
      <w:r w:rsidRPr="00857B65">
        <w:rPr>
          <w:b/>
          <w:color w:val="000000"/>
          <w:szCs w:val="22"/>
          <w:lang w:val="et-EE"/>
        </w:rPr>
        <w:tab/>
        <w:t>KASUTUSJUHEND</w:t>
      </w:r>
    </w:p>
    <w:p w14:paraId="03ACA77D" w14:textId="77777777" w:rsidR="000576FB" w:rsidRPr="00857B65" w:rsidRDefault="000576FB" w:rsidP="000576FB">
      <w:pPr>
        <w:tabs>
          <w:tab w:val="clear" w:pos="567"/>
        </w:tabs>
        <w:spacing w:line="240" w:lineRule="auto"/>
        <w:rPr>
          <w:color w:val="000000"/>
          <w:szCs w:val="22"/>
          <w:lang w:val="et-EE"/>
        </w:rPr>
      </w:pPr>
    </w:p>
    <w:p w14:paraId="11A20E80" w14:textId="77777777" w:rsidR="000576FB" w:rsidRPr="00857B65" w:rsidRDefault="000576FB" w:rsidP="000576FB">
      <w:pPr>
        <w:tabs>
          <w:tab w:val="clear" w:pos="567"/>
        </w:tabs>
        <w:spacing w:line="240" w:lineRule="auto"/>
        <w:rPr>
          <w:color w:val="000000"/>
          <w:szCs w:val="22"/>
          <w:lang w:val="et-EE"/>
        </w:rPr>
      </w:pPr>
    </w:p>
    <w:p w14:paraId="1112FECC" w14:textId="77777777" w:rsidR="000576FB" w:rsidRPr="00857B65" w:rsidRDefault="000576FB"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16.</w:t>
      </w:r>
      <w:r w:rsidRPr="00857B65">
        <w:rPr>
          <w:b/>
          <w:color w:val="000000"/>
          <w:szCs w:val="22"/>
          <w:lang w:val="et-EE"/>
        </w:rPr>
        <w:tab/>
        <w:t>TEAVE BRAILLE’ KIRJAS (PUNKTKIRJAS)</w:t>
      </w:r>
    </w:p>
    <w:p w14:paraId="20C597BA" w14:textId="77777777" w:rsidR="000576FB" w:rsidRPr="00857B65" w:rsidRDefault="000576FB" w:rsidP="000576FB">
      <w:pPr>
        <w:tabs>
          <w:tab w:val="clear" w:pos="567"/>
        </w:tabs>
        <w:spacing w:line="240" w:lineRule="auto"/>
        <w:rPr>
          <w:color w:val="000000"/>
          <w:szCs w:val="22"/>
          <w:lang w:val="et-EE"/>
        </w:rPr>
      </w:pPr>
    </w:p>
    <w:p w14:paraId="575A7636" w14:textId="77777777" w:rsidR="000576FB" w:rsidRPr="00857B65" w:rsidRDefault="000576FB" w:rsidP="000576FB">
      <w:pPr>
        <w:tabs>
          <w:tab w:val="clear" w:pos="567"/>
        </w:tabs>
        <w:spacing w:line="240" w:lineRule="auto"/>
        <w:rPr>
          <w:color w:val="000000"/>
          <w:szCs w:val="22"/>
          <w:highlight w:val="lightGray"/>
          <w:lang w:val="et-EE"/>
        </w:rPr>
      </w:pPr>
      <w:r w:rsidRPr="00857B65">
        <w:rPr>
          <w:szCs w:val="22"/>
        </w:rPr>
        <w:t>Rivaroxaban Accord</w:t>
      </w:r>
      <w:r w:rsidRPr="00857B65">
        <w:rPr>
          <w:color w:val="000000"/>
          <w:szCs w:val="22"/>
        </w:rPr>
        <w:t xml:space="preserve"> </w:t>
      </w:r>
      <w:r w:rsidR="007D0D01" w:rsidRPr="00857B65">
        <w:rPr>
          <w:color w:val="000000"/>
          <w:szCs w:val="22"/>
          <w:lang w:val="et-EE"/>
        </w:rPr>
        <w:t>20</w:t>
      </w:r>
      <w:r w:rsidRPr="00857B65">
        <w:rPr>
          <w:color w:val="000000"/>
          <w:szCs w:val="22"/>
          <w:lang w:val="et-EE"/>
        </w:rPr>
        <w:t> mg</w:t>
      </w:r>
      <w:r w:rsidRPr="00857B65">
        <w:rPr>
          <w:szCs w:val="22"/>
          <w:lang w:val="et-EE"/>
        </w:rPr>
        <w:t xml:space="preserve"> </w:t>
      </w:r>
      <w:r w:rsidRPr="00857B65">
        <w:rPr>
          <w:szCs w:val="22"/>
          <w:highlight w:val="lightGray"/>
          <w:lang w:val="et-EE"/>
        </w:rPr>
        <w:t>(ainult v</w:t>
      </w:r>
      <w:r w:rsidRPr="00857B65">
        <w:rPr>
          <w:color w:val="000000"/>
          <w:szCs w:val="22"/>
          <w:highlight w:val="lightGray"/>
          <w:lang w:val="et-EE"/>
        </w:rPr>
        <w:t>äliskarbil, ei kohaldu pudeli etiketile)</w:t>
      </w:r>
    </w:p>
    <w:p w14:paraId="4475E5EF" w14:textId="77777777" w:rsidR="000576FB" w:rsidRPr="00857B65" w:rsidRDefault="000576FB" w:rsidP="000576FB">
      <w:pPr>
        <w:tabs>
          <w:tab w:val="clear" w:pos="567"/>
        </w:tabs>
        <w:spacing w:line="240" w:lineRule="auto"/>
        <w:rPr>
          <w:color w:val="000000"/>
          <w:szCs w:val="22"/>
          <w:highlight w:val="lightGray"/>
          <w:lang w:val="et-EE"/>
        </w:rPr>
      </w:pPr>
    </w:p>
    <w:p w14:paraId="7A02E660" w14:textId="77777777" w:rsidR="000576FB" w:rsidRPr="00857B65" w:rsidRDefault="000576FB" w:rsidP="000576FB">
      <w:pPr>
        <w:spacing w:line="240" w:lineRule="auto"/>
        <w:rPr>
          <w:noProof/>
          <w:szCs w:val="22"/>
          <w:shd w:val="clear" w:color="auto" w:fill="CCCCCC"/>
          <w:lang w:val="et-EE"/>
        </w:rPr>
      </w:pPr>
    </w:p>
    <w:p w14:paraId="5C4CE7EF" w14:textId="77777777" w:rsidR="000576FB" w:rsidRPr="00857B65" w:rsidRDefault="000576FB"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17.</w:t>
      </w:r>
      <w:r w:rsidRPr="00857B65">
        <w:rPr>
          <w:b/>
          <w:noProof/>
          <w:szCs w:val="22"/>
          <w:lang w:val="et-EE"/>
        </w:rPr>
        <w:tab/>
        <w:t>AINULAADNE IDENTIFIKAATOR – 2D-vöötkood</w:t>
      </w:r>
    </w:p>
    <w:p w14:paraId="0D6AADCB" w14:textId="77777777" w:rsidR="000576FB" w:rsidRPr="00857B65" w:rsidRDefault="000576FB" w:rsidP="000576FB">
      <w:pPr>
        <w:tabs>
          <w:tab w:val="clear" w:pos="567"/>
        </w:tabs>
        <w:spacing w:line="240" w:lineRule="auto"/>
        <w:rPr>
          <w:noProof/>
          <w:szCs w:val="22"/>
          <w:lang w:val="et-EE"/>
        </w:rPr>
      </w:pPr>
    </w:p>
    <w:p w14:paraId="509A02C9" w14:textId="77777777" w:rsidR="000576FB" w:rsidRPr="00857B65" w:rsidRDefault="000576FB" w:rsidP="000576FB">
      <w:pPr>
        <w:spacing w:line="240" w:lineRule="auto"/>
        <w:rPr>
          <w:noProof/>
          <w:szCs w:val="22"/>
          <w:shd w:val="clear" w:color="auto" w:fill="CCCCCC"/>
          <w:lang w:val="et-EE"/>
        </w:rPr>
      </w:pPr>
      <w:r w:rsidRPr="00857B65">
        <w:rPr>
          <w:noProof/>
          <w:szCs w:val="22"/>
          <w:highlight w:val="lightGray"/>
          <w:lang w:val="et-EE"/>
        </w:rPr>
        <w:t xml:space="preserve">Lisatud on 2D-vöötkood, mis sisaldab ainulaadset identifikaatorit. </w:t>
      </w:r>
      <w:r w:rsidRPr="00857B65">
        <w:rPr>
          <w:szCs w:val="22"/>
          <w:highlight w:val="lightGray"/>
          <w:lang w:val="et-EE"/>
        </w:rPr>
        <w:t>(ainult v</w:t>
      </w:r>
      <w:r w:rsidRPr="00857B65">
        <w:rPr>
          <w:color w:val="000000"/>
          <w:szCs w:val="22"/>
          <w:highlight w:val="lightGray"/>
          <w:lang w:val="et-EE"/>
        </w:rPr>
        <w:t>äliskarbil, ei kohaldu pudeli etiketile)</w:t>
      </w:r>
    </w:p>
    <w:p w14:paraId="3F69C225" w14:textId="77777777" w:rsidR="000576FB" w:rsidRPr="00857B65" w:rsidRDefault="000576FB" w:rsidP="000576FB">
      <w:pPr>
        <w:tabs>
          <w:tab w:val="clear" w:pos="567"/>
        </w:tabs>
        <w:spacing w:line="240" w:lineRule="auto"/>
        <w:rPr>
          <w:noProof/>
          <w:szCs w:val="22"/>
          <w:lang w:val="et-EE"/>
        </w:rPr>
      </w:pPr>
    </w:p>
    <w:p w14:paraId="5749D936" w14:textId="77777777" w:rsidR="000576FB" w:rsidRPr="00857B65" w:rsidRDefault="000576FB" w:rsidP="000576FB">
      <w:pPr>
        <w:tabs>
          <w:tab w:val="clear" w:pos="567"/>
        </w:tabs>
        <w:spacing w:line="240" w:lineRule="auto"/>
        <w:rPr>
          <w:noProof/>
          <w:szCs w:val="22"/>
          <w:lang w:val="et-EE"/>
        </w:rPr>
      </w:pPr>
    </w:p>
    <w:p w14:paraId="471EC94E" w14:textId="77777777" w:rsidR="000576FB" w:rsidRPr="00857B65" w:rsidRDefault="000576FB" w:rsidP="00E875C3">
      <w:pPr>
        <w:keepNext/>
        <w:pBdr>
          <w:top w:val="single" w:sz="4" w:space="1" w:color="auto"/>
          <w:left w:val="single" w:sz="4" w:space="4" w:color="auto"/>
          <w:bottom w:val="single" w:sz="4" w:space="1" w:color="auto"/>
          <w:right w:val="single" w:sz="4" w:space="4" w:color="auto"/>
        </w:pBdr>
        <w:spacing w:line="240" w:lineRule="auto"/>
        <w:ind w:left="567" w:hanging="567"/>
        <w:rPr>
          <w:i/>
          <w:noProof/>
          <w:szCs w:val="22"/>
          <w:lang w:val="et-EE"/>
        </w:rPr>
      </w:pPr>
      <w:r w:rsidRPr="00857B65">
        <w:rPr>
          <w:b/>
          <w:noProof/>
          <w:szCs w:val="22"/>
          <w:lang w:val="et-EE"/>
        </w:rPr>
        <w:t>18.</w:t>
      </w:r>
      <w:r w:rsidRPr="00857B65">
        <w:rPr>
          <w:b/>
          <w:noProof/>
          <w:szCs w:val="22"/>
          <w:lang w:val="et-EE"/>
        </w:rPr>
        <w:tab/>
        <w:t>AINULAADNE IDENTIFIKAATOR – INIMLOETAVAD ANDMED</w:t>
      </w:r>
    </w:p>
    <w:p w14:paraId="031D8344" w14:textId="77777777" w:rsidR="000576FB" w:rsidRPr="00857B65" w:rsidRDefault="000576FB" w:rsidP="000576FB">
      <w:pPr>
        <w:tabs>
          <w:tab w:val="clear" w:pos="567"/>
        </w:tabs>
        <w:spacing w:line="240" w:lineRule="auto"/>
        <w:rPr>
          <w:noProof/>
          <w:szCs w:val="22"/>
          <w:lang w:val="et-EE"/>
        </w:rPr>
      </w:pPr>
    </w:p>
    <w:p w14:paraId="1E417796" w14:textId="77777777" w:rsidR="000576FB" w:rsidRPr="00857B65" w:rsidRDefault="000576FB" w:rsidP="000576FB">
      <w:pPr>
        <w:rPr>
          <w:szCs w:val="22"/>
          <w:lang w:val="et-EE"/>
        </w:rPr>
      </w:pPr>
      <w:r w:rsidRPr="00857B65">
        <w:rPr>
          <w:szCs w:val="22"/>
          <w:lang w:val="et-EE"/>
        </w:rPr>
        <w:t xml:space="preserve">PC </w:t>
      </w:r>
      <w:r w:rsidRPr="00857B65">
        <w:rPr>
          <w:szCs w:val="22"/>
          <w:highlight w:val="lightGray"/>
          <w:lang w:val="et-EE"/>
        </w:rPr>
        <w:t>(ainult väliskarbil, ei kohaldu pudeli etiketile)</w:t>
      </w:r>
    </w:p>
    <w:p w14:paraId="50956B98" w14:textId="77777777" w:rsidR="000576FB" w:rsidRPr="00857B65" w:rsidRDefault="000576FB" w:rsidP="000576FB">
      <w:pPr>
        <w:rPr>
          <w:szCs w:val="22"/>
          <w:lang w:val="et-EE"/>
        </w:rPr>
      </w:pPr>
      <w:r w:rsidRPr="00857B65">
        <w:rPr>
          <w:szCs w:val="22"/>
          <w:lang w:val="et-EE"/>
        </w:rPr>
        <w:t xml:space="preserve">SN </w:t>
      </w:r>
      <w:r w:rsidRPr="00857B65">
        <w:rPr>
          <w:szCs w:val="22"/>
          <w:highlight w:val="lightGray"/>
          <w:lang w:val="et-EE"/>
        </w:rPr>
        <w:t>(ainult v</w:t>
      </w:r>
      <w:r w:rsidRPr="00857B65">
        <w:rPr>
          <w:color w:val="000000"/>
          <w:szCs w:val="22"/>
          <w:highlight w:val="lightGray"/>
          <w:lang w:val="et-EE"/>
        </w:rPr>
        <w:t>äliskarbil, ei kohaldu pudeli etiketile)</w:t>
      </w:r>
    </w:p>
    <w:p w14:paraId="0F4D763F" w14:textId="77777777" w:rsidR="000576FB" w:rsidRPr="00857B65" w:rsidRDefault="000576FB" w:rsidP="000576FB">
      <w:pPr>
        <w:rPr>
          <w:color w:val="000000"/>
          <w:szCs w:val="22"/>
          <w:highlight w:val="lightGray"/>
          <w:lang w:val="et-EE"/>
        </w:rPr>
      </w:pPr>
      <w:r w:rsidRPr="00857B65">
        <w:rPr>
          <w:szCs w:val="22"/>
          <w:lang w:val="et-EE"/>
        </w:rPr>
        <w:t xml:space="preserve">NN </w:t>
      </w:r>
      <w:r w:rsidRPr="00857B65">
        <w:rPr>
          <w:szCs w:val="22"/>
          <w:highlight w:val="lightGray"/>
          <w:lang w:val="et-EE"/>
        </w:rPr>
        <w:t>(ainult v</w:t>
      </w:r>
      <w:r w:rsidRPr="00857B65">
        <w:rPr>
          <w:color w:val="000000"/>
          <w:szCs w:val="22"/>
          <w:highlight w:val="lightGray"/>
          <w:lang w:val="et-EE"/>
        </w:rPr>
        <w:t>äliskarbil, ei kohaldu pudeli etiketile)</w:t>
      </w:r>
    </w:p>
    <w:p w14:paraId="29BE0210" w14:textId="77777777" w:rsidR="000576FB" w:rsidRPr="00857B65" w:rsidRDefault="000576FB" w:rsidP="000576FB">
      <w:pPr>
        <w:rPr>
          <w:color w:val="000000"/>
          <w:szCs w:val="22"/>
          <w:highlight w:val="lightGray"/>
          <w:lang w:val="et-EE"/>
        </w:rPr>
      </w:pPr>
    </w:p>
    <w:p w14:paraId="7961FBF9" w14:textId="77777777" w:rsidR="000576FB" w:rsidRPr="00857B65" w:rsidRDefault="000576FB" w:rsidP="00257748">
      <w:pPr>
        <w:tabs>
          <w:tab w:val="clear" w:pos="567"/>
        </w:tabs>
        <w:spacing w:line="240" w:lineRule="auto"/>
        <w:rPr>
          <w:color w:val="000000"/>
          <w:szCs w:val="22"/>
          <w:lang w:val="et-EE"/>
        </w:rPr>
      </w:pPr>
    </w:p>
    <w:p w14:paraId="3F0C6955" w14:textId="77777777" w:rsidR="000576FB" w:rsidRPr="00857B65" w:rsidRDefault="000576FB" w:rsidP="00257748">
      <w:pPr>
        <w:tabs>
          <w:tab w:val="clear" w:pos="567"/>
        </w:tabs>
        <w:spacing w:line="240" w:lineRule="auto"/>
        <w:rPr>
          <w:color w:val="000000"/>
          <w:szCs w:val="22"/>
          <w:lang w:val="et-EE"/>
        </w:rPr>
      </w:pPr>
      <w:r w:rsidRPr="00857B65">
        <w:rPr>
          <w:color w:val="000000"/>
          <w:szCs w:val="22"/>
          <w:lang w:val="et-EE"/>
        </w:rPr>
        <w:br w:type="page"/>
      </w:r>
    </w:p>
    <w:p w14:paraId="5A31AEAE"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VÄLISPAKENDIL PEAVAD OLEMA JÄRGMISED ANDMED</w:t>
      </w:r>
    </w:p>
    <w:p w14:paraId="3F072A05"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10E3CF5F" w14:textId="77777777" w:rsidR="007D0D01" w:rsidRPr="00857B65" w:rsidRDefault="003714EC"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rPr>
        <w:t>RAVI ALUSTUSPAKENDI VÄLISKARP (42 ÕHUKESE POLÜMEERIKATTEGA TABLETTI TUGEVUSEGA 15 MG JA 7 ÕHUKESE POLÜMEERIKATTEGA TABLETTI TUGEVUSEGA 20 MG) (SH SININE RAAM)</w:t>
      </w:r>
    </w:p>
    <w:p w14:paraId="0E9722EA" w14:textId="77777777" w:rsidR="007D0D01" w:rsidRPr="00857B65" w:rsidRDefault="007D0D01" w:rsidP="007D0D01">
      <w:pPr>
        <w:tabs>
          <w:tab w:val="clear" w:pos="567"/>
        </w:tabs>
        <w:spacing w:line="240" w:lineRule="auto"/>
        <w:rPr>
          <w:color w:val="000000"/>
          <w:szCs w:val="22"/>
          <w:lang w:val="et-EE"/>
        </w:rPr>
      </w:pPr>
    </w:p>
    <w:p w14:paraId="572335B6" w14:textId="77777777" w:rsidR="007D0D01" w:rsidRPr="00857B65" w:rsidRDefault="007D0D01" w:rsidP="007D0D01">
      <w:pPr>
        <w:tabs>
          <w:tab w:val="clear" w:pos="567"/>
        </w:tabs>
        <w:spacing w:line="240" w:lineRule="auto"/>
        <w:rPr>
          <w:color w:val="000000"/>
          <w:szCs w:val="22"/>
          <w:lang w:val="et-EE"/>
        </w:rPr>
      </w:pPr>
    </w:p>
    <w:p w14:paraId="7CD064A0"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61B14256" w14:textId="77777777" w:rsidR="007D0D01" w:rsidRPr="00857B65" w:rsidRDefault="007D0D01" w:rsidP="007D0D01">
      <w:pPr>
        <w:tabs>
          <w:tab w:val="clear" w:pos="567"/>
        </w:tabs>
        <w:spacing w:line="240" w:lineRule="auto"/>
        <w:rPr>
          <w:color w:val="000000"/>
          <w:szCs w:val="22"/>
          <w:lang w:val="et-EE"/>
        </w:rPr>
      </w:pPr>
    </w:p>
    <w:p w14:paraId="684AD2F4" w14:textId="77777777" w:rsidR="003714EC" w:rsidRPr="00857B65" w:rsidRDefault="003714EC" w:rsidP="007D0D01">
      <w:pPr>
        <w:tabs>
          <w:tab w:val="clear" w:pos="567"/>
        </w:tabs>
        <w:spacing w:line="240" w:lineRule="auto"/>
        <w:outlineLvl w:val="2"/>
        <w:rPr>
          <w:color w:val="000000"/>
          <w:szCs w:val="22"/>
          <w:lang w:val="et-EE"/>
        </w:rPr>
      </w:pPr>
      <w:r w:rsidRPr="00857B65">
        <w:rPr>
          <w:color w:val="000000"/>
          <w:szCs w:val="22"/>
          <w:lang w:val="et-EE"/>
        </w:rPr>
        <w:t>Rivaroxaban Accord 15 mg</w:t>
      </w:r>
    </w:p>
    <w:p w14:paraId="198BC232" w14:textId="77777777" w:rsidR="003714EC" w:rsidRPr="00857B65" w:rsidRDefault="007D0D01" w:rsidP="007D0D01">
      <w:pPr>
        <w:tabs>
          <w:tab w:val="clear" w:pos="567"/>
        </w:tabs>
        <w:spacing w:line="240" w:lineRule="auto"/>
        <w:outlineLvl w:val="2"/>
        <w:rPr>
          <w:color w:val="000000"/>
          <w:szCs w:val="22"/>
          <w:lang w:val="et-EE"/>
        </w:rPr>
      </w:pPr>
      <w:r w:rsidRPr="00857B65">
        <w:rPr>
          <w:color w:val="000000"/>
          <w:szCs w:val="22"/>
          <w:lang w:val="et-EE"/>
        </w:rPr>
        <w:t>Rivaroxaban Accord 20</w:t>
      </w:r>
      <w:r w:rsidR="003714EC" w:rsidRPr="00857B65">
        <w:rPr>
          <w:color w:val="000000"/>
          <w:szCs w:val="22"/>
          <w:lang w:val="et-EE"/>
        </w:rPr>
        <w:t> mg</w:t>
      </w:r>
    </w:p>
    <w:p w14:paraId="21A5ACB1" w14:textId="77777777" w:rsidR="007D0D01" w:rsidRPr="00857B65" w:rsidRDefault="007D0D01" w:rsidP="007D0D01">
      <w:pPr>
        <w:tabs>
          <w:tab w:val="clear" w:pos="567"/>
        </w:tabs>
        <w:spacing w:line="240" w:lineRule="auto"/>
        <w:outlineLvl w:val="2"/>
        <w:rPr>
          <w:color w:val="000000"/>
          <w:szCs w:val="22"/>
          <w:lang w:val="et-EE"/>
        </w:rPr>
      </w:pPr>
      <w:r w:rsidRPr="00857B65">
        <w:rPr>
          <w:color w:val="000000"/>
          <w:szCs w:val="22"/>
          <w:lang w:val="et-EE"/>
        </w:rPr>
        <w:t>õhukese polümeerikattega tabletid</w:t>
      </w:r>
    </w:p>
    <w:p w14:paraId="6BDEC270" w14:textId="77777777" w:rsidR="007D0D01" w:rsidRPr="00B07D3E" w:rsidRDefault="007D0D01" w:rsidP="007D0D01">
      <w:pPr>
        <w:tabs>
          <w:tab w:val="clear" w:pos="567"/>
        </w:tabs>
        <w:spacing w:line="240" w:lineRule="auto"/>
        <w:rPr>
          <w:i/>
          <w:color w:val="000000"/>
          <w:szCs w:val="22"/>
          <w:lang w:val="et-EE"/>
        </w:rPr>
      </w:pPr>
      <w:r w:rsidRPr="00B07D3E">
        <w:rPr>
          <w:i/>
          <w:color w:val="000000"/>
          <w:szCs w:val="22"/>
          <w:lang w:val="et-EE"/>
        </w:rPr>
        <w:t>rivaroxabanum</w:t>
      </w:r>
    </w:p>
    <w:p w14:paraId="5BD62F1B" w14:textId="77777777" w:rsidR="007D0D01" w:rsidRPr="00857B65" w:rsidRDefault="007D0D01" w:rsidP="007D0D01">
      <w:pPr>
        <w:tabs>
          <w:tab w:val="clear" w:pos="567"/>
        </w:tabs>
        <w:spacing w:line="240" w:lineRule="auto"/>
        <w:rPr>
          <w:color w:val="000000"/>
          <w:szCs w:val="22"/>
          <w:lang w:val="et-EE"/>
        </w:rPr>
      </w:pPr>
    </w:p>
    <w:p w14:paraId="42DA18B8" w14:textId="77777777" w:rsidR="007D0D01" w:rsidRPr="00857B65" w:rsidRDefault="007D0D01" w:rsidP="007D0D01">
      <w:pPr>
        <w:tabs>
          <w:tab w:val="clear" w:pos="567"/>
        </w:tabs>
        <w:spacing w:line="240" w:lineRule="auto"/>
        <w:rPr>
          <w:color w:val="000000"/>
          <w:szCs w:val="22"/>
          <w:lang w:val="et-EE"/>
        </w:rPr>
      </w:pPr>
    </w:p>
    <w:p w14:paraId="43F312A0"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5F1E5E69" w14:textId="77777777" w:rsidR="007D0D01" w:rsidRPr="00857B65" w:rsidRDefault="007D0D01" w:rsidP="007D0D01">
      <w:pPr>
        <w:tabs>
          <w:tab w:val="clear" w:pos="567"/>
        </w:tabs>
        <w:spacing w:line="240" w:lineRule="auto"/>
        <w:rPr>
          <w:color w:val="000000"/>
          <w:szCs w:val="22"/>
          <w:lang w:val="et-EE"/>
        </w:rPr>
      </w:pPr>
    </w:p>
    <w:p w14:paraId="2B18DDA1" w14:textId="77777777" w:rsidR="003714EC" w:rsidRPr="00857B65" w:rsidRDefault="003714EC" w:rsidP="003714EC">
      <w:pPr>
        <w:tabs>
          <w:tab w:val="clear" w:pos="567"/>
        </w:tabs>
        <w:spacing w:line="240" w:lineRule="auto"/>
        <w:rPr>
          <w:color w:val="000000"/>
          <w:szCs w:val="22"/>
          <w:lang w:val="et-EE"/>
        </w:rPr>
      </w:pPr>
      <w:r w:rsidRPr="00857B65">
        <w:rPr>
          <w:color w:val="000000"/>
          <w:szCs w:val="22"/>
          <w:lang w:val="et-EE"/>
        </w:rPr>
        <w:t>Iga punane õhukese polümeerikattega tablett 1., 2. ja 3. nädalaks sisaldab 15 mg rivaroksabaani.</w:t>
      </w:r>
    </w:p>
    <w:p w14:paraId="73FB2A26" w14:textId="77777777" w:rsidR="003714EC" w:rsidRPr="00857B65" w:rsidRDefault="003714EC" w:rsidP="003714EC">
      <w:pPr>
        <w:tabs>
          <w:tab w:val="clear" w:pos="567"/>
        </w:tabs>
        <w:spacing w:line="240" w:lineRule="auto"/>
        <w:rPr>
          <w:color w:val="000000"/>
          <w:szCs w:val="22"/>
          <w:lang w:val="et-EE"/>
        </w:rPr>
      </w:pPr>
      <w:r w:rsidRPr="00857B65">
        <w:rPr>
          <w:color w:val="000000"/>
          <w:szCs w:val="22"/>
          <w:lang w:val="et-EE"/>
        </w:rPr>
        <w:t>Iga tumepunane õhukese polümeerikattega tablett 4. nädalaks sisaldab 20 mg rivaroksabaani.</w:t>
      </w:r>
    </w:p>
    <w:p w14:paraId="058CEAA5" w14:textId="77777777" w:rsidR="007D0D01" w:rsidRPr="00857B65" w:rsidRDefault="007D0D01" w:rsidP="007D0D01">
      <w:pPr>
        <w:tabs>
          <w:tab w:val="clear" w:pos="567"/>
        </w:tabs>
        <w:spacing w:line="240" w:lineRule="auto"/>
        <w:rPr>
          <w:color w:val="000000"/>
          <w:szCs w:val="22"/>
          <w:lang w:val="et-EE"/>
        </w:rPr>
      </w:pPr>
    </w:p>
    <w:p w14:paraId="0A1272B8" w14:textId="77777777" w:rsidR="007D0D01" w:rsidRPr="00857B65" w:rsidRDefault="007D0D01" w:rsidP="007D0D01">
      <w:pPr>
        <w:tabs>
          <w:tab w:val="clear" w:pos="567"/>
        </w:tabs>
        <w:spacing w:line="240" w:lineRule="auto"/>
        <w:rPr>
          <w:color w:val="000000"/>
          <w:szCs w:val="22"/>
          <w:lang w:val="et-EE"/>
        </w:rPr>
      </w:pPr>
    </w:p>
    <w:p w14:paraId="00C7A7DB"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ABIAINED</w:t>
      </w:r>
    </w:p>
    <w:p w14:paraId="067F3A14" w14:textId="77777777" w:rsidR="007D0D01" w:rsidRPr="00857B65" w:rsidRDefault="007D0D01" w:rsidP="007D0D01">
      <w:pPr>
        <w:tabs>
          <w:tab w:val="clear" w:pos="567"/>
        </w:tabs>
        <w:spacing w:line="240" w:lineRule="auto"/>
        <w:rPr>
          <w:color w:val="000000"/>
          <w:szCs w:val="22"/>
          <w:lang w:val="et-EE"/>
        </w:rPr>
      </w:pPr>
    </w:p>
    <w:p w14:paraId="59E3C99D" w14:textId="77777777" w:rsidR="007D0D01" w:rsidRPr="00857B65" w:rsidRDefault="007D0D01" w:rsidP="007D0D01">
      <w:pPr>
        <w:tabs>
          <w:tab w:val="clear" w:pos="567"/>
        </w:tabs>
        <w:spacing w:line="240" w:lineRule="auto"/>
        <w:rPr>
          <w:color w:val="000000"/>
          <w:szCs w:val="22"/>
          <w:lang w:val="et-EE"/>
        </w:rPr>
      </w:pPr>
      <w:r w:rsidRPr="00857B65">
        <w:rPr>
          <w:color w:val="000000"/>
          <w:szCs w:val="22"/>
          <w:lang w:val="et-EE"/>
        </w:rPr>
        <w:t>Sisaldab laktoosmonohüdraati.</w:t>
      </w:r>
    </w:p>
    <w:p w14:paraId="12BA61CA" w14:textId="77777777" w:rsidR="007D0D01" w:rsidRPr="00857B65" w:rsidRDefault="007D0D01" w:rsidP="007D0D01">
      <w:pPr>
        <w:tabs>
          <w:tab w:val="clear" w:pos="567"/>
        </w:tabs>
        <w:spacing w:line="240" w:lineRule="auto"/>
        <w:rPr>
          <w:color w:val="000000"/>
          <w:szCs w:val="22"/>
          <w:lang w:val="et-EE"/>
        </w:rPr>
      </w:pPr>
    </w:p>
    <w:p w14:paraId="13463D21" w14:textId="77777777" w:rsidR="007D0D01" w:rsidRPr="00857B65" w:rsidRDefault="007D0D01" w:rsidP="007D0D01">
      <w:pPr>
        <w:tabs>
          <w:tab w:val="clear" w:pos="567"/>
        </w:tabs>
        <w:spacing w:line="240" w:lineRule="auto"/>
        <w:rPr>
          <w:color w:val="000000"/>
          <w:szCs w:val="22"/>
          <w:lang w:val="et-EE"/>
        </w:rPr>
      </w:pPr>
    </w:p>
    <w:p w14:paraId="08A3DE0E"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118A6201" w14:textId="77777777" w:rsidR="007D0D01" w:rsidRPr="00857B65" w:rsidRDefault="007D0D01" w:rsidP="007D0D01">
      <w:pPr>
        <w:tabs>
          <w:tab w:val="clear" w:pos="567"/>
        </w:tabs>
        <w:spacing w:line="240" w:lineRule="auto"/>
        <w:rPr>
          <w:color w:val="000000"/>
          <w:szCs w:val="22"/>
          <w:lang w:val="et-EE"/>
        </w:rPr>
      </w:pPr>
    </w:p>
    <w:p w14:paraId="04DE8C92" w14:textId="77777777" w:rsidR="003714EC" w:rsidRPr="00857B65" w:rsidRDefault="003714EC" w:rsidP="003714EC">
      <w:pPr>
        <w:tabs>
          <w:tab w:val="clear" w:pos="567"/>
        </w:tabs>
        <w:spacing w:line="240" w:lineRule="auto"/>
        <w:rPr>
          <w:color w:val="000000"/>
          <w:szCs w:val="22"/>
          <w:lang w:val="et-EE"/>
        </w:rPr>
      </w:pPr>
      <w:r w:rsidRPr="00857B65">
        <w:rPr>
          <w:color w:val="000000"/>
          <w:szCs w:val="22"/>
          <w:lang w:val="et-EE"/>
        </w:rPr>
        <w:t>Iga 49 õhukese polümeerikattega tableti pakend sisaldab:</w:t>
      </w:r>
    </w:p>
    <w:p w14:paraId="68C36619" w14:textId="77777777" w:rsidR="003714EC" w:rsidRPr="00857B65" w:rsidRDefault="003714EC" w:rsidP="003714EC">
      <w:pPr>
        <w:tabs>
          <w:tab w:val="clear" w:pos="567"/>
        </w:tabs>
        <w:spacing w:line="240" w:lineRule="auto"/>
        <w:rPr>
          <w:color w:val="000000"/>
          <w:szCs w:val="22"/>
          <w:lang w:val="et-EE"/>
        </w:rPr>
      </w:pPr>
      <w:r w:rsidRPr="00857B65">
        <w:rPr>
          <w:color w:val="000000"/>
          <w:szCs w:val="22"/>
          <w:lang w:val="et-EE"/>
        </w:rPr>
        <w:t>42 õhukese polümeerikattega tabletti 15 mg rivaroksabaaniga,</w:t>
      </w:r>
    </w:p>
    <w:p w14:paraId="2B30BB9A" w14:textId="77777777" w:rsidR="003714EC" w:rsidRPr="00857B65" w:rsidRDefault="003714EC" w:rsidP="003714EC">
      <w:pPr>
        <w:tabs>
          <w:tab w:val="clear" w:pos="567"/>
        </w:tabs>
        <w:spacing w:line="240" w:lineRule="auto"/>
        <w:rPr>
          <w:color w:val="000000"/>
          <w:szCs w:val="22"/>
          <w:lang w:val="et-EE"/>
        </w:rPr>
      </w:pPr>
      <w:r w:rsidRPr="00857B65">
        <w:rPr>
          <w:color w:val="000000"/>
          <w:szCs w:val="22"/>
          <w:lang w:val="et-EE"/>
        </w:rPr>
        <w:t>7 õhukese polümeerikattega tabletti 20 mg rivaroksabaaniga.</w:t>
      </w:r>
    </w:p>
    <w:p w14:paraId="0799D9B7" w14:textId="77777777" w:rsidR="003714EC" w:rsidRPr="00857B65" w:rsidRDefault="003714EC" w:rsidP="007D0D01">
      <w:pPr>
        <w:tabs>
          <w:tab w:val="clear" w:pos="567"/>
        </w:tabs>
        <w:spacing w:line="240" w:lineRule="auto"/>
        <w:rPr>
          <w:color w:val="000000"/>
          <w:szCs w:val="22"/>
          <w:lang w:val="et-EE"/>
        </w:rPr>
      </w:pPr>
    </w:p>
    <w:p w14:paraId="344201FF" w14:textId="77777777" w:rsidR="007D0D01" w:rsidRPr="00857B65" w:rsidRDefault="007D0D01" w:rsidP="007D0D01">
      <w:pPr>
        <w:tabs>
          <w:tab w:val="clear" w:pos="567"/>
        </w:tabs>
        <w:spacing w:line="240" w:lineRule="auto"/>
        <w:rPr>
          <w:color w:val="000000"/>
          <w:szCs w:val="22"/>
          <w:lang w:val="et-EE"/>
        </w:rPr>
      </w:pPr>
    </w:p>
    <w:p w14:paraId="6353562C"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MANUSTAMISVIIS JA –TEE(D)</w:t>
      </w:r>
    </w:p>
    <w:p w14:paraId="0F1DBB37" w14:textId="77777777" w:rsidR="007D0D01" w:rsidRPr="00857B65" w:rsidRDefault="007D0D01" w:rsidP="007D0D01">
      <w:pPr>
        <w:tabs>
          <w:tab w:val="clear" w:pos="567"/>
        </w:tabs>
        <w:spacing w:line="240" w:lineRule="auto"/>
        <w:rPr>
          <w:color w:val="000000"/>
          <w:szCs w:val="22"/>
          <w:lang w:val="et-EE"/>
        </w:rPr>
      </w:pPr>
    </w:p>
    <w:p w14:paraId="02A3EFAC" w14:textId="77777777" w:rsidR="007D0D01" w:rsidRPr="00857B65" w:rsidRDefault="007D0D01" w:rsidP="007D0D01">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662E3FEC" w14:textId="77777777" w:rsidR="007D0D01" w:rsidRPr="00857B65" w:rsidRDefault="007D0D01" w:rsidP="007D0D01">
      <w:pPr>
        <w:tabs>
          <w:tab w:val="clear" w:pos="567"/>
        </w:tabs>
        <w:spacing w:line="240" w:lineRule="auto"/>
        <w:rPr>
          <w:color w:val="000000"/>
          <w:szCs w:val="22"/>
          <w:lang w:val="et-EE"/>
        </w:rPr>
      </w:pPr>
      <w:r w:rsidRPr="00857B65">
        <w:rPr>
          <w:color w:val="000000"/>
          <w:szCs w:val="22"/>
          <w:lang w:val="et-EE"/>
        </w:rPr>
        <w:t>Suukaudne.</w:t>
      </w:r>
    </w:p>
    <w:p w14:paraId="1757218C" w14:textId="77777777" w:rsidR="004357F8" w:rsidRPr="00857B65" w:rsidRDefault="004357F8" w:rsidP="007D0D01">
      <w:pPr>
        <w:tabs>
          <w:tab w:val="clear" w:pos="567"/>
        </w:tabs>
        <w:spacing w:line="240" w:lineRule="auto"/>
        <w:rPr>
          <w:color w:val="000000"/>
          <w:szCs w:val="22"/>
          <w:lang w:val="et-EE"/>
        </w:rPr>
      </w:pPr>
    </w:p>
    <w:p w14:paraId="04AEB60E" w14:textId="77777777" w:rsidR="00095846" w:rsidRPr="00857B65" w:rsidRDefault="00095846" w:rsidP="00095846">
      <w:pPr>
        <w:tabs>
          <w:tab w:val="clear" w:pos="567"/>
        </w:tabs>
        <w:spacing w:line="240" w:lineRule="auto"/>
        <w:outlineLvl w:val="1"/>
        <w:rPr>
          <w:color w:val="000000"/>
          <w:szCs w:val="22"/>
          <w:lang w:val="et-EE"/>
        </w:rPr>
      </w:pPr>
      <w:r w:rsidRPr="00857B65">
        <w:rPr>
          <w:color w:val="000000"/>
          <w:szCs w:val="22"/>
          <w:lang w:val="et-EE"/>
        </w:rPr>
        <w:t>Ravi alustuspakend</w:t>
      </w:r>
    </w:p>
    <w:p w14:paraId="3D8AE16C" w14:textId="77777777" w:rsidR="00095846" w:rsidRPr="00857B65" w:rsidRDefault="00095846" w:rsidP="00095846">
      <w:pPr>
        <w:tabs>
          <w:tab w:val="clear" w:pos="567"/>
        </w:tabs>
        <w:spacing w:line="240" w:lineRule="auto"/>
        <w:rPr>
          <w:color w:val="000000"/>
          <w:szCs w:val="22"/>
          <w:lang w:val="et-EE"/>
        </w:rPr>
      </w:pPr>
    </w:p>
    <w:p w14:paraId="13F6B7C4" w14:textId="77777777" w:rsidR="00095846" w:rsidRPr="00857B65" w:rsidRDefault="00095846" w:rsidP="00095846">
      <w:pPr>
        <w:tabs>
          <w:tab w:val="clear" w:pos="567"/>
        </w:tabs>
        <w:spacing w:line="240" w:lineRule="auto"/>
        <w:rPr>
          <w:color w:val="000000"/>
          <w:szCs w:val="22"/>
          <w:lang w:val="et-EE"/>
        </w:rPr>
      </w:pPr>
      <w:r w:rsidRPr="00857B65">
        <w:rPr>
          <w:color w:val="000000"/>
          <w:szCs w:val="22"/>
          <w:lang w:val="et-EE"/>
        </w:rPr>
        <w:t>See al</w:t>
      </w:r>
      <w:r w:rsidR="00FE1475" w:rsidRPr="00857B65">
        <w:rPr>
          <w:color w:val="000000"/>
          <w:szCs w:val="22"/>
          <w:lang w:val="et-EE"/>
        </w:rPr>
        <w:t>ustuspakend on ravi esimeseks 4 </w:t>
      </w:r>
      <w:r w:rsidRPr="00857B65">
        <w:rPr>
          <w:color w:val="000000"/>
          <w:szCs w:val="22"/>
          <w:lang w:val="et-EE"/>
        </w:rPr>
        <w:t>nädalaks.</w:t>
      </w:r>
    </w:p>
    <w:p w14:paraId="7AF49146" w14:textId="77777777" w:rsidR="00095846" w:rsidRPr="00857B65" w:rsidRDefault="00095846" w:rsidP="00095846">
      <w:pPr>
        <w:tabs>
          <w:tab w:val="clear" w:pos="567"/>
        </w:tabs>
        <w:spacing w:line="240" w:lineRule="auto"/>
        <w:rPr>
          <w:color w:val="000000"/>
          <w:szCs w:val="22"/>
          <w:lang w:val="et-EE"/>
        </w:rPr>
      </w:pPr>
    </w:p>
    <w:p w14:paraId="137617AE" w14:textId="77777777" w:rsidR="00095846" w:rsidRPr="00857B65" w:rsidRDefault="00095846" w:rsidP="00095846">
      <w:pPr>
        <w:tabs>
          <w:tab w:val="clear" w:pos="567"/>
        </w:tabs>
        <w:spacing w:line="240" w:lineRule="auto"/>
        <w:rPr>
          <w:color w:val="000000"/>
          <w:szCs w:val="22"/>
          <w:lang w:val="et-EE"/>
        </w:rPr>
      </w:pPr>
      <w:r w:rsidRPr="00857B65">
        <w:rPr>
          <w:color w:val="000000"/>
          <w:szCs w:val="22"/>
          <w:lang w:val="et-EE"/>
        </w:rPr>
        <w:t>ANNUS</w:t>
      </w:r>
    </w:p>
    <w:p w14:paraId="34771B65" w14:textId="77777777" w:rsidR="00095846" w:rsidRPr="00857B65" w:rsidRDefault="00095846" w:rsidP="00095846">
      <w:pPr>
        <w:tabs>
          <w:tab w:val="clear" w:pos="567"/>
        </w:tabs>
        <w:spacing w:line="240" w:lineRule="auto"/>
        <w:rPr>
          <w:color w:val="000000"/>
          <w:szCs w:val="22"/>
          <w:lang w:val="et-EE"/>
        </w:rPr>
      </w:pPr>
      <w:r w:rsidRPr="00857B65">
        <w:rPr>
          <w:color w:val="000000"/>
          <w:szCs w:val="22"/>
          <w:lang w:val="et-EE"/>
        </w:rPr>
        <w:t>1…21 päev: üks 15 mg tablett kaks korda ööpäevas, koos toiduga (üks 15 mg tablett hommikul ja õhtul).</w:t>
      </w:r>
    </w:p>
    <w:p w14:paraId="5862B979" w14:textId="77777777" w:rsidR="00095846" w:rsidRPr="00857B65" w:rsidRDefault="00FE1475" w:rsidP="00095846">
      <w:pPr>
        <w:tabs>
          <w:tab w:val="clear" w:pos="567"/>
        </w:tabs>
        <w:spacing w:line="240" w:lineRule="auto"/>
        <w:rPr>
          <w:color w:val="000000"/>
          <w:szCs w:val="22"/>
          <w:lang w:val="et-EE"/>
        </w:rPr>
      </w:pPr>
      <w:r w:rsidRPr="00857B65">
        <w:rPr>
          <w:color w:val="000000"/>
          <w:szCs w:val="22"/>
          <w:lang w:val="et-EE"/>
        </w:rPr>
        <w:t>Alates 22. </w:t>
      </w:r>
      <w:r w:rsidR="00095846" w:rsidRPr="00857B65">
        <w:rPr>
          <w:color w:val="000000"/>
          <w:szCs w:val="22"/>
          <w:lang w:val="et-EE"/>
        </w:rPr>
        <w:t>päevast: üks 20 mg tablett üks kord ööpäevas (iga päev samal kellaajal), koos toiduga.</w:t>
      </w:r>
    </w:p>
    <w:p w14:paraId="5E72313E" w14:textId="77777777" w:rsidR="00095846" w:rsidRPr="00857B65" w:rsidRDefault="00095846" w:rsidP="00095846">
      <w:pPr>
        <w:tabs>
          <w:tab w:val="clear" w:pos="567"/>
        </w:tabs>
        <w:spacing w:line="240" w:lineRule="auto"/>
        <w:rPr>
          <w:color w:val="000000"/>
          <w:szCs w:val="22"/>
          <w:lang w:val="et-EE"/>
        </w:rPr>
      </w:pPr>
    </w:p>
    <w:p w14:paraId="5DD81301" w14:textId="77777777" w:rsidR="00095846" w:rsidRPr="00857B65" w:rsidRDefault="00095846" w:rsidP="00095846">
      <w:pPr>
        <w:tabs>
          <w:tab w:val="clear" w:pos="567"/>
        </w:tabs>
        <w:spacing w:line="240" w:lineRule="auto"/>
        <w:rPr>
          <w:color w:val="000000"/>
          <w:szCs w:val="22"/>
          <w:lang w:val="et-EE"/>
        </w:rPr>
      </w:pPr>
      <w:r w:rsidRPr="00857B65">
        <w:rPr>
          <w:color w:val="000000"/>
          <w:szCs w:val="22"/>
          <w:lang w:val="et-EE"/>
        </w:rPr>
        <w:t>1…21 päev: üks 15 mg tablett kaks korda ööpäevas, koos toiduga (üks 15 mg tablett hommikul ja õhtul).</w:t>
      </w:r>
    </w:p>
    <w:p w14:paraId="455DF464" w14:textId="77777777" w:rsidR="00095846" w:rsidRPr="00857B65" w:rsidRDefault="00FE1475" w:rsidP="00095846">
      <w:pPr>
        <w:tabs>
          <w:tab w:val="clear" w:pos="567"/>
        </w:tabs>
        <w:spacing w:line="240" w:lineRule="auto"/>
        <w:rPr>
          <w:color w:val="000000"/>
          <w:szCs w:val="22"/>
          <w:lang w:val="et-EE"/>
        </w:rPr>
      </w:pPr>
      <w:r w:rsidRPr="00857B65">
        <w:rPr>
          <w:color w:val="000000"/>
          <w:szCs w:val="22"/>
          <w:lang w:val="et-EE"/>
        </w:rPr>
        <w:t>Alates 22. </w:t>
      </w:r>
      <w:r w:rsidR="00095846" w:rsidRPr="00857B65">
        <w:rPr>
          <w:color w:val="000000"/>
          <w:szCs w:val="22"/>
          <w:lang w:val="et-EE"/>
        </w:rPr>
        <w:t>päevast: üks 20 mg tablett üks kord ööpäevas (iga päev samal kellaajal), koos toiduga.</w:t>
      </w:r>
    </w:p>
    <w:p w14:paraId="407570CD" w14:textId="77777777" w:rsidR="00095846" w:rsidRPr="00857B65" w:rsidRDefault="00095846" w:rsidP="00095846">
      <w:pPr>
        <w:tabs>
          <w:tab w:val="clear" w:pos="567"/>
        </w:tabs>
        <w:spacing w:line="240" w:lineRule="auto"/>
        <w:rPr>
          <w:color w:val="000000"/>
          <w:szCs w:val="22"/>
          <w:lang w:val="et-EE"/>
        </w:rPr>
      </w:pPr>
    </w:p>
    <w:p w14:paraId="74754575" w14:textId="77777777" w:rsidR="007D0D01" w:rsidRPr="00857B65" w:rsidRDefault="007D0D01" w:rsidP="007D0D01">
      <w:pPr>
        <w:tabs>
          <w:tab w:val="clear" w:pos="567"/>
        </w:tabs>
        <w:spacing w:line="240" w:lineRule="auto"/>
        <w:rPr>
          <w:color w:val="000000"/>
          <w:szCs w:val="22"/>
          <w:lang w:val="et-EE"/>
        </w:rPr>
      </w:pPr>
    </w:p>
    <w:p w14:paraId="51F6834D"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6.</w:t>
      </w:r>
      <w:r w:rsidRPr="00857B65">
        <w:rPr>
          <w:b/>
          <w:color w:val="000000"/>
          <w:szCs w:val="22"/>
          <w:lang w:val="et-EE"/>
        </w:rPr>
        <w:tab/>
        <w:t>ERIHOIATUS, ET RAVIMIT TULEB HOIDA LASTE EEST VARJATUD JA KÄTTESAAMATUS KOHAS</w:t>
      </w:r>
    </w:p>
    <w:p w14:paraId="79180D17" w14:textId="77777777" w:rsidR="007D0D01" w:rsidRPr="00857B65" w:rsidRDefault="007D0D01" w:rsidP="007D0D01">
      <w:pPr>
        <w:tabs>
          <w:tab w:val="clear" w:pos="567"/>
        </w:tabs>
        <w:spacing w:line="240" w:lineRule="auto"/>
        <w:rPr>
          <w:color w:val="000000"/>
          <w:szCs w:val="22"/>
          <w:lang w:val="et-EE"/>
        </w:rPr>
      </w:pPr>
    </w:p>
    <w:p w14:paraId="2ABB2FAE" w14:textId="77777777" w:rsidR="007D0D01" w:rsidRPr="00857B65" w:rsidRDefault="007D0D01" w:rsidP="007D0D01">
      <w:pPr>
        <w:tabs>
          <w:tab w:val="clear" w:pos="567"/>
        </w:tabs>
        <w:spacing w:line="240" w:lineRule="auto"/>
        <w:rPr>
          <w:color w:val="000000"/>
          <w:szCs w:val="22"/>
          <w:lang w:val="et-EE"/>
        </w:rPr>
      </w:pPr>
      <w:r w:rsidRPr="00857B65">
        <w:rPr>
          <w:color w:val="000000"/>
          <w:szCs w:val="22"/>
          <w:lang w:val="et-EE"/>
        </w:rPr>
        <w:lastRenderedPageBreak/>
        <w:t>Hoida laste eest varjatud ja kättesaamatus kohas.</w:t>
      </w:r>
    </w:p>
    <w:p w14:paraId="6A20F7A8" w14:textId="77777777" w:rsidR="007D0D01" w:rsidRPr="00857B65" w:rsidRDefault="007D0D01" w:rsidP="007D0D01">
      <w:pPr>
        <w:tabs>
          <w:tab w:val="clear" w:pos="567"/>
        </w:tabs>
        <w:spacing w:line="240" w:lineRule="auto"/>
        <w:rPr>
          <w:color w:val="000000"/>
          <w:szCs w:val="22"/>
          <w:lang w:val="et-EE"/>
        </w:rPr>
      </w:pPr>
    </w:p>
    <w:p w14:paraId="0DC9D2E2" w14:textId="77777777" w:rsidR="007D0D01" w:rsidRPr="00857B65" w:rsidRDefault="007D0D01" w:rsidP="007D0D01">
      <w:pPr>
        <w:tabs>
          <w:tab w:val="clear" w:pos="567"/>
        </w:tabs>
        <w:spacing w:line="240" w:lineRule="auto"/>
        <w:rPr>
          <w:color w:val="000000"/>
          <w:szCs w:val="22"/>
          <w:lang w:val="et-EE"/>
        </w:rPr>
      </w:pPr>
    </w:p>
    <w:p w14:paraId="12ABDC54"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66304D24" w14:textId="77777777" w:rsidR="007D0D01" w:rsidRPr="00857B65" w:rsidRDefault="007D0D01" w:rsidP="007D0D01">
      <w:pPr>
        <w:tabs>
          <w:tab w:val="clear" w:pos="567"/>
        </w:tabs>
        <w:spacing w:line="240" w:lineRule="auto"/>
        <w:rPr>
          <w:color w:val="000000"/>
          <w:szCs w:val="22"/>
          <w:lang w:val="et-EE"/>
        </w:rPr>
      </w:pPr>
    </w:p>
    <w:p w14:paraId="660C5AFB" w14:textId="77777777" w:rsidR="007D0D01" w:rsidRPr="00857B65" w:rsidRDefault="007D0D01" w:rsidP="007D0D01">
      <w:pPr>
        <w:tabs>
          <w:tab w:val="clear" w:pos="567"/>
        </w:tabs>
        <w:spacing w:line="240" w:lineRule="auto"/>
        <w:rPr>
          <w:color w:val="000000"/>
          <w:szCs w:val="22"/>
          <w:lang w:val="et-EE"/>
        </w:rPr>
      </w:pPr>
    </w:p>
    <w:p w14:paraId="030B4786" w14:textId="77777777" w:rsidR="007D0D01" w:rsidRPr="00857B65" w:rsidRDefault="007D0D01" w:rsidP="00E875C3">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8.</w:t>
      </w:r>
      <w:r w:rsidRPr="00857B65">
        <w:rPr>
          <w:b/>
          <w:color w:val="000000"/>
          <w:szCs w:val="22"/>
          <w:lang w:val="et-EE"/>
        </w:rPr>
        <w:tab/>
        <w:t>KÕLBLIKKUSAEG</w:t>
      </w:r>
    </w:p>
    <w:p w14:paraId="62C38837" w14:textId="77777777" w:rsidR="007D0D01" w:rsidRPr="00857B65" w:rsidRDefault="007D0D01" w:rsidP="007D0D01">
      <w:pPr>
        <w:keepNext/>
        <w:keepLines/>
        <w:tabs>
          <w:tab w:val="clear" w:pos="567"/>
        </w:tabs>
        <w:spacing w:line="240" w:lineRule="auto"/>
        <w:rPr>
          <w:color w:val="000000"/>
          <w:szCs w:val="22"/>
          <w:lang w:val="et-EE"/>
        </w:rPr>
      </w:pPr>
    </w:p>
    <w:p w14:paraId="024D8A17" w14:textId="77777777" w:rsidR="007D0D01" w:rsidRPr="00857B65" w:rsidRDefault="007D0D01" w:rsidP="007D0D01">
      <w:pPr>
        <w:keepNext/>
        <w:keepLines/>
        <w:tabs>
          <w:tab w:val="clear" w:pos="567"/>
        </w:tabs>
        <w:spacing w:line="240" w:lineRule="auto"/>
        <w:rPr>
          <w:color w:val="000000"/>
          <w:szCs w:val="22"/>
          <w:lang w:val="et-EE"/>
        </w:rPr>
      </w:pPr>
      <w:r w:rsidRPr="00857B65">
        <w:rPr>
          <w:color w:val="000000"/>
          <w:szCs w:val="22"/>
          <w:lang w:val="et-EE"/>
        </w:rPr>
        <w:t>EXP</w:t>
      </w:r>
    </w:p>
    <w:p w14:paraId="73B7523E" w14:textId="77777777" w:rsidR="007D0D01" w:rsidRPr="00857B65" w:rsidRDefault="007D0D01" w:rsidP="007D0D01">
      <w:pPr>
        <w:tabs>
          <w:tab w:val="clear" w:pos="567"/>
        </w:tabs>
        <w:spacing w:line="240" w:lineRule="auto"/>
        <w:rPr>
          <w:color w:val="000000"/>
          <w:szCs w:val="22"/>
          <w:lang w:val="et-EE"/>
        </w:rPr>
      </w:pPr>
    </w:p>
    <w:p w14:paraId="5ADB1613" w14:textId="77777777" w:rsidR="007D0D01" w:rsidRPr="00857B65" w:rsidRDefault="007D0D01" w:rsidP="007D0D01">
      <w:pPr>
        <w:tabs>
          <w:tab w:val="clear" w:pos="567"/>
        </w:tabs>
        <w:spacing w:line="240" w:lineRule="auto"/>
        <w:rPr>
          <w:color w:val="000000"/>
          <w:szCs w:val="22"/>
          <w:lang w:val="et-EE"/>
        </w:rPr>
      </w:pPr>
    </w:p>
    <w:p w14:paraId="21EAC9EB"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47510F3E" w14:textId="77777777" w:rsidR="007D0D01" w:rsidRPr="00857B65" w:rsidRDefault="007D0D01" w:rsidP="007D0D01">
      <w:pPr>
        <w:tabs>
          <w:tab w:val="clear" w:pos="567"/>
        </w:tabs>
        <w:spacing w:line="240" w:lineRule="auto"/>
        <w:rPr>
          <w:color w:val="000000"/>
          <w:szCs w:val="22"/>
          <w:lang w:val="et-EE"/>
        </w:rPr>
      </w:pPr>
    </w:p>
    <w:p w14:paraId="0BC29352" w14:textId="77777777" w:rsidR="007D0D01" w:rsidRPr="00857B65" w:rsidRDefault="007D0D01" w:rsidP="007D0D01">
      <w:pPr>
        <w:tabs>
          <w:tab w:val="clear" w:pos="567"/>
        </w:tabs>
        <w:spacing w:line="240" w:lineRule="auto"/>
        <w:ind w:left="567" w:hanging="567"/>
        <w:rPr>
          <w:color w:val="000000"/>
          <w:szCs w:val="22"/>
          <w:lang w:val="et-EE"/>
        </w:rPr>
      </w:pPr>
    </w:p>
    <w:p w14:paraId="429A6371" w14:textId="77777777" w:rsidR="007D0D01" w:rsidRPr="00857B65" w:rsidRDefault="007D0D01" w:rsidP="00E875C3">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857B65">
        <w:rPr>
          <w:b/>
          <w:color w:val="000000"/>
          <w:szCs w:val="22"/>
          <w:lang w:val="et-EE"/>
        </w:rPr>
        <w:t>10.</w:t>
      </w:r>
      <w:r w:rsidRPr="00857B65">
        <w:rPr>
          <w:b/>
          <w:color w:val="000000"/>
          <w:szCs w:val="22"/>
          <w:lang w:val="et-EE"/>
        </w:rPr>
        <w:tab/>
      </w:r>
      <w:r w:rsidRPr="00857B65">
        <w:rPr>
          <w:b/>
          <w:szCs w:val="22"/>
          <w:lang w:val="et-EE"/>
        </w:rPr>
        <w:t>ERINÕUDED KASUTAMATA JÄÄNUD RAVIMPREPARAADI VÕI SELLEST TEKKINUD JÄÄTMEMATERJALI HÄVITAMISEKS, VASTAVALT VAJADUSELE</w:t>
      </w:r>
    </w:p>
    <w:p w14:paraId="37E5B7CC" w14:textId="77777777" w:rsidR="007D0D01" w:rsidRPr="00857B65" w:rsidRDefault="007D0D01" w:rsidP="007D0D01">
      <w:pPr>
        <w:tabs>
          <w:tab w:val="clear" w:pos="567"/>
        </w:tabs>
        <w:spacing w:line="240" w:lineRule="auto"/>
        <w:rPr>
          <w:color w:val="000000"/>
          <w:szCs w:val="22"/>
          <w:lang w:val="et-EE"/>
        </w:rPr>
      </w:pPr>
    </w:p>
    <w:p w14:paraId="02C8ED79" w14:textId="77777777" w:rsidR="007D0D01" w:rsidRPr="00857B65" w:rsidRDefault="007D0D01" w:rsidP="007D0D01">
      <w:pPr>
        <w:tabs>
          <w:tab w:val="clear" w:pos="567"/>
        </w:tabs>
        <w:spacing w:line="240" w:lineRule="auto"/>
        <w:rPr>
          <w:color w:val="000000"/>
          <w:szCs w:val="22"/>
          <w:lang w:val="et-EE"/>
        </w:rPr>
      </w:pPr>
    </w:p>
    <w:p w14:paraId="714ADEB2"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604E4528" w14:textId="77777777" w:rsidR="007D0D01" w:rsidRPr="00857B65" w:rsidRDefault="007D0D01" w:rsidP="007D0D01">
      <w:pPr>
        <w:tabs>
          <w:tab w:val="clear" w:pos="567"/>
        </w:tabs>
        <w:spacing w:line="240" w:lineRule="auto"/>
        <w:rPr>
          <w:color w:val="000000"/>
          <w:szCs w:val="22"/>
          <w:lang w:val="et-EE"/>
        </w:rPr>
      </w:pPr>
    </w:p>
    <w:p w14:paraId="35BFEF11" w14:textId="77777777" w:rsidR="007D0D01" w:rsidRPr="00857B65" w:rsidRDefault="007D0D01" w:rsidP="007D0D01">
      <w:pPr>
        <w:spacing w:line="240" w:lineRule="auto"/>
        <w:rPr>
          <w:szCs w:val="22"/>
        </w:rPr>
      </w:pPr>
      <w:r w:rsidRPr="00857B65">
        <w:rPr>
          <w:szCs w:val="22"/>
        </w:rPr>
        <w:t>Accord Healthcare S.L.U.</w:t>
      </w:r>
    </w:p>
    <w:p w14:paraId="1F43295B" w14:textId="77777777" w:rsidR="007D0D01" w:rsidRPr="00857B65" w:rsidRDefault="007D0D01" w:rsidP="007D0D01">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6E965B27" w14:textId="77777777" w:rsidR="007D0D01" w:rsidRPr="00857B65" w:rsidRDefault="007D0D01" w:rsidP="007D0D01">
      <w:pPr>
        <w:spacing w:line="240" w:lineRule="auto"/>
        <w:rPr>
          <w:szCs w:val="22"/>
        </w:rPr>
      </w:pPr>
      <w:r w:rsidRPr="00857B65">
        <w:rPr>
          <w:szCs w:val="22"/>
        </w:rPr>
        <w:t>Barcelona, 08039</w:t>
      </w:r>
    </w:p>
    <w:p w14:paraId="1933D1DE" w14:textId="77777777" w:rsidR="007D0D01" w:rsidRPr="00857B65" w:rsidRDefault="007D0D01" w:rsidP="007D0D01">
      <w:pPr>
        <w:spacing w:line="240" w:lineRule="auto"/>
        <w:rPr>
          <w:szCs w:val="22"/>
        </w:rPr>
      </w:pPr>
      <w:proofErr w:type="spellStart"/>
      <w:r w:rsidRPr="00857B65">
        <w:rPr>
          <w:szCs w:val="22"/>
        </w:rPr>
        <w:t>Hispaania</w:t>
      </w:r>
      <w:proofErr w:type="spellEnd"/>
    </w:p>
    <w:p w14:paraId="7406FE4C" w14:textId="77777777" w:rsidR="007D0D01" w:rsidRPr="00857B65" w:rsidRDefault="007D0D01" w:rsidP="007D0D01">
      <w:pPr>
        <w:tabs>
          <w:tab w:val="clear" w:pos="567"/>
        </w:tabs>
        <w:spacing w:line="240" w:lineRule="auto"/>
        <w:rPr>
          <w:color w:val="000000"/>
          <w:szCs w:val="22"/>
          <w:lang w:val="et-EE"/>
        </w:rPr>
      </w:pPr>
    </w:p>
    <w:p w14:paraId="4B56A2D8" w14:textId="77777777" w:rsidR="007D0D01" w:rsidRPr="00857B65" w:rsidRDefault="007D0D01" w:rsidP="007D0D01">
      <w:pPr>
        <w:tabs>
          <w:tab w:val="clear" w:pos="567"/>
        </w:tabs>
        <w:spacing w:line="240" w:lineRule="auto"/>
        <w:rPr>
          <w:color w:val="000000"/>
          <w:szCs w:val="22"/>
          <w:lang w:val="et-EE"/>
        </w:rPr>
      </w:pPr>
    </w:p>
    <w:p w14:paraId="55B20E69"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2ADFB919" w14:textId="77777777" w:rsidR="007D0D01" w:rsidRPr="00857B65" w:rsidRDefault="007D0D01" w:rsidP="007D0D01">
      <w:pPr>
        <w:tabs>
          <w:tab w:val="clear" w:pos="567"/>
        </w:tabs>
        <w:spacing w:line="240" w:lineRule="auto"/>
        <w:rPr>
          <w:color w:val="000000"/>
          <w:szCs w:val="22"/>
          <w:lang w:val="et-EE"/>
        </w:rPr>
      </w:pPr>
    </w:p>
    <w:p w14:paraId="63CCBD96" w14:textId="77777777" w:rsidR="006E57F1" w:rsidRPr="00857B65" w:rsidRDefault="006E57F1" w:rsidP="007D0D01">
      <w:pPr>
        <w:tabs>
          <w:tab w:val="clear" w:pos="567"/>
        </w:tabs>
        <w:spacing w:line="240" w:lineRule="auto"/>
        <w:rPr>
          <w:szCs w:val="22"/>
        </w:rPr>
      </w:pPr>
      <w:r w:rsidRPr="00857B65">
        <w:rPr>
          <w:szCs w:val="22"/>
        </w:rPr>
        <w:t>EU/1/20/1488/039</w:t>
      </w:r>
    </w:p>
    <w:p w14:paraId="40920499" w14:textId="77777777" w:rsidR="006E57F1" w:rsidRPr="00857B65" w:rsidRDefault="006E57F1" w:rsidP="007D0D01">
      <w:pPr>
        <w:tabs>
          <w:tab w:val="clear" w:pos="567"/>
        </w:tabs>
        <w:spacing w:line="240" w:lineRule="auto"/>
        <w:rPr>
          <w:color w:val="000000"/>
          <w:szCs w:val="22"/>
          <w:lang w:val="et-EE"/>
        </w:rPr>
      </w:pPr>
    </w:p>
    <w:p w14:paraId="3CC74B02" w14:textId="77777777" w:rsidR="007D0D01" w:rsidRPr="00857B65" w:rsidRDefault="007D0D01" w:rsidP="007D0D01">
      <w:pPr>
        <w:tabs>
          <w:tab w:val="clear" w:pos="567"/>
        </w:tabs>
        <w:spacing w:line="240" w:lineRule="auto"/>
        <w:rPr>
          <w:color w:val="000000"/>
          <w:szCs w:val="22"/>
          <w:lang w:val="et-EE"/>
        </w:rPr>
      </w:pPr>
    </w:p>
    <w:p w14:paraId="44955502"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13.</w:t>
      </w:r>
      <w:r w:rsidRPr="00857B65">
        <w:rPr>
          <w:b/>
          <w:color w:val="000000"/>
          <w:szCs w:val="22"/>
          <w:lang w:val="et-EE"/>
        </w:rPr>
        <w:tab/>
        <w:t>PARTII NUMBER</w:t>
      </w:r>
    </w:p>
    <w:p w14:paraId="2FEAF9EE" w14:textId="77777777" w:rsidR="007D0D01" w:rsidRPr="00857B65" w:rsidRDefault="007D0D01" w:rsidP="007D0D01">
      <w:pPr>
        <w:tabs>
          <w:tab w:val="clear" w:pos="567"/>
        </w:tabs>
        <w:spacing w:line="240" w:lineRule="auto"/>
        <w:rPr>
          <w:color w:val="000000"/>
          <w:szCs w:val="22"/>
          <w:lang w:val="et-EE"/>
        </w:rPr>
      </w:pPr>
    </w:p>
    <w:p w14:paraId="6482EEE2" w14:textId="77777777" w:rsidR="007D0D01" w:rsidRPr="00857B65" w:rsidRDefault="007D0D01" w:rsidP="007D0D01">
      <w:pPr>
        <w:tabs>
          <w:tab w:val="clear" w:pos="567"/>
        </w:tabs>
        <w:spacing w:line="240" w:lineRule="auto"/>
        <w:rPr>
          <w:color w:val="000000"/>
          <w:szCs w:val="22"/>
          <w:lang w:val="et-EE"/>
        </w:rPr>
      </w:pPr>
      <w:r w:rsidRPr="00857B65">
        <w:rPr>
          <w:color w:val="000000"/>
          <w:szCs w:val="22"/>
          <w:lang w:val="et-EE"/>
        </w:rPr>
        <w:t>Lot</w:t>
      </w:r>
    </w:p>
    <w:p w14:paraId="0E1342A0" w14:textId="77777777" w:rsidR="007D0D01" w:rsidRPr="00857B65" w:rsidRDefault="007D0D01" w:rsidP="007D0D01">
      <w:pPr>
        <w:tabs>
          <w:tab w:val="clear" w:pos="567"/>
        </w:tabs>
        <w:spacing w:line="240" w:lineRule="auto"/>
        <w:rPr>
          <w:color w:val="000000"/>
          <w:szCs w:val="22"/>
          <w:lang w:val="et-EE"/>
        </w:rPr>
      </w:pPr>
    </w:p>
    <w:p w14:paraId="13EFA488" w14:textId="77777777" w:rsidR="007D0D01" w:rsidRPr="00857B65" w:rsidRDefault="007D0D01" w:rsidP="007D0D01">
      <w:pPr>
        <w:tabs>
          <w:tab w:val="clear" w:pos="567"/>
        </w:tabs>
        <w:spacing w:line="240" w:lineRule="auto"/>
        <w:rPr>
          <w:color w:val="000000"/>
          <w:szCs w:val="22"/>
          <w:lang w:val="et-EE"/>
        </w:rPr>
      </w:pPr>
    </w:p>
    <w:p w14:paraId="6B87B5EB"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505AE145" w14:textId="77777777" w:rsidR="00FE1475" w:rsidRPr="00857B65" w:rsidRDefault="00FE1475" w:rsidP="007D0D01">
      <w:pPr>
        <w:tabs>
          <w:tab w:val="clear" w:pos="567"/>
        </w:tabs>
        <w:spacing w:line="240" w:lineRule="auto"/>
        <w:rPr>
          <w:color w:val="000000"/>
          <w:szCs w:val="22"/>
          <w:lang w:val="et-EE"/>
        </w:rPr>
      </w:pPr>
    </w:p>
    <w:p w14:paraId="4980F94B" w14:textId="77777777" w:rsidR="00FE1475" w:rsidRPr="00857B65" w:rsidRDefault="00FE1475" w:rsidP="007D0D01">
      <w:pPr>
        <w:tabs>
          <w:tab w:val="clear" w:pos="567"/>
        </w:tabs>
        <w:spacing w:line="240" w:lineRule="auto"/>
        <w:rPr>
          <w:color w:val="000000"/>
          <w:szCs w:val="22"/>
          <w:lang w:val="et-EE"/>
        </w:rPr>
      </w:pPr>
    </w:p>
    <w:p w14:paraId="73E89B4B"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15.</w:t>
      </w:r>
      <w:r w:rsidRPr="00857B65">
        <w:rPr>
          <w:b/>
          <w:color w:val="000000"/>
          <w:szCs w:val="22"/>
          <w:lang w:val="et-EE"/>
        </w:rPr>
        <w:tab/>
        <w:t>KASUTUSJUHEND</w:t>
      </w:r>
    </w:p>
    <w:p w14:paraId="3D9A7F69" w14:textId="77777777" w:rsidR="007D0D01" w:rsidRPr="00857B65" w:rsidRDefault="007D0D01" w:rsidP="007D0D01">
      <w:pPr>
        <w:tabs>
          <w:tab w:val="clear" w:pos="567"/>
        </w:tabs>
        <w:spacing w:line="240" w:lineRule="auto"/>
        <w:rPr>
          <w:color w:val="000000"/>
          <w:szCs w:val="22"/>
          <w:lang w:val="et-EE"/>
        </w:rPr>
      </w:pPr>
    </w:p>
    <w:p w14:paraId="6B16C006" w14:textId="77777777" w:rsidR="007D0D01" w:rsidRPr="00857B65" w:rsidRDefault="007D0D01" w:rsidP="007D0D01">
      <w:pPr>
        <w:tabs>
          <w:tab w:val="clear" w:pos="567"/>
        </w:tabs>
        <w:spacing w:line="240" w:lineRule="auto"/>
        <w:rPr>
          <w:color w:val="000000"/>
          <w:szCs w:val="22"/>
          <w:lang w:val="et-EE"/>
        </w:rPr>
      </w:pPr>
    </w:p>
    <w:p w14:paraId="62D1A10F"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16.</w:t>
      </w:r>
      <w:r w:rsidRPr="00857B65">
        <w:rPr>
          <w:b/>
          <w:color w:val="000000"/>
          <w:szCs w:val="22"/>
          <w:lang w:val="et-EE"/>
        </w:rPr>
        <w:tab/>
        <w:t>TEAVE BRAILLE’ KIRJAS (PUNKTKIRJAS)</w:t>
      </w:r>
    </w:p>
    <w:p w14:paraId="1F1CB875" w14:textId="77777777" w:rsidR="007D0D01" w:rsidRPr="00857B65" w:rsidRDefault="007D0D01" w:rsidP="007D0D01">
      <w:pPr>
        <w:tabs>
          <w:tab w:val="clear" w:pos="567"/>
        </w:tabs>
        <w:spacing w:line="240" w:lineRule="auto"/>
        <w:rPr>
          <w:color w:val="000000"/>
          <w:szCs w:val="22"/>
          <w:lang w:val="et-EE"/>
        </w:rPr>
      </w:pPr>
    </w:p>
    <w:p w14:paraId="2BDD2B95" w14:textId="77777777" w:rsidR="00FE1475" w:rsidRPr="00857B65" w:rsidRDefault="00FE1475" w:rsidP="007D0D01">
      <w:pPr>
        <w:tabs>
          <w:tab w:val="clear" w:pos="567"/>
        </w:tabs>
        <w:spacing w:line="240" w:lineRule="auto"/>
        <w:rPr>
          <w:color w:val="000000"/>
          <w:szCs w:val="22"/>
          <w:lang w:val="et-EE"/>
        </w:rPr>
      </w:pPr>
      <w:r w:rsidRPr="00857B65">
        <w:rPr>
          <w:szCs w:val="22"/>
        </w:rPr>
        <w:t>Rivaroxaban Accord</w:t>
      </w:r>
      <w:r w:rsidRPr="00857B65">
        <w:rPr>
          <w:color w:val="000000"/>
          <w:szCs w:val="22"/>
          <w:lang w:val="et-EE"/>
        </w:rPr>
        <w:t xml:space="preserve"> 15 mg</w:t>
      </w:r>
    </w:p>
    <w:p w14:paraId="5EDDCD1E" w14:textId="77777777" w:rsidR="007D0D01" w:rsidRPr="00857B65" w:rsidRDefault="007D0D01" w:rsidP="007D0D01">
      <w:pPr>
        <w:tabs>
          <w:tab w:val="clear" w:pos="567"/>
        </w:tabs>
        <w:spacing w:line="240" w:lineRule="auto"/>
        <w:rPr>
          <w:color w:val="000000"/>
          <w:szCs w:val="22"/>
          <w:lang w:val="et-EE"/>
        </w:rPr>
      </w:pPr>
      <w:r w:rsidRPr="00857B65">
        <w:rPr>
          <w:szCs w:val="22"/>
        </w:rPr>
        <w:t>Rivaroxaban Accord</w:t>
      </w:r>
      <w:r w:rsidRPr="00857B65">
        <w:rPr>
          <w:color w:val="000000"/>
          <w:szCs w:val="22"/>
          <w:lang w:val="et-EE"/>
        </w:rPr>
        <w:t xml:space="preserve"> 20 mg</w:t>
      </w:r>
    </w:p>
    <w:p w14:paraId="7E12D781" w14:textId="77777777" w:rsidR="007D0D01" w:rsidRPr="00857B65" w:rsidRDefault="007D0D01" w:rsidP="007D0D01">
      <w:pPr>
        <w:tabs>
          <w:tab w:val="clear" w:pos="567"/>
        </w:tabs>
        <w:spacing w:line="240" w:lineRule="auto"/>
        <w:rPr>
          <w:color w:val="000000"/>
          <w:szCs w:val="22"/>
          <w:lang w:val="et-EE"/>
        </w:rPr>
      </w:pPr>
    </w:p>
    <w:p w14:paraId="33E26760" w14:textId="77777777" w:rsidR="007D0D01" w:rsidRPr="00857B65" w:rsidRDefault="007D0D01" w:rsidP="007D0D01">
      <w:pPr>
        <w:spacing w:line="240" w:lineRule="auto"/>
        <w:rPr>
          <w:noProof/>
          <w:szCs w:val="22"/>
          <w:shd w:val="clear" w:color="auto" w:fill="CCCCCC"/>
          <w:lang w:val="et-EE"/>
        </w:rPr>
      </w:pPr>
    </w:p>
    <w:p w14:paraId="0FA49CED" w14:textId="77777777" w:rsidR="007D0D01" w:rsidRPr="00857B65" w:rsidRDefault="007D0D01"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t>17.</w:t>
      </w:r>
      <w:r w:rsidRPr="00857B65">
        <w:rPr>
          <w:b/>
          <w:noProof/>
          <w:szCs w:val="22"/>
          <w:lang w:val="et-EE"/>
        </w:rPr>
        <w:tab/>
        <w:t>AINULAADNE IDENTIFIKAATOR – 2D-vöötkood</w:t>
      </w:r>
    </w:p>
    <w:p w14:paraId="3924FBC7" w14:textId="77777777" w:rsidR="007D0D01" w:rsidRPr="00857B65" w:rsidRDefault="007D0D01" w:rsidP="007D0D01">
      <w:pPr>
        <w:tabs>
          <w:tab w:val="clear" w:pos="567"/>
        </w:tabs>
        <w:spacing w:line="240" w:lineRule="auto"/>
        <w:rPr>
          <w:noProof/>
          <w:szCs w:val="22"/>
          <w:lang w:val="et-EE"/>
        </w:rPr>
      </w:pPr>
    </w:p>
    <w:p w14:paraId="5ADBC64D" w14:textId="77777777" w:rsidR="007D0D01" w:rsidRPr="00857B65" w:rsidRDefault="007D0D01" w:rsidP="007D0D01">
      <w:pPr>
        <w:spacing w:line="240" w:lineRule="auto"/>
        <w:rPr>
          <w:noProof/>
          <w:szCs w:val="22"/>
          <w:shd w:val="clear" w:color="auto" w:fill="CCCCCC"/>
          <w:lang w:val="et-EE"/>
        </w:rPr>
      </w:pPr>
      <w:r w:rsidRPr="00857B65">
        <w:rPr>
          <w:noProof/>
          <w:szCs w:val="22"/>
          <w:highlight w:val="lightGray"/>
          <w:lang w:val="et-EE"/>
        </w:rPr>
        <w:t>Lisatud on 2D-vöötkood, mis sisaldab ainulaadset identifikaatorit.</w:t>
      </w:r>
    </w:p>
    <w:p w14:paraId="3C535CFA" w14:textId="77777777" w:rsidR="007D0D01" w:rsidRPr="00857B65" w:rsidRDefault="007D0D01" w:rsidP="007D0D01">
      <w:pPr>
        <w:tabs>
          <w:tab w:val="clear" w:pos="567"/>
        </w:tabs>
        <w:spacing w:line="240" w:lineRule="auto"/>
        <w:rPr>
          <w:noProof/>
          <w:szCs w:val="22"/>
          <w:lang w:val="et-EE"/>
        </w:rPr>
      </w:pPr>
    </w:p>
    <w:p w14:paraId="6522B6F6" w14:textId="77777777" w:rsidR="007D0D01" w:rsidRPr="00857B65" w:rsidRDefault="007D0D01" w:rsidP="007D0D01">
      <w:pPr>
        <w:tabs>
          <w:tab w:val="clear" w:pos="567"/>
        </w:tabs>
        <w:spacing w:line="240" w:lineRule="auto"/>
        <w:rPr>
          <w:noProof/>
          <w:szCs w:val="22"/>
          <w:lang w:val="et-EE"/>
        </w:rPr>
      </w:pPr>
    </w:p>
    <w:p w14:paraId="7FD1FAE4" w14:textId="77777777" w:rsidR="007D0D01" w:rsidRPr="00857B65" w:rsidRDefault="007D0D01"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lastRenderedPageBreak/>
        <w:t>18.</w:t>
      </w:r>
      <w:r w:rsidRPr="00857B65">
        <w:rPr>
          <w:b/>
          <w:noProof/>
          <w:szCs w:val="22"/>
          <w:lang w:val="et-EE"/>
        </w:rPr>
        <w:tab/>
        <w:t>AINULAADNE IDENTIFIKAATOR – INIMLOETAVAD ANDMED</w:t>
      </w:r>
    </w:p>
    <w:p w14:paraId="359302E0" w14:textId="77777777" w:rsidR="007D0D01" w:rsidRPr="00857B65" w:rsidRDefault="007D0D01" w:rsidP="007D0D01">
      <w:pPr>
        <w:tabs>
          <w:tab w:val="clear" w:pos="567"/>
        </w:tabs>
        <w:spacing w:line="240" w:lineRule="auto"/>
        <w:rPr>
          <w:noProof/>
          <w:szCs w:val="22"/>
          <w:lang w:val="et-EE"/>
        </w:rPr>
      </w:pPr>
    </w:p>
    <w:p w14:paraId="63E22390" w14:textId="77777777" w:rsidR="007D0D01" w:rsidRPr="00857B65" w:rsidRDefault="007D0D01" w:rsidP="007D0D01">
      <w:pPr>
        <w:rPr>
          <w:szCs w:val="22"/>
          <w:lang w:val="et-EE"/>
        </w:rPr>
      </w:pPr>
      <w:r w:rsidRPr="00857B65">
        <w:rPr>
          <w:szCs w:val="22"/>
          <w:lang w:val="et-EE"/>
        </w:rPr>
        <w:t>PC</w:t>
      </w:r>
    </w:p>
    <w:p w14:paraId="757B437F" w14:textId="77777777" w:rsidR="007D0D01" w:rsidRPr="00857B65" w:rsidRDefault="007D0D01" w:rsidP="007D0D01">
      <w:pPr>
        <w:rPr>
          <w:szCs w:val="22"/>
          <w:lang w:val="et-EE"/>
        </w:rPr>
      </w:pPr>
      <w:r w:rsidRPr="00857B65">
        <w:rPr>
          <w:szCs w:val="22"/>
          <w:lang w:val="et-EE"/>
        </w:rPr>
        <w:t>SN</w:t>
      </w:r>
    </w:p>
    <w:p w14:paraId="14D94677" w14:textId="77777777" w:rsidR="007D0D01" w:rsidRPr="00857B65" w:rsidRDefault="007D0D01" w:rsidP="007D0D01">
      <w:pPr>
        <w:rPr>
          <w:szCs w:val="22"/>
          <w:lang w:val="et-EE"/>
        </w:rPr>
      </w:pPr>
      <w:r w:rsidRPr="00857B65">
        <w:rPr>
          <w:szCs w:val="22"/>
          <w:lang w:val="et-EE"/>
        </w:rPr>
        <w:t>NN</w:t>
      </w:r>
    </w:p>
    <w:p w14:paraId="6E710949" w14:textId="77777777" w:rsidR="007D0D01" w:rsidRPr="00857B65" w:rsidRDefault="007D0D01" w:rsidP="007D0D01">
      <w:pPr>
        <w:tabs>
          <w:tab w:val="clear" w:pos="567"/>
        </w:tabs>
        <w:spacing w:line="240" w:lineRule="auto"/>
        <w:rPr>
          <w:color w:val="000000"/>
          <w:szCs w:val="22"/>
          <w:lang w:val="et-EE"/>
        </w:rPr>
      </w:pPr>
    </w:p>
    <w:p w14:paraId="017E2F5B" w14:textId="77777777" w:rsidR="007D0D01" w:rsidRPr="00857B65" w:rsidRDefault="007D0D01" w:rsidP="007D0D01">
      <w:pPr>
        <w:tabs>
          <w:tab w:val="clear" w:pos="567"/>
        </w:tabs>
        <w:spacing w:line="240" w:lineRule="auto"/>
        <w:rPr>
          <w:color w:val="000000"/>
          <w:szCs w:val="22"/>
          <w:lang w:val="et-EE"/>
        </w:rPr>
      </w:pPr>
    </w:p>
    <w:p w14:paraId="60EB7705" w14:textId="77777777" w:rsidR="0071614C" w:rsidRPr="00857B65" w:rsidRDefault="007D0D01" w:rsidP="008D7BD9">
      <w:pPr>
        <w:tabs>
          <w:tab w:val="clear" w:pos="567"/>
        </w:tabs>
        <w:spacing w:line="240" w:lineRule="auto"/>
        <w:rPr>
          <w:b/>
          <w:color w:val="000000"/>
          <w:szCs w:val="22"/>
          <w:lang w:val="et-EE"/>
        </w:rPr>
      </w:pPr>
      <w:r w:rsidRPr="00857B65">
        <w:rPr>
          <w:b/>
          <w:color w:val="000000"/>
          <w:szCs w:val="22"/>
          <w:lang w:val="et-EE"/>
        </w:rPr>
        <w:br w:type="page"/>
      </w:r>
    </w:p>
    <w:p w14:paraId="4441E72A"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lastRenderedPageBreak/>
        <w:t>VÄLISPAKENDIL PEAVAD OLEMA JÄRGMISED ANDMED</w:t>
      </w:r>
    </w:p>
    <w:p w14:paraId="2F4E0E3A"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608483FC"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RAVI ALUSTUSPAKENDI VOLDIKPAKEND (42 ÕHUKESE POLÜMEERIKATTEGA TABLETTI TUGEVUSEGA 15 MG JA 7 ÕHUKESE POLÜMEERIKATTEGA TABLETTI TUGEVUSEGA 20 MG) (ILMA SINISE RAAMITA)</w:t>
      </w:r>
    </w:p>
    <w:p w14:paraId="56C84E3C" w14:textId="77777777" w:rsidR="008D7BD9" w:rsidRPr="00857B65" w:rsidRDefault="008D7BD9" w:rsidP="008D7BD9">
      <w:pPr>
        <w:tabs>
          <w:tab w:val="clear" w:pos="567"/>
        </w:tabs>
        <w:spacing w:line="240" w:lineRule="auto"/>
        <w:rPr>
          <w:color w:val="000000"/>
          <w:szCs w:val="22"/>
          <w:lang w:val="et-EE"/>
        </w:rPr>
      </w:pPr>
    </w:p>
    <w:p w14:paraId="5D6E3F05" w14:textId="77777777" w:rsidR="008D7BD9" w:rsidRPr="00857B65" w:rsidRDefault="008D7BD9" w:rsidP="008D7BD9">
      <w:pPr>
        <w:tabs>
          <w:tab w:val="clear" w:pos="567"/>
        </w:tabs>
        <w:spacing w:line="240" w:lineRule="auto"/>
        <w:rPr>
          <w:color w:val="000000"/>
          <w:szCs w:val="22"/>
          <w:lang w:val="et-EE"/>
        </w:rPr>
      </w:pPr>
    </w:p>
    <w:p w14:paraId="697479E2"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3474AF7D" w14:textId="77777777" w:rsidR="008D7BD9" w:rsidRPr="00857B65" w:rsidRDefault="008D7BD9" w:rsidP="008D7BD9">
      <w:pPr>
        <w:tabs>
          <w:tab w:val="clear" w:pos="567"/>
        </w:tabs>
        <w:spacing w:line="240" w:lineRule="auto"/>
        <w:rPr>
          <w:color w:val="000000"/>
          <w:szCs w:val="22"/>
          <w:lang w:val="et-EE"/>
        </w:rPr>
      </w:pPr>
    </w:p>
    <w:p w14:paraId="7B7D26D2" w14:textId="77777777" w:rsidR="008D7BD9" w:rsidRPr="00857B65" w:rsidRDefault="008D7BD9" w:rsidP="008D7BD9">
      <w:pPr>
        <w:tabs>
          <w:tab w:val="clear" w:pos="567"/>
        </w:tabs>
        <w:spacing w:line="240" w:lineRule="auto"/>
        <w:outlineLvl w:val="2"/>
        <w:rPr>
          <w:color w:val="000000"/>
          <w:szCs w:val="22"/>
          <w:lang w:val="et-EE"/>
        </w:rPr>
      </w:pPr>
      <w:r w:rsidRPr="00857B65">
        <w:rPr>
          <w:color w:val="000000"/>
          <w:szCs w:val="22"/>
          <w:lang w:val="et-EE"/>
        </w:rPr>
        <w:t>Rivaroxaban Accord 15 mg</w:t>
      </w:r>
    </w:p>
    <w:p w14:paraId="0B475362" w14:textId="77777777" w:rsidR="008D7BD9" w:rsidRPr="00857B65" w:rsidRDefault="008D7BD9" w:rsidP="008D7BD9">
      <w:pPr>
        <w:tabs>
          <w:tab w:val="clear" w:pos="567"/>
        </w:tabs>
        <w:spacing w:line="240" w:lineRule="auto"/>
        <w:outlineLvl w:val="2"/>
        <w:rPr>
          <w:color w:val="000000"/>
          <w:szCs w:val="22"/>
          <w:lang w:val="et-EE"/>
        </w:rPr>
      </w:pPr>
      <w:r w:rsidRPr="00857B65">
        <w:rPr>
          <w:color w:val="000000"/>
          <w:szCs w:val="22"/>
          <w:lang w:val="et-EE"/>
        </w:rPr>
        <w:t>Rivaroxaban Accord 20 mg</w:t>
      </w:r>
    </w:p>
    <w:p w14:paraId="4A568B47" w14:textId="77777777" w:rsidR="008D7BD9" w:rsidRPr="00857B65" w:rsidRDefault="008D7BD9" w:rsidP="008D7BD9">
      <w:pPr>
        <w:tabs>
          <w:tab w:val="clear" w:pos="567"/>
        </w:tabs>
        <w:spacing w:line="240" w:lineRule="auto"/>
        <w:outlineLvl w:val="2"/>
        <w:rPr>
          <w:color w:val="000000"/>
          <w:szCs w:val="22"/>
          <w:lang w:val="et-EE"/>
        </w:rPr>
      </w:pPr>
      <w:r w:rsidRPr="00857B65">
        <w:rPr>
          <w:color w:val="000000"/>
          <w:szCs w:val="22"/>
          <w:lang w:val="et-EE"/>
        </w:rPr>
        <w:t>õhukese polümeerikattega tabletid</w:t>
      </w:r>
    </w:p>
    <w:p w14:paraId="7529F0DE"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rivaroxabanum</w:t>
      </w:r>
    </w:p>
    <w:p w14:paraId="650A58D3" w14:textId="77777777" w:rsidR="008D7BD9" w:rsidRPr="00857B65" w:rsidRDefault="008D7BD9" w:rsidP="008D7BD9">
      <w:pPr>
        <w:tabs>
          <w:tab w:val="clear" w:pos="567"/>
        </w:tabs>
        <w:spacing w:line="240" w:lineRule="auto"/>
        <w:rPr>
          <w:color w:val="000000"/>
          <w:szCs w:val="22"/>
          <w:lang w:val="et-EE"/>
        </w:rPr>
      </w:pPr>
    </w:p>
    <w:p w14:paraId="58FE914F" w14:textId="77777777" w:rsidR="008D7BD9" w:rsidRPr="00857B65" w:rsidRDefault="008D7BD9" w:rsidP="008D7BD9">
      <w:pPr>
        <w:tabs>
          <w:tab w:val="clear" w:pos="567"/>
        </w:tabs>
        <w:spacing w:line="240" w:lineRule="auto"/>
        <w:rPr>
          <w:color w:val="000000"/>
          <w:szCs w:val="22"/>
          <w:lang w:val="et-EE"/>
        </w:rPr>
      </w:pPr>
    </w:p>
    <w:p w14:paraId="39196ACD"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TOIMEAINE(TE) SISALDUS</w:t>
      </w:r>
    </w:p>
    <w:p w14:paraId="1F2311EB" w14:textId="77777777" w:rsidR="008D7BD9" w:rsidRPr="00857B65" w:rsidRDefault="008D7BD9" w:rsidP="008D7BD9">
      <w:pPr>
        <w:tabs>
          <w:tab w:val="clear" w:pos="567"/>
        </w:tabs>
        <w:spacing w:line="240" w:lineRule="auto"/>
        <w:rPr>
          <w:color w:val="000000"/>
          <w:szCs w:val="22"/>
          <w:lang w:val="et-EE"/>
        </w:rPr>
      </w:pPr>
    </w:p>
    <w:p w14:paraId="1F7316E0"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Iga punane õhukese polümeerikattega tablett 1., 2. ja 3. nädalaks sisaldab 15 mg rivaroksabaani.</w:t>
      </w:r>
    </w:p>
    <w:p w14:paraId="1D415330"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Iga tumepunane õhukese polümeerikattega tablett 4. nädalaks sisaldab 20 mg rivaroksabaani.</w:t>
      </w:r>
    </w:p>
    <w:p w14:paraId="6E211AAC" w14:textId="77777777" w:rsidR="008D7BD9" w:rsidRPr="00857B65" w:rsidRDefault="008D7BD9" w:rsidP="008D7BD9">
      <w:pPr>
        <w:tabs>
          <w:tab w:val="clear" w:pos="567"/>
        </w:tabs>
        <w:spacing w:line="240" w:lineRule="auto"/>
        <w:rPr>
          <w:color w:val="000000"/>
          <w:szCs w:val="22"/>
          <w:lang w:val="et-EE"/>
        </w:rPr>
      </w:pPr>
    </w:p>
    <w:p w14:paraId="07092835" w14:textId="77777777" w:rsidR="008D7BD9" w:rsidRPr="00857B65" w:rsidRDefault="008D7BD9" w:rsidP="008D7BD9">
      <w:pPr>
        <w:tabs>
          <w:tab w:val="clear" w:pos="567"/>
        </w:tabs>
        <w:spacing w:line="240" w:lineRule="auto"/>
        <w:rPr>
          <w:color w:val="000000"/>
          <w:szCs w:val="22"/>
          <w:lang w:val="et-EE"/>
        </w:rPr>
      </w:pPr>
    </w:p>
    <w:p w14:paraId="05582624"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ABIAINED</w:t>
      </w:r>
    </w:p>
    <w:p w14:paraId="21BBDEFD" w14:textId="77777777" w:rsidR="008D7BD9" w:rsidRPr="00857B65" w:rsidRDefault="008D7BD9" w:rsidP="008D7BD9">
      <w:pPr>
        <w:tabs>
          <w:tab w:val="clear" w:pos="567"/>
        </w:tabs>
        <w:spacing w:line="240" w:lineRule="auto"/>
        <w:rPr>
          <w:color w:val="000000"/>
          <w:szCs w:val="22"/>
          <w:lang w:val="et-EE"/>
        </w:rPr>
      </w:pPr>
    </w:p>
    <w:p w14:paraId="3F665452"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Sisaldab laktoosmonohüdraati.</w:t>
      </w:r>
    </w:p>
    <w:p w14:paraId="53BDA168" w14:textId="77777777" w:rsidR="008D7BD9" w:rsidRPr="00857B65" w:rsidRDefault="008D7BD9" w:rsidP="008D7BD9">
      <w:pPr>
        <w:tabs>
          <w:tab w:val="clear" w:pos="567"/>
        </w:tabs>
        <w:spacing w:line="240" w:lineRule="auto"/>
        <w:rPr>
          <w:color w:val="000000"/>
          <w:szCs w:val="22"/>
          <w:lang w:val="et-EE"/>
        </w:rPr>
      </w:pPr>
    </w:p>
    <w:p w14:paraId="2CE607E5" w14:textId="77777777" w:rsidR="008D7BD9" w:rsidRPr="00857B65" w:rsidRDefault="008D7BD9" w:rsidP="008D7BD9">
      <w:pPr>
        <w:tabs>
          <w:tab w:val="clear" w:pos="567"/>
        </w:tabs>
        <w:spacing w:line="240" w:lineRule="auto"/>
        <w:rPr>
          <w:color w:val="000000"/>
          <w:szCs w:val="22"/>
          <w:lang w:val="et-EE"/>
        </w:rPr>
      </w:pPr>
    </w:p>
    <w:p w14:paraId="0FC9B25D"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RAVIMVORM JA PAKENDI SUURUS</w:t>
      </w:r>
    </w:p>
    <w:p w14:paraId="47CC48EA" w14:textId="77777777" w:rsidR="008D7BD9" w:rsidRPr="00857B65" w:rsidRDefault="008D7BD9" w:rsidP="008D7BD9">
      <w:pPr>
        <w:tabs>
          <w:tab w:val="clear" w:pos="567"/>
        </w:tabs>
        <w:spacing w:line="240" w:lineRule="auto"/>
        <w:rPr>
          <w:color w:val="000000"/>
          <w:szCs w:val="22"/>
          <w:lang w:val="et-EE"/>
        </w:rPr>
      </w:pPr>
    </w:p>
    <w:p w14:paraId="03161C84"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Iga 49 õhukese polümeerikattega tableti pakend sisaldab:</w:t>
      </w:r>
    </w:p>
    <w:p w14:paraId="0250AFD3"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42 õhukese polümeerikattega tabletti 15 mg rivaroksabaaniga,</w:t>
      </w:r>
    </w:p>
    <w:p w14:paraId="6C75EA26"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7 õhukese polümeerikattega tabletti 20 mg rivaroksabaaniga.</w:t>
      </w:r>
    </w:p>
    <w:p w14:paraId="02A4A2FF" w14:textId="77777777" w:rsidR="008D7BD9" w:rsidRPr="00857B65" w:rsidRDefault="008D7BD9" w:rsidP="008D7BD9">
      <w:pPr>
        <w:tabs>
          <w:tab w:val="clear" w:pos="567"/>
        </w:tabs>
        <w:spacing w:line="240" w:lineRule="auto"/>
        <w:rPr>
          <w:color w:val="000000"/>
          <w:szCs w:val="22"/>
          <w:lang w:val="et-EE"/>
        </w:rPr>
      </w:pPr>
    </w:p>
    <w:p w14:paraId="010DD1E7" w14:textId="77777777" w:rsidR="008D7BD9" w:rsidRPr="00857B65" w:rsidRDefault="008D7BD9" w:rsidP="008D7BD9">
      <w:pPr>
        <w:tabs>
          <w:tab w:val="clear" w:pos="567"/>
        </w:tabs>
        <w:spacing w:line="240" w:lineRule="auto"/>
        <w:rPr>
          <w:color w:val="000000"/>
          <w:szCs w:val="22"/>
          <w:lang w:val="et-EE"/>
        </w:rPr>
      </w:pPr>
    </w:p>
    <w:p w14:paraId="0A3A466B"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MANUSTAMISVIIS JA –TEE(D)</w:t>
      </w:r>
    </w:p>
    <w:p w14:paraId="78AC2385" w14:textId="77777777" w:rsidR="008D7BD9" w:rsidRPr="00857B65" w:rsidRDefault="008D7BD9" w:rsidP="008D7BD9">
      <w:pPr>
        <w:tabs>
          <w:tab w:val="clear" w:pos="567"/>
        </w:tabs>
        <w:spacing w:line="240" w:lineRule="auto"/>
        <w:rPr>
          <w:color w:val="000000"/>
          <w:szCs w:val="22"/>
          <w:lang w:val="et-EE"/>
        </w:rPr>
      </w:pPr>
    </w:p>
    <w:p w14:paraId="7EDB9C48"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Enne ravimi kasutamist lugege pakendi infolehte.</w:t>
      </w:r>
    </w:p>
    <w:p w14:paraId="4A076905"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Suukaudne.</w:t>
      </w:r>
    </w:p>
    <w:p w14:paraId="1954D031" w14:textId="77777777" w:rsidR="008D7BD9" w:rsidRPr="00857B65" w:rsidRDefault="008D7BD9" w:rsidP="008D7BD9">
      <w:pPr>
        <w:tabs>
          <w:tab w:val="clear" w:pos="567"/>
        </w:tabs>
        <w:spacing w:line="240" w:lineRule="auto"/>
        <w:rPr>
          <w:color w:val="000000"/>
          <w:szCs w:val="22"/>
          <w:lang w:val="et-EE"/>
        </w:rPr>
      </w:pPr>
    </w:p>
    <w:p w14:paraId="65C3A670" w14:textId="77777777" w:rsidR="008D7BD9" w:rsidRPr="00857B65" w:rsidRDefault="008D7BD9" w:rsidP="008D7BD9">
      <w:pPr>
        <w:tabs>
          <w:tab w:val="clear" w:pos="567"/>
        </w:tabs>
        <w:spacing w:line="240" w:lineRule="auto"/>
        <w:outlineLvl w:val="1"/>
        <w:rPr>
          <w:color w:val="000000"/>
          <w:szCs w:val="22"/>
          <w:lang w:val="et-EE"/>
        </w:rPr>
      </w:pPr>
      <w:r w:rsidRPr="00857B65">
        <w:rPr>
          <w:color w:val="000000"/>
          <w:szCs w:val="22"/>
          <w:lang w:val="et-EE"/>
        </w:rPr>
        <w:t>Ravi alustuspakend</w:t>
      </w:r>
    </w:p>
    <w:p w14:paraId="1DD51133" w14:textId="77777777" w:rsidR="008D7BD9" w:rsidRPr="00857B65" w:rsidRDefault="008D7BD9" w:rsidP="008D7BD9">
      <w:pPr>
        <w:tabs>
          <w:tab w:val="clear" w:pos="567"/>
        </w:tabs>
        <w:spacing w:line="240" w:lineRule="auto"/>
        <w:rPr>
          <w:color w:val="000000"/>
          <w:szCs w:val="22"/>
          <w:lang w:val="et-EE"/>
        </w:rPr>
      </w:pPr>
    </w:p>
    <w:p w14:paraId="12018455"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See alustuspakend on ravi esimeseks 4 nädalaks.</w:t>
      </w:r>
    </w:p>
    <w:p w14:paraId="5F3E6A33" w14:textId="77777777" w:rsidR="008D7BD9" w:rsidRPr="00857B65" w:rsidRDefault="008D7BD9" w:rsidP="008D7BD9">
      <w:pPr>
        <w:tabs>
          <w:tab w:val="clear" w:pos="567"/>
        </w:tabs>
        <w:spacing w:line="240" w:lineRule="auto"/>
        <w:rPr>
          <w:color w:val="000000"/>
          <w:szCs w:val="22"/>
          <w:lang w:val="et-EE"/>
        </w:rPr>
      </w:pPr>
    </w:p>
    <w:p w14:paraId="787CFEA4"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1…21 päev: üks 15 mg tablett kaks korda ööpäevas, koos toiduga (üks 15 mg tablett hommikul ja õhtul).</w:t>
      </w:r>
    </w:p>
    <w:p w14:paraId="6E41CACB"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Alates 22. päevast: üks 20 mg tablett üks kord ööpäevas (iga päev samal kellaajal), koos toiduga.</w:t>
      </w:r>
    </w:p>
    <w:p w14:paraId="6D0DB944" w14:textId="77777777" w:rsidR="008D7BD9" w:rsidRPr="00857B65" w:rsidRDefault="008D7BD9" w:rsidP="008D7BD9">
      <w:pPr>
        <w:tabs>
          <w:tab w:val="clear" w:pos="567"/>
        </w:tabs>
        <w:spacing w:line="240" w:lineRule="auto"/>
        <w:rPr>
          <w:color w:val="000000"/>
          <w:szCs w:val="22"/>
          <w:lang w:val="et-EE"/>
        </w:rPr>
      </w:pPr>
    </w:p>
    <w:p w14:paraId="428958B8"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ANNUS ja ANNUSTAMISSKEEM</w:t>
      </w:r>
    </w:p>
    <w:p w14:paraId="2A1D5DCB"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1…21 päev: üks 15 mg tablett kaks korda ööpäevas (üks 15 mg tablett hommikul ja õhtul).</w:t>
      </w:r>
    </w:p>
    <w:p w14:paraId="43A3EB25" w14:textId="77777777" w:rsidR="008D7BD9" w:rsidRPr="00857B65" w:rsidRDefault="0038490A" w:rsidP="008D7BD9">
      <w:pPr>
        <w:tabs>
          <w:tab w:val="clear" w:pos="567"/>
        </w:tabs>
        <w:spacing w:line="240" w:lineRule="auto"/>
        <w:rPr>
          <w:color w:val="000000"/>
          <w:szCs w:val="22"/>
          <w:lang w:val="et-EE"/>
        </w:rPr>
      </w:pPr>
      <w:r w:rsidRPr="00857B65">
        <w:rPr>
          <w:color w:val="000000"/>
          <w:szCs w:val="22"/>
          <w:lang w:val="et-EE"/>
        </w:rPr>
        <w:t>Alates 22. </w:t>
      </w:r>
      <w:r w:rsidR="008D7BD9" w:rsidRPr="00857B65">
        <w:rPr>
          <w:color w:val="000000"/>
          <w:szCs w:val="22"/>
          <w:lang w:val="et-EE"/>
        </w:rPr>
        <w:t>päevast: üks 20 mg tablett üks kord ööpäevas (iga päev samal kellaajal).</w:t>
      </w:r>
    </w:p>
    <w:p w14:paraId="0280BF57" w14:textId="77777777" w:rsidR="008D7BD9" w:rsidRPr="00857B65" w:rsidRDefault="008D7BD9" w:rsidP="008D7BD9">
      <w:pPr>
        <w:tabs>
          <w:tab w:val="clear" w:pos="567"/>
        </w:tabs>
        <w:spacing w:line="240" w:lineRule="auto"/>
        <w:rPr>
          <w:color w:val="000000"/>
          <w:szCs w:val="22"/>
          <w:lang w:val="et-EE"/>
        </w:rPr>
      </w:pPr>
    </w:p>
    <w:p w14:paraId="2039185E"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Alustusravi: Rivaroxaban Accord 15 mg kaks korda ööpäevas, esimesed 3 nädalat</w:t>
      </w:r>
    </w:p>
    <w:p w14:paraId="496884A0"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Jätkuravi: Rivaroxaban Accord 20 mg üks kord ööpäevas, a</w:t>
      </w:r>
      <w:r w:rsidR="0038490A" w:rsidRPr="00857B65">
        <w:rPr>
          <w:color w:val="000000"/>
          <w:szCs w:val="22"/>
          <w:lang w:val="et-EE"/>
        </w:rPr>
        <w:t>lates 4. </w:t>
      </w:r>
      <w:r w:rsidRPr="00857B65">
        <w:rPr>
          <w:color w:val="000000"/>
          <w:szCs w:val="22"/>
          <w:lang w:val="et-EE"/>
        </w:rPr>
        <w:t>nädalast. Ravi jätkamiseks külastage arsti.</w:t>
      </w:r>
    </w:p>
    <w:p w14:paraId="49B4BAA0"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Võtta koos toiduga.</w:t>
      </w:r>
    </w:p>
    <w:p w14:paraId="3568776C" w14:textId="77777777" w:rsidR="008D7BD9" w:rsidRPr="00857B65" w:rsidRDefault="008D7BD9" w:rsidP="008D7BD9">
      <w:pPr>
        <w:tabs>
          <w:tab w:val="clear" w:pos="567"/>
        </w:tabs>
        <w:spacing w:line="240" w:lineRule="auto"/>
        <w:rPr>
          <w:color w:val="000000"/>
          <w:szCs w:val="22"/>
          <w:lang w:val="et-EE"/>
        </w:rPr>
      </w:pPr>
    </w:p>
    <w:p w14:paraId="03BA4846" w14:textId="77777777" w:rsidR="006C7DB7" w:rsidRPr="00857B65" w:rsidRDefault="006C7DB7" w:rsidP="006C7DB7">
      <w:pPr>
        <w:keepNext/>
        <w:keepLines/>
        <w:tabs>
          <w:tab w:val="clear" w:pos="567"/>
        </w:tabs>
        <w:spacing w:line="240" w:lineRule="auto"/>
        <w:rPr>
          <w:color w:val="000000"/>
          <w:szCs w:val="22"/>
          <w:lang w:val="et-EE"/>
        </w:rPr>
      </w:pPr>
      <w:r w:rsidRPr="00857B65">
        <w:rPr>
          <w:color w:val="000000"/>
          <w:szCs w:val="22"/>
          <w:lang w:val="et-EE"/>
        </w:rPr>
        <w:lastRenderedPageBreak/>
        <w:t>Rivaroxaban Accord 15 mg</w:t>
      </w:r>
    </w:p>
    <w:p w14:paraId="1C735756" w14:textId="77777777" w:rsidR="006C7DB7" w:rsidRPr="00857B65" w:rsidRDefault="006C7DB7" w:rsidP="006C7DB7">
      <w:pPr>
        <w:tabs>
          <w:tab w:val="clear" w:pos="567"/>
        </w:tabs>
        <w:spacing w:line="240" w:lineRule="auto"/>
        <w:rPr>
          <w:color w:val="000000"/>
          <w:szCs w:val="22"/>
          <w:lang w:val="et-EE"/>
        </w:rPr>
      </w:pPr>
      <w:r w:rsidRPr="00857B65">
        <w:rPr>
          <w:color w:val="000000"/>
          <w:szCs w:val="22"/>
          <w:lang w:val="et-EE"/>
        </w:rPr>
        <w:t>Ravi algus</w:t>
      </w:r>
    </w:p>
    <w:p w14:paraId="0FEA30AC" w14:textId="77777777" w:rsidR="006C7DB7" w:rsidRPr="00857B65" w:rsidRDefault="006C7DB7" w:rsidP="006C7DB7">
      <w:pPr>
        <w:tabs>
          <w:tab w:val="clear" w:pos="567"/>
        </w:tabs>
        <w:spacing w:line="240" w:lineRule="auto"/>
        <w:rPr>
          <w:color w:val="000000"/>
          <w:szCs w:val="22"/>
          <w:lang w:val="et-EE"/>
        </w:rPr>
      </w:pPr>
      <w:r w:rsidRPr="00857B65">
        <w:rPr>
          <w:color w:val="000000"/>
          <w:szCs w:val="22"/>
          <w:lang w:val="et-EE"/>
        </w:rPr>
        <w:t>15 mg</w:t>
      </w:r>
    </w:p>
    <w:p w14:paraId="2659F354" w14:textId="77777777" w:rsidR="006C7DB7" w:rsidRPr="00857B65" w:rsidRDefault="006C7DB7" w:rsidP="006C7DB7">
      <w:pPr>
        <w:tabs>
          <w:tab w:val="clear" w:pos="567"/>
        </w:tabs>
        <w:spacing w:line="240" w:lineRule="auto"/>
        <w:rPr>
          <w:color w:val="000000"/>
          <w:szCs w:val="22"/>
          <w:lang w:val="et-EE"/>
        </w:rPr>
      </w:pPr>
      <w:r w:rsidRPr="00857B65">
        <w:rPr>
          <w:color w:val="000000"/>
          <w:szCs w:val="22"/>
          <w:lang w:val="et-EE"/>
        </w:rPr>
        <w:t>kaks korda ööpäevas</w:t>
      </w:r>
    </w:p>
    <w:p w14:paraId="63D8A3DF" w14:textId="77777777" w:rsidR="006C7DB7" w:rsidRPr="00857B65" w:rsidRDefault="006C7DB7" w:rsidP="006C7DB7">
      <w:pPr>
        <w:tabs>
          <w:tab w:val="clear" w:pos="567"/>
        </w:tabs>
        <w:spacing w:line="240" w:lineRule="auto"/>
        <w:rPr>
          <w:color w:val="000000"/>
          <w:szCs w:val="22"/>
          <w:lang w:val="et-EE"/>
        </w:rPr>
      </w:pPr>
      <w:r w:rsidRPr="00857B65">
        <w:rPr>
          <w:color w:val="000000"/>
          <w:szCs w:val="22"/>
          <w:lang w:val="et-EE"/>
        </w:rPr>
        <w:t>Alustamise päev</w:t>
      </w:r>
    </w:p>
    <w:p w14:paraId="0913915C" w14:textId="77777777" w:rsidR="006C7DB7" w:rsidRPr="00857B65" w:rsidRDefault="006C7DB7" w:rsidP="006C7DB7">
      <w:pPr>
        <w:tabs>
          <w:tab w:val="clear" w:pos="567"/>
        </w:tabs>
        <w:spacing w:line="240" w:lineRule="auto"/>
        <w:rPr>
          <w:color w:val="000000"/>
          <w:szCs w:val="22"/>
          <w:lang w:val="et-EE"/>
        </w:rPr>
      </w:pPr>
      <w:r w:rsidRPr="00857B65">
        <w:rPr>
          <w:color w:val="000000"/>
          <w:szCs w:val="22"/>
          <w:lang w:val="et-EE"/>
        </w:rPr>
        <w:t>NÄDAL 1, NÄDAL 2, NÄDAL 3</w:t>
      </w:r>
    </w:p>
    <w:p w14:paraId="4EBC26C0" w14:textId="77777777" w:rsidR="006C7DB7" w:rsidRPr="00857B65" w:rsidRDefault="0038490A" w:rsidP="006C7DB7">
      <w:pPr>
        <w:tabs>
          <w:tab w:val="clear" w:pos="567"/>
        </w:tabs>
        <w:spacing w:line="240" w:lineRule="auto"/>
        <w:rPr>
          <w:color w:val="000000"/>
          <w:szCs w:val="22"/>
          <w:lang w:val="et-EE"/>
        </w:rPr>
      </w:pPr>
      <w:r w:rsidRPr="00857B65">
        <w:rPr>
          <w:color w:val="000000"/>
          <w:szCs w:val="22"/>
          <w:lang w:val="et-EE"/>
        </w:rPr>
        <w:t>PÄEV </w:t>
      </w:r>
      <w:r w:rsidR="006C7DB7" w:rsidRPr="00857B65">
        <w:rPr>
          <w:color w:val="000000"/>
          <w:szCs w:val="22"/>
          <w:lang w:val="et-EE"/>
        </w:rPr>
        <w:t>1 2 3 4 5 6 7 8 9 10 11 12 13 14 15 16 17 18 19 20 21</w:t>
      </w:r>
    </w:p>
    <w:p w14:paraId="232773A9" w14:textId="77777777" w:rsidR="008D7BD9" w:rsidRPr="00857B65" w:rsidRDefault="008D7BD9" w:rsidP="008D7BD9">
      <w:pPr>
        <w:tabs>
          <w:tab w:val="clear" w:pos="567"/>
        </w:tabs>
        <w:spacing w:line="240" w:lineRule="auto"/>
        <w:rPr>
          <w:color w:val="000000"/>
          <w:szCs w:val="22"/>
          <w:lang w:val="et-EE"/>
        </w:rPr>
      </w:pPr>
    </w:p>
    <w:p w14:paraId="3B8CE10D" w14:textId="77777777" w:rsidR="006C7DB7" w:rsidRPr="00857B65" w:rsidRDefault="006C7DB7" w:rsidP="006C7DB7">
      <w:pPr>
        <w:tabs>
          <w:tab w:val="clear" w:pos="567"/>
        </w:tabs>
        <w:spacing w:line="240" w:lineRule="auto"/>
        <w:rPr>
          <w:i/>
          <w:color w:val="000000"/>
          <w:szCs w:val="22"/>
          <w:lang w:val="et-EE"/>
        </w:rPr>
      </w:pPr>
      <w:r w:rsidRPr="00857B65">
        <w:rPr>
          <w:i/>
          <w:color w:val="000000"/>
          <w:szCs w:val="22"/>
          <w:lang w:val="et-EE"/>
        </w:rPr>
        <w:t>päikese kujutis</w:t>
      </w:r>
    </w:p>
    <w:p w14:paraId="26A29494" w14:textId="77777777" w:rsidR="006C7DB7" w:rsidRPr="00857B65" w:rsidRDefault="006C7DB7" w:rsidP="006C7DB7">
      <w:pPr>
        <w:tabs>
          <w:tab w:val="clear" w:pos="567"/>
        </w:tabs>
        <w:spacing w:line="240" w:lineRule="auto"/>
        <w:rPr>
          <w:i/>
          <w:color w:val="000000"/>
          <w:szCs w:val="22"/>
          <w:lang w:val="et-EE"/>
        </w:rPr>
      </w:pPr>
      <w:r w:rsidRPr="00857B65">
        <w:rPr>
          <w:i/>
          <w:color w:val="000000"/>
          <w:szCs w:val="22"/>
          <w:lang w:val="et-EE"/>
        </w:rPr>
        <w:t>kuu kujutis</w:t>
      </w:r>
    </w:p>
    <w:p w14:paraId="462AB7F9" w14:textId="77777777" w:rsidR="008D7BD9" w:rsidRPr="00857B65" w:rsidRDefault="008D7BD9" w:rsidP="008D7BD9">
      <w:pPr>
        <w:tabs>
          <w:tab w:val="clear" w:pos="567"/>
        </w:tabs>
        <w:spacing w:line="240" w:lineRule="auto"/>
        <w:rPr>
          <w:color w:val="000000"/>
          <w:szCs w:val="22"/>
          <w:lang w:val="et-EE"/>
        </w:rPr>
      </w:pPr>
    </w:p>
    <w:p w14:paraId="6FE0ACDC" w14:textId="77777777" w:rsidR="0038490A" w:rsidRPr="00857B65" w:rsidRDefault="0038490A" w:rsidP="0038490A">
      <w:pPr>
        <w:tabs>
          <w:tab w:val="clear" w:pos="567"/>
        </w:tabs>
        <w:spacing w:line="240" w:lineRule="auto"/>
        <w:rPr>
          <w:color w:val="000000"/>
          <w:szCs w:val="22"/>
          <w:lang w:val="et-EE"/>
        </w:rPr>
      </w:pPr>
      <w:r w:rsidRPr="00857B65">
        <w:rPr>
          <w:color w:val="000000"/>
          <w:szCs w:val="22"/>
          <w:lang w:val="et-EE"/>
        </w:rPr>
        <w:t>Annuse muutus</w:t>
      </w:r>
    </w:p>
    <w:p w14:paraId="19547939" w14:textId="77777777" w:rsidR="0038490A" w:rsidRPr="00857B65" w:rsidRDefault="0038490A" w:rsidP="0038490A">
      <w:pPr>
        <w:tabs>
          <w:tab w:val="clear" w:pos="567"/>
        </w:tabs>
        <w:spacing w:line="240" w:lineRule="auto"/>
        <w:rPr>
          <w:color w:val="000000"/>
          <w:szCs w:val="22"/>
          <w:lang w:val="et-EE"/>
        </w:rPr>
      </w:pPr>
      <w:r w:rsidRPr="00857B65">
        <w:rPr>
          <w:color w:val="000000"/>
          <w:szCs w:val="22"/>
          <w:lang w:val="et-EE"/>
        </w:rPr>
        <w:t>Rivaroxaban Accord 20 mg</w:t>
      </w:r>
    </w:p>
    <w:p w14:paraId="58BB3894" w14:textId="77777777" w:rsidR="0038490A" w:rsidRPr="00857B65" w:rsidRDefault="0038490A" w:rsidP="0038490A">
      <w:pPr>
        <w:tabs>
          <w:tab w:val="clear" w:pos="567"/>
        </w:tabs>
        <w:spacing w:line="240" w:lineRule="auto"/>
        <w:rPr>
          <w:color w:val="000000"/>
          <w:szCs w:val="22"/>
          <w:lang w:val="et-EE"/>
        </w:rPr>
      </w:pPr>
      <w:r w:rsidRPr="00857B65">
        <w:rPr>
          <w:color w:val="000000"/>
          <w:szCs w:val="22"/>
          <w:lang w:val="et-EE"/>
        </w:rPr>
        <w:t>20 mg</w:t>
      </w:r>
    </w:p>
    <w:p w14:paraId="21765A70" w14:textId="77777777" w:rsidR="0038490A" w:rsidRPr="00857B65" w:rsidRDefault="0038490A" w:rsidP="0038490A">
      <w:pPr>
        <w:tabs>
          <w:tab w:val="clear" w:pos="567"/>
        </w:tabs>
        <w:spacing w:line="240" w:lineRule="auto"/>
        <w:rPr>
          <w:color w:val="000000"/>
          <w:szCs w:val="22"/>
          <w:lang w:val="et-EE"/>
        </w:rPr>
      </w:pPr>
      <w:r w:rsidRPr="00857B65">
        <w:rPr>
          <w:color w:val="000000"/>
          <w:szCs w:val="22"/>
          <w:lang w:val="et-EE"/>
        </w:rPr>
        <w:t>üks kord ööpäevas</w:t>
      </w:r>
    </w:p>
    <w:p w14:paraId="547837E7" w14:textId="77777777" w:rsidR="0038490A" w:rsidRPr="00857B65" w:rsidRDefault="0038490A" w:rsidP="0038490A">
      <w:pPr>
        <w:tabs>
          <w:tab w:val="clear" w:pos="567"/>
        </w:tabs>
        <w:spacing w:line="240" w:lineRule="auto"/>
        <w:rPr>
          <w:color w:val="000000"/>
          <w:szCs w:val="22"/>
          <w:lang w:val="et-EE"/>
        </w:rPr>
      </w:pPr>
      <w:r w:rsidRPr="00857B65">
        <w:rPr>
          <w:color w:val="000000"/>
          <w:szCs w:val="22"/>
          <w:lang w:val="et-EE"/>
        </w:rPr>
        <w:t>võtta iga päev samal kellaajal</w:t>
      </w:r>
    </w:p>
    <w:p w14:paraId="2305821F" w14:textId="77777777" w:rsidR="0038490A" w:rsidRPr="00857B65" w:rsidRDefault="0038490A" w:rsidP="0038490A">
      <w:pPr>
        <w:tabs>
          <w:tab w:val="clear" w:pos="567"/>
        </w:tabs>
        <w:spacing w:line="240" w:lineRule="auto"/>
        <w:rPr>
          <w:color w:val="000000"/>
          <w:szCs w:val="22"/>
          <w:lang w:val="et-EE"/>
        </w:rPr>
      </w:pPr>
      <w:r w:rsidRPr="00857B65">
        <w:rPr>
          <w:color w:val="000000"/>
          <w:szCs w:val="22"/>
          <w:lang w:val="et-EE"/>
        </w:rPr>
        <w:t>Annuse muutmise päev</w:t>
      </w:r>
    </w:p>
    <w:p w14:paraId="255D93A3" w14:textId="77777777" w:rsidR="0038490A" w:rsidRPr="00857B65" w:rsidRDefault="0038490A" w:rsidP="0038490A">
      <w:pPr>
        <w:tabs>
          <w:tab w:val="clear" w:pos="567"/>
        </w:tabs>
        <w:spacing w:line="240" w:lineRule="auto"/>
        <w:rPr>
          <w:color w:val="000000"/>
          <w:szCs w:val="22"/>
          <w:lang w:val="et-EE"/>
        </w:rPr>
      </w:pPr>
      <w:r w:rsidRPr="00857B65">
        <w:rPr>
          <w:color w:val="000000"/>
          <w:szCs w:val="22"/>
          <w:lang w:val="et-EE"/>
        </w:rPr>
        <w:t>NÄDAL 4</w:t>
      </w:r>
    </w:p>
    <w:p w14:paraId="11F5ACC9" w14:textId="77777777" w:rsidR="0038490A" w:rsidRPr="00857B65" w:rsidRDefault="0038490A" w:rsidP="0038490A">
      <w:pPr>
        <w:tabs>
          <w:tab w:val="clear" w:pos="567"/>
        </w:tabs>
        <w:spacing w:line="240" w:lineRule="auto"/>
        <w:rPr>
          <w:color w:val="000000"/>
          <w:szCs w:val="22"/>
          <w:lang w:val="et-EE"/>
        </w:rPr>
      </w:pPr>
      <w:r w:rsidRPr="00857B65">
        <w:rPr>
          <w:color w:val="000000"/>
          <w:szCs w:val="22"/>
          <w:lang w:val="et-EE"/>
        </w:rPr>
        <w:t>PÄEV 22 PÄEV 23 PÄEV 24 PÄEV 25 PÄEV 26 PÄEV 27 PÄEV 28</w:t>
      </w:r>
    </w:p>
    <w:p w14:paraId="18F242F6" w14:textId="77777777" w:rsidR="0038490A" w:rsidRPr="00857B65" w:rsidRDefault="0038490A" w:rsidP="008D7BD9">
      <w:pPr>
        <w:tabs>
          <w:tab w:val="clear" w:pos="567"/>
        </w:tabs>
        <w:spacing w:line="240" w:lineRule="auto"/>
        <w:rPr>
          <w:color w:val="000000"/>
          <w:szCs w:val="22"/>
          <w:lang w:val="et-EE"/>
        </w:rPr>
      </w:pPr>
    </w:p>
    <w:p w14:paraId="20FF83BA" w14:textId="77777777" w:rsidR="008D7BD9" w:rsidRPr="00857B65" w:rsidRDefault="008D7BD9" w:rsidP="008D7BD9">
      <w:pPr>
        <w:tabs>
          <w:tab w:val="clear" w:pos="567"/>
        </w:tabs>
        <w:spacing w:line="240" w:lineRule="auto"/>
        <w:rPr>
          <w:color w:val="000000"/>
          <w:szCs w:val="22"/>
          <w:lang w:val="et-EE"/>
        </w:rPr>
      </w:pPr>
    </w:p>
    <w:p w14:paraId="056D3E6E"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6.</w:t>
      </w:r>
      <w:r w:rsidRPr="00857B65">
        <w:rPr>
          <w:b/>
          <w:color w:val="000000"/>
          <w:szCs w:val="22"/>
          <w:lang w:val="et-EE"/>
        </w:rPr>
        <w:tab/>
        <w:t>ERIHOIATUS, ET RAVIMIT TULEB HOIDA LASTE EEST VARJATUD JA KÄTTESAAMATUS KOHAS</w:t>
      </w:r>
    </w:p>
    <w:p w14:paraId="4B00BCDB" w14:textId="77777777" w:rsidR="008D7BD9" w:rsidRPr="00857B65" w:rsidRDefault="008D7BD9" w:rsidP="008D7BD9">
      <w:pPr>
        <w:tabs>
          <w:tab w:val="clear" w:pos="567"/>
        </w:tabs>
        <w:spacing w:line="240" w:lineRule="auto"/>
        <w:rPr>
          <w:color w:val="000000"/>
          <w:szCs w:val="22"/>
          <w:lang w:val="et-EE"/>
        </w:rPr>
      </w:pPr>
    </w:p>
    <w:p w14:paraId="7659EE8E"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t>Hoida laste eest varjatud ja kättesaamatus kohas.</w:t>
      </w:r>
    </w:p>
    <w:p w14:paraId="7321A4FC" w14:textId="77777777" w:rsidR="008D7BD9" w:rsidRPr="00857B65" w:rsidRDefault="008D7BD9" w:rsidP="008D7BD9">
      <w:pPr>
        <w:tabs>
          <w:tab w:val="clear" w:pos="567"/>
        </w:tabs>
        <w:spacing w:line="240" w:lineRule="auto"/>
        <w:rPr>
          <w:color w:val="000000"/>
          <w:szCs w:val="22"/>
          <w:lang w:val="et-EE"/>
        </w:rPr>
      </w:pPr>
    </w:p>
    <w:p w14:paraId="6CC34ADC" w14:textId="77777777" w:rsidR="008D7BD9" w:rsidRPr="00857B65" w:rsidRDefault="008D7BD9" w:rsidP="008D7BD9">
      <w:pPr>
        <w:tabs>
          <w:tab w:val="clear" w:pos="567"/>
        </w:tabs>
        <w:spacing w:line="240" w:lineRule="auto"/>
        <w:rPr>
          <w:color w:val="000000"/>
          <w:szCs w:val="22"/>
          <w:lang w:val="et-EE"/>
        </w:rPr>
      </w:pPr>
    </w:p>
    <w:p w14:paraId="1B1BC8BE"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7.</w:t>
      </w:r>
      <w:r w:rsidRPr="00857B65">
        <w:rPr>
          <w:b/>
          <w:color w:val="000000"/>
          <w:szCs w:val="22"/>
          <w:lang w:val="et-EE"/>
        </w:rPr>
        <w:tab/>
        <w:t>TEISED ERIHOIATUSED (VAJADUSEL)</w:t>
      </w:r>
    </w:p>
    <w:p w14:paraId="13F0ED61" w14:textId="77777777" w:rsidR="008D7BD9" w:rsidRPr="00857B65" w:rsidRDefault="008D7BD9" w:rsidP="008D7BD9">
      <w:pPr>
        <w:tabs>
          <w:tab w:val="clear" w:pos="567"/>
        </w:tabs>
        <w:spacing w:line="240" w:lineRule="auto"/>
        <w:rPr>
          <w:color w:val="000000"/>
          <w:szCs w:val="22"/>
          <w:lang w:val="et-EE"/>
        </w:rPr>
      </w:pPr>
    </w:p>
    <w:p w14:paraId="1CCF593D" w14:textId="77777777" w:rsidR="008D7BD9" w:rsidRPr="00857B65" w:rsidRDefault="008D7BD9" w:rsidP="008D7BD9">
      <w:pPr>
        <w:tabs>
          <w:tab w:val="clear" w:pos="567"/>
        </w:tabs>
        <w:spacing w:line="240" w:lineRule="auto"/>
        <w:rPr>
          <w:color w:val="000000"/>
          <w:szCs w:val="22"/>
          <w:lang w:val="et-EE"/>
        </w:rPr>
      </w:pPr>
    </w:p>
    <w:p w14:paraId="599F3913" w14:textId="77777777" w:rsidR="008D7BD9" w:rsidRPr="00857B65" w:rsidRDefault="008D7BD9" w:rsidP="00E875C3">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8.</w:t>
      </w:r>
      <w:r w:rsidRPr="00857B65">
        <w:rPr>
          <w:b/>
          <w:color w:val="000000"/>
          <w:szCs w:val="22"/>
          <w:lang w:val="et-EE"/>
        </w:rPr>
        <w:tab/>
        <w:t>KÕLBLIKKUSAEG</w:t>
      </w:r>
    </w:p>
    <w:p w14:paraId="4C5D656B" w14:textId="77777777" w:rsidR="008D7BD9" w:rsidRPr="00857B65" w:rsidRDefault="008D7BD9" w:rsidP="008D7BD9">
      <w:pPr>
        <w:keepNext/>
        <w:keepLines/>
        <w:tabs>
          <w:tab w:val="clear" w:pos="567"/>
        </w:tabs>
        <w:spacing w:line="240" w:lineRule="auto"/>
        <w:rPr>
          <w:color w:val="000000"/>
          <w:szCs w:val="22"/>
          <w:lang w:val="et-EE"/>
        </w:rPr>
      </w:pPr>
    </w:p>
    <w:p w14:paraId="360899B5" w14:textId="77777777" w:rsidR="008D7BD9" w:rsidRPr="00857B65" w:rsidRDefault="008D7BD9" w:rsidP="008D7BD9">
      <w:pPr>
        <w:keepNext/>
        <w:keepLines/>
        <w:tabs>
          <w:tab w:val="clear" w:pos="567"/>
        </w:tabs>
        <w:spacing w:line="240" w:lineRule="auto"/>
        <w:rPr>
          <w:color w:val="000000"/>
          <w:szCs w:val="22"/>
          <w:lang w:val="et-EE"/>
        </w:rPr>
      </w:pPr>
      <w:r w:rsidRPr="00857B65">
        <w:rPr>
          <w:color w:val="000000"/>
          <w:szCs w:val="22"/>
          <w:lang w:val="et-EE"/>
        </w:rPr>
        <w:t>EXP</w:t>
      </w:r>
    </w:p>
    <w:p w14:paraId="02FD7472" w14:textId="77777777" w:rsidR="008D7BD9" w:rsidRPr="00857B65" w:rsidRDefault="008D7BD9" w:rsidP="008D7BD9">
      <w:pPr>
        <w:tabs>
          <w:tab w:val="clear" w:pos="567"/>
        </w:tabs>
        <w:spacing w:line="240" w:lineRule="auto"/>
        <w:rPr>
          <w:color w:val="000000"/>
          <w:szCs w:val="22"/>
          <w:lang w:val="et-EE"/>
        </w:rPr>
      </w:pPr>
    </w:p>
    <w:p w14:paraId="5068FC06" w14:textId="77777777" w:rsidR="008D7BD9" w:rsidRPr="00857B65" w:rsidRDefault="008D7BD9" w:rsidP="008D7BD9">
      <w:pPr>
        <w:tabs>
          <w:tab w:val="clear" w:pos="567"/>
        </w:tabs>
        <w:spacing w:line="240" w:lineRule="auto"/>
        <w:rPr>
          <w:color w:val="000000"/>
          <w:szCs w:val="22"/>
          <w:lang w:val="et-EE"/>
        </w:rPr>
      </w:pPr>
    </w:p>
    <w:p w14:paraId="66995E60"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9.</w:t>
      </w:r>
      <w:r w:rsidRPr="00857B65">
        <w:rPr>
          <w:b/>
          <w:color w:val="000000"/>
          <w:szCs w:val="22"/>
          <w:lang w:val="et-EE"/>
        </w:rPr>
        <w:tab/>
        <w:t>SÄILITAMISE ERITINGIMUSED</w:t>
      </w:r>
    </w:p>
    <w:p w14:paraId="24C684CF" w14:textId="77777777" w:rsidR="008D7BD9" w:rsidRPr="00857B65" w:rsidRDefault="008D7BD9" w:rsidP="008D7BD9">
      <w:pPr>
        <w:tabs>
          <w:tab w:val="clear" w:pos="567"/>
        </w:tabs>
        <w:spacing w:line="240" w:lineRule="auto"/>
        <w:rPr>
          <w:color w:val="000000"/>
          <w:szCs w:val="22"/>
          <w:lang w:val="et-EE"/>
        </w:rPr>
      </w:pPr>
    </w:p>
    <w:p w14:paraId="6EE1BD4E" w14:textId="77777777" w:rsidR="008D7BD9" w:rsidRPr="00857B65" w:rsidRDefault="008D7BD9" w:rsidP="008D7BD9">
      <w:pPr>
        <w:tabs>
          <w:tab w:val="clear" w:pos="567"/>
        </w:tabs>
        <w:spacing w:line="240" w:lineRule="auto"/>
        <w:ind w:left="567" w:hanging="567"/>
        <w:rPr>
          <w:color w:val="000000"/>
          <w:szCs w:val="22"/>
          <w:lang w:val="et-EE"/>
        </w:rPr>
      </w:pPr>
    </w:p>
    <w:p w14:paraId="65285DCF" w14:textId="77777777" w:rsidR="008D7BD9" w:rsidRPr="00857B65" w:rsidRDefault="008D7BD9" w:rsidP="00E875C3">
      <w:pPr>
        <w:keepNext/>
        <w:pBdr>
          <w:top w:val="single" w:sz="4" w:space="1" w:color="auto"/>
          <w:left w:val="single" w:sz="4" w:space="4" w:color="auto"/>
          <w:bottom w:val="single" w:sz="4" w:space="1" w:color="auto"/>
          <w:right w:val="single" w:sz="4" w:space="4" w:color="auto"/>
        </w:pBdr>
        <w:tabs>
          <w:tab w:val="clear" w:pos="567"/>
        </w:tabs>
        <w:spacing w:line="240" w:lineRule="auto"/>
        <w:ind w:left="540" w:hanging="540"/>
        <w:rPr>
          <w:b/>
          <w:color w:val="000000"/>
          <w:szCs w:val="22"/>
          <w:lang w:val="et-EE"/>
        </w:rPr>
      </w:pPr>
      <w:r w:rsidRPr="00857B65">
        <w:rPr>
          <w:b/>
          <w:color w:val="000000"/>
          <w:szCs w:val="22"/>
          <w:lang w:val="et-EE"/>
        </w:rPr>
        <w:t>10.</w:t>
      </w:r>
      <w:r w:rsidRPr="00857B65">
        <w:rPr>
          <w:b/>
          <w:color w:val="000000"/>
          <w:szCs w:val="22"/>
          <w:lang w:val="et-EE"/>
        </w:rPr>
        <w:tab/>
      </w:r>
      <w:r w:rsidRPr="00857B65">
        <w:rPr>
          <w:b/>
          <w:szCs w:val="22"/>
          <w:lang w:val="et-EE"/>
        </w:rPr>
        <w:t>ERINÕUDED KASUTAMATA JÄÄNUD RAVIMPREPARAADI VÕI SELLEST TEKKINUD JÄÄTMEMATERJALI HÄVITAMISEKS, VASTAVALT VAJADUSELE</w:t>
      </w:r>
    </w:p>
    <w:p w14:paraId="58A3AD6F" w14:textId="77777777" w:rsidR="008D7BD9" w:rsidRPr="00857B65" w:rsidRDefault="008D7BD9" w:rsidP="008D7BD9">
      <w:pPr>
        <w:tabs>
          <w:tab w:val="clear" w:pos="567"/>
        </w:tabs>
        <w:spacing w:line="240" w:lineRule="auto"/>
        <w:rPr>
          <w:color w:val="000000"/>
          <w:szCs w:val="22"/>
          <w:lang w:val="et-EE"/>
        </w:rPr>
      </w:pPr>
    </w:p>
    <w:p w14:paraId="1A414FFF" w14:textId="77777777" w:rsidR="008D7BD9" w:rsidRPr="00857B65" w:rsidRDefault="008D7BD9" w:rsidP="008D7BD9">
      <w:pPr>
        <w:tabs>
          <w:tab w:val="clear" w:pos="567"/>
        </w:tabs>
        <w:spacing w:line="240" w:lineRule="auto"/>
        <w:rPr>
          <w:color w:val="000000"/>
          <w:szCs w:val="22"/>
          <w:lang w:val="et-EE"/>
        </w:rPr>
      </w:pPr>
    </w:p>
    <w:p w14:paraId="56A6A6DA"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b/>
          <w:color w:val="000000"/>
          <w:szCs w:val="22"/>
          <w:lang w:val="et-EE"/>
        </w:rPr>
      </w:pPr>
      <w:r w:rsidRPr="00857B65">
        <w:rPr>
          <w:b/>
          <w:color w:val="000000"/>
          <w:szCs w:val="22"/>
          <w:lang w:val="et-EE"/>
        </w:rPr>
        <w:t>11.</w:t>
      </w:r>
      <w:r w:rsidRPr="00857B65">
        <w:rPr>
          <w:b/>
          <w:color w:val="000000"/>
          <w:szCs w:val="22"/>
          <w:lang w:val="et-EE"/>
        </w:rPr>
        <w:tab/>
        <w:t>MÜÜGILOA HOIDJA NIMI JA AADRESS</w:t>
      </w:r>
    </w:p>
    <w:p w14:paraId="525BE265" w14:textId="77777777" w:rsidR="008D7BD9" w:rsidRPr="00857B65" w:rsidRDefault="008D7BD9" w:rsidP="008D7BD9">
      <w:pPr>
        <w:tabs>
          <w:tab w:val="clear" w:pos="567"/>
        </w:tabs>
        <w:spacing w:line="240" w:lineRule="auto"/>
        <w:rPr>
          <w:color w:val="000000"/>
          <w:szCs w:val="22"/>
          <w:lang w:val="et-EE"/>
        </w:rPr>
      </w:pPr>
    </w:p>
    <w:p w14:paraId="2A09176E" w14:textId="77777777" w:rsidR="008D7BD9" w:rsidRPr="00857B65" w:rsidRDefault="008D7BD9" w:rsidP="008D7BD9">
      <w:pPr>
        <w:spacing w:line="240" w:lineRule="auto"/>
        <w:rPr>
          <w:szCs w:val="22"/>
        </w:rPr>
      </w:pPr>
      <w:r w:rsidRPr="00857B65">
        <w:rPr>
          <w:szCs w:val="22"/>
        </w:rPr>
        <w:t>Accord Healthcare S.L.U.</w:t>
      </w:r>
    </w:p>
    <w:p w14:paraId="39D4AF87" w14:textId="77777777" w:rsidR="008D7BD9" w:rsidRPr="00857B65" w:rsidRDefault="008D7BD9" w:rsidP="008D7BD9">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2F5E9C58" w14:textId="77777777" w:rsidR="008D7BD9" w:rsidRPr="00857B65" w:rsidRDefault="008D7BD9" w:rsidP="008D7BD9">
      <w:pPr>
        <w:spacing w:line="240" w:lineRule="auto"/>
        <w:rPr>
          <w:szCs w:val="22"/>
        </w:rPr>
      </w:pPr>
      <w:r w:rsidRPr="00857B65">
        <w:rPr>
          <w:szCs w:val="22"/>
        </w:rPr>
        <w:t>Barcelona, 08039</w:t>
      </w:r>
    </w:p>
    <w:p w14:paraId="5BA0AEB0" w14:textId="77777777" w:rsidR="008D7BD9" w:rsidRPr="00857B65" w:rsidRDefault="008D7BD9" w:rsidP="008D7BD9">
      <w:pPr>
        <w:spacing w:line="240" w:lineRule="auto"/>
        <w:rPr>
          <w:szCs w:val="22"/>
        </w:rPr>
      </w:pPr>
      <w:proofErr w:type="spellStart"/>
      <w:r w:rsidRPr="00857B65">
        <w:rPr>
          <w:szCs w:val="22"/>
        </w:rPr>
        <w:t>Hispaania</w:t>
      </w:r>
      <w:proofErr w:type="spellEnd"/>
    </w:p>
    <w:p w14:paraId="3E5A8428" w14:textId="77777777" w:rsidR="008D7BD9" w:rsidRPr="00857B65" w:rsidRDefault="008D7BD9" w:rsidP="008D7BD9">
      <w:pPr>
        <w:tabs>
          <w:tab w:val="clear" w:pos="567"/>
        </w:tabs>
        <w:spacing w:line="240" w:lineRule="auto"/>
        <w:rPr>
          <w:color w:val="000000"/>
          <w:szCs w:val="22"/>
          <w:lang w:val="et-EE"/>
        </w:rPr>
      </w:pPr>
    </w:p>
    <w:p w14:paraId="318CD3CA" w14:textId="77777777" w:rsidR="008D7BD9" w:rsidRPr="00857B65" w:rsidRDefault="008D7BD9" w:rsidP="008D7BD9">
      <w:pPr>
        <w:tabs>
          <w:tab w:val="clear" w:pos="567"/>
        </w:tabs>
        <w:spacing w:line="240" w:lineRule="auto"/>
        <w:rPr>
          <w:color w:val="000000"/>
          <w:szCs w:val="22"/>
          <w:lang w:val="et-EE"/>
        </w:rPr>
      </w:pPr>
    </w:p>
    <w:p w14:paraId="02A5BD62"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12.</w:t>
      </w:r>
      <w:r w:rsidRPr="00857B65">
        <w:rPr>
          <w:b/>
          <w:color w:val="000000"/>
          <w:szCs w:val="22"/>
          <w:lang w:val="et-EE"/>
        </w:rPr>
        <w:tab/>
        <w:t>MÜÜGILOA NUMBER (NUMBRID)</w:t>
      </w:r>
    </w:p>
    <w:p w14:paraId="2B5F19A4" w14:textId="77777777" w:rsidR="008D7BD9" w:rsidRPr="00857B65" w:rsidRDefault="008D7BD9" w:rsidP="008D7BD9">
      <w:pPr>
        <w:tabs>
          <w:tab w:val="clear" w:pos="567"/>
        </w:tabs>
        <w:spacing w:line="240" w:lineRule="auto"/>
        <w:rPr>
          <w:color w:val="000000"/>
          <w:szCs w:val="22"/>
          <w:lang w:val="et-EE"/>
        </w:rPr>
      </w:pPr>
    </w:p>
    <w:p w14:paraId="7A677587" w14:textId="77777777" w:rsidR="008D7BD9" w:rsidRPr="00857B65" w:rsidRDefault="008D7BD9" w:rsidP="008D7BD9">
      <w:pPr>
        <w:tabs>
          <w:tab w:val="clear" w:pos="567"/>
        </w:tabs>
        <w:spacing w:line="240" w:lineRule="auto"/>
        <w:rPr>
          <w:color w:val="000000"/>
          <w:szCs w:val="22"/>
          <w:lang w:val="et-EE"/>
        </w:rPr>
      </w:pPr>
    </w:p>
    <w:p w14:paraId="6E14C1CA"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13.</w:t>
      </w:r>
      <w:r w:rsidRPr="00857B65">
        <w:rPr>
          <w:b/>
          <w:color w:val="000000"/>
          <w:szCs w:val="22"/>
          <w:lang w:val="et-EE"/>
        </w:rPr>
        <w:tab/>
        <w:t>PARTII NUMBER</w:t>
      </w:r>
    </w:p>
    <w:p w14:paraId="2D5B4511" w14:textId="77777777" w:rsidR="008D7BD9" w:rsidRPr="00857B65" w:rsidRDefault="008D7BD9" w:rsidP="008D7BD9">
      <w:pPr>
        <w:tabs>
          <w:tab w:val="clear" w:pos="567"/>
        </w:tabs>
        <w:spacing w:line="240" w:lineRule="auto"/>
        <w:rPr>
          <w:color w:val="000000"/>
          <w:szCs w:val="22"/>
          <w:lang w:val="et-EE"/>
        </w:rPr>
      </w:pPr>
    </w:p>
    <w:p w14:paraId="21755932" w14:textId="77777777" w:rsidR="008D7BD9" w:rsidRPr="00857B65" w:rsidRDefault="008D7BD9" w:rsidP="008D7BD9">
      <w:pPr>
        <w:tabs>
          <w:tab w:val="clear" w:pos="567"/>
        </w:tabs>
        <w:spacing w:line="240" w:lineRule="auto"/>
        <w:rPr>
          <w:color w:val="000000"/>
          <w:szCs w:val="22"/>
          <w:lang w:val="et-EE"/>
        </w:rPr>
      </w:pPr>
      <w:r w:rsidRPr="00857B65">
        <w:rPr>
          <w:color w:val="000000"/>
          <w:szCs w:val="22"/>
          <w:lang w:val="et-EE"/>
        </w:rPr>
        <w:lastRenderedPageBreak/>
        <w:t>Lot</w:t>
      </w:r>
    </w:p>
    <w:p w14:paraId="2DEB9999" w14:textId="77777777" w:rsidR="008D7BD9" w:rsidRPr="00857B65" w:rsidRDefault="008D7BD9" w:rsidP="008D7BD9">
      <w:pPr>
        <w:tabs>
          <w:tab w:val="clear" w:pos="567"/>
        </w:tabs>
        <w:spacing w:line="240" w:lineRule="auto"/>
        <w:rPr>
          <w:color w:val="000000"/>
          <w:szCs w:val="22"/>
          <w:lang w:val="et-EE"/>
        </w:rPr>
      </w:pPr>
    </w:p>
    <w:p w14:paraId="42705288" w14:textId="77777777" w:rsidR="008D7BD9" w:rsidRPr="00857B65" w:rsidRDefault="008D7BD9" w:rsidP="008D7BD9">
      <w:pPr>
        <w:tabs>
          <w:tab w:val="clear" w:pos="567"/>
        </w:tabs>
        <w:spacing w:line="240" w:lineRule="auto"/>
        <w:rPr>
          <w:color w:val="000000"/>
          <w:szCs w:val="22"/>
          <w:lang w:val="et-EE"/>
        </w:rPr>
      </w:pPr>
    </w:p>
    <w:p w14:paraId="6A1AFDFA"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14.</w:t>
      </w:r>
      <w:r w:rsidRPr="00857B65">
        <w:rPr>
          <w:b/>
          <w:color w:val="000000"/>
          <w:szCs w:val="22"/>
          <w:lang w:val="et-EE"/>
        </w:rPr>
        <w:tab/>
        <w:t>RAVIMI VÄLJASTAMISTINGIMUSED</w:t>
      </w:r>
    </w:p>
    <w:p w14:paraId="288E401B" w14:textId="77777777" w:rsidR="008D7BD9" w:rsidRPr="00857B65" w:rsidRDefault="008D7BD9" w:rsidP="008D7BD9">
      <w:pPr>
        <w:tabs>
          <w:tab w:val="clear" w:pos="567"/>
        </w:tabs>
        <w:spacing w:line="240" w:lineRule="auto"/>
        <w:rPr>
          <w:color w:val="000000"/>
          <w:szCs w:val="22"/>
          <w:lang w:val="et-EE"/>
        </w:rPr>
      </w:pPr>
    </w:p>
    <w:p w14:paraId="743E0EF1" w14:textId="77777777" w:rsidR="008D7BD9" w:rsidRPr="00857B65" w:rsidRDefault="008D7BD9" w:rsidP="008D7BD9">
      <w:pPr>
        <w:tabs>
          <w:tab w:val="clear" w:pos="567"/>
        </w:tabs>
        <w:spacing w:line="240" w:lineRule="auto"/>
        <w:rPr>
          <w:color w:val="000000"/>
          <w:szCs w:val="22"/>
          <w:lang w:val="et-EE"/>
        </w:rPr>
      </w:pPr>
    </w:p>
    <w:p w14:paraId="0BD02A2A"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15.</w:t>
      </w:r>
      <w:r w:rsidRPr="00857B65">
        <w:rPr>
          <w:b/>
          <w:color w:val="000000"/>
          <w:szCs w:val="22"/>
          <w:lang w:val="et-EE"/>
        </w:rPr>
        <w:tab/>
        <w:t>KASUTUSJUHEND</w:t>
      </w:r>
    </w:p>
    <w:p w14:paraId="4BEE556A" w14:textId="77777777" w:rsidR="008D7BD9" w:rsidRPr="00857B65" w:rsidRDefault="008D7BD9" w:rsidP="008D7BD9">
      <w:pPr>
        <w:tabs>
          <w:tab w:val="clear" w:pos="567"/>
        </w:tabs>
        <w:spacing w:line="240" w:lineRule="auto"/>
        <w:rPr>
          <w:color w:val="000000"/>
          <w:szCs w:val="22"/>
          <w:lang w:val="et-EE"/>
        </w:rPr>
      </w:pPr>
    </w:p>
    <w:p w14:paraId="114F9A47" w14:textId="77777777" w:rsidR="008D7BD9" w:rsidRPr="00857B65" w:rsidRDefault="008D7BD9" w:rsidP="008D7BD9">
      <w:pPr>
        <w:tabs>
          <w:tab w:val="clear" w:pos="567"/>
        </w:tabs>
        <w:spacing w:line="240" w:lineRule="auto"/>
        <w:rPr>
          <w:color w:val="000000"/>
          <w:szCs w:val="22"/>
          <w:lang w:val="et-EE"/>
        </w:rPr>
      </w:pPr>
    </w:p>
    <w:p w14:paraId="35DE564F" w14:textId="77777777" w:rsidR="008D7BD9" w:rsidRPr="00857B65" w:rsidRDefault="008D7BD9"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70"/>
        <w:rPr>
          <w:color w:val="000000"/>
          <w:szCs w:val="22"/>
          <w:lang w:val="et-EE"/>
        </w:rPr>
      </w:pPr>
      <w:r w:rsidRPr="00857B65">
        <w:rPr>
          <w:b/>
          <w:color w:val="000000"/>
          <w:szCs w:val="22"/>
          <w:lang w:val="et-EE"/>
        </w:rPr>
        <w:t>16.</w:t>
      </w:r>
      <w:r w:rsidRPr="00857B65">
        <w:rPr>
          <w:b/>
          <w:color w:val="000000"/>
          <w:szCs w:val="22"/>
          <w:lang w:val="et-EE"/>
        </w:rPr>
        <w:tab/>
        <w:t>TEAVE BRAILLE’ KIRJAS (PUNKTKIRJAS)</w:t>
      </w:r>
    </w:p>
    <w:p w14:paraId="2DA1D73D" w14:textId="77777777" w:rsidR="008D7BD9" w:rsidRPr="00857B65" w:rsidRDefault="008D7BD9" w:rsidP="008D7BD9">
      <w:pPr>
        <w:tabs>
          <w:tab w:val="clear" w:pos="567"/>
        </w:tabs>
        <w:spacing w:line="240" w:lineRule="auto"/>
        <w:rPr>
          <w:color w:val="000000"/>
          <w:szCs w:val="22"/>
          <w:lang w:val="et-EE"/>
        </w:rPr>
      </w:pPr>
    </w:p>
    <w:p w14:paraId="34CAFE07" w14:textId="77777777" w:rsidR="008D7BD9" w:rsidRPr="00857B65" w:rsidRDefault="00CA75F2" w:rsidP="008D7BD9">
      <w:pPr>
        <w:tabs>
          <w:tab w:val="clear" w:pos="567"/>
        </w:tabs>
        <w:spacing w:line="240" w:lineRule="auto"/>
        <w:rPr>
          <w:color w:val="000000"/>
          <w:szCs w:val="22"/>
          <w:lang w:val="et-EE"/>
        </w:rPr>
      </w:pPr>
      <w:r w:rsidRPr="00857B65">
        <w:rPr>
          <w:color w:val="000000"/>
          <w:szCs w:val="22"/>
          <w:highlight w:val="lightGray"/>
          <w:lang w:val="et-EE"/>
        </w:rPr>
        <w:t>Põhjendus Braille mitte lisamiseks heaks kiidetud</w:t>
      </w:r>
      <w:r w:rsidRPr="00857B65">
        <w:rPr>
          <w:color w:val="000000"/>
          <w:szCs w:val="22"/>
          <w:lang w:val="et-EE"/>
        </w:rPr>
        <w:t>.</w:t>
      </w:r>
    </w:p>
    <w:p w14:paraId="6A80153A" w14:textId="77777777" w:rsidR="008D7BD9" w:rsidRPr="00857B65" w:rsidRDefault="008D7BD9" w:rsidP="008D7BD9">
      <w:pPr>
        <w:spacing w:line="240" w:lineRule="auto"/>
        <w:rPr>
          <w:noProof/>
          <w:szCs w:val="22"/>
          <w:shd w:val="clear" w:color="auto" w:fill="CCCCCC"/>
          <w:lang w:val="et-EE"/>
        </w:rPr>
      </w:pPr>
    </w:p>
    <w:p w14:paraId="4EBB453C" w14:textId="77777777" w:rsidR="008D7BD9" w:rsidRPr="00857B65" w:rsidRDefault="008D7BD9"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t>17.</w:t>
      </w:r>
      <w:r w:rsidRPr="00857B65">
        <w:rPr>
          <w:b/>
          <w:noProof/>
          <w:szCs w:val="22"/>
          <w:lang w:val="et-EE"/>
        </w:rPr>
        <w:tab/>
        <w:t>AINULAADNE IDENTIFIKAATOR – 2D-vöötkood</w:t>
      </w:r>
    </w:p>
    <w:p w14:paraId="015BEF9C" w14:textId="77777777" w:rsidR="008D7BD9" w:rsidRPr="00857B65" w:rsidRDefault="008D7BD9" w:rsidP="008D7BD9">
      <w:pPr>
        <w:tabs>
          <w:tab w:val="clear" w:pos="567"/>
        </w:tabs>
        <w:spacing w:line="240" w:lineRule="auto"/>
        <w:rPr>
          <w:noProof/>
          <w:szCs w:val="22"/>
          <w:lang w:val="et-EE"/>
        </w:rPr>
      </w:pPr>
    </w:p>
    <w:p w14:paraId="3F03DADC" w14:textId="77777777" w:rsidR="008D7BD9" w:rsidRPr="00857B65" w:rsidRDefault="008D7BD9" w:rsidP="008D7BD9">
      <w:pPr>
        <w:tabs>
          <w:tab w:val="clear" w:pos="567"/>
        </w:tabs>
        <w:spacing w:line="240" w:lineRule="auto"/>
        <w:rPr>
          <w:noProof/>
          <w:szCs w:val="22"/>
          <w:lang w:val="et-EE"/>
        </w:rPr>
      </w:pPr>
    </w:p>
    <w:p w14:paraId="11F003B1" w14:textId="77777777" w:rsidR="008D7BD9" w:rsidRPr="00857B65" w:rsidRDefault="008D7BD9" w:rsidP="00E875C3">
      <w:pPr>
        <w:keepNext/>
        <w:pBdr>
          <w:top w:val="single" w:sz="4" w:space="1" w:color="auto"/>
          <w:left w:val="single" w:sz="4" w:space="4" w:color="auto"/>
          <w:bottom w:val="single" w:sz="4" w:space="1" w:color="auto"/>
          <w:right w:val="single" w:sz="4" w:space="4" w:color="auto"/>
        </w:pBdr>
        <w:spacing w:line="240" w:lineRule="auto"/>
        <w:ind w:left="567" w:hanging="570"/>
        <w:rPr>
          <w:i/>
          <w:noProof/>
          <w:szCs w:val="22"/>
          <w:lang w:val="et-EE"/>
        </w:rPr>
      </w:pPr>
      <w:r w:rsidRPr="00857B65">
        <w:rPr>
          <w:b/>
          <w:noProof/>
          <w:szCs w:val="22"/>
          <w:lang w:val="et-EE"/>
        </w:rPr>
        <w:t>18.</w:t>
      </w:r>
      <w:r w:rsidRPr="00857B65">
        <w:rPr>
          <w:b/>
          <w:noProof/>
          <w:szCs w:val="22"/>
          <w:lang w:val="et-EE"/>
        </w:rPr>
        <w:tab/>
        <w:t>AINULAADNE IDENTIFIKAATOR – INIMLOETAVAD ANDMED</w:t>
      </w:r>
    </w:p>
    <w:p w14:paraId="3FCA4D1B" w14:textId="77777777" w:rsidR="008D7BD9" w:rsidRPr="00857B65" w:rsidRDefault="008D7BD9" w:rsidP="008D7BD9">
      <w:pPr>
        <w:tabs>
          <w:tab w:val="clear" w:pos="567"/>
        </w:tabs>
        <w:spacing w:line="240" w:lineRule="auto"/>
        <w:rPr>
          <w:noProof/>
          <w:szCs w:val="22"/>
          <w:lang w:val="et-EE"/>
        </w:rPr>
      </w:pPr>
    </w:p>
    <w:p w14:paraId="4EFCDA4D" w14:textId="77777777" w:rsidR="007D0D01" w:rsidRPr="00857B65" w:rsidRDefault="007D0D01" w:rsidP="007D0D01">
      <w:pPr>
        <w:tabs>
          <w:tab w:val="clear" w:pos="567"/>
        </w:tabs>
        <w:spacing w:line="240" w:lineRule="auto"/>
        <w:rPr>
          <w:b/>
          <w:color w:val="000000"/>
          <w:szCs w:val="22"/>
          <w:lang w:val="et-EE"/>
        </w:rPr>
      </w:pPr>
    </w:p>
    <w:p w14:paraId="554F9F7A" w14:textId="77777777" w:rsidR="00FE1475" w:rsidRPr="00857B65" w:rsidRDefault="009F43E7" w:rsidP="007D0D01">
      <w:pPr>
        <w:tabs>
          <w:tab w:val="clear" w:pos="567"/>
        </w:tabs>
        <w:spacing w:line="240" w:lineRule="auto"/>
        <w:rPr>
          <w:b/>
          <w:color w:val="000000"/>
          <w:szCs w:val="22"/>
          <w:lang w:val="et-EE"/>
        </w:rPr>
      </w:pPr>
      <w:r w:rsidRPr="00857B65">
        <w:rPr>
          <w:b/>
          <w:color w:val="000000"/>
          <w:szCs w:val="22"/>
          <w:lang w:val="et-EE"/>
        </w:rPr>
        <w:br w:type="page"/>
      </w:r>
    </w:p>
    <w:p w14:paraId="6AA5ED8D" w14:textId="77777777" w:rsidR="000E01F3" w:rsidRPr="00857B65" w:rsidRDefault="000E01F3" w:rsidP="000E01F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szCs w:val="22"/>
          <w:lang w:val="et-EE"/>
        </w:rPr>
        <w:lastRenderedPageBreak/>
        <w:t xml:space="preserve">MINIMAALSED ANDMED, MIS </w:t>
      </w:r>
      <w:r w:rsidRPr="00857B65">
        <w:rPr>
          <w:b/>
          <w:color w:val="000000"/>
          <w:szCs w:val="22"/>
          <w:lang w:val="et-EE"/>
        </w:rPr>
        <w:t xml:space="preserve">PEAVAD OLEMA </w:t>
      </w:r>
      <w:r w:rsidRPr="00857B65">
        <w:rPr>
          <w:b/>
          <w:szCs w:val="22"/>
          <w:lang w:val="et-EE"/>
        </w:rPr>
        <w:t>BLISTER- VÕI RIBAPAKENDIL</w:t>
      </w:r>
    </w:p>
    <w:p w14:paraId="7A971914" w14:textId="77777777" w:rsidR="000E01F3" w:rsidRPr="00857B65" w:rsidRDefault="000E01F3" w:rsidP="000E01F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p>
    <w:p w14:paraId="11AA12D3" w14:textId="77777777" w:rsidR="000E01F3" w:rsidRPr="00857B65" w:rsidRDefault="000E01F3" w:rsidP="000E01F3">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857B65">
        <w:rPr>
          <w:b/>
          <w:color w:val="000000"/>
          <w:szCs w:val="22"/>
          <w:lang w:val="et-EE"/>
        </w:rPr>
        <w:t>RAVI ALUSTUSPAKENDI BLISTER VOLDIKPAKENDIS (42 ÕHUKESE POLÜMEERIKATTEGA TABLETTI TUGEVUSEGA 15 MG JA 7 ÕHUKESE POLÜMEERIKATTEGA TABLETTI TUGEVUSEGA 20 MG)</w:t>
      </w:r>
    </w:p>
    <w:p w14:paraId="44A0D430" w14:textId="77777777" w:rsidR="00FE1475" w:rsidRPr="00857B65" w:rsidRDefault="00FE1475" w:rsidP="007D0D01">
      <w:pPr>
        <w:tabs>
          <w:tab w:val="clear" w:pos="567"/>
        </w:tabs>
        <w:spacing w:line="240" w:lineRule="auto"/>
        <w:rPr>
          <w:b/>
          <w:color w:val="000000"/>
          <w:szCs w:val="22"/>
          <w:lang w:val="et-EE"/>
        </w:rPr>
      </w:pPr>
    </w:p>
    <w:p w14:paraId="68F8FD5E" w14:textId="77777777" w:rsidR="007D0D01" w:rsidRPr="00857B65" w:rsidRDefault="007D0D01" w:rsidP="007D0D01">
      <w:pPr>
        <w:tabs>
          <w:tab w:val="clear" w:pos="567"/>
        </w:tabs>
        <w:spacing w:line="240" w:lineRule="auto"/>
        <w:rPr>
          <w:color w:val="000000"/>
          <w:szCs w:val="22"/>
          <w:lang w:val="et-EE"/>
        </w:rPr>
      </w:pPr>
    </w:p>
    <w:p w14:paraId="331CE760"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1.</w:t>
      </w:r>
      <w:r w:rsidRPr="00857B65">
        <w:rPr>
          <w:b/>
          <w:color w:val="000000"/>
          <w:szCs w:val="22"/>
          <w:lang w:val="et-EE"/>
        </w:rPr>
        <w:tab/>
        <w:t>RAVIMPREPARAADI NIMETUS</w:t>
      </w:r>
    </w:p>
    <w:p w14:paraId="76E51AC0" w14:textId="77777777" w:rsidR="007D0D01" w:rsidRPr="00857B65" w:rsidRDefault="007D0D01" w:rsidP="007D0D01">
      <w:pPr>
        <w:tabs>
          <w:tab w:val="clear" w:pos="567"/>
        </w:tabs>
        <w:spacing w:line="240" w:lineRule="auto"/>
        <w:rPr>
          <w:color w:val="000000"/>
          <w:szCs w:val="22"/>
          <w:lang w:val="et-EE"/>
        </w:rPr>
      </w:pPr>
    </w:p>
    <w:p w14:paraId="4E401F86" w14:textId="77777777" w:rsidR="000E01F3" w:rsidRPr="00857B65" w:rsidRDefault="000E01F3" w:rsidP="007D0D01">
      <w:pPr>
        <w:tabs>
          <w:tab w:val="clear" w:pos="567"/>
        </w:tabs>
        <w:spacing w:line="240" w:lineRule="auto"/>
        <w:rPr>
          <w:color w:val="000000"/>
          <w:szCs w:val="22"/>
          <w:lang w:val="et-EE"/>
        </w:rPr>
      </w:pPr>
      <w:r w:rsidRPr="00857B65">
        <w:rPr>
          <w:color w:val="000000"/>
          <w:szCs w:val="22"/>
          <w:lang w:val="et-EE"/>
        </w:rPr>
        <w:t>Rivaroxaban Accord 15 mg</w:t>
      </w:r>
    </w:p>
    <w:p w14:paraId="0D06478D" w14:textId="77777777" w:rsidR="000E01F3" w:rsidRPr="00857B65" w:rsidRDefault="007D0D01" w:rsidP="007D0D01">
      <w:pPr>
        <w:tabs>
          <w:tab w:val="clear" w:pos="567"/>
        </w:tabs>
        <w:spacing w:line="240" w:lineRule="auto"/>
        <w:rPr>
          <w:color w:val="000000"/>
          <w:szCs w:val="22"/>
          <w:lang w:val="et-EE"/>
        </w:rPr>
      </w:pPr>
      <w:r w:rsidRPr="00E747DD">
        <w:rPr>
          <w:color w:val="000000"/>
          <w:szCs w:val="22"/>
          <w:highlight w:val="lightGray"/>
          <w:lang w:val="et-EE"/>
        </w:rPr>
        <w:t>Rivaroxaban Accord 20 mg</w:t>
      </w:r>
    </w:p>
    <w:p w14:paraId="44F3A6F7" w14:textId="77777777" w:rsidR="007D0D01" w:rsidRPr="00857B65" w:rsidRDefault="007D0D01" w:rsidP="007D0D01">
      <w:pPr>
        <w:tabs>
          <w:tab w:val="clear" w:pos="567"/>
        </w:tabs>
        <w:spacing w:line="240" w:lineRule="auto"/>
        <w:rPr>
          <w:color w:val="000000"/>
          <w:szCs w:val="22"/>
          <w:lang w:val="et-EE"/>
        </w:rPr>
      </w:pPr>
      <w:r w:rsidRPr="00857B65">
        <w:rPr>
          <w:color w:val="000000"/>
          <w:szCs w:val="22"/>
          <w:lang w:val="et-EE"/>
        </w:rPr>
        <w:t>rivaroxabanum</w:t>
      </w:r>
    </w:p>
    <w:p w14:paraId="52593B27" w14:textId="77777777" w:rsidR="007D0D01" w:rsidRPr="00857B65" w:rsidRDefault="007D0D01" w:rsidP="007D0D01">
      <w:pPr>
        <w:tabs>
          <w:tab w:val="clear" w:pos="567"/>
        </w:tabs>
        <w:spacing w:line="240" w:lineRule="auto"/>
        <w:rPr>
          <w:color w:val="000000"/>
          <w:szCs w:val="22"/>
          <w:lang w:val="et-EE"/>
        </w:rPr>
      </w:pPr>
    </w:p>
    <w:p w14:paraId="443F36D0" w14:textId="77777777" w:rsidR="007D0D01" w:rsidRPr="00857B65" w:rsidRDefault="007D0D01" w:rsidP="007D0D01">
      <w:pPr>
        <w:tabs>
          <w:tab w:val="clear" w:pos="567"/>
        </w:tabs>
        <w:spacing w:line="240" w:lineRule="auto"/>
        <w:rPr>
          <w:color w:val="000000"/>
          <w:szCs w:val="22"/>
          <w:lang w:val="et-EE"/>
        </w:rPr>
      </w:pPr>
    </w:p>
    <w:p w14:paraId="482695C4"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MÜÜGILOA HOIDJA NIMI</w:t>
      </w:r>
    </w:p>
    <w:p w14:paraId="0B4C4FA1" w14:textId="77777777" w:rsidR="007D0D01" w:rsidRPr="00857B65" w:rsidRDefault="007D0D01" w:rsidP="007D0D01">
      <w:pPr>
        <w:tabs>
          <w:tab w:val="clear" w:pos="567"/>
        </w:tabs>
        <w:spacing w:line="240" w:lineRule="auto"/>
        <w:rPr>
          <w:b/>
          <w:color w:val="000000"/>
          <w:szCs w:val="22"/>
          <w:lang w:val="et-EE"/>
        </w:rPr>
      </w:pPr>
    </w:p>
    <w:p w14:paraId="09979BA6" w14:textId="77777777" w:rsidR="007D0D01" w:rsidRPr="00857B65" w:rsidRDefault="007D0D01" w:rsidP="007D0D01">
      <w:pPr>
        <w:tabs>
          <w:tab w:val="clear" w:pos="567"/>
        </w:tabs>
        <w:spacing w:line="240" w:lineRule="auto"/>
        <w:rPr>
          <w:color w:val="000000"/>
          <w:szCs w:val="22"/>
          <w:lang w:val="et-EE"/>
        </w:rPr>
      </w:pPr>
      <w:r w:rsidRPr="00857B65">
        <w:rPr>
          <w:color w:val="000000"/>
          <w:szCs w:val="22"/>
          <w:lang w:val="et-EE"/>
        </w:rPr>
        <w:t>Accord</w:t>
      </w:r>
    </w:p>
    <w:p w14:paraId="183ADFB6" w14:textId="77777777" w:rsidR="007D0D01" w:rsidRPr="00857B65" w:rsidRDefault="007D0D01" w:rsidP="007D0D01">
      <w:pPr>
        <w:tabs>
          <w:tab w:val="clear" w:pos="567"/>
        </w:tabs>
        <w:spacing w:line="240" w:lineRule="auto"/>
        <w:rPr>
          <w:color w:val="000000"/>
          <w:szCs w:val="22"/>
          <w:lang w:val="et-EE"/>
        </w:rPr>
      </w:pPr>
    </w:p>
    <w:p w14:paraId="25A509A2" w14:textId="77777777" w:rsidR="007D0D01" w:rsidRPr="00857B65" w:rsidRDefault="007D0D01" w:rsidP="007D0D01">
      <w:pPr>
        <w:tabs>
          <w:tab w:val="clear" w:pos="567"/>
        </w:tabs>
        <w:spacing w:line="240" w:lineRule="auto"/>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0D01" w:rsidRPr="00857B65" w14:paraId="141F1132" w14:textId="77777777" w:rsidTr="007D0D01">
        <w:tc>
          <w:tcPr>
            <w:tcW w:w="9287" w:type="dxa"/>
          </w:tcPr>
          <w:p w14:paraId="476F4E63" w14:textId="77777777" w:rsidR="007D0D01" w:rsidRPr="00857B65" w:rsidRDefault="007D0D01" w:rsidP="00DC77A1">
            <w:pPr>
              <w:tabs>
                <w:tab w:val="clear" w:pos="567"/>
                <w:tab w:val="left" w:pos="142"/>
              </w:tabs>
              <w:spacing w:line="240" w:lineRule="auto"/>
              <w:ind w:left="567" w:hanging="567"/>
              <w:rPr>
                <w:color w:val="000000"/>
                <w:szCs w:val="22"/>
                <w:lang w:val="et-EE"/>
              </w:rPr>
            </w:pPr>
            <w:r w:rsidRPr="00857B65">
              <w:rPr>
                <w:b/>
                <w:color w:val="000000"/>
                <w:szCs w:val="22"/>
                <w:lang w:val="et-EE"/>
              </w:rPr>
              <w:t>3.</w:t>
            </w:r>
            <w:r w:rsidRPr="00857B65">
              <w:rPr>
                <w:b/>
                <w:color w:val="000000"/>
                <w:szCs w:val="22"/>
                <w:lang w:val="et-EE"/>
              </w:rPr>
              <w:tab/>
              <w:t>KÕLBLIKKUSAEG</w:t>
            </w:r>
          </w:p>
        </w:tc>
      </w:tr>
    </w:tbl>
    <w:p w14:paraId="06E36DDB" w14:textId="77777777" w:rsidR="007D0D01" w:rsidRPr="00857B65" w:rsidRDefault="007D0D01" w:rsidP="007D0D01">
      <w:pPr>
        <w:tabs>
          <w:tab w:val="clear" w:pos="567"/>
        </w:tabs>
        <w:spacing w:line="240" w:lineRule="auto"/>
        <w:rPr>
          <w:color w:val="000000"/>
          <w:szCs w:val="22"/>
          <w:lang w:val="et-EE"/>
        </w:rPr>
      </w:pPr>
    </w:p>
    <w:p w14:paraId="5DFA10FF" w14:textId="77777777" w:rsidR="007D0D01" w:rsidRPr="00857B65" w:rsidRDefault="007D0D01" w:rsidP="007D0D01">
      <w:pPr>
        <w:tabs>
          <w:tab w:val="clear" w:pos="567"/>
        </w:tabs>
        <w:spacing w:line="240" w:lineRule="auto"/>
        <w:jc w:val="both"/>
        <w:rPr>
          <w:b/>
          <w:color w:val="000000"/>
          <w:szCs w:val="22"/>
          <w:lang w:val="et-EE"/>
        </w:rPr>
      </w:pPr>
      <w:r w:rsidRPr="00857B65">
        <w:rPr>
          <w:color w:val="000000"/>
          <w:szCs w:val="22"/>
          <w:lang w:val="et-EE"/>
        </w:rPr>
        <w:t>EXP</w:t>
      </w:r>
    </w:p>
    <w:p w14:paraId="5D6AE771" w14:textId="77777777" w:rsidR="007D0D01" w:rsidRPr="00857B65" w:rsidRDefault="007D0D01" w:rsidP="007D0D01">
      <w:pPr>
        <w:tabs>
          <w:tab w:val="clear" w:pos="567"/>
        </w:tabs>
        <w:spacing w:line="240" w:lineRule="auto"/>
        <w:rPr>
          <w:color w:val="000000"/>
          <w:szCs w:val="22"/>
          <w:lang w:val="et-EE"/>
        </w:rPr>
      </w:pPr>
    </w:p>
    <w:p w14:paraId="693DCDF6" w14:textId="77777777" w:rsidR="007D0D01" w:rsidRPr="00857B65" w:rsidRDefault="007D0D01" w:rsidP="007D0D01">
      <w:pPr>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0D01" w:rsidRPr="00857B65" w14:paraId="17EA10D8" w14:textId="77777777" w:rsidTr="007D0D01">
        <w:tc>
          <w:tcPr>
            <w:tcW w:w="9287" w:type="dxa"/>
          </w:tcPr>
          <w:p w14:paraId="03135680" w14:textId="77777777" w:rsidR="007D0D01" w:rsidRPr="00857B65" w:rsidRDefault="007D0D01" w:rsidP="00DC77A1">
            <w:pPr>
              <w:tabs>
                <w:tab w:val="clear" w:pos="567"/>
                <w:tab w:val="left" w:pos="142"/>
              </w:tabs>
              <w:spacing w:line="240" w:lineRule="auto"/>
              <w:ind w:left="567" w:hanging="567"/>
              <w:rPr>
                <w:color w:val="000000"/>
                <w:szCs w:val="22"/>
                <w:lang w:val="et-EE"/>
              </w:rPr>
            </w:pPr>
            <w:r w:rsidRPr="00857B65">
              <w:rPr>
                <w:b/>
                <w:color w:val="000000"/>
                <w:szCs w:val="22"/>
                <w:lang w:val="et-EE"/>
              </w:rPr>
              <w:t>4.</w:t>
            </w:r>
            <w:r w:rsidRPr="00857B65">
              <w:rPr>
                <w:b/>
                <w:color w:val="000000"/>
                <w:szCs w:val="22"/>
                <w:lang w:val="et-EE"/>
              </w:rPr>
              <w:tab/>
              <w:t>PARTII NUMBER</w:t>
            </w:r>
          </w:p>
        </w:tc>
      </w:tr>
    </w:tbl>
    <w:p w14:paraId="0994E59F" w14:textId="77777777" w:rsidR="007D0D01" w:rsidRPr="00857B65" w:rsidRDefault="007D0D01" w:rsidP="007D0D01">
      <w:pPr>
        <w:tabs>
          <w:tab w:val="clear" w:pos="567"/>
        </w:tabs>
        <w:spacing w:line="240" w:lineRule="auto"/>
        <w:rPr>
          <w:color w:val="000000"/>
          <w:szCs w:val="22"/>
          <w:lang w:val="et-EE"/>
        </w:rPr>
      </w:pPr>
    </w:p>
    <w:p w14:paraId="3039C341" w14:textId="77777777" w:rsidR="007D0D01" w:rsidRPr="00857B65" w:rsidRDefault="007D0D01" w:rsidP="007D0D01">
      <w:pPr>
        <w:tabs>
          <w:tab w:val="clear" w:pos="567"/>
        </w:tabs>
        <w:spacing w:line="240" w:lineRule="auto"/>
        <w:rPr>
          <w:color w:val="000000"/>
          <w:szCs w:val="22"/>
          <w:lang w:val="et-EE"/>
        </w:rPr>
      </w:pPr>
      <w:r w:rsidRPr="00857B65">
        <w:rPr>
          <w:color w:val="000000"/>
          <w:szCs w:val="22"/>
          <w:lang w:val="et-EE"/>
        </w:rPr>
        <w:t>Lot</w:t>
      </w:r>
    </w:p>
    <w:p w14:paraId="33045AD2" w14:textId="77777777" w:rsidR="007D0D01" w:rsidRPr="00857B65" w:rsidRDefault="007D0D01" w:rsidP="007D0D01">
      <w:pPr>
        <w:tabs>
          <w:tab w:val="clear" w:pos="567"/>
        </w:tabs>
        <w:spacing w:line="240" w:lineRule="auto"/>
        <w:rPr>
          <w:color w:val="000000"/>
          <w:szCs w:val="22"/>
          <w:lang w:val="et-EE"/>
        </w:rPr>
      </w:pPr>
    </w:p>
    <w:p w14:paraId="491D0BB2" w14:textId="77777777" w:rsidR="007D0D01" w:rsidRPr="00857B65" w:rsidRDefault="007D0D01" w:rsidP="007D0D01">
      <w:pPr>
        <w:tabs>
          <w:tab w:val="clear" w:pos="567"/>
        </w:tabs>
        <w:spacing w:line="240" w:lineRule="auto"/>
        <w:rPr>
          <w:color w:val="000000"/>
          <w:szCs w:val="22"/>
          <w:lang w:val="et-EE"/>
        </w:rPr>
      </w:pPr>
    </w:p>
    <w:p w14:paraId="7A568A98" w14:textId="77777777" w:rsidR="007D0D01" w:rsidRPr="00857B65" w:rsidRDefault="007D0D01" w:rsidP="00E875C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MUU</w:t>
      </w:r>
    </w:p>
    <w:p w14:paraId="650FEEBD" w14:textId="77777777" w:rsidR="007D0D01" w:rsidRPr="00857B65" w:rsidRDefault="007D0D01" w:rsidP="007D0D01">
      <w:pPr>
        <w:tabs>
          <w:tab w:val="clear" w:pos="567"/>
        </w:tabs>
        <w:spacing w:line="240" w:lineRule="auto"/>
        <w:rPr>
          <w:color w:val="000000"/>
          <w:szCs w:val="22"/>
          <w:lang w:val="et-EE"/>
        </w:rPr>
      </w:pPr>
    </w:p>
    <w:p w14:paraId="2F46BCE0" w14:textId="77777777" w:rsidR="007D0D01" w:rsidRPr="00857B65" w:rsidRDefault="007D0D01" w:rsidP="007D0D01">
      <w:pPr>
        <w:tabs>
          <w:tab w:val="clear" w:pos="567"/>
        </w:tabs>
        <w:spacing w:line="240" w:lineRule="auto"/>
        <w:rPr>
          <w:color w:val="000000"/>
          <w:szCs w:val="22"/>
          <w:lang w:val="et-EE"/>
        </w:rPr>
      </w:pPr>
    </w:p>
    <w:p w14:paraId="47C8ACA6" w14:textId="77777777" w:rsidR="00D10A8E" w:rsidRPr="00857B65" w:rsidRDefault="007D0D01" w:rsidP="00402436">
      <w:pPr>
        <w:tabs>
          <w:tab w:val="clear" w:pos="567"/>
        </w:tabs>
        <w:spacing w:line="240" w:lineRule="auto"/>
        <w:rPr>
          <w:color w:val="000000"/>
          <w:szCs w:val="22"/>
          <w:lang w:val="et-EE"/>
        </w:rPr>
      </w:pPr>
      <w:r w:rsidRPr="00857B65">
        <w:rPr>
          <w:b/>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0A8E" w:rsidRPr="00857B65" w14:paraId="69F0AF79" w14:textId="77777777" w:rsidTr="004A6F07">
        <w:tc>
          <w:tcPr>
            <w:tcW w:w="9287" w:type="dxa"/>
          </w:tcPr>
          <w:p w14:paraId="78943CE2" w14:textId="77777777" w:rsidR="00D10A8E" w:rsidRPr="00857B65" w:rsidRDefault="00D10A8E" w:rsidP="0018625D">
            <w:pPr>
              <w:tabs>
                <w:tab w:val="clear" w:pos="567"/>
                <w:tab w:val="left" w:pos="142"/>
              </w:tabs>
              <w:spacing w:line="240" w:lineRule="auto"/>
              <w:ind w:left="567" w:hanging="567"/>
              <w:outlineLvl w:val="2"/>
              <w:rPr>
                <w:color w:val="000000"/>
                <w:szCs w:val="22"/>
                <w:lang w:val="et-EE"/>
              </w:rPr>
            </w:pPr>
            <w:r w:rsidRPr="00857B65">
              <w:rPr>
                <w:b/>
                <w:color w:val="000000"/>
                <w:szCs w:val="22"/>
                <w:lang w:val="et-EE"/>
              </w:rPr>
              <w:lastRenderedPageBreak/>
              <w:t>PATSIENDI</w:t>
            </w:r>
            <w:r w:rsidR="007F7BDB" w:rsidRPr="00857B65">
              <w:rPr>
                <w:b/>
                <w:color w:val="000000"/>
                <w:szCs w:val="22"/>
                <w:lang w:val="et-EE"/>
              </w:rPr>
              <w:t xml:space="preserve"> </w:t>
            </w:r>
            <w:r w:rsidR="002C389A" w:rsidRPr="00857B65">
              <w:rPr>
                <w:b/>
                <w:color w:val="000000"/>
                <w:szCs w:val="22"/>
                <w:lang w:val="et-EE"/>
              </w:rPr>
              <w:t>HOIA</w:t>
            </w:r>
            <w:r w:rsidR="007F7BDB" w:rsidRPr="00857B65">
              <w:rPr>
                <w:b/>
                <w:color w:val="000000"/>
                <w:szCs w:val="22"/>
                <w:lang w:val="et-EE"/>
              </w:rPr>
              <w:t>TUS</w:t>
            </w:r>
            <w:r w:rsidRPr="00857B65">
              <w:rPr>
                <w:b/>
                <w:color w:val="000000"/>
                <w:szCs w:val="22"/>
                <w:lang w:val="et-EE"/>
              </w:rPr>
              <w:t>KAART</w:t>
            </w:r>
          </w:p>
        </w:tc>
      </w:tr>
    </w:tbl>
    <w:p w14:paraId="51889B15" w14:textId="77777777" w:rsidR="00D10A8E" w:rsidRPr="00857B65" w:rsidRDefault="00D10A8E" w:rsidP="00257748">
      <w:pPr>
        <w:tabs>
          <w:tab w:val="clear" w:pos="567"/>
        </w:tabs>
        <w:spacing w:line="240" w:lineRule="auto"/>
        <w:rPr>
          <w:color w:val="000000"/>
          <w:szCs w:val="22"/>
          <w:lang w:val="et-EE"/>
        </w:rPr>
      </w:pPr>
    </w:p>
    <w:p w14:paraId="00B26493" w14:textId="77777777" w:rsidR="00D10A8E" w:rsidRPr="00857B65" w:rsidRDefault="00D10A8E" w:rsidP="00257748">
      <w:pPr>
        <w:spacing w:line="240" w:lineRule="auto"/>
        <w:rPr>
          <w:b/>
          <w:szCs w:val="22"/>
          <w:lang w:val="et-EE"/>
        </w:rPr>
      </w:pPr>
      <w:r w:rsidRPr="00857B65">
        <w:rPr>
          <w:b/>
          <w:szCs w:val="22"/>
          <w:lang w:val="et-EE"/>
        </w:rPr>
        <w:t>Patsiendi</w:t>
      </w:r>
      <w:r w:rsidR="007F7BDB" w:rsidRPr="00857B65">
        <w:rPr>
          <w:b/>
          <w:szCs w:val="22"/>
          <w:lang w:val="et-EE"/>
        </w:rPr>
        <w:t xml:space="preserve"> </w:t>
      </w:r>
      <w:r w:rsidR="002C389A" w:rsidRPr="00857B65">
        <w:rPr>
          <w:b/>
          <w:szCs w:val="22"/>
          <w:lang w:val="et-EE"/>
        </w:rPr>
        <w:t>hoiatus</w:t>
      </w:r>
      <w:r w:rsidRPr="00857B65">
        <w:rPr>
          <w:b/>
          <w:szCs w:val="22"/>
          <w:lang w:val="et-EE"/>
        </w:rPr>
        <w:t>kaart</w:t>
      </w:r>
    </w:p>
    <w:p w14:paraId="56C91D1D" w14:textId="77777777" w:rsidR="00601584" w:rsidRPr="00857B65" w:rsidRDefault="00601584" w:rsidP="00601584">
      <w:pPr>
        <w:spacing w:line="240" w:lineRule="auto"/>
        <w:rPr>
          <w:szCs w:val="22"/>
        </w:rPr>
      </w:pPr>
      <w:r w:rsidRPr="00857B65">
        <w:rPr>
          <w:szCs w:val="22"/>
        </w:rPr>
        <w:t>Accord</w:t>
      </w:r>
    </w:p>
    <w:p w14:paraId="7C6EC6D6" w14:textId="77777777" w:rsidR="00D10A8E" w:rsidRPr="00857B65" w:rsidRDefault="00D10A8E" w:rsidP="00257748">
      <w:pPr>
        <w:spacing w:line="240" w:lineRule="auto"/>
        <w:rPr>
          <w:szCs w:val="22"/>
          <w:lang w:val="et-EE"/>
        </w:rPr>
      </w:pPr>
    </w:p>
    <w:p w14:paraId="40CEFB39" w14:textId="77777777" w:rsidR="00A301A3" w:rsidRPr="00857B65" w:rsidRDefault="00823434" w:rsidP="00257748">
      <w:pPr>
        <w:spacing w:line="240" w:lineRule="auto"/>
        <w:rPr>
          <w:szCs w:val="22"/>
          <w:lang w:val="et-EE"/>
        </w:rPr>
      </w:pPr>
      <w:r w:rsidRPr="00857B65">
        <w:rPr>
          <w:szCs w:val="22"/>
          <w:lang w:val="et-EE"/>
        </w:rPr>
        <w:t>Rivaroxaban Accord</w:t>
      </w:r>
      <w:r w:rsidR="00A301A3" w:rsidRPr="00857B65">
        <w:rPr>
          <w:szCs w:val="22"/>
          <w:lang w:val="et-EE"/>
        </w:rPr>
        <w:t xml:space="preserve"> </w:t>
      </w:r>
      <w:r w:rsidR="00A301A3" w:rsidRPr="00857B65">
        <w:rPr>
          <w:b/>
          <w:szCs w:val="22"/>
          <w:lang w:val="et-EE"/>
        </w:rPr>
        <w:t>2,5 mg</w:t>
      </w:r>
      <w:r w:rsidR="005E7B17" w:rsidRPr="00857B65">
        <w:rPr>
          <w:szCs w:val="22"/>
          <w:lang w:val="et-EE"/>
        </w:rPr>
        <w:t xml:space="preserve"> </w:t>
      </w:r>
      <w:bookmarkStart w:id="24" w:name="_Hlk518999849"/>
      <w:r w:rsidR="005E7B17" w:rsidRPr="00857B65">
        <w:rPr>
          <w:szCs w:val="22"/>
          <w:shd w:val="pct15" w:color="auto" w:fill="auto"/>
          <w:lang w:val="et-EE"/>
        </w:rPr>
        <w:t>(</w:t>
      </w:r>
      <w:r w:rsidR="00D84E76" w:rsidRPr="00857B65">
        <w:rPr>
          <w:szCs w:val="22"/>
          <w:shd w:val="pct15" w:color="auto" w:fill="auto"/>
          <w:lang w:val="et-EE"/>
        </w:rPr>
        <w:t>väljakirjutatud</w:t>
      </w:r>
      <w:r w:rsidR="005E7B17" w:rsidRPr="00857B65">
        <w:rPr>
          <w:szCs w:val="22"/>
          <w:shd w:val="pct15" w:color="auto" w:fill="auto"/>
          <w:lang w:val="et-EE"/>
        </w:rPr>
        <w:t xml:space="preserve"> annuse tähistamiseks märkige ruut)</w:t>
      </w:r>
      <w:bookmarkEnd w:id="24"/>
    </w:p>
    <w:p w14:paraId="5F88A0BB" w14:textId="77777777" w:rsidR="003C4701" w:rsidRPr="00857B65" w:rsidRDefault="00823434" w:rsidP="00257748">
      <w:pPr>
        <w:spacing w:line="240" w:lineRule="auto"/>
        <w:rPr>
          <w:szCs w:val="22"/>
          <w:lang w:val="et-EE"/>
        </w:rPr>
      </w:pPr>
      <w:r w:rsidRPr="00857B65">
        <w:rPr>
          <w:szCs w:val="22"/>
          <w:lang w:val="et-EE"/>
        </w:rPr>
        <w:t>Rivaroxaban Accord</w:t>
      </w:r>
      <w:r w:rsidR="00236822" w:rsidRPr="00857B65">
        <w:rPr>
          <w:szCs w:val="22"/>
          <w:lang w:val="et-EE"/>
        </w:rPr>
        <w:t xml:space="preserve"> </w:t>
      </w:r>
      <w:r w:rsidR="00236822" w:rsidRPr="00857B65">
        <w:rPr>
          <w:b/>
          <w:szCs w:val="22"/>
          <w:lang w:val="et-EE"/>
        </w:rPr>
        <w:t>10 mg</w:t>
      </w:r>
      <w:r w:rsidR="005E7B17" w:rsidRPr="00857B65">
        <w:rPr>
          <w:szCs w:val="22"/>
          <w:lang w:val="et-EE"/>
        </w:rPr>
        <w:t xml:space="preserve"> </w:t>
      </w:r>
      <w:r w:rsidR="00075937" w:rsidRPr="00857B65">
        <w:rPr>
          <w:szCs w:val="22"/>
          <w:shd w:val="pct15" w:color="auto" w:fill="auto"/>
          <w:lang w:val="et-EE"/>
        </w:rPr>
        <w:t>(</w:t>
      </w:r>
      <w:r w:rsidR="00D84E76" w:rsidRPr="00857B65">
        <w:rPr>
          <w:szCs w:val="22"/>
          <w:shd w:val="pct15" w:color="auto" w:fill="auto"/>
          <w:lang w:val="et-EE"/>
        </w:rPr>
        <w:t xml:space="preserve">väljakirjutatud </w:t>
      </w:r>
      <w:r w:rsidR="00075937" w:rsidRPr="00857B65">
        <w:rPr>
          <w:szCs w:val="22"/>
          <w:shd w:val="pct15" w:color="auto" w:fill="auto"/>
          <w:lang w:val="et-EE"/>
        </w:rPr>
        <w:t>annuse tähistamiseks märkige ruut)</w:t>
      </w:r>
    </w:p>
    <w:p w14:paraId="178B1CC6" w14:textId="77777777" w:rsidR="00D10A8E" w:rsidRPr="00857B65" w:rsidRDefault="00823434" w:rsidP="00257748">
      <w:pPr>
        <w:spacing w:line="240" w:lineRule="auto"/>
        <w:rPr>
          <w:szCs w:val="22"/>
          <w:lang w:val="et-EE"/>
        </w:rPr>
      </w:pPr>
      <w:r w:rsidRPr="00857B65">
        <w:rPr>
          <w:szCs w:val="22"/>
          <w:lang w:val="et-EE"/>
        </w:rPr>
        <w:t>Rivaroxaban Accord</w:t>
      </w:r>
      <w:r w:rsidR="00D10A8E" w:rsidRPr="00857B65">
        <w:rPr>
          <w:szCs w:val="22"/>
          <w:lang w:val="et-EE"/>
        </w:rPr>
        <w:t xml:space="preserve"> </w:t>
      </w:r>
      <w:r w:rsidR="00D10A8E" w:rsidRPr="00857B65">
        <w:rPr>
          <w:b/>
          <w:szCs w:val="22"/>
          <w:lang w:val="et-EE"/>
        </w:rPr>
        <w:t>15 mg</w:t>
      </w:r>
      <w:r w:rsidR="00075937" w:rsidRPr="00857B65">
        <w:rPr>
          <w:szCs w:val="22"/>
          <w:lang w:val="et-EE"/>
        </w:rPr>
        <w:t xml:space="preserve"> </w:t>
      </w:r>
      <w:r w:rsidR="00075937" w:rsidRPr="00857B65">
        <w:rPr>
          <w:szCs w:val="22"/>
          <w:shd w:val="pct15" w:color="auto" w:fill="auto"/>
          <w:lang w:val="et-EE"/>
        </w:rPr>
        <w:t>(</w:t>
      </w:r>
      <w:r w:rsidR="00D84E76" w:rsidRPr="00857B65">
        <w:rPr>
          <w:szCs w:val="22"/>
          <w:shd w:val="pct15" w:color="auto" w:fill="auto"/>
          <w:lang w:val="et-EE"/>
        </w:rPr>
        <w:t xml:space="preserve">väljakirjutatud </w:t>
      </w:r>
      <w:r w:rsidR="00075937" w:rsidRPr="00857B65">
        <w:rPr>
          <w:szCs w:val="22"/>
          <w:shd w:val="pct15" w:color="auto" w:fill="auto"/>
          <w:lang w:val="et-EE"/>
        </w:rPr>
        <w:t>annuse tähistamiseks märkige ruut)</w:t>
      </w:r>
    </w:p>
    <w:p w14:paraId="4EDB8E8D" w14:textId="77777777" w:rsidR="00D10A8E" w:rsidRPr="00857B65" w:rsidRDefault="00823434" w:rsidP="00257748">
      <w:pPr>
        <w:spacing w:line="240" w:lineRule="auto"/>
        <w:rPr>
          <w:szCs w:val="22"/>
          <w:lang w:val="et-EE"/>
        </w:rPr>
      </w:pPr>
      <w:r w:rsidRPr="00857B65">
        <w:rPr>
          <w:szCs w:val="22"/>
          <w:lang w:val="et-EE"/>
        </w:rPr>
        <w:t>Rivaroxaban Accord</w:t>
      </w:r>
      <w:r w:rsidR="00D10A8E" w:rsidRPr="00857B65">
        <w:rPr>
          <w:szCs w:val="22"/>
          <w:lang w:val="et-EE"/>
        </w:rPr>
        <w:t xml:space="preserve"> </w:t>
      </w:r>
      <w:r w:rsidR="00D10A8E" w:rsidRPr="00857B65">
        <w:rPr>
          <w:b/>
          <w:szCs w:val="22"/>
          <w:lang w:val="et-EE"/>
        </w:rPr>
        <w:t>20 mg</w:t>
      </w:r>
      <w:r w:rsidR="00075937" w:rsidRPr="00857B65">
        <w:rPr>
          <w:szCs w:val="22"/>
          <w:lang w:val="et-EE"/>
        </w:rPr>
        <w:t xml:space="preserve"> </w:t>
      </w:r>
      <w:r w:rsidR="00075937" w:rsidRPr="00857B65">
        <w:rPr>
          <w:szCs w:val="22"/>
          <w:shd w:val="pct15" w:color="auto" w:fill="auto"/>
          <w:lang w:val="et-EE"/>
        </w:rPr>
        <w:t>(</w:t>
      </w:r>
      <w:r w:rsidR="00D84E76" w:rsidRPr="00857B65">
        <w:rPr>
          <w:szCs w:val="22"/>
          <w:shd w:val="pct15" w:color="auto" w:fill="auto"/>
          <w:lang w:val="et-EE"/>
        </w:rPr>
        <w:t xml:space="preserve">väljakirjutatud </w:t>
      </w:r>
      <w:r w:rsidR="00075937" w:rsidRPr="00857B65">
        <w:rPr>
          <w:szCs w:val="22"/>
          <w:shd w:val="pct15" w:color="auto" w:fill="auto"/>
          <w:lang w:val="et-EE"/>
        </w:rPr>
        <w:t>annuse tähistamiseks märkige ruut)</w:t>
      </w:r>
    </w:p>
    <w:p w14:paraId="57F8A105" w14:textId="77777777" w:rsidR="00D10A8E" w:rsidRPr="00857B65" w:rsidRDefault="00D10A8E" w:rsidP="00257748">
      <w:pPr>
        <w:tabs>
          <w:tab w:val="clear" w:pos="567"/>
        </w:tabs>
        <w:spacing w:line="240" w:lineRule="auto"/>
        <w:rPr>
          <w:color w:val="000000"/>
          <w:szCs w:val="22"/>
          <w:lang w:val="et-EE"/>
        </w:rPr>
      </w:pPr>
    </w:p>
    <w:p w14:paraId="784628EF" w14:textId="77777777" w:rsidR="00D10A8E" w:rsidRPr="00857B65" w:rsidRDefault="00D10A8E" w:rsidP="00257748">
      <w:pPr>
        <w:numPr>
          <w:ilvl w:val="0"/>
          <w:numId w:val="45"/>
        </w:numPr>
        <w:tabs>
          <w:tab w:val="clear" w:pos="567"/>
        </w:tabs>
        <w:spacing w:line="240" w:lineRule="auto"/>
        <w:ind w:left="284" w:hanging="284"/>
        <w:rPr>
          <w:b/>
          <w:color w:val="000000"/>
          <w:szCs w:val="22"/>
          <w:lang w:val="et-EE"/>
        </w:rPr>
      </w:pPr>
      <w:r w:rsidRPr="00857B65">
        <w:rPr>
          <w:b/>
          <w:color w:val="000000"/>
          <w:szCs w:val="22"/>
          <w:lang w:val="et-EE"/>
        </w:rPr>
        <w:t xml:space="preserve">Kandke seda kaarti kogu aeg endaga kaasas. </w:t>
      </w:r>
    </w:p>
    <w:p w14:paraId="369D5D26" w14:textId="77777777" w:rsidR="00D10A8E" w:rsidRPr="00857B65" w:rsidRDefault="00D10A8E" w:rsidP="00257748">
      <w:pPr>
        <w:numPr>
          <w:ilvl w:val="0"/>
          <w:numId w:val="45"/>
        </w:numPr>
        <w:tabs>
          <w:tab w:val="clear" w:pos="567"/>
        </w:tabs>
        <w:spacing w:line="240" w:lineRule="auto"/>
        <w:ind w:left="284" w:hanging="284"/>
        <w:rPr>
          <w:b/>
          <w:color w:val="000000"/>
          <w:szCs w:val="22"/>
          <w:lang w:val="et-EE"/>
        </w:rPr>
      </w:pPr>
      <w:r w:rsidRPr="00857B65">
        <w:rPr>
          <w:b/>
          <w:color w:val="000000"/>
          <w:szCs w:val="22"/>
          <w:lang w:val="et-EE"/>
        </w:rPr>
        <w:t>Näidake seda kaarti enne ravi alustamist igale arstile</w:t>
      </w:r>
      <w:r w:rsidR="003A0B26" w:rsidRPr="00857B65">
        <w:rPr>
          <w:b/>
          <w:color w:val="000000"/>
          <w:szCs w:val="22"/>
          <w:lang w:val="et-EE"/>
        </w:rPr>
        <w:t>, sh</w:t>
      </w:r>
      <w:r w:rsidRPr="00857B65">
        <w:rPr>
          <w:b/>
          <w:color w:val="000000"/>
          <w:szCs w:val="22"/>
          <w:lang w:val="et-EE"/>
        </w:rPr>
        <w:t xml:space="preserve"> hambaarstile.</w:t>
      </w:r>
    </w:p>
    <w:p w14:paraId="4E0B4C40" w14:textId="77777777" w:rsidR="00D10A8E" w:rsidRPr="00857B65" w:rsidRDefault="00D10A8E" w:rsidP="00257748">
      <w:pPr>
        <w:tabs>
          <w:tab w:val="clear" w:pos="567"/>
        </w:tabs>
        <w:spacing w:line="240" w:lineRule="auto"/>
        <w:rPr>
          <w:color w:val="000000"/>
          <w:szCs w:val="22"/>
          <w:lang w:val="et-EE"/>
        </w:rPr>
      </w:pPr>
    </w:p>
    <w:p w14:paraId="22791E1A" w14:textId="77777777" w:rsidR="00D10A8E" w:rsidRPr="00857B65" w:rsidRDefault="00D10A8E" w:rsidP="00257748">
      <w:pPr>
        <w:tabs>
          <w:tab w:val="clear" w:pos="567"/>
        </w:tabs>
        <w:spacing w:line="240" w:lineRule="auto"/>
        <w:rPr>
          <w:b/>
          <w:color w:val="000000"/>
          <w:szCs w:val="22"/>
          <w:lang w:val="et-EE"/>
        </w:rPr>
      </w:pPr>
      <w:r w:rsidRPr="00857B65">
        <w:rPr>
          <w:b/>
          <w:color w:val="000000"/>
          <w:szCs w:val="22"/>
          <w:lang w:val="et-EE"/>
        </w:rPr>
        <w:t xml:space="preserve">Mind ravitakse vere hüübimisvastase ravimiga </w:t>
      </w:r>
      <w:r w:rsidR="00823434" w:rsidRPr="00857B65">
        <w:rPr>
          <w:b/>
          <w:color w:val="000000"/>
          <w:szCs w:val="22"/>
          <w:lang w:val="et-EE"/>
        </w:rPr>
        <w:t>Rivaroxaban Accord</w:t>
      </w:r>
      <w:r w:rsidRPr="00857B65">
        <w:rPr>
          <w:b/>
          <w:color w:val="000000"/>
          <w:szCs w:val="22"/>
          <w:lang w:val="et-EE"/>
        </w:rPr>
        <w:t xml:space="preserve"> (rivaroksabaan)</w:t>
      </w:r>
    </w:p>
    <w:p w14:paraId="1B847FAC" w14:textId="77777777" w:rsidR="00D10A8E" w:rsidRPr="00857B65" w:rsidRDefault="00D10A8E" w:rsidP="00257748">
      <w:pPr>
        <w:tabs>
          <w:tab w:val="clear" w:pos="567"/>
        </w:tabs>
        <w:spacing w:line="240" w:lineRule="auto"/>
        <w:rPr>
          <w:color w:val="000000"/>
          <w:szCs w:val="22"/>
          <w:lang w:val="et-EE"/>
        </w:rPr>
      </w:pPr>
      <w:r w:rsidRPr="00857B65">
        <w:rPr>
          <w:color w:val="000000"/>
          <w:szCs w:val="22"/>
          <w:lang w:val="et-EE"/>
        </w:rPr>
        <w:t>Nimi</w:t>
      </w:r>
      <w:r w:rsidR="00601584" w:rsidRPr="00857B65">
        <w:rPr>
          <w:color w:val="000000"/>
          <w:szCs w:val="22"/>
          <w:lang w:val="et-EE"/>
        </w:rPr>
        <w:t>:</w:t>
      </w:r>
    </w:p>
    <w:p w14:paraId="4522B41D" w14:textId="77777777" w:rsidR="00D10A8E" w:rsidRPr="00857B65" w:rsidRDefault="00D10A8E" w:rsidP="00257748">
      <w:pPr>
        <w:tabs>
          <w:tab w:val="clear" w:pos="567"/>
        </w:tabs>
        <w:spacing w:line="240" w:lineRule="auto"/>
        <w:rPr>
          <w:color w:val="000000"/>
          <w:szCs w:val="22"/>
          <w:lang w:val="et-EE"/>
        </w:rPr>
      </w:pPr>
      <w:r w:rsidRPr="00857B65">
        <w:rPr>
          <w:color w:val="000000"/>
          <w:szCs w:val="22"/>
          <w:lang w:val="et-EE"/>
        </w:rPr>
        <w:t>Aadress</w:t>
      </w:r>
      <w:r w:rsidR="00601584" w:rsidRPr="00857B65">
        <w:rPr>
          <w:color w:val="000000"/>
          <w:szCs w:val="22"/>
          <w:lang w:val="et-EE"/>
        </w:rPr>
        <w:t>:</w:t>
      </w:r>
    </w:p>
    <w:p w14:paraId="5F649313" w14:textId="77777777" w:rsidR="00D10A8E" w:rsidRPr="00857B65" w:rsidRDefault="00D10A8E" w:rsidP="00257748">
      <w:pPr>
        <w:tabs>
          <w:tab w:val="clear" w:pos="567"/>
        </w:tabs>
        <w:spacing w:line="240" w:lineRule="auto"/>
        <w:rPr>
          <w:color w:val="000000"/>
          <w:szCs w:val="22"/>
          <w:lang w:val="et-EE"/>
        </w:rPr>
      </w:pPr>
      <w:r w:rsidRPr="00857B65">
        <w:rPr>
          <w:color w:val="000000"/>
          <w:szCs w:val="22"/>
          <w:lang w:val="et-EE"/>
        </w:rPr>
        <w:t>Sünniaeg</w:t>
      </w:r>
      <w:r w:rsidR="00601584" w:rsidRPr="00857B65">
        <w:rPr>
          <w:color w:val="000000"/>
          <w:szCs w:val="22"/>
          <w:lang w:val="et-EE"/>
        </w:rPr>
        <w:t>:</w:t>
      </w:r>
    </w:p>
    <w:p w14:paraId="306B383D" w14:textId="77777777" w:rsidR="00D10A8E" w:rsidRPr="00857B65" w:rsidRDefault="00D10A8E" w:rsidP="00257748">
      <w:pPr>
        <w:tabs>
          <w:tab w:val="clear" w:pos="567"/>
        </w:tabs>
        <w:spacing w:line="240" w:lineRule="auto"/>
        <w:rPr>
          <w:color w:val="000000"/>
          <w:szCs w:val="22"/>
          <w:lang w:val="et-EE"/>
        </w:rPr>
      </w:pPr>
      <w:r w:rsidRPr="00857B65">
        <w:rPr>
          <w:color w:val="000000"/>
          <w:szCs w:val="22"/>
          <w:lang w:val="et-EE"/>
        </w:rPr>
        <w:t>Kaal</w:t>
      </w:r>
      <w:r w:rsidR="00601584" w:rsidRPr="00857B65">
        <w:rPr>
          <w:color w:val="000000"/>
          <w:szCs w:val="22"/>
          <w:lang w:val="et-EE"/>
        </w:rPr>
        <w:t>:</w:t>
      </w:r>
    </w:p>
    <w:p w14:paraId="1C594B10" w14:textId="77777777" w:rsidR="00D10A8E" w:rsidRPr="00857B65" w:rsidRDefault="00D10A8E" w:rsidP="00257748">
      <w:pPr>
        <w:tabs>
          <w:tab w:val="clear" w:pos="567"/>
        </w:tabs>
        <w:spacing w:line="240" w:lineRule="auto"/>
        <w:rPr>
          <w:color w:val="000000"/>
          <w:szCs w:val="22"/>
          <w:lang w:val="et-EE"/>
        </w:rPr>
      </w:pPr>
      <w:r w:rsidRPr="00857B65">
        <w:rPr>
          <w:color w:val="000000"/>
          <w:szCs w:val="22"/>
          <w:lang w:val="et-EE"/>
        </w:rPr>
        <w:t>Teised ravimid/haigused</w:t>
      </w:r>
      <w:r w:rsidR="00601584" w:rsidRPr="00857B65">
        <w:rPr>
          <w:color w:val="000000"/>
          <w:szCs w:val="22"/>
          <w:lang w:val="et-EE"/>
        </w:rPr>
        <w:t>:</w:t>
      </w:r>
    </w:p>
    <w:p w14:paraId="28A1628E" w14:textId="77777777" w:rsidR="00D10A8E" w:rsidRPr="00857B65" w:rsidRDefault="00D10A8E" w:rsidP="00257748">
      <w:pPr>
        <w:tabs>
          <w:tab w:val="clear" w:pos="567"/>
        </w:tabs>
        <w:spacing w:line="240" w:lineRule="auto"/>
        <w:rPr>
          <w:color w:val="000000"/>
          <w:szCs w:val="22"/>
          <w:lang w:val="et-EE"/>
        </w:rPr>
      </w:pPr>
    </w:p>
    <w:p w14:paraId="524EAED6" w14:textId="77777777" w:rsidR="00D10A8E" w:rsidRPr="00857B65" w:rsidRDefault="00D10A8E" w:rsidP="00257748">
      <w:pPr>
        <w:tabs>
          <w:tab w:val="clear" w:pos="567"/>
        </w:tabs>
        <w:spacing w:line="240" w:lineRule="auto"/>
        <w:rPr>
          <w:b/>
          <w:color w:val="000000"/>
          <w:szCs w:val="22"/>
          <w:lang w:val="et-EE"/>
        </w:rPr>
      </w:pPr>
      <w:r w:rsidRPr="00857B65">
        <w:rPr>
          <w:b/>
          <w:color w:val="000000"/>
          <w:szCs w:val="22"/>
          <w:lang w:val="et-EE"/>
        </w:rPr>
        <w:t>Hädaolukorras palun teavitage:</w:t>
      </w:r>
    </w:p>
    <w:p w14:paraId="2F962BFF" w14:textId="77777777" w:rsidR="00D10A8E" w:rsidRPr="00857B65" w:rsidRDefault="00D10A8E" w:rsidP="00257748">
      <w:pPr>
        <w:tabs>
          <w:tab w:val="clear" w:pos="567"/>
        </w:tabs>
        <w:spacing w:line="240" w:lineRule="auto"/>
        <w:rPr>
          <w:color w:val="000000"/>
          <w:szCs w:val="22"/>
          <w:lang w:val="et-EE"/>
        </w:rPr>
      </w:pPr>
      <w:r w:rsidRPr="00857B65">
        <w:rPr>
          <w:color w:val="000000"/>
          <w:szCs w:val="22"/>
          <w:lang w:val="et-EE"/>
        </w:rPr>
        <w:t>Arsti nimi:</w:t>
      </w:r>
    </w:p>
    <w:p w14:paraId="2F22B0D3" w14:textId="77777777" w:rsidR="00D10A8E" w:rsidRPr="00857B65" w:rsidRDefault="00D10A8E" w:rsidP="00257748">
      <w:pPr>
        <w:tabs>
          <w:tab w:val="clear" w:pos="567"/>
        </w:tabs>
        <w:spacing w:line="240" w:lineRule="auto"/>
        <w:rPr>
          <w:color w:val="000000"/>
          <w:szCs w:val="22"/>
          <w:lang w:val="et-EE"/>
        </w:rPr>
      </w:pPr>
      <w:r w:rsidRPr="00857B65">
        <w:rPr>
          <w:color w:val="000000"/>
          <w:szCs w:val="22"/>
          <w:lang w:val="et-EE"/>
        </w:rPr>
        <w:t>Arsti telefon:</w:t>
      </w:r>
    </w:p>
    <w:p w14:paraId="60E66AAA" w14:textId="77777777" w:rsidR="00D10A8E" w:rsidRPr="00857B65" w:rsidRDefault="00D10A8E" w:rsidP="00257748">
      <w:pPr>
        <w:tabs>
          <w:tab w:val="clear" w:pos="567"/>
        </w:tabs>
        <w:spacing w:line="240" w:lineRule="auto"/>
        <w:rPr>
          <w:color w:val="000000"/>
          <w:szCs w:val="22"/>
          <w:lang w:val="et-EE"/>
        </w:rPr>
      </w:pPr>
      <w:r w:rsidRPr="00857B65">
        <w:rPr>
          <w:color w:val="000000"/>
          <w:szCs w:val="22"/>
          <w:lang w:val="et-EE"/>
        </w:rPr>
        <w:t>Arsti kood:</w:t>
      </w:r>
    </w:p>
    <w:p w14:paraId="0296D7B3" w14:textId="77777777" w:rsidR="00D10A8E" w:rsidRPr="00857B65" w:rsidRDefault="00D10A8E" w:rsidP="00257748">
      <w:pPr>
        <w:tabs>
          <w:tab w:val="clear" w:pos="567"/>
        </w:tabs>
        <w:spacing w:line="240" w:lineRule="auto"/>
        <w:rPr>
          <w:color w:val="000000"/>
          <w:szCs w:val="22"/>
          <w:lang w:val="et-EE"/>
        </w:rPr>
      </w:pPr>
    </w:p>
    <w:p w14:paraId="6FDD9CA1" w14:textId="77777777" w:rsidR="00AF6ECF" w:rsidRPr="00857B65" w:rsidRDefault="00AF6ECF" w:rsidP="00257748">
      <w:pPr>
        <w:tabs>
          <w:tab w:val="clear" w:pos="567"/>
        </w:tabs>
        <w:spacing w:line="240" w:lineRule="auto"/>
        <w:rPr>
          <w:b/>
          <w:color w:val="000000"/>
          <w:szCs w:val="22"/>
          <w:lang w:val="et-EE"/>
        </w:rPr>
      </w:pPr>
      <w:r w:rsidRPr="00857B65">
        <w:rPr>
          <w:b/>
          <w:color w:val="000000"/>
          <w:szCs w:val="22"/>
          <w:lang w:val="et-EE"/>
        </w:rPr>
        <w:t>Palun teavitage ka:</w:t>
      </w:r>
    </w:p>
    <w:p w14:paraId="23CECBF2" w14:textId="77777777" w:rsidR="00AF6ECF" w:rsidRPr="00857B65" w:rsidRDefault="00AF6ECF" w:rsidP="00257748">
      <w:pPr>
        <w:tabs>
          <w:tab w:val="clear" w:pos="567"/>
        </w:tabs>
        <w:spacing w:line="240" w:lineRule="auto"/>
        <w:rPr>
          <w:color w:val="000000"/>
          <w:szCs w:val="22"/>
          <w:lang w:val="et-EE"/>
        </w:rPr>
      </w:pPr>
      <w:r w:rsidRPr="00857B65">
        <w:rPr>
          <w:color w:val="000000"/>
          <w:szCs w:val="22"/>
          <w:lang w:val="et-EE"/>
        </w:rPr>
        <w:t>Nimi:</w:t>
      </w:r>
    </w:p>
    <w:p w14:paraId="4F72CC45" w14:textId="77777777" w:rsidR="00AF6ECF" w:rsidRPr="00857B65" w:rsidRDefault="00AF6ECF" w:rsidP="00257748">
      <w:pPr>
        <w:tabs>
          <w:tab w:val="clear" w:pos="567"/>
        </w:tabs>
        <w:spacing w:line="240" w:lineRule="auto"/>
        <w:rPr>
          <w:color w:val="000000"/>
          <w:szCs w:val="22"/>
          <w:lang w:val="et-EE"/>
        </w:rPr>
      </w:pPr>
      <w:r w:rsidRPr="00857B65">
        <w:rPr>
          <w:color w:val="000000"/>
          <w:szCs w:val="22"/>
          <w:lang w:val="et-EE"/>
        </w:rPr>
        <w:t>Telefon:</w:t>
      </w:r>
    </w:p>
    <w:p w14:paraId="0213463E" w14:textId="77777777" w:rsidR="00AF6ECF" w:rsidRPr="00857B65" w:rsidRDefault="00AF6ECF" w:rsidP="00257748">
      <w:pPr>
        <w:tabs>
          <w:tab w:val="clear" w:pos="567"/>
        </w:tabs>
        <w:spacing w:line="240" w:lineRule="auto"/>
        <w:rPr>
          <w:color w:val="000000"/>
          <w:szCs w:val="22"/>
          <w:lang w:val="et-EE"/>
        </w:rPr>
      </w:pPr>
      <w:r w:rsidRPr="00857B65">
        <w:rPr>
          <w:color w:val="000000"/>
          <w:szCs w:val="22"/>
          <w:lang w:val="et-EE"/>
        </w:rPr>
        <w:t>Seos selle inimesega:</w:t>
      </w:r>
    </w:p>
    <w:p w14:paraId="387A5D77" w14:textId="77777777" w:rsidR="00AF6ECF" w:rsidRPr="00857B65" w:rsidRDefault="00AF6ECF" w:rsidP="00257748">
      <w:pPr>
        <w:tabs>
          <w:tab w:val="clear" w:pos="567"/>
        </w:tabs>
        <w:spacing w:line="240" w:lineRule="auto"/>
        <w:rPr>
          <w:color w:val="000000"/>
          <w:szCs w:val="22"/>
          <w:lang w:val="et-EE"/>
        </w:rPr>
      </w:pPr>
    </w:p>
    <w:p w14:paraId="496066C3" w14:textId="77777777" w:rsidR="00AF6ECF" w:rsidRPr="00857B65" w:rsidRDefault="00AF6ECF" w:rsidP="00257748">
      <w:pPr>
        <w:tabs>
          <w:tab w:val="clear" w:pos="567"/>
        </w:tabs>
        <w:spacing w:line="240" w:lineRule="auto"/>
        <w:rPr>
          <w:b/>
          <w:color w:val="000000"/>
          <w:szCs w:val="22"/>
          <w:lang w:val="et-EE"/>
        </w:rPr>
      </w:pPr>
      <w:r w:rsidRPr="00857B65">
        <w:rPr>
          <w:b/>
          <w:color w:val="000000"/>
          <w:szCs w:val="22"/>
          <w:lang w:val="et-EE"/>
        </w:rPr>
        <w:t>Info tervishoiutöötajatele:</w:t>
      </w:r>
    </w:p>
    <w:p w14:paraId="12533117" w14:textId="77777777" w:rsidR="00D10A8E" w:rsidRPr="00857B65" w:rsidRDefault="00AF6ECF" w:rsidP="00257748">
      <w:pPr>
        <w:numPr>
          <w:ilvl w:val="0"/>
          <w:numId w:val="46"/>
        </w:numPr>
        <w:tabs>
          <w:tab w:val="clear" w:pos="567"/>
        </w:tabs>
        <w:spacing w:line="240" w:lineRule="auto"/>
        <w:ind w:left="284" w:hanging="295"/>
        <w:rPr>
          <w:color w:val="000000"/>
          <w:szCs w:val="22"/>
          <w:lang w:val="et-EE"/>
        </w:rPr>
      </w:pPr>
      <w:r w:rsidRPr="00857B65">
        <w:rPr>
          <w:color w:val="000000"/>
          <w:szCs w:val="22"/>
          <w:lang w:val="et-EE"/>
        </w:rPr>
        <w:t xml:space="preserve">INR-analüüs ei sobi </w:t>
      </w:r>
      <w:r w:rsidR="00823434" w:rsidRPr="00857B65">
        <w:rPr>
          <w:color w:val="000000"/>
          <w:szCs w:val="22"/>
          <w:lang w:val="et-EE"/>
        </w:rPr>
        <w:t>Rivaroxaban Accord’i</w:t>
      </w:r>
      <w:r w:rsidRPr="00857B65">
        <w:rPr>
          <w:color w:val="000000"/>
          <w:szCs w:val="22"/>
          <w:lang w:val="et-EE"/>
        </w:rPr>
        <w:t xml:space="preserve"> antikoagulantse toime mõõtmiseks ja seetõttu ei tohi seda selleks otstarbeks kasutada.</w:t>
      </w:r>
    </w:p>
    <w:p w14:paraId="1C8F0890" w14:textId="77777777" w:rsidR="00D10A8E" w:rsidRPr="00857B65" w:rsidRDefault="00D10A8E" w:rsidP="00257748">
      <w:pPr>
        <w:tabs>
          <w:tab w:val="clear" w:pos="567"/>
        </w:tabs>
        <w:spacing w:line="240" w:lineRule="auto"/>
        <w:rPr>
          <w:color w:val="000000"/>
          <w:szCs w:val="22"/>
          <w:lang w:val="et-EE"/>
        </w:rPr>
      </w:pPr>
    </w:p>
    <w:p w14:paraId="3648418C" w14:textId="77777777" w:rsidR="00AF6ECF" w:rsidRPr="00857B65" w:rsidRDefault="00AF6ECF" w:rsidP="00257748">
      <w:pPr>
        <w:tabs>
          <w:tab w:val="clear" w:pos="567"/>
        </w:tabs>
        <w:spacing w:line="240" w:lineRule="auto"/>
        <w:rPr>
          <w:b/>
          <w:color w:val="000000"/>
          <w:szCs w:val="22"/>
          <w:lang w:val="et-EE"/>
        </w:rPr>
      </w:pPr>
      <w:r w:rsidRPr="00857B65">
        <w:rPr>
          <w:b/>
          <w:color w:val="000000"/>
          <w:szCs w:val="22"/>
          <w:lang w:val="et-EE"/>
        </w:rPr>
        <w:t xml:space="preserve">Mida peaksin teadma ravimist </w:t>
      </w:r>
      <w:r w:rsidR="00823434" w:rsidRPr="00857B65">
        <w:rPr>
          <w:b/>
          <w:color w:val="000000"/>
          <w:szCs w:val="22"/>
          <w:lang w:val="et-EE"/>
        </w:rPr>
        <w:t>Rivaroxaban Accord</w:t>
      </w:r>
      <w:r w:rsidRPr="00857B65">
        <w:rPr>
          <w:b/>
          <w:color w:val="000000"/>
          <w:szCs w:val="22"/>
          <w:lang w:val="et-EE"/>
        </w:rPr>
        <w:t>?</w:t>
      </w:r>
    </w:p>
    <w:p w14:paraId="0D076B68" w14:textId="77777777" w:rsidR="00AF6ECF" w:rsidRPr="00857B65" w:rsidRDefault="00823434" w:rsidP="00257748">
      <w:pPr>
        <w:numPr>
          <w:ilvl w:val="0"/>
          <w:numId w:val="47"/>
        </w:numPr>
        <w:tabs>
          <w:tab w:val="clear" w:pos="567"/>
        </w:tabs>
        <w:spacing w:line="240" w:lineRule="auto"/>
        <w:rPr>
          <w:color w:val="000000"/>
          <w:szCs w:val="22"/>
          <w:lang w:val="et-EE"/>
        </w:rPr>
      </w:pPr>
      <w:r w:rsidRPr="00857B65">
        <w:rPr>
          <w:color w:val="000000"/>
          <w:szCs w:val="22"/>
          <w:lang w:val="et-EE"/>
        </w:rPr>
        <w:t>Rivaroxaban Accord</w:t>
      </w:r>
      <w:r w:rsidR="00AF6ECF" w:rsidRPr="00857B65">
        <w:rPr>
          <w:color w:val="000000"/>
          <w:szCs w:val="22"/>
          <w:lang w:val="et-EE"/>
        </w:rPr>
        <w:t xml:space="preserve"> vedeldab verd ja takistab </w:t>
      </w:r>
      <w:r w:rsidR="00A301A3" w:rsidRPr="00857B65">
        <w:rPr>
          <w:color w:val="000000"/>
          <w:szCs w:val="22"/>
          <w:lang w:val="et-EE"/>
        </w:rPr>
        <w:t xml:space="preserve">teil </w:t>
      </w:r>
      <w:r w:rsidR="00AF6ECF" w:rsidRPr="00857B65">
        <w:rPr>
          <w:color w:val="000000"/>
          <w:szCs w:val="22"/>
          <w:lang w:val="et-EE"/>
        </w:rPr>
        <w:t>seeläbi ohtlike trombide teket.</w:t>
      </w:r>
    </w:p>
    <w:p w14:paraId="70B03C8F" w14:textId="77777777" w:rsidR="00AF6ECF" w:rsidRPr="00857B65" w:rsidRDefault="00AF6ECF" w:rsidP="00257748">
      <w:pPr>
        <w:numPr>
          <w:ilvl w:val="0"/>
          <w:numId w:val="47"/>
        </w:numPr>
        <w:tabs>
          <w:tab w:val="clear" w:pos="567"/>
        </w:tabs>
        <w:spacing w:line="240" w:lineRule="auto"/>
        <w:rPr>
          <w:color w:val="000000"/>
          <w:szCs w:val="22"/>
          <w:lang w:val="et-EE"/>
        </w:rPr>
      </w:pPr>
      <w:r w:rsidRPr="00857B65">
        <w:rPr>
          <w:color w:val="000000"/>
          <w:szCs w:val="22"/>
          <w:lang w:val="et-EE"/>
        </w:rPr>
        <w:t xml:space="preserve">Ravimit </w:t>
      </w:r>
      <w:r w:rsidR="00823434" w:rsidRPr="00857B65">
        <w:rPr>
          <w:color w:val="000000"/>
          <w:szCs w:val="22"/>
          <w:lang w:val="et-EE"/>
        </w:rPr>
        <w:t>Rivaroxaban Accord’i</w:t>
      </w:r>
      <w:r w:rsidRPr="00857B65">
        <w:rPr>
          <w:color w:val="000000"/>
          <w:szCs w:val="22"/>
          <w:lang w:val="et-EE"/>
        </w:rPr>
        <w:t xml:space="preserve"> peab võtma täpselt arsti juhiste järgi. Tagamaks optimaalset kaitset trombide vastu, </w:t>
      </w:r>
      <w:r w:rsidRPr="00857B65">
        <w:rPr>
          <w:b/>
          <w:color w:val="000000"/>
          <w:szCs w:val="22"/>
          <w:lang w:val="et-EE"/>
        </w:rPr>
        <w:t>ärge jätke kunagi annust vahele</w:t>
      </w:r>
      <w:r w:rsidRPr="00857B65">
        <w:rPr>
          <w:color w:val="000000"/>
          <w:szCs w:val="22"/>
          <w:lang w:val="et-EE"/>
        </w:rPr>
        <w:t>.</w:t>
      </w:r>
    </w:p>
    <w:p w14:paraId="34103A9A" w14:textId="77777777" w:rsidR="00AF6ECF" w:rsidRPr="00857B65" w:rsidRDefault="00AF6ECF" w:rsidP="00257748">
      <w:pPr>
        <w:numPr>
          <w:ilvl w:val="0"/>
          <w:numId w:val="47"/>
        </w:numPr>
        <w:tabs>
          <w:tab w:val="clear" w:pos="567"/>
        </w:tabs>
        <w:spacing w:line="240" w:lineRule="auto"/>
        <w:rPr>
          <w:color w:val="000000"/>
          <w:szCs w:val="22"/>
          <w:lang w:val="et-EE"/>
        </w:rPr>
      </w:pPr>
      <w:r w:rsidRPr="00857B65">
        <w:rPr>
          <w:color w:val="000000"/>
          <w:szCs w:val="22"/>
          <w:lang w:val="et-EE"/>
        </w:rPr>
        <w:t xml:space="preserve">Te ei tohi lõpetada </w:t>
      </w:r>
      <w:r w:rsidR="00823434" w:rsidRPr="00857B65">
        <w:rPr>
          <w:color w:val="000000"/>
          <w:szCs w:val="22"/>
          <w:lang w:val="et-EE"/>
        </w:rPr>
        <w:t>Rivaroxaban Accord’i</w:t>
      </w:r>
      <w:r w:rsidRPr="00857B65">
        <w:rPr>
          <w:color w:val="000000"/>
          <w:szCs w:val="22"/>
          <w:lang w:val="et-EE"/>
        </w:rPr>
        <w:t xml:space="preserve"> võtmist ilma </w:t>
      </w:r>
      <w:r w:rsidR="002837D8" w:rsidRPr="00857B65">
        <w:rPr>
          <w:color w:val="000000"/>
          <w:szCs w:val="22"/>
          <w:lang w:val="et-EE"/>
        </w:rPr>
        <w:t xml:space="preserve">eelnevalt </w:t>
      </w:r>
      <w:r w:rsidRPr="00857B65">
        <w:rPr>
          <w:color w:val="000000"/>
          <w:szCs w:val="22"/>
          <w:lang w:val="et-EE"/>
        </w:rPr>
        <w:t>arstiga konsulteerimata, sest see võib suurendada trombide tekkeriski.</w:t>
      </w:r>
    </w:p>
    <w:p w14:paraId="6DA4FB23" w14:textId="77777777" w:rsidR="00AF6ECF" w:rsidRPr="00857B65" w:rsidRDefault="00F2460C" w:rsidP="00257748">
      <w:pPr>
        <w:numPr>
          <w:ilvl w:val="0"/>
          <w:numId w:val="47"/>
        </w:numPr>
        <w:tabs>
          <w:tab w:val="clear" w:pos="567"/>
        </w:tabs>
        <w:spacing w:line="240" w:lineRule="auto"/>
        <w:rPr>
          <w:color w:val="000000"/>
          <w:szCs w:val="22"/>
          <w:lang w:val="et-EE"/>
        </w:rPr>
      </w:pPr>
      <w:r w:rsidRPr="00857B65">
        <w:rPr>
          <w:color w:val="000000"/>
          <w:szCs w:val="22"/>
          <w:lang w:val="et-EE"/>
        </w:rPr>
        <w:t xml:space="preserve">Enne </w:t>
      </w:r>
      <w:r w:rsidR="00823434" w:rsidRPr="00857B65">
        <w:rPr>
          <w:color w:val="000000"/>
          <w:szCs w:val="22"/>
          <w:lang w:val="et-EE"/>
        </w:rPr>
        <w:t>Rivaroxaban Accord’i</w:t>
      </w:r>
      <w:r w:rsidRPr="00857B65">
        <w:rPr>
          <w:color w:val="000000"/>
          <w:szCs w:val="22"/>
          <w:lang w:val="et-EE"/>
        </w:rPr>
        <w:t xml:space="preserve"> võtmist rääkige oma arstile, kui te kasutate, olete hiljuti kasutanud või kavatsete kasutada mis tahes muid ravimeid.</w:t>
      </w:r>
    </w:p>
    <w:p w14:paraId="6D435BB5" w14:textId="77777777" w:rsidR="00D10A8E" w:rsidRPr="00857B65" w:rsidRDefault="00AF6ECF" w:rsidP="00257748">
      <w:pPr>
        <w:numPr>
          <w:ilvl w:val="0"/>
          <w:numId w:val="47"/>
        </w:numPr>
        <w:tabs>
          <w:tab w:val="clear" w:pos="567"/>
        </w:tabs>
        <w:spacing w:line="240" w:lineRule="auto"/>
        <w:rPr>
          <w:color w:val="000000"/>
          <w:szCs w:val="22"/>
          <w:lang w:val="et-EE"/>
        </w:rPr>
      </w:pPr>
      <w:r w:rsidRPr="00857B65">
        <w:rPr>
          <w:color w:val="000000"/>
          <w:szCs w:val="22"/>
          <w:lang w:val="et-EE"/>
        </w:rPr>
        <w:t xml:space="preserve">Enne kirurgilist protseduuri või mistahes sarnast meditsiinilist sekkumist </w:t>
      </w:r>
      <w:r w:rsidR="00F2460C" w:rsidRPr="00857B65">
        <w:rPr>
          <w:color w:val="000000"/>
          <w:szCs w:val="22"/>
          <w:lang w:val="et-EE"/>
        </w:rPr>
        <w:t>öelge oma arstile</w:t>
      </w:r>
      <w:r w:rsidRPr="00857B65">
        <w:rPr>
          <w:color w:val="000000"/>
          <w:szCs w:val="22"/>
          <w:lang w:val="et-EE"/>
        </w:rPr>
        <w:t xml:space="preserve">, et kasutate </w:t>
      </w:r>
      <w:r w:rsidR="005F2BA3" w:rsidRPr="00857B65">
        <w:rPr>
          <w:color w:val="000000"/>
          <w:szCs w:val="22"/>
          <w:lang w:val="et-EE"/>
        </w:rPr>
        <w:t xml:space="preserve">ravimit </w:t>
      </w:r>
      <w:r w:rsidR="00823434" w:rsidRPr="00857B65">
        <w:rPr>
          <w:color w:val="000000"/>
          <w:szCs w:val="22"/>
          <w:lang w:val="et-EE"/>
        </w:rPr>
        <w:t>Rivaroxaban Accord</w:t>
      </w:r>
      <w:r w:rsidRPr="00857B65">
        <w:rPr>
          <w:color w:val="000000"/>
          <w:szCs w:val="22"/>
          <w:lang w:val="et-EE"/>
        </w:rPr>
        <w:t>.</w:t>
      </w:r>
    </w:p>
    <w:p w14:paraId="4C222178" w14:textId="77777777" w:rsidR="00D10A8E" w:rsidRPr="00857B65" w:rsidRDefault="00D10A8E" w:rsidP="00257748">
      <w:pPr>
        <w:tabs>
          <w:tab w:val="clear" w:pos="567"/>
        </w:tabs>
        <w:spacing w:line="240" w:lineRule="auto"/>
        <w:rPr>
          <w:color w:val="000000"/>
          <w:szCs w:val="22"/>
          <w:lang w:val="et-EE"/>
        </w:rPr>
      </w:pPr>
    </w:p>
    <w:p w14:paraId="546AD607" w14:textId="77777777" w:rsidR="00AF6ECF" w:rsidRPr="00857B65" w:rsidRDefault="00AF6ECF" w:rsidP="00257748">
      <w:pPr>
        <w:keepNext/>
        <w:keepLines/>
        <w:tabs>
          <w:tab w:val="clear" w:pos="567"/>
        </w:tabs>
        <w:spacing w:line="240" w:lineRule="auto"/>
        <w:rPr>
          <w:b/>
          <w:color w:val="000000"/>
          <w:szCs w:val="22"/>
          <w:lang w:val="et-EE"/>
        </w:rPr>
      </w:pPr>
      <w:r w:rsidRPr="00857B65">
        <w:rPr>
          <w:b/>
          <w:color w:val="000000"/>
          <w:szCs w:val="22"/>
          <w:lang w:val="et-EE"/>
        </w:rPr>
        <w:lastRenderedPageBreak/>
        <w:t>Millal pean konsulteerima oma arstiga?</w:t>
      </w:r>
    </w:p>
    <w:p w14:paraId="21A1B7CA" w14:textId="77777777" w:rsidR="00881F1A" w:rsidRPr="00857B65" w:rsidRDefault="00AF6ECF" w:rsidP="00257748">
      <w:pPr>
        <w:keepNext/>
        <w:keepLines/>
        <w:tabs>
          <w:tab w:val="clear" w:pos="567"/>
        </w:tabs>
        <w:spacing w:line="240" w:lineRule="auto"/>
        <w:rPr>
          <w:color w:val="000000"/>
          <w:szCs w:val="22"/>
          <w:lang w:val="et-EE"/>
        </w:rPr>
      </w:pPr>
      <w:r w:rsidRPr="00857B65">
        <w:rPr>
          <w:color w:val="000000"/>
          <w:szCs w:val="22"/>
          <w:lang w:val="et-EE"/>
        </w:rPr>
        <w:t xml:space="preserve">Kui võtate sellist verevedeldajat nagu </w:t>
      </w:r>
      <w:r w:rsidR="00823434" w:rsidRPr="00857B65">
        <w:rPr>
          <w:color w:val="000000"/>
          <w:szCs w:val="22"/>
          <w:lang w:val="et-EE"/>
        </w:rPr>
        <w:t>Rivaroxaban Accord</w:t>
      </w:r>
      <w:r w:rsidRPr="00857B65">
        <w:rPr>
          <w:color w:val="000000"/>
          <w:szCs w:val="22"/>
          <w:lang w:val="et-EE"/>
        </w:rPr>
        <w:t>, on tähtis teada selle võimalikke kõrvaltoimeid.</w:t>
      </w:r>
    </w:p>
    <w:p w14:paraId="541493C7" w14:textId="77777777" w:rsidR="00AF6ECF" w:rsidRPr="00857B65" w:rsidRDefault="00AF6ECF" w:rsidP="00257748">
      <w:pPr>
        <w:keepNext/>
        <w:keepLines/>
        <w:tabs>
          <w:tab w:val="clear" w:pos="567"/>
        </w:tabs>
        <w:spacing w:line="240" w:lineRule="auto"/>
        <w:rPr>
          <w:color w:val="000000"/>
          <w:szCs w:val="22"/>
          <w:lang w:val="et-EE"/>
        </w:rPr>
      </w:pPr>
      <w:r w:rsidRPr="00857B65">
        <w:rPr>
          <w:color w:val="000000"/>
          <w:szCs w:val="22"/>
          <w:lang w:val="et-EE"/>
        </w:rPr>
        <w:t xml:space="preserve">Kõige sagedasem kõrvaltoime on veritsemine. Kui </w:t>
      </w:r>
      <w:r w:rsidR="00F2460C" w:rsidRPr="00857B65">
        <w:rPr>
          <w:color w:val="000000"/>
          <w:szCs w:val="22"/>
          <w:lang w:val="et-EE"/>
        </w:rPr>
        <w:t>teate, et te</w:t>
      </w:r>
      <w:r w:rsidRPr="00857B65">
        <w:rPr>
          <w:color w:val="000000"/>
          <w:szCs w:val="22"/>
          <w:lang w:val="et-EE"/>
        </w:rPr>
        <w:t xml:space="preserve">il on normaalsest suurem veritsusoht, ärge alustage </w:t>
      </w:r>
      <w:r w:rsidR="00823434" w:rsidRPr="00857B65">
        <w:rPr>
          <w:color w:val="000000"/>
          <w:szCs w:val="22"/>
          <w:lang w:val="et-EE"/>
        </w:rPr>
        <w:t>Rivaroxaban Accord’i</w:t>
      </w:r>
      <w:r w:rsidRPr="00857B65">
        <w:rPr>
          <w:color w:val="000000"/>
          <w:szCs w:val="22"/>
          <w:lang w:val="et-EE"/>
        </w:rPr>
        <w:t xml:space="preserve"> võtmist enne, kui olete oma arstiga nõu pidanud. Võtke kohe ühendust oma arstiga, kui teil </w:t>
      </w:r>
      <w:r w:rsidR="002837D8" w:rsidRPr="00857B65">
        <w:rPr>
          <w:color w:val="000000"/>
          <w:szCs w:val="22"/>
          <w:lang w:val="et-EE"/>
        </w:rPr>
        <w:t>esineb</w:t>
      </w:r>
      <w:r w:rsidRPr="00857B65">
        <w:rPr>
          <w:color w:val="000000"/>
          <w:szCs w:val="22"/>
          <w:lang w:val="et-EE"/>
        </w:rPr>
        <w:t xml:space="preserve"> järgmisi haigusnähte või veritsussümptomeid:</w:t>
      </w:r>
    </w:p>
    <w:p w14:paraId="34761980" w14:textId="77777777" w:rsidR="00AF6ECF" w:rsidRPr="00857B65" w:rsidRDefault="00AF6ECF" w:rsidP="00257748">
      <w:pPr>
        <w:keepNext/>
        <w:keepLines/>
        <w:numPr>
          <w:ilvl w:val="0"/>
          <w:numId w:val="48"/>
        </w:numPr>
        <w:tabs>
          <w:tab w:val="clear" w:pos="567"/>
        </w:tabs>
        <w:spacing w:line="240" w:lineRule="auto"/>
        <w:rPr>
          <w:color w:val="000000"/>
          <w:szCs w:val="22"/>
          <w:lang w:val="et-EE"/>
        </w:rPr>
      </w:pPr>
      <w:r w:rsidRPr="00857B65">
        <w:rPr>
          <w:color w:val="000000"/>
          <w:szCs w:val="22"/>
          <w:lang w:val="et-EE"/>
        </w:rPr>
        <w:t>valu;</w:t>
      </w:r>
    </w:p>
    <w:p w14:paraId="31BD2608" w14:textId="77777777" w:rsidR="00AF6ECF" w:rsidRPr="00857B65" w:rsidRDefault="00AF6ECF" w:rsidP="00257748">
      <w:pPr>
        <w:keepNext/>
        <w:keepLines/>
        <w:numPr>
          <w:ilvl w:val="0"/>
          <w:numId w:val="48"/>
        </w:numPr>
        <w:tabs>
          <w:tab w:val="clear" w:pos="567"/>
        </w:tabs>
        <w:spacing w:line="240" w:lineRule="auto"/>
        <w:rPr>
          <w:color w:val="000000"/>
          <w:szCs w:val="22"/>
          <w:lang w:val="et-EE"/>
        </w:rPr>
      </w:pPr>
      <w:r w:rsidRPr="00857B65">
        <w:rPr>
          <w:color w:val="000000"/>
          <w:szCs w:val="22"/>
          <w:lang w:val="et-EE"/>
        </w:rPr>
        <w:t>paistetus või ebamugavustunne;</w:t>
      </w:r>
    </w:p>
    <w:p w14:paraId="4068D547" w14:textId="77777777" w:rsidR="00AF6ECF" w:rsidRPr="00857B65" w:rsidRDefault="00AF6ECF" w:rsidP="00257748">
      <w:pPr>
        <w:keepNext/>
        <w:keepLines/>
        <w:numPr>
          <w:ilvl w:val="0"/>
          <w:numId w:val="48"/>
        </w:numPr>
        <w:tabs>
          <w:tab w:val="clear" w:pos="567"/>
        </w:tabs>
        <w:spacing w:line="240" w:lineRule="auto"/>
        <w:rPr>
          <w:color w:val="000000"/>
          <w:szCs w:val="22"/>
          <w:lang w:val="et-EE"/>
        </w:rPr>
      </w:pPr>
      <w:r w:rsidRPr="00857B65">
        <w:rPr>
          <w:color w:val="000000"/>
          <w:szCs w:val="22"/>
          <w:lang w:val="et-EE"/>
        </w:rPr>
        <w:t>peavalu, pea</w:t>
      </w:r>
      <w:r w:rsidR="009909E0" w:rsidRPr="00857B65">
        <w:rPr>
          <w:color w:val="000000"/>
          <w:szCs w:val="22"/>
          <w:lang w:val="et-EE"/>
        </w:rPr>
        <w:t>ringlus</w:t>
      </w:r>
      <w:r w:rsidRPr="00857B65">
        <w:rPr>
          <w:color w:val="000000"/>
          <w:szCs w:val="22"/>
          <w:lang w:val="et-EE"/>
        </w:rPr>
        <w:t xml:space="preserve"> või nõrkus;</w:t>
      </w:r>
    </w:p>
    <w:p w14:paraId="10CACC81" w14:textId="77777777" w:rsidR="00D10A8E" w:rsidRPr="00857B65" w:rsidRDefault="00AF6ECF" w:rsidP="00257748">
      <w:pPr>
        <w:keepNext/>
        <w:keepLines/>
        <w:numPr>
          <w:ilvl w:val="0"/>
          <w:numId w:val="49"/>
        </w:numPr>
        <w:tabs>
          <w:tab w:val="clear" w:pos="567"/>
        </w:tabs>
        <w:spacing w:line="240" w:lineRule="auto"/>
        <w:rPr>
          <w:color w:val="000000"/>
          <w:szCs w:val="22"/>
          <w:lang w:val="et-EE"/>
        </w:rPr>
      </w:pPr>
      <w:r w:rsidRPr="00857B65">
        <w:rPr>
          <w:color w:val="000000"/>
          <w:szCs w:val="22"/>
          <w:lang w:val="et-EE"/>
        </w:rPr>
        <w:t>ebatavalised verevalumid, ninaverejooksud, igemete veritsus, haavade kauakestev veritsemine;</w:t>
      </w:r>
    </w:p>
    <w:p w14:paraId="4F141DD2" w14:textId="77777777" w:rsidR="00AF6ECF" w:rsidRPr="00857B65" w:rsidRDefault="00AF6ECF" w:rsidP="00257748">
      <w:pPr>
        <w:keepNext/>
        <w:keepLines/>
        <w:numPr>
          <w:ilvl w:val="0"/>
          <w:numId w:val="49"/>
        </w:numPr>
        <w:tabs>
          <w:tab w:val="clear" w:pos="567"/>
        </w:tabs>
        <w:spacing w:line="240" w:lineRule="auto"/>
        <w:rPr>
          <w:color w:val="000000"/>
          <w:szCs w:val="22"/>
          <w:lang w:val="et-EE"/>
        </w:rPr>
      </w:pPr>
      <w:r w:rsidRPr="00857B65">
        <w:rPr>
          <w:color w:val="000000"/>
          <w:szCs w:val="22"/>
          <w:lang w:val="et-EE"/>
        </w:rPr>
        <w:t>tavalisest vererohkemad menstruatsioonid või veritsused tupest;</w:t>
      </w:r>
    </w:p>
    <w:p w14:paraId="51C8DA87" w14:textId="77777777" w:rsidR="00AF6ECF" w:rsidRPr="00857B65" w:rsidRDefault="00F2460C" w:rsidP="00257748">
      <w:pPr>
        <w:numPr>
          <w:ilvl w:val="0"/>
          <w:numId w:val="49"/>
        </w:numPr>
        <w:tabs>
          <w:tab w:val="clear" w:pos="567"/>
        </w:tabs>
        <w:spacing w:line="240" w:lineRule="auto"/>
        <w:rPr>
          <w:color w:val="000000"/>
          <w:szCs w:val="22"/>
          <w:lang w:val="et-EE"/>
        </w:rPr>
      </w:pPr>
      <w:r w:rsidRPr="00857B65">
        <w:rPr>
          <w:color w:val="000000"/>
          <w:szCs w:val="22"/>
          <w:lang w:val="et-EE"/>
        </w:rPr>
        <w:t>veri uriinis (</w:t>
      </w:r>
      <w:r w:rsidR="00AF6ECF" w:rsidRPr="00857B65">
        <w:rPr>
          <w:color w:val="000000"/>
          <w:szCs w:val="22"/>
          <w:lang w:val="et-EE"/>
        </w:rPr>
        <w:t>roosa või pruun uriin</w:t>
      </w:r>
      <w:r w:rsidRPr="00857B65">
        <w:rPr>
          <w:color w:val="000000"/>
          <w:szCs w:val="22"/>
          <w:lang w:val="et-EE"/>
        </w:rPr>
        <w:t>)</w:t>
      </w:r>
      <w:r w:rsidR="00AF6ECF" w:rsidRPr="00857B65">
        <w:rPr>
          <w:color w:val="000000"/>
          <w:szCs w:val="22"/>
          <w:lang w:val="et-EE"/>
        </w:rPr>
        <w:t>, punane või must väljaheide;</w:t>
      </w:r>
    </w:p>
    <w:p w14:paraId="217453B2" w14:textId="77777777" w:rsidR="00AF6ECF" w:rsidRPr="00857B65" w:rsidRDefault="00AF6ECF" w:rsidP="00257748">
      <w:pPr>
        <w:numPr>
          <w:ilvl w:val="0"/>
          <w:numId w:val="49"/>
        </w:numPr>
        <w:tabs>
          <w:tab w:val="clear" w:pos="567"/>
        </w:tabs>
        <w:spacing w:line="240" w:lineRule="auto"/>
        <w:rPr>
          <w:color w:val="000000"/>
          <w:szCs w:val="22"/>
          <w:lang w:val="et-EE"/>
        </w:rPr>
      </w:pPr>
      <w:r w:rsidRPr="00857B65">
        <w:rPr>
          <w:color w:val="000000"/>
          <w:szCs w:val="22"/>
          <w:lang w:val="et-EE"/>
        </w:rPr>
        <w:t xml:space="preserve">veriköha või veriokse või kohvipaksu meenutav okse. </w:t>
      </w:r>
    </w:p>
    <w:p w14:paraId="06BBA7AA" w14:textId="77777777" w:rsidR="00AF6ECF" w:rsidRPr="00857B65" w:rsidRDefault="00AF6ECF" w:rsidP="00257748">
      <w:pPr>
        <w:tabs>
          <w:tab w:val="clear" w:pos="567"/>
        </w:tabs>
        <w:spacing w:line="240" w:lineRule="auto"/>
        <w:rPr>
          <w:color w:val="000000"/>
          <w:szCs w:val="22"/>
          <w:lang w:val="et-EE"/>
        </w:rPr>
      </w:pPr>
    </w:p>
    <w:p w14:paraId="681BC99F" w14:textId="77777777" w:rsidR="00AF6ECF" w:rsidRPr="00857B65" w:rsidRDefault="00AF6ECF" w:rsidP="00257748">
      <w:pPr>
        <w:keepNext/>
        <w:tabs>
          <w:tab w:val="clear" w:pos="567"/>
        </w:tabs>
        <w:spacing w:line="240" w:lineRule="auto"/>
        <w:rPr>
          <w:b/>
          <w:color w:val="000000"/>
          <w:szCs w:val="22"/>
          <w:lang w:val="et-EE"/>
        </w:rPr>
      </w:pPr>
      <w:r w:rsidRPr="00857B65">
        <w:rPr>
          <w:b/>
          <w:color w:val="000000"/>
          <w:szCs w:val="22"/>
          <w:lang w:val="et-EE"/>
        </w:rPr>
        <w:t xml:space="preserve">Kuidas võtta ravimit </w:t>
      </w:r>
      <w:r w:rsidR="00823434" w:rsidRPr="00857B65">
        <w:rPr>
          <w:b/>
          <w:color w:val="000000"/>
          <w:szCs w:val="22"/>
          <w:lang w:val="et-EE"/>
        </w:rPr>
        <w:t>Rivaroxaban Accord</w:t>
      </w:r>
      <w:r w:rsidRPr="00857B65">
        <w:rPr>
          <w:b/>
          <w:color w:val="000000"/>
          <w:szCs w:val="22"/>
          <w:lang w:val="et-EE"/>
        </w:rPr>
        <w:t>?</w:t>
      </w:r>
    </w:p>
    <w:p w14:paraId="0D12C0B1" w14:textId="77777777" w:rsidR="00AF6ECF" w:rsidRPr="00857B65" w:rsidRDefault="00AF6ECF" w:rsidP="00257748">
      <w:pPr>
        <w:keepNext/>
        <w:numPr>
          <w:ilvl w:val="0"/>
          <w:numId w:val="69"/>
        </w:numPr>
        <w:tabs>
          <w:tab w:val="clear" w:pos="567"/>
        </w:tabs>
        <w:spacing w:line="240" w:lineRule="auto"/>
        <w:rPr>
          <w:color w:val="000000"/>
          <w:szCs w:val="22"/>
          <w:lang w:val="et-EE"/>
        </w:rPr>
      </w:pPr>
      <w:r w:rsidRPr="00857B65">
        <w:rPr>
          <w:color w:val="000000"/>
          <w:szCs w:val="22"/>
          <w:lang w:val="et-EE"/>
        </w:rPr>
        <w:t>Tagamaks optimaalset kaitset</w:t>
      </w:r>
      <w:r w:rsidR="002837D8" w:rsidRPr="00857B65">
        <w:rPr>
          <w:color w:val="000000"/>
          <w:szCs w:val="22"/>
          <w:lang w:val="et-EE"/>
        </w:rPr>
        <w:t>, tuleb võtta</w:t>
      </w:r>
      <w:r w:rsidRPr="00857B65">
        <w:rPr>
          <w:color w:val="000000"/>
          <w:szCs w:val="22"/>
          <w:lang w:val="et-EE"/>
        </w:rPr>
        <w:t xml:space="preserve"> </w:t>
      </w:r>
      <w:r w:rsidR="00823434" w:rsidRPr="00857B65">
        <w:rPr>
          <w:color w:val="000000"/>
          <w:szCs w:val="22"/>
          <w:lang w:val="et-EE"/>
        </w:rPr>
        <w:t>Rivaroxaban Accord’i</w:t>
      </w:r>
    </w:p>
    <w:p w14:paraId="2376F74E" w14:textId="77777777" w:rsidR="002837D8" w:rsidRPr="00857B65" w:rsidRDefault="002837D8" w:rsidP="00257748">
      <w:pPr>
        <w:numPr>
          <w:ilvl w:val="0"/>
          <w:numId w:val="62"/>
        </w:numPr>
        <w:tabs>
          <w:tab w:val="clear" w:pos="567"/>
        </w:tabs>
        <w:ind w:left="1134" w:hanging="425"/>
        <w:rPr>
          <w:szCs w:val="22"/>
          <w:lang w:val="et-EE"/>
        </w:rPr>
      </w:pPr>
      <w:r w:rsidRPr="00857B65">
        <w:rPr>
          <w:szCs w:val="22"/>
          <w:lang w:val="et-EE"/>
        </w:rPr>
        <w:t>2,5 mg tablette koos toiduga või ilma;</w:t>
      </w:r>
    </w:p>
    <w:p w14:paraId="25FA3D3C" w14:textId="77777777" w:rsidR="00236822" w:rsidRPr="00857B65" w:rsidRDefault="00236822" w:rsidP="00257748">
      <w:pPr>
        <w:numPr>
          <w:ilvl w:val="0"/>
          <w:numId w:val="62"/>
        </w:numPr>
        <w:tabs>
          <w:tab w:val="clear" w:pos="567"/>
        </w:tabs>
        <w:ind w:left="1134" w:hanging="425"/>
        <w:rPr>
          <w:szCs w:val="22"/>
          <w:lang w:val="et-EE"/>
        </w:rPr>
      </w:pPr>
      <w:r w:rsidRPr="00857B65">
        <w:rPr>
          <w:szCs w:val="22"/>
          <w:lang w:val="et-EE"/>
        </w:rPr>
        <w:t>10 mg tablette koos toiduga või ilma;</w:t>
      </w:r>
    </w:p>
    <w:p w14:paraId="0C0BEEBB" w14:textId="77777777" w:rsidR="002837D8" w:rsidRPr="00857B65" w:rsidRDefault="002837D8" w:rsidP="00257748">
      <w:pPr>
        <w:numPr>
          <w:ilvl w:val="0"/>
          <w:numId w:val="62"/>
        </w:numPr>
        <w:tabs>
          <w:tab w:val="clear" w:pos="567"/>
        </w:tabs>
        <w:ind w:left="1134" w:hanging="425"/>
        <w:rPr>
          <w:szCs w:val="22"/>
          <w:lang w:val="et-EE"/>
        </w:rPr>
      </w:pPr>
      <w:r w:rsidRPr="00857B65">
        <w:rPr>
          <w:szCs w:val="22"/>
          <w:lang w:val="et-EE"/>
        </w:rPr>
        <w:t>15 mg tablette koos toiduga;</w:t>
      </w:r>
    </w:p>
    <w:p w14:paraId="40D23DCC" w14:textId="77777777" w:rsidR="002837D8" w:rsidRPr="00857B65" w:rsidRDefault="002837D8" w:rsidP="00257748">
      <w:pPr>
        <w:numPr>
          <w:ilvl w:val="0"/>
          <w:numId w:val="62"/>
        </w:numPr>
        <w:tabs>
          <w:tab w:val="clear" w:pos="567"/>
        </w:tabs>
        <w:ind w:left="1134" w:hanging="425"/>
        <w:rPr>
          <w:szCs w:val="22"/>
          <w:lang w:val="et-EE"/>
        </w:rPr>
      </w:pPr>
      <w:r w:rsidRPr="00857B65">
        <w:rPr>
          <w:szCs w:val="22"/>
          <w:lang w:val="et-EE"/>
        </w:rPr>
        <w:t>20 mg tablette koos toiduga.</w:t>
      </w:r>
    </w:p>
    <w:p w14:paraId="5C9987FC" w14:textId="77777777" w:rsidR="00AF6ECF" w:rsidRPr="00857B65" w:rsidRDefault="00AF6ECF" w:rsidP="00257748">
      <w:pPr>
        <w:tabs>
          <w:tab w:val="clear" w:pos="567"/>
        </w:tabs>
        <w:spacing w:line="240" w:lineRule="auto"/>
        <w:rPr>
          <w:color w:val="000000"/>
          <w:szCs w:val="22"/>
          <w:lang w:val="et-EE"/>
        </w:rPr>
      </w:pPr>
    </w:p>
    <w:p w14:paraId="0902B654" w14:textId="77777777" w:rsidR="00D10A8E" w:rsidRPr="00857B65" w:rsidRDefault="00D10A8E" w:rsidP="00257748">
      <w:pPr>
        <w:tabs>
          <w:tab w:val="clear" w:pos="567"/>
        </w:tabs>
        <w:spacing w:line="240" w:lineRule="auto"/>
        <w:rPr>
          <w:color w:val="000000"/>
          <w:szCs w:val="22"/>
          <w:lang w:val="et-EE"/>
        </w:rPr>
      </w:pPr>
    </w:p>
    <w:p w14:paraId="48195795" w14:textId="77777777" w:rsidR="00BE7231" w:rsidRPr="00857B65" w:rsidRDefault="00D10A8E" w:rsidP="00257748">
      <w:pPr>
        <w:tabs>
          <w:tab w:val="clear" w:pos="567"/>
        </w:tabs>
        <w:spacing w:line="240" w:lineRule="auto"/>
        <w:jc w:val="center"/>
        <w:rPr>
          <w:color w:val="000000"/>
          <w:szCs w:val="22"/>
          <w:lang w:val="et-EE"/>
        </w:rPr>
      </w:pPr>
      <w:r w:rsidRPr="00857B65">
        <w:rPr>
          <w:color w:val="000000"/>
          <w:szCs w:val="22"/>
          <w:lang w:val="et-EE"/>
        </w:rPr>
        <w:br w:type="page"/>
      </w:r>
    </w:p>
    <w:p w14:paraId="0F41C945" w14:textId="77777777" w:rsidR="00BE7231" w:rsidRPr="00857B65" w:rsidRDefault="00BE7231" w:rsidP="00257748">
      <w:pPr>
        <w:tabs>
          <w:tab w:val="clear" w:pos="567"/>
        </w:tabs>
        <w:spacing w:line="240" w:lineRule="auto"/>
        <w:jc w:val="center"/>
        <w:rPr>
          <w:color w:val="000000"/>
          <w:szCs w:val="22"/>
          <w:lang w:val="et-EE"/>
        </w:rPr>
      </w:pPr>
    </w:p>
    <w:p w14:paraId="69D3233F" w14:textId="77777777" w:rsidR="00BE7231" w:rsidRPr="00857B65" w:rsidRDefault="00BE7231" w:rsidP="00257748">
      <w:pPr>
        <w:tabs>
          <w:tab w:val="clear" w:pos="567"/>
        </w:tabs>
        <w:spacing w:line="240" w:lineRule="auto"/>
        <w:jc w:val="center"/>
        <w:rPr>
          <w:color w:val="000000"/>
          <w:szCs w:val="22"/>
          <w:lang w:val="et-EE"/>
        </w:rPr>
      </w:pPr>
    </w:p>
    <w:p w14:paraId="63FC1727" w14:textId="77777777" w:rsidR="00BE7231" w:rsidRPr="00857B65" w:rsidRDefault="00BE7231" w:rsidP="00257748">
      <w:pPr>
        <w:tabs>
          <w:tab w:val="clear" w:pos="567"/>
        </w:tabs>
        <w:spacing w:line="240" w:lineRule="auto"/>
        <w:jc w:val="center"/>
        <w:rPr>
          <w:color w:val="000000"/>
          <w:szCs w:val="22"/>
          <w:lang w:val="et-EE"/>
        </w:rPr>
      </w:pPr>
    </w:p>
    <w:p w14:paraId="59112941" w14:textId="77777777" w:rsidR="00BE7231" w:rsidRPr="00857B65" w:rsidRDefault="00BE7231" w:rsidP="00257748">
      <w:pPr>
        <w:tabs>
          <w:tab w:val="clear" w:pos="567"/>
        </w:tabs>
        <w:spacing w:line="240" w:lineRule="auto"/>
        <w:jc w:val="center"/>
        <w:rPr>
          <w:color w:val="000000"/>
          <w:szCs w:val="22"/>
          <w:lang w:val="et-EE"/>
        </w:rPr>
      </w:pPr>
    </w:p>
    <w:p w14:paraId="026886A6" w14:textId="77777777" w:rsidR="00BE7231" w:rsidRPr="00857B65" w:rsidRDefault="00BE7231" w:rsidP="00257748">
      <w:pPr>
        <w:tabs>
          <w:tab w:val="clear" w:pos="567"/>
        </w:tabs>
        <w:spacing w:line="240" w:lineRule="auto"/>
        <w:jc w:val="center"/>
        <w:rPr>
          <w:color w:val="000000"/>
          <w:szCs w:val="22"/>
          <w:lang w:val="et-EE"/>
        </w:rPr>
      </w:pPr>
    </w:p>
    <w:p w14:paraId="7F022E38" w14:textId="77777777" w:rsidR="00BE7231" w:rsidRPr="00857B65" w:rsidRDefault="00BE7231" w:rsidP="00257748">
      <w:pPr>
        <w:tabs>
          <w:tab w:val="clear" w:pos="567"/>
        </w:tabs>
        <w:spacing w:line="240" w:lineRule="auto"/>
        <w:jc w:val="center"/>
        <w:rPr>
          <w:color w:val="000000"/>
          <w:szCs w:val="22"/>
          <w:lang w:val="et-EE"/>
        </w:rPr>
      </w:pPr>
    </w:p>
    <w:p w14:paraId="11B42916" w14:textId="77777777" w:rsidR="00BE7231" w:rsidRPr="00857B65" w:rsidRDefault="00BE7231" w:rsidP="00257748">
      <w:pPr>
        <w:tabs>
          <w:tab w:val="clear" w:pos="567"/>
        </w:tabs>
        <w:spacing w:line="240" w:lineRule="auto"/>
        <w:jc w:val="center"/>
        <w:rPr>
          <w:color w:val="000000"/>
          <w:szCs w:val="22"/>
          <w:lang w:val="et-EE"/>
        </w:rPr>
      </w:pPr>
    </w:p>
    <w:p w14:paraId="4798FC72" w14:textId="77777777" w:rsidR="00BE7231" w:rsidRPr="00857B65" w:rsidRDefault="00BE7231" w:rsidP="00257748">
      <w:pPr>
        <w:tabs>
          <w:tab w:val="clear" w:pos="567"/>
        </w:tabs>
        <w:spacing w:line="240" w:lineRule="auto"/>
        <w:jc w:val="center"/>
        <w:rPr>
          <w:color w:val="000000"/>
          <w:szCs w:val="22"/>
          <w:lang w:val="et-EE"/>
        </w:rPr>
      </w:pPr>
    </w:p>
    <w:p w14:paraId="531977E1" w14:textId="77777777" w:rsidR="00BE7231" w:rsidRPr="00857B65" w:rsidRDefault="00BE7231" w:rsidP="00257748">
      <w:pPr>
        <w:tabs>
          <w:tab w:val="clear" w:pos="567"/>
        </w:tabs>
        <w:spacing w:line="240" w:lineRule="auto"/>
        <w:jc w:val="center"/>
        <w:rPr>
          <w:color w:val="000000"/>
          <w:szCs w:val="22"/>
          <w:lang w:val="et-EE"/>
        </w:rPr>
      </w:pPr>
    </w:p>
    <w:p w14:paraId="1318E41C" w14:textId="77777777" w:rsidR="00BE7231" w:rsidRPr="00857B65" w:rsidRDefault="00BE7231" w:rsidP="00257748">
      <w:pPr>
        <w:tabs>
          <w:tab w:val="clear" w:pos="567"/>
        </w:tabs>
        <w:spacing w:line="240" w:lineRule="auto"/>
        <w:jc w:val="center"/>
        <w:rPr>
          <w:color w:val="000000"/>
          <w:szCs w:val="22"/>
          <w:lang w:val="et-EE"/>
        </w:rPr>
      </w:pPr>
    </w:p>
    <w:p w14:paraId="3CF3B2D4" w14:textId="77777777" w:rsidR="00BE7231" w:rsidRPr="00857B65" w:rsidRDefault="00BE7231" w:rsidP="00257748">
      <w:pPr>
        <w:tabs>
          <w:tab w:val="clear" w:pos="567"/>
        </w:tabs>
        <w:spacing w:line="240" w:lineRule="auto"/>
        <w:jc w:val="center"/>
        <w:rPr>
          <w:color w:val="000000"/>
          <w:szCs w:val="22"/>
          <w:lang w:val="et-EE"/>
        </w:rPr>
      </w:pPr>
    </w:p>
    <w:p w14:paraId="6C2052BE" w14:textId="77777777" w:rsidR="00BE7231" w:rsidRPr="00857B65" w:rsidRDefault="00BE7231" w:rsidP="00257748">
      <w:pPr>
        <w:tabs>
          <w:tab w:val="clear" w:pos="567"/>
        </w:tabs>
        <w:spacing w:line="240" w:lineRule="auto"/>
        <w:jc w:val="center"/>
        <w:rPr>
          <w:color w:val="000000"/>
          <w:szCs w:val="22"/>
          <w:lang w:val="et-EE"/>
        </w:rPr>
      </w:pPr>
    </w:p>
    <w:p w14:paraId="2F133A29" w14:textId="77777777" w:rsidR="00BE7231" w:rsidRPr="00857B65" w:rsidRDefault="00BE7231" w:rsidP="00257748">
      <w:pPr>
        <w:tabs>
          <w:tab w:val="clear" w:pos="567"/>
        </w:tabs>
        <w:spacing w:line="240" w:lineRule="auto"/>
        <w:jc w:val="center"/>
        <w:rPr>
          <w:color w:val="000000"/>
          <w:szCs w:val="22"/>
          <w:lang w:val="et-EE"/>
        </w:rPr>
      </w:pPr>
    </w:p>
    <w:p w14:paraId="0FAB098B" w14:textId="77777777" w:rsidR="00BE7231" w:rsidRPr="00857B65" w:rsidRDefault="00BE7231" w:rsidP="00257748">
      <w:pPr>
        <w:tabs>
          <w:tab w:val="clear" w:pos="567"/>
        </w:tabs>
        <w:spacing w:line="240" w:lineRule="auto"/>
        <w:jc w:val="center"/>
        <w:rPr>
          <w:color w:val="000000"/>
          <w:szCs w:val="22"/>
          <w:lang w:val="et-EE"/>
        </w:rPr>
      </w:pPr>
    </w:p>
    <w:p w14:paraId="2F99DA63" w14:textId="77777777" w:rsidR="00BE7231" w:rsidRPr="00857B65" w:rsidRDefault="00BE7231" w:rsidP="00257748">
      <w:pPr>
        <w:tabs>
          <w:tab w:val="clear" w:pos="567"/>
        </w:tabs>
        <w:spacing w:line="240" w:lineRule="auto"/>
        <w:jc w:val="center"/>
        <w:rPr>
          <w:color w:val="000000"/>
          <w:szCs w:val="22"/>
          <w:lang w:val="et-EE"/>
        </w:rPr>
      </w:pPr>
    </w:p>
    <w:p w14:paraId="3C5BC6FB" w14:textId="77777777" w:rsidR="00BE7231" w:rsidRPr="00857B65" w:rsidRDefault="00BE7231" w:rsidP="00257748">
      <w:pPr>
        <w:tabs>
          <w:tab w:val="clear" w:pos="567"/>
        </w:tabs>
        <w:spacing w:line="240" w:lineRule="auto"/>
        <w:jc w:val="center"/>
        <w:rPr>
          <w:color w:val="000000"/>
          <w:szCs w:val="22"/>
          <w:lang w:val="et-EE"/>
        </w:rPr>
      </w:pPr>
    </w:p>
    <w:p w14:paraId="27ED5BCF" w14:textId="77777777" w:rsidR="00BE7231" w:rsidRPr="00857B65" w:rsidRDefault="00BE7231" w:rsidP="00257748">
      <w:pPr>
        <w:tabs>
          <w:tab w:val="clear" w:pos="567"/>
        </w:tabs>
        <w:spacing w:line="240" w:lineRule="auto"/>
        <w:jc w:val="center"/>
        <w:rPr>
          <w:color w:val="000000"/>
          <w:szCs w:val="22"/>
          <w:lang w:val="et-EE"/>
        </w:rPr>
      </w:pPr>
    </w:p>
    <w:p w14:paraId="57E7D8C2" w14:textId="77777777" w:rsidR="00BE7231" w:rsidRPr="00857B65" w:rsidRDefault="00BE7231" w:rsidP="00257748">
      <w:pPr>
        <w:tabs>
          <w:tab w:val="clear" w:pos="567"/>
        </w:tabs>
        <w:spacing w:line="240" w:lineRule="auto"/>
        <w:jc w:val="center"/>
        <w:rPr>
          <w:color w:val="000000"/>
          <w:szCs w:val="22"/>
          <w:lang w:val="et-EE"/>
        </w:rPr>
      </w:pPr>
    </w:p>
    <w:p w14:paraId="74736C08" w14:textId="77777777" w:rsidR="00BE7231" w:rsidRPr="00857B65" w:rsidRDefault="00BE7231" w:rsidP="00257748">
      <w:pPr>
        <w:tabs>
          <w:tab w:val="clear" w:pos="567"/>
        </w:tabs>
        <w:spacing w:line="240" w:lineRule="auto"/>
        <w:jc w:val="center"/>
        <w:rPr>
          <w:color w:val="000000"/>
          <w:szCs w:val="22"/>
          <w:lang w:val="et-EE"/>
        </w:rPr>
      </w:pPr>
    </w:p>
    <w:p w14:paraId="0B045BC8" w14:textId="77777777" w:rsidR="00BE7231" w:rsidRPr="00857B65" w:rsidRDefault="00BE7231" w:rsidP="00257748">
      <w:pPr>
        <w:tabs>
          <w:tab w:val="clear" w:pos="567"/>
        </w:tabs>
        <w:spacing w:line="240" w:lineRule="auto"/>
        <w:jc w:val="center"/>
        <w:rPr>
          <w:color w:val="000000"/>
          <w:szCs w:val="22"/>
          <w:lang w:val="et-EE"/>
        </w:rPr>
      </w:pPr>
    </w:p>
    <w:p w14:paraId="4141B849" w14:textId="77777777" w:rsidR="00BE7231" w:rsidRPr="00857B65" w:rsidRDefault="00BE7231" w:rsidP="00257748">
      <w:pPr>
        <w:tabs>
          <w:tab w:val="clear" w:pos="567"/>
        </w:tabs>
        <w:spacing w:line="240" w:lineRule="auto"/>
        <w:jc w:val="center"/>
        <w:rPr>
          <w:color w:val="000000"/>
          <w:szCs w:val="22"/>
          <w:lang w:val="et-EE"/>
        </w:rPr>
      </w:pPr>
    </w:p>
    <w:p w14:paraId="11479DF1" w14:textId="77777777" w:rsidR="00F75C37" w:rsidRDefault="00F75C37" w:rsidP="0018625D">
      <w:pPr>
        <w:pStyle w:val="TitleA"/>
        <w:autoSpaceDE w:val="0"/>
        <w:outlineLvl w:val="1"/>
      </w:pPr>
    </w:p>
    <w:p w14:paraId="0382DCBA" w14:textId="77777777" w:rsidR="00BE7231" w:rsidRPr="00857B65" w:rsidRDefault="00BE7231" w:rsidP="0018625D">
      <w:pPr>
        <w:pStyle w:val="TitleA"/>
        <w:autoSpaceDE w:val="0"/>
        <w:outlineLvl w:val="1"/>
      </w:pPr>
      <w:r w:rsidRPr="00857B65">
        <w:t>B. PAKENDI INFOLEHT</w:t>
      </w:r>
    </w:p>
    <w:p w14:paraId="4E5A8B8F" w14:textId="77777777" w:rsidR="009926D4" w:rsidRPr="00857B65" w:rsidRDefault="00BE7231" w:rsidP="00257748">
      <w:pPr>
        <w:tabs>
          <w:tab w:val="clear" w:pos="567"/>
        </w:tabs>
        <w:spacing w:line="240" w:lineRule="auto"/>
        <w:jc w:val="center"/>
        <w:rPr>
          <w:b/>
          <w:color w:val="000000"/>
          <w:szCs w:val="22"/>
          <w:lang w:val="et-EE"/>
        </w:rPr>
      </w:pPr>
      <w:r w:rsidRPr="00857B65">
        <w:rPr>
          <w:b/>
          <w:color w:val="000000"/>
          <w:szCs w:val="22"/>
          <w:u w:val="single"/>
          <w:lang w:val="et-EE"/>
        </w:rPr>
        <w:br w:type="page"/>
      </w:r>
      <w:r w:rsidR="009926D4" w:rsidRPr="00857B65">
        <w:rPr>
          <w:b/>
          <w:color w:val="000000"/>
          <w:szCs w:val="22"/>
          <w:lang w:val="et-EE"/>
        </w:rPr>
        <w:lastRenderedPageBreak/>
        <w:t>Pakendi infoleht: teave kasutajale</w:t>
      </w:r>
    </w:p>
    <w:p w14:paraId="02A8CB70" w14:textId="77777777" w:rsidR="009926D4" w:rsidRPr="00857B65" w:rsidRDefault="009926D4" w:rsidP="00257748">
      <w:pPr>
        <w:tabs>
          <w:tab w:val="clear" w:pos="567"/>
        </w:tabs>
        <w:spacing w:line="240" w:lineRule="auto"/>
        <w:jc w:val="center"/>
        <w:rPr>
          <w:b/>
          <w:color w:val="000000"/>
          <w:szCs w:val="22"/>
          <w:lang w:val="et-EE"/>
        </w:rPr>
      </w:pPr>
    </w:p>
    <w:p w14:paraId="20913D0A" w14:textId="77777777" w:rsidR="009926D4" w:rsidRPr="00857B65" w:rsidRDefault="00823434" w:rsidP="0018625D">
      <w:pPr>
        <w:tabs>
          <w:tab w:val="clear" w:pos="567"/>
        </w:tabs>
        <w:spacing w:line="240" w:lineRule="auto"/>
        <w:jc w:val="center"/>
        <w:outlineLvl w:val="2"/>
        <w:rPr>
          <w:b/>
          <w:color w:val="000000"/>
          <w:szCs w:val="22"/>
          <w:lang w:val="et-EE"/>
        </w:rPr>
      </w:pPr>
      <w:r w:rsidRPr="00857B65">
        <w:rPr>
          <w:b/>
          <w:color w:val="000000"/>
          <w:szCs w:val="22"/>
          <w:lang w:val="et-EE"/>
        </w:rPr>
        <w:t>Rivaroxaban Accord</w:t>
      </w:r>
      <w:r w:rsidR="009926D4" w:rsidRPr="00857B65">
        <w:rPr>
          <w:b/>
          <w:color w:val="000000"/>
          <w:szCs w:val="22"/>
          <w:lang w:val="et-EE"/>
        </w:rPr>
        <w:t xml:space="preserve"> 2,5 mg õhukese polümeerikattega tabletid</w:t>
      </w:r>
    </w:p>
    <w:p w14:paraId="7EDF68B2" w14:textId="77777777" w:rsidR="009926D4" w:rsidRPr="00857B65" w:rsidRDefault="00800517" w:rsidP="00257748">
      <w:pPr>
        <w:tabs>
          <w:tab w:val="clear" w:pos="567"/>
        </w:tabs>
        <w:spacing w:line="240" w:lineRule="auto"/>
        <w:jc w:val="center"/>
        <w:rPr>
          <w:color w:val="000000"/>
          <w:szCs w:val="22"/>
          <w:lang w:val="et-EE"/>
        </w:rPr>
      </w:pPr>
      <w:r w:rsidRPr="00857B65">
        <w:rPr>
          <w:color w:val="000000"/>
          <w:szCs w:val="22"/>
          <w:lang w:val="et-EE"/>
        </w:rPr>
        <w:t>r</w:t>
      </w:r>
      <w:r w:rsidR="009926D4" w:rsidRPr="00857B65">
        <w:rPr>
          <w:color w:val="000000"/>
          <w:szCs w:val="22"/>
          <w:lang w:val="et-EE"/>
        </w:rPr>
        <w:t>ivaroksabaan</w:t>
      </w:r>
      <w:r w:rsidR="005C4D5A" w:rsidRPr="00857B65">
        <w:rPr>
          <w:color w:val="000000"/>
          <w:szCs w:val="22"/>
          <w:lang w:val="et-EE"/>
        </w:rPr>
        <w:t xml:space="preserve"> (</w:t>
      </w:r>
      <w:r w:rsidR="005C4D5A" w:rsidRPr="00857B65">
        <w:rPr>
          <w:i/>
          <w:color w:val="000000"/>
          <w:szCs w:val="22"/>
          <w:lang w:val="et-EE"/>
        </w:rPr>
        <w:t>rivaroxabanum</w:t>
      </w:r>
      <w:r w:rsidR="005C4D5A" w:rsidRPr="00857B65">
        <w:rPr>
          <w:color w:val="000000"/>
          <w:szCs w:val="22"/>
          <w:lang w:val="et-EE"/>
        </w:rPr>
        <w:t>)</w:t>
      </w:r>
    </w:p>
    <w:p w14:paraId="5BC0711E" w14:textId="77777777" w:rsidR="009926D4" w:rsidRPr="00857B65" w:rsidRDefault="009926D4" w:rsidP="00257748">
      <w:pPr>
        <w:tabs>
          <w:tab w:val="clear" w:pos="567"/>
        </w:tabs>
        <w:spacing w:line="240" w:lineRule="auto"/>
        <w:jc w:val="center"/>
        <w:rPr>
          <w:color w:val="000000"/>
          <w:szCs w:val="22"/>
          <w:lang w:val="et-EE"/>
        </w:rPr>
      </w:pPr>
    </w:p>
    <w:p w14:paraId="00C080DE" w14:textId="77777777" w:rsidR="009926D4" w:rsidRPr="00857B65" w:rsidRDefault="009926D4" w:rsidP="00257748">
      <w:pPr>
        <w:tabs>
          <w:tab w:val="clear" w:pos="567"/>
        </w:tabs>
        <w:suppressAutoHyphens/>
        <w:spacing w:line="240" w:lineRule="auto"/>
        <w:ind w:left="567" w:hanging="567"/>
        <w:rPr>
          <w:color w:val="000000"/>
          <w:szCs w:val="22"/>
          <w:lang w:val="et-EE"/>
        </w:rPr>
      </w:pPr>
      <w:r w:rsidRPr="00857B65">
        <w:rPr>
          <w:b/>
          <w:color w:val="000000"/>
          <w:szCs w:val="22"/>
          <w:lang w:val="et-EE"/>
        </w:rPr>
        <w:t xml:space="preserve">Enne ravimi võtmist lugege hoolikalt infolehte, </w:t>
      </w:r>
      <w:r w:rsidRPr="00857B65">
        <w:rPr>
          <w:b/>
          <w:szCs w:val="22"/>
          <w:lang w:val="et-EE"/>
        </w:rPr>
        <w:t>sest siin on teile vajalikku teavet</w:t>
      </w:r>
      <w:r w:rsidRPr="00857B65">
        <w:rPr>
          <w:b/>
          <w:color w:val="000000"/>
          <w:szCs w:val="22"/>
          <w:lang w:val="et-EE"/>
        </w:rPr>
        <w:t>.</w:t>
      </w:r>
    </w:p>
    <w:p w14:paraId="741C6683" w14:textId="77777777" w:rsidR="009926D4" w:rsidRPr="00857B65" w:rsidRDefault="009926D4"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Hoidke infoleht alles, et seda vajadusel uuesti lugeda.</w:t>
      </w:r>
    </w:p>
    <w:p w14:paraId="0095B3B2" w14:textId="77777777" w:rsidR="009926D4" w:rsidRPr="00857B65" w:rsidRDefault="009926D4"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Kui teil on lisaküsimusi, pidage nõu oma arsti või apteekriga.</w:t>
      </w:r>
    </w:p>
    <w:p w14:paraId="0A1B554F" w14:textId="77777777" w:rsidR="009926D4" w:rsidRPr="00857B65" w:rsidRDefault="009926D4"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Ravim on välja kirjutatud üksnes teile. Ärge andke seda kellelegi teisele. Ravim võib olla neile kahjulik, isegi kui haigusnähud on sarnased.</w:t>
      </w:r>
    </w:p>
    <w:p w14:paraId="55A48088" w14:textId="77777777" w:rsidR="009926D4" w:rsidRPr="00857B65" w:rsidRDefault="009926D4"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 xml:space="preserve">Kui teil tekib ükskõik milline kõrvaltoime, </w:t>
      </w:r>
      <w:r w:rsidRPr="00857B65">
        <w:rPr>
          <w:szCs w:val="22"/>
          <w:lang w:val="et-EE"/>
        </w:rPr>
        <w:t>pidage nõu oma arsti või apteekriga. Kõrvaltoime võib olla ka selline, mida selles infolehes ei ole nimetatud.</w:t>
      </w:r>
      <w:r w:rsidR="00E7632A" w:rsidRPr="00857B65">
        <w:rPr>
          <w:szCs w:val="22"/>
          <w:lang w:val="et-EE"/>
        </w:rPr>
        <w:t xml:space="preserve"> Vt lõik 4.</w:t>
      </w:r>
    </w:p>
    <w:p w14:paraId="22E3B5AA" w14:textId="77777777" w:rsidR="009926D4" w:rsidRPr="00857B65" w:rsidRDefault="009926D4" w:rsidP="00257748">
      <w:pPr>
        <w:tabs>
          <w:tab w:val="clear" w:pos="567"/>
        </w:tabs>
        <w:spacing w:line="240" w:lineRule="auto"/>
        <w:rPr>
          <w:color w:val="000000"/>
          <w:szCs w:val="22"/>
          <w:lang w:val="et-EE"/>
        </w:rPr>
      </w:pPr>
    </w:p>
    <w:p w14:paraId="14BD0B3C"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b/>
          <w:color w:val="000000"/>
          <w:szCs w:val="22"/>
          <w:lang w:val="et-EE"/>
        </w:rPr>
        <w:t>Infolehe sisukord</w:t>
      </w:r>
    </w:p>
    <w:p w14:paraId="3364B36C" w14:textId="77777777" w:rsidR="009926D4" w:rsidRPr="00857B65" w:rsidRDefault="009926D4" w:rsidP="00257748">
      <w:pPr>
        <w:numPr>
          <w:ilvl w:val="12"/>
          <w:numId w:val="0"/>
        </w:numPr>
        <w:spacing w:line="240" w:lineRule="auto"/>
        <w:rPr>
          <w:color w:val="000000"/>
          <w:szCs w:val="22"/>
          <w:lang w:val="et-EE"/>
        </w:rPr>
      </w:pPr>
      <w:r w:rsidRPr="00857B65">
        <w:rPr>
          <w:color w:val="000000"/>
          <w:szCs w:val="22"/>
          <w:lang w:val="et-EE"/>
        </w:rPr>
        <w:t>1.</w:t>
      </w:r>
      <w:r w:rsidRPr="00857B65">
        <w:rPr>
          <w:color w:val="000000"/>
          <w:szCs w:val="22"/>
          <w:lang w:val="et-EE"/>
        </w:rPr>
        <w:tab/>
        <w:t xml:space="preserve">Mis ravim on </w:t>
      </w:r>
      <w:r w:rsidR="00823434" w:rsidRPr="00857B65">
        <w:rPr>
          <w:color w:val="000000"/>
          <w:szCs w:val="22"/>
          <w:lang w:val="et-EE"/>
        </w:rPr>
        <w:t>Rivaroxaban Accord</w:t>
      </w:r>
      <w:r w:rsidRPr="00857B65">
        <w:rPr>
          <w:color w:val="000000"/>
          <w:szCs w:val="22"/>
          <w:lang w:val="et-EE"/>
        </w:rPr>
        <w:t xml:space="preserve"> ja milleks seda kasutatakse</w:t>
      </w:r>
    </w:p>
    <w:p w14:paraId="3943F9AC" w14:textId="77777777" w:rsidR="009926D4" w:rsidRPr="00857B65" w:rsidRDefault="009926D4" w:rsidP="00257748">
      <w:pPr>
        <w:numPr>
          <w:ilvl w:val="12"/>
          <w:numId w:val="0"/>
        </w:numPr>
        <w:spacing w:line="240" w:lineRule="auto"/>
        <w:rPr>
          <w:color w:val="000000"/>
          <w:szCs w:val="22"/>
          <w:lang w:val="et-EE"/>
        </w:rPr>
      </w:pPr>
      <w:r w:rsidRPr="00857B65">
        <w:rPr>
          <w:color w:val="000000"/>
          <w:szCs w:val="22"/>
          <w:lang w:val="et-EE"/>
        </w:rPr>
        <w:t>2.</w:t>
      </w:r>
      <w:r w:rsidRPr="00857B65">
        <w:rPr>
          <w:color w:val="000000"/>
          <w:szCs w:val="22"/>
          <w:lang w:val="et-EE"/>
        </w:rPr>
        <w:tab/>
        <w:t xml:space="preserve">Mida on vaja teada enne </w:t>
      </w:r>
      <w:r w:rsidR="00823434" w:rsidRPr="00857B65">
        <w:rPr>
          <w:color w:val="000000"/>
          <w:szCs w:val="22"/>
          <w:lang w:val="et-EE"/>
        </w:rPr>
        <w:t>Rivaroxaban Accord’i</w:t>
      </w:r>
      <w:r w:rsidRPr="00857B65">
        <w:rPr>
          <w:color w:val="000000"/>
          <w:szCs w:val="22"/>
          <w:lang w:val="et-EE"/>
        </w:rPr>
        <w:t xml:space="preserve"> võtmist</w:t>
      </w:r>
    </w:p>
    <w:p w14:paraId="7FCE013D" w14:textId="77777777" w:rsidR="009926D4" w:rsidRPr="00857B65" w:rsidRDefault="009926D4" w:rsidP="00257748">
      <w:pPr>
        <w:numPr>
          <w:ilvl w:val="12"/>
          <w:numId w:val="0"/>
        </w:numPr>
        <w:spacing w:line="240" w:lineRule="auto"/>
        <w:rPr>
          <w:color w:val="000000"/>
          <w:szCs w:val="22"/>
          <w:lang w:val="et-EE"/>
        </w:rPr>
      </w:pPr>
      <w:r w:rsidRPr="00857B65">
        <w:rPr>
          <w:color w:val="000000"/>
          <w:szCs w:val="22"/>
          <w:lang w:val="et-EE"/>
        </w:rPr>
        <w:t>3.</w:t>
      </w:r>
      <w:r w:rsidRPr="00857B65">
        <w:rPr>
          <w:color w:val="000000"/>
          <w:szCs w:val="22"/>
          <w:lang w:val="et-EE"/>
        </w:rPr>
        <w:tab/>
        <w:t xml:space="preserve">Kuidas </w:t>
      </w:r>
      <w:r w:rsidR="00823434" w:rsidRPr="00857B65">
        <w:rPr>
          <w:color w:val="000000"/>
          <w:szCs w:val="22"/>
          <w:lang w:val="et-EE"/>
        </w:rPr>
        <w:t>Rivaroxaban Accord’i</w:t>
      </w:r>
      <w:r w:rsidRPr="00857B65">
        <w:rPr>
          <w:color w:val="000000"/>
          <w:szCs w:val="22"/>
          <w:lang w:val="et-EE"/>
        </w:rPr>
        <w:t xml:space="preserve"> võtta</w:t>
      </w:r>
    </w:p>
    <w:p w14:paraId="1D12857C" w14:textId="77777777" w:rsidR="009926D4" w:rsidRPr="00857B65" w:rsidRDefault="009926D4" w:rsidP="00257748">
      <w:pPr>
        <w:numPr>
          <w:ilvl w:val="12"/>
          <w:numId w:val="0"/>
        </w:numPr>
        <w:spacing w:line="240" w:lineRule="auto"/>
        <w:rPr>
          <w:color w:val="000000"/>
          <w:szCs w:val="22"/>
          <w:lang w:val="et-EE"/>
        </w:rPr>
      </w:pPr>
      <w:r w:rsidRPr="00857B65">
        <w:rPr>
          <w:color w:val="000000"/>
          <w:szCs w:val="22"/>
          <w:lang w:val="et-EE"/>
        </w:rPr>
        <w:t>4.</w:t>
      </w:r>
      <w:r w:rsidRPr="00857B65">
        <w:rPr>
          <w:color w:val="000000"/>
          <w:szCs w:val="22"/>
          <w:lang w:val="et-EE"/>
        </w:rPr>
        <w:tab/>
        <w:t>Võimalikud kõrvaltoimed</w:t>
      </w:r>
    </w:p>
    <w:p w14:paraId="6A97B77E" w14:textId="77777777" w:rsidR="009926D4" w:rsidRPr="00857B65" w:rsidRDefault="009926D4" w:rsidP="00257748">
      <w:pPr>
        <w:spacing w:line="240" w:lineRule="auto"/>
        <w:rPr>
          <w:color w:val="000000"/>
          <w:szCs w:val="22"/>
          <w:lang w:val="et-EE"/>
        </w:rPr>
      </w:pPr>
      <w:r w:rsidRPr="00857B65">
        <w:rPr>
          <w:color w:val="000000"/>
          <w:szCs w:val="22"/>
          <w:lang w:val="et-EE"/>
        </w:rPr>
        <w:t>5.</w:t>
      </w:r>
      <w:r w:rsidRPr="00857B65">
        <w:rPr>
          <w:color w:val="000000"/>
          <w:szCs w:val="22"/>
          <w:lang w:val="et-EE"/>
        </w:rPr>
        <w:tab/>
        <w:t xml:space="preserve">Kuidas </w:t>
      </w:r>
      <w:r w:rsidR="00823434" w:rsidRPr="00857B65">
        <w:rPr>
          <w:color w:val="000000"/>
          <w:szCs w:val="22"/>
          <w:lang w:val="et-EE"/>
        </w:rPr>
        <w:t>Rivaroxaban Accord’i</w:t>
      </w:r>
      <w:r w:rsidRPr="00857B65">
        <w:rPr>
          <w:color w:val="000000"/>
          <w:szCs w:val="22"/>
          <w:lang w:val="et-EE"/>
        </w:rPr>
        <w:t xml:space="preserve"> säilitada</w:t>
      </w:r>
    </w:p>
    <w:p w14:paraId="5967479F" w14:textId="77777777" w:rsidR="009926D4" w:rsidRPr="00857B65" w:rsidRDefault="009926D4" w:rsidP="00257748">
      <w:pPr>
        <w:spacing w:line="240" w:lineRule="auto"/>
        <w:rPr>
          <w:color w:val="000000"/>
          <w:szCs w:val="22"/>
          <w:lang w:val="et-EE"/>
        </w:rPr>
      </w:pPr>
      <w:r w:rsidRPr="00857B65">
        <w:rPr>
          <w:color w:val="000000"/>
          <w:szCs w:val="22"/>
          <w:lang w:val="et-EE"/>
        </w:rPr>
        <w:t>6.</w:t>
      </w:r>
      <w:r w:rsidRPr="00857B65">
        <w:rPr>
          <w:color w:val="000000"/>
          <w:szCs w:val="22"/>
          <w:lang w:val="et-EE"/>
        </w:rPr>
        <w:tab/>
        <w:t>Pakendi sisu ja muu teave</w:t>
      </w:r>
    </w:p>
    <w:p w14:paraId="6A337959" w14:textId="77777777" w:rsidR="009926D4" w:rsidRPr="00857B65" w:rsidRDefault="009926D4" w:rsidP="00257748">
      <w:pPr>
        <w:spacing w:line="240" w:lineRule="auto"/>
        <w:rPr>
          <w:color w:val="000000"/>
          <w:szCs w:val="22"/>
          <w:lang w:val="et-EE"/>
        </w:rPr>
      </w:pPr>
    </w:p>
    <w:p w14:paraId="53C33C53" w14:textId="77777777" w:rsidR="009926D4" w:rsidRPr="00857B65" w:rsidRDefault="009926D4" w:rsidP="00257748">
      <w:pPr>
        <w:spacing w:line="240" w:lineRule="auto"/>
        <w:rPr>
          <w:color w:val="000000"/>
          <w:szCs w:val="22"/>
          <w:lang w:val="et-EE"/>
        </w:rPr>
      </w:pPr>
    </w:p>
    <w:p w14:paraId="03EE12B3" w14:textId="77777777" w:rsidR="009926D4" w:rsidRPr="00857B65" w:rsidRDefault="009926D4" w:rsidP="00257748">
      <w:pPr>
        <w:keepNext/>
        <w:tabs>
          <w:tab w:val="clear" w:pos="567"/>
        </w:tabs>
        <w:spacing w:line="240" w:lineRule="auto"/>
        <w:ind w:left="567" w:hanging="567"/>
        <w:rPr>
          <w:b/>
          <w:color w:val="000000"/>
          <w:szCs w:val="22"/>
          <w:lang w:val="et-EE"/>
        </w:rPr>
      </w:pPr>
      <w:r w:rsidRPr="00857B65">
        <w:rPr>
          <w:b/>
          <w:color w:val="000000"/>
          <w:szCs w:val="22"/>
          <w:lang w:val="et-EE"/>
        </w:rPr>
        <w:t>1.</w:t>
      </w:r>
      <w:r w:rsidRPr="00857B65">
        <w:rPr>
          <w:b/>
          <w:color w:val="000000"/>
          <w:szCs w:val="22"/>
          <w:lang w:val="et-EE"/>
        </w:rPr>
        <w:tab/>
        <w:t xml:space="preserve">Mis ravim on </w:t>
      </w:r>
      <w:r w:rsidR="00823434" w:rsidRPr="00857B65">
        <w:rPr>
          <w:b/>
          <w:color w:val="000000"/>
          <w:szCs w:val="22"/>
          <w:lang w:val="et-EE"/>
        </w:rPr>
        <w:t>Rivaroxaban Accord</w:t>
      </w:r>
      <w:r w:rsidRPr="00857B65">
        <w:rPr>
          <w:b/>
          <w:color w:val="000000"/>
          <w:szCs w:val="22"/>
          <w:lang w:val="et-EE"/>
        </w:rPr>
        <w:t xml:space="preserve"> ja milleks seda kasutatakse</w:t>
      </w:r>
    </w:p>
    <w:p w14:paraId="5F5008A2" w14:textId="77777777" w:rsidR="009926D4" w:rsidRPr="00857B65" w:rsidRDefault="009926D4" w:rsidP="00257748">
      <w:pPr>
        <w:keepNext/>
        <w:numPr>
          <w:ilvl w:val="12"/>
          <w:numId w:val="0"/>
        </w:numPr>
        <w:tabs>
          <w:tab w:val="clear" w:pos="567"/>
        </w:tabs>
        <w:spacing w:line="240" w:lineRule="auto"/>
        <w:rPr>
          <w:color w:val="000000"/>
          <w:szCs w:val="22"/>
          <w:lang w:val="et-EE"/>
        </w:rPr>
      </w:pPr>
    </w:p>
    <w:p w14:paraId="1C68241E" w14:textId="77777777" w:rsidR="005A2557" w:rsidRPr="00857B65" w:rsidRDefault="009926D4" w:rsidP="00257748">
      <w:pPr>
        <w:spacing w:line="240" w:lineRule="auto"/>
        <w:rPr>
          <w:color w:val="000000"/>
          <w:szCs w:val="22"/>
          <w:lang w:val="et-EE"/>
        </w:rPr>
      </w:pPr>
      <w:r w:rsidRPr="00857B65">
        <w:rPr>
          <w:color w:val="000000"/>
          <w:szCs w:val="22"/>
          <w:lang w:val="et-EE"/>
        </w:rPr>
        <w:t xml:space="preserve">Teile antakse </w:t>
      </w:r>
      <w:r w:rsidR="00823434" w:rsidRPr="00857B65">
        <w:rPr>
          <w:color w:val="000000"/>
          <w:szCs w:val="22"/>
          <w:lang w:val="et-EE"/>
        </w:rPr>
        <w:t>Rivaroxaban Accord’i</w:t>
      </w:r>
      <w:r w:rsidRPr="00857B65">
        <w:rPr>
          <w:color w:val="000000"/>
          <w:szCs w:val="22"/>
          <w:lang w:val="et-EE"/>
        </w:rPr>
        <w:t>, sest</w:t>
      </w:r>
    </w:p>
    <w:p w14:paraId="623E50A3" w14:textId="77777777" w:rsidR="009926D4" w:rsidRPr="00857B65" w:rsidRDefault="005A2557" w:rsidP="00257748">
      <w:pPr>
        <w:tabs>
          <w:tab w:val="clear" w:pos="567"/>
          <w:tab w:val="left" w:pos="1134"/>
        </w:tabs>
        <w:spacing w:line="240" w:lineRule="auto"/>
        <w:ind w:left="425" w:hanging="425"/>
        <w:rPr>
          <w:color w:val="000000"/>
          <w:szCs w:val="22"/>
          <w:lang w:val="et-EE"/>
        </w:rPr>
      </w:pPr>
      <w:r w:rsidRPr="00857B65">
        <w:rPr>
          <w:color w:val="000000"/>
          <w:szCs w:val="22"/>
          <w:lang w:val="et-EE"/>
        </w:rPr>
        <w:t>-</w:t>
      </w:r>
      <w:r w:rsidRPr="00857B65">
        <w:rPr>
          <w:color w:val="000000"/>
          <w:szCs w:val="22"/>
          <w:lang w:val="et-EE"/>
        </w:rPr>
        <w:tab/>
      </w:r>
      <w:r w:rsidR="009926D4" w:rsidRPr="00857B65">
        <w:rPr>
          <w:color w:val="000000"/>
          <w:szCs w:val="22"/>
          <w:lang w:val="et-EE"/>
        </w:rPr>
        <w:t xml:space="preserve">teil on </w:t>
      </w:r>
      <w:r w:rsidR="006D6B52" w:rsidRPr="00857B65">
        <w:rPr>
          <w:color w:val="000000"/>
          <w:szCs w:val="22"/>
          <w:lang w:val="et-EE"/>
        </w:rPr>
        <w:t xml:space="preserve">diagnoositud äge koronaarsündroom (seisundite </w:t>
      </w:r>
      <w:r w:rsidR="00E320E4" w:rsidRPr="00857B65">
        <w:rPr>
          <w:color w:val="000000"/>
          <w:szCs w:val="22"/>
          <w:lang w:val="et-EE"/>
        </w:rPr>
        <w:t>rühm</w:t>
      </w:r>
      <w:r w:rsidR="006D6B52" w:rsidRPr="00857B65">
        <w:rPr>
          <w:color w:val="000000"/>
          <w:szCs w:val="22"/>
          <w:lang w:val="et-EE"/>
        </w:rPr>
        <w:t xml:space="preserve">, kuhu kuuluvad </w:t>
      </w:r>
      <w:r w:rsidR="009926D4" w:rsidRPr="00857B65">
        <w:rPr>
          <w:color w:val="000000"/>
          <w:szCs w:val="22"/>
          <w:lang w:val="et-EE"/>
        </w:rPr>
        <w:t>südameinfarkt</w:t>
      </w:r>
      <w:r w:rsidR="006D6B52" w:rsidRPr="00857B65">
        <w:rPr>
          <w:color w:val="000000"/>
          <w:szCs w:val="22"/>
          <w:lang w:val="et-EE"/>
        </w:rPr>
        <w:t xml:space="preserve"> ja </w:t>
      </w:r>
      <w:r w:rsidR="009926D4" w:rsidRPr="00857B65">
        <w:rPr>
          <w:color w:val="000000"/>
          <w:szCs w:val="22"/>
          <w:lang w:val="et-EE"/>
        </w:rPr>
        <w:t>ebastabiilne stenokardia</w:t>
      </w:r>
      <w:r w:rsidR="006D6B52" w:rsidRPr="00857B65">
        <w:rPr>
          <w:color w:val="000000"/>
          <w:szCs w:val="22"/>
          <w:lang w:val="et-EE"/>
        </w:rPr>
        <w:t xml:space="preserve"> – tugev</w:t>
      </w:r>
      <w:r w:rsidR="009926D4" w:rsidRPr="00857B65">
        <w:rPr>
          <w:color w:val="000000"/>
          <w:szCs w:val="22"/>
          <w:lang w:val="et-EE"/>
        </w:rPr>
        <w:t xml:space="preserve"> valu rindkeres)</w:t>
      </w:r>
      <w:r w:rsidR="006D6B52" w:rsidRPr="00857B65">
        <w:rPr>
          <w:color w:val="000000"/>
          <w:szCs w:val="22"/>
          <w:lang w:val="et-EE"/>
        </w:rPr>
        <w:t xml:space="preserve"> ning teie vereanalüüsis on südame seisundi </w:t>
      </w:r>
      <w:r w:rsidR="00E320E4" w:rsidRPr="00857B65">
        <w:rPr>
          <w:color w:val="000000"/>
          <w:szCs w:val="22"/>
          <w:lang w:val="et-EE"/>
        </w:rPr>
        <w:t xml:space="preserve">teatud </w:t>
      </w:r>
      <w:r w:rsidR="006D6B52" w:rsidRPr="00857B65">
        <w:rPr>
          <w:color w:val="000000"/>
          <w:szCs w:val="22"/>
          <w:lang w:val="et-EE"/>
        </w:rPr>
        <w:t>näitajate tasemed</w:t>
      </w:r>
      <w:r w:rsidR="00E320E4" w:rsidRPr="00857B65">
        <w:rPr>
          <w:szCs w:val="22"/>
          <w:lang w:val="et-EE"/>
        </w:rPr>
        <w:t xml:space="preserve"> </w:t>
      </w:r>
      <w:r w:rsidR="00E320E4" w:rsidRPr="00857B65">
        <w:rPr>
          <w:color w:val="000000"/>
          <w:szCs w:val="22"/>
          <w:lang w:val="et-EE"/>
        </w:rPr>
        <w:t>tõusnud</w:t>
      </w:r>
      <w:r w:rsidR="009926D4" w:rsidRPr="00857B65">
        <w:rPr>
          <w:color w:val="000000"/>
          <w:szCs w:val="22"/>
          <w:lang w:val="et-EE"/>
        </w:rPr>
        <w:t>.</w:t>
      </w:r>
    </w:p>
    <w:p w14:paraId="0BA870D5" w14:textId="77777777" w:rsidR="009926D4" w:rsidRPr="00857B65" w:rsidRDefault="00823434" w:rsidP="00257748">
      <w:pPr>
        <w:numPr>
          <w:ilvl w:val="12"/>
          <w:numId w:val="0"/>
        </w:numPr>
        <w:spacing w:line="240" w:lineRule="auto"/>
        <w:ind w:left="425"/>
        <w:rPr>
          <w:color w:val="000000"/>
          <w:szCs w:val="22"/>
          <w:lang w:val="et-EE"/>
        </w:rPr>
      </w:pPr>
      <w:r w:rsidRPr="00857B65">
        <w:rPr>
          <w:color w:val="000000"/>
          <w:szCs w:val="22"/>
          <w:lang w:val="et-EE"/>
        </w:rPr>
        <w:t>Rivaroxaban Accord</w:t>
      </w:r>
      <w:r w:rsidR="009926D4" w:rsidRPr="00857B65">
        <w:rPr>
          <w:color w:val="000000"/>
          <w:szCs w:val="22"/>
          <w:lang w:val="et-EE"/>
        </w:rPr>
        <w:t xml:space="preserve"> vähendab täiskasvanutel järgmise südameinfarkti tekkeriski või südame- või veresoontehaigusest tingitud surmariski.</w:t>
      </w:r>
    </w:p>
    <w:p w14:paraId="57FD5945" w14:textId="77777777" w:rsidR="00075937" w:rsidRPr="00857B65" w:rsidRDefault="00823434" w:rsidP="00257748">
      <w:pPr>
        <w:numPr>
          <w:ilvl w:val="12"/>
          <w:numId w:val="0"/>
        </w:numPr>
        <w:tabs>
          <w:tab w:val="clear" w:pos="567"/>
        </w:tabs>
        <w:spacing w:line="240" w:lineRule="auto"/>
        <w:ind w:left="425"/>
        <w:rPr>
          <w:color w:val="000000"/>
          <w:szCs w:val="22"/>
          <w:lang w:val="et-EE"/>
        </w:rPr>
      </w:pPr>
      <w:r w:rsidRPr="00857B65">
        <w:rPr>
          <w:color w:val="000000"/>
          <w:szCs w:val="22"/>
          <w:lang w:val="et-EE"/>
        </w:rPr>
        <w:t>Rivaroxaban Accord’i</w:t>
      </w:r>
      <w:r w:rsidR="00075937" w:rsidRPr="00857B65">
        <w:rPr>
          <w:color w:val="000000"/>
          <w:szCs w:val="22"/>
          <w:lang w:val="et-EE"/>
        </w:rPr>
        <w:t xml:space="preserve"> ei anta </w:t>
      </w:r>
      <w:r w:rsidR="00FF03EB" w:rsidRPr="00857B65">
        <w:rPr>
          <w:color w:val="000000"/>
          <w:szCs w:val="22"/>
          <w:lang w:val="et-EE"/>
        </w:rPr>
        <w:t>ainukese ravimina</w:t>
      </w:r>
      <w:r w:rsidR="00094256" w:rsidRPr="00857B65">
        <w:rPr>
          <w:color w:val="000000"/>
          <w:szCs w:val="22"/>
          <w:lang w:val="et-EE"/>
        </w:rPr>
        <w:t>. Teie a</w:t>
      </w:r>
      <w:r w:rsidR="00075937" w:rsidRPr="00857B65">
        <w:rPr>
          <w:color w:val="000000"/>
          <w:szCs w:val="22"/>
          <w:lang w:val="et-EE"/>
        </w:rPr>
        <w:t xml:space="preserve">rst </w:t>
      </w:r>
      <w:r w:rsidR="00FF03EB" w:rsidRPr="00857B65">
        <w:rPr>
          <w:color w:val="000000"/>
          <w:szCs w:val="22"/>
          <w:lang w:val="et-EE"/>
        </w:rPr>
        <w:t>palub</w:t>
      </w:r>
      <w:r w:rsidR="00075937" w:rsidRPr="00857B65">
        <w:rPr>
          <w:color w:val="000000"/>
          <w:szCs w:val="22"/>
          <w:lang w:val="et-EE"/>
        </w:rPr>
        <w:t xml:space="preserve"> teil</w:t>
      </w:r>
      <w:r w:rsidR="00FF03EB" w:rsidRPr="00857B65">
        <w:rPr>
          <w:color w:val="000000"/>
          <w:szCs w:val="22"/>
          <w:lang w:val="et-EE"/>
        </w:rPr>
        <w:t xml:space="preserve"> võtta</w:t>
      </w:r>
      <w:r w:rsidR="00094256" w:rsidRPr="00857B65">
        <w:rPr>
          <w:color w:val="000000"/>
          <w:szCs w:val="22"/>
          <w:lang w:val="et-EE"/>
        </w:rPr>
        <w:t xml:space="preserve"> ka</w:t>
      </w:r>
      <w:r w:rsidR="00787A25" w:rsidRPr="00857B65">
        <w:rPr>
          <w:color w:val="000000"/>
          <w:szCs w:val="22"/>
          <w:lang w:val="et-EE"/>
        </w:rPr>
        <w:t>:</w:t>
      </w:r>
    </w:p>
    <w:p w14:paraId="2D568741" w14:textId="77777777" w:rsidR="00075937" w:rsidRPr="00857B65" w:rsidRDefault="00787A25" w:rsidP="00257748">
      <w:pPr>
        <w:numPr>
          <w:ilvl w:val="0"/>
          <w:numId w:val="119"/>
        </w:numPr>
        <w:tabs>
          <w:tab w:val="clear" w:pos="567"/>
        </w:tabs>
        <w:spacing w:line="240" w:lineRule="auto"/>
        <w:ind w:left="425" w:firstLine="0"/>
        <w:rPr>
          <w:color w:val="000000"/>
          <w:szCs w:val="22"/>
          <w:lang w:val="et-EE"/>
        </w:rPr>
      </w:pPr>
      <w:r w:rsidRPr="00857B65">
        <w:rPr>
          <w:color w:val="000000"/>
          <w:szCs w:val="22"/>
          <w:lang w:val="et-EE"/>
        </w:rPr>
        <w:t>atsetüülsalitsüülhapet või</w:t>
      </w:r>
    </w:p>
    <w:p w14:paraId="6B8FA49F" w14:textId="690B5847" w:rsidR="00787A25" w:rsidRPr="00857B65" w:rsidRDefault="00787A25" w:rsidP="00257748">
      <w:pPr>
        <w:numPr>
          <w:ilvl w:val="0"/>
          <w:numId w:val="132"/>
        </w:numPr>
        <w:tabs>
          <w:tab w:val="clear" w:pos="567"/>
          <w:tab w:val="left" w:pos="709"/>
        </w:tabs>
        <w:spacing w:line="240" w:lineRule="auto"/>
        <w:ind w:left="425" w:firstLine="0"/>
        <w:rPr>
          <w:color w:val="000000"/>
          <w:szCs w:val="22"/>
          <w:lang w:val="et-EE"/>
        </w:rPr>
      </w:pPr>
      <w:r w:rsidRPr="00857B65">
        <w:rPr>
          <w:color w:val="000000"/>
          <w:szCs w:val="22"/>
          <w:lang w:val="et-EE"/>
        </w:rPr>
        <w:t>atsetüülsalitsüülhapet koos</w:t>
      </w:r>
      <w:r w:rsidR="00F81674">
        <w:rPr>
          <w:color w:val="000000"/>
          <w:szCs w:val="22"/>
          <w:lang w:val="et-EE"/>
        </w:rPr>
        <w:t xml:space="preserve"> klopidogreeli või</w:t>
      </w:r>
      <w:r w:rsidRPr="00857B65">
        <w:rPr>
          <w:color w:val="000000"/>
          <w:szCs w:val="22"/>
          <w:lang w:val="et-EE"/>
        </w:rPr>
        <w:t xml:space="preserve"> tiklopidiiniga</w:t>
      </w:r>
    </w:p>
    <w:p w14:paraId="00AB6A11" w14:textId="77777777" w:rsidR="00DE5F67" w:rsidRPr="00857B65" w:rsidRDefault="00DE5F67" w:rsidP="00257748">
      <w:pPr>
        <w:numPr>
          <w:ilvl w:val="12"/>
          <w:numId w:val="0"/>
        </w:numPr>
        <w:spacing w:line="240" w:lineRule="auto"/>
        <w:ind w:left="425"/>
        <w:rPr>
          <w:color w:val="000000"/>
          <w:szCs w:val="22"/>
          <w:lang w:val="et-EE"/>
        </w:rPr>
      </w:pPr>
    </w:p>
    <w:p w14:paraId="4B10BCDB" w14:textId="77777777" w:rsidR="009926D4" w:rsidRPr="00857B65" w:rsidRDefault="00DE5F67" w:rsidP="00257748">
      <w:pPr>
        <w:numPr>
          <w:ilvl w:val="12"/>
          <w:numId w:val="0"/>
        </w:numPr>
        <w:spacing w:line="240" w:lineRule="auto"/>
        <w:ind w:left="425"/>
        <w:rPr>
          <w:color w:val="000000"/>
          <w:szCs w:val="22"/>
          <w:lang w:val="et-EE"/>
        </w:rPr>
      </w:pPr>
      <w:r w:rsidRPr="00857B65">
        <w:rPr>
          <w:color w:val="000000"/>
          <w:szCs w:val="22"/>
          <w:lang w:val="et-EE"/>
        </w:rPr>
        <w:t>v</w:t>
      </w:r>
      <w:r w:rsidR="00787A25" w:rsidRPr="00857B65">
        <w:rPr>
          <w:color w:val="000000"/>
          <w:szCs w:val="22"/>
          <w:lang w:val="et-EE"/>
        </w:rPr>
        <w:t>õi</w:t>
      </w:r>
    </w:p>
    <w:p w14:paraId="5C29FD9E" w14:textId="77777777" w:rsidR="00787A25" w:rsidRPr="00857B65" w:rsidRDefault="00787A25" w:rsidP="00257748">
      <w:pPr>
        <w:numPr>
          <w:ilvl w:val="12"/>
          <w:numId w:val="0"/>
        </w:numPr>
        <w:spacing w:line="240" w:lineRule="auto"/>
        <w:ind w:left="1134"/>
        <w:rPr>
          <w:color w:val="000000"/>
          <w:szCs w:val="22"/>
          <w:lang w:val="et-EE"/>
        </w:rPr>
      </w:pPr>
    </w:p>
    <w:p w14:paraId="51F37675" w14:textId="77777777" w:rsidR="00787A25" w:rsidRPr="00857B65" w:rsidRDefault="00094256" w:rsidP="00257748">
      <w:pPr>
        <w:numPr>
          <w:ilvl w:val="0"/>
          <w:numId w:val="62"/>
        </w:numPr>
        <w:tabs>
          <w:tab w:val="clear" w:pos="567"/>
          <w:tab w:val="left" w:pos="426"/>
        </w:tabs>
        <w:spacing w:line="240" w:lineRule="auto"/>
        <w:ind w:left="425" w:hanging="425"/>
        <w:rPr>
          <w:color w:val="000000"/>
          <w:szCs w:val="22"/>
          <w:lang w:val="et-EE"/>
        </w:rPr>
      </w:pPr>
      <w:r w:rsidRPr="00857B65">
        <w:rPr>
          <w:color w:val="000000"/>
          <w:szCs w:val="22"/>
          <w:lang w:val="et-EE"/>
        </w:rPr>
        <w:t>t</w:t>
      </w:r>
      <w:r w:rsidR="00787A25" w:rsidRPr="00857B65">
        <w:rPr>
          <w:color w:val="000000"/>
          <w:szCs w:val="22"/>
          <w:lang w:val="et-EE"/>
        </w:rPr>
        <w:t xml:space="preserve">eil on diagnoositud </w:t>
      </w:r>
      <w:r w:rsidR="00257332">
        <w:rPr>
          <w:color w:val="000000"/>
          <w:szCs w:val="22"/>
          <w:lang w:val="et-EE"/>
        </w:rPr>
        <w:t>verehüübe</w:t>
      </w:r>
      <w:r w:rsidR="00787A25" w:rsidRPr="00857B65">
        <w:rPr>
          <w:color w:val="000000"/>
          <w:szCs w:val="22"/>
          <w:lang w:val="et-EE"/>
        </w:rPr>
        <w:t xml:space="preserve"> </w:t>
      </w:r>
      <w:r w:rsidR="00257332">
        <w:rPr>
          <w:color w:val="000000"/>
          <w:szCs w:val="22"/>
          <w:lang w:val="et-EE"/>
        </w:rPr>
        <w:t>(</w:t>
      </w:r>
      <w:r w:rsidR="00787A25" w:rsidRPr="00857B65">
        <w:rPr>
          <w:color w:val="000000"/>
          <w:szCs w:val="22"/>
          <w:lang w:val="et-EE"/>
        </w:rPr>
        <w:t>trombi</w:t>
      </w:r>
      <w:r w:rsidR="00257332">
        <w:rPr>
          <w:color w:val="000000"/>
          <w:szCs w:val="22"/>
          <w:lang w:val="et-EE"/>
        </w:rPr>
        <w:t>)</w:t>
      </w:r>
      <w:r w:rsidR="00787A25" w:rsidRPr="00857B65">
        <w:rPr>
          <w:color w:val="000000"/>
          <w:szCs w:val="22"/>
          <w:lang w:val="et-EE"/>
        </w:rPr>
        <w:t xml:space="preserve"> tekk</w:t>
      </w:r>
      <w:r w:rsidR="00257332">
        <w:rPr>
          <w:color w:val="000000"/>
          <w:szCs w:val="22"/>
          <w:lang w:val="et-EE"/>
        </w:rPr>
        <w:t>imise kõrg</w:t>
      </w:r>
      <w:r w:rsidR="00787A25" w:rsidRPr="00857B65">
        <w:rPr>
          <w:color w:val="000000"/>
          <w:szCs w:val="22"/>
          <w:lang w:val="et-EE"/>
        </w:rPr>
        <w:t>e</w:t>
      </w:r>
      <w:r w:rsidR="00257332">
        <w:rPr>
          <w:color w:val="000000"/>
          <w:szCs w:val="22"/>
          <w:lang w:val="et-EE"/>
        </w:rPr>
        <w:t xml:space="preserve"> </w:t>
      </w:r>
      <w:r w:rsidR="00787A25" w:rsidRPr="00857B65">
        <w:rPr>
          <w:color w:val="000000"/>
          <w:szCs w:val="22"/>
          <w:lang w:val="et-EE"/>
        </w:rPr>
        <w:t xml:space="preserve">risk </w:t>
      </w:r>
      <w:r w:rsidR="00C42318" w:rsidRPr="00857B65">
        <w:rPr>
          <w:color w:val="000000"/>
          <w:szCs w:val="22"/>
          <w:lang w:val="et-EE"/>
        </w:rPr>
        <w:t>koronaara</w:t>
      </w:r>
      <w:r w:rsidR="00B61796" w:rsidRPr="00857B65">
        <w:rPr>
          <w:color w:val="000000"/>
          <w:szCs w:val="22"/>
          <w:lang w:val="et-EE"/>
        </w:rPr>
        <w:t>rterite</w:t>
      </w:r>
      <w:r w:rsidR="00787A25" w:rsidRPr="00857B65">
        <w:rPr>
          <w:color w:val="000000"/>
          <w:szCs w:val="22"/>
          <w:lang w:val="et-EE"/>
        </w:rPr>
        <w:t xml:space="preserve"> haiguse või perifeersete arterite haiguse</w:t>
      </w:r>
      <w:r w:rsidR="00257332">
        <w:rPr>
          <w:color w:val="000000"/>
          <w:szCs w:val="22"/>
          <w:lang w:val="et-EE"/>
        </w:rPr>
        <w:t>st tekkinud sümptomite</w:t>
      </w:r>
      <w:r w:rsidR="00787A25" w:rsidRPr="00857B65">
        <w:rPr>
          <w:color w:val="000000"/>
          <w:szCs w:val="22"/>
          <w:lang w:val="et-EE"/>
        </w:rPr>
        <w:t xml:space="preserve"> tõtt</w:t>
      </w:r>
      <w:r w:rsidR="00B61796" w:rsidRPr="00857B65">
        <w:rPr>
          <w:color w:val="000000"/>
          <w:szCs w:val="22"/>
          <w:lang w:val="et-EE"/>
        </w:rPr>
        <w:t>u.</w:t>
      </w:r>
    </w:p>
    <w:p w14:paraId="04143B1A" w14:textId="77777777" w:rsidR="00B61796" w:rsidRPr="00857B65" w:rsidRDefault="00823434" w:rsidP="00257748">
      <w:pPr>
        <w:numPr>
          <w:ilvl w:val="12"/>
          <w:numId w:val="0"/>
        </w:numPr>
        <w:spacing w:line="240" w:lineRule="auto"/>
        <w:ind w:left="425"/>
        <w:rPr>
          <w:color w:val="000000"/>
          <w:szCs w:val="22"/>
          <w:lang w:val="et-EE"/>
        </w:rPr>
      </w:pPr>
      <w:r w:rsidRPr="00857B65">
        <w:rPr>
          <w:color w:val="000000"/>
          <w:szCs w:val="22"/>
          <w:lang w:val="et-EE"/>
        </w:rPr>
        <w:t>Rivaroxaban Accord</w:t>
      </w:r>
      <w:r w:rsidR="00B61796" w:rsidRPr="00857B65">
        <w:rPr>
          <w:color w:val="000000"/>
          <w:szCs w:val="22"/>
          <w:lang w:val="et-EE"/>
        </w:rPr>
        <w:t xml:space="preserve"> vähendab</w:t>
      </w:r>
      <w:r w:rsidR="008C2830" w:rsidRPr="00857B65">
        <w:rPr>
          <w:color w:val="000000"/>
          <w:szCs w:val="22"/>
          <w:lang w:val="et-EE"/>
        </w:rPr>
        <w:t xml:space="preserve"> </w:t>
      </w:r>
      <w:r w:rsidR="00B61796" w:rsidRPr="00857B65">
        <w:rPr>
          <w:color w:val="000000"/>
          <w:szCs w:val="22"/>
          <w:lang w:val="et-EE"/>
        </w:rPr>
        <w:t xml:space="preserve">trombi (aterotrombootilised </w:t>
      </w:r>
      <w:r w:rsidR="00135E56" w:rsidRPr="00857B65">
        <w:rPr>
          <w:color w:val="000000"/>
          <w:szCs w:val="22"/>
          <w:lang w:val="et-EE"/>
        </w:rPr>
        <w:t>sündmused</w:t>
      </w:r>
      <w:r w:rsidR="00B61796" w:rsidRPr="00857B65">
        <w:rPr>
          <w:color w:val="000000"/>
          <w:szCs w:val="22"/>
          <w:lang w:val="et-EE"/>
        </w:rPr>
        <w:t>) tekkeriski</w:t>
      </w:r>
      <w:r w:rsidR="00257332">
        <w:rPr>
          <w:color w:val="000000"/>
          <w:szCs w:val="22"/>
          <w:lang w:val="et-EE"/>
        </w:rPr>
        <w:t xml:space="preserve"> täiskasvanutel</w:t>
      </w:r>
      <w:r w:rsidR="00B61796" w:rsidRPr="00857B65">
        <w:rPr>
          <w:color w:val="000000"/>
          <w:szCs w:val="22"/>
          <w:lang w:val="et-EE"/>
        </w:rPr>
        <w:t>.</w:t>
      </w:r>
    </w:p>
    <w:p w14:paraId="172C0AB2" w14:textId="77777777" w:rsidR="00094256" w:rsidRDefault="00823434" w:rsidP="00257748">
      <w:pPr>
        <w:numPr>
          <w:ilvl w:val="12"/>
          <w:numId w:val="0"/>
        </w:numPr>
        <w:spacing w:line="240" w:lineRule="auto"/>
        <w:ind w:left="425"/>
        <w:rPr>
          <w:color w:val="000000"/>
          <w:szCs w:val="22"/>
          <w:lang w:val="et-EE"/>
        </w:rPr>
      </w:pPr>
      <w:r w:rsidRPr="00857B65">
        <w:rPr>
          <w:color w:val="000000"/>
          <w:szCs w:val="22"/>
          <w:lang w:val="et-EE"/>
        </w:rPr>
        <w:t>Rivaroxaban Accord’i</w:t>
      </w:r>
      <w:r w:rsidR="00094256" w:rsidRPr="00857B65">
        <w:rPr>
          <w:color w:val="000000"/>
          <w:szCs w:val="22"/>
          <w:lang w:val="et-EE"/>
        </w:rPr>
        <w:t xml:space="preserve"> ei anta </w:t>
      </w:r>
      <w:r w:rsidR="008C2830" w:rsidRPr="00857B65">
        <w:rPr>
          <w:color w:val="000000"/>
          <w:szCs w:val="22"/>
          <w:lang w:val="et-EE"/>
        </w:rPr>
        <w:t xml:space="preserve">teile </w:t>
      </w:r>
      <w:r w:rsidR="00094256" w:rsidRPr="00857B65">
        <w:rPr>
          <w:color w:val="000000"/>
          <w:szCs w:val="22"/>
          <w:lang w:val="et-EE"/>
        </w:rPr>
        <w:t>ainukese ravimina</w:t>
      </w:r>
      <w:r w:rsidR="008C2830" w:rsidRPr="00857B65">
        <w:rPr>
          <w:color w:val="000000"/>
          <w:szCs w:val="22"/>
          <w:lang w:val="et-EE"/>
        </w:rPr>
        <w:t xml:space="preserve">, </w:t>
      </w:r>
      <w:r w:rsidR="00094256" w:rsidRPr="00857B65">
        <w:rPr>
          <w:color w:val="000000"/>
          <w:szCs w:val="22"/>
          <w:lang w:val="et-EE"/>
        </w:rPr>
        <w:t>arst palub teil võtta ka atsetüülsalitsüülhapet.</w:t>
      </w:r>
    </w:p>
    <w:p w14:paraId="0FA315A0" w14:textId="77777777" w:rsidR="00DD07D0" w:rsidRPr="00857B65" w:rsidRDefault="00DD07D0" w:rsidP="00257748">
      <w:pPr>
        <w:numPr>
          <w:ilvl w:val="12"/>
          <w:numId w:val="0"/>
        </w:numPr>
        <w:spacing w:line="240" w:lineRule="auto"/>
        <w:ind w:left="425"/>
        <w:rPr>
          <w:color w:val="000000"/>
          <w:szCs w:val="22"/>
          <w:lang w:val="et-EE"/>
        </w:rPr>
      </w:pPr>
      <w:proofErr w:type="spellStart"/>
      <w:r>
        <w:t>Mõnel</w:t>
      </w:r>
      <w:proofErr w:type="spellEnd"/>
      <w:r>
        <w:t xml:space="preserve"> </w:t>
      </w:r>
      <w:proofErr w:type="spellStart"/>
      <w:r>
        <w:t>juhul</w:t>
      </w:r>
      <w:proofErr w:type="spellEnd"/>
      <w:r>
        <w:t xml:space="preserve">, </w:t>
      </w:r>
      <w:proofErr w:type="spellStart"/>
      <w:r>
        <w:t>kui</w:t>
      </w:r>
      <w:proofErr w:type="spellEnd"/>
      <w:r>
        <w:t xml:space="preserve"> </w:t>
      </w:r>
      <w:proofErr w:type="spellStart"/>
      <w:r>
        <w:t>teile</w:t>
      </w:r>
      <w:proofErr w:type="spellEnd"/>
      <w:r>
        <w:t xml:space="preserve"> </w:t>
      </w:r>
      <w:proofErr w:type="spellStart"/>
      <w:r>
        <w:t>antakse</w:t>
      </w:r>
      <w:proofErr w:type="spellEnd"/>
      <w:r>
        <w:t xml:space="preserve"> </w:t>
      </w:r>
      <w:r w:rsidRPr="00857B65">
        <w:rPr>
          <w:color w:val="000000"/>
          <w:szCs w:val="22"/>
          <w:lang w:val="et-EE"/>
        </w:rPr>
        <w:t>Rivaroxaban Accord’i</w:t>
      </w:r>
      <w:r>
        <w:t xml:space="preserve"> </w:t>
      </w:r>
      <w:proofErr w:type="spellStart"/>
      <w:r>
        <w:t>pärast</w:t>
      </w:r>
      <w:proofErr w:type="spellEnd"/>
      <w:r>
        <w:t xml:space="preserve"> </w:t>
      </w:r>
      <w:proofErr w:type="spellStart"/>
      <w:r>
        <w:t>jalas</w:t>
      </w:r>
      <w:proofErr w:type="spellEnd"/>
      <w:r>
        <w:t xml:space="preserve"> </w:t>
      </w:r>
      <w:proofErr w:type="spellStart"/>
      <w:r>
        <w:t>verevoolu</w:t>
      </w:r>
      <w:proofErr w:type="spellEnd"/>
      <w:r>
        <w:t xml:space="preserve"> </w:t>
      </w:r>
      <w:proofErr w:type="spellStart"/>
      <w:r>
        <w:t>taastamiseks</w:t>
      </w:r>
      <w:proofErr w:type="spellEnd"/>
      <w:r>
        <w:t xml:space="preserve"> </w:t>
      </w:r>
      <w:proofErr w:type="spellStart"/>
      <w:r>
        <w:t>tehtud</w:t>
      </w:r>
      <w:proofErr w:type="spellEnd"/>
      <w:r>
        <w:t xml:space="preserve"> </w:t>
      </w:r>
      <w:proofErr w:type="spellStart"/>
      <w:r>
        <w:t>kitsenenud</w:t>
      </w:r>
      <w:proofErr w:type="spellEnd"/>
      <w:r>
        <w:t xml:space="preserve"> </w:t>
      </w:r>
      <w:proofErr w:type="spellStart"/>
      <w:r>
        <w:t>või</w:t>
      </w:r>
      <w:proofErr w:type="spellEnd"/>
      <w:r>
        <w:t xml:space="preserve"> </w:t>
      </w:r>
      <w:proofErr w:type="spellStart"/>
      <w:r>
        <w:t>sulgunud</w:t>
      </w:r>
      <w:proofErr w:type="spellEnd"/>
      <w:r>
        <w:t xml:space="preserve"> </w:t>
      </w:r>
      <w:proofErr w:type="spellStart"/>
      <w:r>
        <w:t>arteri</w:t>
      </w:r>
      <w:proofErr w:type="spellEnd"/>
      <w:r>
        <w:t xml:space="preserve"> </w:t>
      </w:r>
      <w:proofErr w:type="spellStart"/>
      <w:r>
        <w:t>avamise</w:t>
      </w:r>
      <w:proofErr w:type="spellEnd"/>
      <w:r>
        <w:t xml:space="preserve"> </w:t>
      </w:r>
      <w:proofErr w:type="spellStart"/>
      <w:r>
        <w:t>protseduuri</w:t>
      </w:r>
      <w:proofErr w:type="spellEnd"/>
      <w:r>
        <w:t xml:space="preserve">, </w:t>
      </w:r>
      <w:proofErr w:type="spellStart"/>
      <w:r>
        <w:t>võib</w:t>
      </w:r>
      <w:proofErr w:type="spellEnd"/>
      <w:r>
        <w:t xml:space="preserve"> </w:t>
      </w:r>
      <w:proofErr w:type="spellStart"/>
      <w:r>
        <w:t>arst</w:t>
      </w:r>
      <w:proofErr w:type="spellEnd"/>
      <w:r>
        <w:t xml:space="preserve"> </w:t>
      </w:r>
      <w:proofErr w:type="spellStart"/>
      <w:r>
        <w:t>teile</w:t>
      </w:r>
      <w:proofErr w:type="spellEnd"/>
      <w:r>
        <w:t xml:space="preserve"> </w:t>
      </w:r>
      <w:proofErr w:type="spellStart"/>
      <w:r>
        <w:t>määrata</w:t>
      </w:r>
      <w:proofErr w:type="spellEnd"/>
      <w:r>
        <w:t xml:space="preserve"> </w:t>
      </w:r>
      <w:proofErr w:type="spellStart"/>
      <w:r>
        <w:t>lisaks</w:t>
      </w:r>
      <w:proofErr w:type="spellEnd"/>
      <w:r>
        <w:t xml:space="preserve"> </w:t>
      </w:r>
      <w:proofErr w:type="spellStart"/>
      <w:r>
        <w:t>atsetüülsalitsüülhappele</w:t>
      </w:r>
      <w:proofErr w:type="spellEnd"/>
      <w:r>
        <w:t xml:space="preserve"> ka </w:t>
      </w:r>
      <w:proofErr w:type="spellStart"/>
      <w:r>
        <w:t>lühiajaliseks</w:t>
      </w:r>
      <w:proofErr w:type="spellEnd"/>
      <w:r>
        <w:t xml:space="preserve"> </w:t>
      </w:r>
      <w:proofErr w:type="spellStart"/>
      <w:r>
        <w:t>manustamiseks</w:t>
      </w:r>
      <w:proofErr w:type="spellEnd"/>
      <w:r>
        <w:t xml:space="preserve"> </w:t>
      </w:r>
      <w:proofErr w:type="spellStart"/>
      <w:r>
        <w:t>klopidogreeli</w:t>
      </w:r>
      <w:proofErr w:type="spellEnd"/>
      <w:r>
        <w:t>.</w:t>
      </w:r>
    </w:p>
    <w:p w14:paraId="7E814F1F" w14:textId="77777777" w:rsidR="00FF03EB" w:rsidRPr="00857B65" w:rsidRDefault="00FF03EB" w:rsidP="00257748">
      <w:pPr>
        <w:numPr>
          <w:ilvl w:val="12"/>
          <w:numId w:val="0"/>
        </w:numPr>
        <w:spacing w:line="240" w:lineRule="auto"/>
        <w:rPr>
          <w:color w:val="000000"/>
          <w:szCs w:val="22"/>
          <w:lang w:val="et-EE"/>
        </w:rPr>
      </w:pPr>
    </w:p>
    <w:p w14:paraId="41C55AB6" w14:textId="44BEC9E3" w:rsidR="009926D4" w:rsidRPr="00857B65" w:rsidRDefault="00823434" w:rsidP="00257748">
      <w:pPr>
        <w:numPr>
          <w:ilvl w:val="12"/>
          <w:numId w:val="0"/>
        </w:numPr>
        <w:spacing w:line="240" w:lineRule="auto"/>
        <w:rPr>
          <w:color w:val="000000"/>
          <w:szCs w:val="22"/>
          <w:lang w:val="et-EE"/>
        </w:rPr>
      </w:pPr>
      <w:r w:rsidRPr="00857B65">
        <w:rPr>
          <w:color w:val="000000"/>
          <w:szCs w:val="22"/>
          <w:lang w:val="et-EE"/>
        </w:rPr>
        <w:t>Rivaroxaban Accord</w:t>
      </w:r>
      <w:r w:rsidR="009926D4" w:rsidRPr="00857B65">
        <w:rPr>
          <w:color w:val="000000"/>
          <w:szCs w:val="22"/>
          <w:lang w:val="et-EE"/>
        </w:rPr>
        <w:t xml:space="preserve"> sisaldab toimeainena rivaroksabaan</w:t>
      </w:r>
      <w:r w:rsidR="00FF21A1">
        <w:rPr>
          <w:color w:val="000000"/>
          <w:szCs w:val="22"/>
          <w:lang w:val="et-EE"/>
        </w:rPr>
        <w:t>i</w:t>
      </w:r>
      <w:r w:rsidR="00257332">
        <w:rPr>
          <w:color w:val="000000"/>
          <w:szCs w:val="22"/>
          <w:lang w:val="et-EE"/>
        </w:rPr>
        <w:t>, mis</w:t>
      </w:r>
      <w:r w:rsidR="009926D4" w:rsidRPr="00857B65">
        <w:rPr>
          <w:color w:val="000000"/>
          <w:szCs w:val="22"/>
          <w:lang w:val="et-EE"/>
        </w:rPr>
        <w:t xml:space="preserve"> kuulub ravimite rühma, mida nimetatakse tromboosivastasteks aineteks. See toimib vere hüübimisfaktori (Xa</w:t>
      </w:r>
      <w:r w:rsidR="00257332">
        <w:rPr>
          <w:color w:val="000000"/>
          <w:szCs w:val="22"/>
          <w:lang w:val="et-EE"/>
        </w:rPr>
        <w:t> </w:t>
      </w:r>
      <w:r w:rsidR="00257332" w:rsidRPr="00857B65">
        <w:rPr>
          <w:color w:val="000000"/>
          <w:szCs w:val="22"/>
          <w:lang w:val="et-EE"/>
        </w:rPr>
        <w:t>faktor</w:t>
      </w:r>
      <w:r w:rsidR="009926D4" w:rsidRPr="00857B65">
        <w:rPr>
          <w:color w:val="000000"/>
          <w:szCs w:val="22"/>
          <w:lang w:val="et-EE"/>
        </w:rPr>
        <w:t>) blokeerimise kaudu, vähendades vereklompide moodustumist.</w:t>
      </w:r>
    </w:p>
    <w:p w14:paraId="4B35DB19" w14:textId="77777777" w:rsidR="009926D4" w:rsidRPr="00857B65" w:rsidRDefault="009926D4" w:rsidP="00257748">
      <w:pPr>
        <w:numPr>
          <w:ilvl w:val="12"/>
          <w:numId w:val="0"/>
        </w:numPr>
        <w:spacing w:line="240" w:lineRule="auto"/>
        <w:rPr>
          <w:color w:val="000000"/>
          <w:szCs w:val="22"/>
          <w:lang w:val="et-EE"/>
        </w:rPr>
      </w:pPr>
    </w:p>
    <w:p w14:paraId="6C2325E5" w14:textId="77777777" w:rsidR="009926D4" w:rsidRPr="00857B65" w:rsidRDefault="009926D4" w:rsidP="00257748">
      <w:pPr>
        <w:numPr>
          <w:ilvl w:val="12"/>
          <w:numId w:val="0"/>
        </w:numPr>
        <w:tabs>
          <w:tab w:val="clear" w:pos="567"/>
        </w:tabs>
        <w:spacing w:line="240" w:lineRule="auto"/>
        <w:rPr>
          <w:color w:val="000000"/>
          <w:szCs w:val="22"/>
          <w:lang w:val="et-EE"/>
        </w:rPr>
      </w:pPr>
    </w:p>
    <w:p w14:paraId="1B71BDE7" w14:textId="77777777" w:rsidR="009926D4" w:rsidRPr="00857B65" w:rsidRDefault="009926D4" w:rsidP="00257748">
      <w:pPr>
        <w:keepNext/>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 xml:space="preserve">Mida on vaja teada enne </w:t>
      </w:r>
      <w:r w:rsidR="00823434" w:rsidRPr="00857B65">
        <w:rPr>
          <w:b/>
          <w:color w:val="000000"/>
          <w:szCs w:val="22"/>
          <w:lang w:val="et-EE"/>
        </w:rPr>
        <w:t>Rivaroxaban Accord’i</w:t>
      </w:r>
      <w:r w:rsidRPr="00857B65">
        <w:rPr>
          <w:b/>
          <w:color w:val="000000"/>
          <w:szCs w:val="22"/>
          <w:lang w:val="et-EE"/>
        </w:rPr>
        <w:t xml:space="preserve"> võtmist</w:t>
      </w:r>
    </w:p>
    <w:p w14:paraId="758EF632" w14:textId="77777777" w:rsidR="009926D4" w:rsidRPr="00857B65" w:rsidRDefault="009926D4" w:rsidP="00257748">
      <w:pPr>
        <w:keepNext/>
        <w:numPr>
          <w:ilvl w:val="12"/>
          <w:numId w:val="0"/>
        </w:numPr>
        <w:tabs>
          <w:tab w:val="clear" w:pos="567"/>
        </w:tabs>
        <w:spacing w:line="240" w:lineRule="auto"/>
        <w:rPr>
          <w:color w:val="000000"/>
          <w:szCs w:val="22"/>
          <w:lang w:val="et-EE"/>
        </w:rPr>
      </w:pPr>
    </w:p>
    <w:p w14:paraId="0887CD9C" w14:textId="77777777" w:rsidR="009926D4" w:rsidRPr="00857B65" w:rsidRDefault="00823434"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Rivaroxaban Accord’i</w:t>
      </w:r>
      <w:r w:rsidR="00CE51B1" w:rsidRPr="00857B65">
        <w:rPr>
          <w:b/>
          <w:color w:val="000000"/>
          <w:szCs w:val="22"/>
          <w:lang w:val="et-EE"/>
        </w:rPr>
        <w:t xml:space="preserve"> ei tohi võtta</w:t>
      </w:r>
    </w:p>
    <w:p w14:paraId="5CE78D72" w14:textId="77777777" w:rsidR="009926D4" w:rsidRPr="00857B65" w:rsidRDefault="009926D4" w:rsidP="00257748">
      <w:pPr>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kui olete</w:t>
      </w:r>
      <w:r w:rsidRPr="00857B65">
        <w:rPr>
          <w:b/>
          <w:color w:val="000000"/>
          <w:szCs w:val="22"/>
          <w:lang w:val="et-EE"/>
        </w:rPr>
        <w:t xml:space="preserve"> </w:t>
      </w:r>
      <w:r w:rsidRPr="00857B65">
        <w:rPr>
          <w:color w:val="000000"/>
          <w:szCs w:val="22"/>
          <w:lang w:val="et-EE"/>
        </w:rPr>
        <w:t>rivaroksabaani või selle ravimi mis tahes koostisosade (loetletud lõigus</w:t>
      </w:r>
      <w:r w:rsidRPr="00857B65">
        <w:rPr>
          <w:szCs w:val="22"/>
          <w:lang w:val="et-EE"/>
        </w:rPr>
        <w:t> 6) suhtes allergiline</w:t>
      </w:r>
      <w:r w:rsidRPr="00857B65">
        <w:rPr>
          <w:color w:val="000000"/>
          <w:szCs w:val="22"/>
          <w:lang w:val="et-EE"/>
        </w:rPr>
        <w:t>;</w:t>
      </w:r>
    </w:p>
    <w:p w14:paraId="3A2A3BF6" w14:textId="77777777" w:rsidR="00302D07" w:rsidRPr="00857B65" w:rsidRDefault="009926D4" w:rsidP="00257748">
      <w:pPr>
        <w:spacing w:line="240" w:lineRule="auto"/>
        <w:rPr>
          <w:color w:val="000000"/>
          <w:szCs w:val="22"/>
          <w:lang w:val="et-EE"/>
        </w:rPr>
      </w:pPr>
      <w:r w:rsidRPr="00857B65">
        <w:rPr>
          <w:color w:val="000000"/>
          <w:szCs w:val="22"/>
          <w:lang w:val="et-EE"/>
        </w:rPr>
        <w:t>-</w:t>
      </w:r>
      <w:r w:rsidRPr="00857B65">
        <w:rPr>
          <w:color w:val="000000"/>
          <w:szCs w:val="22"/>
          <w:lang w:val="et-EE"/>
        </w:rPr>
        <w:tab/>
        <w:t>kui teil esineb ülemäärane veritsemine;</w:t>
      </w:r>
    </w:p>
    <w:p w14:paraId="014B1547" w14:textId="77777777" w:rsidR="009926D4" w:rsidRPr="00857B65" w:rsidRDefault="009926D4" w:rsidP="00257748">
      <w:pPr>
        <w:numPr>
          <w:ilvl w:val="0"/>
          <w:numId w:val="50"/>
        </w:numPr>
        <w:spacing w:line="240" w:lineRule="auto"/>
        <w:ind w:left="567" w:hanging="567"/>
        <w:rPr>
          <w:color w:val="000000"/>
          <w:szCs w:val="22"/>
          <w:lang w:val="et-EE"/>
        </w:rPr>
      </w:pPr>
      <w:r w:rsidRPr="00857B65">
        <w:rPr>
          <w:color w:val="000000"/>
          <w:szCs w:val="22"/>
          <w:lang w:val="et-EE"/>
        </w:rPr>
        <w:lastRenderedPageBreak/>
        <w:t>kui teil on mõnes organis haigus või seisund, mis suurendab tõsise ver</w:t>
      </w:r>
      <w:r w:rsidR="00257332">
        <w:rPr>
          <w:color w:val="000000"/>
          <w:szCs w:val="22"/>
          <w:lang w:val="et-EE"/>
        </w:rPr>
        <w:t>itsuse</w:t>
      </w:r>
      <w:r w:rsidRPr="00857B65">
        <w:rPr>
          <w:color w:val="000000"/>
          <w:szCs w:val="22"/>
          <w:lang w:val="et-EE"/>
        </w:rPr>
        <w:t xml:space="preserve"> tekkeriski (nt maohaavand, ajuvigastus või –verejooks, hiljutine aju- või silmaoperatsioon);</w:t>
      </w:r>
    </w:p>
    <w:p w14:paraId="387BEE27" w14:textId="1B78C25F" w:rsidR="009926D4" w:rsidRPr="00857B65" w:rsidRDefault="009926D4" w:rsidP="00257748">
      <w:pPr>
        <w:numPr>
          <w:ilvl w:val="0"/>
          <w:numId w:val="50"/>
        </w:numPr>
        <w:tabs>
          <w:tab w:val="clear" w:pos="600"/>
          <w:tab w:val="num" w:pos="567"/>
        </w:tabs>
        <w:spacing w:line="240" w:lineRule="auto"/>
        <w:ind w:left="567" w:hanging="567"/>
        <w:rPr>
          <w:color w:val="000000"/>
          <w:szCs w:val="22"/>
          <w:lang w:val="et-EE"/>
        </w:rPr>
      </w:pPr>
      <w:r w:rsidRPr="00857B65">
        <w:rPr>
          <w:color w:val="000000"/>
          <w:szCs w:val="22"/>
          <w:lang w:val="et-EE"/>
        </w:rPr>
        <w:t>kui te võtate vere hüübimist takistavaid ravimeid (nt varfariin, dabigatraan, apiksabaan või hepariin)</w:t>
      </w:r>
      <w:r w:rsidR="00FF21A1">
        <w:rPr>
          <w:color w:val="000000"/>
          <w:szCs w:val="22"/>
          <w:lang w:val="et-EE"/>
        </w:rPr>
        <w:t>,</w:t>
      </w:r>
      <w:r w:rsidRPr="00857B65">
        <w:rPr>
          <w:color w:val="000000"/>
          <w:szCs w:val="22"/>
          <w:lang w:val="et-EE"/>
        </w:rPr>
        <w:t xml:space="preserve"> välja arvatud juhul</w:t>
      </w:r>
      <w:r w:rsidR="00FF21A1">
        <w:rPr>
          <w:color w:val="000000"/>
          <w:szCs w:val="22"/>
          <w:lang w:val="et-EE"/>
        </w:rPr>
        <w:t>,</w:t>
      </w:r>
      <w:r w:rsidRPr="00857B65">
        <w:rPr>
          <w:color w:val="000000"/>
          <w:szCs w:val="22"/>
          <w:lang w:val="et-EE"/>
        </w:rPr>
        <w:t xml:space="preserve"> kui te vahetate hüübimisvastast ravi või kui te saate veeni- või arterikateetri kaudu hepariini, tagamaks selle avatuna püsimist;</w:t>
      </w:r>
    </w:p>
    <w:p w14:paraId="056C3234" w14:textId="77777777" w:rsidR="009926D4" w:rsidRPr="00857B65" w:rsidRDefault="009926D4" w:rsidP="00257748">
      <w:pPr>
        <w:numPr>
          <w:ilvl w:val="0"/>
          <w:numId w:val="50"/>
        </w:numPr>
        <w:tabs>
          <w:tab w:val="clear" w:pos="600"/>
          <w:tab w:val="num" w:pos="567"/>
        </w:tabs>
        <w:spacing w:line="240" w:lineRule="auto"/>
        <w:ind w:left="0" w:firstLine="0"/>
        <w:rPr>
          <w:color w:val="000000"/>
          <w:szCs w:val="22"/>
          <w:lang w:val="et-EE"/>
        </w:rPr>
      </w:pPr>
      <w:r w:rsidRPr="00857B65">
        <w:rPr>
          <w:color w:val="000000"/>
          <w:szCs w:val="22"/>
          <w:lang w:val="et-EE"/>
        </w:rPr>
        <w:t xml:space="preserve">kui teil on </w:t>
      </w:r>
      <w:r w:rsidR="006D529A" w:rsidRPr="00857B65">
        <w:rPr>
          <w:color w:val="000000"/>
          <w:szCs w:val="22"/>
          <w:lang w:val="et-EE"/>
        </w:rPr>
        <w:t>äge koronaarsündroom</w:t>
      </w:r>
      <w:r w:rsidRPr="00857B65">
        <w:rPr>
          <w:color w:val="000000"/>
          <w:szCs w:val="22"/>
          <w:lang w:val="et-EE"/>
        </w:rPr>
        <w:t xml:space="preserve"> ja teil oli eelnevalt ajus verejooks või tromb (insult);</w:t>
      </w:r>
    </w:p>
    <w:p w14:paraId="22CEA047" w14:textId="77777777" w:rsidR="00667968" w:rsidRPr="00857B65" w:rsidRDefault="00667968" w:rsidP="00257748">
      <w:pPr>
        <w:numPr>
          <w:ilvl w:val="0"/>
          <w:numId w:val="50"/>
        </w:numPr>
        <w:tabs>
          <w:tab w:val="clear" w:pos="567"/>
          <w:tab w:val="clear" w:pos="600"/>
        </w:tabs>
        <w:spacing w:line="240" w:lineRule="auto"/>
        <w:ind w:left="567" w:hanging="567"/>
        <w:rPr>
          <w:color w:val="000000"/>
          <w:szCs w:val="22"/>
          <w:lang w:val="et-EE"/>
        </w:rPr>
      </w:pPr>
      <w:r w:rsidRPr="00857B65">
        <w:rPr>
          <w:color w:val="000000"/>
          <w:szCs w:val="22"/>
          <w:lang w:val="et-EE"/>
        </w:rPr>
        <w:t>kui teil on koronaararterite haigus või perifeersete arterite haigus ja teil on varem esinenud veritsust ajus (insult) või kui teil tekkis ummistus aju süvakudesid verega varustavates väikestes arterites (lakunaarne ajuinfarkt) või kui teil tekkis eelmise kuu</w:t>
      </w:r>
      <w:r w:rsidR="00CE7D44" w:rsidRPr="00857B65">
        <w:rPr>
          <w:color w:val="000000"/>
          <w:szCs w:val="22"/>
          <w:lang w:val="et-EE"/>
        </w:rPr>
        <w:t xml:space="preserve"> aja jooksu</w:t>
      </w:r>
      <w:r w:rsidRPr="00857B65">
        <w:rPr>
          <w:color w:val="000000"/>
          <w:szCs w:val="22"/>
          <w:lang w:val="et-EE"/>
        </w:rPr>
        <w:t xml:space="preserve">l ajus </w:t>
      </w:r>
      <w:r w:rsidR="005332B7" w:rsidRPr="00857B65">
        <w:rPr>
          <w:color w:val="000000"/>
          <w:szCs w:val="22"/>
          <w:lang w:val="et-EE"/>
        </w:rPr>
        <w:t>tromb</w:t>
      </w:r>
      <w:r w:rsidRPr="00857B65">
        <w:rPr>
          <w:color w:val="000000"/>
          <w:szCs w:val="22"/>
          <w:lang w:val="et-EE"/>
        </w:rPr>
        <w:t xml:space="preserve"> (isheemiline mittelakunaarne ajuinfarkt);</w:t>
      </w:r>
    </w:p>
    <w:p w14:paraId="6BE77DC9" w14:textId="77777777" w:rsidR="009926D4" w:rsidRPr="00857B65" w:rsidRDefault="009926D4" w:rsidP="00257748">
      <w:pPr>
        <w:pStyle w:val="Default"/>
        <w:widowControl/>
        <w:tabs>
          <w:tab w:val="left" w:pos="567"/>
        </w:tabs>
        <w:autoSpaceDE/>
        <w:autoSpaceDN/>
        <w:adjustRightInd/>
        <w:rPr>
          <w:rFonts w:eastAsia="SimSun"/>
          <w:b/>
          <w:sz w:val="22"/>
          <w:szCs w:val="22"/>
          <w:lang w:val="et-EE"/>
        </w:rPr>
      </w:pPr>
      <w:r w:rsidRPr="00857B65">
        <w:rPr>
          <w:sz w:val="22"/>
          <w:szCs w:val="22"/>
          <w:lang w:val="et-EE"/>
        </w:rPr>
        <w:t>-</w:t>
      </w:r>
      <w:r w:rsidRPr="00857B65">
        <w:rPr>
          <w:sz w:val="22"/>
          <w:szCs w:val="22"/>
          <w:lang w:val="et-EE"/>
        </w:rPr>
        <w:tab/>
        <w:t>kui teil on maksahaigus, millega kaasneb suurem veritsusoht;</w:t>
      </w:r>
    </w:p>
    <w:p w14:paraId="2AD1787D" w14:textId="77777777" w:rsidR="009926D4" w:rsidRPr="00857B65" w:rsidRDefault="009926D4" w:rsidP="00257748">
      <w:pPr>
        <w:pStyle w:val="Default"/>
        <w:widowControl/>
        <w:tabs>
          <w:tab w:val="left" w:pos="567"/>
        </w:tabs>
        <w:autoSpaceDE/>
        <w:autoSpaceDN/>
        <w:adjustRightInd/>
        <w:rPr>
          <w:rFonts w:eastAsia="SimSun"/>
          <w:b/>
          <w:sz w:val="22"/>
          <w:szCs w:val="22"/>
          <w:lang w:val="et-EE"/>
        </w:rPr>
      </w:pPr>
      <w:r w:rsidRPr="00857B65">
        <w:rPr>
          <w:sz w:val="22"/>
          <w:szCs w:val="22"/>
          <w:lang w:val="et-EE"/>
        </w:rPr>
        <w:t>-</w:t>
      </w:r>
      <w:r w:rsidRPr="00857B65">
        <w:rPr>
          <w:sz w:val="22"/>
          <w:szCs w:val="22"/>
          <w:lang w:val="et-EE"/>
        </w:rPr>
        <w:tab/>
        <w:t>kui te olete rase või imetate last.</w:t>
      </w:r>
    </w:p>
    <w:p w14:paraId="41081F9D"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Kui teil esineb ükskõik milline loetletud seisunditest, </w:t>
      </w:r>
      <w:r w:rsidRPr="00857B65">
        <w:rPr>
          <w:b/>
          <w:color w:val="000000"/>
          <w:szCs w:val="22"/>
          <w:lang w:val="et-EE"/>
        </w:rPr>
        <w:t xml:space="preserve">ärge võtke </w:t>
      </w:r>
      <w:r w:rsidR="00823434" w:rsidRPr="00857B65">
        <w:rPr>
          <w:b/>
          <w:color w:val="000000"/>
          <w:szCs w:val="22"/>
          <w:lang w:val="et-EE"/>
        </w:rPr>
        <w:t>Rivaroxaban Accord’i</w:t>
      </w:r>
      <w:r w:rsidRPr="00857B65">
        <w:rPr>
          <w:b/>
          <w:color w:val="000000"/>
          <w:szCs w:val="22"/>
          <w:lang w:val="et-EE"/>
        </w:rPr>
        <w:t xml:space="preserve"> ja pöörduge oma arsti poole</w:t>
      </w:r>
      <w:r w:rsidRPr="00857B65">
        <w:rPr>
          <w:color w:val="000000"/>
          <w:szCs w:val="22"/>
          <w:lang w:val="et-EE"/>
        </w:rPr>
        <w:t>.</w:t>
      </w:r>
    </w:p>
    <w:p w14:paraId="6FB19975" w14:textId="77777777" w:rsidR="009926D4" w:rsidRPr="00857B65" w:rsidRDefault="009926D4" w:rsidP="00257748">
      <w:pPr>
        <w:numPr>
          <w:ilvl w:val="12"/>
          <w:numId w:val="0"/>
        </w:numPr>
        <w:tabs>
          <w:tab w:val="clear" w:pos="567"/>
        </w:tabs>
        <w:spacing w:line="240" w:lineRule="auto"/>
        <w:rPr>
          <w:color w:val="000000"/>
          <w:szCs w:val="22"/>
          <w:lang w:val="et-EE"/>
        </w:rPr>
      </w:pPr>
    </w:p>
    <w:p w14:paraId="0B590C07" w14:textId="77777777" w:rsidR="009926D4" w:rsidRPr="00857B65" w:rsidRDefault="009926D4" w:rsidP="00257748">
      <w:pPr>
        <w:keepNext/>
        <w:numPr>
          <w:ilvl w:val="12"/>
          <w:numId w:val="0"/>
        </w:numPr>
        <w:tabs>
          <w:tab w:val="clear" w:pos="567"/>
        </w:tabs>
        <w:ind w:right="-2"/>
        <w:rPr>
          <w:b/>
          <w:bCs/>
          <w:szCs w:val="22"/>
          <w:lang w:val="et-EE"/>
        </w:rPr>
      </w:pPr>
      <w:r w:rsidRPr="00857B65">
        <w:rPr>
          <w:b/>
          <w:bCs/>
          <w:szCs w:val="22"/>
          <w:lang w:val="et-EE"/>
        </w:rPr>
        <w:t>Hoiatused ja ettevaatusabinõud</w:t>
      </w:r>
    </w:p>
    <w:p w14:paraId="722F1905"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szCs w:val="22"/>
          <w:lang w:val="et-EE"/>
        </w:rPr>
        <w:t xml:space="preserve">Enne </w:t>
      </w:r>
      <w:r w:rsidR="00823434" w:rsidRPr="00857B65">
        <w:rPr>
          <w:szCs w:val="22"/>
          <w:lang w:val="et-EE"/>
        </w:rPr>
        <w:t>Rivaroxaban Accord’i</w:t>
      </w:r>
      <w:r w:rsidRPr="00857B65">
        <w:rPr>
          <w:szCs w:val="22"/>
          <w:lang w:val="et-EE"/>
        </w:rPr>
        <w:t xml:space="preserve"> võtmist pidage nõu oma arsti või apteekriga.</w:t>
      </w:r>
    </w:p>
    <w:p w14:paraId="13DFC2AA" w14:textId="795F7308" w:rsidR="009926D4" w:rsidRPr="00857B65" w:rsidRDefault="00823434" w:rsidP="00257748">
      <w:pPr>
        <w:numPr>
          <w:ilvl w:val="12"/>
          <w:numId w:val="0"/>
        </w:numPr>
        <w:tabs>
          <w:tab w:val="clear" w:pos="567"/>
        </w:tabs>
        <w:spacing w:line="240" w:lineRule="auto"/>
        <w:rPr>
          <w:color w:val="000000"/>
          <w:szCs w:val="22"/>
          <w:lang w:val="et-EE"/>
        </w:rPr>
      </w:pPr>
      <w:r w:rsidRPr="00857B65">
        <w:rPr>
          <w:color w:val="000000"/>
          <w:szCs w:val="22"/>
          <w:lang w:val="et-EE"/>
        </w:rPr>
        <w:t>Rivaroxaban Accord’i</w:t>
      </w:r>
      <w:r w:rsidR="005E4E5B" w:rsidRPr="00857B65">
        <w:rPr>
          <w:color w:val="000000"/>
          <w:szCs w:val="22"/>
          <w:lang w:val="et-EE"/>
        </w:rPr>
        <w:t xml:space="preserve"> ei tohi võtta koos </w:t>
      </w:r>
      <w:r w:rsidR="0054537C" w:rsidRPr="00857B65">
        <w:rPr>
          <w:color w:val="000000"/>
          <w:szCs w:val="22"/>
          <w:lang w:val="et-EE"/>
        </w:rPr>
        <w:t xml:space="preserve">teatud </w:t>
      </w:r>
      <w:r w:rsidR="005E4E5B" w:rsidRPr="00857B65">
        <w:rPr>
          <w:color w:val="000000"/>
          <w:szCs w:val="22"/>
          <w:lang w:val="et-EE"/>
        </w:rPr>
        <w:t>teiste vere hüübimist vähendavate ravimitega (nt prasugreel või tikagreloor)</w:t>
      </w:r>
      <w:r w:rsidR="00FF21A1">
        <w:rPr>
          <w:color w:val="000000"/>
          <w:szCs w:val="22"/>
          <w:lang w:val="et-EE"/>
        </w:rPr>
        <w:t>,</w:t>
      </w:r>
      <w:r w:rsidR="005E4E5B" w:rsidRPr="00857B65">
        <w:rPr>
          <w:color w:val="000000"/>
          <w:szCs w:val="22"/>
          <w:lang w:val="et-EE"/>
        </w:rPr>
        <w:t xml:space="preserve"> v.a </w:t>
      </w:r>
      <w:r w:rsidR="00D16D41" w:rsidRPr="00857B65">
        <w:rPr>
          <w:color w:val="000000"/>
          <w:szCs w:val="22"/>
          <w:lang w:val="et-EE"/>
        </w:rPr>
        <w:t>atsetüülsalitsüülhappe</w:t>
      </w:r>
      <w:r w:rsidR="005E4E5B" w:rsidRPr="00857B65">
        <w:rPr>
          <w:color w:val="000000"/>
          <w:szCs w:val="22"/>
          <w:lang w:val="et-EE"/>
        </w:rPr>
        <w:t xml:space="preserve"> ja klopidogreeli/tiklopidiiniga.</w:t>
      </w:r>
    </w:p>
    <w:p w14:paraId="0A3BB254" w14:textId="77777777" w:rsidR="00B93F43" w:rsidRPr="00857B65" w:rsidRDefault="00B93F43" w:rsidP="00257748">
      <w:pPr>
        <w:numPr>
          <w:ilvl w:val="12"/>
          <w:numId w:val="0"/>
        </w:numPr>
        <w:tabs>
          <w:tab w:val="clear" w:pos="567"/>
        </w:tabs>
        <w:spacing w:line="240" w:lineRule="auto"/>
        <w:rPr>
          <w:color w:val="000000"/>
          <w:szCs w:val="22"/>
          <w:lang w:val="et-EE"/>
        </w:rPr>
      </w:pPr>
    </w:p>
    <w:p w14:paraId="2F34E754" w14:textId="77777777" w:rsidR="009926D4" w:rsidRPr="00857B65" w:rsidRDefault="009926D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 xml:space="preserve">Eriline ettevaatus on vajalik ravimiga </w:t>
      </w:r>
      <w:r w:rsidR="00823434" w:rsidRPr="00857B65">
        <w:rPr>
          <w:b/>
          <w:color w:val="000000"/>
          <w:szCs w:val="22"/>
          <w:lang w:val="et-EE"/>
        </w:rPr>
        <w:t>Rivaroxaban Accord</w:t>
      </w:r>
    </w:p>
    <w:p w14:paraId="1B9B5ECE" w14:textId="77777777" w:rsidR="009926D4" w:rsidRPr="00857B65" w:rsidRDefault="009926D4" w:rsidP="00E875C3">
      <w:pPr>
        <w:keepNext/>
        <w:numPr>
          <w:ilvl w:val="0"/>
          <w:numId w:val="141"/>
        </w:numPr>
        <w:spacing w:line="240" w:lineRule="auto"/>
        <w:ind w:hanging="680"/>
        <w:rPr>
          <w:color w:val="000000"/>
          <w:szCs w:val="22"/>
          <w:lang w:val="et-EE"/>
        </w:rPr>
      </w:pPr>
      <w:r w:rsidRPr="00857B65">
        <w:rPr>
          <w:color w:val="000000"/>
          <w:szCs w:val="22"/>
          <w:lang w:val="et-EE"/>
        </w:rPr>
        <w:t>kui teil on suurenenud veritsusoht, mis võib esineda järgmiste seisundite korral nagu:</w:t>
      </w:r>
    </w:p>
    <w:p w14:paraId="3290BDC8" w14:textId="77777777" w:rsidR="009926D4" w:rsidRPr="00857B65" w:rsidRDefault="009926D4" w:rsidP="00257748">
      <w:pPr>
        <w:keepNext/>
        <w:numPr>
          <w:ilvl w:val="3"/>
          <w:numId w:val="10"/>
        </w:numPr>
        <w:tabs>
          <w:tab w:val="clear" w:pos="567"/>
          <w:tab w:val="clear" w:pos="2880"/>
          <w:tab w:val="num" w:pos="1080"/>
        </w:tabs>
        <w:spacing w:line="240" w:lineRule="auto"/>
        <w:ind w:left="1080" w:hanging="540"/>
        <w:rPr>
          <w:color w:val="000000"/>
          <w:szCs w:val="22"/>
          <w:lang w:val="et-EE"/>
        </w:rPr>
      </w:pPr>
      <w:r w:rsidRPr="00857B65">
        <w:rPr>
          <w:color w:val="000000"/>
          <w:szCs w:val="22"/>
          <w:lang w:val="et-EE"/>
        </w:rPr>
        <w:t xml:space="preserve">raske neeruhaigus, sest neerufunktsioon võib mõjutada teie organismis toimiva ravimi kogust; </w:t>
      </w:r>
    </w:p>
    <w:p w14:paraId="75CD7D4A" w14:textId="77777777" w:rsidR="009926D4" w:rsidRPr="00857B65" w:rsidRDefault="009926D4" w:rsidP="00257748">
      <w:pPr>
        <w:keepNext/>
        <w:numPr>
          <w:ilvl w:val="3"/>
          <w:numId w:val="10"/>
        </w:numPr>
        <w:tabs>
          <w:tab w:val="clear" w:pos="567"/>
          <w:tab w:val="clear" w:pos="2880"/>
          <w:tab w:val="num" w:pos="1080"/>
        </w:tabs>
        <w:spacing w:line="240" w:lineRule="auto"/>
        <w:ind w:left="1080" w:hanging="540"/>
        <w:rPr>
          <w:color w:val="000000"/>
          <w:szCs w:val="22"/>
          <w:lang w:val="et-EE"/>
        </w:rPr>
      </w:pPr>
      <w:r w:rsidRPr="00857B65">
        <w:rPr>
          <w:color w:val="000000"/>
          <w:szCs w:val="22"/>
          <w:lang w:val="et-EE"/>
        </w:rPr>
        <w:t>kui te võtate teisi vere hüübimist takistavaid ravimeid (nt varfariin, dabigatraan</w:t>
      </w:r>
      <w:r w:rsidR="00015D3D" w:rsidRPr="00857B65">
        <w:rPr>
          <w:color w:val="000000"/>
          <w:szCs w:val="22"/>
          <w:lang w:val="et-EE"/>
        </w:rPr>
        <w:t>,</w:t>
      </w:r>
      <w:r w:rsidRPr="00857B65">
        <w:rPr>
          <w:color w:val="000000"/>
          <w:szCs w:val="22"/>
          <w:lang w:val="et-EE"/>
        </w:rPr>
        <w:t xml:space="preserve"> apiksabaan või hepariin), kui te vahetate hüübimisvastast ravi või kui te saate veeni- või arterikateetri kaudu hepariini, tagamaks selle avatuna püsimist (vt lõik „Muud ravimid ja </w:t>
      </w:r>
      <w:r w:rsidR="00823434" w:rsidRPr="00857B65">
        <w:rPr>
          <w:color w:val="000000"/>
          <w:szCs w:val="22"/>
          <w:lang w:val="et-EE"/>
        </w:rPr>
        <w:t>Rivaroxaban Accord</w:t>
      </w:r>
      <w:r w:rsidRPr="00857B65">
        <w:rPr>
          <w:color w:val="000000"/>
          <w:szCs w:val="22"/>
          <w:lang w:val="et-EE"/>
        </w:rPr>
        <w:t>“);</w:t>
      </w:r>
    </w:p>
    <w:p w14:paraId="674C85B4" w14:textId="77777777" w:rsidR="009926D4" w:rsidRPr="00857B65" w:rsidRDefault="009926D4" w:rsidP="00257748">
      <w:pPr>
        <w:keepNext/>
        <w:numPr>
          <w:ilvl w:val="3"/>
          <w:numId w:val="10"/>
        </w:numPr>
        <w:tabs>
          <w:tab w:val="clear" w:pos="567"/>
          <w:tab w:val="clear" w:pos="2880"/>
          <w:tab w:val="num" w:pos="1080"/>
        </w:tabs>
        <w:spacing w:line="240" w:lineRule="auto"/>
        <w:ind w:left="1080" w:hanging="540"/>
        <w:rPr>
          <w:color w:val="000000"/>
          <w:szCs w:val="22"/>
          <w:lang w:val="et-EE"/>
        </w:rPr>
      </w:pPr>
      <w:r w:rsidRPr="00857B65">
        <w:rPr>
          <w:color w:val="000000"/>
          <w:szCs w:val="22"/>
          <w:lang w:val="et-EE"/>
        </w:rPr>
        <w:t xml:space="preserve">veritsushaigus; </w:t>
      </w:r>
    </w:p>
    <w:p w14:paraId="7DB2341C" w14:textId="77777777" w:rsidR="009926D4" w:rsidRPr="00857B65" w:rsidRDefault="009926D4" w:rsidP="00257748">
      <w:pPr>
        <w:keepNext/>
        <w:numPr>
          <w:ilvl w:val="3"/>
          <w:numId w:val="10"/>
        </w:numPr>
        <w:tabs>
          <w:tab w:val="clear" w:pos="567"/>
          <w:tab w:val="clear" w:pos="2880"/>
          <w:tab w:val="left" w:pos="540"/>
          <w:tab w:val="num" w:pos="1080"/>
        </w:tabs>
        <w:spacing w:line="240" w:lineRule="auto"/>
        <w:ind w:left="1080" w:hanging="540"/>
        <w:rPr>
          <w:color w:val="000000"/>
          <w:szCs w:val="22"/>
          <w:lang w:val="et-EE"/>
        </w:rPr>
      </w:pPr>
      <w:r w:rsidRPr="00857B65">
        <w:rPr>
          <w:color w:val="000000"/>
          <w:szCs w:val="22"/>
          <w:lang w:val="et-EE"/>
        </w:rPr>
        <w:t>väga kõrge vererõhk, mi</w:t>
      </w:r>
      <w:r w:rsidR="007E4039" w:rsidRPr="00857B65">
        <w:rPr>
          <w:color w:val="000000"/>
          <w:szCs w:val="22"/>
          <w:lang w:val="et-EE"/>
        </w:rPr>
        <w:t>s</w:t>
      </w:r>
      <w:r w:rsidRPr="00857B65">
        <w:rPr>
          <w:color w:val="000000"/>
          <w:szCs w:val="22"/>
          <w:lang w:val="et-EE"/>
        </w:rPr>
        <w:t xml:space="preserve"> ei </w:t>
      </w:r>
      <w:r w:rsidR="007E4039" w:rsidRPr="00857B65">
        <w:rPr>
          <w:color w:val="000000"/>
          <w:szCs w:val="22"/>
          <w:lang w:val="et-EE"/>
        </w:rPr>
        <w:t xml:space="preserve">ole </w:t>
      </w:r>
      <w:r w:rsidR="00B7074B" w:rsidRPr="00857B65">
        <w:rPr>
          <w:color w:val="000000"/>
          <w:szCs w:val="22"/>
          <w:lang w:val="et-EE"/>
        </w:rPr>
        <w:t xml:space="preserve">raviga </w:t>
      </w:r>
      <w:r w:rsidRPr="00857B65">
        <w:rPr>
          <w:color w:val="000000"/>
          <w:szCs w:val="22"/>
          <w:lang w:val="et-EE"/>
        </w:rPr>
        <w:t>kontrollita</w:t>
      </w:r>
      <w:r w:rsidR="00B7074B" w:rsidRPr="00857B65">
        <w:rPr>
          <w:color w:val="000000"/>
          <w:szCs w:val="22"/>
          <w:lang w:val="et-EE"/>
        </w:rPr>
        <w:t>v</w:t>
      </w:r>
      <w:r w:rsidRPr="00857B65">
        <w:rPr>
          <w:color w:val="000000"/>
          <w:szCs w:val="22"/>
          <w:lang w:val="et-EE"/>
        </w:rPr>
        <w:t>;</w:t>
      </w:r>
    </w:p>
    <w:p w14:paraId="388621B0" w14:textId="2B15C6D1" w:rsidR="004C21D8" w:rsidRPr="00857B65" w:rsidRDefault="004C21D8" w:rsidP="00257748">
      <w:pPr>
        <w:keepNext/>
        <w:numPr>
          <w:ilvl w:val="3"/>
          <w:numId w:val="10"/>
        </w:numPr>
        <w:tabs>
          <w:tab w:val="clear" w:pos="567"/>
          <w:tab w:val="clear" w:pos="2880"/>
          <w:tab w:val="left" w:pos="540"/>
          <w:tab w:val="num" w:pos="1080"/>
        </w:tabs>
        <w:spacing w:line="240" w:lineRule="auto"/>
        <w:ind w:left="1080" w:hanging="540"/>
        <w:rPr>
          <w:color w:val="000000"/>
          <w:szCs w:val="22"/>
          <w:lang w:val="et-EE"/>
        </w:rPr>
      </w:pPr>
      <w:r w:rsidRPr="00857B65">
        <w:rPr>
          <w:color w:val="000000"/>
          <w:szCs w:val="22"/>
          <w:lang w:val="et-EE"/>
        </w:rPr>
        <w:t>mao</w:t>
      </w:r>
      <w:r w:rsidR="00483826" w:rsidRPr="00857B65">
        <w:rPr>
          <w:color w:val="000000"/>
          <w:szCs w:val="22"/>
          <w:lang w:val="et-EE"/>
        </w:rPr>
        <w:noBreakHyphen/>
      </w:r>
      <w:r w:rsidRPr="00857B65">
        <w:rPr>
          <w:color w:val="000000"/>
          <w:szCs w:val="22"/>
          <w:lang w:val="et-EE"/>
        </w:rPr>
        <w:t xml:space="preserve"> või soolehaigused, mis võivad põhjustada veritsuse tekkimist. Nt mao- või sooltepõletik või söögitorupõletik, mis on tekkinud nt ösofageaalse reflukshaiguse (maohappe tagasivool söögitorru) tagajärjel</w:t>
      </w:r>
      <w:r w:rsidR="00691636">
        <w:rPr>
          <w:color w:val="000000"/>
          <w:szCs w:val="22"/>
          <w:lang w:val="et-EE"/>
        </w:rPr>
        <w:t xml:space="preserve"> </w:t>
      </w:r>
      <w:proofErr w:type="spellStart"/>
      <w:r w:rsidR="00691636">
        <w:t>või</w:t>
      </w:r>
      <w:proofErr w:type="spellEnd"/>
      <w:r w:rsidR="00691636">
        <w:t xml:space="preserve"> </w:t>
      </w:r>
      <w:proofErr w:type="spellStart"/>
      <w:r w:rsidR="00691636">
        <w:t>kasvajad</w:t>
      </w:r>
      <w:proofErr w:type="spellEnd"/>
      <w:r w:rsidR="00FF21A1">
        <w:t>,</w:t>
      </w:r>
      <w:r w:rsidR="00691636">
        <w:t xml:space="preserve"> mis </w:t>
      </w:r>
      <w:proofErr w:type="spellStart"/>
      <w:r w:rsidR="00691636">
        <w:t>paiknevad</w:t>
      </w:r>
      <w:proofErr w:type="spellEnd"/>
      <w:r w:rsidR="00691636">
        <w:t xml:space="preserve"> </w:t>
      </w:r>
      <w:proofErr w:type="spellStart"/>
      <w:r w:rsidR="00691636">
        <w:t>maos</w:t>
      </w:r>
      <w:proofErr w:type="spellEnd"/>
      <w:r w:rsidR="00691636">
        <w:t xml:space="preserve">, </w:t>
      </w:r>
      <w:proofErr w:type="spellStart"/>
      <w:r w:rsidR="00691636">
        <w:t>soolestikus</w:t>
      </w:r>
      <w:proofErr w:type="spellEnd"/>
      <w:r w:rsidR="00691636">
        <w:t xml:space="preserve">, </w:t>
      </w:r>
      <w:proofErr w:type="spellStart"/>
      <w:r w:rsidR="00691636">
        <w:t>suguelundites</w:t>
      </w:r>
      <w:proofErr w:type="spellEnd"/>
      <w:r w:rsidR="00691636">
        <w:t xml:space="preserve"> </w:t>
      </w:r>
      <w:proofErr w:type="spellStart"/>
      <w:r w:rsidR="00691636">
        <w:t>või</w:t>
      </w:r>
      <w:proofErr w:type="spellEnd"/>
      <w:r w:rsidR="00691636">
        <w:t xml:space="preserve"> </w:t>
      </w:r>
      <w:proofErr w:type="spellStart"/>
      <w:r w:rsidR="00691636">
        <w:t>kuseteedes</w:t>
      </w:r>
      <w:proofErr w:type="spellEnd"/>
      <w:r w:rsidRPr="00857B65">
        <w:rPr>
          <w:color w:val="000000"/>
          <w:szCs w:val="22"/>
          <w:lang w:val="et-EE"/>
        </w:rPr>
        <w:t>;</w:t>
      </w:r>
    </w:p>
    <w:p w14:paraId="0CC73F2C" w14:textId="77777777" w:rsidR="009926D4" w:rsidRPr="00857B65" w:rsidRDefault="009926D4" w:rsidP="00257748">
      <w:pPr>
        <w:keepNext/>
        <w:numPr>
          <w:ilvl w:val="3"/>
          <w:numId w:val="10"/>
        </w:numPr>
        <w:tabs>
          <w:tab w:val="clear" w:pos="567"/>
          <w:tab w:val="clear" w:pos="2880"/>
          <w:tab w:val="num" w:pos="1080"/>
        </w:tabs>
        <w:spacing w:line="240" w:lineRule="auto"/>
        <w:ind w:left="1080" w:hanging="540"/>
        <w:rPr>
          <w:color w:val="000000"/>
          <w:szCs w:val="22"/>
          <w:lang w:val="et-EE"/>
        </w:rPr>
      </w:pPr>
      <w:r w:rsidRPr="00857B65">
        <w:rPr>
          <w:color w:val="000000"/>
          <w:szCs w:val="22"/>
          <w:lang w:val="et-EE"/>
        </w:rPr>
        <w:t>silma võrkkesta veresoonte kahjustus (retinopaatia);</w:t>
      </w:r>
    </w:p>
    <w:p w14:paraId="52CF337B" w14:textId="77777777" w:rsidR="009926D4" w:rsidRPr="00857B65" w:rsidRDefault="009926D4" w:rsidP="00257748">
      <w:pPr>
        <w:numPr>
          <w:ilvl w:val="3"/>
          <w:numId w:val="10"/>
        </w:numPr>
        <w:tabs>
          <w:tab w:val="clear" w:pos="567"/>
          <w:tab w:val="clear" w:pos="2880"/>
          <w:tab w:val="num" w:pos="1080"/>
        </w:tabs>
        <w:spacing w:line="240" w:lineRule="auto"/>
        <w:ind w:left="1080" w:hanging="540"/>
        <w:rPr>
          <w:color w:val="000000"/>
          <w:szCs w:val="22"/>
          <w:lang w:val="et-EE"/>
        </w:rPr>
      </w:pPr>
      <w:r w:rsidRPr="00857B65">
        <w:rPr>
          <w:color w:val="000000"/>
          <w:szCs w:val="22"/>
          <w:lang w:val="et-EE"/>
        </w:rPr>
        <w:t>kopsuhaigus, mille korral bronhid on laienenud ja täidetud mädaga (bronhektaasia) või eelnevalt esinenud kopsuverejooks;</w:t>
      </w:r>
    </w:p>
    <w:p w14:paraId="71F6CDDF" w14:textId="77777777" w:rsidR="009926D4" w:rsidRPr="00857B65" w:rsidRDefault="009926D4" w:rsidP="00257748">
      <w:pPr>
        <w:numPr>
          <w:ilvl w:val="3"/>
          <w:numId w:val="10"/>
        </w:numPr>
        <w:tabs>
          <w:tab w:val="clear" w:pos="567"/>
          <w:tab w:val="clear" w:pos="2880"/>
          <w:tab w:val="num" w:pos="1080"/>
        </w:tabs>
        <w:spacing w:line="240" w:lineRule="auto"/>
        <w:ind w:left="1080" w:hanging="540"/>
        <w:rPr>
          <w:color w:val="000000"/>
          <w:szCs w:val="22"/>
          <w:lang w:val="et-EE"/>
        </w:rPr>
      </w:pPr>
      <w:r w:rsidRPr="00857B65">
        <w:rPr>
          <w:color w:val="000000"/>
          <w:szCs w:val="22"/>
          <w:lang w:val="et-EE"/>
        </w:rPr>
        <w:t>te olete vanem kui 75 aastat;</w:t>
      </w:r>
    </w:p>
    <w:p w14:paraId="2444DC33" w14:textId="77777777" w:rsidR="009926D4" w:rsidRPr="00857B65" w:rsidRDefault="009926D4" w:rsidP="00257748">
      <w:pPr>
        <w:numPr>
          <w:ilvl w:val="3"/>
          <w:numId w:val="10"/>
        </w:numPr>
        <w:tabs>
          <w:tab w:val="clear" w:pos="567"/>
          <w:tab w:val="clear" w:pos="2880"/>
          <w:tab w:val="num" w:pos="1080"/>
        </w:tabs>
        <w:spacing w:line="240" w:lineRule="auto"/>
        <w:ind w:left="1080" w:hanging="540"/>
        <w:rPr>
          <w:color w:val="000000"/>
          <w:szCs w:val="22"/>
          <w:lang w:val="et-EE"/>
        </w:rPr>
      </w:pPr>
      <w:r w:rsidRPr="00857B65">
        <w:rPr>
          <w:color w:val="000000"/>
          <w:szCs w:val="22"/>
          <w:lang w:val="et-EE"/>
        </w:rPr>
        <w:t xml:space="preserve">te kaalute </w:t>
      </w:r>
      <w:r w:rsidR="00DD07D0">
        <w:rPr>
          <w:color w:val="000000"/>
          <w:szCs w:val="22"/>
          <w:lang w:val="et-EE"/>
        </w:rPr>
        <w:t xml:space="preserve">vähem kui </w:t>
      </w:r>
      <w:r w:rsidRPr="00857B65">
        <w:rPr>
          <w:color w:val="000000"/>
          <w:szCs w:val="22"/>
          <w:lang w:val="et-EE"/>
        </w:rPr>
        <w:t>60 kg</w:t>
      </w:r>
      <w:r w:rsidR="00276429" w:rsidRPr="00857B65">
        <w:rPr>
          <w:color w:val="000000"/>
          <w:szCs w:val="22"/>
          <w:lang w:val="et-EE"/>
        </w:rPr>
        <w:t>;</w:t>
      </w:r>
    </w:p>
    <w:p w14:paraId="00C0517F" w14:textId="77777777" w:rsidR="00964693" w:rsidRPr="00857B65" w:rsidRDefault="00964693" w:rsidP="00257748">
      <w:pPr>
        <w:numPr>
          <w:ilvl w:val="3"/>
          <w:numId w:val="10"/>
        </w:numPr>
        <w:tabs>
          <w:tab w:val="clear" w:pos="567"/>
          <w:tab w:val="clear" w:pos="2880"/>
          <w:tab w:val="num" w:pos="1080"/>
        </w:tabs>
        <w:spacing w:line="240" w:lineRule="auto"/>
        <w:ind w:left="1080" w:hanging="540"/>
        <w:rPr>
          <w:color w:val="000000"/>
          <w:szCs w:val="22"/>
          <w:lang w:val="et-EE"/>
        </w:rPr>
      </w:pPr>
      <w:r w:rsidRPr="00857B65">
        <w:rPr>
          <w:color w:val="000000"/>
          <w:szCs w:val="22"/>
          <w:lang w:val="et-EE"/>
        </w:rPr>
        <w:t>koronaararterite haigus</w:t>
      </w:r>
      <w:r w:rsidRPr="00857B65">
        <w:rPr>
          <w:szCs w:val="22"/>
          <w:lang w:val="et-EE"/>
        </w:rPr>
        <w:t xml:space="preserve"> raske sümptomaatilise südamepuudulikkusega;</w:t>
      </w:r>
    </w:p>
    <w:p w14:paraId="6D0314C1" w14:textId="77777777" w:rsidR="00D24446" w:rsidRPr="00857B65" w:rsidRDefault="00276429" w:rsidP="00E875C3">
      <w:pPr>
        <w:numPr>
          <w:ilvl w:val="0"/>
          <w:numId w:val="142"/>
        </w:numPr>
        <w:spacing w:line="240" w:lineRule="auto"/>
        <w:ind w:left="567" w:hanging="567"/>
        <w:rPr>
          <w:color w:val="000000"/>
          <w:szCs w:val="22"/>
          <w:lang w:val="et-EE"/>
        </w:rPr>
      </w:pPr>
      <w:r w:rsidRPr="00857B65">
        <w:rPr>
          <w:color w:val="000000"/>
          <w:szCs w:val="22"/>
          <w:lang w:val="et-EE"/>
        </w:rPr>
        <w:t>kui teil on südameklapi protees</w:t>
      </w:r>
      <w:r w:rsidR="00D24446" w:rsidRPr="00857B65">
        <w:rPr>
          <w:color w:val="000000"/>
          <w:szCs w:val="22"/>
          <w:lang w:val="et-EE"/>
        </w:rPr>
        <w:t>;</w:t>
      </w:r>
    </w:p>
    <w:p w14:paraId="2A4022FB" w14:textId="77777777" w:rsidR="00105E2F" w:rsidRPr="00857B65" w:rsidRDefault="00D24446" w:rsidP="00E875C3">
      <w:pPr>
        <w:numPr>
          <w:ilvl w:val="0"/>
          <w:numId w:val="142"/>
        </w:numPr>
        <w:spacing w:line="240" w:lineRule="auto"/>
        <w:ind w:left="567" w:hanging="567"/>
        <w:rPr>
          <w:color w:val="000000"/>
          <w:szCs w:val="22"/>
          <w:lang w:val="et-EE"/>
        </w:rPr>
      </w:pPr>
      <w:r w:rsidRPr="00857B65">
        <w:rPr>
          <w:color w:val="000000"/>
          <w:szCs w:val="22"/>
          <w:lang w:val="et-EE"/>
        </w:rPr>
        <w:t>kui teate, et teil on antifosfolipiidsündroom (immuunsüsteemi häire, mis suurendab trombide tekkeriski). Teatage sellest oma arstile, kes otsustab, kas teie ravi on vaja muuta.</w:t>
      </w:r>
    </w:p>
    <w:p w14:paraId="798AC7BA" w14:textId="77777777" w:rsidR="009926D4" w:rsidRPr="00857B65" w:rsidRDefault="009926D4" w:rsidP="00257748">
      <w:pPr>
        <w:spacing w:line="240" w:lineRule="auto"/>
        <w:rPr>
          <w:b/>
          <w:color w:val="000000"/>
          <w:szCs w:val="22"/>
          <w:lang w:val="et-EE"/>
        </w:rPr>
      </w:pPr>
    </w:p>
    <w:p w14:paraId="5C1D34E3" w14:textId="77777777" w:rsidR="009926D4" w:rsidRPr="00857B65" w:rsidRDefault="009926D4" w:rsidP="00257748">
      <w:pPr>
        <w:spacing w:line="240" w:lineRule="auto"/>
        <w:rPr>
          <w:color w:val="000000"/>
          <w:szCs w:val="22"/>
          <w:lang w:val="et-EE"/>
        </w:rPr>
      </w:pPr>
      <w:r w:rsidRPr="00857B65">
        <w:rPr>
          <w:color w:val="000000"/>
          <w:szCs w:val="22"/>
          <w:lang w:val="et-EE"/>
        </w:rPr>
        <w:t xml:space="preserve">Kui teil esineb ükskõik milline eelpool nimetatud seisunditest, pidage enne </w:t>
      </w:r>
      <w:r w:rsidR="00823434" w:rsidRPr="00857B65">
        <w:rPr>
          <w:color w:val="000000"/>
          <w:szCs w:val="22"/>
          <w:lang w:val="et-EE"/>
        </w:rPr>
        <w:t>Rivaroxaban Accord’i</w:t>
      </w:r>
      <w:r w:rsidRPr="00857B65">
        <w:rPr>
          <w:color w:val="000000"/>
          <w:szCs w:val="22"/>
          <w:lang w:val="et-EE"/>
        </w:rPr>
        <w:t xml:space="preserve"> võtmist nõu oma arstiga. Arst otsustab, kas teid tule</w:t>
      </w:r>
      <w:r w:rsidR="00257332">
        <w:rPr>
          <w:color w:val="000000"/>
          <w:szCs w:val="22"/>
          <w:lang w:val="et-EE"/>
        </w:rPr>
        <w:t>b</w:t>
      </w:r>
      <w:r w:rsidRPr="00857B65">
        <w:rPr>
          <w:color w:val="000000"/>
          <w:szCs w:val="22"/>
          <w:lang w:val="et-EE"/>
        </w:rPr>
        <w:t xml:space="preserve"> selle ravimiga ravida ja kas teid tule</w:t>
      </w:r>
      <w:r w:rsidR="00257332">
        <w:rPr>
          <w:color w:val="000000"/>
          <w:szCs w:val="22"/>
          <w:lang w:val="et-EE"/>
        </w:rPr>
        <w:t>b</w:t>
      </w:r>
      <w:r w:rsidRPr="00857B65">
        <w:rPr>
          <w:color w:val="000000"/>
          <w:szCs w:val="22"/>
          <w:lang w:val="et-EE"/>
        </w:rPr>
        <w:t xml:space="preserve"> tähelepanelikumalt jälgida.</w:t>
      </w:r>
    </w:p>
    <w:p w14:paraId="6782CE4A" w14:textId="77777777" w:rsidR="009926D4" w:rsidRPr="00857B65" w:rsidRDefault="009926D4" w:rsidP="00257748">
      <w:pPr>
        <w:spacing w:line="240" w:lineRule="auto"/>
        <w:rPr>
          <w:color w:val="000000"/>
          <w:szCs w:val="22"/>
          <w:lang w:val="et-EE"/>
        </w:rPr>
      </w:pPr>
    </w:p>
    <w:p w14:paraId="2030E751" w14:textId="77777777" w:rsidR="009926D4" w:rsidRPr="00857B65" w:rsidRDefault="009926D4" w:rsidP="00257748">
      <w:pPr>
        <w:autoSpaceDE w:val="0"/>
        <w:autoSpaceDN w:val="0"/>
        <w:adjustRightInd w:val="0"/>
        <w:spacing w:line="240" w:lineRule="auto"/>
        <w:rPr>
          <w:color w:val="000000"/>
          <w:szCs w:val="22"/>
          <w:lang w:val="et-EE"/>
        </w:rPr>
      </w:pPr>
      <w:r w:rsidRPr="00857B65">
        <w:rPr>
          <w:b/>
          <w:color w:val="000000"/>
          <w:szCs w:val="22"/>
          <w:lang w:val="et-EE"/>
        </w:rPr>
        <w:t>Kui te peate minema</w:t>
      </w:r>
      <w:r w:rsidRPr="00857B65">
        <w:rPr>
          <w:color w:val="000000"/>
          <w:szCs w:val="22"/>
          <w:lang w:val="et-EE"/>
        </w:rPr>
        <w:t xml:space="preserve"> </w:t>
      </w:r>
      <w:r w:rsidR="00B7074B" w:rsidRPr="00857B65">
        <w:rPr>
          <w:b/>
          <w:color w:val="000000"/>
          <w:szCs w:val="22"/>
          <w:lang w:val="et-EE"/>
        </w:rPr>
        <w:t>operatsioonile</w:t>
      </w:r>
    </w:p>
    <w:p w14:paraId="0F26E0A0" w14:textId="77777777" w:rsidR="0054537C" w:rsidRPr="00857B65" w:rsidRDefault="009926D4" w:rsidP="00E875C3">
      <w:pPr>
        <w:numPr>
          <w:ilvl w:val="0"/>
          <w:numId w:val="143"/>
        </w:numPr>
        <w:tabs>
          <w:tab w:val="clear" w:pos="927"/>
          <w:tab w:val="num" w:pos="567"/>
        </w:tabs>
        <w:autoSpaceDE w:val="0"/>
        <w:autoSpaceDN w:val="0"/>
        <w:adjustRightInd w:val="0"/>
        <w:spacing w:line="240" w:lineRule="auto"/>
        <w:ind w:left="567" w:hanging="567"/>
        <w:rPr>
          <w:color w:val="000000"/>
          <w:szCs w:val="22"/>
          <w:lang w:val="et-EE"/>
        </w:rPr>
      </w:pPr>
      <w:r w:rsidRPr="00857B65">
        <w:rPr>
          <w:color w:val="000000"/>
          <w:szCs w:val="22"/>
          <w:lang w:val="et-EE"/>
        </w:rPr>
        <w:t xml:space="preserve">on väga oluline võtta </w:t>
      </w:r>
      <w:r w:rsidR="00823434" w:rsidRPr="00857B65">
        <w:rPr>
          <w:color w:val="000000"/>
          <w:szCs w:val="22"/>
          <w:lang w:val="et-EE"/>
        </w:rPr>
        <w:t>Rivaroxaban Accord’i</w:t>
      </w:r>
      <w:r w:rsidRPr="00857B65">
        <w:rPr>
          <w:color w:val="000000"/>
          <w:szCs w:val="22"/>
          <w:lang w:val="et-EE"/>
        </w:rPr>
        <w:t xml:space="preserve"> enne ja pärast operatsiooni täpselt sellel ajal, nagu arst on teile öelnud</w:t>
      </w:r>
      <w:r w:rsidR="0054537C" w:rsidRPr="00857B65">
        <w:rPr>
          <w:color w:val="000000"/>
          <w:szCs w:val="22"/>
          <w:lang w:val="et-EE"/>
        </w:rPr>
        <w:t>;</w:t>
      </w:r>
    </w:p>
    <w:p w14:paraId="61841791" w14:textId="77777777" w:rsidR="0054537C" w:rsidRPr="00857B65" w:rsidRDefault="0054537C" w:rsidP="00E875C3">
      <w:pPr>
        <w:numPr>
          <w:ilvl w:val="0"/>
          <w:numId w:val="143"/>
        </w:numPr>
        <w:tabs>
          <w:tab w:val="clear" w:pos="927"/>
          <w:tab w:val="left" w:pos="540"/>
          <w:tab w:val="num" w:pos="567"/>
        </w:tabs>
        <w:spacing w:line="240" w:lineRule="auto"/>
        <w:ind w:left="567" w:hanging="567"/>
        <w:rPr>
          <w:color w:val="000000"/>
          <w:szCs w:val="22"/>
          <w:lang w:val="et-EE"/>
        </w:rPr>
      </w:pPr>
      <w:r w:rsidRPr="00857B65">
        <w:rPr>
          <w:color w:val="000000"/>
          <w:szCs w:val="22"/>
          <w:lang w:val="et-EE"/>
        </w:rPr>
        <w:t xml:space="preserve">kui teie lõikusel kasutatakse kateetrit või süstimist lülisambasse (nt epiduraal- või spinaalanesteesiaks või valu vähendamiseks): </w:t>
      </w:r>
    </w:p>
    <w:p w14:paraId="2388ED6B" w14:textId="77777777" w:rsidR="0054537C" w:rsidRPr="00857B65" w:rsidRDefault="0054537C" w:rsidP="00257748">
      <w:pPr>
        <w:numPr>
          <w:ilvl w:val="0"/>
          <w:numId w:val="71"/>
        </w:numPr>
        <w:tabs>
          <w:tab w:val="clear" w:pos="927"/>
          <w:tab w:val="num" w:pos="1134"/>
        </w:tabs>
        <w:autoSpaceDE w:val="0"/>
        <w:autoSpaceDN w:val="0"/>
        <w:adjustRightInd w:val="0"/>
        <w:spacing w:line="240" w:lineRule="auto"/>
        <w:ind w:left="1134" w:hanging="567"/>
        <w:rPr>
          <w:color w:val="000000"/>
          <w:szCs w:val="22"/>
          <w:lang w:val="et-EE"/>
        </w:rPr>
      </w:pPr>
      <w:r w:rsidRPr="00857B65">
        <w:rPr>
          <w:color w:val="000000"/>
          <w:szCs w:val="22"/>
          <w:lang w:val="et-EE"/>
        </w:rPr>
        <w:t xml:space="preserve">on väga oluline võtta </w:t>
      </w:r>
      <w:r w:rsidR="00823434" w:rsidRPr="00857B65">
        <w:rPr>
          <w:color w:val="000000"/>
          <w:szCs w:val="22"/>
          <w:lang w:val="et-EE"/>
        </w:rPr>
        <w:t>Rivaroxaban Accord’i</w:t>
      </w:r>
      <w:r w:rsidRPr="00857B65">
        <w:rPr>
          <w:color w:val="000000"/>
          <w:szCs w:val="22"/>
          <w:lang w:val="et-EE"/>
        </w:rPr>
        <w:t xml:space="preserve"> </w:t>
      </w:r>
      <w:r w:rsidR="00696860" w:rsidRPr="00857B65">
        <w:rPr>
          <w:color w:val="000000"/>
          <w:szCs w:val="22"/>
          <w:lang w:val="et-EE"/>
        </w:rPr>
        <w:t xml:space="preserve">enne ja pärast süsti või kateetri eemaldamist </w:t>
      </w:r>
      <w:r w:rsidRPr="00857B65">
        <w:rPr>
          <w:color w:val="000000"/>
          <w:szCs w:val="22"/>
          <w:lang w:val="et-EE"/>
        </w:rPr>
        <w:t>täpselt sellel ajal, nagu arst on teile öelnud;</w:t>
      </w:r>
    </w:p>
    <w:p w14:paraId="5708F03F" w14:textId="77777777" w:rsidR="009926D4" w:rsidRPr="00857B65" w:rsidRDefault="0054537C" w:rsidP="00257748">
      <w:pPr>
        <w:numPr>
          <w:ilvl w:val="0"/>
          <w:numId w:val="71"/>
        </w:numPr>
        <w:tabs>
          <w:tab w:val="clear" w:pos="927"/>
          <w:tab w:val="num" w:pos="1134"/>
        </w:tabs>
        <w:autoSpaceDE w:val="0"/>
        <w:autoSpaceDN w:val="0"/>
        <w:adjustRightInd w:val="0"/>
        <w:spacing w:line="240" w:lineRule="auto"/>
        <w:ind w:left="1134" w:hanging="567"/>
        <w:rPr>
          <w:color w:val="000000"/>
          <w:szCs w:val="22"/>
          <w:lang w:val="et-EE"/>
        </w:rPr>
      </w:pPr>
      <w:r w:rsidRPr="00857B65">
        <w:rPr>
          <w:color w:val="000000"/>
          <w:szCs w:val="22"/>
          <w:lang w:val="et-EE"/>
        </w:rPr>
        <w:lastRenderedPageBreak/>
        <w:t>teavitage oma arsti viivitamatult, kui teil esineb pärast anesteesia lõppu tundetus või nõrkus jalgades või probleemid soolestiku või põiega, sest vajalik on viivitamatu arstiabi.</w:t>
      </w:r>
    </w:p>
    <w:p w14:paraId="0CF57A94" w14:textId="77777777" w:rsidR="009926D4" w:rsidRPr="00857B65" w:rsidRDefault="009926D4" w:rsidP="00257748">
      <w:pPr>
        <w:numPr>
          <w:ilvl w:val="12"/>
          <w:numId w:val="0"/>
        </w:numPr>
        <w:spacing w:line="240" w:lineRule="auto"/>
        <w:rPr>
          <w:color w:val="000000"/>
          <w:szCs w:val="22"/>
          <w:lang w:val="et-EE"/>
        </w:rPr>
      </w:pPr>
    </w:p>
    <w:p w14:paraId="406C4380" w14:textId="77777777" w:rsidR="009926D4" w:rsidRPr="00857B65" w:rsidRDefault="009926D4" w:rsidP="00257748">
      <w:pPr>
        <w:keepNext/>
        <w:numPr>
          <w:ilvl w:val="12"/>
          <w:numId w:val="0"/>
        </w:numPr>
        <w:spacing w:line="240" w:lineRule="auto"/>
        <w:rPr>
          <w:b/>
          <w:color w:val="000000"/>
          <w:szCs w:val="22"/>
          <w:lang w:val="et-EE"/>
        </w:rPr>
      </w:pPr>
      <w:r w:rsidRPr="00857B65">
        <w:rPr>
          <w:b/>
          <w:color w:val="000000"/>
          <w:szCs w:val="22"/>
          <w:lang w:val="et-EE"/>
        </w:rPr>
        <w:t>Lapsed ja noorukid</w:t>
      </w:r>
    </w:p>
    <w:p w14:paraId="14666722" w14:textId="77777777" w:rsidR="009926D4" w:rsidRPr="00857B65" w:rsidRDefault="00823434" w:rsidP="00257748">
      <w:pPr>
        <w:keepNext/>
        <w:numPr>
          <w:ilvl w:val="12"/>
          <w:numId w:val="0"/>
        </w:numPr>
        <w:spacing w:line="240" w:lineRule="auto"/>
        <w:rPr>
          <w:color w:val="000000"/>
          <w:szCs w:val="22"/>
          <w:lang w:val="et-EE"/>
        </w:rPr>
      </w:pPr>
      <w:r w:rsidRPr="00857B65">
        <w:rPr>
          <w:color w:val="000000"/>
          <w:szCs w:val="22"/>
          <w:lang w:val="et-EE"/>
        </w:rPr>
        <w:t>Rivaroxaban Accord’i</w:t>
      </w:r>
      <w:r w:rsidR="009926D4" w:rsidRPr="00857B65">
        <w:rPr>
          <w:color w:val="000000"/>
          <w:szCs w:val="22"/>
          <w:lang w:val="et-EE"/>
        </w:rPr>
        <w:t xml:space="preserve"> </w:t>
      </w:r>
      <w:r w:rsidR="009926D4" w:rsidRPr="00857B65">
        <w:rPr>
          <w:b/>
          <w:color w:val="000000"/>
          <w:szCs w:val="22"/>
          <w:lang w:val="et-EE"/>
        </w:rPr>
        <w:t xml:space="preserve">ei soovitata kasutada alla 18-aastastel isikutel. </w:t>
      </w:r>
      <w:r w:rsidR="009926D4" w:rsidRPr="00857B65">
        <w:rPr>
          <w:szCs w:val="22"/>
          <w:lang w:val="et-EE"/>
        </w:rPr>
        <w:t>Puudub piisav</w:t>
      </w:r>
      <w:r w:rsidR="009926D4" w:rsidRPr="00857B65">
        <w:rPr>
          <w:color w:val="000000"/>
          <w:szCs w:val="22"/>
          <w:lang w:val="et-EE"/>
        </w:rPr>
        <w:t xml:space="preserve"> teave lastel ja noorukitel kasutamise kohta.</w:t>
      </w:r>
    </w:p>
    <w:p w14:paraId="378F50D4" w14:textId="77777777" w:rsidR="009926D4" w:rsidRPr="00857B65" w:rsidRDefault="009926D4" w:rsidP="00257748">
      <w:pPr>
        <w:numPr>
          <w:ilvl w:val="12"/>
          <w:numId w:val="0"/>
        </w:numPr>
        <w:spacing w:line="240" w:lineRule="auto"/>
        <w:rPr>
          <w:color w:val="000000"/>
          <w:szCs w:val="22"/>
          <w:lang w:val="et-EE"/>
        </w:rPr>
      </w:pPr>
    </w:p>
    <w:p w14:paraId="101CA7D1" w14:textId="77777777" w:rsidR="009926D4" w:rsidRPr="00857B65" w:rsidRDefault="009926D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 xml:space="preserve">Muud ravimid ja </w:t>
      </w:r>
      <w:r w:rsidR="00823434" w:rsidRPr="00857B65">
        <w:rPr>
          <w:b/>
          <w:color w:val="000000"/>
          <w:szCs w:val="22"/>
          <w:lang w:val="et-EE"/>
        </w:rPr>
        <w:t>Rivaroxaban Accord</w:t>
      </w:r>
    </w:p>
    <w:p w14:paraId="365EA563"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t>Teatage oma arstile või apteekrile, kui te kasutate, olete hiljuti kasutanud, või kavatsete kasutada mis tahes muid ravimeid, kaasa arvatud ilma retseptita ostetud ravimeid.</w:t>
      </w:r>
    </w:p>
    <w:p w14:paraId="67FBA419" w14:textId="77777777" w:rsidR="009926D4" w:rsidRPr="00857B65" w:rsidRDefault="009926D4" w:rsidP="00257748">
      <w:pPr>
        <w:keepNext/>
        <w:numPr>
          <w:ilvl w:val="0"/>
          <w:numId w:val="19"/>
        </w:numPr>
        <w:tabs>
          <w:tab w:val="clear" w:pos="567"/>
          <w:tab w:val="num" w:pos="0"/>
        </w:tabs>
        <w:spacing w:line="240" w:lineRule="auto"/>
        <w:ind w:left="539" w:hanging="539"/>
        <w:rPr>
          <w:b/>
          <w:color w:val="000000"/>
          <w:szCs w:val="22"/>
          <w:lang w:val="et-EE"/>
        </w:rPr>
      </w:pPr>
      <w:r w:rsidRPr="00857B65">
        <w:rPr>
          <w:b/>
          <w:color w:val="000000"/>
          <w:szCs w:val="22"/>
          <w:lang w:val="et-EE"/>
        </w:rPr>
        <w:t>Kui te võtate</w:t>
      </w:r>
    </w:p>
    <w:p w14:paraId="3BD34AD1" w14:textId="77777777" w:rsidR="009926D4" w:rsidRPr="00857B65" w:rsidRDefault="009926D4" w:rsidP="00E875C3">
      <w:pPr>
        <w:keepNext/>
        <w:numPr>
          <w:ilvl w:val="0"/>
          <w:numId w:val="144"/>
        </w:numPr>
        <w:tabs>
          <w:tab w:val="clear" w:pos="567"/>
        </w:tabs>
        <w:spacing w:line="240" w:lineRule="auto"/>
        <w:ind w:left="1134" w:hanging="425"/>
        <w:rPr>
          <w:color w:val="000000"/>
          <w:szCs w:val="22"/>
          <w:lang w:val="et-EE"/>
        </w:rPr>
      </w:pPr>
      <w:r w:rsidRPr="00857B65">
        <w:rPr>
          <w:color w:val="000000"/>
          <w:szCs w:val="22"/>
          <w:lang w:val="et-EE"/>
        </w:rPr>
        <w:t xml:space="preserve">teatud seeninfektsioonide vastaseid ravimeid (nt </w:t>
      </w:r>
      <w:r w:rsidR="00586D2B" w:rsidRPr="00857B65">
        <w:rPr>
          <w:color w:val="000000"/>
          <w:szCs w:val="22"/>
          <w:lang w:val="et-EE"/>
        </w:rPr>
        <w:t xml:space="preserve">flukonasool, </w:t>
      </w:r>
      <w:r w:rsidRPr="00857B65">
        <w:rPr>
          <w:color w:val="000000"/>
          <w:szCs w:val="22"/>
          <w:lang w:val="et-EE"/>
        </w:rPr>
        <w:t>itrakonasool, vorikonasool, posakonasool), v.a juhul, kui neid kantakse ainult nahale;</w:t>
      </w:r>
    </w:p>
    <w:p w14:paraId="33EA17CE" w14:textId="77777777" w:rsidR="00CA3F32" w:rsidRPr="00857B65" w:rsidRDefault="00CA3F32" w:rsidP="00E875C3">
      <w:pPr>
        <w:keepNext/>
        <w:numPr>
          <w:ilvl w:val="0"/>
          <w:numId w:val="144"/>
        </w:numPr>
        <w:tabs>
          <w:tab w:val="clear" w:pos="567"/>
        </w:tabs>
        <w:spacing w:line="240" w:lineRule="auto"/>
        <w:ind w:left="1134" w:hanging="425"/>
        <w:rPr>
          <w:color w:val="000000"/>
          <w:szCs w:val="22"/>
          <w:lang w:val="et-EE"/>
        </w:rPr>
      </w:pPr>
      <w:bookmarkStart w:id="25" w:name="_Hlk519001859"/>
      <w:r w:rsidRPr="00857B65">
        <w:rPr>
          <w:color w:val="000000"/>
          <w:szCs w:val="22"/>
          <w:lang w:val="et-EE"/>
        </w:rPr>
        <w:t>ketokonasooli tablette (kasutatakse Cushingi sündroomi raviks, kui organism toodab liigselt kortisooli)</w:t>
      </w:r>
      <w:r w:rsidR="004411FA" w:rsidRPr="00857B65">
        <w:rPr>
          <w:color w:val="000000"/>
          <w:szCs w:val="22"/>
          <w:lang w:val="et-EE"/>
        </w:rPr>
        <w:t>;</w:t>
      </w:r>
    </w:p>
    <w:bookmarkEnd w:id="25"/>
    <w:p w14:paraId="36A0188C" w14:textId="77777777" w:rsidR="00586D2B" w:rsidRPr="00857B65" w:rsidRDefault="00586D2B" w:rsidP="00E875C3">
      <w:pPr>
        <w:keepNext/>
        <w:numPr>
          <w:ilvl w:val="0"/>
          <w:numId w:val="144"/>
        </w:numPr>
        <w:tabs>
          <w:tab w:val="clear" w:pos="567"/>
        </w:tabs>
        <w:spacing w:line="240" w:lineRule="auto"/>
        <w:ind w:left="1134" w:hanging="425"/>
        <w:rPr>
          <w:color w:val="000000"/>
          <w:szCs w:val="22"/>
          <w:lang w:val="et-EE"/>
        </w:rPr>
      </w:pPr>
      <w:r w:rsidRPr="00857B65">
        <w:rPr>
          <w:color w:val="000000"/>
          <w:szCs w:val="22"/>
          <w:lang w:val="et-EE"/>
        </w:rPr>
        <w:t>teat</w:t>
      </w:r>
      <w:r w:rsidR="00EC0A12" w:rsidRPr="00857B65">
        <w:rPr>
          <w:color w:val="000000"/>
          <w:szCs w:val="22"/>
          <w:lang w:val="et-EE"/>
        </w:rPr>
        <w:t>ud</w:t>
      </w:r>
      <w:r w:rsidRPr="00857B65">
        <w:rPr>
          <w:color w:val="000000"/>
          <w:szCs w:val="22"/>
          <w:lang w:val="et-EE"/>
        </w:rPr>
        <w:t xml:space="preserve"> bakteriaalsete infektsioonide </w:t>
      </w:r>
      <w:r w:rsidR="0025524F" w:rsidRPr="00857B65">
        <w:rPr>
          <w:color w:val="000000"/>
          <w:szCs w:val="22"/>
          <w:lang w:val="et-EE"/>
        </w:rPr>
        <w:t>korral kasutatavaid</w:t>
      </w:r>
      <w:r w:rsidRPr="00857B65">
        <w:rPr>
          <w:color w:val="000000"/>
          <w:szCs w:val="22"/>
          <w:lang w:val="et-EE"/>
        </w:rPr>
        <w:t xml:space="preserve"> ravimeid (nt klaritromütsiin, erütromütsiin);</w:t>
      </w:r>
    </w:p>
    <w:p w14:paraId="36DA7D1D" w14:textId="77777777" w:rsidR="009926D4" w:rsidRPr="00857B65" w:rsidRDefault="009926D4" w:rsidP="00E875C3">
      <w:pPr>
        <w:keepNext/>
        <w:numPr>
          <w:ilvl w:val="0"/>
          <w:numId w:val="144"/>
        </w:numPr>
        <w:tabs>
          <w:tab w:val="clear" w:pos="567"/>
        </w:tabs>
        <w:spacing w:line="240" w:lineRule="auto"/>
        <w:ind w:left="1134" w:hanging="425"/>
        <w:rPr>
          <w:color w:val="000000"/>
          <w:szCs w:val="22"/>
          <w:lang w:val="et-EE"/>
        </w:rPr>
      </w:pPr>
      <w:r w:rsidRPr="00857B65">
        <w:rPr>
          <w:color w:val="000000"/>
          <w:szCs w:val="22"/>
          <w:lang w:val="et-EE"/>
        </w:rPr>
        <w:t>teat</w:t>
      </w:r>
      <w:r w:rsidR="00EC0A12" w:rsidRPr="00857B65">
        <w:rPr>
          <w:color w:val="000000"/>
          <w:szCs w:val="22"/>
          <w:lang w:val="et-EE"/>
        </w:rPr>
        <w:t>ud</w:t>
      </w:r>
      <w:r w:rsidRPr="00857B65">
        <w:rPr>
          <w:color w:val="000000"/>
          <w:szCs w:val="22"/>
          <w:lang w:val="et-EE"/>
        </w:rPr>
        <w:t xml:space="preserve"> viirusvastaseid ravimeid HIV-i/AIDS-i korral (nt ritonaviir);</w:t>
      </w:r>
    </w:p>
    <w:p w14:paraId="76FE9B99" w14:textId="6D25CC99" w:rsidR="009926D4" w:rsidRPr="00857B65" w:rsidRDefault="009926D4" w:rsidP="00E875C3">
      <w:pPr>
        <w:keepNext/>
        <w:numPr>
          <w:ilvl w:val="0"/>
          <w:numId w:val="144"/>
        </w:numPr>
        <w:tabs>
          <w:tab w:val="clear" w:pos="567"/>
        </w:tabs>
        <w:spacing w:line="240" w:lineRule="auto"/>
        <w:ind w:left="1134" w:hanging="425"/>
        <w:rPr>
          <w:color w:val="000000"/>
          <w:szCs w:val="22"/>
          <w:lang w:val="et-EE"/>
        </w:rPr>
      </w:pPr>
      <w:r w:rsidRPr="00857B65">
        <w:rPr>
          <w:color w:val="000000"/>
          <w:szCs w:val="22"/>
          <w:lang w:val="et-EE"/>
        </w:rPr>
        <w:t xml:space="preserve">muid ravimeid vere hüübivuse vähendamiseks (nt enoksapariin, klopidogreel või </w:t>
      </w:r>
      <w:r w:rsidR="00540F70" w:rsidRPr="00857B65">
        <w:rPr>
          <w:color w:val="000000"/>
          <w:szCs w:val="22"/>
          <w:lang w:val="et-EE"/>
        </w:rPr>
        <w:t>K</w:t>
      </w:r>
      <w:r w:rsidR="00257332">
        <w:rPr>
          <w:color w:val="000000"/>
          <w:szCs w:val="22"/>
          <w:lang w:val="et-EE"/>
        </w:rPr>
        <w:t>-</w:t>
      </w:r>
      <w:r w:rsidRPr="00857B65">
        <w:rPr>
          <w:color w:val="000000"/>
          <w:szCs w:val="22"/>
          <w:lang w:val="et-EE"/>
        </w:rPr>
        <w:t>vitamiin</w:t>
      </w:r>
      <w:r w:rsidR="00540F70" w:rsidRPr="00857B65">
        <w:rPr>
          <w:color w:val="000000"/>
          <w:szCs w:val="22"/>
          <w:lang w:val="et-EE"/>
        </w:rPr>
        <w:t>i</w:t>
      </w:r>
      <w:r w:rsidRPr="00857B65">
        <w:rPr>
          <w:color w:val="000000"/>
          <w:szCs w:val="22"/>
          <w:lang w:val="et-EE"/>
        </w:rPr>
        <w:t xml:space="preserve"> antagonistid nagu varfariin ja atsenokumarool</w:t>
      </w:r>
      <w:r w:rsidR="004411FA" w:rsidRPr="00857B65">
        <w:rPr>
          <w:color w:val="000000"/>
          <w:szCs w:val="22"/>
          <w:lang w:val="et-EE"/>
        </w:rPr>
        <w:t>, prasugreel ja tikagreloor (vt lõik „</w:t>
      </w:r>
      <w:r w:rsidR="004411FA" w:rsidRPr="00857B65">
        <w:rPr>
          <w:bCs/>
          <w:color w:val="000000"/>
          <w:szCs w:val="22"/>
          <w:lang w:val="et-EE"/>
        </w:rPr>
        <w:t>Hoiatused ja ettevaatusabinõud“</w:t>
      </w:r>
      <w:r w:rsidRPr="00857B65">
        <w:rPr>
          <w:color w:val="000000"/>
          <w:szCs w:val="22"/>
          <w:lang w:val="et-EE"/>
        </w:rPr>
        <w:t>)</w:t>
      </w:r>
      <w:r w:rsidR="00D1024A">
        <w:rPr>
          <w:color w:val="000000"/>
          <w:szCs w:val="22"/>
          <w:lang w:val="et-EE"/>
        </w:rPr>
        <w:t>)</w:t>
      </w:r>
      <w:r w:rsidRPr="00857B65">
        <w:rPr>
          <w:color w:val="000000"/>
          <w:szCs w:val="22"/>
          <w:lang w:val="et-EE"/>
        </w:rPr>
        <w:t xml:space="preserve">; </w:t>
      </w:r>
    </w:p>
    <w:p w14:paraId="20A42329" w14:textId="77777777" w:rsidR="009926D4" w:rsidRPr="00857B65" w:rsidRDefault="009926D4" w:rsidP="00E875C3">
      <w:pPr>
        <w:keepNext/>
        <w:numPr>
          <w:ilvl w:val="0"/>
          <w:numId w:val="144"/>
        </w:numPr>
        <w:tabs>
          <w:tab w:val="clear" w:pos="567"/>
        </w:tabs>
        <w:spacing w:line="240" w:lineRule="auto"/>
        <w:ind w:left="1134" w:hanging="425"/>
        <w:rPr>
          <w:color w:val="000000"/>
          <w:szCs w:val="22"/>
          <w:lang w:val="et-EE"/>
        </w:rPr>
      </w:pPr>
      <w:r w:rsidRPr="00857B65">
        <w:rPr>
          <w:color w:val="000000"/>
          <w:szCs w:val="22"/>
          <w:lang w:val="et-EE"/>
        </w:rPr>
        <w:t>põletikuvastaseid ravimeid ja valuvaigisteid (nt naprokseen või atsetüülsalitsüülhape);</w:t>
      </w:r>
    </w:p>
    <w:p w14:paraId="53E5A8FF" w14:textId="77777777" w:rsidR="00A31B79" w:rsidRPr="00857B65" w:rsidRDefault="009926D4" w:rsidP="00E875C3">
      <w:pPr>
        <w:keepNext/>
        <w:numPr>
          <w:ilvl w:val="0"/>
          <w:numId w:val="144"/>
        </w:numPr>
        <w:tabs>
          <w:tab w:val="clear" w:pos="567"/>
        </w:tabs>
        <w:spacing w:line="240" w:lineRule="auto"/>
        <w:ind w:left="1134" w:hanging="425"/>
        <w:rPr>
          <w:color w:val="000000"/>
          <w:szCs w:val="22"/>
          <w:lang w:val="et-EE"/>
        </w:rPr>
      </w:pPr>
      <w:r w:rsidRPr="00857B65">
        <w:rPr>
          <w:color w:val="000000"/>
          <w:szCs w:val="22"/>
          <w:lang w:val="et-EE"/>
        </w:rPr>
        <w:t>dronedarooni (südamerütmihäirete ravim)</w:t>
      </w:r>
      <w:r w:rsidR="00E7078A" w:rsidRPr="00857B65">
        <w:rPr>
          <w:color w:val="000000"/>
          <w:szCs w:val="22"/>
          <w:lang w:val="et-EE"/>
        </w:rPr>
        <w:t>;</w:t>
      </w:r>
    </w:p>
    <w:p w14:paraId="2C9114F5" w14:textId="2740C8EE" w:rsidR="009926D4" w:rsidRPr="00857B65" w:rsidRDefault="00A31B79" w:rsidP="00E875C3">
      <w:pPr>
        <w:keepNext/>
        <w:numPr>
          <w:ilvl w:val="0"/>
          <w:numId w:val="144"/>
        </w:numPr>
        <w:tabs>
          <w:tab w:val="clear" w:pos="567"/>
          <w:tab w:val="left" w:pos="1134"/>
        </w:tabs>
        <w:spacing w:line="240" w:lineRule="auto"/>
        <w:ind w:left="1134" w:hanging="425"/>
        <w:rPr>
          <w:color w:val="000000"/>
          <w:szCs w:val="22"/>
          <w:lang w:val="et-EE"/>
        </w:rPr>
      </w:pPr>
      <w:r w:rsidRPr="00857B65">
        <w:rPr>
          <w:color w:val="000000"/>
          <w:szCs w:val="22"/>
          <w:lang w:val="et-EE"/>
        </w:rPr>
        <w:t>teatud depressioonirav</w:t>
      </w:r>
      <w:r w:rsidR="00153310" w:rsidRPr="00857B65">
        <w:rPr>
          <w:color w:val="000000"/>
          <w:szCs w:val="22"/>
          <w:lang w:val="et-EE"/>
        </w:rPr>
        <w:t>i</w:t>
      </w:r>
      <w:r w:rsidR="006069E2" w:rsidRPr="00857B65">
        <w:rPr>
          <w:color w:val="000000"/>
          <w:szCs w:val="22"/>
          <w:lang w:val="et-EE"/>
        </w:rPr>
        <w:t>meid</w:t>
      </w:r>
      <w:r w:rsidRPr="00857B65">
        <w:rPr>
          <w:color w:val="000000"/>
          <w:szCs w:val="22"/>
          <w:lang w:val="et-EE"/>
        </w:rPr>
        <w:t xml:space="preserve"> (selektiivsed serotoniini tagasihaarde inhibiitorid (SSRI</w:t>
      </w:r>
      <w:r w:rsidRPr="00857B65">
        <w:rPr>
          <w:color w:val="000000"/>
          <w:szCs w:val="22"/>
          <w:lang w:val="et-EE"/>
        </w:rPr>
        <w:noBreakHyphen/>
        <w:t xml:space="preserve">d) </w:t>
      </w:r>
      <w:r w:rsidR="006069E2" w:rsidRPr="00857B65">
        <w:rPr>
          <w:color w:val="000000"/>
          <w:szCs w:val="22"/>
          <w:lang w:val="et-EE"/>
        </w:rPr>
        <w:t>või</w:t>
      </w:r>
      <w:r w:rsidRPr="00857B65">
        <w:rPr>
          <w:color w:val="000000"/>
          <w:szCs w:val="22"/>
          <w:lang w:val="et-EE"/>
        </w:rPr>
        <w:t xml:space="preserve"> serotoniini-norepinefriini tagasihaarde inhibiitorid (SNRI</w:t>
      </w:r>
      <w:r w:rsidRPr="00857B65">
        <w:rPr>
          <w:color w:val="000000"/>
          <w:szCs w:val="22"/>
          <w:lang w:val="et-EE"/>
        </w:rPr>
        <w:noBreakHyphen/>
        <w:t>d</w:t>
      </w:r>
      <w:r w:rsidR="00EA5457" w:rsidRPr="00857B65">
        <w:rPr>
          <w:color w:val="000000"/>
          <w:szCs w:val="22"/>
          <w:lang w:val="et-EE"/>
        </w:rPr>
        <w:t>)).</w:t>
      </w:r>
    </w:p>
    <w:p w14:paraId="54DDB812" w14:textId="77777777" w:rsidR="009926D4" w:rsidRPr="00857B65" w:rsidRDefault="009926D4" w:rsidP="00257748">
      <w:pPr>
        <w:tabs>
          <w:tab w:val="left" w:pos="1077"/>
        </w:tabs>
        <w:spacing w:line="240" w:lineRule="auto"/>
        <w:ind w:left="540"/>
        <w:rPr>
          <w:color w:val="000000"/>
          <w:szCs w:val="22"/>
          <w:lang w:val="et-EE"/>
        </w:rPr>
      </w:pPr>
    </w:p>
    <w:p w14:paraId="58EB65CD" w14:textId="77777777" w:rsidR="009926D4" w:rsidRPr="00857B65" w:rsidRDefault="009926D4" w:rsidP="00257748">
      <w:pPr>
        <w:spacing w:line="240" w:lineRule="auto"/>
        <w:ind w:left="540"/>
        <w:rPr>
          <w:color w:val="000000"/>
          <w:szCs w:val="22"/>
          <w:lang w:val="et-EE"/>
        </w:rPr>
      </w:pPr>
      <w:r w:rsidRPr="00857B65">
        <w:rPr>
          <w:color w:val="000000"/>
          <w:szCs w:val="22"/>
          <w:lang w:val="et-EE"/>
        </w:rPr>
        <w:t xml:space="preserve">Kui te kasutate eelpool nimetatud ravimeid, siis enne </w:t>
      </w:r>
      <w:r w:rsidR="00823434" w:rsidRPr="00857B65">
        <w:rPr>
          <w:color w:val="000000"/>
          <w:szCs w:val="22"/>
          <w:lang w:val="et-EE"/>
        </w:rPr>
        <w:t>Rivaroxaban Accord’i</w:t>
      </w:r>
      <w:r w:rsidRPr="00857B65">
        <w:rPr>
          <w:color w:val="000000"/>
          <w:szCs w:val="22"/>
          <w:lang w:val="et-EE"/>
        </w:rPr>
        <w:t xml:space="preserve"> võtmist informeerige sellest oma arsti, kuna </w:t>
      </w:r>
      <w:r w:rsidR="00823434" w:rsidRPr="00857B65">
        <w:rPr>
          <w:color w:val="000000"/>
          <w:szCs w:val="22"/>
          <w:lang w:val="et-EE"/>
        </w:rPr>
        <w:t>Rivaroxaban Accord’i</w:t>
      </w:r>
      <w:r w:rsidRPr="00857B65">
        <w:rPr>
          <w:color w:val="000000"/>
          <w:szCs w:val="22"/>
          <w:lang w:val="et-EE"/>
        </w:rPr>
        <w:t xml:space="preserve"> toime võib suureneda. Arst otsustab, kas teid tule</w:t>
      </w:r>
      <w:r w:rsidR="00257332">
        <w:rPr>
          <w:color w:val="000000"/>
          <w:szCs w:val="22"/>
          <w:lang w:val="et-EE"/>
        </w:rPr>
        <w:t>b</w:t>
      </w:r>
      <w:r w:rsidRPr="00857B65">
        <w:rPr>
          <w:color w:val="000000"/>
          <w:szCs w:val="22"/>
          <w:lang w:val="et-EE"/>
        </w:rPr>
        <w:t xml:space="preserve"> selle ravimiga ravida ja kas teid tuleks tähelepanelikumalt jälgida.</w:t>
      </w:r>
    </w:p>
    <w:p w14:paraId="59AD4C74" w14:textId="77777777" w:rsidR="009926D4" w:rsidRPr="00857B65" w:rsidRDefault="009926D4" w:rsidP="00257748">
      <w:pPr>
        <w:autoSpaceDE w:val="0"/>
        <w:spacing w:line="240" w:lineRule="auto"/>
        <w:ind w:left="540"/>
        <w:rPr>
          <w:color w:val="000000"/>
          <w:szCs w:val="22"/>
          <w:lang w:val="et-EE"/>
        </w:rPr>
      </w:pPr>
      <w:r w:rsidRPr="00857B65">
        <w:rPr>
          <w:rStyle w:val="BoldtextinprintedPIonly"/>
          <w:b w:val="0"/>
          <w:szCs w:val="22"/>
          <w:lang w:val="et-EE"/>
        </w:rPr>
        <w:t>Kui teie arst arvab, et teil on suurenenud risk mao- või soolehaavandite tekkeks, võib ta teile määrata ka ennetava haavandite ravi.</w:t>
      </w:r>
    </w:p>
    <w:p w14:paraId="685AD5F4" w14:textId="77777777" w:rsidR="009926D4" w:rsidRPr="00857B65" w:rsidRDefault="009926D4" w:rsidP="00257748">
      <w:pPr>
        <w:spacing w:line="240" w:lineRule="auto"/>
        <w:ind w:left="540"/>
        <w:rPr>
          <w:color w:val="000000"/>
          <w:szCs w:val="22"/>
          <w:lang w:val="et-EE"/>
        </w:rPr>
      </w:pPr>
    </w:p>
    <w:p w14:paraId="7FCEED58" w14:textId="77777777" w:rsidR="009926D4" w:rsidRPr="00857B65" w:rsidRDefault="009926D4" w:rsidP="00257748">
      <w:pPr>
        <w:keepNext/>
        <w:numPr>
          <w:ilvl w:val="0"/>
          <w:numId w:val="19"/>
        </w:numPr>
        <w:spacing w:line="240" w:lineRule="auto"/>
        <w:ind w:hanging="680"/>
        <w:rPr>
          <w:color w:val="000000"/>
          <w:szCs w:val="22"/>
          <w:lang w:val="et-EE"/>
        </w:rPr>
      </w:pPr>
      <w:r w:rsidRPr="00857B65">
        <w:rPr>
          <w:color w:val="000000"/>
          <w:szCs w:val="22"/>
          <w:lang w:val="et-EE"/>
        </w:rPr>
        <w:t>Kui te võtate</w:t>
      </w:r>
      <w:r w:rsidR="007963D5" w:rsidRPr="00857B65">
        <w:rPr>
          <w:color w:val="000000"/>
          <w:szCs w:val="22"/>
          <w:lang w:val="et-EE"/>
        </w:rPr>
        <w:t>:</w:t>
      </w:r>
    </w:p>
    <w:p w14:paraId="407444E7" w14:textId="77777777" w:rsidR="009926D4" w:rsidRPr="00857B65" w:rsidRDefault="009926D4" w:rsidP="00E875C3">
      <w:pPr>
        <w:numPr>
          <w:ilvl w:val="0"/>
          <w:numId w:val="145"/>
        </w:numPr>
        <w:tabs>
          <w:tab w:val="clear" w:pos="567"/>
        </w:tabs>
        <w:spacing w:line="240" w:lineRule="auto"/>
        <w:ind w:left="567" w:hanging="567"/>
        <w:rPr>
          <w:color w:val="000000"/>
          <w:szCs w:val="22"/>
          <w:lang w:val="et-EE"/>
        </w:rPr>
      </w:pPr>
      <w:r w:rsidRPr="00857B65">
        <w:rPr>
          <w:color w:val="000000"/>
          <w:szCs w:val="22"/>
          <w:lang w:val="et-EE"/>
        </w:rPr>
        <w:t>teatud epilepsiaravimeid (fenütoiin, karbamasepiin, fenobarbitaal);</w:t>
      </w:r>
    </w:p>
    <w:p w14:paraId="4784162D" w14:textId="77777777" w:rsidR="009926D4" w:rsidRPr="00857B65" w:rsidRDefault="009926D4" w:rsidP="00E875C3">
      <w:pPr>
        <w:numPr>
          <w:ilvl w:val="0"/>
          <w:numId w:val="145"/>
        </w:numPr>
        <w:tabs>
          <w:tab w:val="clear" w:pos="567"/>
        </w:tabs>
        <w:autoSpaceDE w:val="0"/>
        <w:spacing w:line="240" w:lineRule="auto"/>
        <w:ind w:left="567" w:hanging="567"/>
        <w:rPr>
          <w:color w:val="000000"/>
          <w:szCs w:val="22"/>
          <w:lang w:val="et-EE"/>
        </w:rPr>
      </w:pPr>
      <w:r w:rsidRPr="00857B65">
        <w:rPr>
          <w:color w:val="000000"/>
          <w:szCs w:val="22"/>
          <w:lang w:val="et-EE"/>
        </w:rPr>
        <w:t xml:space="preserve">ravimtaime naistepuna </w:t>
      </w:r>
      <w:r w:rsidRPr="00857B65">
        <w:rPr>
          <w:rStyle w:val="BoldtextinprintedPIonly"/>
          <w:b w:val="0"/>
          <w:szCs w:val="22"/>
          <w:lang w:val="et-EE"/>
        </w:rPr>
        <w:t>(</w:t>
      </w:r>
      <w:r w:rsidRPr="00857B65">
        <w:rPr>
          <w:rStyle w:val="BoldtextinprintedPIonly"/>
          <w:b w:val="0"/>
          <w:i/>
          <w:szCs w:val="22"/>
          <w:lang w:val="et-EE"/>
        </w:rPr>
        <w:t>Hypericum perforatum</w:t>
      </w:r>
      <w:r w:rsidRPr="00857B65">
        <w:rPr>
          <w:rStyle w:val="BoldtextinprintedPIonly"/>
          <w:b w:val="0"/>
          <w:szCs w:val="22"/>
          <w:lang w:val="et-EE"/>
        </w:rPr>
        <w:t>)</w:t>
      </w:r>
      <w:r w:rsidRPr="00857B65">
        <w:rPr>
          <w:color w:val="000000"/>
          <w:szCs w:val="22"/>
          <w:lang w:val="et-EE"/>
        </w:rPr>
        <w:t xml:space="preserve"> depressiooni raviks;</w:t>
      </w:r>
    </w:p>
    <w:p w14:paraId="3153A865" w14:textId="77777777" w:rsidR="009926D4" w:rsidRPr="00857B65" w:rsidRDefault="009926D4" w:rsidP="00E875C3">
      <w:pPr>
        <w:numPr>
          <w:ilvl w:val="0"/>
          <w:numId w:val="145"/>
        </w:numPr>
        <w:tabs>
          <w:tab w:val="clear" w:pos="567"/>
        </w:tabs>
        <w:spacing w:line="240" w:lineRule="auto"/>
        <w:ind w:left="567" w:hanging="567"/>
        <w:rPr>
          <w:color w:val="000000"/>
          <w:szCs w:val="22"/>
          <w:lang w:val="et-EE"/>
        </w:rPr>
      </w:pPr>
      <w:r w:rsidRPr="00857B65">
        <w:rPr>
          <w:color w:val="000000"/>
          <w:szCs w:val="22"/>
          <w:lang w:val="et-EE"/>
        </w:rPr>
        <w:t>antibiootikumi rifampitsiin.</w:t>
      </w:r>
    </w:p>
    <w:p w14:paraId="717001AE" w14:textId="77777777" w:rsidR="009926D4" w:rsidRPr="00857B65" w:rsidRDefault="009926D4" w:rsidP="00E875C3">
      <w:pPr>
        <w:tabs>
          <w:tab w:val="clear" w:pos="567"/>
          <w:tab w:val="left" w:pos="851"/>
        </w:tabs>
        <w:spacing w:line="240" w:lineRule="auto"/>
        <w:ind w:left="851"/>
        <w:rPr>
          <w:color w:val="000000"/>
          <w:szCs w:val="22"/>
          <w:lang w:val="et-EE"/>
        </w:rPr>
      </w:pPr>
      <w:r w:rsidRPr="00857B65">
        <w:rPr>
          <w:color w:val="000000"/>
          <w:szCs w:val="22"/>
          <w:lang w:val="et-EE"/>
        </w:rPr>
        <w:t xml:space="preserve">Kui te kasutate eelpool nimetatud ravimeid, siis enne </w:t>
      </w:r>
      <w:r w:rsidR="00823434" w:rsidRPr="00857B65">
        <w:rPr>
          <w:color w:val="000000"/>
          <w:szCs w:val="22"/>
          <w:lang w:val="et-EE"/>
        </w:rPr>
        <w:t>Rivaroxaban Accord’i</w:t>
      </w:r>
      <w:r w:rsidRPr="00857B65">
        <w:rPr>
          <w:color w:val="000000"/>
          <w:szCs w:val="22"/>
          <w:lang w:val="et-EE"/>
        </w:rPr>
        <w:t xml:space="preserve"> võtmist informeerige sellest oma arsti, kuna </w:t>
      </w:r>
      <w:r w:rsidR="00823434" w:rsidRPr="00857B65">
        <w:rPr>
          <w:color w:val="000000"/>
          <w:szCs w:val="22"/>
          <w:lang w:val="et-EE"/>
        </w:rPr>
        <w:t>Rivaroxaban Accord’i</w:t>
      </w:r>
      <w:r w:rsidRPr="00857B65">
        <w:rPr>
          <w:color w:val="000000"/>
          <w:szCs w:val="22"/>
          <w:lang w:val="et-EE"/>
        </w:rPr>
        <w:t xml:space="preserve"> toime võib väheneda. Arst otsustab, kas teid tule</w:t>
      </w:r>
      <w:r w:rsidR="00257332">
        <w:rPr>
          <w:color w:val="000000"/>
          <w:szCs w:val="22"/>
          <w:lang w:val="et-EE"/>
        </w:rPr>
        <w:t>b</w:t>
      </w:r>
      <w:r w:rsidRPr="00857B65">
        <w:rPr>
          <w:color w:val="000000"/>
          <w:szCs w:val="22"/>
          <w:lang w:val="et-EE"/>
        </w:rPr>
        <w:t xml:space="preserve"> </w:t>
      </w:r>
      <w:r w:rsidR="00823434" w:rsidRPr="00857B65">
        <w:rPr>
          <w:color w:val="000000"/>
          <w:szCs w:val="22"/>
          <w:lang w:val="et-EE"/>
        </w:rPr>
        <w:t>Rivaroxaban Accord’i</w:t>
      </w:r>
      <w:r w:rsidRPr="00857B65">
        <w:rPr>
          <w:color w:val="000000"/>
          <w:szCs w:val="22"/>
          <w:lang w:val="et-EE"/>
        </w:rPr>
        <w:t>ga ravida ja kas teid tuleks tähelepanelikumalt jälgida.</w:t>
      </w:r>
    </w:p>
    <w:p w14:paraId="70FD6BFD" w14:textId="77777777" w:rsidR="009926D4" w:rsidRPr="00857B65" w:rsidRDefault="009926D4" w:rsidP="00257748">
      <w:pPr>
        <w:numPr>
          <w:ilvl w:val="12"/>
          <w:numId w:val="0"/>
        </w:numPr>
        <w:spacing w:line="240" w:lineRule="auto"/>
        <w:rPr>
          <w:color w:val="000000"/>
          <w:szCs w:val="22"/>
          <w:lang w:val="et-EE"/>
        </w:rPr>
      </w:pPr>
    </w:p>
    <w:p w14:paraId="4524CBCF" w14:textId="77777777" w:rsidR="009926D4" w:rsidRPr="00857B65" w:rsidRDefault="009926D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Rasedus ja imetamine</w:t>
      </w:r>
    </w:p>
    <w:p w14:paraId="2FABAAA1"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võtke </w:t>
      </w:r>
      <w:r w:rsidR="00823434" w:rsidRPr="00857B65">
        <w:rPr>
          <w:color w:val="000000"/>
          <w:szCs w:val="22"/>
          <w:lang w:val="et-EE"/>
        </w:rPr>
        <w:t>Rivaroxaban Accord’i</w:t>
      </w:r>
      <w:r w:rsidRPr="00857B65">
        <w:rPr>
          <w:color w:val="000000"/>
          <w:szCs w:val="22"/>
          <w:lang w:val="et-EE"/>
        </w:rPr>
        <w:t xml:space="preserve">, kui te olete rase või imetate last. Rasestumisvõimaluse korral kasutage </w:t>
      </w:r>
      <w:r w:rsidR="00823434" w:rsidRPr="00857B65">
        <w:rPr>
          <w:color w:val="000000"/>
          <w:szCs w:val="22"/>
          <w:lang w:val="et-EE"/>
        </w:rPr>
        <w:t>Rivaroxaban Accord’i</w:t>
      </w:r>
      <w:r w:rsidRPr="00857B65">
        <w:rPr>
          <w:color w:val="000000"/>
          <w:szCs w:val="22"/>
          <w:lang w:val="et-EE"/>
        </w:rPr>
        <w:t xml:space="preserve"> võtmise ajal usaldusväärset rasestumisvastast vahendit. Kui te rasestute selle ravimi võtmise ajal, informeerige sellest viivitamatult oma arsti, kes otsustab, kuidas teid edasi ravida.</w:t>
      </w:r>
    </w:p>
    <w:p w14:paraId="67BDA193" w14:textId="77777777" w:rsidR="009926D4" w:rsidRPr="00857B65" w:rsidRDefault="009926D4" w:rsidP="00257748">
      <w:pPr>
        <w:numPr>
          <w:ilvl w:val="12"/>
          <w:numId w:val="0"/>
        </w:numPr>
        <w:tabs>
          <w:tab w:val="clear" w:pos="567"/>
        </w:tabs>
        <w:spacing w:line="240" w:lineRule="auto"/>
        <w:rPr>
          <w:color w:val="000000"/>
          <w:szCs w:val="22"/>
          <w:lang w:val="et-EE"/>
        </w:rPr>
      </w:pPr>
    </w:p>
    <w:p w14:paraId="70EC825B" w14:textId="77777777" w:rsidR="009926D4" w:rsidRPr="00857B65" w:rsidRDefault="009926D4"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Autojuhtimine ja masinatega töötamine</w:t>
      </w:r>
    </w:p>
    <w:p w14:paraId="3C51C3DC" w14:textId="77777777" w:rsidR="009926D4" w:rsidRPr="00857B65" w:rsidRDefault="00823434" w:rsidP="00257748">
      <w:pPr>
        <w:numPr>
          <w:ilvl w:val="12"/>
          <w:numId w:val="0"/>
        </w:numPr>
        <w:tabs>
          <w:tab w:val="clear" w:pos="567"/>
        </w:tabs>
        <w:spacing w:line="240" w:lineRule="auto"/>
        <w:rPr>
          <w:color w:val="000000"/>
          <w:szCs w:val="22"/>
          <w:lang w:val="et-EE"/>
        </w:rPr>
      </w:pPr>
      <w:r w:rsidRPr="00857B65">
        <w:rPr>
          <w:color w:val="000000"/>
          <w:szCs w:val="22"/>
          <w:lang w:val="et-EE"/>
        </w:rPr>
        <w:t>Rivaroxaban Accord</w:t>
      </w:r>
      <w:r w:rsidR="009926D4" w:rsidRPr="00857B65">
        <w:rPr>
          <w:color w:val="000000"/>
          <w:szCs w:val="22"/>
          <w:lang w:val="et-EE"/>
        </w:rPr>
        <w:t xml:space="preserve"> võib tekitada pea</w:t>
      </w:r>
      <w:r w:rsidR="002B09B7" w:rsidRPr="00857B65">
        <w:rPr>
          <w:color w:val="000000"/>
          <w:szCs w:val="22"/>
          <w:lang w:val="et-EE"/>
        </w:rPr>
        <w:t>ringlust</w:t>
      </w:r>
      <w:r w:rsidR="009926D4" w:rsidRPr="00857B65">
        <w:rPr>
          <w:color w:val="000000"/>
          <w:szCs w:val="22"/>
          <w:lang w:val="et-EE"/>
        </w:rPr>
        <w:t xml:space="preserve"> (sage kõrvaltoime) või minestami</w:t>
      </w:r>
      <w:r w:rsidR="002B09B7" w:rsidRPr="00857B65">
        <w:rPr>
          <w:color w:val="000000"/>
          <w:szCs w:val="22"/>
          <w:lang w:val="et-EE"/>
        </w:rPr>
        <w:t>st</w:t>
      </w:r>
      <w:r w:rsidR="009926D4" w:rsidRPr="00857B65">
        <w:rPr>
          <w:color w:val="000000"/>
          <w:szCs w:val="22"/>
          <w:lang w:val="et-EE"/>
        </w:rPr>
        <w:t xml:space="preserve"> (aeg-ajalt esinev kõrvaltoime) (vt lõik</w:t>
      </w:r>
      <w:r w:rsidR="009926D4" w:rsidRPr="00857B65">
        <w:rPr>
          <w:szCs w:val="22"/>
          <w:lang w:val="et-EE"/>
        </w:rPr>
        <w:t> </w:t>
      </w:r>
      <w:r w:rsidR="009926D4" w:rsidRPr="00857B65">
        <w:rPr>
          <w:color w:val="000000"/>
          <w:szCs w:val="22"/>
          <w:lang w:val="et-EE"/>
        </w:rPr>
        <w:t>4 „Võimalikud kõrvaltoimed“). Nende kõrvaltoimete esinemisel ei tohi te juhtida autot</w:t>
      </w:r>
      <w:r w:rsidR="00EF3429">
        <w:rPr>
          <w:color w:val="000000"/>
          <w:szCs w:val="22"/>
          <w:lang w:val="et-EE"/>
        </w:rPr>
        <w:t>, s</w:t>
      </w:r>
      <w:proofErr w:type="spellStart"/>
      <w:r w:rsidR="00EF3429">
        <w:t>õita</w:t>
      </w:r>
      <w:proofErr w:type="spellEnd"/>
      <w:r w:rsidR="00EF3429">
        <w:t xml:space="preserve"> </w:t>
      </w:r>
      <w:proofErr w:type="spellStart"/>
      <w:r w:rsidR="00EF3429">
        <w:t>jalgrattaga</w:t>
      </w:r>
      <w:proofErr w:type="spellEnd"/>
      <w:r w:rsidR="009926D4" w:rsidRPr="00857B65">
        <w:rPr>
          <w:color w:val="000000"/>
          <w:szCs w:val="22"/>
          <w:lang w:val="et-EE"/>
        </w:rPr>
        <w:t xml:space="preserve"> ega käsitseda </w:t>
      </w:r>
      <w:proofErr w:type="spellStart"/>
      <w:r w:rsidR="00EF3429">
        <w:t>tööriistu</w:t>
      </w:r>
      <w:proofErr w:type="spellEnd"/>
      <w:r w:rsidR="00EF3429">
        <w:t xml:space="preserve"> </w:t>
      </w:r>
      <w:proofErr w:type="spellStart"/>
      <w:r w:rsidR="00EF3429">
        <w:t>või</w:t>
      </w:r>
      <w:proofErr w:type="spellEnd"/>
      <w:r w:rsidR="00EF3429" w:rsidRPr="00857B65">
        <w:rPr>
          <w:color w:val="000000"/>
          <w:szCs w:val="22"/>
          <w:lang w:val="et-EE"/>
        </w:rPr>
        <w:t xml:space="preserve"> </w:t>
      </w:r>
      <w:r w:rsidR="009926D4" w:rsidRPr="00857B65">
        <w:rPr>
          <w:color w:val="000000"/>
          <w:szCs w:val="22"/>
          <w:lang w:val="et-EE"/>
        </w:rPr>
        <w:t>masinaid.</w:t>
      </w:r>
    </w:p>
    <w:p w14:paraId="27D3B0DB" w14:textId="77777777" w:rsidR="009926D4" w:rsidRPr="00857B65" w:rsidRDefault="009926D4" w:rsidP="00257748">
      <w:pPr>
        <w:numPr>
          <w:ilvl w:val="12"/>
          <w:numId w:val="0"/>
        </w:numPr>
        <w:tabs>
          <w:tab w:val="clear" w:pos="567"/>
        </w:tabs>
        <w:spacing w:line="240" w:lineRule="auto"/>
        <w:rPr>
          <w:color w:val="000000"/>
          <w:szCs w:val="22"/>
          <w:lang w:val="et-EE"/>
        </w:rPr>
      </w:pPr>
    </w:p>
    <w:p w14:paraId="7F34848A" w14:textId="77777777" w:rsidR="009926D4" w:rsidRPr="00857B65" w:rsidRDefault="0082343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Rivaroxaban Accord</w:t>
      </w:r>
      <w:r w:rsidR="009926D4" w:rsidRPr="00857B65">
        <w:rPr>
          <w:b/>
          <w:color w:val="000000"/>
          <w:szCs w:val="22"/>
          <w:lang w:val="et-EE"/>
        </w:rPr>
        <w:t xml:space="preserve"> sisaldab laktoosi</w:t>
      </w:r>
      <w:r w:rsidR="00D16D41" w:rsidRPr="00857B65">
        <w:rPr>
          <w:b/>
          <w:color w:val="000000"/>
          <w:szCs w:val="22"/>
          <w:lang w:val="et-EE"/>
        </w:rPr>
        <w:t xml:space="preserve"> ja naatriumi</w:t>
      </w:r>
    </w:p>
    <w:p w14:paraId="1CCDB12C"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t>Kui arst on teile öelnud, et te ei talu teatud suhkruid, peate te enne ravimi kasutamist konsulteerima arstiga.</w:t>
      </w:r>
    </w:p>
    <w:p w14:paraId="1A12B563" w14:textId="77777777" w:rsidR="00D16D41" w:rsidRPr="00857B65" w:rsidRDefault="00D16D41" w:rsidP="00257748">
      <w:pPr>
        <w:numPr>
          <w:ilvl w:val="12"/>
          <w:numId w:val="0"/>
        </w:numPr>
        <w:tabs>
          <w:tab w:val="clear" w:pos="567"/>
        </w:tabs>
        <w:spacing w:line="240" w:lineRule="auto"/>
        <w:rPr>
          <w:color w:val="000000"/>
          <w:szCs w:val="22"/>
          <w:lang w:val="et-EE"/>
        </w:rPr>
      </w:pPr>
      <w:r w:rsidRPr="00857B65">
        <w:rPr>
          <w:color w:val="000000"/>
          <w:szCs w:val="22"/>
          <w:lang w:val="et-EE"/>
        </w:rPr>
        <w:lastRenderedPageBreak/>
        <w:t xml:space="preserve">Ravim sisaldab vähem kui 1 mmol (23 mg) naatriumi </w:t>
      </w:r>
      <w:r w:rsidR="00363790" w:rsidRPr="00857B65">
        <w:rPr>
          <w:color w:val="000000"/>
          <w:szCs w:val="22"/>
          <w:lang w:val="et-EE"/>
        </w:rPr>
        <w:t>ühes tabletis</w:t>
      </w:r>
      <w:r w:rsidRPr="00857B65">
        <w:rPr>
          <w:color w:val="000000"/>
          <w:szCs w:val="22"/>
          <w:lang w:val="et-EE"/>
        </w:rPr>
        <w:t>, see tähendab põhimõtteliselt „naatriumivaba“.</w:t>
      </w:r>
    </w:p>
    <w:p w14:paraId="5AC5469E" w14:textId="77777777" w:rsidR="009926D4" w:rsidRPr="00857B65" w:rsidRDefault="009926D4" w:rsidP="00257748">
      <w:pPr>
        <w:numPr>
          <w:ilvl w:val="12"/>
          <w:numId w:val="0"/>
        </w:numPr>
        <w:tabs>
          <w:tab w:val="clear" w:pos="567"/>
        </w:tabs>
        <w:spacing w:line="240" w:lineRule="auto"/>
        <w:rPr>
          <w:color w:val="000000"/>
          <w:szCs w:val="22"/>
          <w:lang w:val="et-EE"/>
        </w:rPr>
      </w:pPr>
    </w:p>
    <w:p w14:paraId="5D330951" w14:textId="77777777" w:rsidR="009926D4" w:rsidRPr="00857B65" w:rsidRDefault="009926D4" w:rsidP="00257748">
      <w:pPr>
        <w:numPr>
          <w:ilvl w:val="12"/>
          <w:numId w:val="0"/>
        </w:numPr>
        <w:tabs>
          <w:tab w:val="clear" w:pos="567"/>
        </w:tabs>
        <w:spacing w:line="240" w:lineRule="auto"/>
        <w:rPr>
          <w:color w:val="000000"/>
          <w:szCs w:val="22"/>
          <w:lang w:val="et-EE"/>
        </w:rPr>
      </w:pPr>
    </w:p>
    <w:p w14:paraId="09F9542D" w14:textId="77777777" w:rsidR="009926D4" w:rsidRPr="00857B65" w:rsidRDefault="009926D4" w:rsidP="00257748">
      <w:pPr>
        <w:keepNext/>
        <w:tabs>
          <w:tab w:val="clear" w:pos="567"/>
        </w:tabs>
        <w:spacing w:line="240" w:lineRule="auto"/>
        <w:ind w:left="567" w:hanging="567"/>
        <w:rPr>
          <w:b/>
          <w:color w:val="000000"/>
          <w:szCs w:val="22"/>
          <w:lang w:val="et-EE"/>
        </w:rPr>
      </w:pPr>
      <w:r w:rsidRPr="00857B65">
        <w:rPr>
          <w:b/>
          <w:color w:val="000000"/>
          <w:szCs w:val="22"/>
          <w:lang w:val="et-EE"/>
        </w:rPr>
        <w:t>3.</w:t>
      </w:r>
      <w:r w:rsidRPr="00857B65">
        <w:rPr>
          <w:b/>
          <w:color w:val="000000"/>
          <w:szCs w:val="22"/>
          <w:lang w:val="et-EE"/>
        </w:rPr>
        <w:tab/>
        <w:t xml:space="preserve">Kuidas </w:t>
      </w:r>
      <w:r w:rsidR="00823434" w:rsidRPr="00857B65">
        <w:rPr>
          <w:b/>
          <w:color w:val="000000"/>
          <w:szCs w:val="22"/>
          <w:lang w:val="et-EE"/>
        </w:rPr>
        <w:t>Rivaroxaban Accord’i</w:t>
      </w:r>
      <w:r w:rsidRPr="00857B65">
        <w:rPr>
          <w:b/>
          <w:color w:val="000000"/>
          <w:szCs w:val="22"/>
          <w:lang w:val="et-EE"/>
        </w:rPr>
        <w:t xml:space="preserve"> võtta</w:t>
      </w:r>
    </w:p>
    <w:p w14:paraId="3D1EFD77" w14:textId="77777777" w:rsidR="009926D4" w:rsidRPr="00857B65" w:rsidRDefault="009926D4" w:rsidP="00257748">
      <w:pPr>
        <w:keepNext/>
        <w:tabs>
          <w:tab w:val="clear" w:pos="567"/>
        </w:tabs>
        <w:spacing w:line="240" w:lineRule="auto"/>
        <w:rPr>
          <w:color w:val="000000"/>
          <w:szCs w:val="22"/>
          <w:lang w:val="et-EE"/>
        </w:rPr>
      </w:pPr>
    </w:p>
    <w:p w14:paraId="68EEA421" w14:textId="77777777" w:rsidR="009926D4" w:rsidRPr="00857B65" w:rsidRDefault="009926D4" w:rsidP="00257748">
      <w:pPr>
        <w:spacing w:line="240" w:lineRule="auto"/>
        <w:rPr>
          <w:color w:val="000000"/>
          <w:szCs w:val="22"/>
          <w:lang w:val="et-EE"/>
        </w:rPr>
      </w:pPr>
      <w:r w:rsidRPr="00857B65">
        <w:rPr>
          <w:color w:val="000000"/>
          <w:szCs w:val="22"/>
          <w:lang w:val="et-EE"/>
        </w:rPr>
        <w:t>Võtke seda ravimit alati täpselt nii, nagu arst on teile selgitanud. Kui te ei ole milleski kindel, pidage nõu oma arsti või apteekriga.</w:t>
      </w:r>
    </w:p>
    <w:p w14:paraId="261B8764" w14:textId="77777777" w:rsidR="009926D4" w:rsidRPr="00857B65" w:rsidRDefault="009926D4" w:rsidP="00257748">
      <w:pPr>
        <w:spacing w:line="240" w:lineRule="auto"/>
        <w:rPr>
          <w:color w:val="000000"/>
          <w:szCs w:val="22"/>
          <w:lang w:val="et-EE"/>
        </w:rPr>
      </w:pPr>
    </w:p>
    <w:p w14:paraId="0925D568" w14:textId="77777777" w:rsidR="009926D4" w:rsidRPr="00857B65" w:rsidRDefault="009926D4" w:rsidP="00257748">
      <w:pPr>
        <w:keepNext/>
        <w:spacing w:line="240" w:lineRule="auto"/>
        <w:rPr>
          <w:b/>
          <w:color w:val="000000"/>
          <w:szCs w:val="22"/>
          <w:lang w:val="et-EE"/>
        </w:rPr>
      </w:pPr>
      <w:r w:rsidRPr="00857B65">
        <w:rPr>
          <w:b/>
          <w:color w:val="000000"/>
          <w:szCs w:val="22"/>
          <w:lang w:val="et-EE"/>
        </w:rPr>
        <w:t>Kui palju võtta</w:t>
      </w:r>
    </w:p>
    <w:p w14:paraId="0B78B49A" w14:textId="77777777" w:rsidR="009926D4" w:rsidRPr="00857B65" w:rsidRDefault="009926D4" w:rsidP="00257748">
      <w:pPr>
        <w:spacing w:line="240" w:lineRule="auto"/>
        <w:rPr>
          <w:color w:val="000000"/>
          <w:szCs w:val="22"/>
          <w:lang w:val="et-EE"/>
        </w:rPr>
      </w:pPr>
      <w:r w:rsidRPr="00857B65">
        <w:rPr>
          <w:color w:val="000000"/>
          <w:szCs w:val="22"/>
          <w:lang w:val="et-EE"/>
        </w:rPr>
        <w:t>Soovitatav annus on üks 2</w:t>
      </w:r>
      <w:r w:rsidRPr="00857B65">
        <w:rPr>
          <w:bCs/>
          <w:szCs w:val="22"/>
          <w:lang w:val="et-EE"/>
        </w:rPr>
        <w:t xml:space="preserve">,5 mg tablett kaks korda ööpäevas. </w:t>
      </w:r>
      <w:r w:rsidRPr="00857B65">
        <w:rPr>
          <w:color w:val="000000"/>
          <w:szCs w:val="22"/>
          <w:lang w:val="et-EE"/>
        </w:rPr>
        <w:t xml:space="preserve">Võtke </w:t>
      </w:r>
      <w:r w:rsidR="00823434" w:rsidRPr="00857B65">
        <w:rPr>
          <w:color w:val="000000"/>
          <w:szCs w:val="22"/>
          <w:lang w:val="et-EE"/>
        </w:rPr>
        <w:t>Rivaroxaban Accord’i</w:t>
      </w:r>
      <w:r w:rsidRPr="00857B65">
        <w:rPr>
          <w:color w:val="000000"/>
          <w:szCs w:val="22"/>
          <w:lang w:val="et-EE"/>
        </w:rPr>
        <w:t xml:space="preserve"> iga päev enam-vähem samal kellaajal (nt üks tablett hommikul ja üks tablett õhtul). Seda ravimit võib võtta koos toiduga või eraldi.</w:t>
      </w:r>
    </w:p>
    <w:p w14:paraId="30B525CD" w14:textId="77777777" w:rsidR="009926D4" w:rsidRPr="00857B65" w:rsidRDefault="009926D4" w:rsidP="00257748">
      <w:pPr>
        <w:numPr>
          <w:ilvl w:val="12"/>
          <w:numId w:val="0"/>
        </w:numPr>
        <w:spacing w:line="240" w:lineRule="auto"/>
        <w:rPr>
          <w:color w:val="000000"/>
          <w:szCs w:val="22"/>
          <w:lang w:val="et-EE"/>
        </w:rPr>
      </w:pPr>
    </w:p>
    <w:p w14:paraId="3078099B" w14:textId="77777777" w:rsidR="00E7632A" w:rsidRPr="00857B65" w:rsidRDefault="00E7632A" w:rsidP="00257748">
      <w:pPr>
        <w:rPr>
          <w:szCs w:val="22"/>
          <w:lang w:val="et-EE"/>
        </w:rPr>
      </w:pPr>
      <w:r w:rsidRPr="00857B65">
        <w:rPr>
          <w:szCs w:val="22"/>
          <w:lang w:val="et-EE"/>
        </w:rPr>
        <w:t xml:space="preserve">Kui teil on tervet tabletti raske neelata, küsige arstilt teavet </w:t>
      </w:r>
      <w:r w:rsidR="00823434" w:rsidRPr="00857B65">
        <w:rPr>
          <w:szCs w:val="22"/>
          <w:lang w:val="et-EE"/>
        </w:rPr>
        <w:t>Rivaroxaban Accord’i</w:t>
      </w:r>
      <w:r w:rsidRPr="00857B65">
        <w:rPr>
          <w:szCs w:val="22"/>
          <w:lang w:val="et-EE"/>
        </w:rPr>
        <w:t xml:space="preserve"> teiste manustamisviiside kohta. Tableti võib vahetult enne võtmist purustada ja segada vee või õunapüreega.</w:t>
      </w:r>
    </w:p>
    <w:p w14:paraId="08155AE0" w14:textId="77777777" w:rsidR="00E7632A" w:rsidRPr="00857B65" w:rsidRDefault="00E7632A" w:rsidP="00257748">
      <w:pPr>
        <w:numPr>
          <w:ilvl w:val="12"/>
          <w:numId w:val="0"/>
        </w:numPr>
        <w:spacing w:line="240" w:lineRule="auto"/>
        <w:rPr>
          <w:color w:val="000000"/>
          <w:szCs w:val="22"/>
          <w:lang w:val="et-EE"/>
        </w:rPr>
      </w:pPr>
      <w:r w:rsidRPr="00857B65">
        <w:rPr>
          <w:szCs w:val="22"/>
          <w:lang w:val="et-EE"/>
        </w:rPr>
        <w:t xml:space="preserve">Vajadusel võib arst purustatud </w:t>
      </w:r>
      <w:r w:rsidR="00823434" w:rsidRPr="00857B65">
        <w:rPr>
          <w:szCs w:val="22"/>
          <w:lang w:val="et-EE"/>
        </w:rPr>
        <w:t>Rivaroxaban Accord’i</w:t>
      </w:r>
      <w:r w:rsidRPr="00857B65">
        <w:rPr>
          <w:szCs w:val="22"/>
          <w:lang w:val="et-EE"/>
        </w:rPr>
        <w:t xml:space="preserve"> tableti manustada </w:t>
      </w:r>
      <w:r w:rsidR="007B13E7" w:rsidRPr="00857B65">
        <w:rPr>
          <w:szCs w:val="22"/>
          <w:lang w:val="et-EE"/>
        </w:rPr>
        <w:t xml:space="preserve">teile </w:t>
      </w:r>
      <w:r w:rsidR="00253964" w:rsidRPr="00857B65">
        <w:rPr>
          <w:szCs w:val="22"/>
          <w:lang w:val="et-EE"/>
        </w:rPr>
        <w:t xml:space="preserve">ka </w:t>
      </w:r>
      <w:r w:rsidRPr="00857B65">
        <w:rPr>
          <w:szCs w:val="22"/>
          <w:lang w:val="et-EE"/>
        </w:rPr>
        <w:t>maosondi kaudu.</w:t>
      </w:r>
    </w:p>
    <w:p w14:paraId="364BF581" w14:textId="77777777" w:rsidR="006E57F1" w:rsidRPr="00857B65" w:rsidRDefault="006E57F1" w:rsidP="006E57F1">
      <w:pPr>
        <w:spacing w:line="240" w:lineRule="auto"/>
        <w:rPr>
          <w:szCs w:val="22"/>
          <w:lang w:val="et-EE" w:eastAsia="de-DE"/>
        </w:rPr>
      </w:pPr>
    </w:p>
    <w:p w14:paraId="1B161D33" w14:textId="77777777" w:rsidR="009926D4" w:rsidRPr="00857B65" w:rsidRDefault="00823434" w:rsidP="00257748">
      <w:pPr>
        <w:numPr>
          <w:ilvl w:val="12"/>
          <w:numId w:val="0"/>
        </w:numPr>
        <w:spacing w:line="240" w:lineRule="auto"/>
        <w:rPr>
          <w:szCs w:val="22"/>
          <w:lang w:val="et-EE"/>
        </w:rPr>
      </w:pPr>
      <w:r w:rsidRPr="00857B65">
        <w:rPr>
          <w:color w:val="000000"/>
          <w:szCs w:val="22"/>
          <w:lang w:val="et-EE"/>
        </w:rPr>
        <w:t>Rivaroxaban Accord’i</w:t>
      </w:r>
      <w:r w:rsidR="009926D4" w:rsidRPr="00857B65">
        <w:rPr>
          <w:color w:val="000000"/>
          <w:szCs w:val="22"/>
          <w:lang w:val="et-EE"/>
        </w:rPr>
        <w:t xml:space="preserve"> ei anta teile ainukese ravimina.</w:t>
      </w:r>
    </w:p>
    <w:p w14:paraId="3A6ADE02" w14:textId="77777777" w:rsidR="009926D4" w:rsidRPr="00857B65" w:rsidRDefault="00EE564E" w:rsidP="00257748">
      <w:pPr>
        <w:spacing w:line="240" w:lineRule="auto"/>
        <w:rPr>
          <w:color w:val="000000"/>
          <w:szCs w:val="22"/>
          <w:lang w:val="et-EE"/>
        </w:rPr>
      </w:pPr>
      <w:r w:rsidRPr="00857B65">
        <w:rPr>
          <w:color w:val="000000"/>
          <w:szCs w:val="22"/>
          <w:lang w:val="et-EE"/>
        </w:rPr>
        <w:t xml:space="preserve">Teie arst palub teil võtta ka atsetüülsalitsüülhapet. Kui teile </w:t>
      </w:r>
      <w:r w:rsidR="007E2422" w:rsidRPr="00857B65">
        <w:rPr>
          <w:color w:val="000000"/>
          <w:szCs w:val="22"/>
          <w:lang w:val="et-EE"/>
        </w:rPr>
        <w:t>määratakse</w:t>
      </w:r>
      <w:r w:rsidRPr="00857B65">
        <w:rPr>
          <w:color w:val="000000"/>
          <w:szCs w:val="22"/>
          <w:lang w:val="et-EE"/>
        </w:rPr>
        <w:t xml:space="preserve"> </w:t>
      </w:r>
      <w:r w:rsidR="00823434" w:rsidRPr="00857B65">
        <w:rPr>
          <w:color w:val="000000"/>
          <w:szCs w:val="22"/>
          <w:lang w:val="et-EE"/>
        </w:rPr>
        <w:t>Rivaroxaban Accord’i</w:t>
      </w:r>
      <w:r w:rsidRPr="00857B65">
        <w:rPr>
          <w:color w:val="000000"/>
          <w:szCs w:val="22"/>
          <w:lang w:val="et-EE"/>
        </w:rPr>
        <w:t xml:space="preserve"> pärast ägedat koronaarsündroomi, võib arst teil paluda võtta ka tiklopidiini.</w:t>
      </w:r>
    </w:p>
    <w:p w14:paraId="30D3BA36" w14:textId="77777777" w:rsidR="00EE564E" w:rsidRDefault="00DD07D0" w:rsidP="00257748">
      <w:pPr>
        <w:spacing w:line="240" w:lineRule="auto"/>
      </w:pPr>
      <w:r>
        <w:t xml:space="preserve">Kui </w:t>
      </w:r>
      <w:proofErr w:type="spellStart"/>
      <w:r>
        <w:t>teile</w:t>
      </w:r>
      <w:proofErr w:type="spellEnd"/>
      <w:r>
        <w:t xml:space="preserve"> </w:t>
      </w:r>
      <w:proofErr w:type="spellStart"/>
      <w:r>
        <w:t>antakse</w:t>
      </w:r>
      <w:proofErr w:type="spellEnd"/>
      <w:r>
        <w:t xml:space="preserve"> </w:t>
      </w:r>
      <w:r w:rsidRPr="00857B65">
        <w:rPr>
          <w:szCs w:val="22"/>
          <w:lang w:val="et-EE"/>
        </w:rPr>
        <w:t>Rivaroxaban Accord’i</w:t>
      </w:r>
      <w:r>
        <w:t xml:space="preserve"> </w:t>
      </w:r>
      <w:proofErr w:type="spellStart"/>
      <w:r>
        <w:t>pärast</w:t>
      </w:r>
      <w:proofErr w:type="spellEnd"/>
      <w:r>
        <w:t xml:space="preserve"> </w:t>
      </w:r>
      <w:proofErr w:type="spellStart"/>
      <w:r>
        <w:t>jalas</w:t>
      </w:r>
      <w:proofErr w:type="spellEnd"/>
      <w:r>
        <w:t xml:space="preserve"> </w:t>
      </w:r>
      <w:proofErr w:type="spellStart"/>
      <w:r>
        <w:t>verevoolu</w:t>
      </w:r>
      <w:proofErr w:type="spellEnd"/>
      <w:r>
        <w:t xml:space="preserve"> </w:t>
      </w:r>
      <w:proofErr w:type="spellStart"/>
      <w:r>
        <w:t>taastamiseks</w:t>
      </w:r>
      <w:proofErr w:type="spellEnd"/>
      <w:r>
        <w:t xml:space="preserve"> </w:t>
      </w:r>
      <w:proofErr w:type="spellStart"/>
      <w:r>
        <w:t>tehtud</w:t>
      </w:r>
      <w:proofErr w:type="spellEnd"/>
      <w:r>
        <w:t xml:space="preserve"> </w:t>
      </w:r>
      <w:proofErr w:type="spellStart"/>
      <w:r>
        <w:t>kitsenenud</w:t>
      </w:r>
      <w:proofErr w:type="spellEnd"/>
      <w:r>
        <w:t xml:space="preserve"> </w:t>
      </w:r>
      <w:proofErr w:type="spellStart"/>
      <w:r>
        <w:t>või</w:t>
      </w:r>
      <w:proofErr w:type="spellEnd"/>
      <w:r>
        <w:t xml:space="preserve"> </w:t>
      </w:r>
      <w:proofErr w:type="spellStart"/>
      <w:r>
        <w:t>sulgunud</w:t>
      </w:r>
      <w:proofErr w:type="spellEnd"/>
      <w:r>
        <w:t xml:space="preserve"> </w:t>
      </w:r>
      <w:proofErr w:type="spellStart"/>
      <w:r>
        <w:t>arteri</w:t>
      </w:r>
      <w:proofErr w:type="spellEnd"/>
      <w:r>
        <w:t xml:space="preserve"> </w:t>
      </w:r>
      <w:proofErr w:type="spellStart"/>
      <w:r>
        <w:t>avamise</w:t>
      </w:r>
      <w:proofErr w:type="spellEnd"/>
      <w:r>
        <w:t xml:space="preserve"> </w:t>
      </w:r>
      <w:proofErr w:type="spellStart"/>
      <w:r>
        <w:t>protseduuri</w:t>
      </w:r>
      <w:proofErr w:type="spellEnd"/>
      <w:r>
        <w:t xml:space="preserve">, </w:t>
      </w:r>
      <w:proofErr w:type="spellStart"/>
      <w:r>
        <w:t>võib</w:t>
      </w:r>
      <w:proofErr w:type="spellEnd"/>
      <w:r>
        <w:t xml:space="preserve"> </w:t>
      </w:r>
      <w:proofErr w:type="spellStart"/>
      <w:r>
        <w:t>arst</w:t>
      </w:r>
      <w:proofErr w:type="spellEnd"/>
      <w:r>
        <w:t xml:space="preserve"> </w:t>
      </w:r>
      <w:proofErr w:type="spellStart"/>
      <w:r>
        <w:t>teile</w:t>
      </w:r>
      <w:proofErr w:type="spellEnd"/>
      <w:r>
        <w:t xml:space="preserve"> </w:t>
      </w:r>
      <w:proofErr w:type="spellStart"/>
      <w:r>
        <w:t>määrata</w:t>
      </w:r>
      <w:proofErr w:type="spellEnd"/>
      <w:r>
        <w:t xml:space="preserve"> </w:t>
      </w:r>
      <w:proofErr w:type="spellStart"/>
      <w:r>
        <w:t>lisaks</w:t>
      </w:r>
      <w:proofErr w:type="spellEnd"/>
      <w:r>
        <w:t xml:space="preserve"> </w:t>
      </w:r>
      <w:proofErr w:type="spellStart"/>
      <w:r>
        <w:t>atsetüülsalitsüülhappele</w:t>
      </w:r>
      <w:proofErr w:type="spellEnd"/>
      <w:r>
        <w:t xml:space="preserve"> ka </w:t>
      </w:r>
      <w:proofErr w:type="spellStart"/>
      <w:r>
        <w:t>lühiajaliseks</w:t>
      </w:r>
      <w:proofErr w:type="spellEnd"/>
      <w:r>
        <w:t xml:space="preserve"> </w:t>
      </w:r>
      <w:proofErr w:type="spellStart"/>
      <w:r>
        <w:t>manustamiseks</w:t>
      </w:r>
      <w:proofErr w:type="spellEnd"/>
      <w:r>
        <w:t xml:space="preserve"> </w:t>
      </w:r>
      <w:proofErr w:type="spellStart"/>
      <w:r>
        <w:t>klopidogreeli</w:t>
      </w:r>
      <w:proofErr w:type="spellEnd"/>
      <w:r>
        <w:t>.</w:t>
      </w:r>
    </w:p>
    <w:p w14:paraId="459B6808" w14:textId="77777777" w:rsidR="00DD07D0" w:rsidRPr="00857B65" w:rsidRDefault="00DD07D0" w:rsidP="00257748">
      <w:pPr>
        <w:spacing w:line="240" w:lineRule="auto"/>
        <w:rPr>
          <w:color w:val="000000"/>
          <w:szCs w:val="22"/>
          <w:lang w:val="et-EE"/>
        </w:rPr>
      </w:pPr>
    </w:p>
    <w:p w14:paraId="75F2E082" w14:textId="31205752" w:rsidR="009926D4" w:rsidRPr="00857B65" w:rsidRDefault="009926D4" w:rsidP="00257748">
      <w:pPr>
        <w:spacing w:line="240" w:lineRule="auto"/>
        <w:rPr>
          <w:szCs w:val="22"/>
          <w:lang w:val="et-EE" w:eastAsia="de-DE"/>
        </w:rPr>
      </w:pPr>
      <w:r w:rsidRPr="00857B65">
        <w:rPr>
          <w:szCs w:val="22"/>
          <w:lang w:val="et-EE" w:eastAsia="de-DE"/>
        </w:rPr>
        <w:t xml:space="preserve">Teie arst ütleb, kui suures annuses neid võtta (tavaliselt 75…100 mg </w:t>
      </w:r>
      <w:r w:rsidRPr="00857B65">
        <w:rPr>
          <w:szCs w:val="22"/>
          <w:lang w:val="et-EE"/>
        </w:rPr>
        <w:t xml:space="preserve">atsetüülsalitsüülhapet ööpäevas või 75…100 mg atsetüülsalitsüülhapet </w:t>
      </w:r>
      <w:r w:rsidR="00EA5457" w:rsidRPr="00857B65">
        <w:rPr>
          <w:szCs w:val="22"/>
          <w:lang w:val="et-EE"/>
        </w:rPr>
        <w:t xml:space="preserve">ööpäevas </w:t>
      </w:r>
      <w:r w:rsidRPr="00857B65">
        <w:rPr>
          <w:szCs w:val="22"/>
          <w:lang w:val="et-EE"/>
        </w:rPr>
        <w:t xml:space="preserve">lisaks </w:t>
      </w:r>
      <w:r w:rsidR="00F81674" w:rsidRPr="00F81674">
        <w:rPr>
          <w:szCs w:val="22"/>
          <w:lang w:val="et-EE"/>
        </w:rPr>
        <w:t xml:space="preserve">kas 75 mg klopidogreeli või </w:t>
      </w:r>
      <w:r w:rsidRPr="00857B65">
        <w:rPr>
          <w:szCs w:val="22"/>
          <w:lang w:val="et-EE"/>
        </w:rPr>
        <w:t>standardsele tiklopidiini ööpäevasele annusele</w:t>
      </w:r>
      <w:r w:rsidRPr="00857B65">
        <w:rPr>
          <w:szCs w:val="22"/>
          <w:lang w:val="et-EE" w:eastAsia="de-DE"/>
        </w:rPr>
        <w:t>).</w:t>
      </w:r>
    </w:p>
    <w:p w14:paraId="019BC0C2" w14:textId="77777777" w:rsidR="009926D4" w:rsidRPr="00857B65" w:rsidRDefault="009926D4" w:rsidP="00257748">
      <w:pPr>
        <w:spacing w:line="240" w:lineRule="auto"/>
        <w:rPr>
          <w:szCs w:val="22"/>
          <w:lang w:val="et-EE" w:eastAsia="de-DE"/>
        </w:rPr>
      </w:pPr>
    </w:p>
    <w:p w14:paraId="4F3E8ABF" w14:textId="77777777" w:rsidR="009926D4" w:rsidRPr="00857B65" w:rsidRDefault="009926D4" w:rsidP="00257748">
      <w:pPr>
        <w:keepNext/>
        <w:spacing w:line="240" w:lineRule="auto"/>
        <w:rPr>
          <w:b/>
          <w:szCs w:val="22"/>
          <w:lang w:val="et-EE" w:eastAsia="de-DE"/>
        </w:rPr>
      </w:pPr>
      <w:r w:rsidRPr="00857B65">
        <w:rPr>
          <w:b/>
          <w:szCs w:val="22"/>
          <w:lang w:val="et-EE" w:eastAsia="de-DE"/>
        </w:rPr>
        <w:t xml:space="preserve">Millal alustada </w:t>
      </w:r>
      <w:r w:rsidR="00823434" w:rsidRPr="00857B65">
        <w:rPr>
          <w:b/>
          <w:szCs w:val="22"/>
          <w:lang w:val="et-EE" w:eastAsia="de-DE"/>
        </w:rPr>
        <w:t>Rivaroxaban Accord’i</w:t>
      </w:r>
      <w:r w:rsidRPr="00857B65">
        <w:rPr>
          <w:b/>
          <w:szCs w:val="22"/>
          <w:lang w:val="et-EE" w:eastAsia="de-DE"/>
        </w:rPr>
        <w:t xml:space="preserve"> võtmist</w:t>
      </w:r>
    </w:p>
    <w:p w14:paraId="2D5DAB0A" w14:textId="61AD5048" w:rsidR="009926D4" w:rsidRPr="00857B65" w:rsidRDefault="00EE564E" w:rsidP="00257748">
      <w:pPr>
        <w:spacing w:line="240" w:lineRule="auto"/>
        <w:rPr>
          <w:szCs w:val="22"/>
          <w:lang w:val="et-EE"/>
        </w:rPr>
      </w:pPr>
      <w:r w:rsidRPr="00857B65">
        <w:rPr>
          <w:szCs w:val="22"/>
          <w:lang w:val="et-EE"/>
        </w:rPr>
        <w:t xml:space="preserve">Ägeda koronaarsündroomi järgset </w:t>
      </w:r>
      <w:r w:rsidR="00823434" w:rsidRPr="00857B65">
        <w:rPr>
          <w:szCs w:val="22"/>
          <w:lang w:val="et-EE"/>
        </w:rPr>
        <w:t>Rivaroxaban Accord</w:t>
      </w:r>
      <w:r w:rsidR="009926D4" w:rsidRPr="00857B65">
        <w:rPr>
          <w:szCs w:val="22"/>
          <w:lang w:val="et-EE"/>
        </w:rPr>
        <w:t xml:space="preserve">-ravi tuleb pärast </w:t>
      </w:r>
      <w:r w:rsidR="00664E3F" w:rsidRPr="00857B65">
        <w:rPr>
          <w:szCs w:val="22"/>
          <w:lang w:val="et-EE"/>
        </w:rPr>
        <w:t>ägeda koronaarsündroomi</w:t>
      </w:r>
      <w:r w:rsidR="009926D4" w:rsidRPr="00857B65">
        <w:rPr>
          <w:szCs w:val="22"/>
          <w:lang w:val="et-EE"/>
        </w:rPr>
        <w:t xml:space="preserve"> stabiliseerimist alustada niipea</w:t>
      </w:r>
      <w:r w:rsidR="00D1024A">
        <w:rPr>
          <w:szCs w:val="22"/>
          <w:lang w:val="et-EE"/>
        </w:rPr>
        <w:t>,</w:t>
      </w:r>
      <w:r w:rsidR="009926D4" w:rsidRPr="00857B65">
        <w:rPr>
          <w:szCs w:val="22"/>
          <w:lang w:val="et-EE"/>
        </w:rPr>
        <w:t xml:space="preserve"> kui võimalik – ajal, mil parenteraalne (süstitav) koagulatsioonivastane ravi tavaliselt lõpetatakse, kuid mitte varem kui 24 tundi pärast hospitaliseerimist.</w:t>
      </w:r>
    </w:p>
    <w:p w14:paraId="7D7761EA" w14:textId="77777777" w:rsidR="00EE564E" w:rsidRPr="00857B65" w:rsidRDefault="0029725E" w:rsidP="00257748">
      <w:pPr>
        <w:spacing w:line="240" w:lineRule="auto"/>
        <w:rPr>
          <w:szCs w:val="22"/>
          <w:lang w:val="et-EE"/>
        </w:rPr>
      </w:pPr>
      <w:r w:rsidRPr="00857B65">
        <w:rPr>
          <w:szCs w:val="22"/>
          <w:lang w:val="et-EE"/>
        </w:rPr>
        <w:t>Kui teil on diagnoositud koronaararterite haigus või perifeersete arterite haigus, ütleb a</w:t>
      </w:r>
      <w:r w:rsidR="00EE564E" w:rsidRPr="00857B65">
        <w:rPr>
          <w:szCs w:val="22"/>
          <w:lang w:val="et-EE"/>
        </w:rPr>
        <w:t xml:space="preserve">rst </w:t>
      </w:r>
      <w:r w:rsidRPr="00857B65">
        <w:rPr>
          <w:szCs w:val="22"/>
          <w:lang w:val="et-EE"/>
        </w:rPr>
        <w:t xml:space="preserve">teile, millal peate </w:t>
      </w:r>
      <w:r w:rsidR="00823434" w:rsidRPr="00857B65">
        <w:rPr>
          <w:szCs w:val="22"/>
          <w:lang w:val="et-EE"/>
        </w:rPr>
        <w:t>Rivaroxaban Accord</w:t>
      </w:r>
      <w:r w:rsidR="00257332">
        <w:rPr>
          <w:szCs w:val="22"/>
          <w:lang w:val="et-EE"/>
        </w:rPr>
        <w:t xml:space="preserve">’iga </w:t>
      </w:r>
      <w:r w:rsidRPr="00857B65">
        <w:rPr>
          <w:szCs w:val="22"/>
          <w:lang w:val="et-EE"/>
        </w:rPr>
        <w:t>ravi alustama.</w:t>
      </w:r>
    </w:p>
    <w:p w14:paraId="67F4528E" w14:textId="77777777" w:rsidR="009926D4" w:rsidRPr="00857B65" w:rsidRDefault="009926D4" w:rsidP="00257748">
      <w:pPr>
        <w:spacing w:line="240" w:lineRule="auto"/>
        <w:rPr>
          <w:color w:val="000000"/>
          <w:szCs w:val="22"/>
          <w:lang w:val="et-EE"/>
        </w:rPr>
      </w:pPr>
      <w:r w:rsidRPr="00857B65">
        <w:rPr>
          <w:szCs w:val="22"/>
          <w:lang w:val="et-EE"/>
        </w:rPr>
        <w:t>Teie arst otsustab, kui kaua peate ravi jätkama.</w:t>
      </w:r>
    </w:p>
    <w:p w14:paraId="230FF7DD" w14:textId="77777777" w:rsidR="009926D4" w:rsidRPr="00857B65" w:rsidRDefault="009926D4" w:rsidP="00257748">
      <w:pPr>
        <w:spacing w:line="240" w:lineRule="auto"/>
        <w:rPr>
          <w:color w:val="000000"/>
          <w:szCs w:val="22"/>
          <w:lang w:val="et-EE"/>
        </w:rPr>
      </w:pPr>
    </w:p>
    <w:p w14:paraId="36A4B0CD" w14:textId="77777777" w:rsidR="009926D4" w:rsidRPr="00857B65" w:rsidRDefault="009926D4" w:rsidP="00257748">
      <w:pPr>
        <w:keepNext/>
        <w:spacing w:line="240" w:lineRule="auto"/>
        <w:rPr>
          <w:color w:val="000000"/>
          <w:szCs w:val="22"/>
          <w:lang w:val="et-EE"/>
        </w:rPr>
      </w:pPr>
      <w:r w:rsidRPr="00857B65">
        <w:rPr>
          <w:b/>
          <w:color w:val="000000"/>
          <w:szCs w:val="22"/>
          <w:lang w:val="et-EE"/>
        </w:rPr>
        <w:t xml:space="preserve">Kui te võtate </w:t>
      </w:r>
      <w:r w:rsidR="00823434" w:rsidRPr="00857B65">
        <w:rPr>
          <w:b/>
          <w:color w:val="000000"/>
          <w:szCs w:val="22"/>
          <w:lang w:val="et-EE"/>
        </w:rPr>
        <w:t>Rivaroxaban Accord’i</w:t>
      </w:r>
      <w:r w:rsidRPr="00857B65">
        <w:rPr>
          <w:b/>
          <w:color w:val="000000"/>
          <w:szCs w:val="22"/>
          <w:lang w:val="et-EE"/>
        </w:rPr>
        <w:t xml:space="preserve"> rohkem</w:t>
      </w:r>
      <w:r w:rsidR="00CE51B1" w:rsidRPr="00857B65">
        <w:rPr>
          <w:b/>
          <w:color w:val="000000"/>
          <w:szCs w:val="22"/>
          <w:lang w:val="et-EE"/>
        </w:rPr>
        <w:t>,</w:t>
      </w:r>
      <w:r w:rsidRPr="00857B65">
        <w:rPr>
          <w:b/>
          <w:color w:val="000000"/>
          <w:szCs w:val="22"/>
          <w:lang w:val="et-EE"/>
        </w:rPr>
        <w:t xml:space="preserve"> kui ette nähtud</w:t>
      </w:r>
    </w:p>
    <w:p w14:paraId="671F884E" w14:textId="77777777" w:rsidR="009926D4" w:rsidRPr="00857B65" w:rsidRDefault="009926D4" w:rsidP="00257748">
      <w:pPr>
        <w:spacing w:line="240" w:lineRule="auto"/>
        <w:rPr>
          <w:color w:val="000000"/>
          <w:szCs w:val="22"/>
          <w:lang w:val="et-EE"/>
        </w:rPr>
      </w:pPr>
      <w:r w:rsidRPr="00857B65">
        <w:rPr>
          <w:color w:val="000000"/>
          <w:szCs w:val="22"/>
          <w:lang w:val="et-EE"/>
        </w:rPr>
        <w:t xml:space="preserve">Pöörduge viivitamatult oma arsti poole, kui olete võtnud liiga palju </w:t>
      </w:r>
      <w:r w:rsidR="00823434" w:rsidRPr="00857B65">
        <w:rPr>
          <w:color w:val="000000"/>
          <w:szCs w:val="22"/>
          <w:lang w:val="et-EE"/>
        </w:rPr>
        <w:t>Rivaroxaban Accord’i</w:t>
      </w:r>
      <w:r w:rsidRPr="00857B65">
        <w:rPr>
          <w:color w:val="000000"/>
          <w:szCs w:val="22"/>
          <w:lang w:val="et-EE"/>
        </w:rPr>
        <w:t xml:space="preserve"> tablette. </w:t>
      </w:r>
      <w:r w:rsidR="00823434" w:rsidRPr="00857B65">
        <w:rPr>
          <w:color w:val="000000"/>
          <w:szCs w:val="22"/>
          <w:lang w:val="et-EE"/>
        </w:rPr>
        <w:t>Rivaroxaban Accord’i</w:t>
      </w:r>
      <w:r w:rsidRPr="00857B65">
        <w:rPr>
          <w:color w:val="000000"/>
          <w:szCs w:val="22"/>
          <w:lang w:val="et-EE"/>
        </w:rPr>
        <w:t xml:space="preserve"> võtmine liiga suures koguses suurendab veritsusohtu.</w:t>
      </w:r>
    </w:p>
    <w:p w14:paraId="3FBCFE63" w14:textId="77777777" w:rsidR="009926D4" w:rsidRPr="00857B65" w:rsidRDefault="009926D4" w:rsidP="00257748">
      <w:pPr>
        <w:spacing w:line="240" w:lineRule="auto"/>
        <w:rPr>
          <w:color w:val="000000"/>
          <w:szCs w:val="22"/>
          <w:lang w:val="et-EE"/>
        </w:rPr>
      </w:pPr>
    </w:p>
    <w:p w14:paraId="507804F0" w14:textId="77777777" w:rsidR="009926D4" w:rsidRPr="00857B65" w:rsidRDefault="009926D4" w:rsidP="00257748">
      <w:pPr>
        <w:keepNext/>
        <w:spacing w:line="240" w:lineRule="auto"/>
        <w:rPr>
          <w:color w:val="000000"/>
          <w:szCs w:val="22"/>
          <w:lang w:val="et-EE"/>
        </w:rPr>
      </w:pPr>
      <w:r w:rsidRPr="00857B65">
        <w:rPr>
          <w:b/>
          <w:color w:val="000000"/>
          <w:szCs w:val="22"/>
          <w:lang w:val="et-EE"/>
        </w:rPr>
        <w:t xml:space="preserve">Kui te unustate </w:t>
      </w:r>
      <w:r w:rsidR="00823434" w:rsidRPr="00857B65">
        <w:rPr>
          <w:b/>
          <w:color w:val="000000"/>
          <w:szCs w:val="22"/>
          <w:lang w:val="et-EE"/>
        </w:rPr>
        <w:t>Rivaroxaban Accord’i</w:t>
      </w:r>
      <w:r w:rsidRPr="00857B65">
        <w:rPr>
          <w:b/>
          <w:color w:val="000000"/>
          <w:szCs w:val="22"/>
          <w:lang w:val="et-EE"/>
        </w:rPr>
        <w:t xml:space="preserve"> võtta</w:t>
      </w:r>
    </w:p>
    <w:p w14:paraId="27625763" w14:textId="77777777" w:rsidR="009926D4" w:rsidRPr="00857B65" w:rsidRDefault="009926D4" w:rsidP="00257748">
      <w:pPr>
        <w:spacing w:line="240" w:lineRule="auto"/>
        <w:rPr>
          <w:color w:val="000000"/>
          <w:szCs w:val="22"/>
          <w:lang w:val="et-EE"/>
        </w:rPr>
      </w:pPr>
      <w:r w:rsidRPr="00857B65">
        <w:rPr>
          <w:color w:val="000000"/>
          <w:szCs w:val="22"/>
          <w:lang w:val="et-EE"/>
        </w:rPr>
        <w:t xml:space="preserve">Ärge võtke </w:t>
      </w:r>
      <w:r w:rsidRPr="00857B65">
        <w:rPr>
          <w:szCs w:val="22"/>
          <w:lang w:val="et-EE"/>
        </w:rPr>
        <w:t xml:space="preserve">kahekordset annust, kui annus </w:t>
      </w:r>
      <w:r w:rsidR="00FD68BD" w:rsidRPr="00857B65">
        <w:rPr>
          <w:szCs w:val="22"/>
          <w:lang w:val="et-EE"/>
        </w:rPr>
        <w:t>jäi eelmisel korral</w:t>
      </w:r>
      <w:r w:rsidR="00EF3429" w:rsidRPr="00EF3429">
        <w:rPr>
          <w:szCs w:val="22"/>
          <w:lang w:val="et-EE"/>
        </w:rPr>
        <w:t xml:space="preserve"> </w:t>
      </w:r>
      <w:r w:rsidR="00EF3429" w:rsidRPr="00857B65">
        <w:rPr>
          <w:szCs w:val="22"/>
          <w:lang w:val="et-EE"/>
        </w:rPr>
        <w:t>võtmata</w:t>
      </w:r>
      <w:r w:rsidRPr="00857B65">
        <w:rPr>
          <w:szCs w:val="22"/>
          <w:lang w:val="et-EE"/>
        </w:rPr>
        <w:t xml:space="preserve">. </w:t>
      </w:r>
      <w:r w:rsidRPr="00857B65">
        <w:rPr>
          <w:color w:val="000000"/>
          <w:szCs w:val="22"/>
          <w:lang w:val="et-EE"/>
        </w:rPr>
        <w:t>Kui teil ununes annus võtta, võtke järgmine annus tavalisel ajal.</w:t>
      </w:r>
    </w:p>
    <w:p w14:paraId="02BF2F89" w14:textId="77777777" w:rsidR="009926D4" w:rsidRPr="00857B65" w:rsidRDefault="009926D4" w:rsidP="00257748">
      <w:pPr>
        <w:spacing w:line="240" w:lineRule="auto"/>
        <w:rPr>
          <w:color w:val="000000"/>
          <w:szCs w:val="22"/>
          <w:lang w:val="et-EE"/>
        </w:rPr>
      </w:pPr>
    </w:p>
    <w:p w14:paraId="7B8F4194" w14:textId="77777777" w:rsidR="009926D4" w:rsidRPr="00857B65" w:rsidRDefault="009926D4" w:rsidP="00257748">
      <w:pPr>
        <w:keepNext/>
        <w:tabs>
          <w:tab w:val="left" w:pos="4320"/>
        </w:tabs>
        <w:spacing w:line="240" w:lineRule="auto"/>
        <w:rPr>
          <w:color w:val="000000"/>
          <w:szCs w:val="22"/>
          <w:lang w:val="et-EE"/>
        </w:rPr>
      </w:pPr>
      <w:r w:rsidRPr="00857B65">
        <w:rPr>
          <w:b/>
          <w:color w:val="000000"/>
          <w:szCs w:val="22"/>
          <w:lang w:val="et-EE"/>
        </w:rPr>
        <w:t xml:space="preserve">Kui te lõpetate </w:t>
      </w:r>
      <w:r w:rsidR="00823434" w:rsidRPr="00857B65">
        <w:rPr>
          <w:b/>
          <w:color w:val="000000"/>
          <w:szCs w:val="22"/>
          <w:lang w:val="et-EE"/>
        </w:rPr>
        <w:t>Rivaroxaban Accord’i</w:t>
      </w:r>
      <w:r w:rsidRPr="00857B65">
        <w:rPr>
          <w:b/>
          <w:color w:val="000000"/>
          <w:szCs w:val="22"/>
          <w:lang w:val="et-EE"/>
        </w:rPr>
        <w:t xml:space="preserve"> võtmise</w:t>
      </w:r>
    </w:p>
    <w:p w14:paraId="41D3CE6B" w14:textId="77777777" w:rsidR="009926D4" w:rsidRPr="00857B65" w:rsidRDefault="009926D4" w:rsidP="00257748">
      <w:pPr>
        <w:spacing w:line="240" w:lineRule="auto"/>
        <w:rPr>
          <w:color w:val="000000"/>
          <w:szCs w:val="22"/>
          <w:lang w:val="et-EE"/>
        </w:rPr>
      </w:pPr>
      <w:r w:rsidRPr="00857B65">
        <w:rPr>
          <w:color w:val="000000"/>
          <w:szCs w:val="22"/>
          <w:lang w:val="et-EE"/>
        </w:rPr>
        <w:t xml:space="preserve">Võtke </w:t>
      </w:r>
      <w:r w:rsidR="00823434" w:rsidRPr="00857B65">
        <w:rPr>
          <w:color w:val="000000"/>
          <w:szCs w:val="22"/>
          <w:lang w:val="et-EE"/>
        </w:rPr>
        <w:t>Rivaroxaban Accord’i</w:t>
      </w:r>
      <w:r w:rsidRPr="00857B65">
        <w:rPr>
          <w:color w:val="000000"/>
          <w:szCs w:val="22"/>
          <w:lang w:val="et-EE"/>
        </w:rPr>
        <w:t xml:space="preserve"> korrapäraselt ja nii kaua, kui arst teile seda määrab.</w:t>
      </w:r>
    </w:p>
    <w:p w14:paraId="75A2AED1" w14:textId="77777777" w:rsidR="009926D4" w:rsidRPr="00857B65" w:rsidRDefault="009926D4" w:rsidP="00257748">
      <w:pPr>
        <w:spacing w:line="240" w:lineRule="auto"/>
        <w:rPr>
          <w:color w:val="000000"/>
          <w:szCs w:val="22"/>
          <w:lang w:val="et-EE"/>
        </w:rPr>
      </w:pPr>
    </w:p>
    <w:p w14:paraId="7D1980DB" w14:textId="77777777" w:rsidR="009926D4" w:rsidRPr="00857B65" w:rsidRDefault="009926D4" w:rsidP="00257748">
      <w:pPr>
        <w:spacing w:line="240" w:lineRule="auto"/>
        <w:rPr>
          <w:color w:val="000000"/>
          <w:szCs w:val="22"/>
          <w:lang w:val="et-EE"/>
        </w:rPr>
      </w:pPr>
      <w:r w:rsidRPr="00857B65">
        <w:rPr>
          <w:color w:val="000000"/>
          <w:szCs w:val="22"/>
          <w:lang w:val="et-EE"/>
        </w:rPr>
        <w:t xml:space="preserve">Ärge lõpetage </w:t>
      </w:r>
      <w:r w:rsidR="00823434" w:rsidRPr="00857B65">
        <w:rPr>
          <w:color w:val="000000"/>
          <w:szCs w:val="22"/>
          <w:lang w:val="et-EE"/>
        </w:rPr>
        <w:t>Rivaroxaban Accord’i</w:t>
      </w:r>
      <w:r w:rsidRPr="00857B65">
        <w:rPr>
          <w:color w:val="000000"/>
          <w:szCs w:val="22"/>
          <w:lang w:val="et-EE"/>
        </w:rPr>
        <w:t xml:space="preserve"> võtmist enne oma arstiga konsulteerimata. Kui te lõpetate selle ravimi võtmise, võib teil suureneda järgmise südameinfarkti või insuldi tekkerisk või südame- või veresoontehaigusest tingitud surma tõenäosus.</w:t>
      </w:r>
    </w:p>
    <w:p w14:paraId="5671585B" w14:textId="77777777" w:rsidR="009926D4" w:rsidRPr="00857B65" w:rsidRDefault="009926D4" w:rsidP="00257748">
      <w:pPr>
        <w:spacing w:line="240" w:lineRule="auto"/>
        <w:rPr>
          <w:color w:val="000000"/>
          <w:szCs w:val="22"/>
          <w:lang w:val="et-EE"/>
        </w:rPr>
      </w:pPr>
    </w:p>
    <w:p w14:paraId="55576C34" w14:textId="77777777" w:rsidR="009926D4" w:rsidRPr="00857B65" w:rsidRDefault="009926D4" w:rsidP="00257748">
      <w:pPr>
        <w:spacing w:line="240" w:lineRule="auto"/>
        <w:rPr>
          <w:color w:val="000000"/>
          <w:szCs w:val="22"/>
          <w:lang w:val="et-EE"/>
        </w:rPr>
      </w:pPr>
      <w:r w:rsidRPr="00857B65">
        <w:rPr>
          <w:color w:val="000000"/>
          <w:szCs w:val="22"/>
          <w:lang w:val="et-EE"/>
        </w:rPr>
        <w:t>Kui teil on lisaküsimusi selle ravimi kasutamise kohta, pidage nõu oma arsti või apteekriga.</w:t>
      </w:r>
    </w:p>
    <w:p w14:paraId="15DEFC3B" w14:textId="77777777" w:rsidR="009926D4" w:rsidRPr="00857B65" w:rsidRDefault="009926D4" w:rsidP="00257748">
      <w:pPr>
        <w:spacing w:line="240" w:lineRule="auto"/>
        <w:rPr>
          <w:color w:val="000000"/>
          <w:szCs w:val="22"/>
          <w:lang w:val="et-EE"/>
        </w:rPr>
      </w:pPr>
    </w:p>
    <w:p w14:paraId="267F2825" w14:textId="77777777" w:rsidR="009926D4" w:rsidRPr="00857B65" w:rsidRDefault="009926D4" w:rsidP="00257748">
      <w:pPr>
        <w:spacing w:line="240" w:lineRule="auto"/>
        <w:rPr>
          <w:color w:val="000000"/>
          <w:szCs w:val="22"/>
          <w:lang w:val="et-EE"/>
        </w:rPr>
      </w:pPr>
    </w:p>
    <w:p w14:paraId="7733DC92" w14:textId="77777777" w:rsidR="009926D4" w:rsidRPr="00857B65" w:rsidRDefault="009926D4" w:rsidP="00257748">
      <w:pPr>
        <w:numPr>
          <w:ilvl w:val="12"/>
          <w:numId w:val="0"/>
        </w:numPr>
        <w:tabs>
          <w:tab w:val="clear" w:pos="567"/>
        </w:tabs>
        <w:spacing w:line="240" w:lineRule="auto"/>
        <w:ind w:left="567" w:hanging="567"/>
        <w:rPr>
          <w:b/>
          <w:color w:val="000000"/>
          <w:szCs w:val="22"/>
          <w:lang w:val="et-EE"/>
        </w:rPr>
      </w:pPr>
      <w:r w:rsidRPr="00857B65">
        <w:rPr>
          <w:b/>
          <w:color w:val="000000"/>
          <w:szCs w:val="22"/>
          <w:lang w:val="et-EE"/>
        </w:rPr>
        <w:t>4.</w:t>
      </w:r>
      <w:r w:rsidRPr="00857B65">
        <w:rPr>
          <w:b/>
          <w:color w:val="000000"/>
          <w:szCs w:val="22"/>
          <w:lang w:val="et-EE"/>
        </w:rPr>
        <w:tab/>
        <w:t>Võimalikud kõrvaltoimed</w:t>
      </w:r>
    </w:p>
    <w:p w14:paraId="1BA1B1AC" w14:textId="77777777" w:rsidR="009926D4" w:rsidRPr="00857B65" w:rsidRDefault="009926D4" w:rsidP="00257748">
      <w:pPr>
        <w:numPr>
          <w:ilvl w:val="12"/>
          <w:numId w:val="0"/>
        </w:numPr>
        <w:tabs>
          <w:tab w:val="clear" w:pos="567"/>
        </w:tabs>
        <w:spacing w:line="240" w:lineRule="auto"/>
        <w:ind w:left="567" w:hanging="567"/>
        <w:rPr>
          <w:i/>
          <w:color w:val="000000"/>
          <w:szCs w:val="22"/>
          <w:lang w:val="et-EE"/>
        </w:rPr>
      </w:pPr>
    </w:p>
    <w:p w14:paraId="2529C4DD"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lastRenderedPageBreak/>
        <w:t xml:space="preserve">Nagu kõik ravimid, võib ka </w:t>
      </w:r>
      <w:r w:rsidR="00741B29" w:rsidRPr="00857B65">
        <w:rPr>
          <w:color w:val="000000"/>
          <w:szCs w:val="22"/>
          <w:lang w:val="et-EE"/>
        </w:rPr>
        <w:t>see ravim</w:t>
      </w:r>
      <w:r w:rsidRPr="00857B65">
        <w:rPr>
          <w:color w:val="000000"/>
          <w:szCs w:val="22"/>
          <w:lang w:val="et-EE"/>
        </w:rPr>
        <w:t xml:space="preserve"> põhjustada kõrvaltoimeid, kuigi kõigil neid ei teki.</w:t>
      </w:r>
    </w:p>
    <w:p w14:paraId="4E7220A9" w14:textId="77777777" w:rsidR="009926D4" w:rsidRPr="00857B65" w:rsidRDefault="009926D4" w:rsidP="00257748">
      <w:pPr>
        <w:numPr>
          <w:ilvl w:val="12"/>
          <w:numId w:val="0"/>
        </w:numPr>
        <w:tabs>
          <w:tab w:val="clear" w:pos="567"/>
        </w:tabs>
        <w:spacing w:line="240" w:lineRule="auto"/>
        <w:rPr>
          <w:color w:val="000000"/>
          <w:szCs w:val="22"/>
          <w:lang w:val="et-EE"/>
        </w:rPr>
      </w:pPr>
    </w:p>
    <w:p w14:paraId="0B5BCD16" w14:textId="77777777" w:rsidR="009926D4" w:rsidRPr="00857B65" w:rsidRDefault="009926D4" w:rsidP="00257748">
      <w:pPr>
        <w:spacing w:line="240" w:lineRule="auto"/>
        <w:rPr>
          <w:color w:val="000000"/>
          <w:szCs w:val="22"/>
          <w:lang w:val="et-EE"/>
        </w:rPr>
      </w:pPr>
      <w:r w:rsidRPr="00857B65">
        <w:rPr>
          <w:color w:val="000000"/>
          <w:szCs w:val="22"/>
          <w:lang w:val="et-EE"/>
        </w:rPr>
        <w:t xml:space="preserve">Nagu teised sarnased </w:t>
      </w:r>
      <w:proofErr w:type="spellStart"/>
      <w:r w:rsidR="003925AD">
        <w:t>verehüüvete</w:t>
      </w:r>
      <w:proofErr w:type="spellEnd"/>
      <w:r w:rsidR="003925AD">
        <w:t xml:space="preserve"> </w:t>
      </w:r>
      <w:proofErr w:type="spellStart"/>
      <w:r w:rsidR="003925AD">
        <w:t>moodustumist</w:t>
      </w:r>
      <w:proofErr w:type="spellEnd"/>
      <w:r w:rsidR="003925AD">
        <w:t xml:space="preserve"> </w:t>
      </w:r>
      <w:proofErr w:type="spellStart"/>
      <w:r w:rsidR="003925AD">
        <w:t>vähendavad</w:t>
      </w:r>
      <w:proofErr w:type="spellEnd"/>
      <w:r w:rsidR="003925AD">
        <w:t xml:space="preserve"> </w:t>
      </w:r>
      <w:r w:rsidRPr="00857B65">
        <w:rPr>
          <w:color w:val="000000"/>
          <w:szCs w:val="22"/>
          <w:lang w:val="et-EE"/>
        </w:rPr>
        <w:t xml:space="preserve">ravimid, võib </w:t>
      </w:r>
      <w:r w:rsidR="00823434" w:rsidRPr="00857B65">
        <w:rPr>
          <w:color w:val="000000"/>
          <w:szCs w:val="22"/>
          <w:lang w:val="et-EE"/>
        </w:rPr>
        <w:t>Rivaroxaban Accord</w:t>
      </w:r>
      <w:r w:rsidRPr="00857B65">
        <w:rPr>
          <w:color w:val="000000"/>
          <w:szCs w:val="22"/>
          <w:lang w:val="et-EE"/>
        </w:rPr>
        <w:t xml:space="preserve"> põhjustada verejookse, mis võivad olla eluohtlikud. </w:t>
      </w:r>
      <w:r w:rsidR="008753C2">
        <w:rPr>
          <w:color w:val="000000"/>
          <w:szCs w:val="22"/>
          <w:lang w:val="et-EE"/>
        </w:rPr>
        <w:t>Tugev</w:t>
      </w:r>
      <w:r w:rsidRPr="00857B65">
        <w:rPr>
          <w:color w:val="000000"/>
          <w:szCs w:val="22"/>
          <w:lang w:val="et-EE"/>
        </w:rPr>
        <w:t xml:space="preserve"> ver</w:t>
      </w:r>
      <w:r w:rsidR="008753C2">
        <w:rPr>
          <w:color w:val="000000"/>
          <w:szCs w:val="22"/>
          <w:lang w:val="et-EE"/>
        </w:rPr>
        <w:t>itsus</w:t>
      </w:r>
      <w:r w:rsidRPr="00857B65">
        <w:rPr>
          <w:color w:val="000000"/>
          <w:szCs w:val="22"/>
          <w:lang w:val="et-EE"/>
        </w:rPr>
        <w:t xml:space="preserve"> võib põhjustada vererõhu järsku langust (šokk). Mõnedel juhtudel ei ole need ver</w:t>
      </w:r>
      <w:r w:rsidR="008753C2">
        <w:rPr>
          <w:color w:val="000000"/>
          <w:szCs w:val="22"/>
          <w:lang w:val="et-EE"/>
        </w:rPr>
        <w:t>itsused</w:t>
      </w:r>
      <w:r w:rsidRPr="00857B65">
        <w:rPr>
          <w:color w:val="000000"/>
          <w:szCs w:val="22"/>
          <w:lang w:val="et-EE"/>
        </w:rPr>
        <w:t xml:space="preserve"> nähtavad.</w:t>
      </w:r>
    </w:p>
    <w:p w14:paraId="5BD788BA" w14:textId="77777777" w:rsidR="009926D4" w:rsidRPr="00857B65" w:rsidRDefault="009926D4" w:rsidP="00257748">
      <w:pPr>
        <w:spacing w:line="240" w:lineRule="auto"/>
        <w:rPr>
          <w:color w:val="000000"/>
          <w:szCs w:val="22"/>
          <w:lang w:val="et-EE"/>
        </w:rPr>
      </w:pPr>
    </w:p>
    <w:p w14:paraId="76A52933" w14:textId="77777777" w:rsidR="009926D4" w:rsidRDefault="000B61D5" w:rsidP="00257748">
      <w:pPr>
        <w:spacing w:line="240" w:lineRule="auto"/>
        <w:rPr>
          <w:color w:val="000000"/>
          <w:szCs w:val="22"/>
          <w:lang w:val="et-EE"/>
        </w:rPr>
      </w:pPr>
      <w:proofErr w:type="spellStart"/>
      <w:r w:rsidRPr="0059231B">
        <w:rPr>
          <w:b/>
        </w:rPr>
        <w:t>Öelge</w:t>
      </w:r>
      <w:proofErr w:type="spellEnd"/>
      <w:r w:rsidRPr="0059231B">
        <w:rPr>
          <w:b/>
        </w:rPr>
        <w:t xml:space="preserve"> </w:t>
      </w:r>
      <w:r w:rsidR="00FA4A8B" w:rsidRPr="000B61D5">
        <w:rPr>
          <w:b/>
          <w:szCs w:val="22"/>
          <w:lang w:val="et-EE"/>
        </w:rPr>
        <w:t>oma arstile</w:t>
      </w:r>
      <w:r w:rsidRPr="000B61D5">
        <w:rPr>
          <w:b/>
          <w:szCs w:val="22"/>
          <w:lang w:val="et-EE"/>
        </w:rPr>
        <w:t xml:space="preserve"> </w:t>
      </w:r>
      <w:proofErr w:type="spellStart"/>
      <w:r w:rsidRPr="0059231B">
        <w:rPr>
          <w:b/>
        </w:rPr>
        <w:t>otsekohe</w:t>
      </w:r>
      <w:proofErr w:type="spellEnd"/>
      <w:r w:rsidR="009926D4" w:rsidRPr="0059231B">
        <w:rPr>
          <w:b/>
          <w:color w:val="000000"/>
          <w:szCs w:val="22"/>
          <w:lang w:val="et-EE"/>
        </w:rPr>
        <w:t>, kui teil tekib mõni allpool loetletud kõrvaltoimetest:</w:t>
      </w:r>
    </w:p>
    <w:p w14:paraId="392A7D5E" w14:textId="77777777" w:rsidR="003925AD" w:rsidRPr="00857B65" w:rsidRDefault="003925AD" w:rsidP="0059231B">
      <w:pPr>
        <w:numPr>
          <w:ilvl w:val="0"/>
          <w:numId w:val="178"/>
        </w:numPr>
        <w:spacing w:line="240" w:lineRule="auto"/>
        <w:ind w:left="567" w:hanging="567"/>
        <w:rPr>
          <w:b/>
          <w:color w:val="000000"/>
          <w:szCs w:val="22"/>
          <w:lang w:val="et-EE"/>
        </w:rPr>
      </w:pPr>
      <w:proofErr w:type="spellStart"/>
      <w:r w:rsidRPr="003925AD">
        <w:rPr>
          <w:b/>
          <w:color w:val="000000"/>
          <w:szCs w:val="22"/>
        </w:rPr>
        <w:t>Veritsuse</w:t>
      </w:r>
      <w:proofErr w:type="spellEnd"/>
      <w:r w:rsidRPr="003925AD">
        <w:rPr>
          <w:b/>
          <w:color w:val="000000"/>
          <w:szCs w:val="22"/>
        </w:rPr>
        <w:t xml:space="preserve"> </w:t>
      </w:r>
      <w:proofErr w:type="spellStart"/>
      <w:r w:rsidRPr="003925AD">
        <w:rPr>
          <w:b/>
          <w:color w:val="000000"/>
          <w:szCs w:val="22"/>
        </w:rPr>
        <w:t>nähud</w:t>
      </w:r>
      <w:proofErr w:type="spellEnd"/>
    </w:p>
    <w:p w14:paraId="2E185218" w14:textId="77777777" w:rsidR="003925AD" w:rsidRDefault="003925AD" w:rsidP="0059231B">
      <w:pPr>
        <w:pStyle w:val="BulletIndent1"/>
        <w:numPr>
          <w:ilvl w:val="0"/>
          <w:numId w:val="177"/>
        </w:numPr>
        <w:spacing w:line="240" w:lineRule="auto"/>
        <w:ind w:left="1134" w:hanging="425"/>
        <w:rPr>
          <w:color w:val="000000"/>
          <w:szCs w:val="22"/>
          <w:lang w:val="et-EE"/>
        </w:rPr>
      </w:pPr>
      <w:proofErr w:type="spellStart"/>
      <w:r w:rsidRPr="003925AD">
        <w:rPr>
          <w:color w:val="000000"/>
          <w:szCs w:val="22"/>
        </w:rPr>
        <w:t>aju</w:t>
      </w:r>
      <w:proofErr w:type="spellEnd"/>
      <w:r w:rsidRPr="003925AD">
        <w:rPr>
          <w:color w:val="000000"/>
          <w:szCs w:val="22"/>
        </w:rPr>
        <w:t xml:space="preserve">- </w:t>
      </w:r>
      <w:proofErr w:type="spellStart"/>
      <w:r w:rsidRPr="003925AD">
        <w:rPr>
          <w:color w:val="000000"/>
          <w:szCs w:val="22"/>
        </w:rPr>
        <w:t>või</w:t>
      </w:r>
      <w:proofErr w:type="spellEnd"/>
      <w:r w:rsidRPr="003925AD">
        <w:rPr>
          <w:color w:val="000000"/>
          <w:szCs w:val="22"/>
        </w:rPr>
        <w:t xml:space="preserve"> </w:t>
      </w:r>
      <w:proofErr w:type="spellStart"/>
      <w:r w:rsidRPr="003925AD">
        <w:rPr>
          <w:color w:val="000000"/>
          <w:szCs w:val="22"/>
        </w:rPr>
        <w:t>koljusisene</w:t>
      </w:r>
      <w:proofErr w:type="spellEnd"/>
      <w:r w:rsidRPr="003925AD">
        <w:rPr>
          <w:color w:val="000000"/>
          <w:szCs w:val="22"/>
        </w:rPr>
        <w:t xml:space="preserve"> </w:t>
      </w:r>
      <w:proofErr w:type="spellStart"/>
      <w:r w:rsidRPr="003925AD">
        <w:rPr>
          <w:color w:val="000000"/>
          <w:szCs w:val="22"/>
        </w:rPr>
        <w:t>veritsus</w:t>
      </w:r>
      <w:proofErr w:type="spellEnd"/>
      <w:r w:rsidRPr="003925AD">
        <w:rPr>
          <w:color w:val="000000"/>
          <w:szCs w:val="22"/>
        </w:rPr>
        <w:t xml:space="preserve"> (</w:t>
      </w:r>
      <w:proofErr w:type="spellStart"/>
      <w:r w:rsidRPr="003925AD">
        <w:rPr>
          <w:color w:val="000000"/>
          <w:szCs w:val="22"/>
        </w:rPr>
        <w:t>sümptomiteks</w:t>
      </w:r>
      <w:proofErr w:type="spellEnd"/>
      <w:r w:rsidRPr="003925AD">
        <w:rPr>
          <w:color w:val="000000"/>
          <w:szCs w:val="22"/>
        </w:rPr>
        <w:t xml:space="preserve"> </w:t>
      </w:r>
      <w:proofErr w:type="spellStart"/>
      <w:r w:rsidRPr="003925AD">
        <w:rPr>
          <w:color w:val="000000"/>
          <w:szCs w:val="22"/>
        </w:rPr>
        <w:t>võivad</w:t>
      </w:r>
      <w:proofErr w:type="spellEnd"/>
      <w:r w:rsidRPr="003925AD">
        <w:rPr>
          <w:color w:val="000000"/>
          <w:szCs w:val="22"/>
        </w:rPr>
        <w:t xml:space="preserve"> olla </w:t>
      </w:r>
      <w:proofErr w:type="spellStart"/>
      <w:r w:rsidRPr="003925AD">
        <w:rPr>
          <w:color w:val="000000"/>
          <w:szCs w:val="22"/>
        </w:rPr>
        <w:t>peavalu</w:t>
      </w:r>
      <w:proofErr w:type="spellEnd"/>
      <w:r w:rsidRPr="003925AD">
        <w:rPr>
          <w:color w:val="000000"/>
          <w:szCs w:val="22"/>
        </w:rPr>
        <w:t xml:space="preserve">, </w:t>
      </w:r>
      <w:proofErr w:type="spellStart"/>
      <w:r w:rsidRPr="003925AD">
        <w:rPr>
          <w:color w:val="000000"/>
          <w:szCs w:val="22"/>
        </w:rPr>
        <w:t>nõrkus</w:t>
      </w:r>
      <w:proofErr w:type="spellEnd"/>
      <w:r w:rsidRPr="003925AD">
        <w:rPr>
          <w:color w:val="000000"/>
          <w:szCs w:val="22"/>
        </w:rPr>
        <w:t xml:space="preserve"> </w:t>
      </w:r>
      <w:proofErr w:type="spellStart"/>
      <w:r w:rsidRPr="003925AD">
        <w:rPr>
          <w:color w:val="000000"/>
          <w:szCs w:val="22"/>
        </w:rPr>
        <w:t>ühes</w:t>
      </w:r>
      <w:proofErr w:type="spellEnd"/>
      <w:r w:rsidRPr="003925AD">
        <w:rPr>
          <w:color w:val="000000"/>
          <w:szCs w:val="22"/>
        </w:rPr>
        <w:t xml:space="preserve"> </w:t>
      </w:r>
      <w:proofErr w:type="spellStart"/>
      <w:r w:rsidRPr="003925AD">
        <w:rPr>
          <w:color w:val="000000"/>
          <w:szCs w:val="22"/>
        </w:rPr>
        <w:t>kehapooles</w:t>
      </w:r>
      <w:proofErr w:type="spellEnd"/>
      <w:r w:rsidRPr="003925AD">
        <w:rPr>
          <w:color w:val="000000"/>
          <w:szCs w:val="22"/>
        </w:rPr>
        <w:t xml:space="preserve">, </w:t>
      </w:r>
      <w:proofErr w:type="spellStart"/>
      <w:r w:rsidRPr="003925AD">
        <w:rPr>
          <w:color w:val="000000"/>
          <w:szCs w:val="22"/>
        </w:rPr>
        <w:t>oksendamine</w:t>
      </w:r>
      <w:proofErr w:type="spellEnd"/>
      <w:r w:rsidRPr="003925AD">
        <w:rPr>
          <w:color w:val="000000"/>
          <w:szCs w:val="22"/>
        </w:rPr>
        <w:t xml:space="preserve">, </w:t>
      </w:r>
      <w:proofErr w:type="spellStart"/>
      <w:r w:rsidRPr="003925AD">
        <w:rPr>
          <w:color w:val="000000"/>
          <w:szCs w:val="22"/>
        </w:rPr>
        <w:t>krambihood</w:t>
      </w:r>
      <w:proofErr w:type="spellEnd"/>
      <w:r w:rsidRPr="003925AD">
        <w:rPr>
          <w:color w:val="000000"/>
          <w:szCs w:val="22"/>
        </w:rPr>
        <w:t xml:space="preserve">, </w:t>
      </w:r>
      <w:proofErr w:type="spellStart"/>
      <w:r w:rsidRPr="003925AD">
        <w:rPr>
          <w:color w:val="000000"/>
          <w:szCs w:val="22"/>
        </w:rPr>
        <w:t>teadvusehäired</w:t>
      </w:r>
      <w:proofErr w:type="spellEnd"/>
      <w:r w:rsidRPr="003925AD">
        <w:rPr>
          <w:color w:val="000000"/>
          <w:szCs w:val="22"/>
        </w:rPr>
        <w:t xml:space="preserve">, </w:t>
      </w:r>
      <w:proofErr w:type="spellStart"/>
      <w:r w:rsidRPr="003925AD">
        <w:rPr>
          <w:color w:val="000000"/>
          <w:szCs w:val="22"/>
        </w:rPr>
        <w:t>kaela</w:t>
      </w:r>
      <w:proofErr w:type="spellEnd"/>
      <w:r w:rsidRPr="003925AD">
        <w:rPr>
          <w:color w:val="000000"/>
          <w:szCs w:val="22"/>
        </w:rPr>
        <w:t xml:space="preserve"> </w:t>
      </w:r>
      <w:proofErr w:type="spellStart"/>
      <w:r w:rsidRPr="003925AD">
        <w:rPr>
          <w:color w:val="000000"/>
          <w:szCs w:val="22"/>
        </w:rPr>
        <w:t>jäikus</w:t>
      </w:r>
      <w:proofErr w:type="spellEnd"/>
      <w:r w:rsidRPr="003925AD">
        <w:rPr>
          <w:color w:val="000000"/>
          <w:szCs w:val="22"/>
        </w:rPr>
        <w:t xml:space="preserve">. See on </w:t>
      </w:r>
      <w:proofErr w:type="spellStart"/>
      <w:r w:rsidRPr="003925AD">
        <w:rPr>
          <w:color w:val="000000"/>
          <w:szCs w:val="22"/>
        </w:rPr>
        <w:t>tõsine</w:t>
      </w:r>
      <w:proofErr w:type="spellEnd"/>
      <w:r w:rsidRPr="003925AD">
        <w:rPr>
          <w:color w:val="000000"/>
          <w:szCs w:val="22"/>
        </w:rPr>
        <w:t xml:space="preserve">, </w:t>
      </w:r>
      <w:proofErr w:type="spellStart"/>
      <w:r w:rsidRPr="003925AD">
        <w:rPr>
          <w:color w:val="000000"/>
          <w:szCs w:val="22"/>
        </w:rPr>
        <w:t>viivitamatut</w:t>
      </w:r>
      <w:proofErr w:type="spellEnd"/>
      <w:r w:rsidRPr="003925AD">
        <w:rPr>
          <w:color w:val="000000"/>
          <w:szCs w:val="22"/>
        </w:rPr>
        <w:t xml:space="preserve"> </w:t>
      </w:r>
      <w:proofErr w:type="spellStart"/>
      <w:r w:rsidRPr="003925AD">
        <w:rPr>
          <w:color w:val="000000"/>
          <w:szCs w:val="22"/>
        </w:rPr>
        <w:t>meditsiinilist</w:t>
      </w:r>
      <w:proofErr w:type="spellEnd"/>
      <w:r w:rsidRPr="003925AD">
        <w:rPr>
          <w:color w:val="000000"/>
          <w:szCs w:val="22"/>
        </w:rPr>
        <w:t xml:space="preserve"> </w:t>
      </w:r>
      <w:proofErr w:type="spellStart"/>
      <w:r w:rsidRPr="003925AD">
        <w:rPr>
          <w:color w:val="000000"/>
          <w:szCs w:val="22"/>
        </w:rPr>
        <w:t>abi</w:t>
      </w:r>
      <w:proofErr w:type="spellEnd"/>
      <w:r w:rsidRPr="003925AD">
        <w:rPr>
          <w:color w:val="000000"/>
          <w:szCs w:val="22"/>
        </w:rPr>
        <w:t xml:space="preserve"> </w:t>
      </w:r>
      <w:proofErr w:type="spellStart"/>
      <w:r w:rsidRPr="003925AD">
        <w:rPr>
          <w:color w:val="000000"/>
          <w:szCs w:val="22"/>
        </w:rPr>
        <w:t>vajav</w:t>
      </w:r>
      <w:proofErr w:type="spellEnd"/>
      <w:r w:rsidRPr="003925AD">
        <w:rPr>
          <w:color w:val="000000"/>
          <w:szCs w:val="22"/>
        </w:rPr>
        <w:t xml:space="preserve"> </w:t>
      </w:r>
      <w:proofErr w:type="spellStart"/>
      <w:r w:rsidRPr="003925AD">
        <w:rPr>
          <w:color w:val="000000"/>
          <w:szCs w:val="22"/>
        </w:rPr>
        <w:t>seisund</w:t>
      </w:r>
      <w:proofErr w:type="spellEnd"/>
      <w:r w:rsidRPr="003925AD">
        <w:rPr>
          <w:color w:val="000000"/>
          <w:szCs w:val="22"/>
        </w:rPr>
        <w:t xml:space="preserve">, </w:t>
      </w:r>
      <w:proofErr w:type="spellStart"/>
      <w:r w:rsidRPr="003925AD">
        <w:rPr>
          <w:color w:val="000000"/>
          <w:szCs w:val="22"/>
        </w:rPr>
        <w:t>pöörduge</w:t>
      </w:r>
      <w:proofErr w:type="spellEnd"/>
      <w:r w:rsidRPr="003925AD">
        <w:rPr>
          <w:color w:val="000000"/>
          <w:szCs w:val="22"/>
        </w:rPr>
        <w:t xml:space="preserve"> </w:t>
      </w:r>
      <w:proofErr w:type="spellStart"/>
      <w:r w:rsidRPr="003925AD">
        <w:rPr>
          <w:color w:val="000000"/>
          <w:szCs w:val="22"/>
        </w:rPr>
        <w:t>kohe</w:t>
      </w:r>
      <w:proofErr w:type="spellEnd"/>
      <w:r w:rsidRPr="003925AD">
        <w:rPr>
          <w:color w:val="000000"/>
          <w:szCs w:val="22"/>
        </w:rPr>
        <w:t xml:space="preserve"> </w:t>
      </w:r>
      <w:proofErr w:type="spellStart"/>
      <w:r w:rsidRPr="003925AD">
        <w:rPr>
          <w:color w:val="000000"/>
          <w:szCs w:val="22"/>
        </w:rPr>
        <w:t>arsti</w:t>
      </w:r>
      <w:proofErr w:type="spellEnd"/>
      <w:r w:rsidRPr="003925AD">
        <w:rPr>
          <w:color w:val="000000"/>
          <w:szCs w:val="22"/>
        </w:rPr>
        <w:t xml:space="preserve"> </w:t>
      </w:r>
      <w:proofErr w:type="spellStart"/>
      <w:r w:rsidRPr="003925AD">
        <w:rPr>
          <w:color w:val="000000"/>
          <w:szCs w:val="22"/>
        </w:rPr>
        <w:t>poole</w:t>
      </w:r>
      <w:proofErr w:type="spellEnd"/>
      <w:r w:rsidRPr="003925AD">
        <w:rPr>
          <w:color w:val="000000"/>
          <w:szCs w:val="22"/>
        </w:rPr>
        <w:t>!</w:t>
      </w:r>
      <w:proofErr w:type="gramStart"/>
      <w:r w:rsidRPr="003925AD">
        <w:rPr>
          <w:color w:val="000000"/>
          <w:szCs w:val="22"/>
        </w:rPr>
        <w:t>);</w:t>
      </w:r>
      <w:proofErr w:type="gramEnd"/>
    </w:p>
    <w:p w14:paraId="76123F7A" w14:textId="77777777" w:rsidR="009926D4" w:rsidRPr="00857B65" w:rsidRDefault="009926D4" w:rsidP="0059231B">
      <w:pPr>
        <w:pStyle w:val="BulletIndent1"/>
        <w:numPr>
          <w:ilvl w:val="0"/>
          <w:numId w:val="177"/>
        </w:numPr>
        <w:spacing w:line="240" w:lineRule="auto"/>
        <w:ind w:left="1134" w:hanging="425"/>
        <w:rPr>
          <w:color w:val="000000"/>
          <w:szCs w:val="22"/>
          <w:lang w:val="et-EE"/>
        </w:rPr>
      </w:pPr>
      <w:r w:rsidRPr="00857B65">
        <w:rPr>
          <w:color w:val="000000"/>
          <w:szCs w:val="22"/>
          <w:lang w:val="et-EE"/>
        </w:rPr>
        <w:t>pikaajaline või ülemäärane veritsemine;</w:t>
      </w:r>
    </w:p>
    <w:p w14:paraId="351A2694" w14:textId="77777777" w:rsidR="009926D4" w:rsidRPr="00857B65" w:rsidRDefault="009926D4" w:rsidP="0059231B">
      <w:pPr>
        <w:pStyle w:val="BulletIndent1"/>
        <w:numPr>
          <w:ilvl w:val="0"/>
          <w:numId w:val="177"/>
        </w:numPr>
        <w:spacing w:line="240" w:lineRule="auto"/>
        <w:ind w:left="1134" w:hanging="425"/>
        <w:rPr>
          <w:color w:val="000000"/>
          <w:szCs w:val="22"/>
          <w:lang w:val="et-EE"/>
        </w:rPr>
      </w:pPr>
      <w:r w:rsidRPr="00857B65">
        <w:rPr>
          <w:color w:val="000000"/>
          <w:szCs w:val="22"/>
          <w:lang w:val="et-EE"/>
        </w:rPr>
        <w:t>eriline nõrkus, väsimus, kahvatus, pea</w:t>
      </w:r>
      <w:r w:rsidR="00B7074B" w:rsidRPr="00857B65">
        <w:rPr>
          <w:color w:val="000000"/>
          <w:szCs w:val="22"/>
          <w:lang w:val="et-EE"/>
        </w:rPr>
        <w:t>ringlus</w:t>
      </w:r>
      <w:r w:rsidRPr="00857B65">
        <w:rPr>
          <w:color w:val="000000"/>
          <w:szCs w:val="22"/>
          <w:lang w:val="et-EE"/>
        </w:rPr>
        <w:t>, peavalu, seletamatu paistetus, õhupuudus, valu rindkeres või stenokardia.</w:t>
      </w:r>
    </w:p>
    <w:p w14:paraId="4746CDF6" w14:textId="77777777" w:rsidR="009926D4" w:rsidRPr="00857B65" w:rsidRDefault="009926D4" w:rsidP="0059231B">
      <w:pPr>
        <w:pStyle w:val="BulletIndent1"/>
        <w:numPr>
          <w:ilvl w:val="0"/>
          <w:numId w:val="0"/>
        </w:numPr>
        <w:spacing w:line="240" w:lineRule="auto"/>
        <w:ind w:left="1134" w:hanging="425"/>
        <w:rPr>
          <w:szCs w:val="22"/>
          <w:lang w:val="et-EE"/>
        </w:rPr>
      </w:pPr>
      <w:r w:rsidRPr="00857B65">
        <w:rPr>
          <w:color w:val="000000"/>
          <w:szCs w:val="22"/>
          <w:lang w:val="et-EE"/>
        </w:rPr>
        <w:t xml:space="preserve">Teie arst võib otsustada teid tähelepanelikumalt jälgida või muuta ravi. </w:t>
      </w:r>
    </w:p>
    <w:p w14:paraId="02583A2D" w14:textId="77777777" w:rsidR="00C44C6E" w:rsidRDefault="00C44C6E" w:rsidP="00257748">
      <w:pPr>
        <w:rPr>
          <w:b/>
          <w:szCs w:val="22"/>
          <w:lang w:val="et-EE"/>
        </w:rPr>
      </w:pPr>
    </w:p>
    <w:p w14:paraId="0DBC81BB" w14:textId="77777777" w:rsidR="00060273" w:rsidRPr="00857B65" w:rsidRDefault="00060273" w:rsidP="0059231B">
      <w:pPr>
        <w:numPr>
          <w:ilvl w:val="0"/>
          <w:numId w:val="178"/>
        </w:numPr>
        <w:ind w:left="567" w:hanging="567"/>
        <w:rPr>
          <w:b/>
          <w:szCs w:val="22"/>
          <w:lang w:val="et-EE"/>
        </w:rPr>
      </w:pPr>
      <w:proofErr w:type="spellStart"/>
      <w:r w:rsidRPr="00060273">
        <w:rPr>
          <w:b/>
          <w:szCs w:val="22"/>
        </w:rPr>
        <w:t>Raskete</w:t>
      </w:r>
      <w:proofErr w:type="spellEnd"/>
      <w:r w:rsidRPr="00060273">
        <w:rPr>
          <w:b/>
          <w:szCs w:val="22"/>
        </w:rPr>
        <w:t xml:space="preserve"> </w:t>
      </w:r>
      <w:proofErr w:type="spellStart"/>
      <w:r w:rsidRPr="00060273">
        <w:rPr>
          <w:b/>
          <w:szCs w:val="22"/>
        </w:rPr>
        <w:t>nahareaktsioonide</w:t>
      </w:r>
      <w:proofErr w:type="spellEnd"/>
      <w:r w:rsidRPr="00060273">
        <w:rPr>
          <w:b/>
          <w:szCs w:val="22"/>
        </w:rPr>
        <w:t xml:space="preserve"> </w:t>
      </w:r>
      <w:proofErr w:type="spellStart"/>
      <w:r w:rsidRPr="00060273">
        <w:rPr>
          <w:b/>
          <w:szCs w:val="22"/>
        </w:rPr>
        <w:t>nähud</w:t>
      </w:r>
      <w:proofErr w:type="spellEnd"/>
    </w:p>
    <w:p w14:paraId="13C98AF3" w14:textId="77777777" w:rsidR="00260387" w:rsidRPr="00857B65" w:rsidRDefault="00C44C6E" w:rsidP="0059231B">
      <w:pPr>
        <w:numPr>
          <w:ilvl w:val="0"/>
          <w:numId w:val="184"/>
        </w:numPr>
        <w:tabs>
          <w:tab w:val="clear" w:pos="567"/>
        </w:tabs>
        <w:spacing w:line="240" w:lineRule="auto"/>
        <w:ind w:left="1134" w:hanging="425"/>
        <w:rPr>
          <w:szCs w:val="22"/>
          <w:lang w:val="et-EE"/>
        </w:rPr>
      </w:pPr>
      <w:r w:rsidRPr="00857B65">
        <w:rPr>
          <w:szCs w:val="22"/>
          <w:lang w:val="et-EE"/>
        </w:rPr>
        <w:t>tugev edasi leviv nahalööve, villid või limaskestade kahjustused, nt suus või silmades (Stevens-Johnsoni sündroom, toksiline epidermaalne nekrolüüs)</w:t>
      </w:r>
      <w:r w:rsidR="00260387" w:rsidRPr="00857B65">
        <w:rPr>
          <w:szCs w:val="22"/>
          <w:lang w:val="et-EE"/>
        </w:rPr>
        <w:t>;</w:t>
      </w:r>
    </w:p>
    <w:p w14:paraId="35E4569B" w14:textId="77777777" w:rsidR="00060273" w:rsidRDefault="00260387" w:rsidP="0059231B">
      <w:pPr>
        <w:numPr>
          <w:ilvl w:val="0"/>
          <w:numId w:val="179"/>
        </w:numPr>
        <w:spacing w:line="240" w:lineRule="auto"/>
        <w:ind w:left="1134" w:hanging="425"/>
        <w:rPr>
          <w:szCs w:val="22"/>
          <w:lang w:val="et-EE"/>
        </w:rPr>
      </w:pPr>
      <w:r w:rsidRPr="00857B65">
        <w:rPr>
          <w:szCs w:val="22"/>
          <w:lang w:val="et-EE"/>
        </w:rPr>
        <w:t>ravimireaktsioon, mi</w:t>
      </w:r>
      <w:r w:rsidR="00901167" w:rsidRPr="00857B65">
        <w:rPr>
          <w:szCs w:val="22"/>
          <w:lang w:val="et-EE"/>
        </w:rPr>
        <w:t>s põhjustab</w:t>
      </w:r>
      <w:r w:rsidRPr="00857B65">
        <w:rPr>
          <w:szCs w:val="22"/>
          <w:lang w:val="et-EE"/>
        </w:rPr>
        <w:t xml:space="preserve"> lööve</w:t>
      </w:r>
      <w:r w:rsidR="00901167" w:rsidRPr="00857B65">
        <w:rPr>
          <w:szCs w:val="22"/>
          <w:lang w:val="et-EE"/>
        </w:rPr>
        <w:t>t</w:t>
      </w:r>
      <w:r w:rsidRPr="00857B65">
        <w:rPr>
          <w:szCs w:val="22"/>
          <w:lang w:val="et-EE"/>
        </w:rPr>
        <w:t>, palavik</w:t>
      </w:r>
      <w:r w:rsidR="00901167" w:rsidRPr="00857B65">
        <w:rPr>
          <w:szCs w:val="22"/>
          <w:lang w:val="et-EE"/>
        </w:rPr>
        <w:t>ku</w:t>
      </w:r>
      <w:r w:rsidRPr="00857B65">
        <w:rPr>
          <w:szCs w:val="22"/>
          <w:lang w:val="et-EE"/>
        </w:rPr>
        <w:t>, siseorganite põletik</w:t>
      </w:r>
      <w:r w:rsidR="00901167" w:rsidRPr="00857B65">
        <w:rPr>
          <w:szCs w:val="22"/>
          <w:lang w:val="et-EE"/>
        </w:rPr>
        <w:t>ku</w:t>
      </w:r>
      <w:r w:rsidRPr="00857B65">
        <w:rPr>
          <w:szCs w:val="22"/>
          <w:lang w:val="et-EE"/>
        </w:rPr>
        <w:t>, kõrvalekalde</w:t>
      </w:r>
      <w:r w:rsidR="00901167" w:rsidRPr="00857B65">
        <w:rPr>
          <w:szCs w:val="22"/>
          <w:lang w:val="et-EE"/>
        </w:rPr>
        <w:t>i</w:t>
      </w:r>
      <w:r w:rsidRPr="00857B65">
        <w:rPr>
          <w:szCs w:val="22"/>
          <w:lang w:val="et-EE"/>
        </w:rPr>
        <w:t xml:space="preserve">d </w:t>
      </w:r>
      <w:r w:rsidR="00901167" w:rsidRPr="00857B65">
        <w:rPr>
          <w:szCs w:val="22"/>
          <w:lang w:val="et-EE"/>
        </w:rPr>
        <w:t xml:space="preserve">vereanalüüsis </w:t>
      </w:r>
      <w:r w:rsidRPr="00857B65">
        <w:rPr>
          <w:szCs w:val="22"/>
          <w:lang w:val="et-EE"/>
        </w:rPr>
        <w:t>ja süsteem</w:t>
      </w:r>
      <w:r w:rsidR="00901167" w:rsidRPr="00857B65">
        <w:rPr>
          <w:szCs w:val="22"/>
          <w:lang w:val="et-EE"/>
        </w:rPr>
        <w:t>set haig</w:t>
      </w:r>
      <w:r w:rsidR="008753C2">
        <w:rPr>
          <w:szCs w:val="22"/>
          <w:lang w:val="et-EE"/>
        </w:rPr>
        <w:t>ust</w:t>
      </w:r>
      <w:r w:rsidRPr="00857B65">
        <w:rPr>
          <w:szCs w:val="22"/>
          <w:lang w:val="et-EE"/>
        </w:rPr>
        <w:t xml:space="preserve"> (DRESS</w:t>
      </w:r>
      <w:r w:rsidRPr="00857B65">
        <w:rPr>
          <w:szCs w:val="22"/>
          <w:lang w:val="et-EE"/>
        </w:rPr>
        <w:noBreakHyphen/>
        <w:t>sündroom).</w:t>
      </w:r>
    </w:p>
    <w:p w14:paraId="13DB5958" w14:textId="77777777" w:rsidR="00EC5491" w:rsidRPr="00857B65" w:rsidRDefault="00260387" w:rsidP="0059231B">
      <w:pPr>
        <w:tabs>
          <w:tab w:val="clear" w:pos="567"/>
        </w:tabs>
        <w:spacing w:line="240" w:lineRule="auto"/>
        <w:ind w:left="1134" w:hanging="425"/>
        <w:rPr>
          <w:szCs w:val="22"/>
          <w:lang w:val="et-EE"/>
        </w:rPr>
      </w:pPr>
      <w:r w:rsidRPr="00857B65">
        <w:rPr>
          <w:szCs w:val="22"/>
          <w:lang w:val="et-EE"/>
        </w:rPr>
        <w:t>Sellise kõrvaltoime esinemissagedus on väga harv (</w:t>
      </w:r>
      <w:r w:rsidR="00676B64" w:rsidRPr="00857B65">
        <w:rPr>
          <w:szCs w:val="22"/>
          <w:lang w:val="et-EE"/>
        </w:rPr>
        <w:t>kuni</w:t>
      </w:r>
      <w:r w:rsidRPr="00857B65">
        <w:rPr>
          <w:szCs w:val="22"/>
          <w:lang w:val="et-EE"/>
        </w:rPr>
        <w:t xml:space="preserve"> ühel inimesel 10 000</w:t>
      </w:r>
      <w:r w:rsidRPr="00857B65">
        <w:rPr>
          <w:szCs w:val="22"/>
          <w:lang w:val="et-EE"/>
        </w:rPr>
        <w:noBreakHyphen/>
        <w:t>st).</w:t>
      </w:r>
    </w:p>
    <w:p w14:paraId="60FF410F" w14:textId="77777777" w:rsidR="00EC5491" w:rsidRDefault="00EC5491" w:rsidP="00257748">
      <w:pPr>
        <w:tabs>
          <w:tab w:val="clear" w:pos="567"/>
        </w:tabs>
        <w:spacing w:line="240" w:lineRule="auto"/>
        <w:rPr>
          <w:szCs w:val="22"/>
          <w:lang w:val="et-EE"/>
        </w:rPr>
      </w:pPr>
    </w:p>
    <w:p w14:paraId="3B6FD037" w14:textId="77777777" w:rsidR="00060273" w:rsidRPr="0059231B" w:rsidRDefault="00060273" w:rsidP="0059231B">
      <w:pPr>
        <w:numPr>
          <w:ilvl w:val="0"/>
          <w:numId w:val="178"/>
        </w:numPr>
        <w:tabs>
          <w:tab w:val="clear" w:pos="567"/>
        </w:tabs>
        <w:spacing w:line="240" w:lineRule="auto"/>
        <w:ind w:left="567" w:hanging="567"/>
        <w:rPr>
          <w:b/>
          <w:szCs w:val="22"/>
          <w:lang w:val="et-EE"/>
        </w:rPr>
      </w:pPr>
      <w:proofErr w:type="spellStart"/>
      <w:r w:rsidRPr="0059231B">
        <w:rPr>
          <w:b/>
          <w:szCs w:val="22"/>
        </w:rPr>
        <w:t>Raskete</w:t>
      </w:r>
      <w:proofErr w:type="spellEnd"/>
      <w:r w:rsidRPr="0059231B">
        <w:rPr>
          <w:b/>
          <w:szCs w:val="22"/>
        </w:rPr>
        <w:t xml:space="preserve"> </w:t>
      </w:r>
      <w:proofErr w:type="spellStart"/>
      <w:r w:rsidRPr="0059231B">
        <w:rPr>
          <w:b/>
          <w:szCs w:val="22"/>
        </w:rPr>
        <w:t>allergiliste</w:t>
      </w:r>
      <w:proofErr w:type="spellEnd"/>
      <w:r w:rsidRPr="0059231B">
        <w:rPr>
          <w:b/>
          <w:szCs w:val="22"/>
        </w:rPr>
        <w:t xml:space="preserve"> </w:t>
      </w:r>
      <w:proofErr w:type="spellStart"/>
      <w:r w:rsidRPr="0059231B">
        <w:rPr>
          <w:b/>
          <w:szCs w:val="22"/>
        </w:rPr>
        <w:t>reaktsioonide</w:t>
      </w:r>
      <w:proofErr w:type="spellEnd"/>
      <w:r w:rsidRPr="0059231B">
        <w:rPr>
          <w:b/>
          <w:szCs w:val="22"/>
        </w:rPr>
        <w:t xml:space="preserve"> </w:t>
      </w:r>
      <w:proofErr w:type="spellStart"/>
      <w:r w:rsidRPr="0059231B">
        <w:rPr>
          <w:b/>
          <w:szCs w:val="22"/>
        </w:rPr>
        <w:t>nähud</w:t>
      </w:r>
      <w:proofErr w:type="spellEnd"/>
    </w:p>
    <w:p w14:paraId="4B9399CF" w14:textId="77777777" w:rsidR="00060273" w:rsidRDefault="000F4224" w:rsidP="0059231B">
      <w:pPr>
        <w:numPr>
          <w:ilvl w:val="0"/>
          <w:numId w:val="185"/>
        </w:numPr>
        <w:tabs>
          <w:tab w:val="clear" w:pos="567"/>
          <w:tab w:val="num" w:pos="1134"/>
        </w:tabs>
        <w:spacing w:line="240" w:lineRule="auto"/>
        <w:ind w:left="1134" w:hanging="425"/>
        <w:rPr>
          <w:szCs w:val="22"/>
          <w:lang w:val="et-EE"/>
        </w:rPr>
      </w:pPr>
      <w:r w:rsidRPr="00857B65">
        <w:rPr>
          <w:szCs w:val="22"/>
          <w:lang w:val="et-EE"/>
        </w:rPr>
        <w:t>näo-, huulte-, suu-, keele- või kõriturse; neelamisraskused; nõgestõbi ja hingamisraskused; vererõhu järsk langus.</w:t>
      </w:r>
    </w:p>
    <w:p w14:paraId="78806D24" w14:textId="193349A3" w:rsidR="009926D4" w:rsidRPr="00857B65" w:rsidRDefault="00060273" w:rsidP="0059231B">
      <w:pPr>
        <w:tabs>
          <w:tab w:val="clear" w:pos="567"/>
        </w:tabs>
        <w:spacing w:line="240" w:lineRule="auto"/>
        <w:ind w:left="709"/>
        <w:rPr>
          <w:szCs w:val="22"/>
          <w:lang w:val="et-EE"/>
        </w:rPr>
      </w:pPr>
      <w:proofErr w:type="spellStart"/>
      <w:r>
        <w:t>Raskete</w:t>
      </w:r>
      <w:proofErr w:type="spellEnd"/>
      <w:r>
        <w:t xml:space="preserve"> </w:t>
      </w:r>
      <w:proofErr w:type="spellStart"/>
      <w:r>
        <w:t>allergiliste</w:t>
      </w:r>
      <w:proofErr w:type="spellEnd"/>
      <w:r>
        <w:t xml:space="preserve"> </w:t>
      </w:r>
      <w:proofErr w:type="spellStart"/>
      <w:r>
        <w:t>reaktsioonide</w:t>
      </w:r>
      <w:proofErr w:type="spellEnd"/>
      <w:r>
        <w:t xml:space="preserve"> </w:t>
      </w:r>
      <w:r w:rsidR="000F4224" w:rsidRPr="00857B65">
        <w:rPr>
          <w:szCs w:val="22"/>
          <w:lang w:val="et-EE"/>
        </w:rPr>
        <w:t>esinemissagedus on väga harv (anafülaktilised reaktsioonid</w:t>
      </w:r>
      <w:r w:rsidR="00D1024A">
        <w:rPr>
          <w:szCs w:val="22"/>
          <w:lang w:val="et-EE"/>
        </w:rPr>
        <w:t>,</w:t>
      </w:r>
      <w:r w:rsidR="000F4224" w:rsidRPr="00857B65">
        <w:rPr>
          <w:szCs w:val="22"/>
          <w:lang w:val="et-EE"/>
        </w:rPr>
        <w:t xml:space="preserve"> sh anafülaktiline šokk</w:t>
      </w:r>
      <w:r w:rsidR="00951ED5" w:rsidRPr="00857B65">
        <w:rPr>
          <w:szCs w:val="22"/>
          <w:lang w:val="et-EE"/>
        </w:rPr>
        <w:t>,</w:t>
      </w:r>
      <w:r w:rsidR="000F4224" w:rsidRPr="00857B65">
        <w:rPr>
          <w:szCs w:val="22"/>
          <w:lang w:val="et-EE"/>
        </w:rPr>
        <w:t xml:space="preserve"> võivad esineda </w:t>
      </w:r>
      <w:r w:rsidR="00676B64" w:rsidRPr="00857B65">
        <w:rPr>
          <w:szCs w:val="22"/>
          <w:lang w:val="et-EE"/>
        </w:rPr>
        <w:t>kuni</w:t>
      </w:r>
      <w:r w:rsidR="000F4224" w:rsidRPr="00857B65">
        <w:rPr>
          <w:szCs w:val="22"/>
          <w:lang w:val="et-EE"/>
        </w:rPr>
        <w:t xml:space="preserve"> ühel inimesel 10 000</w:t>
      </w:r>
      <w:r w:rsidR="000F4224" w:rsidRPr="00857B65">
        <w:rPr>
          <w:szCs w:val="22"/>
          <w:lang w:val="et-EE"/>
        </w:rPr>
        <w:noBreakHyphen/>
        <w:t xml:space="preserve">st) ja aeg-ajalt (angioödeem ja allergiline </w:t>
      </w:r>
      <w:proofErr w:type="spellStart"/>
      <w:r>
        <w:t>ödeem</w:t>
      </w:r>
      <w:proofErr w:type="spellEnd"/>
      <w:r w:rsidR="00951ED5" w:rsidRPr="00857B65">
        <w:rPr>
          <w:szCs w:val="22"/>
          <w:lang w:val="et-EE"/>
        </w:rPr>
        <w:t>,</w:t>
      </w:r>
      <w:r w:rsidR="000F4224" w:rsidRPr="00857B65">
        <w:rPr>
          <w:szCs w:val="22"/>
          <w:lang w:val="et-EE"/>
        </w:rPr>
        <w:t xml:space="preserve"> võivad esineda kuni ühel inimesel 100</w:t>
      </w:r>
      <w:r w:rsidR="000F4224" w:rsidRPr="00857B65">
        <w:rPr>
          <w:szCs w:val="22"/>
          <w:lang w:val="et-EE"/>
        </w:rPr>
        <w:noBreakHyphen/>
        <w:t>st).</w:t>
      </w:r>
    </w:p>
    <w:p w14:paraId="71E80133" w14:textId="77777777" w:rsidR="00AF0FD3" w:rsidRPr="00857B65" w:rsidRDefault="00AF0FD3" w:rsidP="00257748">
      <w:pPr>
        <w:numPr>
          <w:ilvl w:val="12"/>
          <w:numId w:val="0"/>
        </w:numPr>
        <w:tabs>
          <w:tab w:val="clear" w:pos="567"/>
        </w:tabs>
        <w:spacing w:line="240" w:lineRule="auto"/>
        <w:rPr>
          <w:b/>
          <w:color w:val="000000"/>
          <w:szCs w:val="22"/>
          <w:lang w:val="et-EE"/>
        </w:rPr>
      </w:pPr>
    </w:p>
    <w:p w14:paraId="6C82FCEF" w14:textId="77777777" w:rsidR="009926D4" w:rsidRPr="00857B65" w:rsidRDefault="009926D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Võimalike kõrvaltoimete loetelu</w:t>
      </w:r>
    </w:p>
    <w:p w14:paraId="782E3CF4" w14:textId="77777777" w:rsidR="009926D4" w:rsidRPr="00857B65" w:rsidRDefault="009926D4" w:rsidP="00257748">
      <w:pPr>
        <w:keepNext/>
        <w:numPr>
          <w:ilvl w:val="12"/>
          <w:numId w:val="0"/>
        </w:numPr>
        <w:tabs>
          <w:tab w:val="clear" w:pos="567"/>
        </w:tabs>
        <w:spacing w:line="240" w:lineRule="auto"/>
        <w:rPr>
          <w:color w:val="000000"/>
          <w:szCs w:val="22"/>
          <w:lang w:val="et-EE"/>
        </w:rPr>
      </w:pPr>
    </w:p>
    <w:p w14:paraId="20E55EA5" w14:textId="77777777" w:rsidR="009926D4" w:rsidRPr="00857B65" w:rsidRDefault="009926D4"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 xml:space="preserve">Sage </w:t>
      </w:r>
      <w:r w:rsidRPr="00857B65">
        <w:rPr>
          <w:color w:val="000000"/>
          <w:szCs w:val="22"/>
          <w:lang w:val="et-EE"/>
        </w:rPr>
        <w:t>(võib esineda kuni ühel inimesel 10</w:t>
      </w:r>
      <w:r w:rsidR="005C4D5A" w:rsidRPr="00857B65">
        <w:rPr>
          <w:color w:val="000000"/>
          <w:szCs w:val="22"/>
          <w:lang w:val="et-EE"/>
        </w:rPr>
        <w:noBreakHyphen/>
      </w:r>
      <w:r w:rsidRPr="00857B65">
        <w:rPr>
          <w:color w:val="000000"/>
          <w:szCs w:val="22"/>
          <w:lang w:val="et-EE"/>
        </w:rPr>
        <w:t>st)</w:t>
      </w:r>
    </w:p>
    <w:p w14:paraId="1A6C991D" w14:textId="77777777" w:rsidR="00F37800" w:rsidRPr="00857B65" w:rsidRDefault="00F37800" w:rsidP="00E875C3">
      <w:pPr>
        <w:numPr>
          <w:ilvl w:val="0"/>
          <w:numId w:val="148"/>
        </w:numPr>
        <w:tabs>
          <w:tab w:val="clear" w:pos="567"/>
        </w:tabs>
        <w:ind w:left="567" w:hanging="567"/>
        <w:rPr>
          <w:szCs w:val="22"/>
          <w:lang w:val="et-EE"/>
        </w:rPr>
      </w:pPr>
      <w:r w:rsidRPr="00857B65">
        <w:rPr>
          <w:color w:val="000000"/>
          <w:szCs w:val="22"/>
          <w:lang w:val="et-EE"/>
        </w:rPr>
        <w:t>vere punaliblede vähesus, mis võib põhjustada kahvatust, nõrkust või hingeldust</w:t>
      </w:r>
      <w:r w:rsidRPr="00857B65">
        <w:rPr>
          <w:szCs w:val="22"/>
          <w:lang w:val="et-EE"/>
        </w:rPr>
        <w:t>;</w:t>
      </w:r>
    </w:p>
    <w:p w14:paraId="533AB7B7" w14:textId="77777777" w:rsidR="009926D4" w:rsidRPr="00857B65" w:rsidRDefault="009926D4" w:rsidP="00E875C3">
      <w:pPr>
        <w:numPr>
          <w:ilvl w:val="0"/>
          <w:numId w:val="148"/>
        </w:numPr>
        <w:tabs>
          <w:tab w:val="clear" w:pos="567"/>
        </w:tabs>
        <w:spacing w:line="240" w:lineRule="auto"/>
        <w:ind w:left="567" w:hanging="567"/>
        <w:rPr>
          <w:color w:val="000000"/>
          <w:szCs w:val="22"/>
          <w:lang w:val="et-EE"/>
        </w:rPr>
      </w:pPr>
      <w:r w:rsidRPr="00857B65">
        <w:rPr>
          <w:color w:val="000000"/>
          <w:szCs w:val="22"/>
          <w:lang w:val="et-EE"/>
        </w:rPr>
        <w:t>verejooks maos või soolestikus, veritsus kuse-suguteedest (sh veri uriinis ja rohke menstruaalverejooks), ninaverejooks, igemete veritsus;</w:t>
      </w:r>
    </w:p>
    <w:p w14:paraId="0EA6BA94" w14:textId="77777777" w:rsidR="009926D4" w:rsidRPr="00857B65" w:rsidRDefault="009926D4" w:rsidP="00E875C3">
      <w:pPr>
        <w:numPr>
          <w:ilvl w:val="0"/>
          <w:numId w:val="148"/>
        </w:numPr>
        <w:tabs>
          <w:tab w:val="clear" w:pos="567"/>
        </w:tabs>
        <w:spacing w:line="240" w:lineRule="auto"/>
        <w:ind w:left="567" w:hanging="567"/>
        <w:rPr>
          <w:color w:val="000000"/>
          <w:szCs w:val="22"/>
          <w:lang w:val="et-EE"/>
        </w:rPr>
      </w:pPr>
      <w:r w:rsidRPr="00857B65">
        <w:rPr>
          <w:color w:val="000000"/>
          <w:szCs w:val="22"/>
          <w:lang w:val="et-EE"/>
        </w:rPr>
        <w:t>veritsus silmast (sh veritsus silmavalgetest);</w:t>
      </w:r>
    </w:p>
    <w:p w14:paraId="2D50841A" w14:textId="77777777" w:rsidR="009926D4" w:rsidRPr="00857B65" w:rsidRDefault="009926D4" w:rsidP="00E875C3">
      <w:pPr>
        <w:numPr>
          <w:ilvl w:val="0"/>
          <w:numId w:val="148"/>
        </w:numPr>
        <w:tabs>
          <w:tab w:val="clear" w:pos="567"/>
        </w:tabs>
        <w:spacing w:line="240" w:lineRule="auto"/>
        <w:ind w:left="567" w:hanging="567"/>
        <w:rPr>
          <w:color w:val="000000"/>
          <w:szCs w:val="22"/>
          <w:lang w:val="et-EE"/>
        </w:rPr>
      </w:pPr>
      <w:r w:rsidRPr="00857B65">
        <w:rPr>
          <w:color w:val="000000"/>
          <w:szCs w:val="22"/>
          <w:lang w:val="et-EE"/>
        </w:rPr>
        <w:t>verejooks koesse või kehaõõnde (hematoom, verevalumid);</w:t>
      </w:r>
    </w:p>
    <w:p w14:paraId="04E8A61A" w14:textId="77777777" w:rsidR="009926D4" w:rsidRPr="00857B65" w:rsidRDefault="009926D4" w:rsidP="00E875C3">
      <w:pPr>
        <w:numPr>
          <w:ilvl w:val="0"/>
          <w:numId w:val="148"/>
        </w:numPr>
        <w:tabs>
          <w:tab w:val="clear" w:pos="567"/>
        </w:tabs>
        <w:spacing w:line="240" w:lineRule="auto"/>
        <w:ind w:left="567" w:hanging="567"/>
        <w:rPr>
          <w:color w:val="000000"/>
          <w:szCs w:val="22"/>
          <w:lang w:val="et-EE"/>
        </w:rPr>
      </w:pPr>
      <w:r w:rsidRPr="00857B65">
        <w:rPr>
          <w:color w:val="000000"/>
          <w:szCs w:val="22"/>
          <w:lang w:val="et-EE"/>
        </w:rPr>
        <w:t>veriköha;</w:t>
      </w:r>
    </w:p>
    <w:p w14:paraId="6C38DFF3" w14:textId="77777777" w:rsidR="009926D4" w:rsidRPr="00857B65" w:rsidRDefault="009926D4" w:rsidP="00E875C3">
      <w:pPr>
        <w:numPr>
          <w:ilvl w:val="0"/>
          <w:numId w:val="148"/>
        </w:numPr>
        <w:tabs>
          <w:tab w:val="clear" w:pos="567"/>
        </w:tabs>
        <w:ind w:left="567" w:hanging="567"/>
        <w:rPr>
          <w:szCs w:val="22"/>
          <w:lang w:val="et-EE"/>
        </w:rPr>
      </w:pPr>
      <w:r w:rsidRPr="00857B65">
        <w:rPr>
          <w:szCs w:val="22"/>
          <w:lang w:val="et-EE"/>
        </w:rPr>
        <w:t>verejooks nahast või naha all;</w:t>
      </w:r>
    </w:p>
    <w:p w14:paraId="5CF4696F" w14:textId="77777777" w:rsidR="009926D4" w:rsidRPr="00857B65" w:rsidRDefault="009926D4" w:rsidP="00E875C3">
      <w:pPr>
        <w:numPr>
          <w:ilvl w:val="0"/>
          <w:numId w:val="148"/>
        </w:numPr>
        <w:ind w:left="567" w:hanging="567"/>
        <w:rPr>
          <w:szCs w:val="22"/>
          <w:lang w:val="et-EE"/>
        </w:rPr>
      </w:pPr>
      <w:r w:rsidRPr="00857B65">
        <w:rPr>
          <w:szCs w:val="22"/>
          <w:lang w:val="et-EE"/>
        </w:rPr>
        <w:t xml:space="preserve">operatsioonijärgne verejooks; </w:t>
      </w:r>
    </w:p>
    <w:p w14:paraId="277DA06A" w14:textId="77777777" w:rsidR="009926D4" w:rsidRPr="00857B65" w:rsidRDefault="009926D4" w:rsidP="00E875C3">
      <w:pPr>
        <w:numPr>
          <w:ilvl w:val="0"/>
          <w:numId w:val="148"/>
        </w:numPr>
        <w:ind w:left="567" w:hanging="567"/>
        <w:rPr>
          <w:szCs w:val="22"/>
          <w:lang w:val="et-EE"/>
        </w:rPr>
      </w:pPr>
      <w:r w:rsidRPr="00857B65">
        <w:rPr>
          <w:szCs w:val="22"/>
          <w:lang w:val="et-EE"/>
        </w:rPr>
        <w:t>vere või vedelik</w:t>
      </w:r>
      <w:r w:rsidRPr="00857B65">
        <w:rPr>
          <w:color w:val="000000"/>
          <w:szCs w:val="22"/>
          <w:lang w:val="et-EE"/>
        </w:rPr>
        <w:t>u immitsemine operatsioonihaavast;</w:t>
      </w:r>
    </w:p>
    <w:p w14:paraId="197FDB3A" w14:textId="77777777" w:rsidR="009926D4" w:rsidRPr="00857B65" w:rsidRDefault="009926D4" w:rsidP="00E875C3">
      <w:pPr>
        <w:numPr>
          <w:ilvl w:val="0"/>
          <w:numId w:val="148"/>
        </w:numPr>
        <w:tabs>
          <w:tab w:val="clear" w:pos="567"/>
        </w:tabs>
        <w:ind w:left="567" w:hanging="567"/>
        <w:rPr>
          <w:szCs w:val="22"/>
          <w:lang w:val="et-EE"/>
        </w:rPr>
      </w:pPr>
      <w:r w:rsidRPr="00857B65">
        <w:rPr>
          <w:szCs w:val="22"/>
          <w:lang w:val="et-EE"/>
        </w:rPr>
        <w:t>jäsemete turse;</w:t>
      </w:r>
    </w:p>
    <w:p w14:paraId="5909F5F1" w14:textId="77777777" w:rsidR="009926D4" w:rsidRPr="00857B65" w:rsidRDefault="009926D4" w:rsidP="00E875C3">
      <w:pPr>
        <w:numPr>
          <w:ilvl w:val="0"/>
          <w:numId w:val="148"/>
        </w:numPr>
        <w:tabs>
          <w:tab w:val="clear" w:pos="567"/>
        </w:tabs>
        <w:ind w:left="567" w:hanging="567"/>
        <w:rPr>
          <w:szCs w:val="22"/>
          <w:lang w:val="et-EE"/>
        </w:rPr>
      </w:pPr>
      <w:r w:rsidRPr="00857B65">
        <w:rPr>
          <w:szCs w:val="22"/>
          <w:lang w:val="et-EE"/>
        </w:rPr>
        <w:t>valu jäsemetes;</w:t>
      </w:r>
    </w:p>
    <w:p w14:paraId="6E2D0F64" w14:textId="77777777" w:rsidR="00714519" w:rsidRPr="00857B65" w:rsidRDefault="00714519" w:rsidP="00E875C3">
      <w:pPr>
        <w:numPr>
          <w:ilvl w:val="0"/>
          <w:numId w:val="148"/>
        </w:numPr>
        <w:tabs>
          <w:tab w:val="clear" w:pos="567"/>
        </w:tabs>
        <w:ind w:left="567" w:hanging="567"/>
        <w:rPr>
          <w:szCs w:val="22"/>
          <w:lang w:val="et-EE"/>
        </w:rPr>
      </w:pPr>
      <w:r w:rsidRPr="00857B65">
        <w:rPr>
          <w:szCs w:val="22"/>
          <w:lang w:val="et-EE"/>
        </w:rPr>
        <w:t>neerufunktsiooni kahjustus (avaldub arsti määratud analüüsides);</w:t>
      </w:r>
    </w:p>
    <w:p w14:paraId="51B45E4C" w14:textId="77777777" w:rsidR="009926D4" w:rsidRPr="00857B65" w:rsidRDefault="009926D4" w:rsidP="00E875C3">
      <w:pPr>
        <w:numPr>
          <w:ilvl w:val="0"/>
          <w:numId w:val="148"/>
        </w:numPr>
        <w:tabs>
          <w:tab w:val="clear" w:pos="567"/>
        </w:tabs>
        <w:ind w:left="567" w:hanging="567"/>
        <w:rPr>
          <w:szCs w:val="22"/>
          <w:lang w:val="et-EE"/>
        </w:rPr>
      </w:pPr>
      <w:r w:rsidRPr="00857B65">
        <w:rPr>
          <w:szCs w:val="22"/>
          <w:lang w:val="et-EE"/>
        </w:rPr>
        <w:t>palavik;</w:t>
      </w:r>
    </w:p>
    <w:p w14:paraId="0F9263E7" w14:textId="77777777" w:rsidR="009926D4" w:rsidRPr="00857B65" w:rsidRDefault="009926D4" w:rsidP="00E875C3">
      <w:pPr>
        <w:numPr>
          <w:ilvl w:val="0"/>
          <w:numId w:val="148"/>
        </w:numPr>
        <w:tabs>
          <w:tab w:val="clear" w:pos="567"/>
        </w:tabs>
        <w:ind w:left="567" w:hanging="567"/>
        <w:rPr>
          <w:szCs w:val="22"/>
          <w:lang w:val="et-EE"/>
        </w:rPr>
      </w:pPr>
      <w:r w:rsidRPr="00857B65">
        <w:rPr>
          <w:szCs w:val="22"/>
          <w:lang w:val="et-EE"/>
        </w:rPr>
        <w:t>kõhuvalu, seedehäired, halb enesetunne, kõhukinnisus, kõhulahtisus;</w:t>
      </w:r>
    </w:p>
    <w:p w14:paraId="7E0F43AB" w14:textId="77777777" w:rsidR="009926D4" w:rsidRPr="00857B65" w:rsidRDefault="009926D4" w:rsidP="00E875C3">
      <w:pPr>
        <w:numPr>
          <w:ilvl w:val="0"/>
          <w:numId w:val="148"/>
        </w:numPr>
        <w:tabs>
          <w:tab w:val="clear" w:pos="567"/>
        </w:tabs>
        <w:spacing w:line="240" w:lineRule="auto"/>
        <w:ind w:left="567" w:hanging="567"/>
        <w:rPr>
          <w:color w:val="000000"/>
          <w:szCs w:val="22"/>
          <w:lang w:val="et-EE"/>
        </w:rPr>
      </w:pPr>
      <w:r w:rsidRPr="00857B65">
        <w:rPr>
          <w:color w:val="000000"/>
          <w:szCs w:val="22"/>
          <w:lang w:val="et-EE"/>
        </w:rPr>
        <w:t>madal vererõhk (sümptomiteks võivad olla pea</w:t>
      </w:r>
      <w:r w:rsidR="009909E0" w:rsidRPr="00857B65">
        <w:rPr>
          <w:color w:val="000000"/>
          <w:szCs w:val="22"/>
          <w:lang w:val="et-EE"/>
        </w:rPr>
        <w:t>ringlus</w:t>
      </w:r>
      <w:r w:rsidRPr="00857B65">
        <w:rPr>
          <w:color w:val="000000"/>
          <w:szCs w:val="22"/>
          <w:lang w:val="et-EE"/>
        </w:rPr>
        <w:t xml:space="preserve"> või minestamine püsti tõusmisel);</w:t>
      </w:r>
    </w:p>
    <w:p w14:paraId="2AA40483" w14:textId="77777777" w:rsidR="009926D4" w:rsidRPr="00857B65" w:rsidRDefault="009926D4" w:rsidP="00E875C3">
      <w:pPr>
        <w:numPr>
          <w:ilvl w:val="0"/>
          <w:numId w:val="148"/>
        </w:numPr>
        <w:tabs>
          <w:tab w:val="clear" w:pos="567"/>
        </w:tabs>
        <w:spacing w:line="240" w:lineRule="auto"/>
        <w:ind w:left="567" w:hanging="567"/>
        <w:rPr>
          <w:color w:val="000000"/>
          <w:szCs w:val="22"/>
          <w:lang w:val="et-EE"/>
        </w:rPr>
      </w:pPr>
      <w:r w:rsidRPr="00857B65">
        <w:rPr>
          <w:color w:val="000000"/>
          <w:szCs w:val="22"/>
          <w:lang w:val="et-EE"/>
        </w:rPr>
        <w:t>üldine jõu ja energia vähenemine (nõrkus, väsimus), peavalu, pea</w:t>
      </w:r>
      <w:r w:rsidR="00B7074B" w:rsidRPr="00857B65">
        <w:rPr>
          <w:color w:val="000000"/>
          <w:szCs w:val="22"/>
          <w:lang w:val="et-EE"/>
        </w:rPr>
        <w:t>ringlus</w:t>
      </w:r>
      <w:r w:rsidRPr="00857B65">
        <w:rPr>
          <w:color w:val="000000"/>
          <w:szCs w:val="22"/>
          <w:lang w:val="et-EE"/>
        </w:rPr>
        <w:t>;</w:t>
      </w:r>
    </w:p>
    <w:p w14:paraId="714DE623" w14:textId="77777777" w:rsidR="009926D4" w:rsidRPr="00857B65" w:rsidRDefault="009926D4" w:rsidP="00E875C3">
      <w:pPr>
        <w:numPr>
          <w:ilvl w:val="0"/>
          <w:numId w:val="148"/>
        </w:numPr>
        <w:tabs>
          <w:tab w:val="clear" w:pos="567"/>
        </w:tabs>
        <w:spacing w:line="240" w:lineRule="auto"/>
        <w:ind w:left="567" w:hanging="567"/>
        <w:rPr>
          <w:color w:val="000000"/>
          <w:szCs w:val="22"/>
          <w:lang w:val="et-EE"/>
        </w:rPr>
      </w:pPr>
      <w:r w:rsidRPr="00857B65">
        <w:rPr>
          <w:color w:val="000000"/>
          <w:szCs w:val="22"/>
          <w:lang w:val="et-EE"/>
        </w:rPr>
        <w:t>lööve, sügelev nahk;</w:t>
      </w:r>
    </w:p>
    <w:p w14:paraId="5482B0AB" w14:textId="77777777" w:rsidR="009926D4" w:rsidRPr="00857B65" w:rsidRDefault="009926D4" w:rsidP="00E875C3">
      <w:pPr>
        <w:numPr>
          <w:ilvl w:val="0"/>
          <w:numId w:val="148"/>
        </w:numPr>
        <w:tabs>
          <w:tab w:val="clear" w:pos="567"/>
        </w:tabs>
        <w:spacing w:line="240" w:lineRule="auto"/>
        <w:ind w:left="567" w:hanging="567"/>
        <w:rPr>
          <w:i/>
          <w:color w:val="000000"/>
          <w:szCs w:val="22"/>
          <w:lang w:val="et-EE"/>
        </w:rPr>
      </w:pPr>
      <w:r w:rsidRPr="00857B65">
        <w:rPr>
          <w:color w:val="000000"/>
          <w:szCs w:val="22"/>
          <w:lang w:val="et-EE"/>
        </w:rPr>
        <w:t xml:space="preserve">vereanalüüsid võivad näidata mõnede maksaensüümide </w:t>
      </w:r>
      <w:r w:rsidR="008753C2">
        <w:rPr>
          <w:color w:val="000000"/>
          <w:szCs w:val="22"/>
          <w:lang w:val="et-EE"/>
        </w:rPr>
        <w:t>aktiivsuse</w:t>
      </w:r>
      <w:r w:rsidRPr="00857B65">
        <w:rPr>
          <w:color w:val="000000"/>
          <w:szCs w:val="22"/>
          <w:lang w:val="et-EE"/>
        </w:rPr>
        <w:t xml:space="preserve"> suurenemist.</w:t>
      </w:r>
    </w:p>
    <w:p w14:paraId="34C075F3" w14:textId="77777777" w:rsidR="009926D4" w:rsidRPr="00857B65" w:rsidRDefault="009926D4" w:rsidP="00257748">
      <w:pPr>
        <w:numPr>
          <w:ilvl w:val="12"/>
          <w:numId w:val="0"/>
        </w:numPr>
        <w:tabs>
          <w:tab w:val="clear" w:pos="567"/>
        </w:tabs>
        <w:spacing w:line="240" w:lineRule="auto"/>
        <w:rPr>
          <w:b/>
          <w:color w:val="000000"/>
          <w:szCs w:val="22"/>
          <w:lang w:val="et-EE"/>
        </w:rPr>
      </w:pPr>
    </w:p>
    <w:p w14:paraId="5679BF59" w14:textId="77777777" w:rsidR="009926D4" w:rsidRPr="00857B65" w:rsidRDefault="009926D4" w:rsidP="00257748">
      <w:pPr>
        <w:keepNext/>
        <w:keepLines/>
        <w:numPr>
          <w:ilvl w:val="12"/>
          <w:numId w:val="0"/>
        </w:numPr>
        <w:tabs>
          <w:tab w:val="clear" w:pos="567"/>
        </w:tabs>
        <w:spacing w:line="240" w:lineRule="auto"/>
        <w:rPr>
          <w:i/>
          <w:color w:val="000000"/>
          <w:szCs w:val="22"/>
          <w:lang w:val="et-EE"/>
        </w:rPr>
      </w:pPr>
      <w:r w:rsidRPr="00857B65">
        <w:rPr>
          <w:b/>
          <w:color w:val="000000"/>
          <w:szCs w:val="22"/>
          <w:lang w:val="et-EE"/>
        </w:rPr>
        <w:t xml:space="preserve">Aeg-ajalt </w:t>
      </w:r>
      <w:r w:rsidRPr="00857B65">
        <w:rPr>
          <w:color w:val="000000"/>
          <w:szCs w:val="22"/>
          <w:lang w:val="et-EE"/>
        </w:rPr>
        <w:t>(võib esineda kuni ühel inimesel 100</w:t>
      </w:r>
      <w:r w:rsidR="005C4D5A" w:rsidRPr="00857B65">
        <w:rPr>
          <w:color w:val="000000"/>
          <w:szCs w:val="22"/>
          <w:lang w:val="et-EE"/>
        </w:rPr>
        <w:noBreakHyphen/>
      </w:r>
      <w:r w:rsidRPr="00857B65">
        <w:rPr>
          <w:color w:val="000000"/>
          <w:szCs w:val="22"/>
          <w:lang w:val="et-EE"/>
        </w:rPr>
        <w:t>st)</w:t>
      </w:r>
    </w:p>
    <w:p w14:paraId="17AE8B88" w14:textId="77777777" w:rsidR="009926D4" w:rsidRPr="00857B65" w:rsidRDefault="009926D4" w:rsidP="00E875C3">
      <w:pPr>
        <w:keepNext/>
        <w:numPr>
          <w:ilvl w:val="0"/>
          <w:numId w:val="149"/>
        </w:numPr>
        <w:ind w:left="567" w:hanging="567"/>
        <w:rPr>
          <w:szCs w:val="22"/>
          <w:lang w:val="et-EE"/>
        </w:rPr>
      </w:pPr>
      <w:r w:rsidRPr="00857B65">
        <w:rPr>
          <w:szCs w:val="22"/>
          <w:lang w:val="et-EE"/>
        </w:rPr>
        <w:t>verejooks ajju või koljusse</w:t>
      </w:r>
      <w:r w:rsidR="005F2AD0">
        <w:rPr>
          <w:szCs w:val="22"/>
          <w:lang w:val="et-EE"/>
        </w:rPr>
        <w:t xml:space="preserve"> </w:t>
      </w:r>
      <w:r w:rsidR="005F2AD0">
        <w:t>(</w:t>
      </w:r>
      <w:proofErr w:type="spellStart"/>
      <w:r w:rsidR="005F2AD0">
        <w:t>vt</w:t>
      </w:r>
      <w:proofErr w:type="spellEnd"/>
      <w:r w:rsidR="005F2AD0">
        <w:t xml:space="preserve"> </w:t>
      </w:r>
      <w:proofErr w:type="spellStart"/>
      <w:r w:rsidR="005F2AD0">
        <w:t>eespoolt</w:t>
      </w:r>
      <w:proofErr w:type="spellEnd"/>
      <w:r w:rsidR="005F2AD0">
        <w:t xml:space="preserve"> </w:t>
      </w:r>
      <w:proofErr w:type="spellStart"/>
      <w:r w:rsidR="005F2AD0">
        <w:t>veritsuse</w:t>
      </w:r>
      <w:proofErr w:type="spellEnd"/>
      <w:r w:rsidR="005F2AD0">
        <w:t xml:space="preserve"> </w:t>
      </w:r>
      <w:proofErr w:type="spellStart"/>
      <w:r w:rsidR="005F2AD0">
        <w:t>sümptomeid</w:t>
      </w:r>
      <w:proofErr w:type="spellEnd"/>
      <w:r w:rsidRPr="00857B65">
        <w:rPr>
          <w:szCs w:val="22"/>
          <w:lang w:val="et-EE"/>
        </w:rPr>
        <w:t>;</w:t>
      </w:r>
    </w:p>
    <w:p w14:paraId="1E2B9DDA" w14:textId="77777777" w:rsidR="009926D4" w:rsidRPr="00857B65" w:rsidRDefault="009926D4" w:rsidP="00E875C3">
      <w:pPr>
        <w:numPr>
          <w:ilvl w:val="0"/>
          <w:numId w:val="149"/>
        </w:numPr>
        <w:ind w:left="567" w:hanging="567"/>
        <w:rPr>
          <w:szCs w:val="22"/>
          <w:lang w:val="et-EE"/>
        </w:rPr>
      </w:pPr>
      <w:r w:rsidRPr="00857B65">
        <w:rPr>
          <w:szCs w:val="22"/>
          <w:lang w:val="et-EE"/>
        </w:rPr>
        <w:t>verejooks liigesesse, mis põhjustab valu ja turset;</w:t>
      </w:r>
    </w:p>
    <w:p w14:paraId="0A536594" w14:textId="77777777" w:rsidR="003D0AEA" w:rsidRPr="00857B65" w:rsidRDefault="003D0AEA" w:rsidP="00E875C3">
      <w:pPr>
        <w:numPr>
          <w:ilvl w:val="0"/>
          <w:numId w:val="149"/>
        </w:numPr>
        <w:ind w:left="567" w:hanging="567"/>
        <w:rPr>
          <w:szCs w:val="22"/>
          <w:lang w:val="et-EE"/>
        </w:rPr>
      </w:pPr>
      <w:r w:rsidRPr="00857B65">
        <w:rPr>
          <w:szCs w:val="22"/>
          <w:lang w:val="et-EE"/>
        </w:rPr>
        <w:t>trombotsütopeenia (vere hüübimise</w:t>
      </w:r>
      <w:r w:rsidR="00BB2D3F" w:rsidRPr="00857B65">
        <w:rPr>
          <w:szCs w:val="22"/>
          <w:lang w:val="et-EE"/>
        </w:rPr>
        <w:t>s osalevate</w:t>
      </w:r>
      <w:r w:rsidRPr="00857B65">
        <w:rPr>
          <w:szCs w:val="22"/>
          <w:lang w:val="et-EE"/>
        </w:rPr>
        <w:t xml:space="preserve"> vereliistakute vähesus);</w:t>
      </w:r>
    </w:p>
    <w:p w14:paraId="3C6C86C7" w14:textId="77777777" w:rsidR="00714519" w:rsidRPr="00857B65" w:rsidRDefault="00714519" w:rsidP="00E875C3">
      <w:pPr>
        <w:numPr>
          <w:ilvl w:val="0"/>
          <w:numId w:val="149"/>
        </w:numPr>
        <w:ind w:left="567" w:hanging="567"/>
        <w:rPr>
          <w:szCs w:val="22"/>
          <w:lang w:val="et-EE"/>
        </w:rPr>
      </w:pPr>
      <w:r w:rsidRPr="00857B65">
        <w:rPr>
          <w:szCs w:val="22"/>
          <w:lang w:val="et-EE"/>
        </w:rPr>
        <w:lastRenderedPageBreak/>
        <w:t>allergilised reaktsioonid, sh allergilised nahareaktsioonid;</w:t>
      </w:r>
    </w:p>
    <w:p w14:paraId="2A7B59FC" w14:textId="77777777" w:rsidR="00714519" w:rsidRPr="00857B65" w:rsidRDefault="00714519" w:rsidP="00E875C3">
      <w:pPr>
        <w:numPr>
          <w:ilvl w:val="0"/>
          <w:numId w:val="149"/>
        </w:numPr>
        <w:ind w:left="567" w:hanging="567"/>
        <w:rPr>
          <w:szCs w:val="22"/>
          <w:lang w:val="et-EE"/>
        </w:rPr>
      </w:pPr>
      <w:r w:rsidRPr="00857B65">
        <w:rPr>
          <w:szCs w:val="22"/>
          <w:lang w:val="et-EE"/>
        </w:rPr>
        <w:t>maksafunktsiooni kahjustus (avaldub arsti määratud analüüsides);</w:t>
      </w:r>
    </w:p>
    <w:p w14:paraId="5937DC48" w14:textId="77777777" w:rsidR="00714519" w:rsidRPr="00857B65" w:rsidRDefault="00714519" w:rsidP="00E875C3">
      <w:pPr>
        <w:numPr>
          <w:ilvl w:val="0"/>
          <w:numId w:val="149"/>
        </w:numPr>
        <w:ind w:left="567" w:hanging="567"/>
        <w:rPr>
          <w:szCs w:val="22"/>
          <w:lang w:val="et-EE"/>
        </w:rPr>
      </w:pPr>
      <w:r w:rsidRPr="00857B65">
        <w:rPr>
          <w:color w:val="000000"/>
          <w:szCs w:val="22"/>
          <w:lang w:val="et-EE"/>
        </w:rPr>
        <w:t xml:space="preserve">vereanalüüsid võivad näidata bilirubiini </w:t>
      </w:r>
      <w:r w:rsidR="00E818A6" w:rsidRPr="00857B65">
        <w:rPr>
          <w:color w:val="000000"/>
          <w:szCs w:val="22"/>
          <w:lang w:val="et-EE"/>
        </w:rPr>
        <w:t>sisalduse</w:t>
      </w:r>
      <w:r w:rsidRPr="00857B65">
        <w:rPr>
          <w:color w:val="000000"/>
          <w:szCs w:val="22"/>
          <w:lang w:val="et-EE"/>
        </w:rPr>
        <w:t xml:space="preserve">, mõnede kõhunäärme- või maksaensüümide </w:t>
      </w:r>
      <w:r w:rsidR="00E818A6" w:rsidRPr="00857B65">
        <w:rPr>
          <w:color w:val="000000"/>
          <w:szCs w:val="22"/>
          <w:lang w:val="et-EE"/>
        </w:rPr>
        <w:t>aktiivsuse</w:t>
      </w:r>
      <w:r w:rsidRPr="00857B65">
        <w:rPr>
          <w:color w:val="000000"/>
          <w:szCs w:val="22"/>
          <w:lang w:val="et-EE"/>
        </w:rPr>
        <w:t xml:space="preserve"> või trombotsüütide arvu suurenemist</w:t>
      </w:r>
      <w:r w:rsidRPr="00857B65">
        <w:rPr>
          <w:szCs w:val="22"/>
          <w:lang w:val="et-EE"/>
        </w:rPr>
        <w:t>;</w:t>
      </w:r>
    </w:p>
    <w:p w14:paraId="4F0A97CA" w14:textId="77777777" w:rsidR="009926D4" w:rsidRPr="00857B65" w:rsidRDefault="009926D4" w:rsidP="00E875C3">
      <w:pPr>
        <w:numPr>
          <w:ilvl w:val="0"/>
          <w:numId w:val="149"/>
        </w:numPr>
        <w:ind w:left="567" w:hanging="567"/>
        <w:rPr>
          <w:szCs w:val="22"/>
          <w:lang w:val="et-EE"/>
        </w:rPr>
      </w:pPr>
      <w:r w:rsidRPr="00857B65">
        <w:rPr>
          <w:szCs w:val="22"/>
          <w:lang w:val="et-EE"/>
        </w:rPr>
        <w:t>minestamine;</w:t>
      </w:r>
    </w:p>
    <w:p w14:paraId="646DEDDB" w14:textId="77777777" w:rsidR="009926D4" w:rsidRPr="00857B65" w:rsidRDefault="009926D4" w:rsidP="00E875C3">
      <w:pPr>
        <w:numPr>
          <w:ilvl w:val="0"/>
          <w:numId w:val="149"/>
        </w:numPr>
        <w:ind w:left="567" w:hanging="567"/>
        <w:rPr>
          <w:szCs w:val="22"/>
          <w:lang w:val="et-EE"/>
        </w:rPr>
      </w:pPr>
      <w:r w:rsidRPr="00857B65">
        <w:rPr>
          <w:szCs w:val="22"/>
          <w:lang w:val="et-EE"/>
        </w:rPr>
        <w:t>halb enesetunne;</w:t>
      </w:r>
    </w:p>
    <w:p w14:paraId="684AE3B7" w14:textId="77777777" w:rsidR="00714519" w:rsidRPr="00857B65" w:rsidRDefault="00714519" w:rsidP="00E875C3">
      <w:pPr>
        <w:numPr>
          <w:ilvl w:val="0"/>
          <w:numId w:val="149"/>
        </w:numPr>
        <w:ind w:left="567" w:hanging="567"/>
        <w:rPr>
          <w:szCs w:val="22"/>
          <w:lang w:val="et-EE"/>
        </w:rPr>
      </w:pPr>
      <w:r w:rsidRPr="00857B65">
        <w:rPr>
          <w:szCs w:val="22"/>
          <w:lang w:val="et-EE"/>
        </w:rPr>
        <w:t>kiire südamerütm;</w:t>
      </w:r>
    </w:p>
    <w:p w14:paraId="1C0ED8AC" w14:textId="77777777" w:rsidR="009926D4" w:rsidRPr="00857B65" w:rsidRDefault="009926D4" w:rsidP="00E875C3">
      <w:pPr>
        <w:numPr>
          <w:ilvl w:val="0"/>
          <w:numId w:val="149"/>
        </w:numPr>
        <w:ind w:left="567" w:hanging="567"/>
        <w:rPr>
          <w:szCs w:val="22"/>
          <w:lang w:val="et-EE"/>
        </w:rPr>
      </w:pPr>
      <w:r w:rsidRPr="00857B65">
        <w:rPr>
          <w:szCs w:val="22"/>
          <w:lang w:val="et-EE"/>
        </w:rPr>
        <w:t>suukuivus;</w:t>
      </w:r>
    </w:p>
    <w:p w14:paraId="009AF543" w14:textId="77777777" w:rsidR="009926D4" w:rsidRPr="00857B65" w:rsidRDefault="009926D4" w:rsidP="00E875C3">
      <w:pPr>
        <w:numPr>
          <w:ilvl w:val="0"/>
          <w:numId w:val="149"/>
        </w:numPr>
        <w:ind w:left="567" w:hanging="567"/>
        <w:rPr>
          <w:i/>
          <w:szCs w:val="22"/>
          <w:lang w:val="et-EE"/>
        </w:rPr>
      </w:pPr>
      <w:r w:rsidRPr="00857B65">
        <w:rPr>
          <w:szCs w:val="22"/>
          <w:lang w:val="et-EE"/>
        </w:rPr>
        <w:t>nõgestõbi</w:t>
      </w:r>
      <w:r w:rsidR="00714519" w:rsidRPr="00857B65">
        <w:rPr>
          <w:szCs w:val="22"/>
          <w:lang w:val="et-EE"/>
        </w:rPr>
        <w:t>.</w:t>
      </w:r>
    </w:p>
    <w:p w14:paraId="53BFB659" w14:textId="77777777" w:rsidR="009926D4" w:rsidRPr="00857B65" w:rsidRDefault="009926D4" w:rsidP="00257748">
      <w:pPr>
        <w:rPr>
          <w:szCs w:val="22"/>
          <w:lang w:val="et-EE"/>
        </w:rPr>
      </w:pPr>
    </w:p>
    <w:p w14:paraId="7CC35836" w14:textId="77777777" w:rsidR="009926D4" w:rsidRPr="00857B65" w:rsidRDefault="009926D4" w:rsidP="00257748">
      <w:pPr>
        <w:keepNext/>
        <w:keepLines/>
        <w:numPr>
          <w:ilvl w:val="12"/>
          <w:numId w:val="0"/>
        </w:numPr>
        <w:tabs>
          <w:tab w:val="clear" w:pos="567"/>
        </w:tabs>
        <w:spacing w:line="240" w:lineRule="auto"/>
        <w:rPr>
          <w:i/>
          <w:color w:val="000000"/>
          <w:szCs w:val="22"/>
          <w:lang w:val="et-EE"/>
        </w:rPr>
      </w:pPr>
      <w:r w:rsidRPr="00857B65">
        <w:rPr>
          <w:b/>
          <w:color w:val="000000"/>
          <w:szCs w:val="22"/>
          <w:lang w:val="et-EE"/>
        </w:rPr>
        <w:t xml:space="preserve">Harv </w:t>
      </w:r>
      <w:r w:rsidRPr="00857B65">
        <w:rPr>
          <w:color w:val="000000"/>
          <w:szCs w:val="22"/>
          <w:lang w:val="et-EE"/>
        </w:rPr>
        <w:t>(võib esineda kuni ühel inimesel 1000</w:t>
      </w:r>
      <w:r w:rsidR="005C4D5A" w:rsidRPr="00857B65">
        <w:rPr>
          <w:color w:val="000000"/>
          <w:szCs w:val="22"/>
          <w:lang w:val="et-EE"/>
        </w:rPr>
        <w:noBreakHyphen/>
      </w:r>
      <w:r w:rsidRPr="00857B65">
        <w:rPr>
          <w:color w:val="000000"/>
          <w:szCs w:val="22"/>
          <w:lang w:val="et-EE"/>
        </w:rPr>
        <w:t>st)</w:t>
      </w:r>
    </w:p>
    <w:p w14:paraId="6D1BF9CA" w14:textId="77777777" w:rsidR="009926D4" w:rsidRPr="00857B65" w:rsidRDefault="009926D4" w:rsidP="00E875C3">
      <w:pPr>
        <w:keepNext/>
        <w:numPr>
          <w:ilvl w:val="0"/>
          <w:numId w:val="150"/>
        </w:numPr>
        <w:ind w:left="567" w:hanging="567"/>
        <w:rPr>
          <w:szCs w:val="22"/>
          <w:lang w:val="et-EE"/>
        </w:rPr>
      </w:pPr>
      <w:r w:rsidRPr="00857B65">
        <w:rPr>
          <w:szCs w:val="22"/>
          <w:lang w:val="et-EE"/>
        </w:rPr>
        <w:t>verejooks lihasesse;</w:t>
      </w:r>
    </w:p>
    <w:p w14:paraId="654AA30E" w14:textId="6952F2D9" w:rsidR="003D0AEA" w:rsidRPr="00857B65" w:rsidRDefault="003D0AEA" w:rsidP="00E875C3">
      <w:pPr>
        <w:keepNext/>
        <w:numPr>
          <w:ilvl w:val="0"/>
          <w:numId w:val="150"/>
        </w:numPr>
        <w:ind w:left="567" w:hanging="567"/>
        <w:rPr>
          <w:szCs w:val="22"/>
          <w:lang w:val="et-EE"/>
        </w:rPr>
      </w:pPr>
      <w:r w:rsidRPr="00857B65">
        <w:rPr>
          <w:szCs w:val="22"/>
          <w:lang w:val="et-EE"/>
        </w:rPr>
        <w:t>kolestaas (sapivoolu vähenemine), hepatiit</w:t>
      </w:r>
      <w:r w:rsidR="00D1024A">
        <w:rPr>
          <w:szCs w:val="22"/>
          <w:lang w:val="et-EE"/>
        </w:rPr>
        <w:t>,</w:t>
      </w:r>
      <w:r w:rsidRPr="00857B65">
        <w:rPr>
          <w:szCs w:val="22"/>
          <w:lang w:val="et-EE"/>
        </w:rPr>
        <w:t xml:space="preserve"> sh hepatotsellulaarne kahjustus (maksapõletik</w:t>
      </w:r>
      <w:r w:rsidR="00D1024A">
        <w:rPr>
          <w:szCs w:val="22"/>
          <w:lang w:val="et-EE"/>
        </w:rPr>
        <w:t>,</w:t>
      </w:r>
      <w:r w:rsidRPr="00857B65">
        <w:rPr>
          <w:szCs w:val="22"/>
          <w:lang w:val="et-EE"/>
        </w:rPr>
        <w:t xml:space="preserve"> sh maksa</w:t>
      </w:r>
      <w:r w:rsidR="00BB2D3F" w:rsidRPr="00857B65">
        <w:rPr>
          <w:szCs w:val="22"/>
          <w:lang w:val="et-EE"/>
        </w:rPr>
        <w:t xml:space="preserve">rakkude </w:t>
      </w:r>
      <w:r w:rsidRPr="00857B65">
        <w:rPr>
          <w:szCs w:val="22"/>
          <w:lang w:val="et-EE"/>
        </w:rPr>
        <w:t>kahjustus);</w:t>
      </w:r>
    </w:p>
    <w:p w14:paraId="7B5E46D8" w14:textId="77777777" w:rsidR="00714519" w:rsidRPr="00857B65" w:rsidRDefault="00714519" w:rsidP="00E875C3">
      <w:pPr>
        <w:numPr>
          <w:ilvl w:val="0"/>
          <w:numId w:val="150"/>
        </w:numPr>
        <w:ind w:left="567" w:hanging="567"/>
        <w:rPr>
          <w:szCs w:val="22"/>
          <w:lang w:val="et-EE"/>
        </w:rPr>
      </w:pPr>
      <w:r w:rsidRPr="00857B65">
        <w:rPr>
          <w:szCs w:val="22"/>
          <w:lang w:val="et-EE"/>
        </w:rPr>
        <w:t>naha ja silmade kollasus (kollatõbi);</w:t>
      </w:r>
    </w:p>
    <w:p w14:paraId="6AD0C8D9" w14:textId="77777777" w:rsidR="009926D4" w:rsidRPr="00857B65" w:rsidRDefault="009926D4" w:rsidP="00E875C3">
      <w:pPr>
        <w:numPr>
          <w:ilvl w:val="0"/>
          <w:numId w:val="150"/>
        </w:numPr>
        <w:ind w:left="567" w:hanging="567"/>
        <w:rPr>
          <w:szCs w:val="22"/>
          <w:lang w:val="et-EE"/>
        </w:rPr>
      </w:pPr>
      <w:r w:rsidRPr="00857B65">
        <w:rPr>
          <w:szCs w:val="22"/>
          <w:lang w:val="et-EE"/>
        </w:rPr>
        <w:t>paikne turse;</w:t>
      </w:r>
    </w:p>
    <w:p w14:paraId="66B61AC0" w14:textId="77777777" w:rsidR="009926D4" w:rsidRPr="00857B65" w:rsidRDefault="009926D4" w:rsidP="00E875C3">
      <w:pPr>
        <w:numPr>
          <w:ilvl w:val="0"/>
          <w:numId w:val="150"/>
        </w:numPr>
        <w:ind w:left="567" w:hanging="567"/>
        <w:rPr>
          <w:szCs w:val="22"/>
          <w:lang w:val="et-EE"/>
        </w:rPr>
      </w:pPr>
      <w:r w:rsidRPr="00857B65">
        <w:rPr>
          <w:szCs w:val="22"/>
          <w:lang w:val="et-EE"/>
        </w:rPr>
        <w:t>verekogum (hematoom) kubemepiirkonnas, mis on tüsistuseks südameprotseduuris, kus jalaarterisse sisestatakse kateeter (pseudoaneurüsm)</w:t>
      </w:r>
      <w:r w:rsidRPr="00857B65">
        <w:rPr>
          <w:color w:val="000000"/>
          <w:szCs w:val="22"/>
          <w:lang w:val="et-EE"/>
        </w:rPr>
        <w:t>.</w:t>
      </w:r>
    </w:p>
    <w:p w14:paraId="59AA28C8" w14:textId="77777777" w:rsidR="00685C6F" w:rsidRDefault="00685C6F" w:rsidP="00257748">
      <w:pPr>
        <w:numPr>
          <w:ilvl w:val="12"/>
          <w:numId w:val="0"/>
        </w:numPr>
        <w:tabs>
          <w:tab w:val="clear" w:pos="567"/>
        </w:tabs>
        <w:spacing w:line="240" w:lineRule="auto"/>
        <w:rPr>
          <w:color w:val="000000"/>
          <w:szCs w:val="22"/>
          <w:lang w:val="et-EE"/>
        </w:rPr>
      </w:pPr>
    </w:p>
    <w:p w14:paraId="732D2392" w14:textId="6A10A137" w:rsidR="009926D4" w:rsidRDefault="00685C6F" w:rsidP="00257748">
      <w:pPr>
        <w:numPr>
          <w:ilvl w:val="12"/>
          <w:numId w:val="0"/>
        </w:numPr>
        <w:tabs>
          <w:tab w:val="clear" w:pos="567"/>
        </w:tabs>
        <w:spacing w:line="240" w:lineRule="auto"/>
        <w:rPr>
          <w:color w:val="000000"/>
          <w:szCs w:val="22"/>
          <w:lang w:val="et-EE"/>
        </w:rPr>
      </w:pPr>
      <w:r w:rsidRPr="00E747DD">
        <w:rPr>
          <w:b/>
          <w:bCs/>
          <w:color w:val="000000"/>
          <w:szCs w:val="22"/>
          <w:lang w:val="et-EE"/>
        </w:rPr>
        <w:t>Väga harv</w:t>
      </w:r>
      <w:r>
        <w:rPr>
          <w:color w:val="000000"/>
          <w:szCs w:val="22"/>
          <w:lang w:val="et-EE"/>
        </w:rPr>
        <w:t xml:space="preserve"> (</w:t>
      </w:r>
      <w:r w:rsidRPr="00857B65">
        <w:rPr>
          <w:color w:val="000000"/>
          <w:szCs w:val="22"/>
          <w:lang w:val="et-EE"/>
        </w:rPr>
        <w:t>võib esineda kuni ühel inimesel 1</w:t>
      </w:r>
      <w:r>
        <w:rPr>
          <w:color w:val="000000"/>
          <w:szCs w:val="22"/>
          <w:lang w:val="et-EE"/>
        </w:rPr>
        <w:t>0 </w:t>
      </w:r>
      <w:r w:rsidRPr="00857B65">
        <w:rPr>
          <w:color w:val="000000"/>
          <w:szCs w:val="22"/>
          <w:lang w:val="et-EE"/>
        </w:rPr>
        <w:t>000</w:t>
      </w:r>
      <w:r w:rsidRPr="00857B65">
        <w:rPr>
          <w:color w:val="000000"/>
          <w:szCs w:val="22"/>
          <w:lang w:val="et-EE"/>
        </w:rPr>
        <w:noBreakHyphen/>
        <w:t>st)</w:t>
      </w:r>
    </w:p>
    <w:p w14:paraId="662C8E62" w14:textId="2CD8DAF1" w:rsidR="00685C6F" w:rsidRPr="00E747DD" w:rsidRDefault="00685C6F" w:rsidP="00E747DD">
      <w:pPr>
        <w:pStyle w:val="ListParagraph"/>
        <w:numPr>
          <w:ilvl w:val="0"/>
          <w:numId w:val="150"/>
        </w:numPr>
        <w:tabs>
          <w:tab w:val="clear" w:pos="567"/>
        </w:tabs>
        <w:spacing w:line="240" w:lineRule="auto"/>
        <w:ind w:left="567" w:hanging="567"/>
        <w:rPr>
          <w:color w:val="000000"/>
          <w:szCs w:val="22"/>
          <w:lang w:val="et-EE"/>
        </w:rPr>
      </w:pPr>
      <w:r w:rsidRPr="00685C6F">
        <w:rPr>
          <w:color w:val="000000"/>
          <w:szCs w:val="22"/>
          <w:lang w:val="et-EE"/>
        </w:rPr>
        <w:t>eosinofiilide kogunemine, teatud tüüpi valged granulotsüütilised verelibled, mis põhjustavad põletikku kopsudes (eosinofiilne kopsupõletik)</w:t>
      </w:r>
      <w:r>
        <w:rPr>
          <w:color w:val="000000"/>
          <w:szCs w:val="22"/>
          <w:lang w:val="et-EE"/>
        </w:rPr>
        <w:t>.</w:t>
      </w:r>
    </w:p>
    <w:p w14:paraId="60843A73" w14:textId="77777777" w:rsidR="00685C6F" w:rsidRDefault="00685C6F" w:rsidP="00257748">
      <w:pPr>
        <w:keepNext/>
        <w:numPr>
          <w:ilvl w:val="12"/>
          <w:numId w:val="0"/>
        </w:numPr>
        <w:tabs>
          <w:tab w:val="clear" w:pos="567"/>
        </w:tabs>
        <w:spacing w:line="240" w:lineRule="auto"/>
        <w:rPr>
          <w:b/>
          <w:color w:val="000000"/>
          <w:szCs w:val="22"/>
          <w:lang w:val="et-EE"/>
        </w:rPr>
      </w:pPr>
    </w:p>
    <w:p w14:paraId="25BA807E" w14:textId="6A8DE482" w:rsidR="009926D4" w:rsidRPr="00857B65" w:rsidRDefault="009926D4" w:rsidP="00257748">
      <w:pPr>
        <w:keepNext/>
        <w:numPr>
          <w:ilvl w:val="12"/>
          <w:numId w:val="0"/>
        </w:numPr>
        <w:tabs>
          <w:tab w:val="clear" w:pos="567"/>
        </w:tabs>
        <w:spacing w:line="240" w:lineRule="auto"/>
        <w:rPr>
          <w:i/>
          <w:color w:val="000000"/>
          <w:szCs w:val="22"/>
          <w:lang w:val="et-EE"/>
        </w:rPr>
      </w:pPr>
      <w:r w:rsidRPr="00857B65">
        <w:rPr>
          <w:b/>
          <w:color w:val="000000"/>
          <w:szCs w:val="22"/>
          <w:lang w:val="et-EE"/>
        </w:rPr>
        <w:t xml:space="preserve">Teadmata </w:t>
      </w:r>
      <w:r w:rsidRPr="00857B65">
        <w:rPr>
          <w:szCs w:val="22"/>
          <w:lang w:val="et-EE"/>
        </w:rPr>
        <w:t>(esinemissagedust ei saa hinnata olemasolevate andmete alusel)</w:t>
      </w:r>
    </w:p>
    <w:p w14:paraId="7EE01D57" w14:textId="77777777" w:rsidR="00D370EE" w:rsidRDefault="00D370EE" w:rsidP="00E875C3">
      <w:pPr>
        <w:numPr>
          <w:ilvl w:val="0"/>
          <w:numId w:val="151"/>
        </w:numPr>
        <w:ind w:left="567" w:hanging="567"/>
        <w:rPr>
          <w:szCs w:val="22"/>
          <w:lang w:val="et-EE"/>
        </w:rPr>
      </w:pPr>
      <w:r w:rsidRPr="00857B65">
        <w:rPr>
          <w:szCs w:val="22"/>
          <w:lang w:val="et-EE"/>
        </w:rPr>
        <w:t>tugevast verejooksust põhjustatud neerupuudulikkus;</w:t>
      </w:r>
    </w:p>
    <w:p w14:paraId="24509139" w14:textId="5FE41FEC" w:rsidR="00D94244" w:rsidRPr="00857B65" w:rsidRDefault="00D94244" w:rsidP="00E875C3">
      <w:pPr>
        <w:numPr>
          <w:ilvl w:val="0"/>
          <w:numId w:val="151"/>
        </w:numPr>
        <w:ind w:left="567" w:hanging="567"/>
        <w:rPr>
          <w:szCs w:val="22"/>
          <w:lang w:val="et-EE"/>
        </w:rPr>
      </w:pPr>
      <w:r w:rsidRPr="00D94244">
        <w:rPr>
          <w:szCs w:val="22"/>
          <w:lang w:val="et-EE"/>
        </w:rPr>
        <w:t>verejooks neerudes, mõnikord koos vere esinemisega uriinis, mis põhjustab neerude võimetust korralikult töötada (antikoagulantidega seotud nefropaatia)</w:t>
      </w:r>
      <w:r>
        <w:rPr>
          <w:szCs w:val="22"/>
          <w:lang w:val="et-EE"/>
        </w:rPr>
        <w:t>;</w:t>
      </w:r>
    </w:p>
    <w:p w14:paraId="76D27BF4" w14:textId="77777777" w:rsidR="009926D4" w:rsidRPr="00857B65" w:rsidRDefault="009926D4" w:rsidP="00E875C3">
      <w:pPr>
        <w:numPr>
          <w:ilvl w:val="0"/>
          <w:numId w:val="151"/>
        </w:numPr>
        <w:ind w:left="567" w:hanging="567"/>
        <w:rPr>
          <w:szCs w:val="22"/>
          <w:lang w:val="et-EE"/>
        </w:rPr>
      </w:pPr>
      <w:r w:rsidRPr="00857B65">
        <w:rPr>
          <w:szCs w:val="22"/>
          <w:lang w:val="et-EE"/>
        </w:rPr>
        <w:t xml:space="preserve">pärast verejooksu tekkiv suurenenud rõhk jala- või käelihastes, mis põhjustab valu, paistetust, tundlikkuse muutumist, tundetust või paralüüsi (verejooksule järgnev </w:t>
      </w:r>
      <w:r w:rsidR="003A2993" w:rsidRPr="00857B65">
        <w:rPr>
          <w:szCs w:val="22"/>
          <w:lang w:val="et-EE"/>
        </w:rPr>
        <w:t>suletusrõhu</w:t>
      </w:r>
      <w:r w:rsidRPr="00857B65">
        <w:rPr>
          <w:szCs w:val="22"/>
          <w:lang w:val="et-EE"/>
        </w:rPr>
        <w:t>sündroom)</w:t>
      </w:r>
      <w:r w:rsidR="00D370EE" w:rsidRPr="00857B65">
        <w:rPr>
          <w:szCs w:val="22"/>
          <w:lang w:val="et-EE"/>
        </w:rPr>
        <w:t>.</w:t>
      </w:r>
    </w:p>
    <w:p w14:paraId="03EA2878" w14:textId="77777777" w:rsidR="00575176" w:rsidRPr="00857B65" w:rsidRDefault="00575176" w:rsidP="00257748">
      <w:pPr>
        <w:rPr>
          <w:szCs w:val="22"/>
          <w:lang w:val="et-EE"/>
        </w:rPr>
      </w:pPr>
    </w:p>
    <w:p w14:paraId="491F3B91" w14:textId="77777777" w:rsidR="00575176" w:rsidRPr="00857B65" w:rsidRDefault="00575176" w:rsidP="00257748">
      <w:pPr>
        <w:keepNext/>
        <w:numPr>
          <w:ilvl w:val="12"/>
          <w:numId w:val="0"/>
        </w:numPr>
        <w:tabs>
          <w:tab w:val="clear" w:pos="567"/>
        </w:tabs>
        <w:spacing w:line="240" w:lineRule="auto"/>
        <w:rPr>
          <w:b/>
          <w:szCs w:val="22"/>
          <w:lang w:val="et-EE"/>
        </w:rPr>
      </w:pPr>
      <w:r w:rsidRPr="00857B65">
        <w:rPr>
          <w:b/>
          <w:szCs w:val="22"/>
          <w:lang w:val="et-EE"/>
        </w:rPr>
        <w:t>Kõrvaltoimetest teatamine</w:t>
      </w:r>
    </w:p>
    <w:p w14:paraId="4E3CF773" w14:textId="77777777" w:rsidR="009926D4" w:rsidRPr="00857B65" w:rsidRDefault="009926D4" w:rsidP="00257748">
      <w:pPr>
        <w:numPr>
          <w:ilvl w:val="12"/>
          <w:numId w:val="0"/>
        </w:numPr>
        <w:tabs>
          <w:tab w:val="clear" w:pos="567"/>
        </w:tabs>
        <w:autoSpaceDE w:val="0"/>
        <w:spacing w:line="240" w:lineRule="auto"/>
        <w:rPr>
          <w:szCs w:val="22"/>
          <w:lang w:val="et-EE"/>
        </w:rPr>
      </w:pPr>
      <w:r w:rsidRPr="00857B65">
        <w:rPr>
          <w:szCs w:val="22"/>
          <w:lang w:val="et-EE"/>
        </w:rPr>
        <w:t>Kui teil tekib ükskõik milline kõrvaltoime, pidage nõu oma arsti või apteekriga. Kõrvaltoime võib olla ka selline, mida selles infolehes ei ole nimetatud.</w:t>
      </w:r>
      <w:r w:rsidR="00575176" w:rsidRPr="00857B65">
        <w:rPr>
          <w:szCs w:val="22"/>
          <w:lang w:val="et-EE"/>
        </w:rPr>
        <w:t xml:space="preserve"> Kõrvaltoimetest võite ka ise teatada </w:t>
      </w:r>
      <w:r w:rsidR="00575176" w:rsidRPr="00857B65">
        <w:rPr>
          <w:szCs w:val="22"/>
          <w:highlight w:val="lightGray"/>
          <w:lang w:val="et-EE"/>
        </w:rPr>
        <w:t>riikliku teavitussüsteemi</w:t>
      </w:r>
      <w:r w:rsidR="00CE51B1" w:rsidRPr="00857B65">
        <w:rPr>
          <w:szCs w:val="22"/>
          <w:highlight w:val="lightGray"/>
          <w:lang w:val="et-EE"/>
        </w:rPr>
        <w:t xml:space="preserve"> (vt</w:t>
      </w:r>
      <w:r w:rsidR="00F20250" w:rsidRPr="00857B65">
        <w:rPr>
          <w:szCs w:val="22"/>
          <w:highlight w:val="lightGray"/>
          <w:lang w:val="et-EE"/>
        </w:rPr>
        <w:t xml:space="preserve"> </w:t>
      </w:r>
      <w:hyperlink r:id="rId24" w:history="1">
        <w:r w:rsidR="00575176" w:rsidRPr="00857B65">
          <w:rPr>
            <w:rStyle w:val="Hyperlink"/>
            <w:szCs w:val="22"/>
            <w:highlight w:val="lightGray"/>
            <w:lang w:val="et-EE"/>
          </w:rPr>
          <w:t>V</w:t>
        </w:r>
        <w:r w:rsidR="005F2AD0">
          <w:rPr>
            <w:rStyle w:val="Hyperlink"/>
            <w:szCs w:val="22"/>
            <w:highlight w:val="lightGray"/>
            <w:lang w:val="et-EE"/>
          </w:rPr>
          <w:t> </w:t>
        </w:r>
        <w:r w:rsidR="00575176" w:rsidRPr="00857B65">
          <w:rPr>
            <w:rStyle w:val="Hyperlink"/>
            <w:szCs w:val="22"/>
            <w:highlight w:val="lightGray"/>
            <w:lang w:val="et-EE"/>
          </w:rPr>
          <w:t>lisa</w:t>
        </w:r>
        <w:r w:rsidR="00CE51B1" w:rsidRPr="00857B65">
          <w:rPr>
            <w:rStyle w:val="Hyperlink"/>
            <w:szCs w:val="22"/>
            <w:highlight w:val="lightGray"/>
            <w:lang w:val="et-EE"/>
          </w:rPr>
          <w:t>)</w:t>
        </w:r>
      </w:hyperlink>
      <w:r w:rsidR="00575176" w:rsidRPr="00857B65">
        <w:rPr>
          <w:szCs w:val="22"/>
          <w:lang w:val="et-EE"/>
        </w:rPr>
        <w:t xml:space="preserve"> kaudu. Teatades aitate saada rohkem infot ravimi ohutusest.</w:t>
      </w:r>
    </w:p>
    <w:p w14:paraId="13EDE573" w14:textId="77777777" w:rsidR="009926D4" w:rsidRPr="00857B65" w:rsidRDefault="009926D4" w:rsidP="00257748">
      <w:pPr>
        <w:numPr>
          <w:ilvl w:val="12"/>
          <w:numId w:val="0"/>
        </w:numPr>
        <w:tabs>
          <w:tab w:val="clear" w:pos="567"/>
        </w:tabs>
        <w:spacing w:line="240" w:lineRule="auto"/>
        <w:rPr>
          <w:color w:val="000000"/>
          <w:szCs w:val="22"/>
          <w:lang w:val="et-EE"/>
        </w:rPr>
      </w:pPr>
    </w:p>
    <w:p w14:paraId="28882B1F" w14:textId="77777777" w:rsidR="009926D4" w:rsidRPr="00857B65" w:rsidRDefault="009926D4" w:rsidP="00257748">
      <w:pPr>
        <w:numPr>
          <w:ilvl w:val="12"/>
          <w:numId w:val="0"/>
        </w:numPr>
        <w:tabs>
          <w:tab w:val="clear" w:pos="567"/>
        </w:tabs>
        <w:spacing w:line="240" w:lineRule="auto"/>
        <w:rPr>
          <w:color w:val="000000"/>
          <w:szCs w:val="22"/>
          <w:lang w:val="et-EE"/>
        </w:rPr>
      </w:pPr>
    </w:p>
    <w:p w14:paraId="0AEAFC89" w14:textId="77777777" w:rsidR="009926D4" w:rsidRPr="00857B65" w:rsidRDefault="009926D4" w:rsidP="00257748">
      <w:pPr>
        <w:keepNext/>
        <w:numPr>
          <w:ilvl w:val="12"/>
          <w:numId w:val="0"/>
        </w:numP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 xml:space="preserve">Kuidas </w:t>
      </w:r>
      <w:r w:rsidR="00823434" w:rsidRPr="00857B65">
        <w:rPr>
          <w:b/>
          <w:color w:val="000000"/>
          <w:szCs w:val="22"/>
          <w:lang w:val="et-EE"/>
        </w:rPr>
        <w:t>Rivaroxaban Accord’i</w:t>
      </w:r>
      <w:r w:rsidRPr="00857B65">
        <w:rPr>
          <w:b/>
          <w:color w:val="000000"/>
          <w:szCs w:val="22"/>
          <w:lang w:val="et-EE"/>
        </w:rPr>
        <w:t xml:space="preserve"> säilitada</w:t>
      </w:r>
    </w:p>
    <w:p w14:paraId="73E6D70D" w14:textId="77777777" w:rsidR="009926D4" w:rsidRPr="00857B65" w:rsidRDefault="009926D4" w:rsidP="00257748">
      <w:pPr>
        <w:keepNext/>
        <w:numPr>
          <w:ilvl w:val="12"/>
          <w:numId w:val="0"/>
        </w:numPr>
        <w:tabs>
          <w:tab w:val="clear" w:pos="567"/>
        </w:tabs>
        <w:spacing w:line="240" w:lineRule="auto"/>
        <w:rPr>
          <w:color w:val="000000"/>
          <w:szCs w:val="22"/>
          <w:lang w:val="et-EE"/>
        </w:rPr>
      </w:pPr>
    </w:p>
    <w:p w14:paraId="79D51245"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t>Hoidke seda ravimit laste eest varjatud ja kättesaamatus kohas.</w:t>
      </w:r>
    </w:p>
    <w:p w14:paraId="7E2AC757" w14:textId="77777777" w:rsidR="009926D4" w:rsidRPr="00857B65" w:rsidRDefault="009926D4" w:rsidP="00257748">
      <w:pPr>
        <w:numPr>
          <w:ilvl w:val="12"/>
          <w:numId w:val="0"/>
        </w:numPr>
        <w:tabs>
          <w:tab w:val="clear" w:pos="567"/>
        </w:tabs>
        <w:spacing w:line="240" w:lineRule="auto"/>
        <w:rPr>
          <w:color w:val="000000"/>
          <w:szCs w:val="22"/>
          <w:lang w:val="et-EE"/>
        </w:rPr>
      </w:pPr>
    </w:p>
    <w:p w14:paraId="4A2E528F"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kasutage seda ravimit pärast kõlblikkusaega, mis on märgitud karbil </w:t>
      </w:r>
      <w:r w:rsidR="00741B29" w:rsidRPr="00857B65">
        <w:rPr>
          <w:color w:val="000000"/>
          <w:szCs w:val="22"/>
          <w:lang w:val="et-EE"/>
        </w:rPr>
        <w:t>ja</w:t>
      </w:r>
      <w:r w:rsidRPr="00857B65">
        <w:rPr>
          <w:color w:val="000000"/>
          <w:szCs w:val="22"/>
          <w:lang w:val="et-EE"/>
        </w:rPr>
        <w:t xml:space="preserve"> igal blistril </w:t>
      </w:r>
      <w:r w:rsidR="00C026B5" w:rsidRPr="00857B65">
        <w:rPr>
          <w:color w:val="000000"/>
          <w:szCs w:val="22"/>
          <w:lang w:val="et-EE"/>
        </w:rPr>
        <w:t xml:space="preserve">või pudelil </w:t>
      </w:r>
      <w:r w:rsidRPr="00857B65">
        <w:rPr>
          <w:color w:val="000000"/>
          <w:szCs w:val="22"/>
          <w:lang w:val="et-EE"/>
        </w:rPr>
        <w:t xml:space="preserve">pärast märget </w:t>
      </w:r>
      <w:r w:rsidR="00B7074B" w:rsidRPr="00857B65">
        <w:rPr>
          <w:color w:val="000000"/>
          <w:szCs w:val="22"/>
          <w:lang w:val="et-EE"/>
        </w:rPr>
        <w:t>„</w:t>
      </w:r>
      <w:r w:rsidRPr="00857B65">
        <w:rPr>
          <w:color w:val="000000"/>
          <w:szCs w:val="22"/>
          <w:lang w:val="et-EE"/>
        </w:rPr>
        <w:t>EXP</w:t>
      </w:r>
      <w:r w:rsidR="00B7074B" w:rsidRPr="00857B65">
        <w:rPr>
          <w:color w:val="000000"/>
          <w:szCs w:val="22"/>
          <w:lang w:val="et-EE"/>
        </w:rPr>
        <w:t>“</w:t>
      </w:r>
      <w:r w:rsidRPr="00857B65">
        <w:rPr>
          <w:color w:val="000000"/>
          <w:szCs w:val="22"/>
          <w:lang w:val="et-EE"/>
        </w:rPr>
        <w:t>. Kõlblikkusaeg viitab selle kuu viimasele päevale.</w:t>
      </w:r>
    </w:p>
    <w:p w14:paraId="6E221ED3" w14:textId="77777777" w:rsidR="009926D4" w:rsidRPr="00857B65" w:rsidRDefault="009926D4" w:rsidP="00257748">
      <w:pPr>
        <w:numPr>
          <w:ilvl w:val="12"/>
          <w:numId w:val="0"/>
        </w:numPr>
        <w:tabs>
          <w:tab w:val="clear" w:pos="567"/>
        </w:tabs>
        <w:spacing w:line="240" w:lineRule="auto"/>
        <w:rPr>
          <w:color w:val="000000"/>
          <w:szCs w:val="22"/>
          <w:lang w:val="et-EE"/>
        </w:rPr>
      </w:pPr>
    </w:p>
    <w:p w14:paraId="2E056D8E"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t>See ravimpreparaat ei vaja säilitamisel eritingimusi.</w:t>
      </w:r>
    </w:p>
    <w:p w14:paraId="21489F74" w14:textId="77777777" w:rsidR="009926D4" w:rsidRDefault="009926D4" w:rsidP="00257748">
      <w:pPr>
        <w:numPr>
          <w:ilvl w:val="12"/>
          <w:numId w:val="0"/>
        </w:numPr>
        <w:tabs>
          <w:tab w:val="clear" w:pos="567"/>
        </w:tabs>
        <w:spacing w:line="240" w:lineRule="auto"/>
        <w:rPr>
          <w:color w:val="000000"/>
          <w:szCs w:val="22"/>
          <w:lang w:val="et-EE"/>
        </w:rPr>
      </w:pPr>
    </w:p>
    <w:p w14:paraId="7A19E7D3" w14:textId="77777777" w:rsidR="005F2AD0" w:rsidRPr="0059231B" w:rsidRDefault="005F2AD0" w:rsidP="00257748">
      <w:pPr>
        <w:numPr>
          <w:ilvl w:val="12"/>
          <w:numId w:val="0"/>
        </w:numPr>
        <w:tabs>
          <w:tab w:val="clear" w:pos="567"/>
        </w:tabs>
        <w:spacing w:line="240" w:lineRule="auto"/>
        <w:rPr>
          <w:u w:val="single"/>
        </w:rPr>
      </w:pPr>
      <w:proofErr w:type="spellStart"/>
      <w:r w:rsidRPr="0059231B">
        <w:rPr>
          <w:u w:val="single"/>
        </w:rPr>
        <w:t>Purustatud</w:t>
      </w:r>
      <w:proofErr w:type="spellEnd"/>
      <w:r w:rsidRPr="0059231B">
        <w:rPr>
          <w:u w:val="single"/>
        </w:rPr>
        <w:t xml:space="preserve"> </w:t>
      </w:r>
      <w:proofErr w:type="spellStart"/>
      <w:r w:rsidRPr="0059231B">
        <w:rPr>
          <w:u w:val="single"/>
        </w:rPr>
        <w:t>tabletid</w:t>
      </w:r>
      <w:proofErr w:type="spellEnd"/>
    </w:p>
    <w:p w14:paraId="4EDF7CD1" w14:textId="77777777" w:rsidR="005F2AD0" w:rsidRDefault="005F2AD0" w:rsidP="00257748">
      <w:pPr>
        <w:numPr>
          <w:ilvl w:val="12"/>
          <w:numId w:val="0"/>
        </w:numPr>
        <w:tabs>
          <w:tab w:val="clear" w:pos="567"/>
        </w:tabs>
        <w:spacing w:line="240" w:lineRule="auto"/>
      </w:pPr>
      <w:proofErr w:type="spellStart"/>
      <w:r>
        <w:t>Purustatud</w:t>
      </w:r>
      <w:proofErr w:type="spellEnd"/>
      <w:r>
        <w:t xml:space="preserve"> </w:t>
      </w:r>
      <w:proofErr w:type="spellStart"/>
      <w:r>
        <w:t>tabletid</w:t>
      </w:r>
      <w:proofErr w:type="spellEnd"/>
      <w:r>
        <w:t xml:space="preserve"> on </w:t>
      </w:r>
      <w:proofErr w:type="spellStart"/>
      <w:r>
        <w:t>stabiilsed</w:t>
      </w:r>
      <w:proofErr w:type="spellEnd"/>
      <w:r>
        <w:t xml:space="preserve"> vees </w:t>
      </w:r>
      <w:proofErr w:type="spellStart"/>
      <w:r>
        <w:t>või</w:t>
      </w:r>
      <w:proofErr w:type="spellEnd"/>
      <w:r>
        <w:t xml:space="preserve"> </w:t>
      </w:r>
      <w:proofErr w:type="spellStart"/>
      <w:r>
        <w:t>õunapürees</w:t>
      </w:r>
      <w:proofErr w:type="spellEnd"/>
      <w:r>
        <w:t xml:space="preserve"> </w:t>
      </w:r>
      <w:proofErr w:type="spellStart"/>
      <w:r>
        <w:t>kuni</w:t>
      </w:r>
      <w:proofErr w:type="spellEnd"/>
      <w:r>
        <w:t xml:space="preserve"> 4 </w:t>
      </w:r>
      <w:proofErr w:type="spellStart"/>
      <w:r>
        <w:t>tundi</w:t>
      </w:r>
      <w:proofErr w:type="spellEnd"/>
      <w:r>
        <w:t>.</w:t>
      </w:r>
    </w:p>
    <w:p w14:paraId="6EC43ECE" w14:textId="77777777" w:rsidR="005F2AD0" w:rsidRPr="00857B65" w:rsidRDefault="005F2AD0" w:rsidP="00257748">
      <w:pPr>
        <w:numPr>
          <w:ilvl w:val="12"/>
          <w:numId w:val="0"/>
        </w:numPr>
        <w:tabs>
          <w:tab w:val="clear" w:pos="567"/>
        </w:tabs>
        <w:spacing w:line="240" w:lineRule="auto"/>
        <w:rPr>
          <w:color w:val="000000"/>
          <w:szCs w:val="22"/>
          <w:lang w:val="et-EE"/>
        </w:rPr>
      </w:pPr>
    </w:p>
    <w:p w14:paraId="79AA5FB7"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visake ravimeid kanalisatsiooni ega olmejäätmete hulka. Küsige oma apteekrilt, kuidas </w:t>
      </w:r>
      <w:r w:rsidR="00B84B02" w:rsidRPr="00857B65">
        <w:rPr>
          <w:color w:val="000000"/>
          <w:szCs w:val="22"/>
          <w:lang w:val="et-EE"/>
        </w:rPr>
        <w:t>hävitada</w:t>
      </w:r>
      <w:r w:rsidRPr="00857B65">
        <w:rPr>
          <w:color w:val="000000"/>
          <w:szCs w:val="22"/>
          <w:lang w:val="et-EE"/>
        </w:rPr>
        <w:t xml:space="preserve"> ravimeid, mida te enam ei kasuta. Need meetmed aitavad kaitsta keskkonda.</w:t>
      </w:r>
    </w:p>
    <w:p w14:paraId="1826EB7D" w14:textId="77777777" w:rsidR="009926D4" w:rsidRPr="00857B65" w:rsidRDefault="009926D4" w:rsidP="00257748">
      <w:pPr>
        <w:numPr>
          <w:ilvl w:val="12"/>
          <w:numId w:val="0"/>
        </w:numPr>
        <w:tabs>
          <w:tab w:val="clear" w:pos="567"/>
        </w:tabs>
        <w:spacing w:line="240" w:lineRule="auto"/>
        <w:rPr>
          <w:color w:val="000000"/>
          <w:szCs w:val="22"/>
          <w:lang w:val="et-EE"/>
        </w:rPr>
      </w:pPr>
    </w:p>
    <w:p w14:paraId="2824E591" w14:textId="77777777" w:rsidR="009926D4" w:rsidRPr="00857B65" w:rsidRDefault="009926D4" w:rsidP="00257748">
      <w:pPr>
        <w:numPr>
          <w:ilvl w:val="12"/>
          <w:numId w:val="0"/>
        </w:numPr>
        <w:tabs>
          <w:tab w:val="clear" w:pos="567"/>
        </w:tabs>
        <w:spacing w:line="240" w:lineRule="auto"/>
        <w:rPr>
          <w:color w:val="000000"/>
          <w:szCs w:val="22"/>
          <w:lang w:val="et-EE"/>
        </w:rPr>
      </w:pPr>
    </w:p>
    <w:p w14:paraId="2A87A645" w14:textId="77777777" w:rsidR="009926D4" w:rsidRPr="00857B65" w:rsidRDefault="009926D4" w:rsidP="00257748">
      <w:pPr>
        <w:keepNext/>
        <w:numPr>
          <w:ilvl w:val="12"/>
          <w:numId w:val="0"/>
        </w:numPr>
        <w:tabs>
          <w:tab w:val="clear" w:pos="567"/>
        </w:tabs>
        <w:spacing w:line="240" w:lineRule="auto"/>
        <w:ind w:left="567" w:hanging="567"/>
        <w:rPr>
          <w:b/>
          <w:color w:val="000000"/>
          <w:szCs w:val="22"/>
          <w:lang w:val="et-EE"/>
        </w:rPr>
      </w:pPr>
      <w:r w:rsidRPr="00857B65">
        <w:rPr>
          <w:b/>
          <w:color w:val="000000"/>
          <w:szCs w:val="22"/>
          <w:lang w:val="et-EE"/>
        </w:rPr>
        <w:t>6.</w:t>
      </w:r>
      <w:r w:rsidRPr="00857B65">
        <w:rPr>
          <w:b/>
          <w:color w:val="000000"/>
          <w:szCs w:val="22"/>
          <w:lang w:val="et-EE"/>
        </w:rPr>
        <w:tab/>
        <w:t>Pakendi sisu ja muu teave</w:t>
      </w:r>
    </w:p>
    <w:p w14:paraId="3102808E" w14:textId="77777777" w:rsidR="009926D4" w:rsidRPr="00857B65" w:rsidRDefault="009926D4" w:rsidP="00257748">
      <w:pPr>
        <w:keepNext/>
        <w:numPr>
          <w:ilvl w:val="12"/>
          <w:numId w:val="0"/>
        </w:numPr>
        <w:tabs>
          <w:tab w:val="clear" w:pos="567"/>
        </w:tabs>
        <w:spacing w:line="240" w:lineRule="auto"/>
        <w:rPr>
          <w:color w:val="000000"/>
          <w:szCs w:val="22"/>
          <w:lang w:val="et-EE"/>
        </w:rPr>
      </w:pPr>
    </w:p>
    <w:p w14:paraId="480A991C" w14:textId="77777777" w:rsidR="009926D4" w:rsidRPr="00857B65" w:rsidRDefault="009926D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 xml:space="preserve">Mida </w:t>
      </w:r>
      <w:r w:rsidR="00823434" w:rsidRPr="00857B65">
        <w:rPr>
          <w:b/>
          <w:color w:val="000000"/>
          <w:szCs w:val="22"/>
          <w:lang w:val="et-EE"/>
        </w:rPr>
        <w:t>Rivaroxaban Accord</w:t>
      </w:r>
      <w:r w:rsidRPr="00857B65">
        <w:rPr>
          <w:b/>
          <w:color w:val="000000"/>
          <w:szCs w:val="22"/>
          <w:lang w:val="et-EE"/>
        </w:rPr>
        <w:t xml:space="preserve"> sisaldab</w:t>
      </w:r>
    </w:p>
    <w:p w14:paraId="59A092A0" w14:textId="77777777" w:rsidR="009926D4" w:rsidRPr="00857B65" w:rsidRDefault="009926D4" w:rsidP="00E875C3">
      <w:pPr>
        <w:numPr>
          <w:ilvl w:val="0"/>
          <w:numId w:val="152"/>
        </w:numPr>
        <w:tabs>
          <w:tab w:val="clear" w:pos="567"/>
        </w:tabs>
        <w:spacing w:line="240" w:lineRule="auto"/>
        <w:ind w:left="567" w:hanging="567"/>
        <w:rPr>
          <w:i/>
          <w:color w:val="000000"/>
          <w:szCs w:val="22"/>
          <w:lang w:val="et-EE"/>
        </w:rPr>
      </w:pPr>
      <w:r w:rsidRPr="00857B65">
        <w:rPr>
          <w:color w:val="000000"/>
          <w:szCs w:val="22"/>
          <w:lang w:val="et-EE"/>
        </w:rPr>
        <w:t xml:space="preserve">Toimeaine on rivaroksabaan. </w:t>
      </w:r>
      <w:r w:rsidR="00F74517">
        <w:rPr>
          <w:color w:val="000000"/>
          <w:szCs w:val="22"/>
          <w:lang w:val="et-EE"/>
        </w:rPr>
        <w:t>Üks</w:t>
      </w:r>
      <w:r w:rsidR="00F74517" w:rsidRPr="00857B65">
        <w:rPr>
          <w:color w:val="000000"/>
          <w:szCs w:val="22"/>
          <w:lang w:val="et-EE"/>
        </w:rPr>
        <w:t xml:space="preserve"> </w:t>
      </w:r>
      <w:r w:rsidRPr="00857B65">
        <w:rPr>
          <w:color w:val="000000"/>
          <w:szCs w:val="22"/>
          <w:lang w:val="et-EE"/>
        </w:rPr>
        <w:t>tablett sisaldab 2,5 mg rivaroksabaani.</w:t>
      </w:r>
    </w:p>
    <w:p w14:paraId="0025DA99" w14:textId="77777777" w:rsidR="00AA6D2C" w:rsidRPr="00857B65" w:rsidRDefault="009926D4" w:rsidP="00E875C3">
      <w:pPr>
        <w:numPr>
          <w:ilvl w:val="0"/>
          <w:numId w:val="152"/>
        </w:numPr>
        <w:tabs>
          <w:tab w:val="clear" w:pos="567"/>
        </w:tabs>
        <w:spacing w:line="240" w:lineRule="auto"/>
        <w:ind w:left="567" w:hanging="567"/>
        <w:rPr>
          <w:color w:val="000000"/>
          <w:szCs w:val="22"/>
          <w:lang w:val="et-EE"/>
        </w:rPr>
      </w:pPr>
      <w:r w:rsidRPr="00857B65">
        <w:rPr>
          <w:color w:val="000000"/>
          <w:szCs w:val="22"/>
          <w:lang w:val="et-EE"/>
        </w:rPr>
        <w:lastRenderedPageBreak/>
        <w:t>Teised koostisosad on:</w:t>
      </w:r>
    </w:p>
    <w:p w14:paraId="473FC439" w14:textId="77777777" w:rsidR="00276111" w:rsidRPr="00857B65" w:rsidRDefault="00276111" w:rsidP="00257748">
      <w:pPr>
        <w:spacing w:line="240" w:lineRule="auto"/>
        <w:ind w:left="567" w:hanging="567"/>
        <w:rPr>
          <w:color w:val="000000"/>
          <w:szCs w:val="22"/>
          <w:lang w:val="et-EE"/>
        </w:rPr>
      </w:pPr>
    </w:p>
    <w:p w14:paraId="745791BA" w14:textId="77777777" w:rsidR="00276111" w:rsidRPr="00857B65" w:rsidRDefault="00276111" w:rsidP="00E875C3">
      <w:pPr>
        <w:tabs>
          <w:tab w:val="clear" w:pos="567"/>
          <w:tab w:val="left" w:pos="0"/>
        </w:tabs>
        <w:spacing w:line="240" w:lineRule="auto"/>
        <w:rPr>
          <w:color w:val="000000"/>
          <w:szCs w:val="22"/>
          <w:u w:val="single"/>
          <w:lang w:val="et-EE"/>
        </w:rPr>
      </w:pPr>
      <w:r w:rsidRPr="00857B65">
        <w:rPr>
          <w:color w:val="000000"/>
          <w:szCs w:val="22"/>
          <w:u w:val="single"/>
          <w:lang w:val="et-EE"/>
        </w:rPr>
        <w:t>T</w:t>
      </w:r>
      <w:r w:rsidR="009926D4" w:rsidRPr="00857B65">
        <w:rPr>
          <w:color w:val="000000"/>
          <w:szCs w:val="22"/>
          <w:u w:val="single"/>
          <w:lang w:val="et-EE"/>
        </w:rPr>
        <w:t>ableti sisu</w:t>
      </w:r>
    </w:p>
    <w:p w14:paraId="5E7E7EAF" w14:textId="77777777" w:rsidR="00276111" w:rsidRPr="00857B65" w:rsidRDefault="00276111" w:rsidP="00276111">
      <w:pPr>
        <w:spacing w:line="240" w:lineRule="auto"/>
        <w:rPr>
          <w:color w:val="000000"/>
          <w:szCs w:val="22"/>
          <w:lang w:val="et-EE"/>
        </w:rPr>
      </w:pPr>
      <w:r w:rsidRPr="00857B65">
        <w:rPr>
          <w:color w:val="000000"/>
          <w:szCs w:val="22"/>
          <w:lang w:val="et-EE"/>
        </w:rPr>
        <w:t>laktoosmonohüdraat</w:t>
      </w:r>
    </w:p>
    <w:p w14:paraId="35CEF1FE" w14:textId="77777777" w:rsidR="00276111" w:rsidRPr="00857B65" w:rsidRDefault="00276111" w:rsidP="00276111">
      <w:pPr>
        <w:spacing w:line="240" w:lineRule="auto"/>
        <w:rPr>
          <w:color w:val="000000"/>
          <w:szCs w:val="22"/>
          <w:lang w:val="et-EE"/>
        </w:rPr>
      </w:pPr>
      <w:r w:rsidRPr="00857B65">
        <w:rPr>
          <w:color w:val="000000"/>
          <w:szCs w:val="22"/>
          <w:lang w:val="et-EE"/>
        </w:rPr>
        <w:t>naatriumkroskarmelloos (E468)</w:t>
      </w:r>
    </w:p>
    <w:p w14:paraId="5F265EC2" w14:textId="77777777" w:rsidR="00276111" w:rsidRPr="00857B65" w:rsidRDefault="00276111" w:rsidP="00276111">
      <w:pPr>
        <w:spacing w:line="240" w:lineRule="auto"/>
        <w:rPr>
          <w:color w:val="000000"/>
          <w:szCs w:val="22"/>
          <w:lang w:val="et-EE"/>
        </w:rPr>
      </w:pPr>
      <w:r w:rsidRPr="00857B65">
        <w:rPr>
          <w:color w:val="000000"/>
          <w:szCs w:val="22"/>
          <w:lang w:val="et-EE"/>
        </w:rPr>
        <w:t>naatriumlaurüülsulfaat (E487)</w:t>
      </w:r>
    </w:p>
    <w:p w14:paraId="5E0E2F3D" w14:textId="77777777" w:rsidR="00276111" w:rsidRPr="00857B65" w:rsidRDefault="00276111" w:rsidP="00276111">
      <w:pPr>
        <w:spacing w:line="240" w:lineRule="auto"/>
        <w:rPr>
          <w:color w:val="000000"/>
          <w:szCs w:val="22"/>
          <w:lang w:val="et-EE"/>
        </w:rPr>
      </w:pPr>
      <w:r w:rsidRPr="00857B65">
        <w:rPr>
          <w:color w:val="000000"/>
          <w:szCs w:val="22"/>
          <w:lang w:val="et-EE"/>
        </w:rPr>
        <w:t>hüpromelloos</w:t>
      </w:r>
      <w:r w:rsidR="006E57F1" w:rsidRPr="00857B65">
        <w:rPr>
          <w:color w:val="000000"/>
          <w:szCs w:val="22"/>
          <w:lang w:val="et-EE"/>
        </w:rPr>
        <w:t> 2910</w:t>
      </w:r>
      <w:r w:rsidRPr="00857B65">
        <w:rPr>
          <w:color w:val="000000"/>
          <w:szCs w:val="22"/>
          <w:lang w:val="et-EE"/>
        </w:rPr>
        <w:t xml:space="preserve"> (nominaalviskoossus 5,1 mPa.s) (E464)</w:t>
      </w:r>
    </w:p>
    <w:p w14:paraId="61370D2D" w14:textId="77777777" w:rsidR="00276111" w:rsidRPr="00857B65" w:rsidRDefault="00276111" w:rsidP="00276111">
      <w:pPr>
        <w:spacing w:line="240" w:lineRule="auto"/>
        <w:rPr>
          <w:color w:val="000000"/>
          <w:szCs w:val="22"/>
          <w:lang w:val="et-EE"/>
        </w:rPr>
      </w:pPr>
      <w:r w:rsidRPr="00857B65">
        <w:rPr>
          <w:color w:val="000000"/>
          <w:szCs w:val="22"/>
          <w:lang w:val="et-EE"/>
        </w:rPr>
        <w:t>mikrokristalliline tselluloos (E460)</w:t>
      </w:r>
    </w:p>
    <w:p w14:paraId="18016545" w14:textId="77777777" w:rsidR="00276111" w:rsidRPr="00857B65" w:rsidRDefault="00276111" w:rsidP="00276111">
      <w:pPr>
        <w:spacing w:line="240" w:lineRule="auto"/>
        <w:rPr>
          <w:color w:val="000000"/>
          <w:szCs w:val="22"/>
          <w:lang w:val="et-EE"/>
        </w:rPr>
      </w:pPr>
      <w:r w:rsidRPr="00857B65">
        <w:rPr>
          <w:color w:val="000000"/>
          <w:szCs w:val="22"/>
          <w:lang w:val="et-EE"/>
        </w:rPr>
        <w:t>kolloidne veevaba ränidioksiid (E551)</w:t>
      </w:r>
    </w:p>
    <w:p w14:paraId="0896CD74" w14:textId="77777777" w:rsidR="00276111" w:rsidRPr="00857B65" w:rsidRDefault="00276111" w:rsidP="00276111">
      <w:pPr>
        <w:spacing w:line="240" w:lineRule="auto"/>
        <w:rPr>
          <w:i/>
          <w:color w:val="000000"/>
          <w:szCs w:val="22"/>
          <w:lang w:val="et-EE"/>
        </w:rPr>
      </w:pPr>
      <w:r w:rsidRPr="00857B65">
        <w:rPr>
          <w:color w:val="000000"/>
          <w:szCs w:val="22"/>
          <w:lang w:val="et-EE"/>
        </w:rPr>
        <w:t>magneesiumstearaat (E572)</w:t>
      </w:r>
    </w:p>
    <w:p w14:paraId="1C549643" w14:textId="77777777" w:rsidR="00276111" w:rsidRPr="00857B65" w:rsidRDefault="00276111" w:rsidP="00E875C3">
      <w:pPr>
        <w:tabs>
          <w:tab w:val="clear" w:pos="567"/>
          <w:tab w:val="left" w:pos="0"/>
        </w:tabs>
        <w:spacing w:line="240" w:lineRule="auto"/>
        <w:rPr>
          <w:color w:val="000000"/>
          <w:szCs w:val="22"/>
          <w:lang w:val="et-EE"/>
        </w:rPr>
      </w:pPr>
    </w:p>
    <w:p w14:paraId="741547E0" w14:textId="77777777" w:rsidR="00276111" w:rsidRPr="00857B65" w:rsidRDefault="00276111" w:rsidP="00E875C3">
      <w:pPr>
        <w:tabs>
          <w:tab w:val="clear" w:pos="567"/>
          <w:tab w:val="left" w:pos="0"/>
        </w:tabs>
        <w:spacing w:line="240" w:lineRule="auto"/>
        <w:rPr>
          <w:color w:val="000000"/>
          <w:szCs w:val="22"/>
          <w:u w:val="single"/>
          <w:lang w:val="et-EE"/>
        </w:rPr>
      </w:pPr>
      <w:r w:rsidRPr="00857B65">
        <w:rPr>
          <w:color w:val="000000"/>
          <w:szCs w:val="22"/>
          <w:u w:val="single"/>
          <w:lang w:val="et-EE"/>
        </w:rPr>
        <w:t>T</w:t>
      </w:r>
      <w:r w:rsidR="009926D4" w:rsidRPr="00857B65">
        <w:rPr>
          <w:color w:val="000000"/>
          <w:szCs w:val="22"/>
          <w:u w:val="single"/>
          <w:lang w:val="et-EE"/>
        </w:rPr>
        <w:t>ableti polümeerikat</w:t>
      </w:r>
      <w:r w:rsidRPr="00857B65">
        <w:rPr>
          <w:color w:val="000000"/>
          <w:szCs w:val="22"/>
          <w:u w:val="single"/>
          <w:lang w:val="et-EE"/>
        </w:rPr>
        <w:t>e</w:t>
      </w:r>
    </w:p>
    <w:p w14:paraId="6F735DC6" w14:textId="77777777" w:rsidR="00276111" w:rsidRPr="00857B65" w:rsidRDefault="00511337" w:rsidP="00276111">
      <w:pPr>
        <w:spacing w:line="240" w:lineRule="auto"/>
        <w:rPr>
          <w:color w:val="000000"/>
          <w:szCs w:val="22"/>
          <w:lang w:val="et-EE"/>
        </w:rPr>
      </w:pPr>
      <w:r w:rsidRPr="00857B65">
        <w:rPr>
          <w:color w:val="000000"/>
          <w:szCs w:val="22"/>
          <w:lang w:val="et-EE"/>
        </w:rPr>
        <w:t>makrogool</w:t>
      </w:r>
      <w:r w:rsidR="00276111" w:rsidRPr="00857B65">
        <w:rPr>
          <w:color w:val="000000"/>
          <w:szCs w:val="22"/>
          <w:lang w:val="et-EE"/>
        </w:rPr>
        <w:t> 4000 (E1521)</w:t>
      </w:r>
    </w:p>
    <w:p w14:paraId="37E16972" w14:textId="77777777" w:rsidR="00276111" w:rsidRPr="00857B65" w:rsidRDefault="00276111" w:rsidP="00276111">
      <w:pPr>
        <w:spacing w:line="240" w:lineRule="auto"/>
        <w:rPr>
          <w:color w:val="000000"/>
          <w:szCs w:val="22"/>
          <w:lang w:val="et-EE"/>
        </w:rPr>
      </w:pPr>
      <w:r w:rsidRPr="00857B65">
        <w:rPr>
          <w:color w:val="000000"/>
          <w:szCs w:val="22"/>
          <w:lang w:val="et-EE"/>
        </w:rPr>
        <w:t>hüpromelloos </w:t>
      </w:r>
      <w:r w:rsidR="00511337" w:rsidRPr="00857B65">
        <w:rPr>
          <w:color w:val="000000"/>
          <w:szCs w:val="22"/>
          <w:lang w:val="et-EE"/>
        </w:rPr>
        <w:t xml:space="preserve">2910 </w:t>
      </w:r>
      <w:r w:rsidRPr="00857B65">
        <w:rPr>
          <w:color w:val="000000"/>
          <w:szCs w:val="22"/>
          <w:lang w:val="et-EE"/>
        </w:rPr>
        <w:t>(nominaalviskoossus 5,1 mPa.s) (E464)</w:t>
      </w:r>
    </w:p>
    <w:p w14:paraId="5D96FF46" w14:textId="77777777" w:rsidR="00276111" w:rsidRPr="00857B65" w:rsidRDefault="00276111" w:rsidP="00276111">
      <w:pPr>
        <w:spacing w:line="240" w:lineRule="auto"/>
        <w:rPr>
          <w:color w:val="000000"/>
          <w:szCs w:val="22"/>
          <w:lang w:val="et-EE"/>
        </w:rPr>
      </w:pPr>
      <w:r w:rsidRPr="00857B65">
        <w:rPr>
          <w:color w:val="000000"/>
          <w:szCs w:val="22"/>
          <w:lang w:val="et-EE"/>
        </w:rPr>
        <w:t>titaandioksiid (E171)</w:t>
      </w:r>
    </w:p>
    <w:p w14:paraId="04CBF780" w14:textId="77777777" w:rsidR="00276111" w:rsidRPr="00857B65" w:rsidRDefault="00276111" w:rsidP="00276111">
      <w:pPr>
        <w:spacing w:line="240" w:lineRule="auto"/>
        <w:rPr>
          <w:i/>
          <w:color w:val="000000"/>
          <w:szCs w:val="22"/>
          <w:lang w:val="et-EE"/>
        </w:rPr>
      </w:pPr>
      <w:r w:rsidRPr="00857B65">
        <w:rPr>
          <w:color w:val="000000"/>
          <w:szCs w:val="22"/>
          <w:lang w:val="et-EE"/>
        </w:rPr>
        <w:t>kollane raudoksiid (E172)</w:t>
      </w:r>
    </w:p>
    <w:p w14:paraId="1FE29F87" w14:textId="77777777" w:rsidR="009926D4" w:rsidRPr="00857B65" w:rsidRDefault="009926D4" w:rsidP="00257748">
      <w:pPr>
        <w:tabs>
          <w:tab w:val="clear" w:pos="567"/>
        </w:tabs>
        <w:spacing w:line="240" w:lineRule="auto"/>
        <w:rPr>
          <w:color w:val="000000"/>
          <w:szCs w:val="22"/>
          <w:lang w:val="et-EE"/>
        </w:rPr>
      </w:pPr>
    </w:p>
    <w:p w14:paraId="540EB018" w14:textId="77777777" w:rsidR="009926D4" w:rsidRPr="00857B65" w:rsidRDefault="009926D4" w:rsidP="00257748">
      <w:pPr>
        <w:keepNext/>
        <w:keepLines/>
        <w:numPr>
          <w:ilvl w:val="12"/>
          <w:numId w:val="0"/>
        </w:numPr>
        <w:tabs>
          <w:tab w:val="clear" w:pos="567"/>
        </w:tabs>
        <w:spacing w:line="240" w:lineRule="auto"/>
        <w:rPr>
          <w:b/>
          <w:color w:val="000000"/>
          <w:szCs w:val="22"/>
          <w:lang w:val="et-EE"/>
        </w:rPr>
      </w:pPr>
      <w:r w:rsidRPr="00857B65">
        <w:rPr>
          <w:b/>
          <w:color w:val="000000"/>
          <w:szCs w:val="22"/>
          <w:lang w:val="et-EE"/>
        </w:rPr>
        <w:t xml:space="preserve">Kuidas </w:t>
      </w:r>
      <w:r w:rsidR="00823434" w:rsidRPr="00857B65">
        <w:rPr>
          <w:b/>
          <w:color w:val="000000"/>
          <w:szCs w:val="22"/>
          <w:lang w:val="et-EE"/>
        </w:rPr>
        <w:t>Rivaroxaban Accord</w:t>
      </w:r>
      <w:r w:rsidRPr="00857B65">
        <w:rPr>
          <w:b/>
          <w:color w:val="000000"/>
          <w:szCs w:val="22"/>
          <w:lang w:val="et-EE"/>
        </w:rPr>
        <w:t xml:space="preserve"> välja näeb ja pakendi sisu</w:t>
      </w:r>
    </w:p>
    <w:p w14:paraId="52866F72" w14:textId="77777777" w:rsidR="003417D2" w:rsidRPr="00857B65" w:rsidRDefault="00823434" w:rsidP="00257748">
      <w:pPr>
        <w:numPr>
          <w:ilvl w:val="12"/>
          <w:numId w:val="0"/>
        </w:numPr>
        <w:tabs>
          <w:tab w:val="clear" w:pos="567"/>
        </w:tabs>
        <w:spacing w:line="240" w:lineRule="auto"/>
        <w:rPr>
          <w:color w:val="000000"/>
          <w:szCs w:val="22"/>
          <w:lang w:val="et-EE"/>
        </w:rPr>
      </w:pPr>
      <w:r w:rsidRPr="00857B65">
        <w:rPr>
          <w:color w:val="000000"/>
          <w:szCs w:val="22"/>
          <w:lang w:val="et-EE"/>
        </w:rPr>
        <w:t>Rivaroxaban Accord</w:t>
      </w:r>
      <w:r w:rsidR="009926D4" w:rsidRPr="00857B65">
        <w:rPr>
          <w:color w:val="000000"/>
          <w:szCs w:val="22"/>
          <w:lang w:val="et-EE"/>
        </w:rPr>
        <w:t xml:space="preserve"> </w:t>
      </w:r>
      <w:r w:rsidR="009926D4" w:rsidRPr="00857B65">
        <w:rPr>
          <w:szCs w:val="22"/>
          <w:lang w:val="et-EE"/>
        </w:rPr>
        <w:t xml:space="preserve">2,5 mg </w:t>
      </w:r>
      <w:r w:rsidR="009926D4" w:rsidRPr="00857B65">
        <w:rPr>
          <w:color w:val="000000"/>
          <w:szCs w:val="22"/>
          <w:lang w:val="et-EE"/>
        </w:rPr>
        <w:t>õhukese polümeerikattega tabletid on helekollas</w:t>
      </w:r>
      <w:r w:rsidR="003417D2" w:rsidRPr="00857B65">
        <w:rPr>
          <w:color w:val="000000"/>
          <w:szCs w:val="22"/>
          <w:lang w:val="et-EE"/>
        </w:rPr>
        <w:t>t värvi</w:t>
      </w:r>
      <w:r w:rsidR="00851702" w:rsidRPr="00857B65">
        <w:rPr>
          <w:color w:val="000000"/>
          <w:szCs w:val="22"/>
          <w:lang w:val="et-EE"/>
        </w:rPr>
        <w:t>,</w:t>
      </w:r>
      <w:r w:rsidR="003417D2" w:rsidRPr="00857B65">
        <w:rPr>
          <w:color w:val="000000"/>
          <w:szCs w:val="22"/>
          <w:lang w:val="et-EE"/>
        </w:rPr>
        <w:t xml:space="preserve"> ümmargused, kaksikkumerad, ligikaudu </w:t>
      </w:r>
      <w:r w:rsidR="003417D2" w:rsidRPr="00857B65">
        <w:rPr>
          <w:szCs w:val="22"/>
          <w:lang w:val="et-EE"/>
        </w:rPr>
        <w:t xml:space="preserve">6,00 mm läbimõõduga </w:t>
      </w:r>
      <w:r w:rsidR="003417D2" w:rsidRPr="00857B65">
        <w:rPr>
          <w:color w:val="000000"/>
          <w:szCs w:val="22"/>
          <w:lang w:val="et-EE"/>
        </w:rPr>
        <w:t>õhukese polümeerikattega tabletid,</w:t>
      </w:r>
      <w:r w:rsidR="003417D2" w:rsidRPr="00857B65">
        <w:rPr>
          <w:szCs w:val="22"/>
          <w:lang w:val="et-EE"/>
        </w:rPr>
        <w:t xml:space="preserve"> </w:t>
      </w:r>
      <w:r w:rsidR="003417D2" w:rsidRPr="00857B65">
        <w:rPr>
          <w:color w:val="000000"/>
          <w:szCs w:val="22"/>
          <w:lang w:val="et-EE"/>
        </w:rPr>
        <w:t xml:space="preserve">mille ühel küljel on </w:t>
      </w:r>
      <w:r w:rsidR="008753C2">
        <w:rPr>
          <w:color w:val="000000"/>
          <w:szCs w:val="22"/>
          <w:lang w:val="et-EE"/>
        </w:rPr>
        <w:t>pimetrükis</w:t>
      </w:r>
      <w:r w:rsidR="003417D2" w:rsidRPr="00857B65">
        <w:rPr>
          <w:color w:val="000000"/>
          <w:szCs w:val="22"/>
          <w:lang w:val="et-EE"/>
        </w:rPr>
        <w:t xml:space="preserve"> </w:t>
      </w:r>
      <w:r w:rsidR="003417D2" w:rsidRPr="00857B65">
        <w:rPr>
          <w:szCs w:val="22"/>
          <w:lang w:val="et-EE"/>
        </w:rPr>
        <w:t>„</w:t>
      </w:r>
      <w:r w:rsidR="003417D2" w:rsidRPr="00857B65">
        <w:rPr>
          <w:color w:val="000000"/>
          <w:szCs w:val="22"/>
        </w:rPr>
        <w:t>IL4</w:t>
      </w:r>
      <w:r w:rsidR="003417D2" w:rsidRPr="00857B65">
        <w:rPr>
          <w:szCs w:val="22"/>
          <w:lang w:val="et-EE"/>
        </w:rPr>
        <w:t>”</w:t>
      </w:r>
      <w:r w:rsidR="003417D2" w:rsidRPr="00857B65">
        <w:rPr>
          <w:color w:val="000000"/>
          <w:szCs w:val="22"/>
          <w:lang w:val="et-EE"/>
        </w:rPr>
        <w:t xml:space="preserve"> ja teine külg on sile.</w:t>
      </w:r>
    </w:p>
    <w:p w14:paraId="0A6E4361" w14:textId="77777777" w:rsidR="003417D2" w:rsidRPr="00857B65" w:rsidRDefault="003417D2" w:rsidP="00257748">
      <w:pPr>
        <w:numPr>
          <w:ilvl w:val="12"/>
          <w:numId w:val="0"/>
        </w:numPr>
        <w:tabs>
          <w:tab w:val="clear" w:pos="567"/>
        </w:tabs>
        <w:spacing w:line="240" w:lineRule="auto"/>
        <w:rPr>
          <w:color w:val="000000"/>
          <w:szCs w:val="22"/>
          <w:lang w:val="et-EE"/>
        </w:rPr>
      </w:pPr>
    </w:p>
    <w:p w14:paraId="431BA758" w14:textId="77777777" w:rsidR="003417D2" w:rsidRPr="00857B65" w:rsidRDefault="003417D2" w:rsidP="003417D2">
      <w:pPr>
        <w:spacing w:line="240" w:lineRule="auto"/>
        <w:rPr>
          <w:color w:val="000000"/>
          <w:szCs w:val="22"/>
          <w:lang w:val="et-EE"/>
        </w:rPr>
      </w:pPr>
      <w:r w:rsidRPr="00857B65">
        <w:rPr>
          <w:szCs w:val="22"/>
          <w:lang w:val="et-EE"/>
        </w:rPr>
        <w:t xml:space="preserve">Rivaroxaban Accord’i </w:t>
      </w:r>
      <w:r w:rsidRPr="00857B65">
        <w:rPr>
          <w:color w:val="000000"/>
          <w:szCs w:val="22"/>
          <w:lang w:val="et-EE"/>
        </w:rPr>
        <w:t>õhukese polümeerikattega tabletid on pakendatud läbipaistvatesse PVC/alumiiniumblistritesse, mis on saadaval:</w:t>
      </w:r>
    </w:p>
    <w:p w14:paraId="16EFC346" w14:textId="63CB5767" w:rsidR="00373A14" w:rsidRPr="00B07D3E" w:rsidRDefault="003417D2" w:rsidP="00B07D3E">
      <w:pPr>
        <w:numPr>
          <w:ilvl w:val="0"/>
          <w:numId w:val="172"/>
        </w:numPr>
        <w:spacing w:line="240" w:lineRule="auto"/>
        <w:rPr>
          <w:szCs w:val="22"/>
          <w:lang w:val="et-EE"/>
        </w:rPr>
      </w:pPr>
      <w:r w:rsidRPr="00B07D3E">
        <w:rPr>
          <w:szCs w:val="22"/>
          <w:lang w:val="et-EE"/>
        </w:rPr>
        <w:t>28, 56, 98, 100, 168 või 196 tabletti sisaldavates blistrites</w:t>
      </w:r>
      <w:r w:rsidR="00851702" w:rsidRPr="00B07D3E">
        <w:rPr>
          <w:szCs w:val="22"/>
          <w:lang w:val="et-EE"/>
        </w:rPr>
        <w:t xml:space="preserve"> või</w:t>
      </w:r>
      <w:r w:rsidR="00373A14">
        <w:rPr>
          <w:szCs w:val="22"/>
          <w:lang w:val="et-EE"/>
        </w:rPr>
        <w:t xml:space="preserve"> </w:t>
      </w:r>
    </w:p>
    <w:p w14:paraId="072301EA" w14:textId="77777777" w:rsidR="003417D2" w:rsidRPr="00B07D3E" w:rsidRDefault="001A24DA" w:rsidP="00B07D3E">
      <w:pPr>
        <w:numPr>
          <w:ilvl w:val="0"/>
          <w:numId w:val="172"/>
        </w:numPr>
        <w:spacing w:line="240" w:lineRule="auto"/>
        <w:rPr>
          <w:szCs w:val="22"/>
          <w:lang w:val="et-EE"/>
        </w:rPr>
      </w:pPr>
      <w:r w:rsidRPr="00B07D3E">
        <w:rPr>
          <w:szCs w:val="22"/>
          <w:lang w:val="et-EE"/>
        </w:rPr>
        <w:t>üheannuselistes perforeeritud blistrites, mis sisaldavad 10 x 1 või 100 x 1 tabletti.</w:t>
      </w:r>
    </w:p>
    <w:p w14:paraId="650D2B4C" w14:textId="77777777" w:rsidR="003417D2" w:rsidRPr="00857B65" w:rsidRDefault="003417D2" w:rsidP="003417D2">
      <w:pPr>
        <w:spacing w:line="240" w:lineRule="auto"/>
        <w:rPr>
          <w:color w:val="000000"/>
          <w:szCs w:val="22"/>
          <w:lang w:val="et-EE"/>
        </w:rPr>
      </w:pPr>
      <w:r w:rsidRPr="00857B65">
        <w:rPr>
          <w:szCs w:val="22"/>
          <w:lang w:val="et-EE"/>
        </w:rPr>
        <w:t xml:space="preserve">Rivaroxaban Accord’i </w:t>
      </w:r>
      <w:r w:rsidRPr="00857B65">
        <w:rPr>
          <w:color w:val="000000"/>
          <w:szCs w:val="22"/>
          <w:lang w:val="et-EE"/>
        </w:rPr>
        <w:t>õhukese polümeerikattega tabletid on saadaval ka HDPE-pudelites, mis sisaldavad 30, 90 või 500 tabletti.</w:t>
      </w:r>
    </w:p>
    <w:p w14:paraId="4542F2C7" w14:textId="77777777" w:rsidR="009926D4" w:rsidRPr="00857B65" w:rsidRDefault="009926D4" w:rsidP="00257748">
      <w:pPr>
        <w:numPr>
          <w:ilvl w:val="12"/>
          <w:numId w:val="0"/>
        </w:numPr>
        <w:tabs>
          <w:tab w:val="clear" w:pos="567"/>
        </w:tabs>
        <w:spacing w:line="240" w:lineRule="auto"/>
        <w:rPr>
          <w:color w:val="000000"/>
          <w:szCs w:val="22"/>
          <w:lang w:val="et-EE"/>
        </w:rPr>
      </w:pPr>
    </w:p>
    <w:p w14:paraId="346892E9"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color w:val="000000"/>
          <w:szCs w:val="22"/>
          <w:lang w:val="et-EE"/>
        </w:rPr>
        <w:t>Kõik pakendi suurused ei pruugi olla müügil.</w:t>
      </w:r>
    </w:p>
    <w:p w14:paraId="2AD8CD96" w14:textId="77777777" w:rsidR="009926D4" w:rsidRPr="00857B65" w:rsidRDefault="009926D4" w:rsidP="00257748">
      <w:pPr>
        <w:numPr>
          <w:ilvl w:val="12"/>
          <w:numId w:val="0"/>
        </w:numPr>
        <w:tabs>
          <w:tab w:val="clear" w:pos="567"/>
        </w:tabs>
        <w:spacing w:line="240" w:lineRule="auto"/>
        <w:rPr>
          <w:color w:val="000000"/>
          <w:szCs w:val="22"/>
          <w:lang w:val="et-EE"/>
        </w:rPr>
      </w:pPr>
    </w:p>
    <w:p w14:paraId="5A53BE45" w14:textId="77777777" w:rsidR="009926D4" w:rsidRPr="00857B65" w:rsidRDefault="009926D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Müügiloa hoidja</w:t>
      </w:r>
    </w:p>
    <w:p w14:paraId="59B7418B" w14:textId="77777777" w:rsidR="00281148" w:rsidRPr="00857B65" w:rsidRDefault="00281148" w:rsidP="00281148">
      <w:pPr>
        <w:spacing w:line="240" w:lineRule="auto"/>
        <w:rPr>
          <w:szCs w:val="22"/>
        </w:rPr>
      </w:pPr>
      <w:r w:rsidRPr="00857B65">
        <w:rPr>
          <w:szCs w:val="22"/>
        </w:rPr>
        <w:t>Accord Healthcare S.L.U.</w:t>
      </w:r>
    </w:p>
    <w:p w14:paraId="665A6196" w14:textId="77777777" w:rsidR="00281148" w:rsidRPr="00857B65" w:rsidRDefault="00281148" w:rsidP="00281148">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345EAD81" w14:textId="77777777" w:rsidR="00281148" w:rsidRPr="00857B65" w:rsidRDefault="00281148" w:rsidP="00281148">
      <w:pPr>
        <w:spacing w:line="240" w:lineRule="auto"/>
        <w:rPr>
          <w:szCs w:val="22"/>
        </w:rPr>
      </w:pPr>
      <w:r w:rsidRPr="00857B65">
        <w:rPr>
          <w:szCs w:val="22"/>
        </w:rPr>
        <w:t>Barcelona, 08039</w:t>
      </w:r>
    </w:p>
    <w:p w14:paraId="2F330AED" w14:textId="77777777" w:rsidR="00FA4A8B" w:rsidRPr="00857B65" w:rsidRDefault="00281148" w:rsidP="00257748">
      <w:pPr>
        <w:numPr>
          <w:ilvl w:val="12"/>
          <w:numId w:val="0"/>
        </w:numPr>
        <w:tabs>
          <w:tab w:val="clear" w:pos="567"/>
        </w:tabs>
        <w:spacing w:line="240" w:lineRule="auto"/>
        <w:rPr>
          <w:szCs w:val="22"/>
        </w:rPr>
      </w:pPr>
      <w:proofErr w:type="spellStart"/>
      <w:r w:rsidRPr="00857B65">
        <w:rPr>
          <w:szCs w:val="22"/>
        </w:rPr>
        <w:t>Hispaania</w:t>
      </w:r>
      <w:proofErr w:type="spellEnd"/>
    </w:p>
    <w:p w14:paraId="5436F080" w14:textId="77777777" w:rsidR="009926D4" w:rsidRPr="00857B65" w:rsidRDefault="009926D4" w:rsidP="00257748">
      <w:pPr>
        <w:numPr>
          <w:ilvl w:val="12"/>
          <w:numId w:val="0"/>
        </w:numPr>
        <w:tabs>
          <w:tab w:val="clear" w:pos="567"/>
        </w:tabs>
        <w:spacing w:line="240" w:lineRule="auto"/>
        <w:rPr>
          <w:color w:val="000000"/>
          <w:szCs w:val="22"/>
          <w:lang w:val="et-EE"/>
        </w:rPr>
      </w:pPr>
    </w:p>
    <w:p w14:paraId="5AB54680" w14:textId="77777777" w:rsidR="009926D4" w:rsidRPr="00857B65" w:rsidRDefault="009926D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Tootja</w:t>
      </w:r>
    </w:p>
    <w:p w14:paraId="775E7AD5" w14:textId="77777777" w:rsidR="00281148" w:rsidRPr="00857B65" w:rsidRDefault="00281148" w:rsidP="00281148">
      <w:pPr>
        <w:spacing w:line="240" w:lineRule="auto"/>
        <w:contextualSpacing/>
        <w:rPr>
          <w:szCs w:val="22"/>
        </w:rPr>
      </w:pPr>
      <w:r w:rsidRPr="00857B65">
        <w:rPr>
          <w:szCs w:val="22"/>
        </w:rPr>
        <w:t xml:space="preserve">Accord Healthcare Polska Sp. z </w:t>
      </w:r>
      <w:proofErr w:type="spellStart"/>
      <w:r w:rsidRPr="00857B65">
        <w:rPr>
          <w:szCs w:val="22"/>
        </w:rPr>
        <w:t>o.o.</w:t>
      </w:r>
      <w:proofErr w:type="spellEnd"/>
    </w:p>
    <w:p w14:paraId="7E9B3184" w14:textId="77777777" w:rsidR="00281148" w:rsidRPr="00857B65" w:rsidRDefault="00281148" w:rsidP="00281148">
      <w:pPr>
        <w:spacing w:line="240" w:lineRule="auto"/>
        <w:contextualSpacing/>
        <w:rPr>
          <w:szCs w:val="22"/>
        </w:rPr>
      </w:pPr>
      <w:r w:rsidRPr="00857B65">
        <w:rPr>
          <w:szCs w:val="22"/>
        </w:rPr>
        <w:t xml:space="preserve">Ul. </w:t>
      </w:r>
      <w:proofErr w:type="spellStart"/>
      <w:r w:rsidRPr="00857B65">
        <w:rPr>
          <w:szCs w:val="22"/>
        </w:rPr>
        <w:t>Lutomierska</w:t>
      </w:r>
      <w:proofErr w:type="spellEnd"/>
      <w:r w:rsidRPr="00857B65">
        <w:rPr>
          <w:szCs w:val="22"/>
        </w:rPr>
        <w:t xml:space="preserve"> 50,</w:t>
      </w:r>
    </w:p>
    <w:p w14:paraId="22C783C6" w14:textId="77777777" w:rsidR="00281148" w:rsidRPr="00857B65" w:rsidRDefault="00281148" w:rsidP="00281148">
      <w:pPr>
        <w:spacing w:line="240" w:lineRule="auto"/>
        <w:contextualSpacing/>
        <w:rPr>
          <w:szCs w:val="22"/>
        </w:rPr>
      </w:pPr>
      <w:r w:rsidRPr="00857B65">
        <w:rPr>
          <w:szCs w:val="22"/>
        </w:rPr>
        <w:t xml:space="preserve">95-200 </w:t>
      </w:r>
      <w:proofErr w:type="spellStart"/>
      <w:r w:rsidRPr="00857B65">
        <w:rPr>
          <w:szCs w:val="22"/>
        </w:rPr>
        <w:t>Pabianice</w:t>
      </w:r>
      <w:proofErr w:type="spellEnd"/>
      <w:r w:rsidRPr="00857B65">
        <w:rPr>
          <w:szCs w:val="22"/>
        </w:rPr>
        <w:t>, Poola</w:t>
      </w:r>
    </w:p>
    <w:p w14:paraId="5B170F48" w14:textId="77777777" w:rsidR="00281148" w:rsidRPr="00857B65" w:rsidRDefault="00281148" w:rsidP="00281148">
      <w:pPr>
        <w:spacing w:line="240" w:lineRule="auto"/>
        <w:contextualSpacing/>
        <w:rPr>
          <w:szCs w:val="22"/>
        </w:rPr>
      </w:pPr>
    </w:p>
    <w:p w14:paraId="1EB21A85" w14:textId="77777777" w:rsidR="00281148" w:rsidRPr="00857B65" w:rsidRDefault="00281148" w:rsidP="00281148">
      <w:pPr>
        <w:spacing w:line="240" w:lineRule="auto"/>
        <w:contextualSpacing/>
        <w:rPr>
          <w:szCs w:val="22"/>
        </w:rPr>
      </w:pPr>
      <w:proofErr w:type="spellStart"/>
      <w:r w:rsidRPr="00857B65">
        <w:rPr>
          <w:szCs w:val="22"/>
        </w:rPr>
        <w:t>Pharmadox</w:t>
      </w:r>
      <w:proofErr w:type="spellEnd"/>
      <w:r w:rsidRPr="00857B65">
        <w:rPr>
          <w:szCs w:val="22"/>
        </w:rPr>
        <w:t xml:space="preserve"> Healthcare Limited</w:t>
      </w:r>
    </w:p>
    <w:p w14:paraId="31B0203B" w14:textId="77777777" w:rsidR="00281148" w:rsidRPr="00857B65" w:rsidRDefault="00281148" w:rsidP="00281148">
      <w:pPr>
        <w:spacing w:line="240" w:lineRule="auto"/>
        <w:contextualSpacing/>
        <w:rPr>
          <w:szCs w:val="22"/>
        </w:rPr>
      </w:pPr>
      <w:r w:rsidRPr="00857B65">
        <w:rPr>
          <w:szCs w:val="22"/>
        </w:rPr>
        <w:t xml:space="preserve">KW20A </w:t>
      </w:r>
      <w:proofErr w:type="spellStart"/>
      <w:r w:rsidRPr="00857B65">
        <w:rPr>
          <w:szCs w:val="22"/>
        </w:rPr>
        <w:t>Kordin</w:t>
      </w:r>
      <w:proofErr w:type="spellEnd"/>
      <w:r w:rsidRPr="00857B65">
        <w:rPr>
          <w:szCs w:val="22"/>
        </w:rPr>
        <w:t xml:space="preserve"> Industrial Park, Paola</w:t>
      </w:r>
    </w:p>
    <w:p w14:paraId="4CD14EF3" w14:textId="77777777" w:rsidR="00281148" w:rsidRPr="00857B65" w:rsidRDefault="00281148" w:rsidP="00281148">
      <w:pPr>
        <w:spacing w:line="240" w:lineRule="auto"/>
        <w:contextualSpacing/>
        <w:rPr>
          <w:szCs w:val="22"/>
        </w:rPr>
      </w:pPr>
      <w:r w:rsidRPr="00857B65">
        <w:rPr>
          <w:szCs w:val="22"/>
        </w:rPr>
        <w:t>PLA 3000, Malta</w:t>
      </w:r>
    </w:p>
    <w:p w14:paraId="14CEA01D" w14:textId="77777777" w:rsidR="00281148" w:rsidRPr="00857B65" w:rsidRDefault="00281148" w:rsidP="00281148">
      <w:pPr>
        <w:spacing w:line="240" w:lineRule="auto"/>
        <w:contextualSpacing/>
        <w:rPr>
          <w:szCs w:val="22"/>
        </w:rPr>
      </w:pPr>
    </w:p>
    <w:p w14:paraId="55E13839" w14:textId="77777777" w:rsidR="00281148" w:rsidRPr="00857B65" w:rsidRDefault="00281148" w:rsidP="00281148">
      <w:pPr>
        <w:spacing w:line="240" w:lineRule="auto"/>
        <w:contextualSpacing/>
        <w:rPr>
          <w:szCs w:val="22"/>
        </w:rPr>
      </w:pPr>
      <w:proofErr w:type="spellStart"/>
      <w:r w:rsidRPr="00857B65">
        <w:rPr>
          <w:szCs w:val="22"/>
        </w:rPr>
        <w:t>Laboratori</w:t>
      </w:r>
      <w:proofErr w:type="spellEnd"/>
      <w:r w:rsidRPr="00857B65">
        <w:rPr>
          <w:szCs w:val="22"/>
        </w:rPr>
        <w:t xml:space="preserve"> </w:t>
      </w:r>
      <w:proofErr w:type="spellStart"/>
      <w:r w:rsidRPr="00857B65">
        <w:rPr>
          <w:szCs w:val="22"/>
        </w:rPr>
        <w:t>Fundació</w:t>
      </w:r>
      <w:proofErr w:type="spellEnd"/>
      <w:r w:rsidRPr="00857B65">
        <w:rPr>
          <w:szCs w:val="22"/>
        </w:rPr>
        <w:t xml:space="preserve"> DAU</w:t>
      </w:r>
    </w:p>
    <w:p w14:paraId="3C36CBAF" w14:textId="77777777" w:rsidR="00281148" w:rsidRPr="00857B65" w:rsidRDefault="00281148" w:rsidP="00281148">
      <w:pPr>
        <w:spacing w:line="240" w:lineRule="auto"/>
        <w:contextualSpacing/>
        <w:rPr>
          <w:szCs w:val="22"/>
        </w:rPr>
      </w:pPr>
      <w:r w:rsidRPr="00857B65">
        <w:rPr>
          <w:szCs w:val="22"/>
        </w:rPr>
        <w:t>C/ C, 12-14 Pol. Ind. Zona Franca,</w:t>
      </w:r>
    </w:p>
    <w:p w14:paraId="1D30BE69" w14:textId="77777777" w:rsidR="00281148" w:rsidRPr="00857B65" w:rsidRDefault="00281148" w:rsidP="00281148">
      <w:pPr>
        <w:spacing w:line="240" w:lineRule="auto"/>
        <w:contextualSpacing/>
        <w:rPr>
          <w:szCs w:val="22"/>
        </w:rPr>
      </w:pPr>
      <w:r w:rsidRPr="00857B65">
        <w:rPr>
          <w:szCs w:val="22"/>
        </w:rPr>
        <w:t xml:space="preserve">08040 Barcelona, </w:t>
      </w:r>
      <w:proofErr w:type="spellStart"/>
      <w:r w:rsidRPr="00857B65">
        <w:rPr>
          <w:szCs w:val="22"/>
        </w:rPr>
        <w:t>Hispaania</w:t>
      </w:r>
      <w:proofErr w:type="spellEnd"/>
    </w:p>
    <w:p w14:paraId="720580B5" w14:textId="77777777" w:rsidR="00281148" w:rsidRPr="00857B65" w:rsidRDefault="00281148" w:rsidP="00281148">
      <w:pPr>
        <w:spacing w:line="240" w:lineRule="auto"/>
        <w:contextualSpacing/>
        <w:rPr>
          <w:szCs w:val="22"/>
        </w:rPr>
      </w:pPr>
    </w:p>
    <w:p w14:paraId="5827934B" w14:textId="77777777" w:rsidR="00281148" w:rsidRPr="00857B65" w:rsidRDefault="00281148" w:rsidP="00281148">
      <w:pPr>
        <w:tabs>
          <w:tab w:val="clear" w:pos="567"/>
        </w:tabs>
        <w:spacing w:line="240" w:lineRule="auto"/>
        <w:rPr>
          <w:noProof/>
          <w:szCs w:val="22"/>
        </w:rPr>
      </w:pPr>
      <w:r w:rsidRPr="00857B65">
        <w:rPr>
          <w:noProof/>
          <w:szCs w:val="22"/>
        </w:rPr>
        <w:t>Accord Healthcare B.V</w:t>
      </w:r>
    </w:p>
    <w:p w14:paraId="014A81B0" w14:textId="77777777" w:rsidR="00281148" w:rsidRPr="00857B65" w:rsidRDefault="00281148" w:rsidP="00281148">
      <w:pPr>
        <w:tabs>
          <w:tab w:val="clear" w:pos="567"/>
        </w:tabs>
        <w:spacing w:line="240" w:lineRule="auto"/>
        <w:rPr>
          <w:noProof/>
          <w:szCs w:val="22"/>
        </w:rPr>
      </w:pPr>
      <w:r w:rsidRPr="00857B65">
        <w:rPr>
          <w:noProof/>
          <w:szCs w:val="22"/>
        </w:rPr>
        <w:t>Winthontlaan 200, 3526KV Utrecht,</w:t>
      </w:r>
    </w:p>
    <w:p w14:paraId="225DDD75" w14:textId="77777777" w:rsidR="00281148" w:rsidRPr="00857B65" w:rsidRDefault="00281148" w:rsidP="00281148">
      <w:pPr>
        <w:tabs>
          <w:tab w:val="clear" w:pos="567"/>
        </w:tabs>
        <w:spacing w:line="240" w:lineRule="auto"/>
        <w:rPr>
          <w:noProof/>
          <w:szCs w:val="22"/>
        </w:rPr>
      </w:pPr>
      <w:r w:rsidRPr="00857B65">
        <w:rPr>
          <w:noProof/>
          <w:szCs w:val="22"/>
        </w:rPr>
        <w:t>Holland</w:t>
      </w:r>
    </w:p>
    <w:p w14:paraId="4577653D" w14:textId="77777777" w:rsidR="002F3B3E" w:rsidRDefault="002F3B3E" w:rsidP="002F3B3E">
      <w:pPr>
        <w:rPr>
          <w:ins w:id="26" w:author="Author" w:date="2025-08-07T21:14:00Z" w16du:dateUtc="2025-08-07T18:14:00Z"/>
          <w:szCs w:val="22"/>
        </w:rPr>
      </w:pPr>
    </w:p>
    <w:p w14:paraId="1073B1DA" w14:textId="77777777" w:rsidR="002F3B3E" w:rsidRPr="002F3B3E" w:rsidRDefault="002F3B3E" w:rsidP="002F3B3E">
      <w:pPr>
        <w:rPr>
          <w:ins w:id="27" w:author="Author" w:date="2025-08-07T21:14:00Z" w16du:dateUtc="2025-08-07T18:14:00Z"/>
          <w:szCs w:val="22"/>
        </w:rPr>
      </w:pPr>
      <w:ins w:id="28" w:author="Author" w:date="2025-08-07T21:14:00Z" w16du:dateUtc="2025-08-07T18:14:00Z">
        <w:r w:rsidRPr="002F3B3E">
          <w:rPr>
            <w:szCs w:val="22"/>
          </w:rPr>
          <w:t>Accord Healthcare single member S.A.</w:t>
        </w:r>
      </w:ins>
    </w:p>
    <w:p w14:paraId="417A9FC2" w14:textId="77777777" w:rsidR="002F3B3E" w:rsidRPr="002F3B3E" w:rsidRDefault="002F3B3E" w:rsidP="002F3B3E">
      <w:pPr>
        <w:rPr>
          <w:ins w:id="29" w:author="Author" w:date="2025-08-07T21:14:00Z" w16du:dateUtc="2025-08-07T18:14:00Z"/>
          <w:szCs w:val="22"/>
        </w:rPr>
      </w:pPr>
      <w:ins w:id="30" w:author="Author" w:date="2025-08-07T21:14:00Z" w16du:dateUtc="2025-08-07T18:14:00Z">
        <w:r w:rsidRPr="002F3B3E">
          <w:rPr>
            <w:szCs w:val="22"/>
          </w:rPr>
          <w:t>64th Km National Road Athens</w:t>
        </w:r>
        <w:r>
          <w:rPr>
            <w:szCs w:val="22"/>
          </w:rPr>
          <w:t>,</w:t>
        </w:r>
      </w:ins>
    </w:p>
    <w:p w14:paraId="184FABB9" w14:textId="77777777" w:rsidR="002F3B3E" w:rsidRPr="002F3B3E" w:rsidRDefault="002F3B3E" w:rsidP="002F3B3E">
      <w:pPr>
        <w:rPr>
          <w:ins w:id="31" w:author="Author" w:date="2025-08-07T21:14:00Z" w16du:dateUtc="2025-08-07T18:14:00Z"/>
          <w:szCs w:val="22"/>
        </w:rPr>
      </w:pPr>
      <w:ins w:id="32" w:author="Author" w:date="2025-08-07T21:14:00Z" w16du:dateUtc="2025-08-07T18:14:00Z">
        <w:r w:rsidRPr="002F3B3E">
          <w:rPr>
            <w:szCs w:val="22"/>
          </w:rPr>
          <w:t xml:space="preserve">Lamia, </w:t>
        </w:r>
        <w:proofErr w:type="spellStart"/>
        <w:r w:rsidRPr="002F3B3E">
          <w:rPr>
            <w:szCs w:val="22"/>
          </w:rPr>
          <w:t>Schimatari</w:t>
        </w:r>
        <w:proofErr w:type="spellEnd"/>
        <w:r w:rsidRPr="002F3B3E">
          <w:rPr>
            <w:szCs w:val="22"/>
          </w:rPr>
          <w:t xml:space="preserve">, 32009, </w:t>
        </w:r>
        <w:r>
          <w:rPr>
            <w:szCs w:val="22"/>
          </w:rPr>
          <w:t>Kreeka</w:t>
        </w:r>
      </w:ins>
    </w:p>
    <w:p w14:paraId="0605A4E7" w14:textId="77777777" w:rsidR="00B67CAF" w:rsidRPr="00857B65" w:rsidRDefault="00B67CAF" w:rsidP="00281148">
      <w:pPr>
        <w:tabs>
          <w:tab w:val="clear" w:pos="567"/>
        </w:tabs>
        <w:spacing w:line="240" w:lineRule="auto"/>
        <w:rPr>
          <w:szCs w:val="22"/>
        </w:rPr>
      </w:pPr>
    </w:p>
    <w:p w14:paraId="2193F744" w14:textId="77777777" w:rsidR="009926D4" w:rsidRPr="00857B65" w:rsidRDefault="009926D4" w:rsidP="00257748">
      <w:pPr>
        <w:numPr>
          <w:ilvl w:val="12"/>
          <w:numId w:val="0"/>
        </w:numPr>
        <w:tabs>
          <w:tab w:val="clear" w:pos="567"/>
        </w:tabs>
        <w:spacing w:line="240" w:lineRule="auto"/>
        <w:rPr>
          <w:color w:val="000000"/>
          <w:szCs w:val="22"/>
          <w:lang w:val="et-EE"/>
        </w:rPr>
      </w:pPr>
      <w:r w:rsidRPr="00857B65">
        <w:rPr>
          <w:b/>
          <w:color w:val="000000"/>
          <w:szCs w:val="22"/>
          <w:lang w:val="et-EE"/>
        </w:rPr>
        <w:t>Infoleht on viimati uuendatud</w:t>
      </w:r>
      <w:r w:rsidRPr="00857B65">
        <w:rPr>
          <w:color w:val="000000"/>
          <w:szCs w:val="22"/>
          <w:lang w:val="et-EE"/>
        </w:rPr>
        <w:t xml:space="preserve"> </w:t>
      </w:r>
    </w:p>
    <w:p w14:paraId="4481B685" w14:textId="77777777" w:rsidR="009926D4" w:rsidRPr="00857B65" w:rsidRDefault="009926D4" w:rsidP="00257748">
      <w:pPr>
        <w:rPr>
          <w:szCs w:val="22"/>
          <w:lang w:val="et-EE"/>
        </w:rPr>
      </w:pPr>
    </w:p>
    <w:p w14:paraId="3F43E119" w14:textId="77777777" w:rsidR="009926D4" w:rsidRPr="00857B65" w:rsidRDefault="009926D4" w:rsidP="00257748">
      <w:pPr>
        <w:autoSpaceDE w:val="0"/>
        <w:rPr>
          <w:szCs w:val="22"/>
          <w:lang w:val="et-EE"/>
        </w:rPr>
      </w:pPr>
      <w:r w:rsidRPr="00857B65">
        <w:rPr>
          <w:szCs w:val="22"/>
          <w:lang w:val="et-EE"/>
        </w:rPr>
        <w:t xml:space="preserve">Täpne teave selle ravimi kohta on Euroopa Ravimiameti kodulehel </w:t>
      </w:r>
      <w:r w:rsidR="00F75C37">
        <w:fldChar w:fldCharType="begin"/>
      </w:r>
      <w:r w:rsidR="00F75C37">
        <w:instrText>HYPERLINK "http://www.ema.europa.eu"</w:instrText>
      </w:r>
      <w:r w:rsidR="00F75C37">
        <w:fldChar w:fldCharType="separate"/>
      </w:r>
      <w:r w:rsidR="00F75C37" w:rsidRPr="00144A46">
        <w:rPr>
          <w:rStyle w:val="Hyperlink"/>
          <w:szCs w:val="22"/>
          <w:lang w:val="et-EE"/>
        </w:rPr>
        <w:t>http://www.ema.europa.eu</w:t>
      </w:r>
      <w:r w:rsidR="00F75C37">
        <w:fldChar w:fldCharType="end"/>
      </w:r>
      <w:r w:rsidRPr="00857B65">
        <w:rPr>
          <w:szCs w:val="22"/>
          <w:u w:val="single"/>
          <w:lang w:val="et-EE"/>
        </w:rPr>
        <w:t>.</w:t>
      </w:r>
    </w:p>
    <w:p w14:paraId="2A1F56E6" w14:textId="77777777" w:rsidR="00BE7231" w:rsidRPr="00857B65" w:rsidRDefault="009926D4" w:rsidP="00F75C37">
      <w:pPr>
        <w:jc w:val="center"/>
        <w:rPr>
          <w:b/>
          <w:color w:val="000000"/>
          <w:szCs w:val="22"/>
          <w:lang w:val="et-EE"/>
        </w:rPr>
      </w:pPr>
      <w:r w:rsidRPr="00857B65">
        <w:rPr>
          <w:szCs w:val="22"/>
          <w:lang w:val="et-EE"/>
        </w:rPr>
        <w:br w:type="page"/>
      </w:r>
      <w:r w:rsidR="0009782A" w:rsidRPr="00857B65">
        <w:rPr>
          <w:b/>
          <w:color w:val="000000"/>
          <w:szCs w:val="22"/>
          <w:lang w:val="et-EE"/>
        </w:rPr>
        <w:lastRenderedPageBreak/>
        <w:t xml:space="preserve">Pakendi infoleht: </w:t>
      </w:r>
      <w:r w:rsidR="00D455DA" w:rsidRPr="00857B65">
        <w:rPr>
          <w:b/>
          <w:color w:val="000000"/>
          <w:szCs w:val="22"/>
          <w:lang w:val="et-EE"/>
        </w:rPr>
        <w:t>teave</w:t>
      </w:r>
      <w:r w:rsidR="0009782A" w:rsidRPr="00857B65">
        <w:rPr>
          <w:b/>
          <w:color w:val="000000"/>
          <w:szCs w:val="22"/>
          <w:lang w:val="et-EE"/>
        </w:rPr>
        <w:t xml:space="preserve"> kasutajale</w:t>
      </w:r>
    </w:p>
    <w:p w14:paraId="0F556EBA" w14:textId="77777777" w:rsidR="00BE7231" w:rsidRPr="00857B65" w:rsidRDefault="00BE7231" w:rsidP="00257748">
      <w:pPr>
        <w:tabs>
          <w:tab w:val="clear" w:pos="567"/>
        </w:tabs>
        <w:spacing w:line="240" w:lineRule="auto"/>
        <w:jc w:val="center"/>
        <w:rPr>
          <w:b/>
          <w:color w:val="000000"/>
          <w:szCs w:val="22"/>
          <w:lang w:val="et-EE"/>
        </w:rPr>
      </w:pPr>
    </w:p>
    <w:p w14:paraId="5B859FBF" w14:textId="77777777" w:rsidR="00BE7231" w:rsidRPr="00857B65" w:rsidRDefault="00823434" w:rsidP="0018625D">
      <w:pPr>
        <w:tabs>
          <w:tab w:val="clear" w:pos="567"/>
        </w:tabs>
        <w:spacing w:line="240" w:lineRule="auto"/>
        <w:jc w:val="center"/>
        <w:outlineLvl w:val="2"/>
        <w:rPr>
          <w:b/>
          <w:color w:val="000000"/>
          <w:szCs w:val="22"/>
          <w:lang w:val="et-EE"/>
        </w:rPr>
      </w:pPr>
      <w:r w:rsidRPr="00857B65">
        <w:rPr>
          <w:b/>
          <w:color w:val="000000"/>
          <w:szCs w:val="22"/>
          <w:lang w:val="et-EE"/>
        </w:rPr>
        <w:t>Rivaroxaban Accord</w:t>
      </w:r>
      <w:r w:rsidR="00BE7231" w:rsidRPr="00857B65">
        <w:rPr>
          <w:b/>
          <w:color w:val="000000"/>
          <w:szCs w:val="22"/>
          <w:lang w:val="et-EE"/>
        </w:rPr>
        <w:t xml:space="preserve"> 10</w:t>
      </w:r>
      <w:r w:rsidR="00BC6482" w:rsidRPr="00857B65">
        <w:rPr>
          <w:b/>
          <w:color w:val="000000"/>
          <w:szCs w:val="22"/>
          <w:lang w:val="et-EE"/>
        </w:rPr>
        <w:t> </w:t>
      </w:r>
      <w:r w:rsidR="00BE7231" w:rsidRPr="00857B65">
        <w:rPr>
          <w:b/>
          <w:color w:val="000000"/>
          <w:szCs w:val="22"/>
          <w:lang w:val="et-EE"/>
        </w:rPr>
        <w:t>mg õhukese polümeerikattega tabletid</w:t>
      </w:r>
    </w:p>
    <w:p w14:paraId="304E5BD9" w14:textId="77777777" w:rsidR="00BE7231" w:rsidRPr="00857B65" w:rsidRDefault="009926D4" w:rsidP="00257748">
      <w:pPr>
        <w:tabs>
          <w:tab w:val="clear" w:pos="567"/>
        </w:tabs>
        <w:spacing w:line="240" w:lineRule="auto"/>
        <w:jc w:val="center"/>
        <w:rPr>
          <w:color w:val="000000"/>
          <w:szCs w:val="22"/>
          <w:lang w:val="et-EE"/>
        </w:rPr>
      </w:pPr>
      <w:r w:rsidRPr="00857B65">
        <w:rPr>
          <w:color w:val="000000"/>
          <w:szCs w:val="22"/>
          <w:lang w:val="et-EE"/>
        </w:rPr>
        <w:t>r</w:t>
      </w:r>
      <w:r w:rsidR="00BE7231" w:rsidRPr="00857B65">
        <w:rPr>
          <w:color w:val="000000"/>
          <w:szCs w:val="22"/>
          <w:lang w:val="et-EE"/>
        </w:rPr>
        <w:t>ivaroksabaan</w:t>
      </w:r>
      <w:r w:rsidR="00800517" w:rsidRPr="00857B65">
        <w:rPr>
          <w:color w:val="000000"/>
          <w:szCs w:val="22"/>
          <w:lang w:val="et-EE"/>
        </w:rPr>
        <w:t xml:space="preserve"> (</w:t>
      </w:r>
      <w:r w:rsidR="00800517" w:rsidRPr="00857B65">
        <w:rPr>
          <w:i/>
          <w:color w:val="000000"/>
          <w:szCs w:val="22"/>
          <w:lang w:val="et-EE"/>
        </w:rPr>
        <w:t>rivaroxabanum</w:t>
      </w:r>
      <w:r w:rsidR="00800517" w:rsidRPr="00857B65">
        <w:rPr>
          <w:color w:val="000000"/>
          <w:szCs w:val="22"/>
          <w:lang w:val="et-EE"/>
        </w:rPr>
        <w:t>)</w:t>
      </w:r>
    </w:p>
    <w:p w14:paraId="4926582B" w14:textId="77777777" w:rsidR="00BE7231" w:rsidRPr="00857B65" w:rsidRDefault="00BE7231" w:rsidP="00257748">
      <w:pPr>
        <w:tabs>
          <w:tab w:val="clear" w:pos="567"/>
        </w:tabs>
        <w:spacing w:line="240" w:lineRule="auto"/>
        <w:jc w:val="center"/>
        <w:rPr>
          <w:color w:val="000000"/>
          <w:szCs w:val="22"/>
          <w:lang w:val="et-EE"/>
        </w:rPr>
      </w:pPr>
    </w:p>
    <w:p w14:paraId="5F113645" w14:textId="77777777" w:rsidR="00BE7231" w:rsidRPr="00857B65" w:rsidRDefault="00BE7231" w:rsidP="00257748">
      <w:pPr>
        <w:keepNext/>
        <w:tabs>
          <w:tab w:val="clear" w:pos="567"/>
        </w:tabs>
        <w:suppressAutoHyphens/>
        <w:spacing w:line="240" w:lineRule="auto"/>
        <w:ind w:left="567" w:hanging="567"/>
        <w:rPr>
          <w:color w:val="000000"/>
          <w:szCs w:val="22"/>
          <w:lang w:val="et-EE"/>
        </w:rPr>
      </w:pPr>
      <w:r w:rsidRPr="00857B65">
        <w:rPr>
          <w:b/>
          <w:color w:val="000000"/>
          <w:szCs w:val="22"/>
          <w:lang w:val="et-EE"/>
        </w:rPr>
        <w:t>Enne ravimi võtmist lugege hoolikalt infolehte</w:t>
      </w:r>
      <w:r w:rsidR="00E44EBF" w:rsidRPr="00857B65">
        <w:rPr>
          <w:b/>
          <w:color w:val="000000"/>
          <w:szCs w:val="22"/>
          <w:lang w:val="et-EE"/>
        </w:rPr>
        <w:t xml:space="preserve">, </w:t>
      </w:r>
      <w:r w:rsidR="00E44EBF" w:rsidRPr="00857B65">
        <w:rPr>
          <w:b/>
          <w:szCs w:val="22"/>
          <w:lang w:val="et-EE"/>
        </w:rPr>
        <w:t>sest siin on teile vajalikku teavet</w:t>
      </w:r>
      <w:r w:rsidRPr="00857B65">
        <w:rPr>
          <w:b/>
          <w:color w:val="000000"/>
          <w:szCs w:val="22"/>
          <w:lang w:val="et-EE"/>
        </w:rPr>
        <w:t>.</w:t>
      </w:r>
    </w:p>
    <w:p w14:paraId="325BEE4D" w14:textId="77777777" w:rsidR="00BE7231" w:rsidRPr="00857B65" w:rsidRDefault="00BE7231"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Hoidke infoleht alles, et seda vajadusel uuesti lugeda.</w:t>
      </w:r>
    </w:p>
    <w:p w14:paraId="0BD1D5C5" w14:textId="77777777" w:rsidR="00BE7231" w:rsidRPr="00857B65" w:rsidRDefault="00BE7231"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Kui teil on lisaküsimusi, pidage nõu oma arsti või apteekriga.</w:t>
      </w:r>
    </w:p>
    <w:p w14:paraId="0C029939" w14:textId="77777777" w:rsidR="00BE7231" w:rsidRPr="00857B65" w:rsidRDefault="00BE7231"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 xml:space="preserve">Ravim on välja kirjutatud </w:t>
      </w:r>
      <w:r w:rsidR="00E44EBF" w:rsidRPr="00857B65">
        <w:rPr>
          <w:color w:val="000000"/>
          <w:szCs w:val="22"/>
          <w:lang w:val="et-EE"/>
        </w:rPr>
        <w:t xml:space="preserve">üksnes </w:t>
      </w:r>
      <w:r w:rsidRPr="00857B65">
        <w:rPr>
          <w:color w:val="000000"/>
          <w:szCs w:val="22"/>
          <w:lang w:val="et-EE"/>
        </w:rPr>
        <w:t>teile. Ärge andke seda kellelegi teisele. Ravim võib olla neile kahjulik, isegi kui haigus</w:t>
      </w:r>
      <w:r w:rsidR="00E44EBF" w:rsidRPr="00857B65">
        <w:rPr>
          <w:color w:val="000000"/>
          <w:szCs w:val="22"/>
          <w:lang w:val="et-EE"/>
        </w:rPr>
        <w:t>nähud</w:t>
      </w:r>
      <w:r w:rsidRPr="00857B65">
        <w:rPr>
          <w:color w:val="000000"/>
          <w:szCs w:val="22"/>
          <w:lang w:val="et-EE"/>
        </w:rPr>
        <w:t xml:space="preserve"> on sarnased.</w:t>
      </w:r>
    </w:p>
    <w:p w14:paraId="5ABCCB17" w14:textId="77777777" w:rsidR="00BE7231" w:rsidRPr="00857B65" w:rsidRDefault="00BE7231"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 xml:space="preserve">Kui </w:t>
      </w:r>
      <w:r w:rsidR="00E44EBF" w:rsidRPr="00857B65">
        <w:rPr>
          <w:color w:val="000000"/>
          <w:szCs w:val="22"/>
          <w:lang w:val="et-EE"/>
        </w:rPr>
        <w:t xml:space="preserve">teil tekib </w:t>
      </w:r>
      <w:r w:rsidRPr="00857B65">
        <w:rPr>
          <w:color w:val="000000"/>
          <w:szCs w:val="22"/>
          <w:lang w:val="et-EE"/>
        </w:rPr>
        <w:t>ükskõik milline kõrvaltoime</w:t>
      </w:r>
      <w:r w:rsidR="00E44EBF" w:rsidRPr="00857B65">
        <w:rPr>
          <w:color w:val="000000"/>
          <w:szCs w:val="22"/>
          <w:lang w:val="et-EE"/>
        </w:rPr>
        <w:t xml:space="preserve">, </w:t>
      </w:r>
      <w:r w:rsidR="00E44EBF" w:rsidRPr="00857B65">
        <w:rPr>
          <w:szCs w:val="22"/>
          <w:lang w:val="et-EE"/>
        </w:rPr>
        <w:t>pidage nõu oma arsti või apteekriga. Kõrvaltoime võib olla ka selline, mida selles infolehes ei ole nimetatud.</w:t>
      </w:r>
      <w:r w:rsidR="00575176" w:rsidRPr="00857B65">
        <w:rPr>
          <w:szCs w:val="22"/>
          <w:lang w:val="et-EE"/>
        </w:rPr>
        <w:t xml:space="preserve"> Vt lõik 4.</w:t>
      </w:r>
    </w:p>
    <w:p w14:paraId="17C811B7" w14:textId="77777777" w:rsidR="00BE7231" w:rsidRPr="00857B65" w:rsidRDefault="00BE7231" w:rsidP="00257748">
      <w:pPr>
        <w:tabs>
          <w:tab w:val="clear" w:pos="567"/>
        </w:tabs>
        <w:spacing w:line="240" w:lineRule="auto"/>
        <w:rPr>
          <w:color w:val="000000"/>
          <w:szCs w:val="22"/>
          <w:lang w:val="et-EE"/>
        </w:rPr>
      </w:pPr>
    </w:p>
    <w:p w14:paraId="715C6395" w14:textId="77777777" w:rsidR="00BE7231" w:rsidRPr="00857B65" w:rsidRDefault="00BE7231"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Infolehe</w:t>
      </w:r>
      <w:r w:rsidR="00E44EBF" w:rsidRPr="00857B65">
        <w:rPr>
          <w:b/>
          <w:color w:val="000000"/>
          <w:szCs w:val="22"/>
          <w:lang w:val="et-EE"/>
        </w:rPr>
        <w:t xml:space="preserve"> sisukord</w:t>
      </w:r>
    </w:p>
    <w:p w14:paraId="00653DA0" w14:textId="77777777" w:rsidR="00BE7231" w:rsidRPr="00857B65" w:rsidRDefault="00BE7231" w:rsidP="00257748">
      <w:pPr>
        <w:numPr>
          <w:ilvl w:val="12"/>
          <w:numId w:val="0"/>
        </w:numPr>
        <w:spacing w:line="240" w:lineRule="auto"/>
        <w:rPr>
          <w:color w:val="000000"/>
          <w:szCs w:val="22"/>
          <w:lang w:val="et-EE"/>
        </w:rPr>
      </w:pPr>
      <w:r w:rsidRPr="00857B65">
        <w:rPr>
          <w:color w:val="000000"/>
          <w:szCs w:val="22"/>
          <w:lang w:val="et-EE"/>
        </w:rPr>
        <w:t>1.</w:t>
      </w:r>
      <w:r w:rsidRPr="00857B65">
        <w:rPr>
          <w:color w:val="000000"/>
          <w:szCs w:val="22"/>
          <w:lang w:val="et-EE"/>
        </w:rPr>
        <w:tab/>
        <w:t xml:space="preserve">Mis ravim on </w:t>
      </w:r>
      <w:r w:rsidR="00823434" w:rsidRPr="00857B65">
        <w:rPr>
          <w:color w:val="000000"/>
          <w:szCs w:val="22"/>
          <w:lang w:val="et-EE"/>
        </w:rPr>
        <w:t>Rivaroxaban Accord</w:t>
      </w:r>
      <w:r w:rsidRPr="00857B65">
        <w:rPr>
          <w:color w:val="000000"/>
          <w:szCs w:val="22"/>
          <w:lang w:val="et-EE"/>
        </w:rPr>
        <w:t xml:space="preserve"> ja milleks seda kasutatakse</w:t>
      </w:r>
    </w:p>
    <w:p w14:paraId="46F9C538" w14:textId="77777777" w:rsidR="00BE7231" w:rsidRPr="00857B65" w:rsidRDefault="00BE7231" w:rsidP="00257748">
      <w:pPr>
        <w:numPr>
          <w:ilvl w:val="12"/>
          <w:numId w:val="0"/>
        </w:numPr>
        <w:spacing w:line="240" w:lineRule="auto"/>
        <w:rPr>
          <w:color w:val="000000"/>
          <w:szCs w:val="22"/>
          <w:lang w:val="et-EE"/>
        </w:rPr>
      </w:pPr>
      <w:r w:rsidRPr="00857B65">
        <w:rPr>
          <w:color w:val="000000"/>
          <w:szCs w:val="22"/>
          <w:lang w:val="et-EE"/>
        </w:rPr>
        <w:t>2.</w:t>
      </w:r>
      <w:r w:rsidRPr="00857B65">
        <w:rPr>
          <w:color w:val="000000"/>
          <w:szCs w:val="22"/>
          <w:lang w:val="et-EE"/>
        </w:rPr>
        <w:tab/>
        <w:t xml:space="preserve">Mida on vaja teada enne </w:t>
      </w:r>
      <w:r w:rsidR="00823434" w:rsidRPr="00857B65">
        <w:rPr>
          <w:color w:val="000000"/>
          <w:szCs w:val="22"/>
          <w:lang w:val="et-EE"/>
        </w:rPr>
        <w:t>Rivaroxaban Accord’i</w:t>
      </w:r>
      <w:r w:rsidRPr="00857B65">
        <w:rPr>
          <w:color w:val="000000"/>
          <w:szCs w:val="22"/>
          <w:lang w:val="et-EE"/>
        </w:rPr>
        <w:t xml:space="preserve"> võtmist</w:t>
      </w:r>
    </w:p>
    <w:p w14:paraId="770FC19F" w14:textId="77777777" w:rsidR="00BE7231" w:rsidRPr="00857B65" w:rsidRDefault="00BE7231" w:rsidP="00257748">
      <w:pPr>
        <w:numPr>
          <w:ilvl w:val="12"/>
          <w:numId w:val="0"/>
        </w:numPr>
        <w:spacing w:line="240" w:lineRule="auto"/>
        <w:rPr>
          <w:color w:val="000000"/>
          <w:szCs w:val="22"/>
          <w:lang w:val="et-EE"/>
        </w:rPr>
      </w:pPr>
      <w:r w:rsidRPr="00857B65">
        <w:rPr>
          <w:color w:val="000000"/>
          <w:szCs w:val="22"/>
          <w:lang w:val="et-EE"/>
        </w:rPr>
        <w:t>3.</w:t>
      </w:r>
      <w:r w:rsidRPr="00857B65">
        <w:rPr>
          <w:color w:val="000000"/>
          <w:szCs w:val="22"/>
          <w:lang w:val="et-EE"/>
        </w:rPr>
        <w:tab/>
        <w:t xml:space="preserve">Kuidas </w:t>
      </w:r>
      <w:r w:rsidR="00823434" w:rsidRPr="00857B65">
        <w:rPr>
          <w:color w:val="000000"/>
          <w:szCs w:val="22"/>
          <w:lang w:val="et-EE"/>
        </w:rPr>
        <w:t>Rivaroxaban Accord’i</w:t>
      </w:r>
      <w:r w:rsidRPr="00857B65">
        <w:rPr>
          <w:color w:val="000000"/>
          <w:szCs w:val="22"/>
          <w:lang w:val="et-EE"/>
        </w:rPr>
        <w:t xml:space="preserve"> võtta</w:t>
      </w:r>
    </w:p>
    <w:p w14:paraId="3283D58B" w14:textId="77777777" w:rsidR="00BE7231" w:rsidRPr="00857B65" w:rsidRDefault="00BE7231" w:rsidP="00257748">
      <w:pPr>
        <w:numPr>
          <w:ilvl w:val="12"/>
          <w:numId w:val="0"/>
        </w:numPr>
        <w:spacing w:line="240" w:lineRule="auto"/>
        <w:rPr>
          <w:color w:val="000000"/>
          <w:szCs w:val="22"/>
          <w:lang w:val="et-EE"/>
        </w:rPr>
      </w:pPr>
      <w:r w:rsidRPr="00857B65">
        <w:rPr>
          <w:color w:val="000000"/>
          <w:szCs w:val="22"/>
          <w:lang w:val="et-EE"/>
        </w:rPr>
        <w:t>4.</w:t>
      </w:r>
      <w:r w:rsidRPr="00857B65">
        <w:rPr>
          <w:color w:val="000000"/>
          <w:szCs w:val="22"/>
          <w:lang w:val="et-EE"/>
        </w:rPr>
        <w:tab/>
        <w:t>Võimalikud kõrvaltoimed</w:t>
      </w:r>
    </w:p>
    <w:p w14:paraId="06A3F4D0" w14:textId="77777777" w:rsidR="00BE7231" w:rsidRPr="00857B65" w:rsidRDefault="00BE7231" w:rsidP="00257748">
      <w:pPr>
        <w:spacing w:line="240" w:lineRule="auto"/>
        <w:rPr>
          <w:color w:val="000000"/>
          <w:szCs w:val="22"/>
          <w:lang w:val="et-EE"/>
        </w:rPr>
      </w:pPr>
      <w:r w:rsidRPr="00857B65">
        <w:rPr>
          <w:color w:val="000000"/>
          <w:szCs w:val="22"/>
          <w:lang w:val="et-EE"/>
        </w:rPr>
        <w:t>5.</w:t>
      </w:r>
      <w:r w:rsidRPr="00857B65">
        <w:rPr>
          <w:color w:val="000000"/>
          <w:szCs w:val="22"/>
          <w:lang w:val="et-EE"/>
        </w:rPr>
        <w:tab/>
        <w:t xml:space="preserve">Kuidas </w:t>
      </w:r>
      <w:r w:rsidR="00823434" w:rsidRPr="00857B65">
        <w:rPr>
          <w:color w:val="000000"/>
          <w:szCs w:val="22"/>
          <w:lang w:val="et-EE"/>
        </w:rPr>
        <w:t>Rivaroxaban Accord’i</w:t>
      </w:r>
      <w:r w:rsidRPr="00857B65">
        <w:rPr>
          <w:color w:val="000000"/>
          <w:szCs w:val="22"/>
          <w:lang w:val="et-EE"/>
        </w:rPr>
        <w:t xml:space="preserve"> säilitada</w:t>
      </w:r>
    </w:p>
    <w:p w14:paraId="5AF395B2" w14:textId="77777777" w:rsidR="00BE7231" w:rsidRPr="00857B65" w:rsidRDefault="00BE7231" w:rsidP="00257748">
      <w:pPr>
        <w:spacing w:line="240" w:lineRule="auto"/>
        <w:rPr>
          <w:color w:val="000000"/>
          <w:szCs w:val="22"/>
          <w:lang w:val="et-EE"/>
        </w:rPr>
      </w:pPr>
      <w:r w:rsidRPr="00857B65">
        <w:rPr>
          <w:color w:val="000000"/>
          <w:szCs w:val="22"/>
          <w:lang w:val="et-EE"/>
        </w:rPr>
        <w:t>6.</w:t>
      </w:r>
      <w:r w:rsidRPr="00857B65">
        <w:rPr>
          <w:color w:val="000000"/>
          <w:szCs w:val="22"/>
          <w:lang w:val="et-EE"/>
        </w:rPr>
        <w:tab/>
      </w:r>
      <w:r w:rsidR="00E44EBF" w:rsidRPr="00857B65">
        <w:rPr>
          <w:color w:val="000000"/>
          <w:szCs w:val="22"/>
          <w:lang w:val="et-EE"/>
        </w:rPr>
        <w:t>Pakendi sisu ja muu teave</w:t>
      </w:r>
    </w:p>
    <w:p w14:paraId="4DC2A81A" w14:textId="77777777" w:rsidR="00BE7231" w:rsidRPr="00857B65" w:rsidRDefault="00BE7231" w:rsidP="00257748">
      <w:pPr>
        <w:spacing w:line="240" w:lineRule="auto"/>
        <w:rPr>
          <w:color w:val="000000"/>
          <w:szCs w:val="22"/>
          <w:lang w:val="et-EE"/>
        </w:rPr>
      </w:pPr>
    </w:p>
    <w:p w14:paraId="3FB7D080" w14:textId="77777777" w:rsidR="00BE7231" w:rsidRPr="00857B65" w:rsidRDefault="00BE7231" w:rsidP="00257748">
      <w:pPr>
        <w:spacing w:line="240" w:lineRule="auto"/>
        <w:rPr>
          <w:color w:val="000000"/>
          <w:szCs w:val="22"/>
          <w:lang w:val="et-EE"/>
        </w:rPr>
      </w:pPr>
    </w:p>
    <w:p w14:paraId="09C69D4A" w14:textId="77777777" w:rsidR="00BE7231" w:rsidRPr="00857B65" w:rsidRDefault="00BE7231" w:rsidP="00257748">
      <w:pPr>
        <w:keepNext/>
        <w:tabs>
          <w:tab w:val="clear" w:pos="567"/>
        </w:tabs>
        <w:spacing w:line="240" w:lineRule="auto"/>
        <w:ind w:left="567" w:hanging="567"/>
        <w:rPr>
          <w:b/>
          <w:color w:val="000000"/>
          <w:szCs w:val="22"/>
          <w:lang w:val="et-EE"/>
        </w:rPr>
      </w:pPr>
      <w:r w:rsidRPr="00857B65">
        <w:rPr>
          <w:b/>
          <w:color w:val="000000"/>
          <w:szCs w:val="22"/>
          <w:lang w:val="et-EE"/>
        </w:rPr>
        <w:t>1.</w:t>
      </w:r>
      <w:r w:rsidRPr="00857B65">
        <w:rPr>
          <w:b/>
          <w:color w:val="000000"/>
          <w:szCs w:val="22"/>
          <w:lang w:val="et-EE"/>
        </w:rPr>
        <w:tab/>
        <w:t>M</w:t>
      </w:r>
      <w:r w:rsidR="00E44EBF" w:rsidRPr="00857B65">
        <w:rPr>
          <w:b/>
          <w:color w:val="000000"/>
          <w:szCs w:val="22"/>
          <w:lang w:val="et-EE"/>
        </w:rPr>
        <w:t xml:space="preserve">is ravim on </w:t>
      </w:r>
      <w:r w:rsidR="00823434" w:rsidRPr="00857B65">
        <w:rPr>
          <w:b/>
          <w:color w:val="000000"/>
          <w:szCs w:val="22"/>
          <w:lang w:val="et-EE"/>
        </w:rPr>
        <w:t>Rivaroxaban Accord</w:t>
      </w:r>
      <w:r w:rsidR="00E44EBF" w:rsidRPr="00857B65">
        <w:rPr>
          <w:b/>
          <w:color w:val="000000"/>
          <w:szCs w:val="22"/>
          <w:lang w:val="et-EE"/>
        </w:rPr>
        <w:t xml:space="preserve"> ja milleks seda kasutatakse</w:t>
      </w:r>
    </w:p>
    <w:p w14:paraId="238CCABE" w14:textId="77777777" w:rsidR="00BE7231" w:rsidRPr="00857B65" w:rsidRDefault="00BE7231" w:rsidP="00257748">
      <w:pPr>
        <w:keepNext/>
        <w:numPr>
          <w:ilvl w:val="12"/>
          <w:numId w:val="0"/>
        </w:numPr>
        <w:tabs>
          <w:tab w:val="clear" w:pos="567"/>
        </w:tabs>
        <w:spacing w:line="240" w:lineRule="auto"/>
        <w:rPr>
          <w:color w:val="000000"/>
          <w:szCs w:val="22"/>
          <w:lang w:val="et-EE"/>
        </w:rPr>
      </w:pPr>
    </w:p>
    <w:p w14:paraId="6B4AB0F7" w14:textId="77777777" w:rsidR="00A45687" w:rsidRPr="00857B65" w:rsidRDefault="00823434" w:rsidP="00257748">
      <w:pPr>
        <w:spacing w:line="240" w:lineRule="auto"/>
        <w:rPr>
          <w:color w:val="000000"/>
          <w:szCs w:val="22"/>
          <w:lang w:val="et-EE"/>
        </w:rPr>
      </w:pPr>
      <w:r w:rsidRPr="00857B65">
        <w:rPr>
          <w:color w:val="000000"/>
          <w:szCs w:val="22"/>
          <w:lang w:val="et-EE"/>
        </w:rPr>
        <w:t>Rivaroxaban Accord</w:t>
      </w:r>
      <w:r w:rsidR="00AC426F" w:rsidRPr="00857B65">
        <w:rPr>
          <w:color w:val="000000"/>
          <w:szCs w:val="22"/>
          <w:lang w:val="et-EE"/>
        </w:rPr>
        <w:t xml:space="preserve"> sisaldab toimeainena rivaroksabaani ja seda </w:t>
      </w:r>
      <w:r w:rsidR="00BE7231" w:rsidRPr="00857B65">
        <w:rPr>
          <w:color w:val="000000"/>
          <w:szCs w:val="22"/>
          <w:lang w:val="et-EE"/>
        </w:rPr>
        <w:t xml:space="preserve">kasutatakse </w:t>
      </w:r>
      <w:r w:rsidR="00AC426F" w:rsidRPr="00857B65">
        <w:rPr>
          <w:color w:val="000000"/>
          <w:szCs w:val="22"/>
          <w:lang w:val="et-EE"/>
        </w:rPr>
        <w:t>täiskasvanutel</w:t>
      </w:r>
    </w:p>
    <w:p w14:paraId="2B73DAAF" w14:textId="77777777" w:rsidR="00BE7231" w:rsidRPr="00857B65" w:rsidRDefault="00BE7231" w:rsidP="00E875C3">
      <w:pPr>
        <w:numPr>
          <w:ilvl w:val="0"/>
          <w:numId w:val="153"/>
        </w:numPr>
        <w:tabs>
          <w:tab w:val="clear" w:pos="567"/>
        </w:tabs>
        <w:spacing w:line="240" w:lineRule="auto"/>
        <w:ind w:left="567" w:hanging="567"/>
        <w:rPr>
          <w:color w:val="000000"/>
          <w:szCs w:val="22"/>
          <w:lang w:val="et-EE"/>
        </w:rPr>
      </w:pPr>
      <w:r w:rsidRPr="00857B65">
        <w:rPr>
          <w:color w:val="000000"/>
          <w:szCs w:val="22"/>
          <w:lang w:val="et-EE"/>
        </w:rPr>
        <w:t xml:space="preserve">trombide </w:t>
      </w:r>
      <w:r w:rsidR="008E29BB" w:rsidRPr="00857B65">
        <w:rPr>
          <w:color w:val="000000"/>
          <w:szCs w:val="22"/>
          <w:lang w:val="et-EE"/>
        </w:rPr>
        <w:t>tekkimise ärahoidmiseks</w:t>
      </w:r>
      <w:r w:rsidRPr="00857B65">
        <w:rPr>
          <w:color w:val="000000"/>
          <w:szCs w:val="22"/>
          <w:lang w:val="et-EE"/>
        </w:rPr>
        <w:t xml:space="preserve"> veenides pärast</w:t>
      </w:r>
      <w:r w:rsidR="00175ED2" w:rsidRPr="00857B65">
        <w:rPr>
          <w:color w:val="000000"/>
          <w:szCs w:val="22"/>
          <w:lang w:val="et-EE"/>
        </w:rPr>
        <w:t xml:space="preserve"> puusa- või põlveproteesi paigaldamise operatsiooni</w:t>
      </w:r>
      <w:r w:rsidRPr="00857B65">
        <w:rPr>
          <w:color w:val="000000"/>
          <w:szCs w:val="22"/>
          <w:lang w:val="et-EE"/>
        </w:rPr>
        <w:t>. Teie arst on teile selle ravimi määranud, sest pärast operatsiooni on te</w:t>
      </w:r>
      <w:r w:rsidR="00913403" w:rsidRPr="00857B65">
        <w:rPr>
          <w:color w:val="000000"/>
          <w:szCs w:val="22"/>
          <w:lang w:val="et-EE"/>
        </w:rPr>
        <w:t>il suure</w:t>
      </w:r>
      <w:r w:rsidR="00F91C00" w:rsidRPr="00857B65">
        <w:rPr>
          <w:color w:val="000000"/>
          <w:szCs w:val="22"/>
          <w:lang w:val="et-EE"/>
        </w:rPr>
        <w:t>nenud</w:t>
      </w:r>
      <w:r w:rsidR="00913403" w:rsidRPr="00857B65">
        <w:rPr>
          <w:color w:val="000000"/>
          <w:szCs w:val="22"/>
          <w:lang w:val="et-EE"/>
        </w:rPr>
        <w:t xml:space="preserve"> </w:t>
      </w:r>
      <w:r w:rsidR="00F91C00" w:rsidRPr="00857B65">
        <w:rPr>
          <w:color w:val="000000"/>
          <w:szCs w:val="22"/>
          <w:lang w:val="et-EE"/>
        </w:rPr>
        <w:t xml:space="preserve">risk </w:t>
      </w:r>
      <w:r w:rsidR="00913403" w:rsidRPr="00857B65">
        <w:rPr>
          <w:color w:val="000000"/>
          <w:szCs w:val="22"/>
          <w:lang w:val="et-EE"/>
        </w:rPr>
        <w:t>trombide tekk</w:t>
      </w:r>
      <w:r w:rsidR="00F91C00" w:rsidRPr="00857B65">
        <w:rPr>
          <w:color w:val="000000"/>
          <w:szCs w:val="22"/>
          <w:lang w:val="et-EE"/>
        </w:rPr>
        <w:t>eks</w:t>
      </w:r>
      <w:r w:rsidR="008D7417" w:rsidRPr="00857B65">
        <w:rPr>
          <w:color w:val="000000"/>
          <w:szCs w:val="22"/>
          <w:lang w:val="et-EE"/>
        </w:rPr>
        <w:t>;</w:t>
      </w:r>
    </w:p>
    <w:p w14:paraId="1699353B" w14:textId="77777777" w:rsidR="008D7417" w:rsidRPr="00857B65" w:rsidRDefault="008D7417" w:rsidP="00E875C3">
      <w:pPr>
        <w:numPr>
          <w:ilvl w:val="0"/>
          <w:numId w:val="153"/>
        </w:numPr>
        <w:tabs>
          <w:tab w:val="clear" w:pos="567"/>
        </w:tabs>
        <w:spacing w:line="240" w:lineRule="auto"/>
        <w:ind w:left="567" w:hanging="567"/>
        <w:rPr>
          <w:color w:val="000000"/>
          <w:szCs w:val="22"/>
          <w:lang w:val="et-EE"/>
        </w:rPr>
      </w:pPr>
      <w:r w:rsidRPr="00857B65">
        <w:rPr>
          <w:color w:val="000000"/>
          <w:szCs w:val="22"/>
          <w:lang w:val="et-EE"/>
        </w:rPr>
        <w:t>trombide raviks jalaveenides (süvaveenitromboos) ja kopsuveresoontes (kopsuarteri trombemboolia) ning trombide taastekkimise ennetamiseks jalgade ja/või kopsude veresoontes.</w:t>
      </w:r>
    </w:p>
    <w:p w14:paraId="0E9BE11E" w14:textId="77777777" w:rsidR="00BE7231" w:rsidRPr="00857B65" w:rsidRDefault="00BE7231" w:rsidP="00257748">
      <w:pPr>
        <w:numPr>
          <w:ilvl w:val="12"/>
          <w:numId w:val="0"/>
        </w:numPr>
        <w:spacing w:line="240" w:lineRule="auto"/>
        <w:rPr>
          <w:color w:val="000000"/>
          <w:szCs w:val="22"/>
          <w:lang w:val="et-EE"/>
        </w:rPr>
      </w:pPr>
    </w:p>
    <w:p w14:paraId="0D17F6B8" w14:textId="77777777" w:rsidR="00BE7231" w:rsidRPr="00857B65" w:rsidRDefault="00823434" w:rsidP="00257748">
      <w:pPr>
        <w:numPr>
          <w:ilvl w:val="12"/>
          <w:numId w:val="0"/>
        </w:numPr>
        <w:spacing w:line="240" w:lineRule="auto"/>
        <w:rPr>
          <w:color w:val="000000"/>
          <w:szCs w:val="22"/>
          <w:lang w:val="et-EE"/>
        </w:rPr>
      </w:pPr>
      <w:r w:rsidRPr="00857B65">
        <w:rPr>
          <w:color w:val="000000"/>
          <w:szCs w:val="22"/>
          <w:lang w:val="et-EE"/>
        </w:rPr>
        <w:t>Rivaroxaban Accord</w:t>
      </w:r>
      <w:r w:rsidR="00BE7231" w:rsidRPr="00857B65">
        <w:rPr>
          <w:color w:val="000000"/>
          <w:szCs w:val="22"/>
          <w:lang w:val="et-EE"/>
        </w:rPr>
        <w:t xml:space="preserve"> kuulub ravimite rühma, mida nimetatakse tromboosivastasteks </w:t>
      </w:r>
      <w:r w:rsidR="00F91C00" w:rsidRPr="00857B65">
        <w:rPr>
          <w:color w:val="000000"/>
          <w:szCs w:val="22"/>
          <w:lang w:val="et-EE"/>
        </w:rPr>
        <w:t>aineteks</w:t>
      </w:r>
      <w:r w:rsidR="00BE7231" w:rsidRPr="00857B65">
        <w:rPr>
          <w:color w:val="000000"/>
          <w:szCs w:val="22"/>
          <w:lang w:val="et-EE"/>
        </w:rPr>
        <w:t>. See toimib vere hüübimis</w:t>
      </w:r>
      <w:r w:rsidR="002E7025" w:rsidRPr="00857B65">
        <w:rPr>
          <w:color w:val="000000"/>
          <w:szCs w:val="22"/>
          <w:lang w:val="et-EE"/>
        </w:rPr>
        <w:t xml:space="preserve">faktori </w:t>
      </w:r>
      <w:r w:rsidR="00BA7B53" w:rsidRPr="00857B65">
        <w:rPr>
          <w:color w:val="000000"/>
          <w:szCs w:val="22"/>
          <w:lang w:val="et-EE"/>
        </w:rPr>
        <w:t>(</w:t>
      </w:r>
      <w:r w:rsidR="002E7025" w:rsidRPr="00857B65">
        <w:rPr>
          <w:color w:val="000000"/>
          <w:szCs w:val="22"/>
          <w:lang w:val="et-EE"/>
        </w:rPr>
        <w:t>Xa</w:t>
      </w:r>
      <w:r w:rsidR="008753C2">
        <w:rPr>
          <w:color w:val="000000"/>
          <w:szCs w:val="22"/>
          <w:lang w:val="et-EE"/>
        </w:rPr>
        <w:t> </w:t>
      </w:r>
      <w:r w:rsidR="008753C2" w:rsidRPr="00857B65">
        <w:rPr>
          <w:color w:val="000000"/>
          <w:szCs w:val="22"/>
          <w:lang w:val="et-EE"/>
        </w:rPr>
        <w:t>faktor</w:t>
      </w:r>
      <w:r w:rsidR="00BA7B53" w:rsidRPr="00857B65">
        <w:rPr>
          <w:color w:val="000000"/>
          <w:szCs w:val="22"/>
          <w:lang w:val="et-EE"/>
        </w:rPr>
        <w:t>)</w:t>
      </w:r>
      <w:r w:rsidR="002E7025" w:rsidRPr="00857B65">
        <w:rPr>
          <w:color w:val="000000"/>
          <w:szCs w:val="22"/>
          <w:lang w:val="et-EE"/>
        </w:rPr>
        <w:t xml:space="preserve"> </w:t>
      </w:r>
      <w:r w:rsidR="00175ED2" w:rsidRPr="00857B65">
        <w:rPr>
          <w:color w:val="000000"/>
          <w:szCs w:val="22"/>
          <w:lang w:val="et-EE"/>
        </w:rPr>
        <w:t>blok</w:t>
      </w:r>
      <w:r w:rsidR="002E7025" w:rsidRPr="00857B65">
        <w:rPr>
          <w:color w:val="000000"/>
          <w:szCs w:val="22"/>
          <w:lang w:val="et-EE"/>
        </w:rPr>
        <w:t>eerimise kaudu</w:t>
      </w:r>
      <w:r w:rsidR="00BA7B53" w:rsidRPr="00857B65">
        <w:rPr>
          <w:color w:val="000000"/>
          <w:szCs w:val="22"/>
          <w:lang w:val="et-EE"/>
        </w:rPr>
        <w:t>, vähendades vereklompide moodustumist</w:t>
      </w:r>
      <w:r w:rsidR="002E7025" w:rsidRPr="00857B65">
        <w:rPr>
          <w:color w:val="000000"/>
          <w:szCs w:val="22"/>
          <w:lang w:val="et-EE"/>
        </w:rPr>
        <w:t>.</w:t>
      </w:r>
    </w:p>
    <w:p w14:paraId="6B60BADF" w14:textId="77777777" w:rsidR="00BE7231" w:rsidRPr="00857B65" w:rsidRDefault="00BE7231" w:rsidP="00257748">
      <w:pPr>
        <w:numPr>
          <w:ilvl w:val="12"/>
          <w:numId w:val="0"/>
        </w:numPr>
        <w:tabs>
          <w:tab w:val="clear" w:pos="567"/>
        </w:tabs>
        <w:spacing w:line="240" w:lineRule="auto"/>
        <w:rPr>
          <w:color w:val="000000"/>
          <w:szCs w:val="22"/>
          <w:lang w:val="et-EE"/>
        </w:rPr>
      </w:pPr>
    </w:p>
    <w:p w14:paraId="78EDE888" w14:textId="77777777" w:rsidR="00BE7231" w:rsidRPr="00857B65" w:rsidRDefault="00BE7231" w:rsidP="00257748">
      <w:pPr>
        <w:numPr>
          <w:ilvl w:val="12"/>
          <w:numId w:val="0"/>
        </w:numPr>
        <w:tabs>
          <w:tab w:val="clear" w:pos="567"/>
        </w:tabs>
        <w:spacing w:line="240" w:lineRule="auto"/>
        <w:rPr>
          <w:color w:val="000000"/>
          <w:szCs w:val="22"/>
          <w:lang w:val="et-EE"/>
        </w:rPr>
      </w:pPr>
    </w:p>
    <w:p w14:paraId="59FE9C6C" w14:textId="77777777" w:rsidR="00BE7231" w:rsidRPr="00857B65" w:rsidRDefault="00BE7231" w:rsidP="00257748">
      <w:pPr>
        <w:keepNext/>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M</w:t>
      </w:r>
      <w:r w:rsidR="00E44EBF" w:rsidRPr="00857B65">
        <w:rPr>
          <w:b/>
          <w:color w:val="000000"/>
          <w:szCs w:val="22"/>
          <w:lang w:val="et-EE"/>
        </w:rPr>
        <w:t xml:space="preserve">ida on vaja teada enne </w:t>
      </w:r>
      <w:r w:rsidR="00823434" w:rsidRPr="00857B65">
        <w:rPr>
          <w:b/>
          <w:color w:val="000000"/>
          <w:szCs w:val="22"/>
          <w:lang w:val="et-EE"/>
        </w:rPr>
        <w:t>Rivaroxaban Accord’i</w:t>
      </w:r>
      <w:r w:rsidR="00E44EBF" w:rsidRPr="00857B65">
        <w:rPr>
          <w:b/>
          <w:color w:val="000000"/>
          <w:szCs w:val="22"/>
          <w:lang w:val="et-EE"/>
        </w:rPr>
        <w:t xml:space="preserve"> võtmist</w:t>
      </w:r>
    </w:p>
    <w:p w14:paraId="17C3AE2F" w14:textId="77777777" w:rsidR="00BE7231" w:rsidRPr="00857B65" w:rsidRDefault="00BE7231" w:rsidP="00257748">
      <w:pPr>
        <w:keepNext/>
        <w:numPr>
          <w:ilvl w:val="12"/>
          <w:numId w:val="0"/>
        </w:numPr>
        <w:tabs>
          <w:tab w:val="clear" w:pos="567"/>
        </w:tabs>
        <w:spacing w:line="240" w:lineRule="auto"/>
        <w:rPr>
          <w:color w:val="000000"/>
          <w:szCs w:val="22"/>
          <w:lang w:val="et-EE"/>
        </w:rPr>
      </w:pPr>
    </w:p>
    <w:p w14:paraId="48FDF779" w14:textId="77777777" w:rsidR="00BE7231" w:rsidRPr="00857B65" w:rsidRDefault="00823434"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Rivaroxaban Accord’i</w:t>
      </w:r>
      <w:r w:rsidR="00EB0531" w:rsidRPr="00857B65">
        <w:rPr>
          <w:b/>
          <w:color w:val="000000"/>
          <w:szCs w:val="22"/>
          <w:lang w:val="et-EE"/>
        </w:rPr>
        <w:t xml:space="preserve"> ei tohi võtta</w:t>
      </w:r>
    </w:p>
    <w:p w14:paraId="520BB1DA" w14:textId="77777777" w:rsidR="00BE7231" w:rsidRPr="00857B65" w:rsidRDefault="00BE7231" w:rsidP="00E875C3">
      <w:pPr>
        <w:numPr>
          <w:ilvl w:val="0"/>
          <w:numId w:val="154"/>
        </w:numPr>
        <w:tabs>
          <w:tab w:val="clear" w:pos="567"/>
        </w:tabs>
        <w:spacing w:line="240" w:lineRule="auto"/>
        <w:ind w:left="567" w:hanging="567"/>
        <w:rPr>
          <w:color w:val="000000"/>
          <w:szCs w:val="22"/>
          <w:lang w:val="et-EE"/>
        </w:rPr>
      </w:pPr>
      <w:r w:rsidRPr="00857B65">
        <w:rPr>
          <w:color w:val="000000"/>
          <w:szCs w:val="22"/>
          <w:lang w:val="et-EE"/>
        </w:rPr>
        <w:t xml:space="preserve">kui olete rivaroksabaani või </w:t>
      </w:r>
      <w:r w:rsidR="00817D98" w:rsidRPr="00857B65">
        <w:rPr>
          <w:color w:val="000000"/>
          <w:szCs w:val="22"/>
          <w:lang w:val="et-EE"/>
        </w:rPr>
        <w:t xml:space="preserve">selle ravimi </w:t>
      </w:r>
      <w:r w:rsidR="00E44EBF" w:rsidRPr="00857B65">
        <w:rPr>
          <w:color w:val="000000"/>
          <w:szCs w:val="22"/>
          <w:lang w:val="et-EE"/>
        </w:rPr>
        <w:t>mis tahes koostisosade (</w:t>
      </w:r>
      <w:r w:rsidR="00E44EBF" w:rsidRPr="00857B65">
        <w:rPr>
          <w:szCs w:val="22"/>
          <w:lang w:val="et-EE"/>
        </w:rPr>
        <w:t>loetletud lõigus</w:t>
      </w:r>
      <w:r w:rsidR="00E44EBF" w:rsidRPr="00857B65">
        <w:rPr>
          <w:color w:val="000000"/>
          <w:szCs w:val="22"/>
          <w:lang w:val="et-EE"/>
        </w:rPr>
        <w:t> </w:t>
      </w:r>
      <w:r w:rsidR="00E44EBF" w:rsidRPr="00857B65">
        <w:rPr>
          <w:szCs w:val="22"/>
          <w:lang w:val="et-EE"/>
        </w:rPr>
        <w:t xml:space="preserve">6) </w:t>
      </w:r>
      <w:r w:rsidR="00E44EBF" w:rsidRPr="00857B65">
        <w:rPr>
          <w:color w:val="000000"/>
          <w:szCs w:val="22"/>
          <w:lang w:val="et-EE"/>
        </w:rPr>
        <w:t>suhtes allergiline</w:t>
      </w:r>
      <w:r w:rsidR="002E06C4" w:rsidRPr="00857B65">
        <w:rPr>
          <w:color w:val="000000"/>
          <w:szCs w:val="22"/>
          <w:lang w:val="et-EE"/>
        </w:rPr>
        <w:t>;</w:t>
      </w:r>
    </w:p>
    <w:p w14:paraId="25B2CA52" w14:textId="77777777" w:rsidR="00BE7231" w:rsidRPr="00857B65" w:rsidRDefault="00BE7231" w:rsidP="00E875C3">
      <w:pPr>
        <w:numPr>
          <w:ilvl w:val="0"/>
          <w:numId w:val="154"/>
        </w:numPr>
        <w:tabs>
          <w:tab w:val="clear" w:pos="567"/>
        </w:tabs>
        <w:spacing w:line="240" w:lineRule="auto"/>
        <w:ind w:left="567" w:hanging="567"/>
        <w:rPr>
          <w:color w:val="000000"/>
          <w:szCs w:val="22"/>
          <w:lang w:val="et-EE"/>
        </w:rPr>
      </w:pPr>
      <w:r w:rsidRPr="00857B65">
        <w:rPr>
          <w:color w:val="000000"/>
          <w:szCs w:val="22"/>
          <w:lang w:val="et-EE"/>
        </w:rPr>
        <w:t>kui teil esineb ülemäärane veritsemine</w:t>
      </w:r>
      <w:r w:rsidR="00506D6E" w:rsidRPr="00857B65">
        <w:rPr>
          <w:color w:val="000000"/>
          <w:szCs w:val="22"/>
          <w:lang w:val="et-EE"/>
        </w:rPr>
        <w:t>;</w:t>
      </w:r>
    </w:p>
    <w:p w14:paraId="57086243" w14:textId="77777777" w:rsidR="00B91F45" w:rsidRPr="00857B65" w:rsidRDefault="00B91F45" w:rsidP="00E875C3">
      <w:pPr>
        <w:numPr>
          <w:ilvl w:val="0"/>
          <w:numId w:val="154"/>
        </w:numPr>
        <w:tabs>
          <w:tab w:val="clear" w:pos="567"/>
        </w:tabs>
        <w:spacing w:line="240" w:lineRule="auto"/>
        <w:ind w:left="567" w:hanging="567"/>
        <w:rPr>
          <w:color w:val="000000"/>
          <w:szCs w:val="22"/>
          <w:lang w:val="et-EE"/>
        </w:rPr>
      </w:pPr>
      <w:r w:rsidRPr="00857B65">
        <w:rPr>
          <w:color w:val="000000"/>
          <w:szCs w:val="22"/>
          <w:lang w:val="et-EE"/>
        </w:rPr>
        <w:t>kui teil on mõnes organis haigus või seisund, mis suurendab tõsise ver</w:t>
      </w:r>
      <w:r w:rsidR="008753C2">
        <w:rPr>
          <w:color w:val="000000"/>
          <w:szCs w:val="22"/>
          <w:lang w:val="et-EE"/>
        </w:rPr>
        <w:t>itsuse</w:t>
      </w:r>
      <w:r w:rsidRPr="00857B65">
        <w:rPr>
          <w:color w:val="000000"/>
          <w:szCs w:val="22"/>
          <w:lang w:val="et-EE"/>
        </w:rPr>
        <w:t xml:space="preserve"> tekkeriski (nt maohaavand, ajuvigastus või –verejooks, hiljutine aju- või silmaoperatsioon);</w:t>
      </w:r>
    </w:p>
    <w:p w14:paraId="77AE8033" w14:textId="317484CC" w:rsidR="002A1B41" w:rsidRPr="00857B65" w:rsidRDefault="00B91F45" w:rsidP="00E875C3">
      <w:pPr>
        <w:numPr>
          <w:ilvl w:val="0"/>
          <w:numId w:val="154"/>
        </w:numPr>
        <w:tabs>
          <w:tab w:val="clear" w:pos="567"/>
        </w:tabs>
        <w:spacing w:line="240" w:lineRule="auto"/>
        <w:ind w:left="567" w:hanging="567"/>
        <w:rPr>
          <w:color w:val="000000"/>
          <w:szCs w:val="22"/>
          <w:lang w:val="et-EE"/>
        </w:rPr>
      </w:pPr>
      <w:r w:rsidRPr="00857B65">
        <w:rPr>
          <w:color w:val="000000"/>
          <w:szCs w:val="22"/>
          <w:lang w:val="et-EE"/>
        </w:rPr>
        <w:t>kui te võtate vere hüübimist takistavaid ravimeid (nt varfariin, dabigatraan, apiksabaan või hepariin)</w:t>
      </w:r>
      <w:r w:rsidR="00D1024A">
        <w:rPr>
          <w:color w:val="000000"/>
          <w:szCs w:val="22"/>
          <w:lang w:val="et-EE"/>
        </w:rPr>
        <w:t>,</w:t>
      </w:r>
      <w:r w:rsidRPr="00857B65">
        <w:rPr>
          <w:color w:val="000000"/>
          <w:szCs w:val="22"/>
          <w:lang w:val="et-EE"/>
        </w:rPr>
        <w:t xml:space="preserve"> välja arvatud juhul</w:t>
      </w:r>
      <w:r w:rsidR="00D1024A">
        <w:rPr>
          <w:color w:val="000000"/>
          <w:szCs w:val="22"/>
          <w:lang w:val="et-EE"/>
        </w:rPr>
        <w:t>,</w:t>
      </w:r>
      <w:r w:rsidRPr="00857B65">
        <w:rPr>
          <w:color w:val="000000"/>
          <w:szCs w:val="22"/>
          <w:lang w:val="et-EE"/>
        </w:rPr>
        <w:t xml:space="preserve"> kui te vahetate hüübimisvastast ravi või kui te saate veeni- või arterikateetri kaudu hepariini, tagamaks selle avatuna püsimist;</w:t>
      </w:r>
    </w:p>
    <w:p w14:paraId="7C7918E3" w14:textId="77777777" w:rsidR="00BE7231" w:rsidRPr="00857B65" w:rsidRDefault="00BE7231" w:rsidP="00E875C3">
      <w:pPr>
        <w:numPr>
          <w:ilvl w:val="0"/>
          <w:numId w:val="154"/>
        </w:numPr>
        <w:tabs>
          <w:tab w:val="clear" w:pos="567"/>
        </w:tabs>
        <w:spacing w:line="240" w:lineRule="auto"/>
        <w:ind w:left="567" w:hanging="567"/>
        <w:rPr>
          <w:color w:val="000000"/>
          <w:szCs w:val="22"/>
          <w:lang w:val="et-EE"/>
        </w:rPr>
      </w:pPr>
      <w:r w:rsidRPr="00857B65">
        <w:rPr>
          <w:color w:val="000000"/>
          <w:szCs w:val="22"/>
          <w:lang w:val="et-EE"/>
        </w:rPr>
        <w:t>kui teil on maksahaigus, mi</w:t>
      </w:r>
      <w:r w:rsidR="00817D98" w:rsidRPr="00857B65">
        <w:rPr>
          <w:color w:val="000000"/>
          <w:szCs w:val="22"/>
          <w:lang w:val="et-EE"/>
        </w:rPr>
        <w:t>llega</w:t>
      </w:r>
      <w:r w:rsidRPr="00857B65">
        <w:rPr>
          <w:color w:val="000000"/>
          <w:szCs w:val="22"/>
          <w:lang w:val="et-EE"/>
        </w:rPr>
        <w:t xml:space="preserve"> kaas</w:t>
      </w:r>
      <w:r w:rsidR="00817D98" w:rsidRPr="00857B65">
        <w:rPr>
          <w:color w:val="000000"/>
          <w:szCs w:val="22"/>
          <w:lang w:val="et-EE"/>
        </w:rPr>
        <w:t>neb</w:t>
      </w:r>
      <w:r w:rsidRPr="00857B65">
        <w:rPr>
          <w:color w:val="000000"/>
          <w:szCs w:val="22"/>
          <w:lang w:val="et-EE"/>
        </w:rPr>
        <w:t xml:space="preserve"> suurem verits</w:t>
      </w:r>
      <w:r w:rsidR="0088609C" w:rsidRPr="00857B65">
        <w:rPr>
          <w:color w:val="000000"/>
          <w:szCs w:val="22"/>
          <w:lang w:val="et-EE"/>
        </w:rPr>
        <w:t>us</w:t>
      </w:r>
      <w:r w:rsidRPr="00857B65">
        <w:rPr>
          <w:color w:val="000000"/>
          <w:szCs w:val="22"/>
          <w:lang w:val="et-EE"/>
        </w:rPr>
        <w:t>oh</w:t>
      </w:r>
      <w:r w:rsidR="00817D98" w:rsidRPr="00857B65">
        <w:rPr>
          <w:color w:val="000000"/>
          <w:szCs w:val="22"/>
          <w:lang w:val="et-EE"/>
        </w:rPr>
        <w:t>t</w:t>
      </w:r>
      <w:r w:rsidR="00506D6E" w:rsidRPr="00857B65">
        <w:rPr>
          <w:color w:val="000000"/>
          <w:szCs w:val="22"/>
          <w:lang w:val="et-EE"/>
        </w:rPr>
        <w:t>;</w:t>
      </w:r>
    </w:p>
    <w:p w14:paraId="4CBCC01D" w14:textId="77777777" w:rsidR="00BE7231" w:rsidRPr="00857B65" w:rsidRDefault="00BE7231" w:rsidP="00E875C3">
      <w:pPr>
        <w:pStyle w:val="Default"/>
        <w:numPr>
          <w:ilvl w:val="0"/>
          <w:numId w:val="154"/>
        </w:numPr>
        <w:ind w:left="567" w:hanging="567"/>
        <w:rPr>
          <w:rFonts w:eastAsia="SimSun"/>
          <w:sz w:val="22"/>
          <w:szCs w:val="22"/>
          <w:lang w:val="et-EE"/>
        </w:rPr>
      </w:pPr>
      <w:r w:rsidRPr="00857B65">
        <w:rPr>
          <w:sz w:val="22"/>
          <w:szCs w:val="22"/>
          <w:lang w:val="et-EE"/>
        </w:rPr>
        <w:t>kui te olete rase või imetate last.</w:t>
      </w:r>
    </w:p>
    <w:p w14:paraId="0022F7EC" w14:textId="77777777" w:rsidR="00BE7231" w:rsidRPr="00857B65" w:rsidRDefault="00817D98" w:rsidP="00257748">
      <w:pPr>
        <w:numPr>
          <w:ilvl w:val="12"/>
          <w:numId w:val="0"/>
        </w:numPr>
        <w:tabs>
          <w:tab w:val="clear" w:pos="567"/>
        </w:tabs>
        <w:spacing w:line="240" w:lineRule="auto"/>
        <w:rPr>
          <w:color w:val="000000"/>
          <w:szCs w:val="22"/>
          <w:lang w:val="et-EE"/>
        </w:rPr>
      </w:pPr>
      <w:r w:rsidRPr="00857B65">
        <w:rPr>
          <w:color w:val="000000"/>
          <w:szCs w:val="22"/>
          <w:lang w:val="et-EE"/>
        </w:rPr>
        <w:t>Kui teil esineb ükskõik milline loetletud seisunditest,</w:t>
      </w:r>
      <w:r w:rsidR="00BE7231" w:rsidRPr="00857B65">
        <w:rPr>
          <w:color w:val="000000"/>
          <w:szCs w:val="22"/>
          <w:lang w:val="et-EE"/>
        </w:rPr>
        <w:t xml:space="preserve"> </w:t>
      </w:r>
      <w:r w:rsidR="00BE7231" w:rsidRPr="00857B65">
        <w:rPr>
          <w:b/>
          <w:color w:val="000000"/>
          <w:szCs w:val="22"/>
          <w:lang w:val="et-EE"/>
        </w:rPr>
        <w:t xml:space="preserve">ärge võtke </w:t>
      </w:r>
      <w:r w:rsidR="00823434" w:rsidRPr="00857B65">
        <w:rPr>
          <w:b/>
          <w:color w:val="000000"/>
          <w:szCs w:val="22"/>
          <w:lang w:val="et-EE"/>
        </w:rPr>
        <w:t>Rivaroxaban Accord’i</w:t>
      </w:r>
      <w:r w:rsidR="00BE7231" w:rsidRPr="00857B65">
        <w:rPr>
          <w:b/>
          <w:color w:val="000000"/>
          <w:szCs w:val="22"/>
          <w:lang w:val="et-EE"/>
        </w:rPr>
        <w:t xml:space="preserve"> ja pöörduge oma arsti poole</w:t>
      </w:r>
      <w:r w:rsidR="00BE7231" w:rsidRPr="00857B65">
        <w:rPr>
          <w:color w:val="000000"/>
          <w:szCs w:val="22"/>
          <w:lang w:val="et-EE"/>
        </w:rPr>
        <w:t>.</w:t>
      </w:r>
    </w:p>
    <w:p w14:paraId="588DD4FA" w14:textId="77777777" w:rsidR="00BE7231" w:rsidRPr="00857B65" w:rsidRDefault="00BE7231" w:rsidP="00257748">
      <w:pPr>
        <w:numPr>
          <w:ilvl w:val="12"/>
          <w:numId w:val="0"/>
        </w:numPr>
        <w:tabs>
          <w:tab w:val="clear" w:pos="567"/>
        </w:tabs>
        <w:spacing w:line="240" w:lineRule="auto"/>
        <w:rPr>
          <w:color w:val="000000"/>
          <w:szCs w:val="22"/>
          <w:lang w:val="et-EE"/>
        </w:rPr>
      </w:pPr>
    </w:p>
    <w:p w14:paraId="54305629" w14:textId="77777777" w:rsidR="00E44EBF" w:rsidRPr="00857B65" w:rsidRDefault="00E44EBF" w:rsidP="00257748">
      <w:pPr>
        <w:keepNext/>
        <w:numPr>
          <w:ilvl w:val="12"/>
          <w:numId w:val="0"/>
        </w:numPr>
        <w:tabs>
          <w:tab w:val="clear" w:pos="567"/>
        </w:tabs>
        <w:ind w:right="-2"/>
        <w:rPr>
          <w:b/>
          <w:bCs/>
          <w:szCs w:val="22"/>
          <w:lang w:val="et-EE"/>
        </w:rPr>
      </w:pPr>
      <w:r w:rsidRPr="00857B65">
        <w:rPr>
          <w:b/>
          <w:bCs/>
          <w:szCs w:val="22"/>
          <w:lang w:val="et-EE"/>
        </w:rPr>
        <w:t>Hoiatused ja ettevaatusabinõud</w:t>
      </w:r>
    </w:p>
    <w:p w14:paraId="5D6634DD" w14:textId="77777777" w:rsidR="00E44EBF" w:rsidRPr="00857B65" w:rsidRDefault="00E44EBF" w:rsidP="00257748">
      <w:pPr>
        <w:numPr>
          <w:ilvl w:val="12"/>
          <w:numId w:val="0"/>
        </w:numPr>
        <w:tabs>
          <w:tab w:val="clear" w:pos="567"/>
        </w:tabs>
        <w:spacing w:line="240" w:lineRule="auto"/>
        <w:rPr>
          <w:color w:val="000000"/>
          <w:szCs w:val="22"/>
          <w:lang w:val="et-EE"/>
        </w:rPr>
      </w:pPr>
      <w:r w:rsidRPr="00857B65">
        <w:rPr>
          <w:szCs w:val="22"/>
          <w:lang w:val="et-EE"/>
        </w:rPr>
        <w:t xml:space="preserve">Enne </w:t>
      </w:r>
      <w:r w:rsidR="00823434" w:rsidRPr="00857B65">
        <w:rPr>
          <w:szCs w:val="22"/>
          <w:lang w:val="et-EE"/>
        </w:rPr>
        <w:t>Rivaroxaban Accord’i</w:t>
      </w:r>
      <w:r w:rsidRPr="00857B65">
        <w:rPr>
          <w:szCs w:val="22"/>
          <w:lang w:val="et-EE"/>
        </w:rPr>
        <w:t xml:space="preserve"> võtmist pidage nõu oma arsti või apteekriga.</w:t>
      </w:r>
    </w:p>
    <w:p w14:paraId="3506F78D" w14:textId="77777777" w:rsidR="00E44EBF" w:rsidRPr="00857B65" w:rsidRDefault="00E44EBF" w:rsidP="00257748">
      <w:pPr>
        <w:numPr>
          <w:ilvl w:val="12"/>
          <w:numId w:val="0"/>
        </w:numPr>
        <w:tabs>
          <w:tab w:val="clear" w:pos="567"/>
        </w:tabs>
        <w:spacing w:line="240" w:lineRule="auto"/>
        <w:rPr>
          <w:color w:val="000000"/>
          <w:szCs w:val="22"/>
          <w:lang w:val="et-EE"/>
        </w:rPr>
      </w:pPr>
    </w:p>
    <w:p w14:paraId="675399F6" w14:textId="77777777" w:rsidR="00BE7231" w:rsidRPr="00857B65" w:rsidRDefault="00BE7231"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lastRenderedPageBreak/>
        <w:t xml:space="preserve">Eriline ettevaatus on vajalik ravimiga </w:t>
      </w:r>
      <w:r w:rsidR="00823434" w:rsidRPr="00857B65">
        <w:rPr>
          <w:b/>
          <w:color w:val="000000"/>
          <w:szCs w:val="22"/>
          <w:lang w:val="et-EE"/>
        </w:rPr>
        <w:t>Rivaroxaban Accord</w:t>
      </w:r>
    </w:p>
    <w:p w14:paraId="0D4665FC" w14:textId="77777777" w:rsidR="00831440" w:rsidRPr="00857B65" w:rsidRDefault="00BE7231" w:rsidP="00E875C3">
      <w:pPr>
        <w:keepNext/>
        <w:numPr>
          <w:ilvl w:val="0"/>
          <w:numId w:val="155"/>
        </w:numPr>
        <w:tabs>
          <w:tab w:val="clear" w:pos="567"/>
        </w:tabs>
        <w:spacing w:line="240" w:lineRule="auto"/>
        <w:ind w:left="567" w:hanging="567"/>
        <w:rPr>
          <w:color w:val="000000"/>
          <w:szCs w:val="22"/>
          <w:lang w:val="et-EE"/>
        </w:rPr>
      </w:pPr>
      <w:r w:rsidRPr="00857B65">
        <w:rPr>
          <w:color w:val="000000"/>
          <w:szCs w:val="22"/>
          <w:lang w:val="et-EE"/>
        </w:rPr>
        <w:t>kui teil on suurenenud verits</w:t>
      </w:r>
      <w:r w:rsidR="00865DE6" w:rsidRPr="00857B65">
        <w:rPr>
          <w:color w:val="000000"/>
          <w:szCs w:val="22"/>
          <w:lang w:val="et-EE"/>
        </w:rPr>
        <w:t>us</w:t>
      </w:r>
      <w:r w:rsidRPr="00857B65">
        <w:rPr>
          <w:color w:val="000000"/>
          <w:szCs w:val="22"/>
          <w:lang w:val="et-EE"/>
        </w:rPr>
        <w:t xml:space="preserve">oht, </w:t>
      </w:r>
      <w:r w:rsidR="00EE2A1A" w:rsidRPr="00857B65">
        <w:rPr>
          <w:color w:val="000000"/>
          <w:szCs w:val="22"/>
          <w:lang w:val="et-EE"/>
        </w:rPr>
        <w:t xml:space="preserve">mis võib esineda </w:t>
      </w:r>
      <w:r w:rsidR="00817D98" w:rsidRPr="00857B65">
        <w:rPr>
          <w:color w:val="000000"/>
          <w:szCs w:val="22"/>
          <w:lang w:val="et-EE"/>
        </w:rPr>
        <w:t>järgmiste seisundite korral nagu:</w:t>
      </w:r>
    </w:p>
    <w:p w14:paraId="60C33270" w14:textId="77777777" w:rsidR="00BE7231" w:rsidRPr="00857B65" w:rsidRDefault="00EE2A1A" w:rsidP="00257748">
      <w:pPr>
        <w:numPr>
          <w:ilvl w:val="0"/>
          <w:numId w:val="17"/>
        </w:numPr>
        <w:tabs>
          <w:tab w:val="clear" w:pos="567"/>
          <w:tab w:val="clear" w:pos="927"/>
          <w:tab w:val="num" w:pos="1134"/>
        </w:tabs>
        <w:spacing w:line="240" w:lineRule="auto"/>
        <w:ind w:left="1134" w:hanging="573"/>
        <w:rPr>
          <w:color w:val="000000"/>
          <w:szCs w:val="22"/>
          <w:lang w:val="et-EE"/>
        </w:rPr>
      </w:pPr>
      <w:r w:rsidRPr="00857B65">
        <w:rPr>
          <w:color w:val="000000"/>
          <w:szCs w:val="22"/>
          <w:lang w:val="et-EE"/>
        </w:rPr>
        <w:t>mõõduka</w:t>
      </w:r>
      <w:r w:rsidR="00817D98" w:rsidRPr="00857B65">
        <w:rPr>
          <w:color w:val="000000"/>
          <w:szCs w:val="22"/>
          <w:lang w:val="et-EE"/>
        </w:rPr>
        <w:t>s</w:t>
      </w:r>
      <w:r w:rsidRPr="00857B65">
        <w:rPr>
          <w:color w:val="000000"/>
          <w:szCs w:val="22"/>
          <w:lang w:val="et-EE"/>
        </w:rPr>
        <w:t xml:space="preserve"> või </w:t>
      </w:r>
      <w:r w:rsidR="00817D98" w:rsidRPr="00857B65">
        <w:rPr>
          <w:color w:val="000000"/>
          <w:szCs w:val="22"/>
          <w:lang w:val="et-EE"/>
        </w:rPr>
        <w:t>raske</w:t>
      </w:r>
      <w:r w:rsidRPr="00857B65">
        <w:rPr>
          <w:color w:val="000000"/>
          <w:szCs w:val="22"/>
          <w:lang w:val="et-EE"/>
        </w:rPr>
        <w:t xml:space="preserve"> neeruhaigus</w:t>
      </w:r>
      <w:r w:rsidR="00575176" w:rsidRPr="00857B65">
        <w:rPr>
          <w:color w:val="000000"/>
          <w:szCs w:val="22"/>
          <w:lang w:val="et-EE"/>
        </w:rPr>
        <w:t xml:space="preserve">, sest neerufunktsioon võib mõjutada teie </w:t>
      </w:r>
      <w:r w:rsidR="00BB4777" w:rsidRPr="00857B65">
        <w:rPr>
          <w:color w:val="000000"/>
          <w:szCs w:val="22"/>
          <w:lang w:val="et-EE"/>
        </w:rPr>
        <w:t>organismis</w:t>
      </w:r>
      <w:r w:rsidR="00575176" w:rsidRPr="00857B65">
        <w:rPr>
          <w:color w:val="000000"/>
          <w:szCs w:val="22"/>
          <w:lang w:val="et-EE"/>
        </w:rPr>
        <w:t xml:space="preserve"> toimiva ravimi </w:t>
      </w:r>
      <w:r w:rsidR="00BB4777" w:rsidRPr="00857B65">
        <w:rPr>
          <w:color w:val="000000"/>
          <w:szCs w:val="22"/>
          <w:lang w:val="et-EE"/>
        </w:rPr>
        <w:t>kogust</w:t>
      </w:r>
      <w:r w:rsidRPr="00857B65">
        <w:rPr>
          <w:color w:val="000000"/>
          <w:szCs w:val="22"/>
          <w:lang w:val="et-EE"/>
        </w:rPr>
        <w:t>;</w:t>
      </w:r>
    </w:p>
    <w:p w14:paraId="3B72CDE0" w14:textId="77777777" w:rsidR="00775AF9" w:rsidRPr="00857B65" w:rsidRDefault="00775AF9" w:rsidP="00257748">
      <w:pPr>
        <w:numPr>
          <w:ilvl w:val="0"/>
          <w:numId w:val="17"/>
        </w:numPr>
        <w:tabs>
          <w:tab w:val="clear" w:pos="567"/>
          <w:tab w:val="clear" w:pos="927"/>
          <w:tab w:val="left" w:pos="1106"/>
          <w:tab w:val="num" w:pos="1134"/>
        </w:tabs>
        <w:spacing w:line="240" w:lineRule="auto"/>
        <w:ind w:left="1134" w:hanging="573"/>
        <w:rPr>
          <w:color w:val="000000"/>
          <w:szCs w:val="22"/>
          <w:lang w:val="et-EE"/>
        </w:rPr>
      </w:pPr>
      <w:r w:rsidRPr="00857B65">
        <w:rPr>
          <w:color w:val="000000"/>
          <w:szCs w:val="22"/>
          <w:lang w:val="et-EE"/>
        </w:rPr>
        <w:t xml:space="preserve">kui te võtate teisi vere hüübimist takistavaid ravimeid (nt varfariin, dabigatraan, apiksabaan või hepariin), kui te vahetate hüübimisvastast ravi või kui te saate veeni- või arterikateetri kaudu hepariini, tagamaks selle avatuna püsimist (vt lõik „Muud ravimid ja </w:t>
      </w:r>
      <w:r w:rsidR="00823434" w:rsidRPr="00857B65">
        <w:rPr>
          <w:color w:val="000000"/>
          <w:szCs w:val="22"/>
          <w:lang w:val="et-EE"/>
        </w:rPr>
        <w:t>Rivaroxaban Accord</w:t>
      </w:r>
      <w:r w:rsidRPr="00857B65">
        <w:rPr>
          <w:color w:val="000000"/>
          <w:szCs w:val="22"/>
          <w:lang w:val="et-EE"/>
        </w:rPr>
        <w:t>“);</w:t>
      </w:r>
    </w:p>
    <w:p w14:paraId="3E50E663" w14:textId="77777777" w:rsidR="00BE7231" w:rsidRPr="00857B65" w:rsidRDefault="00865DE6" w:rsidP="00257748">
      <w:pPr>
        <w:numPr>
          <w:ilvl w:val="0"/>
          <w:numId w:val="17"/>
        </w:numPr>
        <w:tabs>
          <w:tab w:val="clear" w:pos="567"/>
          <w:tab w:val="clear" w:pos="927"/>
          <w:tab w:val="num" w:pos="1134"/>
        </w:tabs>
        <w:spacing w:line="240" w:lineRule="auto"/>
        <w:ind w:left="1134" w:hanging="573"/>
        <w:rPr>
          <w:color w:val="000000"/>
          <w:szCs w:val="22"/>
          <w:lang w:val="et-EE"/>
        </w:rPr>
      </w:pPr>
      <w:r w:rsidRPr="00857B65">
        <w:rPr>
          <w:color w:val="000000"/>
          <w:szCs w:val="22"/>
          <w:lang w:val="et-EE"/>
        </w:rPr>
        <w:t>veritsushaigus</w:t>
      </w:r>
      <w:r w:rsidR="00C00BBE" w:rsidRPr="00857B65">
        <w:rPr>
          <w:color w:val="000000"/>
          <w:szCs w:val="22"/>
          <w:lang w:val="et-EE"/>
        </w:rPr>
        <w:t>;</w:t>
      </w:r>
      <w:r w:rsidR="00BE7231" w:rsidRPr="00857B65">
        <w:rPr>
          <w:color w:val="000000"/>
          <w:szCs w:val="22"/>
          <w:lang w:val="et-EE"/>
        </w:rPr>
        <w:t xml:space="preserve"> </w:t>
      </w:r>
    </w:p>
    <w:p w14:paraId="40A33FE7" w14:textId="77777777" w:rsidR="00B6353E" w:rsidRPr="00857B65" w:rsidRDefault="00BE7231" w:rsidP="00257748">
      <w:pPr>
        <w:numPr>
          <w:ilvl w:val="0"/>
          <w:numId w:val="17"/>
        </w:numPr>
        <w:tabs>
          <w:tab w:val="clear" w:pos="567"/>
          <w:tab w:val="clear" w:pos="927"/>
          <w:tab w:val="left" w:pos="540"/>
          <w:tab w:val="num" w:pos="1134"/>
        </w:tabs>
        <w:spacing w:line="240" w:lineRule="auto"/>
        <w:ind w:left="1134" w:hanging="573"/>
        <w:rPr>
          <w:color w:val="000000"/>
          <w:szCs w:val="22"/>
          <w:lang w:val="et-EE"/>
        </w:rPr>
      </w:pPr>
      <w:r w:rsidRPr="00857B65">
        <w:rPr>
          <w:color w:val="000000"/>
          <w:szCs w:val="22"/>
          <w:lang w:val="et-EE"/>
        </w:rPr>
        <w:t>väga kõrge vererõhk, mi</w:t>
      </w:r>
      <w:r w:rsidR="007E4039" w:rsidRPr="00857B65">
        <w:rPr>
          <w:color w:val="000000"/>
          <w:szCs w:val="22"/>
          <w:lang w:val="et-EE"/>
        </w:rPr>
        <w:t>s</w:t>
      </w:r>
      <w:r w:rsidRPr="00857B65">
        <w:rPr>
          <w:color w:val="000000"/>
          <w:szCs w:val="22"/>
          <w:lang w:val="et-EE"/>
        </w:rPr>
        <w:t xml:space="preserve"> ei</w:t>
      </w:r>
      <w:r w:rsidR="007E4039" w:rsidRPr="00857B65">
        <w:rPr>
          <w:color w:val="000000"/>
          <w:szCs w:val="22"/>
          <w:lang w:val="et-EE"/>
        </w:rPr>
        <w:t xml:space="preserve"> ole raviga</w:t>
      </w:r>
      <w:r w:rsidRPr="00857B65">
        <w:rPr>
          <w:color w:val="000000"/>
          <w:szCs w:val="22"/>
          <w:lang w:val="et-EE"/>
        </w:rPr>
        <w:t xml:space="preserve"> kontrollita</w:t>
      </w:r>
      <w:r w:rsidR="007E4039" w:rsidRPr="00857B65">
        <w:rPr>
          <w:color w:val="000000"/>
          <w:szCs w:val="22"/>
          <w:lang w:val="et-EE"/>
        </w:rPr>
        <w:t>v</w:t>
      </w:r>
      <w:r w:rsidR="00C00BBE" w:rsidRPr="00857B65">
        <w:rPr>
          <w:color w:val="000000"/>
          <w:szCs w:val="22"/>
          <w:lang w:val="et-EE"/>
        </w:rPr>
        <w:t>;</w:t>
      </w:r>
    </w:p>
    <w:p w14:paraId="51D755E3" w14:textId="71EFF566" w:rsidR="00B6353E" w:rsidRPr="00857B65" w:rsidRDefault="00B6353E" w:rsidP="00257748">
      <w:pPr>
        <w:numPr>
          <w:ilvl w:val="0"/>
          <w:numId w:val="17"/>
        </w:numPr>
        <w:tabs>
          <w:tab w:val="clear" w:pos="567"/>
          <w:tab w:val="clear" w:pos="927"/>
          <w:tab w:val="left" w:pos="540"/>
          <w:tab w:val="num" w:pos="1134"/>
        </w:tabs>
        <w:spacing w:line="240" w:lineRule="auto"/>
        <w:ind w:left="1134" w:hanging="573"/>
        <w:rPr>
          <w:color w:val="000000"/>
          <w:szCs w:val="22"/>
          <w:lang w:val="et-EE"/>
        </w:rPr>
      </w:pPr>
      <w:r w:rsidRPr="00857B65">
        <w:rPr>
          <w:color w:val="000000"/>
          <w:szCs w:val="22"/>
          <w:lang w:val="et-EE"/>
        </w:rPr>
        <w:t>mao</w:t>
      </w:r>
      <w:r w:rsidR="00D1024A">
        <w:rPr>
          <w:color w:val="000000"/>
          <w:szCs w:val="22"/>
          <w:lang w:val="et-EE"/>
        </w:rPr>
        <w:t>-</w:t>
      </w:r>
      <w:r w:rsidRPr="00857B65">
        <w:rPr>
          <w:color w:val="000000"/>
          <w:szCs w:val="22"/>
          <w:lang w:val="et-EE"/>
        </w:rPr>
        <w:t xml:space="preserve"> või soolehaigused, mis võivad põhjustada veritsuse tekkimist. Nt mao- või sooltepõletik või söögitorupõletik, mis on tekkinud nt ösofageaalse reflukshaiguse (maohappe tagasivool söögitorru) tagajärjel</w:t>
      </w:r>
      <w:r w:rsidR="00691636">
        <w:rPr>
          <w:color w:val="000000"/>
          <w:szCs w:val="22"/>
          <w:lang w:val="et-EE"/>
        </w:rPr>
        <w:t xml:space="preserve"> </w:t>
      </w:r>
      <w:proofErr w:type="spellStart"/>
      <w:r w:rsidR="00691636">
        <w:t>või</w:t>
      </w:r>
      <w:proofErr w:type="spellEnd"/>
      <w:r w:rsidR="00691636">
        <w:t xml:space="preserve"> </w:t>
      </w:r>
      <w:proofErr w:type="spellStart"/>
      <w:r w:rsidR="00691636">
        <w:t>kasvajad</w:t>
      </w:r>
      <w:proofErr w:type="spellEnd"/>
      <w:r w:rsidR="00D1024A">
        <w:t>,</w:t>
      </w:r>
      <w:r w:rsidR="00691636">
        <w:t xml:space="preserve"> mis </w:t>
      </w:r>
      <w:proofErr w:type="spellStart"/>
      <w:r w:rsidR="00691636">
        <w:t>paiknevad</w:t>
      </w:r>
      <w:proofErr w:type="spellEnd"/>
      <w:r w:rsidR="00691636">
        <w:t xml:space="preserve"> </w:t>
      </w:r>
      <w:proofErr w:type="spellStart"/>
      <w:r w:rsidR="00691636">
        <w:t>maos</w:t>
      </w:r>
      <w:proofErr w:type="spellEnd"/>
      <w:r w:rsidR="00691636">
        <w:t xml:space="preserve">, </w:t>
      </w:r>
      <w:proofErr w:type="spellStart"/>
      <w:r w:rsidR="00691636">
        <w:t>soolestikus</w:t>
      </w:r>
      <w:proofErr w:type="spellEnd"/>
      <w:r w:rsidR="00691636">
        <w:t xml:space="preserve">, </w:t>
      </w:r>
      <w:proofErr w:type="spellStart"/>
      <w:r w:rsidR="00691636">
        <w:t>suguelundites</w:t>
      </w:r>
      <w:proofErr w:type="spellEnd"/>
      <w:r w:rsidR="00691636">
        <w:t xml:space="preserve"> </w:t>
      </w:r>
      <w:proofErr w:type="spellStart"/>
      <w:r w:rsidR="00691636">
        <w:t>või</w:t>
      </w:r>
      <w:proofErr w:type="spellEnd"/>
      <w:r w:rsidR="00691636">
        <w:t xml:space="preserve"> </w:t>
      </w:r>
      <w:proofErr w:type="spellStart"/>
      <w:r w:rsidR="00691636">
        <w:t>kuseteedes</w:t>
      </w:r>
      <w:proofErr w:type="spellEnd"/>
      <w:r w:rsidRPr="00857B65">
        <w:rPr>
          <w:color w:val="000000"/>
          <w:szCs w:val="22"/>
          <w:lang w:val="et-EE"/>
        </w:rPr>
        <w:t>;</w:t>
      </w:r>
    </w:p>
    <w:p w14:paraId="4D06BE8E" w14:textId="77777777" w:rsidR="00BE7231" w:rsidRPr="00857B65" w:rsidRDefault="00865DE6" w:rsidP="00257748">
      <w:pPr>
        <w:numPr>
          <w:ilvl w:val="0"/>
          <w:numId w:val="17"/>
        </w:numPr>
        <w:tabs>
          <w:tab w:val="clear" w:pos="567"/>
          <w:tab w:val="clear" w:pos="927"/>
          <w:tab w:val="num" w:pos="1134"/>
        </w:tabs>
        <w:spacing w:line="240" w:lineRule="auto"/>
        <w:ind w:left="1134" w:hanging="573"/>
        <w:rPr>
          <w:color w:val="000000"/>
          <w:szCs w:val="22"/>
          <w:lang w:val="et-EE"/>
        </w:rPr>
      </w:pPr>
      <w:r w:rsidRPr="00857B65">
        <w:rPr>
          <w:color w:val="000000"/>
          <w:szCs w:val="22"/>
          <w:lang w:val="et-EE"/>
        </w:rPr>
        <w:t xml:space="preserve">silma võrkkesta </w:t>
      </w:r>
      <w:r w:rsidR="00BE7231" w:rsidRPr="00857B65">
        <w:rPr>
          <w:color w:val="000000"/>
          <w:szCs w:val="22"/>
          <w:lang w:val="et-EE"/>
        </w:rPr>
        <w:t xml:space="preserve">veresoonte </w:t>
      </w:r>
      <w:r w:rsidRPr="00857B65">
        <w:rPr>
          <w:color w:val="000000"/>
          <w:szCs w:val="22"/>
          <w:lang w:val="et-EE"/>
        </w:rPr>
        <w:t>kahjustus</w:t>
      </w:r>
      <w:r w:rsidR="00BE7231" w:rsidRPr="00857B65">
        <w:rPr>
          <w:color w:val="000000"/>
          <w:szCs w:val="22"/>
          <w:lang w:val="et-EE"/>
        </w:rPr>
        <w:t xml:space="preserve"> (retinopaatia)</w:t>
      </w:r>
      <w:r w:rsidR="00C00BBE" w:rsidRPr="00857B65">
        <w:rPr>
          <w:color w:val="000000"/>
          <w:szCs w:val="22"/>
          <w:lang w:val="et-EE"/>
        </w:rPr>
        <w:t>;</w:t>
      </w:r>
    </w:p>
    <w:p w14:paraId="16C9264E" w14:textId="77777777" w:rsidR="00BE7231" w:rsidRPr="00857B65" w:rsidRDefault="00EE2A1A" w:rsidP="00257748">
      <w:pPr>
        <w:numPr>
          <w:ilvl w:val="0"/>
          <w:numId w:val="17"/>
        </w:numPr>
        <w:tabs>
          <w:tab w:val="clear" w:pos="567"/>
          <w:tab w:val="clear" w:pos="927"/>
          <w:tab w:val="num" w:pos="1134"/>
        </w:tabs>
        <w:spacing w:line="240" w:lineRule="auto"/>
        <w:ind w:left="1134" w:hanging="572"/>
        <w:rPr>
          <w:color w:val="000000"/>
          <w:szCs w:val="22"/>
          <w:lang w:val="et-EE"/>
        </w:rPr>
      </w:pPr>
      <w:r w:rsidRPr="00857B65">
        <w:rPr>
          <w:color w:val="000000"/>
          <w:szCs w:val="22"/>
          <w:lang w:val="et-EE"/>
        </w:rPr>
        <w:t>kopsuhaigus, mille korral bronhid on laienenud ja täidetud mädaga (bronhektaas</w:t>
      </w:r>
      <w:r w:rsidR="00E03298" w:rsidRPr="00857B65">
        <w:rPr>
          <w:color w:val="000000"/>
          <w:szCs w:val="22"/>
          <w:lang w:val="et-EE"/>
        </w:rPr>
        <w:t>ia</w:t>
      </w:r>
      <w:r w:rsidRPr="00857B65">
        <w:rPr>
          <w:color w:val="000000"/>
          <w:szCs w:val="22"/>
          <w:lang w:val="et-EE"/>
        </w:rPr>
        <w:t>), või eelnevalt esinenud kopsuverejooks</w:t>
      </w:r>
      <w:r w:rsidR="0028275F" w:rsidRPr="00857B65">
        <w:rPr>
          <w:color w:val="000000"/>
          <w:szCs w:val="22"/>
          <w:lang w:val="et-EE"/>
        </w:rPr>
        <w:t>;</w:t>
      </w:r>
    </w:p>
    <w:p w14:paraId="3DCF3436" w14:textId="77777777" w:rsidR="00E5007B" w:rsidRPr="00857B65" w:rsidRDefault="00E5007B" w:rsidP="00E875C3">
      <w:pPr>
        <w:numPr>
          <w:ilvl w:val="0"/>
          <w:numId w:val="156"/>
        </w:numPr>
        <w:spacing w:line="240" w:lineRule="auto"/>
        <w:ind w:left="567" w:hanging="567"/>
        <w:rPr>
          <w:color w:val="000000"/>
          <w:szCs w:val="22"/>
          <w:lang w:val="et-EE"/>
        </w:rPr>
      </w:pPr>
      <w:r w:rsidRPr="00857B65">
        <w:rPr>
          <w:color w:val="000000"/>
          <w:szCs w:val="22"/>
          <w:lang w:val="et-EE"/>
        </w:rPr>
        <w:t>kui teil on südameklapi protees;</w:t>
      </w:r>
    </w:p>
    <w:p w14:paraId="5112C618" w14:textId="77777777" w:rsidR="00603FA9" w:rsidRPr="00857B65" w:rsidRDefault="00603FA9" w:rsidP="00E875C3">
      <w:pPr>
        <w:numPr>
          <w:ilvl w:val="0"/>
          <w:numId w:val="156"/>
        </w:numPr>
        <w:spacing w:line="240" w:lineRule="auto"/>
        <w:ind w:left="567" w:hanging="567"/>
        <w:rPr>
          <w:color w:val="000000"/>
          <w:szCs w:val="22"/>
          <w:lang w:val="et-EE"/>
        </w:rPr>
      </w:pPr>
      <w:r w:rsidRPr="00857B65">
        <w:rPr>
          <w:color w:val="000000"/>
          <w:szCs w:val="22"/>
          <w:lang w:val="et-EE"/>
        </w:rPr>
        <w:t>kui teie arst teeb kindlaks, et teie vererõhk on ebastabiilne, või kui trombi eemaldamiseks kopsust planeeritakse muud ravi või kirurgilist protseduuri;</w:t>
      </w:r>
    </w:p>
    <w:p w14:paraId="584675B0" w14:textId="77777777" w:rsidR="008A7EE4" w:rsidRPr="00857B65" w:rsidRDefault="008A7EE4" w:rsidP="00E875C3">
      <w:pPr>
        <w:numPr>
          <w:ilvl w:val="0"/>
          <w:numId w:val="156"/>
        </w:numPr>
        <w:spacing w:line="240" w:lineRule="auto"/>
        <w:ind w:left="567" w:hanging="567"/>
        <w:rPr>
          <w:color w:val="000000"/>
          <w:szCs w:val="22"/>
          <w:lang w:val="et-EE"/>
        </w:rPr>
      </w:pPr>
      <w:r w:rsidRPr="00857B65">
        <w:rPr>
          <w:color w:val="000000"/>
          <w:szCs w:val="22"/>
          <w:lang w:val="et-EE"/>
        </w:rPr>
        <w:t>kui teate, et teil on antifosfolipiidsündroom (immuunsüsteemi häire, mis suurendab trombide tekkeriski). Teatage sellest oma arstile, kes otsustab, kas teie ravi on vaja muuta</w:t>
      </w:r>
      <w:r w:rsidR="00603FA9" w:rsidRPr="00857B65">
        <w:rPr>
          <w:color w:val="000000"/>
          <w:szCs w:val="22"/>
          <w:lang w:val="et-EE"/>
        </w:rPr>
        <w:t>.</w:t>
      </w:r>
    </w:p>
    <w:p w14:paraId="221DBB27" w14:textId="77777777" w:rsidR="002A34F9" w:rsidRPr="00857B65" w:rsidRDefault="002A34F9" w:rsidP="00257748">
      <w:pPr>
        <w:tabs>
          <w:tab w:val="clear" w:pos="567"/>
        </w:tabs>
        <w:spacing w:line="240" w:lineRule="auto"/>
        <w:rPr>
          <w:color w:val="000000"/>
          <w:szCs w:val="22"/>
          <w:lang w:val="et-EE"/>
        </w:rPr>
      </w:pPr>
    </w:p>
    <w:p w14:paraId="69A19551" w14:textId="77777777" w:rsidR="00BE535E" w:rsidRPr="00857B65" w:rsidRDefault="00575176" w:rsidP="00257748">
      <w:pPr>
        <w:spacing w:line="240" w:lineRule="auto"/>
        <w:rPr>
          <w:color w:val="000000"/>
          <w:szCs w:val="22"/>
          <w:lang w:val="et-EE"/>
        </w:rPr>
      </w:pPr>
      <w:r w:rsidRPr="00857B65">
        <w:rPr>
          <w:color w:val="000000"/>
          <w:szCs w:val="22"/>
          <w:lang w:val="et-EE"/>
        </w:rPr>
        <w:t xml:space="preserve">Kui teil esineb ükskõik milline </w:t>
      </w:r>
      <w:r w:rsidR="00BB4777" w:rsidRPr="00857B65">
        <w:rPr>
          <w:color w:val="000000"/>
          <w:szCs w:val="22"/>
          <w:lang w:val="et-EE"/>
        </w:rPr>
        <w:t xml:space="preserve">eelpool </w:t>
      </w:r>
      <w:r w:rsidRPr="00857B65">
        <w:rPr>
          <w:color w:val="000000"/>
          <w:szCs w:val="22"/>
          <w:lang w:val="et-EE"/>
        </w:rPr>
        <w:t>nimetatud seisunditest, p</w:t>
      </w:r>
      <w:r w:rsidR="00BE7231" w:rsidRPr="00857B65">
        <w:rPr>
          <w:color w:val="000000"/>
          <w:szCs w:val="22"/>
          <w:lang w:val="et-EE"/>
        </w:rPr>
        <w:t xml:space="preserve">idage enne </w:t>
      </w:r>
      <w:r w:rsidR="00823434" w:rsidRPr="00857B65">
        <w:rPr>
          <w:color w:val="000000"/>
          <w:szCs w:val="22"/>
          <w:lang w:val="et-EE"/>
        </w:rPr>
        <w:t>Rivaroxaban Accord’i</w:t>
      </w:r>
      <w:r w:rsidR="00BE7231" w:rsidRPr="00857B65">
        <w:rPr>
          <w:color w:val="000000"/>
          <w:szCs w:val="22"/>
          <w:lang w:val="et-EE"/>
        </w:rPr>
        <w:t xml:space="preserve"> võtmist nõu oma arstiga. Arst otsusta</w:t>
      </w:r>
      <w:r w:rsidR="00175ED2" w:rsidRPr="00857B65">
        <w:rPr>
          <w:color w:val="000000"/>
          <w:szCs w:val="22"/>
          <w:lang w:val="et-EE"/>
        </w:rPr>
        <w:t>b</w:t>
      </w:r>
      <w:r w:rsidR="005F474E" w:rsidRPr="00857B65">
        <w:rPr>
          <w:color w:val="000000"/>
          <w:szCs w:val="22"/>
          <w:lang w:val="et-EE"/>
        </w:rPr>
        <w:t>, kas teid tule</w:t>
      </w:r>
      <w:r w:rsidR="008753C2">
        <w:rPr>
          <w:color w:val="000000"/>
          <w:szCs w:val="22"/>
          <w:lang w:val="et-EE"/>
        </w:rPr>
        <w:t>b</w:t>
      </w:r>
      <w:r w:rsidR="005F474E" w:rsidRPr="00857B65">
        <w:rPr>
          <w:color w:val="000000"/>
          <w:szCs w:val="22"/>
          <w:lang w:val="et-EE"/>
        </w:rPr>
        <w:t xml:space="preserve"> </w:t>
      </w:r>
      <w:r w:rsidR="002A7E10" w:rsidRPr="00857B65">
        <w:rPr>
          <w:color w:val="000000"/>
          <w:szCs w:val="22"/>
          <w:lang w:val="et-EE"/>
        </w:rPr>
        <w:t>selle ravimiga</w:t>
      </w:r>
      <w:r w:rsidR="005F474E" w:rsidRPr="00857B65">
        <w:rPr>
          <w:color w:val="000000"/>
          <w:szCs w:val="22"/>
          <w:lang w:val="et-EE"/>
        </w:rPr>
        <w:t xml:space="preserve"> ravida </w:t>
      </w:r>
      <w:r w:rsidR="00175ED2" w:rsidRPr="00857B65">
        <w:rPr>
          <w:color w:val="000000"/>
          <w:szCs w:val="22"/>
          <w:lang w:val="et-EE"/>
        </w:rPr>
        <w:t>ja</w:t>
      </w:r>
      <w:r w:rsidR="005F474E" w:rsidRPr="00857B65">
        <w:rPr>
          <w:color w:val="000000"/>
          <w:szCs w:val="22"/>
          <w:lang w:val="et-EE"/>
        </w:rPr>
        <w:t xml:space="preserve"> kas</w:t>
      </w:r>
      <w:r w:rsidR="00BE7231" w:rsidRPr="00857B65">
        <w:rPr>
          <w:color w:val="000000"/>
          <w:szCs w:val="22"/>
          <w:lang w:val="et-EE"/>
        </w:rPr>
        <w:t xml:space="preserve"> t</w:t>
      </w:r>
      <w:r w:rsidR="002E7025" w:rsidRPr="00857B65">
        <w:rPr>
          <w:color w:val="000000"/>
          <w:szCs w:val="22"/>
          <w:lang w:val="et-EE"/>
        </w:rPr>
        <w:t>eid</w:t>
      </w:r>
      <w:r w:rsidR="005F474E" w:rsidRPr="00857B65">
        <w:rPr>
          <w:color w:val="000000"/>
          <w:szCs w:val="22"/>
          <w:lang w:val="et-EE"/>
        </w:rPr>
        <w:t xml:space="preserve"> tule</w:t>
      </w:r>
      <w:r w:rsidR="00F74517">
        <w:rPr>
          <w:color w:val="000000"/>
          <w:szCs w:val="22"/>
          <w:lang w:val="et-EE"/>
        </w:rPr>
        <w:t>b</w:t>
      </w:r>
      <w:r w:rsidR="002E7025" w:rsidRPr="00857B65">
        <w:rPr>
          <w:color w:val="000000"/>
          <w:szCs w:val="22"/>
          <w:lang w:val="et-EE"/>
        </w:rPr>
        <w:t xml:space="preserve"> tähelepanelikumalt jälgida.</w:t>
      </w:r>
    </w:p>
    <w:p w14:paraId="76EA2F92" w14:textId="77777777" w:rsidR="002A34F9" w:rsidRPr="00857B65" w:rsidRDefault="002A34F9" w:rsidP="00257748">
      <w:pPr>
        <w:spacing w:line="240" w:lineRule="auto"/>
        <w:rPr>
          <w:color w:val="000000"/>
          <w:szCs w:val="22"/>
          <w:lang w:val="et-EE"/>
        </w:rPr>
      </w:pPr>
    </w:p>
    <w:p w14:paraId="112FEA81" w14:textId="77777777" w:rsidR="004C0977" w:rsidRPr="00857B65" w:rsidRDefault="004C0977" w:rsidP="00257748">
      <w:pPr>
        <w:keepNext/>
        <w:spacing w:line="240" w:lineRule="auto"/>
        <w:rPr>
          <w:color w:val="000000"/>
          <w:szCs w:val="22"/>
          <w:lang w:val="et-EE"/>
        </w:rPr>
      </w:pPr>
      <w:r w:rsidRPr="00857B65">
        <w:rPr>
          <w:b/>
          <w:color w:val="000000"/>
          <w:szCs w:val="22"/>
          <w:lang w:val="et-EE"/>
        </w:rPr>
        <w:t>Kui te peate minema</w:t>
      </w:r>
      <w:r w:rsidRPr="00857B65">
        <w:rPr>
          <w:color w:val="000000"/>
          <w:szCs w:val="22"/>
          <w:lang w:val="et-EE"/>
        </w:rPr>
        <w:t xml:space="preserve"> </w:t>
      </w:r>
      <w:r w:rsidRPr="00857B65">
        <w:rPr>
          <w:b/>
          <w:color w:val="000000"/>
          <w:szCs w:val="22"/>
          <w:lang w:val="et-EE"/>
        </w:rPr>
        <w:t>operatsioonile</w:t>
      </w:r>
    </w:p>
    <w:p w14:paraId="76441114" w14:textId="77777777" w:rsidR="004C0977" w:rsidRPr="00857B65" w:rsidRDefault="004C0977" w:rsidP="00E875C3">
      <w:pPr>
        <w:numPr>
          <w:ilvl w:val="0"/>
          <w:numId w:val="157"/>
        </w:numPr>
        <w:spacing w:line="240" w:lineRule="auto"/>
        <w:ind w:left="567" w:hanging="567"/>
        <w:rPr>
          <w:color w:val="000000"/>
          <w:szCs w:val="22"/>
          <w:lang w:val="et-EE"/>
        </w:rPr>
      </w:pPr>
      <w:r w:rsidRPr="00857B65">
        <w:rPr>
          <w:color w:val="000000"/>
          <w:szCs w:val="22"/>
          <w:lang w:val="et-EE"/>
        </w:rPr>
        <w:t xml:space="preserve">on väga oluline võtta </w:t>
      </w:r>
      <w:r w:rsidR="00823434" w:rsidRPr="00857B65">
        <w:rPr>
          <w:color w:val="000000"/>
          <w:szCs w:val="22"/>
          <w:lang w:val="et-EE"/>
        </w:rPr>
        <w:t>Rivaroxaban Accord’i</w:t>
      </w:r>
      <w:r w:rsidRPr="00857B65">
        <w:rPr>
          <w:color w:val="000000"/>
          <w:szCs w:val="22"/>
          <w:lang w:val="et-EE"/>
        </w:rPr>
        <w:t xml:space="preserve"> enne ja pärast operatsiooni täpselt sellel ajal, nagu arst on teile öelnud</w:t>
      </w:r>
      <w:r w:rsidR="00A935F1" w:rsidRPr="00857B65">
        <w:rPr>
          <w:color w:val="000000"/>
          <w:szCs w:val="22"/>
          <w:lang w:val="et-EE"/>
        </w:rPr>
        <w:t>;</w:t>
      </w:r>
    </w:p>
    <w:p w14:paraId="2C5031A4" w14:textId="77777777" w:rsidR="00BE7231" w:rsidRPr="00857B65" w:rsidRDefault="00A935F1" w:rsidP="00E875C3">
      <w:pPr>
        <w:numPr>
          <w:ilvl w:val="0"/>
          <w:numId w:val="157"/>
        </w:numPr>
        <w:tabs>
          <w:tab w:val="left" w:pos="540"/>
        </w:tabs>
        <w:spacing w:line="240" w:lineRule="auto"/>
        <w:ind w:left="567" w:hanging="567"/>
        <w:rPr>
          <w:color w:val="000000"/>
          <w:szCs w:val="22"/>
          <w:lang w:val="et-EE"/>
        </w:rPr>
      </w:pPr>
      <w:r w:rsidRPr="00857B65">
        <w:rPr>
          <w:color w:val="000000"/>
          <w:szCs w:val="22"/>
          <w:lang w:val="et-EE"/>
        </w:rPr>
        <w:t>k</w:t>
      </w:r>
      <w:r w:rsidR="00BE7231" w:rsidRPr="00857B65">
        <w:rPr>
          <w:color w:val="000000"/>
          <w:szCs w:val="22"/>
          <w:lang w:val="et-EE"/>
        </w:rPr>
        <w:t xml:space="preserve">ui teie lõikusel kasutatakse kateetrit või süstimist lülisambasse (nt epiduraal- või spinaalanesteesiaks või valu vähendamiseks): </w:t>
      </w:r>
    </w:p>
    <w:p w14:paraId="1B8D2058" w14:textId="77777777" w:rsidR="00BE7231" w:rsidRPr="00857B65" w:rsidRDefault="005C4F53" w:rsidP="00257748">
      <w:pPr>
        <w:numPr>
          <w:ilvl w:val="0"/>
          <w:numId w:val="14"/>
        </w:numPr>
        <w:tabs>
          <w:tab w:val="clear" w:pos="927"/>
          <w:tab w:val="num" w:pos="1134"/>
        </w:tabs>
        <w:autoSpaceDE w:val="0"/>
        <w:autoSpaceDN w:val="0"/>
        <w:adjustRightInd w:val="0"/>
        <w:spacing w:line="240" w:lineRule="auto"/>
        <w:ind w:left="1134" w:hanging="567"/>
        <w:rPr>
          <w:color w:val="000000"/>
          <w:szCs w:val="22"/>
          <w:lang w:val="et-EE"/>
        </w:rPr>
      </w:pPr>
      <w:r w:rsidRPr="00857B65">
        <w:rPr>
          <w:color w:val="000000"/>
          <w:szCs w:val="22"/>
          <w:lang w:val="et-EE"/>
        </w:rPr>
        <w:t>o</w:t>
      </w:r>
      <w:r w:rsidR="00BE7231" w:rsidRPr="00857B65">
        <w:rPr>
          <w:color w:val="000000"/>
          <w:szCs w:val="22"/>
          <w:lang w:val="et-EE"/>
        </w:rPr>
        <w:t xml:space="preserve">n väga oluline võtta </w:t>
      </w:r>
      <w:r w:rsidR="00823434" w:rsidRPr="00857B65">
        <w:rPr>
          <w:color w:val="000000"/>
          <w:szCs w:val="22"/>
          <w:lang w:val="et-EE"/>
        </w:rPr>
        <w:t>Rivaroxaban Accord’i</w:t>
      </w:r>
      <w:r w:rsidR="00BE7231" w:rsidRPr="00857B65">
        <w:rPr>
          <w:color w:val="000000"/>
          <w:szCs w:val="22"/>
          <w:lang w:val="et-EE"/>
        </w:rPr>
        <w:t xml:space="preserve"> täpselt sellel a</w:t>
      </w:r>
      <w:r w:rsidR="002E7025" w:rsidRPr="00857B65">
        <w:rPr>
          <w:color w:val="000000"/>
          <w:szCs w:val="22"/>
          <w:lang w:val="et-EE"/>
        </w:rPr>
        <w:t>jal, nagu arst on teile öelnud</w:t>
      </w:r>
      <w:r w:rsidRPr="00857B65">
        <w:rPr>
          <w:color w:val="000000"/>
          <w:szCs w:val="22"/>
          <w:lang w:val="et-EE"/>
        </w:rPr>
        <w:t>;</w:t>
      </w:r>
    </w:p>
    <w:p w14:paraId="101E998D" w14:textId="77777777" w:rsidR="00BE7231" w:rsidRPr="00857B65" w:rsidRDefault="005C4F53" w:rsidP="00257748">
      <w:pPr>
        <w:numPr>
          <w:ilvl w:val="0"/>
          <w:numId w:val="14"/>
        </w:numPr>
        <w:tabs>
          <w:tab w:val="clear" w:pos="927"/>
          <w:tab w:val="num" w:pos="1134"/>
        </w:tabs>
        <w:autoSpaceDE w:val="0"/>
        <w:autoSpaceDN w:val="0"/>
        <w:adjustRightInd w:val="0"/>
        <w:spacing w:line="240" w:lineRule="auto"/>
        <w:ind w:left="1134" w:hanging="567"/>
        <w:rPr>
          <w:color w:val="000000"/>
          <w:szCs w:val="22"/>
          <w:lang w:val="et-EE"/>
        </w:rPr>
      </w:pPr>
      <w:r w:rsidRPr="00857B65">
        <w:rPr>
          <w:color w:val="000000"/>
          <w:szCs w:val="22"/>
          <w:lang w:val="et-EE"/>
        </w:rPr>
        <w:t>t</w:t>
      </w:r>
      <w:r w:rsidR="00BE7231" w:rsidRPr="00857B65">
        <w:rPr>
          <w:color w:val="000000"/>
          <w:szCs w:val="22"/>
          <w:lang w:val="et-EE"/>
        </w:rPr>
        <w:t>eavitage oma arsti viivitamatult, kui teil esineb pärast anesteesia lõppu tundetus või nõrkus jalgades või probleemid soolestiku või põiega, sest vajalik on viivitamatu arstiabi.</w:t>
      </w:r>
    </w:p>
    <w:p w14:paraId="00F577F0" w14:textId="77777777" w:rsidR="00175ED2" w:rsidRPr="00857B65" w:rsidRDefault="00175ED2" w:rsidP="00257748">
      <w:pPr>
        <w:numPr>
          <w:ilvl w:val="12"/>
          <w:numId w:val="0"/>
        </w:numPr>
        <w:spacing w:line="240" w:lineRule="auto"/>
        <w:rPr>
          <w:color w:val="000000"/>
          <w:szCs w:val="22"/>
          <w:lang w:val="et-EE"/>
        </w:rPr>
      </w:pPr>
    </w:p>
    <w:p w14:paraId="6406F120" w14:textId="77777777" w:rsidR="00EE2A1A" w:rsidRPr="00857B65" w:rsidRDefault="00EE2A1A" w:rsidP="00257748">
      <w:pPr>
        <w:keepNext/>
        <w:rPr>
          <w:b/>
          <w:bCs/>
          <w:szCs w:val="22"/>
          <w:lang w:val="et-EE"/>
        </w:rPr>
      </w:pPr>
      <w:r w:rsidRPr="00857B65">
        <w:rPr>
          <w:b/>
          <w:bCs/>
          <w:szCs w:val="22"/>
          <w:lang w:val="et-EE"/>
        </w:rPr>
        <w:t>Lapsed ja noorukid</w:t>
      </w:r>
    </w:p>
    <w:p w14:paraId="795D48A4" w14:textId="77777777" w:rsidR="00EE2A1A" w:rsidRPr="00857B65" w:rsidRDefault="00823434" w:rsidP="00257748">
      <w:pPr>
        <w:numPr>
          <w:ilvl w:val="12"/>
          <w:numId w:val="0"/>
        </w:numPr>
        <w:autoSpaceDE w:val="0"/>
        <w:spacing w:line="240" w:lineRule="auto"/>
        <w:rPr>
          <w:color w:val="000000"/>
          <w:szCs w:val="22"/>
          <w:lang w:val="et-EE"/>
        </w:rPr>
      </w:pPr>
      <w:r w:rsidRPr="00857B65">
        <w:rPr>
          <w:color w:val="000000"/>
          <w:szCs w:val="22"/>
          <w:lang w:val="et-EE"/>
        </w:rPr>
        <w:t>Rivaroxaban Accord’i</w:t>
      </w:r>
      <w:r w:rsidR="00EE2A1A" w:rsidRPr="00857B65">
        <w:rPr>
          <w:color w:val="000000"/>
          <w:szCs w:val="22"/>
          <w:lang w:val="et-EE"/>
        </w:rPr>
        <w:t xml:space="preserve"> </w:t>
      </w:r>
      <w:r w:rsidR="00EE2A1A" w:rsidRPr="00857B65">
        <w:rPr>
          <w:b/>
          <w:color w:val="000000"/>
          <w:szCs w:val="22"/>
          <w:lang w:val="et-EE"/>
        </w:rPr>
        <w:t>ei soovitata kasutada alla 18</w:t>
      </w:r>
      <w:r w:rsidR="003940E6" w:rsidRPr="00857B65">
        <w:rPr>
          <w:b/>
          <w:color w:val="000000"/>
          <w:szCs w:val="22"/>
          <w:lang w:val="et-EE"/>
        </w:rPr>
        <w:noBreakHyphen/>
      </w:r>
      <w:r w:rsidR="00EE2A1A" w:rsidRPr="00857B65">
        <w:rPr>
          <w:b/>
          <w:color w:val="000000"/>
          <w:szCs w:val="22"/>
          <w:lang w:val="et-EE"/>
        </w:rPr>
        <w:t>aastastel isikutel</w:t>
      </w:r>
      <w:r w:rsidR="008753C2">
        <w:rPr>
          <w:b/>
          <w:color w:val="000000"/>
          <w:szCs w:val="22"/>
          <w:lang w:val="et-EE"/>
        </w:rPr>
        <w:t>.</w:t>
      </w:r>
      <w:r w:rsidR="00B62C15">
        <w:rPr>
          <w:b/>
          <w:color w:val="000000"/>
          <w:szCs w:val="22"/>
          <w:lang w:val="et-EE"/>
        </w:rPr>
        <w:t xml:space="preserve"> </w:t>
      </w:r>
      <w:r w:rsidR="00402F1A" w:rsidRPr="00857B65">
        <w:rPr>
          <w:szCs w:val="22"/>
          <w:lang w:val="et-EE"/>
        </w:rPr>
        <w:t>Puudub piisav</w:t>
      </w:r>
      <w:r w:rsidR="00402F1A" w:rsidRPr="00857B65">
        <w:rPr>
          <w:color w:val="000000"/>
          <w:szCs w:val="22"/>
          <w:lang w:val="et-EE"/>
        </w:rPr>
        <w:t xml:space="preserve"> teave l</w:t>
      </w:r>
      <w:r w:rsidR="00EE2A1A" w:rsidRPr="00857B65">
        <w:rPr>
          <w:color w:val="000000"/>
          <w:szCs w:val="22"/>
          <w:lang w:val="et-EE"/>
        </w:rPr>
        <w:t>astel ja noorukitel kasutamise kohta</w:t>
      </w:r>
      <w:r w:rsidR="00402F1A" w:rsidRPr="00857B65">
        <w:rPr>
          <w:color w:val="000000"/>
          <w:szCs w:val="22"/>
          <w:lang w:val="et-EE"/>
        </w:rPr>
        <w:t>.</w:t>
      </w:r>
    </w:p>
    <w:p w14:paraId="0AB8B617" w14:textId="77777777" w:rsidR="00EE2A1A" w:rsidRPr="00857B65" w:rsidRDefault="00EE2A1A" w:rsidP="00257748">
      <w:pPr>
        <w:numPr>
          <w:ilvl w:val="12"/>
          <w:numId w:val="0"/>
        </w:numPr>
        <w:spacing w:line="240" w:lineRule="auto"/>
        <w:rPr>
          <w:color w:val="000000"/>
          <w:szCs w:val="22"/>
          <w:lang w:val="et-EE"/>
        </w:rPr>
      </w:pPr>
    </w:p>
    <w:p w14:paraId="6B2E433B" w14:textId="77777777" w:rsidR="00BE7231" w:rsidRPr="00857B65" w:rsidRDefault="00EE2A1A"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Muud</w:t>
      </w:r>
      <w:r w:rsidR="00BE7231" w:rsidRPr="00857B65">
        <w:rPr>
          <w:b/>
          <w:color w:val="000000"/>
          <w:szCs w:val="22"/>
          <w:lang w:val="et-EE"/>
        </w:rPr>
        <w:t xml:space="preserve"> ravimi</w:t>
      </w:r>
      <w:r w:rsidRPr="00857B65">
        <w:rPr>
          <w:b/>
          <w:color w:val="000000"/>
          <w:szCs w:val="22"/>
          <w:lang w:val="et-EE"/>
        </w:rPr>
        <w:t xml:space="preserve">d ja </w:t>
      </w:r>
      <w:r w:rsidR="00823434" w:rsidRPr="00857B65">
        <w:rPr>
          <w:b/>
          <w:color w:val="000000"/>
          <w:szCs w:val="22"/>
          <w:lang w:val="et-EE"/>
        </w:rPr>
        <w:t>Rivaroxaban Accord</w:t>
      </w:r>
    </w:p>
    <w:p w14:paraId="68D61515" w14:textId="77777777" w:rsidR="00571D7C" w:rsidRPr="00857B65" w:rsidRDefault="00EE2A1A" w:rsidP="00257748">
      <w:pPr>
        <w:numPr>
          <w:ilvl w:val="12"/>
          <w:numId w:val="0"/>
        </w:numPr>
        <w:tabs>
          <w:tab w:val="clear" w:pos="567"/>
        </w:tabs>
        <w:spacing w:line="240" w:lineRule="auto"/>
        <w:rPr>
          <w:color w:val="000000"/>
          <w:szCs w:val="22"/>
          <w:lang w:val="et-EE"/>
        </w:rPr>
      </w:pPr>
      <w:r w:rsidRPr="00857B65">
        <w:rPr>
          <w:color w:val="000000"/>
          <w:szCs w:val="22"/>
          <w:lang w:val="et-EE"/>
        </w:rPr>
        <w:t>Teatage</w:t>
      </w:r>
      <w:r w:rsidR="00BE7231" w:rsidRPr="00857B65">
        <w:rPr>
          <w:color w:val="000000"/>
          <w:szCs w:val="22"/>
          <w:lang w:val="et-EE"/>
        </w:rPr>
        <w:t xml:space="preserve"> oma arsti</w:t>
      </w:r>
      <w:r w:rsidRPr="00857B65">
        <w:rPr>
          <w:color w:val="000000"/>
          <w:szCs w:val="22"/>
          <w:lang w:val="et-EE"/>
        </w:rPr>
        <w:t>le</w:t>
      </w:r>
      <w:r w:rsidR="00BE7231" w:rsidRPr="00857B65">
        <w:rPr>
          <w:color w:val="000000"/>
          <w:szCs w:val="22"/>
          <w:lang w:val="et-EE"/>
        </w:rPr>
        <w:t xml:space="preserve"> või apteekri</w:t>
      </w:r>
      <w:r w:rsidRPr="00857B65">
        <w:rPr>
          <w:color w:val="000000"/>
          <w:szCs w:val="22"/>
          <w:lang w:val="et-EE"/>
        </w:rPr>
        <w:t>le</w:t>
      </w:r>
      <w:r w:rsidR="00BE7231" w:rsidRPr="00857B65">
        <w:rPr>
          <w:color w:val="000000"/>
          <w:szCs w:val="22"/>
          <w:lang w:val="et-EE"/>
        </w:rPr>
        <w:t>, kui te kasutate</w:t>
      </w:r>
      <w:r w:rsidRPr="00857B65">
        <w:rPr>
          <w:color w:val="000000"/>
          <w:szCs w:val="22"/>
          <w:lang w:val="et-EE"/>
        </w:rPr>
        <w:t>,</w:t>
      </w:r>
      <w:r w:rsidR="00BE7231" w:rsidRPr="00857B65">
        <w:rPr>
          <w:color w:val="000000"/>
          <w:szCs w:val="22"/>
          <w:lang w:val="et-EE"/>
        </w:rPr>
        <w:t xml:space="preserve"> olete hiljuti kasutanud </w:t>
      </w:r>
      <w:r w:rsidRPr="00857B65">
        <w:rPr>
          <w:color w:val="000000"/>
          <w:szCs w:val="22"/>
          <w:lang w:val="et-EE"/>
        </w:rPr>
        <w:t xml:space="preserve">või kavatsete </w:t>
      </w:r>
      <w:r w:rsidR="00655788" w:rsidRPr="00857B65">
        <w:rPr>
          <w:color w:val="000000"/>
          <w:szCs w:val="22"/>
          <w:lang w:val="et-EE"/>
        </w:rPr>
        <w:t>kasutada</w:t>
      </w:r>
      <w:r w:rsidRPr="00857B65">
        <w:rPr>
          <w:color w:val="000000"/>
          <w:szCs w:val="22"/>
          <w:lang w:val="et-EE"/>
        </w:rPr>
        <w:t xml:space="preserve"> mis tahes</w:t>
      </w:r>
      <w:r w:rsidR="00BE7231" w:rsidRPr="00857B65">
        <w:rPr>
          <w:color w:val="000000"/>
          <w:szCs w:val="22"/>
          <w:lang w:val="et-EE"/>
        </w:rPr>
        <w:t xml:space="preserve"> muid ravimeid, kaasa arvatud ilma retseptita ostetud ravimeid.</w:t>
      </w:r>
    </w:p>
    <w:p w14:paraId="77F3C122" w14:textId="77777777" w:rsidR="002A34F9" w:rsidRPr="00857B65" w:rsidRDefault="002A34F9" w:rsidP="00257748">
      <w:pPr>
        <w:numPr>
          <w:ilvl w:val="12"/>
          <w:numId w:val="0"/>
        </w:numPr>
        <w:tabs>
          <w:tab w:val="clear" w:pos="567"/>
        </w:tabs>
        <w:spacing w:line="240" w:lineRule="auto"/>
        <w:rPr>
          <w:color w:val="000000"/>
          <w:szCs w:val="22"/>
          <w:lang w:val="et-EE"/>
        </w:rPr>
      </w:pPr>
    </w:p>
    <w:p w14:paraId="5D4534E1" w14:textId="77777777" w:rsidR="00BE7231" w:rsidRPr="00857B65" w:rsidRDefault="00BE7231" w:rsidP="00E875C3">
      <w:pPr>
        <w:keepNext/>
        <w:tabs>
          <w:tab w:val="clear" w:pos="567"/>
        </w:tabs>
        <w:spacing w:line="240" w:lineRule="auto"/>
        <w:rPr>
          <w:color w:val="000000"/>
          <w:szCs w:val="22"/>
          <w:lang w:val="et-EE"/>
        </w:rPr>
      </w:pPr>
      <w:r w:rsidRPr="00857B65">
        <w:rPr>
          <w:color w:val="000000"/>
          <w:szCs w:val="22"/>
          <w:lang w:val="et-EE"/>
        </w:rPr>
        <w:t>Kui te võtate</w:t>
      </w:r>
    </w:p>
    <w:p w14:paraId="430A7B92" w14:textId="77777777" w:rsidR="0081693F" w:rsidRPr="00857B65" w:rsidRDefault="00D874FB" w:rsidP="00FA4A8B">
      <w:pPr>
        <w:numPr>
          <w:ilvl w:val="0"/>
          <w:numId w:val="75"/>
        </w:numPr>
        <w:tabs>
          <w:tab w:val="clear" w:pos="720"/>
          <w:tab w:val="num" w:pos="567"/>
        </w:tabs>
        <w:spacing w:line="240" w:lineRule="auto"/>
        <w:ind w:left="567" w:hanging="567"/>
        <w:rPr>
          <w:color w:val="000000"/>
          <w:szCs w:val="22"/>
          <w:lang w:val="et-EE"/>
        </w:rPr>
      </w:pPr>
      <w:r w:rsidRPr="00857B65">
        <w:rPr>
          <w:color w:val="000000"/>
          <w:szCs w:val="22"/>
          <w:lang w:val="et-EE"/>
        </w:rPr>
        <w:t xml:space="preserve">teatud </w:t>
      </w:r>
      <w:r w:rsidR="00BE7231" w:rsidRPr="00857B65">
        <w:rPr>
          <w:color w:val="000000"/>
          <w:szCs w:val="22"/>
          <w:lang w:val="et-EE"/>
        </w:rPr>
        <w:t xml:space="preserve">seeninfektsioonide vastaseid ravimeid (nt </w:t>
      </w:r>
      <w:r w:rsidR="0025524F" w:rsidRPr="00857B65">
        <w:rPr>
          <w:color w:val="000000"/>
          <w:szCs w:val="22"/>
          <w:lang w:val="et-EE"/>
        </w:rPr>
        <w:t xml:space="preserve">flukonasool, </w:t>
      </w:r>
      <w:r w:rsidR="00175ED2" w:rsidRPr="00857B65">
        <w:rPr>
          <w:color w:val="000000"/>
          <w:szCs w:val="22"/>
          <w:lang w:val="et-EE"/>
        </w:rPr>
        <w:t>itrakonasool, vorikonasool, pos</w:t>
      </w:r>
      <w:r w:rsidR="00767C0D" w:rsidRPr="00857B65">
        <w:rPr>
          <w:color w:val="000000"/>
          <w:szCs w:val="22"/>
          <w:lang w:val="et-EE"/>
        </w:rPr>
        <w:t>a</w:t>
      </w:r>
      <w:r w:rsidR="00175ED2" w:rsidRPr="00857B65">
        <w:rPr>
          <w:color w:val="000000"/>
          <w:szCs w:val="22"/>
          <w:lang w:val="et-EE"/>
        </w:rPr>
        <w:t>konasool</w:t>
      </w:r>
      <w:r w:rsidR="00BE7231" w:rsidRPr="00857B65">
        <w:rPr>
          <w:color w:val="000000"/>
          <w:szCs w:val="22"/>
          <w:lang w:val="et-EE"/>
        </w:rPr>
        <w:t>), v.a juhul, kui neid kantakse ainult nahale;</w:t>
      </w:r>
    </w:p>
    <w:p w14:paraId="04337618" w14:textId="77777777" w:rsidR="00BE7231" w:rsidRPr="00857B65" w:rsidRDefault="0081693F" w:rsidP="00FA4A8B">
      <w:pPr>
        <w:numPr>
          <w:ilvl w:val="0"/>
          <w:numId w:val="75"/>
        </w:numPr>
        <w:tabs>
          <w:tab w:val="clear" w:pos="720"/>
          <w:tab w:val="num" w:pos="567"/>
        </w:tabs>
        <w:spacing w:line="240" w:lineRule="auto"/>
        <w:ind w:left="567" w:hanging="567"/>
        <w:rPr>
          <w:color w:val="000000"/>
          <w:szCs w:val="22"/>
          <w:lang w:val="et-EE"/>
        </w:rPr>
      </w:pPr>
      <w:r w:rsidRPr="00857B65">
        <w:rPr>
          <w:color w:val="000000"/>
          <w:szCs w:val="22"/>
          <w:lang w:val="et-EE"/>
        </w:rPr>
        <w:t>ketokonasooli tablette (kasutatakse Cushingi sündroomi raviks, kui organism toodab liigselt kortisooli);</w:t>
      </w:r>
    </w:p>
    <w:p w14:paraId="45463954" w14:textId="77777777" w:rsidR="0025524F" w:rsidRPr="00857B65" w:rsidRDefault="0025524F" w:rsidP="00FA4A8B">
      <w:pPr>
        <w:keepNext/>
        <w:numPr>
          <w:ilvl w:val="0"/>
          <w:numId w:val="75"/>
        </w:numPr>
        <w:tabs>
          <w:tab w:val="clear" w:pos="720"/>
          <w:tab w:val="num" w:pos="567"/>
        </w:tabs>
        <w:spacing w:line="240" w:lineRule="auto"/>
        <w:ind w:left="567" w:hanging="567"/>
        <w:rPr>
          <w:color w:val="000000"/>
          <w:szCs w:val="22"/>
          <w:lang w:val="et-EE"/>
        </w:rPr>
      </w:pPr>
      <w:r w:rsidRPr="00857B65">
        <w:rPr>
          <w:color w:val="000000"/>
          <w:szCs w:val="22"/>
          <w:lang w:val="et-EE"/>
        </w:rPr>
        <w:t>teatud bakteriaalsete infektsioonide korral kasutatavaid ravimeid (nt klaritromütsiin, erütromütsiin);</w:t>
      </w:r>
    </w:p>
    <w:p w14:paraId="321237B7" w14:textId="77777777" w:rsidR="00BE7231" w:rsidRPr="00857B65" w:rsidRDefault="00DD173B" w:rsidP="00FA4A8B">
      <w:pPr>
        <w:numPr>
          <w:ilvl w:val="0"/>
          <w:numId w:val="75"/>
        </w:numPr>
        <w:tabs>
          <w:tab w:val="clear" w:pos="720"/>
          <w:tab w:val="num" w:pos="567"/>
        </w:tabs>
        <w:spacing w:line="240" w:lineRule="auto"/>
        <w:ind w:left="567" w:hanging="567"/>
        <w:rPr>
          <w:color w:val="000000"/>
          <w:szCs w:val="22"/>
          <w:lang w:val="et-EE"/>
        </w:rPr>
      </w:pPr>
      <w:r w:rsidRPr="00857B65">
        <w:rPr>
          <w:color w:val="000000"/>
          <w:szCs w:val="22"/>
          <w:lang w:val="et-EE"/>
        </w:rPr>
        <w:t>teat</w:t>
      </w:r>
      <w:r w:rsidR="0025524F" w:rsidRPr="00857B65">
        <w:rPr>
          <w:color w:val="000000"/>
          <w:szCs w:val="22"/>
          <w:lang w:val="et-EE"/>
        </w:rPr>
        <w:t>ud</w:t>
      </w:r>
      <w:r w:rsidRPr="00857B65">
        <w:rPr>
          <w:color w:val="000000"/>
          <w:szCs w:val="22"/>
          <w:lang w:val="et-EE"/>
        </w:rPr>
        <w:t xml:space="preserve"> </w:t>
      </w:r>
      <w:r w:rsidR="00BE7231" w:rsidRPr="00857B65">
        <w:rPr>
          <w:color w:val="000000"/>
          <w:szCs w:val="22"/>
          <w:lang w:val="et-EE"/>
        </w:rPr>
        <w:t>viirusvastaseid ravimeid HIV-i/AIDS-i korral (nt ritonaviir)</w:t>
      </w:r>
      <w:r w:rsidR="00594C7B" w:rsidRPr="00857B65">
        <w:rPr>
          <w:color w:val="000000"/>
          <w:szCs w:val="22"/>
          <w:lang w:val="et-EE"/>
        </w:rPr>
        <w:t>;</w:t>
      </w:r>
    </w:p>
    <w:p w14:paraId="7FF0260B" w14:textId="77777777" w:rsidR="00BE7231" w:rsidRPr="00857B65" w:rsidRDefault="00BE7231" w:rsidP="00FA4A8B">
      <w:pPr>
        <w:numPr>
          <w:ilvl w:val="0"/>
          <w:numId w:val="75"/>
        </w:numPr>
        <w:tabs>
          <w:tab w:val="clear" w:pos="720"/>
          <w:tab w:val="num" w:pos="567"/>
        </w:tabs>
        <w:spacing w:line="240" w:lineRule="auto"/>
        <w:ind w:left="567" w:hanging="567"/>
        <w:rPr>
          <w:color w:val="000000"/>
          <w:szCs w:val="22"/>
          <w:lang w:val="et-EE"/>
        </w:rPr>
      </w:pPr>
      <w:r w:rsidRPr="00857B65">
        <w:rPr>
          <w:color w:val="000000"/>
          <w:szCs w:val="22"/>
          <w:lang w:val="et-EE"/>
        </w:rPr>
        <w:t>muid ravimeid vere hüübivuse vähendamiseks (nt enok</w:t>
      </w:r>
      <w:r w:rsidR="00D874FB" w:rsidRPr="00857B65">
        <w:rPr>
          <w:color w:val="000000"/>
          <w:szCs w:val="22"/>
          <w:lang w:val="et-EE"/>
        </w:rPr>
        <w:t>s</w:t>
      </w:r>
      <w:r w:rsidRPr="00857B65">
        <w:rPr>
          <w:color w:val="000000"/>
          <w:szCs w:val="22"/>
          <w:lang w:val="et-EE"/>
        </w:rPr>
        <w:t>apariin</w:t>
      </w:r>
      <w:r w:rsidR="004847D0" w:rsidRPr="00857B65">
        <w:rPr>
          <w:color w:val="000000"/>
          <w:szCs w:val="22"/>
          <w:lang w:val="et-EE"/>
        </w:rPr>
        <w:t>,</w:t>
      </w:r>
      <w:r w:rsidRPr="00857B65">
        <w:rPr>
          <w:color w:val="000000"/>
          <w:szCs w:val="22"/>
          <w:lang w:val="et-EE"/>
        </w:rPr>
        <w:t xml:space="preserve"> klopidogreel</w:t>
      </w:r>
      <w:r w:rsidR="004847D0" w:rsidRPr="00857B65">
        <w:rPr>
          <w:color w:val="000000"/>
          <w:szCs w:val="22"/>
          <w:lang w:val="et-EE"/>
        </w:rPr>
        <w:t xml:space="preserve"> või </w:t>
      </w:r>
      <w:r w:rsidR="00540F70" w:rsidRPr="00857B65">
        <w:rPr>
          <w:color w:val="000000"/>
          <w:szCs w:val="22"/>
          <w:lang w:val="et-EE"/>
        </w:rPr>
        <w:t>K</w:t>
      </w:r>
      <w:r w:rsidR="008753C2">
        <w:rPr>
          <w:color w:val="000000"/>
          <w:szCs w:val="22"/>
          <w:lang w:val="et-EE"/>
        </w:rPr>
        <w:t>-</w:t>
      </w:r>
      <w:r w:rsidR="004847D0" w:rsidRPr="00857B65">
        <w:rPr>
          <w:color w:val="000000"/>
          <w:szCs w:val="22"/>
          <w:lang w:val="et-EE"/>
        </w:rPr>
        <w:t>vitamiin</w:t>
      </w:r>
      <w:r w:rsidR="00540F70" w:rsidRPr="00857B65">
        <w:rPr>
          <w:color w:val="000000"/>
          <w:szCs w:val="22"/>
          <w:lang w:val="et-EE"/>
        </w:rPr>
        <w:t>i</w:t>
      </w:r>
      <w:r w:rsidR="004847D0" w:rsidRPr="00857B65">
        <w:rPr>
          <w:color w:val="000000"/>
          <w:szCs w:val="22"/>
          <w:lang w:val="et-EE"/>
        </w:rPr>
        <w:t xml:space="preserve"> antagonisti</w:t>
      </w:r>
      <w:r w:rsidR="005706E6" w:rsidRPr="00857B65">
        <w:rPr>
          <w:color w:val="000000"/>
          <w:szCs w:val="22"/>
          <w:lang w:val="et-EE"/>
        </w:rPr>
        <w:t>d nagu</w:t>
      </w:r>
      <w:r w:rsidR="004847D0" w:rsidRPr="00857B65">
        <w:rPr>
          <w:color w:val="000000"/>
          <w:szCs w:val="22"/>
          <w:lang w:val="et-EE"/>
        </w:rPr>
        <w:t xml:space="preserve"> varfariin ja atsenokumarool</w:t>
      </w:r>
      <w:r w:rsidRPr="00857B65">
        <w:rPr>
          <w:color w:val="000000"/>
          <w:szCs w:val="22"/>
          <w:lang w:val="et-EE"/>
        </w:rPr>
        <w:t>)</w:t>
      </w:r>
      <w:r w:rsidR="00594C7B" w:rsidRPr="00857B65">
        <w:rPr>
          <w:color w:val="000000"/>
          <w:szCs w:val="22"/>
          <w:lang w:val="et-EE"/>
        </w:rPr>
        <w:t>;</w:t>
      </w:r>
      <w:r w:rsidRPr="00857B65">
        <w:rPr>
          <w:color w:val="000000"/>
          <w:szCs w:val="22"/>
          <w:lang w:val="et-EE"/>
        </w:rPr>
        <w:t xml:space="preserve"> </w:t>
      </w:r>
    </w:p>
    <w:p w14:paraId="3AF06789" w14:textId="77777777" w:rsidR="006071CD" w:rsidRPr="00857B65" w:rsidRDefault="00BE7231" w:rsidP="00FA4A8B">
      <w:pPr>
        <w:numPr>
          <w:ilvl w:val="0"/>
          <w:numId w:val="75"/>
        </w:numPr>
        <w:tabs>
          <w:tab w:val="clear" w:pos="720"/>
          <w:tab w:val="num" w:pos="567"/>
        </w:tabs>
        <w:spacing w:line="240" w:lineRule="auto"/>
        <w:ind w:left="567" w:hanging="567"/>
        <w:rPr>
          <w:color w:val="000000"/>
          <w:szCs w:val="22"/>
          <w:lang w:val="et-EE"/>
        </w:rPr>
      </w:pPr>
      <w:r w:rsidRPr="00857B65">
        <w:rPr>
          <w:color w:val="000000"/>
          <w:szCs w:val="22"/>
          <w:lang w:val="et-EE"/>
        </w:rPr>
        <w:t>põletikuvastaseid ravimeid ja valuvaigisteid (nt naprokseen või atsetüülsalitsüülhape)</w:t>
      </w:r>
      <w:r w:rsidR="006071CD" w:rsidRPr="00857B65">
        <w:rPr>
          <w:color w:val="000000"/>
          <w:szCs w:val="22"/>
          <w:lang w:val="et-EE"/>
        </w:rPr>
        <w:t>;</w:t>
      </w:r>
    </w:p>
    <w:p w14:paraId="33C0D035" w14:textId="77777777" w:rsidR="003B2E02" w:rsidRPr="00857B65" w:rsidRDefault="006071CD" w:rsidP="00FA4A8B">
      <w:pPr>
        <w:numPr>
          <w:ilvl w:val="0"/>
          <w:numId w:val="75"/>
        </w:numPr>
        <w:tabs>
          <w:tab w:val="clear" w:pos="720"/>
          <w:tab w:val="num" w:pos="567"/>
        </w:tabs>
        <w:spacing w:line="240" w:lineRule="auto"/>
        <w:ind w:left="567" w:hanging="567"/>
        <w:rPr>
          <w:color w:val="000000"/>
          <w:szCs w:val="22"/>
          <w:lang w:val="et-EE"/>
        </w:rPr>
      </w:pPr>
      <w:r w:rsidRPr="00857B65">
        <w:rPr>
          <w:color w:val="000000"/>
          <w:szCs w:val="22"/>
          <w:lang w:val="et-EE"/>
        </w:rPr>
        <w:t>dronedarooni (südamerütmihäirete ravim)</w:t>
      </w:r>
      <w:r w:rsidR="00007065" w:rsidRPr="00857B65">
        <w:rPr>
          <w:color w:val="000000"/>
          <w:szCs w:val="22"/>
          <w:lang w:val="et-EE"/>
        </w:rPr>
        <w:t>;</w:t>
      </w:r>
    </w:p>
    <w:p w14:paraId="07004824" w14:textId="0AE4F352" w:rsidR="00007065" w:rsidRPr="00857B65" w:rsidRDefault="00007065" w:rsidP="00FA4A8B">
      <w:pPr>
        <w:numPr>
          <w:ilvl w:val="0"/>
          <w:numId w:val="75"/>
        </w:numPr>
        <w:tabs>
          <w:tab w:val="clear" w:pos="720"/>
          <w:tab w:val="num" w:pos="567"/>
        </w:tabs>
        <w:spacing w:line="240" w:lineRule="auto"/>
        <w:ind w:left="567" w:hanging="567"/>
        <w:rPr>
          <w:color w:val="000000"/>
          <w:szCs w:val="22"/>
          <w:lang w:val="et-EE"/>
        </w:rPr>
      </w:pPr>
      <w:bookmarkStart w:id="33" w:name="_Hlk490738553"/>
      <w:r w:rsidRPr="00857B65">
        <w:rPr>
          <w:color w:val="000000"/>
          <w:szCs w:val="22"/>
          <w:lang w:val="et-EE"/>
        </w:rPr>
        <w:lastRenderedPageBreak/>
        <w:t>teatud depressiooniravim</w:t>
      </w:r>
      <w:r w:rsidR="008E29BB" w:rsidRPr="00857B65">
        <w:rPr>
          <w:color w:val="000000"/>
          <w:szCs w:val="22"/>
          <w:lang w:val="et-EE"/>
        </w:rPr>
        <w:t>eid</w:t>
      </w:r>
      <w:r w:rsidRPr="00857B65">
        <w:rPr>
          <w:color w:val="000000"/>
          <w:szCs w:val="22"/>
          <w:lang w:val="et-EE"/>
        </w:rPr>
        <w:t xml:space="preserve"> (selektiivsed serotoniini tagasihaarde inhibiitorid (SSRI</w:t>
      </w:r>
      <w:r w:rsidRPr="00857B65">
        <w:rPr>
          <w:color w:val="000000"/>
          <w:szCs w:val="22"/>
          <w:lang w:val="et-EE"/>
        </w:rPr>
        <w:noBreakHyphen/>
        <w:t xml:space="preserve">d) </w:t>
      </w:r>
      <w:r w:rsidR="008E29BB" w:rsidRPr="00857B65">
        <w:rPr>
          <w:color w:val="000000"/>
          <w:szCs w:val="22"/>
          <w:lang w:val="et-EE"/>
        </w:rPr>
        <w:t>või</w:t>
      </w:r>
      <w:r w:rsidRPr="00857B65">
        <w:rPr>
          <w:color w:val="000000"/>
          <w:szCs w:val="22"/>
          <w:lang w:val="et-EE"/>
        </w:rPr>
        <w:t xml:space="preserve"> serotoniini-norepinefriini tagasihaarde inhibiitorid (SNRI</w:t>
      </w:r>
      <w:r w:rsidRPr="00857B65">
        <w:rPr>
          <w:color w:val="000000"/>
          <w:szCs w:val="22"/>
          <w:lang w:val="et-EE"/>
        </w:rPr>
        <w:noBreakHyphen/>
        <w:t>d)</w:t>
      </w:r>
      <w:r w:rsidR="0092280A" w:rsidRPr="00857B65">
        <w:rPr>
          <w:color w:val="000000"/>
          <w:szCs w:val="22"/>
          <w:lang w:val="et-EE"/>
        </w:rPr>
        <w:t>)</w:t>
      </w:r>
      <w:r w:rsidRPr="00857B65">
        <w:rPr>
          <w:color w:val="000000"/>
          <w:szCs w:val="22"/>
          <w:lang w:val="et-EE"/>
        </w:rPr>
        <w:t>.</w:t>
      </w:r>
    </w:p>
    <w:bookmarkEnd w:id="33"/>
    <w:p w14:paraId="30DC3A1C" w14:textId="77777777" w:rsidR="002A7E10" w:rsidRPr="00857B65" w:rsidRDefault="002A7E10" w:rsidP="00257748">
      <w:pPr>
        <w:tabs>
          <w:tab w:val="left" w:pos="2016"/>
        </w:tabs>
        <w:spacing w:line="240" w:lineRule="auto"/>
        <w:ind w:left="540"/>
        <w:rPr>
          <w:color w:val="000000"/>
          <w:szCs w:val="22"/>
          <w:lang w:val="et-EE"/>
        </w:rPr>
      </w:pPr>
    </w:p>
    <w:p w14:paraId="0BAE2462" w14:textId="77777777" w:rsidR="00DD173B" w:rsidRPr="00857B65" w:rsidRDefault="00AA3662" w:rsidP="00257748">
      <w:pPr>
        <w:spacing w:line="240" w:lineRule="auto"/>
        <w:ind w:left="540"/>
        <w:rPr>
          <w:color w:val="000000"/>
          <w:szCs w:val="22"/>
          <w:lang w:val="et-EE"/>
        </w:rPr>
      </w:pPr>
      <w:r w:rsidRPr="00857B65">
        <w:rPr>
          <w:color w:val="000000"/>
          <w:szCs w:val="22"/>
          <w:lang w:val="et-EE"/>
        </w:rPr>
        <w:t xml:space="preserve">Kui te kasutate eelpool nimetatud ravimeid, siis enne </w:t>
      </w:r>
      <w:r w:rsidR="00823434" w:rsidRPr="00857B65">
        <w:rPr>
          <w:color w:val="000000"/>
          <w:szCs w:val="22"/>
          <w:lang w:val="et-EE"/>
        </w:rPr>
        <w:t>Rivaroxaban Accord’i</w:t>
      </w:r>
      <w:r w:rsidRPr="00857B65">
        <w:rPr>
          <w:color w:val="000000"/>
          <w:szCs w:val="22"/>
          <w:lang w:val="et-EE"/>
        </w:rPr>
        <w:t xml:space="preserve"> võtmist informeerige</w:t>
      </w:r>
      <w:r w:rsidR="00B81169" w:rsidRPr="00857B65">
        <w:rPr>
          <w:color w:val="000000"/>
          <w:szCs w:val="22"/>
          <w:lang w:val="et-EE"/>
        </w:rPr>
        <w:t xml:space="preserve"> sellest oma arsti</w:t>
      </w:r>
      <w:r w:rsidR="00BE7231" w:rsidRPr="00857B65">
        <w:rPr>
          <w:color w:val="000000"/>
          <w:szCs w:val="22"/>
          <w:lang w:val="et-EE"/>
        </w:rPr>
        <w:t xml:space="preserve">, </w:t>
      </w:r>
      <w:r w:rsidR="00B81169" w:rsidRPr="00857B65">
        <w:rPr>
          <w:color w:val="000000"/>
          <w:szCs w:val="22"/>
          <w:lang w:val="et-EE"/>
        </w:rPr>
        <w:t>kuna</w:t>
      </w:r>
      <w:r w:rsidR="00BE7231" w:rsidRPr="00857B65">
        <w:rPr>
          <w:color w:val="000000"/>
          <w:szCs w:val="22"/>
          <w:lang w:val="et-EE"/>
        </w:rPr>
        <w:t xml:space="preserve"> </w:t>
      </w:r>
      <w:r w:rsidR="00823434" w:rsidRPr="00857B65">
        <w:rPr>
          <w:color w:val="000000"/>
          <w:szCs w:val="22"/>
          <w:lang w:val="et-EE"/>
        </w:rPr>
        <w:t>Rivaroxaban Accord’i</w:t>
      </w:r>
      <w:r w:rsidR="004847D0" w:rsidRPr="00857B65">
        <w:rPr>
          <w:color w:val="000000"/>
          <w:szCs w:val="22"/>
          <w:lang w:val="et-EE"/>
        </w:rPr>
        <w:t xml:space="preserve"> </w:t>
      </w:r>
      <w:r w:rsidR="00BE7231" w:rsidRPr="00857B65">
        <w:rPr>
          <w:color w:val="000000"/>
          <w:szCs w:val="22"/>
          <w:lang w:val="et-EE"/>
        </w:rPr>
        <w:t>toime võib suureneda. Arst otsusta</w:t>
      </w:r>
      <w:r w:rsidR="00175ED2" w:rsidRPr="00857B65">
        <w:rPr>
          <w:color w:val="000000"/>
          <w:szCs w:val="22"/>
          <w:lang w:val="et-EE"/>
        </w:rPr>
        <w:t>b</w:t>
      </w:r>
      <w:r w:rsidR="00DD173B" w:rsidRPr="00857B65">
        <w:rPr>
          <w:color w:val="000000"/>
          <w:szCs w:val="22"/>
          <w:lang w:val="et-EE"/>
        </w:rPr>
        <w:t>, kas teid tule</w:t>
      </w:r>
      <w:r w:rsidR="008753C2">
        <w:rPr>
          <w:color w:val="000000"/>
          <w:szCs w:val="22"/>
          <w:lang w:val="et-EE"/>
        </w:rPr>
        <w:t>b</w:t>
      </w:r>
      <w:r w:rsidR="00DD173B" w:rsidRPr="00857B65">
        <w:rPr>
          <w:color w:val="000000"/>
          <w:szCs w:val="22"/>
          <w:lang w:val="et-EE"/>
        </w:rPr>
        <w:t xml:space="preserve"> </w:t>
      </w:r>
      <w:r w:rsidR="002A7E10" w:rsidRPr="00857B65">
        <w:rPr>
          <w:color w:val="000000"/>
          <w:szCs w:val="22"/>
          <w:lang w:val="et-EE"/>
        </w:rPr>
        <w:t>selle ravimiga</w:t>
      </w:r>
      <w:r w:rsidR="00DD173B" w:rsidRPr="00857B65">
        <w:rPr>
          <w:color w:val="000000"/>
          <w:szCs w:val="22"/>
          <w:lang w:val="et-EE"/>
        </w:rPr>
        <w:t xml:space="preserve"> ravida </w:t>
      </w:r>
      <w:r w:rsidR="00175ED2" w:rsidRPr="00857B65">
        <w:rPr>
          <w:color w:val="000000"/>
          <w:szCs w:val="22"/>
          <w:lang w:val="et-EE"/>
        </w:rPr>
        <w:t>ja</w:t>
      </w:r>
      <w:r w:rsidR="00DD173B" w:rsidRPr="00857B65">
        <w:rPr>
          <w:color w:val="000000"/>
          <w:szCs w:val="22"/>
          <w:lang w:val="et-EE"/>
        </w:rPr>
        <w:t xml:space="preserve"> kas teid tuleks</w:t>
      </w:r>
      <w:r w:rsidR="00BE7231" w:rsidRPr="00857B65">
        <w:rPr>
          <w:color w:val="000000"/>
          <w:szCs w:val="22"/>
          <w:lang w:val="et-EE"/>
        </w:rPr>
        <w:t xml:space="preserve"> </w:t>
      </w:r>
      <w:r w:rsidR="002E7025" w:rsidRPr="00857B65">
        <w:rPr>
          <w:color w:val="000000"/>
          <w:szCs w:val="22"/>
          <w:lang w:val="et-EE"/>
        </w:rPr>
        <w:t>tähelepanelikumalt jälgida.</w:t>
      </w:r>
    </w:p>
    <w:p w14:paraId="32B67FC5" w14:textId="77777777" w:rsidR="00940FCF" w:rsidRPr="00857B65" w:rsidRDefault="00940FCF" w:rsidP="00257748">
      <w:pPr>
        <w:autoSpaceDE w:val="0"/>
        <w:spacing w:line="240" w:lineRule="auto"/>
        <w:ind w:left="540"/>
        <w:rPr>
          <w:color w:val="000000"/>
          <w:szCs w:val="22"/>
          <w:lang w:val="et-EE"/>
        </w:rPr>
      </w:pPr>
      <w:r w:rsidRPr="00857B65">
        <w:rPr>
          <w:rStyle w:val="BoldtextinprintedPIonly"/>
          <w:b w:val="0"/>
          <w:szCs w:val="22"/>
          <w:lang w:val="et-EE"/>
        </w:rPr>
        <w:t xml:space="preserve">Kui teie arst arvab, et teil on </w:t>
      </w:r>
      <w:r w:rsidR="0033702F" w:rsidRPr="00857B65">
        <w:rPr>
          <w:rStyle w:val="BoldtextinprintedPIonly"/>
          <w:b w:val="0"/>
          <w:szCs w:val="22"/>
          <w:lang w:val="et-EE"/>
        </w:rPr>
        <w:t>suurenenud risk</w:t>
      </w:r>
      <w:r w:rsidRPr="00857B65">
        <w:rPr>
          <w:rStyle w:val="BoldtextinprintedPIonly"/>
          <w:b w:val="0"/>
          <w:szCs w:val="22"/>
          <w:lang w:val="et-EE"/>
        </w:rPr>
        <w:t xml:space="preserve"> mao- või soolehaavandite tekk</w:t>
      </w:r>
      <w:r w:rsidR="0033702F" w:rsidRPr="00857B65">
        <w:rPr>
          <w:rStyle w:val="BoldtextinprintedPIonly"/>
          <w:b w:val="0"/>
          <w:szCs w:val="22"/>
          <w:lang w:val="et-EE"/>
        </w:rPr>
        <w:t>eks</w:t>
      </w:r>
      <w:r w:rsidRPr="00857B65">
        <w:rPr>
          <w:rStyle w:val="BoldtextinprintedPIonly"/>
          <w:b w:val="0"/>
          <w:szCs w:val="22"/>
          <w:lang w:val="et-EE"/>
        </w:rPr>
        <w:t>, võib ta teile määrata ka ennetava haavandite</w:t>
      </w:r>
      <w:r w:rsidR="0033702F" w:rsidRPr="00857B65">
        <w:rPr>
          <w:rStyle w:val="BoldtextinprintedPIonly"/>
          <w:b w:val="0"/>
          <w:szCs w:val="22"/>
          <w:lang w:val="et-EE"/>
        </w:rPr>
        <w:t xml:space="preserve"> </w:t>
      </w:r>
      <w:r w:rsidRPr="00857B65">
        <w:rPr>
          <w:rStyle w:val="BoldtextinprintedPIonly"/>
          <w:b w:val="0"/>
          <w:szCs w:val="22"/>
          <w:lang w:val="et-EE"/>
        </w:rPr>
        <w:t>ravi.</w:t>
      </w:r>
    </w:p>
    <w:p w14:paraId="1E507CF0" w14:textId="77777777" w:rsidR="00940FCF" w:rsidRPr="00857B65" w:rsidRDefault="00940FCF" w:rsidP="00257748">
      <w:pPr>
        <w:spacing w:line="240" w:lineRule="auto"/>
        <w:ind w:left="540"/>
        <w:rPr>
          <w:color w:val="000000"/>
          <w:szCs w:val="22"/>
          <w:lang w:val="et-EE"/>
        </w:rPr>
      </w:pPr>
    </w:p>
    <w:p w14:paraId="10D5CAE6" w14:textId="77777777" w:rsidR="00175ED2" w:rsidRPr="00857B65" w:rsidRDefault="00175ED2" w:rsidP="00E875C3">
      <w:pPr>
        <w:keepNext/>
        <w:tabs>
          <w:tab w:val="clear" w:pos="567"/>
        </w:tabs>
        <w:spacing w:line="240" w:lineRule="auto"/>
        <w:rPr>
          <w:color w:val="000000"/>
          <w:szCs w:val="22"/>
          <w:lang w:val="et-EE"/>
        </w:rPr>
      </w:pPr>
      <w:r w:rsidRPr="00857B65">
        <w:rPr>
          <w:color w:val="000000"/>
          <w:szCs w:val="22"/>
          <w:lang w:val="et-EE"/>
        </w:rPr>
        <w:t>Kui te võtate</w:t>
      </w:r>
      <w:r w:rsidR="005D7C53" w:rsidRPr="00857B65">
        <w:rPr>
          <w:color w:val="000000"/>
          <w:szCs w:val="22"/>
          <w:lang w:val="et-EE"/>
        </w:rPr>
        <w:t>:</w:t>
      </w:r>
    </w:p>
    <w:p w14:paraId="74D58682" w14:textId="77777777" w:rsidR="00175ED2" w:rsidRPr="00857B65" w:rsidRDefault="00175ED2" w:rsidP="005D7C53">
      <w:pPr>
        <w:numPr>
          <w:ilvl w:val="0"/>
          <w:numId w:val="20"/>
        </w:numPr>
        <w:tabs>
          <w:tab w:val="clear" w:pos="567"/>
          <w:tab w:val="clear" w:pos="720"/>
          <w:tab w:val="num" w:pos="1134"/>
        </w:tabs>
        <w:spacing w:line="240" w:lineRule="auto"/>
        <w:ind w:left="567" w:hanging="567"/>
        <w:rPr>
          <w:color w:val="000000"/>
          <w:szCs w:val="22"/>
          <w:lang w:val="et-EE"/>
        </w:rPr>
      </w:pPr>
      <w:r w:rsidRPr="00857B65">
        <w:rPr>
          <w:color w:val="000000"/>
          <w:szCs w:val="22"/>
          <w:lang w:val="et-EE"/>
        </w:rPr>
        <w:t>teat</w:t>
      </w:r>
      <w:r w:rsidR="003D3E42" w:rsidRPr="00857B65">
        <w:rPr>
          <w:color w:val="000000"/>
          <w:szCs w:val="22"/>
          <w:lang w:val="et-EE"/>
        </w:rPr>
        <w:t>u</w:t>
      </w:r>
      <w:r w:rsidRPr="00857B65">
        <w:rPr>
          <w:color w:val="000000"/>
          <w:szCs w:val="22"/>
          <w:lang w:val="et-EE"/>
        </w:rPr>
        <w:t>d epilepsiaravimeid (fenütoiin, karbamasepiin, fenobarbitaal);</w:t>
      </w:r>
    </w:p>
    <w:p w14:paraId="3E9628D4" w14:textId="77777777" w:rsidR="00175ED2" w:rsidRPr="00857B65" w:rsidRDefault="0033702F" w:rsidP="005D7C53">
      <w:pPr>
        <w:numPr>
          <w:ilvl w:val="0"/>
          <w:numId w:val="20"/>
        </w:numPr>
        <w:tabs>
          <w:tab w:val="clear" w:pos="567"/>
          <w:tab w:val="clear" w:pos="720"/>
          <w:tab w:val="num" w:pos="1134"/>
        </w:tabs>
        <w:spacing w:line="240" w:lineRule="auto"/>
        <w:ind w:left="567" w:hanging="567"/>
        <w:rPr>
          <w:color w:val="000000"/>
          <w:szCs w:val="22"/>
          <w:lang w:val="et-EE"/>
        </w:rPr>
      </w:pPr>
      <w:r w:rsidRPr="00857B65">
        <w:rPr>
          <w:color w:val="000000"/>
          <w:szCs w:val="22"/>
          <w:lang w:val="et-EE"/>
        </w:rPr>
        <w:t xml:space="preserve">ravimtaime </w:t>
      </w:r>
      <w:r w:rsidR="003D3619" w:rsidRPr="00857B65">
        <w:rPr>
          <w:color w:val="000000"/>
          <w:szCs w:val="22"/>
          <w:lang w:val="et-EE"/>
        </w:rPr>
        <w:t xml:space="preserve">naistepuna </w:t>
      </w:r>
      <w:r w:rsidR="002A7E10" w:rsidRPr="00857B65">
        <w:rPr>
          <w:color w:val="000000"/>
          <w:szCs w:val="22"/>
          <w:lang w:val="et-EE"/>
        </w:rPr>
        <w:t>(</w:t>
      </w:r>
      <w:r w:rsidR="002A7E10" w:rsidRPr="00857B65">
        <w:rPr>
          <w:i/>
          <w:color w:val="000000"/>
          <w:szCs w:val="22"/>
          <w:lang w:val="et-EE"/>
        </w:rPr>
        <w:t>Hyperic</w:t>
      </w:r>
      <w:r w:rsidR="0044611C" w:rsidRPr="00857B65">
        <w:rPr>
          <w:i/>
          <w:color w:val="000000"/>
          <w:szCs w:val="22"/>
          <w:lang w:val="et-EE"/>
        </w:rPr>
        <w:t>u</w:t>
      </w:r>
      <w:r w:rsidR="002A7E10" w:rsidRPr="00857B65">
        <w:rPr>
          <w:i/>
          <w:color w:val="000000"/>
          <w:szCs w:val="22"/>
          <w:lang w:val="et-EE"/>
        </w:rPr>
        <w:t>m perforatum</w:t>
      </w:r>
      <w:r w:rsidR="002A7E10" w:rsidRPr="00857B65">
        <w:rPr>
          <w:color w:val="000000"/>
          <w:szCs w:val="22"/>
          <w:lang w:val="et-EE"/>
        </w:rPr>
        <w:t xml:space="preserve">) </w:t>
      </w:r>
      <w:r w:rsidR="00825FB6" w:rsidRPr="00857B65">
        <w:rPr>
          <w:color w:val="000000"/>
          <w:szCs w:val="22"/>
          <w:lang w:val="et-EE"/>
        </w:rPr>
        <w:t>depressiooni</w:t>
      </w:r>
      <w:r w:rsidR="003D3619" w:rsidRPr="00857B65">
        <w:rPr>
          <w:color w:val="000000"/>
          <w:szCs w:val="22"/>
          <w:lang w:val="et-EE"/>
        </w:rPr>
        <w:t xml:space="preserve"> </w:t>
      </w:r>
      <w:r w:rsidR="00825FB6" w:rsidRPr="00857B65">
        <w:rPr>
          <w:color w:val="000000"/>
          <w:szCs w:val="22"/>
          <w:lang w:val="et-EE"/>
        </w:rPr>
        <w:t>ravi</w:t>
      </w:r>
      <w:r w:rsidR="003D3619" w:rsidRPr="00857B65">
        <w:rPr>
          <w:color w:val="000000"/>
          <w:szCs w:val="22"/>
          <w:lang w:val="et-EE"/>
        </w:rPr>
        <w:t>ks</w:t>
      </w:r>
      <w:r w:rsidR="00825FB6" w:rsidRPr="00857B65">
        <w:rPr>
          <w:color w:val="000000"/>
          <w:szCs w:val="22"/>
          <w:lang w:val="et-EE"/>
        </w:rPr>
        <w:t>;</w:t>
      </w:r>
    </w:p>
    <w:p w14:paraId="21A933BF" w14:textId="77777777" w:rsidR="002A7E10" w:rsidRPr="00857B65" w:rsidRDefault="00825FB6" w:rsidP="005D7C53">
      <w:pPr>
        <w:numPr>
          <w:ilvl w:val="0"/>
          <w:numId w:val="20"/>
        </w:numPr>
        <w:tabs>
          <w:tab w:val="clear" w:pos="567"/>
          <w:tab w:val="clear" w:pos="720"/>
          <w:tab w:val="num" w:pos="1134"/>
        </w:tabs>
        <w:spacing w:line="240" w:lineRule="auto"/>
        <w:ind w:left="567" w:hanging="567"/>
        <w:rPr>
          <w:color w:val="000000"/>
          <w:szCs w:val="22"/>
          <w:lang w:val="et-EE"/>
        </w:rPr>
      </w:pPr>
      <w:r w:rsidRPr="00857B65">
        <w:rPr>
          <w:color w:val="000000"/>
          <w:szCs w:val="22"/>
          <w:lang w:val="et-EE"/>
        </w:rPr>
        <w:t>antibiootikumi rifampitsiin</w:t>
      </w:r>
      <w:r w:rsidR="002A7E10" w:rsidRPr="00857B65">
        <w:rPr>
          <w:color w:val="000000"/>
          <w:szCs w:val="22"/>
          <w:lang w:val="et-EE"/>
        </w:rPr>
        <w:t>.</w:t>
      </w:r>
    </w:p>
    <w:p w14:paraId="7332DAFC" w14:textId="77777777" w:rsidR="00825FB6" w:rsidRPr="00857B65" w:rsidRDefault="00825FB6" w:rsidP="00257748">
      <w:pPr>
        <w:tabs>
          <w:tab w:val="clear" w:pos="567"/>
        </w:tabs>
        <w:spacing w:line="240" w:lineRule="auto"/>
        <w:ind w:left="720"/>
        <w:rPr>
          <w:color w:val="000000"/>
          <w:szCs w:val="22"/>
          <w:lang w:val="et-EE"/>
        </w:rPr>
      </w:pPr>
    </w:p>
    <w:p w14:paraId="0107E305" w14:textId="77777777" w:rsidR="00825FB6" w:rsidRPr="00857B65" w:rsidRDefault="00547CEB" w:rsidP="00E875C3">
      <w:pPr>
        <w:tabs>
          <w:tab w:val="clear" w:pos="567"/>
          <w:tab w:val="left" w:pos="0"/>
        </w:tabs>
        <w:spacing w:line="240" w:lineRule="auto"/>
        <w:rPr>
          <w:color w:val="000000"/>
          <w:szCs w:val="22"/>
          <w:lang w:val="et-EE"/>
        </w:rPr>
      </w:pPr>
      <w:r w:rsidRPr="00857B65">
        <w:rPr>
          <w:color w:val="000000"/>
          <w:szCs w:val="22"/>
          <w:lang w:val="et-EE"/>
        </w:rPr>
        <w:t xml:space="preserve">Kui te kasutate eelpool nimetatud ravimeid, siis enne </w:t>
      </w:r>
      <w:r w:rsidR="00823434" w:rsidRPr="00857B65">
        <w:rPr>
          <w:color w:val="000000"/>
          <w:szCs w:val="22"/>
          <w:lang w:val="et-EE"/>
        </w:rPr>
        <w:t>Rivaroxaban Accord’i</w:t>
      </w:r>
      <w:r w:rsidRPr="00857B65">
        <w:rPr>
          <w:color w:val="000000"/>
          <w:szCs w:val="22"/>
          <w:lang w:val="et-EE"/>
        </w:rPr>
        <w:t xml:space="preserve"> võtmist informeerige </w:t>
      </w:r>
      <w:r w:rsidR="0033702F" w:rsidRPr="00857B65">
        <w:rPr>
          <w:color w:val="000000"/>
          <w:szCs w:val="22"/>
          <w:lang w:val="et-EE"/>
        </w:rPr>
        <w:t>sellest oma arsti</w:t>
      </w:r>
      <w:r w:rsidR="00825FB6" w:rsidRPr="00857B65">
        <w:rPr>
          <w:color w:val="000000"/>
          <w:szCs w:val="22"/>
          <w:lang w:val="et-EE"/>
        </w:rPr>
        <w:t xml:space="preserve">, </w:t>
      </w:r>
      <w:r w:rsidR="0033702F" w:rsidRPr="00857B65">
        <w:rPr>
          <w:color w:val="000000"/>
          <w:szCs w:val="22"/>
          <w:lang w:val="et-EE"/>
        </w:rPr>
        <w:t xml:space="preserve">kuna </w:t>
      </w:r>
      <w:r w:rsidR="00823434" w:rsidRPr="00857B65">
        <w:rPr>
          <w:color w:val="000000"/>
          <w:szCs w:val="22"/>
          <w:lang w:val="et-EE"/>
        </w:rPr>
        <w:t>Rivaroxaban Accord’i</w:t>
      </w:r>
      <w:r w:rsidR="004847D0" w:rsidRPr="00857B65">
        <w:rPr>
          <w:color w:val="000000"/>
          <w:szCs w:val="22"/>
          <w:lang w:val="et-EE"/>
        </w:rPr>
        <w:t xml:space="preserve"> </w:t>
      </w:r>
      <w:r w:rsidR="00825FB6" w:rsidRPr="00857B65">
        <w:rPr>
          <w:color w:val="000000"/>
          <w:szCs w:val="22"/>
          <w:lang w:val="et-EE"/>
        </w:rPr>
        <w:t xml:space="preserve">toime võib väheneda. Arst otsustab, kas teid tuleks </w:t>
      </w:r>
      <w:r w:rsidR="00823434" w:rsidRPr="00857B65">
        <w:rPr>
          <w:color w:val="000000"/>
          <w:szCs w:val="22"/>
          <w:lang w:val="et-EE"/>
        </w:rPr>
        <w:t>Rivaroxaban Accord’i</w:t>
      </w:r>
      <w:r w:rsidR="00825FB6" w:rsidRPr="00857B65">
        <w:rPr>
          <w:color w:val="000000"/>
          <w:szCs w:val="22"/>
          <w:lang w:val="et-EE"/>
        </w:rPr>
        <w:t>ga ravida ja kas teid tule</w:t>
      </w:r>
      <w:r w:rsidR="008753C2">
        <w:rPr>
          <w:color w:val="000000"/>
          <w:szCs w:val="22"/>
          <w:lang w:val="et-EE"/>
        </w:rPr>
        <w:t>b</w:t>
      </w:r>
      <w:r w:rsidR="00825FB6" w:rsidRPr="00857B65">
        <w:rPr>
          <w:color w:val="000000"/>
          <w:szCs w:val="22"/>
          <w:lang w:val="et-EE"/>
        </w:rPr>
        <w:t xml:space="preserve"> tähelepanelikumalt jälgida.</w:t>
      </w:r>
    </w:p>
    <w:p w14:paraId="269CF8D5" w14:textId="77777777" w:rsidR="00175ED2" w:rsidRPr="00857B65" w:rsidRDefault="00175ED2" w:rsidP="00257748">
      <w:pPr>
        <w:spacing w:line="240" w:lineRule="auto"/>
        <w:rPr>
          <w:color w:val="000000"/>
          <w:szCs w:val="22"/>
          <w:lang w:val="et-EE"/>
        </w:rPr>
      </w:pPr>
    </w:p>
    <w:p w14:paraId="6F02B7D4" w14:textId="77777777" w:rsidR="00BE7231" w:rsidRPr="00857B65" w:rsidRDefault="00BE7231"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Rasedus ja imetamine</w:t>
      </w:r>
    </w:p>
    <w:p w14:paraId="56532B0D" w14:textId="77777777" w:rsidR="00BE7231" w:rsidRPr="00857B65" w:rsidRDefault="00BE7231"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võtke </w:t>
      </w:r>
      <w:r w:rsidR="00823434" w:rsidRPr="00857B65">
        <w:rPr>
          <w:color w:val="000000"/>
          <w:szCs w:val="22"/>
          <w:lang w:val="et-EE"/>
        </w:rPr>
        <w:t>Rivaroxaban Accord’i</w:t>
      </w:r>
      <w:r w:rsidRPr="00857B65">
        <w:rPr>
          <w:color w:val="000000"/>
          <w:szCs w:val="22"/>
          <w:lang w:val="et-EE"/>
        </w:rPr>
        <w:t xml:space="preserve">, kui te olete rase või imetate last. Rasestumisvõimaluse korral kasutage </w:t>
      </w:r>
      <w:r w:rsidR="00823434" w:rsidRPr="00857B65">
        <w:rPr>
          <w:color w:val="000000"/>
          <w:szCs w:val="22"/>
          <w:lang w:val="et-EE"/>
        </w:rPr>
        <w:t>Rivaroxaban Accord’i</w:t>
      </w:r>
      <w:r w:rsidRPr="00857B65">
        <w:rPr>
          <w:color w:val="000000"/>
          <w:szCs w:val="22"/>
          <w:lang w:val="et-EE"/>
        </w:rPr>
        <w:t xml:space="preserve"> võtmise ajal usaldusväärset rasestumisvastast vahendit. Kui te rasestute </w:t>
      </w:r>
      <w:r w:rsidR="002A7E10" w:rsidRPr="00857B65">
        <w:rPr>
          <w:color w:val="000000"/>
          <w:szCs w:val="22"/>
          <w:lang w:val="et-EE"/>
        </w:rPr>
        <w:t>selle ravimi</w:t>
      </w:r>
      <w:r w:rsidRPr="00857B65">
        <w:rPr>
          <w:color w:val="000000"/>
          <w:szCs w:val="22"/>
          <w:lang w:val="et-EE"/>
        </w:rPr>
        <w:t xml:space="preserve"> võtmise ajal, informeerige </w:t>
      </w:r>
      <w:r w:rsidR="008C34D0" w:rsidRPr="00857B65">
        <w:rPr>
          <w:color w:val="000000"/>
          <w:szCs w:val="22"/>
          <w:lang w:val="et-EE"/>
        </w:rPr>
        <w:t xml:space="preserve">sellest </w:t>
      </w:r>
      <w:r w:rsidRPr="00857B65">
        <w:rPr>
          <w:color w:val="000000"/>
          <w:szCs w:val="22"/>
          <w:lang w:val="et-EE"/>
        </w:rPr>
        <w:t xml:space="preserve">viivitamatult oma arsti, kes otsustab, kuidas </w:t>
      </w:r>
      <w:r w:rsidR="003D3E42" w:rsidRPr="00857B65">
        <w:rPr>
          <w:color w:val="000000"/>
          <w:szCs w:val="22"/>
          <w:lang w:val="et-EE"/>
        </w:rPr>
        <w:t>teid edasi ravida</w:t>
      </w:r>
      <w:r w:rsidRPr="00857B65">
        <w:rPr>
          <w:color w:val="000000"/>
          <w:szCs w:val="22"/>
          <w:lang w:val="et-EE"/>
        </w:rPr>
        <w:t>.</w:t>
      </w:r>
    </w:p>
    <w:p w14:paraId="4FA76AA9" w14:textId="77777777" w:rsidR="00DD173B" w:rsidRPr="00857B65" w:rsidRDefault="00DD173B" w:rsidP="00257748">
      <w:pPr>
        <w:numPr>
          <w:ilvl w:val="12"/>
          <w:numId w:val="0"/>
        </w:numPr>
        <w:tabs>
          <w:tab w:val="clear" w:pos="567"/>
        </w:tabs>
        <w:spacing w:line="240" w:lineRule="auto"/>
        <w:rPr>
          <w:color w:val="000000"/>
          <w:szCs w:val="22"/>
          <w:lang w:val="et-EE"/>
        </w:rPr>
      </w:pPr>
    </w:p>
    <w:p w14:paraId="64B3C689" w14:textId="77777777" w:rsidR="00BE7231" w:rsidRPr="00857B65" w:rsidRDefault="00BE7231"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Autojuhtimine ja masinatega töötamine</w:t>
      </w:r>
    </w:p>
    <w:p w14:paraId="5FD45A3F" w14:textId="77777777" w:rsidR="00BE7231" w:rsidRPr="00857B65" w:rsidRDefault="00823434" w:rsidP="00257748">
      <w:pPr>
        <w:numPr>
          <w:ilvl w:val="12"/>
          <w:numId w:val="0"/>
        </w:numPr>
        <w:tabs>
          <w:tab w:val="clear" w:pos="567"/>
        </w:tabs>
        <w:spacing w:line="240" w:lineRule="auto"/>
        <w:rPr>
          <w:color w:val="000000"/>
          <w:szCs w:val="22"/>
          <w:lang w:val="et-EE"/>
        </w:rPr>
      </w:pPr>
      <w:r w:rsidRPr="00857B65">
        <w:rPr>
          <w:color w:val="000000"/>
          <w:szCs w:val="22"/>
          <w:lang w:val="et-EE"/>
        </w:rPr>
        <w:t>Rivaroxaban Accord</w:t>
      </w:r>
      <w:r w:rsidR="00825FB6" w:rsidRPr="00857B65">
        <w:rPr>
          <w:color w:val="000000"/>
          <w:szCs w:val="22"/>
          <w:lang w:val="et-EE"/>
        </w:rPr>
        <w:t xml:space="preserve"> võib tekitada pea</w:t>
      </w:r>
      <w:r w:rsidR="002B09B7" w:rsidRPr="00857B65">
        <w:rPr>
          <w:color w:val="000000"/>
          <w:szCs w:val="22"/>
          <w:lang w:val="et-EE"/>
        </w:rPr>
        <w:t>ringlus</w:t>
      </w:r>
      <w:r w:rsidR="00391CDA" w:rsidRPr="00857B65">
        <w:rPr>
          <w:color w:val="000000"/>
          <w:szCs w:val="22"/>
          <w:lang w:val="et-EE"/>
        </w:rPr>
        <w:t>t</w:t>
      </w:r>
      <w:r w:rsidR="00825FB6" w:rsidRPr="00857B65">
        <w:rPr>
          <w:color w:val="000000"/>
          <w:szCs w:val="22"/>
          <w:lang w:val="et-EE"/>
        </w:rPr>
        <w:t xml:space="preserve"> </w:t>
      </w:r>
      <w:r w:rsidR="00391CDA" w:rsidRPr="00857B65">
        <w:rPr>
          <w:color w:val="000000"/>
          <w:szCs w:val="22"/>
          <w:lang w:val="et-EE"/>
        </w:rPr>
        <w:t xml:space="preserve">(sage kõrvaltoime) </w:t>
      </w:r>
      <w:r w:rsidR="00825FB6" w:rsidRPr="00857B65">
        <w:rPr>
          <w:color w:val="000000"/>
          <w:szCs w:val="22"/>
          <w:lang w:val="et-EE"/>
        </w:rPr>
        <w:t>või minestami</w:t>
      </w:r>
      <w:r w:rsidR="00391CDA" w:rsidRPr="00857B65">
        <w:rPr>
          <w:color w:val="000000"/>
          <w:szCs w:val="22"/>
          <w:lang w:val="et-EE"/>
        </w:rPr>
        <w:t>st (aeg-ajalt esinev kõrvaltoime)</w:t>
      </w:r>
      <w:r w:rsidR="00191E64" w:rsidRPr="00857B65">
        <w:rPr>
          <w:color w:val="000000"/>
          <w:szCs w:val="22"/>
          <w:lang w:val="et-EE"/>
        </w:rPr>
        <w:t xml:space="preserve"> (vt lõik 4 „Võimalikud kõrvaltoimed“)</w:t>
      </w:r>
      <w:r w:rsidR="00825FB6" w:rsidRPr="00857B65">
        <w:rPr>
          <w:color w:val="000000"/>
          <w:szCs w:val="22"/>
          <w:lang w:val="et-EE"/>
        </w:rPr>
        <w:t xml:space="preserve">. Nende kõrvaltoimete </w:t>
      </w:r>
      <w:r w:rsidR="00AD61AE" w:rsidRPr="00857B65">
        <w:rPr>
          <w:color w:val="000000"/>
          <w:szCs w:val="22"/>
          <w:lang w:val="et-EE"/>
        </w:rPr>
        <w:t>esinemisel</w:t>
      </w:r>
      <w:r w:rsidR="00825FB6" w:rsidRPr="00857B65">
        <w:rPr>
          <w:color w:val="000000"/>
          <w:szCs w:val="22"/>
          <w:lang w:val="et-EE"/>
        </w:rPr>
        <w:t xml:space="preserve"> ei tohi te </w:t>
      </w:r>
      <w:r w:rsidR="009926D4" w:rsidRPr="00857B65">
        <w:rPr>
          <w:color w:val="000000"/>
          <w:szCs w:val="22"/>
          <w:lang w:val="et-EE"/>
        </w:rPr>
        <w:t xml:space="preserve">juhtida </w:t>
      </w:r>
      <w:r w:rsidR="00825FB6" w:rsidRPr="00857B65">
        <w:rPr>
          <w:color w:val="000000"/>
          <w:szCs w:val="22"/>
          <w:lang w:val="et-EE"/>
        </w:rPr>
        <w:t>autot</w:t>
      </w:r>
      <w:r w:rsidR="005F2AD0">
        <w:rPr>
          <w:color w:val="000000"/>
          <w:szCs w:val="22"/>
          <w:lang w:val="et-EE"/>
        </w:rPr>
        <w:t xml:space="preserve">, </w:t>
      </w:r>
      <w:proofErr w:type="spellStart"/>
      <w:r w:rsidR="005F2AD0">
        <w:t>sõita</w:t>
      </w:r>
      <w:proofErr w:type="spellEnd"/>
      <w:r w:rsidR="005F2AD0">
        <w:t xml:space="preserve"> </w:t>
      </w:r>
      <w:proofErr w:type="spellStart"/>
      <w:r w:rsidR="005F2AD0">
        <w:t>jalgrattaga</w:t>
      </w:r>
      <w:proofErr w:type="spellEnd"/>
      <w:r w:rsidR="00825FB6" w:rsidRPr="00857B65">
        <w:rPr>
          <w:color w:val="000000"/>
          <w:szCs w:val="22"/>
          <w:lang w:val="et-EE"/>
        </w:rPr>
        <w:t xml:space="preserve"> ega käsitseda</w:t>
      </w:r>
      <w:r w:rsidR="009926D4" w:rsidRPr="00857B65">
        <w:rPr>
          <w:color w:val="000000"/>
          <w:szCs w:val="22"/>
          <w:lang w:val="et-EE"/>
        </w:rPr>
        <w:t xml:space="preserve"> </w:t>
      </w:r>
      <w:proofErr w:type="spellStart"/>
      <w:r w:rsidR="005F2AD0">
        <w:t>tööriistu</w:t>
      </w:r>
      <w:proofErr w:type="spellEnd"/>
      <w:r w:rsidR="005F2AD0">
        <w:t xml:space="preserve"> </w:t>
      </w:r>
      <w:proofErr w:type="spellStart"/>
      <w:r w:rsidR="005F2AD0">
        <w:t>või</w:t>
      </w:r>
      <w:proofErr w:type="spellEnd"/>
      <w:r w:rsidR="005F2AD0">
        <w:t xml:space="preserve"> </w:t>
      </w:r>
      <w:r w:rsidR="009926D4" w:rsidRPr="00857B65">
        <w:rPr>
          <w:color w:val="000000"/>
          <w:szCs w:val="22"/>
          <w:lang w:val="et-EE"/>
        </w:rPr>
        <w:t>masinaid</w:t>
      </w:r>
      <w:r w:rsidR="00825FB6" w:rsidRPr="00857B65">
        <w:rPr>
          <w:color w:val="000000"/>
          <w:szCs w:val="22"/>
          <w:lang w:val="et-EE"/>
        </w:rPr>
        <w:t>.</w:t>
      </w:r>
    </w:p>
    <w:p w14:paraId="709712FA" w14:textId="77777777" w:rsidR="00BE7231" w:rsidRPr="00857B65" w:rsidRDefault="00BE7231" w:rsidP="00257748">
      <w:pPr>
        <w:numPr>
          <w:ilvl w:val="12"/>
          <w:numId w:val="0"/>
        </w:numPr>
        <w:tabs>
          <w:tab w:val="clear" w:pos="567"/>
        </w:tabs>
        <w:spacing w:line="240" w:lineRule="auto"/>
        <w:rPr>
          <w:color w:val="000000"/>
          <w:szCs w:val="22"/>
          <w:lang w:val="et-EE"/>
        </w:rPr>
      </w:pPr>
    </w:p>
    <w:p w14:paraId="6EBFF6D4" w14:textId="77777777" w:rsidR="00191E64" w:rsidRPr="00857B65" w:rsidRDefault="00823434" w:rsidP="00257748">
      <w:pPr>
        <w:numPr>
          <w:ilvl w:val="12"/>
          <w:numId w:val="0"/>
        </w:numPr>
        <w:tabs>
          <w:tab w:val="clear" w:pos="567"/>
        </w:tabs>
        <w:spacing w:line="240" w:lineRule="auto"/>
        <w:rPr>
          <w:b/>
          <w:color w:val="000000"/>
          <w:szCs w:val="22"/>
          <w:lang w:val="et-EE"/>
        </w:rPr>
      </w:pPr>
      <w:r w:rsidRPr="00857B65">
        <w:rPr>
          <w:b/>
          <w:color w:val="000000"/>
          <w:szCs w:val="22"/>
          <w:lang w:val="et-EE"/>
        </w:rPr>
        <w:t>Rivaroxaban Accord</w:t>
      </w:r>
      <w:r w:rsidR="00BE7231" w:rsidRPr="00857B65">
        <w:rPr>
          <w:b/>
          <w:color w:val="000000"/>
          <w:szCs w:val="22"/>
          <w:lang w:val="et-EE"/>
        </w:rPr>
        <w:t xml:space="preserve"> sisaldab laktoosi</w:t>
      </w:r>
      <w:r w:rsidR="00940011" w:rsidRPr="00857B65">
        <w:rPr>
          <w:b/>
          <w:color w:val="000000"/>
          <w:szCs w:val="22"/>
          <w:lang w:val="et-EE"/>
        </w:rPr>
        <w:t xml:space="preserve"> ja naa</w:t>
      </w:r>
      <w:r w:rsidR="00FB18EA" w:rsidRPr="00857B65">
        <w:rPr>
          <w:b/>
          <w:color w:val="000000"/>
          <w:szCs w:val="22"/>
          <w:lang w:val="et-EE"/>
        </w:rPr>
        <w:t>tr</w:t>
      </w:r>
      <w:r w:rsidR="00940011" w:rsidRPr="00857B65">
        <w:rPr>
          <w:b/>
          <w:color w:val="000000"/>
          <w:szCs w:val="22"/>
          <w:lang w:val="et-EE"/>
        </w:rPr>
        <w:t>iumi</w:t>
      </w:r>
    </w:p>
    <w:p w14:paraId="556D2684" w14:textId="77777777" w:rsidR="00BE7231" w:rsidRPr="00857B65" w:rsidRDefault="00BE7231" w:rsidP="00257748">
      <w:pPr>
        <w:numPr>
          <w:ilvl w:val="12"/>
          <w:numId w:val="0"/>
        </w:numPr>
        <w:tabs>
          <w:tab w:val="clear" w:pos="567"/>
        </w:tabs>
        <w:spacing w:line="240" w:lineRule="auto"/>
        <w:rPr>
          <w:color w:val="000000"/>
          <w:szCs w:val="22"/>
          <w:lang w:val="et-EE"/>
        </w:rPr>
      </w:pPr>
      <w:r w:rsidRPr="00857B65">
        <w:rPr>
          <w:color w:val="000000"/>
          <w:szCs w:val="22"/>
          <w:lang w:val="et-EE"/>
        </w:rPr>
        <w:t>Kui arst on teile öelnud, et te</w:t>
      </w:r>
      <w:r w:rsidR="001034F7" w:rsidRPr="00857B65">
        <w:rPr>
          <w:color w:val="000000"/>
          <w:szCs w:val="22"/>
          <w:lang w:val="et-EE"/>
        </w:rPr>
        <w:t xml:space="preserve"> ei talu teatud</w:t>
      </w:r>
      <w:r w:rsidRPr="00857B65">
        <w:rPr>
          <w:color w:val="000000"/>
          <w:szCs w:val="22"/>
          <w:lang w:val="et-EE"/>
        </w:rPr>
        <w:t xml:space="preserve"> suhkru</w:t>
      </w:r>
      <w:r w:rsidR="001034F7" w:rsidRPr="00857B65">
        <w:rPr>
          <w:color w:val="000000"/>
          <w:szCs w:val="22"/>
          <w:lang w:val="et-EE"/>
        </w:rPr>
        <w:t>id</w:t>
      </w:r>
      <w:r w:rsidRPr="00857B65">
        <w:rPr>
          <w:color w:val="000000"/>
          <w:szCs w:val="22"/>
          <w:lang w:val="et-EE"/>
        </w:rPr>
        <w:t xml:space="preserve">, </w:t>
      </w:r>
      <w:r w:rsidR="001034F7" w:rsidRPr="00857B65">
        <w:rPr>
          <w:color w:val="000000"/>
          <w:szCs w:val="22"/>
          <w:lang w:val="et-EE"/>
        </w:rPr>
        <w:t xml:space="preserve">peate te </w:t>
      </w:r>
      <w:r w:rsidRPr="00857B65">
        <w:rPr>
          <w:color w:val="000000"/>
          <w:szCs w:val="22"/>
          <w:lang w:val="et-EE"/>
        </w:rPr>
        <w:t>enne</w:t>
      </w:r>
      <w:r w:rsidR="00A77329" w:rsidRPr="00857B65">
        <w:rPr>
          <w:color w:val="000000"/>
          <w:szCs w:val="22"/>
          <w:lang w:val="et-EE"/>
        </w:rPr>
        <w:t xml:space="preserve"> ravimi</w:t>
      </w:r>
      <w:r w:rsidRPr="00857B65">
        <w:rPr>
          <w:color w:val="000000"/>
          <w:szCs w:val="22"/>
          <w:lang w:val="et-EE"/>
        </w:rPr>
        <w:t xml:space="preserve"> </w:t>
      </w:r>
      <w:r w:rsidR="001034F7" w:rsidRPr="00857B65">
        <w:rPr>
          <w:color w:val="000000"/>
          <w:szCs w:val="22"/>
          <w:lang w:val="et-EE"/>
        </w:rPr>
        <w:t>kasutamist konsulteerima</w:t>
      </w:r>
      <w:r w:rsidR="00236C84" w:rsidRPr="00857B65">
        <w:rPr>
          <w:color w:val="000000"/>
          <w:szCs w:val="22"/>
          <w:lang w:val="et-EE"/>
        </w:rPr>
        <w:t xml:space="preserve"> </w:t>
      </w:r>
      <w:r w:rsidRPr="00857B65">
        <w:rPr>
          <w:color w:val="000000"/>
          <w:szCs w:val="22"/>
          <w:lang w:val="et-EE"/>
        </w:rPr>
        <w:t>arstiga.</w:t>
      </w:r>
    </w:p>
    <w:p w14:paraId="576B6766" w14:textId="77777777" w:rsidR="00AD266D" w:rsidRPr="00857B65" w:rsidRDefault="00AD266D"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Ravim sisaldab vähem kui 1 mmol (23 mg) naatriumi </w:t>
      </w:r>
      <w:r w:rsidR="00363790" w:rsidRPr="00857B65">
        <w:rPr>
          <w:color w:val="000000"/>
          <w:szCs w:val="22"/>
          <w:lang w:val="et-EE"/>
        </w:rPr>
        <w:t>ühes tabletis</w:t>
      </w:r>
      <w:r w:rsidRPr="00857B65">
        <w:rPr>
          <w:color w:val="000000"/>
          <w:szCs w:val="22"/>
          <w:lang w:val="et-EE"/>
        </w:rPr>
        <w:t>, see tähendab põhimõtteliselt „naatriumivaba“.</w:t>
      </w:r>
    </w:p>
    <w:p w14:paraId="4E6A9EE7" w14:textId="77777777" w:rsidR="00BE7231" w:rsidRPr="00857B65" w:rsidRDefault="00BE7231" w:rsidP="00257748">
      <w:pPr>
        <w:numPr>
          <w:ilvl w:val="12"/>
          <w:numId w:val="0"/>
        </w:numPr>
        <w:tabs>
          <w:tab w:val="clear" w:pos="567"/>
        </w:tabs>
        <w:spacing w:line="240" w:lineRule="auto"/>
        <w:rPr>
          <w:color w:val="000000"/>
          <w:szCs w:val="22"/>
          <w:lang w:val="et-EE"/>
        </w:rPr>
      </w:pPr>
    </w:p>
    <w:p w14:paraId="6B5EDE81" w14:textId="77777777" w:rsidR="00BE7231" w:rsidRPr="00857B65" w:rsidRDefault="00BE7231" w:rsidP="00257748">
      <w:pPr>
        <w:numPr>
          <w:ilvl w:val="12"/>
          <w:numId w:val="0"/>
        </w:numPr>
        <w:tabs>
          <w:tab w:val="clear" w:pos="567"/>
        </w:tabs>
        <w:spacing w:line="240" w:lineRule="auto"/>
        <w:rPr>
          <w:color w:val="000000"/>
          <w:szCs w:val="22"/>
          <w:lang w:val="et-EE"/>
        </w:rPr>
      </w:pPr>
    </w:p>
    <w:p w14:paraId="318AEBDB" w14:textId="77777777" w:rsidR="00BE7231" w:rsidRPr="00857B65" w:rsidRDefault="00BE7231" w:rsidP="00257748">
      <w:pPr>
        <w:keepNext/>
        <w:tabs>
          <w:tab w:val="clear" w:pos="567"/>
        </w:tabs>
        <w:spacing w:line="240" w:lineRule="auto"/>
        <w:ind w:left="567" w:hanging="567"/>
        <w:rPr>
          <w:b/>
          <w:color w:val="000000"/>
          <w:szCs w:val="22"/>
          <w:lang w:val="et-EE"/>
        </w:rPr>
      </w:pPr>
      <w:r w:rsidRPr="00857B65">
        <w:rPr>
          <w:b/>
          <w:color w:val="000000"/>
          <w:szCs w:val="22"/>
          <w:lang w:val="et-EE"/>
        </w:rPr>
        <w:t>3.</w:t>
      </w:r>
      <w:r w:rsidRPr="00857B65">
        <w:rPr>
          <w:b/>
          <w:color w:val="000000"/>
          <w:szCs w:val="22"/>
          <w:lang w:val="et-EE"/>
        </w:rPr>
        <w:tab/>
        <w:t>K</w:t>
      </w:r>
      <w:r w:rsidR="00191E64" w:rsidRPr="00857B65">
        <w:rPr>
          <w:b/>
          <w:color w:val="000000"/>
          <w:szCs w:val="22"/>
          <w:lang w:val="et-EE"/>
        </w:rPr>
        <w:t xml:space="preserve">uidas </w:t>
      </w:r>
      <w:r w:rsidR="00823434" w:rsidRPr="00857B65">
        <w:rPr>
          <w:b/>
          <w:color w:val="000000"/>
          <w:szCs w:val="22"/>
          <w:lang w:val="et-EE"/>
        </w:rPr>
        <w:t>Rivaroxaban Accord’i</w:t>
      </w:r>
      <w:r w:rsidR="00191E64" w:rsidRPr="00857B65">
        <w:rPr>
          <w:b/>
          <w:color w:val="000000"/>
          <w:szCs w:val="22"/>
          <w:lang w:val="et-EE"/>
        </w:rPr>
        <w:t xml:space="preserve"> võtta</w:t>
      </w:r>
    </w:p>
    <w:p w14:paraId="3987071A" w14:textId="77777777" w:rsidR="00BE7231" w:rsidRPr="00857B65" w:rsidRDefault="00BE7231" w:rsidP="00257748">
      <w:pPr>
        <w:keepNext/>
        <w:tabs>
          <w:tab w:val="clear" w:pos="567"/>
        </w:tabs>
        <w:spacing w:line="240" w:lineRule="auto"/>
        <w:rPr>
          <w:color w:val="000000"/>
          <w:szCs w:val="22"/>
          <w:lang w:val="et-EE"/>
        </w:rPr>
      </w:pPr>
    </w:p>
    <w:p w14:paraId="0C28426C"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Võtke </w:t>
      </w:r>
      <w:r w:rsidR="00191E64" w:rsidRPr="00857B65">
        <w:rPr>
          <w:color w:val="000000"/>
          <w:szCs w:val="22"/>
          <w:lang w:val="et-EE"/>
        </w:rPr>
        <w:t xml:space="preserve">seda ravimit </w:t>
      </w:r>
      <w:r w:rsidRPr="00857B65">
        <w:rPr>
          <w:color w:val="000000"/>
          <w:szCs w:val="22"/>
          <w:lang w:val="et-EE"/>
        </w:rPr>
        <w:t xml:space="preserve">alati täpselt nii, nagu arst on teile </w:t>
      </w:r>
      <w:r w:rsidR="00191E64" w:rsidRPr="00857B65">
        <w:rPr>
          <w:color w:val="000000"/>
          <w:szCs w:val="22"/>
          <w:lang w:val="et-EE"/>
        </w:rPr>
        <w:t>selgitanud</w:t>
      </w:r>
      <w:r w:rsidRPr="00857B65">
        <w:rPr>
          <w:color w:val="000000"/>
          <w:szCs w:val="22"/>
          <w:lang w:val="et-EE"/>
        </w:rPr>
        <w:t>. Kui te ei ole milleski kindel, pidage nõu oma arsti või apteekriga.</w:t>
      </w:r>
    </w:p>
    <w:p w14:paraId="7F88D1C4" w14:textId="77777777" w:rsidR="00BE7231" w:rsidRPr="00857B65" w:rsidRDefault="00BE7231" w:rsidP="00257748">
      <w:pPr>
        <w:spacing w:line="240" w:lineRule="auto"/>
        <w:rPr>
          <w:color w:val="000000"/>
          <w:szCs w:val="22"/>
          <w:lang w:val="et-EE"/>
        </w:rPr>
      </w:pPr>
    </w:p>
    <w:p w14:paraId="3EE456AC" w14:textId="77777777" w:rsidR="00765E55" w:rsidRPr="00857B65" w:rsidRDefault="00BE7231" w:rsidP="00257748">
      <w:pPr>
        <w:keepNext/>
        <w:spacing w:line="240" w:lineRule="auto"/>
        <w:rPr>
          <w:b/>
          <w:color w:val="000000"/>
          <w:szCs w:val="22"/>
          <w:lang w:val="et-EE"/>
        </w:rPr>
      </w:pPr>
      <w:r w:rsidRPr="00857B65">
        <w:rPr>
          <w:b/>
          <w:color w:val="000000"/>
          <w:szCs w:val="22"/>
          <w:lang w:val="et-EE"/>
        </w:rPr>
        <w:t>Kui palju võtta</w:t>
      </w:r>
    </w:p>
    <w:p w14:paraId="58DDD1BC" w14:textId="77777777" w:rsidR="0092280A" w:rsidRPr="00857B65" w:rsidRDefault="00765E55" w:rsidP="00E875C3">
      <w:pPr>
        <w:numPr>
          <w:ilvl w:val="0"/>
          <w:numId w:val="160"/>
        </w:numPr>
        <w:tabs>
          <w:tab w:val="clear" w:pos="567"/>
        </w:tabs>
        <w:spacing w:line="240" w:lineRule="auto"/>
        <w:ind w:left="567" w:hanging="567"/>
        <w:rPr>
          <w:color w:val="000000"/>
          <w:szCs w:val="22"/>
          <w:lang w:val="et-EE"/>
        </w:rPr>
      </w:pPr>
      <w:r w:rsidRPr="00857B65">
        <w:rPr>
          <w:color w:val="000000"/>
          <w:szCs w:val="22"/>
          <w:lang w:val="et-EE"/>
        </w:rPr>
        <w:t xml:space="preserve">Trombide </w:t>
      </w:r>
      <w:r w:rsidR="008E29BB" w:rsidRPr="00857B65">
        <w:rPr>
          <w:color w:val="000000"/>
          <w:szCs w:val="22"/>
          <w:lang w:val="et-EE"/>
        </w:rPr>
        <w:t>tekkimise ärahoidmiseks</w:t>
      </w:r>
      <w:r w:rsidRPr="00857B65">
        <w:rPr>
          <w:color w:val="000000"/>
          <w:szCs w:val="22"/>
          <w:lang w:val="et-EE"/>
        </w:rPr>
        <w:t xml:space="preserve"> veenides pärast puusa- või põlveproteesi paigaldamise operatsiooni</w:t>
      </w:r>
    </w:p>
    <w:p w14:paraId="50C3FD8D" w14:textId="77777777" w:rsidR="00BE7231" w:rsidRPr="00857B65" w:rsidRDefault="00191E64" w:rsidP="00E875C3">
      <w:pPr>
        <w:spacing w:line="240" w:lineRule="auto"/>
        <w:ind w:left="567"/>
        <w:rPr>
          <w:color w:val="000000"/>
          <w:szCs w:val="22"/>
          <w:lang w:val="et-EE"/>
        </w:rPr>
      </w:pPr>
      <w:r w:rsidRPr="00857B65">
        <w:rPr>
          <w:color w:val="000000"/>
          <w:szCs w:val="22"/>
          <w:lang w:val="et-EE"/>
        </w:rPr>
        <w:t xml:space="preserve">Soovitatav </w:t>
      </w:r>
      <w:r w:rsidR="00BE7231" w:rsidRPr="00857B65">
        <w:rPr>
          <w:color w:val="000000"/>
          <w:szCs w:val="22"/>
          <w:lang w:val="et-EE"/>
        </w:rPr>
        <w:t xml:space="preserve">annus on üks </w:t>
      </w:r>
      <w:r w:rsidR="00823434" w:rsidRPr="00857B65">
        <w:rPr>
          <w:color w:val="000000"/>
          <w:szCs w:val="22"/>
          <w:lang w:val="et-EE"/>
        </w:rPr>
        <w:t>Rivaroxaban Accord</w:t>
      </w:r>
      <w:r w:rsidR="00765E55" w:rsidRPr="00857B65">
        <w:rPr>
          <w:color w:val="000000"/>
          <w:szCs w:val="22"/>
          <w:lang w:val="et-EE"/>
        </w:rPr>
        <w:t xml:space="preserve"> 10 mg </w:t>
      </w:r>
      <w:r w:rsidR="00BE7231" w:rsidRPr="00857B65">
        <w:rPr>
          <w:color w:val="000000"/>
          <w:szCs w:val="22"/>
          <w:lang w:val="et-EE"/>
        </w:rPr>
        <w:t xml:space="preserve">tablett üks kord </w:t>
      </w:r>
      <w:r w:rsidR="00366507" w:rsidRPr="00857B65">
        <w:rPr>
          <w:color w:val="000000"/>
          <w:szCs w:val="22"/>
          <w:lang w:val="et-EE"/>
        </w:rPr>
        <w:t>öö</w:t>
      </w:r>
      <w:r w:rsidR="00BE7231" w:rsidRPr="00857B65">
        <w:rPr>
          <w:color w:val="000000"/>
          <w:szCs w:val="22"/>
          <w:lang w:val="et-EE"/>
        </w:rPr>
        <w:t>päevas</w:t>
      </w:r>
      <w:r w:rsidR="002E7025" w:rsidRPr="00857B65">
        <w:rPr>
          <w:color w:val="000000"/>
          <w:szCs w:val="22"/>
          <w:lang w:val="et-EE"/>
        </w:rPr>
        <w:t>.</w:t>
      </w:r>
    </w:p>
    <w:p w14:paraId="09E2E56A" w14:textId="77777777" w:rsidR="00765E55" w:rsidRPr="00857B65" w:rsidRDefault="00765E55" w:rsidP="005D7C53">
      <w:pPr>
        <w:spacing w:line="240" w:lineRule="auto"/>
        <w:ind w:left="567" w:hanging="567"/>
        <w:rPr>
          <w:color w:val="000000"/>
          <w:szCs w:val="22"/>
          <w:lang w:val="et-EE"/>
        </w:rPr>
      </w:pPr>
    </w:p>
    <w:p w14:paraId="6087C928" w14:textId="77777777" w:rsidR="00765E55" w:rsidRPr="00857B65" w:rsidRDefault="00765E55" w:rsidP="00E875C3">
      <w:pPr>
        <w:numPr>
          <w:ilvl w:val="0"/>
          <w:numId w:val="160"/>
        </w:numPr>
        <w:spacing w:line="240" w:lineRule="auto"/>
        <w:ind w:left="567" w:hanging="567"/>
        <w:rPr>
          <w:bCs/>
          <w:color w:val="000000"/>
          <w:szCs w:val="22"/>
          <w:lang w:val="et-EE"/>
        </w:rPr>
      </w:pPr>
      <w:r w:rsidRPr="00857B65">
        <w:rPr>
          <w:bCs/>
          <w:color w:val="000000"/>
          <w:szCs w:val="22"/>
          <w:lang w:val="et-EE"/>
        </w:rPr>
        <w:t xml:space="preserve">Trombide raviks jalaveenides ja kopsuveresoontes ning trombide </w:t>
      </w:r>
      <w:r w:rsidR="00CB19AB" w:rsidRPr="00857B65">
        <w:rPr>
          <w:bCs/>
          <w:color w:val="000000"/>
          <w:szCs w:val="22"/>
          <w:lang w:val="et-EE"/>
        </w:rPr>
        <w:t xml:space="preserve">taastekkimise </w:t>
      </w:r>
      <w:r w:rsidRPr="00857B65">
        <w:rPr>
          <w:bCs/>
          <w:color w:val="000000"/>
          <w:szCs w:val="22"/>
          <w:lang w:val="et-EE"/>
        </w:rPr>
        <w:t>ennetamiseks</w:t>
      </w:r>
    </w:p>
    <w:p w14:paraId="543CDF78" w14:textId="77777777" w:rsidR="0068223D" w:rsidRPr="00857B65" w:rsidRDefault="0068223D" w:rsidP="005D7C53">
      <w:pPr>
        <w:spacing w:line="240" w:lineRule="auto"/>
        <w:ind w:left="567"/>
        <w:rPr>
          <w:bCs/>
          <w:color w:val="000000"/>
          <w:szCs w:val="22"/>
          <w:lang w:val="et-EE"/>
        </w:rPr>
      </w:pPr>
      <w:r w:rsidRPr="00857B65">
        <w:rPr>
          <w:bCs/>
          <w:color w:val="000000"/>
          <w:szCs w:val="22"/>
          <w:lang w:val="et-EE"/>
        </w:rPr>
        <w:t>Pärast vähemalt 6</w:t>
      </w:r>
      <w:r w:rsidRPr="00857B65">
        <w:rPr>
          <w:bCs/>
          <w:color w:val="000000"/>
          <w:szCs w:val="22"/>
          <w:lang w:val="et-EE"/>
        </w:rPr>
        <w:noBreakHyphen/>
        <w:t>ku</w:t>
      </w:r>
      <w:r w:rsidR="00CB19AB" w:rsidRPr="00857B65">
        <w:rPr>
          <w:bCs/>
          <w:color w:val="000000"/>
          <w:szCs w:val="22"/>
          <w:lang w:val="et-EE"/>
        </w:rPr>
        <w:t>ul</w:t>
      </w:r>
      <w:r w:rsidRPr="00857B65">
        <w:rPr>
          <w:bCs/>
          <w:color w:val="000000"/>
          <w:szCs w:val="22"/>
          <w:lang w:val="et-EE"/>
        </w:rPr>
        <w:t>ist trombi</w:t>
      </w:r>
      <w:r w:rsidR="00CB19AB" w:rsidRPr="00857B65">
        <w:rPr>
          <w:bCs/>
          <w:color w:val="000000"/>
          <w:szCs w:val="22"/>
          <w:lang w:val="et-EE"/>
        </w:rPr>
        <w:t>vastast</w:t>
      </w:r>
      <w:r w:rsidRPr="00857B65">
        <w:rPr>
          <w:bCs/>
          <w:color w:val="000000"/>
          <w:szCs w:val="22"/>
          <w:lang w:val="et-EE"/>
        </w:rPr>
        <w:t xml:space="preserve"> ravi on soovitatav annus kas ük</w:t>
      </w:r>
      <w:r w:rsidR="004B1248" w:rsidRPr="00857B65">
        <w:rPr>
          <w:bCs/>
          <w:color w:val="000000"/>
          <w:szCs w:val="22"/>
          <w:lang w:val="et-EE"/>
        </w:rPr>
        <w:t>s</w:t>
      </w:r>
      <w:r w:rsidRPr="00857B65">
        <w:rPr>
          <w:bCs/>
          <w:color w:val="000000"/>
          <w:szCs w:val="22"/>
          <w:lang w:val="et-EE"/>
        </w:rPr>
        <w:t xml:space="preserve"> 10 mg tablett üks kord ööpäevas</w:t>
      </w:r>
      <w:r w:rsidR="004B1248" w:rsidRPr="00857B65">
        <w:rPr>
          <w:bCs/>
          <w:color w:val="000000"/>
          <w:szCs w:val="22"/>
          <w:lang w:val="et-EE"/>
        </w:rPr>
        <w:t xml:space="preserve"> või üks 20 mg tablett üks kord ööpäevas. Arst on määranud teile </w:t>
      </w:r>
      <w:r w:rsidR="00823434" w:rsidRPr="00857B65">
        <w:rPr>
          <w:bCs/>
          <w:color w:val="000000"/>
          <w:szCs w:val="22"/>
          <w:lang w:val="et-EE"/>
        </w:rPr>
        <w:t>Rivaroxaban Accord</w:t>
      </w:r>
      <w:r w:rsidR="004B1248" w:rsidRPr="00857B65">
        <w:rPr>
          <w:bCs/>
          <w:color w:val="000000"/>
          <w:szCs w:val="22"/>
          <w:lang w:val="et-EE"/>
        </w:rPr>
        <w:t xml:space="preserve"> 10 mg üks kord ööpäevas.</w:t>
      </w:r>
    </w:p>
    <w:p w14:paraId="3E55D390" w14:textId="77777777" w:rsidR="00765E55" w:rsidRPr="00857B65" w:rsidRDefault="00765E55" w:rsidP="00257748">
      <w:pPr>
        <w:spacing w:line="240" w:lineRule="auto"/>
        <w:rPr>
          <w:color w:val="000000"/>
          <w:szCs w:val="22"/>
          <w:lang w:val="et-EE"/>
        </w:rPr>
      </w:pPr>
    </w:p>
    <w:p w14:paraId="7DA21466" w14:textId="77777777" w:rsidR="00BE7231" w:rsidRPr="00857B65" w:rsidRDefault="00BE7231" w:rsidP="00257748">
      <w:pPr>
        <w:spacing w:line="240" w:lineRule="auto"/>
        <w:rPr>
          <w:color w:val="000000"/>
          <w:szCs w:val="22"/>
          <w:lang w:val="et-EE"/>
        </w:rPr>
      </w:pPr>
      <w:r w:rsidRPr="00857B65">
        <w:rPr>
          <w:color w:val="000000"/>
          <w:szCs w:val="22"/>
          <w:lang w:val="et-EE"/>
        </w:rPr>
        <w:t>Neelake tablett alla soovita</w:t>
      </w:r>
      <w:r w:rsidR="00D874FB" w:rsidRPr="00857B65">
        <w:rPr>
          <w:color w:val="000000"/>
          <w:szCs w:val="22"/>
          <w:lang w:val="et-EE"/>
        </w:rPr>
        <w:t>ta</w:t>
      </w:r>
      <w:r w:rsidRPr="00857B65">
        <w:rPr>
          <w:color w:val="000000"/>
          <w:szCs w:val="22"/>
          <w:lang w:val="et-EE"/>
        </w:rPr>
        <w:t xml:space="preserve">valt </w:t>
      </w:r>
      <w:r w:rsidR="00D874FB" w:rsidRPr="00857B65">
        <w:rPr>
          <w:color w:val="000000"/>
          <w:szCs w:val="22"/>
          <w:lang w:val="et-EE"/>
        </w:rPr>
        <w:t xml:space="preserve">koos </w:t>
      </w:r>
      <w:r w:rsidRPr="00857B65">
        <w:rPr>
          <w:color w:val="000000"/>
          <w:szCs w:val="22"/>
          <w:lang w:val="et-EE"/>
        </w:rPr>
        <w:t>veega.</w:t>
      </w:r>
    </w:p>
    <w:p w14:paraId="4DF58C22" w14:textId="77777777" w:rsidR="00BE7231" w:rsidRPr="00857B65" w:rsidRDefault="00823434" w:rsidP="00257748">
      <w:pPr>
        <w:spacing w:line="240" w:lineRule="auto"/>
        <w:rPr>
          <w:color w:val="000000"/>
          <w:szCs w:val="22"/>
          <w:lang w:val="et-EE"/>
        </w:rPr>
      </w:pPr>
      <w:r w:rsidRPr="00857B65">
        <w:rPr>
          <w:color w:val="000000"/>
          <w:szCs w:val="22"/>
          <w:lang w:val="et-EE"/>
        </w:rPr>
        <w:t>Rivaroxaban Accord’i</w:t>
      </w:r>
      <w:r w:rsidR="00D874FB" w:rsidRPr="00857B65">
        <w:rPr>
          <w:color w:val="000000"/>
          <w:szCs w:val="22"/>
          <w:lang w:val="et-EE"/>
        </w:rPr>
        <w:t xml:space="preserve"> </w:t>
      </w:r>
      <w:r w:rsidR="00BE7231" w:rsidRPr="00857B65">
        <w:rPr>
          <w:color w:val="000000"/>
          <w:szCs w:val="22"/>
          <w:lang w:val="et-EE"/>
        </w:rPr>
        <w:t xml:space="preserve">võib võtta </w:t>
      </w:r>
      <w:r w:rsidR="00D874FB" w:rsidRPr="00857B65">
        <w:rPr>
          <w:color w:val="000000"/>
          <w:szCs w:val="22"/>
          <w:lang w:val="et-EE"/>
        </w:rPr>
        <w:t xml:space="preserve">koos </w:t>
      </w:r>
      <w:r w:rsidR="00BE7231" w:rsidRPr="00857B65">
        <w:rPr>
          <w:color w:val="000000"/>
          <w:szCs w:val="22"/>
          <w:lang w:val="et-EE"/>
        </w:rPr>
        <w:t xml:space="preserve">toiduga või </w:t>
      </w:r>
      <w:r w:rsidR="00160A9C" w:rsidRPr="00857B65">
        <w:rPr>
          <w:color w:val="000000"/>
          <w:szCs w:val="22"/>
          <w:lang w:val="et-EE"/>
        </w:rPr>
        <w:t>ilma</w:t>
      </w:r>
      <w:r w:rsidR="00BE7231" w:rsidRPr="00857B65">
        <w:rPr>
          <w:color w:val="000000"/>
          <w:szCs w:val="22"/>
          <w:lang w:val="et-EE"/>
        </w:rPr>
        <w:t>.</w:t>
      </w:r>
    </w:p>
    <w:p w14:paraId="600DD096" w14:textId="77777777" w:rsidR="00BE7231" w:rsidRPr="00857B65" w:rsidRDefault="00BE7231" w:rsidP="00257748">
      <w:pPr>
        <w:spacing w:line="240" w:lineRule="auto"/>
        <w:rPr>
          <w:color w:val="000000"/>
          <w:szCs w:val="22"/>
          <w:lang w:val="et-EE"/>
        </w:rPr>
      </w:pPr>
    </w:p>
    <w:p w14:paraId="0D07FB56" w14:textId="77777777" w:rsidR="00391CDA" w:rsidRPr="00857B65" w:rsidRDefault="00391CDA" w:rsidP="00257748">
      <w:pPr>
        <w:rPr>
          <w:szCs w:val="22"/>
          <w:lang w:val="et-EE"/>
        </w:rPr>
      </w:pPr>
      <w:r w:rsidRPr="00857B65">
        <w:rPr>
          <w:szCs w:val="22"/>
          <w:lang w:val="et-EE"/>
        </w:rPr>
        <w:t xml:space="preserve">Kui teil on tervet tabletti raske neelata, küsige arstilt teavet </w:t>
      </w:r>
      <w:r w:rsidR="00823434" w:rsidRPr="00857B65">
        <w:rPr>
          <w:szCs w:val="22"/>
          <w:lang w:val="et-EE"/>
        </w:rPr>
        <w:t>Rivaroxaban Accord’i</w:t>
      </w:r>
      <w:r w:rsidRPr="00857B65">
        <w:rPr>
          <w:szCs w:val="22"/>
          <w:lang w:val="et-EE"/>
        </w:rPr>
        <w:t xml:space="preserve"> teiste manustamisviiside kohta. Tableti võib vahetult enne võtmist purustada ja segada vee või õunapüreega.</w:t>
      </w:r>
    </w:p>
    <w:p w14:paraId="0641DADA" w14:textId="77777777" w:rsidR="00391CDA" w:rsidRPr="00857B65" w:rsidRDefault="00391CDA" w:rsidP="00257748">
      <w:pPr>
        <w:spacing w:line="240" w:lineRule="auto"/>
        <w:rPr>
          <w:szCs w:val="22"/>
          <w:lang w:val="et-EE"/>
        </w:rPr>
      </w:pPr>
      <w:r w:rsidRPr="00857B65">
        <w:rPr>
          <w:szCs w:val="22"/>
          <w:lang w:val="et-EE"/>
        </w:rPr>
        <w:t xml:space="preserve">Vajadusel võib arst purustatud </w:t>
      </w:r>
      <w:r w:rsidR="00823434" w:rsidRPr="00857B65">
        <w:rPr>
          <w:szCs w:val="22"/>
          <w:lang w:val="et-EE"/>
        </w:rPr>
        <w:t>Rivaroxaban Accord’i</w:t>
      </w:r>
      <w:r w:rsidRPr="00857B65">
        <w:rPr>
          <w:szCs w:val="22"/>
          <w:lang w:val="et-EE"/>
        </w:rPr>
        <w:t xml:space="preserve"> tableti manustada </w:t>
      </w:r>
      <w:r w:rsidR="006F4667" w:rsidRPr="00857B65">
        <w:rPr>
          <w:szCs w:val="22"/>
          <w:lang w:val="et-EE"/>
        </w:rPr>
        <w:t xml:space="preserve">teile </w:t>
      </w:r>
      <w:r w:rsidR="00A53F2F" w:rsidRPr="00857B65">
        <w:rPr>
          <w:szCs w:val="22"/>
          <w:lang w:val="et-EE"/>
        </w:rPr>
        <w:t xml:space="preserve">ka </w:t>
      </w:r>
      <w:r w:rsidRPr="00857B65">
        <w:rPr>
          <w:szCs w:val="22"/>
          <w:lang w:val="et-EE"/>
        </w:rPr>
        <w:t>maosondi kaudu.</w:t>
      </w:r>
    </w:p>
    <w:p w14:paraId="2775910C" w14:textId="77777777" w:rsidR="00885058" w:rsidRPr="00857B65" w:rsidRDefault="00885058" w:rsidP="00257748">
      <w:pPr>
        <w:spacing w:line="240" w:lineRule="auto"/>
        <w:rPr>
          <w:color w:val="000000"/>
          <w:szCs w:val="22"/>
          <w:lang w:val="et-EE"/>
        </w:rPr>
      </w:pPr>
    </w:p>
    <w:p w14:paraId="644A4782" w14:textId="77777777" w:rsidR="00391CDA" w:rsidRPr="00857B65" w:rsidRDefault="00391CDA" w:rsidP="00257748">
      <w:pPr>
        <w:spacing w:line="240" w:lineRule="auto"/>
        <w:rPr>
          <w:color w:val="000000"/>
          <w:szCs w:val="22"/>
          <w:lang w:val="et-EE"/>
        </w:rPr>
      </w:pPr>
    </w:p>
    <w:p w14:paraId="10A63161" w14:textId="77777777" w:rsidR="00BE7231" w:rsidRPr="00857B65" w:rsidRDefault="00BE7231" w:rsidP="00257748">
      <w:pPr>
        <w:keepNext/>
        <w:spacing w:line="240" w:lineRule="auto"/>
        <w:rPr>
          <w:b/>
          <w:color w:val="000000"/>
          <w:szCs w:val="22"/>
          <w:lang w:val="et-EE"/>
        </w:rPr>
      </w:pPr>
      <w:r w:rsidRPr="00857B65">
        <w:rPr>
          <w:b/>
          <w:color w:val="000000"/>
          <w:szCs w:val="22"/>
          <w:lang w:val="et-EE"/>
        </w:rPr>
        <w:t xml:space="preserve">Millal </w:t>
      </w:r>
      <w:r w:rsidR="00823434" w:rsidRPr="00857B65">
        <w:rPr>
          <w:b/>
          <w:color w:val="000000"/>
          <w:szCs w:val="22"/>
          <w:lang w:val="et-EE"/>
        </w:rPr>
        <w:t>Rivaroxaban Accord’i</w:t>
      </w:r>
      <w:r w:rsidRPr="00857B65">
        <w:rPr>
          <w:b/>
          <w:color w:val="000000"/>
          <w:szCs w:val="22"/>
          <w:lang w:val="et-EE"/>
        </w:rPr>
        <w:t xml:space="preserve"> võtta</w:t>
      </w:r>
    </w:p>
    <w:p w14:paraId="52C0FFF9" w14:textId="77777777" w:rsidR="00BE7231" w:rsidRPr="00857B65" w:rsidRDefault="000047DD" w:rsidP="00257748">
      <w:pPr>
        <w:spacing w:line="240" w:lineRule="auto"/>
        <w:rPr>
          <w:color w:val="000000"/>
          <w:szCs w:val="22"/>
          <w:lang w:val="et-EE"/>
        </w:rPr>
      </w:pPr>
      <w:r w:rsidRPr="00857B65">
        <w:rPr>
          <w:color w:val="000000"/>
          <w:szCs w:val="22"/>
          <w:lang w:val="et-EE"/>
        </w:rPr>
        <w:t>V</w:t>
      </w:r>
      <w:r w:rsidR="00BE7231" w:rsidRPr="00857B65">
        <w:rPr>
          <w:color w:val="000000"/>
          <w:szCs w:val="22"/>
          <w:lang w:val="et-EE"/>
        </w:rPr>
        <w:t>õtke iga päev üks tablett,</w:t>
      </w:r>
      <w:r w:rsidR="002E7025" w:rsidRPr="00857B65">
        <w:rPr>
          <w:color w:val="000000"/>
          <w:szCs w:val="22"/>
          <w:lang w:val="et-EE"/>
        </w:rPr>
        <w:t xml:space="preserve"> kuni arst käsib teil lõpetada.</w:t>
      </w:r>
    </w:p>
    <w:p w14:paraId="5128D3F7"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Püüdke tablett võtta iga päev samal kellaajal, et teil oleks </w:t>
      </w:r>
      <w:r w:rsidR="00796E66" w:rsidRPr="00857B65">
        <w:rPr>
          <w:color w:val="000000"/>
          <w:szCs w:val="22"/>
          <w:lang w:val="et-EE"/>
        </w:rPr>
        <w:t xml:space="preserve">seda </w:t>
      </w:r>
      <w:r w:rsidRPr="00857B65">
        <w:rPr>
          <w:color w:val="000000"/>
          <w:szCs w:val="22"/>
          <w:lang w:val="et-EE"/>
        </w:rPr>
        <w:t>kergem meeles pidada.</w:t>
      </w:r>
    </w:p>
    <w:p w14:paraId="265882C6" w14:textId="77777777" w:rsidR="00666B28" w:rsidRPr="00857B65" w:rsidRDefault="00666B28" w:rsidP="00257748">
      <w:pPr>
        <w:spacing w:line="240" w:lineRule="auto"/>
        <w:rPr>
          <w:color w:val="000000"/>
          <w:szCs w:val="22"/>
          <w:lang w:val="et-EE"/>
        </w:rPr>
      </w:pPr>
      <w:r w:rsidRPr="00857B65">
        <w:rPr>
          <w:color w:val="000000"/>
          <w:szCs w:val="22"/>
          <w:lang w:val="et-EE"/>
        </w:rPr>
        <w:t>Teie arst otsustab, kui kaua peate ravi jätkama.</w:t>
      </w:r>
    </w:p>
    <w:p w14:paraId="2C9DA9D1" w14:textId="77777777" w:rsidR="00666B28" w:rsidRPr="00857B65" w:rsidRDefault="00666B28" w:rsidP="00257748">
      <w:pPr>
        <w:spacing w:line="240" w:lineRule="auto"/>
        <w:rPr>
          <w:color w:val="000000"/>
          <w:szCs w:val="22"/>
          <w:lang w:val="et-EE"/>
        </w:rPr>
      </w:pPr>
    </w:p>
    <w:p w14:paraId="37888022" w14:textId="77777777" w:rsidR="000363F5" w:rsidRPr="00857B65" w:rsidRDefault="00666B28" w:rsidP="00257748">
      <w:pPr>
        <w:spacing w:line="240" w:lineRule="auto"/>
        <w:rPr>
          <w:color w:val="000000"/>
          <w:szCs w:val="22"/>
          <w:lang w:val="et-EE"/>
        </w:rPr>
      </w:pPr>
      <w:r w:rsidRPr="00857B65">
        <w:rPr>
          <w:color w:val="000000"/>
          <w:szCs w:val="22"/>
          <w:lang w:val="et-EE"/>
        </w:rPr>
        <w:t xml:space="preserve">Trombide </w:t>
      </w:r>
      <w:r w:rsidR="00D54DFE" w:rsidRPr="00857B65">
        <w:rPr>
          <w:color w:val="000000"/>
          <w:szCs w:val="22"/>
          <w:lang w:val="et-EE"/>
        </w:rPr>
        <w:t>tekkimise ärahoidmiseks</w:t>
      </w:r>
      <w:r w:rsidRPr="00857B65">
        <w:rPr>
          <w:color w:val="000000"/>
          <w:szCs w:val="22"/>
          <w:lang w:val="et-EE"/>
        </w:rPr>
        <w:t xml:space="preserve"> veenides pärast puusa- või põlveproteesi paigaldamise operatsiooni</w:t>
      </w:r>
      <w:r w:rsidR="00D54DFE" w:rsidRPr="00857B65">
        <w:rPr>
          <w:color w:val="000000"/>
          <w:szCs w:val="22"/>
          <w:lang w:val="et-EE"/>
        </w:rPr>
        <w:t>: v</w:t>
      </w:r>
      <w:r w:rsidR="000363F5" w:rsidRPr="00857B65">
        <w:rPr>
          <w:color w:val="000000"/>
          <w:szCs w:val="22"/>
          <w:lang w:val="et-EE"/>
        </w:rPr>
        <w:t>õtke esimene tablett 6…10 tundi pärast operatsiooni.</w:t>
      </w:r>
    </w:p>
    <w:p w14:paraId="0AA85D97" w14:textId="77777777" w:rsidR="00BE7231" w:rsidRPr="00857B65" w:rsidRDefault="00BE7231" w:rsidP="00257748">
      <w:pPr>
        <w:spacing w:line="240" w:lineRule="auto"/>
        <w:rPr>
          <w:color w:val="000000"/>
          <w:szCs w:val="22"/>
          <w:lang w:val="et-EE"/>
        </w:rPr>
      </w:pPr>
      <w:r w:rsidRPr="00857B65">
        <w:rPr>
          <w:color w:val="000000"/>
          <w:szCs w:val="22"/>
          <w:lang w:val="et-EE"/>
        </w:rPr>
        <w:t>Kui teil on olnud suur puusalõikus, võtate te tablette tavaliselt 5</w:t>
      </w:r>
      <w:r w:rsidR="00BC6482" w:rsidRPr="00857B65">
        <w:rPr>
          <w:color w:val="000000"/>
          <w:szCs w:val="22"/>
          <w:lang w:val="et-EE"/>
        </w:rPr>
        <w:t> </w:t>
      </w:r>
      <w:r w:rsidR="002E7025" w:rsidRPr="00857B65">
        <w:rPr>
          <w:color w:val="000000"/>
          <w:szCs w:val="22"/>
          <w:lang w:val="et-EE"/>
        </w:rPr>
        <w:t>nädala vältel.</w:t>
      </w:r>
    </w:p>
    <w:p w14:paraId="781B1709" w14:textId="77777777" w:rsidR="00BE7231" w:rsidRPr="00857B65" w:rsidRDefault="00BE7231" w:rsidP="00257748">
      <w:pPr>
        <w:spacing w:line="240" w:lineRule="auto"/>
        <w:rPr>
          <w:color w:val="000000"/>
          <w:szCs w:val="22"/>
          <w:lang w:val="et-EE"/>
        </w:rPr>
      </w:pPr>
      <w:r w:rsidRPr="00857B65">
        <w:rPr>
          <w:color w:val="000000"/>
          <w:szCs w:val="22"/>
          <w:lang w:val="et-EE"/>
        </w:rPr>
        <w:t>Kui teil on olnud suur põlvelõikus, võtate te tablette tavaliselt 2</w:t>
      </w:r>
      <w:r w:rsidR="00BC6482" w:rsidRPr="00857B65">
        <w:rPr>
          <w:color w:val="000000"/>
          <w:szCs w:val="22"/>
          <w:lang w:val="et-EE"/>
        </w:rPr>
        <w:t> </w:t>
      </w:r>
      <w:r w:rsidRPr="00857B65">
        <w:rPr>
          <w:color w:val="000000"/>
          <w:szCs w:val="22"/>
          <w:lang w:val="et-EE"/>
        </w:rPr>
        <w:t>nädala vältel.</w:t>
      </w:r>
    </w:p>
    <w:p w14:paraId="424FA26A" w14:textId="77777777" w:rsidR="00BE7231" w:rsidRPr="00857B65" w:rsidRDefault="00BE7231" w:rsidP="00257748">
      <w:pPr>
        <w:spacing w:line="240" w:lineRule="auto"/>
        <w:rPr>
          <w:color w:val="000000"/>
          <w:szCs w:val="22"/>
          <w:lang w:val="et-EE"/>
        </w:rPr>
      </w:pPr>
    </w:p>
    <w:p w14:paraId="041696F3" w14:textId="77777777" w:rsidR="00BE7231" w:rsidRPr="00857B65" w:rsidRDefault="00BE7231" w:rsidP="00257748">
      <w:pPr>
        <w:keepNext/>
        <w:spacing w:line="240" w:lineRule="auto"/>
        <w:rPr>
          <w:color w:val="000000"/>
          <w:szCs w:val="22"/>
          <w:lang w:val="et-EE"/>
        </w:rPr>
      </w:pPr>
      <w:r w:rsidRPr="00857B65">
        <w:rPr>
          <w:b/>
          <w:color w:val="000000"/>
          <w:szCs w:val="22"/>
          <w:lang w:val="et-EE"/>
        </w:rPr>
        <w:t xml:space="preserve">Kui te võtate </w:t>
      </w:r>
      <w:r w:rsidR="00823434" w:rsidRPr="00857B65">
        <w:rPr>
          <w:b/>
          <w:color w:val="000000"/>
          <w:szCs w:val="22"/>
          <w:lang w:val="et-EE"/>
        </w:rPr>
        <w:t>Rivaroxaban Accord’i</w:t>
      </w:r>
      <w:r w:rsidRPr="00857B65">
        <w:rPr>
          <w:b/>
          <w:color w:val="000000"/>
          <w:szCs w:val="22"/>
          <w:lang w:val="et-EE"/>
        </w:rPr>
        <w:t xml:space="preserve"> rohkem</w:t>
      </w:r>
      <w:r w:rsidR="00EB0531" w:rsidRPr="00857B65">
        <w:rPr>
          <w:b/>
          <w:color w:val="000000"/>
          <w:szCs w:val="22"/>
          <w:lang w:val="et-EE"/>
        </w:rPr>
        <w:t>,</w:t>
      </w:r>
      <w:r w:rsidRPr="00857B65">
        <w:rPr>
          <w:b/>
          <w:color w:val="000000"/>
          <w:szCs w:val="22"/>
          <w:lang w:val="et-EE"/>
        </w:rPr>
        <w:t xml:space="preserve"> kui ette nähtud</w:t>
      </w:r>
    </w:p>
    <w:p w14:paraId="71A9A4F7"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Pöörduge viivitamatult oma arsti poole, kui olete võtnud liiga palju </w:t>
      </w:r>
      <w:r w:rsidR="00823434" w:rsidRPr="00857B65">
        <w:rPr>
          <w:color w:val="000000"/>
          <w:szCs w:val="22"/>
          <w:lang w:val="et-EE"/>
        </w:rPr>
        <w:t>Rivaroxaban Accord’i</w:t>
      </w:r>
      <w:r w:rsidRPr="00857B65">
        <w:rPr>
          <w:color w:val="000000"/>
          <w:szCs w:val="22"/>
          <w:lang w:val="et-EE"/>
        </w:rPr>
        <w:t xml:space="preserve"> tablette. </w:t>
      </w:r>
      <w:r w:rsidR="00823434" w:rsidRPr="00857B65">
        <w:rPr>
          <w:color w:val="000000"/>
          <w:szCs w:val="22"/>
          <w:lang w:val="et-EE"/>
        </w:rPr>
        <w:t>Rivaroxaban Accord’i</w:t>
      </w:r>
      <w:r w:rsidRPr="00857B65">
        <w:rPr>
          <w:color w:val="000000"/>
          <w:szCs w:val="22"/>
          <w:lang w:val="et-EE"/>
        </w:rPr>
        <w:t xml:space="preserve"> võtmine liiga suures koguses suurendab verits</w:t>
      </w:r>
      <w:r w:rsidR="00D874FB" w:rsidRPr="00857B65">
        <w:rPr>
          <w:color w:val="000000"/>
          <w:szCs w:val="22"/>
          <w:lang w:val="et-EE"/>
        </w:rPr>
        <w:t>us</w:t>
      </w:r>
      <w:r w:rsidRPr="00857B65">
        <w:rPr>
          <w:color w:val="000000"/>
          <w:szCs w:val="22"/>
          <w:lang w:val="et-EE"/>
        </w:rPr>
        <w:t>ohtu.</w:t>
      </w:r>
    </w:p>
    <w:p w14:paraId="142A9CE2" w14:textId="77777777" w:rsidR="00BE7231" w:rsidRPr="00857B65" w:rsidRDefault="00BE7231" w:rsidP="00257748">
      <w:pPr>
        <w:spacing w:line="240" w:lineRule="auto"/>
        <w:rPr>
          <w:color w:val="000000"/>
          <w:szCs w:val="22"/>
          <w:lang w:val="et-EE"/>
        </w:rPr>
      </w:pPr>
    </w:p>
    <w:p w14:paraId="41D13509" w14:textId="77777777" w:rsidR="00BE7231" w:rsidRPr="00857B65" w:rsidRDefault="00BE7231" w:rsidP="00257748">
      <w:pPr>
        <w:keepNext/>
        <w:spacing w:line="240" w:lineRule="auto"/>
        <w:rPr>
          <w:color w:val="000000"/>
          <w:szCs w:val="22"/>
          <w:lang w:val="et-EE"/>
        </w:rPr>
      </w:pPr>
      <w:r w:rsidRPr="00857B65">
        <w:rPr>
          <w:b/>
          <w:color w:val="000000"/>
          <w:szCs w:val="22"/>
          <w:lang w:val="et-EE"/>
        </w:rPr>
        <w:t xml:space="preserve">Kui te unustate </w:t>
      </w:r>
      <w:r w:rsidR="00823434" w:rsidRPr="00857B65">
        <w:rPr>
          <w:b/>
          <w:color w:val="000000"/>
          <w:szCs w:val="22"/>
          <w:lang w:val="et-EE"/>
        </w:rPr>
        <w:t>Rivaroxaban Accord’i</w:t>
      </w:r>
      <w:r w:rsidRPr="00857B65">
        <w:rPr>
          <w:b/>
          <w:color w:val="000000"/>
          <w:szCs w:val="22"/>
          <w:lang w:val="et-EE"/>
        </w:rPr>
        <w:t xml:space="preserve"> võtta</w:t>
      </w:r>
    </w:p>
    <w:p w14:paraId="11EC772F"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Kui teil ununes annus võtta, </w:t>
      </w:r>
      <w:r w:rsidR="00D874FB" w:rsidRPr="00857B65">
        <w:rPr>
          <w:color w:val="000000"/>
          <w:szCs w:val="22"/>
          <w:lang w:val="et-EE"/>
        </w:rPr>
        <w:t xml:space="preserve">tehke </w:t>
      </w:r>
      <w:r w:rsidRPr="00857B65">
        <w:rPr>
          <w:color w:val="000000"/>
          <w:szCs w:val="22"/>
          <w:lang w:val="et-EE"/>
        </w:rPr>
        <w:t>se</w:t>
      </w:r>
      <w:r w:rsidR="00D874FB" w:rsidRPr="00857B65">
        <w:rPr>
          <w:color w:val="000000"/>
          <w:szCs w:val="22"/>
          <w:lang w:val="et-EE"/>
        </w:rPr>
        <w:t>da</w:t>
      </w:r>
      <w:r w:rsidRPr="00857B65">
        <w:rPr>
          <w:color w:val="000000"/>
          <w:szCs w:val="22"/>
          <w:lang w:val="et-EE"/>
        </w:rPr>
        <w:t xml:space="preserve"> niipea</w:t>
      </w:r>
      <w:r w:rsidR="00D874FB" w:rsidRPr="00857B65">
        <w:rPr>
          <w:color w:val="000000"/>
          <w:szCs w:val="22"/>
          <w:lang w:val="et-EE"/>
        </w:rPr>
        <w:t>,</w:t>
      </w:r>
      <w:r w:rsidRPr="00857B65">
        <w:rPr>
          <w:color w:val="000000"/>
          <w:szCs w:val="22"/>
          <w:lang w:val="et-EE"/>
        </w:rPr>
        <w:t xml:space="preserve"> kui </w:t>
      </w:r>
      <w:r w:rsidR="00D874FB" w:rsidRPr="00857B65">
        <w:rPr>
          <w:color w:val="000000"/>
          <w:szCs w:val="22"/>
          <w:lang w:val="et-EE"/>
        </w:rPr>
        <w:t xml:space="preserve">see </w:t>
      </w:r>
      <w:r w:rsidRPr="00857B65">
        <w:rPr>
          <w:color w:val="000000"/>
          <w:szCs w:val="22"/>
          <w:lang w:val="et-EE"/>
        </w:rPr>
        <w:t>teile meenub. Võtke järgmine tablett järgmisel päeval ja seejärel jätkake tableti võtmist üks kord päevas nagu tavaliselt.</w:t>
      </w:r>
    </w:p>
    <w:p w14:paraId="37A5028B"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Ärge võtke kahekordset annust, kui </w:t>
      </w:r>
      <w:r w:rsidR="00885058" w:rsidRPr="00857B65">
        <w:rPr>
          <w:color w:val="000000"/>
          <w:szCs w:val="22"/>
          <w:lang w:val="et-EE"/>
        </w:rPr>
        <w:t xml:space="preserve">annus </w:t>
      </w:r>
      <w:r w:rsidRPr="00857B65">
        <w:rPr>
          <w:color w:val="000000"/>
          <w:szCs w:val="22"/>
          <w:lang w:val="et-EE"/>
        </w:rPr>
        <w:t>jäi eelmisel korral võtmata.</w:t>
      </w:r>
    </w:p>
    <w:p w14:paraId="505F5860" w14:textId="77777777" w:rsidR="00BE7231" w:rsidRPr="00857B65" w:rsidRDefault="00BE7231" w:rsidP="00257748">
      <w:pPr>
        <w:spacing w:line="240" w:lineRule="auto"/>
        <w:rPr>
          <w:color w:val="000000"/>
          <w:szCs w:val="22"/>
          <w:lang w:val="et-EE"/>
        </w:rPr>
      </w:pPr>
    </w:p>
    <w:p w14:paraId="74CE3875" w14:textId="77777777" w:rsidR="00BE7231" w:rsidRPr="00857B65" w:rsidRDefault="00BE7231" w:rsidP="00257748">
      <w:pPr>
        <w:keepNext/>
        <w:tabs>
          <w:tab w:val="left" w:pos="4320"/>
        </w:tabs>
        <w:spacing w:line="240" w:lineRule="auto"/>
        <w:rPr>
          <w:color w:val="000000"/>
          <w:szCs w:val="22"/>
          <w:lang w:val="et-EE"/>
        </w:rPr>
      </w:pPr>
      <w:r w:rsidRPr="00857B65">
        <w:rPr>
          <w:b/>
          <w:color w:val="000000"/>
          <w:szCs w:val="22"/>
          <w:lang w:val="et-EE"/>
        </w:rPr>
        <w:t xml:space="preserve">Kui te lõpetate </w:t>
      </w:r>
      <w:r w:rsidR="00823434" w:rsidRPr="00857B65">
        <w:rPr>
          <w:b/>
          <w:color w:val="000000"/>
          <w:szCs w:val="22"/>
          <w:lang w:val="et-EE"/>
        </w:rPr>
        <w:t>Rivaroxaban Accord’i</w:t>
      </w:r>
      <w:r w:rsidRPr="00857B65">
        <w:rPr>
          <w:b/>
          <w:color w:val="000000"/>
          <w:szCs w:val="22"/>
          <w:lang w:val="et-EE"/>
        </w:rPr>
        <w:t xml:space="preserve"> võtmise</w:t>
      </w:r>
    </w:p>
    <w:p w14:paraId="2658DBB0" w14:textId="77777777" w:rsidR="00BE7231" w:rsidRPr="00857B65" w:rsidRDefault="00BE7231" w:rsidP="00257748">
      <w:pPr>
        <w:spacing w:line="240" w:lineRule="auto"/>
        <w:rPr>
          <w:color w:val="000000"/>
          <w:szCs w:val="22"/>
          <w:lang w:val="et-EE"/>
        </w:rPr>
      </w:pPr>
      <w:r w:rsidRPr="00857B65">
        <w:rPr>
          <w:color w:val="000000"/>
          <w:szCs w:val="22"/>
          <w:lang w:val="et-EE"/>
        </w:rPr>
        <w:t xml:space="preserve">Ärge lõpetage </w:t>
      </w:r>
      <w:r w:rsidR="00823434" w:rsidRPr="00857B65">
        <w:rPr>
          <w:color w:val="000000"/>
          <w:szCs w:val="22"/>
          <w:lang w:val="et-EE"/>
        </w:rPr>
        <w:t>Rivaroxaban Accord’i</w:t>
      </w:r>
      <w:r w:rsidRPr="00857B65">
        <w:rPr>
          <w:color w:val="000000"/>
          <w:szCs w:val="22"/>
          <w:lang w:val="et-EE"/>
        </w:rPr>
        <w:t xml:space="preserve"> võtmist </w:t>
      </w:r>
      <w:r w:rsidR="00793497" w:rsidRPr="00857B65">
        <w:rPr>
          <w:color w:val="000000"/>
          <w:szCs w:val="22"/>
          <w:lang w:val="et-EE"/>
        </w:rPr>
        <w:t xml:space="preserve">enne </w:t>
      </w:r>
      <w:r w:rsidRPr="00857B65">
        <w:rPr>
          <w:color w:val="000000"/>
          <w:szCs w:val="22"/>
          <w:lang w:val="et-EE"/>
        </w:rPr>
        <w:t xml:space="preserve">oma arstiga konsulteerimata, sest </w:t>
      </w:r>
      <w:r w:rsidR="00823434" w:rsidRPr="00857B65">
        <w:rPr>
          <w:color w:val="000000"/>
          <w:szCs w:val="22"/>
          <w:lang w:val="et-EE"/>
        </w:rPr>
        <w:t>Rivaroxaban Accord</w:t>
      </w:r>
      <w:r w:rsidRPr="00857B65">
        <w:rPr>
          <w:color w:val="000000"/>
          <w:szCs w:val="22"/>
          <w:lang w:val="et-EE"/>
        </w:rPr>
        <w:t xml:space="preserve"> hoiab ära tõsise seisundi </w:t>
      </w:r>
      <w:r w:rsidR="00D874FB" w:rsidRPr="00857B65">
        <w:rPr>
          <w:color w:val="000000"/>
          <w:szCs w:val="22"/>
          <w:lang w:val="et-EE"/>
        </w:rPr>
        <w:t>tek</w:t>
      </w:r>
      <w:r w:rsidR="00793497" w:rsidRPr="00857B65">
        <w:rPr>
          <w:color w:val="000000"/>
          <w:szCs w:val="22"/>
          <w:lang w:val="et-EE"/>
        </w:rPr>
        <w:t>k</w:t>
      </w:r>
      <w:r w:rsidR="00D874FB" w:rsidRPr="00857B65">
        <w:rPr>
          <w:color w:val="000000"/>
          <w:szCs w:val="22"/>
          <w:lang w:val="et-EE"/>
        </w:rPr>
        <w:t>e</w:t>
      </w:r>
      <w:r w:rsidRPr="00857B65">
        <w:rPr>
          <w:color w:val="000000"/>
          <w:szCs w:val="22"/>
          <w:lang w:val="et-EE"/>
        </w:rPr>
        <w:t>.</w:t>
      </w:r>
    </w:p>
    <w:p w14:paraId="39F0BA17" w14:textId="77777777" w:rsidR="00BE7231" w:rsidRPr="00857B65" w:rsidRDefault="00BE7231" w:rsidP="00257748">
      <w:pPr>
        <w:spacing w:line="240" w:lineRule="auto"/>
        <w:rPr>
          <w:color w:val="000000"/>
          <w:szCs w:val="22"/>
          <w:lang w:val="et-EE"/>
        </w:rPr>
      </w:pPr>
    </w:p>
    <w:p w14:paraId="631FE550" w14:textId="77777777" w:rsidR="00BE7231" w:rsidRPr="00857B65" w:rsidRDefault="00BE7231" w:rsidP="00257748">
      <w:pPr>
        <w:spacing w:line="240" w:lineRule="auto"/>
        <w:rPr>
          <w:color w:val="000000"/>
          <w:szCs w:val="22"/>
          <w:lang w:val="et-EE"/>
        </w:rPr>
      </w:pPr>
      <w:r w:rsidRPr="00857B65">
        <w:rPr>
          <w:color w:val="000000"/>
          <w:szCs w:val="22"/>
          <w:lang w:val="et-EE"/>
        </w:rPr>
        <w:t>Kui teil on lisaküsimusi selle ravimi kasutamise kohta, pidage nõu oma arsti või apteekriga.</w:t>
      </w:r>
    </w:p>
    <w:p w14:paraId="59AD098C" w14:textId="77777777" w:rsidR="00BE7231" w:rsidRPr="00857B65" w:rsidRDefault="00BE7231" w:rsidP="00257748">
      <w:pPr>
        <w:spacing w:line="240" w:lineRule="auto"/>
        <w:rPr>
          <w:color w:val="000000"/>
          <w:szCs w:val="22"/>
          <w:lang w:val="et-EE"/>
        </w:rPr>
      </w:pPr>
    </w:p>
    <w:p w14:paraId="5E5437BE" w14:textId="77777777" w:rsidR="00BE7231" w:rsidRPr="00857B65" w:rsidRDefault="00BE7231" w:rsidP="00257748">
      <w:pPr>
        <w:spacing w:line="240" w:lineRule="auto"/>
        <w:rPr>
          <w:color w:val="000000"/>
          <w:szCs w:val="22"/>
          <w:lang w:val="et-EE"/>
        </w:rPr>
      </w:pPr>
    </w:p>
    <w:p w14:paraId="5FEB65D6" w14:textId="77777777" w:rsidR="00BE7231" w:rsidRPr="00857B65" w:rsidRDefault="00BE7231" w:rsidP="00257748">
      <w:pPr>
        <w:keepNext/>
        <w:numPr>
          <w:ilvl w:val="12"/>
          <w:numId w:val="0"/>
        </w:numPr>
        <w:tabs>
          <w:tab w:val="clear" w:pos="567"/>
        </w:tabs>
        <w:spacing w:line="240" w:lineRule="auto"/>
        <w:ind w:left="567" w:hanging="567"/>
        <w:rPr>
          <w:b/>
          <w:color w:val="000000"/>
          <w:szCs w:val="22"/>
          <w:lang w:val="et-EE"/>
        </w:rPr>
      </w:pPr>
      <w:r w:rsidRPr="00857B65">
        <w:rPr>
          <w:b/>
          <w:color w:val="000000"/>
          <w:szCs w:val="22"/>
          <w:lang w:val="et-EE"/>
        </w:rPr>
        <w:t>4.</w:t>
      </w:r>
      <w:r w:rsidRPr="00857B65">
        <w:rPr>
          <w:b/>
          <w:color w:val="000000"/>
          <w:szCs w:val="22"/>
          <w:lang w:val="et-EE"/>
        </w:rPr>
        <w:tab/>
      </w:r>
      <w:r w:rsidR="00FD1765" w:rsidRPr="00857B65">
        <w:rPr>
          <w:b/>
          <w:color w:val="000000"/>
          <w:szCs w:val="22"/>
          <w:lang w:val="et-EE"/>
        </w:rPr>
        <w:t>Võimalikud kõrvaltoimed</w:t>
      </w:r>
    </w:p>
    <w:p w14:paraId="64AEBF92" w14:textId="77777777" w:rsidR="00BE7231" w:rsidRPr="00857B65" w:rsidRDefault="00BE7231" w:rsidP="00257748">
      <w:pPr>
        <w:keepNext/>
        <w:numPr>
          <w:ilvl w:val="12"/>
          <w:numId w:val="0"/>
        </w:numPr>
        <w:tabs>
          <w:tab w:val="clear" w:pos="567"/>
        </w:tabs>
        <w:spacing w:line="240" w:lineRule="auto"/>
        <w:ind w:left="567" w:hanging="567"/>
        <w:rPr>
          <w:i/>
          <w:color w:val="000000"/>
          <w:szCs w:val="22"/>
          <w:lang w:val="et-EE"/>
        </w:rPr>
      </w:pPr>
    </w:p>
    <w:p w14:paraId="1EF83568" w14:textId="77777777" w:rsidR="00BE7231" w:rsidRPr="00857B65" w:rsidRDefault="00BE7231" w:rsidP="00257748">
      <w:pPr>
        <w:keepNext/>
        <w:numPr>
          <w:ilvl w:val="12"/>
          <w:numId w:val="0"/>
        </w:numPr>
        <w:tabs>
          <w:tab w:val="clear" w:pos="567"/>
        </w:tabs>
        <w:spacing w:line="240" w:lineRule="auto"/>
        <w:rPr>
          <w:color w:val="000000"/>
          <w:szCs w:val="22"/>
          <w:lang w:val="et-EE"/>
        </w:rPr>
      </w:pPr>
      <w:r w:rsidRPr="00857B65">
        <w:rPr>
          <w:color w:val="000000"/>
          <w:szCs w:val="22"/>
          <w:lang w:val="et-EE"/>
        </w:rPr>
        <w:t xml:space="preserve">Nagu kõik ravimid, võib ka </w:t>
      </w:r>
      <w:r w:rsidR="00885058" w:rsidRPr="00857B65">
        <w:rPr>
          <w:color w:val="000000"/>
          <w:szCs w:val="22"/>
          <w:lang w:val="et-EE"/>
        </w:rPr>
        <w:t>see ravim</w:t>
      </w:r>
      <w:r w:rsidR="00191E64" w:rsidRPr="00857B65">
        <w:rPr>
          <w:color w:val="000000"/>
          <w:szCs w:val="22"/>
          <w:lang w:val="et-EE"/>
        </w:rPr>
        <w:t xml:space="preserve"> </w:t>
      </w:r>
      <w:r w:rsidRPr="00857B65">
        <w:rPr>
          <w:color w:val="000000"/>
          <w:szCs w:val="22"/>
          <w:lang w:val="et-EE"/>
        </w:rPr>
        <w:t>põhjustada kõrvaltoimeid, kuigi kõigil neid ei teki.</w:t>
      </w:r>
    </w:p>
    <w:p w14:paraId="3325A9CE" w14:textId="77777777" w:rsidR="00BE7231" w:rsidRPr="00857B65" w:rsidRDefault="00BE7231" w:rsidP="00257748">
      <w:pPr>
        <w:numPr>
          <w:ilvl w:val="12"/>
          <w:numId w:val="0"/>
        </w:numPr>
        <w:tabs>
          <w:tab w:val="clear" w:pos="567"/>
        </w:tabs>
        <w:spacing w:line="240" w:lineRule="auto"/>
        <w:rPr>
          <w:color w:val="000000"/>
          <w:szCs w:val="22"/>
          <w:lang w:val="et-EE"/>
        </w:rPr>
      </w:pPr>
    </w:p>
    <w:p w14:paraId="46F00134" w14:textId="77777777" w:rsidR="00BE7231" w:rsidRPr="00857B65" w:rsidRDefault="00BE7231" w:rsidP="00257748">
      <w:pPr>
        <w:spacing w:line="240" w:lineRule="auto"/>
        <w:rPr>
          <w:color w:val="000000"/>
          <w:szCs w:val="22"/>
          <w:lang w:val="et-EE"/>
        </w:rPr>
      </w:pPr>
      <w:r w:rsidRPr="00857B65">
        <w:rPr>
          <w:color w:val="000000"/>
          <w:szCs w:val="22"/>
          <w:lang w:val="et-EE"/>
        </w:rPr>
        <w:t>Nagu teised sarnased</w:t>
      </w:r>
      <w:r w:rsidR="00BC55BA">
        <w:rPr>
          <w:color w:val="000000"/>
          <w:szCs w:val="22"/>
          <w:lang w:val="et-EE"/>
        </w:rPr>
        <w:t xml:space="preserve"> </w:t>
      </w:r>
      <w:proofErr w:type="spellStart"/>
      <w:r w:rsidR="00BC55BA">
        <w:t>verehüüvete</w:t>
      </w:r>
      <w:proofErr w:type="spellEnd"/>
      <w:r w:rsidR="00BC55BA">
        <w:t xml:space="preserve"> </w:t>
      </w:r>
      <w:proofErr w:type="spellStart"/>
      <w:r w:rsidR="00BC55BA">
        <w:t>moodustumist</w:t>
      </w:r>
      <w:proofErr w:type="spellEnd"/>
      <w:r w:rsidR="00BC55BA">
        <w:t xml:space="preserve"> </w:t>
      </w:r>
      <w:proofErr w:type="spellStart"/>
      <w:r w:rsidR="00BC55BA">
        <w:t>vähendavad</w:t>
      </w:r>
      <w:proofErr w:type="spellEnd"/>
      <w:r w:rsidRPr="00857B65">
        <w:rPr>
          <w:color w:val="000000"/>
          <w:szCs w:val="22"/>
          <w:lang w:val="et-EE"/>
        </w:rPr>
        <w:t xml:space="preserve"> ravimid, võib </w:t>
      </w:r>
      <w:r w:rsidR="00823434" w:rsidRPr="00857B65">
        <w:rPr>
          <w:color w:val="000000"/>
          <w:szCs w:val="22"/>
          <w:lang w:val="et-EE"/>
        </w:rPr>
        <w:t>Rivaroxaban Accord</w:t>
      </w:r>
      <w:r w:rsidRPr="00857B65">
        <w:rPr>
          <w:color w:val="000000"/>
          <w:szCs w:val="22"/>
          <w:lang w:val="et-EE"/>
        </w:rPr>
        <w:t xml:space="preserve"> põhjustada ver</w:t>
      </w:r>
      <w:r w:rsidR="00B61839" w:rsidRPr="00857B65">
        <w:rPr>
          <w:color w:val="000000"/>
          <w:szCs w:val="22"/>
          <w:lang w:val="et-EE"/>
        </w:rPr>
        <w:t>ejookse</w:t>
      </w:r>
      <w:r w:rsidR="00DD173B" w:rsidRPr="00857B65">
        <w:rPr>
          <w:color w:val="000000"/>
          <w:szCs w:val="22"/>
          <w:lang w:val="et-EE"/>
        </w:rPr>
        <w:t>, mis võivad olla eluohtlikud</w:t>
      </w:r>
      <w:r w:rsidRPr="00857B65">
        <w:rPr>
          <w:color w:val="000000"/>
          <w:szCs w:val="22"/>
          <w:lang w:val="et-EE"/>
        </w:rPr>
        <w:t xml:space="preserve">. </w:t>
      </w:r>
      <w:r w:rsidR="008753C2">
        <w:rPr>
          <w:color w:val="000000"/>
          <w:szCs w:val="22"/>
          <w:lang w:val="et-EE"/>
        </w:rPr>
        <w:t>Tugev</w:t>
      </w:r>
      <w:r w:rsidR="00D346C3" w:rsidRPr="00857B65">
        <w:rPr>
          <w:color w:val="000000"/>
          <w:szCs w:val="22"/>
          <w:lang w:val="et-EE"/>
        </w:rPr>
        <w:t xml:space="preserve"> ver</w:t>
      </w:r>
      <w:r w:rsidR="008753C2">
        <w:rPr>
          <w:color w:val="000000"/>
          <w:szCs w:val="22"/>
          <w:lang w:val="et-EE"/>
        </w:rPr>
        <w:t>itsus</w:t>
      </w:r>
      <w:r w:rsidR="00D346C3" w:rsidRPr="00857B65">
        <w:rPr>
          <w:color w:val="000000"/>
          <w:szCs w:val="22"/>
          <w:lang w:val="et-EE"/>
        </w:rPr>
        <w:t xml:space="preserve"> võib põhjustada vererõhu järsku langust (šokk). </w:t>
      </w:r>
      <w:r w:rsidRPr="00857B65">
        <w:rPr>
          <w:color w:val="000000"/>
          <w:szCs w:val="22"/>
          <w:lang w:val="et-EE"/>
        </w:rPr>
        <w:t xml:space="preserve">Mõnedel juhtudel ei ole </w:t>
      </w:r>
      <w:r w:rsidR="000C4DF2" w:rsidRPr="00857B65">
        <w:rPr>
          <w:color w:val="000000"/>
          <w:szCs w:val="22"/>
          <w:lang w:val="et-EE"/>
        </w:rPr>
        <w:t xml:space="preserve">need </w:t>
      </w:r>
      <w:r w:rsidRPr="00857B65">
        <w:rPr>
          <w:color w:val="000000"/>
          <w:szCs w:val="22"/>
          <w:lang w:val="et-EE"/>
        </w:rPr>
        <w:t>ver</w:t>
      </w:r>
      <w:r w:rsidR="008753C2">
        <w:rPr>
          <w:color w:val="000000"/>
          <w:szCs w:val="22"/>
          <w:lang w:val="et-EE"/>
        </w:rPr>
        <w:t>itsused</w:t>
      </w:r>
      <w:r w:rsidRPr="00857B65">
        <w:rPr>
          <w:color w:val="000000"/>
          <w:szCs w:val="22"/>
          <w:lang w:val="et-EE"/>
        </w:rPr>
        <w:t xml:space="preserve"> nähtav</w:t>
      </w:r>
      <w:r w:rsidR="000C4DF2" w:rsidRPr="00857B65">
        <w:rPr>
          <w:color w:val="000000"/>
          <w:szCs w:val="22"/>
          <w:lang w:val="et-EE"/>
        </w:rPr>
        <w:t>ad</w:t>
      </w:r>
      <w:r w:rsidRPr="00857B65">
        <w:rPr>
          <w:color w:val="000000"/>
          <w:szCs w:val="22"/>
          <w:lang w:val="et-EE"/>
        </w:rPr>
        <w:t>.</w:t>
      </w:r>
    </w:p>
    <w:p w14:paraId="006AF8AB" w14:textId="77777777" w:rsidR="000C4DF2" w:rsidRPr="00857B65" w:rsidRDefault="000C4DF2" w:rsidP="00257748">
      <w:pPr>
        <w:spacing w:line="240" w:lineRule="auto"/>
        <w:rPr>
          <w:color w:val="000000"/>
          <w:szCs w:val="22"/>
          <w:lang w:val="et-EE"/>
        </w:rPr>
      </w:pPr>
    </w:p>
    <w:p w14:paraId="22D26442" w14:textId="77777777" w:rsidR="00BE7231" w:rsidRPr="0059231B" w:rsidRDefault="00C40A86" w:rsidP="00257748">
      <w:pPr>
        <w:spacing w:line="240" w:lineRule="auto"/>
        <w:rPr>
          <w:b/>
          <w:color w:val="000000"/>
          <w:szCs w:val="22"/>
          <w:lang w:val="et-EE"/>
        </w:rPr>
      </w:pPr>
      <w:r w:rsidRPr="0059231B">
        <w:rPr>
          <w:b/>
          <w:szCs w:val="22"/>
          <w:lang w:val="et-EE"/>
        </w:rPr>
        <w:t xml:space="preserve">Öelge </w:t>
      </w:r>
      <w:r w:rsidR="005D7C53" w:rsidRPr="00C40A86">
        <w:rPr>
          <w:b/>
          <w:szCs w:val="22"/>
          <w:lang w:val="et-EE"/>
        </w:rPr>
        <w:t>oma arstile</w:t>
      </w:r>
      <w:r w:rsidRPr="0059231B">
        <w:rPr>
          <w:b/>
          <w:szCs w:val="22"/>
          <w:lang w:val="et-EE"/>
        </w:rPr>
        <w:t xml:space="preserve"> otsekohe</w:t>
      </w:r>
      <w:r w:rsidR="00BE7231" w:rsidRPr="0059231B">
        <w:rPr>
          <w:b/>
          <w:color w:val="000000"/>
          <w:szCs w:val="22"/>
          <w:lang w:val="et-EE"/>
        </w:rPr>
        <w:t xml:space="preserve">, kui teil tekib </w:t>
      </w:r>
      <w:r w:rsidR="00D57D12" w:rsidRPr="0059231B">
        <w:rPr>
          <w:b/>
          <w:color w:val="000000"/>
          <w:szCs w:val="22"/>
          <w:lang w:val="et-EE"/>
        </w:rPr>
        <w:t>mõni</w:t>
      </w:r>
      <w:r w:rsidR="00BE7231" w:rsidRPr="0059231B">
        <w:rPr>
          <w:b/>
          <w:color w:val="000000"/>
          <w:szCs w:val="22"/>
          <w:lang w:val="et-EE"/>
        </w:rPr>
        <w:t xml:space="preserve"> </w:t>
      </w:r>
      <w:r w:rsidR="00D57D12" w:rsidRPr="0059231B">
        <w:rPr>
          <w:b/>
          <w:color w:val="000000"/>
          <w:szCs w:val="22"/>
          <w:lang w:val="et-EE"/>
        </w:rPr>
        <w:t xml:space="preserve">allpool loetletud </w:t>
      </w:r>
      <w:r w:rsidR="00BE7231" w:rsidRPr="0059231B">
        <w:rPr>
          <w:b/>
          <w:color w:val="000000"/>
          <w:szCs w:val="22"/>
          <w:lang w:val="et-EE"/>
        </w:rPr>
        <w:t>kõrvaltoimetest:</w:t>
      </w:r>
    </w:p>
    <w:p w14:paraId="7C5CEAED" w14:textId="77777777" w:rsidR="00BC55BA" w:rsidRPr="00BC55BA" w:rsidRDefault="00BC55BA" w:rsidP="0059231B">
      <w:pPr>
        <w:numPr>
          <w:ilvl w:val="0"/>
          <w:numId w:val="160"/>
        </w:numPr>
        <w:spacing w:line="240" w:lineRule="auto"/>
        <w:ind w:left="567" w:hanging="567"/>
        <w:rPr>
          <w:b/>
          <w:color w:val="000000"/>
          <w:szCs w:val="22"/>
          <w:lang w:val="et-EE"/>
        </w:rPr>
      </w:pPr>
      <w:r w:rsidRPr="0059231B">
        <w:rPr>
          <w:b/>
          <w:color w:val="000000"/>
          <w:szCs w:val="22"/>
          <w:lang w:val="et-EE"/>
        </w:rPr>
        <w:t>V</w:t>
      </w:r>
      <w:proofErr w:type="spellStart"/>
      <w:r w:rsidRPr="0059231B">
        <w:rPr>
          <w:b/>
          <w:color w:val="000000"/>
          <w:szCs w:val="22"/>
        </w:rPr>
        <w:t>eritsuse</w:t>
      </w:r>
      <w:proofErr w:type="spellEnd"/>
      <w:r w:rsidRPr="0059231B">
        <w:rPr>
          <w:b/>
          <w:color w:val="000000"/>
          <w:szCs w:val="22"/>
        </w:rPr>
        <w:t xml:space="preserve"> </w:t>
      </w:r>
      <w:proofErr w:type="spellStart"/>
      <w:r w:rsidRPr="0059231B">
        <w:rPr>
          <w:b/>
          <w:color w:val="000000"/>
          <w:szCs w:val="22"/>
        </w:rPr>
        <w:t>nähud</w:t>
      </w:r>
      <w:proofErr w:type="spellEnd"/>
    </w:p>
    <w:p w14:paraId="13AD7F39" w14:textId="77777777" w:rsidR="00BC55BA" w:rsidRDefault="00BC55BA" w:rsidP="0059231B">
      <w:pPr>
        <w:pStyle w:val="BulletIndent1"/>
        <w:numPr>
          <w:ilvl w:val="0"/>
          <w:numId w:val="186"/>
        </w:numPr>
        <w:tabs>
          <w:tab w:val="clear" w:pos="567"/>
          <w:tab w:val="num" w:pos="1134"/>
        </w:tabs>
        <w:spacing w:line="240" w:lineRule="auto"/>
        <w:ind w:left="1134" w:hanging="425"/>
        <w:rPr>
          <w:color w:val="000000"/>
          <w:szCs w:val="22"/>
          <w:lang w:val="et-EE"/>
        </w:rPr>
      </w:pPr>
      <w:proofErr w:type="spellStart"/>
      <w:r w:rsidRPr="00BC55BA">
        <w:rPr>
          <w:color w:val="000000"/>
          <w:szCs w:val="22"/>
        </w:rPr>
        <w:t>aju</w:t>
      </w:r>
      <w:proofErr w:type="spellEnd"/>
      <w:r w:rsidRPr="00BC55BA">
        <w:rPr>
          <w:color w:val="000000"/>
          <w:szCs w:val="22"/>
        </w:rPr>
        <w:t xml:space="preserve">- </w:t>
      </w:r>
      <w:proofErr w:type="spellStart"/>
      <w:r w:rsidRPr="00BC55BA">
        <w:rPr>
          <w:color w:val="000000"/>
          <w:szCs w:val="22"/>
        </w:rPr>
        <w:t>või</w:t>
      </w:r>
      <w:proofErr w:type="spellEnd"/>
      <w:r w:rsidRPr="00BC55BA">
        <w:rPr>
          <w:color w:val="000000"/>
          <w:szCs w:val="22"/>
        </w:rPr>
        <w:t xml:space="preserve"> </w:t>
      </w:r>
      <w:proofErr w:type="spellStart"/>
      <w:r w:rsidRPr="00BC55BA">
        <w:rPr>
          <w:color w:val="000000"/>
          <w:szCs w:val="22"/>
        </w:rPr>
        <w:t>koljusisene</w:t>
      </w:r>
      <w:proofErr w:type="spellEnd"/>
      <w:r w:rsidRPr="00BC55BA">
        <w:rPr>
          <w:color w:val="000000"/>
          <w:szCs w:val="22"/>
        </w:rPr>
        <w:t xml:space="preserve"> </w:t>
      </w:r>
      <w:proofErr w:type="spellStart"/>
      <w:r w:rsidRPr="00BC55BA">
        <w:rPr>
          <w:color w:val="000000"/>
          <w:szCs w:val="22"/>
        </w:rPr>
        <w:t>veritsus</w:t>
      </w:r>
      <w:proofErr w:type="spellEnd"/>
      <w:r w:rsidRPr="00BC55BA">
        <w:rPr>
          <w:color w:val="000000"/>
          <w:szCs w:val="22"/>
        </w:rPr>
        <w:t xml:space="preserve"> (</w:t>
      </w:r>
      <w:proofErr w:type="spellStart"/>
      <w:r w:rsidRPr="00BC55BA">
        <w:rPr>
          <w:color w:val="000000"/>
          <w:szCs w:val="22"/>
        </w:rPr>
        <w:t>sümptomiteks</w:t>
      </w:r>
      <w:proofErr w:type="spellEnd"/>
      <w:r w:rsidRPr="00BC55BA">
        <w:rPr>
          <w:color w:val="000000"/>
          <w:szCs w:val="22"/>
        </w:rPr>
        <w:t xml:space="preserve"> </w:t>
      </w:r>
      <w:proofErr w:type="spellStart"/>
      <w:r w:rsidRPr="00BC55BA">
        <w:rPr>
          <w:color w:val="000000"/>
          <w:szCs w:val="22"/>
        </w:rPr>
        <w:t>võivad</w:t>
      </w:r>
      <w:proofErr w:type="spellEnd"/>
      <w:r w:rsidRPr="00BC55BA">
        <w:rPr>
          <w:color w:val="000000"/>
          <w:szCs w:val="22"/>
        </w:rPr>
        <w:t xml:space="preserve"> olla </w:t>
      </w:r>
      <w:proofErr w:type="spellStart"/>
      <w:r w:rsidRPr="00BC55BA">
        <w:rPr>
          <w:color w:val="000000"/>
          <w:szCs w:val="22"/>
        </w:rPr>
        <w:t>peavalu</w:t>
      </w:r>
      <w:proofErr w:type="spellEnd"/>
      <w:r w:rsidRPr="00BC55BA">
        <w:rPr>
          <w:color w:val="000000"/>
          <w:szCs w:val="22"/>
        </w:rPr>
        <w:t xml:space="preserve">, </w:t>
      </w:r>
      <w:proofErr w:type="spellStart"/>
      <w:r w:rsidRPr="00BC55BA">
        <w:rPr>
          <w:color w:val="000000"/>
          <w:szCs w:val="22"/>
        </w:rPr>
        <w:t>nõrkus</w:t>
      </w:r>
      <w:proofErr w:type="spellEnd"/>
      <w:r w:rsidRPr="00BC55BA">
        <w:rPr>
          <w:color w:val="000000"/>
          <w:szCs w:val="22"/>
        </w:rPr>
        <w:t xml:space="preserve"> </w:t>
      </w:r>
      <w:proofErr w:type="spellStart"/>
      <w:r w:rsidRPr="00BC55BA">
        <w:rPr>
          <w:color w:val="000000"/>
          <w:szCs w:val="22"/>
        </w:rPr>
        <w:t>ühes</w:t>
      </w:r>
      <w:proofErr w:type="spellEnd"/>
      <w:r w:rsidRPr="00BC55BA">
        <w:rPr>
          <w:color w:val="000000"/>
          <w:szCs w:val="22"/>
        </w:rPr>
        <w:t xml:space="preserve"> </w:t>
      </w:r>
      <w:proofErr w:type="spellStart"/>
      <w:r w:rsidRPr="00BC55BA">
        <w:rPr>
          <w:color w:val="000000"/>
          <w:szCs w:val="22"/>
        </w:rPr>
        <w:t>kehapooles</w:t>
      </w:r>
      <w:proofErr w:type="spellEnd"/>
      <w:r w:rsidRPr="00BC55BA">
        <w:rPr>
          <w:color w:val="000000"/>
          <w:szCs w:val="22"/>
        </w:rPr>
        <w:t xml:space="preserve">, </w:t>
      </w:r>
      <w:proofErr w:type="spellStart"/>
      <w:r w:rsidRPr="00BC55BA">
        <w:rPr>
          <w:color w:val="000000"/>
          <w:szCs w:val="22"/>
        </w:rPr>
        <w:t>oksendamine</w:t>
      </w:r>
      <w:proofErr w:type="spellEnd"/>
      <w:r w:rsidRPr="00BC55BA">
        <w:rPr>
          <w:color w:val="000000"/>
          <w:szCs w:val="22"/>
        </w:rPr>
        <w:t xml:space="preserve">, </w:t>
      </w:r>
      <w:proofErr w:type="spellStart"/>
      <w:r w:rsidRPr="00BC55BA">
        <w:rPr>
          <w:color w:val="000000"/>
          <w:szCs w:val="22"/>
        </w:rPr>
        <w:t>krambihood</w:t>
      </w:r>
      <w:proofErr w:type="spellEnd"/>
      <w:r w:rsidRPr="00BC55BA">
        <w:rPr>
          <w:color w:val="000000"/>
          <w:szCs w:val="22"/>
        </w:rPr>
        <w:t xml:space="preserve">, </w:t>
      </w:r>
      <w:proofErr w:type="spellStart"/>
      <w:r w:rsidRPr="00BC55BA">
        <w:rPr>
          <w:color w:val="000000"/>
          <w:szCs w:val="22"/>
        </w:rPr>
        <w:t>teadvusehäired</w:t>
      </w:r>
      <w:proofErr w:type="spellEnd"/>
      <w:r w:rsidRPr="00BC55BA">
        <w:rPr>
          <w:color w:val="000000"/>
          <w:szCs w:val="22"/>
        </w:rPr>
        <w:t xml:space="preserve">, </w:t>
      </w:r>
      <w:proofErr w:type="spellStart"/>
      <w:r w:rsidRPr="00BC55BA">
        <w:rPr>
          <w:color w:val="000000"/>
          <w:szCs w:val="22"/>
        </w:rPr>
        <w:t>kaela</w:t>
      </w:r>
      <w:proofErr w:type="spellEnd"/>
      <w:r w:rsidRPr="00BC55BA">
        <w:rPr>
          <w:color w:val="000000"/>
          <w:szCs w:val="22"/>
        </w:rPr>
        <w:t xml:space="preserve"> </w:t>
      </w:r>
      <w:proofErr w:type="spellStart"/>
      <w:r w:rsidRPr="00BC55BA">
        <w:rPr>
          <w:color w:val="000000"/>
          <w:szCs w:val="22"/>
        </w:rPr>
        <w:t>jäikus</w:t>
      </w:r>
      <w:proofErr w:type="spellEnd"/>
      <w:r w:rsidRPr="00BC55BA">
        <w:rPr>
          <w:color w:val="000000"/>
          <w:szCs w:val="22"/>
        </w:rPr>
        <w:t xml:space="preserve">. See on </w:t>
      </w:r>
      <w:proofErr w:type="spellStart"/>
      <w:r w:rsidRPr="00BC55BA">
        <w:rPr>
          <w:color w:val="000000"/>
          <w:szCs w:val="22"/>
        </w:rPr>
        <w:t>tõsine</w:t>
      </w:r>
      <w:proofErr w:type="spellEnd"/>
      <w:r w:rsidRPr="00BC55BA">
        <w:rPr>
          <w:color w:val="000000"/>
          <w:szCs w:val="22"/>
        </w:rPr>
        <w:t xml:space="preserve">, </w:t>
      </w:r>
      <w:proofErr w:type="spellStart"/>
      <w:r w:rsidRPr="00BC55BA">
        <w:rPr>
          <w:color w:val="000000"/>
          <w:szCs w:val="22"/>
        </w:rPr>
        <w:t>viivitamatut</w:t>
      </w:r>
      <w:proofErr w:type="spellEnd"/>
      <w:r w:rsidRPr="00BC55BA">
        <w:rPr>
          <w:color w:val="000000"/>
          <w:szCs w:val="22"/>
        </w:rPr>
        <w:t xml:space="preserve"> </w:t>
      </w:r>
      <w:proofErr w:type="spellStart"/>
      <w:r w:rsidRPr="00BC55BA">
        <w:rPr>
          <w:color w:val="000000"/>
          <w:szCs w:val="22"/>
        </w:rPr>
        <w:t>meditsiinilist</w:t>
      </w:r>
      <w:proofErr w:type="spellEnd"/>
      <w:r w:rsidRPr="00BC55BA">
        <w:rPr>
          <w:color w:val="000000"/>
          <w:szCs w:val="22"/>
        </w:rPr>
        <w:t xml:space="preserve"> </w:t>
      </w:r>
      <w:proofErr w:type="spellStart"/>
      <w:r w:rsidRPr="00BC55BA">
        <w:rPr>
          <w:color w:val="000000"/>
          <w:szCs w:val="22"/>
        </w:rPr>
        <w:t>abi</w:t>
      </w:r>
      <w:proofErr w:type="spellEnd"/>
      <w:r w:rsidRPr="00BC55BA">
        <w:rPr>
          <w:color w:val="000000"/>
          <w:szCs w:val="22"/>
        </w:rPr>
        <w:t xml:space="preserve"> </w:t>
      </w:r>
      <w:proofErr w:type="spellStart"/>
      <w:r w:rsidRPr="00BC55BA">
        <w:rPr>
          <w:color w:val="000000"/>
          <w:szCs w:val="22"/>
        </w:rPr>
        <w:t>vajav</w:t>
      </w:r>
      <w:proofErr w:type="spellEnd"/>
      <w:r w:rsidRPr="00BC55BA">
        <w:rPr>
          <w:color w:val="000000"/>
          <w:szCs w:val="22"/>
        </w:rPr>
        <w:t xml:space="preserve"> </w:t>
      </w:r>
      <w:proofErr w:type="spellStart"/>
      <w:r w:rsidRPr="00BC55BA">
        <w:rPr>
          <w:color w:val="000000"/>
          <w:szCs w:val="22"/>
        </w:rPr>
        <w:t>seisund</w:t>
      </w:r>
      <w:proofErr w:type="spellEnd"/>
      <w:r w:rsidRPr="00BC55BA">
        <w:rPr>
          <w:color w:val="000000"/>
          <w:szCs w:val="22"/>
        </w:rPr>
        <w:t xml:space="preserve">, </w:t>
      </w:r>
      <w:proofErr w:type="spellStart"/>
      <w:r w:rsidRPr="00BC55BA">
        <w:rPr>
          <w:color w:val="000000"/>
          <w:szCs w:val="22"/>
        </w:rPr>
        <w:t>pöörduge</w:t>
      </w:r>
      <w:proofErr w:type="spellEnd"/>
      <w:r w:rsidRPr="00BC55BA">
        <w:rPr>
          <w:color w:val="000000"/>
          <w:szCs w:val="22"/>
        </w:rPr>
        <w:t xml:space="preserve"> </w:t>
      </w:r>
      <w:proofErr w:type="spellStart"/>
      <w:r w:rsidRPr="00BC55BA">
        <w:rPr>
          <w:color w:val="000000"/>
          <w:szCs w:val="22"/>
        </w:rPr>
        <w:t>kohe</w:t>
      </w:r>
      <w:proofErr w:type="spellEnd"/>
      <w:r w:rsidRPr="00BC55BA">
        <w:rPr>
          <w:color w:val="000000"/>
          <w:szCs w:val="22"/>
        </w:rPr>
        <w:t xml:space="preserve"> </w:t>
      </w:r>
      <w:proofErr w:type="spellStart"/>
      <w:r w:rsidRPr="00BC55BA">
        <w:rPr>
          <w:color w:val="000000"/>
          <w:szCs w:val="22"/>
        </w:rPr>
        <w:t>arsti</w:t>
      </w:r>
      <w:proofErr w:type="spellEnd"/>
      <w:r w:rsidRPr="00BC55BA">
        <w:rPr>
          <w:color w:val="000000"/>
          <w:szCs w:val="22"/>
        </w:rPr>
        <w:t xml:space="preserve"> </w:t>
      </w:r>
      <w:proofErr w:type="spellStart"/>
      <w:r w:rsidRPr="00BC55BA">
        <w:rPr>
          <w:color w:val="000000"/>
          <w:szCs w:val="22"/>
        </w:rPr>
        <w:t>poole</w:t>
      </w:r>
      <w:proofErr w:type="spellEnd"/>
      <w:r w:rsidRPr="00BC55BA">
        <w:rPr>
          <w:color w:val="000000"/>
          <w:szCs w:val="22"/>
        </w:rPr>
        <w:t>!</w:t>
      </w:r>
      <w:proofErr w:type="gramStart"/>
      <w:r w:rsidRPr="00BC55BA">
        <w:rPr>
          <w:color w:val="000000"/>
          <w:szCs w:val="22"/>
        </w:rPr>
        <w:t>);</w:t>
      </w:r>
      <w:proofErr w:type="gramEnd"/>
    </w:p>
    <w:p w14:paraId="01F665FB" w14:textId="77777777" w:rsidR="00BE7231" w:rsidRPr="00857B65" w:rsidRDefault="00BE7231" w:rsidP="0059231B">
      <w:pPr>
        <w:pStyle w:val="BulletIndent1"/>
        <w:numPr>
          <w:ilvl w:val="0"/>
          <w:numId w:val="186"/>
        </w:numPr>
        <w:tabs>
          <w:tab w:val="clear" w:pos="567"/>
          <w:tab w:val="num" w:pos="1134"/>
        </w:tabs>
        <w:spacing w:line="240" w:lineRule="auto"/>
        <w:ind w:left="1134" w:hanging="425"/>
        <w:rPr>
          <w:color w:val="000000"/>
          <w:szCs w:val="22"/>
          <w:lang w:val="et-EE"/>
        </w:rPr>
      </w:pPr>
      <w:r w:rsidRPr="00857B65">
        <w:rPr>
          <w:color w:val="000000"/>
          <w:szCs w:val="22"/>
          <w:lang w:val="et-EE"/>
        </w:rPr>
        <w:t>pikaajaline või ülemäärane veritsemine</w:t>
      </w:r>
      <w:r w:rsidR="00705016" w:rsidRPr="00857B65">
        <w:rPr>
          <w:color w:val="000000"/>
          <w:szCs w:val="22"/>
          <w:lang w:val="et-EE"/>
        </w:rPr>
        <w:t>;</w:t>
      </w:r>
    </w:p>
    <w:p w14:paraId="64B31178" w14:textId="77777777" w:rsidR="00BE7231" w:rsidRPr="00857B65" w:rsidRDefault="00BE7231" w:rsidP="0059231B">
      <w:pPr>
        <w:pStyle w:val="BulletIndent1"/>
        <w:numPr>
          <w:ilvl w:val="0"/>
          <w:numId w:val="186"/>
        </w:numPr>
        <w:tabs>
          <w:tab w:val="clear" w:pos="567"/>
          <w:tab w:val="num" w:pos="1134"/>
        </w:tabs>
        <w:spacing w:line="240" w:lineRule="auto"/>
        <w:ind w:left="1134" w:hanging="425"/>
        <w:rPr>
          <w:color w:val="000000"/>
          <w:szCs w:val="22"/>
          <w:lang w:val="et-EE"/>
        </w:rPr>
      </w:pPr>
      <w:r w:rsidRPr="00857B65">
        <w:rPr>
          <w:color w:val="000000"/>
          <w:szCs w:val="22"/>
          <w:lang w:val="et-EE"/>
        </w:rPr>
        <w:t>eriline nõrkus, väsimus, kahvatus, pea</w:t>
      </w:r>
      <w:r w:rsidR="008448B5" w:rsidRPr="00857B65">
        <w:rPr>
          <w:color w:val="000000"/>
          <w:szCs w:val="22"/>
          <w:lang w:val="et-EE"/>
        </w:rPr>
        <w:t>ringlus</w:t>
      </w:r>
      <w:r w:rsidRPr="00857B65">
        <w:rPr>
          <w:color w:val="000000"/>
          <w:szCs w:val="22"/>
          <w:lang w:val="et-EE"/>
        </w:rPr>
        <w:t>, peavalu</w:t>
      </w:r>
      <w:r w:rsidR="00D346C3" w:rsidRPr="00857B65">
        <w:rPr>
          <w:color w:val="000000"/>
          <w:szCs w:val="22"/>
          <w:lang w:val="et-EE"/>
        </w:rPr>
        <w:t>,</w:t>
      </w:r>
      <w:r w:rsidRPr="00857B65">
        <w:rPr>
          <w:color w:val="000000"/>
          <w:szCs w:val="22"/>
          <w:lang w:val="et-EE"/>
        </w:rPr>
        <w:t xml:space="preserve"> seletamatu paistetus</w:t>
      </w:r>
      <w:r w:rsidR="00D346C3" w:rsidRPr="00857B65">
        <w:rPr>
          <w:color w:val="000000"/>
          <w:szCs w:val="22"/>
          <w:lang w:val="et-EE"/>
        </w:rPr>
        <w:t>, õhupuudus, valu rindkeres või stenokardia</w:t>
      </w:r>
      <w:r w:rsidR="00FF4D9D" w:rsidRPr="00857B65">
        <w:rPr>
          <w:color w:val="000000"/>
          <w:szCs w:val="22"/>
          <w:lang w:val="et-EE"/>
        </w:rPr>
        <w:t>.</w:t>
      </w:r>
    </w:p>
    <w:p w14:paraId="44B206C8" w14:textId="77777777" w:rsidR="00BE7231" w:rsidRPr="00857B65" w:rsidRDefault="00BE7231" w:rsidP="0059231B">
      <w:pPr>
        <w:tabs>
          <w:tab w:val="clear" w:pos="567"/>
        </w:tabs>
        <w:spacing w:line="240" w:lineRule="auto"/>
        <w:ind w:left="709"/>
        <w:rPr>
          <w:color w:val="000000"/>
          <w:szCs w:val="22"/>
          <w:lang w:val="et-EE"/>
        </w:rPr>
      </w:pPr>
      <w:r w:rsidRPr="00857B65">
        <w:rPr>
          <w:color w:val="000000"/>
          <w:szCs w:val="22"/>
          <w:lang w:val="et-EE"/>
        </w:rPr>
        <w:t xml:space="preserve">Teie arst võib otsustada teid tähelepanelikumalt jälgida või muuta ravimisviisi. </w:t>
      </w:r>
    </w:p>
    <w:p w14:paraId="7CBAFD7F" w14:textId="77777777" w:rsidR="005E62CE" w:rsidRDefault="005E62CE" w:rsidP="00257748">
      <w:pPr>
        <w:rPr>
          <w:b/>
          <w:szCs w:val="22"/>
          <w:lang w:val="et-EE"/>
        </w:rPr>
      </w:pPr>
    </w:p>
    <w:p w14:paraId="2C9BDEFC" w14:textId="77777777" w:rsidR="00BC55BA" w:rsidRPr="00BC55BA" w:rsidRDefault="00BC55BA" w:rsidP="0059231B">
      <w:pPr>
        <w:numPr>
          <w:ilvl w:val="0"/>
          <w:numId w:val="160"/>
        </w:numPr>
        <w:ind w:left="567" w:hanging="567"/>
        <w:rPr>
          <w:b/>
          <w:szCs w:val="22"/>
          <w:lang w:val="et-EE"/>
        </w:rPr>
      </w:pPr>
      <w:r>
        <w:rPr>
          <w:b/>
          <w:szCs w:val="22"/>
          <w:lang w:val="et-EE"/>
        </w:rPr>
        <w:t>R</w:t>
      </w:r>
      <w:proofErr w:type="spellStart"/>
      <w:r w:rsidRPr="0059231B">
        <w:rPr>
          <w:b/>
        </w:rPr>
        <w:t>askete</w:t>
      </w:r>
      <w:proofErr w:type="spellEnd"/>
      <w:r w:rsidRPr="0059231B">
        <w:rPr>
          <w:b/>
        </w:rPr>
        <w:t xml:space="preserve"> </w:t>
      </w:r>
      <w:proofErr w:type="spellStart"/>
      <w:r w:rsidRPr="0059231B">
        <w:rPr>
          <w:b/>
        </w:rPr>
        <w:t>nahareaktsioonide</w:t>
      </w:r>
      <w:proofErr w:type="spellEnd"/>
      <w:r w:rsidRPr="0059231B">
        <w:rPr>
          <w:b/>
        </w:rPr>
        <w:t xml:space="preserve"> </w:t>
      </w:r>
      <w:proofErr w:type="spellStart"/>
      <w:r w:rsidRPr="0059231B">
        <w:rPr>
          <w:b/>
        </w:rPr>
        <w:t>nähud</w:t>
      </w:r>
      <w:proofErr w:type="spellEnd"/>
    </w:p>
    <w:p w14:paraId="72C6281C" w14:textId="77777777" w:rsidR="00C97EB0" w:rsidRPr="00857B65" w:rsidRDefault="005E62CE" w:rsidP="0059231B">
      <w:pPr>
        <w:numPr>
          <w:ilvl w:val="0"/>
          <w:numId w:val="187"/>
        </w:numPr>
        <w:tabs>
          <w:tab w:val="clear" w:pos="567"/>
        </w:tabs>
        <w:spacing w:line="240" w:lineRule="auto"/>
        <w:ind w:left="1134" w:hanging="425"/>
        <w:rPr>
          <w:szCs w:val="22"/>
          <w:lang w:val="et-EE"/>
        </w:rPr>
      </w:pPr>
      <w:r w:rsidRPr="00857B65">
        <w:rPr>
          <w:szCs w:val="22"/>
          <w:lang w:val="et-EE"/>
        </w:rPr>
        <w:t>tugev edasi leviv nahalööve, villid või limaskestade kahjustused, nt suus või silmades (Stevens-Johnsoni sündroom, toksiline epidermaalne nekrolüüs)</w:t>
      </w:r>
      <w:r w:rsidR="00C97EB0" w:rsidRPr="00857B65">
        <w:rPr>
          <w:szCs w:val="22"/>
          <w:lang w:val="et-EE"/>
        </w:rPr>
        <w:t>;</w:t>
      </w:r>
    </w:p>
    <w:p w14:paraId="36FDADB6" w14:textId="77777777" w:rsidR="00601E80" w:rsidRDefault="00C97EB0" w:rsidP="0059231B">
      <w:pPr>
        <w:numPr>
          <w:ilvl w:val="0"/>
          <w:numId w:val="187"/>
        </w:numPr>
        <w:tabs>
          <w:tab w:val="clear" w:pos="567"/>
        </w:tabs>
        <w:spacing w:line="240" w:lineRule="auto"/>
        <w:ind w:left="1134" w:hanging="425"/>
        <w:rPr>
          <w:szCs w:val="22"/>
          <w:lang w:val="et-EE"/>
        </w:rPr>
      </w:pPr>
      <w:r w:rsidRPr="00857B65">
        <w:rPr>
          <w:szCs w:val="22"/>
          <w:lang w:val="et-EE"/>
        </w:rPr>
        <w:t xml:space="preserve">ravimireaktsioon, mis põhjustab löövet, palavikku, siseorganite põletikku, kõrvalekaldeid vereanalüüsis ja süsteemset </w:t>
      </w:r>
      <w:proofErr w:type="spellStart"/>
      <w:r w:rsidR="00601E80">
        <w:t>haigestumist</w:t>
      </w:r>
      <w:proofErr w:type="spellEnd"/>
      <w:r w:rsidR="00601E80" w:rsidRPr="00857B65" w:rsidDel="00601E80">
        <w:rPr>
          <w:szCs w:val="22"/>
          <w:lang w:val="et-EE"/>
        </w:rPr>
        <w:t xml:space="preserve"> </w:t>
      </w:r>
      <w:r w:rsidRPr="00857B65">
        <w:rPr>
          <w:szCs w:val="22"/>
          <w:lang w:val="et-EE"/>
        </w:rPr>
        <w:t>(DRESS</w:t>
      </w:r>
      <w:r w:rsidRPr="00857B65">
        <w:rPr>
          <w:szCs w:val="22"/>
          <w:lang w:val="et-EE"/>
        </w:rPr>
        <w:noBreakHyphen/>
        <w:t>sündroom).</w:t>
      </w:r>
    </w:p>
    <w:p w14:paraId="3CFDFC8E" w14:textId="77777777" w:rsidR="00C97EB0" w:rsidRPr="00857B65" w:rsidRDefault="00C97EB0" w:rsidP="0059231B">
      <w:pPr>
        <w:tabs>
          <w:tab w:val="clear" w:pos="567"/>
        </w:tabs>
        <w:spacing w:line="240" w:lineRule="auto"/>
        <w:ind w:left="709"/>
        <w:rPr>
          <w:szCs w:val="22"/>
          <w:lang w:val="et-EE"/>
        </w:rPr>
      </w:pPr>
      <w:r w:rsidRPr="00857B65">
        <w:rPr>
          <w:szCs w:val="22"/>
          <w:lang w:val="et-EE"/>
        </w:rPr>
        <w:t>Sellis</w:t>
      </w:r>
      <w:r w:rsidR="00601E80">
        <w:rPr>
          <w:szCs w:val="22"/>
          <w:lang w:val="et-EE"/>
        </w:rPr>
        <w:t>t</w:t>
      </w:r>
      <w:r w:rsidRPr="00857B65">
        <w:rPr>
          <w:szCs w:val="22"/>
          <w:lang w:val="et-EE"/>
        </w:rPr>
        <w:t>e kõrvaltoime</w:t>
      </w:r>
      <w:r w:rsidR="00601E80">
        <w:rPr>
          <w:szCs w:val="22"/>
          <w:lang w:val="et-EE"/>
        </w:rPr>
        <w:t>te</w:t>
      </w:r>
      <w:r w:rsidRPr="00857B65">
        <w:rPr>
          <w:szCs w:val="22"/>
          <w:lang w:val="et-EE"/>
        </w:rPr>
        <w:t xml:space="preserve"> esinemissagedus on väga harv (</w:t>
      </w:r>
      <w:r w:rsidR="009718E7" w:rsidRPr="00857B65">
        <w:rPr>
          <w:szCs w:val="22"/>
          <w:lang w:val="et-EE"/>
        </w:rPr>
        <w:t>kuni</w:t>
      </w:r>
      <w:r w:rsidRPr="00857B65">
        <w:rPr>
          <w:szCs w:val="22"/>
          <w:lang w:val="et-EE"/>
        </w:rPr>
        <w:t xml:space="preserve"> ühel inimesel 10 000</w:t>
      </w:r>
      <w:r w:rsidRPr="00857B65">
        <w:rPr>
          <w:szCs w:val="22"/>
          <w:lang w:val="et-EE"/>
        </w:rPr>
        <w:noBreakHyphen/>
        <w:t>st).</w:t>
      </w:r>
    </w:p>
    <w:p w14:paraId="76CE9A77" w14:textId="77777777" w:rsidR="00C97EB0" w:rsidRDefault="00C97EB0" w:rsidP="00257748">
      <w:pPr>
        <w:tabs>
          <w:tab w:val="clear" w:pos="567"/>
        </w:tabs>
        <w:spacing w:line="240" w:lineRule="auto"/>
        <w:rPr>
          <w:szCs w:val="22"/>
          <w:lang w:val="et-EE"/>
        </w:rPr>
      </w:pPr>
    </w:p>
    <w:p w14:paraId="6F08C0FD" w14:textId="77777777" w:rsidR="00601E80" w:rsidRPr="0059231B" w:rsidRDefault="00601E80" w:rsidP="0059231B">
      <w:pPr>
        <w:numPr>
          <w:ilvl w:val="0"/>
          <w:numId w:val="160"/>
        </w:numPr>
        <w:tabs>
          <w:tab w:val="clear" w:pos="567"/>
        </w:tabs>
        <w:spacing w:line="240" w:lineRule="auto"/>
        <w:ind w:left="567" w:hanging="567"/>
        <w:rPr>
          <w:b/>
          <w:szCs w:val="22"/>
          <w:lang w:val="et-EE"/>
        </w:rPr>
      </w:pPr>
      <w:r w:rsidRPr="0059231B">
        <w:rPr>
          <w:b/>
          <w:szCs w:val="22"/>
          <w:lang w:val="et-EE"/>
        </w:rPr>
        <w:t>R</w:t>
      </w:r>
      <w:proofErr w:type="spellStart"/>
      <w:r w:rsidRPr="0059231B">
        <w:rPr>
          <w:b/>
        </w:rPr>
        <w:t>askete</w:t>
      </w:r>
      <w:proofErr w:type="spellEnd"/>
      <w:r w:rsidRPr="0059231B">
        <w:rPr>
          <w:b/>
        </w:rPr>
        <w:t xml:space="preserve"> </w:t>
      </w:r>
      <w:proofErr w:type="spellStart"/>
      <w:r w:rsidRPr="0059231B">
        <w:rPr>
          <w:b/>
        </w:rPr>
        <w:t>allergiliste</w:t>
      </w:r>
      <w:proofErr w:type="spellEnd"/>
      <w:r w:rsidRPr="0059231B">
        <w:rPr>
          <w:b/>
        </w:rPr>
        <w:t xml:space="preserve"> </w:t>
      </w:r>
      <w:proofErr w:type="spellStart"/>
      <w:r w:rsidRPr="0059231B">
        <w:rPr>
          <w:b/>
        </w:rPr>
        <w:t>reaktsioonide</w:t>
      </w:r>
      <w:proofErr w:type="spellEnd"/>
      <w:r w:rsidRPr="0059231B">
        <w:rPr>
          <w:b/>
        </w:rPr>
        <w:t xml:space="preserve"> </w:t>
      </w:r>
      <w:proofErr w:type="spellStart"/>
      <w:r w:rsidRPr="0059231B">
        <w:rPr>
          <w:b/>
        </w:rPr>
        <w:t>nähud</w:t>
      </w:r>
      <w:proofErr w:type="spellEnd"/>
    </w:p>
    <w:p w14:paraId="3DE08A32" w14:textId="77777777" w:rsidR="00601E80" w:rsidRDefault="00C97EB0" w:rsidP="0059231B">
      <w:pPr>
        <w:numPr>
          <w:ilvl w:val="0"/>
          <w:numId w:val="188"/>
        </w:numPr>
        <w:tabs>
          <w:tab w:val="clear" w:pos="567"/>
          <w:tab w:val="num" w:pos="1134"/>
        </w:tabs>
        <w:spacing w:line="240" w:lineRule="auto"/>
        <w:ind w:left="1134" w:hanging="425"/>
        <w:rPr>
          <w:szCs w:val="22"/>
          <w:lang w:val="et-EE"/>
        </w:rPr>
      </w:pPr>
      <w:r w:rsidRPr="00857B65">
        <w:rPr>
          <w:szCs w:val="22"/>
          <w:lang w:val="et-EE"/>
        </w:rPr>
        <w:t>näo-, huulte-, suu-, keele- või kõriturse; neelamisraskused; nõgestõbi ja hingamisraskused; vererõhu järsk langus.</w:t>
      </w:r>
    </w:p>
    <w:p w14:paraId="6A22635F" w14:textId="77777777" w:rsidR="00C97EB0" w:rsidRPr="00857B65" w:rsidRDefault="00601E80" w:rsidP="0059231B">
      <w:pPr>
        <w:tabs>
          <w:tab w:val="clear" w:pos="567"/>
        </w:tabs>
        <w:spacing w:line="240" w:lineRule="auto"/>
        <w:ind w:left="709"/>
        <w:rPr>
          <w:szCs w:val="22"/>
          <w:lang w:val="et-EE"/>
        </w:rPr>
      </w:pPr>
      <w:proofErr w:type="spellStart"/>
      <w:r>
        <w:lastRenderedPageBreak/>
        <w:t>Raskete</w:t>
      </w:r>
      <w:proofErr w:type="spellEnd"/>
      <w:r>
        <w:t xml:space="preserve"> </w:t>
      </w:r>
      <w:proofErr w:type="spellStart"/>
      <w:r>
        <w:t>allergiliste</w:t>
      </w:r>
      <w:proofErr w:type="spellEnd"/>
      <w:r>
        <w:t xml:space="preserve"> </w:t>
      </w:r>
      <w:proofErr w:type="spellStart"/>
      <w:r>
        <w:t>reaktsioonide</w:t>
      </w:r>
      <w:proofErr w:type="spellEnd"/>
      <w:r>
        <w:t xml:space="preserve"> </w:t>
      </w:r>
      <w:r w:rsidR="00C97EB0" w:rsidRPr="00857B65">
        <w:rPr>
          <w:szCs w:val="22"/>
          <w:lang w:val="et-EE"/>
        </w:rPr>
        <w:t>esinemissagedus on väga harv (anafülaktilised reaktsioonid sh anafülaktiline šokk</w:t>
      </w:r>
      <w:r w:rsidR="00DC35B9" w:rsidRPr="00857B65">
        <w:rPr>
          <w:szCs w:val="22"/>
          <w:lang w:val="et-EE"/>
        </w:rPr>
        <w:t>,</w:t>
      </w:r>
      <w:r w:rsidR="00C97EB0" w:rsidRPr="00857B65">
        <w:rPr>
          <w:szCs w:val="22"/>
          <w:lang w:val="et-EE"/>
        </w:rPr>
        <w:t xml:space="preserve"> võivad esineda </w:t>
      </w:r>
      <w:r w:rsidR="00AF23B8" w:rsidRPr="00857B65">
        <w:rPr>
          <w:szCs w:val="22"/>
          <w:lang w:val="et-EE"/>
        </w:rPr>
        <w:t>kuni</w:t>
      </w:r>
      <w:r w:rsidR="00C97EB0" w:rsidRPr="00857B65">
        <w:rPr>
          <w:szCs w:val="22"/>
          <w:lang w:val="et-EE"/>
        </w:rPr>
        <w:t xml:space="preserve"> ühel inimesel 10 000</w:t>
      </w:r>
      <w:r w:rsidR="00C97EB0" w:rsidRPr="00857B65">
        <w:rPr>
          <w:szCs w:val="22"/>
          <w:lang w:val="et-EE"/>
        </w:rPr>
        <w:noBreakHyphen/>
        <w:t xml:space="preserve">st) ja aeg-ajalt (angioödeem ja allergiline </w:t>
      </w:r>
      <w:proofErr w:type="spellStart"/>
      <w:r>
        <w:t>ödeem</w:t>
      </w:r>
      <w:proofErr w:type="spellEnd"/>
      <w:r w:rsidR="00DC35B9" w:rsidRPr="00857B65">
        <w:rPr>
          <w:szCs w:val="22"/>
          <w:lang w:val="et-EE"/>
        </w:rPr>
        <w:t>,</w:t>
      </w:r>
      <w:r w:rsidR="00C97EB0" w:rsidRPr="00857B65">
        <w:rPr>
          <w:szCs w:val="22"/>
          <w:lang w:val="et-EE"/>
        </w:rPr>
        <w:t xml:space="preserve"> võivad esineda kuni ühel inimesel 100</w:t>
      </w:r>
      <w:r w:rsidR="00C97EB0" w:rsidRPr="00857B65">
        <w:rPr>
          <w:szCs w:val="22"/>
          <w:lang w:val="et-EE"/>
        </w:rPr>
        <w:noBreakHyphen/>
        <w:t>st).</w:t>
      </w:r>
    </w:p>
    <w:p w14:paraId="444B3117" w14:textId="77777777" w:rsidR="005E62CE" w:rsidRPr="00857B65" w:rsidRDefault="005E62CE" w:rsidP="00257748">
      <w:pPr>
        <w:tabs>
          <w:tab w:val="clear" w:pos="567"/>
        </w:tabs>
        <w:spacing w:line="240" w:lineRule="auto"/>
        <w:rPr>
          <w:b/>
          <w:color w:val="000000"/>
          <w:szCs w:val="22"/>
          <w:lang w:val="et-EE"/>
        </w:rPr>
      </w:pPr>
    </w:p>
    <w:p w14:paraId="13A729AF" w14:textId="77777777" w:rsidR="00BE7231" w:rsidRPr="00857B65" w:rsidRDefault="00FF4D9D"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Võimalike kõrvaltoimete loe</w:t>
      </w:r>
      <w:r w:rsidR="00706D66" w:rsidRPr="00857B65">
        <w:rPr>
          <w:b/>
          <w:color w:val="000000"/>
          <w:szCs w:val="22"/>
          <w:lang w:val="et-EE"/>
        </w:rPr>
        <w:t>telu</w:t>
      </w:r>
    </w:p>
    <w:p w14:paraId="0EF6C863" w14:textId="77777777" w:rsidR="00FF4D9D" w:rsidRPr="00857B65" w:rsidRDefault="00FF4D9D" w:rsidP="00257748">
      <w:pPr>
        <w:keepNext/>
        <w:numPr>
          <w:ilvl w:val="12"/>
          <w:numId w:val="0"/>
        </w:numPr>
        <w:tabs>
          <w:tab w:val="clear" w:pos="567"/>
        </w:tabs>
        <w:spacing w:line="240" w:lineRule="auto"/>
        <w:rPr>
          <w:b/>
          <w:color w:val="000000"/>
          <w:szCs w:val="22"/>
          <w:lang w:val="et-EE"/>
        </w:rPr>
      </w:pPr>
    </w:p>
    <w:p w14:paraId="2C723F14" w14:textId="77777777" w:rsidR="00FD1765" w:rsidRPr="00857B65" w:rsidRDefault="00BE7231"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Sage</w:t>
      </w:r>
      <w:r w:rsidR="00FF4D9D" w:rsidRPr="00857B65">
        <w:rPr>
          <w:color w:val="000000"/>
          <w:szCs w:val="22"/>
          <w:lang w:val="et-EE"/>
        </w:rPr>
        <w:t xml:space="preserve"> (võib esineda kuni ühel inimesel 10</w:t>
      </w:r>
      <w:r w:rsidR="00934BFA" w:rsidRPr="00857B65">
        <w:rPr>
          <w:color w:val="000000"/>
          <w:szCs w:val="22"/>
          <w:lang w:val="et-EE"/>
        </w:rPr>
        <w:noBreakHyphen/>
      </w:r>
      <w:r w:rsidR="00FF4D9D" w:rsidRPr="00857B65">
        <w:rPr>
          <w:color w:val="000000"/>
          <w:szCs w:val="22"/>
          <w:lang w:val="et-EE"/>
        </w:rPr>
        <w:t>st)</w:t>
      </w:r>
    </w:p>
    <w:p w14:paraId="35EAB630" w14:textId="77777777" w:rsidR="00175C0B" w:rsidRPr="00857B65" w:rsidRDefault="00175C0B" w:rsidP="00E875C3">
      <w:pPr>
        <w:numPr>
          <w:ilvl w:val="0"/>
          <w:numId w:val="163"/>
        </w:numPr>
        <w:ind w:left="567" w:hanging="567"/>
        <w:rPr>
          <w:szCs w:val="22"/>
          <w:lang w:val="et-EE"/>
        </w:rPr>
      </w:pPr>
      <w:r w:rsidRPr="00857B65">
        <w:rPr>
          <w:szCs w:val="22"/>
          <w:lang w:val="et-EE"/>
        </w:rPr>
        <w:t>vere punaliblede vähesus, mis võib põhjustada kahvatust, nõrkust või hingeldust;</w:t>
      </w:r>
    </w:p>
    <w:p w14:paraId="085C13B3" w14:textId="77777777" w:rsidR="00FF4D9D" w:rsidRPr="00857B65" w:rsidRDefault="00252ED4" w:rsidP="00E875C3">
      <w:pPr>
        <w:numPr>
          <w:ilvl w:val="0"/>
          <w:numId w:val="163"/>
        </w:numPr>
        <w:ind w:left="567" w:hanging="567"/>
        <w:rPr>
          <w:szCs w:val="22"/>
          <w:lang w:val="et-EE"/>
        </w:rPr>
      </w:pPr>
      <w:r w:rsidRPr="00857B65">
        <w:rPr>
          <w:szCs w:val="22"/>
          <w:lang w:val="et-EE"/>
        </w:rPr>
        <w:t>verejooks maos või sool</w:t>
      </w:r>
      <w:r w:rsidR="00C53D9C" w:rsidRPr="00857B65">
        <w:rPr>
          <w:szCs w:val="22"/>
          <w:lang w:val="et-EE"/>
        </w:rPr>
        <w:t>estikus</w:t>
      </w:r>
      <w:r w:rsidRPr="00857B65">
        <w:rPr>
          <w:szCs w:val="22"/>
          <w:lang w:val="et-EE"/>
        </w:rPr>
        <w:t xml:space="preserve">, </w:t>
      </w:r>
      <w:r w:rsidR="00C53D9C" w:rsidRPr="00857B65">
        <w:rPr>
          <w:color w:val="000000"/>
          <w:szCs w:val="22"/>
          <w:lang w:val="et-EE"/>
        </w:rPr>
        <w:t>veritsus kuse-suguteedest</w:t>
      </w:r>
      <w:r w:rsidR="00FF4D9D" w:rsidRPr="00857B65">
        <w:rPr>
          <w:szCs w:val="22"/>
          <w:lang w:val="et-EE"/>
        </w:rPr>
        <w:t xml:space="preserve"> (</w:t>
      </w:r>
      <w:r w:rsidRPr="00857B65">
        <w:rPr>
          <w:szCs w:val="22"/>
          <w:lang w:val="et-EE"/>
        </w:rPr>
        <w:t xml:space="preserve">sh veri uriinis ja </w:t>
      </w:r>
      <w:r w:rsidR="0039448F" w:rsidRPr="00857B65">
        <w:rPr>
          <w:szCs w:val="22"/>
          <w:lang w:val="et-EE"/>
        </w:rPr>
        <w:t>rohke</w:t>
      </w:r>
      <w:r w:rsidRPr="00857B65">
        <w:rPr>
          <w:szCs w:val="22"/>
          <w:lang w:val="et-EE"/>
        </w:rPr>
        <w:t xml:space="preserve"> menstrua</w:t>
      </w:r>
      <w:r w:rsidR="0039448F" w:rsidRPr="00857B65">
        <w:rPr>
          <w:szCs w:val="22"/>
          <w:lang w:val="et-EE"/>
        </w:rPr>
        <w:t>al</w:t>
      </w:r>
      <w:r w:rsidRPr="00857B65">
        <w:rPr>
          <w:szCs w:val="22"/>
          <w:lang w:val="et-EE"/>
        </w:rPr>
        <w:t>verejooks</w:t>
      </w:r>
      <w:r w:rsidR="00FF4D9D" w:rsidRPr="00857B65">
        <w:rPr>
          <w:szCs w:val="22"/>
          <w:lang w:val="et-EE"/>
        </w:rPr>
        <w:t xml:space="preserve">), </w:t>
      </w:r>
      <w:r w:rsidRPr="00857B65">
        <w:rPr>
          <w:szCs w:val="22"/>
          <w:lang w:val="et-EE"/>
        </w:rPr>
        <w:t xml:space="preserve">ninaverejooks, </w:t>
      </w:r>
      <w:r w:rsidR="0039448F" w:rsidRPr="00857B65">
        <w:rPr>
          <w:szCs w:val="22"/>
          <w:lang w:val="et-EE"/>
        </w:rPr>
        <w:t xml:space="preserve">igemete </w:t>
      </w:r>
      <w:r w:rsidRPr="00857B65">
        <w:rPr>
          <w:szCs w:val="22"/>
          <w:lang w:val="et-EE"/>
        </w:rPr>
        <w:t>ver</w:t>
      </w:r>
      <w:r w:rsidR="0039448F" w:rsidRPr="00857B65">
        <w:rPr>
          <w:szCs w:val="22"/>
          <w:lang w:val="et-EE"/>
        </w:rPr>
        <w:t>itsus</w:t>
      </w:r>
      <w:r w:rsidRPr="00857B65">
        <w:rPr>
          <w:szCs w:val="22"/>
          <w:lang w:val="et-EE"/>
        </w:rPr>
        <w:t>;</w:t>
      </w:r>
    </w:p>
    <w:p w14:paraId="4F6C7FB6" w14:textId="77777777" w:rsidR="00FF4D9D" w:rsidRPr="00857B65" w:rsidRDefault="00252ED4" w:rsidP="00E875C3">
      <w:pPr>
        <w:numPr>
          <w:ilvl w:val="0"/>
          <w:numId w:val="163"/>
        </w:numPr>
        <w:ind w:left="567" w:hanging="567"/>
        <w:rPr>
          <w:szCs w:val="22"/>
          <w:lang w:val="et-EE"/>
        </w:rPr>
      </w:pPr>
      <w:r w:rsidRPr="00857B65">
        <w:rPr>
          <w:szCs w:val="22"/>
          <w:lang w:val="et-EE"/>
        </w:rPr>
        <w:t>ver</w:t>
      </w:r>
      <w:r w:rsidR="00404C02" w:rsidRPr="00857B65">
        <w:rPr>
          <w:szCs w:val="22"/>
          <w:lang w:val="et-EE"/>
        </w:rPr>
        <w:t>itsus</w:t>
      </w:r>
      <w:r w:rsidRPr="00857B65">
        <w:rPr>
          <w:szCs w:val="22"/>
          <w:lang w:val="et-EE"/>
        </w:rPr>
        <w:t xml:space="preserve"> silma</w:t>
      </w:r>
      <w:r w:rsidR="00404C02" w:rsidRPr="00857B65">
        <w:rPr>
          <w:szCs w:val="22"/>
          <w:lang w:val="et-EE"/>
        </w:rPr>
        <w:t>st</w:t>
      </w:r>
      <w:r w:rsidR="00FF4D9D" w:rsidRPr="00857B65">
        <w:rPr>
          <w:szCs w:val="22"/>
          <w:lang w:val="et-EE"/>
        </w:rPr>
        <w:t xml:space="preserve"> (</w:t>
      </w:r>
      <w:r w:rsidRPr="00857B65">
        <w:rPr>
          <w:szCs w:val="22"/>
          <w:lang w:val="et-EE"/>
        </w:rPr>
        <w:t xml:space="preserve">sh </w:t>
      </w:r>
      <w:r w:rsidR="00BA3DFD" w:rsidRPr="00857B65">
        <w:rPr>
          <w:szCs w:val="22"/>
          <w:lang w:val="et-EE"/>
        </w:rPr>
        <w:t>verits</w:t>
      </w:r>
      <w:r w:rsidR="00404C02" w:rsidRPr="00857B65">
        <w:rPr>
          <w:szCs w:val="22"/>
          <w:lang w:val="et-EE"/>
        </w:rPr>
        <w:t>us</w:t>
      </w:r>
      <w:r w:rsidRPr="00857B65">
        <w:rPr>
          <w:szCs w:val="22"/>
          <w:lang w:val="et-EE"/>
        </w:rPr>
        <w:t xml:space="preserve"> silmavalgetest</w:t>
      </w:r>
      <w:r w:rsidR="00FF4D9D" w:rsidRPr="00857B65">
        <w:rPr>
          <w:szCs w:val="22"/>
          <w:lang w:val="et-EE"/>
        </w:rPr>
        <w:t>)</w:t>
      </w:r>
      <w:r w:rsidRPr="00857B65">
        <w:rPr>
          <w:szCs w:val="22"/>
          <w:lang w:val="et-EE"/>
        </w:rPr>
        <w:t>;</w:t>
      </w:r>
    </w:p>
    <w:p w14:paraId="106C401D" w14:textId="77777777" w:rsidR="00FF4D9D" w:rsidRPr="00857B65" w:rsidRDefault="00252ED4" w:rsidP="00E875C3">
      <w:pPr>
        <w:numPr>
          <w:ilvl w:val="0"/>
          <w:numId w:val="163"/>
        </w:numPr>
        <w:ind w:left="567" w:hanging="567"/>
        <w:rPr>
          <w:szCs w:val="22"/>
          <w:lang w:val="et-EE"/>
        </w:rPr>
      </w:pPr>
      <w:r w:rsidRPr="00857B65">
        <w:rPr>
          <w:szCs w:val="22"/>
          <w:lang w:val="et-EE"/>
        </w:rPr>
        <w:t>verejooks koesse või k</w:t>
      </w:r>
      <w:r w:rsidR="00131727" w:rsidRPr="00857B65">
        <w:rPr>
          <w:szCs w:val="22"/>
          <w:lang w:val="et-EE"/>
        </w:rPr>
        <w:t>e</w:t>
      </w:r>
      <w:r w:rsidRPr="00857B65">
        <w:rPr>
          <w:szCs w:val="22"/>
          <w:lang w:val="et-EE"/>
        </w:rPr>
        <w:t>haõõn</w:t>
      </w:r>
      <w:r w:rsidR="00C53D9C" w:rsidRPr="00857B65">
        <w:rPr>
          <w:szCs w:val="22"/>
          <w:lang w:val="et-EE"/>
        </w:rPr>
        <w:t>de</w:t>
      </w:r>
      <w:r w:rsidR="00FF4D9D" w:rsidRPr="00857B65">
        <w:rPr>
          <w:szCs w:val="22"/>
          <w:lang w:val="et-EE"/>
        </w:rPr>
        <w:t xml:space="preserve"> (</w:t>
      </w:r>
      <w:r w:rsidRPr="00857B65">
        <w:rPr>
          <w:szCs w:val="22"/>
          <w:lang w:val="et-EE"/>
        </w:rPr>
        <w:t>hematoom, verevalumid</w:t>
      </w:r>
      <w:r w:rsidR="00FF4D9D" w:rsidRPr="00857B65">
        <w:rPr>
          <w:szCs w:val="22"/>
          <w:lang w:val="et-EE"/>
        </w:rPr>
        <w:t>)</w:t>
      </w:r>
      <w:r w:rsidRPr="00857B65">
        <w:rPr>
          <w:szCs w:val="22"/>
          <w:lang w:val="et-EE"/>
        </w:rPr>
        <w:t>;</w:t>
      </w:r>
    </w:p>
    <w:p w14:paraId="23E44798" w14:textId="77777777" w:rsidR="00391CDA" w:rsidRPr="00857B65" w:rsidRDefault="00391CDA" w:rsidP="00E875C3">
      <w:pPr>
        <w:numPr>
          <w:ilvl w:val="0"/>
          <w:numId w:val="163"/>
        </w:numPr>
        <w:ind w:left="567" w:hanging="567"/>
        <w:rPr>
          <w:szCs w:val="22"/>
          <w:lang w:val="et-EE"/>
        </w:rPr>
      </w:pPr>
      <w:r w:rsidRPr="00857B65">
        <w:rPr>
          <w:szCs w:val="22"/>
          <w:lang w:val="et-EE"/>
        </w:rPr>
        <w:t>veriköha;</w:t>
      </w:r>
    </w:p>
    <w:p w14:paraId="079B4865" w14:textId="77777777" w:rsidR="00391CDA" w:rsidRPr="00857B65" w:rsidRDefault="00391CDA" w:rsidP="00E875C3">
      <w:pPr>
        <w:numPr>
          <w:ilvl w:val="0"/>
          <w:numId w:val="163"/>
        </w:numPr>
        <w:ind w:left="567" w:hanging="567"/>
        <w:rPr>
          <w:szCs w:val="22"/>
          <w:lang w:val="et-EE"/>
        </w:rPr>
      </w:pPr>
      <w:r w:rsidRPr="00857B65">
        <w:rPr>
          <w:szCs w:val="22"/>
          <w:lang w:val="et-EE"/>
        </w:rPr>
        <w:t xml:space="preserve">verejooks nahast või naha all; </w:t>
      </w:r>
    </w:p>
    <w:p w14:paraId="6B350AAE" w14:textId="77777777" w:rsidR="00BE7231" w:rsidRPr="00857B65" w:rsidRDefault="00145FBA" w:rsidP="00E875C3">
      <w:pPr>
        <w:numPr>
          <w:ilvl w:val="0"/>
          <w:numId w:val="163"/>
        </w:numPr>
        <w:tabs>
          <w:tab w:val="clear" w:pos="567"/>
        </w:tabs>
        <w:spacing w:line="240" w:lineRule="auto"/>
        <w:ind w:left="567" w:hanging="567"/>
        <w:rPr>
          <w:color w:val="000000"/>
          <w:szCs w:val="22"/>
          <w:lang w:val="et-EE"/>
        </w:rPr>
      </w:pPr>
      <w:r w:rsidRPr="00857B65">
        <w:rPr>
          <w:color w:val="000000"/>
          <w:szCs w:val="22"/>
          <w:lang w:val="et-EE"/>
        </w:rPr>
        <w:t>o</w:t>
      </w:r>
      <w:r w:rsidR="00BE7231" w:rsidRPr="00857B65">
        <w:rPr>
          <w:color w:val="000000"/>
          <w:szCs w:val="22"/>
          <w:lang w:val="et-EE"/>
        </w:rPr>
        <w:t>per</w:t>
      </w:r>
      <w:r w:rsidR="002E7025" w:rsidRPr="00857B65">
        <w:rPr>
          <w:color w:val="000000"/>
          <w:szCs w:val="22"/>
          <w:lang w:val="et-EE"/>
        </w:rPr>
        <w:t xml:space="preserve">atsioonijärgne </w:t>
      </w:r>
      <w:r w:rsidR="009501C3" w:rsidRPr="00857B65">
        <w:rPr>
          <w:color w:val="000000"/>
          <w:szCs w:val="22"/>
          <w:lang w:val="et-EE"/>
        </w:rPr>
        <w:t>verejooks</w:t>
      </w:r>
      <w:r w:rsidR="00734B0D" w:rsidRPr="00857B65">
        <w:rPr>
          <w:color w:val="000000"/>
          <w:szCs w:val="22"/>
          <w:lang w:val="et-EE"/>
        </w:rPr>
        <w:t>;</w:t>
      </w:r>
    </w:p>
    <w:p w14:paraId="6CE793B1" w14:textId="77777777" w:rsidR="000C4DF2" w:rsidRPr="00857B65" w:rsidRDefault="000C4DF2" w:rsidP="00E875C3">
      <w:pPr>
        <w:numPr>
          <w:ilvl w:val="0"/>
          <w:numId w:val="163"/>
        </w:numPr>
        <w:tabs>
          <w:tab w:val="clear" w:pos="567"/>
        </w:tabs>
        <w:spacing w:line="240" w:lineRule="auto"/>
        <w:ind w:left="567" w:hanging="567"/>
        <w:rPr>
          <w:color w:val="000000"/>
          <w:szCs w:val="22"/>
          <w:lang w:val="et-EE"/>
        </w:rPr>
      </w:pPr>
      <w:r w:rsidRPr="00857B65">
        <w:rPr>
          <w:color w:val="000000"/>
          <w:szCs w:val="22"/>
          <w:lang w:val="et-EE"/>
        </w:rPr>
        <w:t>vere või vedeliku immitsemine operatsioonihaavast;</w:t>
      </w:r>
    </w:p>
    <w:p w14:paraId="0B19EF74" w14:textId="77777777" w:rsidR="00BE7231" w:rsidRPr="00857B65" w:rsidRDefault="00D346C3" w:rsidP="00E875C3">
      <w:pPr>
        <w:numPr>
          <w:ilvl w:val="0"/>
          <w:numId w:val="163"/>
        </w:numPr>
        <w:spacing w:line="240" w:lineRule="auto"/>
        <w:ind w:left="567" w:hanging="567"/>
        <w:rPr>
          <w:color w:val="000000"/>
          <w:szCs w:val="22"/>
          <w:lang w:val="et-EE"/>
        </w:rPr>
      </w:pPr>
      <w:r w:rsidRPr="00857B65">
        <w:rPr>
          <w:color w:val="000000"/>
          <w:szCs w:val="22"/>
          <w:lang w:val="et-EE"/>
        </w:rPr>
        <w:t xml:space="preserve">jäsemete </w:t>
      </w:r>
      <w:r w:rsidR="0011413A" w:rsidRPr="00857B65">
        <w:rPr>
          <w:color w:val="000000"/>
          <w:szCs w:val="22"/>
          <w:lang w:val="et-EE"/>
        </w:rPr>
        <w:t>turse</w:t>
      </w:r>
      <w:r w:rsidRPr="00857B65">
        <w:rPr>
          <w:color w:val="000000"/>
          <w:szCs w:val="22"/>
          <w:lang w:val="et-EE"/>
        </w:rPr>
        <w:t>;</w:t>
      </w:r>
    </w:p>
    <w:p w14:paraId="7D03FC3F" w14:textId="77777777" w:rsidR="00252ED4" w:rsidRPr="00857B65" w:rsidRDefault="00252ED4" w:rsidP="00E875C3">
      <w:pPr>
        <w:numPr>
          <w:ilvl w:val="0"/>
          <w:numId w:val="163"/>
        </w:numPr>
        <w:ind w:left="567" w:hanging="567"/>
        <w:rPr>
          <w:szCs w:val="22"/>
          <w:lang w:val="et-EE"/>
        </w:rPr>
      </w:pPr>
      <w:r w:rsidRPr="00857B65">
        <w:rPr>
          <w:szCs w:val="22"/>
          <w:lang w:val="et-EE"/>
        </w:rPr>
        <w:t>valu jäsemetes;</w:t>
      </w:r>
    </w:p>
    <w:p w14:paraId="1CF0E530" w14:textId="77777777" w:rsidR="00175C0B" w:rsidRPr="00857B65" w:rsidRDefault="00175C0B" w:rsidP="00E875C3">
      <w:pPr>
        <w:numPr>
          <w:ilvl w:val="0"/>
          <w:numId w:val="163"/>
        </w:numPr>
        <w:spacing w:line="240" w:lineRule="auto"/>
        <w:ind w:left="567" w:hanging="567"/>
        <w:rPr>
          <w:color w:val="000000"/>
          <w:szCs w:val="22"/>
          <w:lang w:val="et-EE"/>
        </w:rPr>
      </w:pPr>
      <w:r w:rsidRPr="00857B65">
        <w:rPr>
          <w:szCs w:val="22"/>
          <w:lang w:val="et-EE"/>
        </w:rPr>
        <w:t>neerufunktsiooni kahjustus (</w:t>
      </w:r>
      <w:r w:rsidRPr="00857B65">
        <w:rPr>
          <w:color w:val="000000"/>
          <w:szCs w:val="22"/>
          <w:lang w:val="et-EE"/>
        </w:rPr>
        <w:t>avaldub arsti määratud analüüsides</w:t>
      </w:r>
      <w:r w:rsidRPr="00857B65">
        <w:rPr>
          <w:szCs w:val="22"/>
          <w:lang w:val="et-EE"/>
        </w:rPr>
        <w:t>);</w:t>
      </w:r>
    </w:p>
    <w:p w14:paraId="60953648" w14:textId="77777777" w:rsidR="00252ED4" w:rsidRPr="00857B65" w:rsidRDefault="00252ED4" w:rsidP="00E875C3">
      <w:pPr>
        <w:numPr>
          <w:ilvl w:val="0"/>
          <w:numId w:val="163"/>
        </w:numPr>
        <w:ind w:left="567" w:hanging="567"/>
        <w:rPr>
          <w:szCs w:val="22"/>
          <w:lang w:val="et-EE"/>
        </w:rPr>
      </w:pPr>
      <w:r w:rsidRPr="00857B65">
        <w:rPr>
          <w:szCs w:val="22"/>
          <w:lang w:val="et-EE"/>
        </w:rPr>
        <w:t>palavik;</w:t>
      </w:r>
    </w:p>
    <w:p w14:paraId="57504BCF" w14:textId="77777777" w:rsidR="00252ED4" w:rsidRPr="00857B65" w:rsidRDefault="00252ED4" w:rsidP="00E875C3">
      <w:pPr>
        <w:numPr>
          <w:ilvl w:val="0"/>
          <w:numId w:val="163"/>
        </w:numPr>
        <w:ind w:left="567" w:hanging="567"/>
        <w:rPr>
          <w:szCs w:val="22"/>
          <w:lang w:val="et-EE"/>
        </w:rPr>
      </w:pPr>
      <w:r w:rsidRPr="00857B65">
        <w:rPr>
          <w:szCs w:val="22"/>
          <w:lang w:val="et-EE"/>
        </w:rPr>
        <w:t>kõhuvalu, seedehäired, halb enesetunne, kõhukinnisus, kõhulahtisus;</w:t>
      </w:r>
    </w:p>
    <w:p w14:paraId="3E79345E" w14:textId="77777777" w:rsidR="00252ED4" w:rsidRPr="00857B65" w:rsidRDefault="00252ED4" w:rsidP="00E875C3">
      <w:pPr>
        <w:numPr>
          <w:ilvl w:val="0"/>
          <w:numId w:val="163"/>
        </w:numPr>
        <w:ind w:left="567" w:hanging="567"/>
        <w:rPr>
          <w:szCs w:val="22"/>
          <w:lang w:val="et-EE"/>
        </w:rPr>
      </w:pPr>
      <w:r w:rsidRPr="00857B65">
        <w:rPr>
          <w:szCs w:val="22"/>
          <w:lang w:val="et-EE"/>
        </w:rPr>
        <w:t>madal vererõhk (sümptomiteks või</w:t>
      </w:r>
      <w:r w:rsidR="00F1511F" w:rsidRPr="00857B65">
        <w:rPr>
          <w:szCs w:val="22"/>
          <w:lang w:val="et-EE"/>
        </w:rPr>
        <w:t>vad</w:t>
      </w:r>
      <w:r w:rsidRPr="00857B65">
        <w:rPr>
          <w:szCs w:val="22"/>
          <w:lang w:val="et-EE"/>
        </w:rPr>
        <w:t xml:space="preserve"> olla pea</w:t>
      </w:r>
      <w:r w:rsidR="008448B5" w:rsidRPr="00857B65">
        <w:rPr>
          <w:szCs w:val="22"/>
          <w:lang w:val="et-EE"/>
        </w:rPr>
        <w:t>ringlus</w:t>
      </w:r>
      <w:r w:rsidRPr="00857B65">
        <w:rPr>
          <w:szCs w:val="22"/>
          <w:lang w:val="et-EE"/>
        </w:rPr>
        <w:t xml:space="preserve"> või minestamine püsti tõusmisel);</w:t>
      </w:r>
    </w:p>
    <w:p w14:paraId="4ADAD0C4" w14:textId="77777777" w:rsidR="00252ED4" w:rsidRPr="00857B65" w:rsidRDefault="00252ED4" w:rsidP="00E875C3">
      <w:pPr>
        <w:numPr>
          <w:ilvl w:val="0"/>
          <w:numId w:val="163"/>
        </w:numPr>
        <w:ind w:left="567" w:hanging="567"/>
        <w:rPr>
          <w:szCs w:val="22"/>
          <w:lang w:val="et-EE"/>
        </w:rPr>
      </w:pPr>
      <w:r w:rsidRPr="00857B65">
        <w:rPr>
          <w:szCs w:val="22"/>
          <w:lang w:val="et-EE"/>
        </w:rPr>
        <w:t>üldi</w:t>
      </w:r>
      <w:r w:rsidR="00C53D9C" w:rsidRPr="00857B65">
        <w:rPr>
          <w:szCs w:val="22"/>
          <w:lang w:val="et-EE"/>
        </w:rPr>
        <w:t>ne jõu</w:t>
      </w:r>
      <w:r w:rsidRPr="00857B65">
        <w:rPr>
          <w:szCs w:val="22"/>
          <w:lang w:val="et-EE"/>
        </w:rPr>
        <w:t xml:space="preserve"> ja energia vähenemine (nõrkus, väsimus), peavalu, pea</w:t>
      </w:r>
      <w:r w:rsidR="008448B5" w:rsidRPr="00857B65">
        <w:rPr>
          <w:szCs w:val="22"/>
          <w:lang w:val="et-EE"/>
        </w:rPr>
        <w:t>ringlus</w:t>
      </w:r>
      <w:r w:rsidRPr="00857B65">
        <w:rPr>
          <w:szCs w:val="22"/>
          <w:lang w:val="et-EE"/>
        </w:rPr>
        <w:t>;</w:t>
      </w:r>
    </w:p>
    <w:p w14:paraId="4787C825" w14:textId="77777777" w:rsidR="00252ED4" w:rsidRPr="00857B65" w:rsidRDefault="00252ED4" w:rsidP="00E875C3">
      <w:pPr>
        <w:numPr>
          <w:ilvl w:val="0"/>
          <w:numId w:val="163"/>
        </w:numPr>
        <w:spacing w:line="240" w:lineRule="auto"/>
        <w:ind w:left="567" w:hanging="567"/>
        <w:rPr>
          <w:szCs w:val="22"/>
          <w:lang w:val="et-EE"/>
        </w:rPr>
      </w:pPr>
      <w:r w:rsidRPr="00857B65">
        <w:rPr>
          <w:szCs w:val="22"/>
          <w:lang w:val="et-EE"/>
        </w:rPr>
        <w:t xml:space="preserve">lööve, </w:t>
      </w:r>
      <w:r w:rsidR="00C53D9C" w:rsidRPr="00857B65">
        <w:rPr>
          <w:szCs w:val="22"/>
          <w:lang w:val="et-EE"/>
        </w:rPr>
        <w:t>sügelev nahk</w:t>
      </w:r>
      <w:r w:rsidRPr="00857B65">
        <w:rPr>
          <w:szCs w:val="22"/>
          <w:lang w:val="et-EE"/>
        </w:rPr>
        <w:t>;</w:t>
      </w:r>
    </w:p>
    <w:p w14:paraId="3F15FE38" w14:textId="77777777" w:rsidR="00BE7231" w:rsidRPr="00857B65" w:rsidRDefault="00BE7231" w:rsidP="00E875C3">
      <w:pPr>
        <w:numPr>
          <w:ilvl w:val="0"/>
          <w:numId w:val="163"/>
        </w:numPr>
        <w:spacing w:line="240" w:lineRule="auto"/>
        <w:ind w:left="567" w:hanging="567"/>
        <w:rPr>
          <w:color w:val="000000"/>
          <w:szCs w:val="22"/>
          <w:lang w:val="et-EE"/>
        </w:rPr>
      </w:pPr>
      <w:r w:rsidRPr="00857B65">
        <w:rPr>
          <w:color w:val="000000"/>
          <w:szCs w:val="22"/>
          <w:lang w:val="et-EE"/>
        </w:rPr>
        <w:t xml:space="preserve">vereanalüüsid võivad näidata mõnede maksaensüümide </w:t>
      </w:r>
      <w:r w:rsidR="00C23256">
        <w:rPr>
          <w:color w:val="000000"/>
          <w:szCs w:val="22"/>
          <w:lang w:val="et-EE"/>
        </w:rPr>
        <w:t>aktiivsuse</w:t>
      </w:r>
      <w:r w:rsidR="002E7025" w:rsidRPr="00857B65">
        <w:rPr>
          <w:color w:val="000000"/>
          <w:szCs w:val="22"/>
          <w:lang w:val="et-EE"/>
        </w:rPr>
        <w:t xml:space="preserve"> suurenemist.</w:t>
      </w:r>
    </w:p>
    <w:p w14:paraId="49C68ED3" w14:textId="77777777" w:rsidR="00BE7231" w:rsidRPr="00857B65" w:rsidRDefault="00BE7231" w:rsidP="00257748">
      <w:pPr>
        <w:spacing w:line="240" w:lineRule="auto"/>
        <w:rPr>
          <w:color w:val="000000"/>
          <w:szCs w:val="22"/>
          <w:lang w:val="et-EE"/>
        </w:rPr>
      </w:pPr>
    </w:p>
    <w:p w14:paraId="6161FE61" w14:textId="77777777" w:rsidR="00BE7231" w:rsidRPr="00857B65" w:rsidRDefault="00BE7231"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Aeg-ajalt</w:t>
      </w:r>
      <w:r w:rsidR="00252ED4" w:rsidRPr="00857B65">
        <w:rPr>
          <w:color w:val="000000"/>
          <w:szCs w:val="22"/>
          <w:lang w:val="et-EE"/>
        </w:rPr>
        <w:t xml:space="preserve"> (võib esineda kuni ühel inimesel 100</w:t>
      </w:r>
      <w:r w:rsidR="00934BFA" w:rsidRPr="00857B65">
        <w:rPr>
          <w:color w:val="000000"/>
          <w:szCs w:val="22"/>
          <w:lang w:val="et-EE"/>
        </w:rPr>
        <w:noBreakHyphen/>
      </w:r>
      <w:r w:rsidR="00252ED4" w:rsidRPr="00857B65">
        <w:rPr>
          <w:color w:val="000000"/>
          <w:szCs w:val="22"/>
          <w:lang w:val="et-EE"/>
        </w:rPr>
        <w:t>st)</w:t>
      </w:r>
    </w:p>
    <w:p w14:paraId="0768C541" w14:textId="77777777" w:rsidR="00C53D9C" w:rsidRPr="00857B65" w:rsidRDefault="00C53D9C" w:rsidP="00E875C3">
      <w:pPr>
        <w:numPr>
          <w:ilvl w:val="0"/>
          <w:numId w:val="163"/>
        </w:numPr>
        <w:ind w:left="567" w:hanging="567"/>
        <w:rPr>
          <w:szCs w:val="22"/>
          <w:lang w:val="et-EE"/>
        </w:rPr>
      </w:pPr>
      <w:r w:rsidRPr="00857B65">
        <w:rPr>
          <w:szCs w:val="22"/>
          <w:lang w:val="et-EE"/>
        </w:rPr>
        <w:t>verejooks ajju või koljusse</w:t>
      </w:r>
      <w:r w:rsidR="00C44A8F">
        <w:rPr>
          <w:szCs w:val="22"/>
          <w:lang w:val="et-EE"/>
        </w:rPr>
        <w:t xml:space="preserve"> </w:t>
      </w:r>
      <w:r w:rsidR="00C44A8F">
        <w:t>(</w:t>
      </w:r>
      <w:proofErr w:type="spellStart"/>
      <w:r w:rsidR="00C44A8F">
        <w:t>vt</w:t>
      </w:r>
      <w:proofErr w:type="spellEnd"/>
      <w:r w:rsidR="00C44A8F">
        <w:t xml:space="preserve"> </w:t>
      </w:r>
      <w:proofErr w:type="spellStart"/>
      <w:r w:rsidR="00C44A8F">
        <w:t>eespoolt</w:t>
      </w:r>
      <w:proofErr w:type="spellEnd"/>
      <w:r w:rsidR="00C44A8F">
        <w:t xml:space="preserve"> </w:t>
      </w:r>
      <w:proofErr w:type="spellStart"/>
      <w:r w:rsidR="00C44A8F">
        <w:t>veritsuse</w:t>
      </w:r>
      <w:proofErr w:type="spellEnd"/>
      <w:r w:rsidR="00C44A8F">
        <w:t xml:space="preserve"> </w:t>
      </w:r>
      <w:proofErr w:type="spellStart"/>
      <w:r w:rsidR="00C44A8F">
        <w:t>sümptomeid</w:t>
      </w:r>
      <w:proofErr w:type="spellEnd"/>
      <w:r w:rsidR="00C44A8F">
        <w:t>)</w:t>
      </w:r>
      <w:r w:rsidRPr="00857B65">
        <w:rPr>
          <w:szCs w:val="22"/>
          <w:lang w:val="et-EE"/>
        </w:rPr>
        <w:t>;</w:t>
      </w:r>
    </w:p>
    <w:p w14:paraId="5964054F" w14:textId="77777777" w:rsidR="00C53D9C" w:rsidRPr="00857B65" w:rsidRDefault="00C53D9C" w:rsidP="00E875C3">
      <w:pPr>
        <w:numPr>
          <w:ilvl w:val="0"/>
          <w:numId w:val="163"/>
        </w:numPr>
        <w:ind w:left="567" w:hanging="567"/>
        <w:rPr>
          <w:szCs w:val="22"/>
          <w:lang w:val="et-EE"/>
        </w:rPr>
      </w:pPr>
      <w:r w:rsidRPr="00857B65">
        <w:rPr>
          <w:szCs w:val="22"/>
          <w:lang w:val="et-EE"/>
        </w:rPr>
        <w:t>verejooks liige</w:t>
      </w:r>
      <w:r w:rsidR="002952F9" w:rsidRPr="00857B65">
        <w:rPr>
          <w:szCs w:val="22"/>
          <w:lang w:val="et-EE"/>
        </w:rPr>
        <w:t>se</w:t>
      </w:r>
      <w:r w:rsidRPr="00857B65">
        <w:rPr>
          <w:szCs w:val="22"/>
          <w:lang w:val="et-EE"/>
        </w:rPr>
        <w:t xml:space="preserve">sse, </w:t>
      </w:r>
      <w:r w:rsidR="002952F9" w:rsidRPr="00857B65">
        <w:rPr>
          <w:szCs w:val="22"/>
          <w:lang w:val="et-EE"/>
        </w:rPr>
        <w:t xml:space="preserve">mis </w:t>
      </w:r>
      <w:r w:rsidRPr="00857B65">
        <w:rPr>
          <w:szCs w:val="22"/>
          <w:lang w:val="et-EE"/>
        </w:rPr>
        <w:t>põhjusta</w:t>
      </w:r>
      <w:r w:rsidR="002952F9" w:rsidRPr="00857B65">
        <w:rPr>
          <w:szCs w:val="22"/>
          <w:lang w:val="et-EE"/>
        </w:rPr>
        <w:t>b</w:t>
      </w:r>
      <w:r w:rsidRPr="00857B65">
        <w:rPr>
          <w:szCs w:val="22"/>
          <w:lang w:val="et-EE"/>
        </w:rPr>
        <w:t xml:space="preserve"> valu ja </w:t>
      </w:r>
      <w:r w:rsidR="002952F9" w:rsidRPr="00857B65">
        <w:rPr>
          <w:szCs w:val="22"/>
          <w:lang w:val="et-EE"/>
        </w:rPr>
        <w:t>turset</w:t>
      </w:r>
      <w:r w:rsidRPr="00857B65">
        <w:rPr>
          <w:szCs w:val="22"/>
          <w:lang w:val="et-EE"/>
        </w:rPr>
        <w:t>;</w:t>
      </w:r>
    </w:p>
    <w:p w14:paraId="6D2C9877" w14:textId="77777777" w:rsidR="004664DE" w:rsidRPr="00857B65" w:rsidRDefault="004664DE" w:rsidP="00E875C3">
      <w:pPr>
        <w:numPr>
          <w:ilvl w:val="0"/>
          <w:numId w:val="163"/>
        </w:numPr>
        <w:ind w:left="567" w:hanging="567"/>
        <w:rPr>
          <w:szCs w:val="22"/>
          <w:lang w:val="et-EE"/>
        </w:rPr>
      </w:pPr>
      <w:r w:rsidRPr="00857B65">
        <w:rPr>
          <w:szCs w:val="22"/>
          <w:lang w:val="et-EE"/>
        </w:rPr>
        <w:t>trombotsütopeenia (vere hüübimises osalevate vereliistakute vähesus);</w:t>
      </w:r>
    </w:p>
    <w:p w14:paraId="62E1F53B" w14:textId="77777777" w:rsidR="00175C0B" w:rsidRPr="00857B65" w:rsidRDefault="00175C0B" w:rsidP="00E875C3">
      <w:pPr>
        <w:numPr>
          <w:ilvl w:val="0"/>
          <w:numId w:val="163"/>
        </w:numPr>
        <w:spacing w:line="240" w:lineRule="auto"/>
        <w:ind w:left="567" w:hanging="567"/>
        <w:rPr>
          <w:color w:val="000000"/>
          <w:szCs w:val="22"/>
          <w:lang w:val="et-EE"/>
        </w:rPr>
      </w:pPr>
      <w:r w:rsidRPr="00857B65">
        <w:rPr>
          <w:color w:val="000000"/>
          <w:szCs w:val="22"/>
          <w:lang w:val="et-EE"/>
        </w:rPr>
        <w:t>allergilised reaktsioonid, sh allergilised nahareaktsioonid;</w:t>
      </w:r>
    </w:p>
    <w:p w14:paraId="1189B6C5" w14:textId="77777777" w:rsidR="00175C0B" w:rsidRPr="00857B65" w:rsidRDefault="00175C0B" w:rsidP="00E875C3">
      <w:pPr>
        <w:numPr>
          <w:ilvl w:val="0"/>
          <w:numId w:val="163"/>
        </w:numPr>
        <w:spacing w:line="240" w:lineRule="auto"/>
        <w:ind w:left="567" w:hanging="567"/>
        <w:rPr>
          <w:color w:val="000000"/>
          <w:szCs w:val="22"/>
          <w:lang w:val="et-EE"/>
        </w:rPr>
      </w:pPr>
      <w:r w:rsidRPr="00857B65">
        <w:rPr>
          <w:color w:val="000000"/>
          <w:szCs w:val="22"/>
          <w:lang w:val="et-EE"/>
        </w:rPr>
        <w:t>maksafunktsiooni kahjustus (avaldub arsti määratud analüüsides);</w:t>
      </w:r>
    </w:p>
    <w:p w14:paraId="6B357157" w14:textId="77777777" w:rsidR="00175C0B" w:rsidRPr="00857B65" w:rsidRDefault="00175C0B" w:rsidP="00E875C3">
      <w:pPr>
        <w:numPr>
          <w:ilvl w:val="0"/>
          <w:numId w:val="163"/>
        </w:numPr>
        <w:ind w:left="567" w:hanging="567"/>
        <w:rPr>
          <w:szCs w:val="22"/>
          <w:lang w:val="et-EE"/>
        </w:rPr>
      </w:pPr>
      <w:r w:rsidRPr="00857B65">
        <w:rPr>
          <w:color w:val="000000"/>
          <w:szCs w:val="22"/>
          <w:lang w:val="et-EE"/>
        </w:rPr>
        <w:t xml:space="preserve">vereanalüüsid võivad näidata bilirubiini </w:t>
      </w:r>
      <w:r w:rsidR="00CB0F28" w:rsidRPr="00857B65">
        <w:rPr>
          <w:color w:val="000000"/>
          <w:szCs w:val="22"/>
          <w:lang w:val="et-EE"/>
        </w:rPr>
        <w:t>sisalduse</w:t>
      </w:r>
      <w:r w:rsidRPr="00857B65">
        <w:rPr>
          <w:color w:val="000000"/>
          <w:szCs w:val="22"/>
          <w:lang w:val="et-EE"/>
        </w:rPr>
        <w:t xml:space="preserve">, mõnede kõhunäärme- või maksaensüümide </w:t>
      </w:r>
      <w:r w:rsidR="00CB0F28" w:rsidRPr="00857B65">
        <w:rPr>
          <w:color w:val="000000"/>
          <w:szCs w:val="22"/>
          <w:lang w:val="et-EE"/>
        </w:rPr>
        <w:t>aktiivsuse</w:t>
      </w:r>
      <w:r w:rsidRPr="00857B65">
        <w:rPr>
          <w:color w:val="000000"/>
          <w:szCs w:val="22"/>
          <w:lang w:val="et-EE"/>
        </w:rPr>
        <w:t xml:space="preserve"> või trombotsüütide arvu suurenemist;</w:t>
      </w:r>
    </w:p>
    <w:p w14:paraId="7C4A0545" w14:textId="77777777" w:rsidR="00391CDA" w:rsidRPr="00857B65" w:rsidRDefault="00391CDA" w:rsidP="00E875C3">
      <w:pPr>
        <w:numPr>
          <w:ilvl w:val="0"/>
          <w:numId w:val="163"/>
        </w:numPr>
        <w:ind w:left="567" w:hanging="567"/>
        <w:rPr>
          <w:szCs w:val="22"/>
          <w:lang w:val="et-EE"/>
        </w:rPr>
      </w:pPr>
      <w:r w:rsidRPr="00857B65">
        <w:rPr>
          <w:szCs w:val="22"/>
          <w:lang w:val="et-EE"/>
        </w:rPr>
        <w:t>minestamine;</w:t>
      </w:r>
    </w:p>
    <w:p w14:paraId="3EB93335" w14:textId="77777777" w:rsidR="00C53D9C" w:rsidRPr="00857B65" w:rsidRDefault="00C53D9C" w:rsidP="00E875C3">
      <w:pPr>
        <w:numPr>
          <w:ilvl w:val="0"/>
          <w:numId w:val="163"/>
        </w:numPr>
        <w:spacing w:line="240" w:lineRule="auto"/>
        <w:ind w:left="567" w:hanging="567"/>
        <w:rPr>
          <w:color w:val="000000"/>
          <w:szCs w:val="22"/>
          <w:lang w:val="et-EE"/>
        </w:rPr>
      </w:pPr>
      <w:r w:rsidRPr="00857B65">
        <w:rPr>
          <w:color w:val="000000"/>
          <w:szCs w:val="22"/>
          <w:lang w:val="et-EE"/>
        </w:rPr>
        <w:t>halb enesetunne;</w:t>
      </w:r>
    </w:p>
    <w:p w14:paraId="61EE5DEE" w14:textId="77777777" w:rsidR="00175C0B" w:rsidRPr="00857B65" w:rsidRDefault="00175C0B" w:rsidP="00E875C3">
      <w:pPr>
        <w:numPr>
          <w:ilvl w:val="0"/>
          <w:numId w:val="163"/>
        </w:numPr>
        <w:spacing w:line="240" w:lineRule="auto"/>
        <w:ind w:left="567" w:hanging="567"/>
        <w:rPr>
          <w:color w:val="000000"/>
          <w:szCs w:val="22"/>
          <w:lang w:val="et-EE"/>
        </w:rPr>
      </w:pPr>
      <w:r w:rsidRPr="00857B65">
        <w:rPr>
          <w:szCs w:val="22"/>
          <w:lang w:val="et-EE"/>
        </w:rPr>
        <w:t>südame löögisageduse kiirenemine;</w:t>
      </w:r>
    </w:p>
    <w:p w14:paraId="10965FF6" w14:textId="77777777" w:rsidR="00BE7231" w:rsidRPr="00857B65" w:rsidRDefault="00BE7231" w:rsidP="00E875C3">
      <w:pPr>
        <w:numPr>
          <w:ilvl w:val="0"/>
          <w:numId w:val="163"/>
        </w:numPr>
        <w:spacing w:line="240" w:lineRule="auto"/>
        <w:ind w:left="567" w:hanging="567"/>
        <w:rPr>
          <w:color w:val="000000"/>
          <w:szCs w:val="22"/>
          <w:lang w:val="et-EE"/>
        </w:rPr>
      </w:pPr>
      <w:r w:rsidRPr="00857B65">
        <w:rPr>
          <w:color w:val="000000"/>
          <w:szCs w:val="22"/>
          <w:lang w:val="et-EE"/>
        </w:rPr>
        <w:t>suukuivus</w:t>
      </w:r>
      <w:r w:rsidR="00734B0D" w:rsidRPr="00857B65">
        <w:rPr>
          <w:color w:val="000000"/>
          <w:szCs w:val="22"/>
          <w:lang w:val="et-EE"/>
        </w:rPr>
        <w:t>;</w:t>
      </w:r>
    </w:p>
    <w:p w14:paraId="73EC1471" w14:textId="77777777" w:rsidR="00BE7231" w:rsidRPr="00857B65" w:rsidRDefault="00BA3DFD" w:rsidP="00E875C3">
      <w:pPr>
        <w:numPr>
          <w:ilvl w:val="0"/>
          <w:numId w:val="163"/>
        </w:numPr>
        <w:spacing w:line="240" w:lineRule="auto"/>
        <w:ind w:left="567" w:hanging="567"/>
        <w:rPr>
          <w:i/>
          <w:color w:val="000000"/>
          <w:szCs w:val="22"/>
          <w:lang w:val="et-EE"/>
        </w:rPr>
      </w:pPr>
      <w:r w:rsidRPr="00857B65">
        <w:rPr>
          <w:color w:val="000000"/>
          <w:szCs w:val="22"/>
          <w:lang w:val="et-EE"/>
        </w:rPr>
        <w:t>nõgestõbi</w:t>
      </w:r>
      <w:r w:rsidR="00175C0B" w:rsidRPr="00857B65">
        <w:rPr>
          <w:color w:val="000000"/>
          <w:szCs w:val="22"/>
          <w:lang w:val="et-EE"/>
        </w:rPr>
        <w:t>.</w:t>
      </w:r>
    </w:p>
    <w:p w14:paraId="42D9161B" w14:textId="77777777" w:rsidR="00BE7231" w:rsidRPr="00857B65" w:rsidRDefault="00BE7231" w:rsidP="00257748">
      <w:pPr>
        <w:numPr>
          <w:ilvl w:val="12"/>
          <w:numId w:val="0"/>
        </w:numPr>
        <w:tabs>
          <w:tab w:val="clear" w:pos="567"/>
        </w:tabs>
        <w:spacing w:line="240" w:lineRule="auto"/>
        <w:rPr>
          <w:b/>
          <w:color w:val="000000"/>
          <w:szCs w:val="22"/>
          <w:lang w:val="et-EE"/>
        </w:rPr>
      </w:pPr>
    </w:p>
    <w:p w14:paraId="1D31E8BF" w14:textId="77777777" w:rsidR="00BE7231" w:rsidRPr="00857B65" w:rsidRDefault="00BE7231" w:rsidP="00257748">
      <w:pPr>
        <w:keepNext/>
        <w:keepLines/>
        <w:numPr>
          <w:ilvl w:val="12"/>
          <w:numId w:val="0"/>
        </w:numPr>
        <w:tabs>
          <w:tab w:val="clear" w:pos="567"/>
        </w:tabs>
        <w:spacing w:line="240" w:lineRule="auto"/>
        <w:rPr>
          <w:i/>
          <w:color w:val="000000"/>
          <w:szCs w:val="22"/>
          <w:lang w:val="et-EE"/>
        </w:rPr>
      </w:pPr>
      <w:r w:rsidRPr="00857B65">
        <w:rPr>
          <w:b/>
          <w:color w:val="000000"/>
          <w:szCs w:val="22"/>
          <w:lang w:val="et-EE"/>
        </w:rPr>
        <w:t>Harv</w:t>
      </w:r>
      <w:r w:rsidR="003F6405" w:rsidRPr="00857B65">
        <w:rPr>
          <w:b/>
          <w:color w:val="000000"/>
          <w:szCs w:val="22"/>
          <w:lang w:val="et-EE"/>
        </w:rPr>
        <w:t xml:space="preserve"> </w:t>
      </w:r>
      <w:r w:rsidR="0069503F" w:rsidRPr="00857B65">
        <w:rPr>
          <w:color w:val="000000"/>
          <w:szCs w:val="22"/>
          <w:lang w:val="et-EE"/>
        </w:rPr>
        <w:t>(võib esineda kuni ühel inimesel 1000</w:t>
      </w:r>
      <w:r w:rsidR="00934BFA" w:rsidRPr="00857B65">
        <w:rPr>
          <w:color w:val="000000"/>
          <w:szCs w:val="22"/>
          <w:lang w:val="et-EE"/>
        </w:rPr>
        <w:noBreakHyphen/>
      </w:r>
      <w:r w:rsidR="0069503F" w:rsidRPr="00857B65">
        <w:rPr>
          <w:color w:val="000000"/>
          <w:szCs w:val="22"/>
          <w:lang w:val="et-EE"/>
        </w:rPr>
        <w:t>st)</w:t>
      </w:r>
    </w:p>
    <w:p w14:paraId="1EBAA02F" w14:textId="77777777" w:rsidR="0069503F" w:rsidRPr="00857B65" w:rsidRDefault="0069503F" w:rsidP="00E875C3">
      <w:pPr>
        <w:numPr>
          <w:ilvl w:val="0"/>
          <w:numId w:val="163"/>
        </w:numPr>
        <w:tabs>
          <w:tab w:val="clear" w:pos="567"/>
        </w:tabs>
        <w:spacing w:line="240" w:lineRule="auto"/>
        <w:ind w:left="567" w:hanging="567"/>
        <w:rPr>
          <w:color w:val="000000"/>
          <w:szCs w:val="22"/>
          <w:lang w:val="et-EE"/>
        </w:rPr>
      </w:pPr>
      <w:r w:rsidRPr="00857B65">
        <w:rPr>
          <w:color w:val="000000"/>
          <w:szCs w:val="22"/>
          <w:lang w:val="et-EE"/>
        </w:rPr>
        <w:t>verejooks lihasesse;</w:t>
      </w:r>
    </w:p>
    <w:p w14:paraId="789FF8C6" w14:textId="6890D082" w:rsidR="004664DE" w:rsidRPr="00857B65" w:rsidRDefault="004664DE" w:rsidP="00E875C3">
      <w:pPr>
        <w:keepNext/>
        <w:numPr>
          <w:ilvl w:val="0"/>
          <w:numId w:val="163"/>
        </w:numPr>
        <w:tabs>
          <w:tab w:val="clear" w:pos="567"/>
        </w:tabs>
        <w:spacing w:line="240" w:lineRule="auto"/>
        <w:ind w:left="567" w:hanging="567"/>
        <w:rPr>
          <w:color w:val="000000"/>
          <w:szCs w:val="22"/>
          <w:lang w:val="et-EE"/>
        </w:rPr>
      </w:pPr>
      <w:r w:rsidRPr="00857B65">
        <w:rPr>
          <w:szCs w:val="22"/>
          <w:lang w:val="et-EE"/>
        </w:rPr>
        <w:t>kolestaas (sapivoolu vähenemine), hepatiit</w:t>
      </w:r>
      <w:r w:rsidR="00D1024A">
        <w:rPr>
          <w:szCs w:val="22"/>
          <w:lang w:val="et-EE"/>
        </w:rPr>
        <w:t>,</w:t>
      </w:r>
      <w:r w:rsidRPr="00857B65">
        <w:rPr>
          <w:szCs w:val="22"/>
          <w:lang w:val="et-EE"/>
        </w:rPr>
        <w:t xml:space="preserve"> sh hepatotsellulaarne kahjustus (maksapõletik</w:t>
      </w:r>
      <w:r w:rsidR="00D1024A">
        <w:rPr>
          <w:szCs w:val="22"/>
          <w:lang w:val="et-EE"/>
        </w:rPr>
        <w:t>,</w:t>
      </w:r>
      <w:r w:rsidRPr="00857B65">
        <w:rPr>
          <w:szCs w:val="22"/>
          <w:lang w:val="et-EE"/>
        </w:rPr>
        <w:t xml:space="preserve"> sh maksarakkude kahjustus);</w:t>
      </w:r>
    </w:p>
    <w:p w14:paraId="2C17ABA2" w14:textId="77777777" w:rsidR="006B73D7" w:rsidRPr="00857B65" w:rsidRDefault="006B73D7" w:rsidP="00E875C3">
      <w:pPr>
        <w:numPr>
          <w:ilvl w:val="0"/>
          <w:numId w:val="163"/>
        </w:numPr>
        <w:tabs>
          <w:tab w:val="clear" w:pos="567"/>
        </w:tabs>
        <w:spacing w:line="240" w:lineRule="auto"/>
        <w:ind w:left="567" w:hanging="567"/>
        <w:rPr>
          <w:color w:val="000000"/>
          <w:szCs w:val="22"/>
          <w:lang w:val="et-EE"/>
        </w:rPr>
      </w:pPr>
      <w:r w:rsidRPr="00857B65">
        <w:rPr>
          <w:color w:val="000000"/>
          <w:szCs w:val="22"/>
          <w:lang w:val="et-EE"/>
        </w:rPr>
        <w:t>naha ja silmade kollasus (kollatõbi);</w:t>
      </w:r>
    </w:p>
    <w:p w14:paraId="23202851" w14:textId="77777777" w:rsidR="00391CDA" w:rsidRPr="00857B65" w:rsidRDefault="00391CDA" w:rsidP="00E875C3">
      <w:pPr>
        <w:numPr>
          <w:ilvl w:val="0"/>
          <w:numId w:val="163"/>
        </w:numPr>
        <w:tabs>
          <w:tab w:val="clear" w:pos="567"/>
        </w:tabs>
        <w:spacing w:line="240" w:lineRule="auto"/>
        <w:ind w:left="567" w:hanging="567"/>
        <w:rPr>
          <w:color w:val="000000"/>
          <w:szCs w:val="22"/>
          <w:lang w:val="et-EE"/>
        </w:rPr>
      </w:pPr>
      <w:r w:rsidRPr="00857B65">
        <w:rPr>
          <w:color w:val="000000"/>
          <w:szCs w:val="22"/>
          <w:lang w:val="et-EE"/>
        </w:rPr>
        <w:t>lokaalne paistetus;</w:t>
      </w:r>
    </w:p>
    <w:p w14:paraId="23B76353" w14:textId="77777777" w:rsidR="0069503F" w:rsidRPr="00857B65" w:rsidRDefault="004D37C3" w:rsidP="00E875C3">
      <w:pPr>
        <w:numPr>
          <w:ilvl w:val="0"/>
          <w:numId w:val="163"/>
        </w:numPr>
        <w:tabs>
          <w:tab w:val="clear" w:pos="567"/>
        </w:tabs>
        <w:spacing w:line="240" w:lineRule="auto"/>
        <w:ind w:left="567" w:hanging="567"/>
        <w:rPr>
          <w:color w:val="000000"/>
          <w:szCs w:val="22"/>
          <w:lang w:val="et-EE"/>
        </w:rPr>
      </w:pPr>
      <w:r w:rsidRPr="00857B65">
        <w:rPr>
          <w:szCs w:val="22"/>
          <w:lang w:val="et-EE"/>
        </w:rPr>
        <w:t>verekogum (hematoom) kubemepiirkonnas, mis on tüsistuseks südameprotseduuris, kus jalaarterisse sisestatakse kateeter (pseudoaneurüsm)</w:t>
      </w:r>
      <w:r w:rsidR="000A7361" w:rsidRPr="00857B65">
        <w:rPr>
          <w:szCs w:val="22"/>
          <w:lang w:val="et-EE"/>
        </w:rPr>
        <w:t>.</w:t>
      </w:r>
    </w:p>
    <w:p w14:paraId="7A755572" w14:textId="77777777" w:rsidR="008569C3" w:rsidRDefault="008569C3" w:rsidP="008569C3">
      <w:pPr>
        <w:numPr>
          <w:ilvl w:val="12"/>
          <w:numId w:val="0"/>
        </w:numPr>
        <w:tabs>
          <w:tab w:val="clear" w:pos="567"/>
        </w:tabs>
        <w:spacing w:line="240" w:lineRule="auto"/>
        <w:rPr>
          <w:b/>
          <w:bCs/>
          <w:color w:val="000000"/>
          <w:szCs w:val="22"/>
          <w:lang w:val="et-EE"/>
        </w:rPr>
      </w:pPr>
    </w:p>
    <w:p w14:paraId="1EE10E29" w14:textId="0B41E831" w:rsidR="008569C3" w:rsidRDefault="008569C3" w:rsidP="008569C3">
      <w:pPr>
        <w:numPr>
          <w:ilvl w:val="12"/>
          <w:numId w:val="0"/>
        </w:numPr>
        <w:tabs>
          <w:tab w:val="clear" w:pos="567"/>
        </w:tabs>
        <w:spacing w:line="240" w:lineRule="auto"/>
        <w:rPr>
          <w:color w:val="000000"/>
          <w:szCs w:val="22"/>
          <w:lang w:val="et-EE"/>
        </w:rPr>
      </w:pPr>
      <w:r w:rsidRPr="003F01D6">
        <w:rPr>
          <w:b/>
          <w:bCs/>
          <w:color w:val="000000"/>
          <w:szCs w:val="22"/>
          <w:lang w:val="et-EE"/>
        </w:rPr>
        <w:t>Väga harv</w:t>
      </w:r>
      <w:r>
        <w:rPr>
          <w:color w:val="000000"/>
          <w:szCs w:val="22"/>
          <w:lang w:val="et-EE"/>
        </w:rPr>
        <w:t xml:space="preserve"> (</w:t>
      </w:r>
      <w:r w:rsidRPr="00857B65">
        <w:rPr>
          <w:color w:val="000000"/>
          <w:szCs w:val="22"/>
          <w:lang w:val="et-EE"/>
        </w:rPr>
        <w:t>võib esineda kuni ühel inimesel 1</w:t>
      </w:r>
      <w:r>
        <w:rPr>
          <w:color w:val="000000"/>
          <w:szCs w:val="22"/>
          <w:lang w:val="et-EE"/>
        </w:rPr>
        <w:t>0 </w:t>
      </w:r>
      <w:r w:rsidRPr="00857B65">
        <w:rPr>
          <w:color w:val="000000"/>
          <w:szCs w:val="22"/>
          <w:lang w:val="et-EE"/>
        </w:rPr>
        <w:t>000</w:t>
      </w:r>
      <w:r w:rsidRPr="00857B65">
        <w:rPr>
          <w:color w:val="000000"/>
          <w:szCs w:val="22"/>
          <w:lang w:val="et-EE"/>
        </w:rPr>
        <w:noBreakHyphen/>
        <w:t>st)</w:t>
      </w:r>
    </w:p>
    <w:p w14:paraId="3AE8EB00" w14:textId="77777777" w:rsidR="008569C3" w:rsidRPr="003F01D6" w:rsidRDefault="008569C3" w:rsidP="008569C3">
      <w:pPr>
        <w:pStyle w:val="ListParagraph"/>
        <w:numPr>
          <w:ilvl w:val="0"/>
          <w:numId w:val="150"/>
        </w:numPr>
        <w:tabs>
          <w:tab w:val="clear" w:pos="567"/>
        </w:tabs>
        <w:spacing w:line="240" w:lineRule="auto"/>
        <w:ind w:left="567" w:hanging="567"/>
        <w:rPr>
          <w:color w:val="000000"/>
          <w:szCs w:val="22"/>
          <w:lang w:val="et-EE"/>
        </w:rPr>
      </w:pPr>
      <w:r w:rsidRPr="00685C6F">
        <w:rPr>
          <w:color w:val="000000"/>
          <w:szCs w:val="22"/>
          <w:lang w:val="et-EE"/>
        </w:rPr>
        <w:t>eosinofiilide kogunemine, teatud tüüpi valged granulotsüütilised verelibled, mis põhjustavad põletikku kopsudes (eosinofiilne kopsupõletik)</w:t>
      </w:r>
      <w:r>
        <w:rPr>
          <w:color w:val="000000"/>
          <w:szCs w:val="22"/>
          <w:lang w:val="et-EE"/>
        </w:rPr>
        <w:t>.</w:t>
      </w:r>
    </w:p>
    <w:p w14:paraId="4D6A2DF6" w14:textId="77777777" w:rsidR="00BE7231" w:rsidRPr="00857B65" w:rsidRDefault="00BE7231" w:rsidP="00257748">
      <w:pPr>
        <w:numPr>
          <w:ilvl w:val="12"/>
          <w:numId w:val="0"/>
        </w:numPr>
        <w:tabs>
          <w:tab w:val="clear" w:pos="567"/>
        </w:tabs>
        <w:spacing w:line="240" w:lineRule="auto"/>
        <w:rPr>
          <w:color w:val="000000"/>
          <w:szCs w:val="22"/>
          <w:lang w:val="et-EE"/>
        </w:rPr>
      </w:pPr>
    </w:p>
    <w:p w14:paraId="7D7202CA" w14:textId="77777777" w:rsidR="0055406E" w:rsidRPr="00857B65" w:rsidRDefault="0055406E"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Teadmata</w:t>
      </w:r>
      <w:r w:rsidR="00BA3DFD" w:rsidRPr="00857B65">
        <w:rPr>
          <w:color w:val="000000"/>
          <w:szCs w:val="22"/>
          <w:lang w:val="et-EE"/>
        </w:rPr>
        <w:t xml:space="preserve"> </w:t>
      </w:r>
      <w:r w:rsidR="00BA3DFD" w:rsidRPr="00857B65">
        <w:rPr>
          <w:szCs w:val="22"/>
          <w:lang w:val="et-EE"/>
        </w:rPr>
        <w:t>(</w:t>
      </w:r>
      <w:r w:rsidR="006B2714" w:rsidRPr="00857B65">
        <w:rPr>
          <w:szCs w:val="22"/>
          <w:lang w:val="et-EE"/>
        </w:rPr>
        <w:t xml:space="preserve">esinemissagedust </w:t>
      </w:r>
      <w:r w:rsidR="00BA3DFD" w:rsidRPr="00857B65">
        <w:rPr>
          <w:szCs w:val="22"/>
          <w:lang w:val="et-EE"/>
        </w:rPr>
        <w:t>ei saa hinnata olemasolevate andmete alusel)</w:t>
      </w:r>
    </w:p>
    <w:p w14:paraId="19E20A14" w14:textId="77777777" w:rsidR="007537B9" w:rsidRDefault="007537B9" w:rsidP="00E875C3">
      <w:pPr>
        <w:numPr>
          <w:ilvl w:val="0"/>
          <w:numId w:val="163"/>
        </w:numPr>
        <w:ind w:left="567" w:hanging="567"/>
        <w:rPr>
          <w:szCs w:val="22"/>
          <w:lang w:val="et-EE"/>
        </w:rPr>
      </w:pPr>
      <w:r w:rsidRPr="00857B65">
        <w:rPr>
          <w:szCs w:val="22"/>
          <w:lang w:val="et-EE"/>
        </w:rPr>
        <w:t>tugevast verejooksust põhjustatud neerupuudulikkus;</w:t>
      </w:r>
    </w:p>
    <w:p w14:paraId="4EE5EC43" w14:textId="1EBC1543" w:rsidR="00D94244" w:rsidRPr="00857B65" w:rsidRDefault="00D94244" w:rsidP="00E875C3">
      <w:pPr>
        <w:numPr>
          <w:ilvl w:val="0"/>
          <w:numId w:val="163"/>
        </w:numPr>
        <w:ind w:left="567" w:hanging="567"/>
        <w:rPr>
          <w:szCs w:val="22"/>
          <w:lang w:val="et-EE"/>
        </w:rPr>
      </w:pPr>
      <w:r w:rsidRPr="00D94244">
        <w:rPr>
          <w:szCs w:val="22"/>
          <w:lang w:val="et-EE"/>
        </w:rPr>
        <w:lastRenderedPageBreak/>
        <w:t>verejooks neerudes, mõnikord koos vere esinemisega uriinis, mis põhjustab neerude võimetust korralikult töötada (antikoagulantidega seotud nefropaatia)</w:t>
      </w:r>
      <w:r>
        <w:rPr>
          <w:szCs w:val="22"/>
          <w:lang w:val="et-EE"/>
        </w:rPr>
        <w:t>;</w:t>
      </w:r>
    </w:p>
    <w:p w14:paraId="0FA95D23" w14:textId="77777777" w:rsidR="0051225F" w:rsidRPr="00857B65" w:rsidRDefault="006B2714" w:rsidP="00E875C3">
      <w:pPr>
        <w:numPr>
          <w:ilvl w:val="0"/>
          <w:numId w:val="163"/>
        </w:numPr>
        <w:ind w:left="567" w:hanging="567"/>
        <w:rPr>
          <w:color w:val="000000"/>
          <w:szCs w:val="22"/>
          <w:lang w:val="et-EE"/>
        </w:rPr>
      </w:pPr>
      <w:r w:rsidRPr="00857B65">
        <w:rPr>
          <w:szCs w:val="22"/>
          <w:lang w:val="et-EE"/>
        </w:rPr>
        <w:t>pärast</w:t>
      </w:r>
      <w:r w:rsidR="005A15FD" w:rsidRPr="00857B65">
        <w:rPr>
          <w:szCs w:val="22"/>
          <w:lang w:val="et-EE"/>
        </w:rPr>
        <w:t xml:space="preserve"> verejook</w:t>
      </w:r>
      <w:r w:rsidR="00C2258E" w:rsidRPr="00857B65">
        <w:rPr>
          <w:szCs w:val="22"/>
          <w:lang w:val="et-EE"/>
        </w:rPr>
        <w:t>s</w:t>
      </w:r>
      <w:r w:rsidR="005A15FD" w:rsidRPr="00857B65">
        <w:rPr>
          <w:szCs w:val="22"/>
          <w:lang w:val="et-EE"/>
        </w:rPr>
        <w:t>u tekkiv suurenenud rõhk jala</w:t>
      </w:r>
      <w:r w:rsidR="002C6A0A" w:rsidRPr="00857B65">
        <w:rPr>
          <w:szCs w:val="22"/>
          <w:lang w:val="et-EE"/>
        </w:rPr>
        <w:t>-</w:t>
      </w:r>
      <w:r w:rsidR="005A15FD" w:rsidRPr="00857B65">
        <w:rPr>
          <w:szCs w:val="22"/>
          <w:lang w:val="et-EE"/>
        </w:rPr>
        <w:t xml:space="preserve"> või käe</w:t>
      </w:r>
      <w:r w:rsidR="008014D8" w:rsidRPr="00857B65">
        <w:rPr>
          <w:szCs w:val="22"/>
          <w:lang w:val="et-EE"/>
        </w:rPr>
        <w:t>lihaste</w:t>
      </w:r>
      <w:r w:rsidR="005A15FD" w:rsidRPr="00857B65">
        <w:rPr>
          <w:szCs w:val="22"/>
          <w:lang w:val="et-EE"/>
        </w:rPr>
        <w:t>s</w:t>
      </w:r>
      <w:r w:rsidR="008014D8" w:rsidRPr="00857B65">
        <w:rPr>
          <w:szCs w:val="22"/>
          <w:lang w:val="et-EE"/>
        </w:rPr>
        <w:t>, mis põhjusta</w:t>
      </w:r>
      <w:r w:rsidRPr="00857B65">
        <w:rPr>
          <w:szCs w:val="22"/>
          <w:lang w:val="et-EE"/>
        </w:rPr>
        <w:t>b</w:t>
      </w:r>
      <w:r w:rsidR="008014D8" w:rsidRPr="00857B65">
        <w:rPr>
          <w:szCs w:val="22"/>
          <w:lang w:val="et-EE"/>
        </w:rPr>
        <w:t xml:space="preserve"> valu, pa</w:t>
      </w:r>
      <w:r w:rsidR="003752E4" w:rsidRPr="00857B65">
        <w:rPr>
          <w:szCs w:val="22"/>
          <w:lang w:val="et-EE"/>
        </w:rPr>
        <w:t>i</w:t>
      </w:r>
      <w:r w:rsidR="008014D8" w:rsidRPr="00857B65">
        <w:rPr>
          <w:szCs w:val="22"/>
          <w:lang w:val="et-EE"/>
        </w:rPr>
        <w:t>stetust, tundlikkuse muutumist, tundetust või paralüüsi</w:t>
      </w:r>
      <w:r w:rsidR="0051225F" w:rsidRPr="00857B65">
        <w:rPr>
          <w:szCs w:val="22"/>
          <w:lang w:val="et-EE"/>
        </w:rPr>
        <w:t xml:space="preserve"> (</w:t>
      </w:r>
      <w:r w:rsidR="008014D8" w:rsidRPr="00857B65">
        <w:rPr>
          <w:szCs w:val="22"/>
          <w:lang w:val="et-EE"/>
        </w:rPr>
        <w:t xml:space="preserve">verejooksule järgnev </w:t>
      </w:r>
      <w:r w:rsidR="003A2993" w:rsidRPr="00857B65">
        <w:rPr>
          <w:szCs w:val="22"/>
          <w:lang w:val="et-EE"/>
        </w:rPr>
        <w:t>suletusrõhu</w:t>
      </w:r>
      <w:r w:rsidR="008014D8" w:rsidRPr="00857B65">
        <w:rPr>
          <w:szCs w:val="22"/>
          <w:lang w:val="et-EE"/>
        </w:rPr>
        <w:t>sündroom</w:t>
      </w:r>
      <w:r w:rsidR="0051225F" w:rsidRPr="00857B65">
        <w:rPr>
          <w:szCs w:val="22"/>
          <w:lang w:val="et-EE"/>
        </w:rPr>
        <w:t>)</w:t>
      </w:r>
      <w:r w:rsidR="007537B9" w:rsidRPr="00857B65">
        <w:rPr>
          <w:szCs w:val="22"/>
          <w:lang w:val="et-EE"/>
        </w:rPr>
        <w:t>.</w:t>
      </w:r>
    </w:p>
    <w:p w14:paraId="6F66C035" w14:textId="77777777" w:rsidR="00BE7231" w:rsidRPr="00857B65" w:rsidRDefault="00BE7231" w:rsidP="00257748">
      <w:pPr>
        <w:numPr>
          <w:ilvl w:val="12"/>
          <w:numId w:val="0"/>
        </w:numPr>
        <w:tabs>
          <w:tab w:val="clear" w:pos="567"/>
        </w:tabs>
        <w:spacing w:line="240" w:lineRule="auto"/>
        <w:rPr>
          <w:color w:val="000000"/>
          <w:szCs w:val="22"/>
          <w:lang w:val="et-EE"/>
        </w:rPr>
      </w:pPr>
    </w:p>
    <w:p w14:paraId="53E8AFCF" w14:textId="77777777" w:rsidR="002D3D89" w:rsidRPr="00857B65" w:rsidRDefault="002D3D89" w:rsidP="00257748">
      <w:pPr>
        <w:keepNext/>
        <w:numPr>
          <w:ilvl w:val="12"/>
          <w:numId w:val="0"/>
        </w:numPr>
        <w:tabs>
          <w:tab w:val="clear" w:pos="567"/>
        </w:tabs>
        <w:spacing w:line="240" w:lineRule="auto"/>
        <w:rPr>
          <w:color w:val="000000"/>
          <w:szCs w:val="22"/>
          <w:lang w:val="et-EE"/>
        </w:rPr>
      </w:pPr>
      <w:r w:rsidRPr="00857B65">
        <w:rPr>
          <w:b/>
          <w:szCs w:val="22"/>
          <w:lang w:val="et-EE"/>
        </w:rPr>
        <w:t>Kõrvaltoimetest teatamine</w:t>
      </w:r>
    </w:p>
    <w:p w14:paraId="20AD6A19" w14:textId="77777777" w:rsidR="00BE7231" w:rsidRPr="00857B65" w:rsidRDefault="00304420" w:rsidP="00257748">
      <w:pPr>
        <w:numPr>
          <w:ilvl w:val="12"/>
          <w:numId w:val="0"/>
        </w:numPr>
        <w:tabs>
          <w:tab w:val="clear" w:pos="567"/>
        </w:tabs>
        <w:autoSpaceDE w:val="0"/>
        <w:spacing w:line="240" w:lineRule="auto"/>
        <w:rPr>
          <w:color w:val="000000"/>
          <w:szCs w:val="22"/>
          <w:lang w:val="et-EE"/>
        </w:rPr>
      </w:pPr>
      <w:r w:rsidRPr="00857B65">
        <w:rPr>
          <w:szCs w:val="22"/>
          <w:lang w:val="et-EE"/>
        </w:rPr>
        <w:t>Kui teil tekib ükskõik milline kõrvaltoime, pidage nõu oma arsti või apteekriga. Kõrvaltoime võib olla ka selline, mida selles infolehes ei ole nimetatud.</w:t>
      </w:r>
      <w:r w:rsidR="002D3D89" w:rsidRPr="00857B65">
        <w:rPr>
          <w:szCs w:val="22"/>
          <w:lang w:val="et-EE"/>
        </w:rPr>
        <w:t xml:space="preserve"> Kõrvaltoimetest võite ka ise teatada </w:t>
      </w:r>
      <w:r w:rsidR="002D3D89" w:rsidRPr="00857B65">
        <w:rPr>
          <w:szCs w:val="22"/>
          <w:highlight w:val="lightGray"/>
          <w:lang w:val="et-EE"/>
        </w:rPr>
        <w:t>riikliku teavitussüsteemi</w:t>
      </w:r>
      <w:r w:rsidR="00EB0531" w:rsidRPr="00857B65">
        <w:rPr>
          <w:szCs w:val="22"/>
          <w:highlight w:val="lightGray"/>
          <w:lang w:val="et-EE"/>
        </w:rPr>
        <w:t xml:space="preserve"> (vt</w:t>
      </w:r>
      <w:r w:rsidR="00103174" w:rsidRPr="00857B65">
        <w:rPr>
          <w:szCs w:val="22"/>
          <w:highlight w:val="lightGray"/>
          <w:lang w:val="et-EE"/>
        </w:rPr>
        <w:t xml:space="preserve"> </w:t>
      </w:r>
      <w:hyperlink r:id="rId25" w:history="1">
        <w:r w:rsidR="002D3D89" w:rsidRPr="00857B65">
          <w:rPr>
            <w:rStyle w:val="Hyperlink"/>
            <w:szCs w:val="22"/>
            <w:highlight w:val="lightGray"/>
            <w:lang w:val="et-EE"/>
          </w:rPr>
          <w:t>V</w:t>
        </w:r>
        <w:r w:rsidR="00C44A8F">
          <w:rPr>
            <w:rStyle w:val="Hyperlink"/>
            <w:szCs w:val="22"/>
            <w:highlight w:val="lightGray"/>
            <w:lang w:val="et-EE"/>
          </w:rPr>
          <w:t> </w:t>
        </w:r>
        <w:r w:rsidR="002D3D89" w:rsidRPr="00857B65">
          <w:rPr>
            <w:rStyle w:val="Hyperlink"/>
            <w:szCs w:val="22"/>
            <w:highlight w:val="lightGray"/>
            <w:lang w:val="et-EE"/>
          </w:rPr>
          <w:t>lisa</w:t>
        </w:r>
        <w:r w:rsidR="00EB0531" w:rsidRPr="00857B65">
          <w:rPr>
            <w:rStyle w:val="Hyperlink"/>
            <w:szCs w:val="22"/>
            <w:highlight w:val="lightGray"/>
            <w:lang w:val="et-EE"/>
          </w:rPr>
          <w:t>)</w:t>
        </w:r>
      </w:hyperlink>
      <w:r w:rsidR="002D3D89" w:rsidRPr="00857B65">
        <w:rPr>
          <w:szCs w:val="22"/>
          <w:lang w:val="et-EE"/>
        </w:rPr>
        <w:t xml:space="preserve"> kaudu. Teatades aitate saada rohkem infot ravimi ohutusest.</w:t>
      </w:r>
    </w:p>
    <w:p w14:paraId="37CC0904" w14:textId="77777777" w:rsidR="00BE7231" w:rsidRPr="00857B65" w:rsidRDefault="00BE7231" w:rsidP="00257748">
      <w:pPr>
        <w:numPr>
          <w:ilvl w:val="12"/>
          <w:numId w:val="0"/>
        </w:numPr>
        <w:tabs>
          <w:tab w:val="clear" w:pos="567"/>
        </w:tabs>
        <w:spacing w:line="240" w:lineRule="auto"/>
        <w:rPr>
          <w:color w:val="000000"/>
          <w:szCs w:val="22"/>
          <w:lang w:val="et-EE"/>
        </w:rPr>
      </w:pPr>
    </w:p>
    <w:p w14:paraId="2982A051" w14:textId="77777777" w:rsidR="00BE7231" w:rsidRPr="00857B65" w:rsidRDefault="00BE7231" w:rsidP="00257748">
      <w:pPr>
        <w:numPr>
          <w:ilvl w:val="12"/>
          <w:numId w:val="0"/>
        </w:numPr>
        <w:tabs>
          <w:tab w:val="clear" w:pos="567"/>
        </w:tabs>
        <w:spacing w:line="240" w:lineRule="auto"/>
        <w:rPr>
          <w:color w:val="000000"/>
          <w:szCs w:val="22"/>
          <w:lang w:val="et-EE"/>
        </w:rPr>
      </w:pPr>
    </w:p>
    <w:p w14:paraId="134D104E" w14:textId="77777777" w:rsidR="00BE7231" w:rsidRPr="00857B65" w:rsidRDefault="00BE7231" w:rsidP="00257748">
      <w:pPr>
        <w:keepNext/>
        <w:numPr>
          <w:ilvl w:val="12"/>
          <w:numId w:val="0"/>
        </w:numP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r>
      <w:r w:rsidR="00304420" w:rsidRPr="00857B65">
        <w:rPr>
          <w:b/>
          <w:color w:val="000000"/>
          <w:szCs w:val="22"/>
          <w:lang w:val="et-EE"/>
        </w:rPr>
        <w:t xml:space="preserve">Kuidas </w:t>
      </w:r>
      <w:r w:rsidR="00823434" w:rsidRPr="00857B65">
        <w:rPr>
          <w:b/>
          <w:color w:val="000000"/>
          <w:szCs w:val="22"/>
          <w:lang w:val="et-EE"/>
        </w:rPr>
        <w:t>Rivaroxaban Accord’i</w:t>
      </w:r>
      <w:r w:rsidR="00304420" w:rsidRPr="00857B65">
        <w:rPr>
          <w:b/>
          <w:color w:val="000000"/>
          <w:szCs w:val="22"/>
          <w:lang w:val="et-EE"/>
        </w:rPr>
        <w:t xml:space="preserve"> säilitada</w:t>
      </w:r>
    </w:p>
    <w:p w14:paraId="0E7741C0" w14:textId="77777777" w:rsidR="00BE7231" w:rsidRPr="00857B65" w:rsidRDefault="00BE7231" w:rsidP="00257748">
      <w:pPr>
        <w:keepNext/>
        <w:numPr>
          <w:ilvl w:val="12"/>
          <w:numId w:val="0"/>
        </w:numPr>
        <w:tabs>
          <w:tab w:val="clear" w:pos="567"/>
        </w:tabs>
        <w:spacing w:line="240" w:lineRule="auto"/>
        <w:rPr>
          <w:color w:val="000000"/>
          <w:szCs w:val="22"/>
          <w:lang w:val="et-EE"/>
        </w:rPr>
      </w:pPr>
    </w:p>
    <w:p w14:paraId="10222C2F" w14:textId="77777777" w:rsidR="00BE7231" w:rsidRPr="00857B65" w:rsidRDefault="00BE7231" w:rsidP="00257748">
      <w:pPr>
        <w:numPr>
          <w:ilvl w:val="12"/>
          <w:numId w:val="0"/>
        </w:numPr>
        <w:tabs>
          <w:tab w:val="clear" w:pos="567"/>
        </w:tabs>
        <w:spacing w:line="240" w:lineRule="auto"/>
        <w:rPr>
          <w:color w:val="000000"/>
          <w:szCs w:val="22"/>
          <w:lang w:val="et-EE"/>
        </w:rPr>
      </w:pPr>
      <w:r w:rsidRPr="00857B65">
        <w:rPr>
          <w:color w:val="000000"/>
          <w:szCs w:val="22"/>
          <w:lang w:val="et-EE"/>
        </w:rPr>
        <w:t>Hoid</w:t>
      </w:r>
      <w:r w:rsidR="00304420" w:rsidRPr="00857B65">
        <w:rPr>
          <w:color w:val="000000"/>
          <w:szCs w:val="22"/>
          <w:lang w:val="et-EE"/>
        </w:rPr>
        <w:t>ke seda ravimit</w:t>
      </w:r>
      <w:r w:rsidR="00FD1765" w:rsidRPr="00857B65">
        <w:rPr>
          <w:color w:val="000000"/>
          <w:szCs w:val="22"/>
          <w:lang w:val="et-EE"/>
        </w:rPr>
        <w:t xml:space="preserve"> </w:t>
      </w:r>
      <w:r w:rsidRPr="00857B65">
        <w:rPr>
          <w:color w:val="000000"/>
          <w:szCs w:val="22"/>
          <w:lang w:val="et-EE"/>
        </w:rPr>
        <w:t>laste eest varjatud ja kättesaamatu</w:t>
      </w:r>
      <w:r w:rsidR="00EB6BFE" w:rsidRPr="00857B65">
        <w:rPr>
          <w:color w:val="000000"/>
          <w:szCs w:val="22"/>
          <w:lang w:val="et-EE"/>
        </w:rPr>
        <w:t>s</w:t>
      </w:r>
      <w:r w:rsidRPr="00857B65">
        <w:rPr>
          <w:color w:val="000000"/>
          <w:szCs w:val="22"/>
          <w:lang w:val="et-EE"/>
        </w:rPr>
        <w:t xml:space="preserve"> kohas.</w:t>
      </w:r>
    </w:p>
    <w:p w14:paraId="0A05BADA" w14:textId="77777777" w:rsidR="00BE7231" w:rsidRPr="00857B65" w:rsidRDefault="00BE7231" w:rsidP="00257748">
      <w:pPr>
        <w:numPr>
          <w:ilvl w:val="12"/>
          <w:numId w:val="0"/>
        </w:numPr>
        <w:tabs>
          <w:tab w:val="clear" w:pos="567"/>
        </w:tabs>
        <w:spacing w:line="240" w:lineRule="auto"/>
        <w:rPr>
          <w:color w:val="000000"/>
          <w:szCs w:val="22"/>
          <w:lang w:val="et-EE"/>
        </w:rPr>
      </w:pPr>
    </w:p>
    <w:p w14:paraId="18DE0461" w14:textId="77777777" w:rsidR="00BE7231" w:rsidRPr="00857B65" w:rsidRDefault="00BE7231"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kasutage </w:t>
      </w:r>
      <w:r w:rsidR="00304420" w:rsidRPr="00857B65">
        <w:rPr>
          <w:color w:val="000000"/>
          <w:szCs w:val="22"/>
          <w:lang w:val="et-EE"/>
        </w:rPr>
        <w:t xml:space="preserve">seda ravimit </w:t>
      </w:r>
      <w:r w:rsidRPr="00857B65">
        <w:rPr>
          <w:color w:val="000000"/>
          <w:szCs w:val="22"/>
          <w:lang w:val="et-EE"/>
        </w:rPr>
        <w:t xml:space="preserve">pärast kõlblikkusaega, mis on märgitud karbil ja igal blistril </w:t>
      </w:r>
      <w:r w:rsidR="00243F9E" w:rsidRPr="00857B65">
        <w:rPr>
          <w:color w:val="000000"/>
          <w:szCs w:val="22"/>
          <w:lang w:val="et-EE"/>
        </w:rPr>
        <w:t xml:space="preserve">või pudelil </w:t>
      </w:r>
      <w:r w:rsidRPr="00857B65">
        <w:rPr>
          <w:color w:val="000000"/>
          <w:szCs w:val="22"/>
          <w:lang w:val="et-EE"/>
        </w:rPr>
        <w:t xml:space="preserve">pärast </w:t>
      </w:r>
      <w:r w:rsidR="00EB6BFE" w:rsidRPr="00857B65">
        <w:rPr>
          <w:color w:val="000000"/>
          <w:szCs w:val="22"/>
          <w:lang w:val="et-EE"/>
        </w:rPr>
        <w:t xml:space="preserve">märget </w:t>
      </w:r>
      <w:r w:rsidR="002B09B7" w:rsidRPr="00857B65">
        <w:rPr>
          <w:color w:val="000000"/>
          <w:szCs w:val="22"/>
          <w:lang w:val="et-EE"/>
        </w:rPr>
        <w:t>„</w:t>
      </w:r>
      <w:r w:rsidRPr="00857B65">
        <w:rPr>
          <w:color w:val="000000"/>
          <w:szCs w:val="22"/>
          <w:lang w:val="et-EE"/>
        </w:rPr>
        <w:t>EXP</w:t>
      </w:r>
      <w:r w:rsidR="002B09B7" w:rsidRPr="00857B65">
        <w:rPr>
          <w:color w:val="000000"/>
          <w:szCs w:val="22"/>
          <w:lang w:val="et-EE"/>
        </w:rPr>
        <w:t>“</w:t>
      </w:r>
      <w:r w:rsidRPr="00857B65">
        <w:rPr>
          <w:color w:val="000000"/>
          <w:szCs w:val="22"/>
          <w:lang w:val="et-EE"/>
        </w:rPr>
        <w:t xml:space="preserve">. Kõlblikkusaeg viitab </w:t>
      </w:r>
      <w:r w:rsidR="00304420" w:rsidRPr="00857B65">
        <w:rPr>
          <w:color w:val="000000"/>
          <w:szCs w:val="22"/>
          <w:lang w:val="et-EE"/>
        </w:rPr>
        <w:t xml:space="preserve">selle </w:t>
      </w:r>
      <w:r w:rsidRPr="00857B65">
        <w:rPr>
          <w:color w:val="000000"/>
          <w:szCs w:val="22"/>
          <w:lang w:val="et-EE"/>
        </w:rPr>
        <w:t>kuu viimasele päevale.</w:t>
      </w:r>
    </w:p>
    <w:p w14:paraId="185AC625" w14:textId="77777777" w:rsidR="00BE7231" w:rsidRPr="00857B65" w:rsidRDefault="00BE7231" w:rsidP="00257748">
      <w:pPr>
        <w:numPr>
          <w:ilvl w:val="12"/>
          <w:numId w:val="0"/>
        </w:numPr>
        <w:tabs>
          <w:tab w:val="clear" w:pos="567"/>
        </w:tabs>
        <w:spacing w:line="240" w:lineRule="auto"/>
        <w:rPr>
          <w:color w:val="000000"/>
          <w:szCs w:val="22"/>
          <w:lang w:val="et-EE"/>
        </w:rPr>
      </w:pPr>
    </w:p>
    <w:p w14:paraId="6D70492A" w14:textId="77777777" w:rsidR="0055406E" w:rsidRDefault="0055406E" w:rsidP="00257748">
      <w:pPr>
        <w:numPr>
          <w:ilvl w:val="12"/>
          <w:numId w:val="0"/>
        </w:numPr>
        <w:tabs>
          <w:tab w:val="clear" w:pos="567"/>
        </w:tabs>
        <w:spacing w:line="240" w:lineRule="auto"/>
        <w:rPr>
          <w:color w:val="000000"/>
          <w:szCs w:val="22"/>
          <w:lang w:val="et-EE"/>
        </w:rPr>
      </w:pPr>
      <w:r w:rsidRPr="00857B65">
        <w:rPr>
          <w:color w:val="000000"/>
          <w:szCs w:val="22"/>
          <w:lang w:val="et-EE"/>
        </w:rPr>
        <w:t>See ravimpreparaat ei vaja säilitamisel eritingimusi.</w:t>
      </w:r>
    </w:p>
    <w:p w14:paraId="07B3B44A" w14:textId="77777777" w:rsidR="00C44A8F" w:rsidRPr="00857B65" w:rsidRDefault="00C44A8F" w:rsidP="00257748">
      <w:pPr>
        <w:numPr>
          <w:ilvl w:val="12"/>
          <w:numId w:val="0"/>
        </w:numPr>
        <w:tabs>
          <w:tab w:val="clear" w:pos="567"/>
        </w:tabs>
        <w:spacing w:line="240" w:lineRule="auto"/>
        <w:rPr>
          <w:color w:val="000000"/>
          <w:szCs w:val="22"/>
          <w:lang w:val="et-EE"/>
        </w:rPr>
      </w:pPr>
    </w:p>
    <w:p w14:paraId="1418413E" w14:textId="77777777" w:rsidR="00C44A8F" w:rsidRPr="0059231B" w:rsidRDefault="00C44A8F" w:rsidP="00257748">
      <w:pPr>
        <w:numPr>
          <w:ilvl w:val="12"/>
          <w:numId w:val="0"/>
        </w:numPr>
        <w:tabs>
          <w:tab w:val="clear" w:pos="567"/>
        </w:tabs>
        <w:spacing w:line="240" w:lineRule="auto"/>
        <w:rPr>
          <w:u w:val="single"/>
        </w:rPr>
      </w:pPr>
      <w:proofErr w:type="spellStart"/>
      <w:r w:rsidRPr="0059231B">
        <w:rPr>
          <w:u w:val="single"/>
        </w:rPr>
        <w:t>Purustatud</w:t>
      </w:r>
      <w:proofErr w:type="spellEnd"/>
      <w:r w:rsidRPr="0059231B">
        <w:rPr>
          <w:u w:val="single"/>
        </w:rPr>
        <w:t xml:space="preserve"> </w:t>
      </w:r>
      <w:proofErr w:type="spellStart"/>
      <w:r w:rsidRPr="0059231B">
        <w:rPr>
          <w:u w:val="single"/>
        </w:rPr>
        <w:t>tabletid</w:t>
      </w:r>
      <w:proofErr w:type="spellEnd"/>
    </w:p>
    <w:p w14:paraId="018BB082" w14:textId="77777777" w:rsidR="0055406E" w:rsidRDefault="00C44A8F" w:rsidP="00257748">
      <w:pPr>
        <w:numPr>
          <w:ilvl w:val="12"/>
          <w:numId w:val="0"/>
        </w:numPr>
        <w:tabs>
          <w:tab w:val="clear" w:pos="567"/>
        </w:tabs>
        <w:spacing w:line="240" w:lineRule="auto"/>
      </w:pPr>
      <w:proofErr w:type="spellStart"/>
      <w:r>
        <w:t>Purustatud</w:t>
      </w:r>
      <w:proofErr w:type="spellEnd"/>
      <w:r>
        <w:t xml:space="preserve"> </w:t>
      </w:r>
      <w:proofErr w:type="spellStart"/>
      <w:r>
        <w:t>tabletid</w:t>
      </w:r>
      <w:proofErr w:type="spellEnd"/>
      <w:r>
        <w:t xml:space="preserve"> on </w:t>
      </w:r>
      <w:proofErr w:type="spellStart"/>
      <w:r>
        <w:t>stabiilsed</w:t>
      </w:r>
      <w:proofErr w:type="spellEnd"/>
      <w:r>
        <w:t xml:space="preserve"> vees </w:t>
      </w:r>
      <w:proofErr w:type="spellStart"/>
      <w:r>
        <w:t>või</w:t>
      </w:r>
      <w:proofErr w:type="spellEnd"/>
      <w:r>
        <w:t xml:space="preserve"> </w:t>
      </w:r>
      <w:proofErr w:type="spellStart"/>
      <w:r>
        <w:t>õunapürees</w:t>
      </w:r>
      <w:proofErr w:type="spellEnd"/>
      <w:r>
        <w:t xml:space="preserve"> </w:t>
      </w:r>
      <w:proofErr w:type="spellStart"/>
      <w:r>
        <w:t>kuni</w:t>
      </w:r>
      <w:proofErr w:type="spellEnd"/>
      <w:r>
        <w:t xml:space="preserve"> 4 </w:t>
      </w:r>
      <w:proofErr w:type="spellStart"/>
      <w:r>
        <w:t>tundi</w:t>
      </w:r>
      <w:proofErr w:type="spellEnd"/>
      <w:r>
        <w:t>.</w:t>
      </w:r>
    </w:p>
    <w:p w14:paraId="66FF1B8E" w14:textId="77777777" w:rsidR="00C44A8F" w:rsidRPr="00857B65" w:rsidRDefault="00C44A8F" w:rsidP="00257748">
      <w:pPr>
        <w:numPr>
          <w:ilvl w:val="12"/>
          <w:numId w:val="0"/>
        </w:numPr>
        <w:tabs>
          <w:tab w:val="clear" w:pos="567"/>
        </w:tabs>
        <w:spacing w:line="240" w:lineRule="auto"/>
        <w:rPr>
          <w:color w:val="000000"/>
          <w:szCs w:val="22"/>
          <w:lang w:val="et-EE"/>
        </w:rPr>
      </w:pPr>
    </w:p>
    <w:p w14:paraId="63D0F67E" w14:textId="77777777" w:rsidR="00BE7231" w:rsidRPr="00857B65" w:rsidRDefault="00304420" w:rsidP="00257748">
      <w:pPr>
        <w:numPr>
          <w:ilvl w:val="12"/>
          <w:numId w:val="0"/>
        </w:numPr>
        <w:tabs>
          <w:tab w:val="clear" w:pos="567"/>
        </w:tabs>
        <w:spacing w:line="240" w:lineRule="auto"/>
        <w:rPr>
          <w:color w:val="000000"/>
          <w:szCs w:val="22"/>
          <w:lang w:val="et-EE"/>
        </w:rPr>
      </w:pPr>
      <w:r w:rsidRPr="00857B65">
        <w:rPr>
          <w:color w:val="000000"/>
          <w:szCs w:val="22"/>
          <w:lang w:val="et-EE"/>
        </w:rPr>
        <w:t>Ärge visake r</w:t>
      </w:r>
      <w:r w:rsidR="00BE7231" w:rsidRPr="00857B65">
        <w:rPr>
          <w:color w:val="000000"/>
          <w:szCs w:val="22"/>
          <w:lang w:val="et-EE"/>
        </w:rPr>
        <w:t xml:space="preserve">avimeid kanalisatsiooni ega </w:t>
      </w:r>
      <w:r w:rsidRPr="00857B65">
        <w:rPr>
          <w:color w:val="000000"/>
          <w:szCs w:val="22"/>
          <w:lang w:val="et-EE"/>
        </w:rPr>
        <w:t>olmejäätmete hulka</w:t>
      </w:r>
      <w:r w:rsidR="00BE7231" w:rsidRPr="00857B65">
        <w:rPr>
          <w:color w:val="000000"/>
          <w:szCs w:val="22"/>
          <w:lang w:val="et-EE"/>
        </w:rPr>
        <w:t xml:space="preserve">. Küsige oma apteekrilt, kuidas </w:t>
      </w:r>
      <w:r w:rsidR="00544A38" w:rsidRPr="00857B65">
        <w:rPr>
          <w:color w:val="000000"/>
          <w:szCs w:val="22"/>
          <w:lang w:val="et-EE"/>
        </w:rPr>
        <w:t>hävitada</w:t>
      </w:r>
      <w:r w:rsidRPr="00857B65">
        <w:rPr>
          <w:color w:val="000000"/>
          <w:szCs w:val="22"/>
          <w:lang w:val="et-EE"/>
        </w:rPr>
        <w:t xml:space="preserve"> </w:t>
      </w:r>
      <w:r w:rsidR="00BE7231" w:rsidRPr="00857B65">
        <w:rPr>
          <w:color w:val="000000"/>
          <w:szCs w:val="22"/>
          <w:lang w:val="et-EE"/>
        </w:rPr>
        <w:t xml:space="preserve">ravimeid, mida </w:t>
      </w:r>
      <w:r w:rsidRPr="00857B65">
        <w:rPr>
          <w:color w:val="000000"/>
          <w:szCs w:val="22"/>
          <w:lang w:val="et-EE"/>
        </w:rPr>
        <w:t xml:space="preserve">te </w:t>
      </w:r>
      <w:r w:rsidR="00BE7231" w:rsidRPr="00857B65">
        <w:rPr>
          <w:color w:val="000000"/>
          <w:szCs w:val="22"/>
          <w:lang w:val="et-EE"/>
        </w:rPr>
        <w:t xml:space="preserve">enam ei </w:t>
      </w:r>
      <w:r w:rsidRPr="00857B65">
        <w:rPr>
          <w:color w:val="000000"/>
          <w:szCs w:val="22"/>
          <w:lang w:val="et-EE"/>
        </w:rPr>
        <w:t>kasuta</w:t>
      </w:r>
      <w:r w:rsidR="00BE7231" w:rsidRPr="00857B65">
        <w:rPr>
          <w:color w:val="000000"/>
          <w:szCs w:val="22"/>
          <w:lang w:val="et-EE"/>
        </w:rPr>
        <w:t>. Need meetmed aitavad kaitsta keskkonda.</w:t>
      </w:r>
    </w:p>
    <w:p w14:paraId="628D3842" w14:textId="77777777" w:rsidR="00BE7231" w:rsidRPr="00857B65" w:rsidRDefault="00BE7231" w:rsidP="00257748">
      <w:pPr>
        <w:numPr>
          <w:ilvl w:val="12"/>
          <w:numId w:val="0"/>
        </w:numPr>
        <w:tabs>
          <w:tab w:val="clear" w:pos="567"/>
        </w:tabs>
        <w:spacing w:line="240" w:lineRule="auto"/>
        <w:rPr>
          <w:color w:val="000000"/>
          <w:szCs w:val="22"/>
          <w:lang w:val="et-EE"/>
        </w:rPr>
      </w:pPr>
    </w:p>
    <w:p w14:paraId="5EB418D0" w14:textId="77777777" w:rsidR="00BE7231" w:rsidRPr="00857B65" w:rsidRDefault="00BE7231" w:rsidP="00257748">
      <w:pPr>
        <w:numPr>
          <w:ilvl w:val="12"/>
          <w:numId w:val="0"/>
        </w:numPr>
        <w:tabs>
          <w:tab w:val="clear" w:pos="567"/>
        </w:tabs>
        <w:spacing w:line="240" w:lineRule="auto"/>
        <w:rPr>
          <w:color w:val="000000"/>
          <w:szCs w:val="22"/>
          <w:lang w:val="et-EE"/>
        </w:rPr>
      </w:pPr>
    </w:p>
    <w:p w14:paraId="3E28BF6D" w14:textId="77777777" w:rsidR="00BE7231" w:rsidRPr="00857B65" w:rsidRDefault="00BE7231" w:rsidP="00257748">
      <w:pPr>
        <w:keepNext/>
        <w:numPr>
          <w:ilvl w:val="12"/>
          <w:numId w:val="0"/>
        </w:numPr>
        <w:tabs>
          <w:tab w:val="clear" w:pos="567"/>
        </w:tabs>
        <w:spacing w:line="240" w:lineRule="auto"/>
        <w:ind w:left="567" w:hanging="567"/>
        <w:rPr>
          <w:b/>
          <w:color w:val="000000"/>
          <w:szCs w:val="22"/>
          <w:lang w:val="et-EE"/>
        </w:rPr>
      </w:pPr>
      <w:r w:rsidRPr="00857B65">
        <w:rPr>
          <w:b/>
          <w:color w:val="000000"/>
          <w:szCs w:val="22"/>
          <w:lang w:val="et-EE"/>
        </w:rPr>
        <w:t>6.</w:t>
      </w:r>
      <w:r w:rsidRPr="00857B65">
        <w:rPr>
          <w:b/>
          <w:color w:val="000000"/>
          <w:szCs w:val="22"/>
          <w:lang w:val="et-EE"/>
        </w:rPr>
        <w:tab/>
      </w:r>
      <w:r w:rsidR="00304420" w:rsidRPr="00857B65">
        <w:rPr>
          <w:b/>
          <w:szCs w:val="22"/>
          <w:lang w:val="et-EE"/>
        </w:rPr>
        <w:t>Pakendi sisu ja muu teave</w:t>
      </w:r>
    </w:p>
    <w:p w14:paraId="3C448699" w14:textId="77777777" w:rsidR="00BE7231" w:rsidRPr="00857B65" w:rsidRDefault="00BE7231" w:rsidP="00257748">
      <w:pPr>
        <w:keepNext/>
        <w:numPr>
          <w:ilvl w:val="12"/>
          <w:numId w:val="0"/>
        </w:numPr>
        <w:tabs>
          <w:tab w:val="clear" w:pos="567"/>
        </w:tabs>
        <w:spacing w:line="240" w:lineRule="auto"/>
        <w:rPr>
          <w:color w:val="000000"/>
          <w:szCs w:val="22"/>
          <w:lang w:val="et-EE"/>
        </w:rPr>
      </w:pPr>
    </w:p>
    <w:p w14:paraId="2BEC78CB" w14:textId="77777777" w:rsidR="00BE7231" w:rsidRPr="00857B65" w:rsidRDefault="00BE7231"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 xml:space="preserve">Mida </w:t>
      </w:r>
      <w:r w:rsidR="00823434" w:rsidRPr="00857B65">
        <w:rPr>
          <w:b/>
          <w:color w:val="000000"/>
          <w:szCs w:val="22"/>
          <w:lang w:val="et-EE"/>
        </w:rPr>
        <w:t>Rivaroxaban Accord</w:t>
      </w:r>
      <w:r w:rsidRPr="00857B65">
        <w:rPr>
          <w:b/>
          <w:color w:val="000000"/>
          <w:szCs w:val="22"/>
          <w:lang w:val="et-EE"/>
        </w:rPr>
        <w:t xml:space="preserve"> sisaldab</w:t>
      </w:r>
    </w:p>
    <w:p w14:paraId="29E2DC17" w14:textId="77777777" w:rsidR="00BE7231" w:rsidRPr="00857B65" w:rsidRDefault="00BE7231" w:rsidP="00E875C3">
      <w:pPr>
        <w:numPr>
          <w:ilvl w:val="0"/>
          <w:numId w:val="164"/>
        </w:numPr>
        <w:tabs>
          <w:tab w:val="clear" w:pos="567"/>
        </w:tabs>
        <w:spacing w:line="240" w:lineRule="auto"/>
        <w:ind w:left="567" w:hanging="567"/>
        <w:rPr>
          <w:i/>
          <w:color w:val="000000"/>
          <w:szCs w:val="22"/>
          <w:lang w:val="et-EE"/>
        </w:rPr>
      </w:pPr>
      <w:r w:rsidRPr="00857B65">
        <w:rPr>
          <w:color w:val="000000"/>
          <w:szCs w:val="22"/>
          <w:lang w:val="et-EE"/>
        </w:rPr>
        <w:t xml:space="preserve">Toimeaine on rivaroksabaan. </w:t>
      </w:r>
      <w:r w:rsidR="00C23256">
        <w:rPr>
          <w:color w:val="000000"/>
          <w:szCs w:val="22"/>
          <w:lang w:val="et-EE"/>
        </w:rPr>
        <w:t>Üks</w:t>
      </w:r>
      <w:r w:rsidRPr="00857B65">
        <w:rPr>
          <w:color w:val="000000"/>
          <w:szCs w:val="22"/>
          <w:lang w:val="et-EE"/>
        </w:rPr>
        <w:t xml:space="preserve"> tablett sisaldab 10 mg rivaroksabaani.</w:t>
      </w:r>
    </w:p>
    <w:p w14:paraId="7F2217BF" w14:textId="77777777" w:rsidR="00885058" w:rsidRPr="00857B65" w:rsidRDefault="00C162C2" w:rsidP="00E875C3">
      <w:pPr>
        <w:numPr>
          <w:ilvl w:val="0"/>
          <w:numId w:val="164"/>
        </w:numPr>
        <w:tabs>
          <w:tab w:val="clear" w:pos="567"/>
          <w:tab w:val="left" w:pos="0"/>
        </w:tabs>
        <w:spacing w:line="240" w:lineRule="auto"/>
        <w:ind w:left="567" w:hanging="567"/>
        <w:rPr>
          <w:color w:val="000000"/>
          <w:szCs w:val="22"/>
          <w:lang w:val="et-EE"/>
        </w:rPr>
      </w:pPr>
      <w:r w:rsidRPr="00857B65">
        <w:rPr>
          <w:color w:val="000000"/>
          <w:szCs w:val="22"/>
          <w:lang w:val="et-EE"/>
        </w:rPr>
        <w:t>Teised koostisosad on</w:t>
      </w:r>
      <w:r w:rsidR="00EA3E0F" w:rsidRPr="00857B65">
        <w:rPr>
          <w:color w:val="000000"/>
          <w:szCs w:val="22"/>
          <w:lang w:val="et-EE"/>
        </w:rPr>
        <w:t>:</w:t>
      </w:r>
      <w:r w:rsidR="00BE7231" w:rsidRPr="00857B65">
        <w:rPr>
          <w:color w:val="000000"/>
          <w:szCs w:val="22"/>
          <w:lang w:val="et-EE"/>
        </w:rPr>
        <w:br/>
      </w:r>
    </w:p>
    <w:p w14:paraId="59F5FFD5" w14:textId="77777777" w:rsidR="00885058" w:rsidRPr="00857B65" w:rsidRDefault="00885058" w:rsidP="00885058">
      <w:pPr>
        <w:tabs>
          <w:tab w:val="clear" w:pos="567"/>
          <w:tab w:val="left" w:pos="0"/>
        </w:tabs>
        <w:spacing w:line="240" w:lineRule="auto"/>
        <w:rPr>
          <w:color w:val="000000"/>
          <w:szCs w:val="22"/>
          <w:u w:val="single"/>
          <w:lang w:val="et-EE"/>
        </w:rPr>
      </w:pPr>
      <w:r w:rsidRPr="00857B65">
        <w:rPr>
          <w:color w:val="000000"/>
          <w:szCs w:val="22"/>
          <w:u w:val="single"/>
          <w:lang w:val="et-EE"/>
        </w:rPr>
        <w:t>T</w:t>
      </w:r>
      <w:r w:rsidR="00BE7231" w:rsidRPr="00857B65">
        <w:rPr>
          <w:color w:val="000000"/>
          <w:szCs w:val="22"/>
          <w:u w:val="single"/>
          <w:lang w:val="et-EE"/>
        </w:rPr>
        <w:t xml:space="preserve">ableti </w:t>
      </w:r>
      <w:r w:rsidR="00EB6BFE" w:rsidRPr="00857B65">
        <w:rPr>
          <w:color w:val="000000"/>
          <w:szCs w:val="22"/>
          <w:u w:val="single"/>
          <w:lang w:val="et-EE"/>
        </w:rPr>
        <w:t>sisu</w:t>
      </w:r>
    </w:p>
    <w:p w14:paraId="4D647B8D" w14:textId="77777777" w:rsidR="00885058" w:rsidRPr="00857B65" w:rsidRDefault="00885058" w:rsidP="00885058">
      <w:pPr>
        <w:spacing w:line="240" w:lineRule="auto"/>
        <w:rPr>
          <w:color w:val="000000"/>
          <w:szCs w:val="22"/>
          <w:lang w:val="et-EE"/>
        </w:rPr>
      </w:pPr>
      <w:r w:rsidRPr="00857B65">
        <w:rPr>
          <w:color w:val="000000"/>
          <w:szCs w:val="22"/>
          <w:lang w:val="et-EE"/>
        </w:rPr>
        <w:t>laktoosmonohüdraat</w:t>
      </w:r>
    </w:p>
    <w:p w14:paraId="22E49CA7" w14:textId="77777777" w:rsidR="00885058" w:rsidRPr="00857B65" w:rsidRDefault="00885058" w:rsidP="00885058">
      <w:pPr>
        <w:spacing w:line="240" w:lineRule="auto"/>
        <w:rPr>
          <w:color w:val="000000"/>
          <w:szCs w:val="22"/>
          <w:lang w:val="et-EE"/>
        </w:rPr>
      </w:pPr>
      <w:r w:rsidRPr="00857B65">
        <w:rPr>
          <w:color w:val="000000"/>
          <w:szCs w:val="22"/>
          <w:lang w:val="et-EE"/>
        </w:rPr>
        <w:t>naatriumkroskarmelloos (E468)</w:t>
      </w:r>
    </w:p>
    <w:p w14:paraId="375A70A2" w14:textId="77777777" w:rsidR="00885058" w:rsidRPr="00857B65" w:rsidRDefault="00885058" w:rsidP="00885058">
      <w:pPr>
        <w:spacing w:line="240" w:lineRule="auto"/>
        <w:rPr>
          <w:color w:val="000000"/>
          <w:szCs w:val="22"/>
          <w:lang w:val="et-EE"/>
        </w:rPr>
      </w:pPr>
      <w:r w:rsidRPr="00857B65">
        <w:rPr>
          <w:color w:val="000000"/>
          <w:szCs w:val="22"/>
          <w:lang w:val="et-EE"/>
        </w:rPr>
        <w:t>naatriumlaurüülsulfaat (E487)</w:t>
      </w:r>
    </w:p>
    <w:p w14:paraId="239FD902" w14:textId="77777777" w:rsidR="00885058" w:rsidRPr="00857B65" w:rsidRDefault="00885058" w:rsidP="00885058">
      <w:pPr>
        <w:spacing w:line="240" w:lineRule="auto"/>
        <w:rPr>
          <w:color w:val="000000"/>
          <w:szCs w:val="22"/>
          <w:lang w:val="et-EE"/>
        </w:rPr>
      </w:pPr>
      <w:r w:rsidRPr="00857B65">
        <w:rPr>
          <w:color w:val="000000"/>
          <w:szCs w:val="22"/>
          <w:lang w:val="et-EE"/>
        </w:rPr>
        <w:t>hüpromelloos</w:t>
      </w:r>
      <w:r w:rsidR="0036510C" w:rsidRPr="00857B65">
        <w:rPr>
          <w:color w:val="000000"/>
          <w:szCs w:val="22"/>
          <w:lang w:val="et-EE"/>
        </w:rPr>
        <w:t> 2910</w:t>
      </w:r>
      <w:r w:rsidRPr="00857B65">
        <w:rPr>
          <w:color w:val="000000"/>
          <w:szCs w:val="22"/>
          <w:lang w:val="et-EE"/>
        </w:rPr>
        <w:t xml:space="preserve"> (nominaalviskoossus 5,1 mPa.s) (E464)</w:t>
      </w:r>
    </w:p>
    <w:p w14:paraId="4654F99E" w14:textId="77777777" w:rsidR="00885058" w:rsidRPr="00857B65" w:rsidRDefault="00885058" w:rsidP="00885058">
      <w:pPr>
        <w:spacing w:line="240" w:lineRule="auto"/>
        <w:rPr>
          <w:color w:val="000000"/>
          <w:szCs w:val="22"/>
          <w:lang w:val="et-EE"/>
        </w:rPr>
      </w:pPr>
      <w:r w:rsidRPr="00857B65">
        <w:rPr>
          <w:color w:val="000000"/>
          <w:szCs w:val="22"/>
          <w:lang w:val="et-EE"/>
        </w:rPr>
        <w:t>mikrokristalliline tselluloos (E460)</w:t>
      </w:r>
    </w:p>
    <w:p w14:paraId="44F8FEB6" w14:textId="77777777" w:rsidR="00885058" w:rsidRPr="00857B65" w:rsidRDefault="00885058" w:rsidP="00885058">
      <w:pPr>
        <w:spacing w:line="240" w:lineRule="auto"/>
        <w:rPr>
          <w:color w:val="000000"/>
          <w:szCs w:val="22"/>
          <w:lang w:val="et-EE"/>
        </w:rPr>
      </w:pPr>
      <w:r w:rsidRPr="00857B65">
        <w:rPr>
          <w:color w:val="000000"/>
          <w:szCs w:val="22"/>
          <w:lang w:val="et-EE"/>
        </w:rPr>
        <w:t>kolloidne veevaba ränidioksiid (E551)</w:t>
      </w:r>
    </w:p>
    <w:p w14:paraId="1F505D91" w14:textId="77777777" w:rsidR="00885058" w:rsidRPr="00857B65" w:rsidRDefault="00885058" w:rsidP="00885058">
      <w:pPr>
        <w:spacing w:line="240" w:lineRule="auto"/>
        <w:rPr>
          <w:i/>
          <w:color w:val="000000"/>
          <w:szCs w:val="22"/>
          <w:lang w:val="et-EE"/>
        </w:rPr>
      </w:pPr>
      <w:r w:rsidRPr="00857B65">
        <w:rPr>
          <w:color w:val="000000"/>
          <w:szCs w:val="22"/>
          <w:lang w:val="et-EE"/>
        </w:rPr>
        <w:t>magneesiumstearaat (E572)</w:t>
      </w:r>
    </w:p>
    <w:p w14:paraId="69224828" w14:textId="77777777" w:rsidR="00885058" w:rsidRPr="00857B65" w:rsidRDefault="00885058" w:rsidP="00885058">
      <w:pPr>
        <w:tabs>
          <w:tab w:val="clear" w:pos="567"/>
          <w:tab w:val="left" w:pos="0"/>
        </w:tabs>
        <w:spacing w:line="240" w:lineRule="auto"/>
        <w:rPr>
          <w:color w:val="000000"/>
          <w:szCs w:val="22"/>
          <w:lang w:val="et-EE"/>
        </w:rPr>
      </w:pPr>
    </w:p>
    <w:p w14:paraId="6337277B" w14:textId="77777777" w:rsidR="00885058" w:rsidRPr="00857B65" w:rsidRDefault="00885058" w:rsidP="00885058">
      <w:pPr>
        <w:tabs>
          <w:tab w:val="clear" w:pos="567"/>
          <w:tab w:val="left" w:pos="0"/>
        </w:tabs>
        <w:spacing w:line="240" w:lineRule="auto"/>
        <w:rPr>
          <w:color w:val="000000"/>
          <w:szCs w:val="22"/>
          <w:u w:val="single"/>
          <w:lang w:val="et-EE"/>
        </w:rPr>
      </w:pPr>
      <w:r w:rsidRPr="00857B65">
        <w:rPr>
          <w:color w:val="000000"/>
          <w:szCs w:val="22"/>
          <w:u w:val="single"/>
          <w:lang w:val="et-EE"/>
        </w:rPr>
        <w:t>T</w:t>
      </w:r>
      <w:r w:rsidR="00986CE0" w:rsidRPr="00857B65">
        <w:rPr>
          <w:color w:val="000000"/>
          <w:szCs w:val="22"/>
          <w:u w:val="single"/>
          <w:lang w:val="et-EE"/>
        </w:rPr>
        <w:t xml:space="preserve">ableti </w:t>
      </w:r>
      <w:r w:rsidR="00BE7231" w:rsidRPr="00857B65">
        <w:rPr>
          <w:color w:val="000000"/>
          <w:szCs w:val="22"/>
          <w:u w:val="single"/>
          <w:lang w:val="et-EE"/>
        </w:rPr>
        <w:t>polümeerikat</w:t>
      </w:r>
      <w:r w:rsidRPr="00857B65">
        <w:rPr>
          <w:color w:val="000000"/>
          <w:szCs w:val="22"/>
          <w:u w:val="single"/>
          <w:lang w:val="et-EE"/>
        </w:rPr>
        <w:t>e</w:t>
      </w:r>
    </w:p>
    <w:p w14:paraId="55F28AAD" w14:textId="77777777" w:rsidR="004657C7" w:rsidRPr="00857B65" w:rsidRDefault="0036510C" w:rsidP="004657C7">
      <w:pPr>
        <w:spacing w:line="240" w:lineRule="auto"/>
        <w:rPr>
          <w:color w:val="000000"/>
          <w:szCs w:val="22"/>
          <w:lang w:val="et-EE"/>
        </w:rPr>
      </w:pPr>
      <w:r w:rsidRPr="00857B65">
        <w:rPr>
          <w:color w:val="000000"/>
          <w:szCs w:val="22"/>
          <w:lang w:val="et-EE"/>
        </w:rPr>
        <w:t>makrogool</w:t>
      </w:r>
      <w:r w:rsidR="004657C7" w:rsidRPr="00857B65">
        <w:rPr>
          <w:color w:val="000000"/>
          <w:szCs w:val="22"/>
          <w:lang w:val="et-EE"/>
        </w:rPr>
        <w:t> 4000 (E1521)</w:t>
      </w:r>
    </w:p>
    <w:p w14:paraId="54BEE564" w14:textId="77777777" w:rsidR="004657C7" w:rsidRPr="00857B65" w:rsidRDefault="004657C7" w:rsidP="004657C7">
      <w:pPr>
        <w:spacing w:line="240" w:lineRule="auto"/>
        <w:rPr>
          <w:color w:val="000000"/>
          <w:szCs w:val="22"/>
          <w:lang w:val="et-EE"/>
        </w:rPr>
      </w:pPr>
      <w:r w:rsidRPr="00857B65">
        <w:rPr>
          <w:color w:val="000000"/>
          <w:szCs w:val="22"/>
          <w:lang w:val="et-EE"/>
        </w:rPr>
        <w:t>hüpromelloos </w:t>
      </w:r>
      <w:r w:rsidR="0036510C" w:rsidRPr="00857B65">
        <w:rPr>
          <w:color w:val="000000"/>
          <w:szCs w:val="22"/>
          <w:lang w:val="et-EE"/>
        </w:rPr>
        <w:t xml:space="preserve">2910 </w:t>
      </w:r>
      <w:r w:rsidRPr="00857B65">
        <w:rPr>
          <w:color w:val="000000"/>
          <w:szCs w:val="22"/>
          <w:lang w:val="et-EE"/>
        </w:rPr>
        <w:t>(nominaalviskoossus 5,1 mPa.s) (E464)</w:t>
      </w:r>
    </w:p>
    <w:p w14:paraId="3A72FF4D" w14:textId="77777777" w:rsidR="004657C7" w:rsidRPr="00857B65" w:rsidRDefault="004657C7" w:rsidP="004657C7">
      <w:pPr>
        <w:spacing w:line="240" w:lineRule="auto"/>
        <w:rPr>
          <w:color w:val="000000"/>
          <w:szCs w:val="22"/>
          <w:lang w:val="et-EE"/>
        </w:rPr>
      </w:pPr>
      <w:r w:rsidRPr="00857B65">
        <w:rPr>
          <w:color w:val="000000"/>
          <w:szCs w:val="22"/>
          <w:lang w:val="et-EE"/>
        </w:rPr>
        <w:t>titaandioksiid (E171)</w:t>
      </w:r>
    </w:p>
    <w:p w14:paraId="68B8FBDF" w14:textId="77777777" w:rsidR="004657C7" w:rsidRPr="00857B65" w:rsidRDefault="004657C7" w:rsidP="004657C7">
      <w:pPr>
        <w:spacing w:line="240" w:lineRule="auto"/>
        <w:rPr>
          <w:i/>
          <w:color w:val="000000"/>
          <w:szCs w:val="22"/>
          <w:lang w:val="et-EE"/>
        </w:rPr>
      </w:pPr>
      <w:r w:rsidRPr="00857B65">
        <w:rPr>
          <w:color w:val="000000"/>
          <w:szCs w:val="22"/>
          <w:lang w:val="et-EE"/>
        </w:rPr>
        <w:t>punane raudoksiid (E172)</w:t>
      </w:r>
    </w:p>
    <w:p w14:paraId="1BA37E1E" w14:textId="77777777" w:rsidR="00BE7231" w:rsidRPr="00857B65" w:rsidRDefault="00BE7231" w:rsidP="00257748">
      <w:pPr>
        <w:tabs>
          <w:tab w:val="clear" w:pos="567"/>
        </w:tabs>
        <w:spacing w:line="240" w:lineRule="auto"/>
        <w:rPr>
          <w:color w:val="000000"/>
          <w:szCs w:val="22"/>
          <w:lang w:val="et-EE"/>
        </w:rPr>
      </w:pPr>
    </w:p>
    <w:p w14:paraId="6A2A1226" w14:textId="77777777" w:rsidR="00BE7231" w:rsidRPr="00857B65" w:rsidRDefault="00BE7231" w:rsidP="00257748">
      <w:pPr>
        <w:keepNext/>
        <w:keepLines/>
        <w:numPr>
          <w:ilvl w:val="12"/>
          <w:numId w:val="0"/>
        </w:numPr>
        <w:tabs>
          <w:tab w:val="clear" w:pos="567"/>
        </w:tabs>
        <w:spacing w:line="240" w:lineRule="auto"/>
        <w:rPr>
          <w:b/>
          <w:color w:val="000000"/>
          <w:szCs w:val="22"/>
          <w:lang w:val="et-EE"/>
        </w:rPr>
      </w:pPr>
      <w:r w:rsidRPr="00857B65">
        <w:rPr>
          <w:b/>
          <w:color w:val="000000"/>
          <w:szCs w:val="22"/>
          <w:lang w:val="et-EE"/>
        </w:rPr>
        <w:t xml:space="preserve">Kuidas </w:t>
      </w:r>
      <w:r w:rsidR="00823434" w:rsidRPr="00857B65">
        <w:rPr>
          <w:b/>
          <w:color w:val="000000"/>
          <w:szCs w:val="22"/>
          <w:lang w:val="et-EE"/>
        </w:rPr>
        <w:t>Rivaroxaban Accord</w:t>
      </w:r>
      <w:r w:rsidRPr="00857B65">
        <w:rPr>
          <w:b/>
          <w:color w:val="000000"/>
          <w:szCs w:val="22"/>
          <w:lang w:val="et-EE"/>
        </w:rPr>
        <w:t xml:space="preserve"> välja näeb ja pakendi sisu</w:t>
      </w:r>
    </w:p>
    <w:p w14:paraId="6B07200E" w14:textId="77777777" w:rsidR="004657C7" w:rsidRPr="00857B65" w:rsidRDefault="004657C7" w:rsidP="004657C7">
      <w:pPr>
        <w:numPr>
          <w:ilvl w:val="12"/>
          <w:numId w:val="0"/>
        </w:numPr>
        <w:tabs>
          <w:tab w:val="clear" w:pos="567"/>
        </w:tabs>
        <w:spacing w:line="240" w:lineRule="auto"/>
        <w:rPr>
          <w:color w:val="000000"/>
          <w:szCs w:val="22"/>
          <w:lang w:val="et-EE"/>
        </w:rPr>
      </w:pPr>
      <w:r w:rsidRPr="00857B65">
        <w:rPr>
          <w:color w:val="000000"/>
          <w:szCs w:val="22"/>
          <w:lang w:val="et-EE"/>
        </w:rPr>
        <w:t xml:space="preserve">Rivaroxaban Accord </w:t>
      </w:r>
      <w:r w:rsidR="002D3D89" w:rsidRPr="00857B65">
        <w:rPr>
          <w:color w:val="000000"/>
          <w:szCs w:val="22"/>
          <w:lang w:val="et-EE"/>
        </w:rPr>
        <w:t>10 mg õ</w:t>
      </w:r>
      <w:r w:rsidR="006E269F" w:rsidRPr="00857B65">
        <w:rPr>
          <w:color w:val="000000"/>
          <w:szCs w:val="22"/>
          <w:lang w:val="et-EE"/>
        </w:rPr>
        <w:t xml:space="preserve">hukese polümeerikattega tabletid on </w:t>
      </w:r>
      <w:r w:rsidRPr="00857B65">
        <w:rPr>
          <w:color w:val="000000"/>
          <w:szCs w:val="22"/>
          <w:lang w:val="et-EE"/>
        </w:rPr>
        <w:t xml:space="preserve">heleroosa kuni roosa värvusega, ümmargused, kaksikkumerad, ligikaudu </w:t>
      </w:r>
      <w:r w:rsidRPr="00857B65">
        <w:rPr>
          <w:szCs w:val="22"/>
          <w:lang w:val="et-EE"/>
        </w:rPr>
        <w:t xml:space="preserve">6,00 mm läbimõõduga </w:t>
      </w:r>
      <w:r w:rsidRPr="00857B65">
        <w:rPr>
          <w:color w:val="000000"/>
          <w:szCs w:val="22"/>
          <w:lang w:val="et-EE"/>
        </w:rPr>
        <w:t>õhukese polümeerikattega tabletid,</w:t>
      </w:r>
      <w:r w:rsidRPr="00857B65">
        <w:rPr>
          <w:szCs w:val="22"/>
          <w:lang w:val="et-EE"/>
        </w:rPr>
        <w:t xml:space="preserve"> </w:t>
      </w:r>
      <w:r w:rsidRPr="00857B65">
        <w:rPr>
          <w:color w:val="000000"/>
          <w:szCs w:val="22"/>
          <w:lang w:val="et-EE"/>
        </w:rPr>
        <w:t xml:space="preserve">mille ühel küljel on </w:t>
      </w:r>
      <w:r w:rsidR="00C23256">
        <w:rPr>
          <w:color w:val="000000"/>
          <w:szCs w:val="22"/>
          <w:lang w:val="et-EE"/>
        </w:rPr>
        <w:t>pimetrükis</w:t>
      </w:r>
      <w:r w:rsidRPr="00857B65">
        <w:rPr>
          <w:color w:val="000000"/>
          <w:szCs w:val="22"/>
          <w:lang w:val="et-EE"/>
        </w:rPr>
        <w:t xml:space="preserve"> </w:t>
      </w:r>
      <w:r w:rsidRPr="00857B65">
        <w:rPr>
          <w:szCs w:val="22"/>
          <w:lang w:val="et-EE"/>
        </w:rPr>
        <w:t>„</w:t>
      </w:r>
      <w:r w:rsidRPr="00857B65">
        <w:rPr>
          <w:color w:val="000000"/>
          <w:szCs w:val="22"/>
        </w:rPr>
        <w:t>IL1</w:t>
      </w:r>
      <w:r w:rsidRPr="00857B65">
        <w:rPr>
          <w:szCs w:val="22"/>
          <w:lang w:val="et-EE"/>
        </w:rPr>
        <w:t>”</w:t>
      </w:r>
      <w:r w:rsidRPr="00857B65">
        <w:rPr>
          <w:color w:val="000000"/>
          <w:szCs w:val="22"/>
          <w:lang w:val="et-EE"/>
        </w:rPr>
        <w:t xml:space="preserve"> ja teine külg on sile.</w:t>
      </w:r>
    </w:p>
    <w:p w14:paraId="0B65BAA4" w14:textId="77777777" w:rsidR="004657C7" w:rsidRPr="00857B65" w:rsidRDefault="004657C7" w:rsidP="004657C7">
      <w:pPr>
        <w:numPr>
          <w:ilvl w:val="12"/>
          <w:numId w:val="0"/>
        </w:numPr>
        <w:tabs>
          <w:tab w:val="clear" w:pos="567"/>
        </w:tabs>
        <w:spacing w:line="240" w:lineRule="auto"/>
        <w:rPr>
          <w:color w:val="000000"/>
          <w:szCs w:val="22"/>
          <w:lang w:val="et-EE"/>
        </w:rPr>
      </w:pPr>
    </w:p>
    <w:p w14:paraId="58B5DB4D" w14:textId="77777777" w:rsidR="004657C7" w:rsidRPr="00857B65" w:rsidRDefault="004657C7" w:rsidP="004657C7">
      <w:pPr>
        <w:spacing w:line="240" w:lineRule="auto"/>
        <w:rPr>
          <w:color w:val="000000"/>
          <w:szCs w:val="22"/>
          <w:lang w:val="et-EE"/>
        </w:rPr>
      </w:pPr>
      <w:r w:rsidRPr="00857B65">
        <w:rPr>
          <w:szCs w:val="22"/>
          <w:lang w:val="et-EE"/>
        </w:rPr>
        <w:t xml:space="preserve">Rivaroxaban Accord’i </w:t>
      </w:r>
      <w:r w:rsidRPr="00857B65">
        <w:rPr>
          <w:color w:val="000000"/>
          <w:szCs w:val="22"/>
          <w:lang w:val="et-EE"/>
        </w:rPr>
        <w:t>õhukese polümeerikattega tabletid on pakendatud läbipaistvatesse PVC/alumiiniumblistritesse, mis on saadaval:</w:t>
      </w:r>
    </w:p>
    <w:p w14:paraId="53AAFBE1" w14:textId="62786F4B" w:rsidR="004657C7" w:rsidRPr="00857B65" w:rsidRDefault="004657C7" w:rsidP="00E875C3">
      <w:pPr>
        <w:numPr>
          <w:ilvl w:val="0"/>
          <w:numId w:val="165"/>
        </w:numPr>
        <w:spacing w:line="240" w:lineRule="auto"/>
        <w:rPr>
          <w:color w:val="000000"/>
          <w:szCs w:val="22"/>
          <w:lang w:val="et-EE"/>
        </w:rPr>
      </w:pPr>
      <w:r w:rsidRPr="00857B65">
        <w:rPr>
          <w:szCs w:val="22"/>
        </w:rPr>
        <w:t>5, 10, 14, 28, 30</w:t>
      </w:r>
      <w:r w:rsidRPr="00857B65">
        <w:rPr>
          <w:szCs w:val="22"/>
          <w:lang w:eastAsia="en-GB"/>
        </w:rPr>
        <w:t>,</w:t>
      </w:r>
      <w:r w:rsidRPr="00857B65">
        <w:rPr>
          <w:szCs w:val="22"/>
        </w:rPr>
        <w:t xml:space="preserve"> 98</w:t>
      </w:r>
      <w:r w:rsidRPr="00857B65">
        <w:rPr>
          <w:szCs w:val="22"/>
          <w:lang w:eastAsia="en-GB"/>
        </w:rPr>
        <w:t xml:space="preserve"> </w:t>
      </w:r>
      <w:proofErr w:type="spellStart"/>
      <w:r w:rsidRPr="00857B65">
        <w:rPr>
          <w:szCs w:val="22"/>
          <w:lang w:eastAsia="en-GB"/>
        </w:rPr>
        <w:t>või</w:t>
      </w:r>
      <w:proofErr w:type="spellEnd"/>
      <w:r w:rsidRPr="00857B65">
        <w:rPr>
          <w:szCs w:val="22"/>
          <w:lang w:eastAsia="en-GB"/>
        </w:rPr>
        <w:t xml:space="preserve"> 100 </w:t>
      </w:r>
      <w:r w:rsidRPr="00857B65">
        <w:rPr>
          <w:color w:val="000000"/>
          <w:szCs w:val="22"/>
          <w:lang w:val="et-EE"/>
        </w:rPr>
        <w:t>tabletti sisaldavates blistrites või</w:t>
      </w:r>
    </w:p>
    <w:p w14:paraId="618DB796" w14:textId="77777777" w:rsidR="004657C7" w:rsidRPr="00857B65" w:rsidRDefault="004657C7" w:rsidP="00E875C3">
      <w:pPr>
        <w:numPr>
          <w:ilvl w:val="0"/>
          <w:numId w:val="165"/>
        </w:numPr>
        <w:spacing w:line="240" w:lineRule="auto"/>
        <w:rPr>
          <w:color w:val="000000"/>
          <w:szCs w:val="22"/>
          <w:lang w:val="et-EE"/>
        </w:rPr>
      </w:pPr>
      <w:r w:rsidRPr="00857B65">
        <w:rPr>
          <w:color w:val="000000"/>
          <w:szCs w:val="22"/>
          <w:lang w:val="et-EE"/>
        </w:rPr>
        <w:t>üheannuselistes perforeeritud blistrites, mis sisaldavad 10 x 1 või 100 x 1 tabletti.</w:t>
      </w:r>
    </w:p>
    <w:p w14:paraId="14C8CEF6" w14:textId="77777777" w:rsidR="004657C7" w:rsidRPr="00857B65" w:rsidRDefault="004657C7" w:rsidP="004657C7">
      <w:pPr>
        <w:spacing w:line="240" w:lineRule="auto"/>
        <w:rPr>
          <w:color w:val="000000"/>
          <w:szCs w:val="22"/>
          <w:lang w:val="et-EE"/>
        </w:rPr>
      </w:pPr>
    </w:p>
    <w:p w14:paraId="76B86232" w14:textId="77777777" w:rsidR="004657C7" w:rsidRPr="00857B65" w:rsidRDefault="004657C7" w:rsidP="004657C7">
      <w:pPr>
        <w:spacing w:line="240" w:lineRule="auto"/>
        <w:rPr>
          <w:color w:val="000000"/>
          <w:szCs w:val="22"/>
          <w:lang w:val="et-EE"/>
        </w:rPr>
      </w:pPr>
      <w:r w:rsidRPr="00857B65">
        <w:rPr>
          <w:szCs w:val="22"/>
          <w:lang w:val="et-EE"/>
        </w:rPr>
        <w:t xml:space="preserve">Rivaroxaban Accord’i </w:t>
      </w:r>
      <w:r w:rsidRPr="00857B65">
        <w:rPr>
          <w:color w:val="000000"/>
          <w:szCs w:val="22"/>
          <w:lang w:val="et-EE"/>
        </w:rPr>
        <w:t>õhukese polümeerikattega tabletid on saadaval ka HDPE-pudelites, mis sisaldavad 30, 90 või 500 tabletti.</w:t>
      </w:r>
    </w:p>
    <w:p w14:paraId="1A9C0629" w14:textId="77777777" w:rsidR="00346D1E" w:rsidRPr="00857B65" w:rsidRDefault="00346D1E" w:rsidP="00257748">
      <w:pPr>
        <w:numPr>
          <w:ilvl w:val="12"/>
          <w:numId w:val="0"/>
        </w:numPr>
        <w:tabs>
          <w:tab w:val="clear" w:pos="567"/>
        </w:tabs>
        <w:spacing w:line="240" w:lineRule="auto"/>
        <w:rPr>
          <w:color w:val="000000"/>
          <w:szCs w:val="22"/>
          <w:lang w:val="et-EE"/>
        </w:rPr>
      </w:pPr>
    </w:p>
    <w:p w14:paraId="6EA51F3E" w14:textId="77777777" w:rsidR="006E269F" w:rsidRPr="00857B65" w:rsidRDefault="006E269F" w:rsidP="00257748">
      <w:pPr>
        <w:numPr>
          <w:ilvl w:val="12"/>
          <w:numId w:val="0"/>
        </w:numPr>
        <w:tabs>
          <w:tab w:val="clear" w:pos="567"/>
        </w:tabs>
        <w:spacing w:line="240" w:lineRule="auto"/>
        <w:rPr>
          <w:color w:val="000000"/>
          <w:szCs w:val="22"/>
          <w:lang w:val="et-EE"/>
        </w:rPr>
      </w:pPr>
      <w:r w:rsidRPr="00857B65">
        <w:rPr>
          <w:color w:val="000000"/>
          <w:szCs w:val="22"/>
          <w:lang w:val="et-EE"/>
        </w:rPr>
        <w:t>Kõik pakendi suurused ei pruugi olla müügil.</w:t>
      </w:r>
    </w:p>
    <w:p w14:paraId="4FAC913F" w14:textId="77777777" w:rsidR="00BE7231" w:rsidRPr="00857B65" w:rsidRDefault="00BE7231" w:rsidP="00257748">
      <w:pPr>
        <w:numPr>
          <w:ilvl w:val="12"/>
          <w:numId w:val="0"/>
        </w:numPr>
        <w:tabs>
          <w:tab w:val="clear" w:pos="567"/>
        </w:tabs>
        <w:spacing w:line="240" w:lineRule="auto"/>
        <w:rPr>
          <w:color w:val="000000"/>
          <w:szCs w:val="22"/>
          <w:lang w:val="et-EE"/>
        </w:rPr>
      </w:pPr>
    </w:p>
    <w:p w14:paraId="2A4D0451" w14:textId="77777777" w:rsidR="00BE7231" w:rsidRPr="00857B65" w:rsidRDefault="00BE7231" w:rsidP="00257748">
      <w:pPr>
        <w:keepNext/>
        <w:keepLines/>
        <w:numPr>
          <w:ilvl w:val="12"/>
          <w:numId w:val="0"/>
        </w:numPr>
        <w:tabs>
          <w:tab w:val="clear" w:pos="567"/>
        </w:tabs>
        <w:spacing w:line="240" w:lineRule="auto"/>
        <w:rPr>
          <w:b/>
          <w:color w:val="000000"/>
          <w:szCs w:val="22"/>
          <w:lang w:val="et-EE"/>
        </w:rPr>
      </w:pPr>
      <w:r w:rsidRPr="00857B65">
        <w:rPr>
          <w:b/>
          <w:color w:val="000000"/>
          <w:szCs w:val="22"/>
          <w:lang w:val="et-EE"/>
        </w:rPr>
        <w:t>Müügiloa hoidja</w:t>
      </w:r>
    </w:p>
    <w:p w14:paraId="67AB5683" w14:textId="77777777" w:rsidR="00111B90" w:rsidRPr="00857B65" w:rsidRDefault="00111B90" w:rsidP="00111B90">
      <w:pPr>
        <w:spacing w:line="240" w:lineRule="auto"/>
        <w:rPr>
          <w:szCs w:val="22"/>
        </w:rPr>
      </w:pPr>
      <w:r w:rsidRPr="00857B65">
        <w:rPr>
          <w:szCs w:val="22"/>
        </w:rPr>
        <w:t>Accord Healthcare S.L.U.</w:t>
      </w:r>
    </w:p>
    <w:p w14:paraId="3322DD8C" w14:textId="77777777" w:rsidR="00111B90" w:rsidRPr="00857B65" w:rsidRDefault="00111B90" w:rsidP="00111B90">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5B9A044C" w14:textId="77777777" w:rsidR="00111B90" w:rsidRPr="00857B65" w:rsidRDefault="00111B90" w:rsidP="00111B90">
      <w:pPr>
        <w:spacing w:line="240" w:lineRule="auto"/>
        <w:rPr>
          <w:szCs w:val="22"/>
        </w:rPr>
      </w:pPr>
      <w:r w:rsidRPr="00857B65">
        <w:rPr>
          <w:szCs w:val="22"/>
        </w:rPr>
        <w:t>Barcelona, 08039</w:t>
      </w:r>
    </w:p>
    <w:p w14:paraId="3EA3B98B" w14:textId="77777777" w:rsidR="00111B90" w:rsidRPr="00857B65" w:rsidRDefault="00111B90" w:rsidP="00111B90">
      <w:pPr>
        <w:spacing w:line="240" w:lineRule="auto"/>
        <w:rPr>
          <w:szCs w:val="22"/>
        </w:rPr>
      </w:pPr>
      <w:proofErr w:type="spellStart"/>
      <w:r w:rsidRPr="00857B65">
        <w:rPr>
          <w:szCs w:val="22"/>
        </w:rPr>
        <w:t>Hispaania</w:t>
      </w:r>
      <w:proofErr w:type="spellEnd"/>
    </w:p>
    <w:p w14:paraId="2A11CC7C" w14:textId="77777777" w:rsidR="00B157BF" w:rsidRPr="00857B65" w:rsidRDefault="00B157BF" w:rsidP="00257748">
      <w:pPr>
        <w:numPr>
          <w:ilvl w:val="12"/>
          <w:numId w:val="0"/>
        </w:numPr>
        <w:tabs>
          <w:tab w:val="clear" w:pos="567"/>
        </w:tabs>
        <w:spacing w:line="240" w:lineRule="auto"/>
        <w:rPr>
          <w:color w:val="000000"/>
          <w:szCs w:val="22"/>
          <w:lang w:val="et-EE"/>
        </w:rPr>
      </w:pPr>
    </w:p>
    <w:p w14:paraId="07DE735D" w14:textId="77777777" w:rsidR="00B157BF" w:rsidRPr="00857B65" w:rsidRDefault="00B157BF" w:rsidP="00257748">
      <w:pPr>
        <w:keepNext/>
        <w:keepLines/>
        <w:numPr>
          <w:ilvl w:val="12"/>
          <w:numId w:val="0"/>
        </w:numPr>
        <w:tabs>
          <w:tab w:val="clear" w:pos="567"/>
        </w:tabs>
        <w:spacing w:line="240" w:lineRule="auto"/>
        <w:rPr>
          <w:b/>
          <w:color w:val="000000"/>
          <w:szCs w:val="22"/>
          <w:lang w:val="et-EE"/>
        </w:rPr>
      </w:pPr>
      <w:r w:rsidRPr="00857B65">
        <w:rPr>
          <w:b/>
          <w:color w:val="000000"/>
          <w:szCs w:val="22"/>
          <w:lang w:val="et-EE"/>
        </w:rPr>
        <w:t>Tootja</w:t>
      </w:r>
    </w:p>
    <w:p w14:paraId="7BFC60BE" w14:textId="77777777" w:rsidR="00111B90" w:rsidRPr="00857B65" w:rsidRDefault="00111B90" w:rsidP="00111B90">
      <w:pPr>
        <w:spacing w:line="240" w:lineRule="auto"/>
        <w:contextualSpacing/>
        <w:rPr>
          <w:szCs w:val="22"/>
        </w:rPr>
      </w:pPr>
      <w:r w:rsidRPr="00857B65">
        <w:rPr>
          <w:szCs w:val="22"/>
        </w:rPr>
        <w:t xml:space="preserve">Accord Healthcare Polska Sp. z </w:t>
      </w:r>
      <w:proofErr w:type="spellStart"/>
      <w:r w:rsidRPr="00857B65">
        <w:rPr>
          <w:szCs w:val="22"/>
        </w:rPr>
        <w:t>o.o.</w:t>
      </w:r>
      <w:proofErr w:type="spellEnd"/>
    </w:p>
    <w:p w14:paraId="1C184E70" w14:textId="77777777" w:rsidR="00111B90" w:rsidRPr="00857B65" w:rsidRDefault="00111B90" w:rsidP="00111B90">
      <w:pPr>
        <w:spacing w:line="240" w:lineRule="auto"/>
        <w:contextualSpacing/>
        <w:rPr>
          <w:szCs w:val="22"/>
        </w:rPr>
      </w:pPr>
      <w:r w:rsidRPr="00857B65">
        <w:rPr>
          <w:szCs w:val="22"/>
        </w:rPr>
        <w:t xml:space="preserve">Ul. </w:t>
      </w:r>
      <w:proofErr w:type="spellStart"/>
      <w:r w:rsidRPr="00857B65">
        <w:rPr>
          <w:szCs w:val="22"/>
        </w:rPr>
        <w:t>Lutomierska</w:t>
      </w:r>
      <w:proofErr w:type="spellEnd"/>
      <w:r w:rsidRPr="00857B65">
        <w:rPr>
          <w:szCs w:val="22"/>
        </w:rPr>
        <w:t xml:space="preserve"> 50, </w:t>
      </w:r>
    </w:p>
    <w:p w14:paraId="6B85EA70" w14:textId="77777777" w:rsidR="00111B90" w:rsidRPr="00857B65" w:rsidRDefault="00111B90" w:rsidP="00111B90">
      <w:pPr>
        <w:spacing w:line="240" w:lineRule="auto"/>
        <w:contextualSpacing/>
        <w:rPr>
          <w:szCs w:val="22"/>
        </w:rPr>
      </w:pPr>
      <w:r w:rsidRPr="00857B65">
        <w:rPr>
          <w:szCs w:val="22"/>
        </w:rPr>
        <w:t xml:space="preserve">95-200 </w:t>
      </w:r>
      <w:proofErr w:type="spellStart"/>
      <w:r w:rsidRPr="00857B65">
        <w:rPr>
          <w:szCs w:val="22"/>
        </w:rPr>
        <w:t>Pabianice</w:t>
      </w:r>
      <w:proofErr w:type="spellEnd"/>
      <w:r w:rsidRPr="00857B65">
        <w:rPr>
          <w:szCs w:val="22"/>
        </w:rPr>
        <w:t>, Poola</w:t>
      </w:r>
    </w:p>
    <w:p w14:paraId="0B7FBD08" w14:textId="77777777" w:rsidR="00111B90" w:rsidRPr="00857B65" w:rsidRDefault="00111B90" w:rsidP="00111B90">
      <w:pPr>
        <w:spacing w:line="240" w:lineRule="auto"/>
        <w:contextualSpacing/>
        <w:rPr>
          <w:szCs w:val="22"/>
        </w:rPr>
      </w:pPr>
    </w:p>
    <w:p w14:paraId="3E839693" w14:textId="77777777" w:rsidR="00111B90" w:rsidRPr="00857B65" w:rsidRDefault="00111B90" w:rsidP="00111B90">
      <w:pPr>
        <w:spacing w:line="240" w:lineRule="auto"/>
        <w:contextualSpacing/>
        <w:rPr>
          <w:szCs w:val="22"/>
        </w:rPr>
      </w:pPr>
      <w:proofErr w:type="spellStart"/>
      <w:r w:rsidRPr="00857B65">
        <w:rPr>
          <w:szCs w:val="22"/>
        </w:rPr>
        <w:t>Pharmadox</w:t>
      </w:r>
      <w:proofErr w:type="spellEnd"/>
      <w:r w:rsidRPr="00857B65">
        <w:rPr>
          <w:szCs w:val="22"/>
        </w:rPr>
        <w:t xml:space="preserve"> Healthcare Limited</w:t>
      </w:r>
    </w:p>
    <w:p w14:paraId="593467DB" w14:textId="77777777" w:rsidR="00111B90" w:rsidRPr="00857B65" w:rsidRDefault="00111B90" w:rsidP="00111B90">
      <w:pPr>
        <w:spacing w:line="240" w:lineRule="auto"/>
        <w:contextualSpacing/>
        <w:rPr>
          <w:szCs w:val="22"/>
        </w:rPr>
      </w:pPr>
      <w:r w:rsidRPr="00857B65">
        <w:rPr>
          <w:szCs w:val="22"/>
        </w:rPr>
        <w:t xml:space="preserve">KW20A </w:t>
      </w:r>
      <w:proofErr w:type="spellStart"/>
      <w:r w:rsidRPr="00857B65">
        <w:rPr>
          <w:szCs w:val="22"/>
        </w:rPr>
        <w:t>Kordin</w:t>
      </w:r>
      <w:proofErr w:type="spellEnd"/>
      <w:r w:rsidRPr="00857B65">
        <w:rPr>
          <w:szCs w:val="22"/>
        </w:rPr>
        <w:t xml:space="preserve"> Industrial Park, Paola</w:t>
      </w:r>
    </w:p>
    <w:p w14:paraId="4A813053" w14:textId="77777777" w:rsidR="00111B90" w:rsidRPr="00857B65" w:rsidRDefault="00111B90" w:rsidP="00111B90">
      <w:pPr>
        <w:spacing w:line="240" w:lineRule="auto"/>
        <w:contextualSpacing/>
        <w:rPr>
          <w:szCs w:val="22"/>
        </w:rPr>
      </w:pPr>
      <w:r w:rsidRPr="00857B65">
        <w:rPr>
          <w:szCs w:val="22"/>
        </w:rPr>
        <w:t>PLA 3000, Malta</w:t>
      </w:r>
    </w:p>
    <w:p w14:paraId="5927ABFB" w14:textId="77777777" w:rsidR="00111B90" w:rsidRPr="00857B65" w:rsidRDefault="00111B90" w:rsidP="00111B90">
      <w:pPr>
        <w:spacing w:line="240" w:lineRule="auto"/>
        <w:contextualSpacing/>
        <w:rPr>
          <w:szCs w:val="22"/>
        </w:rPr>
      </w:pPr>
    </w:p>
    <w:p w14:paraId="61FD8F21" w14:textId="77777777" w:rsidR="00111B90" w:rsidRPr="00857B65" w:rsidRDefault="00111B90" w:rsidP="00111B90">
      <w:pPr>
        <w:spacing w:line="240" w:lineRule="auto"/>
        <w:contextualSpacing/>
        <w:rPr>
          <w:szCs w:val="22"/>
        </w:rPr>
      </w:pPr>
      <w:proofErr w:type="spellStart"/>
      <w:r w:rsidRPr="00857B65">
        <w:rPr>
          <w:szCs w:val="22"/>
        </w:rPr>
        <w:t>Laboratori</w:t>
      </w:r>
      <w:proofErr w:type="spellEnd"/>
      <w:r w:rsidRPr="00857B65">
        <w:rPr>
          <w:szCs w:val="22"/>
        </w:rPr>
        <w:t xml:space="preserve"> </w:t>
      </w:r>
      <w:proofErr w:type="spellStart"/>
      <w:r w:rsidRPr="00857B65">
        <w:rPr>
          <w:szCs w:val="22"/>
        </w:rPr>
        <w:t>Fundació</w:t>
      </w:r>
      <w:proofErr w:type="spellEnd"/>
      <w:r w:rsidRPr="00857B65">
        <w:rPr>
          <w:szCs w:val="22"/>
        </w:rPr>
        <w:t xml:space="preserve"> DAU</w:t>
      </w:r>
    </w:p>
    <w:p w14:paraId="5768C1C0" w14:textId="77777777" w:rsidR="00111B90" w:rsidRPr="00857B65" w:rsidRDefault="00111B90" w:rsidP="00111B90">
      <w:pPr>
        <w:spacing w:line="240" w:lineRule="auto"/>
        <w:contextualSpacing/>
        <w:rPr>
          <w:szCs w:val="22"/>
        </w:rPr>
      </w:pPr>
      <w:r w:rsidRPr="00857B65">
        <w:rPr>
          <w:szCs w:val="22"/>
        </w:rPr>
        <w:t>C/ C, 12-14 Pol. Ind. Zona Franca,</w:t>
      </w:r>
    </w:p>
    <w:p w14:paraId="68DDB7A4" w14:textId="77777777" w:rsidR="00111B90" w:rsidRPr="00857B65" w:rsidRDefault="00111B90" w:rsidP="00111B90">
      <w:pPr>
        <w:spacing w:line="240" w:lineRule="auto"/>
        <w:contextualSpacing/>
        <w:rPr>
          <w:szCs w:val="22"/>
        </w:rPr>
      </w:pPr>
      <w:r w:rsidRPr="00857B65">
        <w:rPr>
          <w:szCs w:val="22"/>
        </w:rPr>
        <w:t xml:space="preserve">08040 Barcelona, </w:t>
      </w:r>
      <w:proofErr w:type="spellStart"/>
      <w:r w:rsidRPr="00857B65">
        <w:rPr>
          <w:szCs w:val="22"/>
        </w:rPr>
        <w:t>Hispaania</w:t>
      </w:r>
      <w:proofErr w:type="spellEnd"/>
    </w:p>
    <w:p w14:paraId="1CDB0711" w14:textId="77777777" w:rsidR="00111B90" w:rsidRPr="00857B65" w:rsidRDefault="00111B90" w:rsidP="00111B90">
      <w:pPr>
        <w:spacing w:line="240" w:lineRule="auto"/>
        <w:contextualSpacing/>
        <w:rPr>
          <w:szCs w:val="22"/>
        </w:rPr>
      </w:pPr>
    </w:p>
    <w:p w14:paraId="19AACDA7" w14:textId="77777777" w:rsidR="00111B90" w:rsidRPr="00857B65" w:rsidRDefault="00111B90" w:rsidP="00111B90">
      <w:pPr>
        <w:tabs>
          <w:tab w:val="clear" w:pos="567"/>
        </w:tabs>
        <w:spacing w:line="240" w:lineRule="auto"/>
        <w:rPr>
          <w:noProof/>
          <w:szCs w:val="22"/>
        </w:rPr>
      </w:pPr>
      <w:r w:rsidRPr="00857B65">
        <w:rPr>
          <w:noProof/>
          <w:szCs w:val="22"/>
        </w:rPr>
        <w:t>Accord Healthcare B.V</w:t>
      </w:r>
    </w:p>
    <w:p w14:paraId="48A0352B" w14:textId="77777777" w:rsidR="00111B90" w:rsidRPr="00857B65" w:rsidRDefault="00111B90" w:rsidP="00111B90">
      <w:pPr>
        <w:tabs>
          <w:tab w:val="clear" w:pos="567"/>
        </w:tabs>
        <w:spacing w:line="240" w:lineRule="auto"/>
        <w:rPr>
          <w:noProof/>
          <w:szCs w:val="22"/>
        </w:rPr>
      </w:pPr>
      <w:r w:rsidRPr="00857B65">
        <w:rPr>
          <w:noProof/>
          <w:szCs w:val="22"/>
        </w:rPr>
        <w:t>Winthontlaan 200, 3526KV Utrecht,</w:t>
      </w:r>
    </w:p>
    <w:p w14:paraId="03D51B10" w14:textId="77777777" w:rsidR="001C50A1" w:rsidRDefault="00111B90" w:rsidP="001C50A1">
      <w:pPr>
        <w:rPr>
          <w:ins w:id="34" w:author="Author" w:date="2025-08-07T21:21:00Z" w16du:dateUtc="2025-08-07T18:21:00Z"/>
          <w:szCs w:val="22"/>
        </w:rPr>
      </w:pPr>
      <w:r w:rsidRPr="00857B65">
        <w:rPr>
          <w:noProof/>
          <w:szCs w:val="22"/>
        </w:rPr>
        <w:t>Holland</w:t>
      </w:r>
    </w:p>
    <w:p w14:paraId="6DB699A1" w14:textId="77777777" w:rsidR="001C50A1" w:rsidRDefault="001C50A1" w:rsidP="001C50A1">
      <w:pPr>
        <w:rPr>
          <w:ins w:id="35" w:author="Author" w:date="2025-08-07T21:21:00Z" w16du:dateUtc="2025-08-07T18:21:00Z"/>
          <w:szCs w:val="22"/>
        </w:rPr>
      </w:pPr>
    </w:p>
    <w:p w14:paraId="217BDCAD" w14:textId="500BBF4C" w:rsidR="001C50A1" w:rsidRPr="002F3B3E" w:rsidRDefault="001C50A1" w:rsidP="001C50A1">
      <w:pPr>
        <w:rPr>
          <w:ins w:id="36" w:author="Author" w:date="2025-08-07T21:21:00Z" w16du:dateUtc="2025-08-07T18:21:00Z"/>
          <w:szCs w:val="22"/>
        </w:rPr>
      </w:pPr>
      <w:ins w:id="37" w:author="Author" w:date="2025-08-07T21:21:00Z" w16du:dateUtc="2025-08-07T18:21:00Z">
        <w:r w:rsidRPr="002F3B3E">
          <w:rPr>
            <w:szCs w:val="22"/>
          </w:rPr>
          <w:t>Accord Healthcare single member S.A.</w:t>
        </w:r>
      </w:ins>
    </w:p>
    <w:p w14:paraId="27CDA49A" w14:textId="77777777" w:rsidR="001C50A1" w:rsidRPr="002F3B3E" w:rsidRDefault="001C50A1" w:rsidP="001C50A1">
      <w:pPr>
        <w:rPr>
          <w:ins w:id="38" w:author="Author" w:date="2025-08-07T21:21:00Z" w16du:dateUtc="2025-08-07T18:21:00Z"/>
          <w:szCs w:val="22"/>
        </w:rPr>
      </w:pPr>
      <w:ins w:id="39" w:author="Author" w:date="2025-08-07T21:21:00Z" w16du:dateUtc="2025-08-07T18:21:00Z">
        <w:r w:rsidRPr="002F3B3E">
          <w:rPr>
            <w:szCs w:val="22"/>
          </w:rPr>
          <w:t>64th Km National Road Athens</w:t>
        </w:r>
        <w:r>
          <w:rPr>
            <w:szCs w:val="22"/>
          </w:rPr>
          <w:t>,</w:t>
        </w:r>
      </w:ins>
    </w:p>
    <w:p w14:paraId="173073ED" w14:textId="77777777" w:rsidR="001C50A1" w:rsidRPr="002F3B3E" w:rsidRDefault="001C50A1" w:rsidP="001C50A1">
      <w:pPr>
        <w:rPr>
          <w:ins w:id="40" w:author="Author" w:date="2025-08-07T21:21:00Z" w16du:dateUtc="2025-08-07T18:21:00Z"/>
          <w:szCs w:val="22"/>
        </w:rPr>
      </w:pPr>
      <w:ins w:id="41" w:author="Author" w:date="2025-08-07T21:21:00Z" w16du:dateUtc="2025-08-07T18:21:00Z">
        <w:r w:rsidRPr="002F3B3E">
          <w:rPr>
            <w:szCs w:val="22"/>
          </w:rPr>
          <w:t xml:space="preserve">Lamia, </w:t>
        </w:r>
        <w:proofErr w:type="spellStart"/>
        <w:r w:rsidRPr="002F3B3E">
          <w:rPr>
            <w:szCs w:val="22"/>
          </w:rPr>
          <w:t>Schimatari</w:t>
        </w:r>
        <w:proofErr w:type="spellEnd"/>
        <w:r w:rsidRPr="002F3B3E">
          <w:rPr>
            <w:szCs w:val="22"/>
          </w:rPr>
          <w:t xml:space="preserve">, 32009, </w:t>
        </w:r>
        <w:r>
          <w:rPr>
            <w:szCs w:val="22"/>
          </w:rPr>
          <w:t>Kreeka</w:t>
        </w:r>
      </w:ins>
    </w:p>
    <w:p w14:paraId="4524809F" w14:textId="38DC059E" w:rsidR="00111B90" w:rsidRPr="00857B65" w:rsidRDefault="00111B90" w:rsidP="00111B90">
      <w:pPr>
        <w:tabs>
          <w:tab w:val="clear" w:pos="567"/>
        </w:tabs>
        <w:spacing w:line="240" w:lineRule="auto"/>
        <w:rPr>
          <w:szCs w:val="22"/>
        </w:rPr>
      </w:pPr>
    </w:p>
    <w:p w14:paraId="246730F9" w14:textId="77777777" w:rsidR="00B157BF" w:rsidRPr="00857B65" w:rsidRDefault="00B157BF" w:rsidP="00257748">
      <w:pPr>
        <w:keepNext/>
        <w:keepLines/>
        <w:numPr>
          <w:ilvl w:val="12"/>
          <w:numId w:val="0"/>
        </w:numPr>
        <w:tabs>
          <w:tab w:val="clear" w:pos="567"/>
        </w:tabs>
        <w:spacing w:line="240" w:lineRule="auto"/>
        <w:rPr>
          <w:color w:val="000000"/>
          <w:szCs w:val="22"/>
          <w:lang w:val="et-EE"/>
        </w:rPr>
      </w:pPr>
    </w:p>
    <w:p w14:paraId="25CE98CD" w14:textId="77777777" w:rsidR="00BE7231" w:rsidRPr="00857B65" w:rsidRDefault="00BE7231" w:rsidP="00257748">
      <w:pPr>
        <w:numPr>
          <w:ilvl w:val="12"/>
          <w:numId w:val="0"/>
        </w:numPr>
        <w:tabs>
          <w:tab w:val="clear" w:pos="567"/>
        </w:tabs>
        <w:spacing w:line="240" w:lineRule="auto"/>
        <w:rPr>
          <w:color w:val="000000"/>
          <w:szCs w:val="22"/>
          <w:lang w:val="et-EE"/>
        </w:rPr>
      </w:pPr>
      <w:r w:rsidRPr="00857B65">
        <w:rPr>
          <w:b/>
          <w:color w:val="000000"/>
          <w:szCs w:val="22"/>
          <w:lang w:val="et-EE"/>
        </w:rPr>
        <w:t xml:space="preserve">Infoleht on viimati </w:t>
      </w:r>
      <w:r w:rsidR="00304420" w:rsidRPr="00857B65">
        <w:rPr>
          <w:b/>
          <w:color w:val="000000"/>
          <w:szCs w:val="22"/>
          <w:lang w:val="et-EE"/>
        </w:rPr>
        <w:t>uuendatud</w:t>
      </w:r>
      <w:r w:rsidR="00304420" w:rsidRPr="00857B65">
        <w:rPr>
          <w:color w:val="000000"/>
          <w:szCs w:val="22"/>
          <w:lang w:val="et-EE"/>
        </w:rPr>
        <w:t xml:space="preserve"> </w:t>
      </w:r>
    </w:p>
    <w:p w14:paraId="01C8A9DF" w14:textId="77777777" w:rsidR="008014D8" w:rsidRPr="00857B65" w:rsidRDefault="008014D8" w:rsidP="00257748">
      <w:pPr>
        <w:rPr>
          <w:szCs w:val="22"/>
          <w:lang w:val="et-EE"/>
        </w:rPr>
      </w:pPr>
    </w:p>
    <w:p w14:paraId="0A2988BC" w14:textId="77777777" w:rsidR="00BE7231" w:rsidRPr="00857B65" w:rsidRDefault="008014D8" w:rsidP="00257748">
      <w:pPr>
        <w:autoSpaceDE w:val="0"/>
        <w:rPr>
          <w:szCs w:val="22"/>
          <w:u w:val="single"/>
          <w:lang w:val="et-EE"/>
        </w:rPr>
      </w:pPr>
      <w:r w:rsidRPr="00857B65">
        <w:rPr>
          <w:szCs w:val="22"/>
          <w:lang w:val="et-EE"/>
        </w:rPr>
        <w:t xml:space="preserve">Täpne </w:t>
      </w:r>
      <w:r w:rsidR="00FB08E2" w:rsidRPr="00857B65">
        <w:rPr>
          <w:szCs w:val="22"/>
          <w:lang w:val="et-EE"/>
        </w:rPr>
        <w:t xml:space="preserve">teave </w:t>
      </w:r>
      <w:r w:rsidRPr="00857B65">
        <w:rPr>
          <w:szCs w:val="22"/>
          <w:lang w:val="et-EE"/>
        </w:rPr>
        <w:t xml:space="preserve">selle ravimi kohta on Euroopa Ravimiameti kodulehel </w:t>
      </w:r>
      <w:r w:rsidR="00F75C37">
        <w:fldChar w:fldCharType="begin"/>
      </w:r>
      <w:r w:rsidR="00F75C37">
        <w:instrText>HYPERLINK "http://www.ema.europa.eu"</w:instrText>
      </w:r>
      <w:r w:rsidR="00F75C37">
        <w:fldChar w:fldCharType="separate"/>
      </w:r>
      <w:r w:rsidR="00F75C37" w:rsidRPr="00144A46">
        <w:rPr>
          <w:rStyle w:val="Hyperlink"/>
          <w:szCs w:val="22"/>
          <w:lang w:val="et-EE"/>
        </w:rPr>
        <w:t>http://www.ema.europa.eu</w:t>
      </w:r>
      <w:r w:rsidR="00F75C37">
        <w:fldChar w:fldCharType="end"/>
      </w:r>
      <w:r w:rsidRPr="00857B65">
        <w:rPr>
          <w:szCs w:val="22"/>
          <w:u w:val="single"/>
          <w:lang w:val="et-EE"/>
        </w:rPr>
        <w:t>.</w:t>
      </w:r>
    </w:p>
    <w:p w14:paraId="766F5B07" w14:textId="77777777" w:rsidR="00111B90" w:rsidRPr="00857B65" w:rsidRDefault="00111B90" w:rsidP="00257748">
      <w:pPr>
        <w:autoSpaceDE w:val="0"/>
        <w:rPr>
          <w:szCs w:val="22"/>
          <w:lang w:val="et-EE"/>
        </w:rPr>
      </w:pPr>
    </w:p>
    <w:p w14:paraId="29041E5C" w14:textId="77777777" w:rsidR="00C15014" w:rsidRPr="00857B65" w:rsidRDefault="00C15014" w:rsidP="00F75C37">
      <w:pPr>
        <w:jc w:val="center"/>
        <w:rPr>
          <w:b/>
          <w:color w:val="000000"/>
          <w:szCs w:val="22"/>
          <w:lang w:val="et-EE"/>
        </w:rPr>
      </w:pPr>
      <w:r w:rsidRPr="00857B65">
        <w:rPr>
          <w:szCs w:val="22"/>
          <w:lang w:val="et-EE"/>
        </w:rPr>
        <w:br w:type="page"/>
      </w:r>
      <w:r w:rsidR="008317B4" w:rsidRPr="00857B65">
        <w:rPr>
          <w:b/>
          <w:color w:val="000000"/>
          <w:szCs w:val="22"/>
          <w:lang w:val="et-EE"/>
        </w:rPr>
        <w:lastRenderedPageBreak/>
        <w:t>Pakendi infoleht: teave kasutajale</w:t>
      </w:r>
    </w:p>
    <w:p w14:paraId="1E0D7FAC" w14:textId="77777777" w:rsidR="00C15014" w:rsidRPr="00857B65" w:rsidRDefault="00C15014" w:rsidP="00257748">
      <w:pPr>
        <w:tabs>
          <w:tab w:val="clear" w:pos="567"/>
        </w:tabs>
        <w:spacing w:line="240" w:lineRule="auto"/>
        <w:jc w:val="center"/>
        <w:rPr>
          <w:b/>
          <w:color w:val="000000"/>
          <w:szCs w:val="22"/>
          <w:lang w:val="et-EE"/>
        </w:rPr>
      </w:pPr>
    </w:p>
    <w:p w14:paraId="06E7B192" w14:textId="77777777" w:rsidR="00C15014" w:rsidRPr="00857B65" w:rsidRDefault="00823434" w:rsidP="0018625D">
      <w:pPr>
        <w:tabs>
          <w:tab w:val="clear" w:pos="567"/>
        </w:tabs>
        <w:spacing w:line="240" w:lineRule="auto"/>
        <w:jc w:val="center"/>
        <w:outlineLvl w:val="2"/>
        <w:rPr>
          <w:b/>
          <w:color w:val="000000"/>
          <w:szCs w:val="22"/>
          <w:lang w:val="et-EE"/>
        </w:rPr>
      </w:pPr>
      <w:r w:rsidRPr="00857B65">
        <w:rPr>
          <w:b/>
          <w:color w:val="000000"/>
          <w:szCs w:val="22"/>
          <w:lang w:val="et-EE"/>
        </w:rPr>
        <w:t>Rivaroxaban Accord</w:t>
      </w:r>
      <w:r w:rsidR="00C15014" w:rsidRPr="00857B65">
        <w:rPr>
          <w:b/>
          <w:color w:val="000000"/>
          <w:szCs w:val="22"/>
          <w:lang w:val="et-EE"/>
        </w:rPr>
        <w:t xml:space="preserve"> 15 mg õhukese polümeerikattega tabletid</w:t>
      </w:r>
    </w:p>
    <w:p w14:paraId="0193D77B" w14:textId="77777777" w:rsidR="00C15014" w:rsidRPr="00857B65" w:rsidRDefault="00823434" w:rsidP="00257748">
      <w:pPr>
        <w:tabs>
          <w:tab w:val="clear" w:pos="567"/>
        </w:tabs>
        <w:spacing w:line="240" w:lineRule="auto"/>
        <w:jc w:val="center"/>
        <w:rPr>
          <w:b/>
          <w:color w:val="000000"/>
          <w:szCs w:val="22"/>
          <w:lang w:val="et-EE"/>
        </w:rPr>
      </w:pPr>
      <w:r w:rsidRPr="00857B65">
        <w:rPr>
          <w:b/>
          <w:color w:val="000000"/>
          <w:szCs w:val="22"/>
          <w:lang w:val="et-EE"/>
        </w:rPr>
        <w:t>Rivaroxaban Accord</w:t>
      </w:r>
      <w:r w:rsidR="00C15014" w:rsidRPr="00857B65">
        <w:rPr>
          <w:b/>
          <w:color w:val="000000"/>
          <w:szCs w:val="22"/>
          <w:lang w:val="et-EE"/>
        </w:rPr>
        <w:t xml:space="preserve"> 20 mg õhukese polümeerikattega tabletid</w:t>
      </w:r>
    </w:p>
    <w:p w14:paraId="1FBE27F5" w14:textId="77777777" w:rsidR="00C15014" w:rsidRPr="00857B65" w:rsidRDefault="0020518C" w:rsidP="00257748">
      <w:pPr>
        <w:tabs>
          <w:tab w:val="clear" w:pos="567"/>
        </w:tabs>
        <w:spacing w:line="240" w:lineRule="auto"/>
        <w:jc w:val="center"/>
        <w:rPr>
          <w:color w:val="000000"/>
          <w:szCs w:val="22"/>
          <w:lang w:val="et-EE"/>
        </w:rPr>
      </w:pPr>
      <w:r w:rsidRPr="00857B65">
        <w:rPr>
          <w:color w:val="000000"/>
          <w:szCs w:val="22"/>
          <w:lang w:val="et-EE"/>
        </w:rPr>
        <w:t>r</w:t>
      </w:r>
      <w:r w:rsidR="00C15014" w:rsidRPr="00857B65">
        <w:rPr>
          <w:color w:val="000000"/>
          <w:szCs w:val="22"/>
          <w:lang w:val="et-EE"/>
        </w:rPr>
        <w:t>ivaroksabaan</w:t>
      </w:r>
      <w:r w:rsidR="00FC19F5" w:rsidRPr="00857B65">
        <w:rPr>
          <w:color w:val="000000"/>
          <w:szCs w:val="22"/>
          <w:lang w:val="et-EE"/>
        </w:rPr>
        <w:t xml:space="preserve"> (</w:t>
      </w:r>
      <w:r w:rsidR="00FC19F5" w:rsidRPr="00857B65">
        <w:rPr>
          <w:i/>
          <w:color w:val="000000"/>
          <w:szCs w:val="22"/>
          <w:lang w:val="et-EE"/>
        </w:rPr>
        <w:t>rivaroxabanum</w:t>
      </w:r>
      <w:r w:rsidR="00FC19F5" w:rsidRPr="00857B65">
        <w:rPr>
          <w:color w:val="000000"/>
          <w:szCs w:val="22"/>
          <w:lang w:val="et-EE"/>
        </w:rPr>
        <w:t>)</w:t>
      </w:r>
    </w:p>
    <w:p w14:paraId="5D0FA42A" w14:textId="77777777" w:rsidR="00295185" w:rsidRPr="00857B65" w:rsidRDefault="00295185" w:rsidP="00257748">
      <w:pPr>
        <w:tabs>
          <w:tab w:val="clear" w:pos="567"/>
        </w:tabs>
        <w:suppressAutoHyphens/>
        <w:spacing w:line="240" w:lineRule="auto"/>
        <w:ind w:left="567" w:hanging="567"/>
        <w:rPr>
          <w:b/>
          <w:color w:val="000000"/>
          <w:szCs w:val="22"/>
          <w:lang w:val="et-EE"/>
        </w:rPr>
      </w:pPr>
    </w:p>
    <w:p w14:paraId="3C19D382" w14:textId="77777777" w:rsidR="00C15014" w:rsidRPr="00857B65" w:rsidRDefault="00C15014" w:rsidP="00257748">
      <w:pPr>
        <w:keepNext/>
        <w:tabs>
          <w:tab w:val="clear" w:pos="567"/>
        </w:tabs>
        <w:suppressAutoHyphens/>
        <w:spacing w:line="240" w:lineRule="auto"/>
        <w:ind w:left="567" w:hanging="567"/>
        <w:rPr>
          <w:color w:val="000000"/>
          <w:szCs w:val="22"/>
          <w:lang w:val="et-EE"/>
        </w:rPr>
      </w:pPr>
      <w:r w:rsidRPr="00857B65">
        <w:rPr>
          <w:b/>
          <w:color w:val="000000"/>
          <w:szCs w:val="22"/>
          <w:lang w:val="et-EE"/>
        </w:rPr>
        <w:t>Enne ravimi võtmist lugege hoolikalt infolehte</w:t>
      </w:r>
      <w:r w:rsidR="008317B4" w:rsidRPr="00857B65">
        <w:rPr>
          <w:b/>
          <w:color w:val="000000"/>
          <w:szCs w:val="22"/>
          <w:lang w:val="et-EE"/>
        </w:rPr>
        <w:t xml:space="preserve">, </w:t>
      </w:r>
      <w:r w:rsidR="008317B4" w:rsidRPr="00857B65">
        <w:rPr>
          <w:b/>
          <w:szCs w:val="22"/>
          <w:lang w:val="et-EE"/>
        </w:rPr>
        <w:t>sest siin on teile vajalikku teavet</w:t>
      </w:r>
      <w:r w:rsidRPr="00857B65">
        <w:rPr>
          <w:b/>
          <w:color w:val="000000"/>
          <w:szCs w:val="22"/>
          <w:lang w:val="et-EE"/>
        </w:rPr>
        <w:t>.</w:t>
      </w:r>
    </w:p>
    <w:p w14:paraId="45D40821" w14:textId="77777777" w:rsidR="00C15014" w:rsidRPr="00857B65" w:rsidRDefault="00C15014"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Hoidke infoleht alles, et seda vajadusel uuesti lugeda.</w:t>
      </w:r>
    </w:p>
    <w:p w14:paraId="7248B506" w14:textId="77777777" w:rsidR="00C15014" w:rsidRPr="00857B65" w:rsidRDefault="00C15014"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Kui teil on lisaküsimusi, pidage nõu oma arsti või apteekriga.</w:t>
      </w:r>
    </w:p>
    <w:p w14:paraId="6A559B9E" w14:textId="77777777" w:rsidR="00C15014" w:rsidRPr="00857B65" w:rsidRDefault="00C15014"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 xml:space="preserve">Ravim on välja kirjutatud </w:t>
      </w:r>
      <w:r w:rsidR="008317B4" w:rsidRPr="00857B65">
        <w:rPr>
          <w:color w:val="000000"/>
          <w:szCs w:val="22"/>
          <w:lang w:val="et-EE"/>
        </w:rPr>
        <w:t xml:space="preserve">üksnes </w:t>
      </w:r>
      <w:r w:rsidRPr="00857B65">
        <w:rPr>
          <w:color w:val="000000"/>
          <w:szCs w:val="22"/>
          <w:lang w:val="et-EE"/>
        </w:rPr>
        <w:t>teile. Ärge andke seda kellelegi teisele. Ravim võib olla neile kahjulik, isegi kui haigus</w:t>
      </w:r>
      <w:r w:rsidR="008317B4" w:rsidRPr="00857B65">
        <w:rPr>
          <w:color w:val="000000"/>
          <w:szCs w:val="22"/>
          <w:lang w:val="et-EE"/>
        </w:rPr>
        <w:t>nähud</w:t>
      </w:r>
      <w:r w:rsidRPr="00857B65">
        <w:rPr>
          <w:color w:val="000000"/>
          <w:szCs w:val="22"/>
          <w:lang w:val="et-EE"/>
        </w:rPr>
        <w:t xml:space="preserve"> on sarnased.</w:t>
      </w:r>
    </w:p>
    <w:p w14:paraId="713FE0BA" w14:textId="77777777" w:rsidR="00C15014" w:rsidRPr="00857B65" w:rsidRDefault="00C15014"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 xml:space="preserve">Kui </w:t>
      </w:r>
      <w:r w:rsidR="008317B4" w:rsidRPr="00857B65">
        <w:rPr>
          <w:color w:val="000000"/>
          <w:szCs w:val="22"/>
          <w:lang w:val="et-EE"/>
        </w:rPr>
        <w:t xml:space="preserve">teil tekib </w:t>
      </w:r>
      <w:r w:rsidRPr="00857B65">
        <w:rPr>
          <w:color w:val="000000"/>
          <w:szCs w:val="22"/>
          <w:lang w:val="et-EE"/>
        </w:rPr>
        <w:t>ükskõik milline kõrvaltoime</w:t>
      </w:r>
      <w:r w:rsidR="008317B4" w:rsidRPr="00857B65">
        <w:rPr>
          <w:color w:val="000000"/>
          <w:szCs w:val="22"/>
          <w:lang w:val="et-EE"/>
        </w:rPr>
        <w:t>,</w:t>
      </w:r>
      <w:r w:rsidR="00C04DCA" w:rsidRPr="00857B65">
        <w:rPr>
          <w:color w:val="000000"/>
          <w:szCs w:val="22"/>
          <w:lang w:val="et-EE"/>
        </w:rPr>
        <w:t xml:space="preserve"> </w:t>
      </w:r>
      <w:r w:rsidR="008317B4" w:rsidRPr="00857B65">
        <w:rPr>
          <w:szCs w:val="22"/>
          <w:lang w:val="et-EE"/>
        </w:rPr>
        <w:t>pidage nõu oma arsti või apteekriga. Kõrvaltoime võib olla ka selline, mida selles infolehes ei ole nimetatud.</w:t>
      </w:r>
      <w:r w:rsidR="00295185" w:rsidRPr="00857B65">
        <w:rPr>
          <w:szCs w:val="22"/>
          <w:lang w:val="et-EE"/>
        </w:rPr>
        <w:t xml:space="preserve"> Vt lõik 4.</w:t>
      </w:r>
    </w:p>
    <w:p w14:paraId="3A9D21BA" w14:textId="77777777" w:rsidR="00C15014" w:rsidRPr="00857B65" w:rsidRDefault="00C15014" w:rsidP="00257748">
      <w:pPr>
        <w:tabs>
          <w:tab w:val="clear" w:pos="567"/>
        </w:tabs>
        <w:spacing w:line="240" w:lineRule="auto"/>
        <w:rPr>
          <w:color w:val="000000"/>
          <w:szCs w:val="22"/>
          <w:lang w:val="et-EE"/>
        </w:rPr>
      </w:pPr>
    </w:p>
    <w:p w14:paraId="3923B49D" w14:textId="77777777" w:rsidR="00C15014" w:rsidRPr="00857B65" w:rsidRDefault="00C15014"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Infolehe</w:t>
      </w:r>
      <w:r w:rsidR="008317B4" w:rsidRPr="00857B65">
        <w:rPr>
          <w:b/>
          <w:color w:val="000000"/>
          <w:szCs w:val="22"/>
          <w:lang w:val="et-EE"/>
        </w:rPr>
        <w:t xml:space="preserve"> sisukord</w:t>
      </w:r>
    </w:p>
    <w:p w14:paraId="29D4AEEC" w14:textId="77777777" w:rsidR="00C15014" w:rsidRPr="00857B65" w:rsidRDefault="00C15014" w:rsidP="00257748">
      <w:pPr>
        <w:numPr>
          <w:ilvl w:val="12"/>
          <w:numId w:val="0"/>
        </w:numPr>
        <w:spacing w:line="240" w:lineRule="auto"/>
        <w:rPr>
          <w:color w:val="000000"/>
          <w:szCs w:val="22"/>
          <w:lang w:val="et-EE"/>
        </w:rPr>
      </w:pPr>
      <w:r w:rsidRPr="00857B65">
        <w:rPr>
          <w:color w:val="000000"/>
          <w:szCs w:val="22"/>
          <w:lang w:val="et-EE"/>
        </w:rPr>
        <w:t>1.</w:t>
      </w:r>
      <w:r w:rsidRPr="00857B65">
        <w:rPr>
          <w:color w:val="000000"/>
          <w:szCs w:val="22"/>
          <w:lang w:val="et-EE"/>
        </w:rPr>
        <w:tab/>
        <w:t xml:space="preserve">Mis ravim on </w:t>
      </w:r>
      <w:r w:rsidR="00823434" w:rsidRPr="00857B65">
        <w:rPr>
          <w:color w:val="000000"/>
          <w:szCs w:val="22"/>
          <w:lang w:val="et-EE"/>
        </w:rPr>
        <w:t>Rivaroxaban Accord</w:t>
      </w:r>
      <w:r w:rsidRPr="00857B65">
        <w:rPr>
          <w:color w:val="000000"/>
          <w:szCs w:val="22"/>
          <w:lang w:val="et-EE"/>
        </w:rPr>
        <w:t xml:space="preserve"> ja milleks seda kasutatakse</w:t>
      </w:r>
    </w:p>
    <w:p w14:paraId="5F475CF0" w14:textId="77777777" w:rsidR="00C15014" w:rsidRPr="00857B65" w:rsidRDefault="00C15014" w:rsidP="00257748">
      <w:pPr>
        <w:numPr>
          <w:ilvl w:val="12"/>
          <w:numId w:val="0"/>
        </w:numPr>
        <w:spacing w:line="240" w:lineRule="auto"/>
        <w:rPr>
          <w:color w:val="000000"/>
          <w:szCs w:val="22"/>
          <w:lang w:val="et-EE"/>
        </w:rPr>
      </w:pPr>
      <w:r w:rsidRPr="00857B65">
        <w:rPr>
          <w:color w:val="000000"/>
          <w:szCs w:val="22"/>
          <w:lang w:val="et-EE"/>
        </w:rPr>
        <w:t>2.</w:t>
      </w:r>
      <w:r w:rsidRPr="00857B65">
        <w:rPr>
          <w:color w:val="000000"/>
          <w:szCs w:val="22"/>
          <w:lang w:val="et-EE"/>
        </w:rPr>
        <w:tab/>
        <w:t xml:space="preserve">Mida on vaja teada enne </w:t>
      </w:r>
      <w:r w:rsidR="00823434" w:rsidRPr="00857B65">
        <w:rPr>
          <w:color w:val="000000"/>
          <w:szCs w:val="22"/>
          <w:lang w:val="et-EE"/>
        </w:rPr>
        <w:t>Rivaroxaban Accord’i</w:t>
      </w:r>
      <w:r w:rsidRPr="00857B65">
        <w:rPr>
          <w:color w:val="000000"/>
          <w:szCs w:val="22"/>
          <w:lang w:val="et-EE"/>
        </w:rPr>
        <w:t xml:space="preserve"> võtmist</w:t>
      </w:r>
    </w:p>
    <w:p w14:paraId="4FC54EC9" w14:textId="77777777" w:rsidR="00C15014" w:rsidRPr="00857B65" w:rsidRDefault="00C15014" w:rsidP="00257748">
      <w:pPr>
        <w:numPr>
          <w:ilvl w:val="12"/>
          <w:numId w:val="0"/>
        </w:numPr>
        <w:spacing w:line="240" w:lineRule="auto"/>
        <w:rPr>
          <w:color w:val="000000"/>
          <w:szCs w:val="22"/>
          <w:lang w:val="et-EE"/>
        </w:rPr>
      </w:pPr>
      <w:r w:rsidRPr="00857B65">
        <w:rPr>
          <w:color w:val="000000"/>
          <w:szCs w:val="22"/>
          <w:lang w:val="et-EE"/>
        </w:rPr>
        <w:t>3.</w:t>
      </w:r>
      <w:r w:rsidRPr="00857B65">
        <w:rPr>
          <w:color w:val="000000"/>
          <w:szCs w:val="22"/>
          <w:lang w:val="et-EE"/>
        </w:rPr>
        <w:tab/>
        <w:t xml:space="preserve">Kuidas </w:t>
      </w:r>
      <w:r w:rsidR="00823434" w:rsidRPr="00857B65">
        <w:rPr>
          <w:color w:val="000000"/>
          <w:szCs w:val="22"/>
          <w:lang w:val="et-EE"/>
        </w:rPr>
        <w:t>Rivaroxaban Accord’i</w:t>
      </w:r>
      <w:r w:rsidRPr="00857B65">
        <w:rPr>
          <w:color w:val="000000"/>
          <w:szCs w:val="22"/>
          <w:lang w:val="et-EE"/>
        </w:rPr>
        <w:t xml:space="preserve"> võtta</w:t>
      </w:r>
    </w:p>
    <w:p w14:paraId="5F6C4890" w14:textId="77777777" w:rsidR="00C15014" w:rsidRPr="00857B65" w:rsidRDefault="00C15014" w:rsidP="00257748">
      <w:pPr>
        <w:numPr>
          <w:ilvl w:val="12"/>
          <w:numId w:val="0"/>
        </w:numPr>
        <w:spacing w:line="240" w:lineRule="auto"/>
        <w:rPr>
          <w:color w:val="000000"/>
          <w:szCs w:val="22"/>
          <w:lang w:val="et-EE"/>
        </w:rPr>
      </w:pPr>
      <w:r w:rsidRPr="00857B65">
        <w:rPr>
          <w:color w:val="000000"/>
          <w:szCs w:val="22"/>
          <w:lang w:val="et-EE"/>
        </w:rPr>
        <w:t>4.</w:t>
      </w:r>
      <w:r w:rsidRPr="00857B65">
        <w:rPr>
          <w:color w:val="000000"/>
          <w:szCs w:val="22"/>
          <w:lang w:val="et-EE"/>
        </w:rPr>
        <w:tab/>
        <w:t>Võimalikud kõrvaltoimed</w:t>
      </w:r>
    </w:p>
    <w:p w14:paraId="5828AA75" w14:textId="77777777" w:rsidR="00C15014" w:rsidRPr="00857B65" w:rsidRDefault="00C15014" w:rsidP="00257748">
      <w:pPr>
        <w:spacing w:line="240" w:lineRule="auto"/>
        <w:rPr>
          <w:color w:val="000000"/>
          <w:szCs w:val="22"/>
          <w:lang w:val="et-EE"/>
        </w:rPr>
      </w:pPr>
      <w:r w:rsidRPr="00857B65">
        <w:rPr>
          <w:color w:val="000000"/>
          <w:szCs w:val="22"/>
          <w:lang w:val="et-EE"/>
        </w:rPr>
        <w:t>5.</w:t>
      </w:r>
      <w:r w:rsidRPr="00857B65">
        <w:rPr>
          <w:color w:val="000000"/>
          <w:szCs w:val="22"/>
          <w:lang w:val="et-EE"/>
        </w:rPr>
        <w:tab/>
        <w:t xml:space="preserve">Kuidas </w:t>
      </w:r>
      <w:r w:rsidR="00823434" w:rsidRPr="00857B65">
        <w:rPr>
          <w:color w:val="000000"/>
          <w:szCs w:val="22"/>
          <w:lang w:val="et-EE"/>
        </w:rPr>
        <w:t>Rivaroxaban Accord’i</w:t>
      </w:r>
      <w:r w:rsidRPr="00857B65">
        <w:rPr>
          <w:color w:val="000000"/>
          <w:szCs w:val="22"/>
          <w:lang w:val="et-EE"/>
        </w:rPr>
        <w:t xml:space="preserve"> säilitada</w:t>
      </w:r>
    </w:p>
    <w:p w14:paraId="2B2024CB" w14:textId="77777777" w:rsidR="00C15014" w:rsidRPr="00857B65" w:rsidRDefault="00C15014" w:rsidP="00257748">
      <w:pPr>
        <w:spacing w:line="240" w:lineRule="auto"/>
        <w:rPr>
          <w:color w:val="000000"/>
          <w:szCs w:val="22"/>
          <w:lang w:val="et-EE"/>
        </w:rPr>
      </w:pPr>
      <w:r w:rsidRPr="00857B65">
        <w:rPr>
          <w:color w:val="000000"/>
          <w:szCs w:val="22"/>
          <w:lang w:val="et-EE"/>
        </w:rPr>
        <w:t>6.</w:t>
      </w:r>
      <w:r w:rsidRPr="00857B65">
        <w:rPr>
          <w:color w:val="000000"/>
          <w:szCs w:val="22"/>
          <w:lang w:val="et-EE"/>
        </w:rPr>
        <w:tab/>
      </w:r>
      <w:r w:rsidR="00577300" w:rsidRPr="00857B65">
        <w:rPr>
          <w:color w:val="000000"/>
          <w:szCs w:val="22"/>
          <w:lang w:val="et-EE"/>
        </w:rPr>
        <w:t>Pakendi sisu ja muu teave</w:t>
      </w:r>
    </w:p>
    <w:p w14:paraId="0B3054DE" w14:textId="77777777" w:rsidR="00C15014" w:rsidRPr="00857B65" w:rsidRDefault="00C15014" w:rsidP="00257748">
      <w:pPr>
        <w:spacing w:line="240" w:lineRule="auto"/>
        <w:rPr>
          <w:color w:val="000000"/>
          <w:szCs w:val="22"/>
          <w:lang w:val="et-EE"/>
        </w:rPr>
      </w:pPr>
    </w:p>
    <w:p w14:paraId="5834894F" w14:textId="77777777" w:rsidR="00C15014" w:rsidRPr="00857B65" w:rsidRDefault="00C15014" w:rsidP="00257748">
      <w:pPr>
        <w:spacing w:line="240" w:lineRule="auto"/>
        <w:rPr>
          <w:color w:val="000000"/>
          <w:szCs w:val="22"/>
          <w:lang w:val="et-EE"/>
        </w:rPr>
      </w:pPr>
    </w:p>
    <w:p w14:paraId="72849288" w14:textId="77777777" w:rsidR="00C15014" w:rsidRPr="00857B65" w:rsidRDefault="00C15014" w:rsidP="00257748">
      <w:pPr>
        <w:keepNext/>
        <w:tabs>
          <w:tab w:val="clear" w:pos="567"/>
        </w:tabs>
        <w:spacing w:line="240" w:lineRule="auto"/>
        <w:ind w:left="567" w:hanging="567"/>
        <w:rPr>
          <w:b/>
          <w:color w:val="000000"/>
          <w:szCs w:val="22"/>
          <w:lang w:val="et-EE"/>
        </w:rPr>
      </w:pPr>
      <w:r w:rsidRPr="00857B65">
        <w:rPr>
          <w:b/>
          <w:color w:val="000000"/>
          <w:szCs w:val="22"/>
          <w:lang w:val="et-EE"/>
        </w:rPr>
        <w:t>1.</w:t>
      </w:r>
      <w:r w:rsidRPr="00857B65">
        <w:rPr>
          <w:b/>
          <w:color w:val="000000"/>
          <w:szCs w:val="22"/>
          <w:lang w:val="et-EE"/>
        </w:rPr>
        <w:tab/>
      </w:r>
      <w:r w:rsidR="00F91C00" w:rsidRPr="00857B65">
        <w:rPr>
          <w:b/>
          <w:color w:val="000000"/>
          <w:szCs w:val="22"/>
          <w:lang w:val="et-EE"/>
        </w:rPr>
        <w:t xml:space="preserve">Mis ravim on </w:t>
      </w:r>
      <w:r w:rsidR="00823434" w:rsidRPr="00857B65">
        <w:rPr>
          <w:b/>
          <w:color w:val="000000"/>
          <w:szCs w:val="22"/>
          <w:lang w:val="et-EE"/>
        </w:rPr>
        <w:t>Rivaroxaban Accord</w:t>
      </w:r>
      <w:r w:rsidR="00F91C00" w:rsidRPr="00857B65">
        <w:rPr>
          <w:b/>
          <w:color w:val="000000"/>
          <w:szCs w:val="22"/>
          <w:lang w:val="et-EE"/>
        </w:rPr>
        <w:t xml:space="preserve"> ja milleks seda kasutatakse</w:t>
      </w:r>
    </w:p>
    <w:p w14:paraId="62F66EC1" w14:textId="77777777" w:rsidR="00C15014" w:rsidRPr="00857B65" w:rsidRDefault="00C15014" w:rsidP="00257748">
      <w:pPr>
        <w:keepNext/>
        <w:numPr>
          <w:ilvl w:val="12"/>
          <w:numId w:val="0"/>
        </w:numPr>
        <w:tabs>
          <w:tab w:val="clear" w:pos="567"/>
        </w:tabs>
        <w:spacing w:line="240" w:lineRule="auto"/>
        <w:rPr>
          <w:color w:val="000000"/>
          <w:szCs w:val="22"/>
          <w:lang w:val="et-EE"/>
        </w:rPr>
      </w:pPr>
    </w:p>
    <w:p w14:paraId="2303CBFD" w14:textId="77777777" w:rsidR="00C15014" w:rsidRPr="00857B65" w:rsidRDefault="00823434" w:rsidP="00257748">
      <w:pPr>
        <w:spacing w:line="240" w:lineRule="auto"/>
        <w:rPr>
          <w:color w:val="000000"/>
          <w:szCs w:val="22"/>
          <w:lang w:val="et-EE"/>
        </w:rPr>
      </w:pPr>
      <w:r w:rsidRPr="00857B65">
        <w:rPr>
          <w:color w:val="000000"/>
          <w:szCs w:val="22"/>
          <w:lang w:val="et-EE"/>
        </w:rPr>
        <w:t>Rivaroxaban Accord</w:t>
      </w:r>
      <w:r w:rsidR="00AD5E69" w:rsidRPr="00857B65">
        <w:rPr>
          <w:color w:val="000000"/>
          <w:szCs w:val="22"/>
          <w:lang w:val="et-EE"/>
        </w:rPr>
        <w:t xml:space="preserve"> sisaldab toimeainena rivaroksabaani ja seda</w:t>
      </w:r>
      <w:r w:rsidR="00C15014" w:rsidRPr="00857B65">
        <w:rPr>
          <w:color w:val="000000"/>
          <w:szCs w:val="22"/>
          <w:lang w:val="et-EE"/>
        </w:rPr>
        <w:t xml:space="preserve"> kasutatakse täiskasvanutel:</w:t>
      </w:r>
    </w:p>
    <w:p w14:paraId="63B575A3" w14:textId="77777777" w:rsidR="00C15014" w:rsidRPr="00857B65" w:rsidRDefault="00C15014" w:rsidP="00E875C3">
      <w:pPr>
        <w:numPr>
          <w:ilvl w:val="0"/>
          <w:numId w:val="166"/>
        </w:numPr>
        <w:spacing w:line="240" w:lineRule="auto"/>
        <w:rPr>
          <w:color w:val="000000"/>
          <w:szCs w:val="22"/>
          <w:lang w:val="et-EE"/>
        </w:rPr>
      </w:pPr>
      <w:r w:rsidRPr="00857B65">
        <w:rPr>
          <w:color w:val="000000"/>
          <w:szCs w:val="22"/>
          <w:lang w:val="et-EE"/>
        </w:rPr>
        <w:t>trombide ennetamiseks ajus (insult) ja teie keha teistes veresoontes, kui teil on ebakorrapärane südamerütm, mida nimetatakse mittevalvulaarseks kodade virvendusarütmiaks</w:t>
      </w:r>
      <w:r w:rsidR="00F91C00" w:rsidRPr="00857B65">
        <w:rPr>
          <w:color w:val="000000"/>
          <w:szCs w:val="22"/>
          <w:lang w:val="et-EE"/>
        </w:rPr>
        <w:t>;</w:t>
      </w:r>
    </w:p>
    <w:p w14:paraId="436EC80E" w14:textId="77777777" w:rsidR="00C15014" w:rsidRPr="00857B65" w:rsidRDefault="00C15014" w:rsidP="00E875C3">
      <w:pPr>
        <w:numPr>
          <w:ilvl w:val="0"/>
          <w:numId w:val="166"/>
        </w:numPr>
        <w:spacing w:line="240" w:lineRule="auto"/>
        <w:rPr>
          <w:color w:val="000000"/>
          <w:szCs w:val="22"/>
          <w:lang w:val="et-EE"/>
        </w:rPr>
      </w:pPr>
      <w:r w:rsidRPr="00857B65">
        <w:rPr>
          <w:color w:val="000000"/>
          <w:szCs w:val="22"/>
          <w:lang w:val="et-EE"/>
        </w:rPr>
        <w:t xml:space="preserve">trombide raviks jalaveenides (süvaveenitromboos) </w:t>
      </w:r>
      <w:r w:rsidR="00404866" w:rsidRPr="00857B65">
        <w:rPr>
          <w:color w:val="000000"/>
          <w:szCs w:val="22"/>
          <w:lang w:val="et-EE"/>
        </w:rPr>
        <w:t xml:space="preserve">ja kopsuveresoontes (kopsuarteri trombemboolia) </w:t>
      </w:r>
      <w:r w:rsidRPr="00857B65">
        <w:rPr>
          <w:color w:val="000000"/>
          <w:szCs w:val="22"/>
          <w:lang w:val="et-EE"/>
        </w:rPr>
        <w:t>ning trombide taastekkimise ennetamiseks jal</w:t>
      </w:r>
      <w:r w:rsidR="00F73A4A" w:rsidRPr="00857B65">
        <w:rPr>
          <w:color w:val="000000"/>
          <w:szCs w:val="22"/>
          <w:lang w:val="et-EE"/>
        </w:rPr>
        <w:t xml:space="preserve">gade </w:t>
      </w:r>
      <w:r w:rsidRPr="00857B65">
        <w:rPr>
          <w:color w:val="000000"/>
          <w:szCs w:val="22"/>
          <w:lang w:val="et-EE"/>
        </w:rPr>
        <w:t xml:space="preserve">ja/või kopsude </w:t>
      </w:r>
      <w:r w:rsidR="00F73A4A" w:rsidRPr="00857B65">
        <w:rPr>
          <w:color w:val="000000"/>
          <w:szCs w:val="22"/>
          <w:lang w:val="et-EE"/>
        </w:rPr>
        <w:t>veresoontes</w:t>
      </w:r>
      <w:r w:rsidR="00A32D85" w:rsidRPr="00857B65">
        <w:rPr>
          <w:color w:val="000000"/>
          <w:szCs w:val="22"/>
          <w:lang w:val="et-EE"/>
        </w:rPr>
        <w:t>.</w:t>
      </w:r>
    </w:p>
    <w:p w14:paraId="0BFD92C3" w14:textId="77777777" w:rsidR="00C15014" w:rsidRDefault="00C15014" w:rsidP="00257748">
      <w:pPr>
        <w:numPr>
          <w:ilvl w:val="12"/>
          <w:numId w:val="0"/>
        </w:numPr>
        <w:spacing w:line="240" w:lineRule="auto"/>
        <w:rPr>
          <w:color w:val="000000"/>
          <w:szCs w:val="22"/>
          <w:lang w:val="et-EE"/>
        </w:rPr>
      </w:pPr>
    </w:p>
    <w:p w14:paraId="19F3F5DE" w14:textId="77777777" w:rsidR="00C44A8F" w:rsidRDefault="00C44A8F" w:rsidP="00257748">
      <w:pPr>
        <w:numPr>
          <w:ilvl w:val="12"/>
          <w:numId w:val="0"/>
        </w:numPr>
        <w:spacing w:line="240" w:lineRule="auto"/>
        <w:rPr>
          <w:color w:val="000000"/>
          <w:szCs w:val="22"/>
        </w:rPr>
      </w:pPr>
      <w:r w:rsidRPr="00857B65">
        <w:rPr>
          <w:color w:val="000000"/>
          <w:szCs w:val="22"/>
        </w:rPr>
        <w:t xml:space="preserve">Rivaroxaban </w:t>
      </w:r>
      <w:proofErr w:type="spellStart"/>
      <w:r w:rsidRPr="00857B65">
        <w:rPr>
          <w:color w:val="000000"/>
          <w:szCs w:val="22"/>
        </w:rPr>
        <w:t>Accord’i</w:t>
      </w:r>
      <w:proofErr w:type="spellEnd"/>
      <w:r w:rsidRPr="00C44A8F">
        <w:rPr>
          <w:color w:val="000000"/>
          <w:szCs w:val="22"/>
        </w:rPr>
        <w:t xml:space="preserve"> </w:t>
      </w:r>
      <w:proofErr w:type="spellStart"/>
      <w:r w:rsidRPr="00C44A8F">
        <w:rPr>
          <w:color w:val="000000"/>
          <w:szCs w:val="22"/>
        </w:rPr>
        <w:t>kasutatakse</w:t>
      </w:r>
      <w:proofErr w:type="spellEnd"/>
      <w:r w:rsidRPr="00C44A8F">
        <w:rPr>
          <w:color w:val="000000"/>
          <w:szCs w:val="22"/>
        </w:rPr>
        <w:t xml:space="preserve"> </w:t>
      </w:r>
      <w:proofErr w:type="spellStart"/>
      <w:r w:rsidRPr="00C44A8F">
        <w:rPr>
          <w:color w:val="000000"/>
          <w:szCs w:val="22"/>
        </w:rPr>
        <w:t>lastel</w:t>
      </w:r>
      <w:proofErr w:type="spellEnd"/>
      <w:r w:rsidRPr="00C44A8F">
        <w:rPr>
          <w:color w:val="000000"/>
          <w:szCs w:val="22"/>
        </w:rPr>
        <w:t xml:space="preserve"> </w:t>
      </w:r>
      <w:proofErr w:type="spellStart"/>
      <w:r w:rsidRPr="00C44A8F">
        <w:rPr>
          <w:color w:val="000000"/>
          <w:szCs w:val="22"/>
        </w:rPr>
        <w:t>ja</w:t>
      </w:r>
      <w:proofErr w:type="spellEnd"/>
      <w:r w:rsidRPr="00C44A8F">
        <w:rPr>
          <w:color w:val="000000"/>
          <w:szCs w:val="22"/>
        </w:rPr>
        <w:t xml:space="preserve"> </w:t>
      </w:r>
      <w:proofErr w:type="spellStart"/>
      <w:r w:rsidRPr="00C44A8F">
        <w:rPr>
          <w:color w:val="000000"/>
          <w:szCs w:val="22"/>
        </w:rPr>
        <w:t>alla</w:t>
      </w:r>
      <w:proofErr w:type="spellEnd"/>
      <w:r w:rsidRPr="00C44A8F">
        <w:rPr>
          <w:color w:val="000000"/>
          <w:szCs w:val="22"/>
        </w:rPr>
        <w:t xml:space="preserve"> 18-aas</w:t>
      </w:r>
      <w:r>
        <w:rPr>
          <w:color w:val="000000"/>
          <w:szCs w:val="22"/>
        </w:rPr>
        <w:t xml:space="preserve">tastel </w:t>
      </w:r>
      <w:proofErr w:type="spellStart"/>
      <w:r>
        <w:rPr>
          <w:color w:val="000000"/>
          <w:szCs w:val="22"/>
        </w:rPr>
        <w:t>noorukitel</w:t>
      </w:r>
      <w:proofErr w:type="spellEnd"/>
      <w:r>
        <w:rPr>
          <w:color w:val="000000"/>
          <w:szCs w:val="22"/>
        </w:rPr>
        <w:t xml:space="preserve"> </w:t>
      </w:r>
      <w:proofErr w:type="spellStart"/>
      <w:r>
        <w:rPr>
          <w:color w:val="000000"/>
          <w:szCs w:val="22"/>
        </w:rPr>
        <w:t>kehakaaluga</w:t>
      </w:r>
      <w:proofErr w:type="spellEnd"/>
      <w:r>
        <w:rPr>
          <w:color w:val="000000"/>
          <w:szCs w:val="22"/>
        </w:rPr>
        <w:t xml:space="preserve"> ≥ 30 </w:t>
      </w:r>
      <w:r w:rsidRPr="00C44A8F">
        <w:rPr>
          <w:color w:val="000000"/>
          <w:szCs w:val="22"/>
        </w:rPr>
        <w:t>kg:</w:t>
      </w:r>
    </w:p>
    <w:p w14:paraId="3F2C13E0" w14:textId="77777777" w:rsidR="00C44A8F" w:rsidRDefault="00C44A8F" w:rsidP="0059231B">
      <w:pPr>
        <w:numPr>
          <w:ilvl w:val="0"/>
          <w:numId w:val="189"/>
        </w:numPr>
        <w:spacing w:line="240" w:lineRule="auto"/>
        <w:ind w:left="567" w:hanging="567"/>
        <w:rPr>
          <w:color w:val="000000"/>
          <w:szCs w:val="22"/>
          <w:lang w:val="et-EE"/>
        </w:rPr>
      </w:pPr>
      <w:proofErr w:type="spellStart"/>
      <w:r w:rsidRPr="00C44A8F">
        <w:rPr>
          <w:color w:val="000000"/>
          <w:szCs w:val="22"/>
        </w:rPr>
        <w:t>trombide</w:t>
      </w:r>
      <w:proofErr w:type="spellEnd"/>
      <w:r w:rsidRPr="00C44A8F">
        <w:rPr>
          <w:color w:val="000000"/>
          <w:szCs w:val="22"/>
        </w:rPr>
        <w:t xml:space="preserve"> </w:t>
      </w:r>
      <w:proofErr w:type="spellStart"/>
      <w:r w:rsidRPr="00C44A8F">
        <w:rPr>
          <w:color w:val="000000"/>
          <w:szCs w:val="22"/>
        </w:rPr>
        <w:t>raviks</w:t>
      </w:r>
      <w:proofErr w:type="spellEnd"/>
      <w:r w:rsidRPr="00C44A8F">
        <w:rPr>
          <w:color w:val="000000"/>
          <w:szCs w:val="22"/>
        </w:rPr>
        <w:t xml:space="preserve"> </w:t>
      </w:r>
      <w:proofErr w:type="spellStart"/>
      <w:r w:rsidRPr="00C44A8F">
        <w:rPr>
          <w:color w:val="000000"/>
          <w:szCs w:val="22"/>
        </w:rPr>
        <w:t>ja</w:t>
      </w:r>
      <w:proofErr w:type="spellEnd"/>
      <w:r w:rsidRPr="00C44A8F">
        <w:rPr>
          <w:color w:val="000000"/>
          <w:szCs w:val="22"/>
        </w:rPr>
        <w:t xml:space="preserve"> </w:t>
      </w:r>
      <w:proofErr w:type="spellStart"/>
      <w:r w:rsidRPr="00C44A8F">
        <w:rPr>
          <w:color w:val="000000"/>
          <w:szCs w:val="22"/>
        </w:rPr>
        <w:t>nende</w:t>
      </w:r>
      <w:proofErr w:type="spellEnd"/>
      <w:r w:rsidRPr="00C44A8F">
        <w:rPr>
          <w:color w:val="000000"/>
          <w:szCs w:val="22"/>
        </w:rPr>
        <w:t xml:space="preserve"> </w:t>
      </w:r>
      <w:proofErr w:type="spellStart"/>
      <w:r w:rsidRPr="00C44A8F">
        <w:rPr>
          <w:color w:val="000000"/>
          <w:szCs w:val="22"/>
        </w:rPr>
        <w:t>taastekkimise</w:t>
      </w:r>
      <w:proofErr w:type="spellEnd"/>
      <w:r w:rsidRPr="00C44A8F">
        <w:rPr>
          <w:color w:val="000000"/>
          <w:szCs w:val="22"/>
        </w:rPr>
        <w:t xml:space="preserve"> </w:t>
      </w:r>
      <w:proofErr w:type="spellStart"/>
      <w:r w:rsidRPr="00C44A8F">
        <w:rPr>
          <w:color w:val="000000"/>
          <w:szCs w:val="22"/>
        </w:rPr>
        <w:t>ennetamiseks</w:t>
      </w:r>
      <w:proofErr w:type="spellEnd"/>
      <w:r w:rsidRPr="00C44A8F">
        <w:rPr>
          <w:color w:val="000000"/>
          <w:szCs w:val="22"/>
        </w:rPr>
        <w:t xml:space="preserve"> </w:t>
      </w:r>
      <w:proofErr w:type="spellStart"/>
      <w:r w:rsidRPr="00C44A8F">
        <w:rPr>
          <w:color w:val="000000"/>
          <w:szCs w:val="22"/>
        </w:rPr>
        <w:t>veenides</w:t>
      </w:r>
      <w:proofErr w:type="spellEnd"/>
      <w:r w:rsidRPr="00C44A8F">
        <w:rPr>
          <w:color w:val="000000"/>
          <w:szCs w:val="22"/>
        </w:rPr>
        <w:t xml:space="preserve"> </w:t>
      </w:r>
      <w:proofErr w:type="spellStart"/>
      <w:r w:rsidRPr="00C44A8F">
        <w:rPr>
          <w:color w:val="000000"/>
          <w:szCs w:val="22"/>
        </w:rPr>
        <w:t>või</w:t>
      </w:r>
      <w:proofErr w:type="spellEnd"/>
      <w:r w:rsidRPr="00C44A8F">
        <w:rPr>
          <w:color w:val="000000"/>
          <w:szCs w:val="22"/>
        </w:rPr>
        <w:t xml:space="preserve"> </w:t>
      </w:r>
      <w:proofErr w:type="spellStart"/>
      <w:r w:rsidRPr="00C44A8F">
        <w:rPr>
          <w:color w:val="000000"/>
          <w:szCs w:val="22"/>
        </w:rPr>
        <w:t>kopsuveresoontes</w:t>
      </w:r>
      <w:proofErr w:type="spellEnd"/>
      <w:r w:rsidRPr="00C44A8F">
        <w:rPr>
          <w:color w:val="000000"/>
          <w:szCs w:val="22"/>
        </w:rPr>
        <w:t xml:space="preserve"> </w:t>
      </w:r>
      <w:proofErr w:type="spellStart"/>
      <w:r w:rsidRPr="00C44A8F">
        <w:rPr>
          <w:color w:val="000000"/>
          <w:szCs w:val="22"/>
        </w:rPr>
        <w:t>pärast</w:t>
      </w:r>
      <w:proofErr w:type="spellEnd"/>
      <w:r w:rsidRPr="00C44A8F">
        <w:rPr>
          <w:color w:val="000000"/>
          <w:szCs w:val="22"/>
        </w:rPr>
        <w:t xml:space="preserve"> </w:t>
      </w:r>
      <w:proofErr w:type="spellStart"/>
      <w:r w:rsidRPr="00C44A8F">
        <w:rPr>
          <w:color w:val="000000"/>
          <w:szCs w:val="22"/>
        </w:rPr>
        <w:t>vähemalt</w:t>
      </w:r>
      <w:proofErr w:type="spellEnd"/>
      <w:r w:rsidRPr="00C44A8F">
        <w:rPr>
          <w:color w:val="000000"/>
          <w:szCs w:val="22"/>
        </w:rPr>
        <w:t xml:space="preserve"> 5-päevast </w:t>
      </w:r>
      <w:proofErr w:type="spellStart"/>
      <w:r w:rsidRPr="00C44A8F">
        <w:rPr>
          <w:color w:val="000000"/>
          <w:szCs w:val="22"/>
        </w:rPr>
        <w:t>ravi</w:t>
      </w:r>
      <w:proofErr w:type="spellEnd"/>
      <w:r w:rsidRPr="00C44A8F">
        <w:rPr>
          <w:color w:val="000000"/>
          <w:szCs w:val="22"/>
        </w:rPr>
        <w:t xml:space="preserve"> </w:t>
      </w:r>
      <w:proofErr w:type="spellStart"/>
      <w:r w:rsidRPr="00C44A8F">
        <w:rPr>
          <w:color w:val="000000"/>
          <w:szCs w:val="22"/>
        </w:rPr>
        <w:t>trombivastaste</w:t>
      </w:r>
      <w:proofErr w:type="spellEnd"/>
      <w:r w:rsidRPr="00C44A8F">
        <w:rPr>
          <w:color w:val="000000"/>
          <w:szCs w:val="22"/>
        </w:rPr>
        <w:t xml:space="preserve"> </w:t>
      </w:r>
      <w:proofErr w:type="spellStart"/>
      <w:r w:rsidRPr="00C44A8F">
        <w:rPr>
          <w:color w:val="000000"/>
          <w:szCs w:val="22"/>
        </w:rPr>
        <w:t>süstitavate</w:t>
      </w:r>
      <w:proofErr w:type="spellEnd"/>
      <w:r w:rsidRPr="00C44A8F">
        <w:rPr>
          <w:color w:val="000000"/>
          <w:szCs w:val="22"/>
        </w:rPr>
        <w:t xml:space="preserve"> </w:t>
      </w:r>
      <w:proofErr w:type="spellStart"/>
      <w:r w:rsidRPr="00C44A8F">
        <w:rPr>
          <w:color w:val="000000"/>
          <w:szCs w:val="22"/>
        </w:rPr>
        <w:t>ravimitega</w:t>
      </w:r>
      <w:proofErr w:type="spellEnd"/>
      <w:r w:rsidRPr="00C44A8F">
        <w:rPr>
          <w:color w:val="000000"/>
          <w:szCs w:val="22"/>
        </w:rPr>
        <w:t>.</w:t>
      </w:r>
    </w:p>
    <w:p w14:paraId="19034421" w14:textId="77777777" w:rsidR="00C44A8F" w:rsidRPr="00857B65" w:rsidRDefault="00C44A8F" w:rsidP="00257748">
      <w:pPr>
        <w:numPr>
          <w:ilvl w:val="12"/>
          <w:numId w:val="0"/>
        </w:numPr>
        <w:spacing w:line="240" w:lineRule="auto"/>
        <w:rPr>
          <w:color w:val="000000"/>
          <w:szCs w:val="22"/>
          <w:lang w:val="et-EE"/>
        </w:rPr>
      </w:pPr>
    </w:p>
    <w:p w14:paraId="2D5971F8" w14:textId="77777777" w:rsidR="00C15014" w:rsidRPr="00857B65" w:rsidRDefault="00823434" w:rsidP="00257748">
      <w:pPr>
        <w:numPr>
          <w:ilvl w:val="12"/>
          <w:numId w:val="0"/>
        </w:numPr>
        <w:spacing w:line="240" w:lineRule="auto"/>
        <w:rPr>
          <w:color w:val="000000"/>
          <w:szCs w:val="22"/>
          <w:lang w:val="et-EE"/>
        </w:rPr>
      </w:pPr>
      <w:r w:rsidRPr="00857B65">
        <w:rPr>
          <w:color w:val="000000"/>
          <w:szCs w:val="22"/>
          <w:lang w:val="et-EE"/>
        </w:rPr>
        <w:t>Rivaroxaban Accord</w:t>
      </w:r>
      <w:r w:rsidR="00C15014" w:rsidRPr="00857B65">
        <w:rPr>
          <w:color w:val="000000"/>
          <w:szCs w:val="22"/>
          <w:lang w:val="et-EE"/>
        </w:rPr>
        <w:t xml:space="preserve"> kuulub ravimite rühma, mida nimetatakse tromboosivastasteks aineteks. See toimib vere hüübimisfaktori (Xa</w:t>
      </w:r>
      <w:r w:rsidR="00C23256">
        <w:rPr>
          <w:color w:val="000000"/>
          <w:szCs w:val="22"/>
          <w:lang w:val="et-EE"/>
        </w:rPr>
        <w:t> </w:t>
      </w:r>
      <w:r w:rsidR="00C23256" w:rsidRPr="00857B65">
        <w:rPr>
          <w:color w:val="000000"/>
          <w:szCs w:val="22"/>
          <w:lang w:val="et-EE"/>
        </w:rPr>
        <w:t>faktor</w:t>
      </w:r>
      <w:r w:rsidR="00C15014" w:rsidRPr="00857B65">
        <w:rPr>
          <w:color w:val="000000"/>
          <w:szCs w:val="22"/>
          <w:lang w:val="et-EE"/>
        </w:rPr>
        <w:t>) blokeerimise kaudu, vähendades vereklompide moodustumist.</w:t>
      </w:r>
    </w:p>
    <w:p w14:paraId="5B75F19D" w14:textId="77777777" w:rsidR="00C15014" w:rsidRPr="00857B65" w:rsidRDefault="00C15014" w:rsidP="00257748">
      <w:pPr>
        <w:numPr>
          <w:ilvl w:val="12"/>
          <w:numId w:val="0"/>
        </w:numPr>
        <w:tabs>
          <w:tab w:val="clear" w:pos="567"/>
        </w:tabs>
        <w:spacing w:line="240" w:lineRule="auto"/>
        <w:rPr>
          <w:color w:val="000000"/>
          <w:szCs w:val="22"/>
          <w:lang w:val="et-EE"/>
        </w:rPr>
      </w:pPr>
    </w:p>
    <w:p w14:paraId="56C2E88E" w14:textId="77777777" w:rsidR="00C15014" w:rsidRPr="00857B65" w:rsidRDefault="00C15014" w:rsidP="00257748">
      <w:pPr>
        <w:numPr>
          <w:ilvl w:val="12"/>
          <w:numId w:val="0"/>
        </w:numPr>
        <w:tabs>
          <w:tab w:val="clear" w:pos="567"/>
        </w:tabs>
        <w:spacing w:line="240" w:lineRule="auto"/>
        <w:rPr>
          <w:color w:val="000000"/>
          <w:szCs w:val="22"/>
          <w:lang w:val="et-EE"/>
        </w:rPr>
      </w:pPr>
    </w:p>
    <w:p w14:paraId="0E60653B" w14:textId="77777777" w:rsidR="00C15014" w:rsidRPr="00857B65" w:rsidRDefault="00C15014" w:rsidP="00257748">
      <w:pPr>
        <w:keepNext/>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r>
      <w:r w:rsidR="00F91C00" w:rsidRPr="00857B65">
        <w:rPr>
          <w:b/>
          <w:color w:val="000000"/>
          <w:szCs w:val="22"/>
          <w:lang w:val="et-EE"/>
        </w:rPr>
        <w:t xml:space="preserve">Mida on vaja teada enne </w:t>
      </w:r>
      <w:r w:rsidR="00823434" w:rsidRPr="00857B65">
        <w:rPr>
          <w:b/>
          <w:color w:val="000000"/>
          <w:szCs w:val="22"/>
          <w:lang w:val="et-EE"/>
        </w:rPr>
        <w:t>Rivaroxaban Accord’i</w:t>
      </w:r>
      <w:r w:rsidR="00F91C00" w:rsidRPr="00857B65">
        <w:rPr>
          <w:b/>
          <w:color w:val="000000"/>
          <w:szCs w:val="22"/>
          <w:lang w:val="et-EE"/>
        </w:rPr>
        <w:t xml:space="preserve"> võtmist</w:t>
      </w:r>
    </w:p>
    <w:p w14:paraId="23185384" w14:textId="77777777" w:rsidR="00C15014" w:rsidRPr="00857B65" w:rsidRDefault="00C15014" w:rsidP="00257748">
      <w:pPr>
        <w:keepNext/>
        <w:numPr>
          <w:ilvl w:val="12"/>
          <w:numId w:val="0"/>
        </w:numPr>
        <w:tabs>
          <w:tab w:val="clear" w:pos="567"/>
        </w:tabs>
        <w:spacing w:line="240" w:lineRule="auto"/>
        <w:rPr>
          <w:color w:val="000000"/>
          <w:szCs w:val="22"/>
          <w:lang w:val="et-EE"/>
        </w:rPr>
      </w:pPr>
    </w:p>
    <w:p w14:paraId="7748A293" w14:textId="77777777" w:rsidR="00C15014" w:rsidRPr="00857B65" w:rsidRDefault="00823434"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Rivaroxaban Accord’i</w:t>
      </w:r>
      <w:r w:rsidR="00544A38" w:rsidRPr="00857B65">
        <w:rPr>
          <w:b/>
          <w:color w:val="000000"/>
          <w:szCs w:val="22"/>
          <w:lang w:val="et-EE"/>
        </w:rPr>
        <w:t xml:space="preserve"> ei tohi võtta</w:t>
      </w:r>
    </w:p>
    <w:p w14:paraId="3891E760" w14:textId="77777777" w:rsidR="00C15014" w:rsidRPr="00857B65" w:rsidRDefault="00C15014" w:rsidP="00E875C3">
      <w:pPr>
        <w:numPr>
          <w:ilvl w:val="0"/>
          <w:numId w:val="167"/>
        </w:numPr>
        <w:spacing w:line="240" w:lineRule="auto"/>
        <w:ind w:left="567" w:hanging="567"/>
        <w:rPr>
          <w:color w:val="000000"/>
          <w:szCs w:val="22"/>
          <w:lang w:val="et-EE"/>
        </w:rPr>
      </w:pPr>
      <w:r w:rsidRPr="00857B65">
        <w:rPr>
          <w:color w:val="000000"/>
          <w:szCs w:val="22"/>
          <w:lang w:val="et-EE"/>
        </w:rPr>
        <w:t xml:space="preserve">kui olete rivaroksabaani või </w:t>
      </w:r>
      <w:r w:rsidR="002E438E" w:rsidRPr="00857B65">
        <w:rPr>
          <w:color w:val="000000"/>
          <w:szCs w:val="22"/>
          <w:lang w:val="et-EE"/>
        </w:rPr>
        <w:t>selle ravimi</w:t>
      </w:r>
      <w:r w:rsidRPr="00857B65">
        <w:rPr>
          <w:color w:val="000000"/>
          <w:szCs w:val="22"/>
          <w:lang w:val="et-EE"/>
        </w:rPr>
        <w:t xml:space="preserve"> </w:t>
      </w:r>
      <w:r w:rsidR="002E438E" w:rsidRPr="00857B65">
        <w:rPr>
          <w:color w:val="000000"/>
          <w:szCs w:val="22"/>
          <w:lang w:val="et-EE"/>
        </w:rPr>
        <w:t>mis tahes</w:t>
      </w:r>
      <w:r w:rsidRPr="00857B65">
        <w:rPr>
          <w:color w:val="000000"/>
          <w:szCs w:val="22"/>
          <w:lang w:val="et-EE"/>
        </w:rPr>
        <w:t xml:space="preserve"> koostisosa</w:t>
      </w:r>
      <w:r w:rsidR="002E438E" w:rsidRPr="00857B65">
        <w:rPr>
          <w:color w:val="000000"/>
          <w:szCs w:val="22"/>
          <w:lang w:val="et-EE"/>
        </w:rPr>
        <w:t>de</w:t>
      </w:r>
      <w:r w:rsidRPr="00857B65">
        <w:rPr>
          <w:color w:val="000000"/>
          <w:szCs w:val="22"/>
          <w:lang w:val="et-EE"/>
        </w:rPr>
        <w:t xml:space="preserve"> (loetletud lõigus</w:t>
      </w:r>
      <w:r w:rsidRPr="00857B65">
        <w:rPr>
          <w:szCs w:val="22"/>
          <w:lang w:val="et-EE"/>
        </w:rPr>
        <w:t> 6)</w:t>
      </w:r>
      <w:r w:rsidR="002E438E" w:rsidRPr="00857B65">
        <w:rPr>
          <w:szCs w:val="22"/>
          <w:lang w:val="et-EE"/>
        </w:rPr>
        <w:t xml:space="preserve"> suhtes allergiline</w:t>
      </w:r>
      <w:r w:rsidRPr="00857B65">
        <w:rPr>
          <w:color w:val="000000"/>
          <w:szCs w:val="22"/>
          <w:lang w:val="et-EE"/>
        </w:rPr>
        <w:t>;</w:t>
      </w:r>
    </w:p>
    <w:p w14:paraId="50661F06" w14:textId="77777777" w:rsidR="00C15014" w:rsidRPr="00857B65" w:rsidRDefault="00C15014" w:rsidP="00E875C3">
      <w:pPr>
        <w:numPr>
          <w:ilvl w:val="0"/>
          <w:numId w:val="167"/>
        </w:numPr>
        <w:spacing w:line="240" w:lineRule="auto"/>
        <w:ind w:left="567" w:hanging="567"/>
        <w:rPr>
          <w:color w:val="000000"/>
          <w:szCs w:val="22"/>
          <w:lang w:val="et-EE"/>
        </w:rPr>
      </w:pPr>
      <w:r w:rsidRPr="00857B65">
        <w:rPr>
          <w:color w:val="000000"/>
          <w:szCs w:val="22"/>
          <w:lang w:val="et-EE"/>
        </w:rPr>
        <w:t>kui teil esineb ülemäärane veritsemine;</w:t>
      </w:r>
    </w:p>
    <w:p w14:paraId="78C0F827" w14:textId="77777777" w:rsidR="00404866" w:rsidRPr="00857B65" w:rsidRDefault="00404866" w:rsidP="00E875C3">
      <w:pPr>
        <w:numPr>
          <w:ilvl w:val="0"/>
          <w:numId w:val="167"/>
        </w:numPr>
        <w:spacing w:line="240" w:lineRule="auto"/>
        <w:ind w:left="567" w:hanging="567"/>
        <w:rPr>
          <w:color w:val="000000"/>
          <w:szCs w:val="22"/>
          <w:lang w:val="et-EE"/>
        </w:rPr>
      </w:pPr>
      <w:r w:rsidRPr="00857B65">
        <w:rPr>
          <w:color w:val="000000"/>
          <w:szCs w:val="22"/>
          <w:lang w:val="et-EE"/>
        </w:rPr>
        <w:t>kui teil on mõnes organis haigus</w:t>
      </w:r>
      <w:r w:rsidR="0041005D" w:rsidRPr="00857B65">
        <w:rPr>
          <w:color w:val="000000"/>
          <w:szCs w:val="22"/>
          <w:lang w:val="et-EE"/>
        </w:rPr>
        <w:t xml:space="preserve"> või seisund</w:t>
      </w:r>
      <w:r w:rsidRPr="00857B65">
        <w:rPr>
          <w:color w:val="000000"/>
          <w:szCs w:val="22"/>
          <w:lang w:val="et-EE"/>
        </w:rPr>
        <w:t>, mis suurendab tõsise ver</w:t>
      </w:r>
      <w:r w:rsidR="00B429BB">
        <w:rPr>
          <w:color w:val="000000"/>
          <w:szCs w:val="22"/>
          <w:lang w:val="et-EE"/>
        </w:rPr>
        <w:t>itsuse</w:t>
      </w:r>
      <w:r w:rsidRPr="00857B65">
        <w:rPr>
          <w:color w:val="000000"/>
          <w:szCs w:val="22"/>
          <w:lang w:val="et-EE"/>
        </w:rPr>
        <w:t xml:space="preserve"> tekkeriski</w:t>
      </w:r>
      <w:r w:rsidR="0041005D" w:rsidRPr="00857B65">
        <w:rPr>
          <w:color w:val="000000"/>
          <w:szCs w:val="22"/>
          <w:lang w:val="et-EE"/>
        </w:rPr>
        <w:t xml:space="preserve"> </w:t>
      </w:r>
      <w:r w:rsidR="0096339A" w:rsidRPr="00857B65">
        <w:rPr>
          <w:color w:val="000000"/>
          <w:szCs w:val="22"/>
          <w:lang w:val="et-EE"/>
        </w:rPr>
        <w:t>(</w:t>
      </w:r>
      <w:r w:rsidR="0041005D" w:rsidRPr="00857B65">
        <w:rPr>
          <w:color w:val="000000"/>
          <w:szCs w:val="22"/>
          <w:lang w:val="et-EE"/>
        </w:rPr>
        <w:t xml:space="preserve">nt maohaavand, ajuvigastus või </w:t>
      </w:r>
      <w:r w:rsidR="0096339A" w:rsidRPr="00857B65">
        <w:rPr>
          <w:color w:val="000000"/>
          <w:szCs w:val="22"/>
          <w:lang w:val="et-EE"/>
        </w:rPr>
        <w:t>-</w:t>
      </w:r>
      <w:r w:rsidR="0041005D" w:rsidRPr="00857B65">
        <w:rPr>
          <w:color w:val="000000"/>
          <w:szCs w:val="22"/>
          <w:lang w:val="et-EE"/>
        </w:rPr>
        <w:t>verejooks, hiljutine aju</w:t>
      </w:r>
      <w:r w:rsidR="0096339A" w:rsidRPr="00857B65">
        <w:rPr>
          <w:color w:val="000000"/>
          <w:szCs w:val="22"/>
          <w:lang w:val="et-EE"/>
        </w:rPr>
        <w:t>-</w:t>
      </w:r>
      <w:r w:rsidR="0041005D" w:rsidRPr="00857B65">
        <w:rPr>
          <w:color w:val="000000"/>
          <w:szCs w:val="22"/>
          <w:lang w:val="et-EE"/>
        </w:rPr>
        <w:t xml:space="preserve"> või silmaoperatsioon)</w:t>
      </w:r>
      <w:r w:rsidRPr="00857B65">
        <w:rPr>
          <w:color w:val="000000"/>
          <w:szCs w:val="22"/>
          <w:lang w:val="et-EE"/>
        </w:rPr>
        <w:t>;</w:t>
      </w:r>
    </w:p>
    <w:p w14:paraId="1DFCDB3E" w14:textId="2993D0AC" w:rsidR="00404866" w:rsidRPr="00857B65" w:rsidRDefault="00404866" w:rsidP="00E875C3">
      <w:pPr>
        <w:numPr>
          <w:ilvl w:val="0"/>
          <w:numId w:val="167"/>
        </w:numPr>
        <w:spacing w:line="240" w:lineRule="auto"/>
        <w:ind w:left="567" w:hanging="567"/>
        <w:rPr>
          <w:color w:val="000000"/>
          <w:szCs w:val="22"/>
          <w:lang w:val="et-EE"/>
        </w:rPr>
      </w:pPr>
      <w:r w:rsidRPr="00857B65">
        <w:rPr>
          <w:color w:val="000000"/>
          <w:szCs w:val="22"/>
          <w:lang w:val="et-EE"/>
        </w:rPr>
        <w:t>kui te võtate vere hüübimist takistavaid ravimeid (nt varfariin, dabigatraan, apiksabaan või hepariin)</w:t>
      </w:r>
      <w:r w:rsidR="00D1024A">
        <w:rPr>
          <w:color w:val="000000"/>
          <w:szCs w:val="22"/>
          <w:lang w:val="et-EE"/>
        </w:rPr>
        <w:t>,</w:t>
      </w:r>
      <w:r w:rsidRPr="00857B65">
        <w:rPr>
          <w:color w:val="000000"/>
          <w:szCs w:val="22"/>
          <w:lang w:val="et-EE"/>
        </w:rPr>
        <w:t xml:space="preserve"> välja arvatud juhul</w:t>
      </w:r>
      <w:r w:rsidR="00D1024A">
        <w:rPr>
          <w:color w:val="000000"/>
          <w:szCs w:val="22"/>
          <w:lang w:val="et-EE"/>
        </w:rPr>
        <w:t>,</w:t>
      </w:r>
      <w:r w:rsidRPr="00857B65">
        <w:rPr>
          <w:color w:val="000000"/>
          <w:szCs w:val="22"/>
          <w:lang w:val="et-EE"/>
        </w:rPr>
        <w:t xml:space="preserve"> kui te vahetate hüübimisvastast ravi või kui te</w:t>
      </w:r>
      <w:r w:rsidR="00963998" w:rsidRPr="00857B65">
        <w:rPr>
          <w:color w:val="000000"/>
          <w:szCs w:val="22"/>
          <w:lang w:val="et-EE"/>
        </w:rPr>
        <w:t xml:space="preserve"> saate</w:t>
      </w:r>
      <w:r w:rsidRPr="00857B65">
        <w:rPr>
          <w:color w:val="000000"/>
          <w:szCs w:val="22"/>
          <w:lang w:val="et-EE"/>
        </w:rPr>
        <w:t xml:space="preserve"> veeni</w:t>
      </w:r>
      <w:r w:rsidR="00BD67DD" w:rsidRPr="00857B65">
        <w:rPr>
          <w:color w:val="000000"/>
          <w:szCs w:val="22"/>
          <w:lang w:val="et-EE"/>
        </w:rPr>
        <w:t xml:space="preserve">- või </w:t>
      </w:r>
      <w:r w:rsidRPr="00857B65">
        <w:rPr>
          <w:color w:val="000000"/>
          <w:szCs w:val="22"/>
          <w:lang w:val="et-EE"/>
        </w:rPr>
        <w:t>arterikateet</w:t>
      </w:r>
      <w:r w:rsidR="0041005D" w:rsidRPr="00857B65">
        <w:rPr>
          <w:color w:val="000000"/>
          <w:szCs w:val="22"/>
          <w:lang w:val="et-EE"/>
        </w:rPr>
        <w:t>ri</w:t>
      </w:r>
      <w:r w:rsidRPr="00857B65">
        <w:rPr>
          <w:color w:val="000000"/>
          <w:szCs w:val="22"/>
          <w:lang w:val="et-EE"/>
        </w:rPr>
        <w:t xml:space="preserve"> </w:t>
      </w:r>
      <w:r w:rsidR="00EA6B1F" w:rsidRPr="00857B65">
        <w:rPr>
          <w:color w:val="000000"/>
          <w:szCs w:val="22"/>
          <w:lang w:val="et-EE"/>
        </w:rPr>
        <w:t>kaudu hepariini,</w:t>
      </w:r>
      <w:r w:rsidRPr="00857B65">
        <w:rPr>
          <w:color w:val="000000"/>
          <w:szCs w:val="22"/>
          <w:lang w:val="et-EE"/>
        </w:rPr>
        <w:t xml:space="preserve"> </w:t>
      </w:r>
      <w:r w:rsidR="00573A4D" w:rsidRPr="00857B65">
        <w:rPr>
          <w:color w:val="000000"/>
          <w:szCs w:val="22"/>
          <w:lang w:val="et-EE"/>
        </w:rPr>
        <w:t xml:space="preserve">tagamaks </w:t>
      </w:r>
      <w:r w:rsidRPr="00857B65">
        <w:rPr>
          <w:color w:val="000000"/>
          <w:szCs w:val="22"/>
          <w:lang w:val="et-EE"/>
        </w:rPr>
        <w:t xml:space="preserve">selle avatuna </w:t>
      </w:r>
      <w:r w:rsidR="00573A4D" w:rsidRPr="00857B65">
        <w:rPr>
          <w:color w:val="000000"/>
          <w:szCs w:val="22"/>
          <w:lang w:val="et-EE"/>
        </w:rPr>
        <w:t>püsimist</w:t>
      </w:r>
      <w:r w:rsidRPr="00857B65">
        <w:rPr>
          <w:color w:val="000000"/>
          <w:szCs w:val="22"/>
          <w:lang w:val="et-EE"/>
        </w:rPr>
        <w:t>;</w:t>
      </w:r>
    </w:p>
    <w:p w14:paraId="0873A2BB" w14:textId="77777777" w:rsidR="00C15014" w:rsidRPr="00857B65" w:rsidRDefault="00C15014" w:rsidP="00E875C3">
      <w:pPr>
        <w:pStyle w:val="Default"/>
        <w:keepNext/>
        <w:numPr>
          <w:ilvl w:val="0"/>
          <w:numId w:val="167"/>
        </w:numPr>
        <w:tabs>
          <w:tab w:val="left" w:pos="567"/>
        </w:tabs>
        <w:ind w:left="567" w:hanging="567"/>
        <w:rPr>
          <w:rFonts w:eastAsia="SimSun"/>
          <w:sz w:val="22"/>
          <w:szCs w:val="22"/>
          <w:lang w:val="et-EE"/>
        </w:rPr>
      </w:pPr>
      <w:r w:rsidRPr="00857B65">
        <w:rPr>
          <w:sz w:val="22"/>
          <w:szCs w:val="22"/>
          <w:lang w:val="et-EE"/>
        </w:rPr>
        <w:t>kui teil on maksahaigus, millega kaasneb suurem veritsusoht;</w:t>
      </w:r>
    </w:p>
    <w:p w14:paraId="5736A52B" w14:textId="77777777" w:rsidR="00C15014" w:rsidRPr="00857B65" w:rsidRDefault="00C15014" w:rsidP="00E875C3">
      <w:pPr>
        <w:pStyle w:val="Default"/>
        <w:numPr>
          <w:ilvl w:val="0"/>
          <w:numId w:val="167"/>
        </w:numPr>
        <w:tabs>
          <w:tab w:val="left" w:pos="567"/>
        </w:tabs>
        <w:ind w:left="567" w:hanging="567"/>
        <w:rPr>
          <w:rFonts w:eastAsia="SimSun"/>
          <w:sz w:val="22"/>
          <w:szCs w:val="22"/>
          <w:lang w:val="et-EE"/>
        </w:rPr>
      </w:pPr>
      <w:r w:rsidRPr="00857B65">
        <w:rPr>
          <w:sz w:val="22"/>
          <w:szCs w:val="22"/>
          <w:lang w:val="et-EE"/>
        </w:rPr>
        <w:t>kui te olete rase või imetate last.</w:t>
      </w:r>
    </w:p>
    <w:p w14:paraId="666B362A" w14:textId="77777777" w:rsidR="00C15014" w:rsidRPr="00857B65" w:rsidRDefault="00C15014"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Kui teil esineb ükskõik milline loetletud seisunditest, </w:t>
      </w:r>
      <w:r w:rsidRPr="00857B65">
        <w:rPr>
          <w:b/>
          <w:color w:val="000000"/>
          <w:szCs w:val="22"/>
          <w:lang w:val="et-EE"/>
        </w:rPr>
        <w:t xml:space="preserve">ärge võtke </w:t>
      </w:r>
      <w:r w:rsidR="00823434" w:rsidRPr="00857B65">
        <w:rPr>
          <w:b/>
          <w:color w:val="000000"/>
          <w:szCs w:val="22"/>
          <w:lang w:val="et-EE"/>
        </w:rPr>
        <w:t>Rivaroxaban Accord’i</w:t>
      </w:r>
      <w:r w:rsidRPr="00857B65">
        <w:rPr>
          <w:b/>
          <w:color w:val="000000"/>
          <w:szCs w:val="22"/>
          <w:lang w:val="et-EE"/>
        </w:rPr>
        <w:t xml:space="preserve"> ja pöörduge oma arsti poole</w:t>
      </w:r>
      <w:r w:rsidRPr="00857B65">
        <w:rPr>
          <w:color w:val="000000"/>
          <w:szCs w:val="22"/>
          <w:lang w:val="et-EE"/>
        </w:rPr>
        <w:t>.</w:t>
      </w:r>
    </w:p>
    <w:p w14:paraId="3A09D767" w14:textId="77777777" w:rsidR="00C15014" w:rsidRPr="00857B65" w:rsidRDefault="00C15014" w:rsidP="00257748">
      <w:pPr>
        <w:numPr>
          <w:ilvl w:val="12"/>
          <w:numId w:val="0"/>
        </w:numPr>
        <w:tabs>
          <w:tab w:val="clear" w:pos="567"/>
        </w:tabs>
        <w:spacing w:line="240" w:lineRule="auto"/>
        <w:rPr>
          <w:color w:val="000000"/>
          <w:szCs w:val="22"/>
          <w:lang w:val="et-EE"/>
        </w:rPr>
      </w:pPr>
    </w:p>
    <w:p w14:paraId="269964B5" w14:textId="77777777" w:rsidR="002E438E" w:rsidRPr="00857B65" w:rsidRDefault="002E438E" w:rsidP="00257748">
      <w:pPr>
        <w:keepNext/>
        <w:numPr>
          <w:ilvl w:val="12"/>
          <w:numId w:val="0"/>
        </w:numPr>
        <w:tabs>
          <w:tab w:val="clear" w:pos="567"/>
        </w:tabs>
        <w:ind w:right="-2"/>
        <w:rPr>
          <w:b/>
          <w:bCs/>
          <w:szCs w:val="22"/>
          <w:lang w:val="et-EE"/>
        </w:rPr>
      </w:pPr>
      <w:r w:rsidRPr="00857B65">
        <w:rPr>
          <w:b/>
          <w:bCs/>
          <w:szCs w:val="22"/>
          <w:lang w:val="et-EE"/>
        </w:rPr>
        <w:t>Hoiatused ja ettevaatusabinõud</w:t>
      </w:r>
    </w:p>
    <w:p w14:paraId="65B948DF" w14:textId="77777777" w:rsidR="002E438E" w:rsidRPr="00857B65" w:rsidRDefault="002E438E" w:rsidP="00257748">
      <w:pPr>
        <w:numPr>
          <w:ilvl w:val="12"/>
          <w:numId w:val="0"/>
        </w:numPr>
        <w:tabs>
          <w:tab w:val="clear" w:pos="567"/>
        </w:tabs>
        <w:spacing w:line="240" w:lineRule="auto"/>
        <w:rPr>
          <w:color w:val="000000"/>
          <w:szCs w:val="22"/>
          <w:lang w:val="et-EE"/>
        </w:rPr>
      </w:pPr>
      <w:r w:rsidRPr="00857B65">
        <w:rPr>
          <w:szCs w:val="22"/>
          <w:lang w:val="et-EE"/>
        </w:rPr>
        <w:t xml:space="preserve">Enne </w:t>
      </w:r>
      <w:r w:rsidR="00823434" w:rsidRPr="00857B65">
        <w:rPr>
          <w:szCs w:val="22"/>
          <w:lang w:val="et-EE"/>
        </w:rPr>
        <w:t>Rivaroxaban Accord’i</w:t>
      </w:r>
      <w:r w:rsidRPr="00857B65">
        <w:rPr>
          <w:szCs w:val="22"/>
          <w:lang w:val="et-EE"/>
        </w:rPr>
        <w:t xml:space="preserve"> võtmist pidage nõu oma arsti või apteekriga.</w:t>
      </w:r>
    </w:p>
    <w:p w14:paraId="102D7A0B" w14:textId="77777777" w:rsidR="002E438E" w:rsidRPr="00857B65" w:rsidRDefault="002E438E" w:rsidP="00257748">
      <w:pPr>
        <w:numPr>
          <w:ilvl w:val="12"/>
          <w:numId w:val="0"/>
        </w:numPr>
        <w:tabs>
          <w:tab w:val="clear" w:pos="567"/>
        </w:tabs>
        <w:spacing w:line="240" w:lineRule="auto"/>
        <w:rPr>
          <w:color w:val="000000"/>
          <w:szCs w:val="22"/>
          <w:lang w:val="et-EE"/>
        </w:rPr>
      </w:pPr>
    </w:p>
    <w:p w14:paraId="3BAFA21B" w14:textId="77777777" w:rsidR="00C15014" w:rsidRPr="00857B65" w:rsidRDefault="00C1501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 xml:space="preserve">Eriline ettevaatus on vajalik ravimiga </w:t>
      </w:r>
      <w:r w:rsidR="00823434" w:rsidRPr="00857B65">
        <w:rPr>
          <w:b/>
          <w:color w:val="000000"/>
          <w:szCs w:val="22"/>
          <w:lang w:val="et-EE"/>
        </w:rPr>
        <w:t>Rivaroxaban Accord</w:t>
      </w:r>
    </w:p>
    <w:p w14:paraId="5BEAC2CB" w14:textId="77777777" w:rsidR="00C15014" w:rsidRPr="00857B65" w:rsidRDefault="00C15014" w:rsidP="00E875C3">
      <w:pPr>
        <w:keepNext/>
        <w:numPr>
          <w:ilvl w:val="0"/>
          <w:numId w:val="167"/>
        </w:numPr>
        <w:tabs>
          <w:tab w:val="clear" w:pos="567"/>
        </w:tabs>
        <w:spacing w:line="240" w:lineRule="auto"/>
        <w:ind w:left="567" w:hanging="567"/>
        <w:rPr>
          <w:color w:val="000000"/>
          <w:szCs w:val="22"/>
          <w:lang w:val="et-EE"/>
        </w:rPr>
      </w:pPr>
      <w:r w:rsidRPr="00857B65">
        <w:rPr>
          <w:color w:val="000000"/>
          <w:szCs w:val="22"/>
          <w:lang w:val="et-EE"/>
        </w:rPr>
        <w:t>kui teil on suurenenud veritsusoht, mis võib esineda järgmiste seisundite korral nagu:</w:t>
      </w:r>
    </w:p>
    <w:p w14:paraId="583FCF8B" w14:textId="77777777" w:rsidR="00C15014" w:rsidRPr="00857B65" w:rsidRDefault="002E438E" w:rsidP="00257748">
      <w:pPr>
        <w:numPr>
          <w:ilvl w:val="3"/>
          <w:numId w:val="10"/>
        </w:numPr>
        <w:tabs>
          <w:tab w:val="clear" w:pos="567"/>
          <w:tab w:val="clear" w:pos="2880"/>
          <w:tab w:val="num" w:pos="1134"/>
        </w:tabs>
        <w:spacing w:line="240" w:lineRule="auto"/>
        <w:ind w:left="1134" w:hanging="567"/>
        <w:rPr>
          <w:color w:val="000000"/>
          <w:szCs w:val="22"/>
          <w:lang w:val="et-EE"/>
        </w:rPr>
      </w:pPr>
      <w:r w:rsidRPr="00857B65">
        <w:rPr>
          <w:color w:val="000000"/>
          <w:szCs w:val="22"/>
          <w:lang w:val="et-EE"/>
        </w:rPr>
        <w:t>raske</w:t>
      </w:r>
      <w:r w:rsidR="00C15014" w:rsidRPr="00857B65">
        <w:rPr>
          <w:color w:val="000000"/>
          <w:szCs w:val="22"/>
          <w:lang w:val="et-EE"/>
        </w:rPr>
        <w:t xml:space="preserve"> neeruhaigus</w:t>
      </w:r>
      <w:r w:rsidR="002F07B2">
        <w:rPr>
          <w:color w:val="000000"/>
          <w:szCs w:val="22"/>
          <w:lang w:val="et-EE"/>
        </w:rPr>
        <w:t xml:space="preserve"> </w:t>
      </w:r>
      <w:proofErr w:type="spellStart"/>
      <w:r w:rsidR="002F07B2">
        <w:t>täiskasvanutel</w:t>
      </w:r>
      <w:proofErr w:type="spellEnd"/>
      <w:r w:rsidR="002F07B2">
        <w:t xml:space="preserve"> </w:t>
      </w:r>
      <w:proofErr w:type="spellStart"/>
      <w:r w:rsidR="002F07B2">
        <w:t>ja</w:t>
      </w:r>
      <w:proofErr w:type="spellEnd"/>
      <w:r w:rsidR="002F07B2">
        <w:t xml:space="preserve"> </w:t>
      </w:r>
      <w:proofErr w:type="spellStart"/>
      <w:r w:rsidR="002F07B2">
        <w:t>mõõdukas</w:t>
      </w:r>
      <w:proofErr w:type="spellEnd"/>
      <w:r w:rsidR="002F07B2">
        <w:t xml:space="preserve"> </w:t>
      </w:r>
      <w:proofErr w:type="spellStart"/>
      <w:r w:rsidR="002F07B2">
        <w:t>või</w:t>
      </w:r>
      <w:proofErr w:type="spellEnd"/>
      <w:r w:rsidR="002F07B2">
        <w:t xml:space="preserve"> </w:t>
      </w:r>
      <w:proofErr w:type="spellStart"/>
      <w:r w:rsidR="002F07B2">
        <w:t>raske</w:t>
      </w:r>
      <w:proofErr w:type="spellEnd"/>
      <w:r w:rsidR="002F07B2">
        <w:t xml:space="preserve"> </w:t>
      </w:r>
      <w:proofErr w:type="spellStart"/>
      <w:r w:rsidR="002F07B2">
        <w:t>neeruhaigus</w:t>
      </w:r>
      <w:proofErr w:type="spellEnd"/>
      <w:r w:rsidR="002F07B2">
        <w:t xml:space="preserve"> </w:t>
      </w:r>
      <w:proofErr w:type="spellStart"/>
      <w:r w:rsidR="002F07B2">
        <w:t>lastel</w:t>
      </w:r>
      <w:proofErr w:type="spellEnd"/>
      <w:r w:rsidR="002F07B2">
        <w:t xml:space="preserve"> </w:t>
      </w:r>
      <w:proofErr w:type="spellStart"/>
      <w:r w:rsidR="002F07B2">
        <w:t>ja</w:t>
      </w:r>
      <w:proofErr w:type="spellEnd"/>
      <w:r w:rsidR="002F07B2">
        <w:t xml:space="preserve"> </w:t>
      </w:r>
      <w:proofErr w:type="spellStart"/>
      <w:r w:rsidR="002F07B2">
        <w:t>noorukitel</w:t>
      </w:r>
      <w:proofErr w:type="spellEnd"/>
      <w:r w:rsidR="00EA6B1F" w:rsidRPr="00857B65">
        <w:rPr>
          <w:color w:val="000000"/>
          <w:szCs w:val="22"/>
          <w:lang w:val="et-EE"/>
        </w:rPr>
        <w:t xml:space="preserve">, sest neerufunktsioon võib mõjutada teie </w:t>
      </w:r>
      <w:r w:rsidR="009F499F" w:rsidRPr="00857B65">
        <w:rPr>
          <w:color w:val="000000"/>
          <w:szCs w:val="22"/>
          <w:lang w:val="et-EE"/>
        </w:rPr>
        <w:t>organismis</w:t>
      </w:r>
      <w:r w:rsidR="00EA6B1F" w:rsidRPr="00857B65">
        <w:rPr>
          <w:color w:val="000000"/>
          <w:szCs w:val="22"/>
          <w:lang w:val="et-EE"/>
        </w:rPr>
        <w:t xml:space="preserve"> toimiva ravimi </w:t>
      </w:r>
      <w:r w:rsidR="009F499F" w:rsidRPr="00857B65">
        <w:rPr>
          <w:color w:val="000000"/>
          <w:szCs w:val="22"/>
          <w:lang w:val="et-EE"/>
        </w:rPr>
        <w:t>kogust</w:t>
      </w:r>
      <w:r w:rsidR="00C15014" w:rsidRPr="00857B65">
        <w:rPr>
          <w:color w:val="000000"/>
          <w:szCs w:val="22"/>
          <w:lang w:val="et-EE"/>
        </w:rPr>
        <w:t xml:space="preserve">; </w:t>
      </w:r>
    </w:p>
    <w:p w14:paraId="2309F39F" w14:textId="77777777" w:rsidR="00A32D85" w:rsidRPr="00857B65" w:rsidRDefault="00A32D85" w:rsidP="00257748">
      <w:pPr>
        <w:numPr>
          <w:ilvl w:val="3"/>
          <w:numId w:val="10"/>
        </w:numPr>
        <w:tabs>
          <w:tab w:val="clear" w:pos="567"/>
          <w:tab w:val="clear" w:pos="2880"/>
          <w:tab w:val="num" w:pos="1134"/>
        </w:tabs>
        <w:spacing w:line="240" w:lineRule="auto"/>
        <w:ind w:left="1134" w:hanging="567"/>
        <w:rPr>
          <w:color w:val="000000"/>
          <w:szCs w:val="22"/>
          <w:lang w:val="et-EE"/>
        </w:rPr>
      </w:pPr>
      <w:r w:rsidRPr="00857B65">
        <w:rPr>
          <w:color w:val="000000"/>
          <w:szCs w:val="22"/>
          <w:lang w:val="et-EE"/>
        </w:rPr>
        <w:t xml:space="preserve">kui te </w:t>
      </w:r>
      <w:r w:rsidR="00C45098" w:rsidRPr="00857B65">
        <w:rPr>
          <w:color w:val="000000"/>
          <w:szCs w:val="22"/>
          <w:lang w:val="et-EE"/>
        </w:rPr>
        <w:t>võtate</w:t>
      </w:r>
      <w:r w:rsidRPr="00857B65">
        <w:rPr>
          <w:color w:val="000000"/>
          <w:szCs w:val="22"/>
          <w:lang w:val="et-EE"/>
        </w:rPr>
        <w:t xml:space="preserve"> teisi vere hüübimist takistavaid ravimeid (nt varfariin, dabigatraan</w:t>
      </w:r>
      <w:r w:rsidR="003E49AC" w:rsidRPr="00857B65">
        <w:rPr>
          <w:color w:val="000000"/>
          <w:szCs w:val="22"/>
          <w:lang w:val="et-EE"/>
        </w:rPr>
        <w:t>,</w:t>
      </w:r>
      <w:r w:rsidRPr="00857B65">
        <w:rPr>
          <w:color w:val="000000"/>
          <w:szCs w:val="22"/>
          <w:lang w:val="et-EE"/>
        </w:rPr>
        <w:t xml:space="preserve"> apiksabaan või hepariin)</w:t>
      </w:r>
      <w:r w:rsidR="00EA6B1F" w:rsidRPr="00857B65">
        <w:rPr>
          <w:color w:val="000000"/>
          <w:szCs w:val="22"/>
          <w:lang w:val="et-EE"/>
        </w:rPr>
        <w:t xml:space="preserve">, kui te vahetate hüübimisvastast ravi või kui te saate veeni- või arterikateetri kaudu hepariini, tagamaks selle avatuna püsimist (vt lõiku „Muud ravimid ja </w:t>
      </w:r>
      <w:r w:rsidR="00823434" w:rsidRPr="00857B65">
        <w:rPr>
          <w:color w:val="000000"/>
          <w:szCs w:val="22"/>
          <w:lang w:val="et-EE"/>
        </w:rPr>
        <w:t>Rivaroxaban Accord</w:t>
      </w:r>
      <w:r w:rsidR="00EA6B1F" w:rsidRPr="00857B65">
        <w:rPr>
          <w:color w:val="000000"/>
          <w:szCs w:val="22"/>
          <w:lang w:val="et-EE"/>
        </w:rPr>
        <w:t>“)</w:t>
      </w:r>
      <w:r w:rsidRPr="00857B65">
        <w:rPr>
          <w:color w:val="000000"/>
          <w:szCs w:val="22"/>
          <w:lang w:val="et-EE"/>
        </w:rPr>
        <w:t>;</w:t>
      </w:r>
    </w:p>
    <w:p w14:paraId="4FD3D25C" w14:textId="77777777" w:rsidR="00C15014" w:rsidRPr="00857B65" w:rsidRDefault="00C15014" w:rsidP="00257748">
      <w:pPr>
        <w:numPr>
          <w:ilvl w:val="3"/>
          <w:numId w:val="10"/>
        </w:numPr>
        <w:tabs>
          <w:tab w:val="clear" w:pos="567"/>
          <w:tab w:val="clear" w:pos="2880"/>
          <w:tab w:val="num" w:pos="1134"/>
        </w:tabs>
        <w:spacing w:line="240" w:lineRule="auto"/>
        <w:ind w:left="1134" w:hanging="567"/>
        <w:rPr>
          <w:color w:val="000000"/>
          <w:szCs w:val="22"/>
          <w:lang w:val="et-EE"/>
        </w:rPr>
      </w:pPr>
      <w:r w:rsidRPr="00857B65">
        <w:rPr>
          <w:color w:val="000000"/>
          <w:szCs w:val="22"/>
          <w:lang w:val="et-EE"/>
        </w:rPr>
        <w:t xml:space="preserve">veritsushaigus; </w:t>
      </w:r>
    </w:p>
    <w:p w14:paraId="0C39E4B9" w14:textId="77777777" w:rsidR="00C15014" w:rsidRPr="00857B65" w:rsidRDefault="00C15014" w:rsidP="00257748">
      <w:pPr>
        <w:numPr>
          <w:ilvl w:val="3"/>
          <w:numId w:val="10"/>
        </w:numPr>
        <w:tabs>
          <w:tab w:val="clear" w:pos="567"/>
          <w:tab w:val="clear" w:pos="2880"/>
          <w:tab w:val="left" w:pos="540"/>
          <w:tab w:val="num" w:pos="1134"/>
        </w:tabs>
        <w:spacing w:line="240" w:lineRule="auto"/>
        <w:ind w:left="1134" w:hanging="567"/>
        <w:rPr>
          <w:color w:val="000000"/>
          <w:szCs w:val="22"/>
          <w:lang w:val="et-EE"/>
        </w:rPr>
      </w:pPr>
      <w:r w:rsidRPr="00857B65">
        <w:rPr>
          <w:color w:val="000000"/>
          <w:szCs w:val="22"/>
          <w:lang w:val="et-EE"/>
        </w:rPr>
        <w:t>väga kõrge vererõhk, mi</w:t>
      </w:r>
      <w:r w:rsidR="008448B5" w:rsidRPr="00857B65">
        <w:rPr>
          <w:color w:val="000000"/>
          <w:szCs w:val="22"/>
          <w:lang w:val="et-EE"/>
        </w:rPr>
        <w:t>s</w:t>
      </w:r>
      <w:r w:rsidRPr="00857B65">
        <w:rPr>
          <w:color w:val="000000"/>
          <w:szCs w:val="22"/>
          <w:lang w:val="et-EE"/>
        </w:rPr>
        <w:t xml:space="preserve"> ei </w:t>
      </w:r>
      <w:r w:rsidR="008448B5" w:rsidRPr="00857B65">
        <w:rPr>
          <w:color w:val="000000"/>
          <w:szCs w:val="22"/>
          <w:lang w:val="et-EE"/>
        </w:rPr>
        <w:t xml:space="preserve">ole raviga </w:t>
      </w:r>
      <w:r w:rsidRPr="00857B65">
        <w:rPr>
          <w:color w:val="000000"/>
          <w:szCs w:val="22"/>
          <w:lang w:val="et-EE"/>
        </w:rPr>
        <w:t>kontrollitav;</w:t>
      </w:r>
    </w:p>
    <w:p w14:paraId="240843C2" w14:textId="77F5DAE7" w:rsidR="00145E0D" w:rsidRPr="00857B65" w:rsidRDefault="00145E0D" w:rsidP="00257748">
      <w:pPr>
        <w:numPr>
          <w:ilvl w:val="3"/>
          <w:numId w:val="10"/>
        </w:numPr>
        <w:tabs>
          <w:tab w:val="clear" w:pos="567"/>
          <w:tab w:val="clear" w:pos="2880"/>
          <w:tab w:val="left" w:pos="540"/>
          <w:tab w:val="num" w:pos="1134"/>
        </w:tabs>
        <w:spacing w:line="240" w:lineRule="auto"/>
        <w:ind w:left="1134" w:hanging="567"/>
        <w:rPr>
          <w:color w:val="000000"/>
          <w:szCs w:val="22"/>
          <w:lang w:val="et-EE"/>
        </w:rPr>
      </w:pPr>
      <w:r w:rsidRPr="00857B65">
        <w:rPr>
          <w:color w:val="000000"/>
          <w:szCs w:val="22"/>
          <w:lang w:val="et-EE"/>
        </w:rPr>
        <w:t>mao</w:t>
      </w:r>
      <w:r w:rsidR="002348D3" w:rsidRPr="00857B65">
        <w:rPr>
          <w:color w:val="000000"/>
          <w:szCs w:val="22"/>
          <w:lang w:val="et-EE"/>
        </w:rPr>
        <w:noBreakHyphen/>
      </w:r>
      <w:r w:rsidRPr="00857B65">
        <w:rPr>
          <w:color w:val="000000"/>
          <w:szCs w:val="22"/>
          <w:lang w:val="et-EE"/>
        </w:rPr>
        <w:t xml:space="preserve"> või soolehaigused, mis võivad põhjustada veritsuse tekkimist. Nt mao- või sooltepõletik või söögitorupõletik, mis on tekkinud nt ösofageaalse reflukshaiguse (maohappe tagasivool söögitorru) tagajärjel</w:t>
      </w:r>
      <w:r w:rsidR="00691636">
        <w:rPr>
          <w:color w:val="000000"/>
          <w:szCs w:val="22"/>
          <w:lang w:val="et-EE"/>
        </w:rPr>
        <w:t xml:space="preserve"> </w:t>
      </w:r>
      <w:proofErr w:type="spellStart"/>
      <w:r w:rsidR="00691636">
        <w:t>või</w:t>
      </w:r>
      <w:proofErr w:type="spellEnd"/>
      <w:r w:rsidR="00691636">
        <w:t xml:space="preserve"> </w:t>
      </w:r>
      <w:proofErr w:type="spellStart"/>
      <w:r w:rsidR="00691636">
        <w:t>kasvajad</w:t>
      </w:r>
      <w:proofErr w:type="spellEnd"/>
      <w:r w:rsidR="008B2465">
        <w:t>,</w:t>
      </w:r>
      <w:r w:rsidR="00691636">
        <w:t xml:space="preserve"> mis </w:t>
      </w:r>
      <w:proofErr w:type="spellStart"/>
      <w:r w:rsidR="00691636">
        <w:t>paiknevad</w:t>
      </w:r>
      <w:proofErr w:type="spellEnd"/>
      <w:r w:rsidR="00691636">
        <w:t xml:space="preserve"> </w:t>
      </w:r>
      <w:proofErr w:type="spellStart"/>
      <w:r w:rsidR="00691636">
        <w:t>maos</w:t>
      </w:r>
      <w:proofErr w:type="spellEnd"/>
      <w:r w:rsidR="00691636">
        <w:t xml:space="preserve">, </w:t>
      </w:r>
      <w:proofErr w:type="spellStart"/>
      <w:r w:rsidR="00691636">
        <w:t>soolestikus</w:t>
      </w:r>
      <w:proofErr w:type="spellEnd"/>
      <w:r w:rsidR="00691636">
        <w:t xml:space="preserve">, </w:t>
      </w:r>
      <w:proofErr w:type="spellStart"/>
      <w:r w:rsidR="00691636">
        <w:t>suguelundites</w:t>
      </w:r>
      <w:proofErr w:type="spellEnd"/>
      <w:r w:rsidR="00691636">
        <w:t xml:space="preserve"> </w:t>
      </w:r>
      <w:proofErr w:type="spellStart"/>
      <w:r w:rsidR="00691636">
        <w:t>või</w:t>
      </w:r>
      <w:proofErr w:type="spellEnd"/>
      <w:r w:rsidR="00691636">
        <w:t xml:space="preserve"> </w:t>
      </w:r>
      <w:proofErr w:type="spellStart"/>
      <w:r w:rsidR="00691636">
        <w:t>kuseteedes</w:t>
      </w:r>
      <w:proofErr w:type="spellEnd"/>
      <w:r w:rsidRPr="00857B65">
        <w:rPr>
          <w:color w:val="000000"/>
          <w:szCs w:val="22"/>
          <w:lang w:val="et-EE"/>
        </w:rPr>
        <w:t>;</w:t>
      </w:r>
    </w:p>
    <w:p w14:paraId="6C1C25F1" w14:textId="77777777" w:rsidR="00C15014" w:rsidRPr="00857B65" w:rsidRDefault="00C15014" w:rsidP="00257748">
      <w:pPr>
        <w:numPr>
          <w:ilvl w:val="3"/>
          <w:numId w:val="10"/>
        </w:numPr>
        <w:tabs>
          <w:tab w:val="clear" w:pos="567"/>
          <w:tab w:val="clear" w:pos="2880"/>
          <w:tab w:val="num" w:pos="1134"/>
        </w:tabs>
        <w:spacing w:line="240" w:lineRule="auto"/>
        <w:ind w:left="1134" w:hanging="567"/>
        <w:rPr>
          <w:color w:val="000000"/>
          <w:szCs w:val="22"/>
          <w:lang w:val="et-EE"/>
        </w:rPr>
      </w:pPr>
      <w:r w:rsidRPr="00857B65">
        <w:rPr>
          <w:color w:val="000000"/>
          <w:szCs w:val="22"/>
          <w:lang w:val="et-EE"/>
        </w:rPr>
        <w:t>silma võrkkesta veresoonte kahjustus (retinopaatia);</w:t>
      </w:r>
    </w:p>
    <w:p w14:paraId="0EE87ECC" w14:textId="77777777" w:rsidR="00C15014" w:rsidRPr="00857B65" w:rsidRDefault="00C15014" w:rsidP="00257748">
      <w:pPr>
        <w:numPr>
          <w:ilvl w:val="3"/>
          <w:numId w:val="10"/>
        </w:numPr>
        <w:tabs>
          <w:tab w:val="clear" w:pos="567"/>
          <w:tab w:val="clear" w:pos="2880"/>
          <w:tab w:val="num" w:pos="1134"/>
        </w:tabs>
        <w:spacing w:line="240" w:lineRule="auto"/>
        <w:ind w:left="1134" w:hanging="567"/>
        <w:rPr>
          <w:color w:val="000000"/>
          <w:szCs w:val="22"/>
          <w:lang w:val="et-EE"/>
        </w:rPr>
      </w:pPr>
      <w:r w:rsidRPr="00857B65">
        <w:rPr>
          <w:color w:val="000000"/>
          <w:szCs w:val="22"/>
          <w:lang w:val="et-EE"/>
        </w:rPr>
        <w:t>kopsuhaigus, mille korral bronhid on laienenud ja täidetud mädaga (bronhektaasia) või eelnevalt esinenud kopsuverejooks;</w:t>
      </w:r>
    </w:p>
    <w:p w14:paraId="08550F7C" w14:textId="77777777" w:rsidR="00C15014" w:rsidRPr="00857B65" w:rsidRDefault="00C15014" w:rsidP="00E875C3">
      <w:pPr>
        <w:numPr>
          <w:ilvl w:val="0"/>
          <w:numId w:val="167"/>
        </w:numPr>
        <w:tabs>
          <w:tab w:val="clear" w:pos="567"/>
        </w:tabs>
        <w:spacing w:line="240" w:lineRule="auto"/>
        <w:ind w:left="567" w:hanging="567"/>
        <w:rPr>
          <w:color w:val="000000"/>
          <w:szCs w:val="22"/>
          <w:lang w:val="et-EE"/>
        </w:rPr>
      </w:pPr>
      <w:r w:rsidRPr="00857B65">
        <w:rPr>
          <w:color w:val="000000"/>
          <w:szCs w:val="22"/>
          <w:lang w:val="et-EE"/>
        </w:rPr>
        <w:t>kui teil on südameklapi protees;</w:t>
      </w:r>
    </w:p>
    <w:p w14:paraId="423FC470" w14:textId="77777777" w:rsidR="00184FAC" w:rsidRPr="00857B65" w:rsidRDefault="00184FAC" w:rsidP="00E875C3">
      <w:pPr>
        <w:numPr>
          <w:ilvl w:val="0"/>
          <w:numId w:val="167"/>
        </w:numPr>
        <w:tabs>
          <w:tab w:val="clear" w:pos="567"/>
        </w:tabs>
        <w:spacing w:line="240" w:lineRule="auto"/>
        <w:ind w:left="567" w:hanging="567"/>
        <w:rPr>
          <w:color w:val="000000"/>
          <w:szCs w:val="22"/>
          <w:lang w:val="et-EE"/>
        </w:rPr>
      </w:pPr>
      <w:r w:rsidRPr="00857B65">
        <w:rPr>
          <w:color w:val="000000"/>
          <w:szCs w:val="22"/>
          <w:lang w:val="et-EE"/>
        </w:rPr>
        <w:t>kui teie arst teeb kindlaks, et teie vererõhk on ebastabiilne, või kui trombi eemaldamiseks kopsust planeeritakse muud ravi või kirurgilist protseduuri;</w:t>
      </w:r>
    </w:p>
    <w:p w14:paraId="235FE5F7" w14:textId="77777777" w:rsidR="008A7EE4" w:rsidRPr="00857B65" w:rsidRDefault="008A7EE4" w:rsidP="00E875C3">
      <w:pPr>
        <w:numPr>
          <w:ilvl w:val="0"/>
          <w:numId w:val="167"/>
        </w:numPr>
        <w:tabs>
          <w:tab w:val="clear" w:pos="567"/>
        </w:tabs>
        <w:spacing w:line="240" w:lineRule="auto"/>
        <w:ind w:left="567" w:hanging="567"/>
        <w:rPr>
          <w:color w:val="000000"/>
          <w:szCs w:val="22"/>
          <w:lang w:val="et-EE"/>
        </w:rPr>
      </w:pPr>
      <w:r w:rsidRPr="00857B65">
        <w:rPr>
          <w:color w:val="000000"/>
          <w:szCs w:val="22"/>
          <w:lang w:val="et-EE"/>
        </w:rPr>
        <w:t>kui teate, et teil on antifosfolipiidsündroom (immuunsüsteemi häire, mis suurendab trombide tekkeriski). Teatage sellest oma arstile, kes otsustab, kas teie ravi on vaja muuta</w:t>
      </w:r>
      <w:r w:rsidR="00184FAC" w:rsidRPr="00857B65">
        <w:rPr>
          <w:color w:val="000000"/>
          <w:szCs w:val="22"/>
          <w:lang w:val="et-EE"/>
        </w:rPr>
        <w:t>.</w:t>
      </w:r>
    </w:p>
    <w:p w14:paraId="3105F013" w14:textId="77777777" w:rsidR="00963018" w:rsidRPr="00857B65" w:rsidRDefault="00963018" w:rsidP="00257748">
      <w:pPr>
        <w:spacing w:line="240" w:lineRule="auto"/>
        <w:rPr>
          <w:b/>
          <w:color w:val="000000"/>
          <w:szCs w:val="22"/>
          <w:lang w:val="et-EE"/>
        </w:rPr>
      </w:pPr>
    </w:p>
    <w:p w14:paraId="4BD7DD59" w14:textId="77777777" w:rsidR="00C15014" w:rsidRPr="00857B65" w:rsidRDefault="00EA6B1F" w:rsidP="00257748">
      <w:pPr>
        <w:spacing w:line="240" w:lineRule="auto"/>
        <w:rPr>
          <w:color w:val="000000"/>
          <w:szCs w:val="22"/>
          <w:lang w:val="et-EE"/>
        </w:rPr>
      </w:pPr>
      <w:r w:rsidRPr="00857B65">
        <w:rPr>
          <w:color w:val="000000"/>
          <w:szCs w:val="22"/>
          <w:lang w:val="et-EE"/>
        </w:rPr>
        <w:t xml:space="preserve">Kui teil esineb ükskõik milline </w:t>
      </w:r>
      <w:r w:rsidR="00490A6B" w:rsidRPr="00857B65">
        <w:rPr>
          <w:color w:val="000000"/>
          <w:szCs w:val="22"/>
          <w:lang w:val="et-EE"/>
        </w:rPr>
        <w:t xml:space="preserve">eelpool </w:t>
      </w:r>
      <w:r w:rsidRPr="00857B65">
        <w:rPr>
          <w:color w:val="000000"/>
          <w:szCs w:val="22"/>
          <w:lang w:val="et-EE"/>
        </w:rPr>
        <w:t>nimetatud seisunditest, p</w:t>
      </w:r>
      <w:r w:rsidR="00C15014" w:rsidRPr="00857B65">
        <w:rPr>
          <w:color w:val="000000"/>
          <w:szCs w:val="22"/>
          <w:lang w:val="et-EE"/>
        </w:rPr>
        <w:t xml:space="preserve">idage enne </w:t>
      </w:r>
      <w:r w:rsidR="00823434" w:rsidRPr="00857B65">
        <w:rPr>
          <w:color w:val="000000"/>
          <w:szCs w:val="22"/>
          <w:lang w:val="et-EE"/>
        </w:rPr>
        <w:t>Rivaroxaban Accord’i</w:t>
      </w:r>
      <w:r w:rsidR="00C15014" w:rsidRPr="00857B65">
        <w:rPr>
          <w:color w:val="000000"/>
          <w:szCs w:val="22"/>
          <w:lang w:val="et-EE"/>
        </w:rPr>
        <w:t xml:space="preserve"> võtmist nõu oma arstiga. Arst otsustab, kas teid tule</w:t>
      </w:r>
      <w:r w:rsidR="00C23256">
        <w:rPr>
          <w:color w:val="000000"/>
          <w:szCs w:val="22"/>
          <w:lang w:val="et-EE"/>
        </w:rPr>
        <w:t>b</w:t>
      </w:r>
      <w:r w:rsidR="00C15014" w:rsidRPr="00857B65">
        <w:rPr>
          <w:color w:val="000000"/>
          <w:szCs w:val="22"/>
          <w:lang w:val="et-EE"/>
        </w:rPr>
        <w:t xml:space="preserve"> </w:t>
      </w:r>
      <w:r w:rsidR="002C4DB8" w:rsidRPr="00857B65">
        <w:rPr>
          <w:color w:val="000000"/>
          <w:szCs w:val="22"/>
          <w:lang w:val="et-EE"/>
        </w:rPr>
        <w:t>selle ravimiga</w:t>
      </w:r>
      <w:r w:rsidR="00C15014" w:rsidRPr="00857B65">
        <w:rPr>
          <w:color w:val="000000"/>
          <w:szCs w:val="22"/>
          <w:lang w:val="et-EE"/>
        </w:rPr>
        <w:t xml:space="preserve"> ravida ja kas teid tule</w:t>
      </w:r>
      <w:r w:rsidR="00C23256">
        <w:rPr>
          <w:color w:val="000000"/>
          <w:szCs w:val="22"/>
          <w:lang w:val="et-EE"/>
        </w:rPr>
        <w:t>b</w:t>
      </w:r>
      <w:r w:rsidR="00C15014" w:rsidRPr="00857B65">
        <w:rPr>
          <w:color w:val="000000"/>
          <w:szCs w:val="22"/>
          <w:lang w:val="et-EE"/>
        </w:rPr>
        <w:t xml:space="preserve"> tähelepanelikumalt jälgida.</w:t>
      </w:r>
    </w:p>
    <w:p w14:paraId="33536E02" w14:textId="77777777" w:rsidR="00C15014" w:rsidRPr="00857B65" w:rsidRDefault="00C15014" w:rsidP="00257748">
      <w:pPr>
        <w:spacing w:line="240" w:lineRule="auto"/>
        <w:rPr>
          <w:color w:val="000000"/>
          <w:szCs w:val="22"/>
          <w:lang w:val="et-EE"/>
        </w:rPr>
      </w:pPr>
    </w:p>
    <w:p w14:paraId="22B011EE" w14:textId="77777777" w:rsidR="00C15014" w:rsidRPr="00857B65" w:rsidRDefault="00C15014" w:rsidP="00257748">
      <w:pPr>
        <w:keepNext/>
        <w:autoSpaceDE w:val="0"/>
        <w:autoSpaceDN w:val="0"/>
        <w:adjustRightInd w:val="0"/>
        <w:spacing w:line="240" w:lineRule="auto"/>
        <w:rPr>
          <w:color w:val="000000"/>
          <w:szCs w:val="22"/>
          <w:lang w:val="et-EE"/>
        </w:rPr>
      </w:pPr>
      <w:r w:rsidRPr="00857B65">
        <w:rPr>
          <w:b/>
          <w:color w:val="000000"/>
          <w:szCs w:val="22"/>
          <w:lang w:val="et-EE"/>
        </w:rPr>
        <w:t>Kui te peate minema</w:t>
      </w:r>
      <w:r w:rsidRPr="00857B65">
        <w:rPr>
          <w:color w:val="000000"/>
          <w:szCs w:val="22"/>
          <w:lang w:val="et-EE"/>
        </w:rPr>
        <w:t xml:space="preserve"> </w:t>
      </w:r>
      <w:r w:rsidR="008448B5" w:rsidRPr="00857B65">
        <w:rPr>
          <w:b/>
          <w:color w:val="000000"/>
          <w:szCs w:val="22"/>
          <w:lang w:val="et-EE"/>
        </w:rPr>
        <w:t>operatsioonile</w:t>
      </w:r>
    </w:p>
    <w:p w14:paraId="57AC8AB6" w14:textId="77777777" w:rsidR="008F1DCF" w:rsidRPr="00857B65" w:rsidRDefault="00C15014" w:rsidP="00E875C3">
      <w:pPr>
        <w:numPr>
          <w:ilvl w:val="0"/>
          <w:numId w:val="167"/>
        </w:numPr>
        <w:autoSpaceDE w:val="0"/>
        <w:autoSpaceDN w:val="0"/>
        <w:adjustRightInd w:val="0"/>
        <w:spacing w:line="240" w:lineRule="auto"/>
        <w:ind w:left="567" w:hanging="567"/>
        <w:rPr>
          <w:color w:val="000000"/>
          <w:szCs w:val="22"/>
          <w:lang w:val="et-EE"/>
        </w:rPr>
      </w:pPr>
      <w:r w:rsidRPr="00857B65">
        <w:rPr>
          <w:color w:val="000000"/>
          <w:szCs w:val="22"/>
          <w:lang w:val="et-EE"/>
        </w:rPr>
        <w:t xml:space="preserve">on väga oluline võtta </w:t>
      </w:r>
      <w:r w:rsidR="00823434" w:rsidRPr="00857B65">
        <w:rPr>
          <w:color w:val="000000"/>
          <w:szCs w:val="22"/>
          <w:lang w:val="et-EE"/>
        </w:rPr>
        <w:t>Rivaroxaban Accord’i</w:t>
      </w:r>
      <w:r w:rsidRPr="00857B65">
        <w:rPr>
          <w:color w:val="000000"/>
          <w:szCs w:val="22"/>
          <w:lang w:val="et-EE"/>
        </w:rPr>
        <w:t xml:space="preserve"> enne ja pärast operatsiooni täpselt sellel ajal, nagu arst on teile öelnud</w:t>
      </w:r>
      <w:r w:rsidR="008F1DCF" w:rsidRPr="00857B65">
        <w:rPr>
          <w:color w:val="000000"/>
          <w:szCs w:val="22"/>
          <w:lang w:val="et-EE"/>
        </w:rPr>
        <w:t>;</w:t>
      </w:r>
    </w:p>
    <w:p w14:paraId="11524B40" w14:textId="77777777" w:rsidR="008F1DCF" w:rsidRPr="00857B65" w:rsidRDefault="008F1DCF" w:rsidP="00E875C3">
      <w:pPr>
        <w:numPr>
          <w:ilvl w:val="0"/>
          <w:numId w:val="167"/>
        </w:numPr>
        <w:tabs>
          <w:tab w:val="clear" w:pos="567"/>
          <w:tab w:val="left" w:pos="540"/>
        </w:tabs>
        <w:spacing w:line="240" w:lineRule="auto"/>
        <w:ind w:left="567" w:hanging="567"/>
        <w:rPr>
          <w:color w:val="000000"/>
          <w:szCs w:val="22"/>
          <w:lang w:val="et-EE"/>
        </w:rPr>
      </w:pPr>
      <w:r w:rsidRPr="00857B65">
        <w:rPr>
          <w:color w:val="000000"/>
          <w:szCs w:val="22"/>
          <w:lang w:val="et-EE"/>
        </w:rPr>
        <w:t xml:space="preserve">kui teie lõikusel kasutatakse kateetrit või süstimist lülisambasse (nt epiduraal- või spinaalanesteesiaks või valu vähendamiseks): </w:t>
      </w:r>
    </w:p>
    <w:p w14:paraId="1D1D95A4" w14:textId="77777777" w:rsidR="008F1DCF" w:rsidRPr="00857B65" w:rsidRDefault="008F1DCF" w:rsidP="00257748">
      <w:pPr>
        <w:numPr>
          <w:ilvl w:val="0"/>
          <w:numId w:val="71"/>
        </w:numPr>
        <w:tabs>
          <w:tab w:val="clear" w:pos="927"/>
          <w:tab w:val="num" w:pos="1134"/>
        </w:tabs>
        <w:autoSpaceDE w:val="0"/>
        <w:autoSpaceDN w:val="0"/>
        <w:adjustRightInd w:val="0"/>
        <w:spacing w:line="240" w:lineRule="auto"/>
        <w:ind w:left="1134" w:hanging="567"/>
        <w:rPr>
          <w:color w:val="000000"/>
          <w:szCs w:val="22"/>
          <w:lang w:val="et-EE"/>
        </w:rPr>
      </w:pPr>
      <w:r w:rsidRPr="00857B65">
        <w:rPr>
          <w:color w:val="000000"/>
          <w:szCs w:val="22"/>
          <w:lang w:val="et-EE"/>
        </w:rPr>
        <w:t xml:space="preserve">on väga oluline võtta </w:t>
      </w:r>
      <w:r w:rsidR="00823434" w:rsidRPr="00857B65">
        <w:rPr>
          <w:color w:val="000000"/>
          <w:szCs w:val="22"/>
          <w:lang w:val="et-EE"/>
        </w:rPr>
        <w:t>Rivaroxaban Accord’i</w:t>
      </w:r>
      <w:r w:rsidRPr="00857B65">
        <w:rPr>
          <w:color w:val="000000"/>
          <w:szCs w:val="22"/>
          <w:lang w:val="et-EE"/>
        </w:rPr>
        <w:t xml:space="preserve"> enne ja pärast süsti või kateetri eemaldamist täpselt sellel ajal, nagu arst on teile öelnud;</w:t>
      </w:r>
    </w:p>
    <w:p w14:paraId="130281AF" w14:textId="77777777" w:rsidR="00C15014" w:rsidRPr="00857B65" w:rsidRDefault="008F1DCF" w:rsidP="00257748">
      <w:pPr>
        <w:numPr>
          <w:ilvl w:val="0"/>
          <w:numId w:val="71"/>
        </w:numPr>
        <w:tabs>
          <w:tab w:val="clear" w:pos="927"/>
          <w:tab w:val="num" w:pos="1134"/>
        </w:tabs>
        <w:autoSpaceDE w:val="0"/>
        <w:autoSpaceDN w:val="0"/>
        <w:adjustRightInd w:val="0"/>
        <w:spacing w:line="240" w:lineRule="auto"/>
        <w:ind w:left="1134" w:hanging="567"/>
        <w:rPr>
          <w:color w:val="000000"/>
          <w:szCs w:val="22"/>
          <w:lang w:val="et-EE"/>
        </w:rPr>
      </w:pPr>
      <w:r w:rsidRPr="00857B65">
        <w:rPr>
          <w:color w:val="000000"/>
          <w:szCs w:val="22"/>
          <w:lang w:val="et-EE"/>
        </w:rPr>
        <w:t>teavitage oma arsti viivitamatult, kui teil esineb pärast anesteesia lõppu tundetus või nõrkus jalgades või probleemid soolestiku või põiega, sest vajalik on viivitamatu arstiabi.</w:t>
      </w:r>
    </w:p>
    <w:p w14:paraId="6235C687" w14:textId="77777777" w:rsidR="00C15014" w:rsidRPr="00857B65" w:rsidRDefault="00C15014" w:rsidP="00257748">
      <w:pPr>
        <w:numPr>
          <w:ilvl w:val="12"/>
          <w:numId w:val="0"/>
        </w:numPr>
        <w:spacing w:line="240" w:lineRule="auto"/>
        <w:rPr>
          <w:color w:val="000000"/>
          <w:szCs w:val="22"/>
          <w:lang w:val="et-EE"/>
        </w:rPr>
      </w:pPr>
    </w:p>
    <w:p w14:paraId="440E0C79" w14:textId="77777777" w:rsidR="00C15014" w:rsidRPr="00857B65" w:rsidRDefault="00C15014" w:rsidP="00257748">
      <w:pPr>
        <w:keepNext/>
        <w:numPr>
          <w:ilvl w:val="12"/>
          <w:numId w:val="0"/>
        </w:numPr>
        <w:spacing w:line="240" w:lineRule="auto"/>
        <w:rPr>
          <w:b/>
          <w:color w:val="000000"/>
          <w:szCs w:val="22"/>
          <w:lang w:val="et-EE"/>
        </w:rPr>
      </w:pPr>
      <w:r w:rsidRPr="00857B65">
        <w:rPr>
          <w:b/>
          <w:color w:val="000000"/>
          <w:szCs w:val="22"/>
          <w:lang w:val="et-EE"/>
        </w:rPr>
        <w:t>Lapsed ja noorukid</w:t>
      </w:r>
    </w:p>
    <w:p w14:paraId="6A015938" w14:textId="77777777" w:rsidR="002F07B2" w:rsidRDefault="00823434" w:rsidP="00257748">
      <w:pPr>
        <w:numPr>
          <w:ilvl w:val="12"/>
          <w:numId w:val="0"/>
        </w:numPr>
        <w:spacing w:line="240" w:lineRule="auto"/>
        <w:rPr>
          <w:b/>
          <w:color w:val="000000"/>
          <w:szCs w:val="22"/>
          <w:lang w:val="et-EE"/>
        </w:rPr>
      </w:pPr>
      <w:r w:rsidRPr="00857B65">
        <w:rPr>
          <w:color w:val="000000"/>
          <w:szCs w:val="22"/>
          <w:lang w:val="et-EE"/>
        </w:rPr>
        <w:t>Rivaroxaban Accord’i</w:t>
      </w:r>
      <w:r w:rsidR="00C15014" w:rsidRPr="00857B65">
        <w:rPr>
          <w:color w:val="000000"/>
          <w:szCs w:val="22"/>
          <w:lang w:val="et-EE"/>
        </w:rPr>
        <w:t xml:space="preserve"> </w:t>
      </w:r>
      <w:r w:rsidR="00C15014" w:rsidRPr="00857B65">
        <w:rPr>
          <w:b/>
          <w:color w:val="000000"/>
          <w:szCs w:val="22"/>
          <w:lang w:val="et-EE"/>
        </w:rPr>
        <w:t xml:space="preserve">ei soovitata kasutada </w:t>
      </w:r>
      <w:proofErr w:type="spellStart"/>
      <w:r w:rsidR="002F07B2" w:rsidRPr="002F07B2">
        <w:rPr>
          <w:b/>
        </w:rPr>
        <w:t>lastel</w:t>
      </w:r>
      <w:proofErr w:type="spellEnd"/>
      <w:r w:rsidR="002F07B2" w:rsidRPr="002F07B2">
        <w:rPr>
          <w:b/>
        </w:rPr>
        <w:t xml:space="preserve"> </w:t>
      </w:r>
      <w:proofErr w:type="spellStart"/>
      <w:r w:rsidR="002F07B2" w:rsidRPr="002F07B2">
        <w:rPr>
          <w:b/>
        </w:rPr>
        <w:t>kehakaaluga</w:t>
      </w:r>
      <w:proofErr w:type="spellEnd"/>
      <w:r w:rsidR="002F07B2" w:rsidRPr="002F07B2">
        <w:rPr>
          <w:b/>
        </w:rPr>
        <w:t xml:space="preserve"> </w:t>
      </w:r>
      <w:proofErr w:type="spellStart"/>
      <w:r w:rsidR="002F07B2" w:rsidRPr="002F07B2">
        <w:rPr>
          <w:b/>
        </w:rPr>
        <w:t>alla</w:t>
      </w:r>
      <w:proofErr w:type="spellEnd"/>
      <w:r w:rsidR="002F07B2" w:rsidRPr="002F07B2">
        <w:rPr>
          <w:b/>
        </w:rPr>
        <w:t xml:space="preserve"> 30</w:t>
      </w:r>
      <w:r w:rsidR="002F07B2">
        <w:rPr>
          <w:b/>
        </w:rPr>
        <w:t> </w:t>
      </w:r>
      <w:r w:rsidR="002F07B2" w:rsidRPr="0059231B">
        <w:rPr>
          <w:b/>
        </w:rPr>
        <w:t>kg</w:t>
      </w:r>
      <w:r w:rsidR="00C15014" w:rsidRPr="00857B65">
        <w:rPr>
          <w:b/>
          <w:color w:val="000000"/>
          <w:szCs w:val="22"/>
          <w:lang w:val="et-EE"/>
        </w:rPr>
        <w:t>.</w:t>
      </w:r>
    </w:p>
    <w:p w14:paraId="50C89C53" w14:textId="77777777" w:rsidR="00C15014" w:rsidRPr="00857B65" w:rsidRDefault="002E438E" w:rsidP="00257748">
      <w:pPr>
        <w:numPr>
          <w:ilvl w:val="12"/>
          <w:numId w:val="0"/>
        </w:numPr>
        <w:spacing w:line="240" w:lineRule="auto"/>
        <w:rPr>
          <w:color w:val="000000"/>
          <w:szCs w:val="22"/>
          <w:lang w:val="et-EE"/>
        </w:rPr>
      </w:pPr>
      <w:r w:rsidRPr="00857B65">
        <w:rPr>
          <w:szCs w:val="22"/>
          <w:lang w:val="et-EE"/>
        </w:rPr>
        <w:t>Puudub piisav</w:t>
      </w:r>
      <w:r w:rsidRPr="00857B65">
        <w:rPr>
          <w:color w:val="000000"/>
          <w:szCs w:val="22"/>
          <w:lang w:val="et-EE"/>
        </w:rPr>
        <w:t xml:space="preserve"> teave lastel ja noorukitel </w:t>
      </w:r>
      <w:r w:rsidR="002F07B2" w:rsidRPr="00857B65">
        <w:rPr>
          <w:color w:val="000000"/>
          <w:szCs w:val="22"/>
          <w:lang w:val="et-EE"/>
        </w:rPr>
        <w:t xml:space="preserve">Rivaroxaban Accord’i </w:t>
      </w:r>
      <w:r w:rsidRPr="00857B65">
        <w:rPr>
          <w:color w:val="000000"/>
          <w:szCs w:val="22"/>
          <w:lang w:val="et-EE"/>
        </w:rPr>
        <w:t>kasutamise kohta</w:t>
      </w:r>
      <w:r w:rsidR="002F07B2">
        <w:rPr>
          <w:color w:val="000000"/>
          <w:szCs w:val="22"/>
          <w:lang w:val="et-EE"/>
        </w:rPr>
        <w:t xml:space="preserve"> </w:t>
      </w:r>
      <w:proofErr w:type="spellStart"/>
      <w:r w:rsidR="002F07B2">
        <w:t>täiskasvanute</w:t>
      </w:r>
      <w:proofErr w:type="spellEnd"/>
      <w:r w:rsidR="002F07B2">
        <w:t xml:space="preserve"> </w:t>
      </w:r>
      <w:proofErr w:type="spellStart"/>
      <w:r w:rsidR="002F07B2">
        <w:t>näidustustel</w:t>
      </w:r>
      <w:proofErr w:type="spellEnd"/>
      <w:r w:rsidRPr="00857B65">
        <w:rPr>
          <w:color w:val="000000"/>
          <w:szCs w:val="22"/>
          <w:lang w:val="et-EE"/>
        </w:rPr>
        <w:t>.</w:t>
      </w:r>
    </w:p>
    <w:p w14:paraId="3B21F3F8" w14:textId="77777777" w:rsidR="00C15014" w:rsidRPr="00857B65" w:rsidRDefault="00C15014" w:rsidP="00257748">
      <w:pPr>
        <w:numPr>
          <w:ilvl w:val="12"/>
          <w:numId w:val="0"/>
        </w:numPr>
        <w:spacing w:line="240" w:lineRule="auto"/>
        <w:rPr>
          <w:color w:val="000000"/>
          <w:szCs w:val="22"/>
          <w:lang w:val="et-EE"/>
        </w:rPr>
      </w:pPr>
    </w:p>
    <w:p w14:paraId="20994670" w14:textId="77777777" w:rsidR="0048751B" w:rsidRPr="00857B65" w:rsidRDefault="0048751B"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 xml:space="preserve">Muud ravimid ja </w:t>
      </w:r>
      <w:r w:rsidR="00823434" w:rsidRPr="00857B65">
        <w:rPr>
          <w:b/>
          <w:color w:val="000000"/>
          <w:szCs w:val="22"/>
          <w:lang w:val="et-EE"/>
        </w:rPr>
        <w:t>Rivaroxaban Accord</w:t>
      </w:r>
    </w:p>
    <w:p w14:paraId="33300C42" w14:textId="41528476" w:rsidR="00C15014" w:rsidRPr="00857B65" w:rsidRDefault="00655788" w:rsidP="00257748">
      <w:pPr>
        <w:numPr>
          <w:ilvl w:val="12"/>
          <w:numId w:val="0"/>
        </w:numPr>
        <w:tabs>
          <w:tab w:val="clear" w:pos="567"/>
        </w:tabs>
        <w:spacing w:line="240" w:lineRule="auto"/>
        <w:rPr>
          <w:color w:val="000000"/>
          <w:szCs w:val="22"/>
          <w:lang w:val="et-EE"/>
        </w:rPr>
      </w:pPr>
      <w:r w:rsidRPr="00857B65">
        <w:rPr>
          <w:color w:val="000000"/>
          <w:szCs w:val="22"/>
          <w:lang w:val="et-EE"/>
        </w:rPr>
        <w:t>Teatage</w:t>
      </w:r>
      <w:r w:rsidR="00C15014" w:rsidRPr="00857B65">
        <w:rPr>
          <w:color w:val="000000"/>
          <w:szCs w:val="22"/>
          <w:lang w:val="et-EE"/>
        </w:rPr>
        <w:t xml:space="preserve"> oma arsti</w:t>
      </w:r>
      <w:r w:rsidRPr="00857B65">
        <w:rPr>
          <w:color w:val="000000"/>
          <w:szCs w:val="22"/>
          <w:lang w:val="et-EE"/>
        </w:rPr>
        <w:t>le</w:t>
      </w:r>
      <w:r w:rsidR="00C15014" w:rsidRPr="00857B65">
        <w:rPr>
          <w:color w:val="000000"/>
          <w:szCs w:val="22"/>
          <w:lang w:val="et-EE"/>
        </w:rPr>
        <w:t xml:space="preserve"> või apteekri</w:t>
      </w:r>
      <w:r w:rsidRPr="00857B65">
        <w:rPr>
          <w:color w:val="000000"/>
          <w:szCs w:val="22"/>
          <w:lang w:val="et-EE"/>
        </w:rPr>
        <w:t>le</w:t>
      </w:r>
      <w:r w:rsidR="00C15014" w:rsidRPr="00857B65">
        <w:rPr>
          <w:color w:val="000000"/>
          <w:szCs w:val="22"/>
          <w:lang w:val="et-EE"/>
        </w:rPr>
        <w:t>, kui te kasutate</w:t>
      </w:r>
      <w:r w:rsidR="0086684E" w:rsidRPr="00857B65">
        <w:rPr>
          <w:color w:val="000000"/>
          <w:szCs w:val="22"/>
          <w:lang w:val="et-EE"/>
        </w:rPr>
        <w:t>,</w:t>
      </w:r>
      <w:r w:rsidR="00C15014" w:rsidRPr="00857B65">
        <w:rPr>
          <w:color w:val="000000"/>
          <w:szCs w:val="22"/>
          <w:lang w:val="et-EE"/>
        </w:rPr>
        <w:t xml:space="preserve"> olete hiljuti kasutanud</w:t>
      </w:r>
      <w:r w:rsidR="0086684E" w:rsidRPr="00857B65">
        <w:rPr>
          <w:color w:val="000000"/>
          <w:szCs w:val="22"/>
          <w:lang w:val="et-EE"/>
        </w:rPr>
        <w:t xml:space="preserve"> või kavatsete kasutada</w:t>
      </w:r>
      <w:r w:rsidR="00C15014" w:rsidRPr="00857B65">
        <w:rPr>
          <w:color w:val="000000"/>
          <w:szCs w:val="22"/>
          <w:lang w:val="et-EE"/>
        </w:rPr>
        <w:t xml:space="preserve"> mi</w:t>
      </w:r>
      <w:r w:rsidR="0086684E" w:rsidRPr="00857B65">
        <w:rPr>
          <w:color w:val="000000"/>
          <w:szCs w:val="22"/>
          <w:lang w:val="et-EE"/>
        </w:rPr>
        <w:t>s tahes</w:t>
      </w:r>
      <w:r w:rsidR="00C15014" w:rsidRPr="00857B65">
        <w:rPr>
          <w:color w:val="000000"/>
          <w:szCs w:val="22"/>
          <w:lang w:val="et-EE"/>
        </w:rPr>
        <w:t xml:space="preserve"> muid ravimeid, kaasa arvatud ilma retseptita ostetud ravimeid.</w:t>
      </w:r>
    </w:p>
    <w:p w14:paraId="55530416" w14:textId="77777777" w:rsidR="00C15014" w:rsidRPr="00857B65" w:rsidRDefault="00C15014" w:rsidP="00E875C3">
      <w:pPr>
        <w:tabs>
          <w:tab w:val="clear" w:pos="567"/>
        </w:tabs>
        <w:spacing w:line="240" w:lineRule="auto"/>
        <w:rPr>
          <w:color w:val="000000"/>
          <w:szCs w:val="22"/>
          <w:lang w:val="et-EE"/>
        </w:rPr>
      </w:pPr>
      <w:r w:rsidRPr="00857B65">
        <w:rPr>
          <w:color w:val="000000"/>
          <w:szCs w:val="22"/>
          <w:lang w:val="et-EE"/>
        </w:rPr>
        <w:t>Kui te võtate</w:t>
      </w:r>
    </w:p>
    <w:p w14:paraId="6CD09E1A" w14:textId="77777777" w:rsidR="0081693F" w:rsidRPr="00857B65" w:rsidRDefault="00C15014" w:rsidP="00E875C3">
      <w:pPr>
        <w:numPr>
          <w:ilvl w:val="0"/>
          <w:numId w:val="167"/>
        </w:numPr>
        <w:tabs>
          <w:tab w:val="left" w:pos="1134"/>
        </w:tabs>
        <w:ind w:left="567" w:hanging="567"/>
        <w:rPr>
          <w:szCs w:val="22"/>
          <w:lang w:val="et-EE"/>
        </w:rPr>
      </w:pPr>
      <w:r w:rsidRPr="00857B65">
        <w:rPr>
          <w:szCs w:val="22"/>
          <w:lang w:val="et-EE"/>
        </w:rPr>
        <w:t xml:space="preserve">teatud seeninfektsioonide vastaseid ravimeid (nt </w:t>
      </w:r>
      <w:r w:rsidR="00791A45" w:rsidRPr="00857B65">
        <w:rPr>
          <w:szCs w:val="22"/>
          <w:lang w:val="et-EE"/>
        </w:rPr>
        <w:t xml:space="preserve">flukonasool, </w:t>
      </w:r>
      <w:r w:rsidRPr="00857B65">
        <w:rPr>
          <w:szCs w:val="22"/>
          <w:lang w:val="et-EE"/>
        </w:rPr>
        <w:t>itrakonasool, vorikonasool, posakonasool), v.a juhul, kui neid kantakse ainult nahale;</w:t>
      </w:r>
    </w:p>
    <w:p w14:paraId="1A4E2AAF" w14:textId="77777777" w:rsidR="00C15014" w:rsidRPr="00857B65" w:rsidRDefault="0081693F" w:rsidP="00E875C3">
      <w:pPr>
        <w:numPr>
          <w:ilvl w:val="0"/>
          <w:numId w:val="167"/>
        </w:numPr>
        <w:tabs>
          <w:tab w:val="left" w:pos="1134"/>
        </w:tabs>
        <w:ind w:left="567" w:hanging="567"/>
        <w:rPr>
          <w:szCs w:val="22"/>
          <w:lang w:val="et-EE"/>
        </w:rPr>
      </w:pPr>
      <w:r w:rsidRPr="00857B65">
        <w:rPr>
          <w:szCs w:val="22"/>
          <w:lang w:val="et-EE"/>
        </w:rPr>
        <w:t>ketokonasooli tablette (kasutatakse Cushingi sündroomi raviks, kui organism toodab liigselt kortisooli);</w:t>
      </w:r>
    </w:p>
    <w:p w14:paraId="43C829F4" w14:textId="77777777" w:rsidR="00791A45" w:rsidRPr="00857B65" w:rsidRDefault="00791A45" w:rsidP="00E875C3">
      <w:pPr>
        <w:keepNext/>
        <w:numPr>
          <w:ilvl w:val="0"/>
          <w:numId w:val="167"/>
        </w:numPr>
        <w:tabs>
          <w:tab w:val="left" w:pos="1134"/>
        </w:tabs>
        <w:spacing w:line="240" w:lineRule="auto"/>
        <w:ind w:left="567" w:hanging="567"/>
        <w:rPr>
          <w:color w:val="000000"/>
          <w:szCs w:val="22"/>
          <w:lang w:val="et-EE"/>
        </w:rPr>
      </w:pPr>
      <w:r w:rsidRPr="00857B65">
        <w:rPr>
          <w:color w:val="000000"/>
          <w:szCs w:val="22"/>
          <w:lang w:val="et-EE"/>
        </w:rPr>
        <w:t>teatud bakteriaalsete infektsioonide korral kasutatavaid ravimeid (nt klaritromütsiin, erütromütsiin);</w:t>
      </w:r>
    </w:p>
    <w:p w14:paraId="70FE6030" w14:textId="77777777" w:rsidR="00C15014" w:rsidRPr="00857B65" w:rsidRDefault="00C15014" w:rsidP="00E875C3">
      <w:pPr>
        <w:numPr>
          <w:ilvl w:val="0"/>
          <w:numId w:val="167"/>
        </w:numPr>
        <w:tabs>
          <w:tab w:val="left" w:pos="1134"/>
        </w:tabs>
        <w:ind w:left="567" w:hanging="567"/>
        <w:rPr>
          <w:szCs w:val="22"/>
          <w:lang w:val="et-EE"/>
        </w:rPr>
      </w:pPr>
      <w:r w:rsidRPr="00857B65">
        <w:rPr>
          <w:szCs w:val="22"/>
          <w:lang w:val="et-EE"/>
        </w:rPr>
        <w:t>teat</w:t>
      </w:r>
      <w:r w:rsidR="00791A45" w:rsidRPr="00857B65">
        <w:rPr>
          <w:szCs w:val="22"/>
          <w:lang w:val="et-EE"/>
        </w:rPr>
        <w:t>ud</w:t>
      </w:r>
      <w:r w:rsidRPr="00857B65">
        <w:rPr>
          <w:szCs w:val="22"/>
          <w:lang w:val="et-EE"/>
        </w:rPr>
        <w:t xml:space="preserve"> viirusvastaseid ravimeid HIV-i/AIDS-i korral (nt ritonaviir);</w:t>
      </w:r>
    </w:p>
    <w:p w14:paraId="69BCF683" w14:textId="77777777" w:rsidR="00C15014" w:rsidRPr="00857B65" w:rsidRDefault="00C15014" w:rsidP="00E875C3">
      <w:pPr>
        <w:numPr>
          <w:ilvl w:val="0"/>
          <w:numId w:val="167"/>
        </w:numPr>
        <w:tabs>
          <w:tab w:val="left" w:pos="1134"/>
        </w:tabs>
        <w:ind w:left="567" w:hanging="567"/>
        <w:rPr>
          <w:szCs w:val="22"/>
          <w:lang w:val="et-EE"/>
        </w:rPr>
      </w:pPr>
      <w:r w:rsidRPr="00857B65">
        <w:rPr>
          <w:szCs w:val="22"/>
          <w:lang w:val="et-EE"/>
        </w:rPr>
        <w:t xml:space="preserve">muid ravimeid vere hüübivuse vähendamiseks (nt enoksapariin, klopidogreel või </w:t>
      </w:r>
      <w:r w:rsidR="00540F70" w:rsidRPr="00857B65">
        <w:rPr>
          <w:szCs w:val="22"/>
          <w:lang w:val="et-EE"/>
        </w:rPr>
        <w:t>K</w:t>
      </w:r>
      <w:r w:rsidR="00C23256">
        <w:rPr>
          <w:szCs w:val="22"/>
          <w:lang w:val="et-EE"/>
        </w:rPr>
        <w:t>-</w:t>
      </w:r>
      <w:r w:rsidRPr="00857B65">
        <w:rPr>
          <w:szCs w:val="22"/>
          <w:lang w:val="et-EE"/>
        </w:rPr>
        <w:t>vitamiin</w:t>
      </w:r>
      <w:r w:rsidR="00540F70" w:rsidRPr="00857B65">
        <w:rPr>
          <w:szCs w:val="22"/>
          <w:lang w:val="et-EE"/>
        </w:rPr>
        <w:t>i</w:t>
      </w:r>
      <w:r w:rsidRPr="00857B65">
        <w:rPr>
          <w:szCs w:val="22"/>
          <w:lang w:val="et-EE"/>
        </w:rPr>
        <w:t xml:space="preserve"> antagonistid nagu varfariin ja atsenokumarool); </w:t>
      </w:r>
    </w:p>
    <w:p w14:paraId="114A0125" w14:textId="77777777" w:rsidR="006071CD" w:rsidRPr="00857B65" w:rsidRDefault="00C15014" w:rsidP="00E875C3">
      <w:pPr>
        <w:numPr>
          <w:ilvl w:val="0"/>
          <w:numId w:val="167"/>
        </w:numPr>
        <w:tabs>
          <w:tab w:val="left" w:pos="1134"/>
        </w:tabs>
        <w:ind w:left="567" w:hanging="567"/>
        <w:rPr>
          <w:szCs w:val="22"/>
          <w:lang w:val="et-EE"/>
        </w:rPr>
      </w:pPr>
      <w:r w:rsidRPr="00857B65">
        <w:rPr>
          <w:szCs w:val="22"/>
          <w:lang w:val="et-EE"/>
        </w:rPr>
        <w:lastRenderedPageBreak/>
        <w:t>põletikuvastaseid ravimeid ja valuvaigisteid (nt naprokseen või atsetüülsalitsüülhape)</w:t>
      </w:r>
      <w:r w:rsidR="006071CD" w:rsidRPr="00857B65">
        <w:rPr>
          <w:szCs w:val="22"/>
          <w:lang w:val="et-EE"/>
        </w:rPr>
        <w:t>;</w:t>
      </w:r>
    </w:p>
    <w:p w14:paraId="5F1A9E17" w14:textId="77777777" w:rsidR="00C76681" w:rsidRPr="00857B65" w:rsidRDefault="006071CD" w:rsidP="00E875C3">
      <w:pPr>
        <w:numPr>
          <w:ilvl w:val="0"/>
          <w:numId w:val="167"/>
        </w:numPr>
        <w:tabs>
          <w:tab w:val="left" w:pos="1134"/>
        </w:tabs>
        <w:ind w:left="567" w:hanging="567"/>
        <w:rPr>
          <w:szCs w:val="22"/>
          <w:lang w:val="et-EE"/>
        </w:rPr>
      </w:pPr>
      <w:r w:rsidRPr="00857B65">
        <w:rPr>
          <w:szCs w:val="22"/>
          <w:lang w:val="et-EE"/>
        </w:rPr>
        <w:t>dronedarooni (südamerütmihäirete ravim)</w:t>
      </w:r>
      <w:r w:rsidR="00E7078A" w:rsidRPr="00857B65">
        <w:rPr>
          <w:szCs w:val="22"/>
          <w:lang w:val="et-EE"/>
        </w:rPr>
        <w:t>;</w:t>
      </w:r>
    </w:p>
    <w:p w14:paraId="1B2FB44C" w14:textId="15B07225" w:rsidR="00C76681" w:rsidRPr="00857B65" w:rsidRDefault="00C76681" w:rsidP="00E875C3">
      <w:pPr>
        <w:numPr>
          <w:ilvl w:val="0"/>
          <w:numId w:val="167"/>
        </w:numPr>
        <w:tabs>
          <w:tab w:val="left" w:pos="1134"/>
        </w:tabs>
        <w:ind w:left="567" w:hanging="567"/>
        <w:rPr>
          <w:szCs w:val="22"/>
          <w:lang w:val="et-EE"/>
        </w:rPr>
      </w:pPr>
      <w:r w:rsidRPr="00857B65">
        <w:rPr>
          <w:szCs w:val="22"/>
          <w:lang w:val="et-EE"/>
        </w:rPr>
        <w:t xml:space="preserve">teatud </w:t>
      </w:r>
      <w:r w:rsidR="00DD6903" w:rsidRPr="00857B65">
        <w:rPr>
          <w:szCs w:val="22"/>
          <w:lang w:val="et-EE"/>
        </w:rPr>
        <w:t>depressiooni</w:t>
      </w:r>
      <w:r w:rsidRPr="00857B65">
        <w:rPr>
          <w:szCs w:val="22"/>
          <w:lang w:val="et-EE"/>
        </w:rPr>
        <w:t>ravimeid (selektiivsed serotoniini tagasihaarde inhibiitorid (SSRI</w:t>
      </w:r>
      <w:r w:rsidRPr="00857B65">
        <w:rPr>
          <w:szCs w:val="22"/>
          <w:lang w:val="et-EE"/>
        </w:rPr>
        <w:noBreakHyphen/>
        <w:t xml:space="preserve">d) </w:t>
      </w:r>
      <w:r w:rsidR="00DD6903" w:rsidRPr="00857B65">
        <w:rPr>
          <w:szCs w:val="22"/>
          <w:lang w:val="et-EE"/>
        </w:rPr>
        <w:t>või</w:t>
      </w:r>
      <w:r w:rsidRPr="00857B65">
        <w:rPr>
          <w:szCs w:val="22"/>
          <w:lang w:val="et-EE"/>
        </w:rPr>
        <w:t xml:space="preserve"> serotoniini-norepinefriini tagasihaarde inhibiitorid (SNRI</w:t>
      </w:r>
      <w:r w:rsidRPr="00857B65">
        <w:rPr>
          <w:szCs w:val="22"/>
          <w:lang w:val="et-EE"/>
        </w:rPr>
        <w:noBreakHyphen/>
        <w:t>d)).</w:t>
      </w:r>
    </w:p>
    <w:p w14:paraId="10247638" w14:textId="77777777" w:rsidR="00C15014" w:rsidRPr="00857B65" w:rsidRDefault="00C15014" w:rsidP="00257748">
      <w:pPr>
        <w:tabs>
          <w:tab w:val="clear" w:pos="567"/>
        </w:tabs>
        <w:spacing w:line="240" w:lineRule="auto"/>
        <w:ind w:left="720"/>
        <w:rPr>
          <w:color w:val="000000"/>
          <w:szCs w:val="22"/>
          <w:lang w:val="et-EE"/>
        </w:rPr>
      </w:pPr>
    </w:p>
    <w:p w14:paraId="61D7F512" w14:textId="77777777" w:rsidR="00C15014" w:rsidRPr="00857B65" w:rsidRDefault="00690044" w:rsidP="00ED388F">
      <w:pPr>
        <w:tabs>
          <w:tab w:val="clear" w:pos="567"/>
          <w:tab w:val="left" w:pos="0"/>
        </w:tabs>
        <w:spacing w:line="240" w:lineRule="auto"/>
        <w:rPr>
          <w:color w:val="000000"/>
          <w:szCs w:val="22"/>
          <w:lang w:val="et-EE"/>
        </w:rPr>
      </w:pPr>
      <w:r w:rsidRPr="00857B65">
        <w:rPr>
          <w:color w:val="000000"/>
          <w:szCs w:val="22"/>
          <w:lang w:val="et-EE"/>
        </w:rPr>
        <w:t xml:space="preserve">Kui te kasutate eelpool nimetatud ravimeid, siis enne </w:t>
      </w:r>
      <w:r w:rsidR="00823434" w:rsidRPr="00857B65">
        <w:rPr>
          <w:color w:val="000000"/>
          <w:szCs w:val="22"/>
          <w:lang w:val="et-EE"/>
        </w:rPr>
        <w:t>Rivaroxaban Accord’i</w:t>
      </w:r>
      <w:r w:rsidRPr="00857B65">
        <w:rPr>
          <w:color w:val="000000"/>
          <w:szCs w:val="22"/>
          <w:lang w:val="et-EE"/>
        </w:rPr>
        <w:t xml:space="preserve"> võtmist informeerige</w:t>
      </w:r>
      <w:r w:rsidR="00C15014" w:rsidRPr="00857B65">
        <w:rPr>
          <w:color w:val="000000"/>
          <w:szCs w:val="22"/>
          <w:lang w:val="et-EE"/>
        </w:rPr>
        <w:t xml:space="preserve"> sellest oma arsti, kuna </w:t>
      </w:r>
      <w:r w:rsidR="00823434" w:rsidRPr="00857B65">
        <w:rPr>
          <w:color w:val="000000"/>
          <w:szCs w:val="22"/>
          <w:lang w:val="et-EE"/>
        </w:rPr>
        <w:t>Rivaroxaban Accord’i</w:t>
      </w:r>
      <w:r w:rsidR="00C15014" w:rsidRPr="00857B65">
        <w:rPr>
          <w:color w:val="000000"/>
          <w:szCs w:val="22"/>
          <w:lang w:val="et-EE"/>
        </w:rPr>
        <w:t xml:space="preserve"> toime võib suureneda. Arst otsustab, kas teid tule</w:t>
      </w:r>
      <w:r w:rsidR="00C23256">
        <w:rPr>
          <w:color w:val="000000"/>
          <w:szCs w:val="22"/>
          <w:lang w:val="et-EE"/>
        </w:rPr>
        <w:t>b</w:t>
      </w:r>
      <w:r w:rsidR="00C15014" w:rsidRPr="00857B65">
        <w:rPr>
          <w:color w:val="000000"/>
          <w:szCs w:val="22"/>
          <w:lang w:val="et-EE"/>
        </w:rPr>
        <w:t xml:space="preserve"> </w:t>
      </w:r>
      <w:r w:rsidR="0083762F" w:rsidRPr="00857B65">
        <w:rPr>
          <w:color w:val="000000"/>
          <w:szCs w:val="22"/>
          <w:lang w:val="et-EE"/>
        </w:rPr>
        <w:t>selle ravimiga</w:t>
      </w:r>
      <w:r w:rsidR="00C15014" w:rsidRPr="00857B65">
        <w:rPr>
          <w:color w:val="000000"/>
          <w:szCs w:val="22"/>
          <w:lang w:val="et-EE"/>
        </w:rPr>
        <w:t xml:space="preserve"> ravida ja kas teid tule</w:t>
      </w:r>
      <w:r w:rsidR="00C23256">
        <w:rPr>
          <w:color w:val="000000"/>
          <w:szCs w:val="22"/>
          <w:lang w:val="et-EE"/>
        </w:rPr>
        <w:t>b</w:t>
      </w:r>
      <w:r w:rsidR="00C15014" w:rsidRPr="00857B65">
        <w:rPr>
          <w:color w:val="000000"/>
          <w:szCs w:val="22"/>
          <w:lang w:val="et-EE"/>
        </w:rPr>
        <w:t xml:space="preserve"> tähelepanelikumalt jälgida.</w:t>
      </w:r>
    </w:p>
    <w:p w14:paraId="34E18C41" w14:textId="77777777" w:rsidR="00C15014" w:rsidRPr="00857B65" w:rsidRDefault="00C15014" w:rsidP="00ED388F">
      <w:pPr>
        <w:tabs>
          <w:tab w:val="clear" w:pos="567"/>
          <w:tab w:val="left" w:pos="0"/>
        </w:tabs>
        <w:autoSpaceDE w:val="0"/>
        <w:spacing w:line="240" w:lineRule="auto"/>
        <w:rPr>
          <w:color w:val="000000"/>
          <w:szCs w:val="22"/>
          <w:lang w:val="et-EE"/>
        </w:rPr>
      </w:pPr>
      <w:r w:rsidRPr="00857B65">
        <w:rPr>
          <w:rStyle w:val="BoldtextinprintedPIonly"/>
          <w:b w:val="0"/>
          <w:szCs w:val="22"/>
          <w:lang w:val="et-EE"/>
        </w:rPr>
        <w:t>Kui teie arst arvab, et teil on suurenenud risk mao- või soolehaavandite tekkeks, võib ta teile määrata ka ennetava haavandite ravi.</w:t>
      </w:r>
    </w:p>
    <w:p w14:paraId="4BCE75DA" w14:textId="77777777" w:rsidR="00C15014" w:rsidRPr="00857B65" w:rsidRDefault="00C15014" w:rsidP="00257748">
      <w:pPr>
        <w:spacing w:line="240" w:lineRule="auto"/>
        <w:ind w:left="540"/>
        <w:rPr>
          <w:color w:val="000000"/>
          <w:szCs w:val="22"/>
          <w:lang w:val="et-EE"/>
        </w:rPr>
      </w:pPr>
    </w:p>
    <w:p w14:paraId="4A8BF6AC" w14:textId="77777777" w:rsidR="00C15014" w:rsidRPr="00857B65" w:rsidRDefault="00C15014" w:rsidP="00E875C3">
      <w:pPr>
        <w:keepNext/>
        <w:tabs>
          <w:tab w:val="clear" w:pos="567"/>
        </w:tabs>
        <w:spacing w:line="240" w:lineRule="auto"/>
        <w:rPr>
          <w:color w:val="000000"/>
          <w:szCs w:val="22"/>
          <w:lang w:val="et-EE"/>
        </w:rPr>
      </w:pPr>
      <w:r w:rsidRPr="00857B65">
        <w:rPr>
          <w:color w:val="000000"/>
          <w:szCs w:val="22"/>
          <w:lang w:val="et-EE"/>
        </w:rPr>
        <w:t>Kui te võtate</w:t>
      </w:r>
    </w:p>
    <w:p w14:paraId="76831373" w14:textId="77777777" w:rsidR="00C15014" w:rsidRPr="00857B65" w:rsidRDefault="00C15014" w:rsidP="00E875C3">
      <w:pPr>
        <w:numPr>
          <w:ilvl w:val="0"/>
          <w:numId w:val="167"/>
        </w:numPr>
        <w:tabs>
          <w:tab w:val="clear" w:pos="567"/>
        </w:tabs>
        <w:spacing w:line="240" w:lineRule="auto"/>
        <w:ind w:left="567" w:hanging="567"/>
        <w:rPr>
          <w:color w:val="000000"/>
          <w:szCs w:val="22"/>
          <w:lang w:val="et-EE"/>
        </w:rPr>
      </w:pPr>
      <w:r w:rsidRPr="00857B65">
        <w:rPr>
          <w:color w:val="000000"/>
          <w:szCs w:val="22"/>
          <w:lang w:val="et-EE"/>
        </w:rPr>
        <w:t>teatud epilepsiaravimeid (fenütoiin, karbamasepiin, fenobarbitaal);</w:t>
      </w:r>
    </w:p>
    <w:p w14:paraId="1D8E235B" w14:textId="77777777" w:rsidR="00C15014" w:rsidRPr="00857B65" w:rsidRDefault="00C15014" w:rsidP="00E875C3">
      <w:pPr>
        <w:numPr>
          <w:ilvl w:val="0"/>
          <w:numId w:val="167"/>
        </w:numPr>
        <w:tabs>
          <w:tab w:val="clear" w:pos="567"/>
        </w:tabs>
        <w:spacing w:line="240" w:lineRule="auto"/>
        <w:ind w:left="567" w:hanging="567"/>
        <w:rPr>
          <w:color w:val="000000"/>
          <w:szCs w:val="22"/>
          <w:lang w:val="et-EE"/>
        </w:rPr>
      </w:pPr>
      <w:r w:rsidRPr="00857B65">
        <w:rPr>
          <w:color w:val="000000"/>
          <w:szCs w:val="22"/>
          <w:lang w:val="et-EE"/>
        </w:rPr>
        <w:t xml:space="preserve">ravimtaime naistepuna </w:t>
      </w:r>
      <w:r w:rsidR="006D0A8F" w:rsidRPr="00857B65">
        <w:rPr>
          <w:color w:val="000000"/>
          <w:szCs w:val="22"/>
          <w:lang w:val="et-EE"/>
        </w:rPr>
        <w:t>(</w:t>
      </w:r>
      <w:r w:rsidR="006D0A8F" w:rsidRPr="00857B65">
        <w:rPr>
          <w:i/>
          <w:color w:val="000000"/>
          <w:szCs w:val="22"/>
          <w:lang w:val="et-EE"/>
        </w:rPr>
        <w:t>Hypericum perforatum</w:t>
      </w:r>
      <w:r w:rsidR="006D0A8F" w:rsidRPr="00857B65">
        <w:rPr>
          <w:color w:val="000000"/>
          <w:szCs w:val="22"/>
          <w:lang w:val="et-EE"/>
        </w:rPr>
        <w:t xml:space="preserve">) </w:t>
      </w:r>
      <w:r w:rsidRPr="00857B65">
        <w:rPr>
          <w:color w:val="000000"/>
          <w:szCs w:val="22"/>
          <w:lang w:val="et-EE"/>
        </w:rPr>
        <w:t>depressiooni raviks;</w:t>
      </w:r>
    </w:p>
    <w:p w14:paraId="70EF2835" w14:textId="77777777" w:rsidR="000424B7" w:rsidRPr="00857B65" w:rsidRDefault="00C15014" w:rsidP="00E875C3">
      <w:pPr>
        <w:numPr>
          <w:ilvl w:val="0"/>
          <w:numId w:val="167"/>
        </w:numPr>
        <w:tabs>
          <w:tab w:val="clear" w:pos="567"/>
        </w:tabs>
        <w:spacing w:line="240" w:lineRule="auto"/>
        <w:ind w:left="567" w:hanging="567"/>
        <w:rPr>
          <w:color w:val="000000"/>
          <w:szCs w:val="22"/>
          <w:lang w:val="et-EE"/>
        </w:rPr>
      </w:pPr>
      <w:r w:rsidRPr="00857B65">
        <w:rPr>
          <w:color w:val="000000"/>
          <w:szCs w:val="22"/>
          <w:lang w:val="et-EE"/>
        </w:rPr>
        <w:t>antibiootikumi rifampitsiin</w:t>
      </w:r>
      <w:r w:rsidR="000424B7" w:rsidRPr="00857B65">
        <w:rPr>
          <w:color w:val="000000"/>
          <w:szCs w:val="22"/>
          <w:lang w:val="et-EE"/>
        </w:rPr>
        <w:t>.</w:t>
      </w:r>
    </w:p>
    <w:p w14:paraId="21E66467" w14:textId="77777777" w:rsidR="00C15014" w:rsidRPr="00857B65" w:rsidRDefault="00C15014" w:rsidP="00257748">
      <w:pPr>
        <w:tabs>
          <w:tab w:val="clear" w:pos="567"/>
        </w:tabs>
        <w:spacing w:line="240" w:lineRule="auto"/>
        <w:ind w:left="720"/>
        <w:rPr>
          <w:color w:val="000000"/>
          <w:szCs w:val="22"/>
          <w:lang w:val="et-EE"/>
        </w:rPr>
      </w:pPr>
    </w:p>
    <w:p w14:paraId="1EA693AB" w14:textId="77777777" w:rsidR="00C15014" w:rsidRPr="00857B65" w:rsidRDefault="006D66A1" w:rsidP="00E875C3">
      <w:pPr>
        <w:tabs>
          <w:tab w:val="clear" w:pos="567"/>
          <w:tab w:val="left" w:pos="0"/>
        </w:tabs>
        <w:spacing w:line="240" w:lineRule="auto"/>
        <w:rPr>
          <w:color w:val="000000"/>
          <w:szCs w:val="22"/>
          <w:lang w:val="et-EE"/>
        </w:rPr>
      </w:pPr>
      <w:r w:rsidRPr="00857B65">
        <w:rPr>
          <w:color w:val="000000"/>
          <w:szCs w:val="22"/>
          <w:lang w:val="et-EE"/>
        </w:rPr>
        <w:t xml:space="preserve">Kui te kasutate eelpool nimetatud ravimeid, siis enne </w:t>
      </w:r>
      <w:r w:rsidR="00823434" w:rsidRPr="00857B65">
        <w:rPr>
          <w:color w:val="000000"/>
          <w:szCs w:val="22"/>
          <w:lang w:val="et-EE"/>
        </w:rPr>
        <w:t>Rivaroxaban Accord’i</w:t>
      </w:r>
      <w:r w:rsidRPr="00857B65">
        <w:rPr>
          <w:color w:val="000000"/>
          <w:szCs w:val="22"/>
          <w:lang w:val="et-EE"/>
        </w:rPr>
        <w:t xml:space="preserve"> võtmist informeerige </w:t>
      </w:r>
      <w:r w:rsidR="00C15014" w:rsidRPr="00857B65">
        <w:rPr>
          <w:color w:val="000000"/>
          <w:szCs w:val="22"/>
          <w:lang w:val="et-EE"/>
        </w:rPr>
        <w:t xml:space="preserve">sellest oma arsti, kuna </w:t>
      </w:r>
      <w:r w:rsidR="00823434" w:rsidRPr="00857B65">
        <w:rPr>
          <w:color w:val="000000"/>
          <w:szCs w:val="22"/>
          <w:lang w:val="et-EE"/>
        </w:rPr>
        <w:t>Rivaroxaban Accord’i</w:t>
      </w:r>
      <w:r w:rsidR="00C15014" w:rsidRPr="00857B65">
        <w:rPr>
          <w:color w:val="000000"/>
          <w:szCs w:val="22"/>
          <w:lang w:val="et-EE"/>
        </w:rPr>
        <w:t xml:space="preserve"> toime võib väheneda. Arst otsustab, kas teid tuleks </w:t>
      </w:r>
      <w:r w:rsidR="00823434" w:rsidRPr="00857B65">
        <w:rPr>
          <w:color w:val="000000"/>
          <w:szCs w:val="22"/>
          <w:lang w:val="et-EE"/>
        </w:rPr>
        <w:t>Rivaroxaban Accord’i</w:t>
      </w:r>
      <w:r w:rsidR="00C15014" w:rsidRPr="00857B65">
        <w:rPr>
          <w:color w:val="000000"/>
          <w:szCs w:val="22"/>
          <w:lang w:val="et-EE"/>
        </w:rPr>
        <w:t>ga ravida ja kas teid tule</w:t>
      </w:r>
      <w:r w:rsidR="00C23256">
        <w:rPr>
          <w:color w:val="000000"/>
          <w:szCs w:val="22"/>
          <w:lang w:val="et-EE"/>
        </w:rPr>
        <w:t>b</w:t>
      </w:r>
      <w:r w:rsidR="00C15014" w:rsidRPr="00857B65">
        <w:rPr>
          <w:color w:val="000000"/>
          <w:szCs w:val="22"/>
          <w:lang w:val="et-EE"/>
        </w:rPr>
        <w:t xml:space="preserve"> tähelepanelikumalt jälgida.</w:t>
      </w:r>
    </w:p>
    <w:p w14:paraId="777BCF33" w14:textId="77777777" w:rsidR="00C15014" w:rsidRPr="00857B65" w:rsidRDefault="00C15014" w:rsidP="00257748">
      <w:pPr>
        <w:numPr>
          <w:ilvl w:val="12"/>
          <w:numId w:val="0"/>
        </w:numPr>
        <w:spacing w:line="240" w:lineRule="auto"/>
        <w:rPr>
          <w:color w:val="000000"/>
          <w:szCs w:val="22"/>
          <w:lang w:val="et-EE"/>
        </w:rPr>
      </w:pPr>
    </w:p>
    <w:p w14:paraId="63C8CDB0" w14:textId="77777777" w:rsidR="00C15014" w:rsidRPr="00857B65" w:rsidRDefault="00C1501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Rasedus ja imetamine</w:t>
      </w:r>
    </w:p>
    <w:p w14:paraId="2987C403" w14:textId="77777777" w:rsidR="00C15014" w:rsidRPr="00857B65" w:rsidRDefault="00C15014"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võtke </w:t>
      </w:r>
      <w:r w:rsidR="00823434" w:rsidRPr="00857B65">
        <w:rPr>
          <w:color w:val="000000"/>
          <w:szCs w:val="22"/>
          <w:lang w:val="et-EE"/>
        </w:rPr>
        <w:t>Rivaroxaban Accord’i</w:t>
      </w:r>
      <w:r w:rsidRPr="00857B65">
        <w:rPr>
          <w:color w:val="000000"/>
          <w:szCs w:val="22"/>
          <w:lang w:val="et-EE"/>
        </w:rPr>
        <w:t xml:space="preserve">, kui te olete rase või imetate last. Rasestumisvõimaluse korral kasutage </w:t>
      </w:r>
      <w:r w:rsidR="00823434" w:rsidRPr="00857B65">
        <w:rPr>
          <w:color w:val="000000"/>
          <w:szCs w:val="22"/>
          <w:lang w:val="et-EE"/>
        </w:rPr>
        <w:t>Rivaroxaban Accord’i</w:t>
      </w:r>
      <w:r w:rsidRPr="00857B65">
        <w:rPr>
          <w:color w:val="000000"/>
          <w:szCs w:val="22"/>
          <w:lang w:val="et-EE"/>
        </w:rPr>
        <w:t xml:space="preserve"> võtmise ajal usaldusväärset rasestumisvastast vahendit. Kui te rasestute </w:t>
      </w:r>
      <w:r w:rsidR="009930DA" w:rsidRPr="00857B65">
        <w:rPr>
          <w:color w:val="000000"/>
          <w:szCs w:val="22"/>
          <w:lang w:val="et-EE"/>
        </w:rPr>
        <w:t>selle ravimi</w:t>
      </w:r>
      <w:r w:rsidRPr="00857B65">
        <w:rPr>
          <w:color w:val="000000"/>
          <w:szCs w:val="22"/>
          <w:lang w:val="et-EE"/>
        </w:rPr>
        <w:t xml:space="preserve"> võtmise ajal, informeerige sellest viivitamatult oma arsti, kes otsustab, kuidas teid edasi ravida.</w:t>
      </w:r>
    </w:p>
    <w:p w14:paraId="58777038" w14:textId="77777777" w:rsidR="00C15014" w:rsidRPr="00857B65" w:rsidRDefault="00C15014" w:rsidP="00257748">
      <w:pPr>
        <w:numPr>
          <w:ilvl w:val="12"/>
          <w:numId w:val="0"/>
        </w:numPr>
        <w:tabs>
          <w:tab w:val="clear" w:pos="567"/>
        </w:tabs>
        <w:spacing w:line="240" w:lineRule="auto"/>
        <w:rPr>
          <w:color w:val="000000"/>
          <w:szCs w:val="22"/>
          <w:lang w:val="et-EE"/>
        </w:rPr>
      </w:pPr>
    </w:p>
    <w:p w14:paraId="7918F8F8" w14:textId="77777777" w:rsidR="00C15014" w:rsidRPr="00857B65" w:rsidRDefault="00C15014"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Autojuhtimine ja masinatega töötamine</w:t>
      </w:r>
    </w:p>
    <w:p w14:paraId="4E14401F" w14:textId="77777777" w:rsidR="00C15014" w:rsidRPr="00857B65" w:rsidRDefault="00823434" w:rsidP="00257748">
      <w:pPr>
        <w:numPr>
          <w:ilvl w:val="12"/>
          <w:numId w:val="0"/>
        </w:numPr>
        <w:tabs>
          <w:tab w:val="clear" w:pos="567"/>
        </w:tabs>
        <w:spacing w:line="240" w:lineRule="auto"/>
        <w:rPr>
          <w:color w:val="000000"/>
          <w:szCs w:val="22"/>
          <w:lang w:val="et-EE"/>
        </w:rPr>
      </w:pPr>
      <w:r w:rsidRPr="00857B65">
        <w:rPr>
          <w:color w:val="000000"/>
          <w:szCs w:val="22"/>
          <w:lang w:val="et-EE"/>
        </w:rPr>
        <w:t>Rivaroxaban Accord</w:t>
      </w:r>
      <w:r w:rsidR="00C15014" w:rsidRPr="00857B65">
        <w:rPr>
          <w:color w:val="000000"/>
          <w:szCs w:val="22"/>
          <w:lang w:val="et-EE"/>
        </w:rPr>
        <w:t xml:space="preserve"> võib tekitada pea</w:t>
      </w:r>
      <w:r w:rsidR="008448B5" w:rsidRPr="00857B65">
        <w:rPr>
          <w:color w:val="000000"/>
          <w:szCs w:val="22"/>
          <w:lang w:val="et-EE"/>
        </w:rPr>
        <w:t>ringlus</w:t>
      </w:r>
      <w:r w:rsidR="00EA6B1F" w:rsidRPr="00857B65">
        <w:rPr>
          <w:color w:val="000000"/>
          <w:szCs w:val="22"/>
          <w:lang w:val="et-EE"/>
        </w:rPr>
        <w:t>t</w:t>
      </w:r>
      <w:r w:rsidR="00C15014" w:rsidRPr="00857B65">
        <w:rPr>
          <w:color w:val="000000"/>
          <w:szCs w:val="22"/>
          <w:lang w:val="et-EE"/>
        </w:rPr>
        <w:t xml:space="preserve"> </w:t>
      </w:r>
      <w:r w:rsidR="00C06D5D" w:rsidRPr="00857B65">
        <w:rPr>
          <w:color w:val="000000"/>
          <w:szCs w:val="22"/>
          <w:lang w:val="et-EE"/>
        </w:rPr>
        <w:t>(sage</w:t>
      </w:r>
      <w:r w:rsidR="00EA6B1F" w:rsidRPr="00857B65">
        <w:rPr>
          <w:color w:val="000000"/>
          <w:szCs w:val="22"/>
          <w:lang w:val="et-EE"/>
        </w:rPr>
        <w:t xml:space="preserve"> kõrvaltoime</w:t>
      </w:r>
      <w:r w:rsidR="00C06D5D" w:rsidRPr="00857B65">
        <w:rPr>
          <w:color w:val="000000"/>
          <w:szCs w:val="22"/>
          <w:lang w:val="et-EE"/>
        </w:rPr>
        <w:t xml:space="preserve">) </w:t>
      </w:r>
      <w:r w:rsidR="00C15014" w:rsidRPr="00857B65">
        <w:rPr>
          <w:color w:val="000000"/>
          <w:szCs w:val="22"/>
          <w:lang w:val="et-EE"/>
        </w:rPr>
        <w:t>või minestami</w:t>
      </w:r>
      <w:r w:rsidR="00EA6B1F" w:rsidRPr="00857B65">
        <w:rPr>
          <w:color w:val="000000"/>
          <w:szCs w:val="22"/>
          <w:lang w:val="et-EE"/>
        </w:rPr>
        <w:t>st</w:t>
      </w:r>
      <w:r w:rsidR="00C15014" w:rsidRPr="00857B65">
        <w:rPr>
          <w:color w:val="000000"/>
          <w:szCs w:val="22"/>
          <w:lang w:val="et-EE"/>
        </w:rPr>
        <w:t xml:space="preserve"> </w:t>
      </w:r>
      <w:r w:rsidR="00C06D5D" w:rsidRPr="00857B65">
        <w:rPr>
          <w:color w:val="000000"/>
          <w:szCs w:val="22"/>
          <w:lang w:val="et-EE"/>
        </w:rPr>
        <w:t>(aeg-ajalt</w:t>
      </w:r>
      <w:r w:rsidR="00EA6B1F" w:rsidRPr="00857B65">
        <w:rPr>
          <w:color w:val="000000"/>
          <w:szCs w:val="22"/>
          <w:lang w:val="et-EE"/>
        </w:rPr>
        <w:t xml:space="preserve"> esinev kõrvaltoime</w:t>
      </w:r>
      <w:r w:rsidR="00C06D5D" w:rsidRPr="00857B65">
        <w:rPr>
          <w:color w:val="000000"/>
          <w:szCs w:val="22"/>
          <w:lang w:val="et-EE"/>
        </w:rPr>
        <w:t xml:space="preserve">) </w:t>
      </w:r>
      <w:r w:rsidR="00C15014" w:rsidRPr="00857B65">
        <w:rPr>
          <w:color w:val="000000"/>
          <w:szCs w:val="22"/>
          <w:lang w:val="et-EE"/>
        </w:rPr>
        <w:t>(vt lõik</w:t>
      </w:r>
      <w:r w:rsidR="00C15014" w:rsidRPr="00857B65">
        <w:rPr>
          <w:szCs w:val="22"/>
          <w:lang w:val="et-EE"/>
        </w:rPr>
        <w:t> </w:t>
      </w:r>
      <w:r w:rsidR="00C15014" w:rsidRPr="00857B65">
        <w:rPr>
          <w:color w:val="000000"/>
          <w:szCs w:val="22"/>
          <w:lang w:val="et-EE"/>
        </w:rPr>
        <w:t xml:space="preserve">4 „Võimalikud kõrvaltoimed“). Nende kõrvaltoimete esinemisel ei tohi te </w:t>
      </w:r>
      <w:r w:rsidR="0020518C" w:rsidRPr="00857B65">
        <w:rPr>
          <w:color w:val="000000"/>
          <w:szCs w:val="22"/>
          <w:lang w:val="et-EE"/>
        </w:rPr>
        <w:t xml:space="preserve">juhtida </w:t>
      </w:r>
      <w:r w:rsidR="00C15014" w:rsidRPr="00857B65">
        <w:rPr>
          <w:color w:val="000000"/>
          <w:szCs w:val="22"/>
          <w:lang w:val="et-EE"/>
        </w:rPr>
        <w:t>autot</w:t>
      </w:r>
      <w:r w:rsidR="002F07B2">
        <w:rPr>
          <w:color w:val="000000"/>
          <w:szCs w:val="22"/>
          <w:lang w:val="et-EE"/>
        </w:rPr>
        <w:t xml:space="preserve">, </w:t>
      </w:r>
      <w:proofErr w:type="spellStart"/>
      <w:r w:rsidR="002F07B2">
        <w:t>sõita</w:t>
      </w:r>
      <w:proofErr w:type="spellEnd"/>
      <w:r w:rsidR="002F07B2">
        <w:t xml:space="preserve"> </w:t>
      </w:r>
      <w:proofErr w:type="spellStart"/>
      <w:r w:rsidR="002F07B2">
        <w:t>jalgrattaga</w:t>
      </w:r>
      <w:proofErr w:type="spellEnd"/>
      <w:r w:rsidR="00C15014" w:rsidRPr="00857B65">
        <w:rPr>
          <w:color w:val="000000"/>
          <w:szCs w:val="22"/>
          <w:lang w:val="et-EE"/>
        </w:rPr>
        <w:t xml:space="preserve"> ega käsitseda</w:t>
      </w:r>
      <w:r w:rsidR="0020518C" w:rsidRPr="00857B65">
        <w:rPr>
          <w:color w:val="000000"/>
          <w:szCs w:val="22"/>
          <w:lang w:val="et-EE"/>
        </w:rPr>
        <w:t xml:space="preserve"> </w:t>
      </w:r>
      <w:proofErr w:type="spellStart"/>
      <w:r w:rsidR="002F07B2">
        <w:t>tööriistu</w:t>
      </w:r>
      <w:proofErr w:type="spellEnd"/>
      <w:r w:rsidR="002F07B2">
        <w:t xml:space="preserve"> </w:t>
      </w:r>
      <w:proofErr w:type="spellStart"/>
      <w:r w:rsidR="002F07B2">
        <w:t>või</w:t>
      </w:r>
      <w:proofErr w:type="spellEnd"/>
      <w:r w:rsidR="002F07B2">
        <w:t xml:space="preserve"> </w:t>
      </w:r>
      <w:r w:rsidR="0020518C" w:rsidRPr="00857B65">
        <w:rPr>
          <w:color w:val="000000"/>
          <w:szCs w:val="22"/>
          <w:lang w:val="et-EE"/>
        </w:rPr>
        <w:t>masinaid</w:t>
      </w:r>
      <w:r w:rsidR="00C15014" w:rsidRPr="00857B65">
        <w:rPr>
          <w:color w:val="000000"/>
          <w:szCs w:val="22"/>
          <w:lang w:val="et-EE"/>
        </w:rPr>
        <w:t>.</w:t>
      </w:r>
    </w:p>
    <w:p w14:paraId="79ECD32E" w14:textId="77777777" w:rsidR="00C15014" w:rsidRPr="00857B65" w:rsidRDefault="00C15014" w:rsidP="00257748">
      <w:pPr>
        <w:numPr>
          <w:ilvl w:val="12"/>
          <w:numId w:val="0"/>
        </w:numPr>
        <w:tabs>
          <w:tab w:val="clear" w:pos="567"/>
        </w:tabs>
        <w:spacing w:line="240" w:lineRule="auto"/>
        <w:rPr>
          <w:color w:val="000000"/>
          <w:szCs w:val="22"/>
          <w:lang w:val="et-EE"/>
        </w:rPr>
      </w:pPr>
    </w:p>
    <w:p w14:paraId="0D6E7776" w14:textId="77777777" w:rsidR="00C15014" w:rsidRPr="00857B65" w:rsidRDefault="0082343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Rivaroxaban Accord</w:t>
      </w:r>
      <w:r w:rsidR="00C15014" w:rsidRPr="00857B65">
        <w:rPr>
          <w:b/>
          <w:color w:val="000000"/>
          <w:szCs w:val="22"/>
          <w:lang w:val="et-EE"/>
        </w:rPr>
        <w:t xml:space="preserve"> sisaldab laktoosi</w:t>
      </w:r>
      <w:r w:rsidR="00393AEE" w:rsidRPr="00857B65">
        <w:rPr>
          <w:b/>
          <w:color w:val="000000"/>
          <w:szCs w:val="22"/>
          <w:lang w:val="et-EE"/>
        </w:rPr>
        <w:t xml:space="preserve"> ja naatriumi</w:t>
      </w:r>
    </w:p>
    <w:p w14:paraId="61E9A522" w14:textId="77777777" w:rsidR="00C15014" w:rsidRPr="00857B65" w:rsidRDefault="00C15014"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Kui arst on teile öelnud, et te ei talu teatud suhkruid, peate te enne </w:t>
      </w:r>
      <w:r w:rsidR="000A503F" w:rsidRPr="00857B65">
        <w:rPr>
          <w:color w:val="000000"/>
          <w:szCs w:val="22"/>
          <w:lang w:val="et-EE"/>
        </w:rPr>
        <w:t>ravimi</w:t>
      </w:r>
      <w:r w:rsidRPr="00857B65">
        <w:rPr>
          <w:color w:val="000000"/>
          <w:szCs w:val="22"/>
          <w:lang w:val="et-EE"/>
        </w:rPr>
        <w:t xml:space="preserve"> kasutamist konsulteerima arstiga.</w:t>
      </w:r>
    </w:p>
    <w:p w14:paraId="5B70FD30" w14:textId="77777777" w:rsidR="00393AEE" w:rsidRPr="00857B65" w:rsidRDefault="00393AEE"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Ravim sisaldab vähem kui 1 mmol (23 mg) naatriumi </w:t>
      </w:r>
      <w:r w:rsidR="0084765A" w:rsidRPr="00857B65">
        <w:rPr>
          <w:color w:val="000000"/>
          <w:szCs w:val="22"/>
          <w:lang w:val="et-EE"/>
        </w:rPr>
        <w:t>ühes tabletis</w:t>
      </w:r>
      <w:r w:rsidRPr="00857B65">
        <w:rPr>
          <w:color w:val="000000"/>
          <w:szCs w:val="22"/>
          <w:lang w:val="et-EE"/>
        </w:rPr>
        <w:t>, see tähendab põhimõtteliselt „naatriumivaba“.</w:t>
      </w:r>
    </w:p>
    <w:p w14:paraId="18AE1399" w14:textId="77777777" w:rsidR="00C15014" w:rsidRPr="00857B65" w:rsidRDefault="00C15014" w:rsidP="00257748">
      <w:pPr>
        <w:numPr>
          <w:ilvl w:val="12"/>
          <w:numId w:val="0"/>
        </w:numPr>
        <w:tabs>
          <w:tab w:val="clear" w:pos="567"/>
        </w:tabs>
        <w:spacing w:line="240" w:lineRule="auto"/>
        <w:rPr>
          <w:color w:val="000000"/>
          <w:szCs w:val="22"/>
          <w:lang w:val="et-EE"/>
        </w:rPr>
      </w:pPr>
    </w:p>
    <w:p w14:paraId="6932A368" w14:textId="77777777" w:rsidR="00C15014" w:rsidRPr="00857B65" w:rsidRDefault="00C15014" w:rsidP="00257748">
      <w:pPr>
        <w:numPr>
          <w:ilvl w:val="12"/>
          <w:numId w:val="0"/>
        </w:numPr>
        <w:tabs>
          <w:tab w:val="clear" w:pos="567"/>
        </w:tabs>
        <w:spacing w:line="240" w:lineRule="auto"/>
        <w:rPr>
          <w:color w:val="000000"/>
          <w:szCs w:val="22"/>
          <w:lang w:val="et-EE"/>
        </w:rPr>
      </w:pPr>
    </w:p>
    <w:p w14:paraId="56B3A9EB" w14:textId="77777777" w:rsidR="00C15014" w:rsidRPr="00857B65" w:rsidRDefault="00C15014" w:rsidP="00257748">
      <w:pPr>
        <w:keepNext/>
        <w:tabs>
          <w:tab w:val="clear" w:pos="567"/>
        </w:tabs>
        <w:spacing w:line="240" w:lineRule="auto"/>
        <w:ind w:left="567" w:hanging="567"/>
        <w:rPr>
          <w:b/>
          <w:color w:val="000000"/>
          <w:szCs w:val="22"/>
          <w:lang w:val="et-EE"/>
        </w:rPr>
      </w:pPr>
      <w:r w:rsidRPr="00857B65">
        <w:rPr>
          <w:b/>
          <w:color w:val="000000"/>
          <w:szCs w:val="22"/>
          <w:lang w:val="et-EE"/>
        </w:rPr>
        <w:t>3.</w:t>
      </w:r>
      <w:r w:rsidRPr="00857B65">
        <w:rPr>
          <w:b/>
          <w:color w:val="000000"/>
          <w:szCs w:val="22"/>
          <w:lang w:val="et-EE"/>
        </w:rPr>
        <w:tab/>
      </w:r>
      <w:r w:rsidR="00366507" w:rsidRPr="00857B65">
        <w:rPr>
          <w:b/>
          <w:color w:val="000000"/>
          <w:szCs w:val="22"/>
          <w:lang w:val="et-EE"/>
        </w:rPr>
        <w:t xml:space="preserve">Kuidas </w:t>
      </w:r>
      <w:r w:rsidR="00823434" w:rsidRPr="00857B65">
        <w:rPr>
          <w:b/>
          <w:color w:val="000000"/>
          <w:szCs w:val="22"/>
          <w:lang w:val="et-EE"/>
        </w:rPr>
        <w:t>Rivaroxaban Accord’i</w:t>
      </w:r>
      <w:r w:rsidR="00366507" w:rsidRPr="00857B65">
        <w:rPr>
          <w:b/>
          <w:color w:val="000000"/>
          <w:szCs w:val="22"/>
          <w:lang w:val="et-EE"/>
        </w:rPr>
        <w:t xml:space="preserve"> võtta</w:t>
      </w:r>
    </w:p>
    <w:p w14:paraId="458A6DBE" w14:textId="77777777" w:rsidR="00C15014" w:rsidRPr="00857B65" w:rsidRDefault="00C15014" w:rsidP="00257748">
      <w:pPr>
        <w:keepNext/>
        <w:tabs>
          <w:tab w:val="clear" w:pos="567"/>
        </w:tabs>
        <w:spacing w:line="240" w:lineRule="auto"/>
        <w:rPr>
          <w:color w:val="000000"/>
          <w:szCs w:val="22"/>
          <w:lang w:val="et-EE"/>
        </w:rPr>
      </w:pPr>
    </w:p>
    <w:p w14:paraId="6AA0F5E7" w14:textId="77777777" w:rsidR="00C15014" w:rsidRPr="00857B65" w:rsidRDefault="00C15014" w:rsidP="00257748">
      <w:pPr>
        <w:spacing w:line="240" w:lineRule="auto"/>
        <w:rPr>
          <w:color w:val="000000"/>
          <w:szCs w:val="22"/>
          <w:lang w:val="et-EE"/>
        </w:rPr>
      </w:pPr>
      <w:r w:rsidRPr="00857B65">
        <w:rPr>
          <w:color w:val="000000"/>
          <w:szCs w:val="22"/>
          <w:lang w:val="et-EE"/>
        </w:rPr>
        <w:t xml:space="preserve">Võtke </w:t>
      </w:r>
      <w:r w:rsidR="00366507" w:rsidRPr="00857B65">
        <w:rPr>
          <w:color w:val="000000"/>
          <w:szCs w:val="22"/>
          <w:lang w:val="et-EE"/>
        </w:rPr>
        <w:t>seda ravimit</w:t>
      </w:r>
      <w:r w:rsidRPr="00857B65">
        <w:rPr>
          <w:color w:val="000000"/>
          <w:szCs w:val="22"/>
          <w:lang w:val="et-EE"/>
        </w:rPr>
        <w:t xml:space="preserve"> alati täpselt nii, nagu arst on teile </w:t>
      </w:r>
      <w:r w:rsidR="00366507" w:rsidRPr="00857B65">
        <w:rPr>
          <w:color w:val="000000"/>
          <w:szCs w:val="22"/>
          <w:lang w:val="et-EE"/>
        </w:rPr>
        <w:t>selgitanud</w:t>
      </w:r>
      <w:r w:rsidRPr="00857B65">
        <w:rPr>
          <w:color w:val="000000"/>
          <w:szCs w:val="22"/>
          <w:lang w:val="et-EE"/>
        </w:rPr>
        <w:t>. Kui te ei ole milleski kindel, pidage nõu oma arsti või apteekriga.</w:t>
      </w:r>
    </w:p>
    <w:p w14:paraId="3C067DA1" w14:textId="77777777" w:rsidR="00866A57" w:rsidRPr="00857B65" w:rsidRDefault="00866A57" w:rsidP="00866A57">
      <w:pPr>
        <w:spacing w:line="240" w:lineRule="auto"/>
        <w:rPr>
          <w:color w:val="000000"/>
          <w:szCs w:val="22"/>
          <w:lang w:val="et-EE"/>
        </w:rPr>
      </w:pPr>
    </w:p>
    <w:p w14:paraId="600E53BE" w14:textId="77777777" w:rsidR="00866A57" w:rsidRPr="00857B65" w:rsidRDefault="00866A57" w:rsidP="00866A57">
      <w:pPr>
        <w:spacing w:line="240" w:lineRule="auto"/>
        <w:rPr>
          <w:color w:val="000000"/>
          <w:szCs w:val="22"/>
          <w:lang w:val="et-EE"/>
        </w:rPr>
      </w:pPr>
      <w:r w:rsidRPr="00857B65">
        <w:rPr>
          <w:color w:val="000000"/>
          <w:szCs w:val="22"/>
          <w:lang w:val="et-EE"/>
        </w:rPr>
        <w:t xml:space="preserve">Võtke </w:t>
      </w:r>
      <w:r w:rsidR="00823434" w:rsidRPr="00857B65">
        <w:rPr>
          <w:color w:val="000000"/>
          <w:szCs w:val="22"/>
          <w:lang w:val="et-EE"/>
        </w:rPr>
        <w:t>Rivaroxaban Accord’i</w:t>
      </w:r>
      <w:r w:rsidRPr="00857B65">
        <w:rPr>
          <w:color w:val="000000"/>
          <w:szCs w:val="22"/>
          <w:lang w:val="et-EE"/>
        </w:rPr>
        <w:t xml:space="preserve"> koos toiduga.</w:t>
      </w:r>
    </w:p>
    <w:p w14:paraId="20AF7A17" w14:textId="77777777" w:rsidR="00866A57" w:rsidRPr="00857B65" w:rsidRDefault="00866A57" w:rsidP="00866A57">
      <w:pPr>
        <w:spacing w:line="240" w:lineRule="auto"/>
        <w:rPr>
          <w:color w:val="000000"/>
          <w:szCs w:val="22"/>
          <w:lang w:val="et-EE"/>
        </w:rPr>
      </w:pPr>
      <w:r w:rsidRPr="00857B65">
        <w:rPr>
          <w:color w:val="000000"/>
          <w:szCs w:val="22"/>
          <w:lang w:val="et-EE"/>
        </w:rPr>
        <w:t>Neelake tablett/tabletid alla soovitatavalt koos veega.</w:t>
      </w:r>
    </w:p>
    <w:p w14:paraId="06EB8493" w14:textId="77777777" w:rsidR="00866A57" w:rsidRPr="00857B65" w:rsidRDefault="00866A57" w:rsidP="00866A57">
      <w:pPr>
        <w:spacing w:line="240" w:lineRule="auto"/>
        <w:rPr>
          <w:color w:val="000000"/>
          <w:szCs w:val="22"/>
          <w:lang w:val="et-EE"/>
        </w:rPr>
      </w:pPr>
    </w:p>
    <w:p w14:paraId="1449A211" w14:textId="77777777" w:rsidR="00866A57" w:rsidRPr="00857B65" w:rsidRDefault="00866A57" w:rsidP="00866A57">
      <w:pPr>
        <w:rPr>
          <w:szCs w:val="22"/>
          <w:lang w:val="et-EE"/>
        </w:rPr>
      </w:pPr>
      <w:r w:rsidRPr="00857B65">
        <w:rPr>
          <w:szCs w:val="22"/>
          <w:lang w:val="et-EE"/>
        </w:rPr>
        <w:t xml:space="preserve">Kui teil on tervet tabletti raske neelata, küsige arstilt teavet </w:t>
      </w:r>
      <w:r w:rsidR="00823434" w:rsidRPr="00857B65">
        <w:rPr>
          <w:szCs w:val="22"/>
          <w:lang w:val="et-EE"/>
        </w:rPr>
        <w:t>Rivaroxaban Accord’i</w:t>
      </w:r>
      <w:r w:rsidRPr="00857B65">
        <w:rPr>
          <w:szCs w:val="22"/>
          <w:lang w:val="et-EE"/>
        </w:rPr>
        <w:t xml:space="preserve"> teiste manustamisviiside kohta. Tableti võib vahetult enne võtmist purustada ja segada vee või õunapüreega. Pärast sel viisil ravimi manustamist tuleb kohe süüa.</w:t>
      </w:r>
    </w:p>
    <w:p w14:paraId="67DB3586" w14:textId="77777777" w:rsidR="00866A57" w:rsidRPr="00857B65" w:rsidRDefault="00866A57" w:rsidP="00866A57">
      <w:pPr>
        <w:spacing w:line="240" w:lineRule="auto"/>
        <w:rPr>
          <w:szCs w:val="22"/>
          <w:lang w:val="et-EE"/>
        </w:rPr>
      </w:pPr>
      <w:r w:rsidRPr="00857B65">
        <w:rPr>
          <w:szCs w:val="22"/>
          <w:lang w:val="et-EE"/>
        </w:rPr>
        <w:t xml:space="preserve">Vajadusel võib arst purustatud </w:t>
      </w:r>
      <w:r w:rsidR="00823434" w:rsidRPr="00857B65">
        <w:rPr>
          <w:szCs w:val="22"/>
          <w:lang w:val="et-EE"/>
        </w:rPr>
        <w:t>Rivaroxaban Accord’i</w:t>
      </w:r>
      <w:r w:rsidRPr="00857B65">
        <w:rPr>
          <w:szCs w:val="22"/>
          <w:lang w:val="et-EE"/>
        </w:rPr>
        <w:t xml:space="preserve"> tableti manustada teile ka maosondi kaudu.</w:t>
      </w:r>
    </w:p>
    <w:p w14:paraId="5FA13D3B" w14:textId="77777777" w:rsidR="00C15014" w:rsidRPr="00857B65" w:rsidRDefault="00C15014" w:rsidP="00257748">
      <w:pPr>
        <w:spacing w:line="240" w:lineRule="auto"/>
        <w:rPr>
          <w:color w:val="000000"/>
          <w:szCs w:val="22"/>
          <w:lang w:val="et-EE"/>
        </w:rPr>
      </w:pPr>
    </w:p>
    <w:p w14:paraId="47B6DB52" w14:textId="77777777" w:rsidR="00C15014" w:rsidRDefault="00C15014" w:rsidP="00257748">
      <w:pPr>
        <w:keepNext/>
        <w:spacing w:line="240" w:lineRule="auto"/>
        <w:rPr>
          <w:b/>
          <w:color w:val="000000"/>
          <w:szCs w:val="22"/>
          <w:lang w:val="et-EE"/>
        </w:rPr>
      </w:pPr>
      <w:r w:rsidRPr="00857B65">
        <w:rPr>
          <w:b/>
          <w:color w:val="000000"/>
          <w:szCs w:val="22"/>
          <w:lang w:val="et-EE"/>
        </w:rPr>
        <w:t>Kui palju võtta</w:t>
      </w:r>
    </w:p>
    <w:p w14:paraId="4D08BF4A" w14:textId="77777777" w:rsidR="002F07B2" w:rsidRPr="002F07B2" w:rsidRDefault="002F07B2" w:rsidP="0059231B">
      <w:pPr>
        <w:keepNext/>
        <w:numPr>
          <w:ilvl w:val="0"/>
          <w:numId w:val="190"/>
        </w:numPr>
        <w:spacing w:line="240" w:lineRule="auto"/>
        <w:ind w:left="567" w:hanging="567"/>
        <w:rPr>
          <w:b/>
          <w:color w:val="000000"/>
          <w:szCs w:val="22"/>
          <w:lang w:val="et-EE"/>
        </w:rPr>
      </w:pPr>
      <w:proofErr w:type="spellStart"/>
      <w:r w:rsidRPr="0059231B">
        <w:rPr>
          <w:b/>
        </w:rPr>
        <w:t>Täiskasvanud</w:t>
      </w:r>
      <w:proofErr w:type="spellEnd"/>
    </w:p>
    <w:p w14:paraId="639F664D" w14:textId="77777777" w:rsidR="00C15014" w:rsidRPr="00857B65" w:rsidRDefault="00C15014" w:rsidP="0059231B">
      <w:pPr>
        <w:numPr>
          <w:ilvl w:val="0"/>
          <w:numId w:val="191"/>
        </w:numPr>
        <w:tabs>
          <w:tab w:val="clear" w:pos="567"/>
          <w:tab w:val="left" w:pos="1134"/>
        </w:tabs>
        <w:autoSpaceDE w:val="0"/>
        <w:autoSpaceDN w:val="0"/>
        <w:adjustRightInd w:val="0"/>
        <w:spacing w:line="240" w:lineRule="auto"/>
        <w:ind w:left="1134" w:hanging="425"/>
        <w:rPr>
          <w:bCs/>
          <w:szCs w:val="22"/>
          <w:lang w:val="et-EE"/>
        </w:rPr>
      </w:pPr>
      <w:r w:rsidRPr="00857B65">
        <w:rPr>
          <w:bCs/>
          <w:szCs w:val="22"/>
          <w:lang w:val="et-EE"/>
        </w:rPr>
        <w:t>Trombide ennetamiseks ajus (insult) ja teie keha teistes veresoontes</w:t>
      </w:r>
    </w:p>
    <w:p w14:paraId="752491CE" w14:textId="77777777" w:rsidR="00C15014" w:rsidRPr="00857B65" w:rsidRDefault="00366507" w:rsidP="00E875C3">
      <w:pPr>
        <w:tabs>
          <w:tab w:val="clear" w:pos="567"/>
        </w:tabs>
        <w:spacing w:line="240" w:lineRule="auto"/>
        <w:ind w:left="567"/>
        <w:rPr>
          <w:color w:val="000000"/>
          <w:szCs w:val="22"/>
          <w:lang w:val="et-EE"/>
        </w:rPr>
      </w:pPr>
      <w:r w:rsidRPr="00857B65">
        <w:rPr>
          <w:color w:val="000000"/>
          <w:szCs w:val="22"/>
          <w:lang w:val="et-EE"/>
        </w:rPr>
        <w:t>Soovitatav</w:t>
      </w:r>
      <w:r w:rsidR="00C15014" w:rsidRPr="00857B65">
        <w:rPr>
          <w:color w:val="000000"/>
          <w:szCs w:val="22"/>
          <w:lang w:val="et-EE"/>
        </w:rPr>
        <w:t xml:space="preserve"> annus on üks </w:t>
      </w:r>
      <w:r w:rsidR="00823434" w:rsidRPr="00857B65">
        <w:rPr>
          <w:color w:val="000000"/>
          <w:szCs w:val="22"/>
          <w:lang w:val="et-EE"/>
        </w:rPr>
        <w:t>Rivaroxaban Accord’i</w:t>
      </w:r>
      <w:r w:rsidR="00E16BC7" w:rsidRPr="00857B65">
        <w:rPr>
          <w:color w:val="000000"/>
          <w:szCs w:val="22"/>
          <w:lang w:val="et-EE"/>
        </w:rPr>
        <w:t xml:space="preserve"> </w:t>
      </w:r>
      <w:r w:rsidR="00C15014" w:rsidRPr="00857B65">
        <w:rPr>
          <w:color w:val="000000"/>
          <w:szCs w:val="22"/>
          <w:lang w:val="et-EE"/>
        </w:rPr>
        <w:t>20 mg tablett üks kord ööpäevas.</w:t>
      </w:r>
    </w:p>
    <w:p w14:paraId="16FA7304" w14:textId="77777777" w:rsidR="00C15014" w:rsidRPr="00857B65" w:rsidRDefault="00C15014" w:rsidP="00997776">
      <w:pPr>
        <w:tabs>
          <w:tab w:val="clear" w:pos="567"/>
        </w:tabs>
        <w:autoSpaceDE w:val="0"/>
        <w:autoSpaceDN w:val="0"/>
        <w:adjustRightInd w:val="0"/>
        <w:spacing w:line="240" w:lineRule="auto"/>
        <w:ind w:left="567"/>
        <w:rPr>
          <w:bCs/>
          <w:szCs w:val="22"/>
          <w:lang w:val="et-EE"/>
        </w:rPr>
      </w:pPr>
      <w:r w:rsidRPr="00857B65">
        <w:rPr>
          <w:bCs/>
          <w:szCs w:val="22"/>
          <w:lang w:val="et-EE"/>
        </w:rPr>
        <w:t xml:space="preserve">Kui teil on neeruprobleemid, võidakse annust vähendada ühe </w:t>
      </w:r>
      <w:r w:rsidR="00823434" w:rsidRPr="00857B65">
        <w:rPr>
          <w:bCs/>
          <w:szCs w:val="22"/>
          <w:lang w:val="et-EE"/>
        </w:rPr>
        <w:t>Rivaroxaban Accord’i</w:t>
      </w:r>
      <w:r w:rsidR="00E16BC7" w:rsidRPr="00857B65">
        <w:rPr>
          <w:bCs/>
          <w:szCs w:val="22"/>
          <w:lang w:val="et-EE"/>
        </w:rPr>
        <w:t xml:space="preserve"> </w:t>
      </w:r>
      <w:r w:rsidRPr="00857B65">
        <w:rPr>
          <w:bCs/>
          <w:szCs w:val="22"/>
          <w:lang w:val="et-EE"/>
        </w:rPr>
        <w:t>15 mg tabletini üks kord ööpäevas.</w:t>
      </w:r>
    </w:p>
    <w:p w14:paraId="211B1894" w14:textId="77777777" w:rsidR="00FF6C54" w:rsidRPr="00857B65" w:rsidRDefault="00FF6C54" w:rsidP="00997776">
      <w:pPr>
        <w:tabs>
          <w:tab w:val="clear" w:pos="567"/>
          <w:tab w:val="left" w:pos="0"/>
        </w:tabs>
        <w:autoSpaceDE w:val="0"/>
        <w:autoSpaceDN w:val="0"/>
        <w:adjustRightInd w:val="0"/>
        <w:spacing w:line="240" w:lineRule="auto"/>
        <w:ind w:left="600"/>
        <w:rPr>
          <w:bCs/>
          <w:szCs w:val="22"/>
          <w:lang w:val="et-EE"/>
        </w:rPr>
      </w:pPr>
    </w:p>
    <w:p w14:paraId="278A9B1E" w14:textId="77777777" w:rsidR="00FF6C54" w:rsidRPr="00857B65" w:rsidRDefault="00FF6C54" w:rsidP="00E875C3">
      <w:pPr>
        <w:tabs>
          <w:tab w:val="clear" w:pos="567"/>
          <w:tab w:val="left" w:pos="0"/>
        </w:tabs>
        <w:autoSpaceDE w:val="0"/>
        <w:autoSpaceDN w:val="0"/>
        <w:adjustRightInd w:val="0"/>
        <w:ind w:left="567"/>
        <w:rPr>
          <w:szCs w:val="22"/>
          <w:lang w:val="et-EE"/>
        </w:rPr>
      </w:pPr>
      <w:r w:rsidRPr="00857B65">
        <w:rPr>
          <w:szCs w:val="22"/>
          <w:lang w:val="et-EE"/>
        </w:rPr>
        <w:t>Kui te vajate protseduuri, millega ravitakse südame ummistunud veresooni (seda nimetatakse perkutaanseks koronaarinterventsiooniks koos stendi paigaldamisega)</w:t>
      </w:r>
      <w:r w:rsidR="009A5245" w:rsidRPr="00857B65">
        <w:rPr>
          <w:szCs w:val="22"/>
          <w:lang w:val="et-EE"/>
        </w:rPr>
        <w:t>, on vähesel hulgal</w:t>
      </w:r>
      <w:r w:rsidR="000D05F7" w:rsidRPr="00857B65">
        <w:rPr>
          <w:szCs w:val="22"/>
          <w:lang w:val="et-EE"/>
        </w:rPr>
        <w:t xml:space="preserve"> </w:t>
      </w:r>
      <w:r w:rsidR="00286615" w:rsidRPr="00857B65">
        <w:rPr>
          <w:szCs w:val="22"/>
          <w:lang w:val="et-EE"/>
        </w:rPr>
        <w:t>kogemusi</w:t>
      </w:r>
      <w:r w:rsidR="00A81874" w:rsidRPr="00857B65">
        <w:rPr>
          <w:szCs w:val="22"/>
          <w:lang w:val="et-EE"/>
        </w:rPr>
        <w:t>, ku</w:t>
      </w:r>
      <w:r w:rsidR="000D05F7" w:rsidRPr="00857B65">
        <w:rPr>
          <w:szCs w:val="22"/>
          <w:lang w:val="et-EE"/>
        </w:rPr>
        <w:t>s</w:t>
      </w:r>
      <w:r w:rsidR="00A81874" w:rsidRPr="00857B65">
        <w:rPr>
          <w:szCs w:val="22"/>
          <w:lang w:val="et-EE"/>
        </w:rPr>
        <w:t xml:space="preserve"> </w:t>
      </w:r>
      <w:r w:rsidRPr="00857B65">
        <w:rPr>
          <w:szCs w:val="22"/>
          <w:lang w:val="et-EE"/>
        </w:rPr>
        <w:t>annus</w:t>
      </w:r>
      <w:r w:rsidR="00A81874" w:rsidRPr="00857B65">
        <w:rPr>
          <w:szCs w:val="22"/>
          <w:lang w:val="et-EE"/>
        </w:rPr>
        <w:t>t</w:t>
      </w:r>
      <w:r w:rsidRPr="00857B65">
        <w:rPr>
          <w:szCs w:val="22"/>
          <w:lang w:val="et-EE"/>
        </w:rPr>
        <w:t xml:space="preserve"> vähenda</w:t>
      </w:r>
      <w:r w:rsidR="005B7BD8" w:rsidRPr="00857B65">
        <w:rPr>
          <w:szCs w:val="22"/>
          <w:lang w:val="et-EE"/>
        </w:rPr>
        <w:t>ta</w:t>
      </w:r>
      <w:r w:rsidR="00A81874" w:rsidRPr="00857B65">
        <w:rPr>
          <w:szCs w:val="22"/>
          <w:lang w:val="et-EE"/>
        </w:rPr>
        <w:t xml:space="preserve">kse </w:t>
      </w:r>
      <w:r w:rsidRPr="00857B65">
        <w:rPr>
          <w:szCs w:val="22"/>
          <w:lang w:val="et-EE"/>
        </w:rPr>
        <w:t xml:space="preserve">ühe 15 mg </w:t>
      </w:r>
      <w:r w:rsidR="00823434" w:rsidRPr="00857B65">
        <w:rPr>
          <w:szCs w:val="22"/>
          <w:lang w:val="et-EE"/>
        </w:rPr>
        <w:t>Rivaroxaban Accord’i</w:t>
      </w:r>
      <w:r w:rsidRPr="00857B65">
        <w:rPr>
          <w:szCs w:val="22"/>
          <w:lang w:val="et-EE"/>
        </w:rPr>
        <w:t xml:space="preserve"> tabletini üks kord ööpäevas (või ühe 10 mg </w:t>
      </w:r>
      <w:r w:rsidR="00823434" w:rsidRPr="00857B65">
        <w:rPr>
          <w:szCs w:val="22"/>
          <w:lang w:val="et-EE"/>
        </w:rPr>
        <w:t>Rivaroxaban Accord’i</w:t>
      </w:r>
      <w:r w:rsidRPr="00857B65">
        <w:rPr>
          <w:szCs w:val="22"/>
          <w:lang w:val="et-EE"/>
        </w:rPr>
        <w:t xml:space="preserve"> tabletini üks kord ööpäevas juhul, kui teie neerud ei tööta korralikult), lisaks teis</w:t>
      </w:r>
      <w:r w:rsidR="00A81874" w:rsidRPr="00857B65">
        <w:rPr>
          <w:szCs w:val="22"/>
          <w:lang w:val="et-EE"/>
        </w:rPr>
        <w:t>ele</w:t>
      </w:r>
      <w:r w:rsidRPr="00857B65">
        <w:rPr>
          <w:szCs w:val="22"/>
          <w:lang w:val="et-EE"/>
        </w:rPr>
        <w:t xml:space="preserve"> vere hüübimist vähendava</w:t>
      </w:r>
      <w:r w:rsidR="00A81874" w:rsidRPr="00857B65">
        <w:rPr>
          <w:szCs w:val="22"/>
          <w:lang w:val="et-EE"/>
        </w:rPr>
        <w:t>le</w:t>
      </w:r>
      <w:r w:rsidRPr="00857B65">
        <w:rPr>
          <w:szCs w:val="22"/>
          <w:lang w:val="et-EE"/>
        </w:rPr>
        <w:t xml:space="preserve"> ravimi</w:t>
      </w:r>
      <w:r w:rsidR="00A81874" w:rsidRPr="00857B65">
        <w:rPr>
          <w:szCs w:val="22"/>
          <w:lang w:val="et-EE"/>
        </w:rPr>
        <w:t>le</w:t>
      </w:r>
      <w:r w:rsidRPr="00857B65">
        <w:rPr>
          <w:szCs w:val="22"/>
          <w:lang w:val="et-EE"/>
        </w:rPr>
        <w:t>, nt klopidogreel.</w:t>
      </w:r>
    </w:p>
    <w:p w14:paraId="0B6D8DF7" w14:textId="77777777" w:rsidR="00C15014" w:rsidRPr="00857B65" w:rsidRDefault="00C15014" w:rsidP="00257748">
      <w:pPr>
        <w:autoSpaceDE w:val="0"/>
        <w:autoSpaceDN w:val="0"/>
        <w:adjustRightInd w:val="0"/>
        <w:spacing w:line="240" w:lineRule="auto"/>
        <w:rPr>
          <w:bCs/>
          <w:szCs w:val="22"/>
          <w:lang w:val="et-EE"/>
        </w:rPr>
      </w:pPr>
    </w:p>
    <w:p w14:paraId="04EBFBD3" w14:textId="77777777" w:rsidR="00C15014" w:rsidRPr="00857B65" w:rsidRDefault="00C15014" w:rsidP="0059231B">
      <w:pPr>
        <w:numPr>
          <w:ilvl w:val="0"/>
          <w:numId w:val="192"/>
        </w:numPr>
        <w:tabs>
          <w:tab w:val="clear" w:pos="567"/>
        </w:tabs>
        <w:autoSpaceDE w:val="0"/>
        <w:autoSpaceDN w:val="0"/>
        <w:adjustRightInd w:val="0"/>
        <w:spacing w:line="240" w:lineRule="auto"/>
        <w:ind w:left="1134" w:hanging="425"/>
        <w:rPr>
          <w:bCs/>
          <w:szCs w:val="22"/>
          <w:lang w:val="et-EE"/>
        </w:rPr>
      </w:pPr>
      <w:r w:rsidRPr="00857B65">
        <w:rPr>
          <w:bCs/>
          <w:szCs w:val="22"/>
          <w:lang w:val="et-EE"/>
        </w:rPr>
        <w:t xml:space="preserve">Trombide raviks jalaveenides </w:t>
      </w:r>
      <w:r w:rsidR="00431C7C" w:rsidRPr="00857B65">
        <w:rPr>
          <w:bCs/>
          <w:szCs w:val="22"/>
          <w:lang w:val="et-EE"/>
        </w:rPr>
        <w:t>ja kopsuveresoontes ning</w:t>
      </w:r>
      <w:r w:rsidRPr="00857B65">
        <w:rPr>
          <w:bCs/>
          <w:szCs w:val="22"/>
          <w:lang w:val="et-EE"/>
        </w:rPr>
        <w:t xml:space="preserve"> korduvate trombide ennetamiseks</w:t>
      </w:r>
    </w:p>
    <w:p w14:paraId="6C287EE1" w14:textId="77777777" w:rsidR="00C15014" w:rsidRPr="00857B65" w:rsidRDefault="00366507" w:rsidP="00997776">
      <w:pPr>
        <w:tabs>
          <w:tab w:val="clear" w:pos="567"/>
        </w:tabs>
        <w:autoSpaceDE w:val="0"/>
        <w:autoSpaceDN w:val="0"/>
        <w:adjustRightInd w:val="0"/>
        <w:spacing w:line="240" w:lineRule="auto"/>
        <w:ind w:left="567"/>
        <w:rPr>
          <w:bCs/>
          <w:szCs w:val="22"/>
          <w:lang w:val="et-EE"/>
        </w:rPr>
      </w:pPr>
      <w:r w:rsidRPr="00857B65">
        <w:rPr>
          <w:bCs/>
          <w:szCs w:val="22"/>
          <w:lang w:val="et-EE"/>
        </w:rPr>
        <w:t>Soovitatav</w:t>
      </w:r>
      <w:r w:rsidR="00C15014" w:rsidRPr="00857B65">
        <w:rPr>
          <w:bCs/>
          <w:szCs w:val="22"/>
          <w:lang w:val="et-EE"/>
        </w:rPr>
        <w:t xml:space="preserve"> annus on üks </w:t>
      </w:r>
      <w:r w:rsidR="00823434" w:rsidRPr="00857B65">
        <w:rPr>
          <w:bCs/>
          <w:szCs w:val="22"/>
          <w:lang w:val="et-EE"/>
        </w:rPr>
        <w:t>Rivaroxaban Accord’i</w:t>
      </w:r>
      <w:r w:rsidR="002820AD" w:rsidRPr="00857B65">
        <w:rPr>
          <w:bCs/>
          <w:szCs w:val="22"/>
          <w:lang w:val="et-EE"/>
        </w:rPr>
        <w:t xml:space="preserve"> </w:t>
      </w:r>
      <w:r w:rsidR="00C15014" w:rsidRPr="00857B65">
        <w:rPr>
          <w:bCs/>
          <w:szCs w:val="22"/>
          <w:lang w:val="et-EE"/>
        </w:rPr>
        <w:t xml:space="preserve">15 mg tablett kaks korda ööpäevas esimesel kolmel nädalal. Pärast kolme nädala möödumist on </w:t>
      </w:r>
      <w:r w:rsidRPr="00857B65">
        <w:rPr>
          <w:bCs/>
          <w:szCs w:val="22"/>
          <w:lang w:val="et-EE"/>
        </w:rPr>
        <w:t>soovitatav</w:t>
      </w:r>
      <w:r w:rsidR="00C15014" w:rsidRPr="00857B65">
        <w:rPr>
          <w:bCs/>
          <w:szCs w:val="22"/>
          <w:lang w:val="et-EE"/>
        </w:rPr>
        <w:t xml:space="preserve"> annus üks </w:t>
      </w:r>
      <w:r w:rsidR="00823434" w:rsidRPr="00857B65">
        <w:rPr>
          <w:bCs/>
          <w:szCs w:val="22"/>
          <w:lang w:val="et-EE"/>
        </w:rPr>
        <w:t>Rivaroxaban Accord’i</w:t>
      </w:r>
      <w:r w:rsidR="002820AD" w:rsidRPr="00857B65">
        <w:rPr>
          <w:bCs/>
          <w:szCs w:val="22"/>
          <w:lang w:val="et-EE"/>
        </w:rPr>
        <w:t xml:space="preserve"> </w:t>
      </w:r>
      <w:r w:rsidR="00C15014" w:rsidRPr="00857B65">
        <w:rPr>
          <w:bCs/>
          <w:szCs w:val="22"/>
          <w:lang w:val="et-EE"/>
        </w:rPr>
        <w:t>20 mg tablett üks kord ööpäevas.</w:t>
      </w:r>
    </w:p>
    <w:p w14:paraId="6898648A" w14:textId="77777777" w:rsidR="002820AD" w:rsidRPr="00857B65" w:rsidRDefault="002820AD" w:rsidP="009D289C">
      <w:pPr>
        <w:tabs>
          <w:tab w:val="clear" w:pos="567"/>
        </w:tabs>
        <w:autoSpaceDE w:val="0"/>
        <w:autoSpaceDN w:val="0"/>
        <w:adjustRightInd w:val="0"/>
        <w:spacing w:line="240" w:lineRule="auto"/>
        <w:ind w:left="567"/>
        <w:rPr>
          <w:bCs/>
          <w:szCs w:val="22"/>
          <w:lang w:val="et-EE"/>
        </w:rPr>
      </w:pPr>
      <w:r w:rsidRPr="00857B65">
        <w:rPr>
          <w:bCs/>
          <w:szCs w:val="22"/>
          <w:lang w:val="et-EE"/>
        </w:rPr>
        <w:t>Pärast vähemalt 6</w:t>
      </w:r>
      <w:r w:rsidRPr="00857B65">
        <w:rPr>
          <w:bCs/>
          <w:szCs w:val="22"/>
          <w:lang w:val="et-EE"/>
        </w:rPr>
        <w:noBreakHyphen/>
        <w:t>ku</w:t>
      </w:r>
      <w:r w:rsidR="00563C2B" w:rsidRPr="00857B65">
        <w:rPr>
          <w:bCs/>
          <w:szCs w:val="22"/>
          <w:lang w:val="et-EE"/>
        </w:rPr>
        <w:t>ul</w:t>
      </w:r>
      <w:r w:rsidRPr="00857B65">
        <w:rPr>
          <w:bCs/>
          <w:szCs w:val="22"/>
          <w:lang w:val="et-EE"/>
        </w:rPr>
        <w:t>ist trombi</w:t>
      </w:r>
      <w:r w:rsidR="00563C2B" w:rsidRPr="00857B65">
        <w:rPr>
          <w:bCs/>
          <w:szCs w:val="22"/>
          <w:lang w:val="et-EE"/>
        </w:rPr>
        <w:t>vastast</w:t>
      </w:r>
      <w:r w:rsidRPr="00857B65">
        <w:rPr>
          <w:bCs/>
          <w:szCs w:val="22"/>
          <w:lang w:val="et-EE"/>
        </w:rPr>
        <w:t xml:space="preserve"> ravi võib arst otsustada jätkata ravi kas </w:t>
      </w:r>
      <w:r w:rsidR="004C5D8F" w:rsidRPr="00857B65">
        <w:rPr>
          <w:bCs/>
          <w:szCs w:val="22"/>
          <w:lang w:val="et-EE"/>
        </w:rPr>
        <w:t xml:space="preserve">ühe </w:t>
      </w:r>
      <w:r w:rsidRPr="00857B65">
        <w:rPr>
          <w:bCs/>
          <w:szCs w:val="22"/>
          <w:lang w:val="et-EE"/>
        </w:rPr>
        <w:t>10 mg tablet</w:t>
      </w:r>
      <w:r w:rsidR="004C5D8F" w:rsidRPr="00857B65">
        <w:rPr>
          <w:bCs/>
          <w:szCs w:val="22"/>
          <w:lang w:val="et-EE"/>
        </w:rPr>
        <w:t>iga</w:t>
      </w:r>
      <w:r w:rsidRPr="00857B65">
        <w:rPr>
          <w:bCs/>
          <w:szCs w:val="22"/>
          <w:lang w:val="et-EE"/>
        </w:rPr>
        <w:t xml:space="preserve"> üks kord ööpäevas või </w:t>
      </w:r>
      <w:r w:rsidR="004C5D8F" w:rsidRPr="00857B65">
        <w:rPr>
          <w:bCs/>
          <w:szCs w:val="22"/>
          <w:lang w:val="et-EE"/>
        </w:rPr>
        <w:t>ühe 20 mg tabletiga üks kord ööpäevas</w:t>
      </w:r>
      <w:r w:rsidRPr="00857B65">
        <w:rPr>
          <w:bCs/>
          <w:szCs w:val="22"/>
          <w:lang w:val="et-EE"/>
        </w:rPr>
        <w:t>.</w:t>
      </w:r>
    </w:p>
    <w:p w14:paraId="3955E411" w14:textId="77777777" w:rsidR="004E6D8B" w:rsidRPr="00857B65" w:rsidRDefault="00C15014" w:rsidP="00164379">
      <w:pPr>
        <w:tabs>
          <w:tab w:val="clear" w:pos="567"/>
        </w:tabs>
        <w:autoSpaceDE w:val="0"/>
        <w:autoSpaceDN w:val="0"/>
        <w:adjustRightInd w:val="0"/>
        <w:spacing w:line="240" w:lineRule="auto"/>
        <w:ind w:left="567"/>
        <w:rPr>
          <w:bCs/>
          <w:szCs w:val="22"/>
          <w:lang w:val="et-EE"/>
        </w:rPr>
      </w:pPr>
      <w:r w:rsidRPr="00857B65">
        <w:rPr>
          <w:bCs/>
          <w:szCs w:val="22"/>
          <w:lang w:val="et-EE"/>
        </w:rPr>
        <w:t>Kui teil on neeruprobleemid</w:t>
      </w:r>
      <w:r w:rsidR="00431C7C" w:rsidRPr="00857B65">
        <w:rPr>
          <w:bCs/>
          <w:szCs w:val="22"/>
          <w:lang w:val="et-EE"/>
        </w:rPr>
        <w:t xml:space="preserve"> </w:t>
      </w:r>
      <w:r w:rsidR="004C5D8F" w:rsidRPr="00857B65">
        <w:rPr>
          <w:bCs/>
          <w:szCs w:val="22"/>
          <w:lang w:val="et-EE"/>
        </w:rPr>
        <w:t xml:space="preserve">ja te võtate ühe </w:t>
      </w:r>
      <w:r w:rsidR="00823434" w:rsidRPr="00857B65">
        <w:rPr>
          <w:bCs/>
          <w:szCs w:val="22"/>
          <w:lang w:val="et-EE"/>
        </w:rPr>
        <w:t>Rivaroxaban Accord’i</w:t>
      </w:r>
      <w:r w:rsidR="004C5D8F" w:rsidRPr="00857B65">
        <w:rPr>
          <w:bCs/>
          <w:szCs w:val="22"/>
          <w:lang w:val="et-EE"/>
        </w:rPr>
        <w:t xml:space="preserve"> 20 mg tableti üks kord ööpäevas, </w:t>
      </w:r>
      <w:r w:rsidR="00431C7C" w:rsidRPr="00857B65">
        <w:rPr>
          <w:bCs/>
          <w:szCs w:val="22"/>
          <w:lang w:val="et-EE"/>
        </w:rPr>
        <w:t>võib a</w:t>
      </w:r>
      <w:r w:rsidR="004E6D8B" w:rsidRPr="00857B65">
        <w:rPr>
          <w:bCs/>
          <w:szCs w:val="22"/>
          <w:lang w:val="et-EE"/>
        </w:rPr>
        <w:t xml:space="preserve">rst otsustada vähendada </w:t>
      </w:r>
      <w:r w:rsidR="00047264" w:rsidRPr="00857B65">
        <w:rPr>
          <w:bCs/>
          <w:szCs w:val="22"/>
          <w:lang w:val="et-EE"/>
        </w:rPr>
        <w:t xml:space="preserve">annust </w:t>
      </w:r>
      <w:r w:rsidR="004E6D8B" w:rsidRPr="00857B65">
        <w:rPr>
          <w:bCs/>
          <w:szCs w:val="22"/>
          <w:lang w:val="et-EE"/>
        </w:rPr>
        <w:t xml:space="preserve">esimese kolme nädala möödumisel ühe </w:t>
      </w:r>
      <w:r w:rsidR="00823434" w:rsidRPr="00857B65">
        <w:rPr>
          <w:bCs/>
          <w:szCs w:val="22"/>
          <w:lang w:val="et-EE"/>
        </w:rPr>
        <w:t>Rivaroxaban Accord’i</w:t>
      </w:r>
      <w:r w:rsidR="004C5D8F" w:rsidRPr="00857B65">
        <w:rPr>
          <w:bCs/>
          <w:szCs w:val="22"/>
          <w:lang w:val="et-EE"/>
        </w:rPr>
        <w:t xml:space="preserve"> </w:t>
      </w:r>
      <w:r w:rsidR="004E6D8B" w:rsidRPr="00857B65">
        <w:rPr>
          <w:bCs/>
          <w:szCs w:val="22"/>
          <w:lang w:val="et-EE"/>
        </w:rPr>
        <w:t xml:space="preserve">15 mg tabletini üks kord ööpäevas, </w:t>
      </w:r>
      <w:r w:rsidR="00573A4D" w:rsidRPr="00857B65">
        <w:rPr>
          <w:bCs/>
          <w:szCs w:val="22"/>
          <w:lang w:val="et-EE"/>
        </w:rPr>
        <w:t xml:space="preserve">juhul </w:t>
      </w:r>
      <w:r w:rsidR="004E6D8B" w:rsidRPr="00857B65">
        <w:rPr>
          <w:bCs/>
          <w:szCs w:val="22"/>
          <w:lang w:val="et-EE"/>
        </w:rPr>
        <w:t>kui veritsusoht on suurem kui uue trombi tekkimise oht.</w:t>
      </w:r>
    </w:p>
    <w:p w14:paraId="2F1B232A" w14:textId="77777777" w:rsidR="00C15014" w:rsidRDefault="00C15014" w:rsidP="00257748">
      <w:pPr>
        <w:spacing w:line="240" w:lineRule="auto"/>
        <w:rPr>
          <w:color w:val="000000"/>
          <w:szCs w:val="22"/>
          <w:lang w:val="et-EE"/>
        </w:rPr>
      </w:pPr>
    </w:p>
    <w:p w14:paraId="3F20C492" w14:textId="77777777" w:rsidR="00A77CE0" w:rsidRPr="0059231B" w:rsidRDefault="00A77CE0" w:rsidP="0059231B">
      <w:pPr>
        <w:numPr>
          <w:ilvl w:val="0"/>
          <w:numId w:val="197"/>
        </w:numPr>
        <w:spacing w:line="240" w:lineRule="auto"/>
        <w:ind w:left="567" w:hanging="567"/>
        <w:rPr>
          <w:b/>
        </w:rPr>
      </w:pPr>
      <w:r w:rsidRPr="0059231B">
        <w:rPr>
          <w:b/>
        </w:rPr>
        <w:t xml:space="preserve">Lapsed </w:t>
      </w:r>
      <w:proofErr w:type="spellStart"/>
      <w:r w:rsidRPr="0059231B">
        <w:rPr>
          <w:b/>
        </w:rPr>
        <w:t>ja</w:t>
      </w:r>
      <w:proofErr w:type="spellEnd"/>
      <w:r w:rsidRPr="0059231B">
        <w:rPr>
          <w:b/>
        </w:rPr>
        <w:t xml:space="preserve"> </w:t>
      </w:r>
      <w:proofErr w:type="spellStart"/>
      <w:r w:rsidRPr="0059231B">
        <w:rPr>
          <w:b/>
        </w:rPr>
        <w:t>noorukid</w:t>
      </w:r>
      <w:proofErr w:type="spellEnd"/>
    </w:p>
    <w:p w14:paraId="6721E55C" w14:textId="77777777" w:rsidR="00A77CE0" w:rsidRDefault="00A77CE0" w:rsidP="0059231B">
      <w:pPr>
        <w:spacing w:line="240" w:lineRule="auto"/>
        <w:ind w:left="567"/>
      </w:pPr>
      <w:r w:rsidRPr="00857B65">
        <w:rPr>
          <w:bCs/>
          <w:szCs w:val="22"/>
          <w:lang w:val="et-EE"/>
        </w:rPr>
        <w:t xml:space="preserve">Rivaroxaban Accord’i </w:t>
      </w:r>
      <w:r>
        <w:t xml:space="preserve">annus </w:t>
      </w:r>
      <w:proofErr w:type="spellStart"/>
      <w:r>
        <w:t>oleneb</w:t>
      </w:r>
      <w:proofErr w:type="spellEnd"/>
      <w:r>
        <w:t xml:space="preserve"> </w:t>
      </w:r>
      <w:proofErr w:type="spellStart"/>
      <w:r>
        <w:t>kehakaalust</w:t>
      </w:r>
      <w:proofErr w:type="spellEnd"/>
      <w:r>
        <w:t xml:space="preserve"> </w:t>
      </w:r>
      <w:proofErr w:type="spellStart"/>
      <w:r>
        <w:t>ja</w:t>
      </w:r>
      <w:proofErr w:type="spellEnd"/>
      <w:r>
        <w:t xml:space="preserve"> </w:t>
      </w:r>
      <w:proofErr w:type="spellStart"/>
      <w:r>
        <w:t>selle</w:t>
      </w:r>
      <w:proofErr w:type="spellEnd"/>
      <w:r>
        <w:t xml:space="preserve"> </w:t>
      </w:r>
      <w:proofErr w:type="spellStart"/>
      <w:r>
        <w:t>arvutab</w:t>
      </w:r>
      <w:proofErr w:type="spellEnd"/>
      <w:r>
        <w:t xml:space="preserve"> </w:t>
      </w:r>
      <w:proofErr w:type="spellStart"/>
      <w:r>
        <w:t>arst</w:t>
      </w:r>
      <w:proofErr w:type="spellEnd"/>
      <w:r>
        <w:t>.</w:t>
      </w:r>
    </w:p>
    <w:p w14:paraId="1A68EFD6" w14:textId="77777777" w:rsidR="00A77CE0" w:rsidRDefault="00A77CE0" w:rsidP="0059231B">
      <w:pPr>
        <w:numPr>
          <w:ilvl w:val="0"/>
          <w:numId w:val="194"/>
        </w:numPr>
        <w:tabs>
          <w:tab w:val="clear" w:pos="567"/>
          <w:tab w:val="left" w:pos="1134"/>
        </w:tabs>
        <w:spacing w:line="240" w:lineRule="auto"/>
        <w:ind w:left="1134" w:hanging="567"/>
      </w:pPr>
      <w:proofErr w:type="spellStart"/>
      <w:r>
        <w:t>Soovitatav</w:t>
      </w:r>
      <w:proofErr w:type="spellEnd"/>
      <w:r>
        <w:t xml:space="preserve"> annus </w:t>
      </w:r>
      <w:proofErr w:type="spellStart"/>
      <w:r>
        <w:t>lastele</w:t>
      </w:r>
      <w:proofErr w:type="spellEnd"/>
      <w:r>
        <w:t xml:space="preserve"> </w:t>
      </w:r>
      <w:proofErr w:type="spellStart"/>
      <w:r>
        <w:t>ja</w:t>
      </w:r>
      <w:proofErr w:type="spellEnd"/>
      <w:r>
        <w:t xml:space="preserve"> </w:t>
      </w:r>
      <w:proofErr w:type="spellStart"/>
      <w:r>
        <w:t>noorukitele</w:t>
      </w:r>
      <w:proofErr w:type="spellEnd"/>
      <w:r>
        <w:t xml:space="preserve"> </w:t>
      </w:r>
      <w:proofErr w:type="spellStart"/>
      <w:r w:rsidRPr="0059231B">
        <w:rPr>
          <w:b/>
        </w:rPr>
        <w:t>kehakaaluga</w:t>
      </w:r>
      <w:proofErr w:type="spellEnd"/>
      <w:r w:rsidRPr="0059231B">
        <w:rPr>
          <w:b/>
        </w:rPr>
        <w:t xml:space="preserve"> 30</w:t>
      </w:r>
      <w:r>
        <w:rPr>
          <w:b/>
        </w:rPr>
        <w:t> </w:t>
      </w:r>
      <w:r w:rsidRPr="00A77CE0">
        <w:rPr>
          <w:b/>
        </w:rPr>
        <w:t xml:space="preserve">kg </w:t>
      </w:r>
      <w:proofErr w:type="spellStart"/>
      <w:r w:rsidRPr="00A77CE0">
        <w:rPr>
          <w:b/>
        </w:rPr>
        <w:t>kuni</w:t>
      </w:r>
      <w:proofErr w:type="spellEnd"/>
      <w:r w:rsidRPr="00A77CE0">
        <w:rPr>
          <w:b/>
        </w:rPr>
        <w:t xml:space="preserve"> 50</w:t>
      </w:r>
      <w:r>
        <w:rPr>
          <w:b/>
        </w:rPr>
        <w:t> </w:t>
      </w:r>
      <w:r w:rsidRPr="0059231B">
        <w:rPr>
          <w:b/>
        </w:rPr>
        <w:t>kg</w:t>
      </w:r>
      <w:r>
        <w:t xml:space="preserve"> on </w:t>
      </w:r>
      <w:proofErr w:type="spellStart"/>
      <w:r>
        <w:t>üks</w:t>
      </w:r>
      <w:proofErr w:type="spellEnd"/>
      <w:r>
        <w:t xml:space="preserve"> </w:t>
      </w:r>
      <w:r w:rsidRPr="0059231B">
        <w:rPr>
          <w:b/>
          <w:bCs/>
          <w:szCs w:val="22"/>
          <w:lang w:val="et-EE"/>
        </w:rPr>
        <w:t xml:space="preserve">Rivaroxaban Accord’i </w:t>
      </w:r>
      <w:r w:rsidRPr="0059231B">
        <w:rPr>
          <w:b/>
        </w:rPr>
        <w:t>15 mg</w:t>
      </w:r>
      <w:r>
        <w:t xml:space="preserve"> </w:t>
      </w:r>
      <w:proofErr w:type="spellStart"/>
      <w:r>
        <w:t>tablett</w:t>
      </w:r>
      <w:proofErr w:type="spellEnd"/>
      <w:r>
        <w:t xml:space="preserve"> </w:t>
      </w:r>
      <w:proofErr w:type="spellStart"/>
      <w:r>
        <w:t>üks</w:t>
      </w:r>
      <w:proofErr w:type="spellEnd"/>
      <w:r>
        <w:t xml:space="preserve"> </w:t>
      </w:r>
      <w:proofErr w:type="spellStart"/>
      <w:r>
        <w:t>kord</w:t>
      </w:r>
      <w:proofErr w:type="spellEnd"/>
      <w:r>
        <w:t xml:space="preserve"> </w:t>
      </w:r>
      <w:proofErr w:type="spellStart"/>
      <w:r>
        <w:t>ööpäevas</w:t>
      </w:r>
      <w:proofErr w:type="spellEnd"/>
      <w:r>
        <w:t>.</w:t>
      </w:r>
    </w:p>
    <w:p w14:paraId="46C5B06B" w14:textId="77777777" w:rsidR="00A77CE0" w:rsidRDefault="00A77CE0" w:rsidP="0059231B">
      <w:pPr>
        <w:numPr>
          <w:ilvl w:val="0"/>
          <w:numId w:val="194"/>
        </w:numPr>
        <w:tabs>
          <w:tab w:val="clear" w:pos="567"/>
          <w:tab w:val="left" w:pos="1134"/>
        </w:tabs>
        <w:spacing w:line="240" w:lineRule="auto"/>
        <w:ind w:left="1134" w:hanging="567"/>
      </w:pPr>
      <w:proofErr w:type="spellStart"/>
      <w:r>
        <w:t>Soovitatav</w:t>
      </w:r>
      <w:proofErr w:type="spellEnd"/>
      <w:r>
        <w:t xml:space="preserve"> annus </w:t>
      </w:r>
      <w:proofErr w:type="spellStart"/>
      <w:r>
        <w:t>lastele</w:t>
      </w:r>
      <w:proofErr w:type="spellEnd"/>
      <w:r>
        <w:t xml:space="preserve"> </w:t>
      </w:r>
      <w:proofErr w:type="spellStart"/>
      <w:r>
        <w:t>ja</w:t>
      </w:r>
      <w:proofErr w:type="spellEnd"/>
      <w:r>
        <w:t xml:space="preserve"> </w:t>
      </w:r>
      <w:proofErr w:type="spellStart"/>
      <w:r>
        <w:t>noorukitele</w:t>
      </w:r>
      <w:proofErr w:type="spellEnd"/>
      <w:r>
        <w:t xml:space="preserve"> </w:t>
      </w:r>
      <w:proofErr w:type="spellStart"/>
      <w:r w:rsidRPr="0059231B">
        <w:rPr>
          <w:b/>
        </w:rPr>
        <w:t>kehakaaluga</w:t>
      </w:r>
      <w:proofErr w:type="spellEnd"/>
      <w:r w:rsidRPr="0059231B">
        <w:rPr>
          <w:b/>
        </w:rPr>
        <w:t xml:space="preserve"> 50</w:t>
      </w:r>
      <w:r>
        <w:rPr>
          <w:b/>
        </w:rPr>
        <w:t> </w:t>
      </w:r>
      <w:r w:rsidRPr="0059231B">
        <w:rPr>
          <w:b/>
        </w:rPr>
        <w:t>kg</w:t>
      </w:r>
      <w:r>
        <w:t xml:space="preserve"> </w:t>
      </w:r>
      <w:proofErr w:type="spellStart"/>
      <w:r>
        <w:t>ja</w:t>
      </w:r>
      <w:proofErr w:type="spellEnd"/>
      <w:r>
        <w:t xml:space="preserve"> </w:t>
      </w:r>
      <w:proofErr w:type="spellStart"/>
      <w:r>
        <w:t>rohkem</w:t>
      </w:r>
      <w:proofErr w:type="spellEnd"/>
      <w:r>
        <w:t xml:space="preserve"> on </w:t>
      </w:r>
      <w:proofErr w:type="spellStart"/>
      <w:r>
        <w:t>üks</w:t>
      </w:r>
      <w:proofErr w:type="spellEnd"/>
      <w:r>
        <w:t xml:space="preserve"> </w:t>
      </w:r>
      <w:r w:rsidRPr="0059231B">
        <w:rPr>
          <w:b/>
          <w:bCs/>
          <w:szCs w:val="22"/>
          <w:lang w:val="et-EE"/>
        </w:rPr>
        <w:t xml:space="preserve">Rivaroxaban Accord’i </w:t>
      </w:r>
      <w:r w:rsidRPr="0059231B">
        <w:rPr>
          <w:b/>
        </w:rPr>
        <w:t>20 mg</w:t>
      </w:r>
      <w:r>
        <w:t xml:space="preserve"> </w:t>
      </w:r>
      <w:proofErr w:type="spellStart"/>
      <w:r>
        <w:t>tablett</w:t>
      </w:r>
      <w:proofErr w:type="spellEnd"/>
      <w:r>
        <w:t xml:space="preserve"> </w:t>
      </w:r>
      <w:proofErr w:type="spellStart"/>
      <w:r>
        <w:t>üks</w:t>
      </w:r>
      <w:proofErr w:type="spellEnd"/>
      <w:r>
        <w:t xml:space="preserve"> </w:t>
      </w:r>
      <w:proofErr w:type="spellStart"/>
      <w:r>
        <w:t>kord</w:t>
      </w:r>
      <w:proofErr w:type="spellEnd"/>
      <w:r>
        <w:t xml:space="preserve"> </w:t>
      </w:r>
      <w:proofErr w:type="spellStart"/>
      <w:r>
        <w:t>ööpäevas</w:t>
      </w:r>
      <w:proofErr w:type="spellEnd"/>
      <w:r>
        <w:t>.</w:t>
      </w:r>
    </w:p>
    <w:p w14:paraId="0B06F28E" w14:textId="77777777" w:rsidR="00FF0C88" w:rsidRDefault="00FF0C88" w:rsidP="00DA3E39">
      <w:pPr>
        <w:spacing w:line="240" w:lineRule="auto"/>
        <w:ind w:left="567"/>
      </w:pPr>
    </w:p>
    <w:p w14:paraId="290DE43F" w14:textId="7029B4B8" w:rsidR="00A77CE0" w:rsidRDefault="00A77CE0" w:rsidP="00DA3E39">
      <w:pPr>
        <w:spacing w:line="240" w:lineRule="auto"/>
        <w:ind w:left="567"/>
      </w:pPr>
      <w:proofErr w:type="spellStart"/>
      <w:r>
        <w:t>Võtke</w:t>
      </w:r>
      <w:proofErr w:type="spellEnd"/>
      <w:r>
        <w:t xml:space="preserve"> </w:t>
      </w:r>
      <w:r w:rsidRPr="00857B65">
        <w:rPr>
          <w:bCs/>
          <w:szCs w:val="22"/>
          <w:lang w:val="et-EE"/>
        </w:rPr>
        <w:t xml:space="preserve">Rivaroxaban Accord’i </w:t>
      </w:r>
      <w:r>
        <w:t xml:space="preserve">annus </w:t>
      </w:r>
      <w:proofErr w:type="spellStart"/>
      <w:r>
        <w:t>koos</w:t>
      </w:r>
      <w:proofErr w:type="spellEnd"/>
      <w:r>
        <w:t xml:space="preserve"> </w:t>
      </w:r>
      <w:proofErr w:type="spellStart"/>
      <w:r>
        <w:t>joogiga</w:t>
      </w:r>
      <w:proofErr w:type="spellEnd"/>
      <w:r>
        <w:t xml:space="preserve"> (</w:t>
      </w:r>
      <w:proofErr w:type="spellStart"/>
      <w:r>
        <w:t>nt</w:t>
      </w:r>
      <w:proofErr w:type="spellEnd"/>
      <w:r>
        <w:t xml:space="preserve"> vee </w:t>
      </w:r>
      <w:proofErr w:type="spellStart"/>
      <w:r>
        <w:t>või</w:t>
      </w:r>
      <w:proofErr w:type="spellEnd"/>
      <w:r>
        <w:t xml:space="preserve"> </w:t>
      </w:r>
      <w:proofErr w:type="spellStart"/>
      <w:r>
        <w:t>mahlaga</w:t>
      </w:r>
      <w:proofErr w:type="spellEnd"/>
      <w:r>
        <w:t xml:space="preserve">) </w:t>
      </w:r>
      <w:proofErr w:type="spellStart"/>
      <w:r>
        <w:t>söögi</w:t>
      </w:r>
      <w:proofErr w:type="spellEnd"/>
      <w:r>
        <w:t xml:space="preserve"> </w:t>
      </w:r>
      <w:proofErr w:type="spellStart"/>
      <w:r>
        <w:t>ajal</w:t>
      </w:r>
      <w:proofErr w:type="spellEnd"/>
      <w:r>
        <w:t xml:space="preserve">. </w:t>
      </w:r>
      <w:proofErr w:type="spellStart"/>
      <w:r>
        <w:t>Võtke</w:t>
      </w:r>
      <w:proofErr w:type="spellEnd"/>
      <w:r>
        <w:t xml:space="preserve"> </w:t>
      </w:r>
      <w:proofErr w:type="spellStart"/>
      <w:r>
        <w:t>tablette</w:t>
      </w:r>
      <w:proofErr w:type="spellEnd"/>
      <w:r>
        <w:t xml:space="preserve"> </w:t>
      </w:r>
      <w:proofErr w:type="spellStart"/>
      <w:r>
        <w:t>iga</w:t>
      </w:r>
      <w:proofErr w:type="spellEnd"/>
      <w:r>
        <w:t xml:space="preserve"> </w:t>
      </w:r>
      <w:proofErr w:type="spellStart"/>
      <w:r>
        <w:t>päev</w:t>
      </w:r>
      <w:proofErr w:type="spellEnd"/>
      <w:r>
        <w:t xml:space="preserve"> </w:t>
      </w:r>
      <w:proofErr w:type="spellStart"/>
      <w:r>
        <w:t>enam-vähem</w:t>
      </w:r>
      <w:proofErr w:type="spellEnd"/>
      <w:r>
        <w:t xml:space="preserve"> </w:t>
      </w:r>
      <w:proofErr w:type="spellStart"/>
      <w:r>
        <w:t>samal</w:t>
      </w:r>
      <w:proofErr w:type="spellEnd"/>
      <w:r>
        <w:t xml:space="preserve"> </w:t>
      </w:r>
      <w:proofErr w:type="spellStart"/>
      <w:r>
        <w:t>kellaajal</w:t>
      </w:r>
      <w:proofErr w:type="spellEnd"/>
      <w:r>
        <w:t xml:space="preserve">. </w:t>
      </w:r>
      <w:proofErr w:type="spellStart"/>
      <w:r>
        <w:t>Ravimi</w:t>
      </w:r>
      <w:proofErr w:type="spellEnd"/>
      <w:r>
        <w:t xml:space="preserve"> </w:t>
      </w:r>
      <w:proofErr w:type="spellStart"/>
      <w:r>
        <w:t>võtmise</w:t>
      </w:r>
      <w:proofErr w:type="spellEnd"/>
      <w:r>
        <w:t xml:space="preserve"> </w:t>
      </w:r>
      <w:proofErr w:type="spellStart"/>
      <w:r>
        <w:t>meelespidamiseks</w:t>
      </w:r>
      <w:proofErr w:type="spellEnd"/>
      <w:r>
        <w:t xml:space="preserve"> </w:t>
      </w:r>
      <w:proofErr w:type="spellStart"/>
      <w:r>
        <w:t>võite</w:t>
      </w:r>
      <w:proofErr w:type="spellEnd"/>
      <w:r>
        <w:t xml:space="preserve"> </w:t>
      </w:r>
      <w:proofErr w:type="spellStart"/>
      <w:r>
        <w:t>seadistada</w:t>
      </w:r>
      <w:proofErr w:type="spellEnd"/>
      <w:r>
        <w:t xml:space="preserve"> </w:t>
      </w:r>
      <w:proofErr w:type="spellStart"/>
      <w:r>
        <w:t>vastava</w:t>
      </w:r>
      <w:proofErr w:type="spellEnd"/>
      <w:r>
        <w:t xml:space="preserve"> </w:t>
      </w:r>
      <w:proofErr w:type="spellStart"/>
      <w:r>
        <w:t>meeldetuletuse</w:t>
      </w:r>
      <w:proofErr w:type="spellEnd"/>
      <w:r>
        <w:t>.</w:t>
      </w:r>
    </w:p>
    <w:p w14:paraId="14FA0388" w14:textId="77777777" w:rsidR="00A77CE0" w:rsidRDefault="00A77CE0" w:rsidP="00DA3E39">
      <w:pPr>
        <w:spacing w:line="240" w:lineRule="auto"/>
        <w:ind w:left="567"/>
      </w:pPr>
      <w:proofErr w:type="spellStart"/>
      <w:r>
        <w:t>Lapsevanem</w:t>
      </w:r>
      <w:proofErr w:type="spellEnd"/>
      <w:r>
        <w:t xml:space="preserve"> </w:t>
      </w:r>
      <w:proofErr w:type="spellStart"/>
      <w:r>
        <w:t>või</w:t>
      </w:r>
      <w:proofErr w:type="spellEnd"/>
      <w:r>
        <w:t xml:space="preserve"> </w:t>
      </w:r>
      <w:proofErr w:type="spellStart"/>
      <w:r>
        <w:t>hooldaja</w:t>
      </w:r>
      <w:proofErr w:type="spellEnd"/>
      <w:r>
        <w:t xml:space="preserve"> </w:t>
      </w:r>
      <w:proofErr w:type="spellStart"/>
      <w:r>
        <w:t>peab</w:t>
      </w:r>
      <w:proofErr w:type="spellEnd"/>
      <w:r>
        <w:t xml:space="preserve"> </w:t>
      </w:r>
      <w:proofErr w:type="spellStart"/>
      <w:r>
        <w:t>jälgima</w:t>
      </w:r>
      <w:proofErr w:type="spellEnd"/>
      <w:r>
        <w:t xml:space="preserve">, et </w:t>
      </w:r>
      <w:proofErr w:type="spellStart"/>
      <w:r>
        <w:t>kogu</w:t>
      </w:r>
      <w:proofErr w:type="spellEnd"/>
      <w:r>
        <w:t xml:space="preserve"> annus on </w:t>
      </w:r>
      <w:proofErr w:type="spellStart"/>
      <w:r>
        <w:t>võetud</w:t>
      </w:r>
      <w:proofErr w:type="spellEnd"/>
      <w:r>
        <w:t>.</w:t>
      </w:r>
    </w:p>
    <w:p w14:paraId="56662630" w14:textId="77777777" w:rsidR="00A77CE0" w:rsidRDefault="00A77CE0" w:rsidP="00DA3E39">
      <w:pPr>
        <w:spacing w:line="240" w:lineRule="auto"/>
        <w:ind w:left="567"/>
      </w:pPr>
    </w:p>
    <w:p w14:paraId="27D3D89B" w14:textId="77777777" w:rsidR="00A77CE0" w:rsidRDefault="00A77CE0" w:rsidP="00DA3E39">
      <w:pPr>
        <w:spacing w:line="240" w:lineRule="auto"/>
        <w:ind w:left="567"/>
      </w:pPr>
      <w:r>
        <w:t xml:space="preserve">Kuna </w:t>
      </w:r>
      <w:r w:rsidRPr="00857B65">
        <w:rPr>
          <w:bCs/>
          <w:szCs w:val="22"/>
          <w:lang w:val="et-EE"/>
        </w:rPr>
        <w:t xml:space="preserve">Rivaroxaban Accord’i </w:t>
      </w:r>
      <w:r>
        <w:t xml:space="preserve">annus </w:t>
      </w:r>
      <w:proofErr w:type="spellStart"/>
      <w:r>
        <w:t>põhineb</w:t>
      </w:r>
      <w:proofErr w:type="spellEnd"/>
      <w:r>
        <w:t xml:space="preserve"> </w:t>
      </w:r>
      <w:proofErr w:type="spellStart"/>
      <w:r>
        <w:t>kehakaalul</w:t>
      </w:r>
      <w:proofErr w:type="spellEnd"/>
      <w:r>
        <w:t xml:space="preserve">, on </w:t>
      </w:r>
      <w:proofErr w:type="spellStart"/>
      <w:r>
        <w:t>oluline</w:t>
      </w:r>
      <w:proofErr w:type="spellEnd"/>
      <w:r>
        <w:t xml:space="preserve"> </w:t>
      </w:r>
      <w:proofErr w:type="spellStart"/>
      <w:r>
        <w:t>käia</w:t>
      </w:r>
      <w:proofErr w:type="spellEnd"/>
      <w:r>
        <w:t xml:space="preserve"> </w:t>
      </w:r>
      <w:proofErr w:type="spellStart"/>
      <w:r>
        <w:t>kokku</w:t>
      </w:r>
      <w:proofErr w:type="spellEnd"/>
      <w:r>
        <w:t xml:space="preserve"> </w:t>
      </w:r>
      <w:proofErr w:type="spellStart"/>
      <w:r>
        <w:t>lepitud</w:t>
      </w:r>
      <w:proofErr w:type="spellEnd"/>
      <w:r>
        <w:t xml:space="preserve"> </w:t>
      </w:r>
      <w:proofErr w:type="spellStart"/>
      <w:r>
        <w:t>arstivisiitidel</w:t>
      </w:r>
      <w:proofErr w:type="spellEnd"/>
      <w:r>
        <w:t xml:space="preserve">, </w:t>
      </w:r>
      <w:proofErr w:type="spellStart"/>
      <w:r>
        <w:t>sest</w:t>
      </w:r>
      <w:proofErr w:type="spellEnd"/>
      <w:r>
        <w:t xml:space="preserve"> </w:t>
      </w:r>
      <w:proofErr w:type="spellStart"/>
      <w:r>
        <w:t>kehakaalu</w:t>
      </w:r>
      <w:proofErr w:type="spellEnd"/>
      <w:r>
        <w:t xml:space="preserve"> </w:t>
      </w:r>
      <w:proofErr w:type="spellStart"/>
      <w:r>
        <w:t>muutumisel</w:t>
      </w:r>
      <w:proofErr w:type="spellEnd"/>
      <w:r>
        <w:t xml:space="preserve"> </w:t>
      </w:r>
      <w:proofErr w:type="spellStart"/>
      <w:r>
        <w:t>tuleb</w:t>
      </w:r>
      <w:proofErr w:type="spellEnd"/>
      <w:r>
        <w:t xml:space="preserve"> </w:t>
      </w:r>
      <w:proofErr w:type="spellStart"/>
      <w:r>
        <w:t>annust</w:t>
      </w:r>
      <w:proofErr w:type="spellEnd"/>
      <w:r>
        <w:t xml:space="preserve"> </w:t>
      </w:r>
      <w:proofErr w:type="spellStart"/>
      <w:r>
        <w:t>kohandada</w:t>
      </w:r>
      <w:proofErr w:type="spellEnd"/>
      <w:r>
        <w:t>.</w:t>
      </w:r>
    </w:p>
    <w:p w14:paraId="05296BA2" w14:textId="77777777" w:rsidR="00A77CE0" w:rsidRDefault="00A77CE0" w:rsidP="00DA3E39">
      <w:pPr>
        <w:spacing w:line="240" w:lineRule="auto"/>
        <w:ind w:left="567"/>
      </w:pPr>
      <w:r w:rsidRPr="0059231B">
        <w:rPr>
          <w:b/>
        </w:rPr>
        <w:t xml:space="preserve">Mitte </w:t>
      </w:r>
      <w:proofErr w:type="spellStart"/>
      <w:r w:rsidRPr="0059231B">
        <w:rPr>
          <w:b/>
        </w:rPr>
        <w:t>kunagi</w:t>
      </w:r>
      <w:proofErr w:type="spellEnd"/>
      <w:r w:rsidRPr="0059231B">
        <w:rPr>
          <w:b/>
        </w:rPr>
        <w:t xml:space="preserve"> </w:t>
      </w:r>
      <w:proofErr w:type="spellStart"/>
      <w:r w:rsidRPr="0059231B">
        <w:rPr>
          <w:b/>
        </w:rPr>
        <w:t>ei</w:t>
      </w:r>
      <w:proofErr w:type="spellEnd"/>
      <w:r w:rsidRPr="0059231B">
        <w:rPr>
          <w:b/>
        </w:rPr>
        <w:t xml:space="preserve"> tohi </w:t>
      </w:r>
      <w:r w:rsidRPr="0059231B">
        <w:rPr>
          <w:b/>
          <w:bCs/>
          <w:szCs w:val="22"/>
          <w:lang w:val="et-EE"/>
        </w:rPr>
        <w:t xml:space="preserve">Rivaroxaban Accord’i </w:t>
      </w:r>
      <w:proofErr w:type="spellStart"/>
      <w:r w:rsidRPr="0059231B">
        <w:rPr>
          <w:b/>
        </w:rPr>
        <w:t>annust</w:t>
      </w:r>
      <w:proofErr w:type="spellEnd"/>
      <w:r w:rsidRPr="0059231B">
        <w:rPr>
          <w:b/>
        </w:rPr>
        <w:t xml:space="preserve"> </w:t>
      </w:r>
      <w:proofErr w:type="spellStart"/>
      <w:r w:rsidRPr="0059231B">
        <w:rPr>
          <w:b/>
        </w:rPr>
        <w:t>ise</w:t>
      </w:r>
      <w:proofErr w:type="spellEnd"/>
      <w:r w:rsidRPr="0059231B">
        <w:rPr>
          <w:b/>
        </w:rPr>
        <w:t xml:space="preserve"> </w:t>
      </w:r>
      <w:proofErr w:type="spellStart"/>
      <w:r w:rsidRPr="0059231B">
        <w:rPr>
          <w:b/>
        </w:rPr>
        <w:t>muuta</w:t>
      </w:r>
      <w:proofErr w:type="spellEnd"/>
      <w:r>
        <w:t xml:space="preserve">, </w:t>
      </w:r>
      <w:proofErr w:type="spellStart"/>
      <w:r>
        <w:t>vajaduse</w:t>
      </w:r>
      <w:proofErr w:type="spellEnd"/>
      <w:r>
        <w:t xml:space="preserve"> </w:t>
      </w:r>
      <w:proofErr w:type="spellStart"/>
      <w:r>
        <w:t>korral</w:t>
      </w:r>
      <w:proofErr w:type="spellEnd"/>
      <w:r>
        <w:t xml:space="preserve"> </w:t>
      </w:r>
      <w:proofErr w:type="spellStart"/>
      <w:r>
        <w:t>teeb</w:t>
      </w:r>
      <w:proofErr w:type="spellEnd"/>
      <w:r>
        <w:t xml:space="preserve"> </w:t>
      </w:r>
      <w:proofErr w:type="spellStart"/>
      <w:r>
        <w:t>seda</w:t>
      </w:r>
      <w:proofErr w:type="spellEnd"/>
      <w:r>
        <w:t xml:space="preserve"> </w:t>
      </w:r>
      <w:proofErr w:type="spellStart"/>
      <w:r>
        <w:t>arst</w:t>
      </w:r>
      <w:proofErr w:type="spellEnd"/>
      <w:r>
        <w:t>.</w:t>
      </w:r>
    </w:p>
    <w:p w14:paraId="2112D79B" w14:textId="77777777" w:rsidR="00A77CE0" w:rsidRDefault="00A77CE0" w:rsidP="00DA3E39">
      <w:pPr>
        <w:spacing w:line="240" w:lineRule="auto"/>
        <w:ind w:left="567"/>
      </w:pPr>
    </w:p>
    <w:p w14:paraId="6AE62029" w14:textId="77777777" w:rsidR="003D72A4" w:rsidRDefault="003D72A4" w:rsidP="00DA3E39">
      <w:pPr>
        <w:spacing w:line="240" w:lineRule="auto"/>
        <w:ind w:left="567"/>
      </w:pPr>
      <w:proofErr w:type="spellStart"/>
      <w:r>
        <w:t>Tabletti</w:t>
      </w:r>
      <w:proofErr w:type="spellEnd"/>
      <w:r>
        <w:t xml:space="preserve"> </w:t>
      </w:r>
      <w:proofErr w:type="spellStart"/>
      <w:r>
        <w:t>ei</w:t>
      </w:r>
      <w:proofErr w:type="spellEnd"/>
      <w:r>
        <w:t xml:space="preserve"> tohi </w:t>
      </w:r>
      <w:proofErr w:type="spellStart"/>
      <w:r>
        <w:t>annuse</w:t>
      </w:r>
      <w:proofErr w:type="spellEnd"/>
      <w:r>
        <w:t xml:space="preserve"> </w:t>
      </w:r>
      <w:proofErr w:type="spellStart"/>
      <w:r>
        <w:t>jagamiseks</w:t>
      </w:r>
      <w:proofErr w:type="spellEnd"/>
      <w:r>
        <w:t xml:space="preserve"> </w:t>
      </w:r>
      <w:proofErr w:type="spellStart"/>
      <w:r>
        <w:t>poolitada</w:t>
      </w:r>
      <w:proofErr w:type="spellEnd"/>
      <w:r>
        <w:t xml:space="preserve">. Kui on </w:t>
      </w:r>
      <w:proofErr w:type="spellStart"/>
      <w:r>
        <w:t>vaja</w:t>
      </w:r>
      <w:proofErr w:type="spellEnd"/>
      <w:r>
        <w:t xml:space="preserve"> </w:t>
      </w:r>
      <w:proofErr w:type="spellStart"/>
      <w:r>
        <w:t>manustada</w:t>
      </w:r>
      <w:proofErr w:type="spellEnd"/>
      <w:r>
        <w:t xml:space="preserve"> </w:t>
      </w:r>
      <w:proofErr w:type="spellStart"/>
      <w:r>
        <w:t>väiksem</w:t>
      </w:r>
      <w:proofErr w:type="spellEnd"/>
      <w:r>
        <w:t xml:space="preserve"> annus, </w:t>
      </w:r>
      <w:proofErr w:type="spellStart"/>
      <w:r>
        <w:t>kasutage</w:t>
      </w:r>
      <w:proofErr w:type="spellEnd"/>
      <w:r>
        <w:t xml:space="preserve"> </w:t>
      </w:r>
      <w:r w:rsidRPr="00857B65">
        <w:rPr>
          <w:color w:val="000000"/>
          <w:szCs w:val="22"/>
          <w:lang w:val="et-EE"/>
        </w:rPr>
        <w:t xml:space="preserve">rivaroksabaani </w:t>
      </w:r>
      <w:proofErr w:type="spellStart"/>
      <w:r>
        <w:t>teist</w:t>
      </w:r>
      <w:proofErr w:type="spellEnd"/>
      <w:r>
        <w:t xml:space="preserve"> </w:t>
      </w:r>
      <w:proofErr w:type="spellStart"/>
      <w:r>
        <w:t>ravimvormi</w:t>
      </w:r>
      <w:proofErr w:type="spellEnd"/>
      <w:r>
        <w:t xml:space="preserve"> – </w:t>
      </w:r>
      <w:proofErr w:type="spellStart"/>
      <w:r>
        <w:t>suukaudse</w:t>
      </w:r>
      <w:proofErr w:type="spellEnd"/>
      <w:r>
        <w:t xml:space="preserve"> </w:t>
      </w:r>
      <w:proofErr w:type="spellStart"/>
      <w:r>
        <w:t>suspensiooni</w:t>
      </w:r>
      <w:proofErr w:type="spellEnd"/>
      <w:r>
        <w:t xml:space="preserve"> </w:t>
      </w:r>
      <w:proofErr w:type="spellStart"/>
      <w:r>
        <w:t>graanuleid</w:t>
      </w:r>
      <w:proofErr w:type="spellEnd"/>
      <w:r>
        <w:t xml:space="preserve">. </w:t>
      </w:r>
    </w:p>
    <w:p w14:paraId="196CB058" w14:textId="77777777" w:rsidR="003D72A4" w:rsidRDefault="003D72A4" w:rsidP="00DA3E39">
      <w:pPr>
        <w:spacing w:line="240" w:lineRule="auto"/>
        <w:ind w:left="567"/>
      </w:pPr>
      <w:proofErr w:type="spellStart"/>
      <w:r>
        <w:t>Lastel</w:t>
      </w:r>
      <w:proofErr w:type="spellEnd"/>
      <w:r>
        <w:t xml:space="preserve"> </w:t>
      </w:r>
      <w:proofErr w:type="spellStart"/>
      <w:r>
        <w:t>ja</w:t>
      </w:r>
      <w:proofErr w:type="spellEnd"/>
      <w:r>
        <w:t xml:space="preserve"> </w:t>
      </w:r>
      <w:proofErr w:type="spellStart"/>
      <w:r>
        <w:t>noorukitel</w:t>
      </w:r>
      <w:proofErr w:type="spellEnd"/>
      <w:r>
        <w:t xml:space="preserve">, </w:t>
      </w:r>
      <w:proofErr w:type="spellStart"/>
      <w:r>
        <w:t>kes</w:t>
      </w:r>
      <w:proofErr w:type="spellEnd"/>
      <w:r>
        <w:t xml:space="preserve"> </w:t>
      </w:r>
      <w:proofErr w:type="spellStart"/>
      <w:r>
        <w:t>ei</w:t>
      </w:r>
      <w:proofErr w:type="spellEnd"/>
      <w:r>
        <w:t xml:space="preserve"> </w:t>
      </w:r>
      <w:proofErr w:type="spellStart"/>
      <w:r>
        <w:t>saa</w:t>
      </w:r>
      <w:proofErr w:type="spellEnd"/>
      <w:r>
        <w:t xml:space="preserve"> </w:t>
      </w:r>
      <w:proofErr w:type="spellStart"/>
      <w:r>
        <w:t>tablette</w:t>
      </w:r>
      <w:proofErr w:type="spellEnd"/>
      <w:r>
        <w:t xml:space="preserve"> </w:t>
      </w:r>
      <w:proofErr w:type="spellStart"/>
      <w:r>
        <w:t>tervelt</w:t>
      </w:r>
      <w:proofErr w:type="spellEnd"/>
      <w:r>
        <w:t xml:space="preserve"> </w:t>
      </w:r>
      <w:proofErr w:type="spellStart"/>
      <w:r>
        <w:t>alla</w:t>
      </w:r>
      <w:proofErr w:type="spellEnd"/>
      <w:r>
        <w:t xml:space="preserve"> </w:t>
      </w:r>
      <w:proofErr w:type="spellStart"/>
      <w:r>
        <w:t>neelata</w:t>
      </w:r>
      <w:proofErr w:type="spellEnd"/>
      <w:r>
        <w:t xml:space="preserve">, </w:t>
      </w:r>
      <w:proofErr w:type="spellStart"/>
      <w:r>
        <w:t>kasutage</w:t>
      </w:r>
      <w:proofErr w:type="spellEnd"/>
      <w:r>
        <w:t xml:space="preserve"> </w:t>
      </w:r>
      <w:r w:rsidR="005B2EFC">
        <w:rPr>
          <w:color w:val="000000"/>
          <w:szCs w:val="22"/>
          <w:lang w:val="et-EE"/>
        </w:rPr>
        <w:t>r</w:t>
      </w:r>
      <w:r w:rsidR="005B2EFC" w:rsidRPr="00857B65">
        <w:rPr>
          <w:color w:val="000000"/>
          <w:szCs w:val="22"/>
          <w:lang w:val="et-EE"/>
        </w:rPr>
        <w:t>ivaro</w:t>
      </w:r>
      <w:r w:rsidR="005B2EFC">
        <w:rPr>
          <w:color w:val="000000"/>
          <w:szCs w:val="22"/>
          <w:lang w:val="et-EE"/>
        </w:rPr>
        <w:t>ks</w:t>
      </w:r>
      <w:r w:rsidR="005B2EFC" w:rsidRPr="00857B65">
        <w:rPr>
          <w:color w:val="000000"/>
          <w:szCs w:val="22"/>
          <w:lang w:val="et-EE"/>
        </w:rPr>
        <w:t>aba</w:t>
      </w:r>
      <w:r w:rsidR="005B2EFC">
        <w:rPr>
          <w:color w:val="000000"/>
          <w:szCs w:val="22"/>
          <w:lang w:val="et-EE"/>
        </w:rPr>
        <w:t>a</w:t>
      </w:r>
      <w:r w:rsidR="005B2EFC" w:rsidRPr="00857B65">
        <w:rPr>
          <w:color w:val="000000"/>
          <w:szCs w:val="22"/>
          <w:lang w:val="et-EE"/>
        </w:rPr>
        <w:t>n</w:t>
      </w:r>
      <w:r w:rsidR="005B2EFC">
        <w:rPr>
          <w:color w:val="000000"/>
          <w:szCs w:val="22"/>
          <w:lang w:val="et-EE"/>
        </w:rPr>
        <w:t>i</w:t>
      </w:r>
      <w:r w:rsidR="005B2EFC" w:rsidRPr="00857B65">
        <w:rPr>
          <w:color w:val="000000"/>
          <w:szCs w:val="22"/>
          <w:lang w:val="et-EE"/>
        </w:rPr>
        <w:t xml:space="preserve"> </w:t>
      </w:r>
      <w:proofErr w:type="spellStart"/>
      <w:r>
        <w:t>suukaudse</w:t>
      </w:r>
      <w:proofErr w:type="spellEnd"/>
      <w:r>
        <w:t xml:space="preserve"> </w:t>
      </w:r>
      <w:proofErr w:type="spellStart"/>
      <w:r>
        <w:t>suspensiooni</w:t>
      </w:r>
      <w:proofErr w:type="spellEnd"/>
      <w:r>
        <w:t xml:space="preserve"> </w:t>
      </w:r>
      <w:proofErr w:type="spellStart"/>
      <w:r>
        <w:t>graanuleid</w:t>
      </w:r>
      <w:proofErr w:type="spellEnd"/>
      <w:r>
        <w:t>.</w:t>
      </w:r>
    </w:p>
    <w:p w14:paraId="79B5E5B9" w14:textId="77777777" w:rsidR="003D72A4" w:rsidRDefault="003D72A4" w:rsidP="00DA3E39">
      <w:pPr>
        <w:spacing w:line="240" w:lineRule="auto"/>
        <w:ind w:left="567"/>
      </w:pPr>
    </w:p>
    <w:p w14:paraId="523AEE88" w14:textId="77777777" w:rsidR="00A77CE0" w:rsidRDefault="00A77CE0" w:rsidP="00DA3E39">
      <w:pPr>
        <w:spacing w:line="240" w:lineRule="auto"/>
        <w:ind w:left="567"/>
      </w:pPr>
      <w:r>
        <w:t xml:space="preserve">Kui </w:t>
      </w:r>
      <w:proofErr w:type="spellStart"/>
      <w:r>
        <w:t>suukaudne</w:t>
      </w:r>
      <w:proofErr w:type="spellEnd"/>
      <w:r>
        <w:t xml:space="preserve"> </w:t>
      </w:r>
      <w:proofErr w:type="spellStart"/>
      <w:r>
        <w:t>suspensioon</w:t>
      </w:r>
      <w:proofErr w:type="spellEnd"/>
      <w:r>
        <w:t xml:space="preserve"> </w:t>
      </w:r>
      <w:proofErr w:type="spellStart"/>
      <w:r>
        <w:t>ei</w:t>
      </w:r>
      <w:proofErr w:type="spellEnd"/>
      <w:r>
        <w:t xml:space="preserve"> ole </w:t>
      </w:r>
      <w:proofErr w:type="spellStart"/>
      <w:r>
        <w:t>saadaval</w:t>
      </w:r>
      <w:proofErr w:type="spellEnd"/>
      <w:r>
        <w:t xml:space="preserve">, </w:t>
      </w:r>
      <w:proofErr w:type="spellStart"/>
      <w:r>
        <w:t>võib</w:t>
      </w:r>
      <w:proofErr w:type="spellEnd"/>
      <w:r>
        <w:t xml:space="preserve"> </w:t>
      </w:r>
      <w:r w:rsidRPr="00857B65">
        <w:rPr>
          <w:bCs/>
          <w:szCs w:val="22"/>
          <w:lang w:val="et-EE"/>
        </w:rPr>
        <w:t xml:space="preserve">Rivaroxaban Accord’i </w:t>
      </w:r>
      <w:proofErr w:type="spellStart"/>
      <w:r>
        <w:t>tableti</w:t>
      </w:r>
      <w:proofErr w:type="spellEnd"/>
      <w:r>
        <w:t xml:space="preserve"> </w:t>
      </w:r>
      <w:proofErr w:type="spellStart"/>
      <w:r>
        <w:t>vahetult</w:t>
      </w:r>
      <w:proofErr w:type="spellEnd"/>
      <w:r>
        <w:t xml:space="preserve"> </w:t>
      </w:r>
      <w:proofErr w:type="spellStart"/>
      <w:r>
        <w:t>enne</w:t>
      </w:r>
      <w:proofErr w:type="spellEnd"/>
      <w:r>
        <w:t xml:space="preserve"> </w:t>
      </w:r>
      <w:proofErr w:type="spellStart"/>
      <w:r>
        <w:t>manustamist</w:t>
      </w:r>
      <w:proofErr w:type="spellEnd"/>
      <w:r>
        <w:t xml:space="preserve"> </w:t>
      </w:r>
      <w:proofErr w:type="spellStart"/>
      <w:r>
        <w:t>purustada</w:t>
      </w:r>
      <w:proofErr w:type="spellEnd"/>
      <w:r>
        <w:t xml:space="preserve"> </w:t>
      </w:r>
      <w:proofErr w:type="spellStart"/>
      <w:r>
        <w:t>ja</w:t>
      </w:r>
      <w:proofErr w:type="spellEnd"/>
      <w:r>
        <w:t xml:space="preserve"> </w:t>
      </w:r>
      <w:proofErr w:type="spellStart"/>
      <w:r>
        <w:t>segada</w:t>
      </w:r>
      <w:proofErr w:type="spellEnd"/>
      <w:r>
        <w:t xml:space="preserve"> vee </w:t>
      </w:r>
      <w:proofErr w:type="spellStart"/>
      <w:r>
        <w:t>või</w:t>
      </w:r>
      <w:proofErr w:type="spellEnd"/>
      <w:r>
        <w:t xml:space="preserve"> </w:t>
      </w:r>
      <w:proofErr w:type="spellStart"/>
      <w:r>
        <w:t>õunapüreega</w:t>
      </w:r>
      <w:proofErr w:type="spellEnd"/>
      <w:r>
        <w:t xml:space="preserve">. </w:t>
      </w:r>
      <w:proofErr w:type="spellStart"/>
      <w:r>
        <w:t>Pärast</w:t>
      </w:r>
      <w:proofErr w:type="spellEnd"/>
      <w:r>
        <w:t xml:space="preserve"> </w:t>
      </w:r>
      <w:proofErr w:type="spellStart"/>
      <w:r>
        <w:t>selle</w:t>
      </w:r>
      <w:proofErr w:type="spellEnd"/>
      <w:r>
        <w:t xml:space="preserve"> </w:t>
      </w:r>
      <w:proofErr w:type="spellStart"/>
      <w:r>
        <w:t>segu</w:t>
      </w:r>
      <w:proofErr w:type="spellEnd"/>
      <w:r>
        <w:t xml:space="preserve"> </w:t>
      </w:r>
      <w:proofErr w:type="spellStart"/>
      <w:r>
        <w:t>manustamist</w:t>
      </w:r>
      <w:proofErr w:type="spellEnd"/>
      <w:r>
        <w:t xml:space="preserve"> </w:t>
      </w:r>
      <w:proofErr w:type="spellStart"/>
      <w:r>
        <w:t>tuleb</w:t>
      </w:r>
      <w:proofErr w:type="spellEnd"/>
      <w:r>
        <w:t xml:space="preserve"> </w:t>
      </w:r>
      <w:proofErr w:type="spellStart"/>
      <w:r>
        <w:t>kohe</w:t>
      </w:r>
      <w:proofErr w:type="spellEnd"/>
      <w:r>
        <w:t xml:space="preserve"> </w:t>
      </w:r>
      <w:proofErr w:type="spellStart"/>
      <w:r>
        <w:t>süüa</w:t>
      </w:r>
      <w:proofErr w:type="spellEnd"/>
      <w:r>
        <w:t xml:space="preserve">. Vajadusel </w:t>
      </w:r>
      <w:proofErr w:type="spellStart"/>
      <w:r>
        <w:t>võib</w:t>
      </w:r>
      <w:proofErr w:type="spellEnd"/>
      <w:r>
        <w:t xml:space="preserve"> </w:t>
      </w:r>
      <w:proofErr w:type="spellStart"/>
      <w:r>
        <w:t>arst</w:t>
      </w:r>
      <w:proofErr w:type="spellEnd"/>
      <w:r>
        <w:t xml:space="preserve"> </w:t>
      </w:r>
      <w:proofErr w:type="spellStart"/>
      <w:r>
        <w:t>purustatud</w:t>
      </w:r>
      <w:proofErr w:type="spellEnd"/>
      <w:r>
        <w:t xml:space="preserve"> </w:t>
      </w:r>
      <w:r w:rsidRPr="00857B65">
        <w:rPr>
          <w:bCs/>
          <w:szCs w:val="22"/>
          <w:lang w:val="et-EE"/>
        </w:rPr>
        <w:t xml:space="preserve">Rivaroxaban Accord’i </w:t>
      </w:r>
      <w:proofErr w:type="spellStart"/>
      <w:r>
        <w:t>tableti</w:t>
      </w:r>
      <w:proofErr w:type="spellEnd"/>
      <w:r>
        <w:t xml:space="preserve"> </w:t>
      </w:r>
      <w:proofErr w:type="spellStart"/>
      <w:r>
        <w:t>manustada</w:t>
      </w:r>
      <w:proofErr w:type="spellEnd"/>
      <w:r>
        <w:t xml:space="preserve"> ka </w:t>
      </w:r>
      <w:proofErr w:type="spellStart"/>
      <w:r>
        <w:t>maosondi</w:t>
      </w:r>
      <w:proofErr w:type="spellEnd"/>
      <w:r>
        <w:t xml:space="preserve"> </w:t>
      </w:r>
      <w:proofErr w:type="spellStart"/>
      <w:r>
        <w:t>kaudu</w:t>
      </w:r>
      <w:proofErr w:type="spellEnd"/>
      <w:r>
        <w:t>.</w:t>
      </w:r>
    </w:p>
    <w:p w14:paraId="39DDA8DB" w14:textId="77777777" w:rsidR="00A77CE0" w:rsidRDefault="00A77CE0" w:rsidP="00DA3E39">
      <w:pPr>
        <w:spacing w:line="240" w:lineRule="auto"/>
        <w:ind w:left="567"/>
      </w:pPr>
    </w:p>
    <w:p w14:paraId="07A39E0C" w14:textId="77777777" w:rsidR="00A77CE0" w:rsidRPr="0059231B" w:rsidRDefault="00A77CE0" w:rsidP="00DA3E39">
      <w:pPr>
        <w:spacing w:line="240" w:lineRule="auto"/>
        <w:ind w:left="567"/>
        <w:rPr>
          <w:b/>
        </w:rPr>
      </w:pPr>
      <w:r w:rsidRPr="0059231B">
        <w:rPr>
          <w:b/>
        </w:rPr>
        <w:t xml:space="preserve">Kui </w:t>
      </w:r>
      <w:proofErr w:type="spellStart"/>
      <w:r w:rsidRPr="0059231B">
        <w:rPr>
          <w:b/>
        </w:rPr>
        <w:t>te</w:t>
      </w:r>
      <w:proofErr w:type="spellEnd"/>
      <w:r w:rsidRPr="0059231B">
        <w:rPr>
          <w:b/>
        </w:rPr>
        <w:t xml:space="preserve"> </w:t>
      </w:r>
      <w:proofErr w:type="spellStart"/>
      <w:r w:rsidRPr="0059231B">
        <w:rPr>
          <w:b/>
        </w:rPr>
        <w:t>sülitate</w:t>
      </w:r>
      <w:proofErr w:type="spellEnd"/>
      <w:r w:rsidRPr="0059231B">
        <w:rPr>
          <w:b/>
        </w:rPr>
        <w:t>/</w:t>
      </w:r>
      <w:proofErr w:type="spellStart"/>
      <w:r w:rsidRPr="0059231B">
        <w:rPr>
          <w:b/>
        </w:rPr>
        <w:t>öögite</w:t>
      </w:r>
      <w:proofErr w:type="spellEnd"/>
      <w:r w:rsidRPr="0059231B">
        <w:rPr>
          <w:b/>
        </w:rPr>
        <w:t xml:space="preserve"> </w:t>
      </w:r>
      <w:proofErr w:type="spellStart"/>
      <w:r w:rsidRPr="0059231B">
        <w:rPr>
          <w:b/>
        </w:rPr>
        <w:t>annuse</w:t>
      </w:r>
      <w:proofErr w:type="spellEnd"/>
      <w:r w:rsidRPr="0059231B">
        <w:rPr>
          <w:b/>
        </w:rPr>
        <w:t xml:space="preserve"> </w:t>
      </w:r>
      <w:proofErr w:type="spellStart"/>
      <w:r w:rsidRPr="0059231B">
        <w:rPr>
          <w:b/>
        </w:rPr>
        <w:t>välja</w:t>
      </w:r>
      <w:proofErr w:type="spellEnd"/>
      <w:r w:rsidRPr="0059231B">
        <w:rPr>
          <w:b/>
        </w:rPr>
        <w:t xml:space="preserve"> </w:t>
      </w:r>
      <w:proofErr w:type="spellStart"/>
      <w:r w:rsidRPr="0059231B">
        <w:rPr>
          <w:b/>
        </w:rPr>
        <w:t>või</w:t>
      </w:r>
      <w:proofErr w:type="spellEnd"/>
      <w:r w:rsidRPr="0059231B">
        <w:rPr>
          <w:b/>
        </w:rPr>
        <w:t xml:space="preserve"> </w:t>
      </w:r>
      <w:proofErr w:type="spellStart"/>
      <w:r w:rsidRPr="0059231B">
        <w:rPr>
          <w:b/>
        </w:rPr>
        <w:t>oksendate</w:t>
      </w:r>
      <w:proofErr w:type="spellEnd"/>
    </w:p>
    <w:p w14:paraId="2AF2E696" w14:textId="77777777" w:rsidR="00A77CE0" w:rsidRDefault="00A77CE0" w:rsidP="0059231B">
      <w:pPr>
        <w:numPr>
          <w:ilvl w:val="0"/>
          <w:numId w:val="195"/>
        </w:numPr>
        <w:tabs>
          <w:tab w:val="clear" w:pos="567"/>
          <w:tab w:val="left" w:pos="1134"/>
        </w:tabs>
        <w:spacing w:line="240" w:lineRule="auto"/>
        <w:ind w:left="1134" w:hanging="567"/>
      </w:pPr>
      <w:proofErr w:type="spellStart"/>
      <w:r>
        <w:t>vähem</w:t>
      </w:r>
      <w:proofErr w:type="spellEnd"/>
      <w:r>
        <w:t xml:space="preserve"> </w:t>
      </w:r>
      <w:proofErr w:type="spellStart"/>
      <w:r>
        <w:t>kui</w:t>
      </w:r>
      <w:proofErr w:type="spellEnd"/>
      <w:r>
        <w:t xml:space="preserve"> 30 </w:t>
      </w:r>
      <w:proofErr w:type="spellStart"/>
      <w:r>
        <w:t>minutit</w:t>
      </w:r>
      <w:proofErr w:type="spellEnd"/>
      <w:r>
        <w:t xml:space="preserve"> </w:t>
      </w:r>
      <w:proofErr w:type="spellStart"/>
      <w:r>
        <w:t>pärast</w:t>
      </w:r>
      <w:proofErr w:type="spellEnd"/>
      <w:r>
        <w:t xml:space="preserve"> </w:t>
      </w:r>
      <w:r w:rsidRPr="00857B65">
        <w:rPr>
          <w:bCs/>
          <w:szCs w:val="22"/>
          <w:lang w:val="et-EE"/>
        </w:rPr>
        <w:t xml:space="preserve">Rivaroxaban Accord’i </w:t>
      </w:r>
      <w:proofErr w:type="spellStart"/>
      <w:r>
        <w:t>võtmist</w:t>
      </w:r>
      <w:proofErr w:type="spellEnd"/>
      <w:r>
        <w:t xml:space="preserve">, </w:t>
      </w:r>
      <w:proofErr w:type="spellStart"/>
      <w:r>
        <w:t>siis</w:t>
      </w:r>
      <w:proofErr w:type="spellEnd"/>
      <w:r>
        <w:t xml:space="preserve"> </w:t>
      </w:r>
      <w:proofErr w:type="spellStart"/>
      <w:r>
        <w:t>võtke</w:t>
      </w:r>
      <w:proofErr w:type="spellEnd"/>
      <w:r>
        <w:t xml:space="preserve"> </w:t>
      </w:r>
      <w:proofErr w:type="spellStart"/>
      <w:r>
        <w:t>uus</w:t>
      </w:r>
      <w:proofErr w:type="spellEnd"/>
      <w:r>
        <w:t xml:space="preserve"> </w:t>
      </w:r>
      <w:proofErr w:type="gramStart"/>
      <w:r>
        <w:t>annus;</w:t>
      </w:r>
      <w:proofErr w:type="gramEnd"/>
    </w:p>
    <w:p w14:paraId="4384D31F" w14:textId="77777777" w:rsidR="00A77CE0" w:rsidRDefault="00A77CE0" w:rsidP="0059231B">
      <w:pPr>
        <w:numPr>
          <w:ilvl w:val="0"/>
          <w:numId w:val="196"/>
        </w:numPr>
        <w:tabs>
          <w:tab w:val="clear" w:pos="567"/>
          <w:tab w:val="left" w:pos="1134"/>
        </w:tabs>
        <w:spacing w:line="240" w:lineRule="auto"/>
        <w:ind w:left="1134" w:hanging="567"/>
      </w:pPr>
      <w:proofErr w:type="spellStart"/>
      <w:r>
        <w:t>enam</w:t>
      </w:r>
      <w:proofErr w:type="spellEnd"/>
      <w:r>
        <w:t xml:space="preserve"> </w:t>
      </w:r>
      <w:proofErr w:type="spellStart"/>
      <w:r>
        <w:t>kui</w:t>
      </w:r>
      <w:proofErr w:type="spellEnd"/>
      <w:r>
        <w:t xml:space="preserve"> 30 </w:t>
      </w:r>
      <w:proofErr w:type="spellStart"/>
      <w:r>
        <w:t>minutit</w:t>
      </w:r>
      <w:proofErr w:type="spellEnd"/>
      <w:r>
        <w:t xml:space="preserve"> </w:t>
      </w:r>
      <w:proofErr w:type="spellStart"/>
      <w:r>
        <w:t>pärast</w:t>
      </w:r>
      <w:proofErr w:type="spellEnd"/>
      <w:r>
        <w:t xml:space="preserve"> </w:t>
      </w:r>
      <w:r w:rsidRPr="00857B65">
        <w:rPr>
          <w:bCs/>
          <w:szCs w:val="22"/>
          <w:lang w:val="et-EE"/>
        </w:rPr>
        <w:t xml:space="preserve">Rivaroxaban Accord’i </w:t>
      </w:r>
      <w:proofErr w:type="spellStart"/>
      <w:r>
        <w:t>võtmist</w:t>
      </w:r>
      <w:proofErr w:type="spellEnd"/>
      <w:r>
        <w:t xml:space="preserve">, </w:t>
      </w:r>
      <w:proofErr w:type="spellStart"/>
      <w:r>
        <w:t>siis</w:t>
      </w:r>
      <w:proofErr w:type="spellEnd"/>
      <w:r>
        <w:t xml:space="preserve"> </w:t>
      </w:r>
      <w:proofErr w:type="spellStart"/>
      <w:r w:rsidRPr="0059231B">
        <w:rPr>
          <w:b/>
        </w:rPr>
        <w:t>ärge</w:t>
      </w:r>
      <w:proofErr w:type="spellEnd"/>
      <w:r>
        <w:t xml:space="preserve"> </w:t>
      </w:r>
      <w:proofErr w:type="spellStart"/>
      <w:r>
        <w:t>võtke</w:t>
      </w:r>
      <w:proofErr w:type="spellEnd"/>
      <w:r>
        <w:t xml:space="preserve"> </w:t>
      </w:r>
      <w:proofErr w:type="spellStart"/>
      <w:r>
        <w:t>uut</w:t>
      </w:r>
      <w:proofErr w:type="spellEnd"/>
      <w:r>
        <w:t xml:space="preserve"> </w:t>
      </w:r>
      <w:proofErr w:type="spellStart"/>
      <w:r>
        <w:t>annust</w:t>
      </w:r>
      <w:proofErr w:type="spellEnd"/>
      <w:r>
        <w:t xml:space="preserve">. </w:t>
      </w:r>
      <w:proofErr w:type="spellStart"/>
      <w:r>
        <w:t>Sellisel</w:t>
      </w:r>
      <w:proofErr w:type="spellEnd"/>
      <w:r>
        <w:t xml:space="preserve"> </w:t>
      </w:r>
      <w:proofErr w:type="spellStart"/>
      <w:r>
        <w:t>juhul</w:t>
      </w:r>
      <w:proofErr w:type="spellEnd"/>
      <w:r>
        <w:t xml:space="preserve"> </w:t>
      </w:r>
      <w:proofErr w:type="spellStart"/>
      <w:r>
        <w:t>võtke</w:t>
      </w:r>
      <w:proofErr w:type="spellEnd"/>
      <w:r>
        <w:t xml:space="preserve"> </w:t>
      </w:r>
      <w:r w:rsidRPr="00857B65">
        <w:rPr>
          <w:bCs/>
          <w:szCs w:val="22"/>
          <w:lang w:val="et-EE"/>
        </w:rPr>
        <w:t xml:space="preserve">Rivaroxaban Accord’i </w:t>
      </w:r>
      <w:proofErr w:type="spellStart"/>
      <w:r>
        <w:t>järgmine</w:t>
      </w:r>
      <w:proofErr w:type="spellEnd"/>
      <w:r>
        <w:t xml:space="preserve"> annus </w:t>
      </w:r>
      <w:proofErr w:type="spellStart"/>
      <w:r>
        <w:t>tavalisel</w:t>
      </w:r>
      <w:proofErr w:type="spellEnd"/>
      <w:r>
        <w:t xml:space="preserve"> </w:t>
      </w:r>
      <w:proofErr w:type="spellStart"/>
      <w:r>
        <w:t>ajal</w:t>
      </w:r>
      <w:proofErr w:type="spellEnd"/>
      <w:r>
        <w:t>.</w:t>
      </w:r>
    </w:p>
    <w:p w14:paraId="59A422CD" w14:textId="77777777" w:rsidR="00A77CE0" w:rsidRDefault="00A77CE0" w:rsidP="00257748">
      <w:pPr>
        <w:spacing w:line="240" w:lineRule="auto"/>
      </w:pPr>
    </w:p>
    <w:p w14:paraId="08D80AD0" w14:textId="77777777" w:rsidR="00A77CE0" w:rsidRDefault="00A77CE0" w:rsidP="0059231B">
      <w:pPr>
        <w:tabs>
          <w:tab w:val="clear" w:pos="567"/>
        </w:tabs>
        <w:spacing w:line="240" w:lineRule="auto"/>
        <w:ind w:left="567"/>
        <w:rPr>
          <w:color w:val="000000"/>
          <w:szCs w:val="22"/>
          <w:lang w:val="et-EE"/>
        </w:rPr>
      </w:pPr>
      <w:r>
        <w:t xml:space="preserve">Juhul, </w:t>
      </w:r>
      <w:proofErr w:type="spellStart"/>
      <w:r>
        <w:t>kui</w:t>
      </w:r>
      <w:proofErr w:type="spellEnd"/>
      <w:r>
        <w:t xml:space="preserve"> </w:t>
      </w:r>
      <w:proofErr w:type="spellStart"/>
      <w:r>
        <w:t>pärast</w:t>
      </w:r>
      <w:proofErr w:type="spellEnd"/>
      <w:r>
        <w:t xml:space="preserve"> </w:t>
      </w:r>
      <w:r w:rsidRPr="00857B65">
        <w:rPr>
          <w:bCs/>
          <w:szCs w:val="22"/>
          <w:lang w:val="et-EE"/>
        </w:rPr>
        <w:t xml:space="preserve">Rivaroxaban Accord’i </w:t>
      </w:r>
      <w:proofErr w:type="spellStart"/>
      <w:r>
        <w:t>annuse</w:t>
      </w:r>
      <w:proofErr w:type="spellEnd"/>
      <w:r>
        <w:t xml:space="preserve"> </w:t>
      </w:r>
      <w:proofErr w:type="spellStart"/>
      <w:r>
        <w:t>võtmist</w:t>
      </w:r>
      <w:proofErr w:type="spellEnd"/>
      <w:r>
        <w:t xml:space="preserve"> </w:t>
      </w:r>
      <w:proofErr w:type="spellStart"/>
      <w:r>
        <w:t>sülitatakse</w:t>
      </w:r>
      <w:proofErr w:type="spellEnd"/>
      <w:r>
        <w:t>/</w:t>
      </w:r>
      <w:proofErr w:type="spellStart"/>
      <w:r>
        <w:t>öögitakse</w:t>
      </w:r>
      <w:proofErr w:type="spellEnd"/>
      <w:r>
        <w:t xml:space="preserve"> see </w:t>
      </w:r>
      <w:proofErr w:type="spellStart"/>
      <w:r>
        <w:t>korduvalt</w:t>
      </w:r>
      <w:proofErr w:type="spellEnd"/>
      <w:r>
        <w:t xml:space="preserve"> </w:t>
      </w:r>
      <w:proofErr w:type="spellStart"/>
      <w:r>
        <w:t>välja</w:t>
      </w:r>
      <w:proofErr w:type="spellEnd"/>
      <w:r>
        <w:t xml:space="preserve"> </w:t>
      </w:r>
      <w:proofErr w:type="spellStart"/>
      <w:r>
        <w:t>või</w:t>
      </w:r>
      <w:proofErr w:type="spellEnd"/>
      <w:r>
        <w:t xml:space="preserve"> </w:t>
      </w:r>
      <w:proofErr w:type="spellStart"/>
      <w:r>
        <w:t>oksendatakse</w:t>
      </w:r>
      <w:proofErr w:type="spellEnd"/>
      <w:r>
        <w:t xml:space="preserve">, </w:t>
      </w:r>
      <w:proofErr w:type="spellStart"/>
      <w:r>
        <w:t>võtke</w:t>
      </w:r>
      <w:proofErr w:type="spellEnd"/>
      <w:r>
        <w:t xml:space="preserve"> </w:t>
      </w:r>
      <w:proofErr w:type="spellStart"/>
      <w:r>
        <w:t>ühendust</w:t>
      </w:r>
      <w:proofErr w:type="spellEnd"/>
      <w:r>
        <w:t xml:space="preserve"> </w:t>
      </w:r>
      <w:proofErr w:type="spellStart"/>
      <w:r>
        <w:t>oma</w:t>
      </w:r>
      <w:proofErr w:type="spellEnd"/>
      <w:r>
        <w:t xml:space="preserve"> </w:t>
      </w:r>
      <w:proofErr w:type="spellStart"/>
      <w:r>
        <w:t>arstiga</w:t>
      </w:r>
      <w:proofErr w:type="spellEnd"/>
      <w:r>
        <w:t>.</w:t>
      </w:r>
    </w:p>
    <w:p w14:paraId="63237619" w14:textId="77777777" w:rsidR="00A77CE0" w:rsidRPr="00857B65" w:rsidRDefault="00A77CE0" w:rsidP="00257748">
      <w:pPr>
        <w:spacing w:line="240" w:lineRule="auto"/>
        <w:rPr>
          <w:color w:val="000000"/>
          <w:szCs w:val="22"/>
          <w:lang w:val="et-EE"/>
        </w:rPr>
      </w:pPr>
    </w:p>
    <w:p w14:paraId="6276812F" w14:textId="77777777" w:rsidR="00C15014" w:rsidRPr="00857B65" w:rsidRDefault="00C15014" w:rsidP="00257748">
      <w:pPr>
        <w:keepNext/>
        <w:spacing w:line="240" w:lineRule="auto"/>
        <w:rPr>
          <w:b/>
          <w:color w:val="000000"/>
          <w:szCs w:val="22"/>
          <w:lang w:val="et-EE"/>
        </w:rPr>
      </w:pPr>
      <w:r w:rsidRPr="00857B65">
        <w:rPr>
          <w:b/>
          <w:color w:val="000000"/>
          <w:szCs w:val="22"/>
          <w:lang w:val="et-EE"/>
        </w:rPr>
        <w:t xml:space="preserve">Millal </w:t>
      </w:r>
      <w:r w:rsidR="00823434" w:rsidRPr="00857B65">
        <w:rPr>
          <w:b/>
          <w:color w:val="000000"/>
          <w:szCs w:val="22"/>
          <w:lang w:val="et-EE"/>
        </w:rPr>
        <w:t>Rivaroxaban Accord’i</w:t>
      </w:r>
      <w:r w:rsidRPr="00857B65">
        <w:rPr>
          <w:b/>
          <w:color w:val="000000"/>
          <w:szCs w:val="22"/>
          <w:lang w:val="et-EE"/>
        </w:rPr>
        <w:t xml:space="preserve"> võtta</w:t>
      </w:r>
    </w:p>
    <w:p w14:paraId="7746DBAF" w14:textId="77777777" w:rsidR="00C15014" w:rsidRPr="00857B65" w:rsidRDefault="00C15014" w:rsidP="00257748">
      <w:pPr>
        <w:spacing w:line="240" w:lineRule="auto"/>
        <w:rPr>
          <w:color w:val="000000"/>
          <w:szCs w:val="22"/>
          <w:lang w:val="et-EE"/>
        </w:rPr>
      </w:pPr>
      <w:r w:rsidRPr="00857B65">
        <w:rPr>
          <w:color w:val="000000"/>
          <w:szCs w:val="22"/>
          <w:lang w:val="et-EE"/>
        </w:rPr>
        <w:t>Võtke tabletti/tablette iga päev, kuni arst käsib teil lõpetada.</w:t>
      </w:r>
    </w:p>
    <w:p w14:paraId="7466D330" w14:textId="77777777" w:rsidR="00C15014" w:rsidRPr="00857B65" w:rsidRDefault="00C15014" w:rsidP="00257748">
      <w:pPr>
        <w:spacing w:line="240" w:lineRule="auto"/>
        <w:rPr>
          <w:color w:val="000000"/>
          <w:szCs w:val="22"/>
          <w:lang w:val="et-EE"/>
        </w:rPr>
      </w:pPr>
      <w:r w:rsidRPr="00857B65">
        <w:rPr>
          <w:color w:val="000000"/>
          <w:szCs w:val="22"/>
          <w:lang w:val="et-EE"/>
        </w:rPr>
        <w:t>Püüdke tablett/tabletid võtta iga päev samal kellaajal, et teil oleks seda kergem meeles pidada.</w:t>
      </w:r>
    </w:p>
    <w:p w14:paraId="27C0DA24" w14:textId="77777777" w:rsidR="00C15014" w:rsidRPr="00857B65" w:rsidRDefault="00C15014" w:rsidP="00257748">
      <w:pPr>
        <w:spacing w:line="240" w:lineRule="auto"/>
        <w:rPr>
          <w:color w:val="000000"/>
          <w:szCs w:val="22"/>
          <w:lang w:val="et-EE"/>
        </w:rPr>
      </w:pPr>
      <w:r w:rsidRPr="00857B65">
        <w:rPr>
          <w:color w:val="000000"/>
          <w:szCs w:val="22"/>
          <w:lang w:val="et-EE"/>
        </w:rPr>
        <w:t>Teie arst otsustab, kui kaua peate ravi jätkama.</w:t>
      </w:r>
    </w:p>
    <w:p w14:paraId="2C7D5ABD" w14:textId="77777777" w:rsidR="00C15014" w:rsidRPr="00857B65" w:rsidRDefault="00C15014" w:rsidP="00257748">
      <w:pPr>
        <w:spacing w:line="240" w:lineRule="auto"/>
        <w:rPr>
          <w:color w:val="000000"/>
          <w:szCs w:val="22"/>
          <w:lang w:val="et-EE"/>
        </w:rPr>
      </w:pPr>
    </w:p>
    <w:p w14:paraId="600EDF52" w14:textId="77777777" w:rsidR="00813A6B" w:rsidRPr="00857B65" w:rsidRDefault="00813A6B" w:rsidP="00257748">
      <w:pPr>
        <w:spacing w:line="240" w:lineRule="auto"/>
        <w:rPr>
          <w:color w:val="000000"/>
          <w:szCs w:val="22"/>
          <w:lang w:val="et-EE"/>
        </w:rPr>
      </w:pPr>
      <w:r w:rsidRPr="00857B65">
        <w:rPr>
          <w:color w:val="000000"/>
          <w:szCs w:val="22"/>
          <w:lang w:val="et-EE"/>
        </w:rPr>
        <w:lastRenderedPageBreak/>
        <w:t>Takistamaks verehüüvete teket ajus (insult) ja keha teistes veresoontes:</w:t>
      </w:r>
    </w:p>
    <w:p w14:paraId="359A44C0" w14:textId="77777777" w:rsidR="00813A6B" w:rsidRPr="00857B65" w:rsidRDefault="00813A6B" w:rsidP="00257748">
      <w:pPr>
        <w:spacing w:line="240" w:lineRule="auto"/>
        <w:rPr>
          <w:color w:val="000000"/>
          <w:szCs w:val="22"/>
          <w:lang w:val="et-EE"/>
        </w:rPr>
      </w:pPr>
      <w:r w:rsidRPr="00857B65">
        <w:rPr>
          <w:color w:val="000000"/>
          <w:szCs w:val="22"/>
          <w:lang w:val="et-EE"/>
        </w:rPr>
        <w:t xml:space="preserve">Kui teie normaalse südamerütmi taastamiseks </w:t>
      </w:r>
      <w:r w:rsidR="008260BF" w:rsidRPr="00857B65">
        <w:rPr>
          <w:color w:val="000000"/>
          <w:szCs w:val="22"/>
          <w:lang w:val="et-EE"/>
        </w:rPr>
        <w:t>o</w:t>
      </w:r>
      <w:r w:rsidRPr="00857B65">
        <w:rPr>
          <w:color w:val="000000"/>
          <w:szCs w:val="22"/>
          <w:lang w:val="et-EE"/>
        </w:rPr>
        <w:t xml:space="preserve">n vajalik teostada kardioversiooni, siis võtke </w:t>
      </w:r>
      <w:r w:rsidR="00823434" w:rsidRPr="00857B65">
        <w:rPr>
          <w:color w:val="000000"/>
          <w:szCs w:val="22"/>
          <w:lang w:val="et-EE"/>
        </w:rPr>
        <w:t>Rivaroxaban Accord’i</w:t>
      </w:r>
      <w:r w:rsidRPr="00857B65">
        <w:rPr>
          <w:color w:val="000000"/>
          <w:szCs w:val="22"/>
          <w:lang w:val="et-EE"/>
        </w:rPr>
        <w:t xml:space="preserve"> </w:t>
      </w:r>
      <w:r w:rsidR="0073525C" w:rsidRPr="00857B65">
        <w:rPr>
          <w:color w:val="000000"/>
          <w:szCs w:val="22"/>
          <w:lang w:val="et-EE"/>
        </w:rPr>
        <w:t>arsti poolt määratud aegadel</w:t>
      </w:r>
      <w:r w:rsidRPr="00857B65">
        <w:rPr>
          <w:color w:val="000000"/>
          <w:szCs w:val="22"/>
          <w:lang w:val="et-EE"/>
        </w:rPr>
        <w:t>.</w:t>
      </w:r>
    </w:p>
    <w:p w14:paraId="7A4C4C2B" w14:textId="77777777" w:rsidR="00813A6B" w:rsidRPr="00857B65" w:rsidRDefault="00813A6B" w:rsidP="00257748">
      <w:pPr>
        <w:spacing w:line="240" w:lineRule="auto"/>
        <w:rPr>
          <w:color w:val="000000"/>
          <w:szCs w:val="22"/>
          <w:lang w:val="et-EE"/>
        </w:rPr>
      </w:pPr>
    </w:p>
    <w:p w14:paraId="5C130654" w14:textId="77777777" w:rsidR="00C15014" w:rsidRPr="00857B65" w:rsidRDefault="00C15014" w:rsidP="00257748">
      <w:pPr>
        <w:keepNext/>
        <w:spacing w:line="240" w:lineRule="auto"/>
        <w:rPr>
          <w:color w:val="000000"/>
          <w:szCs w:val="22"/>
          <w:lang w:val="et-EE"/>
        </w:rPr>
      </w:pPr>
      <w:r w:rsidRPr="00857B65">
        <w:rPr>
          <w:b/>
          <w:color w:val="000000"/>
          <w:szCs w:val="22"/>
          <w:lang w:val="et-EE"/>
        </w:rPr>
        <w:t xml:space="preserve">Kui te võtate </w:t>
      </w:r>
      <w:r w:rsidR="00823434" w:rsidRPr="00857B65">
        <w:rPr>
          <w:b/>
          <w:color w:val="000000"/>
          <w:szCs w:val="22"/>
          <w:lang w:val="et-EE"/>
        </w:rPr>
        <w:t>Rivaroxaban Accord’i</w:t>
      </w:r>
      <w:r w:rsidRPr="00857B65">
        <w:rPr>
          <w:b/>
          <w:color w:val="000000"/>
          <w:szCs w:val="22"/>
          <w:lang w:val="et-EE"/>
        </w:rPr>
        <w:t xml:space="preserve"> rohkem</w:t>
      </w:r>
      <w:r w:rsidR="00544A38" w:rsidRPr="00857B65">
        <w:rPr>
          <w:b/>
          <w:color w:val="000000"/>
          <w:szCs w:val="22"/>
          <w:lang w:val="et-EE"/>
        </w:rPr>
        <w:t>,</w:t>
      </w:r>
      <w:r w:rsidRPr="00857B65">
        <w:rPr>
          <w:b/>
          <w:color w:val="000000"/>
          <w:szCs w:val="22"/>
          <w:lang w:val="et-EE"/>
        </w:rPr>
        <w:t xml:space="preserve"> kui ette nähtud</w:t>
      </w:r>
    </w:p>
    <w:p w14:paraId="60E6B654" w14:textId="77777777" w:rsidR="00C15014" w:rsidRPr="00857B65" w:rsidRDefault="00C15014" w:rsidP="00257748">
      <w:pPr>
        <w:spacing w:line="240" w:lineRule="auto"/>
        <w:rPr>
          <w:color w:val="000000"/>
          <w:szCs w:val="22"/>
          <w:lang w:val="et-EE"/>
        </w:rPr>
      </w:pPr>
      <w:r w:rsidRPr="00857B65">
        <w:rPr>
          <w:color w:val="000000"/>
          <w:szCs w:val="22"/>
          <w:lang w:val="et-EE"/>
        </w:rPr>
        <w:t xml:space="preserve">Pöörduge viivitamatult oma arsti poole, kui olete võtnud liiga palju </w:t>
      </w:r>
      <w:r w:rsidR="00823434" w:rsidRPr="00857B65">
        <w:rPr>
          <w:color w:val="000000"/>
          <w:szCs w:val="22"/>
          <w:lang w:val="et-EE"/>
        </w:rPr>
        <w:t>Rivaroxaban Accord’i</w:t>
      </w:r>
      <w:r w:rsidRPr="00857B65">
        <w:rPr>
          <w:color w:val="000000"/>
          <w:szCs w:val="22"/>
          <w:lang w:val="et-EE"/>
        </w:rPr>
        <w:t xml:space="preserve"> tablette. </w:t>
      </w:r>
      <w:r w:rsidR="00823434" w:rsidRPr="00857B65">
        <w:rPr>
          <w:color w:val="000000"/>
          <w:szCs w:val="22"/>
          <w:lang w:val="et-EE"/>
        </w:rPr>
        <w:t>Rivaroxaban Accord’i</w:t>
      </w:r>
      <w:r w:rsidRPr="00857B65">
        <w:rPr>
          <w:color w:val="000000"/>
          <w:szCs w:val="22"/>
          <w:lang w:val="et-EE"/>
        </w:rPr>
        <w:t xml:space="preserve"> võtmine liiga suures koguses suurendab veritsusohtu.</w:t>
      </w:r>
    </w:p>
    <w:p w14:paraId="0DEDB159" w14:textId="77777777" w:rsidR="00C15014" w:rsidRPr="00857B65" w:rsidRDefault="00C15014" w:rsidP="00257748">
      <w:pPr>
        <w:spacing w:line="240" w:lineRule="auto"/>
        <w:rPr>
          <w:color w:val="000000"/>
          <w:szCs w:val="22"/>
          <w:lang w:val="et-EE"/>
        </w:rPr>
      </w:pPr>
    </w:p>
    <w:p w14:paraId="72B96E55" w14:textId="77777777" w:rsidR="00C15014" w:rsidRDefault="00C15014" w:rsidP="00257748">
      <w:pPr>
        <w:keepNext/>
        <w:spacing w:line="240" w:lineRule="auto"/>
        <w:rPr>
          <w:b/>
          <w:color w:val="000000"/>
          <w:szCs w:val="22"/>
          <w:lang w:val="et-EE"/>
        </w:rPr>
      </w:pPr>
      <w:r w:rsidRPr="00857B65">
        <w:rPr>
          <w:b/>
          <w:color w:val="000000"/>
          <w:szCs w:val="22"/>
          <w:lang w:val="et-EE"/>
        </w:rPr>
        <w:t xml:space="preserve">Kui te unustate </w:t>
      </w:r>
      <w:r w:rsidR="00823434" w:rsidRPr="00857B65">
        <w:rPr>
          <w:b/>
          <w:color w:val="000000"/>
          <w:szCs w:val="22"/>
          <w:lang w:val="et-EE"/>
        </w:rPr>
        <w:t>Rivaroxaban Accord’i</w:t>
      </w:r>
      <w:r w:rsidRPr="00857B65">
        <w:rPr>
          <w:b/>
          <w:color w:val="000000"/>
          <w:szCs w:val="22"/>
          <w:lang w:val="et-EE"/>
        </w:rPr>
        <w:t xml:space="preserve"> võtta</w:t>
      </w:r>
    </w:p>
    <w:p w14:paraId="4ECAAC43" w14:textId="77777777" w:rsidR="005D6BDC" w:rsidRPr="0059231B" w:rsidRDefault="005D6BDC" w:rsidP="0059231B">
      <w:pPr>
        <w:keepNext/>
        <w:numPr>
          <w:ilvl w:val="0"/>
          <w:numId w:val="198"/>
        </w:numPr>
        <w:spacing w:line="240" w:lineRule="auto"/>
        <w:ind w:left="567" w:hanging="567"/>
        <w:rPr>
          <w:color w:val="000000"/>
          <w:szCs w:val="22"/>
          <w:u w:val="single"/>
          <w:lang w:val="et-EE"/>
        </w:rPr>
      </w:pPr>
      <w:proofErr w:type="spellStart"/>
      <w:r w:rsidRPr="0059231B">
        <w:rPr>
          <w:u w:val="single"/>
        </w:rPr>
        <w:t>Täiskasvanud</w:t>
      </w:r>
      <w:proofErr w:type="spellEnd"/>
      <w:r w:rsidRPr="0059231B">
        <w:rPr>
          <w:u w:val="single"/>
        </w:rPr>
        <w:t xml:space="preserve">, lapsed </w:t>
      </w:r>
      <w:proofErr w:type="spellStart"/>
      <w:r w:rsidRPr="0059231B">
        <w:rPr>
          <w:u w:val="single"/>
        </w:rPr>
        <w:t>ja</w:t>
      </w:r>
      <w:proofErr w:type="spellEnd"/>
      <w:r w:rsidRPr="0059231B">
        <w:rPr>
          <w:u w:val="single"/>
        </w:rPr>
        <w:t xml:space="preserve"> </w:t>
      </w:r>
      <w:proofErr w:type="spellStart"/>
      <w:r w:rsidRPr="0059231B">
        <w:rPr>
          <w:u w:val="single"/>
        </w:rPr>
        <w:t>noorukid</w:t>
      </w:r>
      <w:proofErr w:type="spellEnd"/>
    </w:p>
    <w:p w14:paraId="503F6A12" w14:textId="77777777" w:rsidR="00C15014" w:rsidRDefault="00C15014" w:rsidP="0059231B">
      <w:pPr>
        <w:spacing w:line="240" w:lineRule="auto"/>
        <w:ind w:left="567"/>
        <w:rPr>
          <w:color w:val="000000"/>
          <w:szCs w:val="22"/>
          <w:lang w:val="et-EE"/>
        </w:rPr>
      </w:pPr>
      <w:r w:rsidRPr="00857B65">
        <w:rPr>
          <w:color w:val="000000"/>
          <w:szCs w:val="22"/>
          <w:lang w:val="et-EE"/>
        </w:rPr>
        <w:t xml:space="preserve">Kui te võtate </w:t>
      </w:r>
      <w:r w:rsidRPr="00857B65">
        <w:rPr>
          <w:rFonts w:eastAsia="MS Mincho"/>
          <w:szCs w:val="22"/>
          <w:lang w:val="et-EE" w:eastAsia="ja-JP"/>
        </w:rPr>
        <w:t xml:space="preserve">ühe 20 mg tableti või ühe 15 mg tableti </w:t>
      </w:r>
      <w:r w:rsidRPr="008F2AD0">
        <w:rPr>
          <w:rFonts w:eastAsia="MS Mincho"/>
          <w:szCs w:val="22"/>
          <w:u w:val="single"/>
          <w:lang w:val="et-EE" w:eastAsia="ja-JP"/>
        </w:rPr>
        <w:t>üks kord</w:t>
      </w:r>
      <w:r w:rsidRPr="00857B65">
        <w:rPr>
          <w:rFonts w:eastAsia="MS Mincho"/>
          <w:szCs w:val="22"/>
          <w:lang w:val="et-EE" w:eastAsia="ja-JP"/>
        </w:rPr>
        <w:t xml:space="preserve"> ööpäevas ja </w:t>
      </w:r>
      <w:r w:rsidRPr="00857B65">
        <w:rPr>
          <w:color w:val="000000"/>
          <w:szCs w:val="22"/>
          <w:lang w:val="et-EE"/>
        </w:rPr>
        <w:t>teil ununes annus võtta, tehke seda niipea, kui see teile meenub. Ärge võtke ununenud annuse korvamiseks samal päeval üle ühe tableti. Võtke järgmine tablett järgmisel päeval ja seejärel jätkake ühe tableti võtmist üks kord päevas nagu tavaliselt.</w:t>
      </w:r>
    </w:p>
    <w:p w14:paraId="2BD50550" w14:textId="77777777" w:rsidR="008F2AD0" w:rsidRDefault="008F2AD0" w:rsidP="0059231B">
      <w:pPr>
        <w:spacing w:line="240" w:lineRule="auto"/>
        <w:ind w:left="567"/>
        <w:rPr>
          <w:color w:val="000000"/>
          <w:szCs w:val="22"/>
          <w:lang w:val="et-EE"/>
        </w:rPr>
      </w:pPr>
    </w:p>
    <w:p w14:paraId="2639A08F" w14:textId="77777777" w:rsidR="005D6BDC" w:rsidRPr="0059231B" w:rsidRDefault="005D6BDC" w:rsidP="0059231B">
      <w:pPr>
        <w:numPr>
          <w:ilvl w:val="0"/>
          <w:numId w:val="199"/>
        </w:numPr>
        <w:spacing w:line="240" w:lineRule="auto"/>
        <w:ind w:left="567" w:hanging="567"/>
        <w:rPr>
          <w:color w:val="000000"/>
          <w:szCs w:val="22"/>
          <w:u w:val="single"/>
          <w:lang w:val="et-EE"/>
        </w:rPr>
      </w:pPr>
      <w:proofErr w:type="spellStart"/>
      <w:r w:rsidRPr="0059231B">
        <w:rPr>
          <w:u w:val="single"/>
        </w:rPr>
        <w:t>Täiskasvanud</w:t>
      </w:r>
      <w:proofErr w:type="spellEnd"/>
    </w:p>
    <w:p w14:paraId="0BD16744" w14:textId="77777777" w:rsidR="00F57A30" w:rsidRPr="00857B65" w:rsidRDefault="00C15014" w:rsidP="0059231B">
      <w:pPr>
        <w:ind w:left="567"/>
        <w:rPr>
          <w:rFonts w:eastAsia="MS Mincho"/>
          <w:szCs w:val="22"/>
          <w:lang w:val="et-EE" w:eastAsia="ja-JP"/>
        </w:rPr>
      </w:pPr>
      <w:r w:rsidRPr="00857B65">
        <w:rPr>
          <w:rFonts w:eastAsia="MS Mincho"/>
          <w:szCs w:val="22"/>
          <w:lang w:val="et-EE" w:eastAsia="ja-JP"/>
        </w:rPr>
        <w:t xml:space="preserve">Kui te võtate ühe 15 mg tableti </w:t>
      </w:r>
      <w:r w:rsidRPr="008F2AD0">
        <w:rPr>
          <w:rFonts w:eastAsia="MS Mincho"/>
          <w:szCs w:val="22"/>
          <w:u w:val="single"/>
          <w:lang w:val="et-EE" w:eastAsia="ja-JP"/>
        </w:rPr>
        <w:t>kaks korda</w:t>
      </w:r>
      <w:r w:rsidRPr="00857B65">
        <w:rPr>
          <w:rFonts w:eastAsia="MS Mincho"/>
          <w:szCs w:val="22"/>
          <w:lang w:val="et-EE" w:eastAsia="ja-JP"/>
        </w:rPr>
        <w:t xml:space="preserve"> ööpäevas ja </w:t>
      </w:r>
      <w:r w:rsidRPr="00857B65">
        <w:rPr>
          <w:color w:val="000000"/>
          <w:szCs w:val="22"/>
          <w:lang w:val="et-EE"/>
        </w:rPr>
        <w:t xml:space="preserve">teil ununes annus võtta, tehke seda niipea, kui see teile meenub. Ärge võtke ühel päeval rohkem kui kaks </w:t>
      </w:r>
      <w:r w:rsidRPr="00857B65">
        <w:rPr>
          <w:rFonts w:eastAsia="MS Mincho"/>
          <w:szCs w:val="22"/>
          <w:lang w:val="et-EE" w:eastAsia="ja-JP"/>
        </w:rPr>
        <w:t>15 mg tabletti. Kui te unustate annuse võtta, võite korraga võtta kaks 15 mg tabletti, et saada ühe päeva jooksul kokku kaks tabletti (30 mg).</w:t>
      </w:r>
    </w:p>
    <w:p w14:paraId="7B7362F5" w14:textId="77777777" w:rsidR="00C15014" w:rsidRPr="00857B65" w:rsidRDefault="00C15014" w:rsidP="008F2AD0">
      <w:pPr>
        <w:tabs>
          <w:tab w:val="clear" w:pos="567"/>
          <w:tab w:val="left" w:pos="0"/>
        </w:tabs>
        <w:ind w:left="567"/>
        <w:rPr>
          <w:rFonts w:eastAsia="MS Mincho"/>
          <w:szCs w:val="22"/>
          <w:lang w:val="et-EE" w:eastAsia="ja-JP"/>
        </w:rPr>
      </w:pPr>
      <w:r w:rsidRPr="00857B65">
        <w:rPr>
          <w:rFonts w:eastAsia="MS Mincho"/>
          <w:szCs w:val="22"/>
          <w:lang w:val="et-EE" w:eastAsia="ja-JP"/>
        </w:rPr>
        <w:t xml:space="preserve">Järgmisel päeval jätkake ühe 15 mg tableti võtmisega kaks korda </w:t>
      </w:r>
      <w:r w:rsidR="00F237A2" w:rsidRPr="00857B65">
        <w:rPr>
          <w:rFonts w:eastAsia="MS Mincho"/>
          <w:szCs w:val="22"/>
          <w:lang w:val="et-EE" w:eastAsia="ja-JP"/>
        </w:rPr>
        <w:t>öö</w:t>
      </w:r>
      <w:r w:rsidRPr="00857B65">
        <w:rPr>
          <w:rFonts w:eastAsia="MS Mincho"/>
          <w:szCs w:val="22"/>
          <w:lang w:val="et-EE" w:eastAsia="ja-JP"/>
        </w:rPr>
        <w:t>päevas.</w:t>
      </w:r>
    </w:p>
    <w:p w14:paraId="14A8473E" w14:textId="77777777" w:rsidR="00C15014" w:rsidRPr="00857B65" w:rsidRDefault="00C15014" w:rsidP="00257748">
      <w:pPr>
        <w:spacing w:line="240" w:lineRule="auto"/>
        <w:rPr>
          <w:color w:val="000000"/>
          <w:szCs w:val="22"/>
          <w:lang w:val="et-EE"/>
        </w:rPr>
      </w:pPr>
    </w:p>
    <w:p w14:paraId="16C1E147" w14:textId="77777777" w:rsidR="00C15014" w:rsidRPr="00857B65" w:rsidRDefault="00C15014" w:rsidP="00257748">
      <w:pPr>
        <w:keepNext/>
        <w:tabs>
          <w:tab w:val="left" w:pos="4320"/>
        </w:tabs>
        <w:spacing w:line="240" w:lineRule="auto"/>
        <w:rPr>
          <w:color w:val="000000"/>
          <w:szCs w:val="22"/>
          <w:lang w:val="et-EE"/>
        </w:rPr>
      </w:pPr>
      <w:r w:rsidRPr="00857B65">
        <w:rPr>
          <w:b/>
          <w:color w:val="000000"/>
          <w:szCs w:val="22"/>
          <w:lang w:val="et-EE"/>
        </w:rPr>
        <w:t xml:space="preserve">Kui te lõpetate </w:t>
      </w:r>
      <w:r w:rsidR="00823434" w:rsidRPr="00857B65">
        <w:rPr>
          <w:b/>
          <w:color w:val="000000"/>
          <w:szCs w:val="22"/>
          <w:lang w:val="et-EE"/>
        </w:rPr>
        <w:t>Rivaroxaban Accord’i</w:t>
      </w:r>
      <w:r w:rsidRPr="00857B65">
        <w:rPr>
          <w:b/>
          <w:color w:val="000000"/>
          <w:szCs w:val="22"/>
          <w:lang w:val="et-EE"/>
        </w:rPr>
        <w:t xml:space="preserve"> võtmise</w:t>
      </w:r>
    </w:p>
    <w:p w14:paraId="26EC2CC6" w14:textId="77777777" w:rsidR="00C15014" w:rsidRPr="00857B65" w:rsidRDefault="00C15014" w:rsidP="00257748">
      <w:pPr>
        <w:spacing w:line="240" w:lineRule="auto"/>
        <w:rPr>
          <w:color w:val="000000"/>
          <w:szCs w:val="22"/>
          <w:lang w:val="et-EE"/>
        </w:rPr>
      </w:pPr>
      <w:r w:rsidRPr="00857B65">
        <w:rPr>
          <w:color w:val="000000"/>
          <w:szCs w:val="22"/>
          <w:lang w:val="et-EE"/>
        </w:rPr>
        <w:t xml:space="preserve">Ärge lõpetage </w:t>
      </w:r>
      <w:r w:rsidR="00823434" w:rsidRPr="00857B65">
        <w:rPr>
          <w:color w:val="000000"/>
          <w:szCs w:val="22"/>
          <w:lang w:val="et-EE"/>
        </w:rPr>
        <w:t>Rivaroxaban Accord’i</w:t>
      </w:r>
      <w:r w:rsidRPr="00857B65">
        <w:rPr>
          <w:color w:val="000000"/>
          <w:szCs w:val="22"/>
          <w:lang w:val="et-EE"/>
        </w:rPr>
        <w:t xml:space="preserve"> võtmist </w:t>
      </w:r>
      <w:r w:rsidR="00793497" w:rsidRPr="00857B65">
        <w:rPr>
          <w:color w:val="000000"/>
          <w:szCs w:val="22"/>
          <w:lang w:val="et-EE"/>
        </w:rPr>
        <w:t xml:space="preserve">enne </w:t>
      </w:r>
      <w:r w:rsidRPr="00857B65">
        <w:rPr>
          <w:color w:val="000000"/>
          <w:szCs w:val="22"/>
          <w:lang w:val="et-EE"/>
        </w:rPr>
        <w:t xml:space="preserve">oma arstiga konsulteerimata, sest </w:t>
      </w:r>
      <w:r w:rsidR="00823434" w:rsidRPr="00857B65">
        <w:rPr>
          <w:color w:val="000000"/>
          <w:szCs w:val="22"/>
          <w:lang w:val="et-EE"/>
        </w:rPr>
        <w:t>Rivaroxaban Accord</w:t>
      </w:r>
      <w:r w:rsidRPr="00857B65">
        <w:rPr>
          <w:color w:val="000000"/>
          <w:szCs w:val="22"/>
          <w:lang w:val="et-EE"/>
        </w:rPr>
        <w:t xml:space="preserve"> ravib ja hoiab ära tõsiseid seisundeid.</w:t>
      </w:r>
    </w:p>
    <w:p w14:paraId="4D7E6273" w14:textId="77777777" w:rsidR="00C15014" w:rsidRPr="00857B65" w:rsidRDefault="00C15014" w:rsidP="00257748">
      <w:pPr>
        <w:spacing w:line="240" w:lineRule="auto"/>
        <w:rPr>
          <w:color w:val="000000"/>
          <w:szCs w:val="22"/>
          <w:lang w:val="et-EE"/>
        </w:rPr>
      </w:pPr>
    </w:p>
    <w:p w14:paraId="0493AA4D" w14:textId="77777777" w:rsidR="00C15014" w:rsidRPr="00857B65" w:rsidRDefault="00C15014" w:rsidP="00257748">
      <w:pPr>
        <w:spacing w:line="240" w:lineRule="auto"/>
        <w:rPr>
          <w:color w:val="000000"/>
          <w:szCs w:val="22"/>
          <w:lang w:val="et-EE"/>
        </w:rPr>
      </w:pPr>
      <w:r w:rsidRPr="00857B65">
        <w:rPr>
          <w:color w:val="000000"/>
          <w:szCs w:val="22"/>
          <w:lang w:val="et-EE"/>
        </w:rPr>
        <w:t>Kui teil on lisaküsimusi selle ravimi kasutamise kohta, pidage nõu oma arsti või apteekriga.</w:t>
      </w:r>
    </w:p>
    <w:p w14:paraId="2FF8FB41" w14:textId="77777777" w:rsidR="00C15014" w:rsidRPr="00857B65" w:rsidRDefault="00C15014" w:rsidP="00257748">
      <w:pPr>
        <w:spacing w:line="240" w:lineRule="auto"/>
        <w:rPr>
          <w:color w:val="000000"/>
          <w:szCs w:val="22"/>
          <w:lang w:val="et-EE"/>
        </w:rPr>
      </w:pPr>
    </w:p>
    <w:p w14:paraId="7DCBB7B0" w14:textId="77777777" w:rsidR="00C15014" w:rsidRPr="00857B65" w:rsidRDefault="00C15014" w:rsidP="00257748">
      <w:pPr>
        <w:spacing w:line="240" w:lineRule="auto"/>
        <w:rPr>
          <w:color w:val="000000"/>
          <w:szCs w:val="22"/>
          <w:lang w:val="et-EE"/>
        </w:rPr>
      </w:pPr>
    </w:p>
    <w:p w14:paraId="0B52DB4B" w14:textId="77777777" w:rsidR="00C15014" w:rsidRPr="00857B65" w:rsidRDefault="00C15014" w:rsidP="004E096F">
      <w:pPr>
        <w:tabs>
          <w:tab w:val="clear" w:pos="567"/>
          <w:tab w:val="left" w:pos="0"/>
        </w:tabs>
        <w:spacing w:line="240" w:lineRule="auto"/>
        <w:rPr>
          <w:b/>
          <w:color w:val="000000"/>
          <w:szCs w:val="22"/>
          <w:lang w:val="et-EE"/>
        </w:rPr>
      </w:pPr>
      <w:r w:rsidRPr="00857B65">
        <w:rPr>
          <w:b/>
          <w:color w:val="000000"/>
          <w:szCs w:val="22"/>
          <w:lang w:val="et-EE"/>
        </w:rPr>
        <w:t>4.</w:t>
      </w:r>
      <w:r w:rsidRPr="00857B65">
        <w:rPr>
          <w:b/>
          <w:color w:val="000000"/>
          <w:szCs w:val="22"/>
          <w:lang w:val="et-EE"/>
        </w:rPr>
        <w:tab/>
        <w:t>V</w:t>
      </w:r>
      <w:r w:rsidR="000C4DF2" w:rsidRPr="00857B65">
        <w:rPr>
          <w:b/>
          <w:color w:val="000000"/>
          <w:szCs w:val="22"/>
          <w:lang w:val="et-EE"/>
        </w:rPr>
        <w:t>õimalikud kõrvaltoimed</w:t>
      </w:r>
    </w:p>
    <w:p w14:paraId="04B38592" w14:textId="77777777" w:rsidR="00C15014" w:rsidRPr="00857B65" w:rsidRDefault="00C15014" w:rsidP="00257748">
      <w:pPr>
        <w:numPr>
          <w:ilvl w:val="12"/>
          <w:numId w:val="0"/>
        </w:numPr>
        <w:tabs>
          <w:tab w:val="clear" w:pos="567"/>
        </w:tabs>
        <w:spacing w:line="240" w:lineRule="auto"/>
        <w:ind w:left="567" w:hanging="567"/>
        <w:rPr>
          <w:i/>
          <w:color w:val="000000"/>
          <w:szCs w:val="22"/>
          <w:lang w:val="et-EE"/>
        </w:rPr>
      </w:pPr>
    </w:p>
    <w:p w14:paraId="7617E3CA" w14:textId="77777777" w:rsidR="00C15014" w:rsidRPr="00857B65" w:rsidRDefault="00C15014"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Nagu kõik ravimid, võib ka </w:t>
      </w:r>
      <w:r w:rsidR="00FD2924" w:rsidRPr="00857B65">
        <w:rPr>
          <w:color w:val="000000"/>
          <w:szCs w:val="22"/>
          <w:lang w:val="et-EE"/>
        </w:rPr>
        <w:t>see ravim</w:t>
      </w:r>
      <w:r w:rsidRPr="00857B65">
        <w:rPr>
          <w:color w:val="000000"/>
          <w:szCs w:val="22"/>
          <w:lang w:val="et-EE"/>
        </w:rPr>
        <w:t xml:space="preserve"> põhjustada kõrvaltoimeid, kuigi kõigil neid ei teki.</w:t>
      </w:r>
    </w:p>
    <w:p w14:paraId="0D8AAD9A" w14:textId="77777777" w:rsidR="00C15014" w:rsidRPr="00857B65" w:rsidRDefault="00C15014" w:rsidP="00257748">
      <w:pPr>
        <w:numPr>
          <w:ilvl w:val="12"/>
          <w:numId w:val="0"/>
        </w:numPr>
        <w:tabs>
          <w:tab w:val="clear" w:pos="567"/>
        </w:tabs>
        <w:spacing w:line="240" w:lineRule="auto"/>
        <w:rPr>
          <w:color w:val="000000"/>
          <w:szCs w:val="22"/>
          <w:lang w:val="et-EE"/>
        </w:rPr>
      </w:pPr>
    </w:p>
    <w:p w14:paraId="1C32B21B" w14:textId="77777777" w:rsidR="00C15014" w:rsidRPr="00857B65" w:rsidRDefault="00C15014" w:rsidP="00257748">
      <w:pPr>
        <w:spacing w:line="240" w:lineRule="auto"/>
        <w:rPr>
          <w:color w:val="000000"/>
          <w:szCs w:val="22"/>
          <w:lang w:val="et-EE"/>
        </w:rPr>
      </w:pPr>
      <w:r w:rsidRPr="00857B65">
        <w:rPr>
          <w:color w:val="000000"/>
          <w:szCs w:val="22"/>
          <w:lang w:val="et-EE"/>
        </w:rPr>
        <w:t xml:space="preserve">Nagu teised sarnased </w:t>
      </w:r>
      <w:proofErr w:type="spellStart"/>
      <w:r w:rsidR="008F2AD0">
        <w:t>verehüüvete</w:t>
      </w:r>
      <w:proofErr w:type="spellEnd"/>
      <w:r w:rsidR="008F2AD0">
        <w:t xml:space="preserve"> </w:t>
      </w:r>
      <w:proofErr w:type="spellStart"/>
      <w:r w:rsidR="008F2AD0">
        <w:t>moodustumist</w:t>
      </w:r>
      <w:proofErr w:type="spellEnd"/>
      <w:r w:rsidR="008F2AD0">
        <w:t xml:space="preserve"> </w:t>
      </w:r>
      <w:proofErr w:type="spellStart"/>
      <w:r w:rsidR="008F2AD0">
        <w:t>vähendavad</w:t>
      </w:r>
      <w:proofErr w:type="spellEnd"/>
      <w:r w:rsidR="008F2AD0" w:rsidRPr="00857B65">
        <w:rPr>
          <w:color w:val="000000"/>
          <w:szCs w:val="22"/>
          <w:lang w:val="et-EE"/>
        </w:rPr>
        <w:t xml:space="preserve"> </w:t>
      </w:r>
      <w:r w:rsidRPr="00857B65">
        <w:rPr>
          <w:color w:val="000000"/>
          <w:szCs w:val="22"/>
          <w:lang w:val="et-EE"/>
        </w:rPr>
        <w:t xml:space="preserve">ravimid, võib </w:t>
      </w:r>
      <w:r w:rsidR="00823434" w:rsidRPr="00857B65">
        <w:rPr>
          <w:color w:val="000000"/>
          <w:szCs w:val="22"/>
          <w:lang w:val="et-EE"/>
        </w:rPr>
        <w:t>Rivaroxaban Accord</w:t>
      </w:r>
      <w:r w:rsidRPr="00857B65">
        <w:rPr>
          <w:color w:val="000000"/>
          <w:szCs w:val="22"/>
          <w:lang w:val="et-EE"/>
        </w:rPr>
        <w:t xml:space="preserve"> põhjustada verejookse, mis võivad olla eluohtlikud. </w:t>
      </w:r>
      <w:r w:rsidR="00C23256">
        <w:rPr>
          <w:color w:val="000000"/>
          <w:szCs w:val="22"/>
          <w:lang w:val="et-EE"/>
        </w:rPr>
        <w:t>Tugev</w:t>
      </w:r>
      <w:r w:rsidRPr="00857B65">
        <w:rPr>
          <w:color w:val="000000"/>
          <w:szCs w:val="22"/>
          <w:lang w:val="et-EE"/>
        </w:rPr>
        <w:t xml:space="preserve"> ver</w:t>
      </w:r>
      <w:r w:rsidR="00C23256">
        <w:rPr>
          <w:color w:val="000000"/>
          <w:szCs w:val="22"/>
          <w:lang w:val="et-EE"/>
        </w:rPr>
        <w:t>itsus</w:t>
      </w:r>
      <w:r w:rsidRPr="00857B65">
        <w:rPr>
          <w:color w:val="000000"/>
          <w:szCs w:val="22"/>
          <w:lang w:val="et-EE"/>
        </w:rPr>
        <w:t xml:space="preserve"> võib põhjustada vererõhu järsku langust (šokk). Mõnedel juhtudel ei ole need ver</w:t>
      </w:r>
      <w:r w:rsidR="00C23256">
        <w:rPr>
          <w:color w:val="000000"/>
          <w:szCs w:val="22"/>
          <w:lang w:val="et-EE"/>
        </w:rPr>
        <w:t>itsused</w:t>
      </w:r>
      <w:r w:rsidRPr="00857B65">
        <w:rPr>
          <w:color w:val="000000"/>
          <w:szCs w:val="22"/>
          <w:lang w:val="et-EE"/>
        </w:rPr>
        <w:t xml:space="preserve"> nähtavad.</w:t>
      </w:r>
    </w:p>
    <w:p w14:paraId="5FE78262" w14:textId="77777777" w:rsidR="00C15014" w:rsidRDefault="00C15014" w:rsidP="00257748">
      <w:pPr>
        <w:spacing w:line="240" w:lineRule="auto"/>
        <w:rPr>
          <w:color w:val="000000"/>
          <w:szCs w:val="22"/>
          <w:lang w:val="et-EE"/>
        </w:rPr>
      </w:pPr>
    </w:p>
    <w:p w14:paraId="4F81DBDE" w14:textId="77777777" w:rsidR="008F2AD0" w:rsidRPr="0059231B" w:rsidRDefault="008F2AD0" w:rsidP="00257748">
      <w:pPr>
        <w:spacing w:line="240" w:lineRule="auto"/>
        <w:rPr>
          <w:b/>
          <w:color w:val="000000"/>
          <w:szCs w:val="22"/>
          <w:lang w:val="et-EE"/>
        </w:rPr>
      </w:pPr>
      <w:proofErr w:type="spellStart"/>
      <w:r w:rsidRPr="0059231B">
        <w:rPr>
          <w:b/>
        </w:rPr>
        <w:t>Öelge</w:t>
      </w:r>
      <w:proofErr w:type="spellEnd"/>
      <w:r w:rsidRPr="0059231B">
        <w:rPr>
          <w:b/>
        </w:rPr>
        <w:t xml:space="preserve"> </w:t>
      </w:r>
      <w:proofErr w:type="spellStart"/>
      <w:r w:rsidRPr="0059231B">
        <w:rPr>
          <w:b/>
        </w:rPr>
        <w:t>oma</w:t>
      </w:r>
      <w:proofErr w:type="spellEnd"/>
      <w:r w:rsidRPr="0059231B">
        <w:rPr>
          <w:b/>
        </w:rPr>
        <w:t xml:space="preserve"> </w:t>
      </w:r>
      <w:proofErr w:type="spellStart"/>
      <w:r w:rsidRPr="0059231B">
        <w:rPr>
          <w:b/>
        </w:rPr>
        <w:t>arstile</w:t>
      </w:r>
      <w:proofErr w:type="spellEnd"/>
      <w:r w:rsidRPr="0059231B">
        <w:rPr>
          <w:b/>
        </w:rPr>
        <w:t xml:space="preserve"> </w:t>
      </w:r>
      <w:proofErr w:type="spellStart"/>
      <w:r w:rsidRPr="0059231B">
        <w:rPr>
          <w:b/>
        </w:rPr>
        <w:t>otsekohe</w:t>
      </w:r>
      <w:proofErr w:type="spellEnd"/>
      <w:r w:rsidRPr="0059231B">
        <w:rPr>
          <w:b/>
        </w:rPr>
        <w:t xml:space="preserve">, </w:t>
      </w:r>
      <w:proofErr w:type="spellStart"/>
      <w:r w:rsidRPr="0059231B">
        <w:rPr>
          <w:b/>
        </w:rPr>
        <w:t>kui</w:t>
      </w:r>
      <w:proofErr w:type="spellEnd"/>
      <w:r w:rsidRPr="0059231B">
        <w:rPr>
          <w:b/>
        </w:rPr>
        <w:t xml:space="preserve"> teil </w:t>
      </w:r>
      <w:proofErr w:type="spellStart"/>
      <w:r w:rsidRPr="0059231B">
        <w:rPr>
          <w:b/>
        </w:rPr>
        <w:t>või</w:t>
      </w:r>
      <w:proofErr w:type="spellEnd"/>
      <w:r w:rsidRPr="0059231B">
        <w:rPr>
          <w:b/>
        </w:rPr>
        <w:t xml:space="preserve"> </w:t>
      </w:r>
      <w:proofErr w:type="spellStart"/>
      <w:r w:rsidRPr="0059231B">
        <w:rPr>
          <w:b/>
        </w:rPr>
        <w:t>lapsel</w:t>
      </w:r>
      <w:proofErr w:type="spellEnd"/>
      <w:r w:rsidRPr="0059231B">
        <w:rPr>
          <w:b/>
        </w:rPr>
        <w:t xml:space="preserve"> </w:t>
      </w:r>
      <w:proofErr w:type="spellStart"/>
      <w:r w:rsidRPr="0059231B">
        <w:rPr>
          <w:b/>
        </w:rPr>
        <w:t>tekib</w:t>
      </w:r>
      <w:proofErr w:type="spellEnd"/>
      <w:r w:rsidRPr="0059231B">
        <w:rPr>
          <w:b/>
        </w:rPr>
        <w:t xml:space="preserve"> </w:t>
      </w:r>
      <w:proofErr w:type="spellStart"/>
      <w:r w:rsidRPr="0059231B">
        <w:rPr>
          <w:b/>
        </w:rPr>
        <w:t>mõni</w:t>
      </w:r>
      <w:proofErr w:type="spellEnd"/>
      <w:r w:rsidRPr="0059231B">
        <w:rPr>
          <w:b/>
        </w:rPr>
        <w:t xml:space="preserve"> </w:t>
      </w:r>
      <w:proofErr w:type="spellStart"/>
      <w:r w:rsidRPr="0059231B">
        <w:rPr>
          <w:b/>
        </w:rPr>
        <w:t>allpool</w:t>
      </w:r>
      <w:proofErr w:type="spellEnd"/>
      <w:r w:rsidRPr="0059231B">
        <w:rPr>
          <w:b/>
        </w:rPr>
        <w:t xml:space="preserve"> </w:t>
      </w:r>
      <w:proofErr w:type="spellStart"/>
      <w:r w:rsidRPr="0059231B">
        <w:rPr>
          <w:b/>
        </w:rPr>
        <w:t>loetletud</w:t>
      </w:r>
      <w:proofErr w:type="spellEnd"/>
      <w:r w:rsidRPr="0059231B">
        <w:rPr>
          <w:b/>
        </w:rPr>
        <w:t xml:space="preserve"> </w:t>
      </w:r>
      <w:proofErr w:type="spellStart"/>
      <w:r w:rsidRPr="0059231B">
        <w:rPr>
          <w:b/>
        </w:rPr>
        <w:t>kõrvaltoimetest</w:t>
      </w:r>
      <w:proofErr w:type="spellEnd"/>
      <w:r w:rsidRPr="0059231B">
        <w:rPr>
          <w:b/>
        </w:rPr>
        <w:t>:</w:t>
      </w:r>
    </w:p>
    <w:p w14:paraId="43DCAD90" w14:textId="77777777" w:rsidR="00C15014" w:rsidRPr="00857B65" w:rsidRDefault="008F2AD0" w:rsidP="0059231B">
      <w:pPr>
        <w:keepNext/>
        <w:numPr>
          <w:ilvl w:val="0"/>
          <w:numId w:val="200"/>
        </w:numPr>
        <w:spacing w:line="240" w:lineRule="auto"/>
        <w:ind w:left="567" w:hanging="567"/>
        <w:rPr>
          <w:b/>
          <w:color w:val="000000"/>
          <w:szCs w:val="22"/>
          <w:lang w:val="et-EE"/>
        </w:rPr>
      </w:pPr>
      <w:r>
        <w:rPr>
          <w:b/>
          <w:color w:val="000000"/>
          <w:szCs w:val="22"/>
          <w:lang w:val="et-EE"/>
        </w:rPr>
        <w:t>V</w:t>
      </w:r>
      <w:r w:rsidR="00C15014" w:rsidRPr="00857B65">
        <w:rPr>
          <w:b/>
          <w:color w:val="000000"/>
          <w:szCs w:val="22"/>
          <w:lang w:val="et-EE"/>
        </w:rPr>
        <w:t>eritsuse nähud</w:t>
      </w:r>
    </w:p>
    <w:p w14:paraId="03FB45F5" w14:textId="77777777" w:rsidR="008F2AD0" w:rsidRDefault="008F2AD0" w:rsidP="0059231B">
      <w:pPr>
        <w:pStyle w:val="BulletIndent1"/>
        <w:numPr>
          <w:ilvl w:val="0"/>
          <w:numId w:val="201"/>
        </w:numPr>
        <w:tabs>
          <w:tab w:val="left" w:pos="1134"/>
        </w:tabs>
        <w:spacing w:line="240" w:lineRule="auto"/>
        <w:ind w:left="1134" w:hanging="567"/>
        <w:rPr>
          <w:color w:val="000000"/>
          <w:szCs w:val="22"/>
          <w:lang w:val="et-EE"/>
        </w:rPr>
      </w:pPr>
      <w:r w:rsidRPr="0059231B">
        <w:rPr>
          <w:szCs w:val="22"/>
          <w:lang w:val="et-EE"/>
        </w:rPr>
        <w:t>a</w:t>
      </w:r>
      <w:proofErr w:type="spellStart"/>
      <w:r w:rsidRPr="0059231B">
        <w:rPr>
          <w:szCs w:val="22"/>
        </w:rPr>
        <w:t>ju</w:t>
      </w:r>
      <w:proofErr w:type="spellEnd"/>
      <w:r w:rsidRPr="0059231B">
        <w:rPr>
          <w:szCs w:val="22"/>
        </w:rPr>
        <w:t xml:space="preserve">- </w:t>
      </w:r>
      <w:proofErr w:type="spellStart"/>
      <w:r w:rsidRPr="0059231B">
        <w:rPr>
          <w:szCs w:val="22"/>
        </w:rPr>
        <w:t>või</w:t>
      </w:r>
      <w:proofErr w:type="spellEnd"/>
      <w:r w:rsidRPr="0059231B">
        <w:rPr>
          <w:szCs w:val="22"/>
        </w:rPr>
        <w:t xml:space="preserve"> </w:t>
      </w:r>
      <w:proofErr w:type="spellStart"/>
      <w:r w:rsidRPr="0059231B">
        <w:rPr>
          <w:szCs w:val="22"/>
        </w:rPr>
        <w:t>koljusisene</w:t>
      </w:r>
      <w:proofErr w:type="spellEnd"/>
      <w:r w:rsidRPr="0059231B">
        <w:rPr>
          <w:szCs w:val="22"/>
        </w:rPr>
        <w:t xml:space="preserve"> </w:t>
      </w:r>
      <w:proofErr w:type="spellStart"/>
      <w:r w:rsidRPr="0059231B">
        <w:rPr>
          <w:szCs w:val="22"/>
        </w:rPr>
        <w:t>veritsus</w:t>
      </w:r>
      <w:proofErr w:type="spellEnd"/>
      <w:r w:rsidRPr="0059231B">
        <w:rPr>
          <w:szCs w:val="22"/>
        </w:rPr>
        <w:t xml:space="preserve"> (</w:t>
      </w:r>
      <w:proofErr w:type="spellStart"/>
      <w:r w:rsidRPr="0059231B">
        <w:rPr>
          <w:szCs w:val="22"/>
        </w:rPr>
        <w:t>sümptomiteks</w:t>
      </w:r>
      <w:proofErr w:type="spellEnd"/>
      <w:r w:rsidRPr="0059231B">
        <w:rPr>
          <w:szCs w:val="22"/>
        </w:rPr>
        <w:t xml:space="preserve"> </w:t>
      </w:r>
      <w:proofErr w:type="spellStart"/>
      <w:r w:rsidRPr="0059231B">
        <w:rPr>
          <w:szCs w:val="22"/>
        </w:rPr>
        <w:t>võivad</w:t>
      </w:r>
      <w:proofErr w:type="spellEnd"/>
      <w:r w:rsidRPr="0059231B">
        <w:rPr>
          <w:szCs w:val="22"/>
        </w:rPr>
        <w:t xml:space="preserve"> olla </w:t>
      </w:r>
      <w:proofErr w:type="spellStart"/>
      <w:r w:rsidRPr="0059231B">
        <w:rPr>
          <w:szCs w:val="22"/>
        </w:rPr>
        <w:t>peavalu</w:t>
      </w:r>
      <w:proofErr w:type="spellEnd"/>
      <w:r w:rsidRPr="0059231B">
        <w:rPr>
          <w:szCs w:val="22"/>
        </w:rPr>
        <w:t xml:space="preserve">, </w:t>
      </w:r>
      <w:proofErr w:type="spellStart"/>
      <w:r w:rsidRPr="0059231B">
        <w:rPr>
          <w:szCs w:val="22"/>
        </w:rPr>
        <w:t>nõrkus</w:t>
      </w:r>
      <w:proofErr w:type="spellEnd"/>
      <w:r w:rsidRPr="0059231B">
        <w:rPr>
          <w:szCs w:val="22"/>
        </w:rPr>
        <w:t xml:space="preserve"> </w:t>
      </w:r>
      <w:proofErr w:type="spellStart"/>
      <w:r w:rsidRPr="0059231B">
        <w:rPr>
          <w:szCs w:val="22"/>
        </w:rPr>
        <w:t>ühes</w:t>
      </w:r>
      <w:proofErr w:type="spellEnd"/>
      <w:r w:rsidRPr="0059231B">
        <w:rPr>
          <w:szCs w:val="22"/>
        </w:rPr>
        <w:t xml:space="preserve"> </w:t>
      </w:r>
      <w:proofErr w:type="spellStart"/>
      <w:r w:rsidRPr="0059231B">
        <w:rPr>
          <w:szCs w:val="22"/>
        </w:rPr>
        <w:t>kehapooles</w:t>
      </w:r>
      <w:proofErr w:type="spellEnd"/>
      <w:r w:rsidRPr="0059231B">
        <w:rPr>
          <w:szCs w:val="22"/>
        </w:rPr>
        <w:t xml:space="preserve">, </w:t>
      </w:r>
      <w:proofErr w:type="spellStart"/>
      <w:r w:rsidRPr="0059231B">
        <w:rPr>
          <w:szCs w:val="22"/>
        </w:rPr>
        <w:t>oksendamine</w:t>
      </w:r>
      <w:proofErr w:type="spellEnd"/>
      <w:r w:rsidRPr="0059231B">
        <w:rPr>
          <w:szCs w:val="22"/>
        </w:rPr>
        <w:t xml:space="preserve">, </w:t>
      </w:r>
      <w:proofErr w:type="spellStart"/>
      <w:r w:rsidRPr="0059231B">
        <w:rPr>
          <w:szCs w:val="22"/>
        </w:rPr>
        <w:t>krambihood</w:t>
      </w:r>
      <w:proofErr w:type="spellEnd"/>
      <w:r w:rsidRPr="0059231B">
        <w:rPr>
          <w:szCs w:val="22"/>
        </w:rPr>
        <w:t xml:space="preserve">, </w:t>
      </w:r>
      <w:proofErr w:type="spellStart"/>
      <w:r w:rsidRPr="0059231B">
        <w:rPr>
          <w:szCs w:val="22"/>
        </w:rPr>
        <w:t>teadvusehäired</w:t>
      </w:r>
      <w:proofErr w:type="spellEnd"/>
      <w:r w:rsidRPr="0059231B">
        <w:rPr>
          <w:szCs w:val="22"/>
        </w:rPr>
        <w:t xml:space="preserve">, </w:t>
      </w:r>
      <w:proofErr w:type="spellStart"/>
      <w:r w:rsidRPr="0059231B">
        <w:rPr>
          <w:szCs w:val="22"/>
        </w:rPr>
        <w:t>kaela</w:t>
      </w:r>
      <w:proofErr w:type="spellEnd"/>
      <w:r w:rsidRPr="0059231B">
        <w:rPr>
          <w:szCs w:val="22"/>
        </w:rPr>
        <w:t xml:space="preserve"> </w:t>
      </w:r>
      <w:proofErr w:type="spellStart"/>
      <w:r w:rsidRPr="0059231B">
        <w:rPr>
          <w:szCs w:val="22"/>
        </w:rPr>
        <w:t>jäikus</w:t>
      </w:r>
      <w:proofErr w:type="spellEnd"/>
      <w:r w:rsidRPr="0059231B">
        <w:rPr>
          <w:szCs w:val="22"/>
        </w:rPr>
        <w:t xml:space="preserve">. See on </w:t>
      </w:r>
      <w:proofErr w:type="spellStart"/>
      <w:r w:rsidRPr="0059231B">
        <w:rPr>
          <w:szCs w:val="22"/>
        </w:rPr>
        <w:t>tõsine</w:t>
      </w:r>
      <w:proofErr w:type="spellEnd"/>
      <w:r w:rsidRPr="0059231B">
        <w:rPr>
          <w:szCs w:val="22"/>
        </w:rPr>
        <w:t xml:space="preserve">, </w:t>
      </w:r>
      <w:proofErr w:type="spellStart"/>
      <w:r w:rsidRPr="0059231B">
        <w:rPr>
          <w:szCs w:val="22"/>
        </w:rPr>
        <w:t>viivitamatut</w:t>
      </w:r>
      <w:proofErr w:type="spellEnd"/>
      <w:r w:rsidRPr="0059231B">
        <w:rPr>
          <w:szCs w:val="22"/>
        </w:rPr>
        <w:t xml:space="preserve"> </w:t>
      </w:r>
      <w:proofErr w:type="spellStart"/>
      <w:r w:rsidRPr="0059231B">
        <w:rPr>
          <w:szCs w:val="22"/>
        </w:rPr>
        <w:t>meditsiinilist</w:t>
      </w:r>
      <w:proofErr w:type="spellEnd"/>
      <w:r w:rsidRPr="0059231B">
        <w:rPr>
          <w:szCs w:val="22"/>
        </w:rPr>
        <w:t xml:space="preserve"> </w:t>
      </w:r>
      <w:proofErr w:type="spellStart"/>
      <w:r w:rsidRPr="0059231B">
        <w:rPr>
          <w:szCs w:val="22"/>
        </w:rPr>
        <w:t>abi</w:t>
      </w:r>
      <w:proofErr w:type="spellEnd"/>
      <w:r w:rsidRPr="0059231B">
        <w:rPr>
          <w:szCs w:val="22"/>
        </w:rPr>
        <w:t xml:space="preserve"> </w:t>
      </w:r>
      <w:proofErr w:type="spellStart"/>
      <w:r w:rsidRPr="0059231B">
        <w:rPr>
          <w:szCs w:val="22"/>
        </w:rPr>
        <w:t>vajav</w:t>
      </w:r>
      <w:proofErr w:type="spellEnd"/>
      <w:r w:rsidRPr="0059231B">
        <w:rPr>
          <w:szCs w:val="22"/>
        </w:rPr>
        <w:t xml:space="preserve"> </w:t>
      </w:r>
      <w:proofErr w:type="spellStart"/>
      <w:r w:rsidRPr="0059231B">
        <w:rPr>
          <w:szCs w:val="22"/>
        </w:rPr>
        <w:t>seisund</w:t>
      </w:r>
      <w:proofErr w:type="spellEnd"/>
      <w:r w:rsidRPr="0059231B">
        <w:rPr>
          <w:szCs w:val="22"/>
        </w:rPr>
        <w:t xml:space="preserve">, </w:t>
      </w:r>
      <w:proofErr w:type="spellStart"/>
      <w:r w:rsidRPr="0059231B">
        <w:rPr>
          <w:szCs w:val="22"/>
        </w:rPr>
        <w:t>pöörduge</w:t>
      </w:r>
      <w:proofErr w:type="spellEnd"/>
      <w:r w:rsidRPr="0059231B">
        <w:rPr>
          <w:szCs w:val="22"/>
        </w:rPr>
        <w:t xml:space="preserve"> </w:t>
      </w:r>
      <w:proofErr w:type="spellStart"/>
      <w:r w:rsidRPr="0059231B">
        <w:rPr>
          <w:szCs w:val="22"/>
        </w:rPr>
        <w:t>kohe</w:t>
      </w:r>
      <w:proofErr w:type="spellEnd"/>
      <w:r w:rsidRPr="0059231B">
        <w:rPr>
          <w:szCs w:val="22"/>
        </w:rPr>
        <w:t xml:space="preserve"> </w:t>
      </w:r>
      <w:proofErr w:type="spellStart"/>
      <w:r w:rsidRPr="0059231B">
        <w:rPr>
          <w:szCs w:val="22"/>
        </w:rPr>
        <w:t>arsti</w:t>
      </w:r>
      <w:proofErr w:type="spellEnd"/>
      <w:r w:rsidRPr="0059231B">
        <w:rPr>
          <w:szCs w:val="22"/>
        </w:rPr>
        <w:t xml:space="preserve"> </w:t>
      </w:r>
      <w:proofErr w:type="spellStart"/>
      <w:r w:rsidRPr="0059231B">
        <w:rPr>
          <w:szCs w:val="22"/>
        </w:rPr>
        <w:t>poole</w:t>
      </w:r>
      <w:proofErr w:type="spellEnd"/>
      <w:r w:rsidRPr="0059231B">
        <w:rPr>
          <w:szCs w:val="22"/>
        </w:rPr>
        <w:t>!</w:t>
      </w:r>
      <w:proofErr w:type="gramStart"/>
      <w:r w:rsidRPr="0059231B">
        <w:rPr>
          <w:szCs w:val="22"/>
        </w:rPr>
        <w:t>);</w:t>
      </w:r>
      <w:proofErr w:type="gramEnd"/>
      <w:r w:rsidRPr="0059231B" w:rsidDel="008F2AD0">
        <w:rPr>
          <w:szCs w:val="22"/>
          <w:lang w:val="et-EE"/>
        </w:rPr>
        <w:t xml:space="preserve"> </w:t>
      </w:r>
    </w:p>
    <w:p w14:paraId="59B776E8" w14:textId="77777777" w:rsidR="00C15014" w:rsidRPr="00857B65" w:rsidRDefault="00C15014" w:rsidP="0059231B">
      <w:pPr>
        <w:pStyle w:val="BulletIndent1"/>
        <w:numPr>
          <w:ilvl w:val="0"/>
          <w:numId w:val="201"/>
        </w:numPr>
        <w:tabs>
          <w:tab w:val="left" w:pos="1134"/>
        </w:tabs>
        <w:spacing w:line="240" w:lineRule="auto"/>
        <w:ind w:left="1134" w:hanging="567"/>
        <w:rPr>
          <w:color w:val="000000"/>
          <w:szCs w:val="22"/>
          <w:lang w:val="et-EE"/>
        </w:rPr>
      </w:pPr>
      <w:r w:rsidRPr="00857B65">
        <w:rPr>
          <w:color w:val="000000"/>
          <w:szCs w:val="22"/>
          <w:lang w:val="et-EE"/>
        </w:rPr>
        <w:t>pikaajaline või ülemäärane veritsemine;</w:t>
      </w:r>
    </w:p>
    <w:p w14:paraId="6E59973E" w14:textId="77777777" w:rsidR="00C15014" w:rsidRPr="00857B65" w:rsidRDefault="00C15014" w:rsidP="0059231B">
      <w:pPr>
        <w:pStyle w:val="BulletIndent1"/>
        <w:numPr>
          <w:ilvl w:val="0"/>
          <w:numId w:val="201"/>
        </w:numPr>
        <w:tabs>
          <w:tab w:val="left" w:pos="1134"/>
        </w:tabs>
        <w:spacing w:line="240" w:lineRule="auto"/>
        <w:ind w:left="1134" w:hanging="567"/>
        <w:rPr>
          <w:color w:val="000000"/>
          <w:szCs w:val="22"/>
          <w:lang w:val="et-EE"/>
        </w:rPr>
      </w:pPr>
      <w:r w:rsidRPr="00857B65">
        <w:rPr>
          <w:color w:val="000000"/>
          <w:szCs w:val="22"/>
          <w:lang w:val="et-EE"/>
        </w:rPr>
        <w:t>eriline nõrkus, väsimus, kahvatus, pea</w:t>
      </w:r>
      <w:r w:rsidR="008448B5" w:rsidRPr="00857B65">
        <w:rPr>
          <w:color w:val="000000"/>
          <w:szCs w:val="22"/>
          <w:lang w:val="et-EE"/>
        </w:rPr>
        <w:t>ringl</w:t>
      </w:r>
      <w:r w:rsidRPr="00857B65">
        <w:rPr>
          <w:color w:val="000000"/>
          <w:szCs w:val="22"/>
          <w:lang w:val="et-EE"/>
        </w:rPr>
        <w:t>us, peavalu, seletamatu paistetus, õhupuudus, valu rindkeres või stenokardia.</w:t>
      </w:r>
    </w:p>
    <w:p w14:paraId="7E0C141D" w14:textId="77777777" w:rsidR="00C15014" w:rsidRPr="00857B65" w:rsidRDefault="00C15014" w:rsidP="0059231B">
      <w:pPr>
        <w:pStyle w:val="BulletIndent1"/>
        <w:numPr>
          <w:ilvl w:val="0"/>
          <w:numId w:val="0"/>
        </w:numPr>
        <w:spacing w:line="240" w:lineRule="auto"/>
        <w:ind w:left="1134" w:hanging="567"/>
        <w:rPr>
          <w:szCs w:val="22"/>
          <w:lang w:val="et-EE"/>
        </w:rPr>
      </w:pPr>
      <w:r w:rsidRPr="00857B65">
        <w:rPr>
          <w:color w:val="000000"/>
          <w:szCs w:val="22"/>
          <w:lang w:val="et-EE"/>
        </w:rPr>
        <w:t>Teie arst võib otsustada teid tähelepanelikumalt jälgida või muuta ravi.</w:t>
      </w:r>
    </w:p>
    <w:p w14:paraId="306CA0A3" w14:textId="77777777" w:rsidR="00C15014" w:rsidRPr="00857B65" w:rsidRDefault="00C15014" w:rsidP="00257748">
      <w:pPr>
        <w:numPr>
          <w:ilvl w:val="12"/>
          <w:numId w:val="0"/>
        </w:numPr>
        <w:tabs>
          <w:tab w:val="clear" w:pos="567"/>
        </w:tabs>
        <w:spacing w:line="240" w:lineRule="auto"/>
        <w:rPr>
          <w:b/>
          <w:color w:val="000000"/>
          <w:szCs w:val="22"/>
          <w:lang w:val="et-EE"/>
        </w:rPr>
      </w:pPr>
    </w:p>
    <w:p w14:paraId="525B49AE" w14:textId="77777777" w:rsidR="00A4721C" w:rsidRPr="00857B65" w:rsidRDefault="008F2AD0" w:rsidP="0059231B">
      <w:pPr>
        <w:keepNext/>
        <w:numPr>
          <w:ilvl w:val="0"/>
          <w:numId w:val="200"/>
        </w:numPr>
        <w:ind w:left="567" w:hanging="567"/>
        <w:rPr>
          <w:b/>
          <w:szCs w:val="22"/>
          <w:lang w:val="et-EE"/>
        </w:rPr>
      </w:pPr>
      <w:r>
        <w:rPr>
          <w:b/>
          <w:szCs w:val="22"/>
          <w:lang w:val="et-EE"/>
        </w:rPr>
        <w:t>R</w:t>
      </w:r>
      <w:proofErr w:type="spellStart"/>
      <w:r w:rsidRPr="008F2AD0">
        <w:rPr>
          <w:b/>
          <w:szCs w:val="22"/>
        </w:rPr>
        <w:t>askete</w:t>
      </w:r>
      <w:proofErr w:type="spellEnd"/>
      <w:r w:rsidRPr="008F2AD0">
        <w:rPr>
          <w:b/>
          <w:szCs w:val="22"/>
        </w:rPr>
        <w:t xml:space="preserve"> </w:t>
      </w:r>
      <w:proofErr w:type="spellStart"/>
      <w:r w:rsidRPr="008F2AD0">
        <w:rPr>
          <w:b/>
          <w:szCs w:val="22"/>
        </w:rPr>
        <w:t>nahareaktsioonide</w:t>
      </w:r>
      <w:proofErr w:type="spellEnd"/>
      <w:r w:rsidRPr="008F2AD0">
        <w:rPr>
          <w:b/>
          <w:szCs w:val="22"/>
        </w:rPr>
        <w:t xml:space="preserve"> </w:t>
      </w:r>
      <w:proofErr w:type="spellStart"/>
      <w:r w:rsidRPr="008F2AD0">
        <w:rPr>
          <w:b/>
          <w:szCs w:val="22"/>
        </w:rPr>
        <w:t>nähud</w:t>
      </w:r>
      <w:proofErr w:type="spellEnd"/>
    </w:p>
    <w:p w14:paraId="13268875" w14:textId="77777777" w:rsidR="00AA110F" w:rsidRDefault="00A4721C" w:rsidP="0059231B">
      <w:pPr>
        <w:pStyle w:val="BulletIndent1"/>
        <w:numPr>
          <w:ilvl w:val="0"/>
          <w:numId w:val="209"/>
        </w:numPr>
        <w:tabs>
          <w:tab w:val="left" w:pos="1134"/>
        </w:tabs>
        <w:spacing w:line="240" w:lineRule="auto"/>
        <w:ind w:left="1134" w:hanging="567"/>
        <w:rPr>
          <w:color w:val="000000"/>
          <w:szCs w:val="22"/>
          <w:lang w:val="et-EE"/>
        </w:rPr>
      </w:pPr>
      <w:r w:rsidRPr="00AA110F">
        <w:rPr>
          <w:color w:val="000000"/>
          <w:szCs w:val="22"/>
          <w:lang w:val="et-EE"/>
        </w:rPr>
        <w:t>tugev edasi leviv nahalööve, villid või limaskestade kahjustused, nt suus või silmades (Stevens-Johnsoni sündroom, toksil</w:t>
      </w:r>
      <w:r w:rsidR="00137DE9">
        <w:rPr>
          <w:color w:val="000000"/>
          <w:szCs w:val="22"/>
          <w:lang w:val="et-EE"/>
        </w:rPr>
        <w:t>ine epidermaalne nekrolüüs)</w:t>
      </w:r>
      <w:r w:rsidR="00AA110F" w:rsidRPr="00857B65">
        <w:rPr>
          <w:color w:val="000000"/>
          <w:szCs w:val="22"/>
          <w:lang w:val="et-EE"/>
        </w:rPr>
        <w:t>;</w:t>
      </w:r>
    </w:p>
    <w:p w14:paraId="484DA7BA" w14:textId="77777777" w:rsidR="00137DE9" w:rsidRDefault="00AA110F" w:rsidP="0059231B">
      <w:pPr>
        <w:pStyle w:val="BulletIndent1"/>
        <w:numPr>
          <w:ilvl w:val="0"/>
          <w:numId w:val="209"/>
        </w:numPr>
        <w:tabs>
          <w:tab w:val="left" w:pos="1134"/>
        </w:tabs>
        <w:spacing w:line="240" w:lineRule="auto"/>
        <w:ind w:left="1134" w:hanging="567"/>
        <w:rPr>
          <w:color w:val="000000"/>
          <w:szCs w:val="22"/>
          <w:lang w:val="et-EE"/>
        </w:rPr>
      </w:pPr>
      <w:r>
        <w:rPr>
          <w:color w:val="000000"/>
          <w:szCs w:val="22"/>
          <w:lang w:val="et-EE"/>
        </w:rPr>
        <w:t>r</w:t>
      </w:r>
      <w:r w:rsidRPr="00AA110F">
        <w:rPr>
          <w:color w:val="000000"/>
          <w:szCs w:val="22"/>
          <w:lang w:val="et-EE"/>
        </w:rPr>
        <w:t xml:space="preserve">avimireaktsioon, mis põhjustab löövet, palavikku, siseorganite põletikku, kõrvalekaldeid vereanalüüsis ja süsteemset </w:t>
      </w:r>
      <w:proofErr w:type="spellStart"/>
      <w:r w:rsidR="00137DE9">
        <w:t>haigestumist</w:t>
      </w:r>
      <w:proofErr w:type="spellEnd"/>
      <w:r w:rsidR="00137DE9" w:rsidRPr="00AA110F">
        <w:rPr>
          <w:color w:val="000000"/>
          <w:szCs w:val="22"/>
          <w:lang w:val="et-EE"/>
        </w:rPr>
        <w:t xml:space="preserve"> </w:t>
      </w:r>
      <w:r w:rsidR="00137DE9">
        <w:rPr>
          <w:color w:val="000000"/>
          <w:szCs w:val="22"/>
          <w:lang w:val="et-EE"/>
        </w:rPr>
        <w:t>(DRESS</w:t>
      </w:r>
      <w:r w:rsidR="00137DE9">
        <w:rPr>
          <w:color w:val="000000"/>
          <w:szCs w:val="22"/>
          <w:lang w:val="et-EE"/>
        </w:rPr>
        <w:noBreakHyphen/>
        <w:t>sündroom).</w:t>
      </w:r>
    </w:p>
    <w:p w14:paraId="66285F63" w14:textId="77777777" w:rsidR="00AA110F" w:rsidRPr="00857B65" w:rsidRDefault="00AA110F" w:rsidP="0059231B">
      <w:pPr>
        <w:pStyle w:val="BulletIndent1"/>
        <w:numPr>
          <w:ilvl w:val="0"/>
          <w:numId w:val="0"/>
        </w:numPr>
        <w:tabs>
          <w:tab w:val="left" w:pos="567"/>
        </w:tabs>
        <w:spacing w:line="240" w:lineRule="auto"/>
        <w:ind w:left="567"/>
        <w:rPr>
          <w:color w:val="000000"/>
          <w:szCs w:val="22"/>
          <w:lang w:val="et-EE"/>
        </w:rPr>
      </w:pPr>
      <w:r w:rsidRPr="00AA110F">
        <w:rPr>
          <w:color w:val="000000"/>
          <w:szCs w:val="22"/>
          <w:lang w:val="et-EE"/>
        </w:rPr>
        <w:t>Sellise kõrvaltoime esinemissagedus on väga harv (kuni ühel inimesel 10 000</w:t>
      </w:r>
      <w:r w:rsidRPr="00AA110F">
        <w:rPr>
          <w:color w:val="000000"/>
          <w:szCs w:val="22"/>
          <w:lang w:val="et-EE"/>
        </w:rPr>
        <w:noBreakHyphen/>
        <w:t>st).</w:t>
      </w:r>
    </w:p>
    <w:p w14:paraId="35E04A7B" w14:textId="77777777" w:rsidR="001F4AAC" w:rsidRPr="00857B65" w:rsidRDefault="001F4AAC" w:rsidP="00257748">
      <w:pPr>
        <w:tabs>
          <w:tab w:val="clear" w:pos="567"/>
        </w:tabs>
        <w:spacing w:line="240" w:lineRule="auto"/>
        <w:rPr>
          <w:szCs w:val="22"/>
          <w:lang w:val="et-EE"/>
        </w:rPr>
      </w:pPr>
    </w:p>
    <w:p w14:paraId="789631A3" w14:textId="77777777" w:rsidR="00137DE9" w:rsidRPr="0059231B" w:rsidRDefault="00137DE9" w:rsidP="0059231B">
      <w:pPr>
        <w:keepNext/>
        <w:numPr>
          <w:ilvl w:val="0"/>
          <w:numId w:val="200"/>
        </w:numPr>
        <w:ind w:left="567" w:hanging="567"/>
        <w:rPr>
          <w:b/>
          <w:szCs w:val="22"/>
          <w:lang w:val="et-EE"/>
        </w:rPr>
      </w:pPr>
      <w:r>
        <w:rPr>
          <w:b/>
          <w:szCs w:val="22"/>
          <w:lang w:val="et-EE"/>
        </w:rPr>
        <w:t>Raskete</w:t>
      </w:r>
      <w:r w:rsidR="001F4AAC" w:rsidRPr="00857B65">
        <w:rPr>
          <w:b/>
          <w:szCs w:val="22"/>
          <w:lang w:val="et-EE"/>
        </w:rPr>
        <w:t xml:space="preserve"> allergilis</w:t>
      </w:r>
      <w:r>
        <w:rPr>
          <w:b/>
          <w:szCs w:val="22"/>
          <w:lang w:val="et-EE"/>
        </w:rPr>
        <w:t>te</w:t>
      </w:r>
      <w:r w:rsidR="001F4AAC" w:rsidRPr="00857B65">
        <w:rPr>
          <w:b/>
          <w:szCs w:val="22"/>
          <w:lang w:val="et-EE"/>
        </w:rPr>
        <w:t xml:space="preserve"> </w:t>
      </w:r>
      <w:proofErr w:type="spellStart"/>
      <w:r w:rsidRPr="00137DE9">
        <w:rPr>
          <w:b/>
          <w:szCs w:val="22"/>
        </w:rPr>
        <w:t>reaktsioonide</w:t>
      </w:r>
      <w:proofErr w:type="spellEnd"/>
      <w:r w:rsidRPr="00137DE9">
        <w:rPr>
          <w:b/>
          <w:szCs w:val="22"/>
        </w:rPr>
        <w:t xml:space="preserve"> </w:t>
      </w:r>
      <w:proofErr w:type="spellStart"/>
      <w:r w:rsidRPr="00137DE9">
        <w:rPr>
          <w:b/>
          <w:szCs w:val="22"/>
        </w:rPr>
        <w:t>nähud</w:t>
      </w:r>
      <w:proofErr w:type="spellEnd"/>
    </w:p>
    <w:p w14:paraId="34FB3C11" w14:textId="77777777" w:rsidR="00137DE9" w:rsidRDefault="00137DE9" w:rsidP="0059231B">
      <w:pPr>
        <w:pStyle w:val="BulletIndent1"/>
        <w:numPr>
          <w:ilvl w:val="0"/>
          <w:numId w:val="211"/>
        </w:numPr>
        <w:tabs>
          <w:tab w:val="left" w:pos="1134"/>
        </w:tabs>
        <w:spacing w:line="240" w:lineRule="auto"/>
        <w:ind w:left="1134" w:hanging="567"/>
        <w:rPr>
          <w:color w:val="000000"/>
          <w:szCs w:val="22"/>
          <w:lang w:val="et-EE"/>
        </w:rPr>
      </w:pPr>
      <w:r w:rsidRPr="00137DE9">
        <w:rPr>
          <w:color w:val="000000"/>
          <w:szCs w:val="22"/>
          <w:lang w:val="et-EE"/>
        </w:rPr>
        <w:t>näo-, huulte-, suu-, keele- või kõriturse; neelamisraskused; nõgestõbi ja hingamisr</w:t>
      </w:r>
      <w:r>
        <w:rPr>
          <w:color w:val="000000"/>
          <w:szCs w:val="22"/>
          <w:lang w:val="et-EE"/>
        </w:rPr>
        <w:t>askused; vererõhu järsk langus.</w:t>
      </w:r>
    </w:p>
    <w:p w14:paraId="253C29C6" w14:textId="7233D8B9" w:rsidR="00137DE9" w:rsidRDefault="00137DE9" w:rsidP="0059231B">
      <w:pPr>
        <w:pStyle w:val="BulletIndent1"/>
        <w:numPr>
          <w:ilvl w:val="0"/>
          <w:numId w:val="0"/>
        </w:numPr>
        <w:tabs>
          <w:tab w:val="left" w:pos="567"/>
        </w:tabs>
        <w:spacing w:line="240" w:lineRule="auto"/>
        <w:ind w:left="567"/>
        <w:rPr>
          <w:color w:val="000000"/>
          <w:szCs w:val="22"/>
          <w:lang w:val="et-EE"/>
        </w:rPr>
      </w:pPr>
      <w:proofErr w:type="spellStart"/>
      <w:r w:rsidRPr="00137DE9">
        <w:rPr>
          <w:color w:val="000000"/>
          <w:szCs w:val="22"/>
        </w:rPr>
        <w:lastRenderedPageBreak/>
        <w:t>Raskete</w:t>
      </w:r>
      <w:proofErr w:type="spellEnd"/>
      <w:r w:rsidRPr="00137DE9">
        <w:rPr>
          <w:color w:val="000000"/>
          <w:szCs w:val="22"/>
        </w:rPr>
        <w:t xml:space="preserve"> </w:t>
      </w:r>
      <w:proofErr w:type="spellStart"/>
      <w:r w:rsidRPr="00137DE9">
        <w:rPr>
          <w:color w:val="000000"/>
          <w:szCs w:val="22"/>
        </w:rPr>
        <w:t>allergiliste</w:t>
      </w:r>
      <w:proofErr w:type="spellEnd"/>
      <w:r w:rsidRPr="00137DE9">
        <w:rPr>
          <w:color w:val="000000"/>
          <w:szCs w:val="22"/>
        </w:rPr>
        <w:t xml:space="preserve"> </w:t>
      </w:r>
      <w:proofErr w:type="spellStart"/>
      <w:r w:rsidRPr="00137DE9">
        <w:rPr>
          <w:color w:val="000000"/>
          <w:szCs w:val="22"/>
        </w:rPr>
        <w:t>reaktsioonide</w:t>
      </w:r>
      <w:proofErr w:type="spellEnd"/>
      <w:r>
        <w:rPr>
          <w:color w:val="000000"/>
          <w:szCs w:val="22"/>
        </w:rPr>
        <w:t xml:space="preserve"> </w:t>
      </w:r>
      <w:r w:rsidRPr="00137DE9">
        <w:rPr>
          <w:color w:val="000000"/>
          <w:szCs w:val="22"/>
          <w:lang w:val="et-EE"/>
        </w:rPr>
        <w:t>esinemissagedus on väga harv (anafülaktilised reaktsioonid</w:t>
      </w:r>
      <w:r w:rsidR="00FF0C88">
        <w:rPr>
          <w:color w:val="000000"/>
          <w:szCs w:val="22"/>
          <w:lang w:val="et-EE"/>
        </w:rPr>
        <w:t>,</w:t>
      </w:r>
      <w:r w:rsidRPr="00137DE9">
        <w:rPr>
          <w:color w:val="000000"/>
          <w:szCs w:val="22"/>
          <w:lang w:val="et-EE"/>
        </w:rPr>
        <w:t xml:space="preserve"> sh anafülaktiline šokk, võivad esineda kuni ühel inimesel 10 000</w:t>
      </w:r>
      <w:r w:rsidRPr="00137DE9">
        <w:rPr>
          <w:color w:val="000000"/>
          <w:szCs w:val="22"/>
          <w:lang w:val="et-EE"/>
        </w:rPr>
        <w:noBreakHyphen/>
        <w:t xml:space="preserve">st) ja aeg-ajalt (angioödeem ja allergiline </w:t>
      </w:r>
      <w:proofErr w:type="spellStart"/>
      <w:r>
        <w:t>ödeem</w:t>
      </w:r>
      <w:proofErr w:type="spellEnd"/>
      <w:r w:rsidRPr="00137DE9">
        <w:rPr>
          <w:color w:val="000000"/>
          <w:szCs w:val="22"/>
          <w:lang w:val="et-EE"/>
        </w:rPr>
        <w:t>, võivad esineda kuni ühel inimesel 100</w:t>
      </w:r>
      <w:r w:rsidRPr="00137DE9">
        <w:rPr>
          <w:color w:val="000000"/>
          <w:szCs w:val="22"/>
          <w:lang w:val="et-EE"/>
        </w:rPr>
        <w:noBreakHyphen/>
        <w:t>st).</w:t>
      </w:r>
    </w:p>
    <w:p w14:paraId="101B635B" w14:textId="77777777" w:rsidR="00137DE9" w:rsidRDefault="00137DE9" w:rsidP="00257748">
      <w:pPr>
        <w:numPr>
          <w:ilvl w:val="12"/>
          <w:numId w:val="0"/>
        </w:numPr>
        <w:tabs>
          <w:tab w:val="clear" w:pos="567"/>
        </w:tabs>
        <w:spacing w:line="240" w:lineRule="auto"/>
        <w:rPr>
          <w:b/>
          <w:szCs w:val="22"/>
          <w:lang w:val="et-EE"/>
        </w:rPr>
      </w:pPr>
    </w:p>
    <w:p w14:paraId="05BF460C" w14:textId="77777777" w:rsidR="00C15014" w:rsidRPr="00857B65" w:rsidRDefault="00B31EA3" w:rsidP="00257748">
      <w:pPr>
        <w:numPr>
          <w:ilvl w:val="12"/>
          <w:numId w:val="0"/>
        </w:numPr>
        <w:tabs>
          <w:tab w:val="clear" w:pos="567"/>
        </w:tabs>
        <w:spacing w:line="240" w:lineRule="auto"/>
        <w:rPr>
          <w:b/>
          <w:color w:val="000000"/>
          <w:szCs w:val="22"/>
          <w:lang w:val="et-EE"/>
        </w:rPr>
      </w:pPr>
      <w:proofErr w:type="spellStart"/>
      <w:r w:rsidRPr="00B31EA3">
        <w:rPr>
          <w:b/>
          <w:color w:val="000000"/>
          <w:szCs w:val="22"/>
        </w:rPr>
        <w:t>Täiskasvanutel</w:t>
      </w:r>
      <w:proofErr w:type="spellEnd"/>
      <w:r w:rsidRPr="00B31EA3">
        <w:rPr>
          <w:b/>
          <w:color w:val="000000"/>
          <w:szCs w:val="22"/>
        </w:rPr>
        <w:t xml:space="preserve">, </w:t>
      </w:r>
      <w:proofErr w:type="spellStart"/>
      <w:r w:rsidRPr="00B31EA3">
        <w:rPr>
          <w:b/>
          <w:color w:val="000000"/>
          <w:szCs w:val="22"/>
        </w:rPr>
        <w:t>lastel</w:t>
      </w:r>
      <w:proofErr w:type="spellEnd"/>
      <w:r w:rsidRPr="00B31EA3">
        <w:rPr>
          <w:b/>
          <w:color w:val="000000"/>
          <w:szCs w:val="22"/>
        </w:rPr>
        <w:t xml:space="preserve"> </w:t>
      </w:r>
      <w:proofErr w:type="spellStart"/>
      <w:r w:rsidRPr="00B31EA3">
        <w:rPr>
          <w:b/>
          <w:color w:val="000000"/>
          <w:szCs w:val="22"/>
        </w:rPr>
        <w:t>ja</w:t>
      </w:r>
      <w:proofErr w:type="spellEnd"/>
      <w:r w:rsidRPr="00B31EA3">
        <w:rPr>
          <w:b/>
          <w:color w:val="000000"/>
          <w:szCs w:val="22"/>
        </w:rPr>
        <w:t xml:space="preserve"> </w:t>
      </w:r>
      <w:proofErr w:type="spellStart"/>
      <w:r w:rsidRPr="00B31EA3">
        <w:rPr>
          <w:b/>
          <w:color w:val="000000"/>
          <w:szCs w:val="22"/>
        </w:rPr>
        <w:t>noorukitel</w:t>
      </w:r>
      <w:proofErr w:type="spellEnd"/>
      <w:r w:rsidRPr="00B31EA3">
        <w:rPr>
          <w:b/>
          <w:color w:val="000000"/>
          <w:szCs w:val="22"/>
        </w:rPr>
        <w:t xml:space="preserve"> </w:t>
      </w:r>
      <w:proofErr w:type="spellStart"/>
      <w:r w:rsidRPr="00B31EA3">
        <w:rPr>
          <w:b/>
          <w:color w:val="000000"/>
          <w:szCs w:val="22"/>
        </w:rPr>
        <w:t>täheldatud</w:t>
      </w:r>
      <w:proofErr w:type="spellEnd"/>
      <w:r w:rsidR="00250CEA">
        <w:rPr>
          <w:b/>
          <w:color w:val="000000"/>
          <w:szCs w:val="22"/>
          <w:lang w:val="et-EE"/>
        </w:rPr>
        <w:t xml:space="preserve"> v</w:t>
      </w:r>
      <w:r w:rsidR="00C15014" w:rsidRPr="00857B65">
        <w:rPr>
          <w:b/>
          <w:color w:val="000000"/>
          <w:szCs w:val="22"/>
          <w:lang w:val="et-EE"/>
        </w:rPr>
        <w:t>õimalike kõrvaltoimete loetelu</w:t>
      </w:r>
    </w:p>
    <w:p w14:paraId="15EEDF60" w14:textId="77777777" w:rsidR="000C4DF2" w:rsidRPr="00857B65" w:rsidRDefault="000C4DF2" w:rsidP="00257748">
      <w:pPr>
        <w:numPr>
          <w:ilvl w:val="12"/>
          <w:numId w:val="0"/>
        </w:numPr>
        <w:tabs>
          <w:tab w:val="clear" w:pos="567"/>
        </w:tabs>
        <w:spacing w:line="240" w:lineRule="auto"/>
        <w:rPr>
          <w:color w:val="000000"/>
          <w:szCs w:val="22"/>
          <w:lang w:val="et-EE"/>
        </w:rPr>
      </w:pPr>
    </w:p>
    <w:p w14:paraId="07FC3561" w14:textId="77777777" w:rsidR="000C4DF2" w:rsidRPr="00857B65" w:rsidRDefault="00C15014"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 xml:space="preserve">Sage </w:t>
      </w:r>
      <w:r w:rsidR="000C4DF2" w:rsidRPr="00857B65">
        <w:rPr>
          <w:color w:val="000000"/>
          <w:szCs w:val="22"/>
          <w:lang w:val="et-EE"/>
        </w:rPr>
        <w:t>(võib esineda kuni ühel inimesel 10</w:t>
      </w:r>
      <w:r w:rsidR="00E14ACA" w:rsidRPr="00857B65">
        <w:rPr>
          <w:color w:val="000000"/>
          <w:szCs w:val="22"/>
          <w:lang w:val="et-EE"/>
        </w:rPr>
        <w:noBreakHyphen/>
      </w:r>
      <w:r w:rsidR="000C4DF2" w:rsidRPr="00857B65">
        <w:rPr>
          <w:color w:val="000000"/>
          <w:szCs w:val="22"/>
          <w:lang w:val="et-EE"/>
        </w:rPr>
        <w:t>st)</w:t>
      </w:r>
    </w:p>
    <w:p w14:paraId="719872FF" w14:textId="77777777" w:rsidR="002818DB" w:rsidRPr="00857B65" w:rsidRDefault="002818DB" w:rsidP="00E875C3">
      <w:pPr>
        <w:numPr>
          <w:ilvl w:val="0"/>
          <w:numId w:val="167"/>
        </w:numPr>
        <w:ind w:left="567" w:hanging="567"/>
        <w:rPr>
          <w:szCs w:val="22"/>
          <w:lang w:val="et-EE"/>
        </w:rPr>
      </w:pPr>
      <w:r w:rsidRPr="00857B65">
        <w:rPr>
          <w:color w:val="000000"/>
          <w:szCs w:val="22"/>
          <w:lang w:val="et-EE"/>
        </w:rPr>
        <w:t>vere punaliblede vähesus, mis võib põhjustada kahvatust, nõrkust või hingeldust</w:t>
      </w:r>
      <w:r w:rsidRPr="00857B65">
        <w:rPr>
          <w:szCs w:val="22"/>
          <w:lang w:val="et-EE"/>
        </w:rPr>
        <w:t>;</w:t>
      </w:r>
    </w:p>
    <w:p w14:paraId="008099A6" w14:textId="77777777" w:rsidR="00C15014" w:rsidRPr="00857B65" w:rsidRDefault="00C15014" w:rsidP="00E875C3">
      <w:pPr>
        <w:numPr>
          <w:ilvl w:val="0"/>
          <w:numId w:val="167"/>
        </w:numPr>
        <w:tabs>
          <w:tab w:val="clear" w:pos="567"/>
        </w:tabs>
        <w:spacing w:line="240" w:lineRule="auto"/>
        <w:ind w:left="567" w:hanging="567"/>
        <w:rPr>
          <w:color w:val="000000"/>
          <w:szCs w:val="22"/>
          <w:lang w:val="et-EE"/>
        </w:rPr>
      </w:pPr>
      <w:r w:rsidRPr="00857B65">
        <w:rPr>
          <w:color w:val="000000"/>
          <w:szCs w:val="22"/>
          <w:lang w:val="et-EE"/>
        </w:rPr>
        <w:t>verejooks maos või soolestikus, veritsus kuse-suguteedest (sh veri uriinis ja rohke menstruaalverejooks), ninaverejooks, igemete veritsus;</w:t>
      </w:r>
    </w:p>
    <w:p w14:paraId="60933644" w14:textId="77777777" w:rsidR="00C15014" w:rsidRPr="00857B65" w:rsidRDefault="00C15014" w:rsidP="00E875C3">
      <w:pPr>
        <w:numPr>
          <w:ilvl w:val="0"/>
          <w:numId w:val="167"/>
        </w:numPr>
        <w:spacing w:line="240" w:lineRule="auto"/>
        <w:ind w:left="567" w:hanging="567"/>
        <w:rPr>
          <w:color w:val="000000"/>
          <w:szCs w:val="22"/>
          <w:lang w:val="et-EE"/>
        </w:rPr>
      </w:pPr>
      <w:r w:rsidRPr="00857B65">
        <w:rPr>
          <w:color w:val="000000"/>
          <w:szCs w:val="22"/>
          <w:lang w:val="et-EE"/>
        </w:rPr>
        <w:t>veritsus silmast (sh veritsus silmavalgetest);</w:t>
      </w:r>
    </w:p>
    <w:p w14:paraId="0A95BB0E" w14:textId="77777777" w:rsidR="00C15014" w:rsidRPr="00857B65" w:rsidRDefault="00C15014" w:rsidP="00E875C3">
      <w:pPr>
        <w:numPr>
          <w:ilvl w:val="0"/>
          <w:numId w:val="167"/>
        </w:numPr>
        <w:spacing w:line="240" w:lineRule="auto"/>
        <w:ind w:left="567" w:hanging="567"/>
        <w:rPr>
          <w:color w:val="000000"/>
          <w:szCs w:val="22"/>
          <w:lang w:val="et-EE"/>
        </w:rPr>
      </w:pPr>
      <w:r w:rsidRPr="00857B65">
        <w:rPr>
          <w:color w:val="000000"/>
          <w:szCs w:val="22"/>
          <w:lang w:val="et-EE"/>
        </w:rPr>
        <w:t>verejooks koesse või kehaõõnde (hematoom, verevalumid);</w:t>
      </w:r>
    </w:p>
    <w:p w14:paraId="2D35B9B1" w14:textId="77777777" w:rsidR="00A15D2E" w:rsidRPr="00857B65" w:rsidRDefault="00A15D2E" w:rsidP="00E875C3">
      <w:pPr>
        <w:numPr>
          <w:ilvl w:val="0"/>
          <w:numId w:val="167"/>
        </w:numPr>
        <w:spacing w:line="240" w:lineRule="auto"/>
        <w:ind w:left="567" w:hanging="567"/>
        <w:rPr>
          <w:color w:val="000000"/>
          <w:szCs w:val="22"/>
          <w:lang w:val="et-EE"/>
        </w:rPr>
      </w:pPr>
      <w:r w:rsidRPr="00857B65">
        <w:rPr>
          <w:color w:val="000000"/>
          <w:szCs w:val="22"/>
          <w:lang w:val="et-EE"/>
        </w:rPr>
        <w:t>veriköha;</w:t>
      </w:r>
    </w:p>
    <w:p w14:paraId="01217839" w14:textId="77777777" w:rsidR="00A15D2E" w:rsidRPr="00857B65" w:rsidRDefault="00A15D2E" w:rsidP="00E875C3">
      <w:pPr>
        <w:numPr>
          <w:ilvl w:val="0"/>
          <w:numId w:val="167"/>
        </w:numPr>
        <w:ind w:left="567" w:hanging="567"/>
        <w:rPr>
          <w:szCs w:val="22"/>
          <w:lang w:val="et-EE"/>
        </w:rPr>
      </w:pPr>
      <w:r w:rsidRPr="00857B65">
        <w:rPr>
          <w:szCs w:val="22"/>
          <w:lang w:val="et-EE"/>
        </w:rPr>
        <w:t>verejooks nahast või naha all;</w:t>
      </w:r>
    </w:p>
    <w:p w14:paraId="7C0DC9AB" w14:textId="77777777" w:rsidR="00C15014" w:rsidRPr="00857B65" w:rsidRDefault="00C15014" w:rsidP="00E875C3">
      <w:pPr>
        <w:numPr>
          <w:ilvl w:val="0"/>
          <w:numId w:val="167"/>
        </w:numPr>
        <w:ind w:left="567" w:hanging="567"/>
        <w:rPr>
          <w:szCs w:val="22"/>
          <w:lang w:val="et-EE"/>
        </w:rPr>
      </w:pPr>
      <w:r w:rsidRPr="00857B65">
        <w:rPr>
          <w:szCs w:val="22"/>
          <w:lang w:val="et-EE"/>
        </w:rPr>
        <w:t xml:space="preserve">operatsioonijärgne verejooks; </w:t>
      </w:r>
    </w:p>
    <w:p w14:paraId="37FE9058" w14:textId="77777777" w:rsidR="000C4DF2" w:rsidRPr="00857B65" w:rsidRDefault="000C4DF2" w:rsidP="00E875C3">
      <w:pPr>
        <w:numPr>
          <w:ilvl w:val="0"/>
          <w:numId w:val="167"/>
        </w:numPr>
        <w:ind w:left="567" w:hanging="567"/>
        <w:rPr>
          <w:szCs w:val="22"/>
          <w:lang w:val="et-EE"/>
        </w:rPr>
      </w:pPr>
      <w:r w:rsidRPr="00857B65">
        <w:rPr>
          <w:szCs w:val="22"/>
          <w:lang w:val="et-EE"/>
        </w:rPr>
        <w:t>vere või v</w:t>
      </w:r>
      <w:r w:rsidRPr="00857B65">
        <w:rPr>
          <w:color w:val="000000"/>
          <w:szCs w:val="22"/>
          <w:lang w:val="et-EE"/>
        </w:rPr>
        <w:t>edeliku immitsemine operatsioonihaavast;</w:t>
      </w:r>
    </w:p>
    <w:p w14:paraId="3BF462A6" w14:textId="77777777" w:rsidR="00C15014" w:rsidRPr="00857B65" w:rsidRDefault="00C15014" w:rsidP="00E875C3">
      <w:pPr>
        <w:numPr>
          <w:ilvl w:val="0"/>
          <w:numId w:val="167"/>
        </w:numPr>
        <w:ind w:left="567" w:hanging="567"/>
        <w:rPr>
          <w:szCs w:val="22"/>
          <w:lang w:val="et-EE"/>
        </w:rPr>
      </w:pPr>
      <w:r w:rsidRPr="00857B65">
        <w:rPr>
          <w:szCs w:val="22"/>
          <w:lang w:val="et-EE"/>
        </w:rPr>
        <w:t>jäsemete turse;</w:t>
      </w:r>
    </w:p>
    <w:p w14:paraId="29795C9D" w14:textId="77777777" w:rsidR="00C15014" w:rsidRPr="00857B65" w:rsidRDefault="00C15014" w:rsidP="00E875C3">
      <w:pPr>
        <w:numPr>
          <w:ilvl w:val="0"/>
          <w:numId w:val="167"/>
        </w:numPr>
        <w:ind w:left="567" w:hanging="567"/>
        <w:rPr>
          <w:szCs w:val="22"/>
          <w:lang w:val="et-EE"/>
        </w:rPr>
      </w:pPr>
      <w:r w:rsidRPr="00857B65">
        <w:rPr>
          <w:szCs w:val="22"/>
          <w:lang w:val="et-EE"/>
        </w:rPr>
        <w:t>valu jäsemetes;</w:t>
      </w:r>
    </w:p>
    <w:p w14:paraId="2FE2B280" w14:textId="77777777" w:rsidR="002818DB" w:rsidRPr="00857B65" w:rsidRDefault="002818DB" w:rsidP="00E875C3">
      <w:pPr>
        <w:numPr>
          <w:ilvl w:val="0"/>
          <w:numId w:val="167"/>
        </w:numPr>
        <w:ind w:left="567" w:hanging="567"/>
        <w:rPr>
          <w:szCs w:val="22"/>
          <w:lang w:val="et-EE"/>
        </w:rPr>
      </w:pPr>
      <w:r w:rsidRPr="00857B65">
        <w:rPr>
          <w:szCs w:val="22"/>
          <w:lang w:val="et-EE"/>
        </w:rPr>
        <w:t>neerufunktsiooni kahjustus (avaldub arsti määratud analüüsides);</w:t>
      </w:r>
    </w:p>
    <w:p w14:paraId="26E6AC92" w14:textId="77777777" w:rsidR="00C15014" w:rsidRPr="00857B65" w:rsidRDefault="00C15014" w:rsidP="00E875C3">
      <w:pPr>
        <w:numPr>
          <w:ilvl w:val="0"/>
          <w:numId w:val="167"/>
        </w:numPr>
        <w:ind w:left="567" w:hanging="567"/>
        <w:rPr>
          <w:szCs w:val="22"/>
          <w:lang w:val="et-EE"/>
        </w:rPr>
      </w:pPr>
      <w:r w:rsidRPr="00857B65">
        <w:rPr>
          <w:szCs w:val="22"/>
          <w:lang w:val="et-EE"/>
        </w:rPr>
        <w:t>palavik;</w:t>
      </w:r>
    </w:p>
    <w:p w14:paraId="7A772F3B" w14:textId="77777777" w:rsidR="00C15014" w:rsidRPr="00857B65" w:rsidRDefault="00C15014" w:rsidP="00E875C3">
      <w:pPr>
        <w:numPr>
          <w:ilvl w:val="0"/>
          <w:numId w:val="167"/>
        </w:numPr>
        <w:ind w:left="567" w:hanging="567"/>
        <w:rPr>
          <w:szCs w:val="22"/>
          <w:lang w:val="et-EE"/>
        </w:rPr>
      </w:pPr>
      <w:r w:rsidRPr="00857B65">
        <w:rPr>
          <w:szCs w:val="22"/>
          <w:lang w:val="et-EE"/>
        </w:rPr>
        <w:t>kõhuvalu, seedehäired, halb enesetunne, kõhukinnisus, kõhulahtisus;</w:t>
      </w:r>
    </w:p>
    <w:p w14:paraId="495BF49A" w14:textId="77777777" w:rsidR="00C15014" w:rsidRPr="00857B65" w:rsidRDefault="00C15014" w:rsidP="00E875C3">
      <w:pPr>
        <w:numPr>
          <w:ilvl w:val="0"/>
          <w:numId w:val="167"/>
        </w:numPr>
        <w:spacing w:line="240" w:lineRule="auto"/>
        <w:ind w:left="567" w:hanging="567"/>
        <w:rPr>
          <w:color w:val="000000"/>
          <w:szCs w:val="22"/>
          <w:lang w:val="et-EE"/>
        </w:rPr>
      </w:pPr>
      <w:r w:rsidRPr="00857B65">
        <w:rPr>
          <w:color w:val="000000"/>
          <w:szCs w:val="22"/>
          <w:lang w:val="et-EE"/>
        </w:rPr>
        <w:t>madal vererõhk (sümptomiteks võivad olla pea</w:t>
      </w:r>
      <w:r w:rsidR="008448B5" w:rsidRPr="00857B65">
        <w:rPr>
          <w:color w:val="000000"/>
          <w:szCs w:val="22"/>
          <w:lang w:val="et-EE"/>
        </w:rPr>
        <w:t>ringlus</w:t>
      </w:r>
      <w:r w:rsidRPr="00857B65">
        <w:rPr>
          <w:color w:val="000000"/>
          <w:szCs w:val="22"/>
          <w:lang w:val="et-EE"/>
        </w:rPr>
        <w:t xml:space="preserve"> või minestamine püsti tõusmisel);</w:t>
      </w:r>
    </w:p>
    <w:p w14:paraId="67C38FAF" w14:textId="77777777" w:rsidR="00C15014" w:rsidRPr="00857B65" w:rsidRDefault="00C15014" w:rsidP="00E875C3">
      <w:pPr>
        <w:numPr>
          <w:ilvl w:val="0"/>
          <w:numId w:val="167"/>
        </w:numPr>
        <w:spacing w:line="240" w:lineRule="auto"/>
        <w:ind w:left="567" w:hanging="567"/>
        <w:rPr>
          <w:color w:val="000000"/>
          <w:szCs w:val="22"/>
          <w:lang w:val="et-EE"/>
        </w:rPr>
      </w:pPr>
      <w:r w:rsidRPr="00857B65">
        <w:rPr>
          <w:color w:val="000000"/>
          <w:szCs w:val="22"/>
          <w:lang w:val="et-EE"/>
        </w:rPr>
        <w:t>üldine jõu ja energia vähenemine (nõrkus, väsimus), peavalu, pea</w:t>
      </w:r>
      <w:r w:rsidR="008448B5" w:rsidRPr="00857B65">
        <w:rPr>
          <w:color w:val="000000"/>
          <w:szCs w:val="22"/>
          <w:lang w:val="et-EE"/>
        </w:rPr>
        <w:t>ringlus</w:t>
      </w:r>
      <w:r w:rsidRPr="00857B65">
        <w:rPr>
          <w:color w:val="000000"/>
          <w:szCs w:val="22"/>
          <w:lang w:val="et-EE"/>
        </w:rPr>
        <w:t>;</w:t>
      </w:r>
    </w:p>
    <w:p w14:paraId="546C2150" w14:textId="77777777" w:rsidR="00C15014" w:rsidRPr="00857B65" w:rsidRDefault="00C15014" w:rsidP="00E875C3">
      <w:pPr>
        <w:numPr>
          <w:ilvl w:val="0"/>
          <w:numId w:val="167"/>
        </w:numPr>
        <w:spacing w:line="240" w:lineRule="auto"/>
        <w:ind w:left="567" w:hanging="567"/>
        <w:rPr>
          <w:color w:val="000000"/>
          <w:szCs w:val="22"/>
          <w:lang w:val="et-EE"/>
        </w:rPr>
      </w:pPr>
      <w:r w:rsidRPr="00857B65">
        <w:rPr>
          <w:color w:val="000000"/>
          <w:szCs w:val="22"/>
          <w:lang w:val="et-EE"/>
        </w:rPr>
        <w:t>lööve, sügelev nahk;</w:t>
      </w:r>
    </w:p>
    <w:p w14:paraId="5346D3C0" w14:textId="77777777" w:rsidR="00C15014" w:rsidRPr="00857B65" w:rsidRDefault="00C15014" w:rsidP="00E875C3">
      <w:pPr>
        <w:numPr>
          <w:ilvl w:val="0"/>
          <w:numId w:val="167"/>
        </w:numPr>
        <w:spacing w:line="240" w:lineRule="auto"/>
        <w:ind w:left="567" w:hanging="567"/>
        <w:rPr>
          <w:i/>
          <w:color w:val="000000"/>
          <w:szCs w:val="22"/>
          <w:lang w:val="et-EE"/>
        </w:rPr>
      </w:pPr>
      <w:r w:rsidRPr="00857B65">
        <w:rPr>
          <w:color w:val="000000"/>
          <w:szCs w:val="22"/>
          <w:lang w:val="et-EE"/>
        </w:rPr>
        <w:t xml:space="preserve">vereanalüüsid võivad näidata mõnede maksaensüümide </w:t>
      </w:r>
      <w:r w:rsidR="00C23256">
        <w:rPr>
          <w:color w:val="000000"/>
          <w:szCs w:val="22"/>
          <w:lang w:val="et-EE"/>
        </w:rPr>
        <w:t>aktiivsuse</w:t>
      </w:r>
      <w:r w:rsidRPr="00857B65">
        <w:rPr>
          <w:color w:val="000000"/>
          <w:szCs w:val="22"/>
          <w:lang w:val="et-EE"/>
        </w:rPr>
        <w:t xml:space="preserve"> suurenemist.</w:t>
      </w:r>
    </w:p>
    <w:p w14:paraId="5F3656D9" w14:textId="77777777" w:rsidR="00C15014" w:rsidRPr="00857B65" w:rsidRDefault="00C15014" w:rsidP="00257748">
      <w:pPr>
        <w:numPr>
          <w:ilvl w:val="12"/>
          <w:numId w:val="0"/>
        </w:numPr>
        <w:tabs>
          <w:tab w:val="clear" w:pos="567"/>
        </w:tabs>
        <w:spacing w:line="240" w:lineRule="auto"/>
        <w:rPr>
          <w:b/>
          <w:color w:val="000000"/>
          <w:szCs w:val="22"/>
          <w:lang w:val="et-EE"/>
        </w:rPr>
      </w:pPr>
    </w:p>
    <w:p w14:paraId="42AEA477" w14:textId="77777777" w:rsidR="00C15014" w:rsidRPr="00857B65" w:rsidRDefault="00C15014" w:rsidP="00257748">
      <w:pPr>
        <w:keepNext/>
        <w:keepLines/>
        <w:numPr>
          <w:ilvl w:val="12"/>
          <w:numId w:val="0"/>
        </w:numPr>
        <w:tabs>
          <w:tab w:val="clear" w:pos="567"/>
        </w:tabs>
        <w:spacing w:line="240" w:lineRule="auto"/>
        <w:rPr>
          <w:i/>
          <w:color w:val="000000"/>
          <w:szCs w:val="22"/>
          <w:lang w:val="et-EE"/>
        </w:rPr>
      </w:pPr>
      <w:r w:rsidRPr="00857B65">
        <w:rPr>
          <w:b/>
          <w:color w:val="000000"/>
          <w:szCs w:val="22"/>
          <w:lang w:val="et-EE"/>
        </w:rPr>
        <w:t xml:space="preserve">Aeg-ajalt </w:t>
      </w:r>
      <w:r w:rsidR="00E95E63" w:rsidRPr="00857B65">
        <w:rPr>
          <w:color w:val="000000"/>
          <w:szCs w:val="22"/>
          <w:lang w:val="et-EE"/>
        </w:rPr>
        <w:t>(võib esineda kuni ühel inimesel 100</w:t>
      </w:r>
      <w:r w:rsidR="00E14ACA" w:rsidRPr="00857B65">
        <w:rPr>
          <w:color w:val="000000"/>
          <w:szCs w:val="22"/>
          <w:lang w:val="et-EE"/>
        </w:rPr>
        <w:noBreakHyphen/>
      </w:r>
      <w:r w:rsidR="00E95E63" w:rsidRPr="00857B65">
        <w:rPr>
          <w:color w:val="000000"/>
          <w:szCs w:val="22"/>
          <w:lang w:val="et-EE"/>
        </w:rPr>
        <w:t>st)</w:t>
      </w:r>
    </w:p>
    <w:p w14:paraId="40E836B5" w14:textId="77777777" w:rsidR="00C15014" w:rsidRPr="00857B65" w:rsidRDefault="00C15014" w:rsidP="00E875C3">
      <w:pPr>
        <w:numPr>
          <w:ilvl w:val="0"/>
          <w:numId w:val="167"/>
        </w:numPr>
        <w:ind w:left="567" w:hanging="567"/>
        <w:rPr>
          <w:szCs w:val="22"/>
          <w:lang w:val="et-EE"/>
        </w:rPr>
      </w:pPr>
      <w:r w:rsidRPr="00857B65">
        <w:rPr>
          <w:szCs w:val="22"/>
          <w:lang w:val="et-EE"/>
        </w:rPr>
        <w:t>verejooks ajju või koljusse</w:t>
      </w:r>
      <w:r w:rsidR="00250CEA">
        <w:rPr>
          <w:szCs w:val="22"/>
          <w:lang w:val="et-EE"/>
        </w:rPr>
        <w:t xml:space="preserve"> (</w:t>
      </w:r>
      <w:proofErr w:type="spellStart"/>
      <w:r w:rsidR="00250CEA">
        <w:t>vt</w:t>
      </w:r>
      <w:proofErr w:type="spellEnd"/>
      <w:r w:rsidR="00250CEA">
        <w:t xml:space="preserve"> </w:t>
      </w:r>
      <w:proofErr w:type="spellStart"/>
      <w:r w:rsidR="00250CEA">
        <w:t>eespoolt</w:t>
      </w:r>
      <w:proofErr w:type="spellEnd"/>
      <w:r w:rsidR="00250CEA">
        <w:t xml:space="preserve"> </w:t>
      </w:r>
      <w:proofErr w:type="spellStart"/>
      <w:r w:rsidR="00250CEA">
        <w:t>veritsuse</w:t>
      </w:r>
      <w:proofErr w:type="spellEnd"/>
      <w:r w:rsidR="00250CEA">
        <w:t xml:space="preserve"> </w:t>
      </w:r>
      <w:proofErr w:type="spellStart"/>
      <w:r w:rsidR="00250CEA">
        <w:t>sümptomeid</w:t>
      </w:r>
      <w:proofErr w:type="spellEnd"/>
      <w:r w:rsidR="00250CEA">
        <w:t>)</w:t>
      </w:r>
      <w:r w:rsidRPr="00857B65">
        <w:rPr>
          <w:szCs w:val="22"/>
          <w:lang w:val="et-EE"/>
        </w:rPr>
        <w:t>;</w:t>
      </w:r>
    </w:p>
    <w:p w14:paraId="2787908D" w14:textId="77777777" w:rsidR="00C15014" w:rsidRPr="00857B65" w:rsidRDefault="00C15014" w:rsidP="00E875C3">
      <w:pPr>
        <w:numPr>
          <w:ilvl w:val="0"/>
          <w:numId w:val="167"/>
        </w:numPr>
        <w:ind w:left="567" w:hanging="567"/>
        <w:rPr>
          <w:szCs w:val="22"/>
          <w:lang w:val="et-EE"/>
        </w:rPr>
      </w:pPr>
      <w:r w:rsidRPr="00857B65">
        <w:rPr>
          <w:szCs w:val="22"/>
          <w:lang w:val="et-EE"/>
        </w:rPr>
        <w:t>verejooks liigesesse, mis põhjustab valu ja turset;</w:t>
      </w:r>
    </w:p>
    <w:p w14:paraId="16C1400D" w14:textId="77777777" w:rsidR="00361411" w:rsidRPr="00857B65" w:rsidRDefault="00361411" w:rsidP="00E875C3">
      <w:pPr>
        <w:numPr>
          <w:ilvl w:val="0"/>
          <w:numId w:val="167"/>
        </w:numPr>
        <w:ind w:left="567" w:hanging="567"/>
        <w:rPr>
          <w:szCs w:val="22"/>
          <w:lang w:val="et-EE"/>
        </w:rPr>
      </w:pPr>
      <w:r w:rsidRPr="00857B65">
        <w:rPr>
          <w:szCs w:val="22"/>
          <w:lang w:val="et-EE"/>
        </w:rPr>
        <w:t>trombotsütopeenia (vere hüübimises osalevate vereliistakute vähesus);</w:t>
      </w:r>
    </w:p>
    <w:p w14:paraId="0EC2E980" w14:textId="77777777" w:rsidR="002818DB" w:rsidRPr="00857B65" w:rsidRDefault="002818DB" w:rsidP="00E875C3">
      <w:pPr>
        <w:numPr>
          <w:ilvl w:val="0"/>
          <w:numId w:val="167"/>
        </w:numPr>
        <w:ind w:left="567" w:hanging="567"/>
        <w:rPr>
          <w:szCs w:val="22"/>
          <w:lang w:val="et-EE"/>
        </w:rPr>
      </w:pPr>
      <w:r w:rsidRPr="00857B65">
        <w:rPr>
          <w:szCs w:val="22"/>
          <w:lang w:val="et-EE"/>
        </w:rPr>
        <w:t>allergilised reaktsioonid, sh allergilised nahareaktsioonid;</w:t>
      </w:r>
    </w:p>
    <w:p w14:paraId="66847E82" w14:textId="77777777" w:rsidR="002818DB" w:rsidRPr="00857B65" w:rsidRDefault="002818DB" w:rsidP="00E875C3">
      <w:pPr>
        <w:numPr>
          <w:ilvl w:val="0"/>
          <w:numId w:val="167"/>
        </w:numPr>
        <w:ind w:left="567" w:hanging="567"/>
        <w:rPr>
          <w:szCs w:val="22"/>
          <w:lang w:val="et-EE"/>
        </w:rPr>
      </w:pPr>
      <w:r w:rsidRPr="00857B65">
        <w:rPr>
          <w:szCs w:val="22"/>
          <w:lang w:val="et-EE"/>
        </w:rPr>
        <w:t>maksafunktsiooni kahjustus (avaldub arsti määratud analüüsides);</w:t>
      </w:r>
    </w:p>
    <w:p w14:paraId="03F6251C" w14:textId="77777777" w:rsidR="002818DB" w:rsidRPr="00857B65" w:rsidRDefault="002818DB" w:rsidP="00E875C3">
      <w:pPr>
        <w:numPr>
          <w:ilvl w:val="0"/>
          <w:numId w:val="167"/>
        </w:numPr>
        <w:ind w:left="567" w:hanging="567"/>
        <w:rPr>
          <w:szCs w:val="22"/>
          <w:lang w:val="et-EE"/>
        </w:rPr>
      </w:pPr>
      <w:r w:rsidRPr="00857B65">
        <w:rPr>
          <w:color w:val="000000"/>
          <w:szCs w:val="22"/>
          <w:lang w:val="et-EE"/>
        </w:rPr>
        <w:t xml:space="preserve">vereanalüüsid võivad näidata bilirubiini </w:t>
      </w:r>
      <w:r w:rsidR="00CB0F28" w:rsidRPr="00857B65">
        <w:rPr>
          <w:color w:val="000000"/>
          <w:szCs w:val="22"/>
          <w:lang w:val="et-EE"/>
        </w:rPr>
        <w:t>sisalduse</w:t>
      </w:r>
      <w:r w:rsidRPr="00857B65">
        <w:rPr>
          <w:color w:val="000000"/>
          <w:szCs w:val="22"/>
          <w:lang w:val="et-EE"/>
        </w:rPr>
        <w:t xml:space="preserve">, mõnede kõhunäärme- või maksaensüümide </w:t>
      </w:r>
      <w:r w:rsidR="00CB0F28" w:rsidRPr="00857B65">
        <w:rPr>
          <w:color w:val="000000"/>
          <w:szCs w:val="22"/>
          <w:lang w:val="et-EE"/>
        </w:rPr>
        <w:t>aktiivsuse</w:t>
      </w:r>
      <w:r w:rsidRPr="00857B65">
        <w:rPr>
          <w:color w:val="000000"/>
          <w:szCs w:val="22"/>
          <w:lang w:val="et-EE"/>
        </w:rPr>
        <w:t xml:space="preserve"> või trombotsüütide arvu suurenemist</w:t>
      </w:r>
      <w:r w:rsidRPr="00857B65">
        <w:rPr>
          <w:szCs w:val="22"/>
          <w:lang w:val="et-EE"/>
        </w:rPr>
        <w:t>;</w:t>
      </w:r>
    </w:p>
    <w:p w14:paraId="14FA5B85" w14:textId="77777777" w:rsidR="00A15D2E" w:rsidRPr="00857B65" w:rsidRDefault="00A15D2E" w:rsidP="00E875C3">
      <w:pPr>
        <w:numPr>
          <w:ilvl w:val="0"/>
          <w:numId w:val="167"/>
        </w:numPr>
        <w:ind w:left="567" w:hanging="567"/>
        <w:rPr>
          <w:szCs w:val="22"/>
          <w:lang w:val="et-EE"/>
        </w:rPr>
      </w:pPr>
      <w:r w:rsidRPr="00857B65">
        <w:rPr>
          <w:szCs w:val="22"/>
          <w:lang w:val="et-EE"/>
        </w:rPr>
        <w:t>minestamine;</w:t>
      </w:r>
    </w:p>
    <w:p w14:paraId="6395C792" w14:textId="77777777" w:rsidR="00C15014" w:rsidRPr="00857B65" w:rsidRDefault="00C15014" w:rsidP="00E875C3">
      <w:pPr>
        <w:numPr>
          <w:ilvl w:val="0"/>
          <w:numId w:val="167"/>
        </w:numPr>
        <w:ind w:left="567" w:hanging="567"/>
        <w:rPr>
          <w:szCs w:val="22"/>
          <w:lang w:val="et-EE"/>
        </w:rPr>
      </w:pPr>
      <w:r w:rsidRPr="00857B65">
        <w:rPr>
          <w:szCs w:val="22"/>
          <w:lang w:val="et-EE"/>
        </w:rPr>
        <w:t>halb enesetunne;</w:t>
      </w:r>
    </w:p>
    <w:p w14:paraId="0416061B" w14:textId="77777777" w:rsidR="00DA0F59" w:rsidRPr="00857B65" w:rsidRDefault="00DA0F59" w:rsidP="00E875C3">
      <w:pPr>
        <w:numPr>
          <w:ilvl w:val="0"/>
          <w:numId w:val="167"/>
        </w:numPr>
        <w:ind w:left="567" w:hanging="567"/>
        <w:rPr>
          <w:szCs w:val="22"/>
          <w:lang w:val="et-EE"/>
        </w:rPr>
      </w:pPr>
      <w:r w:rsidRPr="00857B65">
        <w:rPr>
          <w:szCs w:val="22"/>
          <w:lang w:val="et-EE"/>
        </w:rPr>
        <w:t>südame löögisageduse kiirenemine;</w:t>
      </w:r>
    </w:p>
    <w:p w14:paraId="5BF4FA05" w14:textId="77777777" w:rsidR="00C15014" w:rsidRPr="00857B65" w:rsidRDefault="00C15014" w:rsidP="00E875C3">
      <w:pPr>
        <w:numPr>
          <w:ilvl w:val="0"/>
          <w:numId w:val="167"/>
        </w:numPr>
        <w:ind w:left="567" w:hanging="567"/>
        <w:rPr>
          <w:szCs w:val="22"/>
          <w:lang w:val="et-EE"/>
        </w:rPr>
      </w:pPr>
      <w:r w:rsidRPr="00857B65">
        <w:rPr>
          <w:szCs w:val="22"/>
          <w:lang w:val="et-EE"/>
        </w:rPr>
        <w:t>suukuivus;</w:t>
      </w:r>
    </w:p>
    <w:p w14:paraId="60288534" w14:textId="77777777" w:rsidR="00C15014" w:rsidRPr="00857B65" w:rsidRDefault="00C15014" w:rsidP="00E875C3">
      <w:pPr>
        <w:numPr>
          <w:ilvl w:val="0"/>
          <w:numId w:val="167"/>
        </w:numPr>
        <w:ind w:left="567" w:hanging="567"/>
        <w:rPr>
          <w:i/>
          <w:szCs w:val="22"/>
          <w:lang w:val="et-EE"/>
        </w:rPr>
      </w:pPr>
      <w:r w:rsidRPr="00857B65">
        <w:rPr>
          <w:szCs w:val="22"/>
          <w:lang w:val="et-EE"/>
        </w:rPr>
        <w:t>nõgestõbi</w:t>
      </w:r>
      <w:r w:rsidR="002818DB" w:rsidRPr="00857B65">
        <w:rPr>
          <w:szCs w:val="22"/>
          <w:lang w:val="et-EE"/>
        </w:rPr>
        <w:t>.</w:t>
      </w:r>
    </w:p>
    <w:p w14:paraId="0D8B119B" w14:textId="77777777" w:rsidR="00C15014" w:rsidRPr="00857B65" w:rsidRDefault="00C15014" w:rsidP="00257748">
      <w:pPr>
        <w:rPr>
          <w:szCs w:val="22"/>
          <w:lang w:val="et-EE"/>
        </w:rPr>
      </w:pPr>
    </w:p>
    <w:p w14:paraId="2B2F287F" w14:textId="77777777" w:rsidR="00C15014" w:rsidRPr="00857B65" w:rsidRDefault="00C15014" w:rsidP="00257748">
      <w:pPr>
        <w:keepNext/>
        <w:keepLines/>
        <w:numPr>
          <w:ilvl w:val="12"/>
          <w:numId w:val="0"/>
        </w:numPr>
        <w:tabs>
          <w:tab w:val="clear" w:pos="567"/>
        </w:tabs>
        <w:spacing w:line="240" w:lineRule="auto"/>
        <w:rPr>
          <w:i/>
          <w:color w:val="000000"/>
          <w:szCs w:val="22"/>
          <w:lang w:val="et-EE"/>
        </w:rPr>
      </w:pPr>
      <w:r w:rsidRPr="00857B65">
        <w:rPr>
          <w:b/>
          <w:color w:val="000000"/>
          <w:szCs w:val="22"/>
          <w:lang w:val="et-EE"/>
        </w:rPr>
        <w:t xml:space="preserve">Harv </w:t>
      </w:r>
      <w:r w:rsidR="00E95E63" w:rsidRPr="00857B65">
        <w:rPr>
          <w:color w:val="000000"/>
          <w:szCs w:val="22"/>
          <w:lang w:val="et-EE"/>
        </w:rPr>
        <w:t>(võib esineda kuni ühel inimesel 1000</w:t>
      </w:r>
      <w:r w:rsidR="00E14ACA" w:rsidRPr="00857B65">
        <w:rPr>
          <w:color w:val="000000"/>
          <w:szCs w:val="22"/>
          <w:lang w:val="et-EE"/>
        </w:rPr>
        <w:noBreakHyphen/>
      </w:r>
      <w:r w:rsidR="00E95E63" w:rsidRPr="00857B65">
        <w:rPr>
          <w:color w:val="000000"/>
          <w:szCs w:val="22"/>
          <w:lang w:val="et-EE"/>
        </w:rPr>
        <w:t>st)</w:t>
      </w:r>
    </w:p>
    <w:p w14:paraId="4B316B06" w14:textId="77777777" w:rsidR="00C15014" w:rsidRPr="00857B65" w:rsidRDefault="00C15014" w:rsidP="00E875C3">
      <w:pPr>
        <w:numPr>
          <w:ilvl w:val="0"/>
          <w:numId w:val="167"/>
        </w:numPr>
        <w:ind w:left="567" w:hanging="567"/>
        <w:rPr>
          <w:szCs w:val="22"/>
          <w:lang w:val="et-EE"/>
        </w:rPr>
      </w:pPr>
      <w:r w:rsidRPr="00857B65">
        <w:rPr>
          <w:szCs w:val="22"/>
          <w:lang w:val="et-EE"/>
        </w:rPr>
        <w:t>verejooks lihasesse;</w:t>
      </w:r>
    </w:p>
    <w:p w14:paraId="41E3ABAF" w14:textId="77777777" w:rsidR="00361411" w:rsidRPr="00857B65" w:rsidRDefault="00361411" w:rsidP="00E875C3">
      <w:pPr>
        <w:keepNext/>
        <w:numPr>
          <w:ilvl w:val="0"/>
          <w:numId w:val="167"/>
        </w:numPr>
        <w:ind w:left="567" w:hanging="567"/>
        <w:rPr>
          <w:szCs w:val="22"/>
          <w:lang w:val="et-EE"/>
        </w:rPr>
      </w:pPr>
      <w:r w:rsidRPr="00857B65">
        <w:rPr>
          <w:szCs w:val="22"/>
          <w:lang w:val="et-EE"/>
        </w:rPr>
        <w:t>kolestaas (sapivoolu vähenemine), hepatiit sh hepatotsell</w:t>
      </w:r>
      <w:r w:rsidR="00DC35B9" w:rsidRPr="00857B65">
        <w:rPr>
          <w:szCs w:val="22"/>
          <w:lang w:val="et-EE"/>
        </w:rPr>
        <w:t>ulaarne kahjustus (maksapõletik</w:t>
      </w:r>
      <w:r w:rsidRPr="00857B65">
        <w:rPr>
          <w:szCs w:val="22"/>
          <w:lang w:val="et-EE"/>
        </w:rPr>
        <w:t xml:space="preserve"> sh maksarakkude kahjustus);</w:t>
      </w:r>
    </w:p>
    <w:p w14:paraId="563E1EA2" w14:textId="77777777" w:rsidR="008A3B36" w:rsidRPr="00857B65" w:rsidRDefault="008A3B36" w:rsidP="00E875C3">
      <w:pPr>
        <w:numPr>
          <w:ilvl w:val="0"/>
          <w:numId w:val="167"/>
        </w:numPr>
        <w:ind w:left="567" w:hanging="567"/>
        <w:rPr>
          <w:szCs w:val="22"/>
          <w:lang w:val="et-EE"/>
        </w:rPr>
      </w:pPr>
      <w:r w:rsidRPr="00857B65">
        <w:rPr>
          <w:szCs w:val="22"/>
          <w:lang w:val="et-EE"/>
        </w:rPr>
        <w:t>naha ja silmade kollasus (kollatõbi);</w:t>
      </w:r>
    </w:p>
    <w:p w14:paraId="282A0053" w14:textId="77777777" w:rsidR="00A15D2E" w:rsidRPr="00857B65" w:rsidRDefault="00A15D2E" w:rsidP="00E875C3">
      <w:pPr>
        <w:numPr>
          <w:ilvl w:val="0"/>
          <w:numId w:val="167"/>
        </w:numPr>
        <w:ind w:left="567" w:hanging="567"/>
        <w:rPr>
          <w:szCs w:val="22"/>
          <w:lang w:val="et-EE"/>
        </w:rPr>
      </w:pPr>
      <w:r w:rsidRPr="00857B65">
        <w:rPr>
          <w:szCs w:val="22"/>
          <w:lang w:val="et-EE"/>
        </w:rPr>
        <w:t>paikne turse;</w:t>
      </w:r>
    </w:p>
    <w:p w14:paraId="6E5B30F6" w14:textId="77777777" w:rsidR="00C15014" w:rsidRPr="00857B65" w:rsidRDefault="006A5A92" w:rsidP="00E875C3">
      <w:pPr>
        <w:numPr>
          <w:ilvl w:val="0"/>
          <w:numId w:val="167"/>
        </w:numPr>
        <w:ind w:left="567" w:hanging="567"/>
        <w:rPr>
          <w:szCs w:val="22"/>
          <w:lang w:val="et-EE"/>
        </w:rPr>
      </w:pPr>
      <w:r w:rsidRPr="00857B65">
        <w:rPr>
          <w:szCs w:val="22"/>
          <w:lang w:val="et-EE"/>
        </w:rPr>
        <w:t>vere</w:t>
      </w:r>
      <w:r w:rsidR="00A15D2E" w:rsidRPr="00857B65">
        <w:rPr>
          <w:szCs w:val="22"/>
          <w:lang w:val="et-EE"/>
        </w:rPr>
        <w:t>kogu</w:t>
      </w:r>
      <w:r w:rsidRPr="00857B65">
        <w:rPr>
          <w:szCs w:val="22"/>
          <w:lang w:val="et-EE"/>
        </w:rPr>
        <w:t>m</w:t>
      </w:r>
      <w:r w:rsidR="00A15D2E" w:rsidRPr="00857B65">
        <w:rPr>
          <w:szCs w:val="22"/>
          <w:lang w:val="et-EE"/>
        </w:rPr>
        <w:t xml:space="preserve"> (hematoom)</w:t>
      </w:r>
      <w:r w:rsidR="00D13EFC" w:rsidRPr="00857B65">
        <w:rPr>
          <w:szCs w:val="22"/>
          <w:lang w:val="et-EE"/>
        </w:rPr>
        <w:t xml:space="preserve"> kubemepiirkonnas</w:t>
      </w:r>
      <w:r w:rsidR="00A15D2E" w:rsidRPr="00857B65">
        <w:rPr>
          <w:szCs w:val="22"/>
          <w:lang w:val="et-EE"/>
        </w:rPr>
        <w:t>, mis on tüsistuseks südameprotseduuris, kus jalaarterisse sisestatakse kateeter (pseudoaneurüsm)</w:t>
      </w:r>
      <w:r w:rsidR="00C15014" w:rsidRPr="00857B65">
        <w:rPr>
          <w:szCs w:val="22"/>
          <w:lang w:val="et-EE"/>
        </w:rPr>
        <w:t>.</w:t>
      </w:r>
    </w:p>
    <w:p w14:paraId="68F2312A" w14:textId="77777777" w:rsidR="008569C3" w:rsidRDefault="008569C3" w:rsidP="008569C3">
      <w:pPr>
        <w:numPr>
          <w:ilvl w:val="12"/>
          <w:numId w:val="0"/>
        </w:numPr>
        <w:tabs>
          <w:tab w:val="clear" w:pos="567"/>
        </w:tabs>
        <w:spacing w:line="240" w:lineRule="auto"/>
        <w:rPr>
          <w:b/>
          <w:bCs/>
          <w:color w:val="000000"/>
          <w:szCs w:val="22"/>
          <w:lang w:val="et-EE"/>
        </w:rPr>
      </w:pPr>
    </w:p>
    <w:p w14:paraId="6BEB51EA" w14:textId="47DF9F61" w:rsidR="008569C3" w:rsidRDefault="008569C3" w:rsidP="008569C3">
      <w:pPr>
        <w:numPr>
          <w:ilvl w:val="12"/>
          <w:numId w:val="0"/>
        </w:numPr>
        <w:tabs>
          <w:tab w:val="clear" w:pos="567"/>
        </w:tabs>
        <w:spacing w:line="240" w:lineRule="auto"/>
        <w:rPr>
          <w:color w:val="000000"/>
          <w:szCs w:val="22"/>
          <w:lang w:val="et-EE"/>
        </w:rPr>
      </w:pPr>
      <w:r w:rsidRPr="003F01D6">
        <w:rPr>
          <w:b/>
          <w:bCs/>
          <w:color w:val="000000"/>
          <w:szCs w:val="22"/>
          <w:lang w:val="et-EE"/>
        </w:rPr>
        <w:t>Väga harv</w:t>
      </w:r>
      <w:r>
        <w:rPr>
          <w:color w:val="000000"/>
          <w:szCs w:val="22"/>
          <w:lang w:val="et-EE"/>
        </w:rPr>
        <w:t xml:space="preserve"> (</w:t>
      </w:r>
      <w:r w:rsidRPr="00857B65">
        <w:rPr>
          <w:color w:val="000000"/>
          <w:szCs w:val="22"/>
          <w:lang w:val="et-EE"/>
        </w:rPr>
        <w:t>võib esineda kuni ühel inimesel 1</w:t>
      </w:r>
      <w:r>
        <w:rPr>
          <w:color w:val="000000"/>
          <w:szCs w:val="22"/>
          <w:lang w:val="et-EE"/>
        </w:rPr>
        <w:t>0 </w:t>
      </w:r>
      <w:r w:rsidRPr="00857B65">
        <w:rPr>
          <w:color w:val="000000"/>
          <w:szCs w:val="22"/>
          <w:lang w:val="et-EE"/>
        </w:rPr>
        <w:t>000</w:t>
      </w:r>
      <w:r w:rsidRPr="00857B65">
        <w:rPr>
          <w:color w:val="000000"/>
          <w:szCs w:val="22"/>
          <w:lang w:val="et-EE"/>
        </w:rPr>
        <w:noBreakHyphen/>
        <w:t>st)</w:t>
      </w:r>
    </w:p>
    <w:p w14:paraId="3DB2785E" w14:textId="77777777" w:rsidR="008569C3" w:rsidRPr="003F01D6" w:rsidRDefault="008569C3" w:rsidP="008569C3">
      <w:pPr>
        <w:pStyle w:val="ListParagraph"/>
        <w:numPr>
          <w:ilvl w:val="0"/>
          <w:numId w:val="150"/>
        </w:numPr>
        <w:tabs>
          <w:tab w:val="clear" w:pos="567"/>
        </w:tabs>
        <w:spacing w:line="240" w:lineRule="auto"/>
        <w:ind w:left="567" w:hanging="567"/>
        <w:rPr>
          <w:color w:val="000000"/>
          <w:szCs w:val="22"/>
          <w:lang w:val="et-EE"/>
        </w:rPr>
      </w:pPr>
      <w:r w:rsidRPr="00685C6F">
        <w:rPr>
          <w:color w:val="000000"/>
          <w:szCs w:val="22"/>
          <w:lang w:val="et-EE"/>
        </w:rPr>
        <w:t>eosinofiilide kogunemine, teatud tüüpi valged granulotsüütilised verelibled, mis põhjustavad põletikku kopsudes (eosinofiilne kopsupõletik)</w:t>
      </w:r>
      <w:r>
        <w:rPr>
          <w:color w:val="000000"/>
          <w:szCs w:val="22"/>
          <w:lang w:val="et-EE"/>
        </w:rPr>
        <w:t>.</w:t>
      </w:r>
    </w:p>
    <w:p w14:paraId="3B725224" w14:textId="77777777" w:rsidR="00C15014" w:rsidRPr="00857B65" w:rsidRDefault="00C15014" w:rsidP="00257748">
      <w:pPr>
        <w:numPr>
          <w:ilvl w:val="12"/>
          <w:numId w:val="0"/>
        </w:numPr>
        <w:tabs>
          <w:tab w:val="clear" w:pos="567"/>
        </w:tabs>
        <w:spacing w:line="240" w:lineRule="auto"/>
        <w:rPr>
          <w:color w:val="000000"/>
          <w:szCs w:val="22"/>
          <w:lang w:val="et-EE"/>
        </w:rPr>
      </w:pPr>
    </w:p>
    <w:p w14:paraId="2BC603D3" w14:textId="77777777" w:rsidR="00C15014" w:rsidRPr="00857B65" w:rsidRDefault="00C15014" w:rsidP="00257748">
      <w:pPr>
        <w:keepNext/>
        <w:numPr>
          <w:ilvl w:val="12"/>
          <w:numId w:val="0"/>
        </w:numPr>
        <w:tabs>
          <w:tab w:val="clear" w:pos="567"/>
        </w:tabs>
        <w:spacing w:line="240" w:lineRule="auto"/>
        <w:rPr>
          <w:i/>
          <w:color w:val="000000"/>
          <w:szCs w:val="22"/>
          <w:lang w:val="et-EE"/>
        </w:rPr>
      </w:pPr>
      <w:r w:rsidRPr="00857B65">
        <w:rPr>
          <w:b/>
          <w:color w:val="000000"/>
          <w:szCs w:val="22"/>
          <w:lang w:val="et-EE"/>
        </w:rPr>
        <w:t xml:space="preserve">Teadmata </w:t>
      </w:r>
      <w:r w:rsidR="00E95E63" w:rsidRPr="00857B65">
        <w:rPr>
          <w:szCs w:val="22"/>
          <w:lang w:val="et-EE"/>
        </w:rPr>
        <w:t>(esinemissagedust ei saa hinnata olemasolevate andmete alusel)</w:t>
      </w:r>
    </w:p>
    <w:p w14:paraId="668D79D6" w14:textId="77777777" w:rsidR="008A3B36" w:rsidRDefault="008A3B36" w:rsidP="00E875C3">
      <w:pPr>
        <w:numPr>
          <w:ilvl w:val="0"/>
          <w:numId w:val="167"/>
        </w:numPr>
        <w:ind w:left="567" w:hanging="567"/>
        <w:rPr>
          <w:szCs w:val="22"/>
          <w:lang w:val="et-EE"/>
        </w:rPr>
      </w:pPr>
      <w:r w:rsidRPr="00857B65">
        <w:rPr>
          <w:szCs w:val="22"/>
          <w:lang w:val="et-EE"/>
        </w:rPr>
        <w:t>tugevast verejooksust põhjustatud neerupuudulikkus;</w:t>
      </w:r>
    </w:p>
    <w:p w14:paraId="526C6BAD" w14:textId="243D7653" w:rsidR="00D94244" w:rsidRPr="00857B65" w:rsidRDefault="00D94244" w:rsidP="00E875C3">
      <w:pPr>
        <w:numPr>
          <w:ilvl w:val="0"/>
          <w:numId w:val="167"/>
        </w:numPr>
        <w:ind w:left="567" w:hanging="567"/>
        <w:rPr>
          <w:szCs w:val="22"/>
          <w:lang w:val="et-EE"/>
        </w:rPr>
      </w:pPr>
      <w:r w:rsidRPr="00D94244">
        <w:rPr>
          <w:szCs w:val="22"/>
          <w:lang w:val="et-EE"/>
        </w:rPr>
        <w:lastRenderedPageBreak/>
        <w:t>verejooks neerudes, mõnikord koos vere esinemisega uriinis, mis põhjustab neerude võimetust korralikult töötada (antikoagulantidega seotud nefropaatia)</w:t>
      </w:r>
      <w:r>
        <w:rPr>
          <w:szCs w:val="22"/>
          <w:lang w:val="et-EE"/>
        </w:rPr>
        <w:t>;</w:t>
      </w:r>
    </w:p>
    <w:p w14:paraId="5C87EBD2" w14:textId="77777777" w:rsidR="00C15014" w:rsidRPr="00857B65" w:rsidRDefault="00C15014" w:rsidP="00E875C3">
      <w:pPr>
        <w:numPr>
          <w:ilvl w:val="0"/>
          <w:numId w:val="167"/>
        </w:numPr>
        <w:ind w:left="567" w:hanging="567"/>
        <w:rPr>
          <w:szCs w:val="22"/>
          <w:lang w:val="et-EE"/>
        </w:rPr>
      </w:pPr>
      <w:r w:rsidRPr="00857B65">
        <w:rPr>
          <w:szCs w:val="22"/>
          <w:lang w:val="et-EE"/>
        </w:rPr>
        <w:t xml:space="preserve">pärast verejooksu tekkiv suurenenud rõhk jala- või käelihastes, mis põhjustab valu, paistetust, tundlikkuse muutumist, tundetust või paralüüsi (verejooksule järgnev </w:t>
      </w:r>
      <w:r w:rsidR="003A2993" w:rsidRPr="00857B65">
        <w:rPr>
          <w:szCs w:val="22"/>
          <w:lang w:val="et-EE"/>
        </w:rPr>
        <w:t>suletusrõhu</w:t>
      </w:r>
      <w:r w:rsidRPr="00857B65">
        <w:rPr>
          <w:szCs w:val="22"/>
          <w:lang w:val="et-EE"/>
        </w:rPr>
        <w:t>sündroom)</w:t>
      </w:r>
      <w:r w:rsidR="008A3B36" w:rsidRPr="00857B65">
        <w:rPr>
          <w:szCs w:val="22"/>
          <w:lang w:val="et-EE"/>
        </w:rPr>
        <w:t>.</w:t>
      </w:r>
    </w:p>
    <w:p w14:paraId="656EB266" w14:textId="77777777" w:rsidR="004D37C3" w:rsidRDefault="004D37C3" w:rsidP="00257748">
      <w:pPr>
        <w:rPr>
          <w:szCs w:val="22"/>
          <w:lang w:val="et-EE"/>
        </w:rPr>
      </w:pPr>
    </w:p>
    <w:p w14:paraId="62BEEE76" w14:textId="77777777" w:rsidR="0097604E" w:rsidRPr="0059231B" w:rsidRDefault="0097604E" w:rsidP="00257748">
      <w:pPr>
        <w:rPr>
          <w:b/>
          <w:u w:val="single"/>
        </w:rPr>
      </w:pPr>
      <w:proofErr w:type="spellStart"/>
      <w:r w:rsidRPr="0059231B">
        <w:rPr>
          <w:b/>
          <w:u w:val="single"/>
        </w:rPr>
        <w:t>Kõrvaltoimed</w:t>
      </w:r>
      <w:proofErr w:type="spellEnd"/>
      <w:r w:rsidRPr="0059231B">
        <w:rPr>
          <w:b/>
          <w:u w:val="single"/>
        </w:rPr>
        <w:t xml:space="preserve"> </w:t>
      </w:r>
      <w:proofErr w:type="spellStart"/>
      <w:r w:rsidRPr="0059231B">
        <w:rPr>
          <w:b/>
          <w:u w:val="single"/>
        </w:rPr>
        <w:t>lastel</w:t>
      </w:r>
      <w:proofErr w:type="spellEnd"/>
      <w:r w:rsidRPr="0059231B">
        <w:rPr>
          <w:b/>
          <w:u w:val="single"/>
        </w:rPr>
        <w:t xml:space="preserve"> </w:t>
      </w:r>
      <w:proofErr w:type="spellStart"/>
      <w:r w:rsidRPr="0059231B">
        <w:rPr>
          <w:b/>
          <w:u w:val="single"/>
        </w:rPr>
        <w:t>ja</w:t>
      </w:r>
      <w:proofErr w:type="spellEnd"/>
      <w:r w:rsidRPr="0059231B">
        <w:rPr>
          <w:b/>
          <w:u w:val="single"/>
        </w:rPr>
        <w:t xml:space="preserve"> </w:t>
      </w:r>
      <w:proofErr w:type="spellStart"/>
      <w:r w:rsidRPr="0059231B">
        <w:rPr>
          <w:b/>
          <w:u w:val="single"/>
        </w:rPr>
        <w:t>noorukitel</w:t>
      </w:r>
      <w:proofErr w:type="spellEnd"/>
    </w:p>
    <w:p w14:paraId="51CF04ED" w14:textId="77777777" w:rsidR="0097604E" w:rsidRDefault="0097604E" w:rsidP="00257748">
      <w:proofErr w:type="spellStart"/>
      <w:r>
        <w:t>Üldiselt</w:t>
      </w:r>
      <w:proofErr w:type="spellEnd"/>
      <w:r>
        <w:t xml:space="preserve"> </w:t>
      </w:r>
      <w:proofErr w:type="spellStart"/>
      <w:r>
        <w:t>sarnanevad</w:t>
      </w:r>
      <w:proofErr w:type="spellEnd"/>
      <w:r>
        <w:t xml:space="preserve"> </w:t>
      </w:r>
      <w:r w:rsidRPr="00857B65">
        <w:rPr>
          <w:color w:val="000000"/>
          <w:szCs w:val="22"/>
        </w:rPr>
        <w:t xml:space="preserve">Rivaroxaban </w:t>
      </w:r>
      <w:proofErr w:type="spellStart"/>
      <w:r w:rsidRPr="00857B65">
        <w:rPr>
          <w:color w:val="000000"/>
          <w:szCs w:val="22"/>
        </w:rPr>
        <w:t>Accord’i</w:t>
      </w:r>
      <w:r>
        <w:rPr>
          <w:color w:val="000000"/>
          <w:szCs w:val="22"/>
        </w:rPr>
        <w:t>ga</w:t>
      </w:r>
      <w:proofErr w:type="spellEnd"/>
      <w:r>
        <w:t xml:space="preserve"> </w:t>
      </w:r>
      <w:proofErr w:type="spellStart"/>
      <w:r>
        <w:t>ravitud</w:t>
      </w:r>
      <w:proofErr w:type="spellEnd"/>
      <w:r>
        <w:t xml:space="preserve"> </w:t>
      </w:r>
      <w:proofErr w:type="spellStart"/>
      <w:r>
        <w:t>lastel</w:t>
      </w:r>
      <w:proofErr w:type="spellEnd"/>
      <w:r>
        <w:t xml:space="preserve"> </w:t>
      </w:r>
      <w:proofErr w:type="spellStart"/>
      <w:r>
        <w:t>ja</w:t>
      </w:r>
      <w:proofErr w:type="spellEnd"/>
      <w:r>
        <w:t xml:space="preserve"> </w:t>
      </w:r>
      <w:proofErr w:type="spellStart"/>
      <w:r>
        <w:t>noorukitel</w:t>
      </w:r>
      <w:proofErr w:type="spellEnd"/>
      <w:r>
        <w:t xml:space="preserve"> </w:t>
      </w:r>
      <w:proofErr w:type="spellStart"/>
      <w:r>
        <w:t>esinenud</w:t>
      </w:r>
      <w:proofErr w:type="spellEnd"/>
      <w:r>
        <w:t xml:space="preserve"> </w:t>
      </w:r>
      <w:proofErr w:type="spellStart"/>
      <w:r>
        <w:t>kõrvaltoimed</w:t>
      </w:r>
      <w:proofErr w:type="spellEnd"/>
      <w:r>
        <w:t xml:space="preserve"> </w:t>
      </w:r>
      <w:proofErr w:type="spellStart"/>
      <w:r>
        <w:t>täiskasvanutel</w:t>
      </w:r>
      <w:proofErr w:type="spellEnd"/>
      <w:r>
        <w:t xml:space="preserve"> </w:t>
      </w:r>
      <w:proofErr w:type="spellStart"/>
      <w:r>
        <w:t>täheldatutega</w:t>
      </w:r>
      <w:proofErr w:type="spellEnd"/>
      <w:r>
        <w:t xml:space="preserve"> </w:t>
      </w:r>
      <w:proofErr w:type="spellStart"/>
      <w:r>
        <w:t>ja</w:t>
      </w:r>
      <w:proofErr w:type="spellEnd"/>
      <w:r>
        <w:t xml:space="preserve"> on </w:t>
      </w:r>
      <w:proofErr w:type="spellStart"/>
      <w:r>
        <w:t>peamiselt</w:t>
      </w:r>
      <w:proofErr w:type="spellEnd"/>
      <w:r>
        <w:t xml:space="preserve"> </w:t>
      </w:r>
      <w:proofErr w:type="spellStart"/>
      <w:r>
        <w:t>kerge</w:t>
      </w:r>
      <w:proofErr w:type="spellEnd"/>
      <w:r>
        <w:t xml:space="preserve"> </w:t>
      </w:r>
      <w:proofErr w:type="spellStart"/>
      <w:r>
        <w:t>kuni</w:t>
      </w:r>
      <w:proofErr w:type="spellEnd"/>
      <w:r>
        <w:t xml:space="preserve"> </w:t>
      </w:r>
      <w:proofErr w:type="spellStart"/>
      <w:r>
        <w:t>mõõduka</w:t>
      </w:r>
      <w:proofErr w:type="spellEnd"/>
      <w:r>
        <w:t xml:space="preserve"> </w:t>
      </w:r>
      <w:proofErr w:type="spellStart"/>
      <w:r>
        <w:t>raskusega</w:t>
      </w:r>
      <w:proofErr w:type="spellEnd"/>
      <w:r>
        <w:t>.</w:t>
      </w:r>
    </w:p>
    <w:p w14:paraId="0DFCCCB2" w14:textId="77777777" w:rsidR="0097604E" w:rsidRDefault="0097604E" w:rsidP="00257748"/>
    <w:p w14:paraId="36457EEA" w14:textId="77777777" w:rsidR="0097604E" w:rsidRDefault="0097604E" w:rsidP="00257748">
      <w:proofErr w:type="spellStart"/>
      <w:r>
        <w:t>Kõrvaltoimed</w:t>
      </w:r>
      <w:proofErr w:type="spellEnd"/>
      <w:r>
        <w:t xml:space="preserve">, </w:t>
      </w:r>
      <w:proofErr w:type="spellStart"/>
      <w:r>
        <w:t>mida</w:t>
      </w:r>
      <w:proofErr w:type="spellEnd"/>
      <w:r>
        <w:t xml:space="preserve"> </w:t>
      </w:r>
      <w:proofErr w:type="spellStart"/>
      <w:r>
        <w:t>täheldati</w:t>
      </w:r>
      <w:proofErr w:type="spellEnd"/>
      <w:r>
        <w:t xml:space="preserve"> </w:t>
      </w:r>
      <w:proofErr w:type="spellStart"/>
      <w:r>
        <w:t>sagedamini</w:t>
      </w:r>
      <w:proofErr w:type="spellEnd"/>
      <w:r>
        <w:t xml:space="preserve"> </w:t>
      </w:r>
      <w:proofErr w:type="spellStart"/>
      <w:r>
        <w:t>lastel</w:t>
      </w:r>
      <w:proofErr w:type="spellEnd"/>
      <w:r>
        <w:t xml:space="preserve"> </w:t>
      </w:r>
      <w:proofErr w:type="spellStart"/>
      <w:r>
        <w:t>ja</w:t>
      </w:r>
      <w:proofErr w:type="spellEnd"/>
      <w:r>
        <w:t xml:space="preserve"> </w:t>
      </w:r>
      <w:proofErr w:type="spellStart"/>
      <w:r>
        <w:t>noorukitel</w:t>
      </w:r>
      <w:proofErr w:type="spellEnd"/>
      <w:r>
        <w:t>:</w:t>
      </w:r>
    </w:p>
    <w:p w14:paraId="23229DF8" w14:textId="77777777" w:rsidR="0097604E" w:rsidRDefault="0097604E" w:rsidP="00257748"/>
    <w:p w14:paraId="0212E719" w14:textId="77777777" w:rsidR="0097604E" w:rsidRDefault="0097604E" w:rsidP="00257748">
      <w:proofErr w:type="spellStart"/>
      <w:r w:rsidRPr="0059231B">
        <w:rPr>
          <w:b/>
        </w:rPr>
        <w:t>Väga</w:t>
      </w:r>
      <w:proofErr w:type="spellEnd"/>
      <w:r w:rsidRPr="0059231B">
        <w:rPr>
          <w:b/>
        </w:rPr>
        <w:t xml:space="preserve"> sage</w:t>
      </w:r>
      <w:r>
        <w:t xml:space="preserve"> (</w:t>
      </w:r>
      <w:proofErr w:type="spellStart"/>
      <w:r>
        <w:t>võib</w:t>
      </w:r>
      <w:proofErr w:type="spellEnd"/>
      <w:r>
        <w:t xml:space="preserve"> </w:t>
      </w:r>
      <w:proofErr w:type="spellStart"/>
      <w:r>
        <w:t>esineda</w:t>
      </w:r>
      <w:proofErr w:type="spellEnd"/>
      <w:r>
        <w:t xml:space="preserve"> </w:t>
      </w:r>
      <w:proofErr w:type="spellStart"/>
      <w:r>
        <w:t>rohkem</w:t>
      </w:r>
      <w:proofErr w:type="spellEnd"/>
      <w:r>
        <w:t xml:space="preserve"> </w:t>
      </w:r>
      <w:proofErr w:type="spellStart"/>
      <w:r>
        <w:t>kui</w:t>
      </w:r>
      <w:proofErr w:type="spellEnd"/>
      <w:r>
        <w:t xml:space="preserve"> </w:t>
      </w:r>
      <w:proofErr w:type="spellStart"/>
      <w:r>
        <w:t>ühel</w:t>
      </w:r>
      <w:proofErr w:type="spellEnd"/>
      <w:r>
        <w:t xml:space="preserve"> </w:t>
      </w:r>
      <w:proofErr w:type="spellStart"/>
      <w:r>
        <w:t>inimesel</w:t>
      </w:r>
      <w:proofErr w:type="spellEnd"/>
      <w:r>
        <w:t xml:space="preserve"> 10-st)</w:t>
      </w:r>
    </w:p>
    <w:p w14:paraId="2A385FCF" w14:textId="77777777" w:rsidR="0097604E" w:rsidRDefault="0097604E" w:rsidP="0059231B">
      <w:pPr>
        <w:numPr>
          <w:ilvl w:val="0"/>
          <w:numId w:val="212"/>
        </w:numPr>
        <w:ind w:left="567" w:hanging="567"/>
      </w:pPr>
      <w:proofErr w:type="spellStart"/>
      <w:proofErr w:type="gramStart"/>
      <w:r>
        <w:t>peavalu</w:t>
      </w:r>
      <w:proofErr w:type="spellEnd"/>
      <w:r>
        <w:t>;</w:t>
      </w:r>
      <w:proofErr w:type="gramEnd"/>
    </w:p>
    <w:p w14:paraId="4FC044BE" w14:textId="77777777" w:rsidR="0097604E" w:rsidRDefault="0097604E" w:rsidP="0059231B">
      <w:pPr>
        <w:numPr>
          <w:ilvl w:val="0"/>
          <w:numId w:val="212"/>
        </w:numPr>
        <w:ind w:left="567" w:hanging="567"/>
      </w:pPr>
      <w:proofErr w:type="spellStart"/>
      <w:proofErr w:type="gramStart"/>
      <w:r>
        <w:t>palavik</w:t>
      </w:r>
      <w:proofErr w:type="spellEnd"/>
      <w:r>
        <w:t>;</w:t>
      </w:r>
      <w:proofErr w:type="gramEnd"/>
    </w:p>
    <w:p w14:paraId="1E1A14E0" w14:textId="77777777" w:rsidR="0097604E" w:rsidRDefault="0097604E" w:rsidP="0059231B">
      <w:pPr>
        <w:numPr>
          <w:ilvl w:val="0"/>
          <w:numId w:val="212"/>
        </w:numPr>
        <w:ind w:left="567" w:hanging="567"/>
      </w:pPr>
      <w:proofErr w:type="spellStart"/>
      <w:proofErr w:type="gramStart"/>
      <w:r>
        <w:t>ninaverejooks</w:t>
      </w:r>
      <w:proofErr w:type="spellEnd"/>
      <w:r>
        <w:t>;</w:t>
      </w:r>
      <w:proofErr w:type="gramEnd"/>
    </w:p>
    <w:p w14:paraId="699FA5C5" w14:textId="77777777" w:rsidR="0097604E" w:rsidRDefault="0097604E" w:rsidP="0059231B">
      <w:pPr>
        <w:numPr>
          <w:ilvl w:val="0"/>
          <w:numId w:val="212"/>
        </w:numPr>
        <w:ind w:left="567" w:hanging="567"/>
      </w:pPr>
      <w:proofErr w:type="spellStart"/>
      <w:r>
        <w:t>oksendamine</w:t>
      </w:r>
      <w:proofErr w:type="spellEnd"/>
      <w:r>
        <w:t>.</w:t>
      </w:r>
    </w:p>
    <w:p w14:paraId="2CA772F3" w14:textId="77777777" w:rsidR="0097604E" w:rsidRDefault="0097604E" w:rsidP="00257748">
      <w:r w:rsidRPr="0059231B">
        <w:rPr>
          <w:b/>
        </w:rPr>
        <w:t>Sage</w:t>
      </w:r>
      <w:r>
        <w:t xml:space="preserve"> (</w:t>
      </w:r>
      <w:proofErr w:type="spellStart"/>
      <w:r>
        <w:t>võib</w:t>
      </w:r>
      <w:proofErr w:type="spellEnd"/>
      <w:r>
        <w:t xml:space="preserve"> </w:t>
      </w:r>
      <w:proofErr w:type="spellStart"/>
      <w:r>
        <w:t>esineda</w:t>
      </w:r>
      <w:proofErr w:type="spellEnd"/>
      <w:r>
        <w:t xml:space="preserve"> </w:t>
      </w:r>
      <w:proofErr w:type="spellStart"/>
      <w:r>
        <w:t>kuni</w:t>
      </w:r>
      <w:proofErr w:type="spellEnd"/>
      <w:r>
        <w:t xml:space="preserve"> </w:t>
      </w:r>
      <w:proofErr w:type="spellStart"/>
      <w:r>
        <w:t>ühel</w:t>
      </w:r>
      <w:proofErr w:type="spellEnd"/>
      <w:r>
        <w:t xml:space="preserve"> </w:t>
      </w:r>
      <w:proofErr w:type="spellStart"/>
      <w:r>
        <w:t>inimesel</w:t>
      </w:r>
      <w:proofErr w:type="spellEnd"/>
      <w:r>
        <w:t xml:space="preserve"> 10-st)</w:t>
      </w:r>
    </w:p>
    <w:p w14:paraId="2EF19BD6" w14:textId="77777777" w:rsidR="0097604E" w:rsidRDefault="0097604E" w:rsidP="0059231B">
      <w:pPr>
        <w:numPr>
          <w:ilvl w:val="0"/>
          <w:numId w:val="212"/>
        </w:numPr>
        <w:ind w:left="567" w:hanging="567"/>
      </w:pPr>
      <w:proofErr w:type="spellStart"/>
      <w:r>
        <w:t>südame</w:t>
      </w:r>
      <w:proofErr w:type="spellEnd"/>
      <w:r>
        <w:t xml:space="preserve"> </w:t>
      </w:r>
      <w:proofErr w:type="spellStart"/>
      <w:r>
        <w:t>löögisageduse</w:t>
      </w:r>
      <w:proofErr w:type="spellEnd"/>
      <w:r>
        <w:t xml:space="preserve"> </w:t>
      </w:r>
      <w:proofErr w:type="spellStart"/>
      <w:proofErr w:type="gramStart"/>
      <w:r>
        <w:t>suurenemine</w:t>
      </w:r>
      <w:proofErr w:type="spellEnd"/>
      <w:r>
        <w:t>;</w:t>
      </w:r>
      <w:proofErr w:type="gramEnd"/>
    </w:p>
    <w:p w14:paraId="05F42621" w14:textId="77777777" w:rsidR="0097604E" w:rsidRDefault="0097604E" w:rsidP="0059231B">
      <w:pPr>
        <w:numPr>
          <w:ilvl w:val="0"/>
          <w:numId w:val="212"/>
        </w:numPr>
        <w:ind w:left="567" w:hanging="567"/>
      </w:pPr>
      <w:proofErr w:type="spellStart"/>
      <w:r>
        <w:t>vereanalüüsid</w:t>
      </w:r>
      <w:proofErr w:type="spellEnd"/>
      <w:r>
        <w:t xml:space="preserve"> </w:t>
      </w:r>
      <w:proofErr w:type="spellStart"/>
      <w:r>
        <w:t>võivad</w:t>
      </w:r>
      <w:proofErr w:type="spellEnd"/>
      <w:r>
        <w:t xml:space="preserve"> </w:t>
      </w:r>
      <w:proofErr w:type="spellStart"/>
      <w:r>
        <w:t>näidata</w:t>
      </w:r>
      <w:proofErr w:type="spellEnd"/>
      <w:r>
        <w:t xml:space="preserve"> </w:t>
      </w:r>
      <w:proofErr w:type="spellStart"/>
      <w:r>
        <w:t>bilirubiini</w:t>
      </w:r>
      <w:proofErr w:type="spellEnd"/>
      <w:r>
        <w:t xml:space="preserve"> (</w:t>
      </w:r>
      <w:proofErr w:type="spellStart"/>
      <w:r>
        <w:t>sapipigmendi</w:t>
      </w:r>
      <w:proofErr w:type="spellEnd"/>
      <w:r>
        <w:t xml:space="preserve">) </w:t>
      </w:r>
      <w:proofErr w:type="spellStart"/>
      <w:r>
        <w:t>sisalduse</w:t>
      </w:r>
      <w:proofErr w:type="spellEnd"/>
      <w:r>
        <w:t xml:space="preserve"> </w:t>
      </w:r>
      <w:proofErr w:type="spellStart"/>
      <w:proofErr w:type="gramStart"/>
      <w:r>
        <w:t>suurenemist</w:t>
      </w:r>
      <w:proofErr w:type="spellEnd"/>
      <w:r>
        <w:t>;</w:t>
      </w:r>
      <w:proofErr w:type="gramEnd"/>
    </w:p>
    <w:p w14:paraId="02677B1C" w14:textId="77777777" w:rsidR="0097604E" w:rsidRDefault="0097604E" w:rsidP="0059231B">
      <w:pPr>
        <w:numPr>
          <w:ilvl w:val="0"/>
          <w:numId w:val="212"/>
        </w:numPr>
        <w:ind w:left="567" w:hanging="567"/>
      </w:pPr>
      <w:proofErr w:type="spellStart"/>
      <w:r>
        <w:t>trombotsütopeenia</w:t>
      </w:r>
      <w:proofErr w:type="spellEnd"/>
      <w:r>
        <w:t xml:space="preserve"> (</w:t>
      </w:r>
      <w:proofErr w:type="spellStart"/>
      <w:r>
        <w:t>vere</w:t>
      </w:r>
      <w:proofErr w:type="spellEnd"/>
      <w:r>
        <w:t xml:space="preserve"> </w:t>
      </w:r>
      <w:proofErr w:type="spellStart"/>
      <w:r>
        <w:t>hüübimises</w:t>
      </w:r>
      <w:proofErr w:type="spellEnd"/>
      <w:r>
        <w:t xml:space="preserve"> </w:t>
      </w:r>
      <w:proofErr w:type="spellStart"/>
      <w:r>
        <w:t>osalevate</w:t>
      </w:r>
      <w:proofErr w:type="spellEnd"/>
      <w:r>
        <w:t xml:space="preserve"> </w:t>
      </w:r>
      <w:proofErr w:type="spellStart"/>
      <w:r>
        <w:t>vereliistakute</w:t>
      </w:r>
      <w:proofErr w:type="spellEnd"/>
      <w:r>
        <w:t xml:space="preserve"> </w:t>
      </w:r>
      <w:proofErr w:type="spellStart"/>
      <w:r>
        <w:t>vähesus</w:t>
      </w:r>
      <w:proofErr w:type="spellEnd"/>
      <w:proofErr w:type="gramStart"/>
      <w:r>
        <w:t>);</w:t>
      </w:r>
      <w:proofErr w:type="gramEnd"/>
    </w:p>
    <w:p w14:paraId="56EAA0B6" w14:textId="77777777" w:rsidR="0097604E" w:rsidRDefault="0097604E" w:rsidP="0059231B">
      <w:pPr>
        <w:numPr>
          <w:ilvl w:val="0"/>
          <w:numId w:val="212"/>
        </w:numPr>
        <w:ind w:left="567" w:hanging="567"/>
      </w:pPr>
      <w:proofErr w:type="spellStart"/>
      <w:r>
        <w:t>rohke</w:t>
      </w:r>
      <w:proofErr w:type="spellEnd"/>
      <w:r>
        <w:t xml:space="preserve"> </w:t>
      </w:r>
      <w:proofErr w:type="spellStart"/>
      <w:r>
        <w:t>menstruaalverejooks</w:t>
      </w:r>
      <w:proofErr w:type="spellEnd"/>
      <w:r>
        <w:t>.</w:t>
      </w:r>
    </w:p>
    <w:p w14:paraId="02244129" w14:textId="77777777" w:rsidR="0097604E" w:rsidRDefault="0097604E" w:rsidP="00257748">
      <w:proofErr w:type="spellStart"/>
      <w:r w:rsidRPr="0059231B">
        <w:rPr>
          <w:b/>
        </w:rPr>
        <w:t>Aeg-ajalt</w:t>
      </w:r>
      <w:proofErr w:type="spellEnd"/>
      <w:r>
        <w:t xml:space="preserve"> (</w:t>
      </w:r>
      <w:proofErr w:type="spellStart"/>
      <w:r>
        <w:t>võib</w:t>
      </w:r>
      <w:proofErr w:type="spellEnd"/>
      <w:r>
        <w:t xml:space="preserve"> </w:t>
      </w:r>
      <w:proofErr w:type="spellStart"/>
      <w:r>
        <w:t>esineda</w:t>
      </w:r>
      <w:proofErr w:type="spellEnd"/>
      <w:r>
        <w:t xml:space="preserve"> </w:t>
      </w:r>
      <w:proofErr w:type="spellStart"/>
      <w:r>
        <w:t>kuni</w:t>
      </w:r>
      <w:proofErr w:type="spellEnd"/>
      <w:r>
        <w:t xml:space="preserve"> </w:t>
      </w:r>
      <w:proofErr w:type="spellStart"/>
      <w:r>
        <w:t>ühel</w:t>
      </w:r>
      <w:proofErr w:type="spellEnd"/>
      <w:r>
        <w:t xml:space="preserve"> </w:t>
      </w:r>
      <w:proofErr w:type="spellStart"/>
      <w:r>
        <w:t>inimesel</w:t>
      </w:r>
      <w:proofErr w:type="spellEnd"/>
      <w:r>
        <w:t xml:space="preserve"> 100-st)</w:t>
      </w:r>
    </w:p>
    <w:p w14:paraId="43E4809C" w14:textId="77777777" w:rsidR="00250CEA" w:rsidRDefault="0097604E" w:rsidP="0059231B">
      <w:pPr>
        <w:numPr>
          <w:ilvl w:val="0"/>
          <w:numId w:val="212"/>
        </w:numPr>
        <w:ind w:left="567" w:hanging="567"/>
        <w:rPr>
          <w:szCs w:val="22"/>
          <w:lang w:val="et-EE"/>
        </w:rPr>
      </w:pPr>
      <w:proofErr w:type="spellStart"/>
      <w:r>
        <w:t>vereanalüüsid</w:t>
      </w:r>
      <w:proofErr w:type="spellEnd"/>
      <w:r>
        <w:t xml:space="preserve"> </w:t>
      </w:r>
      <w:proofErr w:type="spellStart"/>
      <w:r>
        <w:t>võivad</w:t>
      </w:r>
      <w:proofErr w:type="spellEnd"/>
      <w:r>
        <w:t xml:space="preserve"> </w:t>
      </w:r>
      <w:proofErr w:type="spellStart"/>
      <w:r>
        <w:t>näidata</w:t>
      </w:r>
      <w:proofErr w:type="spellEnd"/>
      <w:r>
        <w:t xml:space="preserve"> </w:t>
      </w:r>
      <w:proofErr w:type="spellStart"/>
      <w:r>
        <w:t>konjugeeritud</w:t>
      </w:r>
      <w:proofErr w:type="spellEnd"/>
      <w:r>
        <w:t xml:space="preserve"> </w:t>
      </w:r>
      <w:proofErr w:type="spellStart"/>
      <w:r>
        <w:t>bilirubiini</w:t>
      </w:r>
      <w:proofErr w:type="spellEnd"/>
      <w:r>
        <w:t xml:space="preserve"> (</w:t>
      </w:r>
      <w:proofErr w:type="spellStart"/>
      <w:r>
        <w:t>sapipigment</w:t>
      </w:r>
      <w:proofErr w:type="spellEnd"/>
      <w:r>
        <w:t xml:space="preserve"> </w:t>
      </w:r>
      <w:proofErr w:type="spellStart"/>
      <w:r>
        <w:t>bilirubiini</w:t>
      </w:r>
      <w:proofErr w:type="spellEnd"/>
      <w:r>
        <w:t xml:space="preserve"> </w:t>
      </w:r>
      <w:proofErr w:type="spellStart"/>
      <w:r>
        <w:t>alatüüp</w:t>
      </w:r>
      <w:proofErr w:type="spellEnd"/>
      <w:r>
        <w:t xml:space="preserve">) </w:t>
      </w:r>
      <w:proofErr w:type="spellStart"/>
      <w:r>
        <w:t>sisalduse</w:t>
      </w:r>
      <w:proofErr w:type="spellEnd"/>
      <w:r>
        <w:t xml:space="preserve"> </w:t>
      </w:r>
      <w:proofErr w:type="spellStart"/>
      <w:r>
        <w:t>suurenemist</w:t>
      </w:r>
      <w:proofErr w:type="spellEnd"/>
      <w:r>
        <w:t>.</w:t>
      </w:r>
    </w:p>
    <w:p w14:paraId="3026BBCA" w14:textId="77777777" w:rsidR="00250CEA" w:rsidRPr="00857B65" w:rsidRDefault="00250CEA" w:rsidP="00257748">
      <w:pPr>
        <w:rPr>
          <w:szCs w:val="22"/>
          <w:lang w:val="et-EE"/>
        </w:rPr>
      </w:pPr>
    </w:p>
    <w:p w14:paraId="58FEFA11" w14:textId="77777777" w:rsidR="004D37C3" w:rsidRPr="00857B65" w:rsidRDefault="004D37C3" w:rsidP="00257748">
      <w:pPr>
        <w:keepNext/>
        <w:spacing w:line="240" w:lineRule="auto"/>
        <w:rPr>
          <w:color w:val="000000"/>
          <w:szCs w:val="22"/>
          <w:lang w:val="et-EE"/>
        </w:rPr>
      </w:pPr>
      <w:r w:rsidRPr="00857B65">
        <w:rPr>
          <w:b/>
          <w:szCs w:val="22"/>
          <w:lang w:val="et-EE"/>
        </w:rPr>
        <w:t>Kõrvaltoimetest teatamine</w:t>
      </w:r>
    </w:p>
    <w:p w14:paraId="48CC352B" w14:textId="77777777" w:rsidR="00DE57C2" w:rsidRPr="00857B65" w:rsidRDefault="00DE57C2" w:rsidP="00257748">
      <w:pPr>
        <w:numPr>
          <w:ilvl w:val="12"/>
          <w:numId w:val="0"/>
        </w:numPr>
        <w:tabs>
          <w:tab w:val="clear" w:pos="567"/>
        </w:tabs>
        <w:autoSpaceDE w:val="0"/>
        <w:spacing w:line="240" w:lineRule="auto"/>
        <w:rPr>
          <w:szCs w:val="22"/>
          <w:lang w:val="et-EE"/>
        </w:rPr>
      </w:pPr>
      <w:r w:rsidRPr="00857B65">
        <w:rPr>
          <w:szCs w:val="22"/>
          <w:lang w:val="et-EE"/>
        </w:rPr>
        <w:t>Kui teil tekib ükskõik milline kõrvaltoime, pidage nõu oma arsti või apteekriga. Kõrvaltoime võib olla ka selline, mida selles infolehes ei ole nimetatud.</w:t>
      </w:r>
      <w:r w:rsidR="004D37C3" w:rsidRPr="00857B65">
        <w:rPr>
          <w:szCs w:val="22"/>
          <w:lang w:val="et-EE"/>
        </w:rPr>
        <w:t xml:space="preserve"> Kõrvaltoimetest võite ka ise teatada </w:t>
      </w:r>
      <w:r w:rsidR="004D37C3" w:rsidRPr="00857B65">
        <w:rPr>
          <w:szCs w:val="22"/>
          <w:highlight w:val="lightGray"/>
          <w:lang w:val="et-EE"/>
        </w:rPr>
        <w:t>riikliku teavitussüsteemi</w:t>
      </w:r>
      <w:r w:rsidR="00544A38" w:rsidRPr="00857B65">
        <w:rPr>
          <w:szCs w:val="22"/>
          <w:highlight w:val="lightGray"/>
          <w:lang w:val="et-EE"/>
        </w:rPr>
        <w:t xml:space="preserve"> (vt</w:t>
      </w:r>
      <w:r w:rsidR="00F20250" w:rsidRPr="00857B65">
        <w:rPr>
          <w:szCs w:val="22"/>
          <w:highlight w:val="lightGray"/>
          <w:lang w:val="et-EE"/>
        </w:rPr>
        <w:t xml:space="preserve"> </w:t>
      </w:r>
      <w:hyperlink r:id="rId26" w:history="1">
        <w:r w:rsidR="004D37C3" w:rsidRPr="00857B65">
          <w:rPr>
            <w:rStyle w:val="Hyperlink"/>
            <w:szCs w:val="22"/>
            <w:highlight w:val="lightGray"/>
            <w:lang w:val="et-EE"/>
          </w:rPr>
          <w:t>V</w:t>
        </w:r>
        <w:r w:rsidR="0097604E">
          <w:rPr>
            <w:rStyle w:val="Hyperlink"/>
            <w:szCs w:val="22"/>
            <w:highlight w:val="lightGray"/>
            <w:lang w:val="et-EE"/>
          </w:rPr>
          <w:t> </w:t>
        </w:r>
        <w:r w:rsidR="004D37C3" w:rsidRPr="00857B65">
          <w:rPr>
            <w:rStyle w:val="Hyperlink"/>
            <w:szCs w:val="22"/>
            <w:highlight w:val="lightGray"/>
            <w:lang w:val="et-EE"/>
          </w:rPr>
          <w:t>lisa</w:t>
        </w:r>
        <w:r w:rsidR="00544A38" w:rsidRPr="00857B65">
          <w:rPr>
            <w:rStyle w:val="Hyperlink"/>
            <w:szCs w:val="22"/>
            <w:highlight w:val="lightGray"/>
            <w:lang w:val="et-EE"/>
          </w:rPr>
          <w:t>)</w:t>
        </w:r>
      </w:hyperlink>
      <w:r w:rsidR="004D37C3" w:rsidRPr="00857B65">
        <w:rPr>
          <w:szCs w:val="22"/>
          <w:lang w:val="et-EE"/>
        </w:rPr>
        <w:t xml:space="preserve"> kaudu. Teatades aitate saada rohkem infot ravimi ohutusest.</w:t>
      </w:r>
    </w:p>
    <w:p w14:paraId="5D20880A" w14:textId="77777777" w:rsidR="00C15014" w:rsidRPr="00857B65" w:rsidRDefault="00C15014" w:rsidP="00257748">
      <w:pPr>
        <w:numPr>
          <w:ilvl w:val="12"/>
          <w:numId w:val="0"/>
        </w:numPr>
        <w:tabs>
          <w:tab w:val="clear" w:pos="567"/>
        </w:tabs>
        <w:spacing w:line="240" w:lineRule="auto"/>
        <w:rPr>
          <w:color w:val="000000"/>
          <w:szCs w:val="22"/>
          <w:lang w:val="et-EE"/>
        </w:rPr>
      </w:pPr>
    </w:p>
    <w:p w14:paraId="440FC42B" w14:textId="77777777" w:rsidR="00C15014" w:rsidRPr="00857B65" w:rsidRDefault="00C15014" w:rsidP="00257748">
      <w:pPr>
        <w:numPr>
          <w:ilvl w:val="12"/>
          <w:numId w:val="0"/>
        </w:numPr>
        <w:tabs>
          <w:tab w:val="clear" w:pos="567"/>
        </w:tabs>
        <w:spacing w:line="240" w:lineRule="auto"/>
        <w:rPr>
          <w:color w:val="000000"/>
          <w:szCs w:val="22"/>
          <w:lang w:val="et-EE"/>
        </w:rPr>
      </w:pPr>
    </w:p>
    <w:p w14:paraId="2BE58BFA" w14:textId="77777777" w:rsidR="00C15014" w:rsidRPr="00857B65" w:rsidRDefault="00C15014" w:rsidP="004E096F">
      <w:pPr>
        <w:keepNext/>
        <w:tabs>
          <w:tab w:val="clear" w:pos="567"/>
          <w:tab w:val="left" w:pos="0"/>
        </w:tabs>
        <w:spacing w:line="240" w:lineRule="auto"/>
        <w:rPr>
          <w:color w:val="000000"/>
          <w:szCs w:val="22"/>
          <w:lang w:val="et-EE"/>
        </w:rPr>
      </w:pPr>
      <w:r w:rsidRPr="00857B65">
        <w:rPr>
          <w:b/>
          <w:color w:val="000000"/>
          <w:szCs w:val="22"/>
          <w:lang w:val="et-EE"/>
        </w:rPr>
        <w:t>5.</w:t>
      </w:r>
      <w:r w:rsidRPr="00857B65">
        <w:rPr>
          <w:b/>
          <w:color w:val="000000"/>
          <w:szCs w:val="22"/>
          <w:lang w:val="et-EE"/>
        </w:rPr>
        <w:tab/>
        <w:t>K</w:t>
      </w:r>
      <w:r w:rsidR="00DE57C2" w:rsidRPr="00857B65">
        <w:rPr>
          <w:b/>
          <w:color w:val="000000"/>
          <w:szCs w:val="22"/>
          <w:lang w:val="et-EE"/>
        </w:rPr>
        <w:t xml:space="preserve">uidas </w:t>
      </w:r>
      <w:r w:rsidR="00823434" w:rsidRPr="00857B65">
        <w:rPr>
          <w:b/>
          <w:color w:val="000000"/>
          <w:szCs w:val="22"/>
          <w:lang w:val="et-EE"/>
        </w:rPr>
        <w:t>Rivaroxaban Accord’i</w:t>
      </w:r>
      <w:r w:rsidR="00DE57C2" w:rsidRPr="00857B65">
        <w:rPr>
          <w:b/>
          <w:color w:val="000000"/>
          <w:szCs w:val="22"/>
          <w:lang w:val="et-EE"/>
        </w:rPr>
        <w:t xml:space="preserve"> säilitada</w:t>
      </w:r>
    </w:p>
    <w:p w14:paraId="2037ADF2" w14:textId="77777777" w:rsidR="00C15014" w:rsidRPr="00857B65" w:rsidRDefault="00C15014" w:rsidP="00257748">
      <w:pPr>
        <w:keepNext/>
        <w:numPr>
          <w:ilvl w:val="12"/>
          <w:numId w:val="0"/>
        </w:numPr>
        <w:tabs>
          <w:tab w:val="clear" w:pos="567"/>
        </w:tabs>
        <w:spacing w:line="240" w:lineRule="auto"/>
        <w:rPr>
          <w:color w:val="000000"/>
          <w:szCs w:val="22"/>
          <w:lang w:val="et-EE"/>
        </w:rPr>
      </w:pPr>
    </w:p>
    <w:p w14:paraId="1318D244" w14:textId="77777777" w:rsidR="00C15014" w:rsidRPr="00857B65" w:rsidRDefault="00C15014" w:rsidP="00257748">
      <w:pPr>
        <w:numPr>
          <w:ilvl w:val="12"/>
          <w:numId w:val="0"/>
        </w:numPr>
        <w:tabs>
          <w:tab w:val="clear" w:pos="567"/>
        </w:tabs>
        <w:spacing w:line="240" w:lineRule="auto"/>
        <w:rPr>
          <w:color w:val="000000"/>
          <w:szCs w:val="22"/>
          <w:lang w:val="et-EE"/>
        </w:rPr>
      </w:pPr>
      <w:r w:rsidRPr="00857B65">
        <w:rPr>
          <w:color w:val="000000"/>
          <w:szCs w:val="22"/>
          <w:lang w:val="et-EE"/>
        </w:rPr>
        <w:t>Hoid</w:t>
      </w:r>
      <w:r w:rsidR="00DE57C2" w:rsidRPr="00857B65">
        <w:rPr>
          <w:color w:val="000000"/>
          <w:szCs w:val="22"/>
          <w:lang w:val="et-EE"/>
        </w:rPr>
        <w:t>ke seda ravimit</w:t>
      </w:r>
      <w:r w:rsidRPr="00857B65">
        <w:rPr>
          <w:color w:val="000000"/>
          <w:szCs w:val="22"/>
          <w:lang w:val="et-EE"/>
        </w:rPr>
        <w:t xml:space="preserve"> laste eest varjatud ja kättesaamatus kohas.</w:t>
      </w:r>
    </w:p>
    <w:p w14:paraId="3A473AC4" w14:textId="77777777" w:rsidR="00C15014" w:rsidRPr="00857B65" w:rsidRDefault="00C15014" w:rsidP="00257748">
      <w:pPr>
        <w:numPr>
          <w:ilvl w:val="12"/>
          <w:numId w:val="0"/>
        </w:numPr>
        <w:tabs>
          <w:tab w:val="clear" w:pos="567"/>
        </w:tabs>
        <w:spacing w:line="240" w:lineRule="auto"/>
        <w:rPr>
          <w:color w:val="000000"/>
          <w:szCs w:val="22"/>
          <w:lang w:val="et-EE"/>
        </w:rPr>
      </w:pPr>
    </w:p>
    <w:p w14:paraId="59A656A8" w14:textId="77777777" w:rsidR="00C15014" w:rsidRPr="00857B65" w:rsidRDefault="00C15014"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kasutage </w:t>
      </w:r>
      <w:r w:rsidR="00DE57C2" w:rsidRPr="00857B65">
        <w:rPr>
          <w:color w:val="000000"/>
          <w:szCs w:val="22"/>
          <w:lang w:val="et-EE"/>
        </w:rPr>
        <w:t>seda ravimit</w:t>
      </w:r>
      <w:r w:rsidRPr="00857B65">
        <w:rPr>
          <w:color w:val="000000"/>
          <w:szCs w:val="22"/>
          <w:lang w:val="et-EE"/>
        </w:rPr>
        <w:t xml:space="preserve"> pärast kõlblikkusaega, mis on märgitud karbil ja igal blistril </w:t>
      </w:r>
      <w:r w:rsidR="00424D42" w:rsidRPr="00857B65">
        <w:rPr>
          <w:color w:val="000000"/>
          <w:szCs w:val="22"/>
          <w:lang w:val="et-EE"/>
        </w:rPr>
        <w:t xml:space="preserve">või pudelil </w:t>
      </w:r>
      <w:r w:rsidRPr="00857B65">
        <w:rPr>
          <w:color w:val="000000"/>
          <w:szCs w:val="22"/>
          <w:lang w:val="et-EE"/>
        </w:rPr>
        <w:t xml:space="preserve">pärast märget </w:t>
      </w:r>
      <w:r w:rsidR="008448B5" w:rsidRPr="00857B65">
        <w:rPr>
          <w:color w:val="000000"/>
          <w:szCs w:val="22"/>
          <w:lang w:val="et-EE"/>
        </w:rPr>
        <w:t>„</w:t>
      </w:r>
      <w:r w:rsidRPr="00857B65">
        <w:rPr>
          <w:color w:val="000000"/>
          <w:szCs w:val="22"/>
          <w:lang w:val="et-EE"/>
        </w:rPr>
        <w:t>EXP</w:t>
      </w:r>
      <w:r w:rsidR="008448B5" w:rsidRPr="00857B65">
        <w:rPr>
          <w:color w:val="000000"/>
          <w:szCs w:val="22"/>
          <w:lang w:val="et-EE"/>
        </w:rPr>
        <w:t>“</w:t>
      </w:r>
      <w:r w:rsidRPr="00857B65">
        <w:rPr>
          <w:color w:val="000000"/>
          <w:szCs w:val="22"/>
          <w:lang w:val="et-EE"/>
        </w:rPr>
        <w:t xml:space="preserve">. Kõlblikkusaeg viitab </w:t>
      </w:r>
      <w:r w:rsidR="00DE57C2" w:rsidRPr="00857B65">
        <w:rPr>
          <w:color w:val="000000"/>
          <w:szCs w:val="22"/>
          <w:lang w:val="et-EE"/>
        </w:rPr>
        <w:t xml:space="preserve">selle </w:t>
      </w:r>
      <w:r w:rsidRPr="00857B65">
        <w:rPr>
          <w:color w:val="000000"/>
          <w:szCs w:val="22"/>
          <w:lang w:val="et-EE"/>
        </w:rPr>
        <w:t>kuu viimasele päevale.</w:t>
      </w:r>
    </w:p>
    <w:p w14:paraId="5D57429F" w14:textId="77777777" w:rsidR="00C15014" w:rsidRPr="00857B65" w:rsidRDefault="00C15014" w:rsidP="00257748">
      <w:pPr>
        <w:numPr>
          <w:ilvl w:val="12"/>
          <w:numId w:val="0"/>
        </w:numPr>
        <w:tabs>
          <w:tab w:val="clear" w:pos="567"/>
        </w:tabs>
        <w:spacing w:line="240" w:lineRule="auto"/>
        <w:rPr>
          <w:color w:val="000000"/>
          <w:szCs w:val="22"/>
          <w:lang w:val="et-EE"/>
        </w:rPr>
      </w:pPr>
    </w:p>
    <w:p w14:paraId="77A3B48F" w14:textId="77777777" w:rsidR="00C15014" w:rsidRPr="00857B65" w:rsidRDefault="00C15014" w:rsidP="00257748">
      <w:pPr>
        <w:numPr>
          <w:ilvl w:val="12"/>
          <w:numId w:val="0"/>
        </w:numPr>
        <w:tabs>
          <w:tab w:val="clear" w:pos="567"/>
        </w:tabs>
        <w:spacing w:line="240" w:lineRule="auto"/>
        <w:rPr>
          <w:color w:val="000000"/>
          <w:szCs w:val="22"/>
          <w:lang w:val="et-EE"/>
        </w:rPr>
      </w:pPr>
      <w:r w:rsidRPr="00857B65">
        <w:rPr>
          <w:color w:val="000000"/>
          <w:szCs w:val="22"/>
          <w:lang w:val="et-EE"/>
        </w:rPr>
        <w:t>See ravimpreparaat ei vaja säilitamisel eritingimusi.</w:t>
      </w:r>
    </w:p>
    <w:p w14:paraId="5E52DA3E" w14:textId="77777777" w:rsidR="00C15014" w:rsidRDefault="00C15014" w:rsidP="00257748">
      <w:pPr>
        <w:numPr>
          <w:ilvl w:val="12"/>
          <w:numId w:val="0"/>
        </w:numPr>
        <w:tabs>
          <w:tab w:val="clear" w:pos="567"/>
        </w:tabs>
        <w:spacing w:line="240" w:lineRule="auto"/>
        <w:rPr>
          <w:color w:val="000000"/>
          <w:szCs w:val="22"/>
          <w:lang w:val="et-EE"/>
        </w:rPr>
      </w:pPr>
    </w:p>
    <w:p w14:paraId="2B8B65F3" w14:textId="77777777" w:rsidR="00AD625B" w:rsidRPr="0059231B" w:rsidRDefault="00AD625B" w:rsidP="00257748">
      <w:pPr>
        <w:numPr>
          <w:ilvl w:val="12"/>
          <w:numId w:val="0"/>
        </w:numPr>
        <w:tabs>
          <w:tab w:val="clear" w:pos="567"/>
        </w:tabs>
        <w:spacing w:line="240" w:lineRule="auto"/>
        <w:rPr>
          <w:u w:val="single"/>
        </w:rPr>
      </w:pPr>
      <w:proofErr w:type="spellStart"/>
      <w:r w:rsidRPr="0059231B">
        <w:rPr>
          <w:u w:val="single"/>
        </w:rPr>
        <w:t>Purustatud</w:t>
      </w:r>
      <w:proofErr w:type="spellEnd"/>
      <w:r w:rsidRPr="0059231B">
        <w:rPr>
          <w:u w:val="single"/>
        </w:rPr>
        <w:t xml:space="preserve"> </w:t>
      </w:r>
      <w:proofErr w:type="spellStart"/>
      <w:r w:rsidRPr="0059231B">
        <w:rPr>
          <w:u w:val="single"/>
        </w:rPr>
        <w:t>tabletid</w:t>
      </w:r>
      <w:proofErr w:type="spellEnd"/>
    </w:p>
    <w:p w14:paraId="1DD2E48F" w14:textId="77777777" w:rsidR="00AD625B" w:rsidRDefault="00AD625B" w:rsidP="00257748">
      <w:pPr>
        <w:numPr>
          <w:ilvl w:val="12"/>
          <w:numId w:val="0"/>
        </w:numPr>
        <w:tabs>
          <w:tab w:val="clear" w:pos="567"/>
        </w:tabs>
        <w:spacing w:line="240" w:lineRule="auto"/>
        <w:rPr>
          <w:color w:val="000000"/>
          <w:szCs w:val="22"/>
          <w:lang w:val="et-EE"/>
        </w:rPr>
      </w:pPr>
      <w:proofErr w:type="spellStart"/>
      <w:r>
        <w:t>Purustatud</w:t>
      </w:r>
      <w:proofErr w:type="spellEnd"/>
      <w:r>
        <w:t xml:space="preserve"> </w:t>
      </w:r>
      <w:proofErr w:type="spellStart"/>
      <w:r>
        <w:t>tabletid</w:t>
      </w:r>
      <w:proofErr w:type="spellEnd"/>
      <w:r>
        <w:t xml:space="preserve"> on </w:t>
      </w:r>
      <w:proofErr w:type="spellStart"/>
      <w:r>
        <w:t>stabiilsed</w:t>
      </w:r>
      <w:proofErr w:type="spellEnd"/>
      <w:r>
        <w:t xml:space="preserve"> vees </w:t>
      </w:r>
      <w:proofErr w:type="spellStart"/>
      <w:r>
        <w:t>või</w:t>
      </w:r>
      <w:proofErr w:type="spellEnd"/>
      <w:r>
        <w:t xml:space="preserve"> </w:t>
      </w:r>
      <w:proofErr w:type="spellStart"/>
      <w:r>
        <w:t>õunapürees</w:t>
      </w:r>
      <w:proofErr w:type="spellEnd"/>
      <w:r>
        <w:t xml:space="preserve"> </w:t>
      </w:r>
      <w:proofErr w:type="spellStart"/>
      <w:r>
        <w:t>kuni</w:t>
      </w:r>
      <w:proofErr w:type="spellEnd"/>
      <w:r>
        <w:t xml:space="preserve"> 4 </w:t>
      </w:r>
      <w:proofErr w:type="spellStart"/>
      <w:r>
        <w:t>tundi</w:t>
      </w:r>
      <w:proofErr w:type="spellEnd"/>
      <w:r>
        <w:t>.</w:t>
      </w:r>
    </w:p>
    <w:p w14:paraId="3E970E27" w14:textId="77777777" w:rsidR="00AD625B" w:rsidRPr="00857B65" w:rsidRDefault="00AD625B" w:rsidP="00257748">
      <w:pPr>
        <w:numPr>
          <w:ilvl w:val="12"/>
          <w:numId w:val="0"/>
        </w:numPr>
        <w:tabs>
          <w:tab w:val="clear" w:pos="567"/>
        </w:tabs>
        <w:spacing w:line="240" w:lineRule="auto"/>
        <w:rPr>
          <w:color w:val="000000"/>
          <w:szCs w:val="22"/>
          <w:lang w:val="et-EE"/>
        </w:rPr>
      </w:pPr>
    </w:p>
    <w:p w14:paraId="4406BD98" w14:textId="77777777" w:rsidR="00C15014" w:rsidRPr="00857B65" w:rsidRDefault="00E922D2" w:rsidP="00257748">
      <w:pPr>
        <w:numPr>
          <w:ilvl w:val="12"/>
          <w:numId w:val="0"/>
        </w:numPr>
        <w:tabs>
          <w:tab w:val="clear" w:pos="567"/>
        </w:tabs>
        <w:spacing w:line="240" w:lineRule="auto"/>
        <w:rPr>
          <w:color w:val="000000"/>
          <w:szCs w:val="22"/>
          <w:lang w:val="et-EE"/>
        </w:rPr>
      </w:pPr>
      <w:r w:rsidRPr="00857B65">
        <w:rPr>
          <w:color w:val="000000"/>
          <w:szCs w:val="22"/>
          <w:lang w:val="et-EE"/>
        </w:rPr>
        <w:t>Ärge visake r</w:t>
      </w:r>
      <w:r w:rsidR="00C15014" w:rsidRPr="00857B65">
        <w:rPr>
          <w:color w:val="000000"/>
          <w:szCs w:val="22"/>
          <w:lang w:val="et-EE"/>
        </w:rPr>
        <w:t xml:space="preserve">avimeid kanalisatsiooni ega </w:t>
      </w:r>
      <w:r w:rsidRPr="00857B65">
        <w:rPr>
          <w:color w:val="000000"/>
          <w:szCs w:val="22"/>
          <w:lang w:val="et-EE"/>
        </w:rPr>
        <w:t>olmejäätmete hulka</w:t>
      </w:r>
      <w:r w:rsidR="00C15014" w:rsidRPr="00857B65">
        <w:rPr>
          <w:color w:val="000000"/>
          <w:szCs w:val="22"/>
          <w:lang w:val="et-EE"/>
        </w:rPr>
        <w:t xml:space="preserve">. Küsige oma apteekrilt, kuidas </w:t>
      </w:r>
      <w:r w:rsidR="00726AF2" w:rsidRPr="00857B65">
        <w:rPr>
          <w:color w:val="000000"/>
          <w:szCs w:val="22"/>
          <w:lang w:val="et-EE"/>
        </w:rPr>
        <w:t>hävitada</w:t>
      </w:r>
      <w:r w:rsidR="00C15014" w:rsidRPr="00857B65">
        <w:rPr>
          <w:color w:val="000000"/>
          <w:szCs w:val="22"/>
          <w:lang w:val="et-EE"/>
        </w:rPr>
        <w:t xml:space="preserve"> ravimeid, mida </w:t>
      </w:r>
      <w:r w:rsidRPr="00857B65">
        <w:rPr>
          <w:color w:val="000000"/>
          <w:szCs w:val="22"/>
          <w:lang w:val="et-EE"/>
        </w:rPr>
        <w:t xml:space="preserve">te </w:t>
      </w:r>
      <w:r w:rsidR="00C15014" w:rsidRPr="00857B65">
        <w:rPr>
          <w:color w:val="000000"/>
          <w:szCs w:val="22"/>
          <w:lang w:val="et-EE"/>
        </w:rPr>
        <w:t xml:space="preserve">enam ei </w:t>
      </w:r>
      <w:r w:rsidRPr="00857B65">
        <w:rPr>
          <w:color w:val="000000"/>
          <w:szCs w:val="22"/>
          <w:lang w:val="et-EE"/>
        </w:rPr>
        <w:t>kasuta</w:t>
      </w:r>
      <w:r w:rsidR="00C15014" w:rsidRPr="00857B65">
        <w:rPr>
          <w:color w:val="000000"/>
          <w:szCs w:val="22"/>
          <w:lang w:val="et-EE"/>
        </w:rPr>
        <w:t>. Need meetmed aitavad kaitsta keskkonda.</w:t>
      </w:r>
    </w:p>
    <w:p w14:paraId="51A43860" w14:textId="77777777" w:rsidR="00C15014" w:rsidRPr="00857B65" w:rsidRDefault="00C15014" w:rsidP="00257748">
      <w:pPr>
        <w:numPr>
          <w:ilvl w:val="12"/>
          <w:numId w:val="0"/>
        </w:numPr>
        <w:tabs>
          <w:tab w:val="clear" w:pos="567"/>
        </w:tabs>
        <w:spacing w:line="240" w:lineRule="auto"/>
        <w:rPr>
          <w:color w:val="000000"/>
          <w:szCs w:val="22"/>
          <w:lang w:val="et-EE"/>
        </w:rPr>
      </w:pPr>
    </w:p>
    <w:p w14:paraId="241391A5" w14:textId="77777777" w:rsidR="00C15014" w:rsidRPr="00857B65" w:rsidRDefault="00C15014" w:rsidP="00257748">
      <w:pPr>
        <w:numPr>
          <w:ilvl w:val="12"/>
          <w:numId w:val="0"/>
        </w:numPr>
        <w:tabs>
          <w:tab w:val="clear" w:pos="567"/>
        </w:tabs>
        <w:spacing w:line="240" w:lineRule="auto"/>
        <w:rPr>
          <w:color w:val="000000"/>
          <w:szCs w:val="22"/>
          <w:lang w:val="et-EE"/>
        </w:rPr>
      </w:pPr>
    </w:p>
    <w:p w14:paraId="1DC72775" w14:textId="77777777" w:rsidR="00C15014" w:rsidRPr="00857B65" w:rsidRDefault="00C15014" w:rsidP="004E096F">
      <w:pPr>
        <w:keepNext/>
        <w:tabs>
          <w:tab w:val="clear" w:pos="567"/>
          <w:tab w:val="left" w:pos="0"/>
        </w:tabs>
        <w:spacing w:line="240" w:lineRule="auto"/>
        <w:rPr>
          <w:b/>
          <w:color w:val="000000"/>
          <w:szCs w:val="22"/>
          <w:lang w:val="et-EE"/>
        </w:rPr>
      </w:pPr>
      <w:r w:rsidRPr="00857B65">
        <w:rPr>
          <w:b/>
          <w:color w:val="000000"/>
          <w:szCs w:val="22"/>
          <w:lang w:val="et-EE"/>
        </w:rPr>
        <w:t>6.</w:t>
      </w:r>
      <w:r w:rsidRPr="00857B65">
        <w:rPr>
          <w:b/>
          <w:color w:val="000000"/>
          <w:szCs w:val="22"/>
          <w:lang w:val="et-EE"/>
        </w:rPr>
        <w:tab/>
      </w:r>
      <w:r w:rsidR="00FC2FD5" w:rsidRPr="00857B65">
        <w:rPr>
          <w:b/>
          <w:color w:val="000000"/>
          <w:szCs w:val="22"/>
          <w:lang w:val="et-EE"/>
        </w:rPr>
        <w:t>Pakendi sisu ja muu teave</w:t>
      </w:r>
    </w:p>
    <w:p w14:paraId="7C417609" w14:textId="77777777" w:rsidR="00C15014" w:rsidRPr="00857B65" w:rsidRDefault="00C15014" w:rsidP="00257748">
      <w:pPr>
        <w:keepNext/>
        <w:numPr>
          <w:ilvl w:val="12"/>
          <w:numId w:val="0"/>
        </w:numPr>
        <w:tabs>
          <w:tab w:val="clear" w:pos="567"/>
        </w:tabs>
        <w:spacing w:line="240" w:lineRule="auto"/>
        <w:rPr>
          <w:color w:val="000000"/>
          <w:szCs w:val="22"/>
          <w:lang w:val="et-EE"/>
        </w:rPr>
      </w:pPr>
    </w:p>
    <w:p w14:paraId="765A42DC" w14:textId="77777777" w:rsidR="00C15014" w:rsidRPr="00857B65" w:rsidRDefault="00C1501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 xml:space="preserve">Mida </w:t>
      </w:r>
      <w:r w:rsidR="00823434" w:rsidRPr="00857B65">
        <w:rPr>
          <w:b/>
          <w:color w:val="000000"/>
          <w:szCs w:val="22"/>
          <w:lang w:val="et-EE"/>
        </w:rPr>
        <w:t>Rivaroxaban Accord</w:t>
      </w:r>
      <w:r w:rsidRPr="00857B65">
        <w:rPr>
          <w:b/>
          <w:color w:val="000000"/>
          <w:szCs w:val="22"/>
          <w:lang w:val="et-EE"/>
        </w:rPr>
        <w:t xml:space="preserve"> sisaldab</w:t>
      </w:r>
    </w:p>
    <w:p w14:paraId="7FC3DB0B" w14:textId="77777777" w:rsidR="00C15014" w:rsidRPr="00857B65" w:rsidRDefault="00C15014" w:rsidP="00E875C3">
      <w:pPr>
        <w:numPr>
          <w:ilvl w:val="0"/>
          <w:numId w:val="167"/>
        </w:numPr>
        <w:spacing w:line="240" w:lineRule="auto"/>
        <w:ind w:left="567" w:hanging="567"/>
        <w:rPr>
          <w:i/>
          <w:color w:val="000000"/>
          <w:szCs w:val="22"/>
          <w:lang w:val="et-EE"/>
        </w:rPr>
      </w:pPr>
      <w:r w:rsidRPr="00857B65">
        <w:rPr>
          <w:color w:val="000000"/>
          <w:szCs w:val="22"/>
          <w:lang w:val="et-EE"/>
        </w:rPr>
        <w:t xml:space="preserve">Toimeaine on rivaroksabaan. </w:t>
      </w:r>
      <w:r w:rsidR="00C23256">
        <w:rPr>
          <w:color w:val="000000"/>
          <w:szCs w:val="22"/>
          <w:lang w:val="et-EE"/>
        </w:rPr>
        <w:t>Üks</w:t>
      </w:r>
      <w:r w:rsidRPr="00857B65">
        <w:rPr>
          <w:color w:val="000000"/>
          <w:szCs w:val="22"/>
          <w:lang w:val="et-EE"/>
        </w:rPr>
        <w:t xml:space="preserve"> tablett sisaldab 15 mg või 20 mg rivaroksabaani.</w:t>
      </w:r>
    </w:p>
    <w:p w14:paraId="17B72F35" w14:textId="77777777" w:rsidR="00FD2924" w:rsidRPr="00857B65" w:rsidRDefault="00FC2FD5" w:rsidP="00E875C3">
      <w:pPr>
        <w:numPr>
          <w:ilvl w:val="0"/>
          <w:numId w:val="167"/>
        </w:numPr>
        <w:tabs>
          <w:tab w:val="clear" w:pos="567"/>
          <w:tab w:val="left" w:pos="0"/>
        </w:tabs>
        <w:spacing w:line="240" w:lineRule="auto"/>
        <w:ind w:left="567" w:hanging="567"/>
        <w:rPr>
          <w:color w:val="000000"/>
          <w:szCs w:val="22"/>
          <w:lang w:val="et-EE"/>
        </w:rPr>
      </w:pPr>
      <w:r w:rsidRPr="00857B65">
        <w:rPr>
          <w:color w:val="000000"/>
          <w:szCs w:val="22"/>
          <w:lang w:val="et-EE"/>
        </w:rPr>
        <w:t>Teised koostisosad</w:t>
      </w:r>
      <w:r w:rsidR="00C15014" w:rsidRPr="00857B65">
        <w:rPr>
          <w:color w:val="000000"/>
          <w:szCs w:val="22"/>
          <w:lang w:val="et-EE"/>
        </w:rPr>
        <w:t xml:space="preserve"> on:</w:t>
      </w:r>
      <w:r w:rsidR="00C15014" w:rsidRPr="00857B65">
        <w:rPr>
          <w:color w:val="000000"/>
          <w:szCs w:val="22"/>
          <w:lang w:val="et-EE"/>
        </w:rPr>
        <w:br/>
      </w:r>
    </w:p>
    <w:p w14:paraId="699AC19E" w14:textId="77777777" w:rsidR="00FD2924" w:rsidRPr="00857B65" w:rsidRDefault="00FD2924" w:rsidP="00FD2924">
      <w:pPr>
        <w:tabs>
          <w:tab w:val="clear" w:pos="567"/>
          <w:tab w:val="left" w:pos="0"/>
        </w:tabs>
        <w:spacing w:line="240" w:lineRule="auto"/>
        <w:rPr>
          <w:color w:val="000000"/>
          <w:szCs w:val="22"/>
          <w:u w:val="single"/>
          <w:lang w:val="et-EE"/>
        </w:rPr>
      </w:pPr>
      <w:r w:rsidRPr="00857B65">
        <w:rPr>
          <w:color w:val="000000"/>
          <w:szCs w:val="22"/>
          <w:u w:val="single"/>
          <w:lang w:val="et-EE"/>
        </w:rPr>
        <w:t>T</w:t>
      </w:r>
      <w:r w:rsidR="00C15014" w:rsidRPr="00857B65">
        <w:rPr>
          <w:color w:val="000000"/>
          <w:szCs w:val="22"/>
          <w:u w:val="single"/>
          <w:lang w:val="et-EE"/>
        </w:rPr>
        <w:t>ableti sisu</w:t>
      </w:r>
    </w:p>
    <w:p w14:paraId="7102C188" w14:textId="77777777" w:rsidR="00FD2924" w:rsidRPr="00857B65" w:rsidRDefault="00FD2924" w:rsidP="00FD2924">
      <w:pPr>
        <w:spacing w:line="240" w:lineRule="auto"/>
        <w:rPr>
          <w:color w:val="000000"/>
          <w:szCs w:val="22"/>
          <w:lang w:val="et-EE"/>
        </w:rPr>
      </w:pPr>
      <w:r w:rsidRPr="00857B65">
        <w:rPr>
          <w:color w:val="000000"/>
          <w:szCs w:val="22"/>
          <w:lang w:val="et-EE"/>
        </w:rPr>
        <w:t>laktoosmonohüdraat</w:t>
      </w:r>
    </w:p>
    <w:p w14:paraId="11C77745" w14:textId="77777777" w:rsidR="00FD2924" w:rsidRPr="00857B65" w:rsidRDefault="00FD2924" w:rsidP="00FD2924">
      <w:pPr>
        <w:spacing w:line="240" w:lineRule="auto"/>
        <w:rPr>
          <w:color w:val="000000"/>
          <w:szCs w:val="22"/>
          <w:lang w:val="et-EE"/>
        </w:rPr>
      </w:pPr>
      <w:r w:rsidRPr="00857B65">
        <w:rPr>
          <w:color w:val="000000"/>
          <w:szCs w:val="22"/>
          <w:lang w:val="et-EE"/>
        </w:rPr>
        <w:t>naatriumkroskarmelloos (E468)</w:t>
      </w:r>
    </w:p>
    <w:p w14:paraId="2C374518" w14:textId="77777777" w:rsidR="00FD2924" w:rsidRPr="00857B65" w:rsidRDefault="00FD2924" w:rsidP="00FD2924">
      <w:pPr>
        <w:spacing w:line="240" w:lineRule="auto"/>
        <w:rPr>
          <w:color w:val="000000"/>
          <w:szCs w:val="22"/>
          <w:lang w:val="et-EE"/>
        </w:rPr>
      </w:pPr>
      <w:r w:rsidRPr="00857B65">
        <w:rPr>
          <w:color w:val="000000"/>
          <w:szCs w:val="22"/>
          <w:lang w:val="et-EE"/>
        </w:rPr>
        <w:lastRenderedPageBreak/>
        <w:t>naatriumlaurüülsulfaat (E487)</w:t>
      </w:r>
    </w:p>
    <w:p w14:paraId="5F6277F1" w14:textId="77777777" w:rsidR="00FD2924" w:rsidRPr="00857B65" w:rsidRDefault="00FD2924" w:rsidP="00FD2924">
      <w:pPr>
        <w:spacing w:line="240" w:lineRule="auto"/>
        <w:rPr>
          <w:color w:val="000000"/>
          <w:szCs w:val="22"/>
          <w:lang w:val="et-EE"/>
        </w:rPr>
      </w:pPr>
      <w:r w:rsidRPr="00857B65">
        <w:rPr>
          <w:color w:val="000000"/>
          <w:szCs w:val="22"/>
          <w:lang w:val="et-EE"/>
        </w:rPr>
        <w:t>hüpromelloos</w:t>
      </w:r>
      <w:r w:rsidR="00400887" w:rsidRPr="00857B65">
        <w:rPr>
          <w:color w:val="000000"/>
          <w:szCs w:val="22"/>
          <w:lang w:val="et-EE"/>
        </w:rPr>
        <w:t> 2910</w:t>
      </w:r>
      <w:r w:rsidRPr="00857B65">
        <w:rPr>
          <w:color w:val="000000"/>
          <w:szCs w:val="22"/>
          <w:lang w:val="et-EE"/>
        </w:rPr>
        <w:t xml:space="preserve"> (nominaalviskoossus 5,1 mPa.s) (E464)</w:t>
      </w:r>
    </w:p>
    <w:p w14:paraId="5FA04AAA" w14:textId="77777777" w:rsidR="00FD2924" w:rsidRPr="00857B65" w:rsidRDefault="00FD2924" w:rsidP="00FD2924">
      <w:pPr>
        <w:spacing w:line="240" w:lineRule="auto"/>
        <w:rPr>
          <w:color w:val="000000"/>
          <w:szCs w:val="22"/>
          <w:lang w:val="et-EE"/>
        </w:rPr>
      </w:pPr>
      <w:r w:rsidRPr="00857B65">
        <w:rPr>
          <w:color w:val="000000"/>
          <w:szCs w:val="22"/>
          <w:lang w:val="et-EE"/>
        </w:rPr>
        <w:t>mikrokristalliline tselluloos (E460)</w:t>
      </w:r>
    </w:p>
    <w:p w14:paraId="235D4E1A" w14:textId="77777777" w:rsidR="00FD2924" w:rsidRPr="00857B65" w:rsidRDefault="00FD2924" w:rsidP="00FD2924">
      <w:pPr>
        <w:spacing w:line="240" w:lineRule="auto"/>
        <w:rPr>
          <w:color w:val="000000"/>
          <w:szCs w:val="22"/>
          <w:lang w:val="et-EE"/>
        </w:rPr>
      </w:pPr>
      <w:r w:rsidRPr="00857B65">
        <w:rPr>
          <w:color w:val="000000"/>
          <w:szCs w:val="22"/>
          <w:lang w:val="et-EE"/>
        </w:rPr>
        <w:t>kolloidne veevaba ränidioksiid (E551)</w:t>
      </w:r>
    </w:p>
    <w:p w14:paraId="4D89F5F7" w14:textId="77777777" w:rsidR="00FD2924" w:rsidRPr="00857B65" w:rsidRDefault="00FD2924" w:rsidP="00FD2924">
      <w:pPr>
        <w:spacing w:line="240" w:lineRule="auto"/>
        <w:rPr>
          <w:i/>
          <w:color w:val="000000"/>
          <w:szCs w:val="22"/>
          <w:lang w:val="et-EE"/>
        </w:rPr>
      </w:pPr>
      <w:r w:rsidRPr="00857B65">
        <w:rPr>
          <w:color w:val="000000"/>
          <w:szCs w:val="22"/>
          <w:lang w:val="et-EE"/>
        </w:rPr>
        <w:t>magneesiumstearaat (E572)</w:t>
      </w:r>
    </w:p>
    <w:p w14:paraId="40ADD940" w14:textId="77777777" w:rsidR="00FD2924" w:rsidRPr="00857B65" w:rsidRDefault="00FD2924" w:rsidP="00FD2924">
      <w:pPr>
        <w:tabs>
          <w:tab w:val="clear" w:pos="567"/>
          <w:tab w:val="left" w:pos="0"/>
        </w:tabs>
        <w:spacing w:line="240" w:lineRule="auto"/>
        <w:rPr>
          <w:color w:val="000000"/>
          <w:szCs w:val="22"/>
          <w:lang w:val="et-EE"/>
        </w:rPr>
      </w:pPr>
    </w:p>
    <w:p w14:paraId="687441E4" w14:textId="77777777" w:rsidR="00FD2924" w:rsidRPr="00857B65" w:rsidRDefault="00FD2924" w:rsidP="00FD2924">
      <w:pPr>
        <w:tabs>
          <w:tab w:val="clear" w:pos="567"/>
          <w:tab w:val="left" w:pos="0"/>
        </w:tabs>
        <w:spacing w:line="240" w:lineRule="auto"/>
        <w:rPr>
          <w:color w:val="000000"/>
          <w:szCs w:val="22"/>
          <w:u w:val="single"/>
          <w:lang w:val="et-EE"/>
        </w:rPr>
      </w:pPr>
      <w:r w:rsidRPr="00857B65">
        <w:rPr>
          <w:color w:val="000000"/>
          <w:szCs w:val="22"/>
          <w:u w:val="single"/>
          <w:lang w:val="et-EE"/>
        </w:rPr>
        <w:t>T</w:t>
      </w:r>
      <w:r w:rsidR="00986CE0" w:rsidRPr="00857B65">
        <w:rPr>
          <w:color w:val="000000"/>
          <w:szCs w:val="22"/>
          <w:u w:val="single"/>
          <w:lang w:val="et-EE"/>
        </w:rPr>
        <w:t xml:space="preserve">ableti </w:t>
      </w:r>
      <w:r w:rsidR="00C15014" w:rsidRPr="00857B65">
        <w:rPr>
          <w:color w:val="000000"/>
          <w:szCs w:val="22"/>
          <w:u w:val="single"/>
          <w:lang w:val="et-EE"/>
        </w:rPr>
        <w:t>polümeerikat</w:t>
      </w:r>
      <w:r w:rsidRPr="00857B65">
        <w:rPr>
          <w:color w:val="000000"/>
          <w:szCs w:val="22"/>
          <w:u w:val="single"/>
          <w:lang w:val="et-EE"/>
        </w:rPr>
        <w:t>e</w:t>
      </w:r>
    </w:p>
    <w:p w14:paraId="4F10B945" w14:textId="77777777" w:rsidR="00FD2924" w:rsidRPr="00857B65" w:rsidRDefault="00400887" w:rsidP="00FD2924">
      <w:pPr>
        <w:spacing w:line="240" w:lineRule="auto"/>
        <w:rPr>
          <w:color w:val="000000"/>
          <w:szCs w:val="22"/>
          <w:lang w:val="et-EE"/>
        </w:rPr>
      </w:pPr>
      <w:r w:rsidRPr="00857B65">
        <w:rPr>
          <w:color w:val="000000"/>
          <w:szCs w:val="22"/>
          <w:lang w:val="et-EE"/>
        </w:rPr>
        <w:t>makrogool</w:t>
      </w:r>
      <w:r w:rsidR="00FD2924" w:rsidRPr="00857B65">
        <w:rPr>
          <w:color w:val="000000"/>
          <w:szCs w:val="22"/>
          <w:lang w:val="et-EE"/>
        </w:rPr>
        <w:t> 4000 (E1521)</w:t>
      </w:r>
    </w:p>
    <w:p w14:paraId="4FA0660E" w14:textId="77777777" w:rsidR="00FD2924" w:rsidRPr="00857B65" w:rsidRDefault="00FD2924" w:rsidP="00FD2924">
      <w:pPr>
        <w:spacing w:line="240" w:lineRule="auto"/>
        <w:rPr>
          <w:color w:val="000000"/>
          <w:szCs w:val="22"/>
          <w:lang w:val="et-EE"/>
        </w:rPr>
      </w:pPr>
      <w:r w:rsidRPr="00857B65">
        <w:rPr>
          <w:color w:val="000000"/>
          <w:szCs w:val="22"/>
          <w:lang w:val="et-EE"/>
        </w:rPr>
        <w:t>hüpromelloos </w:t>
      </w:r>
      <w:r w:rsidR="00400887" w:rsidRPr="00857B65">
        <w:rPr>
          <w:color w:val="000000"/>
          <w:szCs w:val="22"/>
          <w:lang w:val="et-EE"/>
        </w:rPr>
        <w:t xml:space="preserve">2910 </w:t>
      </w:r>
      <w:r w:rsidRPr="00857B65">
        <w:rPr>
          <w:color w:val="000000"/>
          <w:szCs w:val="22"/>
          <w:lang w:val="et-EE"/>
        </w:rPr>
        <w:t>(nominaalviskoossus 5,1 mPa.s) (E464)</w:t>
      </w:r>
    </w:p>
    <w:p w14:paraId="577806B1" w14:textId="77777777" w:rsidR="00FD2924" w:rsidRPr="00857B65" w:rsidRDefault="00FD2924" w:rsidP="00FD2924">
      <w:pPr>
        <w:spacing w:line="240" w:lineRule="auto"/>
        <w:rPr>
          <w:color w:val="000000"/>
          <w:szCs w:val="22"/>
          <w:lang w:val="et-EE"/>
        </w:rPr>
      </w:pPr>
      <w:r w:rsidRPr="00857B65">
        <w:rPr>
          <w:color w:val="000000"/>
          <w:szCs w:val="22"/>
          <w:lang w:val="et-EE"/>
        </w:rPr>
        <w:t>titaandioksiid (E171)</w:t>
      </w:r>
    </w:p>
    <w:p w14:paraId="32A5ABD0" w14:textId="77777777" w:rsidR="00FD2924" w:rsidRPr="00857B65" w:rsidRDefault="00FD2924" w:rsidP="00FD2924">
      <w:pPr>
        <w:spacing w:line="240" w:lineRule="auto"/>
        <w:rPr>
          <w:i/>
          <w:color w:val="000000"/>
          <w:szCs w:val="22"/>
          <w:lang w:val="et-EE"/>
        </w:rPr>
      </w:pPr>
      <w:r w:rsidRPr="00857B65">
        <w:rPr>
          <w:color w:val="000000"/>
          <w:szCs w:val="22"/>
          <w:lang w:val="et-EE"/>
        </w:rPr>
        <w:t>punane raudoksiid (E172)</w:t>
      </w:r>
    </w:p>
    <w:p w14:paraId="18BD198A" w14:textId="77777777" w:rsidR="00C15014" w:rsidRPr="00857B65" w:rsidRDefault="00C15014" w:rsidP="00257748">
      <w:pPr>
        <w:tabs>
          <w:tab w:val="clear" w:pos="567"/>
        </w:tabs>
        <w:spacing w:line="240" w:lineRule="auto"/>
        <w:rPr>
          <w:color w:val="000000"/>
          <w:szCs w:val="22"/>
          <w:lang w:val="et-EE"/>
        </w:rPr>
      </w:pPr>
    </w:p>
    <w:p w14:paraId="298987D8" w14:textId="77777777" w:rsidR="00C15014" w:rsidRPr="00857B65" w:rsidRDefault="00C15014" w:rsidP="00257748">
      <w:pPr>
        <w:keepNext/>
        <w:keepLines/>
        <w:numPr>
          <w:ilvl w:val="12"/>
          <w:numId w:val="0"/>
        </w:numPr>
        <w:tabs>
          <w:tab w:val="clear" w:pos="567"/>
        </w:tabs>
        <w:spacing w:line="240" w:lineRule="auto"/>
        <w:rPr>
          <w:b/>
          <w:color w:val="000000"/>
          <w:szCs w:val="22"/>
          <w:lang w:val="et-EE"/>
        </w:rPr>
      </w:pPr>
      <w:r w:rsidRPr="00857B65">
        <w:rPr>
          <w:b/>
          <w:color w:val="000000"/>
          <w:szCs w:val="22"/>
          <w:lang w:val="et-EE"/>
        </w:rPr>
        <w:t xml:space="preserve">Kuidas </w:t>
      </w:r>
      <w:r w:rsidR="00823434" w:rsidRPr="00857B65">
        <w:rPr>
          <w:b/>
          <w:color w:val="000000"/>
          <w:szCs w:val="22"/>
          <w:lang w:val="et-EE"/>
        </w:rPr>
        <w:t>Rivaroxaban Accord</w:t>
      </w:r>
      <w:r w:rsidRPr="00857B65">
        <w:rPr>
          <w:b/>
          <w:color w:val="000000"/>
          <w:szCs w:val="22"/>
          <w:lang w:val="et-EE"/>
        </w:rPr>
        <w:t xml:space="preserve"> välja näeb ja pakendi sisu</w:t>
      </w:r>
    </w:p>
    <w:p w14:paraId="1C2D329A" w14:textId="77777777" w:rsidR="005D035E" w:rsidRPr="00857B65" w:rsidRDefault="00823434" w:rsidP="00257748">
      <w:pPr>
        <w:numPr>
          <w:ilvl w:val="12"/>
          <w:numId w:val="0"/>
        </w:numPr>
        <w:tabs>
          <w:tab w:val="clear" w:pos="567"/>
        </w:tabs>
        <w:spacing w:line="240" w:lineRule="auto"/>
        <w:rPr>
          <w:color w:val="000000"/>
          <w:szCs w:val="22"/>
          <w:lang w:val="et-EE"/>
        </w:rPr>
      </w:pPr>
      <w:r w:rsidRPr="00857B65">
        <w:rPr>
          <w:color w:val="000000"/>
          <w:szCs w:val="22"/>
          <w:lang w:val="et-EE"/>
        </w:rPr>
        <w:t>Rivaroxaban Accord</w:t>
      </w:r>
      <w:r w:rsidR="006E269F" w:rsidRPr="00857B65">
        <w:rPr>
          <w:color w:val="000000"/>
          <w:szCs w:val="22"/>
          <w:lang w:val="et-EE"/>
        </w:rPr>
        <w:t xml:space="preserve"> </w:t>
      </w:r>
      <w:r w:rsidR="006E269F" w:rsidRPr="00857B65">
        <w:rPr>
          <w:szCs w:val="22"/>
          <w:lang w:val="et-EE"/>
        </w:rPr>
        <w:t>15 mg</w:t>
      </w:r>
      <w:r w:rsidR="005D035E" w:rsidRPr="00857B65">
        <w:rPr>
          <w:szCs w:val="22"/>
          <w:lang w:val="et-EE"/>
        </w:rPr>
        <w:t xml:space="preserve">: </w:t>
      </w:r>
      <w:r w:rsidR="006E269F" w:rsidRPr="00857B65">
        <w:rPr>
          <w:color w:val="000000"/>
          <w:szCs w:val="22"/>
          <w:lang w:val="et-EE"/>
        </w:rPr>
        <w:t>punas</w:t>
      </w:r>
      <w:r w:rsidR="005D035E" w:rsidRPr="00857B65">
        <w:rPr>
          <w:color w:val="000000"/>
          <w:szCs w:val="22"/>
          <w:lang w:val="et-EE"/>
        </w:rPr>
        <w:t xml:space="preserve">t värvi, ümmargused, kaksikkumerad, ligikaudu </w:t>
      </w:r>
      <w:r w:rsidR="005D035E" w:rsidRPr="00857B65">
        <w:rPr>
          <w:szCs w:val="22"/>
          <w:lang w:val="et-EE"/>
        </w:rPr>
        <w:t xml:space="preserve">5,00 mm läbimõõduga </w:t>
      </w:r>
      <w:r w:rsidR="005D035E" w:rsidRPr="00857B65">
        <w:rPr>
          <w:color w:val="000000"/>
          <w:szCs w:val="22"/>
          <w:lang w:val="et-EE"/>
        </w:rPr>
        <w:t>õhukese polümeerikattega tabletid,</w:t>
      </w:r>
      <w:r w:rsidR="005D035E" w:rsidRPr="00857B65">
        <w:rPr>
          <w:szCs w:val="22"/>
          <w:lang w:val="et-EE"/>
        </w:rPr>
        <w:t xml:space="preserve"> </w:t>
      </w:r>
      <w:r w:rsidR="005D035E" w:rsidRPr="00857B65">
        <w:rPr>
          <w:color w:val="000000"/>
          <w:szCs w:val="22"/>
          <w:lang w:val="et-EE"/>
        </w:rPr>
        <w:t xml:space="preserve">mille ühel küljel on </w:t>
      </w:r>
      <w:r w:rsidR="00C23256">
        <w:rPr>
          <w:color w:val="000000"/>
          <w:szCs w:val="22"/>
          <w:lang w:val="et-EE"/>
        </w:rPr>
        <w:t>pimetrükis</w:t>
      </w:r>
      <w:r w:rsidR="005D035E" w:rsidRPr="00857B65">
        <w:rPr>
          <w:color w:val="000000"/>
          <w:szCs w:val="22"/>
          <w:lang w:val="et-EE"/>
        </w:rPr>
        <w:t xml:space="preserve"> </w:t>
      </w:r>
      <w:r w:rsidR="005D035E" w:rsidRPr="00857B65">
        <w:rPr>
          <w:szCs w:val="22"/>
          <w:lang w:val="et-EE"/>
        </w:rPr>
        <w:t>„</w:t>
      </w:r>
      <w:r w:rsidR="005D035E" w:rsidRPr="00857B65">
        <w:rPr>
          <w:color w:val="000000"/>
          <w:szCs w:val="22"/>
        </w:rPr>
        <w:t>IL</w:t>
      </w:r>
      <w:r w:rsidR="005D035E" w:rsidRPr="00857B65">
        <w:rPr>
          <w:szCs w:val="22"/>
          <w:lang w:val="et-EE"/>
        </w:rPr>
        <w:t>”</w:t>
      </w:r>
      <w:r w:rsidR="005D035E" w:rsidRPr="00857B65">
        <w:rPr>
          <w:color w:val="000000"/>
          <w:szCs w:val="22"/>
          <w:lang w:val="et-EE"/>
        </w:rPr>
        <w:t xml:space="preserve"> ja teisel küljel </w:t>
      </w:r>
      <w:r w:rsidR="005D035E" w:rsidRPr="00857B65">
        <w:rPr>
          <w:szCs w:val="22"/>
          <w:lang w:val="et-EE"/>
        </w:rPr>
        <w:t>„</w:t>
      </w:r>
      <w:r w:rsidR="005D035E" w:rsidRPr="00857B65">
        <w:rPr>
          <w:color w:val="000000"/>
          <w:szCs w:val="22"/>
        </w:rPr>
        <w:t>2</w:t>
      </w:r>
      <w:r w:rsidR="005D035E" w:rsidRPr="00857B65">
        <w:rPr>
          <w:szCs w:val="22"/>
          <w:lang w:val="et-EE"/>
        </w:rPr>
        <w:t>”</w:t>
      </w:r>
      <w:r w:rsidR="005D035E" w:rsidRPr="00857B65">
        <w:rPr>
          <w:color w:val="000000"/>
          <w:szCs w:val="22"/>
          <w:lang w:val="et-EE"/>
        </w:rPr>
        <w:t>.</w:t>
      </w:r>
    </w:p>
    <w:p w14:paraId="0CFAFC37" w14:textId="77777777" w:rsidR="005D035E" w:rsidRPr="00857B65" w:rsidRDefault="005D035E" w:rsidP="00257748">
      <w:pPr>
        <w:numPr>
          <w:ilvl w:val="12"/>
          <w:numId w:val="0"/>
        </w:numPr>
        <w:tabs>
          <w:tab w:val="clear" w:pos="567"/>
        </w:tabs>
        <w:spacing w:line="240" w:lineRule="auto"/>
        <w:rPr>
          <w:color w:val="000000"/>
          <w:szCs w:val="22"/>
          <w:lang w:val="et-EE"/>
        </w:rPr>
      </w:pPr>
    </w:p>
    <w:p w14:paraId="13AA7B49" w14:textId="77777777" w:rsidR="005D035E" w:rsidRPr="00857B65" w:rsidRDefault="00400887" w:rsidP="005D035E">
      <w:pPr>
        <w:spacing w:line="240" w:lineRule="auto"/>
        <w:rPr>
          <w:color w:val="000000"/>
          <w:szCs w:val="22"/>
          <w:lang w:val="et-EE"/>
        </w:rPr>
      </w:pPr>
      <w:r w:rsidRPr="00857B65">
        <w:rPr>
          <w:szCs w:val="22"/>
          <w:lang w:val="et-EE"/>
        </w:rPr>
        <w:t>Rivaroxaban Accord 15 mg</w:t>
      </w:r>
      <w:r w:rsidR="005D035E" w:rsidRPr="00857B65">
        <w:rPr>
          <w:szCs w:val="22"/>
          <w:lang w:val="et-EE"/>
        </w:rPr>
        <w:t xml:space="preserve"> </w:t>
      </w:r>
      <w:r w:rsidR="005D035E" w:rsidRPr="00857B65">
        <w:rPr>
          <w:color w:val="000000"/>
          <w:szCs w:val="22"/>
          <w:lang w:val="et-EE"/>
        </w:rPr>
        <w:t>õhukese polümeerikattega tabletid on pakendatud läbipaistvatesse PVC/alumiiniumblistritesse, mis on saadaval:</w:t>
      </w:r>
    </w:p>
    <w:p w14:paraId="0E4866EE" w14:textId="77777777" w:rsidR="005D035E" w:rsidRPr="00857B65" w:rsidRDefault="005D035E" w:rsidP="00E875C3">
      <w:pPr>
        <w:numPr>
          <w:ilvl w:val="0"/>
          <w:numId w:val="168"/>
        </w:numPr>
        <w:spacing w:line="240" w:lineRule="auto"/>
        <w:rPr>
          <w:color w:val="000000"/>
          <w:szCs w:val="22"/>
          <w:lang w:val="et-EE"/>
        </w:rPr>
      </w:pPr>
      <w:r w:rsidRPr="00857B65">
        <w:rPr>
          <w:szCs w:val="22"/>
        </w:rPr>
        <w:t xml:space="preserve">10, 14, 28, </w:t>
      </w:r>
      <w:r w:rsidRPr="00857B65">
        <w:rPr>
          <w:szCs w:val="22"/>
          <w:lang w:eastAsia="en-GB"/>
        </w:rPr>
        <w:t xml:space="preserve">30, </w:t>
      </w:r>
      <w:r w:rsidRPr="00857B65">
        <w:rPr>
          <w:szCs w:val="22"/>
        </w:rPr>
        <w:t>42</w:t>
      </w:r>
      <w:r w:rsidRPr="00857B65">
        <w:rPr>
          <w:szCs w:val="22"/>
          <w:lang w:eastAsia="en-GB"/>
        </w:rPr>
        <w:t xml:space="preserve">, 48, 56, 90, 98 </w:t>
      </w:r>
      <w:proofErr w:type="spellStart"/>
      <w:r w:rsidRPr="00857B65">
        <w:rPr>
          <w:szCs w:val="22"/>
          <w:lang w:eastAsia="en-GB"/>
        </w:rPr>
        <w:t>või</w:t>
      </w:r>
      <w:proofErr w:type="spellEnd"/>
      <w:r w:rsidRPr="00857B65">
        <w:rPr>
          <w:szCs w:val="22"/>
          <w:lang w:eastAsia="en-GB"/>
        </w:rPr>
        <w:t xml:space="preserve"> 100 </w:t>
      </w:r>
      <w:r w:rsidRPr="00857B65">
        <w:rPr>
          <w:color w:val="000000"/>
          <w:szCs w:val="22"/>
          <w:lang w:val="et-EE"/>
        </w:rPr>
        <w:t>tabletti sisaldavates blistrites või</w:t>
      </w:r>
    </w:p>
    <w:p w14:paraId="0AA16FE9" w14:textId="77777777" w:rsidR="005D035E" w:rsidRPr="00857B65" w:rsidRDefault="005D035E" w:rsidP="00E875C3">
      <w:pPr>
        <w:numPr>
          <w:ilvl w:val="0"/>
          <w:numId w:val="168"/>
        </w:numPr>
        <w:spacing w:line="240" w:lineRule="auto"/>
        <w:rPr>
          <w:color w:val="000000"/>
          <w:szCs w:val="22"/>
          <w:lang w:val="et-EE"/>
        </w:rPr>
      </w:pPr>
      <w:r w:rsidRPr="00857B65">
        <w:rPr>
          <w:color w:val="000000"/>
          <w:szCs w:val="22"/>
          <w:lang w:val="et-EE"/>
        </w:rPr>
        <w:t>üheannuselistes perforeeritud blistrites, mis sisaldavad 10 x 1 või 100 x 1 tabletti.</w:t>
      </w:r>
    </w:p>
    <w:p w14:paraId="6E4F0101" w14:textId="77777777" w:rsidR="005D035E" w:rsidRPr="00857B65" w:rsidRDefault="005D035E" w:rsidP="005D035E">
      <w:pPr>
        <w:spacing w:line="240" w:lineRule="auto"/>
        <w:rPr>
          <w:color w:val="000000"/>
          <w:szCs w:val="22"/>
          <w:lang w:val="et-EE"/>
        </w:rPr>
      </w:pPr>
    </w:p>
    <w:p w14:paraId="67E66884" w14:textId="77777777" w:rsidR="005D035E" w:rsidRPr="00857B65" w:rsidRDefault="00400887" w:rsidP="005D035E">
      <w:pPr>
        <w:spacing w:line="240" w:lineRule="auto"/>
        <w:rPr>
          <w:color w:val="000000"/>
          <w:szCs w:val="22"/>
          <w:lang w:val="et-EE"/>
        </w:rPr>
      </w:pPr>
      <w:r w:rsidRPr="00857B65">
        <w:rPr>
          <w:szCs w:val="22"/>
          <w:lang w:val="et-EE"/>
        </w:rPr>
        <w:t>Rivaroxaban Accord 15 mg</w:t>
      </w:r>
      <w:r w:rsidR="005D035E" w:rsidRPr="00857B65">
        <w:rPr>
          <w:szCs w:val="22"/>
          <w:lang w:val="et-EE"/>
        </w:rPr>
        <w:t xml:space="preserve"> </w:t>
      </w:r>
      <w:r w:rsidR="005D035E" w:rsidRPr="00857B65">
        <w:rPr>
          <w:color w:val="000000"/>
          <w:szCs w:val="22"/>
          <w:lang w:val="et-EE"/>
        </w:rPr>
        <w:t>õhukese polümeerikattega tabletid on saadaval ka HDPE-pudelites, mis sisaldavad 30, 90 või 500 tabletti.</w:t>
      </w:r>
    </w:p>
    <w:p w14:paraId="0D447230" w14:textId="77777777" w:rsidR="005D035E" w:rsidRPr="00857B65" w:rsidRDefault="005D035E" w:rsidP="00257748">
      <w:pPr>
        <w:numPr>
          <w:ilvl w:val="12"/>
          <w:numId w:val="0"/>
        </w:numPr>
        <w:tabs>
          <w:tab w:val="clear" w:pos="567"/>
        </w:tabs>
        <w:spacing w:line="240" w:lineRule="auto"/>
        <w:rPr>
          <w:color w:val="000000"/>
          <w:szCs w:val="22"/>
          <w:lang w:val="et-EE"/>
        </w:rPr>
      </w:pPr>
    </w:p>
    <w:p w14:paraId="15DD53F0" w14:textId="77777777" w:rsidR="00463235" w:rsidRPr="00857B65" w:rsidRDefault="00463235" w:rsidP="00463235">
      <w:pPr>
        <w:numPr>
          <w:ilvl w:val="12"/>
          <w:numId w:val="0"/>
        </w:numPr>
        <w:tabs>
          <w:tab w:val="clear" w:pos="567"/>
        </w:tabs>
        <w:spacing w:line="240" w:lineRule="auto"/>
        <w:rPr>
          <w:color w:val="000000"/>
          <w:szCs w:val="22"/>
          <w:lang w:val="et-EE"/>
        </w:rPr>
      </w:pPr>
      <w:r w:rsidRPr="00857B65">
        <w:rPr>
          <w:color w:val="000000"/>
          <w:szCs w:val="22"/>
          <w:lang w:val="et-EE"/>
        </w:rPr>
        <w:t xml:space="preserve">Rivaroxaban Accord </w:t>
      </w:r>
      <w:r w:rsidRPr="00857B65">
        <w:rPr>
          <w:szCs w:val="22"/>
          <w:lang w:val="et-EE"/>
        </w:rPr>
        <w:t>20 mg: tume</w:t>
      </w:r>
      <w:r w:rsidRPr="00857B65">
        <w:rPr>
          <w:color w:val="000000"/>
          <w:szCs w:val="22"/>
          <w:lang w:val="et-EE"/>
        </w:rPr>
        <w:t xml:space="preserve">punast värvi, ümmargused, kaksikkumerad, ligikaudu </w:t>
      </w:r>
      <w:r w:rsidRPr="00857B65">
        <w:rPr>
          <w:szCs w:val="22"/>
          <w:lang w:val="et-EE"/>
        </w:rPr>
        <w:t xml:space="preserve">6,00 mm läbimõõduga </w:t>
      </w:r>
      <w:r w:rsidRPr="00857B65">
        <w:rPr>
          <w:color w:val="000000"/>
          <w:szCs w:val="22"/>
          <w:lang w:val="et-EE"/>
        </w:rPr>
        <w:t>õhukese polümeerikattega tabletid,</w:t>
      </w:r>
      <w:r w:rsidRPr="00857B65">
        <w:rPr>
          <w:szCs w:val="22"/>
          <w:lang w:val="et-EE"/>
        </w:rPr>
        <w:t xml:space="preserve"> </w:t>
      </w:r>
      <w:r w:rsidRPr="00857B65">
        <w:rPr>
          <w:color w:val="000000"/>
          <w:szCs w:val="22"/>
          <w:lang w:val="et-EE"/>
        </w:rPr>
        <w:t xml:space="preserve">mille ühel küljel on </w:t>
      </w:r>
      <w:r w:rsidR="00C23256">
        <w:rPr>
          <w:color w:val="000000"/>
          <w:szCs w:val="22"/>
          <w:lang w:val="et-EE"/>
        </w:rPr>
        <w:t>pimetrükis</w:t>
      </w:r>
      <w:r w:rsidRPr="00857B65">
        <w:rPr>
          <w:color w:val="000000"/>
          <w:szCs w:val="22"/>
          <w:lang w:val="et-EE"/>
        </w:rPr>
        <w:t xml:space="preserve"> </w:t>
      </w:r>
      <w:r w:rsidRPr="00857B65">
        <w:rPr>
          <w:szCs w:val="22"/>
          <w:lang w:val="et-EE"/>
        </w:rPr>
        <w:t>„</w:t>
      </w:r>
      <w:r w:rsidRPr="00857B65">
        <w:rPr>
          <w:color w:val="000000"/>
          <w:szCs w:val="22"/>
        </w:rPr>
        <w:t>IL3</w:t>
      </w:r>
      <w:r w:rsidRPr="00857B65">
        <w:rPr>
          <w:szCs w:val="22"/>
          <w:lang w:val="et-EE"/>
        </w:rPr>
        <w:t>”</w:t>
      </w:r>
      <w:r w:rsidRPr="00857B65">
        <w:rPr>
          <w:color w:val="000000"/>
          <w:szCs w:val="22"/>
          <w:lang w:val="et-EE"/>
        </w:rPr>
        <w:t xml:space="preserve"> ja teine külg on sile.</w:t>
      </w:r>
    </w:p>
    <w:p w14:paraId="66E9D003" w14:textId="77777777" w:rsidR="00463235" w:rsidRPr="00857B65" w:rsidRDefault="00463235" w:rsidP="00463235">
      <w:pPr>
        <w:numPr>
          <w:ilvl w:val="12"/>
          <w:numId w:val="0"/>
        </w:numPr>
        <w:tabs>
          <w:tab w:val="clear" w:pos="567"/>
        </w:tabs>
        <w:spacing w:line="240" w:lineRule="auto"/>
        <w:rPr>
          <w:color w:val="000000"/>
          <w:szCs w:val="22"/>
          <w:lang w:val="et-EE"/>
        </w:rPr>
      </w:pPr>
    </w:p>
    <w:p w14:paraId="32DDFB47" w14:textId="77777777" w:rsidR="00463235" w:rsidRPr="00857B65" w:rsidRDefault="00400887" w:rsidP="00463235">
      <w:pPr>
        <w:spacing w:line="240" w:lineRule="auto"/>
        <w:rPr>
          <w:color w:val="000000"/>
          <w:szCs w:val="22"/>
          <w:lang w:val="et-EE"/>
        </w:rPr>
      </w:pPr>
      <w:r w:rsidRPr="00857B65">
        <w:rPr>
          <w:szCs w:val="22"/>
          <w:lang w:val="et-EE"/>
        </w:rPr>
        <w:t>Rivaroxaban Accord 20 mg</w:t>
      </w:r>
      <w:r w:rsidR="00463235" w:rsidRPr="00857B65">
        <w:rPr>
          <w:szCs w:val="22"/>
          <w:lang w:val="et-EE"/>
        </w:rPr>
        <w:t xml:space="preserve"> </w:t>
      </w:r>
      <w:r w:rsidR="00463235" w:rsidRPr="00857B65">
        <w:rPr>
          <w:color w:val="000000"/>
          <w:szCs w:val="22"/>
          <w:lang w:val="et-EE"/>
        </w:rPr>
        <w:t>õhukese polümeerikattega tabletid on pakendatud läbipaistvatesse PVC/alumiiniumblistritesse, mis on saadaval:</w:t>
      </w:r>
    </w:p>
    <w:p w14:paraId="08FD93C2" w14:textId="77777777" w:rsidR="00463235" w:rsidRPr="00857B65" w:rsidRDefault="00463235" w:rsidP="00E875C3">
      <w:pPr>
        <w:numPr>
          <w:ilvl w:val="0"/>
          <w:numId w:val="169"/>
        </w:numPr>
        <w:spacing w:line="240" w:lineRule="auto"/>
        <w:rPr>
          <w:color w:val="000000"/>
          <w:szCs w:val="22"/>
          <w:lang w:val="et-EE"/>
        </w:rPr>
      </w:pPr>
      <w:r w:rsidRPr="00857B65">
        <w:rPr>
          <w:szCs w:val="22"/>
        </w:rPr>
        <w:t>10, 14, 28</w:t>
      </w:r>
      <w:r w:rsidRPr="00857B65">
        <w:rPr>
          <w:szCs w:val="22"/>
          <w:lang w:eastAsia="en-GB"/>
        </w:rPr>
        <w:t xml:space="preserve">, 30, 42, 56, 90, </w:t>
      </w:r>
      <w:r w:rsidRPr="00857B65">
        <w:rPr>
          <w:szCs w:val="22"/>
        </w:rPr>
        <w:t>98</w:t>
      </w:r>
      <w:r w:rsidRPr="00857B65">
        <w:rPr>
          <w:szCs w:val="22"/>
          <w:lang w:eastAsia="en-GB"/>
        </w:rPr>
        <w:t xml:space="preserve"> </w:t>
      </w:r>
      <w:proofErr w:type="spellStart"/>
      <w:r w:rsidRPr="00857B65">
        <w:rPr>
          <w:szCs w:val="22"/>
          <w:lang w:eastAsia="en-GB"/>
        </w:rPr>
        <w:t>või</w:t>
      </w:r>
      <w:proofErr w:type="spellEnd"/>
      <w:r w:rsidRPr="00857B65">
        <w:rPr>
          <w:szCs w:val="22"/>
          <w:lang w:eastAsia="en-GB"/>
        </w:rPr>
        <w:t xml:space="preserve"> 100 </w:t>
      </w:r>
      <w:r w:rsidRPr="00857B65">
        <w:rPr>
          <w:color w:val="000000"/>
          <w:szCs w:val="22"/>
          <w:lang w:val="et-EE"/>
        </w:rPr>
        <w:t>tabletti sisaldavates blistrites või</w:t>
      </w:r>
    </w:p>
    <w:p w14:paraId="031A3F77" w14:textId="77777777" w:rsidR="00463235" w:rsidRPr="00857B65" w:rsidRDefault="00463235" w:rsidP="00E875C3">
      <w:pPr>
        <w:numPr>
          <w:ilvl w:val="0"/>
          <w:numId w:val="169"/>
        </w:numPr>
        <w:spacing w:line="240" w:lineRule="auto"/>
        <w:rPr>
          <w:color w:val="000000"/>
          <w:szCs w:val="22"/>
          <w:lang w:val="et-EE"/>
        </w:rPr>
      </w:pPr>
      <w:r w:rsidRPr="00857B65">
        <w:rPr>
          <w:color w:val="000000"/>
          <w:szCs w:val="22"/>
          <w:lang w:val="et-EE"/>
        </w:rPr>
        <w:t>üheannuselistes perforeeritud blistrites, mis sisaldavad 10 x 1 või 100 x 1 tabletti.</w:t>
      </w:r>
    </w:p>
    <w:p w14:paraId="21015E5F" w14:textId="77777777" w:rsidR="00463235" w:rsidRPr="00857B65" w:rsidRDefault="00463235" w:rsidP="00463235">
      <w:pPr>
        <w:spacing w:line="240" w:lineRule="auto"/>
        <w:rPr>
          <w:color w:val="000000"/>
          <w:szCs w:val="22"/>
          <w:lang w:val="et-EE"/>
        </w:rPr>
      </w:pPr>
    </w:p>
    <w:p w14:paraId="4C8E2773" w14:textId="77777777" w:rsidR="00463235" w:rsidRPr="00857B65" w:rsidRDefault="00400887" w:rsidP="00E875C3">
      <w:pPr>
        <w:spacing w:line="240" w:lineRule="auto"/>
        <w:rPr>
          <w:color w:val="000000"/>
          <w:szCs w:val="22"/>
          <w:lang w:val="et-EE"/>
        </w:rPr>
      </w:pPr>
      <w:r w:rsidRPr="00857B65">
        <w:rPr>
          <w:szCs w:val="22"/>
          <w:lang w:val="et-EE"/>
        </w:rPr>
        <w:t>Rivaroxaban Accord 20 mg</w:t>
      </w:r>
      <w:r w:rsidR="00463235" w:rsidRPr="00857B65">
        <w:rPr>
          <w:szCs w:val="22"/>
          <w:lang w:val="et-EE"/>
        </w:rPr>
        <w:t xml:space="preserve"> </w:t>
      </w:r>
      <w:r w:rsidR="00463235" w:rsidRPr="00857B65">
        <w:rPr>
          <w:color w:val="000000"/>
          <w:szCs w:val="22"/>
          <w:lang w:val="et-EE"/>
        </w:rPr>
        <w:t>õhukese polümeerikattega tabletid on saadaval ka HDPE-pudelites, mis sisaldavad 30, 90 või 500 tabletti.</w:t>
      </w:r>
    </w:p>
    <w:p w14:paraId="048C3575" w14:textId="77777777" w:rsidR="00C15014" w:rsidRPr="00857B65" w:rsidRDefault="00C15014" w:rsidP="00257748">
      <w:pPr>
        <w:rPr>
          <w:color w:val="000000"/>
          <w:szCs w:val="22"/>
          <w:lang w:val="et-EE"/>
        </w:rPr>
      </w:pPr>
    </w:p>
    <w:p w14:paraId="11EB7258" w14:textId="77777777" w:rsidR="00C15014" w:rsidRPr="00857B65" w:rsidRDefault="00C15014" w:rsidP="00257748">
      <w:pPr>
        <w:numPr>
          <w:ilvl w:val="12"/>
          <w:numId w:val="0"/>
        </w:numPr>
        <w:tabs>
          <w:tab w:val="clear" w:pos="567"/>
        </w:tabs>
        <w:spacing w:line="240" w:lineRule="auto"/>
        <w:rPr>
          <w:color w:val="000000"/>
          <w:szCs w:val="22"/>
          <w:lang w:val="et-EE"/>
        </w:rPr>
      </w:pPr>
      <w:r w:rsidRPr="00857B65">
        <w:rPr>
          <w:color w:val="000000"/>
          <w:szCs w:val="22"/>
          <w:lang w:val="et-EE"/>
        </w:rPr>
        <w:t>Kõik pakendi suurused ei pruugi olla müügil.</w:t>
      </w:r>
    </w:p>
    <w:p w14:paraId="108E4D39" w14:textId="77777777" w:rsidR="00C15014" w:rsidRPr="00857B65" w:rsidRDefault="00C15014" w:rsidP="00257748">
      <w:pPr>
        <w:numPr>
          <w:ilvl w:val="12"/>
          <w:numId w:val="0"/>
        </w:numPr>
        <w:tabs>
          <w:tab w:val="clear" w:pos="567"/>
        </w:tabs>
        <w:spacing w:line="240" w:lineRule="auto"/>
        <w:rPr>
          <w:color w:val="000000"/>
          <w:szCs w:val="22"/>
          <w:lang w:val="et-EE"/>
        </w:rPr>
      </w:pPr>
    </w:p>
    <w:p w14:paraId="3E354079" w14:textId="77777777" w:rsidR="00C15014" w:rsidRPr="00857B65" w:rsidRDefault="00C1501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Müügiloa hoidja</w:t>
      </w:r>
    </w:p>
    <w:p w14:paraId="1BF747B6" w14:textId="77777777" w:rsidR="00463235" w:rsidRPr="00857B65" w:rsidRDefault="00463235" w:rsidP="00463235">
      <w:pPr>
        <w:spacing w:line="240" w:lineRule="auto"/>
        <w:rPr>
          <w:szCs w:val="22"/>
        </w:rPr>
      </w:pPr>
      <w:r w:rsidRPr="00857B65">
        <w:rPr>
          <w:szCs w:val="22"/>
        </w:rPr>
        <w:t>Accord Healthcare S.L.U.</w:t>
      </w:r>
    </w:p>
    <w:p w14:paraId="7886DE37" w14:textId="77777777" w:rsidR="00463235" w:rsidRPr="00857B65" w:rsidRDefault="00463235" w:rsidP="00463235">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6907E0A9" w14:textId="77777777" w:rsidR="00463235" w:rsidRPr="00857B65" w:rsidRDefault="00463235" w:rsidP="00463235">
      <w:pPr>
        <w:spacing w:line="240" w:lineRule="auto"/>
        <w:rPr>
          <w:szCs w:val="22"/>
        </w:rPr>
      </w:pPr>
      <w:r w:rsidRPr="00857B65">
        <w:rPr>
          <w:szCs w:val="22"/>
        </w:rPr>
        <w:t>Barcelona, 08039</w:t>
      </w:r>
    </w:p>
    <w:p w14:paraId="6E4296D2" w14:textId="77777777" w:rsidR="00463235" w:rsidRPr="00857B65" w:rsidRDefault="00463235" w:rsidP="00463235">
      <w:pPr>
        <w:spacing w:line="240" w:lineRule="auto"/>
        <w:rPr>
          <w:szCs w:val="22"/>
        </w:rPr>
      </w:pPr>
      <w:proofErr w:type="spellStart"/>
      <w:r w:rsidRPr="00857B65">
        <w:rPr>
          <w:szCs w:val="22"/>
        </w:rPr>
        <w:t>Hispaania</w:t>
      </w:r>
      <w:proofErr w:type="spellEnd"/>
    </w:p>
    <w:p w14:paraId="0BA0F7EB" w14:textId="77777777" w:rsidR="00C15014" w:rsidRPr="00857B65" w:rsidRDefault="00C15014" w:rsidP="00257748">
      <w:pPr>
        <w:numPr>
          <w:ilvl w:val="12"/>
          <w:numId w:val="0"/>
        </w:numPr>
        <w:tabs>
          <w:tab w:val="clear" w:pos="567"/>
        </w:tabs>
        <w:spacing w:line="240" w:lineRule="auto"/>
        <w:rPr>
          <w:color w:val="000000"/>
          <w:szCs w:val="22"/>
          <w:lang w:val="et-EE"/>
        </w:rPr>
      </w:pPr>
    </w:p>
    <w:p w14:paraId="3953AF24" w14:textId="77777777" w:rsidR="00C15014" w:rsidRPr="00857B65" w:rsidRDefault="00C1501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Tootja</w:t>
      </w:r>
    </w:p>
    <w:p w14:paraId="5A72B777" w14:textId="77777777" w:rsidR="00463235" w:rsidRPr="00857B65" w:rsidRDefault="00463235" w:rsidP="00463235">
      <w:pPr>
        <w:spacing w:line="240" w:lineRule="auto"/>
        <w:contextualSpacing/>
        <w:rPr>
          <w:szCs w:val="22"/>
        </w:rPr>
      </w:pPr>
      <w:r w:rsidRPr="00857B65">
        <w:rPr>
          <w:szCs w:val="22"/>
        </w:rPr>
        <w:t xml:space="preserve">Accord Healthcare Polska Sp. </w:t>
      </w:r>
      <w:r w:rsidR="00691636" w:rsidRPr="00857B65">
        <w:rPr>
          <w:szCs w:val="22"/>
        </w:rPr>
        <w:t>Z</w:t>
      </w:r>
      <w:r w:rsidRPr="00857B65">
        <w:rPr>
          <w:szCs w:val="22"/>
        </w:rPr>
        <w:t xml:space="preserve"> </w:t>
      </w:r>
      <w:proofErr w:type="spellStart"/>
      <w:r w:rsidRPr="00857B65">
        <w:rPr>
          <w:szCs w:val="22"/>
        </w:rPr>
        <w:t>o.o.</w:t>
      </w:r>
      <w:proofErr w:type="spellEnd"/>
    </w:p>
    <w:p w14:paraId="7DF543B1" w14:textId="77777777" w:rsidR="00463235" w:rsidRPr="00857B65" w:rsidRDefault="00463235" w:rsidP="00463235">
      <w:pPr>
        <w:spacing w:line="240" w:lineRule="auto"/>
        <w:contextualSpacing/>
        <w:rPr>
          <w:szCs w:val="22"/>
        </w:rPr>
      </w:pPr>
      <w:r w:rsidRPr="00857B65">
        <w:rPr>
          <w:szCs w:val="22"/>
        </w:rPr>
        <w:t xml:space="preserve">Ul. </w:t>
      </w:r>
      <w:proofErr w:type="spellStart"/>
      <w:r w:rsidRPr="00857B65">
        <w:rPr>
          <w:szCs w:val="22"/>
        </w:rPr>
        <w:t>Lutomierska</w:t>
      </w:r>
      <w:proofErr w:type="spellEnd"/>
      <w:r w:rsidRPr="00857B65">
        <w:rPr>
          <w:szCs w:val="22"/>
        </w:rPr>
        <w:t xml:space="preserve"> 50,</w:t>
      </w:r>
    </w:p>
    <w:p w14:paraId="4532D9FB" w14:textId="77777777" w:rsidR="00463235" w:rsidRPr="00857B65" w:rsidRDefault="00463235" w:rsidP="00463235">
      <w:pPr>
        <w:spacing w:line="240" w:lineRule="auto"/>
        <w:contextualSpacing/>
        <w:rPr>
          <w:szCs w:val="22"/>
        </w:rPr>
      </w:pPr>
      <w:r w:rsidRPr="00857B65">
        <w:rPr>
          <w:szCs w:val="22"/>
        </w:rPr>
        <w:t>95</w:t>
      </w:r>
      <w:r w:rsidRPr="00857B65">
        <w:rPr>
          <w:szCs w:val="22"/>
        </w:rPr>
        <w:noBreakHyphen/>
        <w:t xml:space="preserve">200 </w:t>
      </w:r>
      <w:proofErr w:type="spellStart"/>
      <w:r w:rsidRPr="00857B65">
        <w:rPr>
          <w:szCs w:val="22"/>
        </w:rPr>
        <w:t>Pabianice</w:t>
      </w:r>
      <w:proofErr w:type="spellEnd"/>
      <w:r w:rsidRPr="00857B65">
        <w:rPr>
          <w:szCs w:val="22"/>
        </w:rPr>
        <w:t>, Poola</w:t>
      </w:r>
    </w:p>
    <w:p w14:paraId="4AE1559D" w14:textId="77777777" w:rsidR="00463235" w:rsidRPr="00857B65" w:rsidRDefault="00463235" w:rsidP="00463235">
      <w:pPr>
        <w:spacing w:line="240" w:lineRule="auto"/>
        <w:contextualSpacing/>
        <w:rPr>
          <w:szCs w:val="22"/>
        </w:rPr>
      </w:pPr>
    </w:p>
    <w:p w14:paraId="419E434C" w14:textId="77777777" w:rsidR="00463235" w:rsidRPr="00857B65" w:rsidRDefault="00463235" w:rsidP="00463235">
      <w:pPr>
        <w:spacing w:line="240" w:lineRule="auto"/>
        <w:contextualSpacing/>
        <w:rPr>
          <w:szCs w:val="22"/>
        </w:rPr>
      </w:pPr>
      <w:proofErr w:type="spellStart"/>
      <w:r w:rsidRPr="00857B65">
        <w:rPr>
          <w:szCs w:val="22"/>
        </w:rPr>
        <w:t>Pharmadox</w:t>
      </w:r>
      <w:proofErr w:type="spellEnd"/>
      <w:r w:rsidRPr="00857B65">
        <w:rPr>
          <w:szCs w:val="22"/>
        </w:rPr>
        <w:t xml:space="preserve"> Healthcare Limited</w:t>
      </w:r>
    </w:p>
    <w:p w14:paraId="6F889D96" w14:textId="77777777" w:rsidR="00463235" w:rsidRPr="00857B65" w:rsidRDefault="00463235" w:rsidP="00463235">
      <w:pPr>
        <w:spacing w:line="240" w:lineRule="auto"/>
        <w:contextualSpacing/>
        <w:rPr>
          <w:szCs w:val="22"/>
        </w:rPr>
      </w:pPr>
      <w:r w:rsidRPr="00857B65">
        <w:rPr>
          <w:szCs w:val="22"/>
        </w:rPr>
        <w:t xml:space="preserve">KW20A </w:t>
      </w:r>
      <w:proofErr w:type="spellStart"/>
      <w:r w:rsidRPr="00857B65">
        <w:rPr>
          <w:szCs w:val="22"/>
        </w:rPr>
        <w:t>Kordin</w:t>
      </w:r>
      <w:proofErr w:type="spellEnd"/>
      <w:r w:rsidRPr="00857B65">
        <w:rPr>
          <w:szCs w:val="22"/>
        </w:rPr>
        <w:t xml:space="preserve"> Industrial Park, Paola</w:t>
      </w:r>
    </w:p>
    <w:p w14:paraId="671281AB" w14:textId="77777777" w:rsidR="00463235" w:rsidRPr="00857B65" w:rsidRDefault="00463235" w:rsidP="00463235">
      <w:pPr>
        <w:spacing w:line="240" w:lineRule="auto"/>
        <w:contextualSpacing/>
        <w:rPr>
          <w:szCs w:val="22"/>
        </w:rPr>
      </w:pPr>
      <w:r w:rsidRPr="00857B65">
        <w:rPr>
          <w:szCs w:val="22"/>
        </w:rPr>
        <w:t>PLA 3000, Malta</w:t>
      </w:r>
    </w:p>
    <w:p w14:paraId="4C0578D4" w14:textId="77777777" w:rsidR="00463235" w:rsidRPr="00857B65" w:rsidRDefault="00463235" w:rsidP="00463235">
      <w:pPr>
        <w:spacing w:line="240" w:lineRule="auto"/>
        <w:contextualSpacing/>
        <w:rPr>
          <w:szCs w:val="22"/>
        </w:rPr>
      </w:pPr>
    </w:p>
    <w:p w14:paraId="08F93296" w14:textId="77777777" w:rsidR="00463235" w:rsidRPr="00857B65" w:rsidRDefault="00463235" w:rsidP="00463235">
      <w:pPr>
        <w:spacing w:line="240" w:lineRule="auto"/>
        <w:contextualSpacing/>
        <w:rPr>
          <w:szCs w:val="22"/>
        </w:rPr>
      </w:pPr>
      <w:proofErr w:type="spellStart"/>
      <w:r w:rsidRPr="00857B65">
        <w:rPr>
          <w:szCs w:val="22"/>
        </w:rPr>
        <w:t>Laboratori</w:t>
      </w:r>
      <w:proofErr w:type="spellEnd"/>
      <w:r w:rsidRPr="00857B65">
        <w:rPr>
          <w:szCs w:val="22"/>
        </w:rPr>
        <w:t xml:space="preserve"> </w:t>
      </w:r>
      <w:proofErr w:type="spellStart"/>
      <w:r w:rsidRPr="00857B65">
        <w:rPr>
          <w:szCs w:val="22"/>
        </w:rPr>
        <w:t>Fundació</w:t>
      </w:r>
      <w:proofErr w:type="spellEnd"/>
      <w:r w:rsidRPr="00857B65">
        <w:rPr>
          <w:szCs w:val="22"/>
        </w:rPr>
        <w:t xml:space="preserve"> DAU</w:t>
      </w:r>
    </w:p>
    <w:p w14:paraId="5B16689A" w14:textId="77777777" w:rsidR="00463235" w:rsidRPr="00857B65" w:rsidRDefault="00463235" w:rsidP="00463235">
      <w:pPr>
        <w:spacing w:line="240" w:lineRule="auto"/>
        <w:contextualSpacing/>
        <w:rPr>
          <w:szCs w:val="22"/>
        </w:rPr>
      </w:pPr>
      <w:r w:rsidRPr="00857B65">
        <w:rPr>
          <w:szCs w:val="22"/>
        </w:rPr>
        <w:t>C/ C, 12-14 Pol. Ind. Zona Franca,</w:t>
      </w:r>
    </w:p>
    <w:p w14:paraId="05B7BA0F" w14:textId="77777777" w:rsidR="00463235" w:rsidRPr="00857B65" w:rsidRDefault="00463235" w:rsidP="00463235">
      <w:pPr>
        <w:spacing w:line="240" w:lineRule="auto"/>
        <w:contextualSpacing/>
        <w:rPr>
          <w:szCs w:val="22"/>
        </w:rPr>
      </w:pPr>
      <w:r w:rsidRPr="00857B65">
        <w:rPr>
          <w:szCs w:val="22"/>
        </w:rPr>
        <w:t xml:space="preserve">08040 Barcelona, </w:t>
      </w:r>
      <w:proofErr w:type="spellStart"/>
      <w:r w:rsidRPr="00857B65">
        <w:rPr>
          <w:szCs w:val="22"/>
        </w:rPr>
        <w:t>Hispaania</w:t>
      </w:r>
      <w:proofErr w:type="spellEnd"/>
    </w:p>
    <w:p w14:paraId="74698A51" w14:textId="77777777" w:rsidR="00463235" w:rsidRPr="00857B65" w:rsidRDefault="00463235" w:rsidP="00463235">
      <w:pPr>
        <w:spacing w:line="240" w:lineRule="auto"/>
        <w:contextualSpacing/>
        <w:rPr>
          <w:szCs w:val="22"/>
        </w:rPr>
      </w:pPr>
    </w:p>
    <w:p w14:paraId="0FEC4076" w14:textId="77777777" w:rsidR="00463235" w:rsidRPr="00857B65" w:rsidRDefault="00463235" w:rsidP="00463235">
      <w:pPr>
        <w:tabs>
          <w:tab w:val="clear" w:pos="567"/>
        </w:tabs>
        <w:spacing w:line="240" w:lineRule="auto"/>
        <w:rPr>
          <w:noProof/>
          <w:szCs w:val="22"/>
        </w:rPr>
      </w:pPr>
      <w:r w:rsidRPr="00857B65">
        <w:rPr>
          <w:noProof/>
          <w:szCs w:val="22"/>
        </w:rPr>
        <w:t>Accord Healthcare B.V</w:t>
      </w:r>
    </w:p>
    <w:p w14:paraId="7571AC3B" w14:textId="77777777" w:rsidR="00463235" w:rsidRPr="00857B65" w:rsidRDefault="00463235" w:rsidP="00463235">
      <w:pPr>
        <w:tabs>
          <w:tab w:val="clear" w:pos="567"/>
        </w:tabs>
        <w:spacing w:line="240" w:lineRule="auto"/>
        <w:rPr>
          <w:noProof/>
          <w:szCs w:val="22"/>
        </w:rPr>
      </w:pPr>
      <w:r w:rsidRPr="00857B65">
        <w:rPr>
          <w:noProof/>
          <w:szCs w:val="22"/>
        </w:rPr>
        <w:t>Winthontlaan 200, 3526KV Utrecht,</w:t>
      </w:r>
    </w:p>
    <w:p w14:paraId="24E94A92" w14:textId="77777777" w:rsidR="00463235" w:rsidRPr="00857B65" w:rsidRDefault="00463235" w:rsidP="00463235">
      <w:pPr>
        <w:tabs>
          <w:tab w:val="clear" w:pos="567"/>
        </w:tabs>
        <w:spacing w:line="240" w:lineRule="auto"/>
        <w:rPr>
          <w:szCs w:val="22"/>
        </w:rPr>
      </w:pPr>
      <w:r w:rsidRPr="00857B65">
        <w:rPr>
          <w:noProof/>
          <w:szCs w:val="22"/>
        </w:rPr>
        <w:t>Holland</w:t>
      </w:r>
    </w:p>
    <w:p w14:paraId="593F651D" w14:textId="77777777" w:rsidR="001C50A1" w:rsidRDefault="001C50A1" w:rsidP="001C50A1">
      <w:pPr>
        <w:rPr>
          <w:ins w:id="42" w:author="Author" w:date="2025-08-07T21:21:00Z" w16du:dateUtc="2025-08-07T18:21:00Z"/>
          <w:szCs w:val="22"/>
        </w:rPr>
      </w:pPr>
    </w:p>
    <w:p w14:paraId="7016EB77" w14:textId="77777777" w:rsidR="001C50A1" w:rsidRPr="002F3B3E" w:rsidRDefault="001C50A1" w:rsidP="001C50A1">
      <w:pPr>
        <w:rPr>
          <w:ins w:id="43" w:author="Author" w:date="2025-08-07T21:21:00Z" w16du:dateUtc="2025-08-07T18:21:00Z"/>
          <w:szCs w:val="22"/>
        </w:rPr>
      </w:pPr>
      <w:ins w:id="44" w:author="Author" w:date="2025-08-07T21:21:00Z" w16du:dateUtc="2025-08-07T18:21:00Z">
        <w:r w:rsidRPr="002F3B3E">
          <w:rPr>
            <w:szCs w:val="22"/>
          </w:rPr>
          <w:t>Accord Healthcare single member S.A.</w:t>
        </w:r>
      </w:ins>
    </w:p>
    <w:p w14:paraId="3A541D95" w14:textId="77777777" w:rsidR="001C50A1" w:rsidRPr="002F3B3E" w:rsidRDefault="001C50A1" w:rsidP="001C50A1">
      <w:pPr>
        <w:rPr>
          <w:ins w:id="45" w:author="Author" w:date="2025-08-07T21:21:00Z" w16du:dateUtc="2025-08-07T18:21:00Z"/>
          <w:szCs w:val="22"/>
        </w:rPr>
      </w:pPr>
      <w:ins w:id="46" w:author="Author" w:date="2025-08-07T21:21:00Z" w16du:dateUtc="2025-08-07T18:21:00Z">
        <w:r w:rsidRPr="002F3B3E">
          <w:rPr>
            <w:szCs w:val="22"/>
          </w:rPr>
          <w:t>64th Km National Road Athens</w:t>
        </w:r>
        <w:r>
          <w:rPr>
            <w:szCs w:val="22"/>
          </w:rPr>
          <w:t>,</w:t>
        </w:r>
      </w:ins>
    </w:p>
    <w:p w14:paraId="47FF9F97" w14:textId="77777777" w:rsidR="001C50A1" w:rsidRPr="002F3B3E" w:rsidRDefault="001C50A1" w:rsidP="001C50A1">
      <w:pPr>
        <w:rPr>
          <w:ins w:id="47" w:author="Author" w:date="2025-08-07T21:21:00Z" w16du:dateUtc="2025-08-07T18:21:00Z"/>
          <w:szCs w:val="22"/>
        </w:rPr>
      </w:pPr>
      <w:ins w:id="48" w:author="Author" w:date="2025-08-07T21:21:00Z" w16du:dateUtc="2025-08-07T18:21:00Z">
        <w:r w:rsidRPr="002F3B3E">
          <w:rPr>
            <w:szCs w:val="22"/>
          </w:rPr>
          <w:t xml:space="preserve">Lamia, </w:t>
        </w:r>
        <w:proofErr w:type="spellStart"/>
        <w:r w:rsidRPr="002F3B3E">
          <w:rPr>
            <w:szCs w:val="22"/>
          </w:rPr>
          <w:t>Schimatari</w:t>
        </w:r>
        <w:proofErr w:type="spellEnd"/>
        <w:r w:rsidRPr="002F3B3E">
          <w:rPr>
            <w:szCs w:val="22"/>
          </w:rPr>
          <w:t xml:space="preserve">, 32009, </w:t>
        </w:r>
        <w:r>
          <w:rPr>
            <w:szCs w:val="22"/>
          </w:rPr>
          <w:t>Kreeka</w:t>
        </w:r>
      </w:ins>
    </w:p>
    <w:p w14:paraId="24DE95B0" w14:textId="77777777" w:rsidR="005B27DA" w:rsidRPr="00857B65" w:rsidRDefault="005B27DA" w:rsidP="00257748">
      <w:pPr>
        <w:numPr>
          <w:ilvl w:val="12"/>
          <w:numId w:val="0"/>
        </w:numPr>
        <w:tabs>
          <w:tab w:val="clear" w:pos="567"/>
        </w:tabs>
        <w:spacing w:line="240" w:lineRule="auto"/>
        <w:rPr>
          <w:color w:val="000000"/>
          <w:szCs w:val="22"/>
          <w:lang w:val="et-EE"/>
        </w:rPr>
      </w:pPr>
    </w:p>
    <w:p w14:paraId="0A2141D4" w14:textId="77777777" w:rsidR="00C15014" w:rsidRPr="00857B65" w:rsidRDefault="00C15014" w:rsidP="00257748">
      <w:pPr>
        <w:numPr>
          <w:ilvl w:val="12"/>
          <w:numId w:val="0"/>
        </w:numPr>
        <w:tabs>
          <w:tab w:val="clear" w:pos="567"/>
        </w:tabs>
        <w:spacing w:line="240" w:lineRule="auto"/>
        <w:rPr>
          <w:color w:val="000000"/>
          <w:szCs w:val="22"/>
          <w:lang w:val="et-EE"/>
        </w:rPr>
      </w:pPr>
      <w:r w:rsidRPr="00857B65">
        <w:rPr>
          <w:b/>
          <w:color w:val="000000"/>
          <w:szCs w:val="22"/>
          <w:lang w:val="et-EE"/>
        </w:rPr>
        <w:t xml:space="preserve">Infoleht on viimati </w:t>
      </w:r>
      <w:r w:rsidR="00FC2FD5" w:rsidRPr="00857B65">
        <w:rPr>
          <w:b/>
          <w:color w:val="000000"/>
          <w:szCs w:val="22"/>
          <w:lang w:val="et-EE"/>
        </w:rPr>
        <w:t>uuendatud</w:t>
      </w:r>
      <w:r w:rsidRPr="00857B65">
        <w:rPr>
          <w:color w:val="000000"/>
          <w:szCs w:val="22"/>
          <w:lang w:val="et-EE"/>
        </w:rPr>
        <w:t xml:space="preserve"> </w:t>
      </w:r>
    </w:p>
    <w:p w14:paraId="38E72108" w14:textId="77777777" w:rsidR="00C15014" w:rsidRPr="00857B65" w:rsidRDefault="00C15014" w:rsidP="00257748">
      <w:pPr>
        <w:rPr>
          <w:szCs w:val="22"/>
          <w:lang w:val="et-EE"/>
        </w:rPr>
      </w:pPr>
    </w:p>
    <w:p w14:paraId="15EB0088" w14:textId="77777777" w:rsidR="005034E9" w:rsidRPr="00857B65" w:rsidRDefault="00C15014" w:rsidP="00257748">
      <w:pPr>
        <w:autoSpaceDE w:val="0"/>
        <w:rPr>
          <w:szCs w:val="22"/>
          <w:u w:val="single"/>
          <w:lang w:val="et-EE"/>
        </w:rPr>
      </w:pPr>
      <w:r w:rsidRPr="00857B65">
        <w:rPr>
          <w:szCs w:val="22"/>
          <w:lang w:val="et-EE"/>
        </w:rPr>
        <w:t xml:space="preserve">Täpne </w:t>
      </w:r>
      <w:r w:rsidR="00FC2FD5" w:rsidRPr="00857B65">
        <w:rPr>
          <w:szCs w:val="22"/>
          <w:lang w:val="et-EE"/>
        </w:rPr>
        <w:t>teave</w:t>
      </w:r>
      <w:r w:rsidRPr="00857B65">
        <w:rPr>
          <w:szCs w:val="22"/>
          <w:lang w:val="et-EE"/>
        </w:rPr>
        <w:t xml:space="preserve"> selle ravimi kohta on Euroopa Ravimiameti kodulehel </w:t>
      </w:r>
      <w:r w:rsidR="00F75C37">
        <w:fldChar w:fldCharType="begin"/>
      </w:r>
      <w:r w:rsidR="00F75C37">
        <w:instrText>HYPERLINK "http://www.ema.europa.eu5T5T5T"</w:instrText>
      </w:r>
      <w:r w:rsidR="00F75C37">
        <w:fldChar w:fldCharType="separate"/>
      </w:r>
      <w:r w:rsidR="00F75C37" w:rsidRPr="00144A46">
        <w:rPr>
          <w:rStyle w:val="Hyperlink"/>
          <w:szCs w:val="22"/>
          <w:lang w:val="et-EE"/>
        </w:rPr>
        <w:t>http://www.ema.europa.eu</w:t>
      </w:r>
      <w:r w:rsidR="00F75C37">
        <w:fldChar w:fldCharType="end"/>
      </w:r>
      <w:r w:rsidRPr="00857B65">
        <w:rPr>
          <w:szCs w:val="22"/>
          <w:u w:val="single"/>
          <w:lang w:val="et-EE"/>
        </w:rPr>
        <w:t>.</w:t>
      </w:r>
    </w:p>
    <w:p w14:paraId="738025F6" w14:textId="77777777" w:rsidR="00463235" w:rsidRPr="00857B65" w:rsidRDefault="00463235" w:rsidP="00257748">
      <w:pPr>
        <w:autoSpaceDE w:val="0"/>
        <w:rPr>
          <w:szCs w:val="22"/>
          <w:lang w:val="et-EE"/>
        </w:rPr>
      </w:pPr>
    </w:p>
    <w:p w14:paraId="163D564A" w14:textId="77777777" w:rsidR="005034E9" w:rsidRPr="00857B65" w:rsidRDefault="005034E9" w:rsidP="00F75C37">
      <w:pPr>
        <w:jc w:val="center"/>
        <w:rPr>
          <w:b/>
          <w:color w:val="000000"/>
          <w:szCs w:val="22"/>
          <w:lang w:val="et-EE"/>
        </w:rPr>
      </w:pPr>
      <w:r w:rsidRPr="00857B65">
        <w:rPr>
          <w:szCs w:val="22"/>
          <w:lang w:val="et-EE"/>
        </w:rPr>
        <w:br w:type="page"/>
      </w:r>
      <w:r w:rsidRPr="00857B65">
        <w:rPr>
          <w:b/>
          <w:color w:val="000000"/>
          <w:szCs w:val="22"/>
          <w:lang w:val="et-EE"/>
        </w:rPr>
        <w:lastRenderedPageBreak/>
        <w:t>Pakendi infoleht: teave kasutajale</w:t>
      </w:r>
    </w:p>
    <w:p w14:paraId="4A241B8A" w14:textId="77777777" w:rsidR="005034E9" w:rsidRPr="00857B65" w:rsidRDefault="005034E9" w:rsidP="00257748">
      <w:pPr>
        <w:tabs>
          <w:tab w:val="clear" w:pos="567"/>
        </w:tabs>
        <w:spacing w:line="240" w:lineRule="auto"/>
        <w:jc w:val="center"/>
        <w:rPr>
          <w:b/>
          <w:color w:val="000000"/>
          <w:szCs w:val="22"/>
          <w:lang w:val="et-EE"/>
        </w:rPr>
      </w:pPr>
    </w:p>
    <w:p w14:paraId="664161FC" w14:textId="77777777" w:rsidR="005034E9" w:rsidRPr="00857B65" w:rsidRDefault="00823434" w:rsidP="00257748">
      <w:pPr>
        <w:tabs>
          <w:tab w:val="clear" w:pos="567"/>
        </w:tabs>
        <w:spacing w:line="240" w:lineRule="auto"/>
        <w:jc w:val="center"/>
        <w:rPr>
          <w:b/>
          <w:color w:val="000000"/>
          <w:szCs w:val="22"/>
          <w:lang w:val="et-EE"/>
        </w:rPr>
      </w:pPr>
      <w:r w:rsidRPr="00857B65">
        <w:rPr>
          <w:b/>
          <w:color w:val="000000"/>
          <w:szCs w:val="22"/>
          <w:lang w:val="et-EE"/>
        </w:rPr>
        <w:t>Rivaroxaban Accord</w:t>
      </w:r>
      <w:r w:rsidR="005034E9" w:rsidRPr="00857B65">
        <w:rPr>
          <w:b/>
          <w:color w:val="000000"/>
          <w:szCs w:val="22"/>
          <w:lang w:val="et-EE"/>
        </w:rPr>
        <w:t xml:space="preserve"> 15 mg</w:t>
      </w:r>
      <w:r w:rsidR="00366D65" w:rsidRPr="00857B65">
        <w:rPr>
          <w:b/>
          <w:color w:val="000000"/>
          <w:szCs w:val="22"/>
          <w:lang w:val="et-EE"/>
        </w:rPr>
        <w:t xml:space="preserve"> </w:t>
      </w:r>
      <w:r w:rsidR="005034E9" w:rsidRPr="00857B65">
        <w:rPr>
          <w:b/>
          <w:color w:val="000000"/>
          <w:szCs w:val="22"/>
          <w:lang w:val="et-EE"/>
        </w:rPr>
        <w:t>õhukese polümeerikattega tabletid</w:t>
      </w:r>
    </w:p>
    <w:p w14:paraId="7558ED1D" w14:textId="77777777" w:rsidR="0087654D" w:rsidRPr="00857B65" w:rsidRDefault="00823434" w:rsidP="00257748">
      <w:pPr>
        <w:tabs>
          <w:tab w:val="clear" w:pos="567"/>
        </w:tabs>
        <w:spacing w:line="240" w:lineRule="auto"/>
        <w:jc w:val="center"/>
        <w:rPr>
          <w:b/>
          <w:color w:val="000000"/>
          <w:szCs w:val="22"/>
          <w:lang w:val="et-EE"/>
        </w:rPr>
      </w:pPr>
      <w:r w:rsidRPr="00857B65">
        <w:rPr>
          <w:b/>
          <w:color w:val="000000"/>
          <w:szCs w:val="22"/>
          <w:lang w:val="et-EE"/>
        </w:rPr>
        <w:t>Rivaroxaban Accord</w:t>
      </w:r>
      <w:r w:rsidR="0087654D" w:rsidRPr="00857B65">
        <w:rPr>
          <w:b/>
          <w:color w:val="000000"/>
          <w:szCs w:val="22"/>
          <w:lang w:val="et-EE"/>
        </w:rPr>
        <w:t xml:space="preserve"> 20 mg õhukese polümeerikattega tabletid</w:t>
      </w:r>
    </w:p>
    <w:p w14:paraId="6F8D794D" w14:textId="77777777" w:rsidR="00B64288" w:rsidRPr="00857B65" w:rsidRDefault="00B64288" w:rsidP="00257748">
      <w:pPr>
        <w:tabs>
          <w:tab w:val="clear" w:pos="567"/>
        </w:tabs>
        <w:spacing w:line="240" w:lineRule="auto"/>
        <w:jc w:val="center"/>
        <w:rPr>
          <w:b/>
          <w:color w:val="000000"/>
          <w:szCs w:val="22"/>
          <w:lang w:val="et-EE"/>
        </w:rPr>
      </w:pPr>
    </w:p>
    <w:p w14:paraId="21738446" w14:textId="77777777" w:rsidR="006A7842" w:rsidRPr="00857B65" w:rsidRDefault="006A7842" w:rsidP="0018625D">
      <w:pPr>
        <w:tabs>
          <w:tab w:val="clear" w:pos="567"/>
        </w:tabs>
        <w:spacing w:line="240" w:lineRule="auto"/>
        <w:jc w:val="center"/>
        <w:outlineLvl w:val="2"/>
        <w:rPr>
          <w:b/>
          <w:color w:val="000000"/>
          <w:szCs w:val="22"/>
          <w:lang w:val="et-EE"/>
        </w:rPr>
      </w:pPr>
      <w:r w:rsidRPr="00857B65">
        <w:rPr>
          <w:b/>
          <w:color w:val="000000"/>
          <w:szCs w:val="22"/>
          <w:lang w:val="et-EE"/>
        </w:rPr>
        <w:t>Ravi alustuspakend</w:t>
      </w:r>
    </w:p>
    <w:p w14:paraId="67A62A4C" w14:textId="77777777" w:rsidR="007B3BB6" w:rsidRDefault="007B3BB6" w:rsidP="00257748">
      <w:pPr>
        <w:tabs>
          <w:tab w:val="clear" w:pos="567"/>
        </w:tabs>
        <w:spacing w:line="240" w:lineRule="auto"/>
        <w:jc w:val="center"/>
        <w:rPr>
          <w:color w:val="000000"/>
          <w:szCs w:val="22"/>
          <w:lang w:val="et-EE"/>
        </w:rPr>
      </w:pPr>
      <w:proofErr w:type="spellStart"/>
      <w:r>
        <w:t>Lastel</w:t>
      </w:r>
      <w:proofErr w:type="spellEnd"/>
      <w:r>
        <w:t xml:space="preserve"> </w:t>
      </w:r>
      <w:proofErr w:type="spellStart"/>
      <w:r>
        <w:t>mitte</w:t>
      </w:r>
      <w:proofErr w:type="spellEnd"/>
      <w:r>
        <w:t xml:space="preserve"> </w:t>
      </w:r>
      <w:proofErr w:type="spellStart"/>
      <w:r>
        <w:t>kasutada</w:t>
      </w:r>
      <w:proofErr w:type="spellEnd"/>
    </w:p>
    <w:p w14:paraId="6CB1A0A4" w14:textId="77777777" w:rsidR="005034E9" w:rsidRPr="00857B65" w:rsidRDefault="00C457B3" w:rsidP="00257748">
      <w:pPr>
        <w:tabs>
          <w:tab w:val="clear" w:pos="567"/>
        </w:tabs>
        <w:spacing w:line="240" w:lineRule="auto"/>
        <w:jc w:val="center"/>
        <w:rPr>
          <w:color w:val="000000"/>
          <w:szCs w:val="22"/>
          <w:lang w:val="et-EE"/>
        </w:rPr>
      </w:pPr>
      <w:r w:rsidRPr="00857B65">
        <w:rPr>
          <w:color w:val="000000"/>
          <w:szCs w:val="22"/>
          <w:lang w:val="et-EE"/>
        </w:rPr>
        <w:t>r</w:t>
      </w:r>
      <w:r w:rsidR="005034E9" w:rsidRPr="00857B65">
        <w:rPr>
          <w:color w:val="000000"/>
          <w:szCs w:val="22"/>
          <w:lang w:val="et-EE"/>
        </w:rPr>
        <w:t>ivaroksabaan</w:t>
      </w:r>
      <w:r w:rsidR="006C23A6" w:rsidRPr="00857B65">
        <w:rPr>
          <w:color w:val="000000"/>
          <w:szCs w:val="22"/>
          <w:lang w:val="et-EE"/>
        </w:rPr>
        <w:t xml:space="preserve"> </w:t>
      </w:r>
      <w:r w:rsidRPr="00857B65">
        <w:rPr>
          <w:color w:val="000000"/>
          <w:szCs w:val="22"/>
          <w:lang w:val="et-EE"/>
        </w:rPr>
        <w:t>(</w:t>
      </w:r>
      <w:r w:rsidRPr="00857B65">
        <w:rPr>
          <w:i/>
          <w:color w:val="000000"/>
          <w:szCs w:val="22"/>
          <w:lang w:val="et-EE"/>
        </w:rPr>
        <w:t>rivaroxabanum</w:t>
      </w:r>
      <w:r w:rsidRPr="00857B65">
        <w:rPr>
          <w:color w:val="000000"/>
          <w:szCs w:val="22"/>
          <w:lang w:val="et-EE"/>
        </w:rPr>
        <w:t>)</w:t>
      </w:r>
    </w:p>
    <w:p w14:paraId="756C9728" w14:textId="77777777" w:rsidR="005034E9" w:rsidRPr="00857B65" w:rsidRDefault="005034E9" w:rsidP="00257748">
      <w:pPr>
        <w:tabs>
          <w:tab w:val="clear" w:pos="567"/>
        </w:tabs>
        <w:suppressAutoHyphens/>
        <w:spacing w:line="240" w:lineRule="auto"/>
        <w:ind w:left="567" w:hanging="567"/>
        <w:rPr>
          <w:b/>
          <w:color w:val="000000"/>
          <w:szCs w:val="22"/>
          <w:lang w:val="et-EE"/>
        </w:rPr>
      </w:pPr>
    </w:p>
    <w:p w14:paraId="61EFC2CE" w14:textId="77777777" w:rsidR="005034E9" w:rsidRPr="00857B65" w:rsidRDefault="005034E9" w:rsidP="00257748">
      <w:pPr>
        <w:keepNext/>
        <w:tabs>
          <w:tab w:val="clear" w:pos="567"/>
        </w:tabs>
        <w:suppressAutoHyphens/>
        <w:spacing w:line="240" w:lineRule="auto"/>
        <w:ind w:left="567" w:hanging="567"/>
        <w:rPr>
          <w:color w:val="000000"/>
          <w:szCs w:val="22"/>
          <w:lang w:val="et-EE"/>
        </w:rPr>
      </w:pPr>
      <w:r w:rsidRPr="00857B65">
        <w:rPr>
          <w:b/>
          <w:color w:val="000000"/>
          <w:szCs w:val="22"/>
          <w:lang w:val="et-EE"/>
        </w:rPr>
        <w:t xml:space="preserve">Enne ravimi võtmist lugege hoolikalt infolehte, </w:t>
      </w:r>
      <w:r w:rsidRPr="00857B65">
        <w:rPr>
          <w:b/>
          <w:szCs w:val="22"/>
          <w:lang w:val="et-EE"/>
        </w:rPr>
        <w:t>sest siin on teile vajalikku teavet</w:t>
      </w:r>
      <w:r w:rsidRPr="00857B65">
        <w:rPr>
          <w:b/>
          <w:color w:val="000000"/>
          <w:szCs w:val="22"/>
          <w:lang w:val="et-EE"/>
        </w:rPr>
        <w:t>.</w:t>
      </w:r>
    </w:p>
    <w:p w14:paraId="46113A9E" w14:textId="77777777" w:rsidR="005034E9" w:rsidRPr="00857B65" w:rsidRDefault="005034E9"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Hoidke infoleht alles, et seda vajadusel uuesti lugeda.</w:t>
      </w:r>
    </w:p>
    <w:p w14:paraId="1E029AD0" w14:textId="77777777" w:rsidR="005034E9" w:rsidRPr="00857B65" w:rsidRDefault="005034E9"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Kui teil on lisaküsimusi, pidage nõu oma arsti või apteekriga.</w:t>
      </w:r>
    </w:p>
    <w:p w14:paraId="64F9E81D" w14:textId="77777777" w:rsidR="005034E9" w:rsidRPr="00857B65" w:rsidRDefault="005034E9"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Ravim on välja kirjutatud üksnes teile. Ärge andke seda kellelegi teisele. Ravim võib olla neile kahjulik, isegi kui haigusnähud on sarnased.</w:t>
      </w:r>
    </w:p>
    <w:p w14:paraId="624A9678" w14:textId="77777777" w:rsidR="005034E9" w:rsidRPr="00857B65" w:rsidRDefault="005034E9" w:rsidP="00257748">
      <w:pPr>
        <w:tabs>
          <w:tab w:val="clear" w:pos="567"/>
          <w:tab w:val="left" w:pos="540"/>
        </w:tabs>
        <w:spacing w:line="240" w:lineRule="auto"/>
        <w:ind w:left="567" w:hanging="567"/>
        <w:rPr>
          <w:color w:val="000000"/>
          <w:szCs w:val="22"/>
          <w:lang w:val="et-EE"/>
        </w:rPr>
      </w:pPr>
      <w:r w:rsidRPr="00857B65">
        <w:rPr>
          <w:color w:val="000000"/>
          <w:szCs w:val="22"/>
          <w:lang w:val="et-EE"/>
        </w:rPr>
        <w:t>-</w:t>
      </w:r>
      <w:r w:rsidRPr="00857B65">
        <w:rPr>
          <w:color w:val="000000"/>
          <w:szCs w:val="22"/>
          <w:lang w:val="et-EE"/>
        </w:rPr>
        <w:tab/>
        <w:t xml:space="preserve">Kui teil tekib ükskõik milline kõrvaltoime, </w:t>
      </w:r>
      <w:r w:rsidRPr="00857B65">
        <w:rPr>
          <w:szCs w:val="22"/>
          <w:lang w:val="et-EE"/>
        </w:rPr>
        <w:t>pidage nõu oma arsti või apteekriga. Kõrvaltoime võib olla ka selline, mida selles infolehes ei ole nimetatud. Vt lõik 4.</w:t>
      </w:r>
    </w:p>
    <w:p w14:paraId="627B760C" w14:textId="77777777" w:rsidR="005034E9" w:rsidRPr="00857B65" w:rsidRDefault="005034E9" w:rsidP="00257748">
      <w:pPr>
        <w:tabs>
          <w:tab w:val="clear" w:pos="567"/>
        </w:tabs>
        <w:spacing w:line="240" w:lineRule="auto"/>
        <w:rPr>
          <w:color w:val="000000"/>
          <w:szCs w:val="22"/>
          <w:lang w:val="et-EE"/>
        </w:rPr>
      </w:pPr>
    </w:p>
    <w:p w14:paraId="356C9F40" w14:textId="77777777" w:rsidR="005034E9" w:rsidRPr="00857B65" w:rsidRDefault="005034E9"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Infolehe sisukord</w:t>
      </w:r>
    </w:p>
    <w:p w14:paraId="23261B84" w14:textId="77777777" w:rsidR="005034E9" w:rsidRPr="00857B65" w:rsidRDefault="005034E9" w:rsidP="00257748">
      <w:pPr>
        <w:numPr>
          <w:ilvl w:val="12"/>
          <w:numId w:val="0"/>
        </w:numPr>
        <w:spacing w:line="240" w:lineRule="auto"/>
        <w:rPr>
          <w:color w:val="000000"/>
          <w:szCs w:val="22"/>
          <w:lang w:val="et-EE"/>
        </w:rPr>
      </w:pPr>
      <w:r w:rsidRPr="00857B65">
        <w:rPr>
          <w:color w:val="000000"/>
          <w:szCs w:val="22"/>
          <w:lang w:val="et-EE"/>
        </w:rPr>
        <w:t>1.</w:t>
      </w:r>
      <w:r w:rsidRPr="00857B65">
        <w:rPr>
          <w:color w:val="000000"/>
          <w:szCs w:val="22"/>
          <w:lang w:val="et-EE"/>
        </w:rPr>
        <w:tab/>
        <w:t xml:space="preserve">Mis ravim on </w:t>
      </w:r>
      <w:r w:rsidR="00823434" w:rsidRPr="00857B65">
        <w:rPr>
          <w:color w:val="000000"/>
          <w:szCs w:val="22"/>
          <w:lang w:val="et-EE"/>
        </w:rPr>
        <w:t>Rivaroxaban Accord</w:t>
      </w:r>
      <w:r w:rsidRPr="00857B65">
        <w:rPr>
          <w:color w:val="000000"/>
          <w:szCs w:val="22"/>
          <w:lang w:val="et-EE"/>
        </w:rPr>
        <w:t xml:space="preserve"> ja milleks seda kasutatakse</w:t>
      </w:r>
    </w:p>
    <w:p w14:paraId="07FA5273" w14:textId="77777777" w:rsidR="005034E9" w:rsidRPr="00857B65" w:rsidRDefault="005034E9" w:rsidP="00257748">
      <w:pPr>
        <w:numPr>
          <w:ilvl w:val="12"/>
          <w:numId w:val="0"/>
        </w:numPr>
        <w:spacing w:line="240" w:lineRule="auto"/>
        <w:rPr>
          <w:color w:val="000000"/>
          <w:szCs w:val="22"/>
          <w:lang w:val="et-EE"/>
        </w:rPr>
      </w:pPr>
      <w:r w:rsidRPr="00857B65">
        <w:rPr>
          <w:color w:val="000000"/>
          <w:szCs w:val="22"/>
          <w:lang w:val="et-EE"/>
        </w:rPr>
        <w:t>2.</w:t>
      </w:r>
      <w:r w:rsidRPr="00857B65">
        <w:rPr>
          <w:color w:val="000000"/>
          <w:szCs w:val="22"/>
          <w:lang w:val="et-EE"/>
        </w:rPr>
        <w:tab/>
        <w:t xml:space="preserve">Mida on vaja teada enne </w:t>
      </w:r>
      <w:r w:rsidR="00823434" w:rsidRPr="00857B65">
        <w:rPr>
          <w:color w:val="000000"/>
          <w:szCs w:val="22"/>
          <w:lang w:val="et-EE"/>
        </w:rPr>
        <w:t>Rivaroxaban Accord’i</w:t>
      </w:r>
      <w:r w:rsidRPr="00857B65">
        <w:rPr>
          <w:color w:val="000000"/>
          <w:szCs w:val="22"/>
          <w:lang w:val="et-EE"/>
        </w:rPr>
        <w:t xml:space="preserve"> võtmist</w:t>
      </w:r>
    </w:p>
    <w:p w14:paraId="2939C1CC" w14:textId="77777777" w:rsidR="005034E9" w:rsidRPr="00857B65" w:rsidRDefault="005034E9" w:rsidP="00257748">
      <w:pPr>
        <w:numPr>
          <w:ilvl w:val="12"/>
          <w:numId w:val="0"/>
        </w:numPr>
        <w:spacing w:line="240" w:lineRule="auto"/>
        <w:rPr>
          <w:color w:val="000000"/>
          <w:szCs w:val="22"/>
          <w:lang w:val="et-EE"/>
        </w:rPr>
      </w:pPr>
      <w:r w:rsidRPr="00857B65">
        <w:rPr>
          <w:color w:val="000000"/>
          <w:szCs w:val="22"/>
          <w:lang w:val="et-EE"/>
        </w:rPr>
        <w:t>3.</w:t>
      </w:r>
      <w:r w:rsidRPr="00857B65">
        <w:rPr>
          <w:color w:val="000000"/>
          <w:szCs w:val="22"/>
          <w:lang w:val="et-EE"/>
        </w:rPr>
        <w:tab/>
        <w:t xml:space="preserve">Kuidas </w:t>
      </w:r>
      <w:r w:rsidR="00823434" w:rsidRPr="00857B65">
        <w:rPr>
          <w:color w:val="000000"/>
          <w:szCs w:val="22"/>
          <w:lang w:val="et-EE"/>
        </w:rPr>
        <w:t>Rivaroxaban Accord’i</w:t>
      </w:r>
      <w:r w:rsidRPr="00857B65">
        <w:rPr>
          <w:color w:val="000000"/>
          <w:szCs w:val="22"/>
          <w:lang w:val="et-EE"/>
        </w:rPr>
        <w:t xml:space="preserve"> võtta</w:t>
      </w:r>
    </w:p>
    <w:p w14:paraId="27CC758B" w14:textId="77777777" w:rsidR="005034E9" w:rsidRPr="00857B65" w:rsidRDefault="005034E9" w:rsidP="00257748">
      <w:pPr>
        <w:numPr>
          <w:ilvl w:val="12"/>
          <w:numId w:val="0"/>
        </w:numPr>
        <w:spacing w:line="240" w:lineRule="auto"/>
        <w:rPr>
          <w:color w:val="000000"/>
          <w:szCs w:val="22"/>
          <w:lang w:val="et-EE"/>
        </w:rPr>
      </w:pPr>
      <w:r w:rsidRPr="00857B65">
        <w:rPr>
          <w:color w:val="000000"/>
          <w:szCs w:val="22"/>
          <w:lang w:val="et-EE"/>
        </w:rPr>
        <w:t>4.</w:t>
      </w:r>
      <w:r w:rsidRPr="00857B65">
        <w:rPr>
          <w:color w:val="000000"/>
          <w:szCs w:val="22"/>
          <w:lang w:val="et-EE"/>
        </w:rPr>
        <w:tab/>
        <w:t>Võimalikud kõrvaltoimed</w:t>
      </w:r>
    </w:p>
    <w:p w14:paraId="69C62571" w14:textId="77777777" w:rsidR="005034E9" w:rsidRPr="00857B65" w:rsidRDefault="005034E9" w:rsidP="00257748">
      <w:pPr>
        <w:spacing w:line="240" w:lineRule="auto"/>
        <w:rPr>
          <w:color w:val="000000"/>
          <w:szCs w:val="22"/>
          <w:lang w:val="et-EE"/>
        </w:rPr>
      </w:pPr>
      <w:r w:rsidRPr="00857B65">
        <w:rPr>
          <w:color w:val="000000"/>
          <w:szCs w:val="22"/>
          <w:lang w:val="et-EE"/>
        </w:rPr>
        <w:t>5.</w:t>
      </w:r>
      <w:r w:rsidRPr="00857B65">
        <w:rPr>
          <w:color w:val="000000"/>
          <w:szCs w:val="22"/>
          <w:lang w:val="et-EE"/>
        </w:rPr>
        <w:tab/>
        <w:t xml:space="preserve">Kuidas </w:t>
      </w:r>
      <w:r w:rsidR="00823434" w:rsidRPr="00857B65">
        <w:rPr>
          <w:color w:val="000000"/>
          <w:szCs w:val="22"/>
          <w:lang w:val="et-EE"/>
        </w:rPr>
        <w:t>Rivaroxaban Accord’i</w:t>
      </w:r>
      <w:r w:rsidRPr="00857B65">
        <w:rPr>
          <w:color w:val="000000"/>
          <w:szCs w:val="22"/>
          <w:lang w:val="et-EE"/>
        </w:rPr>
        <w:t xml:space="preserve"> säilitada</w:t>
      </w:r>
    </w:p>
    <w:p w14:paraId="719758FB" w14:textId="77777777" w:rsidR="005034E9" w:rsidRPr="00857B65" w:rsidRDefault="005034E9" w:rsidP="00257748">
      <w:pPr>
        <w:spacing w:line="240" w:lineRule="auto"/>
        <w:rPr>
          <w:color w:val="000000"/>
          <w:szCs w:val="22"/>
          <w:lang w:val="et-EE"/>
        </w:rPr>
      </w:pPr>
      <w:r w:rsidRPr="00857B65">
        <w:rPr>
          <w:color w:val="000000"/>
          <w:szCs w:val="22"/>
          <w:lang w:val="et-EE"/>
        </w:rPr>
        <w:t>6.</w:t>
      </w:r>
      <w:r w:rsidRPr="00857B65">
        <w:rPr>
          <w:color w:val="000000"/>
          <w:szCs w:val="22"/>
          <w:lang w:val="et-EE"/>
        </w:rPr>
        <w:tab/>
        <w:t>Pakendi sisu ja muu teave</w:t>
      </w:r>
    </w:p>
    <w:p w14:paraId="563D9BD4" w14:textId="77777777" w:rsidR="005034E9" w:rsidRPr="00857B65" w:rsidRDefault="005034E9" w:rsidP="00257748">
      <w:pPr>
        <w:spacing w:line="240" w:lineRule="auto"/>
        <w:rPr>
          <w:color w:val="000000"/>
          <w:szCs w:val="22"/>
          <w:lang w:val="et-EE"/>
        </w:rPr>
      </w:pPr>
    </w:p>
    <w:p w14:paraId="148FFD98" w14:textId="77777777" w:rsidR="005034E9" w:rsidRPr="00857B65" w:rsidRDefault="005034E9" w:rsidP="00257748">
      <w:pPr>
        <w:spacing w:line="240" w:lineRule="auto"/>
        <w:rPr>
          <w:color w:val="000000"/>
          <w:szCs w:val="22"/>
          <w:lang w:val="et-EE"/>
        </w:rPr>
      </w:pPr>
    </w:p>
    <w:p w14:paraId="73006112" w14:textId="77777777" w:rsidR="005034E9" w:rsidRPr="00857B65" w:rsidRDefault="005034E9" w:rsidP="004E096F">
      <w:pPr>
        <w:keepNext/>
        <w:tabs>
          <w:tab w:val="clear" w:pos="567"/>
        </w:tabs>
        <w:spacing w:line="240" w:lineRule="auto"/>
        <w:rPr>
          <w:b/>
          <w:color w:val="000000"/>
          <w:szCs w:val="22"/>
          <w:lang w:val="et-EE"/>
        </w:rPr>
      </w:pPr>
      <w:r w:rsidRPr="00857B65">
        <w:rPr>
          <w:b/>
          <w:color w:val="000000"/>
          <w:szCs w:val="22"/>
          <w:lang w:val="et-EE"/>
        </w:rPr>
        <w:t>1.</w:t>
      </w:r>
      <w:r w:rsidRPr="00857B65">
        <w:rPr>
          <w:b/>
          <w:color w:val="000000"/>
          <w:szCs w:val="22"/>
          <w:lang w:val="et-EE"/>
        </w:rPr>
        <w:tab/>
        <w:t xml:space="preserve">Mis ravim on </w:t>
      </w:r>
      <w:r w:rsidR="00823434" w:rsidRPr="00857B65">
        <w:rPr>
          <w:b/>
          <w:color w:val="000000"/>
          <w:szCs w:val="22"/>
          <w:lang w:val="et-EE"/>
        </w:rPr>
        <w:t>Rivaroxaban Accord</w:t>
      </w:r>
      <w:r w:rsidRPr="00857B65">
        <w:rPr>
          <w:b/>
          <w:color w:val="000000"/>
          <w:szCs w:val="22"/>
          <w:lang w:val="et-EE"/>
        </w:rPr>
        <w:t xml:space="preserve"> ja milleks seda kasutatakse</w:t>
      </w:r>
    </w:p>
    <w:p w14:paraId="7098D9DC" w14:textId="77777777" w:rsidR="005034E9" w:rsidRPr="00857B65" w:rsidRDefault="005034E9" w:rsidP="00257748">
      <w:pPr>
        <w:keepNext/>
        <w:numPr>
          <w:ilvl w:val="12"/>
          <w:numId w:val="0"/>
        </w:numPr>
        <w:tabs>
          <w:tab w:val="clear" w:pos="567"/>
        </w:tabs>
        <w:spacing w:line="240" w:lineRule="auto"/>
        <w:rPr>
          <w:color w:val="000000"/>
          <w:szCs w:val="22"/>
          <w:lang w:val="et-EE"/>
        </w:rPr>
      </w:pPr>
    </w:p>
    <w:p w14:paraId="32EAC389" w14:textId="77777777" w:rsidR="005034E9" w:rsidRPr="00857B65" w:rsidRDefault="00823434" w:rsidP="00257748">
      <w:pPr>
        <w:spacing w:line="240" w:lineRule="auto"/>
        <w:rPr>
          <w:color w:val="000000"/>
          <w:szCs w:val="22"/>
          <w:lang w:val="et-EE"/>
        </w:rPr>
      </w:pPr>
      <w:r w:rsidRPr="00857B65">
        <w:rPr>
          <w:color w:val="000000"/>
          <w:szCs w:val="22"/>
          <w:lang w:val="et-EE"/>
        </w:rPr>
        <w:t>Rivaroxaban Accord</w:t>
      </w:r>
      <w:r w:rsidR="005034E9" w:rsidRPr="00857B65">
        <w:rPr>
          <w:color w:val="000000"/>
          <w:szCs w:val="22"/>
          <w:lang w:val="et-EE"/>
        </w:rPr>
        <w:t xml:space="preserve"> sisaldab toimeainena rivaroksabaani ja seda kasutatakse täiskasvanutel:</w:t>
      </w:r>
    </w:p>
    <w:p w14:paraId="735C26EC"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trombide raviks jalaveenides (süvaveenitromboos) ja kopsuveresoontes (kopsuarteri trombemboolia) ning trombide taastekkimise ennetamiseks jalgade ja/või kopsude veresoontes.</w:t>
      </w:r>
    </w:p>
    <w:p w14:paraId="314E28DE" w14:textId="77777777" w:rsidR="005034E9" w:rsidRPr="00857B65" w:rsidRDefault="005034E9" w:rsidP="00257748">
      <w:pPr>
        <w:numPr>
          <w:ilvl w:val="12"/>
          <w:numId w:val="0"/>
        </w:numPr>
        <w:spacing w:line="240" w:lineRule="auto"/>
        <w:rPr>
          <w:color w:val="000000"/>
          <w:szCs w:val="22"/>
          <w:lang w:val="et-EE"/>
        </w:rPr>
      </w:pPr>
    </w:p>
    <w:p w14:paraId="1E828D50" w14:textId="77777777" w:rsidR="005034E9" w:rsidRPr="00857B65" w:rsidRDefault="00823434" w:rsidP="00257748">
      <w:pPr>
        <w:numPr>
          <w:ilvl w:val="12"/>
          <w:numId w:val="0"/>
        </w:numPr>
        <w:spacing w:line="240" w:lineRule="auto"/>
        <w:rPr>
          <w:color w:val="000000"/>
          <w:szCs w:val="22"/>
          <w:lang w:val="et-EE"/>
        </w:rPr>
      </w:pPr>
      <w:r w:rsidRPr="00857B65">
        <w:rPr>
          <w:color w:val="000000"/>
          <w:szCs w:val="22"/>
          <w:lang w:val="et-EE"/>
        </w:rPr>
        <w:t>Rivaroxaban Accord</w:t>
      </w:r>
      <w:r w:rsidR="005034E9" w:rsidRPr="00857B65">
        <w:rPr>
          <w:color w:val="000000"/>
          <w:szCs w:val="22"/>
          <w:lang w:val="et-EE"/>
        </w:rPr>
        <w:t xml:space="preserve"> kuulub ravimite rühma, mida nimetatakse tromboosivastasteks aineteks. See toimib vere hüübimisfaktori (Xa</w:t>
      </w:r>
      <w:r w:rsidR="00C0132E">
        <w:rPr>
          <w:color w:val="000000"/>
          <w:szCs w:val="22"/>
          <w:lang w:val="et-EE"/>
        </w:rPr>
        <w:t xml:space="preserve"> </w:t>
      </w:r>
      <w:r w:rsidR="00C0132E" w:rsidRPr="00857B65">
        <w:rPr>
          <w:color w:val="000000"/>
          <w:szCs w:val="22"/>
          <w:lang w:val="et-EE"/>
        </w:rPr>
        <w:t>faktor</w:t>
      </w:r>
      <w:r w:rsidR="005034E9" w:rsidRPr="00857B65">
        <w:rPr>
          <w:color w:val="000000"/>
          <w:szCs w:val="22"/>
          <w:lang w:val="et-EE"/>
        </w:rPr>
        <w:t>) blokeerimise kaudu, vähendades vereklompide moodustumist.</w:t>
      </w:r>
    </w:p>
    <w:p w14:paraId="1174068A" w14:textId="77777777" w:rsidR="005034E9" w:rsidRPr="00857B65" w:rsidRDefault="005034E9" w:rsidP="00257748">
      <w:pPr>
        <w:numPr>
          <w:ilvl w:val="12"/>
          <w:numId w:val="0"/>
        </w:numPr>
        <w:tabs>
          <w:tab w:val="clear" w:pos="567"/>
        </w:tabs>
        <w:spacing w:line="240" w:lineRule="auto"/>
        <w:rPr>
          <w:color w:val="000000"/>
          <w:szCs w:val="22"/>
          <w:lang w:val="et-EE"/>
        </w:rPr>
      </w:pPr>
    </w:p>
    <w:p w14:paraId="2B2B92C2" w14:textId="77777777" w:rsidR="005034E9" w:rsidRPr="00857B65" w:rsidRDefault="005034E9" w:rsidP="00257748">
      <w:pPr>
        <w:numPr>
          <w:ilvl w:val="12"/>
          <w:numId w:val="0"/>
        </w:numPr>
        <w:tabs>
          <w:tab w:val="clear" w:pos="567"/>
        </w:tabs>
        <w:spacing w:line="240" w:lineRule="auto"/>
        <w:rPr>
          <w:color w:val="000000"/>
          <w:szCs w:val="22"/>
          <w:lang w:val="et-EE"/>
        </w:rPr>
      </w:pPr>
    </w:p>
    <w:p w14:paraId="41A9DFEA" w14:textId="77777777" w:rsidR="005034E9" w:rsidRPr="00857B65" w:rsidRDefault="005034E9" w:rsidP="00257748">
      <w:pPr>
        <w:keepNext/>
        <w:tabs>
          <w:tab w:val="clear" w:pos="567"/>
        </w:tabs>
        <w:spacing w:line="240" w:lineRule="auto"/>
        <w:ind w:left="567" w:hanging="567"/>
        <w:rPr>
          <w:b/>
          <w:color w:val="000000"/>
          <w:szCs w:val="22"/>
          <w:lang w:val="et-EE"/>
        </w:rPr>
      </w:pPr>
      <w:r w:rsidRPr="00857B65">
        <w:rPr>
          <w:b/>
          <w:color w:val="000000"/>
          <w:szCs w:val="22"/>
          <w:lang w:val="et-EE"/>
        </w:rPr>
        <w:t>2.</w:t>
      </w:r>
      <w:r w:rsidRPr="00857B65">
        <w:rPr>
          <w:b/>
          <w:color w:val="000000"/>
          <w:szCs w:val="22"/>
          <w:lang w:val="et-EE"/>
        </w:rPr>
        <w:tab/>
        <w:t xml:space="preserve">Mida on vaja teada enne </w:t>
      </w:r>
      <w:r w:rsidR="00823434" w:rsidRPr="00857B65">
        <w:rPr>
          <w:b/>
          <w:color w:val="000000"/>
          <w:szCs w:val="22"/>
          <w:lang w:val="et-EE"/>
        </w:rPr>
        <w:t>Rivaroxaban Accord’i</w:t>
      </w:r>
      <w:r w:rsidRPr="00857B65">
        <w:rPr>
          <w:b/>
          <w:color w:val="000000"/>
          <w:szCs w:val="22"/>
          <w:lang w:val="et-EE"/>
        </w:rPr>
        <w:t xml:space="preserve"> võtmist</w:t>
      </w:r>
    </w:p>
    <w:p w14:paraId="2CFFD9C4" w14:textId="77777777" w:rsidR="005034E9" w:rsidRPr="00857B65" w:rsidRDefault="005034E9" w:rsidP="00257748">
      <w:pPr>
        <w:keepNext/>
        <w:numPr>
          <w:ilvl w:val="12"/>
          <w:numId w:val="0"/>
        </w:numPr>
        <w:tabs>
          <w:tab w:val="clear" w:pos="567"/>
        </w:tabs>
        <w:spacing w:line="240" w:lineRule="auto"/>
        <w:rPr>
          <w:color w:val="000000"/>
          <w:szCs w:val="22"/>
          <w:lang w:val="et-EE"/>
        </w:rPr>
      </w:pPr>
    </w:p>
    <w:p w14:paraId="6E521229" w14:textId="77777777" w:rsidR="005034E9" w:rsidRPr="00857B65" w:rsidRDefault="00823434"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Rivaroxaban Accord’i</w:t>
      </w:r>
      <w:r w:rsidR="008343D0" w:rsidRPr="00857B65">
        <w:rPr>
          <w:b/>
          <w:color w:val="000000"/>
          <w:szCs w:val="22"/>
          <w:lang w:val="et-EE"/>
        </w:rPr>
        <w:t xml:space="preserve"> ei tohi võtta</w:t>
      </w:r>
    </w:p>
    <w:p w14:paraId="5D8FA68E" w14:textId="77777777" w:rsidR="005034E9" w:rsidRPr="00857B65" w:rsidRDefault="005034E9" w:rsidP="00E875C3">
      <w:pPr>
        <w:keepNext/>
        <w:numPr>
          <w:ilvl w:val="0"/>
          <w:numId w:val="170"/>
        </w:numPr>
        <w:spacing w:line="240" w:lineRule="auto"/>
        <w:ind w:left="567" w:hanging="567"/>
        <w:rPr>
          <w:color w:val="000000"/>
          <w:szCs w:val="22"/>
          <w:lang w:val="et-EE"/>
        </w:rPr>
      </w:pPr>
      <w:r w:rsidRPr="00857B65">
        <w:rPr>
          <w:color w:val="000000"/>
          <w:szCs w:val="22"/>
          <w:lang w:val="et-EE"/>
        </w:rPr>
        <w:t>kui olete rivaroksabaani või selle ravimi mis tahes koostisosade (loetletud lõigus</w:t>
      </w:r>
      <w:r w:rsidRPr="00857B65">
        <w:rPr>
          <w:szCs w:val="22"/>
          <w:lang w:val="et-EE"/>
        </w:rPr>
        <w:t> 6) suhtes allergiline</w:t>
      </w:r>
      <w:r w:rsidRPr="00857B65">
        <w:rPr>
          <w:color w:val="000000"/>
          <w:szCs w:val="22"/>
          <w:lang w:val="et-EE"/>
        </w:rPr>
        <w:t>;</w:t>
      </w:r>
    </w:p>
    <w:p w14:paraId="6AF57292" w14:textId="77777777" w:rsidR="005034E9" w:rsidRPr="00857B65" w:rsidRDefault="005034E9" w:rsidP="00E875C3">
      <w:pPr>
        <w:numPr>
          <w:ilvl w:val="0"/>
          <w:numId w:val="170"/>
        </w:numPr>
        <w:ind w:left="567" w:hanging="567"/>
        <w:rPr>
          <w:szCs w:val="22"/>
          <w:lang w:val="et-EE"/>
        </w:rPr>
      </w:pPr>
      <w:r w:rsidRPr="00857B65">
        <w:rPr>
          <w:szCs w:val="22"/>
          <w:lang w:val="et-EE"/>
        </w:rPr>
        <w:t>kui teil esineb ülemäärane veritsemine;</w:t>
      </w:r>
    </w:p>
    <w:p w14:paraId="653934D6" w14:textId="77777777" w:rsidR="005034E9" w:rsidRPr="00857B65" w:rsidRDefault="005034E9" w:rsidP="00E875C3">
      <w:pPr>
        <w:numPr>
          <w:ilvl w:val="0"/>
          <w:numId w:val="170"/>
        </w:numPr>
        <w:ind w:left="567" w:hanging="567"/>
        <w:rPr>
          <w:szCs w:val="22"/>
          <w:lang w:val="et-EE"/>
        </w:rPr>
      </w:pPr>
      <w:r w:rsidRPr="00857B65">
        <w:rPr>
          <w:szCs w:val="22"/>
          <w:lang w:val="et-EE"/>
        </w:rPr>
        <w:t>kui teil on mõnes organis haigus või seisund, mis suurendab tõsise ver</w:t>
      </w:r>
      <w:r w:rsidR="006111E2">
        <w:rPr>
          <w:szCs w:val="22"/>
          <w:lang w:val="et-EE"/>
        </w:rPr>
        <w:t>itsuse</w:t>
      </w:r>
      <w:r w:rsidRPr="00857B65">
        <w:rPr>
          <w:szCs w:val="22"/>
          <w:lang w:val="et-EE"/>
        </w:rPr>
        <w:t xml:space="preserve"> tekkeriski (nt maohaavand, ajuvigastus või -verejooks, hiljutine aju- või silmaoperatsioon);</w:t>
      </w:r>
    </w:p>
    <w:p w14:paraId="5EACE1DD" w14:textId="3445D5BB" w:rsidR="005034E9" w:rsidRPr="00857B65" w:rsidRDefault="005034E9" w:rsidP="00E875C3">
      <w:pPr>
        <w:numPr>
          <w:ilvl w:val="0"/>
          <w:numId w:val="170"/>
        </w:numPr>
        <w:ind w:left="567" w:hanging="567"/>
        <w:rPr>
          <w:szCs w:val="22"/>
          <w:lang w:val="et-EE"/>
        </w:rPr>
      </w:pPr>
      <w:r w:rsidRPr="00857B65">
        <w:rPr>
          <w:szCs w:val="22"/>
          <w:lang w:val="et-EE"/>
        </w:rPr>
        <w:t>kui te võtate vere hüübimist takistavaid ravimeid (nt varfariin, dabigatraan, apiksabaan või hepariin)</w:t>
      </w:r>
      <w:r w:rsidR="00FF0C88">
        <w:rPr>
          <w:szCs w:val="22"/>
          <w:lang w:val="et-EE"/>
        </w:rPr>
        <w:t>,</w:t>
      </w:r>
      <w:r w:rsidRPr="00857B65">
        <w:rPr>
          <w:szCs w:val="22"/>
          <w:lang w:val="et-EE"/>
        </w:rPr>
        <w:t xml:space="preserve"> välja arvatud juhul</w:t>
      </w:r>
      <w:r w:rsidR="00FF0C88">
        <w:rPr>
          <w:szCs w:val="22"/>
          <w:lang w:val="et-EE"/>
        </w:rPr>
        <w:t>,</w:t>
      </w:r>
      <w:r w:rsidRPr="00857B65">
        <w:rPr>
          <w:szCs w:val="22"/>
          <w:lang w:val="et-EE"/>
        </w:rPr>
        <w:t xml:space="preserve"> kui te vahetate hüübimisvastast ravi või kui te saate veeni- või arterikateetri kaudu hepariini, tagamaks selle avatuna püsimist;</w:t>
      </w:r>
    </w:p>
    <w:p w14:paraId="2961B93F" w14:textId="77777777" w:rsidR="005034E9" w:rsidRPr="00857B65" w:rsidRDefault="005034E9" w:rsidP="00E875C3">
      <w:pPr>
        <w:numPr>
          <w:ilvl w:val="0"/>
          <w:numId w:val="170"/>
        </w:numPr>
        <w:ind w:left="567" w:hanging="567"/>
        <w:rPr>
          <w:szCs w:val="22"/>
          <w:lang w:val="et-EE"/>
        </w:rPr>
      </w:pPr>
      <w:r w:rsidRPr="00857B65">
        <w:rPr>
          <w:szCs w:val="22"/>
          <w:lang w:val="et-EE"/>
        </w:rPr>
        <w:t>kui teil on maksahaigus, millega kaasneb suurem veritsusoht;</w:t>
      </w:r>
    </w:p>
    <w:p w14:paraId="250C7730" w14:textId="77777777" w:rsidR="005034E9" w:rsidRPr="00857B65" w:rsidRDefault="005034E9" w:rsidP="00E875C3">
      <w:pPr>
        <w:numPr>
          <w:ilvl w:val="0"/>
          <w:numId w:val="170"/>
        </w:numPr>
        <w:ind w:left="567" w:hanging="567"/>
        <w:rPr>
          <w:szCs w:val="22"/>
          <w:lang w:val="et-EE"/>
        </w:rPr>
      </w:pPr>
      <w:r w:rsidRPr="00857B65">
        <w:rPr>
          <w:szCs w:val="22"/>
          <w:lang w:val="et-EE"/>
        </w:rPr>
        <w:t>kui te olete rase või imetate last.</w:t>
      </w:r>
    </w:p>
    <w:p w14:paraId="6A4522FC"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Kui teil esineb ükskõik milline loetletud seisunditest, </w:t>
      </w:r>
      <w:r w:rsidRPr="00857B65">
        <w:rPr>
          <w:b/>
          <w:color w:val="000000"/>
          <w:szCs w:val="22"/>
          <w:lang w:val="et-EE"/>
        </w:rPr>
        <w:t xml:space="preserve">ärge võtke </w:t>
      </w:r>
      <w:r w:rsidR="00823434" w:rsidRPr="00857B65">
        <w:rPr>
          <w:b/>
          <w:color w:val="000000"/>
          <w:szCs w:val="22"/>
          <w:lang w:val="et-EE"/>
        </w:rPr>
        <w:t>Rivaroxaban Accord’i</w:t>
      </w:r>
      <w:r w:rsidRPr="00857B65">
        <w:rPr>
          <w:b/>
          <w:color w:val="000000"/>
          <w:szCs w:val="22"/>
          <w:lang w:val="et-EE"/>
        </w:rPr>
        <w:t xml:space="preserve"> ja pöörduge oma arsti poole</w:t>
      </w:r>
      <w:r w:rsidRPr="00857B65">
        <w:rPr>
          <w:color w:val="000000"/>
          <w:szCs w:val="22"/>
          <w:lang w:val="et-EE"/>
        </w:rPr>
        <w:t>.</w:t>
      </w:r>
    </w:p>
    <w:p w14:paraId="795C0060" w14:textId="77777777" w:rsidR="005034E9" w:rsidRPr="00857B65" w:rsidRDefault="005034E9" w:rsidP="00257748">
      <w:pPr>
        <w:numPr>
          <w:ilvl w:val="12"/>
          <w:numId w:val="0"/>
        </w:numPr>
        <w:tabs>
          <w:tab w:val="clear" w:pos="567"/>
        </w:tabs>
        <w:spacing w:line="240" w:lineRule="auto"/>
        <w:rPr>
          <w:color w:val="000000"/>
          <w:szCs w:val="22"/>
          <w:lang w:val="et-EE"/>
        </w:rPr>
      </w:pPr>
    </w:p>
    <w:p w14:paraId="5987531E" w14:textId="77777777" w:rsidR="005034E9" w:rsidRPr="00857B65" w:rsidRDefault="005034E9" w:rsidP="00257748">
      <w:pPr>
        <w:keepNext/>
        <w:numPr>
          <w:ilvl w:val="12"/>
          <w:numId w:val="0"/>
        </w:numPr>
        <w:tabs>
          <w:tab w:val="clear" w:pos="567"/>
        </w:tabs>
        <w:ind w:right="-2"/>
        <w:rPr>
          <w:b/>
          <w:bCs/>
          <w:szCs w:val="22"/>
          <w:lang w:val="et-EE"/>
        </w:rPr>
      </w:pPr>
      <w:r w:rsidRPr="00857B65">
        <w:rPr>
          <w:b/>
          <w:bCs/>
          <w:szCs w:val="22"/>
          <w:lang w:val="et-EE"/>
        </w:rPr>
        <w:t>Hoiatused ja ettevaatusabinõud</w:t>
      </w:r>
    </w:p>
    <w:p w14:paraId="378C83A2"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szCs w:val="22"/>
          <w:lang w:val="et-EE"/>
        </w:rPr>
        <w:t xml:space="preserve">Enne </w:t>
      </w:r>
      <w:r w:rsidR="00823434" w:rsidRPr="00857B65">
        <w:rPr>
          <w:szCs w:val="22"/>
          <w:lang w:val="et-EE"/>
        </w:rPr>
        <w:t>Rivaroxaban Accord’i</w:t>
      </w:r>
      <w:r w:rsidRPr="00857B65">
        <w:rPr>
          <w:szCs w:val="22"/>
          <w:lang w:val="et-EE"/>
        </w:rPr>
        <w:t xml:space="preserve"> võtmist pidage nõu oma arsti või apteekriga.</w:t>
      </w:r>
    </w:p>
    <w:p w14:paraId="24A2C09C" w14:textId="77777777" w:rsidR="005034E9" w:rsidRPr="00857B65" w:rsidRDefault="005034E9" w:rsidP="00257748">
      <w:pPr>
        <w:numPr>
          <w:ilvl w:val="12"/>
          <w:numId w:val="0"/>
        </w:numPr>
        <w:tabs>
          <w:tab w:val="clear" w:pos="567"/>
        </w:tabs>
        <w:spacing w:line="240" w:lineRule="auto"/>
        <w:rPr>
          <w:color w:val="000000"/>
          <w:szCs w:val="22"/>
          <w:lang w:val="et-EE"/>
        </w:rPr>
      </w:pPr>
    </w:p>
    <w:p w14:paraId="12C3E396" w14:textId="77777777" w:rsidR="005034E9" w:rsidRPr="00857B65" w:rsidRDefault="005034E9"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lastRenderedPageBreak/>
        <w:t xml:space="preserve">Eriline ettevaatus on vajalik ravimiga </w:t>
      </w:r>
      <w:r w:rsidR="00823434" w:rsidRPr="00857B65">
        <w:rPr>
          <w:b/>
          <w:color w:val="000000"/>
          <w:szCs w:val="22"/>
          <w:lang w:val="et-EE"/>
        </w:rPr>
        <w:t>Rivaroxaban Accord</w:t>
      </w:r>
    </w:p>
    <w:p w14:paraId="7FFEACD5" w14:textId="77777777" w:rsidR="005034E9" w:rsidRPr="00857B65" w:rsidRDefault="005034E9" w:rsidP="00E875C3">
      <w:pPr>
        <w:keepNext/>
        <w:numPr>
          <w:ilvl w:val="0"/>
          <w:numId w:val="170"/>
        </w:numPr>
        <w:tabs>
          <w:tab w:val="clear" w:pos="567"/>
        </w:tabs>
        <w:spacing w:line="240" w:lineRule="auto"/>
        <w:ind w:left="567" w:hanging="567"/>
        <w:rPr>
          <w:color w:val="000000"/>
          <w:szCs w:val="22"/>
          <w:lang w:val="et-EE"/>
        </w:rPr>
      </w:pPr>
      <w:r w:rsidRPr="00857B65">
        <w:rPr>
          <w:color w:val="000000"/>
          <w:szCs w:val="22"/>
          <w:lang w:val="et-EE"/>
        </w:rPr>
        <w:t>kui teil on suurenenud veritsusoht, mis võib esineda järgmiste seisundite korral nagu:</w:t>
      </w:r>
    </w:p>
    <w:p w14:paraId="6839622F" w14:textId="77777777" w:rsidR="005034E9" w:rsidRPr="00857B65" w:rsidRDefault="005034E9" w:rsidP="00257748">
      <w:pPr>
        <w:keepNext/>
        <w:numPr>
          <w:ilvl w:val="3"/>
          <w:numId w:val="10"/>
        </w:numPr>
        <w:tabs>
          <w:tab w:val="clear" w:pos="567"/>
          <w:tab w:val="clear" w:pos="2880"/>
          <w:tab w:val="num" w:pos="1134"/>
        </w:tabs>
        <w:spacing w:line="240" w:lineRule="auto"/>
        <w:ind w:left="1134" w:hanging="594"/>
        <w:rPr>
          <w:color w:val="000000"/>
          <w:szCs w:val="22"/>
          <w:lang w:val="et-EE"/>
        </w:rPr>
      </w:pPr>
      <w:r w:rsidRPr="00857B65">
        <w:rPr>
          <w:color w:val="000000"/>
          <w:szCs w:val="22"/>
          <w:lang w:val="et-EE"/>
        </w:rPr>
        <w:t xml:space="preserve">raske neeruhaigus, sest neerufunktsioon võib mõjutada teie organismis toimiva ravimi kogust; </w:t>
      </w:r>
    </w:p>
    <w:p w14:paraId="7C789A2F" w14:textId="77777777" w:rsidR="005034E9" w:rsidRPr="00857B65" w:rsidRDefault="005034E9" w:rsidP="00257748">
      <w:pPr>
        <w:numPr>
          <w:ilvl w:val="3"/>
          <w:numId w:val="10"/>
        </w:numPr>
        <w:tabs>
          <w:tab w:val="clear" w:pos="567"/>
          <w:tab w:val="clear" w:pos="2880"/>
          <w:tab w:val="num" w:pos="1134"/>
        </w:tabs>
        <w:spacing w:line="240" w:lineRule="auto"/>
        <w:ind w:left="1134" w:hanging="595"/>
        <w:rPr>
          <w:color w:val="000000"/>
          <w:szCs w:val="22"/>
          <w:lang w:val="et-EE"/>
        </w:rPr>
      </w:pPr>
      <w:r w:rsidRPr="00857B65">
        <w:rPr>
          <w:color w:val="000000"/>
          <w:szCs w:val="22"/>
          <w:lang w:val="et-EE"/>
        </w:rPr>
        <w:t xml:space="preserve">kui te võtate teisi vere hüübimist takistavaid ravimeid (nt varfariin, dabigatraan, apiksabaan või hepariin), kui te vahetate hüübimisvastast ravi või kui te saate veeni- või arterikateetri kaudu hepariini, tagamaks selle avatuna püsimist (vt lõiku „Muud ravimid ja </w:t>
      </w:r>
      <w:r w:rsidR="00823434" w:rsidRPr="00857B65">
        <w:rPr>
          <w:color w:val="000000"/>
          <w:szCs w:val="22"/>
          <w:lang w:val="et-EE"/>
        </w:rPr>
        <w:t>Rivaroxaban Accord</w:t>
      </w:r>
      <w:r w:rsidRPr="00857B65">
        <w:rPr>
          <w:color w:val="000000"/>
          <w:szCs w:val="22"/>
          <w:lang w:val="et-EE"/>
        </w:rPr>
        <w:t>“);</w:t>
      </w:r>
    </w:p>
    <w:p w14:paraId="39BFF99B" w14:textId="77777777" w:rsidR="005034E9" w:rsidRPr="00857B65" w:rsidRDefault="005034E9" w:rsidP="00257748">
      <w:pPr>
        <w:numPr>
          <w:ilvl w:val="3"/>
          <w:numId w:val="10"/>
        </w:numPr>
        <w:tabs>
          <w:tab w:val="clear" w:pos="567"/>
          <w:tab w:val="clear" w:pos="2880"/>
          <w:tab w:val="num" w:pos="1134"/>
        </w:tabs>
        <w:spacing w:line="240" w:lineRule="auto"/>
        <w:ind w:left="1134" w:hanging="595"/>
        <w:rPr>
          <w:color w:val="000000"/>
          <w:szCs w:val="22"/>
          <w:lang w:val="et-EE"/>
        </w:rPr>
      </w:pPr>
      <w:r w:rsidRPr="00857B65">
        <w:rPr>
          <w:color w:val="000000"/>
          <w:szCs w:val="22"/>
          <w:lang w:val="et-EE"/>
        </w:rPr>
        <w:t xml:space="preserve">veritsushaigus; </w:t>
      </w:r>
    </w:p>
    <w:p w14:paraId="14D784F4" w14:textId="77777777" w:rsidR="005034E9" w:rsidRPr="00857B65" w:rsidRDefault="005034E9" w:rsidP="00257748">
      <w:pPr>
        <w:numPr>
          <w:ilvl w:val="3"/>
          <w:numId w:val="10"/>
        </w:numPr>
        <w:tabs>
          <w:tab w:val="clear" w:pos="567"/>
          <w:tab w:val="clear" w:pos="2880"/>
          <w:tab w:val="left" w:pos="540"/>
          <w:tab w:val="num" w:pos="1134"/>
        </w:tabs>
        <w:spacing w:line="240" w:lineRule="auto"/>
        <w:ind w:left="1134" w:hanging="595"/>
        <w:rPr>
          <w:color w:val="000000"/>
          <w:szCs w:val="22"/>
          <w:lang w:val="et-EE"/>
        </w:rPr>
      </w:pPr>
      <w:r w:rsidRPr="00857B65">
        <w:rPr>
          <w:color w:val="000000"/>
          <w:szCs w:val="22"/>
          <w:lang w:val="et-EE"/>
        </w:rPr>
        <w:t>väga kõrge vererõhk, mis ei ole raviga kontrollitav;</w:t>
      </w:r>
    </w:p>
    <w:p w14:paraId="2B144FB8" w14:textId="2EC7B4D5" w:rsidR="005034E9" w:rsidRPr="00857B65" w:rsidRDefault="005034E9" w:rsidP="00257748">
      <w:pPr>
        <w:numPr>
          <w:ilvl w:val="3"/>
          <w:numId w:val="10"/>
        </w:numPr>
        <w:tabs>
          <w:tab w:val="clear" w:pos="567"/>
          <w:tab w:val="clear" w:pos="2880"/>
          <w:tab w:val="left" w:pos="540"/>
          <w:tab w:val="num" w:pos="1134"/>
        </w:tabs>
        <w:spacing w:line="240" w:lineRule="auto"/>
        <w:ind w:left="1134" w:hanging="595"/>
        <w:rPr>
          <w:color w:val="000000"/>
          <w:szCs w:val="22"/>
          <w:lang w:val="et-EE"/>
        </w:rPr>
      </w:pPr>
      <w:r w:rsidRPr="00857B65">
        <w:rPr>
          <w:color w:val="000000"/>
          <w:szCs w:val="22"/>
          <w:lang w:val="et-EE"/>
        </w:rPr>
        <w:t>mao</w:t>
      </w:r>
      <w:r w:rsidR="000D0DB3" w:rsidRPr="00857B65">
        <w:rPr>
          <w:color w:val="000000"/>
          <w:szCs w:val="22"/>
          <w:lang w:val="et-EE"/>
        </w:rPr>
        <w:t>-</w:t>
      </w:r>
      <w:r w:rsidRPr="00857B65">
        <w:rPr>
          <w:color w:val="000000"/>
          <w:szCs w:val="22"/>
          <w:lang w:val="et-EE"/>
        </w:rPr>
        <w:t xml:space="preserve"> või soolehaigused, mis võivad põhjustada veritsuse tekkimist. Nt mao- või sooltepõletik või söögitorupõletik, mis on tekkinud nt ösofageaalse reflukshaiguse (maohappe tagasivool söögitorru) tagajärjel</w:t>
      </w:r>
      <w:r w:rsidR="00691636">
        <w:rPr>
          <w:color w:val="000000"/>
          <w:szCs w:val="22"/>
          <w:lang w:val="et-EE"/>
        </w:rPr>
        <w:t xml:space="preserve"> </w:t>
      </w:r>
      <w:proofErr w:type="spellStart"/>
      <w:r w:rsidR="00691636">
        <w:t>või</w:t>
      </w:r>
      <w:proofErr w:type="spellEnd"/>
      <w:r w:rsidR="00691636">
        <w:t xml:space="preserve"> </w:t>
      </w:r>
      <w:proofErr w:type="spellStart"/>
      <w:r w:rsidR="00691636">
        <w:t>kasvajad</w:t>
      </w:r>
      <w:proofErr w:type="spellEnd"/>
      <w:r w:rsidR="00FF0C88">
        <w:t>,</w:t>
      </w:r>
      <w:r w:rsidR="00691636">
        <w:t xml:space="preserve"> mis </w:t>
      </w:r>
      <w:proofErr w:type="spellStart"/>
      <w:r w:rsidR="00691636">
        <w:t>paiknevad</w:t>
      </w:r>
      <w:proofErr w:type="spellEnd"/>
      <w:r w:rsidR="00691636">
        <w:t xml:space="preserve"> </w:t>
      </w:r>
      <w:proofErr w:type="spellStart"/>
      <w:r w:rsidR="00691636">
        <w:t>maos</w:t>
      </w:r>
      <w:proofErr w:type="spellEnd"/>
      <w:r w:rsidR="00691636">
        <w:t xml:space="preserve">, </w:t>
      </w:r>
      <w:proofErr w:type="spellStart"/>
      <w:r w:rsidR="00691636">
        <w:t>soolestikus</w:t>
      </w:r>
      <w:proofErr w:type="spellEnd"/>
      <w:r w:rsidR="00691636">
        <w:t xml:space="preserve">, </w:t>
      </w:r>
      <w:proofErr w:type="spellStart"/>
      <w:r w:rsidR="00691636">
        <w:t>suguelundites</w:t>
      </w:r>
      <w:proofErr w:type="spellEnd"/>
      <w:r w:rsidR="00691636">
        <w:t xml:space="preserve"> </w:t>
      </w:r>
      <w:proofErr w:type="spellStart"/>
      <w:r w:rsidR="00691636">
        <w:t>või</w:t>
      </w:r>
      <w:proofErr w:type="spellEnd"/>
      <w:r w:rsidR="00691636">
        <w:t xml:space="preserve"> </w:t>
      </w:r>
      <w:proofErr w:type="spellStart"/>
      <w:r w:rsidR="00691636">
        <w:t>kuseteedes</w:t>
      </w:r>
      <w:proofErr w:type="spellEnd"/>
      <w:r w:rsidRPr="00857B65">
        <w:rPr>
          <w:color w:val="000000"/>
          <w:szCs w:val="22"/>
          <w:lang w:val="et-EE"/>
        </w:rPr>
        <w:t>;</w:t>
      </w:r>
    </w:p>
    <w:p w14:paraId="45431FD5" w14:textId="77777777" w:rsidR="005034E9" w:rsidRPr="00857B65" w:rsidRDefault="005034E9" w:rsidP="00257748">
      <w:pPr>
        <w:numPr>
          <w:ilvl w:val="3"/>
          <w:numId w:val="10"/>
        </w:numPr>
        <w:tabs>
          <w:tab w:val="clear" w:pos="567"/>
          <w:tab w:val="clear" w:pos="2880"/>
          <w:tab w:val="num" w:pos="1134"/>
        </w:tabs>
        <w:spacing w:line="240" w:lineRule="auto"/>
        <w:ind w:left="1134" w:hanging="595"/>
        <w:rPr>
          <w:color w:val="000000"/>
          <w:szCs w:val="22"/>
          <w:lang w:val="et-EE"/>
        </w:rPr>
      </w:pPr>
      <w:r w:rsidRPr="00857B65">
        <w:rPr>
          <w:color w:val="000000"/>
          <w:szCs w:val="22"/>
          <w:lang w:val="et-EE"/>
        </w:rPr>
        <w:t>silma võrkkesta veresoonte kahjustus (retinopaatia);</w:t>
      </w:r>
    </w:p>
    <w:p w14:paraId="3B290DFD" w14:textId="77777777" w:rsidR="005034E9" w:rsidRPr="00857B65" w:rsidRDefault="005034E9" w:rsidP="00257748">
      <w:pPr>
        <w:numPr>
          <w:ilvl w:val="3"/>
          <w:numId w:val="10"/>
        </w:numPr>
        <w:tabs>
          <w:tab w:val="clear" w:pos="567"/>
          <w:tab w:val="clear" w:pos="2880"/>
          <w:tab w:val="num" w:pos="1134"/>
        </w:tabs>
        <w:spacing w:line="240" w:lineRule="auto"/>
        <w:ind w:left="1134" w:hanging="594"/>
        <w:rPr>
          <w:color w:val="000000"/>
          <w:szCs w:val="22"/>
          <w:lang w:val="et-EE"/>
        </w:rPr>
      </w:pPr>
      <w:r w:rsidRPr="00857B65">
        <w:rPr>
          <w:color w:val="000000"/>
          <w:szCs w:val="22"/>
          <w:lang w:val="et-EE"/>
        </w:rPr>
        <w:t>kopsuhaigus, mille korral bronhid on laienenud ja täidetud mädaga (bronhektaasia) või eelnevalt esinenud kopsuverejooks;</w:t>
      </w:r>
    </w:p>
    <w:p w14:paraId="310A740F"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kui teil on südameklapi protees;</w:t>
      </w:r>
    </w:p>
    <w:p w14:paraId="7913326C" w14:textId="77777777" w:rsidR="002718BE" w:rsidRPr="00857B65" w:rsidRDefault="002718BE"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kui teie arst teeb kindlaks, et teie vererõhk on ebastabiilne, või kui trombi eemaldamiseks kopsust planeeritakse muud ravi või kirurgilist protseduuri;</w:t>
      </w:r>
    </w:p>
    <w:p w14:paraId="7082444E" w14:textId="77777777" w:rsidR="00AA6900" w:rsidRPr="00857B65" w:rsidRDefault="00AA6900"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kui teate, et teil on antifosfolipiidsündroom (immuunsüsteemi häire, mis suurendab trombide tekkeriski). Teatage sellest oma arstile, kes otsustab, kas teie ravi on vaja muuta</w:t>
      </w:r>
      <w:r w:rsidR="002718BE" w:rsidRPr="00857B65">
        <w:rPr>
          <w:color w:val="000000"/>
          <w:szCs w:val="22"/>
          <w:lang w:val="et-EE"/>
        </w:rPr>
        <w:t>.</w:t>
      </w:r>
    </w:p>
    <w:p w14:paraId="508353E7" w14:textId="77777777" w:rsidR="005034E9" w:rsidRPr="00857B65" w:rsidRDefault="005034E9" w:rsidP="00257748">
      <w:pPr>
        <w:spacing w:line="240" w:lineRule="auto"/>
        <w:rPr>
          <w:b/>
          <w:color w:val="000000"/>
          <w:szCs w:val="22"/>
          <w:lang w:val="et-EE"/>
        </w:rPr>
      </w:pPr>
    </w:p>
    <w:p w14:paraId="5936B097" w14:textId="77777777" w:rsidR="005034E9" w:rsidRPr="00857B65" w:rsidRDefault="005034E9" w:rsidP="00257748">
      <w:pPr>
        <w:spacing w:line="240" w:lineRule="auto"/>
        <w:rPr>
          <w:color w:val="000000"/>
          <w:szCs w:val="22"/>
          <w:lang w:val="et-EE"/>
        </w:rPr>
      </w:pPr>
      <w:r w:rsidRPr="00857B65">
        <w:rPr>
          <w:color w:val="000000"/>
          <w:szCs w:val="22"/>
          <w:lang w:val="et-EE"/>
        </w:rPr>
        <w:t xml:space="preserve">Kui teil esineb ükskõik milline eelpool nimetatud seisunditest, pidage enne </w:t>
      </w:r>
      <w:r w:rsidR="00823434" w:rsidRPr="00857B65">
        <w:rPr>
          <w:color w:val="000000"/>
          <w:szCs w:val="22"/>
          <w:lang w:val="et-EE"/>
        </w:rPr>
        <w:t>Rivaroxaban Accord’i</w:t>
      </w:r>
      <w:r w:rsidRPr="00857B65">
        <w:rPr>
          <w:color w:val="000000"/>
          <w:szCs w:val="22"/>
          <w:lang w:val="et-EE"/>
        </w:rPr>
        <w:t xml:space="preserve"> võtmist nõu oma arstiga. Arst otsustab, kas teid tule</w:t>
      </w:r>
      <w:r w:rsidR="006111E2">
        <w:rPr>
          <w:color w:val="000000"/>
          <w:szCs w:val="22"/>
          <w:lang w:val="et-EE"/>
        </w:rPr>
        <w:t>b</w:t>
      </w:r>
      <w:r w:rsidRPr="00857B65">
        <w:rPr>
          <w:color w:val="000000"/>
          <w:szCs w:val="22"/>
          <w:lang w:val="et-EE"/>
        </w:rPr>
        <w:t xml:space="preserve"> selle ravimiga ravida ja kas teid tule</w:t>
      </w:r>
      <w:r w:rsidR="006111E2">
        <w:rPr>
          <w:color w:val="000000"/>
          <w:szCs w:val="22"/>
          <w:lang w:val="et-EE"/>
        </w:rPr>
        <w:t>b</w:t>
      </w:r>
      <w:r w:rsidRPr="00857B65">
        <w:rPr>
          <w:color w:val="000000"/>
          <w:szCs w:val="22"/>
          <w:lang w:val="et-EE"/>
        </w:rPr>
        <w:t xml:space="preserve"> tähelepanelikumalt jälgida.</w:t>
      </w:r>
    </w:p>
    <w:p w14:paraId="22216B5F" w14:textId="77777777" w:rsidR="005034E9" w:rsidRPr="00857B65" w:rsidRDefault="005034E9" w:rsidP="00257748">
      <w:pPr>
        <w:spacing w:line="240" w:lineRule="auto"/>
        <w:rPr>
          <w:color w:val="000000"/>
          <w:szCs w:val="22"/>
          <w:lang w:val="et-EE"/>
        </w:rPr>
      </w:pPr>
    </w:p>
    <w:p w14:paraId="7720DF2B" w14:textId="77777777" w:rsidR="005034E9" w:rsidRPr="00857B65" w:rsidRDefault="005034E9" w:rsidP="00257748">
      <w:pPr>
        <w:keepNext/>
        <w:autoSpaceDE w:val="0"/>
        <w:autoSpaceDN w:val="0"/>
        <w:adjustRightInd w:val="0"/>
        <w:spacing w:line="240" w:lineRule="auto"/>
        <w:rPr>
          <w:color w:val="000000"/>
          <w:szCs w:val="22"/>
          <w:lang w:val="et-EE"/>
        </w:rPr>
      </w:pPr>
      <w:r w:rsidRPr="00857B65">
        <w:rPr>
          <w:b/>
          <w:color w:val="000000"/>
          <w:szCs w:val="22"/>
          <w:lang w:val="et-EE"/>
        </w:rPr>
        <w:t>Kui te peate minema</w:t>
      </w:r>
      <w:r w:rsidRPr="00857B65">
        <w:rPr>
          <w:color w:val="000000"/>
          <w:szCs w:val="22"/>
          <w:lang w:val="et-EE"/>
        </w:rPr>
        <w:t xml:space="preserve"> </w:t>
      </w:r>
      <w:r w:rsidRPr="00857B65">
        <w:rPr>
          <w:b/>
          <w:color w:val="000000"/>
          <w:szCs w:val="22"/>
          <w:lang w:val="et-EE"/>
        </w:rPr>
        <w:t>operatsioonile</w:t>
      </w:r>
    </w:p>
    <w:p w14:paraId="431E75A6" w14:textId="77777777" w:rsidR="005034E9" w:rsidRPr="00857B65" w:rsidRDefault="005034E9" w:rsidP="00E875C3">
      <w:pPr>
        <w:numPr>
          <w:ilvl w:val="0"/>
          <w:numId w:val="170"/>
        </w:numPr>
        <w:autoSpaceDE w:val="0"/>
        <w:autoSpaceDN w:val="0"/>
        <w:adjustRightInd w:val="0"/>
        <w:spacing w:line="240" w:lineRule="auto"/>
        <w:ind w:left="567" w:hanging="567"/>
        <w:rPr>
          <w:color w:val="000000"/>
          <w:szCs w:val="22"/>
          <w:lang w:val="et-EE"/>
        </w:rPr>
      </w:pPr>
      <w:r w:rsidRPr="00857B65">
        <w:rPr>
          <w:color w:val="000000"/>
          <w:szCs w:val="22"/>
          <w:lang w:val="et-EE"/>
        </w:rPr>
        <w:t xml:space="preserve">on väga oluline võtta </w:t>
      </w:r>
      <w:r w:rsidR="00823434" w:rsidRPr="00857B65">
        <w:rPr>
          <w:color w:val="000000"/>
          <w:szCs w:val="22"/>
          <w:lang w:val="et-EE"/>
        </w:rPr>
        <w:t>Rivaroxaban Accord’i</w:t>
      </w:r>
      <w:r w:rsidRPr="00857B65">
        <w:rPr>
          <w:color w:val="000000"/>
          <w:szCs w:val="22"/>
          <w:lang w:val="et-EE"/>
        </w:rPr>
        <w:t xml:space="preserve"> enne ja pärast operatsiooni täpselt sellel ajal, nagu arst on teile öelnud;</w:t>
      </w:r>
    </w:p>
    <w:p w14:paraId="0294330E" w14:textId="77777777" w:rsidR="005034E9" w:rsidRPr="00857B65" w:rsidRDefault="005034E9" w:rsidP="00E875C3">
      <w:pPr>
        <w:numPr>
          <w:ilvl w:val="0"/>
          <w:numId w:val="170"/>
        </w:numPr>
        <w:tabs>
          <w:tab w:val="clear" w:pos="567"/>
          <w:tab w:val="left" w:pos="540"/>
        </w:tabs>
        <w:spacing w:line="240" w:lineRule="auto"/>
        <w:ind w:left="567" w:hanging="567"/>
        <w:rPr>
          <w:color w:val="000000"/>
          <w:szCs w:val="22"/>
          <w:lang w:val="et-EE"/>
        </w:rPr>
      </w:pPr>
      <w:r w:rsidRPr="00857B65">
        <w:rPr>
          <w:color w:val="000000"/>
          <w:szCs w:val="22"/>
          <w:lang w:val="et-EE"/>
        </w:rPr>
        <w:t xml:space="preserve">kui teie lõikusel kasutatakse kateetrit või süstimist lülisambasse (nt epiduraal- või spinaalanesteesiaks või valu vähendamiseks): </w:t>
      </w:r>
    </w:p>
    <w:p w14:paraId="0A775A16" w14:textId="77777777" w:rsidR="005034E9" w:rsidRPr="00857B65" w:rsidRDefault="005034E9" w:rsidP="00257748">
      <w:pPr>
        <w:numPr>
          <w:ilvl w:val="0"/>
          <w:numId w:val="71"/>
        </w:numPr>
        <w:tabs>
          <w:tab w:val="clear" w:pos="927"/>
          <w:tab w:val="num" w:pos="1134"/>
        </w:tabs>
        <w:autoSpaceDE w:val="0"/>
        <w:autoSpaceDN w:val="0"/>
        <w:adjustRightInd w:val="0"/>
        <w:spacing w:line="240" w:lineRule="auto"/>
        <w:ind w:left="1134" w:hanging="567"/>
        <w:rPr>
          <w:color w:val="000000"/>
          <w:szCs w:val="22"/>
          <w:lang w:val="et-EE"/>
        </w:rPr>
      </w:pPr>
      <w:r w:rsidRPr="00857B65">
        <w:rPr>
          <w:color w:val="000000"/>
          <w:szCs w:val="22"/>
          <w:lang w:val="et-EE"/>
        </w:rPr>
        <w:t xml:space="preserve">on väga oluline võtta </w:t>
      </w:r>
      <w:r w:rsidR="00823434" w:rsidRPr="00857B65">
        <w:rPr>
          <w:color w:val="000000"/>
          <w:szCs w:val="22"/>
          <w:lang w:val="et-EE"/>
        </w:rPr>
        <w:t>Rivaroxaban Accord’i</w:t>
      </w:r>
      <w:r w:rsidRPr="00857B65">
        <w:rPr>
          <w:color w:val="000000"/>
          <w:szCs w:val="22"/>
          <w:lang w:val="et-EE"/>
        </w:rPr>
        <w:t xml:space="preserve"> enne ja pärast süsti või kateetri eemaldamist täpselt sellel ajal, nagu arst on teile öelnud;</w:t>
      </w:r>
    </w:p>
    <w:p w14:paraId="1FC7A1BD" w14:textId="77777777" w:rsidR="005034E9" w:rsidRPr="00857B65" w:rsidRDefault="005034E9" w:rsidP="00257748">
      <w:pPr>
        <w:numPr>
          <w:ilvl w:val="0"/>
          <w:numId w:val="71"/>
        </w:numPr>
        <w:tabs>
          <w:tab w:val="clear" w:pos="927"/>
          <w:tab w:val="num" w:pos="1134"/>
        </w:tabs>
        <w:autoSpaceDE w:val="0"/>
        <w:autoSpaceDN w:val="0"/>
        <w:adjustRightInd w:val="0"/>
        <w:spacing w:line="240" w:lineRule="auto"/>
        <w:ind w:left="1134" w:hanging="567"/>
        <w:rPr>
          <w:color w:val="000000"/>
          <w:szCs w:val="22"/>
          <w:lang w:val="et-EE"/>
        </w:rPr>
      </w:pPr>
      <w:r w:rsidRPr="00857B65">
        <w:rPr>
          <w:color w:val="000000"/>
          <w:szCs w:val="22"/>
          <w:lang w:val="et-EE"/>
        </w:rPr>
        <w:t>teavitage oma arsti viivitamatult, kui teil esineb pärast anesteesia lõppu tundetus või nõrkus jalgades või probleemid soolestiku või põiega, sest vajalik on viivitamatu arstiabi.</w:t>
      </w:r>
    </w:p>
    <w:p w14:paraId="48948C6B" w14:textId="77777777" w:rsidR="005034E9" w:rsidRPr="00857B65" w:rsidRDefault="005034E9" w:rsidP="00257748">
      <w:pPr>
        <w:numPr>
          <w:ilvl w:val="12"/>
          <w:numId w:val="0"/>
        </w:numPr>
        <w:spacing w:line="240" w:lineRule="auto"/>
        <w:rPr>
          <w:color w:val="000000"/>
          <w:szCs w:val="22"/>
          <w:lang w:val="et-EE"/>
        </w:rPr>
      </w:pPr>
    </w:p>
    <w:p w14:paraId="05DBBB61" w14:textId="77777777" w:rsidR="005034E9" w:rsidRPr="00857B65" w:rsidRDefault="005034E9" w:rsidP="00257748">
      <w:pPr>
        <w:keepNext/>
        <w:numPr>
          <w:ilvl w:val="12"/>
          <w:numId w:val="0"/>
        </w:numPr>
        <w:spacing w:line="240" w:lineRule="auto"/>
        <w:rPr>
          <w:b/>
          <w:color w:val="000000"/>
          <w:szCs w:val="22"/>
          <w:lang w:val="et-EE"/>
        </w:rPr>
      </w:pPr>
      <w:r w:rsidRPr="00857B65">
        <w:rPr>
          <w:b/>
          <w:color w:val="000000"/>
          <w:szCs w:val="22"/>
          <w:lang w:val="et-EE"/>
        </w:rPr>
        <w:t>Lapsed ja noorukid</w:t>
      </w:r>
    </w:p>
    <w:p w14:paraId="59B03395" w14:textId="77777777" w:rsidR="005034E9" w:rsidRPr="00857B65" w:rsidRDefault="00823434" w:rsidP="00257748">
      <w:pPr>
        <w:numPr>
          <w:ilvl w:val="12"/>
          <w:numId w:val="0"/>
        </w:numPr>
        <w:spacing w:line="240" w:lineRule="auto"/>
        <w:rPr>
          <w:color w:val="000000"/>
          <w:szCs w:val="22"/>
          <w:lang w:val="et-EE"/>
        </w:rPr>
      </w:pPr>
      <w:r w:rsidRPr="00857B65">
        <w:rPr>
          <w:color w:val="000000"/>
          <w:szCs w:val="22"/>
          <w:lang w:val="et-EE"/>
        </w:rPr>
        <w:t>Rivaroxaban Accord’i</w:t>
      </w:r>
      <w:r w:rsidR="007B3BB6">
        <w:rPr>
          <w:color w:val="000000"/>
          <w:szCs w:val="22"/>
          <w:lang w:val="et-EE"/>
        </w:rPr>
        <w:t xml:space="preserve"> </w:t>
      </w:r>
      <w:proofErr w:type="spellStart"/>
      <w:r w:rsidR="007B3BB6">
        <w:t>alustuspakendit</w:t>
      </w:r>
      <w:proofErr w:type="spellEnd"/>
      <w:r w:rsidR="005034E9" w:rsidRPr="00857B65">
        <w:rPr>
          <w:color w:val="000000"/>
          <w:szCs w:val="22"/>
          <w:lang w:val="et-EE"/>
        </w:rPr>
        <w:t xml:space="preserve"> </w:t>
      </w:r>
      <w:r w:rsidR="005034E9" w:rsidRPr="0059231B">
        <w:rPr>
          <w:b/>
          <w:color w:val="000000"/>
          <w:szCs w:val="22"/>
          <w:lang w:val="et-EE"/>
        </w:rPr>
        <w:t>ei soovitata kasutada alla 18-aastastel isikutel</w:t>
      </w:r>
      <w:r w:rsidR="007B3BB6">
        <w:rPr>
          <w:b/>
          <w:color w:val="000000"/>
          <w:szCs w:val="22"/>
          <w:lang w:val="et-EE"/>
        </w:rPr>
        <w:t>,</w:t>
      </w:r>
      <w:r w:rsidR="005034E9" w:rsidRPr="00857B65">
        <w:rPr>
          <w:color w:val="000000"/>
          <w:szCs w:val="22"/>
          <w:lang w:val="et-EE"/>
        </w:rPr>
        <w:t xml:space="preserve"> </w:t>
      </w:r>
      <w:proofErr w:type="spellStart"/>
      <w:r w:rsidR="007B3BB6">
        <w:t>sest</w:t>
      </w:r>
      <w:proofErr w:type="spellEnd"/>
      <w:r w:rsidR="007B3BB6">
        <w:t xml:space="preserve"> see on </w:t>
      </w:r>
      <w:proofErr w:type="spellStart"/>
      <w:r w:rsidR="007B3BB6">
        <w:t>mõeldud</w:t>
      </w:r>
      <w:proofErr w:type="spellEnd"/>
      <w:r w:rsidR="007B3BB6">
        <w:t xml:space="preserve"> </w:t>
      </w:r>
      <w:proofErr w:type="spellStart"/>
      <w:r w:rsidR="007B3BB6">
        <w:t>ravi</w:t>
      </w:r>
      <w:proofErr w:type="spellEnd"/>
      <w:r w:rsidR="007B3BB6">
        <w:t xml:space="preserve"> </w:t>
      </w:r>
      <w:proofErr w:type="spellStart"/>
      <w:r w:rsidR="007B3BB6">
        <w:t>alustamiseks</w:t>
      </w:r>
      <w:proofErr w:type="spellEnd"/>
      <w:r w:rsidR="007B3BB6">
        <w:t xml:space="preserve"> </w:t>
      </w:r>
      <w:proofErr w:type="spellStart"/>
      <w:r w:rsidR="007B3BB6">
        <w:t>täiskasvanud</w:t>
      </w:r>
      <w:proofErr w:type="spellEnd"/>
      <w:r w:rsidR="007B3BB6">
        <w:t xml:space="preserve"> </w:t>
      </w:r>
      <w:proofErr w:type="spellStart"/>
      <w:r w:rsidR="007B3BB6">
        <w:t>patsientidel</w:t>
      </w:r>
      <w:proofErr w:type="spellEnd"/>
      <w:r w:rsidR="007B3BB6">
        <w:t xml:space="preserve">, </w:t>
      </w:r>
      <w:proofErr w:type="spellStart"/>
      <w:r w:rsidR="007B3BB6">
        <w:t>ega</w:t>
      </w:r>
      <w:proofErr w:type="spellEnd"/>
      <w:r w:rsidR="007B3BB6">
        <w:t xml:space="preserve"> </w:t>
      </w:r>
      <w:proofErr w:type="spellStart"/>
      <w:r w:rsidR="007B3BB6">
        <w:t>sobi</w:t>
      </w:r>
      <w:proofErr w:type="spellEnd"/>
      <w:r w:rsidR="007B3BB6">
        <w:t xml:space="preserve"> </w:t>
      </w:r>
      <w:proofErr w:type="spellStart"/>
      <w:r w:rsidR="007B3BB6">
        <w:t>lastel</w:t>
      </w:r>
      <w:proofErr w:type="spellEnd"/>
      <w:r w:rsidR="007B3BB6">
        <w:t xml:space="preserve"> </w:t>
      </w:r>
      <w:proofErr w:type="spellStart"/>
      <w:r w:rsidR="007B3BB6">
        <w:t>või</w:t>
      </w:r>
      <w:proofErr w:type="spellEnd"/>
      <w:r w:rsidR="007B3BB6">
        <w:t xml:space="preserve"> </w:t>
      </w:r>
      <w:proofErr w:type="spellStart"/>
      <w:r w:rsidR="007B3BB6">
        <w:t>noorukitel</w:t>
      </w:r>
      <w:proofErr w:type="spellEnd"/>
      <w:r w:rsidR="007B3BB6">
        <w:t xml:space="preserve"> </w:t>
      </w:r>
      <w:proofErr w:type="spellStart"/>
      <w:r w:rsidR="007B3BB6">
        <w:t>kasutamiseks</w:t>
      </w:r>
      <w:proofErr w:type="spellEnd"/>
      <w:r w:rsidR="005034E9" w:rsidRPr="00857B65">
        <w:rPr>
          <w:color w:val="000000"/>
          <w:szCs w:val="22"/>
          <w:lang w:val="et-EE"/>
        </w:rPr>
        <w:t>.</w:t>
      </w:r>
    </w:p>
    <w:p w14:paraId="57B7AF92" w14:textId="77777777" w:rsidR="005034E9" w:rsidRPr="00857B65" w:rsidRDefault="005034E9" w:rsidP="00257748">
      <w:pPr>
        <w:numPr>
          <w:ilvl w:val="12"/>
          <w:numId w:val="0"/>
        </w:numPr>
        <w:spacing w:line="240" w:lineRule="auto"/>
        <w:rPr>
          <w:color w:val="000000"/>
          <w:szCs w:val="22"/>
          <w:lang w:val="et-EE"/>
        </w:rPr>
      </w:pPr>
    </w:p>
    <w:p w14:paraId="3CD76914" w14:textId="77777777" w:rsidR="005034E9" w:rsidRPr="00857B65" w:rsidRDefault="005034E9"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 xml:space="preserve">Muud ravimid ja </w:t>
      </w:r>
      <w:r w:rsidR="00823434" w:rsidRPr="00857B65">
        <w:rPr>
          <w:b/>
          <w:color w:val="000000"/>
          <w:szCs w:val="22"/>
          <w:lang w:val="et-EE"/>
        </w:rPr>
        <w:t>Rivaroxaban Accord</w:t>
      </w:r>
    </w:p>
    <w:p w14:paraId="2EE6F377"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color w:val="000000"/>
          <w:szCs w:val="22"/>
          <w:lang w:val="et-EE"/>
        </w:rPr>
        <w:t>Teatage oma arstile või apteekrile, kui te kasutate, olete hiljuti kasutanud, või kavatsete kasutada mis tahes muid ravimeid, kaasa arvatud ilma retseptita ostetud ravimeid.</w:t>
      </w:r>
    </w:p>
    <w:p w14:paraId="6D16F5D8" w14:textId="77777777" w:rsidR="005034E9" w:rsidRPr="00857B65" w:rsidRDefault="005034E9" w:rsidP="00257748">
      <w:pPr>
        <w:keepNext/>
        <w:numPr>
          <w:ilvl w:val="0"/>
          <w:numId w:val="19"/>
        </w:numPr>
        <w:tabs>
          <w:tab w:val="clear" w:pos="567"/>
          <w:tab w:val="num" w:pos="0"/>
        </w:tabs>
        <w:spacing w:line="240" w:lineRule="auto"/>
        <w:ind w:left="540" w:hanging="540"/>
        <w:rPr>
          <w:b/>
          <w:color w:val="000000"/>
          <w:szCs w:val="22"/>
          <w:lang w:val="et-EE"/>
        </w:rPr>
      </w:pPr>
      <w:r w:rsidRPr="00857B65">
        <w:rPr>
          <w:b/>
          <w:color w:val="000000"/>
          <w:szCs w:val="22"/>
          <w:lang w:val="et-EE"/>
        </w:rPr>
        <w:t>Kui te võtate</w:t>
      </w:r>
    </w:p>
    <w:p w14:paraId="24E2429A" w14:textId="77777777" w:rsidR="0081693F" w:rsidRPr="00857B65" w:rsidRDefault="005034E9" w:rsidP="00E875C3">
      <w:pPr>
        <w:numPr>
          <w:ilvl w:val="0"/>
          <w:numId w:val="170"/>
        </w:numPr>
        <w:tabs>
          <w:tab w:val="clear" w:pos="567"/>
        </w:tabs>
        <w:ind w:left="567" w:hanging="567"/>
        <w:rPr>
          <w:color w:val="000000"/>
          <w:szCs w:val="22"/>
          <w:lang w:val="et-EE"/>
        </w:rPr>
      </w:pPr>
      <w:r w:rsidRPr="00857B65">
        <w:rPr>
          <w:szCs w:val="22"/>
          <w:lang w:val="et-EE"/>
        </w:rPr>
        <w:t xml:space="preserve">teatud seeninfektsioonide vastaseid ravimeid (nt </w:t>
      </w:r>
      <w:r w:rsidR="00D71171" w:rsidRPr="00857B65">
        <w:rPr>
          <w:szCs w:val="22"/>
          <w:lang w:val="et-EE"/>
        </w:rPr>
        <w:t xml:space="preserve">flukonasool, </w:t>
      </w:r>
      <w:r w:rsidRPr="00857B65">
        <w:rPr>
          <w:szCs w:val="22"/>
          <w:lang w:val="et-EE"/>
        </w:rPr>
        <w:t>itrakonasool, vorikonasool, posakonasool), v.a juhul, kui neid kantakse ainult nahale;</w:t>
      </w:r>
    </w:p>
    <w:p w14:paraId="1721CD6A" w14:textId="77777777" w:rsidR="005034E9" w:rsidRPr="00857B65" w:rsidRDefault="0081693F" w:rsidP="00E875C3">
      <w:pPr>
        <w:numPr>
          <w:ilvl w:val="0"/>
          <w:numId w:val="170"/>
        </w:numPr>
        <w:tabs>
          <w:tab w:val="clear" w:pos="567"/>
        </w:tabs>
        <w:ind w:left="567" w:hanging="567"/>
        <w:rPr>
          <w:szCs w:val="22"/>
          <w:lang w:val="et-EE"/>
        </w:rPr>
      </w:pPr>
      <w:r w:rsidRPr="00857B65">
        <w:rPr>
          <w:szCs w:val="22"/>
          <w:lang w:val="et-EE"/>
        </w:rPr>
        <w:t>ketokonasooli tablette (kasutatakse Cushingi sündroomi raviks, kui organism toodab liigselt kortisooli);</w:t>
      </w:r>
    </w:p>
    <w:p w14:paraId="06D20938" w14:textId="77777777" w:rsidR="00D71171" w:rsidRPr="00857B65" w:rsidRDefault="00D71171" w:rsidP="00E875C3">
      <w:pPr>
        <w:keepNext/>
        <w:numPr>
          <w:ilvl w:val="0"/>
          <w:numId w:val="170"/>
        </w:numPr>
        <w:tabs>
          <w:tab w:val="clear" w:pos="567"/>
        </w:tabs>
        <w:spacing w:line="240" w:lineRule="auto"/>
        <w:ind w:left="567" w:hanging="567"/>
        <w:rPr>
          <w:color w:val="000000"/>
          <w:szCs w:val="22"/>
          <w:lang w:val="et-EE"/>
        </w:rPr>
      </w:pPr>
      <w:r w:rsidRPr="00857B65">
        <w:rPr>
          <w:color w:val="000000"/>
          <w:szCs w:val="22"/>
          <w:lang w:val="et-EE"/>
        </w:rPr>
        <w:t>teatud bakteriaalsete infektsioonide korral kasutatavaid ravimeid (nt klaritromütsiin, erütromütsiin);</w:t>
      </w:r>
    </w:p>
    <w:p w14:paraId="42B8552D"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teat</w:t>
      </w:r>
      <w:r w:rsidR="00485B6A" w:rsidRPr="00857B65">
        <w:rPr>
          <w:szCs w:val="22"/>
          <w:lang w:val="et-EE"/>
        </w:rPr>
        <w:t>ud</w:t>
      </w:r>
      <w:r w:rsidRPr="00857B65">
        <w:rPr>
          <w:szCs w:val="22"/>
          <w:lang w:val="et-EE"/>
        </w:rPr>
        <w:t xml:space="preserve"> viirusvastaseid ravimeid HIV-i/AIDS-i korral (nt ritonaviir);</w:t>
      </w:r>
    </w:p>
    <w:p w14:paraId="34A88327"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 xml:space="preserve">muid ravimeid vere hüübivuse vähendamiseks (nt enoksapariin, klopidogreel või </w:t>
      </w:r>
      <w:r w:rsidR="009A756C" w:rsidRPr="00857B65">
        <w:rPr>
          <w:szCs w:val="22"/>
          <w:lang w:val="et-EE"/>
        </w:rPr>
        <w:t>K</w:t>
      </w:r>
      <w:r w:rsidR="006111E2">
        <w:rPr>
          <w:szCs w:val="22"/>
          <w:lang w:val="et-EE"/>
        </w:rPr>
        <w:t>-</w:t>
      </w:r>
      <w:r w:rsidRPr="00857B65">
        <w:rPr>
          <w:szCs w:val="22"/>
          <w:lang w:val="et-EE"/>
        </w:rPr>
        <w:t>vitamiin</w:t>
      </w:r>
      <w:r w:rsidR="009A756C" w:rsidRPr="00857B65">
        <w:rPr>
          <w:szCs w:val="22"/>
          <w:lang w:val="et-EE"/>
        </w:rPr>
        <w:t>i</w:t>
      </w:r>
      <w:r w:rsidRPr="00857B65">
        <w:rPr>
          <w:szCs w:val="22"/>
          <w:lang w:val="et-EE"/>
        </w:rPr>
        <w:t xml:space="preserve"> antagonistid nagu varfariin ja atsenokumarool); </w:t>
      </w:r>
    </w:p>
    <w:p w14:paraId="3FBC46E9"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põletikuvastaseid ravimeid ja valuvaigisteid (nt naprokseen või atsetüülsalitsüülhape);</w:t>
      </w:r>
    </w:p>
    <w:p w14:paraId="34F92705" w14:textId="77777777" w:rsidR="00397156" w:rsidRPr="00857B65" w:rsidRDefault="005034E9" w:rsidP="00E875C3">
      <w:pPr>
        <w:numPr>
          <w:ilvl w:val="0"/>
          <w:numId w:val="170"/>
        </w:numPr>
        <w:tabs>
          <w:tab w:val="clear" w:pos="567"/>
        </w:tabs>
        <w:ind w:left="567" w:hanging="567"/>
        <w:rPr>
          <w:szCs w:val="22"/>
          <w:lang w:val="et-EE"/>
        </w:rPr>
      </w:pPr>
      <w:r w:rsidRPr="00857B65">
        <w:rPr>
          <w:szCs w:val="22"/>
          <w:lang w:val="et-EE"/>
        </w:rPr>
        <w:t>dronedarooni (südamerütmihäirete ravim)</w:t>
      </w:r>
      <w:r w:rsidR="00E7078A" w:rsidRPr="00857B65">
        <w:rPr>
          <w:szCs w:val="22"/>
          <w:lang w:val="et-EE"/>
        </w:rPr>
        <w:t>;</w:t>
      </w:r>
    </w:p>
    <w:p w14:paraId="555AC481" w14:textId="2D17AFAA" w:rsidR="005034E9" w:rsidRPr="00857B65" w:rsidRDefault="00397156" w:rsidP="00E875C3">
      <w:pPr>
        <w:numPr>
          <w:ilvl w:val="0"/>
          <w:numId w:val="170"/>
        </w:numPr>
        <w:tabs>
          <w:tab w:val="clear" w:pos="567"/>
        </w:tabs>
        <w:ind w:left="567" w:hanging="567"/>
        <w:rPr>
          <w:szCs w:val="22"/>
          <w:lang w:val="et-EE"/>
        </w:rPr>
      </w:pPr>
      <w:r w:rsidRPr="00857B65">
        <w:rPr>
          <w:szCs w:val="22"/>
          <w:lang w:val="et-EE"/>
        </w:rPr>
        <w:lastRenderedPageBreak/>
        <w:t xml:space="preserve">teatud </w:t>
      </w:r>
      <w:r w:rsidR="008A56C3" w:rsidRPr="00857B65">
        <w:rPr>
          <w:szCs w:val="22"/>
          <w:lang w:val="et-EE"/>
        </w:rPr>
        <w:t>depressiooni</w:t>
      </w:r>
      <w:r w:rsidRPr="00857B65">
        <w:rPr>
          <w:szCs w:val="22"/>
          <w:lang w:val="et-EE"/>
        </w:rPr>
        <w:t>ravimeid (selektiivsed serotoniini tagasihaarde inhibiitorid (SSRI</w:t>
      </w:r>
      <w:r w:rsidRPr="00857B65">
        <w:rPr>
          <w:szCs w:val="22"/>
          <w:lang w:val="et-EE"/>
        </w:rPr>
        <w:noBreakHyphen/>
        <w:t xml:space="preserve">d) </w:t>
      </w:r>
      <w:r w:rsidR="008A56C3" w:rsidRPr="00857B65">
        <w:rPr>
          <w:szCs w:val="22"/>
          <w:lang w:val="et-EE"/>
        </w:rPr>
        <w:t>või</w:t>
      </w:r>
      <w:r w:rsidRPr="00857B65">
        <w:rPr>
          <w:szCs w:val="22"/>
          <w:lang w:val="et-EE"/>
        </w:rPr>
        <w:t xml:space="preserve"> serotoniini-norepinefriini tagasihaarde inhibiitorid (SNRI</w:t>
      </w:r>
      <w:r w:rsidRPr="00857B65">
        <w:rPr>
          <w:szCs w:val="22"/>
          <w:lang w:val="et-EE"/>
        </w:rPr>
        <w:noBreakHyphen/>
        <w:t>d))</w:t>
      </w:r>
      <w:r w:rsidR="005034E9" w:rsidRPr="00857B65">
        <w:rPr>
          <w:szCs w:val="22"/>
          <w:lang w:val="et-EE"/>
        </w:rPr>
        <w:t>.</w:t>
      </w:r>
    </w:p>
    <w:p w14:paraId="163172F7" w14:textId="77777777" w:rsidR="005034E9" w:rsidRPr="00857B65" w:rsidRDefault="005034E9" w:rsidP="00257748">
      <w:pPr>
        <w:keepNext/>
        <w:tabs>
          <w:tab w:val="clear" w:pos="567"/>
        </w:tabs>
        <w:spacing w:line="240" w:lineRule="auto"/>
        <w:ind w:left="720"/>
        <w:rPr>
          <w:color w:val="000000"/>
          <w:szCs w:val="22"/>
          <w:lang w:val="et-EE"/>
        </w:rPr>
      </w:pPr>
    </w:p>
    <w:p w14:paraId="02142901" w14:textId="77777777" w:rsidR="005034E9" w:rsidRPr="00857B65" w:rsidRDefault="005034E9" w:rsidP="002718BE">
      <w:pPr>
        <w:tabs>
          <w:tab w:val="clear" w:pos="567"/>
          <w:tab w:val="left" w:pos="0"/>
        </w:tabs>
        <w:spacing w:line="240" w:lineRule="auto"/>
        <w:rPr>
          <w:color w:val="000000"/>
          <w:szCs w:val="22"/>
          <w:lang w:val="et-EE"/>
        </w:rPr>
      </w:pPr>
      <w:r w:rsidRPr="00857B65">
        <w:rPr>
          <w:color w:val="000000"/>
          <w:szCs w:val="22"/>
          <w:lang w:val="et-EE"/>
        </w:rPr>
        <w:t xml:space="preserve">Kui te kasutate eelpool nimetatud ravimeid, siis enne </w:t>
      </w:r>
      <w:r w:rsidR="00823434" w:rsidRPr="00857B65">
        <w:rPr>
          <w:color w:val="000000"/>
          <w:szCs w:val="22"/>
          <w:lang w:val="et-EE"/>
        </w:rPr>
        <w:t>Rivaroxaban Accord’i</w:t>
      </w:r>
      <w:r w:rsidRPr="00857B65">
        <w:rPr>
          <w:color w:val="000000"/>
          <w:szCs w:val="22"/>
          <w:lang w:val="et-EE"/>
        </w:rPr>
        <w:t xml:space="preserve"> võtmist informeerige sellest oma arsti, kuna </w:t>
      </w:r>
      <w:r w:rsidR="00823434" w:rsidRPr="00857B65">
        <w:rPr>
          <w:color w:val="000000"/>
          <w:szCs w:val="22"/>
          <w:lang w:val="et-EE"/>
        </w:rPr>
        <w:t>Rivaroxaban Accord’i</w:t>
      </w:r>
      <w:r w:rsidRPr="00857B65">
        <w:rPr>
          <w:color w:val="000000"/>
          <w:szCs w:val="22"/>
          <w:lang w:val="et-EE"/>
        </w:rPr>
        <w:t xml:space="preserve"> toime võib suureneda. Arst otsustab, kas teid tuleks selle ravimiga ravida ja kas teid tule</w:t>
      </w:r>
      <w:r w:rsidR="006111E2">
        <w:rPr>
          <w:color w:val="000000"/>
          <w:szCs w:val="22"/>
          <w:lang w:val="et-EE"/>
        </w:rPr>
        <w:t>b</w:t>
      </w:r>
      <w:r w:rsidRPr="00857B65">
        <w:rPr>
          <w:color w:val="000000"/>
          <w:szCs w:val="22"/>
          <w:lang w:val="et-EE"/>
        </w:rPr>
        <w:t xml:space="preserve"> tähelepanelikumalt jälgida.</w:t>
      </w:r>
    </w:p>
    <w:p w14:paraId="5A75B279" w14:textId="77777777" w:rsidR="005034E9" w:rsidRPr="00857B65" w:rsidRDefault="005034E9" w:rsidP="002718BE">
      <w:pPr>
        <w:tabs>
          <w:tab w:val="clear" w:pos="567"/>
          <w:tab w:val="left" w:pos="0"/>
        </w:tabs>
        <w:autoSpaceDE w:val="0"/>
        <w:spacing w:line="240" w:lineRule="auto"/>
        <w:rPr>
          <w:color w:val="000000"/>
          <w:szCs w:val="22"/>
          <w:lang w:val="et-EE"/>
        </w:rPr>
      </w:pPr>
      <w:r w:rsidRPr="00857B65">
        <w:rPr>
          <w:rStyle w:val="BoldtextinprintedPIonly"/>
          <w:b w:val="0"/>
          <w:szCs w:val="22"/>
          <w:lang w:val="et-EE"/>
        </w:rPr>
        <w:t>Kui teie arst arvab, et teil on suurenenud risk mao- või soolehaavandite tekkeks, võib ta teile määrata ka ennetava haavandite ravi.</w:t>
      </w:r>
    </w:p>
    <w:p w14:paraId="704CC51E" w14:textId="77777777" w:rsidR="005034E9" w:rsidRPr="00857B65" w:rsidRDefault="005034E9" w:rsidP="002718BE">
      <w:pPr>
        <w:tabs>
          <w:tab w:val="clear" w:pos="567"/>
          <w:tab w:val="left" w:pos="0"/>
        </w:tabs>
        <w:spacing w:line="240" w:lineRule="auto"/>
        <w:rPr>
          <w:color w:val="000000"/>
          <w:szCs w:val="22"/>
          <w:lang w:val="et-EE"/>
        </w:rPr>
      </w:pPr>
    </w:p>
    <w:p w14:paraId="4C32F5BA" w14:textId="77777777" w:rsidR="005034E9" w:rsidRPr="00857B65" w:rsidRDefault="005034E9" w:rsidP="00E875C3">
      <w:pPr>
        <w:keepNext/>
        <w:tabs>
          <w:tab w:val="clear" w:pos="567"/>
        </w:tabs>
        <w:spacing w:line="240" w:lineRule="auto"/>
        <w:rPr>
          <w:color w:val="000000"/>
          <w:szCs w:val="22"/>
          <w:lang w:val="et-EE"/>
        </w:rPr>
      </w:pPr>
      <w:r w:rsidRPr="00857B65">
        <w:rPr>
          <w:color w:val="000000"/>
          <w:szCs w:val="22"/>
          <w:lang w:val="et-EE"/>
        </w:rPr>
        <w:t>Kui te võtate</w:t>
      </w:r>
      <w:r w:rsidR="003031F4" w:rsidRPr="00857B65">
        <w:rPr>
          <w:color w:val="000000"/>
          <w:szCs w:val="22"/>
          <w:lang w:val="et-EE"/>
        </w:rPr>
        <w:t>:</w:t>
      </w:r>
    </w:p>
    <w:p w14:paraId="5A09B4B7"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teatud epilepsiaravimeid (fenütoiin, karbamasepiin, fenobarbitaal);</w:t>
      </w:r>
    </w:p>
    <w:p w14:paraId="4166A9A5"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ravimtaime naistepuna (</w:t>
      </w:r>
      <w:r w:rsidRPr="00857B65">
        <w:rPr>
          <w:i/>
          <w:color w:val="000000"/>
          <w:szCs w:val="22"/>
          <w:lang w:val="et-EE"/>
        </w:rPr>
        <w:t>Hypericum perforatum</w:t>
      </w:r>
      <w:r w:rsidRPr="00857B65">
        <w:rPr>
          <w:color w:val="000000"/>
          <w:szCs w:val="22"/>
          <w:lang w:val="et-EE"/>
        </w:rPr>
        <w:t>) depressiooni raviks;</w:t>
      </w:r>
    </w:p>
    <w:p w14:paraId="1A86FEA1"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antibiootikumi rifampitsiin.</w:t>
      </w:r>
    </w:p>
    <w:p w14:paraId="47E3183E" w14:textId="77777777" w:rsidR="005034E9" w:rsidRPr="00857B65" w:rsidRDefault="005034E9" w:rsidP="00257748">
      <w:pPr>
        <w:tabs>
          <w:tab w:val="clear" w:pos="567"/>
        </w:tabs>
        <w:spacing w:line="240" w:lineRule="auto"/>
        <w:ind w:left="720"/>
        <w:rPr>
          <w:color w:val="000000"/>
          <w:szCs w:val="22"/>
          <w:lang w:val="et-EE"/>
        </w:rPr>
      </w:pPr>
    </w:p>
    <w:p w14:paraId="6E25CD60" w14:textId="77777777" w:rsidR="005034E9" w:rsidRPr="00857B65" w:rsidRDefault="005034E9" w:rsidP="00E875C3">
      <w:pPr>
        <w:tabs>
          <w:tab w:val="clear" w:pos="567"/>
          <w:tab w:val="left" w:pos="0"/>
        </w:tabs>
        <w:spacing w:line="240" w:lineRule="auto"/>
        <w:rPr>
          <w:color w:val="000000"/>
          <w:szCs w:val="22"/>
          <w:lang w:val="et-EE"/>
        </w:rPr>
      </w:pPr>
      <w:r w:rsidRPr="00857B65">
        <w:rPr>
          <w:color w:val="000000"/>
          <w:szCs w:val="22"/>
          <w:lang w:val="et-EE"/>
        </w:rPr>
        <w:t xml:space="preserve">Kui te kasutate eelpool nimetatud ravimeid, siis enne </w:t>
      </w:r>
      <w:r w:rsidR="00823434" w:rsidRPr="00857B65">
        <w:rPr>
          <w:color w:val="000000"/>
          <w:szCs w:val="22"/>
          <w:lang w:val="et-EE"/>
        </w:rPr>
        <w:t>Rivaroxaban Accord’i</w:t>
      </w:r>
      <w:r w:rsidRPr="00857B65">
        <w:rPr>
          <w:color w:val="000000"/>
          <w:szCs w:val="22"/>
          <w:lang w:val="et-EE"/>
        </w:rPr>
        <w:t xml:space="preserve"> võtmist informeerige sellest oma arsti, kuna </w:t>
      </w:r>
      <w:r w:rsidR="00823434" w:rsidRPr="00857B65">
        <w:rPr>
          <w:color w:val="000000"/>
          <w:szCs w:val="22"/>
          <w:lang w:val="et-EE"/>
        </w:rPr>
        <w:t>Rivaroxaban Accord’i</w:t>
      </w:r>
      <w:r w:rsidRPr="00857B65">
        <w:rPr>
          <w:color w:val="000000"/>
          <w:szCs w:val="22"/>
          <w:lang w:val="et-EE"/>
        </w:rPr>
        <w:t xml:space="preserve"> toime võib väheneda. Arst otsustab, kas teid tule</w:t>
      </w:r>
      <w:r w:rsidR="006111E2">
        <w:rPr>
          <w:color w:val="000000"/>
          <w:szCs w:val="22"/>
          <w:lang w:val="et-EE"/>
        </w:rPr>
        <w:t>b</w:t>
      </w:r>
      <w:r w:rsidRPr="00857B65">
        <w:rPr>
          <w:color w:val="000000"/>
          <w:szCs w:val="22"/>
          <w:lang w:val="et-EE"/>
        </w:rPr>
        <w:t xml:space="preserve"> </w:t>
      </w:r>
      <w:r w:rsidR="00823434" w:rsidRPr="00857B65">
        <w:rPr>
          <w:color w:val="000000"/>
          <w:szCs w:val="22"/>
          <w:lang w:val="et-EE"/>
        </w:rPr>
        <w:t>Rivaroxaban Accord’i</w:t>
      </w:r>
      <w:r w:rsidRPr="00857B65">
        <w:rPr>
          <w:color w:val="000000"/>
          <w:szCs w:val="22"/>
          <w:lang w:val="et-EE"/>
        </w:rPr>
        <w:t>ga ravida ja kas teid tuleks tähelepanelikumalt jälgida.</w:t>
      </w:r>
    </w:p>
    <w:p w14:paraId="3B44C753" w14:textId="77777777" w:rsidR="005034E9" w:rsidRPr="00857B65" w:rsidRDefault="005034E9" w:rsidP="00257748">
      <w:pPr>
        <w:numPr>
          <w:ilvl w:val="12"/>
          <w:numId w:val="0"/>
        </w:numPr>
        <w:spacing w:line="240" w:lineRule="auto"/>
        <w:rPr>
          <w:color w:val="000000"/>
          <w:szCs w:val="22"/>
          <w:lang w:val="et-EE"/>
        </w:rPr>
      </w:pPr>
    </w:p>
    <w:p w14:paraId="589F80E9" w14:textId="77777777" w:rsidR="005034E9" w:rsidRPr="00857B65" w:rsidRDefault="005034E9"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Rasedus ja imetamine</w:t>
      </w:r>
    </w:p>
    <w:p w14:paraId="7A21489A"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võtke </w:t>
      </w:r>
      <w:r w:rsidR="00823434" w:rsidRPr="00857B65">
        <w:rPr>
          <w:color w:val="000000"/>
          <w:szCs w:val="22"/>
          <w:lang w:val="et-EE"/>
        </w:rPr>
        <w:t>Rivaroxaban Accord’i</w:t>
      </w:r>
      <w:r w:rsidRPr="00857B65">
        <w:rPr>
          <w:color w:val="000000"/>
          <w:szCs w:val="22"/>
          <w:lang w:val="et-EE"/>
        </w:rPr>
        <w:t xml:space="preserve">, kui te olete rase või imetate last. Rasestumisvõimaluse korral kasutage </w:t>
      </w:r>
      <w:r w:rsidR="00823434" w:rsidRPr="00857B65">
        <w:rPr>
          <w:color w:val="000000"/>
          <w:szCs w:val="22"/>
          <w:lang w:val="et-EE"/>
        </w:rPr>
        <w:t>Rivaroxaban Accord’i</w:t>
      </w:r>
      <w:r w:rsidRPr="00857B65">
        <w:rPr>
          <w:color w:val="000000"/>
          <w:szCs w:val="22"/>
          <w:lang w:val="et-EE"/>
        </w:rPr>
        <w:t xml:space="preserve"> võtmise ajal usaldusväärset rasestumisvastast vahendit. Kui te rasestute selle ravimi võtmise ajal, informeerige sellest viivitamatult oma arsti, kes otsustab, kuidas teid edasi ravida.</w:t>
      </w:r>
    </w:p>
    <w:p w14:paraId="69EB339B" w14:textId="77777777" w:rsidR="005034E9" w:rsidRPr="00857B65" w:rsidRDefault="005034E9" w:rsidP="00257748">
      <w:pPr>
        <w:numPr>
          <w:ilvl w:val="12"/>
          <w:numId w:val="0"/>
        </w:numPr>
        <w:tabs>
          <w:tab w:val="clear" w:pos="567"/>
        </w:tabs>
        <w:spacing w:line="240" w:lineRule="auto"/>
        <w:rPr>
          <w:color w:val="000000"/>
          <w:szCs w:val="22"/>
          <w:lang w:val="et-EE"/>
        </w:rPr>
      </w:pPr>
    </w:p>
    <w:p w14:paraId="7F279E4B" w14:textId="77777777" w:rsidR="005034E9" w:rsidRPr="00857B65" w:rsidRDefault="005034E9"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Autojuhtimine ja masinatega töötamine</w:t>
      </w:r>
    </w:p>
    <w:p w14:paraId="2DF08D0C" w14:textId="77777777" w:rsidR="005034E9" w:rsidRPr="00857B65" w:rsidRDefault="00823434" w:rsidP="00257748">
      <w:pPr>
        <w:numPr>
          <w:ilvl w:val="12"/>
          <w:numId w:val="0"/>
        </w:numPr>
        <w:tabs>
          <w:tab w:val="clear" w:pos="567"/>
        </w:tabs>
        <w:spacing w:line="240" w:lineRule="auto"/>
        <w:rPr>
          <w:color w:val="000000"/>
          <w:szCs w:val="22"/>
          <w:lang w:val="et-EE"/>
        </w:rPr>
      </w:pPr>
      <w:r w:rsidRPr="00857B65">
        <w:rPr>
          <w:color w:val="000000"/>
          <w:szCs w:val="22"/>
          <w:lang w:val="et-EE"/>
        </w:rPr>
        <w:t>Rivaroxaban Accord</w:t>
      </w:r>
      <w:r w:rsidR="005034E9" w:rsidRPr="00857B65">
        <w:rPr>
          <w:color w:val="000000"/>
          <w:szCs w:val="22"/>
          <w:lang w:val="et-EE"/>
        </w:rPr>
        <w:t xml:space="preserve"> võib tekitada pearinglust (sage kõrvaltoime) või minestamist (aeg-ajalt esinev kõrvaltoime) (vt lõik</w:t>
      </w:r>
      <w:r w:rsidR="005034E9" w:rsidRPr="00857B65">
        <w:rPr>
          <w:szCs w:val="22"/>
          <w:lang w:val="et-EE"/>
        </w:rPr>
        <w:t> </w:t>
      </w:r>
      <w:r w:rsidR="005034E9" w:rsidRPr="00857B65">
        <w:rPr>
          <w:color w:val="000000"/>
          <w:szCs w:val="22"/>
          <w:lang w:val="et-EE"/>
        </w:rPr>
        <w:t>4 „Võimalikud kõrvaltoimed“). Nende kõrvaltoimete esinemisel ei tohi te juhtida autot</w:t>
      </w:r>
      <w:r w:rsidR="007B3BB6">
        <w:rPr>
          <w:color w:val="000000"/>
          <w:szCs w:val="22"/>
          <w:lang w:val="et-EE"/>
        </w:rPr>
        <w:t xml:space="preserve">, </w:t>
      </w:r>
      <w:proofErr w:type="spellStart"/>
      <w:r w:rsidR="007B3BB6">
        <w:t>sõita</w:t>
      </w:r>
      <w:proofErr w:type="spellEnd"/>
      <w:r w:rsidR="007B3BB6">
        <w:t xml:space="preserve"> </w:t>
      </w:r>
      <w:proofErr w:type="spellStart"/>
      <w:r w:rsidR="007B3BB6">
        <w:t>jalgrattaga</w:t>
      </w:r>
      <w:proofErr w:type="spellEnd"/>
      <w:r w:rsidR="005034E9" w:rsidRPr="00857B65">
        <w:rPr>
          <w:color w:val="000000"/>
          <w:szCs w:val="22"/>
          <w:lang w:val="et-EE"/>
        </w:rPr>
        <w:t xml:space="preserve"> ega käsitseda </w:t>
      </w:r>
      <w:proofErr w:type="spellStart"/>
      <w:r w:rsidR="007B3BB6">
        <w:t>tööriistu</w:t>
      </w:r>
      <w:proofErr w:type="spellEnd"/>
      <w:r w:rsidR="007B3BB6">
        <w:t xml:space="preserve"> </w:t>
      </w:r>
      <w:proofErr w:type="spellStart"/>
      <w:r w:rsidR="007B3BB6">
        <w:t>või</w:t>
      </w:r>
      <w:proofErr w:type="spellEnd"/>
      <w:r w:rsidR="007B3BB6">
        <w:t xml:space="preserve"> </w:t>
      </w:r>
      <w:r w:rsidR="005034E9" w:rsidRPr="00857B65">
        <w:rPr>
          <w:color w:val="000000"/>
          <w:szCs w:val="22"/>
          <w:lang w:val="et-EE"/>
        </w:rPr>
        <w:t>masinaid.</w:t>
      </w:r>
    </w:p>
    <w:p w14:paraId="005FCB1F" w14:textId="77777777" w:rsidR="005034E9" w:rsidRPr="00857B65" w:rsidRDefault="005034E9" w:rsidP="00257748">
      <w:pPr>
        <w:numPr>
          <w:ilvl w:val="12"/>
          <w:numId w:val="0"/>
        </w:numPr>
        <w:tabs>
          <w:tab w:val="clear" w:pos="567"/>
        </w:tabs>
        <w:spacing w:line="240" w:lineRule="auto"/>
        <w:rPr>
          <w:color w:val="000000"/>
          <w:szCs w:val="22"/>
          <w:lang w:val="et-EE"/>
        </w:rPr>
      </w:pPr>
    </w:p>
    <w:p w14:paraId="76001BDB" w14:textId="77777777" w:rsidR="005034E9" w:rsidRPr="00857B65" w:rsidRDefault="00823434"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Rivaroxaban Accord</w:t>
      </w:r>
      <w:r w:rsidR="005034E9" w:rsidRPr="00857B65">
        <w:rPr>
          <w:b/>
          <w:color w:val="000000"/>
          <w:szCs w:val="22"/>
          <w:lang w:val="et-EE"/>
        </w:rPr>
        <w:t xml:space="preserve"> sisaldab laktoosi</w:t>
      </w:r>
      <w:r w:rsidR="00142BD6" w:rsidRPr="00857B65">
        <w:rPr>
          <w:b/>
          <w:color w:val="000000"/>
          <w:szCs w:val="22"/>
          <w:lang w:val="et-EE"/>
        </w:rPr>
        <w:t xml:space="preserve"> ja naatriumi</w:t>
      </w:r>
    </w:p>
    <w:p w14:paraId="7D399838" w14:textId="00BAC568" w:rsidR="005034E9" w:rsidRPr="00857B65" w:rsidRDefault="005034E9" w:rsidP="00257748">
      <w:pPr>
        <w:numPr>
          <w:ilvl w:val="12"/>
          <w:numId w:val="0"/>
        </w:numPr>
        <w:tabs>
          <w:tab w:val="clear" w:pos="567"/>
        </w:tabs>
        <w:spacing w:line="240" w:lineRule="auto"/>
        <w:rPr>
          <w:color w:val="000000"/>
          <w:szCs w:val="22"/>
          <w:lang w:val="et-EE"/>
        </w:rPr>
      </w:pPr>
      <w:r w:rsidRPr="00857B65">
        <w:rPr>
          <w:color w:val="000000"/>
          <w:szCs w:val="22"/>
          <w:lang w:val="et-EE"/>
        </w:rPr>
        <w:t>Kui arst on teile öelnud, et te ei talu teatud suhkruid, peate te enne ravimi kasutamist konsulteerima arstiga.</w:t>
      </w:r>
    </w:p>
    <w:p w14:paraId="259187B8" w14:textId="77777777" w:rsidR="00142BD6" w:rsidRPr="00857B65" w:rsidRDefault="00142BD6"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Ravim sisaldab vähem kui 1 mmol (23 mg) naatriumi </w:t>
      </w:r>
      <w:r w:rsidR="00B001D1" w:rsidRPr="00857B65">
        <w:rPr>
          <w:color w:val="000000"/>
          <w:szCs w:val="22"/>
          <w:lang w:val="et-EE"/>
        </w:rPr>
        <w:t>ühes tabletis</w:t>
      </w:r>
      <w:r w:rsidRPr="00857B65">
        <w:rPr>
          <w:color w:val="000000"/>
          <w:szCs w:val="22"/>
          <w:lang w:val="et-EE"/>
        </w:rPr>
        <w:t>, see tähendab põhimõtteliselt „naatriumivaba“.</w:t>
      </w:r>
    </w:p>
    <w:p w14:paraId="5B105C8F" w14:textId="77777777" w:rsidR="005034E9" w:rsidRPr="00857B65" w:rsidRDefault="005034E9" w:rsidP="00257748">
      <w:pPr>
        <w:numPr>
          <w:ilvl w:val="12"/>
          <w:numId w:val="0"/>
        </w:numPr>
        <w:tabs>
          <w:tab w:val="clear" w:pos="567"/>
        </w:tabs>
        <w:spacing w:line="240" w:lineRule="auto"/>
        <w:rPr>
          <w:color w:val="000000"/>
          <w:szCs w:val="22"/>
          <w:lang w:val="et-EE"/>
        </w:rPr>
      </w:pPr>
    </w:p>
    <w:p w14:paraId="1DBBB510" w14:textId="77777777" w:rsidR="005034E9" w:rsidRPr="00857B65" w:rsidRDefault="005034E9" w:rsidP="00257748">
      <w:pPr>
        <w:numPr>
          <w:ilvl w:val="12"/>
          <w:numId w:val="0"/>
        </w:numPr>
        <w:tabs>
          <w:tab w:val="clear" w:pos="567"/>
        </w:tabs>
        <w:spacing w:line="240" w:lineRule="auto"/>
        <w:rPr>
          <w:color w:val="000000"/>
          <w:szCs w:val="22"/>
          <w:lang w:val="et-EE"/>
        </w:rPr>
      </w:pPr>
    </w:p>
    <w:p w14:paraId="451DFBDB" w14:textId="77777777" w:rsidR="005034E9" w:rsidRPr="00857B65" w:rsidRDefault="005034E9" w:rsidP="00257748">
      <w:pPr>
        <w:keepNext/>
        <w:tabs>
          <w:tab w:val="clear" w:pos="567"/>
        </w:tabs>
        <w:spacing w:line="240" w:lineRule="auto"/>
        <w:ind w:left="567" w:hanging="567"/>
        <w:rPr>
          <w:b/>
          <w:color w:val="000000"/>
          <w:szCs w:val="22"/>
          <w:lang w:val="et-EE"/>
        </w:rPr>
      </w:pPr>
      <w:r w:rsidRPr="00857B65">
        <w:rPr>
          <w:b/>
          <w:color w:val="000000"/>
          <w:szCs w:val="22"/>
          <w:lang w:val="et-EE"/>
        </w:rPr>
        <w:t>3.</w:t>
      </w:r>
      <w:r w:rsidRPr="00857B65">
        <w:rPr>
          <w:b/>
          <w:color w:val="000000"/>
          <w:szCs w:val="22"/>
          <w:lang w:val="et-EE"/>
        </w:rPr>
        <w:tab/>
        <w:t xml:space="preserve">Kuidas </w:t>
      </w:r>
      <w:r w:rsidR="00823434" w:rsidRPr="00857B65">
        <w:rPr>
          <w:b/>
          <w:color w:val="000000"/>
          <w:szCs w:val="22"/>
          <w:lang w:val="et-EE"/>
        </w:rPr>
        <w:t>Rivaroxaban Accord’i</w:t>
      </w:r>
      <w:r w:rsidRPr="00857B65">
        <w:rPr>
          <w:b/>
          <w:color w:val="000000"/>
          <w:szCs w:val="22"/>
          <w:lang w:val="et-EE"/>
        </w:rPr>
        <w:t xml:space="preserve"> võtta</w:t>
      </w:r>
    </w:p>
    <w:p w14:paraId="2A53E09E" w14:textId="77777777" w:rsidR="005034E9" w:rsidRPr="00857B65" w:rsidRDefault="005034E9" w:rsidP="00257748">
      <w:pPr>
        <w:keepNext/>
        <w:tabs>
          <w:tab w:val="clear" w:pos="567"/>
        </w:tabs>
        <w:spacing w:line="240" w:lineRule="auto"/>
        <w:rPr>
          <w:color w:val="000000"/>
          <w:szCs w:val="22"/>
          <w:lang w:val="et-EE"/>
        </w:rPr>
      </w:pPr>
    </w:p>
    <w:p w14:paraId="6EDCE1FD" w14:textId="77777777" w:rsidR="005034E9" w:rsidRPr="00857B65" w:rsidRDefault="005034E9" w:rsidP="00257748">
      <w:pPr>
        <w:spacing w:line="240" w:lineRule="auto"/>
        <w:rPr>
          <w:color w:val="000000"/>
          <w:szCs w:val="22"/>
          <w:lang w:val="et-EE"/>
        </w:rPr>
      </w:pPr>
      <w:r w:rsidRPr="00857B65">
        <w:rPr>
          <w:color w:val="000000"/>
          <w:szCs w:val="22"/>
          <w:lang w:val="et-EE"/>
        </w:rPr>
        <w:t>Võtke seda ravimit alati täpselt nii, nagu arst on teile selgitanud. Kui te ei ole milleski kindel, pidage nõu oma arsti või apteekriga.</w:t>
      </w:r>
    </w:p>
    <w:p w14:paraId="2AD6A9E3" w14:textId="77777777" w:rsidR="00866A57" w:rsidRPr="00857B65" w:rsidRDefault="00866A57" w:rsidP="00866A57">
      <w:pPr>
        <w:spacing w:line="240" w:lineRule="auto"/>
        <w:rPr>
          <w:color w:val="000000"/>
          <w:szCs w:val="22"/>
          <w:lang w:val="et-EE"/>
        </w:rPr>
      </w:pPr>
    </w:p>
    <w:p w14:paraId="0840306D" w14:textId="77777777" w:rsidR="00866A57" w:rsidRPr="00857B65" w:rsidRDefault="00866A57" w:rsidP="00866A57">
      <w:pPr>
        <w:spacing w:line="240" w:lineRule="auto"/>
        <w:rPr>
          <w:color w:val="000000"/>
          <w:szCs w:val="22"/>
          <w:lang w:val="et-EE"/>
        </w:rPr>
      </w:pPr>
      <w:r w:rsidRPr="00857B65">
        <w:rPr>
          <w:color w:val="000000"/>
          <w:szCs w:val="22"/>
          <w:lang w:val="et-EE"/>
        </w:rPr>
        <w:t xml:space="preserve">Võtke </w:t>
      </w:r>
      <w:r w:rsidR="00823434" w:rsidRPr="00857B65">
        <w:rPr>
          <w:color w:val="000000"/>
          <w:szCs w:val="22"/>
          <w:lang w:val="et-EE"/>
        </w:rPr>
        <w:t>Rivaroxaban Accord’i</w:t>
      </w:r>
      <w:r w:rsidRPr="00857B65">
        <w:rPr>
          <w:color w:val="000000"/>
          <w:szCs w:val="22"/>
          <w:lang w:val="et-EE"/>
        </w:rPr>
        <w:t xml:space="preserve"> koos toiduga.</w:t>
      </w:r>
    </w:p>
    <w:p w14:paraId="218E799A" w14:textId="77777777" w:rsidR="00866A57" w:rsidRPr="00857B65" w:rsidRDefault="00866A57" w:rsidP="00866A57">
      <w:pPr>
        <w:spacing w:line="240" w:lineRule="auto"/>
        <w:rPr>
          <w:color w:val="000000"/>
          <w:szCs w:val="22"/>
          <w:lang w:val="et-EE"/>
        </w:rPr>
      </w:pPr>
      <w:r w:rsidRPr="00857B65">
        <w:rPr>
          <w:color w:val="000000"/>
          <w:szCs w:val="22"/>
          <w:lang w:val="et-EE"/>
        </w:rPr>
        <w:t>Neelake tablett/tabletid alla soovitatavalt koos veega.</w:t>
      </w:r>
    </w:p>
    <w:p w14:paraId="71DBBEAB" w14:textId="77777777" w:rsidR="00866A57" w:rsidRPr="00857B65" w:rsidRDefault="00866A57" w:rsidP="00866A57">
      <w:pPr>
        <w:spacing w:line="240" w:lineRule="auto"/>
        <w:rPr>
          <w:color w:val="000000"/>
          <w:szCs w:val="22"/>
          <w:lang w:val="et-EE"/>
        </w:rPr>
      </w:pPr>
    </w:p>
    <w:p w14:paraId="162E8908" w14:textId="77777777" w:rsidR="00866A57" w:rsidRPr="00857B65" w:rsidRDefault="00866A57" w:rsidP="00866A57">
      <w:pPr>
        <w:rPr>
          <w:szCs w:val="22"/>
          <w:lang w:val="et-EE"/>
        </w:rPr>
      </w:pPr>
      <w:r w:rsidRPr="00857B65">
        <w:rPr>
          <w:szCs w:val="22"/>
          <w:lang w:val="et-EE"/>
        </w:rPr>
        <w:t xml:space="preserve">Kui teil on tervet tabletti raske neelata, küsige arstilt teavet </w:t>
      </w:r>
      <w:r w:rsidR="00823434" w:rsidRPr="00857B65">
        <w:rPr>
          <w:szCs w:val="22"/>
          <w:lang w:val="et-EE"/>
        </w:rPr>
        <w:t>Rivaroxaban Accord’i</w:t>
      </w:r>
      <w:r w:rsidRPr="00857B65">
        <w:rPr>
          <w:szCs w:val="22"/>
          <w:lang w:val="et-EE"/>
        </w:rPr>
        <w:t xml:space="preserve"> teiste manustamisviiside kohta. Tableti võib vahetult enne võtmist purustada ja segada vee või õunapüreega. Pärast sel viisil ravimi manustamist tuleb kohe süüa.</w:t>
      </w:r>
    </w:p>
    <w:p w14:paraId="124BA265" w14:textId="77777777" w:rsidR="00866A57" w:rsidRPr="00857B65" w:rsidRDefault="00866A57" w:rsidP="00866A57">
      <w:pPr>
        <w:spacing w:line="240" w:lineRule="auto"/>
        <w:rPr>
          <w:szCs w:val="22"/>
          <w:lang w:val="et-EE"/>
        </w:rPr>
      </w:pPr>
      <w:r w:rsidRPr="00857B65">
        <w:rPr>
          <w:szCs w:val="22"/>
          <w:lang w:val="et-EE"/>
        </w:rPr>
        <w:t xml:space="preserve">Vajadusel võib arst purustatud </w:t>
      </w:r>
      <w:r w:rsidR="00823434" w:rsidRPr="00857B65">
        <w:rPr>
          <w:szCs w:val="22"/>
          <w:lang w:val="et-EE"/>
        </w:rPr>
        <w:t>Rivaroxaban Accord’i</w:t>
      </w:r>
      <w:r w:rsidRPr="00857B65">
        <w:rPr>
          <w:szCs w:val="22"/>
          <w:lang w:val="et-EE"/>
        </w:rPr>
        <w:t xml:space="preserve"> tableti manustada teile ka maosondi kaudu.</w:t>
      </w:r>
    </w:p>
    <w:p w14:paraId="7AA1AFCA" w14:textId="77777777" w:rsidR="005034E9" w:rsidRPr="00857B65" w:rsidRDefault="005034E9" w:rsidP="00F34088">
      <w:pPr>
        <w:tabs>
          <w:tab w:val="clear" w:pos="567"/>
        </w:tabs>
        <w:spacing w:line="240" w:lineRule="auto"/>
        <w:rPr>
          <w:color w:val="000000"/>
          <w:szCs w:val="22"/>
          <w:lang w:val="et-EE"/>
        </w:rPr>
      </w:pPr>
    </w:p>
    <w:p w14:paraId="27E1D3F1" w14:textId="77777777" w:rsidR="005034E9" w:rsidRPr="00857B65" w:rsidRDefault="005034E9" w:rsidP="00257748">
      <w:pPr>
        <w:keepNext/>
        <w:spacing w:line="240" w:lineRule="auto"/>
        <w:rPr>
          <w:b/>
          <w:color w:val="000000"/>
          <w:szCs w:val="22"/>
          <w:lang w:val="et-EE"/>
        </w:rPr>
      </w:pPr>
      <w:r w:rsidRPr="00857B65">
        <w:rPr>
          <w:b/>
          <w:color w:val="000000"/>
          <w:szCs w:val="22"/>
          <w:lang w:val="et-EE"/>
        </w:rPr>
        <w:t>Kui palju võtta</w:t>
      </w:r>
    </w:p>
    <w:p w14:paraId="1D8C8C42" w14:textId="77777777" w:rsidR="005034E9" w:rsidRPr="00857B65" w:rsidRDefault="005034E9" w:rsidP="00257748">
      <w:pPr>
        <w:tabs>
          <w:tab w:val="clear" w:pos="567"/>
        </w:tabs>
        <w:autoSpaceDE w:val="0"/>
        <w:autoSpaceDN w:val="0"/>
        <w:adjustRightInd w:val="0"/>
        <w:spacing w:line="240" w:lineRule="auto"/>
        <w:rPr>
          <w:bCs/>
          <w:szCs w:val="22"/>
          <w:lang w:val="et-EE"/>
        </w:rPr>
      </w:pPr>
      <w:r w:rsidRPr="00857B65">
        <w:rPr>
          <w:bCs/>
          <w:szCs w:val="22"/>
          <w:lang w:val="et-EE"/>
        </w:rPr>
        <w:t xml:space="preserve">Soovitatav annus on üks </w:t>
      </w:r>
      <w:r w:rsidR="00823434" w:rsidRPr="00857B65">
        <w:rPr>
          <w:bCs/>
          <w:szCs w:val="22"/>
          <w:lang w:val="et-EE"/>
        </w:rPr>
        <w:t>Rivaroxaban Accord’i</w:t>
      </w:r>
      <w:r w:rsidR="00E7078A" w:rsidRPr="00857B65">
        <w:rPr>
          <w:bCs/>
          <w:szCs w:val="22"/>
          <w:lang w:val="et-EE"/>
        </w:rPr>
        <w:t xml:space="preserve"> </w:t>
      </w:r>
      <w:r w:rsidRPr="00857B65">
        <w:rPr>
          <w:bCs/>
          <w:szCs w:val="22"/>
          <w:lang w:val="et-EE"/>
        </w:rPr>
        <w:t xml:space="preserve">15 mg tablett kaks korda ööpäevas esimesel kolmel nädalal. Pärast kolme nädala möödumist on soovitatav annus üks </w:t>
      </w:r>
      <w:r w:rsidR="00823434" w:rsidRPr="00857B65">
        <w:rPr>
          <w:bCs/>
          <w:szCs w:val="22"/>
          <w:lang w:val="et-EE"/>
        </w:rPr>
        <w:t>Rivaroxaban Accord’i</w:t>
      </w:r>
      <w:r w:rsidR="00E7078A" w:rsidRPr="00857B65">
        <w:rPr>
          <w:bCs/>
          <w:szCs w:val="22"/>
          <w:lang w:val="et-EE"/>
        </w:rPr>
        <w:t xml:space="preserve"> </w:t>
      </w:r>
      <w:r w:rsidRPr="00857B65">
        <w:rPr>
          <w:bCs/>
          <w:szCs w:val="22"/>
          <w:lang w:val="et-EE"/>
        </w:rPr>
        <w:t>20 mg tablett üks kord ööpäevas.</w:t>
      </w:r>
    </w:p>
    <w:p w14:paraId="33ED934C" w14:textId="77777777" w:rsidR="00905A80" w:rsidRPr="00857B65" w:rsidRDefault="00905A80" w:rsidP="00257748">
      <w:pPr>
        <w:tabs>
          <w:tab w:val="clear" w:pos="567"/>
        </w:tabs>
        <w:autoSpaceDE w:val="0"/>
        <w:autoSpaceDN w:val="0"/>
        <w:adjustRightInd w:val="0"/>
        <w:spacing w:line="240" w:lineRule="auto"/>
        <w:rPr>
          <w:bCs/>
          <w:szCs w:val="22"/>
          <w:lang w:val="et-EE"/>
        </w:rPr>
      </w:pPr>
      <w:r w:rsidRPr="00857B65">
        <w:rPr>
          <w:bCs/>
          <w:szCs w:val="22"/>
          <w:lang w:val="et-EE"/>
        </w:rPr>
        <w:t xml:space="preserve">See </w:t>
      </w:r>
      <w:r w:rsidR="00823434" w:rsidRPr="00857B65">
        <w:rPr>
          <w:bCs/>
          <w:szCs w:val="22"/>
          <w:lang w:val="et-EE"/>
        </w:rPr>
        <w:t>Rivaroxaban Accord’i</w:t>
      </w:r>
      <w:r w:rsidRPr="00857B65">
        <w:rPr>
          <w:bCs/>
          <w:szCs w:val="22"/>
          <w:lang w:val="et-EE"/>
        </w:rPr>
        <w:t xml:space="preserve"> 15 mg ja 20 mg </w:t>
      </w:r>
      <w:r w:rsidR="00656D9F" w:rsidRPr="00857B65">
        <w:rPr>
          <w:bCs/>
          <w:szCs w:val="22"/>
          <w:lang w:val="et-EE"/>
        </w:rPr>
        <w:t xml:space="preserve">ravi </w:t>
      </w:r>
      <w:r w:rsidRPr="00857B65">
        <w:rPr>
          <w:bCs/>
          <w:szCs w:val="22"/>
          <w:lang w:val="et-EE"/>
        </w:rPr>
        <w:t>alustuspakend on mõeldud ravi esimeseks neljaks nädalaks.</w:t>
      </w:r>
      <w:r w:rsidR="00F34088" w:rsidRPr="00857B65">
        <w:rPr>
          <w:bCs/>
          <w:szCs w:val="22"/>
          <w:lang w:val="et-EE"/>
        </w:rPr>
        <w:t xml:space="preserve"> </w:t>
      </w:r>
      <w:r w:rsidRPr="00857B65">
        <w:rPr>
          <w:bCs/>
          <w:szCs w:val="22"/>
          <w:lang w:val="et-EE"/>
        </w:rPr>
        <w:t xml:space="preserve">Pärast selle pakendi lõpetamist jätkub </w:t>
      </w:r>
      <w:r w:rsidR="00213298" w:rsidRPr="00857B65">
        <w:rPr>
          <w:bCs/>
          <w:szCs w:val="22"/>
          <w:lang w:val="et-EE"/>
        </w:rPr>
        <w:t xml:space="preserve">teie </w:t>
      </w:r>
      <w:r w:rsidRPr="00857B65">
        <w:rPr>
          <w:bCs/>
          <w:szCs w:val="22"/>
          <w:lang w:val="et-EE"/>
        </w:rPr>
        <w:t xml:space="preserve">ravi vastavalt arsti soovitusele </w:t>
      </w:r>
      <w:r w:rsidR="00823434" w:rsidRPr="00857B65">
        <w:rPr>
          <w:bCs/>
          <w:szCs w:val="22"/>
          <w:lang w:val="et-EE"/>
        </w:rPr>
        <w:t>Rivaroxaban Accord</w:t>
      </w:r>
      <w:r w:rsidRPr="00857B65">
        <w:rPr>
          <w:bCs/>
          <w:szCs w:val="22"/>
          <w:lang w:val="et-EE"/>
        </w:rPr>
        <w:t xml:space="preserve"> 20 mg</w:t>
      </w:r>
      <w:r w:rsidR="00213298" w:rsidRPr="00857B65">
        <w:rPr>
          <w:bCs/>
          <w:szCs w:val="22"/>
          <w:lang w:val="et-EE"/>
        </w:rPr>
        <w:t>-ga</w:t>
      </w:r>
      <w:r w:rsidRPr="00857B65">
        <w:rPr>
          <w:bCs/>
          <w:szCs w:val="22"/>
          <w:lang w:val="et-EE"/>
        </w:rPr>
        <w:t xml:space="preserve"> üks kord </w:t>
      </w:r>
      <w:r w:rsidR="004F3E19" w:rsidRPr="00857B65">
        <w:rPr>
          <w:bCs/>
          <w:szCs w:val="22"/>
          <w:lang w:val="et-EE"/>
        </w:rPr>
        <w:t>öö</w:t>
      </w:r>
      <w:r w:rsidRPr="00857B65">
        <w:rPr>
          <w:bCs/>
          <w:szCs w:val="22"/>
          <w:lang w:val="et-EE"/>
        </w:rPr>
        <w:t>päevas.</w:t>
      </w:r>
    </w:p>
    <w:p w14:paraId="3C38A3D9" w14:textId="77777777" w:rsidR="005034E9" w:rsidRPr="00857B65" w:rsidRDefault="005034E9" w:rsidP="00257748">
      <w:pPr>
        <w:tabs>
          <w:tab w:val="clear" w:pos="567"/>
        </w:tabs>
        <w:autoSpaceDE w:val="0"/>
        <w:autoSpaceDN w:val="0"/>
        <w:adjustRightInd w:val="0"/>
        <w:spacing w:line="240" w:lineRule="auto"/>
        <w:rPr>
          <w:bCs/>
          <w:szCs w:val="22"/>
          <w:lang w:val="et-EE"/>
        </w:rPr>
      </w:pPr>
      <w:r w:rsidRPr="00857B65">
        <w:rPr>
          <w:bCs/>
          <w:szCs w:val="22"/>
          <w:lang w:val="et-EE"/>
        </w:rPr>
        <w:lastRenderedPageBreak/>
        <w:t xml:space="preserve">Kui teil on neeruprobleemid võib arst otsustada vähendada annust esimese kolme nädala möödumisel ühe </w:t>
      </w:r>
      <w:r w:rsidR="00823434" w:rsidRPr="00857B65">
        <w:rPr>
          <w:bCs/>
          <w:szCs w:val="22"/>
          <w:lang w:val="et-EE"/>
        </w:rPr>
        <w:t>Rivaroxaban Accord’i</w:t>
      </w:r>
      <w:r w:rsidR="00E7078A" w:rsidRPr="00857B65">
        <w:rPr>
          <w:bCs/>
          <w:szCs w:val="22"/>
          <w:lang w:val="et-EE"/>
        </w:rPr>
        <w:t xml:space="preserve"> </w:t>
      </w:r>
      <w:r w:rsidRPr="00857B65">
        <w:rPr>
          <w:bCs/>
          <w:szCs w:val="22"/>
          <w:lang w:val="et-EE"/>
        </w:rPr>
        <w:t>15 mg tabletini üks kord ööpäevas, juhul kui veritsusoht on suurem kui uue trombi tekkimise oht.</w:t>
      </w:r>
      <w:r w:rsidR="00213298" w:rsidRPr="00857B65">
        <w:rPr>
          <w:bCs/>
          <w:szCs w:val="22"/>
          <w:lang w:val="et-EE"/>
        </w:rPr>
        <w:t xml:space="preserve"> </w:t>
      </w:r>
    </w:p>
    <w:p w14:paraId="63F2A27B" w14:textId="77777777" w:rsidR="005034E9" w:rsidRPr="00857B65" w:rsidRDefault="005034E9" w:rsidP="00257748">
      <w:pPr>
        <w:spacing w:line="240" w:lineRule="auto"/>
        <w:rPr>
          <w:color w:val="000000"/>
          <w:szCs w:val="22"/>
          <w:lang w:val="et-EE"/>
        </w:rPr>
      </w:pPr>
    </w:p>
    <w:p w14:paraId="6E50430A" w14:textId="77777777" w:rsidR="005034E9" w:rsidRPr="00857B65" w:rsidRDefault="005034E9" w:rsidP="00257748">
      <w:pPr>
        <w:keepNext/>
        <w:spacing w:line="240" w:lineRule="auto"/>
        <w:rPr>
          <w:b/>
          <w:color w:val="000000"/>
          <w:szCs w:val="22"/>
          <w:lang w:val="et-EE"/>
        </w:rPr>
      </w:pPr>
      <w:r w:rsidRPr="00857B65">
        <w:rPr>
          <w:b/>
          <w:color w:val="000000"/>
          <w:szCs w:val="22"/>
          <w:lang w:val="et-EE"/>
        </w:rPr>
        <w:t xml:space="preserve">Millal </w:t>
      </w:r>
      <w:r w:rsidR="00823434" w:rsidRPr="00857B65">
        <w:rPr>
          <w:b/>
          <w:color w:val="000000"/>
          <w:szCs w:val="22"/>
          <w:lang w:val="et-EE"/>
        </w:rPr>
        <w:t>Rivaroxaban Accord’i</w:t>
      </w:r>
      <w:r w:rsidRPr="00857B65">
        <w:rPr>
          <w:b/>
          <w:color w:val="000000"/>
          <w:szCs w:val="22"/>
          <w:lang w:val="et-EE"/>
        </w:rPr>
        <w:t xml:space="preserve"> võtta</w:t>
      </w:r>
    </w:p>
    <w:p w14:paraId="1828C83A" w14:textId="77777777" w:rsidR="005034E9" w:rsidRPr="00857B65" w:rsidRDefault="005034E9" w:rsidP="00257748">
      <w:pPr>
        <w:spacing w:line="240" w:lineRule="auto"/>
        <w:rPr>
          <w:color w:val="000000"/>
          <w:szCs w:val="22"/>
          <w:lang w:val="et-EE"/>
        </w:rPr>
      </w:pPr>
      <w:r w:rsidRPr="00857B65">
        <w:rPr>
          <w:color w:val="000000"/>
          <w:szCs w:val="22"/>
          <w:lang w:val="et-EE"/>
        </w:rPr>
        <w:t>Võtke tabletti/tablette iga päev, kuni arst käsib teil lõpetada.</w:t>
      </w:r>
    </w:p>
    <w:p w14:paraId="6F961AA1" w14:textId="77777777" w:rsidR="005034E9" w:rsidRPr="00857B65" w:rsidRDefault="005034E9" w:rsidP="00257748">
      <w:pPr>
        <w:spacing w:line="240" w:lineRule="auto"/>
        <w:rPr>
          <w:color w:val="000000"/>
          <w:szCs w:val="22"/>
          <w:lang w:val="et-EE"/>
        </w:rPr>
      </w:pPr>
      <w:r w:rsidRPr="00857B65">
        <w:rPr>
          <w:color w:val="000000"/>
          <w:szCs w:val="22"/>
          <w:lang w:val="et-EE"/>
        </w:rPr>
        <w:t>Püüdke tablett/tabletid võtta iga päev samal kellaajal, et teil oleks seda kergem meeles pidada.</w:t>
      </w:r>
    </w:p>
    <w:p w14:paraId="6C889037" w14:textId="77777777" w:rsidR="005034E9" w:rsidRPr="00857B65" w:rsidRDefault="005034E9" w:rsidP="00257748">
      <w:pPr>
        <w:spacing w:line="240" w:lineRule="auto"/>
        <w:rPr>
          <w:color w:val="000000"/>
          <w:szCs w:val="22"/>
          <w:lang w:val="et-EE"/>
        </w:rPr>
      </w:pPr>
      <w:r w:rsidRPr="00857B65">
        <w:rPr>
          <w:color w:val="000000"/>
          <w:szCs w:val="22"/>
          <w:lang w:val="et-EE"/>
        </w:rPr>
        <w:t>Teie arst otsustab, kui kaua peate ravi jätkama.</w:t>
      </w:r>
    </w:p>
    <w:p w14:paraId="4E118664" w14:textId="77777777" w:rsidR="005034E9" w:rsidRPr="00857B65" w:rsidRDefault="005034E9" w:rsidP="00257748">
      <w:pPr>
        <w:spacing w:line="240" w:lineRule="auto"/>
        <w:rPr>
          <w:color w:val="000000"/>
          <w:szCs w:val="22"/>
          <w:lang w:val="et-EE"/>
        </w:rPr>
      </w:pPr>
    </w:p>
    <w:p w14:paraId="115D8046" w14:textId="77777777" w:rsidR="005034E9" w:rsidRPr="00857B65" w:rsidRDefault="005034E9" w:rsidP="00257748">
      <w:pPr>
        <w:keepNext/>
        <w:spacing w:line="240" w:lineRule="auto"/>
        <w:rPr>
          <w:color w:val="000000"/>
          <w:szCs w:val="22"/>
          <w:lang w:val="et-EE"/>
        </w:rPr>
      </w:pPr>
      <w:r w:rsidRPr="00857B65">
        <w:rPr>
          <w:b/>
          <w:color w:val="000000"/>
          <w:szCs w:val="22"/>
          <w:lang w:val="et-EE"/>
        </w:rPr>
        <w:t xml:space="preserve">Kui te võtate </w:t>
      </w:r>
      <w:r w:rsidR="00823434" w:rsidRPr="00857B65">
        <w:rPr>
          <w:b/>
          <w:color w:val="000000"/>
          <w:szCs w:val="22"/>
          <w:lang w:val="et-EE"/>
        </w:rPr>
        <w:t>Rivaroxaban Accord’i</w:t>
      </w:r>
      <w:r w:rsidRPr="00857B65">
        <w:rPr>
          <w:b/>
          <w:color w:val="000000"/>
          <w:szCs w:val="22"/>
          <w:lang w:val="et-EE"/>
        </w:rPr>
        <w:t xml:space="preserve"> rohkem</w:t>
      </w:r>
      <w:r w:rsidR="003D1FD0" w:rsidRPr="00857B65">
        <w:rPr>
          <w:b/>
          <w:color w:val="000000"/>
          <w:szCs w:val="22"/>
          <w:lang w:val="et-EE"/>
        </w:rPr>
        <w:t>,</w:t>
      </w:r>
      <w:r w:rsidRPr="00857B65">
        <w:rPr>
          <w:b/>
          <w:color w:val="000000"/>
          <w:szCs w:val="22"/>
          <w:lang w:val="et-EE"/>
        </w:rPr>
        <w:t xml:space="preserve"> kui ette nähtud</w:t>
      </w:r>
    </w:p>
    <w:p w14:paraId="4B0EBE04" w14:textId="77777777" w:rsidR="005034E9" w:rsidRPr="00857B65" w:rsidRDefault="005034E9" w:rsidP="00257748">
      <w:pPr>
        <w:spacing w:line="240" w:lineRule="auto"/>
        <w:rPr>
          <w:color w:val="000000"/>
          <w:szCs w:val="22"/>
          <w:lang w:val="et-EE"/>
        </w:rPr>
      </w:pPr>
      <w:r w:rsidRPr="00857B65">
        <w:rPr>
          <w:color w:val="000000"/>
          <w:szCs w:val="22"/>
          <w:lang w:val="et-EE"/>
        </w:rPr>
        <w:t xml:space="preserve">Pöörduge viivitamatult oma arsti poole, kui olete võtnud liiga palju </w:t>
      </w:r>
      <w:r w:rsidR="00823434" w:rsidRPr="00857B65">
        <w:rPr>
          <w:color w:val="000000"/>
          <w:szCs w:val="22"/>
          <w:lang w:val="et-EE"/>
        </w:rPr>
        <w:t>Rivaroxaban Accord’i</w:t>
      </w:r>
      <w:r w:rsidRPr="00857B65">
        <w:rPr>
          <w:color w:val="000000"/>
          <w:szCs w:val="22"/>
          <w:lang w:val="et-EE"/>
        </w:rPr>
        <w:t xml:space="preserve"> tablette. </w:t>
      </w:r>
      <w:r w:rsidR="00823434" w:rsidRPr="00857B65">
        <w:rPr>
          <w:color w:val="000000"/>
          <w:szCs w:val="22"/>
          <w:lang w:val="et-EE"/>
        </w:rPr>
        <w:t>Rivaroxaban Accord’i</w:t>
      </w:r>
      <w:r w:rsidRPr="00857B65">
        <w:rPr>
          <w:color w:val="000000"/>
          <w:szCs w:val="22"/>
          <w:lang w:val="et-EE"/>
        </w:rPr>
        <w:t xml:space="preserve"> võtmine liiga suures koguses suurendab veritsusohtu.</w:t>
      </w:r>
    </w:p>
    <w:p w14:paraId="0F9C8F53" w14:textId="77777777" w:rsidR="005034E9" w:rsidRPr="00857B65" w:rsidRDefault="005034E9" w:rsidP="00257748">
      <w:pPr>
        <w:spacing w:line="240" w:lineRule="auto"/>
        <w:rPr>
          <w:color w:val="000000"/>
          <w:szCs w:val="22"/>
          <w:lang w:val="et-EE"/>
        </w:rPr>
      </w:pPr>
    </w:p>
    <w:p w14:paraId="04331DE6" w14:textId="77777777" w:rsidR="005034E9" w:rsidRPr="00857B65" w:rsidRDefault="005034E9" w:rsidP="00257748">
      <w:pPr>
        <w:keepNext/>
        <w:spacing w:line="240" w:lineRule="auto"/>
        <w:rPr>
          <w:color w:val="000000"/>
          <w:szCs w:val="22"/>
          <w:lang w:val="et-EE"/>
        </w:rPr>
      </w:pPr>
      <w:r w:rsidRPr="00857B65">
        <w:rPr>
          <w:b/>
          <w:color w:val="000000"/>
          <w:szCs w:val="22"/>
          <w:lang w:val="et-EE"/>
        </w:rPr>
        <w:t xml:space="preserve">Kui te unustate </w:t>
      </w:r>
      <w:r w:rsidR="00823434" w:rsidRPr="00857B65">
        <w:rPr>
          <w:b/>
          <w:color w:val="000000"/>
          <w:szCs w:val="22"/>
          <w:lang w:val="et-EE"/>
        </w:rPr>
        <w:t>Rivaroxaban Accord’i</w:t>
      </w:r>
      <w:r w:rsidRPr="00857B65">
        <w:rPr>
          <w:b/>
          <w:color w:val="000000"/>
          <w:szCs w:val="22"/>
          <w:lang w:val="et-EE"/>
        </w:rPr>
        <w:t xml:space="preserve"> võtta</w:t>
      </w:r>
    </w:p>
    <w:p w14:paraId="380EC39E" w14:textId="77777777" w:rsidR="00183736" w:rsidRPr="00857B65" w:rsidRDefault="00183736" w:rsidP="00E875C3">
      <w:pPr>
        <w:numPr>
          <w:ilvl w:val="0"/>
          <w:numId w:val="170"/>
        </w:numPr>
        <w:ind w:left="600" w:hanging="567"/>
        <w:rPr>
          <w:rFonts w:eastAsia="MS Mincho"/>
          <w:szCs w:val="22"/>
          <w:lang w:val="et-EE" w:eastAsia="ja-JP"/>
        </w:rPr>
      </w:pPr>
      <w:r w:rsidRPr="00857B65">
        <w:rPr>
          <w:rFonts w:eastAsia="MS Mincho"/>
          <w:szCs w:val="22"/>
          <w:lang w:val="et-EE" w:eastAsia="ja-JP"/>
        </w:rPr>
        <w:t xml:space="preserve">Kui te võtate ühe 15 mg tableti </w:t>
      </w:r>
      <w:r w:rsidRPr="00857B65">
        <w:rPr>
          <w:rFonts w:eastAsia="MS Mincho"/>
          <w:szCs w:val="22"/>
          <w:u w:val="single"/>
          <w:lang w:val="et-EE" w:eastAsia="ja-JP"/>
        </w:rPr>
        <w:t>kaks korda</w:t>
      </w:r>
      <w:r w:rsidRPr="00857B65">
        <w:rPr>
          <w:rFonts w:eastAsia="MS Mincho"/>
          <w:szCs w:val="22"/>
          <w:lang w:val="et-EE" w:eastAsia="ja-JP"/>
        </w:rPr>
        <w:t xml:space="preserve"> ööpäevas ja </w:t>
      </w:r>
      <w:r w:rsidRPr="00857B65">
        <w:rPr>
          <w:color w:val="000000"/>
          <w:szCs w:val="22"/>
          <w:lang w:val="et-EE"/>
        </w:rPr>
        <w:t xml:space="preserve">teil ununes annus võtta, tehke seda niipea, kui see teile meenub. Ärge võtke ühel päeval rohkem kui kaks </w:t>
      </w:r>
      <w:r w:rsidRPr="00857B65">
        <w:rPr>
          <w:rFonts w:eastAsia="MS Mincho"/>
          <w:szCs w:val="22"/>
          <w:lang w:val="et-EE" w:eastAsia="ja-JP"/>
        </w:rPr>
        <w:t xml:space="preserve">15 mg tabletti. Kui te unustate annuse võtta, võite korraga võtta kaks 15 mg tabletti, et saada ühe päeva jooksul kokku kaks tabletti (30 mg). Järgmisel päeval jätkake ühe 15 mg tableti võtmisega kaks korda </w:t>
      </w:r>
      <w:r w:rsidR="00F237A2" w:rsidRPr="00857B65">
        <w:rPr>
          <w:rFonts w:eastAsia="MS Mincho"/>
          <w:szCs w:val="22"/>
          <w:lang w:val="et-EE" w:eastAsia="ja-JP"/>
        </w:rPr>
        <w:t>öö</w:t>
      </w:r>
      <w:r w:rsidRPr="00857B65">
        <w:rPr>
          <w:rFonts w:eastAsia="MS Mincho"/>
          <w:szCs w:val="22"/>
          <w:lang w:val="et-EE" w:eastAsia="ja-JP"/>
        </w:rPr>
        <w:t>päevas.</w:t>
      </w:r>
    </w:p>
    <w:p w14:paraId="29734DAE" w14:textId="77777777" w:rsidR="005034E9" w:rsidRPr="00857B65" w:rsidRDefault="005034E9" w:rsidP="00E875C3">
      <w:pPr>
        <w:numPr>
          <w:ilvl w:val="0"/>
          <w:numId w:val="170"/>
        </w:numPr>
        <w:spacing w:line="240" w:lineRule="auto"/>
        <w:ind w:left="567" w:hanging="567"/>
        <w:rPr>
          <w:color w:val="000000"/>
          <w:szCs w:val="22"/>
          <w:lang w:val="et-EE"/>
        </w:rPr>
      </w:pPr>
      <w:r w:rsidRPr="00857B65">
        <w:rPr>
          <w:color w:val="000000"/>
          <w:szCs w:val="22"/>
          <w:lang w:val="et-EE"/>
        </w:rPr>
        <w:t xml:space="preserve">Kui te võtate </w:t>
      </w:r>
      <w:r w:rsidRPr="00857B65">
        <w:rPr>
          <w:rFonts w:eastAsia="MS Mincho"/>
          <w:szCs w:val="22"/>
          <w:lang w:val="et-EE" w:eastAsia="ja-JP"/>
        </w:rPr>
        <w:t xml:space="preserve">ühe 20 mg tableti </w:t>
      </w:r>
      <w:r w:rsidRPr="00857B65">
        <w:rPr>
          <w:rFonts w:eastAsia="MS Mincho"/>
          <w:szCs w:val="22"/>
          <w:u w:val="single"/>
          <w:lang w:val="et-EE" w:eastAsia="ja-JP"/>
        </w:rPr>
        <w:t>üks kord</w:t>
      </w:r>
      <w:r w:rsidRPr="00857B65">
        <w:rPr>
          <w:rFonts w:eastAsia="MS Mincho"/>
          <w:szCs w:val="22"/>
          <w:lang w:val="et-EE" w:eastAsia="ja-JP"/>
        </w:rPr>
        <w:t xml:space="preserve"> ööpäevas ja </w:t>
      </w:r>
      <w:r w:rsidRPr="00857B65">
        <w:rPr>
          <w:color w:val="000000"/>
          <w:szCs w:val="22"/>
          <w:lang w:val="et-EE"/>
        </w:rPr>
        <w:t>teil ununes annus võtta, tehke seda niipea, kui see teile meenub. Ärge võtke ununenud annuse korvamiseks samal päeval üle ühe tableti. Võtke järgmine tablett järgmisel päeval ja seejärel jätkake ühe tableti võtmist üks kord päevas nagu tavaliselt.</w:t>
      </w:r>
    </w:p>
    <w:p w14:paraId="4777D86A" w14:textId="77777777" w:rsidR="005034E9" w:rsidRPr="00857B65" w:rsidRDefault="005034E9" w:rsidP="00257748">
      <w:pPr>
        <w:spacing w:line="240" w:lineRule="auto"/>
        <w:rPr>
          <w:color w:val="000000"/>
          <w:szCs w:val="22"/>
          <w:lang w:val="et-EE"/>
        </w:rPr>
      </w:pPr>
    </w:p>
    <w:p w14:paraId="5BB629EE" w14:textId="77777777" w:rsidR="005034E9" w:rsidRPr="00857B65" w:rsidRDefault="005034E9" w:rsidP="00257748">
      <w:pPr>
        <w:keepNext/>
        <w:tabs>
          <w:tab w:val="left" w:pos="4320"/>
        </w:tabs>
        <w:spacing w:line="240" w:lineRule="auto"/>
        <w:rPr>
          <w:color w:val="000000"/>
          <w:szCs w:val="22"/>
          <w:lang w:val="et-EE"/>
        </w:rPr>
      </w:pPr>
      <w:r w:rsidRPr="00857B65">
        <w:rPr>
          <w:b/>
          <w:color w:val="000000"/>
          <w:szCs w:val="22"/>
          <w:lang w:val="et-EE"/>
        </w:rPr>
        <w:t xml:space="preserve">Kui te lõpetate </w:t>
      </w:r>
      <w:r w:rsidR="00823434" w:rsidRPr="00857B65">
        <w:rPr>
          <w:b/>
          <w:color w:val="000000"/>
          <w:szCs w:val="22"/>
          <w:lang w:val="et-EE"/>
        </w:rPr>
        <w:t>Rivaroxaban Accord’i</w:t>
      </w:r>
      <w:r w:rsidRPr="00857B65">
        <w:rPr>
          <w:b/>
          <w:color w:val="000000"/>
          <w:szCs w:val="22"/>
          <w:lang w:val="et-EE"/>
        </w:rPr>
        <w:t xml:space="preserve"> võtmise</w:t>
      </w:r>
    </w:p>
    <w:p w14:paraId="76737DFA" w14:textId="77777777" w:rsidR="005034E9" w:rsidRPr="00857B65" w:rsidRDefault="005034E9" w:rsidP="00257748">
      <w:pPr>
        <w:spacing w:line="240" w:lineRule="auto"/>
        <w:rPr>
          <w:color w:val="000000"/>
          <w:szCs w:val="22"/>
          <w:lang w:val="et-EE"/>
        </w:rPr>
      </w:pPr>
      <w:r w:rsidRPr="00857B65">
        <w:rPr>
          <w:color w:val="000000"/>
          <w:szCs w:val="22"/>
          <w:lang w:val="et-EE"/>
        </w:rPr>
        <w:t xml:space="preserve">Ärge lõpetage </w:t>
      </w:r>
      <w:r w:rsidR="00823434" w:rsidRPr="00857B65">
        <w:rPr>
          <w:color w:val="000000"/>
          <w:szCs w:val="22"/>
          <w:lang w:val="et-EE"/>
        </w:rPr>
        <w:t>Rivaroxaban Accord’i</w:t>
      </w:r>
      <w:r w:rsidRPr="00857B65">
        <w:rPr>
          <w:color w:val="000000"/>
          <w:szCs w:val="22"/>
          <w:lang w:val="et-EE"/>
        </w:rPr>
        <w:t xml:space="preserve"> võtmist enne oma arstiga konsulteerimata, sest </w:t>
      </w:r>
      <w:r w:rsidR="00823434" w:rsidRPr="00857B65">
        <w:rPr>
          <w:color w:val="000000"/>
          <w:szCs w:val="22"/>
          <w:lang w:val="et-EE"/>
        </w:rPr>
        <w:t>Rivaroxaban Accord</w:t>
      </w:r>
      <w:r w:rsidRPr="00857B65">
        <w:rPr>
          <w:color w:val="000000"/>
          <w:szCs w:val="22"/>
          <w:lang w:val="et-EE"/>
        </w:rPr>
        <w:t xml:space="preserve"> ravib ja hoiab ära tõsiseid seisundeid.</w:t>
      </w:r>
    </w:p>
    <w:p w14:paraId="47B4DCF3" w14:textId="77777777" w:rsidR="005034E9" w:rsidRPr="00857B65" w:rsidRDefault="005034E9" w:rsidP="00257748">
      <w:pPr>
        <w:spacing w:line="240" w:lineRule="auto"/>
        <w:rPr>
          <w:color w:val="000000"/>
          <w:szCs w:val="22"/>
          <w:lang w:val="et-EE"/>
        </w:rPr>
      </w:pPr>
    </w:p>
    <w:p w14:paraId="008D3D4F" w14:textId="77777777" w:rsidR="005034E9" w:rsidRPr="00857B65" w:rsidRDefault="005034E9" w:rsidP="00257748">
      <w:pPr>
        <w:spacing w:line="240" w:lineRule="auto"/>
        <w:rPr>
          <w:color w:val="000000"/>
          <w:szCs w:val="22"/>
          <w:lang w:val="et-EE"/>
        </w:rPr>
      </w:pPr>
      <w:r w:rsidRPr="00857B65">
        <w:rPr>
          <w:color w:val="000000"/>
          <w:szCs w:val="22"/>
          <w:lang w:val="et-EE"/>
        </w:rPr>
        <w:t>Kui teil on lisaküsimusi selle ravimi kasutamise kohta, pidage nõu oma arsti või apteekriga.</w:t>
      </w:r>
    </w:p>
    <w:p w14:paraId="4575A9CF" w14:textId="77777777" w:rsidR="005034E9" w:rsidRPr="00857B65" w:rsidRDefault="005034E9" w:rsidP="00257748">
      <w:pPr>
        <w:spacing w:line="240" w:lineRule="auto"/>
        <w:rPr>
          <w:color w:val="000000"/>
          <w:szCs w:val="22"/>
          <w:lang w:val="et-EE"/>
        </w:rPr>
      </w:pPr>
    </w:p>
    <w:p w14:paraId="4E004730" w14:textId="77777777" w:rsidR="005034E9" w:rsidRPr="00857B65" w:rsidRDefault="005034E9" w:rsidP="00257748">
      <w:pPr>
        <w:spacing w:line="240" w:lineRule="auto"/>
        <w:rPr>
          <w:color w:val="000000"/>
          <w:szCs w:val="22"/>
          <w:lang w:val="et-EE"/>
        </w:rPr>
      </w:pPr>
    </w:p>
    <w:p w14:paraId="7BB7CB55" w14:textId="77777777" w:rsidR="005034E9" w:rsidRPr="00857B65" w:rsidRDefault="005034E9" w:rsidP="00257748">
      <w:pPr>
        <w:keepNext/>
        <w:numPr>
          <w:ilvl w:val="12"/>
          <w:numId w:val="0"/>
        </w:numPr>
        <w:tabs>
          <w:tab w:val="clear" w:pos="567"/>
        </w:tabs>
        <w:spacing w:line="240" w:lineRule="auto"/>
        <w:ind w:left="567" w:hanging="567"/>
        <w:rPr>
          <w:b/>
          <w:color w:val="000000"/>
          <w:szCs w:val="22"/>
          <w:lang w:val="et-EE"/>
        </w:rPr>
      </w:pPr>
      <w:r w:rsidRPr="00857B65">
        <w:rPr>
          <w:b/>
          <w:color w:val="000000"/>
          <w:szCs w:val="22"/>
          <w:lang w:val="et-EE"/>
        </w:rPr>
        <w:t>4.</w:t>
      </w:r>
      <w:r w:rsidRPr="00857B65">
        <w:rPr>
          <w:b/>
          <w:color w:val="000000"/>
          <w:szCs w:val="22"/>
          <w:lang w:val="et-EE"/>
        </w:rPr>
        <w:tab/>
        <w:t>Võimalikud kõrvaltoimed</w:t>
      </w:r>
    </w:p>
    <w:p w14:paraId="55008658" w14:textId="77777777" w:rsidR="005034E9" w:rsidRPr="00857B65" w:rsidRDefault="005034E9" w:rsidP="00257748">
      <w:pPr>
        <w:keepNext/>
        <w:numPr>
          <w:ilvl w:val="12"/>
          <w:numId w:val="0"/>
        </w:numPr>
        <w:tabs>
          <w:tab w:val="clear" w:pos="567"/>
        </w:tabs>
        <w:spacing w:line="240" w:lineRule="auto"/>
        <w:ind w:left="567" w:hanging="567"/>
        <w:rPr>
          <w:i/>
          <w:color w:val="000000"/>
          <w:szCs w:val="22"/>
          <w:lang w:val="et-EE"/>
        </w:rPr>
      </w:pPr>
    </w:p>
    <w:p w14:paraId="102ED196"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Nagu kõik ravimid, võib ka </w:t>
      </w:r>
      <w:r w:rsidR="00505B36" w:rsidRPr="00857B65">
        <w:rPr>
          <w:color w:val="000000"/>
          <w:szCs w:val="22"/>
          <w:lang w:val="et-EE"/>
        </w:rPr>
        <w:t>see ravim</w:t>
      </w:r>
      <w:r w:rsidRPr="00857B65">
        <w:rPr>
          <w:color w:val="000000"/>
          <w:szCs w:val="22"/>
          <w:lang w:val="et-EE"/>
        </w:rPr>
        <w:t xml:space="preserve"> põhjustada kõrvaltoimeid, kuigi kõigil neid ei teki.</w:t>
      </w:r>
    </w:p>
    <w:p w14:paraId="6F2B2561" w14:textId="77777777" w:rsidR="005034E9" w:rsidRPr="00857B65" w:rsidRDefault="005034E9" w:rsidP="00257748">
      <w:pPr>
        <w:numPr>
          <w:ilvl w:val="12"/>
          <w:numId w:val="0"/>
        </w:numPr>
        <w:tabs>
          <w:tab w:val="clear" w:pos="567"/>
        </w:tabs>
        <w:spacing w:line="240" w:lineRule="auto"/>
        <w:rPr>
          <w:color w:val="000000"/>
          <w:szCs w:val="22"/>
          <w:lang w:val="et-EE"/>
        </w:rPr>
      </w:pPr>
    </w:p>
    <w:p w14:paraId="6545FBCA" w14:textId="77777777" w:rsidR="005034E9" w:rsidRDefault="005034E9" w:rsidP="00257748">
      <w:pPr>
        <w:spacing w:line="240" w:lineRule="auto"/>
        <w:rPr>
          <w:color w:val="000000"/>
          <w:szCs w:val="22"/>
          <w:lang w:val="et-EE"/>
        </w:rPr>
      </w:pPr>
      <w:r w:rsidRPr="00857B65">
        <w:rPr>
          <w:color w:val="000000"/>
          <w:szCs w:val="22"/>
          <w:lang w:val="et-EE"/>
        </w:rPr>
        <w:t xml:space="preserve">Nagu teised sarnased </w:t>
      </w:r>
      <w:proofErr w:type="spellStart"/>
      <w:r w:rsidR="007B3BB6">
        <w:t>verehüüvete</w:t>
      </w:r>
      <w:proofErr w:type="spellEnd"/>
      <w:r w:rsidR="007B3BB6">
        <w:t xml:space="preserve"> </w:t>
      </w:r>
      <w:proofErr w:type="spellStart"/>
      <w:r w:rsidR="007B3BB6">
        <w:t>moodustumist</w:t>
      </w:r>
      <w:proofErr w:type="spellEnd"/>
      <w:r w:rsidR="007B3BB6">
        <w:t xml:space="preserve"> </w:t>
      </w:r>
      <w:proofErr w:type="spellStart"/>
      <w:r w:rsidR="007B3BB6">
        <w:t>vähendavad</w:t>
      </w:r>
      <w:proofErr w:type="spellEnd"/>
      <w:r w:rsidR="007B3BB6" w:rsidRPr="00857B65">
        <w:rPr>
          <w:color w:val="000000"/>
          <w:szCs w:val="22"/>
          <w:lang w:val="et-EE"/>
        </w:rPr>
        <w:t xml:space="preserve"> </w:t>
      </w:r>
      <w:r w:rsidRPr="00857B65">
        <w:rPr>
          <w:color w:val="000000"/>
          <w:szCs w:val="22"/>
          <w:lang w:val="et-EE"/>
        </w:rPr>
        <w:t xml:space="preserve">ravimid, võib </w:t>
      </w:r>
      <w:r w:rsidR="00823434" w:rsidRPr="00857B65">
        <w:rPr>
          <w:color w:val="000000"/>
          <w:szCs w:val="22"/>
          <w:lang w:val="et-EE"/>
        </w:rPr>
        <w:t>Rivaroxaban Accord</w:t>
      </w:r>
      <w:r w:rsidRPr="00857B65">
        <w:rPr>
          <w:color w:val="000000"/>
          <w:szCs w:val="22"/>
          <w:lang w:val="et-EE"/>
        </w:rPr>
        <w:t xml:space="preserve"> põhjustada verejookse, mis võivad olla eluohtlikud. </w:t>
      </w:r>
      <w:r w:rsidR="006111E2">
        <w:rPr>
          <w:color w:val="000000"/>
          <w:szCs w:val="22"/>
          <w:lang w:val="et-EE"/>
        </w:rPr>
        <w:t>Tugev</w:t>
      </w:r>
      <w:r w:rsidR="006111E2" w:rsidRPr="00857B65">
        <w:rPr>
          <w:color w:val="000000"/>
          <w:szCs w:val="22"/>
          <w:lang w:val="et-EE"/>
        </w:rPr>
        <w:t xml:space="preserve"> </w:t>
      </w:r>
      <w:r w:rsidRPr="00857B65">
        <w:rPr>
          <w:color w:val="000000"/>
          <w:szCs w:val="22"/>
          <w:lang w:val="et-EE"/>
        </w:rPr>
        <w:t>ver</w:t>
      </w:r>
      <w:r w:rsidR="006111E2">
        <w:rPr>
          <w:color w:val="000000"/>
          <w:szCs w:val="22"/>
          <w:lang w:val="et-EE"/>
        </w:rPr>
        <w:t>itsus</w:t>
      </w:r>
      <w:r w:rsidRPr="00857B65">
        <w:rPr>
          <w:color w:val="000000"/>
          <w:szCs w:val="22"/>
          <w:lang w:val="et-EE"/>
        </w:rPr>
        <w:t xml:space="preserve"> võib põhjustada vererõhu järsku langust (šokk). Mõnedel juhtudel ei ole need ver</w:t>
      </w:r>
      <w:r w:rsidR="006111E2">
        <w:rPr>
          <w:color w:val="000000"/>
          <w:szCs w:val="22"/>
          <w:lang w:val="et-EE"/>
        </w:rPr>
        <w:t>itsused</w:t>
      </w:r>
      <w:r w:rsidRPr="00857B65">
        <w:rPr>
          <w:color w:val="000000"/>
          <w:szCs w:val="22"/>
          <w:lang w:val="et-EE"/>
        </w:rPr>
        <w:t xml:space="preserve"> nähtavad.</w:t>
      </w:r>
    </w:p>
    <w:p w14:paraId="48D95078" w14:textId="77777777" w:rsidR="008C6712" w:rsidRPr="00857B65" w:rsidRDefault="008C6712" w:rsidP="00257748">
      <w:pPr>
        <w:spacing w:line="240" w:lineRule="auto"/>
        <w:rPr>
          <w:color w:val="000000"/>
          <w:szCs w:val="22"/>
          <w:lang w:val="et-EE"/>
        </w:rPr>
      </w:pPr>
    </w:p>
    <w:p w14:paraId="53F0EE80" w14:textId="77777777" w:rsidR="008C6712" w:rsidRPr="008C6712" w:rsidRDefault="008C6712" w:rsidP="008C6712">
      <w:pPr>
        <w:spacing w:line="240" w:lineRule="auto"/>
        <w:rPr>
          <w:b/>
          <w:color w:val="000000"/>
          <w:szCs w:val="22"/>
          <w:lang w:val="et-EE"/>
        </w:rPr>
      </w:pPr>
      <w:proofErr w:type="spellStart"/>
      <w:r w:rsidRPr="008C6712">
        <w:rPr>
          <w:b/>
          <w:color w:val="000000"/>
          <w:szCs w:val="22"/>
        </w:rPr>
        <w:t>Öelge</w:t>
      </w:r>
      <w:proofErr w:type="spellEnd"/>
      <w:r w:rsidRPr="008C6712">
        <w:rPr>
          <w:b/>
          <w:color w:val="000000"/>
          <w:szCs w:val="22"/>
        </w:rPr>
        <w:t xml:space="preserve"> </w:t>
      </w:r>
      <w:proofErr w:type="spellStart"/>
      <w:r w:rsidRPr="008C6712">
        <w:rPr>
          <w:b/>
          <w:color w:val="000000"/>
          <w:szCs w:val="22"/>
        </w:rPr>
        <w:t>oma</w:t>
      </w:r>
      <w:proofErr w:type="spellEnd"/>
      <w:r w:rsidRPr="008C6712">
        <w:rPr>
          <w:b/>
          <w:color w:val="000000"/>
          <w:szCs w:val="22"/>
        </w:rPr>
        <w:t xml:space="preserve"> </w:t>
      </w:r>
      <w:proofErr w:type="spellStart"/>
      <w:r w:rsidRPr="008C6712">
        <w:rPr>
          <w:b/>
          <w:color w:val="000000"/>
          <w:szCs w:val="22"/>
        </w:rPr>
        <w:t>arstile</w:t>
      </w:r>
      <w:proofErr w:type="spellEnd"/>
      <w:r w:rsidRPr="008C6712">
        <w:rPr>
          <w:b/>
          <w:color w:val="000000"/>
          <w:szCs w:val="22"/>
        </w:rPr>
        <w:t xml:space="preserve"> </w:t>
      </w:r>
      <w:proofErr w:type="spellStart"/>
      <w:r w:rsidRPr="008C6712">
        <w:rPr>
          <w:b/>
          <w:color w:val="000000"/>
          <w:szCs w:val="22"/>
        </w:rPr>
        <w:t>otsekohe</w:t>
      </w:r>
      <w:proofErr w:type="spellEnd"/>
      <w:r w:rsidRPr="008C6712">
        <w:rPr>
          <w:b/>
          <w:color w:val="000000"/>
          <w:szCs w:val="22"/>
        </w:rPr>
        <w:t xml:space="preserve">, </w:t>
      </w:r>
      <w:proofErr w:type="spellStart"/>
      <w:r w:rsidRPr="008C6712">
        <w:rPr>
          <w:b/>
          <w:color w:val="000000"/>
          <w:szCs w:val="22"/>
        </w:rPr>
        <w:t>kui</w:t>
      </w:r>
      <w:proofErr w:type="spellEnd"/>
      <w:r w:rsidRPr="008C6712">
        <w:rPr>
          <w:b/>
          <w:color w:val="000000"/>
          <w:szCs w:val="22"/>
        </w:rPr>
        <w:t xml:space="preserve"> teil </w:t>
      </w:r>
      <w:proofErr w:type="spellStart"/>
      <w:r w:rsidRPr="008C6712">
        <w:rPr>
          <w:b/>
          <w:color w:val="000000"/>
          <w:szCs w:val="22"/>
        </w:rPr>
        <w:t>või</w:t>
      </w:r>
      <w:proofErr w:type="spellEnd"/>
      <w:r w:rsidRPr="008C6712">
        <w:rPr>
          <w:b/>
          <w:color w:val="000000"/>
          <w:szCs w:val="22"/>
        </w:rPr>
        <w:t xml:space="preserve"> </w:t>
      </w:r>
      <w:proofErr w:type="spellStart"/>
      <w:r w:rsidRPr="008C6712">
        <w:rPr>
          <w:b/>
          <w:color w:val="000000"/>
          <w:szCs w:val="22"/>
        </w:rPr>
        <w:t>lapsel</w:t>
      </w:r>
      <w:proofErr w:type="spellEnd"/>
      <w:r w:rsidRPr="008C6712">
        <w:rPr>
          <w:b/>
          <w:color w:val="000000"/>
          <w:szCs w:val="22"/>
        </w:rPr>
        <w:t xml:space="preserve"> </w:t>
      </w:r>
      <w:proofErr w:type="spellStart"/>
      <w:r w:rsidRPr="008C6712">
        <w:rPr>
          <w:b/>
          <w:color w:val="000000"/>
          <w:szCs w:val="22"/>
        </w:rPr>
        <w:t>tekib</w:t>
      </w:r>
      <w:proofErr w:type="spellEnd"/>
      <w:r w:rsidRPr="008C6712">
        <w:rPr>
          <w:b/>
          <w:color w:val="000000"/>
          <w:szCs w:val="22"/>
        </w:rPr>
        <w:t xml:space="preserve"> </w:t>
      </w:r>
      <w:proofErr w:type="spellStart"/>
      <w:r w:rsidRPr="008C6712">
        <w:rPr>
          <w:b/>
          <w:color w:val="000000"/>
          <w:szCs w:val="22"/>
        </w:rPr>
        <w:t>mõni</w:t>
      </w:r>
      <w:proofErr w:type="spellEnd"/>
      <w:r w:rsidRPr="008C6712">
        <w:rPr>
          <w:b/>
          <w:color w:val="000000"/>
          <w:szCs w:val="22"/>
        </w:rPr>
        <w:t xml:space="preserve"> </w:t>
      </w:r>
      <w:proofErr w:type="spellStart"/>
      <w:r w:rsidRPr="008C6712">
        <w:rPr>
          <w:b/>
          <w:color w:val="000000"/>
          <w:szCs w:val="22"/>
        </w:rPr>
        <w:t>allpool</w:t>
      </w:r>
      <w:proofErr w:type="spellEnd"/>
      <w:r w:rsidRPr="008C6712">
        <w:rPr>
          <w:b/>
          <w:color w:val="000000"/>
          <w:szCs w:val="22"/>
        </w:rPr>
        <w:t xml:space="preserve"> </w:t>
      </w:r>
      <w:proofErr w:type="spellStart"/>
      <w:r w:rsidRPr="008C6712">
        <w:rPr>
          <w:b/>
          <w:color w:val="000000"/>
          <w:szCs w:val="22"/>
        </w:rPr>
        <w:t>loetletud</w:t>
      </w:r>
      <w:proofErr w:type="spellEnd"/>
      <w:r w:rsidRPr="008C6712">
        <w:rPr>
          <w:b/>
          <w:color w:val="000000"/>
          <w:szCs w:val="22"/>
        </w:rPr>
        <w:t xml:space="preserve"> </w:t>
      </w:r>
      <w:proofErr w:type="spellStart"/>
      <w:r w:rsidRPr="008C6712">
        <w:rPr>
          <w:b/>
          <w:color w:val="000000"/>
          <w:szCs w:val="22"/>
        </w:rPr>
        <w:t>kõrvaltoimetest</w:t>
      </w:r>
      <w:proofErr w:type="spellEnd"/>
      <w:r w:rsidRPr="008C6712">
        <w:rPr>
          <w:b/>
          <w:color w:val="000000"/>
          <w:szCs w:val="22"/>
        </w:rPr>
        <w:t>:</w:t>
      </w:r>
    </w:p>
    <w:p w14:paraId="5CFA7559" w14:textId="77777777" w:rsidR="008C6712" w:rsidRPr="008C6712" w:rsidRDefault="008C6712" w:rsidP="0059231B">
      <w:pPr>
        <w:numPr>
          <w:ilvl w:val="0"/>
          <w:numId w:val="200"/>
        </w:numPr>
        <w:spacing w:line="240" w:lineRule="auto"/>
        <w:ind w:left="567" w:hanging="567"/>
        <w:rPr>
          <w:b/>
          <w:color w:val="000000"/>
          <w:szCs w:val="22"/>
          <w:lang w:val="et-EE"/>
        </w:rPr>
      </w:pPr>
      <w:r w:rsidRPr="008C6712">
        <w:rPr>
          <w:b/>
          <w:color w:val="000000"/>
          <w:szCs w:val="22"/>
          <w:lang w:val="et-EE"/>
        </w:rPr>
        <w:t>Veritsuse nähud</w:t>
      </w:r>
    </w:p>
    <w:p w14:paraId="0F74B0CD" w14:textId="77777777" w:rsidR="008C6712" w:rsidRPr="008C6712" w:rsidRDefault="008C6712" w:rsidP="008C6712">
      <w:pPr>
        <w:numPr>
          <w:ilvl w:val="0"/>
          <w:numId w:val="201"/>
        </w:numPr>
        <w:tabs>
          <w:tab w:val="clear" w:pos="567"/>
          <w:tab w:val="left" w:pos="1134"/>
        </w:tabs>
        <w:spacing w:line="240" w:lineRule="auto"/>
        <w:ind w:left="1134" w:hanging="567"/>
        <w:rPr>
          <w:color w:val="000000"/>
          <w:szCs w:val="22"/>
          <w:lang w:val="et-EE"/>
        </w:rPr>
      </w:pPr>
      <w:r w:rsidRPr="008C6712">
        <w:rPr>
          <w:color w:val="000000"/>
          <w:szCs w:val="22"/>
          <w:lang w:val="et-EE"/>
        </w:rPr>
        <w:t>a</w:t>
      </w:r>
      <w:proofErr w:type="spellStart"/>
      <w:r w:rsidRPr="008C6712">
        <w:rPr>
          <w:color w:val="000000"/>
          <w:szCs w:val="22"/>
        </w:rPr>
        <w:t>ju</w:t>
      </w:r>
      <w:proofErr w:type="spellEnd"/>
      <w:r w:rsidRPr="008C6712">
        <w:rPr>
          <w:color w:val="000000"/>
          <w:szCs w:val="22"/>
        </w:rPr>
        <w:t xml:space="preserve">- </w:t>
      </w:r>
      <w:proofErr w:type="spellStart"/>
      <w:r w:rsidRPr="008C6712">
        <w:rPr>
          <w:color w:val="000000"/>
          <w:szCs w:val="22"/>
        </w:rPr>
        <w:t>või</w:t>
      </w:r>
      <w:proofErr w:type="spellEnd"/>
      <w:r w:rsidRPr="008C6712">
        <w:rPr>
          <w:color w:val="000000"/>
          <w:szCs w:val="22"/>
        </w:rPr>
        <w:t xml:space="preserve"> </w:t>
      </w:r>
      <w:proofErr w:type="spellStart"/>
      <w:r w:rsidRPr="008C6712">
        <w:rPr>
          <w:color w:val="000000"/>
          <w:szCs w:val="22"/>
        </w:rPr>
        <w:t>koljusisene</w:t>
      </w:r>
      <w:proofErr w:type="spellEnd"/>
      <w:r w:rsidRPr="008C6712">
        <w:rPr>
          <w:color w:val="000000"/>
          <w:szCs w:val="22"/>
        </w:rPr>
        <w:t xml:space="preserve"> </w:t>
      </w:r>
      <w:proofErr w:type="spellStart"/>
      <w:r w:rsidRPr="008C6712">
        <w:rPr>
          <w:color w:val="000000"/>
          <w:szCs w:val="22"/>
        </w:rPr>
        <w:t>veritsus</w:t>
      </w:r>
      <w:proofErr w:type="spellEnd"/>
      <w:r w:rsidRPr="008C6712">
        <w:rPr>
          <w:color w:val="000000"/>
          <w:szCs w:val="22"/>
        </w:rPr>
        <w:t xml:space="preserve"> (</w:t>
      </w:r>
      <w:proofErr w:type="spellStart"/>
      <w:r w:rsidRPr="008C6712">
        <w:rPr>
          <w:color w:val="000000"/>
          <w:szCs w:val="22"/>
        </w:rPr>
        <w:t>sümptomiteks</w:t>
      </w:r>
      <w:proofErr w:type="spellEnd"/>
      <w:r w:rsidRPr="008C6712">
        <w:rPr>
          <w:color w:val="000000"/>
          <w:szCs w:val="22"/>
        </w:rPr>
        <w:t xml:space="preserve"> </w:t>
      </w:r>
      <w:proofErr w:type="spellStart"/>
      <w:r w:rsidRPr="008C6712">
        <w:rPr>
          <w:color w:val="000000"/>
          <w:szCs w:val="22"/>
        </w:rPr>
        <w:t>võivad</w:t>
      </w:r>
      <w:proofErr w:type="spellEnd"/>
      <w:r w:rsidRPr="008C6712">
        <w:rPr>
          <w:color w:val="000000"/>
          <w:szCs w:val="22"/>
        </w:rPr>
        <w:t xml:space="preserve"> olla </w:t>
      </w:r>
      <w:proofErr w:type="spellStart"/>
      <w:r w:rsidRPr="008C6712">
        <w:rPr>
          <w:color w:val="000000"/>
          <w:szCs w:val="22"/>
        </w:rPr>
        <w:t>peavalu</w:t>
      </w:r>
      <w:proofErr w:type="spellEnd"/>
      <w:r w:rsidRPr="008C6712">
        <w:rPr>
          <w:color w:val="000000"/>
          <w:szCs w:val="22"/>
        </w:rPr>
        <w:t xml:space="preserve">, </w:t>
      </w:r>
      <w:proofErr w:type="spellStart"/>
      <w:r w:rsidRPr="008C6712">
        <w:rPr>
          <w:color w:val="000000"/>
          <w:szCs w:val="22"/>
        </w:rPr>
        <w:t>nõrkus</w:t>
      </w:r>
      <w:proofErr w:type="spellEnd"/>
      <w:r w:rsidRPr="008C6712">
        <w:rPr>
          <w:color w:val="000000"/>
          <w:szCs w:val="22"/>
        </w:rPr>
        <w:t xml:space="preserve"> </w:t>
      </w:r>
      <w:proofErr w:type="spellStart"/>
      <w:r w:rsidRPr="008C6712">
        <w:rPr>
          <w:color w:val="000000"/>
          <w:szCs w:val="22"/>
        </w:rPr>
        <w:t>ühes</w:t>
      </w:r>
      <w:proofErr w:type="spellEnd"/>
      <w:r w:rsidRPr="008C6712">
        <w:rPr>
          <w:color w:val="000000"/>
          <w:szCs w:val="22"/>
        </w:rPr>
        <w:t xml:space="preserve"> </w:t>
      </w:r>
      <w:proofErr w:type="spellStart"/>
      <w:r w:rsidRPr="008C6712">
        <w:rPr>
          <w:color w:val="000000"/>
          <w:szCs w:val="22"/>
        </w:rPr>
        <w:t>kehapooles</w:t>
      </w:r>
      <w:proofErr w:type="spellEnd"/>
      <w:r w:rsidRPr="008C6712">
        <w:rPr>
          <w:color w:val="000000"/>
          <w:szCs w:val="22"/>
        </w:rPr>
        <w:t xml:space="preserve">, </w:t>
      </w:r>
      <w:proofErr w:type="spellStart"/>
      <w:r w:rsidRPr="008C6712">
        <w:rPr>
          <w:color w:val="000000"/>
          <w:szCs w:val="22"/>
        </w:rPr>
        <w:t>oksendamine</w:t>
      </w:r>
      <w:proofErr w:type="spellEnd"/>
      <w:r w:rsidRPr="008C6712">
        <w:rPr>
          <w:color w:val="000000"/>
          <w:szCs w:val="22"/>
        </w:rPr>
        <w:t xml:space="preserve">, </w:t>
      </w:r>
      <w:proofErr w:type="spellStart"/>
      <w:r w:rsidRPr="008C6712">
        <w:rPr>
          <w:color w:val="000000"/>
          <w:szCs w:val="22"/>
        </w:rPr>
        <w:t>krambihood</w:t>
      </w:r>
      <w:proofErr w:type="spellEnd"/>
      <w:r w:rsidRPr="008C6712">
        <w:rPr>
          <w:color w:val="000000"/>
          <w:szCs w:val="22"/>
        </w:rPr>
        <w:t xml:space="preserve">, </w:t>
      </w:r>
      <w:proofErr w:type="spellStart"/>
      <w:r w:rsidRPr="008C6712">
        <w:rPr>
          <w:color w:val="000000"/>
          <w:szCs w:val="22"/>
        </w:rPr>
        <w:t>teadvusehäired</w:t>
      </w:r>
      <w:proofErr w:type="spellEnd"/>
      <w:r w:rsidRPr="008C6712">
        <w:rPr>
          <w:color w:val="000000"/>
          <w:szCs w:val="22"/>
        </w:rPr>
        <w:t xml:space="preserve">, </w:t>
      </w:r>
      <w:proofErr w:type="spellStart"/>
      <w:r w:rsidRPr="008C6712">
        <w:rPr>
          <w:color w:val="000000"/>
          <w:szCs w:val="22"/>
        </w:rPr>
        <w:t>kaela</w:t>
      </w:r>
      <w:proofErr w:type="spellEnd"/>
      <w:r w:rsidRPr="008C6712">
        <w:rPr>
          <w:color w:val="000000"/>
          <w:szCs w:val="22"/>
        </w:rPr>
        <w:t xml:space="preserve"> </w:t>
      </w:r>
      <w:proofErr w:type="spellStart"/>
      <w:r w:rsidRPr="008C6712">
        <w:rPr>
          <w:color w:val="000000"/>
          <w:szCs w:val="22"/>
        </w:rPr>
        <w:t>jäikus</w:t>
      </w:r>
      <w:proofErr w:type="spellEnd"/>
      <w:r w:rsidRPr="008C6712">
        <w:rPr>
          <w:color w:val="000000"/>
          <w:szCs w:val="22"/>
        </w:rPr>
        <w:t xml:space="preserve">. See on </w:t>
      </w:r>
      <w:proofErr w:type="spellStart"/>
      <w:r w:rsidRPr="008C6712">
        <w:rPr>
          <w:color w:val="000000"/>
          <w:szCs w:val="22"/>
        </w:rPr>
        <w:t>tõsine</w:t>
      </w:r>
      <w:proofErr w:type="spellEnd"/>
      <w:r w:rsidRPr="008C6712">
        <w:rPr>
          <w:color w:val="000000"/>
          <w:szCs w:val="22"/>
        </w:rPr>
        <w:t xml:space="preserve">, </w:t>
      </w:r>
      <w:proofErr w:type="spellStart"/>
      <w:r w:rsidRPr="008C6712">
        <w:rPr>
          <w:color w:val="000000"/>
          <w:szCs w:val="22"/>
        </w:rPr>
        <w:t>viivitamatut</w:t>
      </w:r>
      <w:proofErr w:type="spellEnd"/>
      <w:r w:rsidRPr="008C6712">
        <w:rPr>
          <w:color w:val="000000"/>
          <w:szCs w:val="22"/>
        </w:rPr>
        <w:t xml:space="preserve"> </w:t>
      </w:r>
      <w:proofErr w:type="spellStart"/>
      <w:r w:rsidRPr="008C6712">
        <w:rPr>
          <w:color w:val="000000"/>
          <w:szCs w:val="22"/>
        </w:rPr>
        <w:t>meditsiinilist</w:t>
      </w:r>
      <w:proofErr w:type="spellEnd"/>
      <w:r w:rsidRPr="008C6712">
        <w:rPr>
          <w:color w:val="000000"/>
          <w:szCs w:val="22"/>
        </w:rPr>
        <w:t xml:space="preserve"> </w:t>
      </w:r>
      <w:proofErr w:type="spellStart"/>
      <w:r w:rsidRPr="008C6712">
        <w:rPr>
          <w:color w:val="000000"/>
          <w:szCs w:val="22"/>
        </w:rPr>
        <w:t>abi</w:t>
      </w:r>
      <w:proofErr w:type="spellEnd"/>
      <w:r w:rsidRPr="008C6712">
        <w:rPr>
          <w:color w:val="000000"/>
          <w:szCs w:val="22"/>
        </w:rPr>
        <w:t xml:space="preserve"> </w:t>
      </w:r>
      <w:proofErr w:type="spellStart"/>
      <w:r w:rsidRPr="008C6712">
        <w:rPr>
          <w:color w:val="000000"/>
          <w:szCs w:val="22"/>
        </w:rPr>
        <w:t>vajav</w:t>
      </w:r>
      <w:proofErr w:type="spellEnd"/>
      <w:r w:rsidRPr="008C6712">
        <w:rPr>
          <w:color w:val="000000"/>
          <w:szCs w:val="22"/>
        </w:rPr>
        <w:t xml:space="preserve"> </w:t>
      </w:r>
      <w:proofErr w:type="spellStart"/>
      <w:r w:rsidRPr="008C6712">
        <w:rPr>
          <w:color w:val="000000"/>
          <w:szCs w:val="22"/>
        </w:rPr>
        <w:t>seisund</w:t>
      </w:r>
      <w:proofErr w:type="spellEnd"/>
      <w:r w:rsidRPr="008C6712">
        <w:rPr>
          <w:color w:val="000000"/>
          <w:szCs w:val="22"/>
        </w:rPr>
        <w:t xml:space="preserve">, </w:t>
      </w:r>
      <w:proofErr w:type="spellStart"/>
      <w:r w:rsidRPr="008C6712">
        <w:rPr>
          <w:color w:val="000000"/>
          <w:szCs w:val="22"/>
        </w:rPr>
        <w:t>pöörduge</w:t>
      </w:r>
      <w:proofErr w:type="spellEnd"/>
      <w:r w:rsidRPr="008C6712">
        <w:rPr>
          <w:color w:val="000000"/>
          <w:szCs w:val="22"/>
        </w:rPr>
        <w:t xml:space="preserve"> </w:t>
      </w:r>
      <w:proofErr w:type="spellStart"/>
      <w:r w:rsidRPr="008C6712">
        <w:rPr>
          <w:color w:val="000000"/>
          <w:szCs w:val="22"/>
        </w:rPr>
        <w:t>kohe</w:t>
      </w:r>
      <w:proofErr w:type="spellEnd"/>
      <w:r w:rsidRPr="008C6712">
        <w:rPr>
          <w:color w:val="000000"/>
          <w:szCs w:val="22"/>
        </w:rPr>
        <w:t xml:space="preserve"> </w:t>
      </w:r>
      <w:proofErr w:type="spellStart"/>
      <w:r w:rsidRPr="008C6712">
        <w:rPr>
          <w:color w:val="000000"/>
          <w:szCs w:val="22"/>
        </w:rPr>
        <w:t>arsti</w:t>
      </w:r>
      <w:proofErr w:type="spellEnd"/>
      <w:r w:rsidRPr="008C6712">
        <w:rPr>
          <w:color w:val="000000"/>
          <w:szCs w:val="22"/>
        </w:rPr>
        <w:t xml:space="preserve"> </w:t>
      </w:r>
      <w:proofErr w:type="spellStart"/>
      <w:r w:rsidRPr="008C6712">
        <w:rPr>
          <w:color w:val="000000"/>
          <w:szCs w:val="22"/>
        </w:rPr>
        <w:t>poole</w:t>
      </w:r>
      <w:proofErr w:type="spellEnd"/>
      <w:r w:rsidRPr="008C6712">
        <w:rPr>
          <w:color w:val="000000"/>
          <w:szCs w:val="22"/>
        </w:rPr>
        <w:t>!</w:t>
      </w:r>
      <w:proofErr w:type="gramStart"/>
      <w:r w:rsidRPr="008C6712">
        <w:rPr>
          <w:color w:val="000000"/>
          <w:szCs w:val="22"/>
        </w:rPr>
        <w:t>);</w:t>
      </w:r>
      <w:proofErr w:type="gramEnd"/>
    </w:p>
    <w:p w14:paraId="0AAF574E" w14:textId="77777777" w:rsidR="005034E9" w:rsidRPr="00857B65" w:rsidRDefault="005034E9" w:rsidP="0059231B">
      <w:pPr>
        <w:pStyle w:val="BulletIndent1"/>
        <w:numPr>
          <w:ilvl w:val="0"/>
          <w:numId w:val="213"/>
        </w:numPr>
        <w:tabs>
          <w:tab w:val="left" w:pos="1134"/>
        </w:tabs>
        <w:spacing w:line="240" w:lineRule="auto"/>
        <w:ind w:left="1134" w:hanging="567"/>
        <w:rPr>
          <w:color w:val="000000"/>
          <w:szCs w:val="22"/>
          <w:lang w:val="et-EE"/>
        </w:rPr>
      </w:pPr>
      <w:r w:rsidRPr="00857B65">
        <w:rPr>
          <w:color w:val="000000"/>
          <w:szCs w:val="22"/>
          <w:lang w:val="et-EE"/>
        </w:rPr>
        <w:t>pikaajaline või ülemäärane veritsemine;</w:t>
      </w:r>
    </w:p>
    <w:p w14:paraId="03B512F9" w14:textId="77777777" w:rsidR="005034E9" w:rsidRPr="00857B65" w:rsidRDefault="005034E9" w:rsidP="0059231B">
      <w:pPr>
        <w:pStyle w:val="BulletIndent1"/>
        <w:numPr>
          <w:ilvl w:val="0"/>
          <w:numId w:val="213"/>
        </w:numPr>
        <w:tabs>
          <w:tab w:val="left" w:pos="1134"/>
        </w:tabs>
        <w:spacing w:line="240" w:lineRule="auto"/>
        <w:ind w:left="1134" w:hanging="567"/>
        <w:rPr>
          <w:color w:val="000000"/>
          <w:szCs w:val="22"/>
          <w:lang w:val="et-EE"/>
        </w:rPr>
      </w:pPr>
      <w:r w:rsidRPr="00857B65">
        <w:rPr>
          <w:color w:val="000000"/>
          <w:szCs w:val="22"/>
          <w:lang w:val="et-EE"/>
        </w:rPr>
        <w:t>eriline nõrkus, väsimus, kahvatus, pearinglus, peavalu, seletamatu paistetus, õhupuudus, valu rindkeres või stenokardia.</w:t>
      </w:r>
    </w:p>
    <w:p w14:paraId="54A58072" w14:textId="77777777" w:rsidR="005034E9" w:rsidRPr="00857B65" w:rsidRDefault="005034E9" w:rsidP="0059231B">
      <w:pPr>
        <w:pStyle w:val="BulletIndent1"/>
        <w:numPr>
          <w:ilvl w:val="0"/>
          <w:numId w:val="0"/>
        </w:numPr>
        <w:spacing w:line="240" w:lineRule="auto"/>
        <w:ind w:left="567"/>
        <w:rPr>
          <w:szCs w:val="22"/>
          <w:lang w:val="et-EE"/>
        </w:rPr>
      </w:pPr>
      <w:r w:rsidRPr="00857B65">
        <w:rPr>
          <w:color w:val="000000"/>
          <w:szCs w:val="22"/>
          <w:lang w:val="et-EE"/>
        </w:rPr>
        <w:t>Teie arst võib otsustada teid tähelepanelikumalt jälgida või muuta ravi.</w:t>
      </w:r>
    </w:p>
    <w:p w14:paraId="6C3D72C6" w14:textId="77777777" w:rsidR="005034E9" w:rsidRDefault="005034E9" w:rsidP="00257748">
      <w:pPr>
        <w:numPr>
          <w:ilvl w:val="12"/>
          <w:numId w:val="0"/>
        </w:numPr>
        <w:tabs>
          <w:tab w:val="clear" w:pos="567"/>
        </w:tabs>
        <w:spacing w:line="240" w:lineRule="auto"/>
        <w:rPr>
          <w:b/>
          <w:color w:val="000000"/>
          <w:szCs w:val="22"/>
          <w:lang w:val="et-EE"/>
        </w:rPr>
      </w:pPr>
    </w:p>
    <w:p w14:paraId="0C68FC36" w14:textId="77777777" w:rsidR="008C6712" w:rsidRPr="008C6712" w:rsidRDefault="008C6712" w:rsidP="008C6712">
      <w:pPr>
        <w:keepNext/>
        <w:numPr>
          <w:ilvl w:val="0"/>
          <w:numId w:val="200"/>
        </w:numPr>
        <w:ind w:left="567" w:hanging="567"/>
        <w:rPr>
          <w:b/>
          <w:szCs w:val="22"/>
          <w:lang w:val="et-EE"/>
        </w:rPr>
      </w:pPr>
      <w:r w:rsidRPr="008C6712">
        <w:rPr>
          <w:b/>
          <w:szCs w:val="22"/>
          <w:lang w:val="et-EE"/>
        </w:rPr>
        <w:t>R</w:t>
      </w:r>
      <w:proofErr w:type="spellStart"/>
      <w:r w:rsidRPr="008C6712">
        <w:rPr>
          <w:b/>
          <w:szCs w:val="22"/>
        </w:rPr>
        <w:t>askete</w:t>
      </w:r>
      <w:proofErr w:type="spellEnd"/>
      <w:r w:rsidRPr="008C6712">
        <w:rPr>
          <w:b/>
          <w:szCs w:val="22"/>
        </w:rPr>
        <w:t xml:space="preserve"> </w:t>
      </w:r>
      <w:proofErr w:type="spellStart"/>
      <w:r w:rsidRPr="008C6712">
        <w:rPr>
          <w:b/>
          <w:szCs w:val="22"/>
        </w:rPr>
        <w:t>nahareaktsioonide</w:t>
      </w:r>
      <w:proofErr w:type="spellEnd"/>
      <w:r w:rsidRPr="008C6712">
        <w:rPr>
          <w:b/>
          <w:szCs w:val="22"/>
        </w:rPr>
        <w:t xml:space="preserve"> </w:t>
      </w:r>
      <w:proofErr w:type="spellStart"/>
      <w:r w:rsidRPr="008C6712">
        <w:rPr>
          <w:b/>
          <w:szCs w:val="22"/>
        </w:rPr>
        <w:t>nähud</w:t>
      </w:r>
      <w:proofErr w:type="spellEnd"/>
    </w:p>
    <w:p w14:paraId="32A054D9" w14:textId="77777777" w:rsidR="008C6712" w:rsidRPr="008C6712" w:rsidRDefault="008C6712" w:rsidP="008C6712">
      <w:pPr>
        <w:numPr>
          <w:ilvl w:val="0"/>
          <w:numId w:val="209"/>
        </w:numPr>
        <w:tabs>
          <w:tab w:val="clear" w:pos="567"/>
          <w:tab w:val="left" w:pos="1134"/>
        </w:tabs>
        <w:spacing w:line="240" w:lineRule="auto"/>
        <w:ind w:left="1134" w:hanging="567"/>
        <w:rPr>
          <w:color w:val="000000"/>
          <w:szCs w:val="22"/>
          <w:lang w:val="et-EE"/>
        </w:rPr>
      </w:pPr>
      <w:r w:rsidRPr="008C6712">
        <w:rPr>
          <w:color w:val="000000"/>
          <w:szCs w:val="22"/>
          <w:lang w:val="et-EE"/>
        </w:rPr>
        <w:t>tugev edasi leviv nahalööve, villid või limaskestade kahjustused, nt suus või silmades (Stevens-Johnsoni sündroom, toksiline epidermaalne nekrolüüs);</w:t>
      </w:r>
    </w:p>
    <w:p w14:paraId="4BE3C945" w14:textId="77777777" w:rsidR="008C6712" w:rsidRPr="008C6712" w:rsidRDefault="008C6712" w:rsidP="008C6712">
      <w:pPr>
        <w:numPr>
          <w:ilvl w:val="0"/>
          <w:numId w:val="209"/>
        </w:numPr>
        <w:tabs>
          <w:tab w:val="clear" w:pos="567"/>
          <w:tab w:val="left" w:pos="1134"/>
        </w:tabs>
        <w:spacing w:line="240" w:lineRule="auto"/>
        <w:ind w:left="1134" w:hanging="567"/>
        <w:rPr>
          <w:color w:val="000000"/>
          <w:szCs w:val="22"/>
          <w:lang w:val="et-EE"/>
        </w:rPr>
      </w:pPr>
      <w:r w:rsidRPr="008C6712">
        <w:rPr>
          <w:color w:val="000000"/>
          <w:szCs w:val="22"/>
          <w:lang w:val="et-EE"/>
        </w:rPr>
        <w:t xml:space="preserve">ravimireaktsioon, mis põhjustab löövet, palavikku, siseorganite põletikku, kõrvalekaldeid vereanalüüsis ja süsteemset </w:t>
      </w:r>
      <w:proofErr w:type="spellStart"/>
      <w:r w:rsidRPr="008C6712">
        <w:t>haigestumist</w:t>
      </w:r>
      <w:proofErr w:type="spellEnd"/>
      <w:r w:rsidRPr="008C6712">
        <w:rPr>
          <w:color w:val="000000"/>
          <w:szCs w:val="22"/>
          <w:lang w:val="et-EE"/>
        </w:rPr>
        <w:t xml:space="preserve"> (DRESS</w:t>
      </w:r>
      <w:r w:rsidRPr="008C6712">
        <w:rPr>
          <w:color w:val="000000"/>
          <w:szCs w:val="22"/>
          <w:lang w:val="et-EE"/>
        </w:rPr>
        <w:noBreakHyphen/>
        <w:t>sündroom).</w:t>
      </w:r>
    </w:p>
    <w:p w14:paraId="7CAD3DFF" w14:textId="77777777" w:rsidR="008C6712" w:rsidRPr="008C6712" w:rsidRDefault="008C6712" w:rsidP="008C6712">
      <w:pPr>
        <w:spacing w:line="240" w:lineRule="auto"/>
        <w:ind w:left="567"/>
        <w:rPr>
          <w:color w:val="000000"/>
          <w:szCs w:val="22"/>
          <w:lang w:val="et-EE"/>
        </w:rPr>
      </w:pPr>
      <w:r w:rsidRPr="008C6712">
        <w:rPr>
          <w:color w:val="000000"/>
          <w:szCs w:val="22"/>
          <w:lang w:val="et-EE"/>
        </w:rPr>
        <w:t>Sellise kõrvaltoime esinemissagedus on väga harv (kuni ühel inimesel 10 000</w:t>
      </w:r>
      <w:r w:rsidRPr="008C6712">
        <w:rPr>
          <w:color w:val="000000"/>
          <w:szCs w:val="22"/>
          <w:lang w:val="et-EE"/>
        </w:rPr>
        <w:noBreakHyphen/>
        <w:t>st).</w:t>
      </w:r>
    </w:p>
    <w:p w14:paraId="1D3048FD" w14:textId="77777777" w:rsidR="008C6712" w:rsidRDefault="008C6712" w:rsidP="00257748">
      <w:pPr>
        <w:keepNext/>
        <w:rPr>
          <w:b/>
          <w:szCs w:val="22"/>
          <w:lang w:val="et-EE"/>
        </w:rPr>
      </w:pPr>
    </w:p>
    <w:p w14:paraId="606CD45F" w14:textId="77777777" w:rsidR="008C6712" w:rsidRPr="008C6712" w:rsidRDefault="008C6712" w:rsidP="008C6712">
      <w:pPr>
        <w:keepNext/>
        <w:numPr>
          <w:ilvl w:val="0"/>
          <w:numId w:val="200"/>
        </w:numPr>
        <w:ind w:left="567" w:hanging="567"/>
        <w:rPr>
          <w:b/>
          <w:szCs w:val="22"/>
          <w:lang w:val="et-EE"/>
        </w:rPr>
      </w:pPr>
      <w:r w:rsidRPr="008C6712">
        <w:rPr>
          <w:b/>
          <w:szCs w:val="22"/>
          <w:lang w:val="et-EE"/>
        </w:rPr>
        <w:t xml:space="preserve">Raskete allergiliste </w:t>
      </w:r>
      <w:proofErr w:type="spellStart"/>
      <w:r w:rsidRPr="008C6712">
        <w:rPr>
          <w:b/>
          <w:szCs w:val="22"/>
        </w:rPr>
        <w:t>reaktsioonide</w:t>
      </w:r>
      <w:proofErr w:type="spellEnd"/>
      <w:r w:rsidRPr="008C6712">
        <w:rPr>
          <w:b/>
          <w:szCs w:val="22"/>
        </w:rPr>
        <w:t xml:space="preserve"> </w:t>
      </w:r>
      <w:proofErr w:type="spellStart"/>
      <w:r w:rsidRPr="008C6712">
        <w:rPr>
          <w:b/>
          <w:szCs w:val="22"/>
        </w:rPr>
        <w:t>nähud</w:t>
      </w:r>
      <w:proofErr w:type="spellEnd"/>
    </w:p>
    <w:p w14:paraId="4A1C1EC5" w14:textId="77777777" w:rsidR="008C6712" w:rsidRDefault="008C6712" w:rsidP="008C6712">
      <w:pPr>
        <w:numPr>
          <w:ilvl w:val="0"/>
          <w:numId w:val="211"/>
        </w:numPr>
        <w:tabs>
          <w:tab w:val="clear" w:pos="567"/>
          <w:tab w:val="left" w:pos="1134"/>
        </w:tabs>
        <w:spacing w:line="240" w:lineRule="auto"/>
        <w:ind w:left="1134" w:hanging="567"/>
        <w:rPr>
          <w:color w:val="000000"/>
          <w:szCs w:val="22"/>
          <w:lang w:val="et-EE"/>
        </w:rPr>
      </w:pPr>
      <w:r w:rsidRPr="008C6712">
        <w:rPr>
          <w:color w:val="000000"/>
          <w:szCs w:val="22"/>
          <w:lang w:val="et-EE"/>
        </w:rPr>
        <w:t>näo-, huulte-, suu-, keele- või kõriturse; neelamisraskused; nõgestõbi ja hingamisraskused; vererõhu järsk langus.</w:t>
      </w:r>
    </w:p>
    <w:p w14:paraId="33D558BD" w14:textId="763EC0F7" w:rsidR="008C6712" w:rsidRPr="008C6712" w:rsidRDefault="008C6712" w:rsidP="0059231B">
      <w:pPr>
        <w:spacing w:line="240" w:lineRule="auto"/>
        <w:ind w:left="567"/>
        <w:rPr>
          <w:color w:val="000000"/>
          <w:szCs w:val="22"/>
          <w:lang w:val="et-EE"/>
        </w:rPr>
      </w:pPr>
      <w:proofErr w:type="spellStart"/>
      <w:r w:rsidRPr="00E664A3">
        <w:rPr>
          <w:color w:val="000000"/>
          <w:szCs w:val="22"/>
        </w:rPr>
        <w:t>Raskete</w:t>
      </w:r>
      <w:proofErr w:type="spellEnd"/>
      <w:r w:rsidRPr="00E664A3">
        <w:rPr>
          <w:color w:val="000000"/>
          <w:szCs w:val="22"/>
        </w:rPr>
        <w:t xml:space="preserve"> </w:t>
      </w:r>
      <w:proofErr w:type="spellStart"/>
      <w:r w:rsidRPr="00E664A3">
        <w:rPr>
          <w:color w:val="000000"/>
          <w:szCs w:val="22"/>
        </w:rPr>
        <w:t>allergiliste</w:t>
      </w:r>
      <w:proofErr w:type="spellEnd"/>
      <w:r w:rsidRPr="00E664A3">
        <w:rPr>
          <w:color w:val="000000"/>
          <w:szCs w:val="22"/>
        </w:rPr>
        <w:t xml:space="preserve"> </w:t>
      </w:r>
      <w:proofErr w:type="spellStart"/>
      <w:r w:rsidRPr="00E664A3">
        <w:rPr>
          <w:color w:val="000000"/>
          <w:szCs w:val="22"/>
        </w:rPr>
        <w:t>reaktsioonide</w:t>
      </w:r>
      <w:proofErr w:type="spellEnd"/>
      <w:r w:rsidRPr="00E664A3">
        <w:rPr>
          <w:color w:val="000000"/>
          <w:szCs w:val="22"/>
        </w:rPr>
        <w:t xml:space="preserve"> </w:t>
      </w:r>
      <w:proofErr w:type="spellStart"/>
      <w:r w:rsidRPr="00E664A3">
        <w:rPr>
          <w:color w:val="000000"/>
          <w:szCs w:val="22"/>
        </w:rPr>
        <w:t>esinemissagedus</w:t>
      </w:r>
      <w:proofErr w:type="spellEnd"/>
      <w:r w:rsidRPr="00E664A3">
        <w:rPr>
          <w:color w:val="000000"/>
          <w:szCs w:val="22"/>
        </w:rPr>
        <w:t xml:space="preserve"> on </w:t>
      </w:r>
      <w:proofErr w:type="spellStart"/>
      <w:r w:rsidRPr="00E664A3">
        <w:rPr>
          <w:color w:val="000000"/>
          <w:szCs w:val="22"/>
        </w:rPr>
        <w:t>väga</w:t>
      </w:r>
      <w:proofErr w:type="spellEnd"/>
      <w:r w:rsidRPr="00E664A3">
        <w:rPr>
          <w:color w:val="000000"/>
          <w:szCs w:val="22"/>
        </w:rPr>
        <w:t xml:space="preserve"> </w:t>
      </w:r>
      <w:proofErr w:type="spellStart"/>
      <w:r w:rsidRPr="00E664A3">
        <w:rPr>
          <w:color w:val="000000"/>
          <w:szCs w:val="22"/>
        </w:rPr>
        <w:t>harv</w:t>
      </w:r>
      <w:proofErr w:type="spellEnd"/>
      <w:r w:rsidRPr="00E664A3">
        <w:rPr>
          <w:color w:val="000000"/>
          <w:szCs w:val="22"/>
        </w:rPr>
        <w:t xml:space="preserve"> (</w:t>
      </w:r>
      <w:proofErr w:type="spellStart"/>
      <w:r w:rsidRPr="00E664A3">
        <w:rPr>
          <w:color w:val="000000"/>
          <w:szCs w:val="22"/>
        </w:rPr>
        <w:t>anafülaktilised</w:t>
      </w:r>
      <w:proofErr w:type="spellEnd"/>
      <w:r w:rsidRPr="00E664A3">
        <w:rPr>
          <w:color w:val="000000"/>
          <w:szCs w:val="22"/>
        </w:rPr>
        <w:t xml:space="preserve"> </w:t>
      </w:r>
      <w:proofErr w:type="spellStart"/>
      <w:r w:rsidRPr="00E664A3">
        <w:rPr>
          <w:color w:val="000000"/>
          <w:szCs w:val="22"/>
        </w:rPr>
        <w:t>reaktsioonid</w:t>
      </w:r>
      <w:proofErr w:type="spellEnd"/>
      <w:r w:rsidR="00FF0C88">
        <w:rPr>
          <w:color w:val="000000"/>
          <w:szCs w:val="22"/>
        </w:rPr>
        <w:t>,</w:t>
      </w:r>
      <w:r w:rsidRPr="00E664A3">
        <w:rPr>
          <w:color w:val="000000"/>
          <w:szCs w:val="22"/>
        </w:rPr>
        <w:t xml:space="preserve"> </w:t>
      </w:r>
      <w:proofErr w:type="spellStart"/>
      <w:r w:rsidRPr="00E664A3">
        <w:rPr>
          <w:color w:val="000000"/>
          <w:szCs w:val="22"/>
        </w:rPr>
        <w:t>sh</w:t>
      </w:r>
      <w:proofErr w:type="spellEnd"/>
      <w:r w:rsidRPr="00E664A3">
        <w:rPr>
          <w:color w:val="000000"/>
          <w:szCs w:val="22"/>
        </w:rPr>
        <w:t xml:space="preserve"> </w:t>
      </w:r>
      <w:proofErr w:type="spellStart"/>
      <w:r w:rsidRPr="00E664A3">
        <w:rPr>
          <w:color w:val="000000"/>
          <w:szCs w:val="22"/>
        </w:rPr>
        <w:t>anafülaktiline</w:t>
      </w:r>
      <w:proofErr w:type="spellEnd"/>
      <w:r w:rsidRPr="00E664A3">
        <w:rPr>
          <w:color w:val="000000"/>
          <w:szCs w:val="22"/>
        </w:rPr>
        <w:t xml:space="preserve"> </w:t>
      </w:r>
      <w:proofErr w:type="spellStart"/>
      <w:r w:rsidRPr="00E664A3">
        <w:rPr>
          <w:color w:val="000000"/>
          <w:szCs w:val="22"/>
        </w:rPr>
        <w:t>šokk</w:t>
      </w:r>
      <w:proofErr w:type="spellEnd"/>
      <w:r w:rsidRPr="00E664A3">
        <w:rPr>
          <w:color w:val="000000"/>
          <w:szCs w:val="22"/>
        </w:rPr>
        <w:t xml:space="preserve">, </w:t>
      </w:r>
      <w:proofErr w:type="spellStart"/>
      <w:r w:rsidRPr="00E664A3">
        <w:rPr>
          <w:color w:val="000000"/>
          <w:szCs w:val="22"/>
        </w:rPr>
        <w:t>võivad</w:t>
      </w:r>
      <w:proofErr w:type="spellEnd"/>
      <w:r w:rsidRPr="00E664A3">
        <w:rPr>
          <w:color w:val="000000"/>
          <w:szCs w:val="22"/>
        </w:rPr>
        <w:t xml:space="preserve"> </w:t>
      </w:r>
      <w:proofErr w:type="spellStart"/>
      <w:r w:rsidRPr="00E664A3">
        <w:rPr>
          <w:color w:val="000000"/>
          <w:szCs w:val="22"/>
        </w:rPr>
        <w:t>esineda</w:t>
      </w:r>
      <w:proofErr w:type="spellEnd"/>
      <w:r w:rsidRPr="00E664A3">
        <w:rPr>
          <w:color w:val="000000"/>
          <w:szCs w:val="22"/>
        </w:rPr>
        <w:t xml:space="preserve"> </w:t>
      </w:r>
      <w:proofErr w:type="spellStart"/>
      <w:r w:rsidRPr="00E664A3">
        <w:rPr>
          <w:color w:val="000000"/>
          <w:szCs w:val="22"/>
        </w:rPr>
        <w:t>kuni</w:t>
      </w:r>
      <w:proofErr w:type="spellEnd"/>
      <w:r w:rsidRPr="00E664A3">
        <w:rPr>
          <w:color w:val="000000"/>
          <w:szCs w:val="22"/>
        </w:rPr>
        <w:t xml:space="preserve"> </w:t>
      </w:r>
      <w:proofErr w:type="spellStart"/>
      <w:r w:rsidRPr="00E664A3">
        <w:rPr>
          <w:color w:val="000000"/>
          <w:szCs w:val="22"/>
        </w:rPr>
        <w:t>ühel</w:t>
      </w:r>
      <w:proofErr w:type="spellEnd"/>
      <w:r w:rsidRPr="00E664A3">
        <w:rPr>
          <w:color w:val="000000"/>
          <w:szCs w:val="22"/>
        </w:rPr>
        <w:t xml:space="preserve"> </w:t>
      </w:r>
      <w:proofErr w:type="spellStart"/>
      <w:r w:rsidRPr="00E664A3">
        <w:rPr>
          <w:color w:val="000000"/>
          <w:szCs w:val="22"/>
        </w:rPr>
        <w:t>inimesel</w:t>
      </w:r>
      <w:proofErr w:type="spellEnd"/>
      <w:r w:rsidRPr="00E664A3">
        <w:rPr>
          <w:color w:val="000000"/>
          <w:szCs w:val="22"/>
        </w:rPr>
        <w:t xml:space="preserve"> 10 000</w:t>
      </w:r>
      <w:r w:rsidRPr="00E664A3">
        <w:rPr>
          <w:color w:val="000000"/>
          <w:szCs w:val="22"/>
        </w:rPr>
        <w:noBreakHyphen/>
        <w:t xml:space="preserve">st) </w:t>
      </w:r>
      <w:proofErr w:type="spellStart"/>
      <w:r w:rsidRPr="00E664A3">
        <w:rPr>
          <w:color w:val="000000"/>
          <w:szCs w:val="22"/>
        </w:rPr>
        <w:t>ja</w:t>
      </w:r>
      <w:proofErr w:type="spellEnd"/>
      <w:r w:rsidRPr="00E664A3">
        <w:rPr>
          <w:color w:val="000000"/>
          <w:szCs w:val="22"/>
        </w:rPr>
        <w:t xml:space="preserve"> </w:t>
      </w:r>
      <w:proofErr w:type="spellStart"/>
      <w:r w:rsidRPr="00E664A3">
        <w:rPr>
          <w:color w:val="000000"/>
          <w:szCs w:val="22"/>
        </w:rPr>
        <w:t>aeg-ajalt</w:t>
      </w:r>
      <w:proofErr w:type="spellEnd"/>
      <w:r w:rsidRPr="00E664A3">
        <w:rPr>
          <w:color w:val="000000"/>
          <w:szCs w:val="22"/>
        </w:rPr>
        <w:t xml:space="preserve"> (</w:t>
      </w:r>
      <w:proofErr w:type="spellStart"/>
      <w:r w:rsidRPr="00E664A3">
        <w:rPr>
          <w:color w:val="000000"/>
          <w:szCs w:val="22"/>
        </w:rPr>
        <w:t>angioödeem</w:t>
      </w:r>
      <w:proofErr w:type="spellEnd"/>
      <w:r w:rsidRPr="00E664A3">
        <w:rPr>
          <w:color w:val="000000"/>
          <w:szCs w:val="22"/>
        </w:rPr>
        <w:t xml:space="preserve"> </w:t>
      </w:r>
      <w:proofErr w:type="spellStart"/>
      <w:r w:rsidRPr="00E664A3">
        <w:rPr>
          <w:color w:val="000000"/>
          <w:szCs w:val="22"/>
        </w:rPr>
        <w:t>ja</w:t>
      </w:r>
      <w:proofErr w:type="spellEnd"/>
      <w:r w:rsidRPr="00E664A3">
        <w:rPr>
          <w:color w:val="000000"/>
          <w:szCs w:val="22"/>
        </w:rPr>
        <w:t xml:space="preserve"> </w:t>
      </w:r>
      <w:proofErr w:type="spellStart"/>
      <w:r w:rsidRPr="00E664A3">
        <w:rPr>
          <w:color w:val="000000"/>
          <w:szCs w:val="22"/>
        </w:rPr>
        <w:t>allergiline</w:t>
      </w:r>
      <w:proofErr w:type="spellEnd"/>
      <w:r w:rsidRPr="00E664A3">
        <w:rPr>
          <w:color w:val="000000"/>
          <w:szCs w:val="22"/>
        </w:rPr>
        <w:t xml:space="preserve"> </w:t>
      </w:r>
      <w:proofErr w:type="spellStart"/>
      <w:r w:rsidRPr="00E664A3">
        <w:t>ödeem</w:t>
      </w:r>
      <w:proofErr w:type="spellEnd"/>
      <w:r w:rsidRPr="00E664A3">
        <w:rPr>
          <w:color w:val="000000"/>
          <w:szCs w:val="22"/>
        </w:rPr>
        <w:t xml:space="preserve">, </w:t>
      </w:r>
      <w:proofErr w:type="spellStart"/>
      <w:r w:rsidRPr="00E664A3">
        <w:rPr>
          <w:color w:val="000000"/>
          <w:szCs w:val="22"/>
        </w:rPr>
        <w:t>võivad</w:t>
      </w:r>
      <w:proofErr w:type="spellEnd"/>
      <w:r w:rsidRPr="00E664A3">
        <w:rPr>
          <w:color w:val="000000"/>
          <w:szCs w:val="22"/>
        </w:rPr>
        <w:t xml:space="preserve"> </w:t>
      </w:r>
      <w:proofErr w:type="spellStart"/>
      <w:r w:rsidRPr="00E664A3">
        <w:rPr>
          <w:color w:val="000000"/>
          <w:szCs w:val="22"/>
        </w:rPr>
        <w:t>esineda</w:t>
      </w:r>
      <w:proofErr w:type="spellEnd"/>
      <w:r w:rsidRPr="00E664A3">
        <w:rPr>
          <w:color w:val="000000"/>
          <w:szCs w:val="22"/>
        </w:rPr>
        <w:t xml:space="preserve"> </w:t>
      </w:r>
      <w:proofErr w:type="spellStart"/>
      <w:r w:rsidRPr="00E664A3">
        <w:rPr>
          <w:color w:val="000000"/>
          <w:szCs w:val="22"/>
        </w:rPr>
        <w:t>kuni</w:t>
      </w:r>
      <w:proofErr w:type="spellEnd"/>
      <w:r w:rsidRPr="00E664A3">
        <w:rPr>
          <w:color w:val="000000"/>
          <w:szCs w:val="22"/>
        </w:rPr>
        <w:t xml:space="preserve"> </w:t>
      </w:r>
      <w:proofErr w:type="spellStart"/>
      <w:r w:rsidRPr="00E664A3">
        <w:rPr>
          <w:color w:val="000000"/>
          <w:szCs w:val="22"/>
        </w:rPr>
        <w:t>ühel</w:t>
      </w:r>
      <w:proofErr w:type="spellEnd"/>
      <w:r w:rsidRPr="00E664A3">
        <w:rPr>
          <w:color w:val="000000"/>
          <w:szCs w:val="22"/>
        </w:rPr>
        <w:t xml:space="preserve"> </w:t>
      </w:r>
      <w:proofErr w:type="spellStart"/>
      <w:r w:rsidRPr="00E664A3">
        <w:rPr>
          <w:color w:val="000000"/>
          <w:szCs w:val="22"/>
        </w:rPr>
        <w:t>inimesel</w:t>
      </w:r>
      <w:proofErr w:type="spellEnd"/>
      <w:r w:rsidRPr="00E664A3">
        <w:rPr>
          <w:color w:val="000000"/>
          <w:szCs w:val="22"/>
        </w:rPr>
        <w:t xml:space="preserve"> 100</w:t>
      </w:r>
      <w:r w:rsidRPr="00E664A3">
        <w:rPr>
          <w:color w:val="000000"/>
          <w:szCs w:val="22"/>
        </w:rPr>
        <w:noBreakHyphen/>
        <w:t>st).</w:t>
      </w:r>
    </w:p>
    <w:p w14:paraId="1ABA1717" w14:textId="77777777" w:rsidR="008E5872" w:rsidRPr="00857B65" w:rsidRDefault="008E5872" w:rsidP="00257748">
      <w:pPr>
        <w:numPr>
          <w:ilvl w:val="12"/>
          <w:numId w:val="0"/>
        </w:numPr>
        <w:tabs>
          <w:tab w:val="clear" w:pos="567"/>
        </w:tabs>
        <w:spacing w:line="240" w:lineRule="auto"/>
        <w:rPr>
          <w:b/>
          <w:color w:val="000000"/>
          <w:szCs w:val="22"/>
          <w:lang w:val="et-EE"/>
        </w:rPr>
      </w:pPr>
    </w:p>
    <w:p w14:paraId="70148B52" w14:textId="77777777" w:rsidR="005034E9" w:rsidRPr="00857B65" w:rsidRDefault="005034E9"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Võimalike kõrvaltoimete loetelu</w:t>
      </w:r>
    </w:p>
    <w:p w14:paraId="5F31AAF2" w14:textId="77777777" w:rsidR="005034E9" w:rsidRPr="00857B65" w:rsidRDefault="005034E9" w:rsidP="00257748">
      <w:pPr>
        <w:keepNext/>
        <w:numPr>
          <w:ilvl w:val="12"/>
          <w:numId w:val="0"/>
        </w:numPr>
        <w:tabs>
          <w:tab w:val="clear" w:pos="567"/>
        </w:tabs>
        <w:spacing w:line="240" w:lineRule="auto"/>
        <w:rPr>
          <w:color w:val="000000"/>
          <w:szCs w:val="22"/>
          <w:lang w:val="et-EE"/>
        </w:rPr>
      </w:pPr>
    </w:p>
    <w:p w14:paraId="0F77DDF5" w14:textId="77777777" w:rsidR="005034E9" w:rsidRPr="00857B65" w:rsidRDefault="005034E9" w:rsidP="00257748">
      <w:pPr>
        <w:keepNext/>
        <w:numPr>
          <w:ilvl w:val="12"/>
          <w:numId w:val="0"/>
        </w:numPr>
        <w:tabs>
          <w:tab w:val="clear" w:pos="567"/>
        </w:tabs>
        <w:spacing w:line="240" w:lineRule="auto"/>
        <w:rPr>
          <w:color w:val="000000"/>
          <w:szCs w:val="22"/>
          <w:lang w:val="et-EE"/>
        </w:rPr>
      </w:pPr>
      <w:r w:rsidRPr="00857B65">
        <w:rPr>
          <w:b/>
          <w:color w:val="000000"/>
          <w:szCs w:val="22"/>
          <w:lang w:val="et-EE"/>
        </w:rPr>
        <w:t xml:space="preserve">Sage </w:t>
      </w:r>
      <w:r w:rsidRPr="00857B65">
        <w:rPr>
          <w:color w:val="000000"/>
          <w:szCs w:val="22"/>
          <w:lang w:val="et-EE"/>
        </w:rPr>
        <w:t>(võib esineda kuni ühel inimesel 10</w:t>
      </w:r>
      <w:r w:rsidR="005B7466" w:rsidRPr="00857B65">
        <w:rPr>
          <w:color w:val="000000"/>
          <w:szCs w:val="22"/>
          <w:lang w:val="et-EE"/>
        </w:rPr>
        <w:noBreakHyphen/>
      </w:r>
      <w:r w:rsidRPr="00857B65">
        <w:rPr>
          <w:color w:val="000000"/>
          <w:szCs w:val="22"/>
          <w:lang w:val="et-EE"/>
        </w:rPr>
        <w:t>st)</w:t>
      </w:r>
    </w:p>
    <w:p w14:paraId="048AC3E5" w14:textId="77777777" w:rsidR="00AC2E91" w:rsidRPr="00857B65" w:rsidRDefault="00AC2E91" w:rsidP="00E875C3">
      <w:pPr>
        <w:numPr>
          <w:ilvl w:val="0"/>
          <w:numId w:val="170"/>
        </w:numPr>
        <w:tabs>
          <w:tab w:val="clear" w:pos="567"/>
        </w:tabs>
        <w:ind w:left="567" w:hanging="567"/>
        <w:rPr>
          <w:szCs w:val="22"/>
          <w:lang w:val="et-EE"/>
        </w:rPr>
      </w:pPr>
      <w:r w:rsidRPr="00857B65">
        <w:rPr>
          <w:color w:val="000000"/>
          <w:szCs w:val="22"/>
          <w:lang w:val="et-EE"/>
        </w:rPr>
        <w:t>vere punaliblede vähesus, mis võib põhjustada kahvatust, nõrkust või hingeldust</w:t>
      </w:r>
      <w:r w:rsidRPr="00857B65">
        <w:rPr>
          <w:szCs w:val="22"/>
          <w:lang w:val="et-EE"/>
        </w:rPr>
        <w:t>;</w:t>
      </w:r>
    </w:p>
    <w:p w14:paraId="5A89CB08"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verejooks maos või soolestikus, veritsus kuse-suguteedest (sh veri uriinis ja rohke menstruaalverejooks), ninaverejooks, igemete veritsus;</w:t>
      </w:r>
    </w:p>
    <w:p w14:paraId="733EDD80"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veritsus silmast (sh veritsus silmavalgetest);</w:t>
      </w:r>
    </w:p>
    <w:p w14:paraId="4DC47168"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verejooks koesse või kehaõõnde (hematoom, verevalumid);</w:t>
      </w:r>
    </w:p>
    <w:p w14:paraId="043F9101"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veriköha;</w:t>
      </w:r>
    </w:p>
    <w:p w14:paraId="15AA8E43"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verejooks nahast või naha all;</w:t>
      </w:r>
    </w:p>
    <w:p w14:paraId="4B204AF9"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 xml:space="preserve">operatsioonijärgne verejooks; </w:t>
      </w:r>
    </w:p>
    <w:p w14:paraId="30E919DC"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vere võ</w:t>
      </w:r>
      <w:r w:rsidRPr="00857B65">
        <w:rPr>
          <w:color w:val="000000"/>
          <w:szCs w:val="22"/>
          <w:lang w:val="et-EE"/>
        </w:rPr>
        <w:t>i vedeliku immitsemine operatsioonihaavast;</w:t>
      </w:r>
    </w:p>
    <w:p w14:paraId="7991D9DF"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jäsemete turse;</w:t>
      </w:r>
    </w:p>
    <w:p w14:paraId="6B602EC1"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valu jäsemetes;</w:t>
      </w:r>
    </w:p>
    <w:p w14:paraId="63EE8DEF" w14:textId="77777777" w:rsidR="00AC2E91" w:rsidRPr="00857B65" w:rsidRDefault="00AC2E91" w:rsidP="00E875C3">
      <w:pPr>
        <w:numPr>
          <w:ilvl w:val="0"/>
          <w:numId w:val="170"/>
        </w:numPr>
        <w:tabs>
          <w:tab w:val="clear" w:pos="567"/>
        </w:tabs>
        <w:ind w:left="567" w:hanging="567"/>
        <w:rPr>
          <w:szCs w:val="22"/>
          <w:lang w:val="et-EE"/>
        </w:rPr>
      </w:pPr>
      <w:r w:rsidRPr="00857B65">
        <w:rPr>
          <w:szCs w:val="22"/>
          <w:lang w:val="et-EE"/>
        </w:rPr>
        <w:t>neerufunktsiooni kahjustus (avaldub arsti määratud analüüsides);</w:t>
      </w:r>
    </w:p>
    <w:p w14:paraId="51C7F259"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palavik;</w:t>
      </w:r>
    </w:p>
    <w:p w14:paraId="7EA92914" w14:textId="77777777" w:rsidR="005034E9" w:rsidRPr="00857B65" w:rsidRDefault="005034E9" w:rsidP="00E875C3">
      <w:pPr>
        <w:numPr>
          <w:ilvl w:val="0"/>
          <w:numId w:val="170"/>
        </w:numPr>
        <w:tabs>
          <w:tab w:val="clear" w:pos="567"/>
        </w:tabs>
        <w:ind w:left="567" w:hanging="567"/>
        <w:rPr>
          <w:szCs w:val="22"/>
          <w:lang w:val="et-EE"/>
        </w:rPr>
      </w:pPr>
      <w:r w:rsidRPr="00857B65">
        <w:rPr>
          <w:szCs w:val="22"/>
          <w:lang w:val="et-EE"/>
        </w:rPr>
        <w:t>kõhuvalu, seedehäired, halb enesetunne, kõhukinnisus, kõhulahtisus;</w:t>
      </w:r>
    </w:p>
    <w:p w14:paraId="3A99E1EC"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madal vererõhk (sümptomiteks võivad olla pearinglus või minestamine püsti tõusmisel);</w:t>
      </w:r>
    </w:p>
    <w:p w14:paraId="3C7CE5BD"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üldine jõu ja energia vähenemine (nõrkus, väsimus), peavalu, pearinglus;</w:t>
      </w:r>
    </w:p>
    <w:p w14:paraId="1E8656AF" w14:textId="77777777" w:rsidR="005034E9" w:rsidRPr="00857B65" w:rsidRDefault="005034E9" w:rsidP="00E875C3">
      <w:pPr>
        <w:numPr>
          <w:ilvl w:val="0"/>
          <w:numId w:val="170"/>
        </w:numPr>
        <w:tabs>
          <w:tab w:val="clear" w:pos="567"/>
        </w:tabs>
        <w:spacing w:line="240" w:lineRule="auto"/>
        <w:ind w:left="567" w:hanging="567"/>
        <w:rPr>
          <w:color w:val="000000"/>
          <w:szCs w:val="22"/>
          <w:lang w:val="et-EE"/>
        </w:rPr>
      </w:pPr>
      <w:r w:rsidRPr="00857B65">
        <w:rPr>
          <w:color w:val="000000"/>
          <w:szCs w:val="22"/>
          <w:lang w:val="et-EE"/>
        </w:rPr>
        <w:t>lööve, sügelev nahk;</w:t>
      </w:r>
    </w:p>
    <w:p w14:paraId="22B834F1" w14:textId="77777777" w:rsidR="005034E9" w:rsidRPr="00857B65" w:rsidRDefault="005034E9" w:rsidP="00E875C3">
      <w:pPr>
        <w:numPr>
          <w:ilvl w:val="0"/>
          <w:numId w:val="170"/>
        </w:numPr>
        <w:tabs>
          <w:tab w:val="clear" w:pos="567"/>
        </w:tabs>
        <w:spacing w:line="240" w:lineRule="auto"/>
        <w:ind w:left="567" w:hanging="567"/>
        <w:rPr>
          <w:i/>
          <w:color w:val="000000"/>
          <w:szCs w:val="22"/>
          <w:lang w:val="et-EE"/>
        </w:rPr>
      </w:pPr>
      <w:r w:rsidRPr="00857B65">
        <w:rPr>
          <w:color w:val="000000"/>
          <w:szCs w:val="22"/>
          <w:lang w:val="et-EE"/>
        </w:rPr>
        <w:t xml:space="preserve">vereanalüüsid võivad näidata mõnede maksaensüümide </w:t>
      </w:r>
      <w:r w:rsidR="006111E2">
        <w:rPr>
          <w:color w:val="000000"/>
          <w:szCs w:val="22"/>
          <w:lang w:val="et-EE"/>
        </w:rPr>
        <w:t>aktiivsuse</w:t>
      </w:r>
      <w:r w:rsidR="006111E2" w:rsidRPr="00857B65">
        <w:rPr>
          <w:color w:val="000000"/>
          <w:szCs w:val="22"/>
          <w:lang w:val="et-EE"/>
        </w:rPr>
        <w:t xml:space="preserve"> </w:t>
      </w:r>
      <w:r w:rsidRPr="00857B65">
        <w:rPr>
          <w:color w:val="000000"/>
          <w:szCs w:val="22"/>
          <w:lang w:val="et-EE"/>
        </w:rPr>
        <w:t>suurenemist.</w:t>
      </w:r>
    </w:p>
    <w:p w14:paraId="0FD3D254" w14:textId="77777777" w:rsidR="005034E9" w:rsidRPr="00857B65" w:rsidRDefault="005034E9" w:rsidP="00257748">
      <w:pPr>
        <w:numPr>
          <w:ilvl w:val="12"/>
          <w:numId w:val="0"/>
        </w:numPr>
        <w:tabs>
          <w:tab w:val="clear" w:pos="567"/>
        </w:tabs>
        <w:spacing w:line="240" w:lineRule="auto"/>
        <w:rPr>
          <w:b/>
          <w:color w:val="000000"/>
          <w:szCs w:val="22"/>
          <w:lang w:val="et-EE"/>
        </w:rPr>
      </w:pPr>
    </w:p>
    <w:p w14:paraId="4C388CA6" w14:textId="77777777" w:rsidR="005034E9" w:rsidRPr="00857B65" w:rsidRDefault="005034E9" w:rsidP="00257748">
      <w:pPr>
        <w:keepNext/>
        <w:keepLines/>
        <w:numPr>
          <w:ilvl w:val="12"/>
          <w:numId w:val="0"/>
        </w:numPr>
        <w:tabs>
          <w:tab w:val="clear" w:pos="567"/>
        </w:tabs>
        <w:spacing w:line="240" w:lineRule="auto"/>
        <w:rPr>
          <w:i/>
          <w:color w:val="000000"/>
          <w:szCs w:val="22"/>
          <w:lang w:val="et-EE"/>
        </w:rPr>
      </w:pPr>
      <w:r w:rsidRPr="00857B65">
        <w:rPr>
          <w:b/>
          <w:color w:val="000000"/>
          <w:szCs w:val="22"/>
          <w:lang w:val="et-EE"/>
        </w:rPr>
        <w:t xml:space="preserve">Aeg-ajalt </w:t>
      </w:r>
      <w:r w:rsidRPr="00857B65">
        <w:rPr>
          <w:color w:val="000000"/>
          <w:szCs w:val="22"/>
          <w:lang w:val="et-EE"/>
        </w:rPr>
        <w:t>(võib esineda kuni ühel inimesel 100</w:t>
      </w:r>
      <w:r w:rsidR="005B7466" w:rsidRPr="00857B65">
        <w:rPr>
          <w:color w:val="000000"/>
          <w:szCs w:val="22"/>
          <w:lang w:val="et-EE"/>
        </w:rPr>
        <w:noBreakHyphen/>
      </w:r>
      <w:r w:rsidRPr="00857B65">
        <w:rPr>
          <w:color w:val="000000"/>
          <w:szCs w:val="22"/>
          <w:lang w:val="et-EE"/>
        </w:rPr>
        <w:t>st)</w:t>
      </w:r>
    </w:p>
    <w:p w14:paraId="3078959F" w14:textId="77777777" w:rsidR="005034E9" w:rsidRPr="00857B65" w:rsidRDefault="005034E9" w:rsidP="00E875C3">
      <w:pPr>
        <w:keepNext/>
        <w:numPr>
          <w:ilvl w:val="0"/>
          <w:numId w:val="170"/>
        </w:numPr>
        <w:ind w:left="567" w:hanging="567"/>
        <w:rPr>
          <w:szCs w:val="22"/>
          <w:lang w:val="et-EE"/>
        </w:rPr>
      </w:pPr>
      <w:r w:rsidRPr="00857B65">
        <w:rPr>
          <w:szCs w:val="22"/>
          <w:lang w:val="et-EE"/>
        </w:rPr>
        <w:t>verejooks ajju või koljusse</w:t>
      </w:r>
      <w:r w:rsidR="00C74FD3">
        <w:rPr>
          <w:szCs w:val="22"/>
          <w:lang w:val="et-EE"/>
        </w:rPr>
        <w:t xml:space="preserve"> (</w:t>
      </w:r>
      <w:proofErr w:type="spellStart"/>
      <w:r w:rsidR="00C74FD3">
        <w:t>vt</w:t>
      </w:r>
      <w:proofErr w:type="spellEnd"/>
      <w:r w:rsidR="00C74FD3">
        <w:t xml:space="preserve"> </w:t>
      </w:r>
      <w:proofErr w:type="spellStart"/>
      <w:r w:rsidR="00C74FD3">
        <w:t>eespoolt</w:t>
      </w:r>
      <w:proofErr w:type="spellEnd"/>
      <w:r w:rsidR="00C74FD3">
        <w:t xml:space="preserve"> </w:t>
      </w:r>
      <w:proofErr w:type="spellStart"/>
      <w:r w:rsidR="00C74FD3">
        <w:t>veritsuse</w:t>
      </w:r>
      <w:proofErr w:type="spellEnd"/>
      <w:r w:rsidR="00C74FD3">
        <w:t xml:space="preserve"> </w:t>
      </w:r>
      <w:proofErr w:type="spellStart"/>
      <w:r w:rsidR="00C74FD3">
        <w:t>sümptomeid</w:t>
      </w:r>
      <w:proofErr w:type="spellEnd"/>
      <w:r w:rsidR="00C74FD3">
        <w:t>)</w:t>
      </w:r>
      <w:r w:rsidRPr="00857B65">
        <w:rPr>
          <w:szCs w:val="22"/>
          <w:lang w:val="et-EE"/>
        </w:rPr>
        <w:t>;</w:t>
      </w:r>
    </w:p>
    <w:p w14:paraId="1D10BC05" w14:textId="77777777" w:rsidR="005034E9" w:rsidRPr="00857B65" w:rsidRDefault="005034E9" w:rsidP="00E875C3">
      <w:pPr>
        <w:numPr>
          <w:ilvl w:val="0"/>
          <w:numId w:val="170"/>
        </w:numPr>
        <w:ind w:left="567" w:hanging="567"/>
        <w:rPr>
          <w:szCs w:val="22"/>
          <w:lang w:val="et-EE"/>
        </w:rPr>
      </w:pPr>
      <w:r w:rsidRPr="00857B65">
        <w:rPr>
          <w:szCs w:val="22"/>
          <w:lang w:val="et-EE"/>
        </w:rPr>
        <w:t>verejooks liigesesse, mis põhjustab valu ja turset;</w:t>
      </w:r>
    </w:p>
    <w:p w14:paraId="2609DBB1" w14:textId="77777777" w:rsidR="00EA5A45" w:rsidRPr="00857B65" w:rsidRDefault="00EA5A45" w:rsidP="00E875C3">
      <w:pPr>
        <w:numPr>
          <w:ilvl w:val="0"/>
          <w:numId w:val="170"/>
        </w:numPr>
        <w:ind w:left="567" w:hanging="567"/>
        <w:rPr>
          <w:szCs w:val="22"/>
          <w:lang w:val="et-EE"/>
        </w:rPr>
      </w:pPr>
      <w:r w:rsidRPr="00857B65">
        <w:rPr>
          <w:szCs w:val="22"/>
          <w:lang w:val="et-EE"/>
        </w:rPr>
        <w:t>trombotsütopeenia (vere hüübimises osalevate vereliistakute vähesus);</w:t>
      </w:r>
    </w:p>
    <w:p w14:paraId="633DE0E7" w14:textId="77777777" w:rsidR="00AC2E91" w:rsidRPr="00857B65" w:rsidRDefault="00AC2E91" w:rsidP="00E875C3">
      <w:pPr>
        <w:numPr>
          <w:ilvl w:val="0"/>
          <w:numId w:val="170"/>
        </w:numPr>
        <w:ind w:left="567" w:hanging="567"/>
        <w:rPr>
          <w:szCs w:val="22"/>
          <w:lang w:val="et-EE"/>
        </w:rPr>
      </w:pPr>
      <w:r w:rsidRPr="00857B65">
        <w:rPr>
          <w:szCs w:val="22"/>
          <w:lang w:val="et-EE"/>
        </w:rPr>
        <w:t>allergilised reaktsioonid, sh allergilised nahareaktsioonid;</w:t>
      </w:r>
    </w:p>
    <w:p w14:paraId="57E9E252" w14:textId="77777777" w:rsidR="00AC2E91" w:rsidRPr="00857B65" w:rsidRDefault="00AC2E91" w:rsidP="00E875C3">
      <w:pPr>
        <w:numPr>
          <w:ilvl w:val="0"/>
          <w:numId w:val="170"/>
        </w:numPr>
        <w:ind w:left="567" w:hanging="567"/>
        <w:rPr>
          <w:szCs w:val="22"/>
          <w:lang w:val="et-EE"/>
        </w:rPr>
      </w:pPr>
      <w:r w:rsidRPr="00857B65">
        <w:rPr>
          <w:szCs w:val="22"/>
          <w:lang w:val="et-EE"/>
        </w:rPr>
        <w:t>maksafunktsiooni kahjustus (avaldub arsti määratud analüüsides);</w:t>
      </w:r>
    </w:p>
    <w:p w14:paraId="429C4CEA" w14:textId="77777777" w:rsidR="00AC2E91" w:rsidRPr="00857B65" w:rsidRDefault="00AC2E91" w:rsidP="00E875C3">
      <w:pPr>
        <w:numPr>
          <w:ilvl w:val="0"/>
          <w:numId w:val="170"/>
        </w:numPr>
        <w:ind w:left="567" w:hanging="567"/>
        <w:rPr>
          <w:i/>
          <w:szCs w:val="22"/>
          <w:lang w:val="et-EE"/>
        </w:rPr>
      </w:pPr>
      <w:r w:rsidRPr="00857B65">
        <w:rPr>
          <w:color w:val="000000"/>
          <w:szCs w:val="22"/>
          <w:lang w:val="et-EE"/>
        </w:rPr>
        <w:t xml:space="preserve">vereanalüüsid võivad näidata bilirubiini </w:t>
      </w:r>
      <w:r w:rsidR="00532F98" w:rsidRPr="00857B65">
        <w:rPr>
          <w:color w:val="000000"/>
          <w:szCs w:val="22"/>
          <w:lang w:val="et-EE"/>
        </w:rPr>
        <w:t>sisalduse</w:t>
      </w:r>
      <w:r w:rsidRPr="00857B65">
        <w:rPr>
          <w:color w:val="000000"/>
          <w:szCs w:val="22"/>
          <w:lang w:val="et-EE"/>
        </w:rPr>
        <w:t xml:space="preserve">, mõnede kõhunäärme- või maksaensüümide </w:t>
      </w:r>
      <w:r w:rsidR="00532F98" w:rsidRPr="00857B65">
        <w:rPr>
          <w:color w:val="000000"/>
          <w:szCs w:val="22"/>
          <w:lang w:val="et-EE"/>
        </w:rPr>
        <w:t>aktiivsuse</w:t>
      </w:r>
      <w:r w:rsidRPr="00857B65">
        <w:rPr>
          <w:color w:val="000000"/>
          <w:szCs w:val="22"/>
          <w:lang w:val="et-EE"/>
        </w:rPr>
        <w:t xml:space="preserve"> või trombotsüütide arvu suurenemist</w:t>
      </w:r>
      <w:r w:rsidRPr="00857B65">
        <w:rPr>
          <w:szCs w:val="22"/>
          <w:lang w:val="et-EE"/>
        </w:rPr>
        <w:t>;</w:t>
      </w:r>
    </w:p>
    <w:p w14:paraId="013F80C8" w14:textId="77777777" w:rsidR="005034E9" w:rsidRPr="00857B65" w:rsidRDefault="005034E9" w:rsidP="00E875C3">
      <w:pPr>
        <w:numPr>
          <w:ilvl w:val="0"/>
          <w:numId w:val="170"/>
        </w:numPr>
        <w:ind w:left="567" w:hanging="567"/>
        <w:rPr>
          <w:szCs w:val="22"/>
          <w:lang w:val="et-EE"/>
        </w:rPr>
      </w:pPr>
      <w:r w:rsidRPr="00857B65">
        <w:rPr>
          <w:szCs w:val="22"/>
          <w:lang w:val="et-EE"/>
        </w:rPr>
        <w:t>minestamine;</w:t>
      </w:r>
    </w:p>
    <w:p w14:paraId="7C3C2EFA" w14:textId="77777777" w:rsidR="005034E9" w:rsidRPr="00857B65" w:rsidRDefault="005034E9" w:rsidP="00E875C3">
      <w:pPr>
        <w:numPr>
          <w:ilvl w:val="0"/>
          <w:numId w:val="170"/>
        </w:numPr>
        <w:ind w:left="567" w:hanging="567"/>
        <w:rPr>
          <w:szCs w:val="22"/>
          <w:lang w:val="et-EE"/>
        </w:rPr>
      </w:pPr>
      <w:r w:rsidRPr="00857B65">
        <w:rPr>
          <w:szCs w:val="22"/>
          <w:lang w:val="et-EE"/>
        </w:rPr>
        <w:t>halb enesetunne;</w:t>
      </w:r>
    </w:p>
    <w:p w14:paraId="2BE3211D" w14:textId="77777777" w:rsidR="00AC2E91" w:rsidRPr="00857B65" w:rsidRDefault="00AC2E91" w:rsidP="00E875C3">
      <w:pPr>
        <w:numPr>
          <w:ilvl w:val="0"/>
          <w:numId w:val="170"/>
        </w:numPr>
        <w:ind w:left="567" w:hanging="567"/>
        <w:rPr>
          <w:szCs w:val="22"/>
          <w:lang w:val="et-EE"/>
        </w:rPr>
      </w:pPr>
      <w:r w:rsidRPr="00857B65">
        <w:rPr>
          <w:szCs w:val="22"/>
          <w:lang w:val="et-EE"/>
        </w:rPr>
        <w:t>südame löögisageduse kiirenemine;</w:t>
      </w:r>
    </w:p>
    <w:p w14:paraId="437A10F4" w14:textId="77777777" w:rsidR="005034E9" w:rsidRPr="00857B65" w:rsidRDefault="005034E9" w:rsidP="00E875C3">
      <w:pPr>
        <w:numPr>
          <w:ilvl w:val="0"/>
          <w:numId w:val="170"/>
        </w:numPr>
        <w:ind w:left="567" w:hanging="567"/>
        <w:rPr>
          <w:szCs w:val="22"/>
          <w:lang w:val="et-EE"/>
        </w:rPr>
      </w:pPr>
      <w:r w:rsidRPr="00857B65">
        <w:rPr>
          <w:szCs w:val="22"/>
          <w:lang w:val="et-EE"/>
        </w:rPr>
        <w:t>suukuivus;</w:t>
      </w:r>
    </w:p>
    <w:p w14:paraId="3CE93C0E" w14:textId="77777777" w:rsidR="005034E9" w:rsidRPr="00857B65" w:rsidRDefault="005034E9" w:rsidP="00E875C3">
      <w:pPr>
        <w:numPr>
          <w:ilvl w:val="0"/>
          <w:numId w:val="170"/>
        </w:numPr>
        <w:ind w:left="567" w:hanging="567"/>
        <w:rPr>
          <w:szCs w:val="22"/>
          <w:lang w:val="et-EE"/>
        </w:rPr>
      </w:pPr>
      <w:r w:rsidRPr="00857B65">
        <w:rPr>
          <w:szCs w:val="22"/>
          <w:lang w:val="et-EE"/>
        </w:rPr>
        <w:t>nõgestõbi</w:t>
      </w:r>
      <w:r w:rsidR="00AC2E91" w:rsidRPr="00857B65">
        <w:rPr>
          <w:szCs w:val="22"/>
          <w:lang w:val="et-EE"/>
        </w:rPr>
        <w:t>.</w:t>
      </w:r>
    </w:p>
    <w:p w14:paraId="5AB1AFA3" w14:textId="77777777" w:rsidR="005034E9" w:rsidRPr="00857B65" w:rsidRDefault="005034E9" w:rsidP="00257748">
      <w:pPr>
        <w:rPr>
          <w:szCs w:val="22"/>
          <w:lang w:val="et-EE"/>
        </w:rPr>
      </w:pPr>
    </w:p>
    <w:p w14:paraId="6DABF626" w14:textId="77777777" w:rsidR="005034E9" w:rsidRPr="00857B65" w:rsidRDefault="005034E9" w:rsidP="00257748">
      <w:pPr>
        <w:keepNext/>
        <w:keepLines/>
        <w:numPr>
          <w:ilvl w:val="12"/>
          <w:numId w:val="0"/>
        </w:numPr>
        <w:tabs>
          <w:tab w:val="clear" w:pos="567"/>
        </w:tabs>
        <w:spacing w:line="240" w:lineRule="auto"/>
        <w:rPr>
          <w:i/>
          <w:color w:val="000000"/>
          <w:szCs w:val="22"/>
          <w:lang w:val="et-EE"/>
        </w:rPr>
      </w:pPr>
      <w:r w:rsidRPr="00857B65">
        <w:rPr>
          <w:b/>
          <w:color w:val="000000"/>
          <w:szCs w:val="22"/>
          <w:lang w:val="et-EE"/>
        </w:rPr>
        <w:t xml:space="preserve">Harv </w:t>
      </w:r>
      <w:r w:rsidRPr="00857B65">
        <w:rPr>
          <w:color w:val="000000"/>
          <w:szCs w:val="22"/>
          <w:lang w:val="et-EE"/>
        </w:rPr>
        <w:t>(võib esineda kuni ühel inimesel 1000</w:t>
      </w:r>
      <w:r w:rsidR="005B7466" w:rsidRPr="00857B65">
        <w:rPr>
          <w:color w:val="000000"/>
          <w:szCs w:val="22"/>
          <w:lang w:val="et-EE"/>
        </w:rPr>
        <w:noBreakHyphen/>
      </w:r>
      <w:r w:rsidRPr="00857B65">
        <w:rPr>
          <w:color w:val="000000"/>
          <w:szCs w:val="22"/>
          <w:lang w:val="et-EE"/>
        </w:rPr>
        <w:t>st)</w:t>
      </w:r>
    </w:p>
    <w:p w14:paraId="790F0C42" w14:textId="77777777" w:rsidR="005034E9" w:rsidRPr="00857B65" w:rsidRDefault="005034E9" w:rsidP="00E875C3">
      <w:pPr>
        <w:keepNext/>
        <w:numPr>
          <w:ilvl w:val="0"/>
          <w:numId w:val="170"/>
        </w:numPr>
        <w:ind w:left="567" w:hanging="567"/>
        <w:rPr>
          <w:szCs w:val="22"/>
          <w:lang w:val="et-EE"/>
        </w:rPr>
      </w:pPr>
      <w:r w:rsidRPr="00857B65">
        <w:rPr>
          <w:szCs w:val="22"/>
          <w:lang w:val="et-EE"/>
        </w:rPr>
        <w:t>verejooks lihasesse;</w:t>
      </w:r>
    </w:p>
    <w:p w14:paraId="515634F0" w14:textId="46548ACF" w:rsidR="00EA5A45" w:rsidRPr="00857B65" w:rsidRDefault="00EA5A45" w:rsidP="00E875C3">
      <w:pPr>
        <w:keepNext/>
        <w:numPr>
          <w:ilvl w:val="0"/>
          <w:numId w:val="170"/>
        </w:numPr>
        <w:ind w:left="567" w:hanging="567"/>
        <w:rPr>
          <w:szCs w:val="22"/>
          <w:lang w:val="et-EE"/>
        </w:rPr>
      </w:pPr>
      <w:r w:rsidRPr="00857B65">
        <w:rPr>
          <w:szCs w:val="22"/>
          <w:lang w:val="et-EE"/>
        </w:rPr>
        <w:t>kolestaas (sapivoolu vähenemine), hepatiit</w:t>
      </w:r>
      <w:r w:rsidR="00FF0C88">
        <w:rPr>
          <w:szCs w:val="22"/>
          <w:lang w:val="et-EE"/>
        </w:rPr>
        <w:t>,</w:t>
      </w:r>
      <w:r w:rsidRPr="00857B65">
        <w:rPr>
          <w:szCs w:val="22"/>
          <w:lang w:val="et-EE"/>
        </w:rPr>
        <w:t xml:space="preserve"> sh hepatotsellulaarne kahjustus (maksapõletik</w:t>
      </w:r>
      <w:r w:rsidR="00FF0C88">
        <w:rPr>
          <w:szCs w:val="22"/>
          <w:lang w:val="et-EE"/>
        </w:rPr>
        <w:t>,</w:t>
      </w:r>
      <w:r w:rsidRPr="00857B65">
        <w:rPr>
          <w:szCs w:val="22"/>
          <w:lang w:val="et-EE"/>
        </w:rPr>
        <w:t xml:space="preserve"> sh maksarakkude kahjustus);</w:t>
      </w:r>
    </w:p>
    <w:p w14:paraId="7339C9DB" w14:textId="77777777" w:rsidR="006A2C9B" w:rsidRPr="00857B65" w:rsidRDefault="006A2C9B" w:rsidP="00E875C3">
      <w:pPr>
        <w:numPr>
          <w:ilvl w:val="0"/>
          <w:numId w:val="170"/>
        </w:numPr>
        <w:ind w:left="567" w:hanging="567"/>
        <w:rPr>
          <w:szCs w:val="22"/>
          <w:lang w:val="et-EE"/>
        </w:rPr>
      </w:pPr>
      <w:r w:rsidRPr="00857B65">
        <w:rPr>
          <w:szCs w:val="22"/>
          <w:lang w:val="et-EE"/>
        </w:rPr>
        <w:t>naha ja silmade kollasus (kollatõbi);</w:t>
      </w:r>
    </w:p>
    <w:p w14:paraId="0B01BB44" w14:textId="77777777" w:rsidR="005034E9" w:rsidRPr="00857B65" w:rsidRDefault="005034E9" w:rsidP="00E875C3">
      <w:pPr>
        <w:numPr>
          <w:ilvl w:val="0"/>
          <w:numId w:val="170"/>
        </w:numPr>
        <w:ind w:left="567" w:hanging="567"/>
        <w:rPr>
          <w:szCs w:val="22"/>
          <w:lang w:val="et-EE"/>
        </w:rPr>
      </w:pPr>
      <w:r w:rsidRPr="00857B65">
        <w:rPr>
          <w:szCs w:val="22"/>
          <w:lang w:val="et-EE"/>
        </w:rPr>
        <w:t>paikne turse;</w:t>
      </w:r>
    </w:p>
    <w:p w14:paraId="5C79D7F9" w14:textId="77777777" w:rsidR="005034E9" w:rsidRPr="00857B65" w:rsidRDefault="005034E9" w:rsidP="00E875C3">
      <w:pPr>
        <w:numPr>
          <w:ilvl w:val="0"/>
          <w:numId w:val="170"/>
        </w:numPr>
        <w:ind w:left="567" w:hanging="567"/>
        <w:rPr>
          <w:szCs w:val="22"/>
          <w:lang w:val="et-EE"/>
        </w:rPr>
      </w:pPr>
      <w:r w:rsidRPr="00857B65">
        <w:rPr>
          <w:szCs w:val="22"/>
          <w:lang w:val="et-EE"/>
        </w:rPr>
        <w:t>verekogum (hematoom) kubemepiirkonnas, mis on tüsistuseks südameprotseduuris, kus jalaarterisse sisestatakse kateeter (pseudoaneurüsm)</w:t>
      </w:r>
      <w:r w:rsidRPr="00857B65">
        <w:rPr>
          <w:color w:val="000000"/>
          <w:szCs w:val="22"/>
          <w:lang w:val="et-EE"/>
        </w:rPr>
        <w:t>.</w:t>
      </w:r>
    </w:p>
    <w:p w14:paraId="4D56F688" w14:textId="77777777" w:rsidR="008569C3" w:rsidRDefault="008569C3" w:rsidP="008569C3">
      <w:pPr>
        <w:numPr>
          <w:ilvl w:val="12"/>
          <w:numId w:val="0"/>
        </w:numPr>
        <w:tabs>
          <w:tab w:val="clear" w:pos="567"/>
        </w:tabs>
        <w:spacing w:line="240" w:lineRule="auto"/>
        <w:rPr>
          <w:b/>
          <w:bCs/>
          <w:color w:val="000000"/>
          <w:szCs w:val="22"/>
          <w:lang w:val="et-EE"/>
        </w:rPr>
      </w:pPr>
    </w:p>
    <w:p w14:paraId="0D3671D1" w14:textId="4161506B" w:rsidR="008569C3" w:rsidRDefault="008569C3" w:rsidP="008569C3">
      <w:pPr>
        <w:numPr>
          <w:ilvl w:val="12"/>
          <w:numId w:val="0"/>
        </w:numPr>
        <w:tabs>
          <w:tab w:val="clear" w:pos="567"/>
        </w:tabs>
        <w:spacing w:line="240" w:lineRule="auto"/>
        <w:rPr>
          <w:color w:val="000000"/>
          <w:szCs w:val="22"/>
          <w:lang w:val="et-EE"/>
        </w:rPr>
      </w:pPr>
      <w:r w:rsidRPr="003F01D6">
        <w:rPr>
          <w:b/>
          <w:bCs/>
          <w:color w:val="000000"/>
          <w:szCs w:val="22"/>
          <w:lang w:val="et-EE"/>
        </w:rPr>
        <w:t>Väga harv</w:t>
      </w:r>
      <w:r>
        <w:rPr>
          <w:color w:val="000000"/>
          <w:szCs w:val="22"/>
          <w:lang w:val="et-EE"/>
        </w:rPr>
        <w:t xml:space="preserve"> (</w:t>
      </w:r>
      <w:r w:rsidRPr="00857B65">
        <w:rPr>
          <w:color w:val="000000"/>
          <w:szCs w:val="22"/>
          <w:lang w:val="et-EE"/>
        </w:rPr>
        <w:t>võib esineda kuni ühel inimesel 1</w:t>
      </w:r>
      <w:r>
        <w:rPr>
          <w:color w:val="000000"/>
          <w:szCs w:val="22"/>
          <w:lang w:val="et-EE"/>
        </w:rPr>
        <w:t>0 </w:t>
      </w:r>
      <w:r w:rsidRPr="00857B65">
        <w:rPr>
          <w:color w:val="000000"/>
          <w:szCs w:val="22"/>
          <w:lang w:val="et-EE"/>
        </w:rPr>
        <w:t>000</w:t>
      </w:r>
      <w:r w:rsidRPr="00857B65">
        <w:rPr>
          <w:color w:val="000000"/>
          <w:szCs w:val="22"/>
          <w:lang w:val="et-EE"/>
        </w:rPr>
        <w:noBreakHyphen/>
        <w:t>st)</w:t>
      </w:r>
    </w:p>
    <w:p w14:paraId="7CB90E80" w14:textId="77777777" w:rsidR="008569C3" w:rsidRPr="003F01D6" w:rsidRDefault="008569C3" w:rsidP="008569C3">
      <w:pPr>
        <w:pStyle w:val="ListParagraph"/>
        <w:numPr>
          <w:ilvl w:val="0"/>
          <w:numId w:val="150"/>
        </w:numPr>
        <w:tabs>
          <w:tab w:val="clear" w:pos="567"/>
        </w:tabs>
        <w:spacing w:line="240" w:lineRule="auto"/>
        <w:ind w:left="567" w:hanging="567"/>
        <w:rPr>
          <w:color w:val="000000"/>
          <w:szCs w:val="22"/>
          <w:lang w:val="et-EE"/>
        </w:rPr>
      </w:pPr>
      <w:r w:rsidRPr="00685C6F">
        <w:rPr>
          <w:color w:val="000000"/>
          <w:szCs w:val="22"/>
          <w:lang w:val="et-EE"/>
        </w:rPr>
        <w:t>eosinofiilide kogunemine, teatud tüüpi valged granulotsüütilised verelibled, mis põhjustavad põletikku kopsudes (eosinofiilne kopsupõletik)</w:t>
      </w:r>
      <w:r>
        <w:rPr>
          <w:color w:val="000000"/>
          <w:szCs w:val="22"/>
          <w:lang w:val="et-EE"/>
        </w:rPr>
        <w:t>.</w:t>
      </w:r>
    </w:p>
    <w:p w14:paraId="495F551B" w14:textId="77777777" w:rsidR="005034E9" w:rsidRPr="00857B65" w:rsidRDefault="005034E9" w:rsidP="00257748">
      <w:pPr>
        <w:numPr>
          <w:ilvl w:val="12"/>
          <w:numId w:val="0"/>
        </w:numPr>
        <w:tabs>
          <w:tab w:val="clear" w:pos="567"/>
        </w:tabs>
        <w:spacing w:line="240" w:lineRule="auto"/>
        <w:rPr>
          <w:color w:val="000000"/>
          <w:szCs w:val="22"/>
          <w:lang w:val="et-EE"/>
        </w:rPr>
      </w:pPr>
    </w:p>
    <w:p w14:paraId="6950CAFE" w14:textId="77777777" w:rsidR="005034E9" w:rsidRPr="00857B65" w:rsidRDefault="005034E9" w:rsidP="00257748">
      <w:pPr>
        <w:keepNext/>
        <w:numPr>
          <w:ilvl w:val="12"/>
          <w:numId w:val="0"/>
        </w:numPr>
        <w:tabs>
          <w:tab w:val="clear" w:pos="567"/>
        </w:tabs>
        <w:spacing w:line="240" w:lineRule="auto"/>
        <w:rPr>
          <w:i/>
          <w:color w:val="000000"/>
          <w:szCs w:val="22"/>
          <w:lang w:val="et-EE"/>
        </w:rPr>
      </w:pPr>
      <w:r w:rsidRPr="00857B65">
        <w:rPr>
          <w:b/>
          <w:color w:val="000000"/>
          <w:szCs w:val="22"/>
          <w:lang w:val="et-EE"/>
        </w:rPr>
        <w:t xml:space="preserve">Teadmata </w:t>
      </w:r>
      <w:r w:rsidRPr="00857B65">
        <w:rPr>
          <w:szCs w:val="22"/>
          <w:lang w:val="et-EE"/>
        </w:rPr>
        <w:t>(esinemissagedust ei saa hinnata olemasolevate andmete alusel)</w:t>
      </w:r>
    </w:p>
    <w:p w14:paraId="5B885879" w14:textId="77777777" w:rsidR="006A2C9B" w:rsidRDefault="006A2C9B" w:rsidP="00E875C3">
      <w:pPr>
        <w:numPr>
          <w:ilvl w:val="0"/>
          <w:numId w:val="170"/>
        </w:numPr>
        <w:ind w:left="567" w:hanging="567"/>
        <w:rPr>
          <w:szCs w:val="22"/>
          <w:lang w:val="et-EE"/>
        </w:rPr>
      </w:pPr>
      <w:r w:rsidRPr="00857B65">
        <w:rPr>
          <w:szCs w:val="22"/>
          <w:lang w:val="et-EE"/>
        </w:rPr>
        <w:t>tugevast verejooksust põhjustatud neerupuudulikkus;</w:t>
      </w:r>
    </w:p>
    <w:p w14:paraId="57F6450C" w14:textId="67AC4796" w:rsidR="00D94244" w:rsidRPr="00857B65" w:rsidRDefault="00D94244" w:rsidP="00E875C3">
      <w:pPr>
        <w:numPr>
          <w:ilvl w:val="0"/>
          <w:numId w:val="170"/>
        </w:numPr>
        <w:ind w:left="567" w:hanging="567"/>
        <w:rPr>
          <w:szCs w:val="22"/>
          <w:lang w:val="et-EE"/>
        </w:rPr>
      </w:pPr>
      <w:r w:rsidRPr="00D94244">
        <w:rPr>
          <w:szCs w:val="22"/>
          <w:lang w:val="et-EE"/>
        </w:rPr>
        <w:t>verejooks neerudes, mõnikord koos vere esinemisega uriinis, mis põhjustab neerude võimetust korralikult töötada (antikoagulantidega seotud nefropaatia)</w:t>
      </w:r>
      <w:r>
        <w:rPr>
          <w:szCs w:val="22"/>
          <w:lang w:val="et-EE"/>
        </w:rPr>
        <w:t>;</w:t>
      </w:r>
    </w:p>
    <w:p w14:paraId="18B710DF" w14:textId="77777777" w:rsidR="005034E9" w:rsidRPr="00857B65" w:rsidRDefault="005034E9" w:rsidP="00E875C3">
      <w:pPr>
        <w:numPr>
          <w:ilvl w:val="0"/>
          <w:numId w:val="170"/>
        </w:numPr>
        <w:ind w:left="567" w:hanging="567"/>
        <w:rPr>
          <w:szCs w:val="22"/>
          <w:lang w:val="et-EE"/>
        </w:rPr>
      </w:pPr>
      <w:r w:rsidRPr="00857B65">
        <w:rPr>
          <w:szCs w:val="22"/>
          <w:lang w:val="et-EE"/>
        </w:rPr>
        <w:t xml:space="preserve">pärast verejooksu tekkiv suurenenud rõhk jala- või käelihastes, mis põhjustab valu, paistetust, tundlikkuse muutumist, tundetust või paralüüsi (verejooksule järgnev </w:t>
      </w:r>
      <w:r w:rsidR="003A2993" w:rsidRPr="00857B65">
        <w:rPr>
          <w:szCs w:val="22"/>
          <w:lang w:val="et-EE"/>
        </w:rPr>
        <w:t>suletusrõhu</w:t>
      </w:r>
      <w:r w:rsidRPr="00857B65">
        <w:rPr>
          <w:szCs w:val="22"/>
          <w:lang w:val="et-EE"/>
        </w:rPr>
        <w:t>sündroom)</w:t>
      </w:r>
      <w:r w:rsidR="006A2C9B" w:rsidRPr="00857B65">
        <w:rPr>
          <w:szCs w:val="22"/>
          <w:lang w:val="et-EE"/>
        </w:rPr>
        <w:t>.</w:t>
      </w:r>
    </w:p>
    <w:p w14:paraId="420EF89A" w14:textId="77777777" w:rsidR="005034E9" w:rsidRPr="00857B65" w:rsidRDefault="005034E9" w:rsidP="00257748">
      <w:pPr>
        <w:rPr>
          <w:szCs w:val="22"/>
          <w:lang w:val="et-EE"/>
        </w:rPr>
      </w:pPr>
    </w:p>
    <w:p w14:paraId="5364119F" w14:textId="77777777" w:rsidR="005034E9" w:rsidRPr="00857B65" w:rsidRDefault="005034E9" w:rsidP="00257748">
      <w:pPr>
        <w:keepNext/>
        <w:spacing w:line="240" w:lineRule="auto"/>
        <w:rPr>
          <w:color w:val="000000"/>
          <w:szCs w:val="22"/>
          <w:lang w:val="et-EE"/>
        </w:rPr>
      </w:pPr>
      <w:r w:rsidRPr="00857B65">
        <w:rPr>
          <w:b/>
          <w:szCs w:val="22"/>
          <w:lang w:val="et-EE"/>
        </w:rPr>
        <w:t>Kõrvaltoimetest teatamine</w:t>
      </w:r>
    </w:p>
    <w:p w14:paraId="4104ED42" w14:textId="77777777" w:rsidR="005034E9" w:rsidRPr="00857B65" w:rsidRDefault="005034E9" w:rsidP="00257748">
      <w:pPr>
        <w:numPr>
          <w:ilvl w:val="12"/>
          <w:numId w:val="0"/>
        </w:numPr>
        <w:tabs>
          <w:tab w:val="clear" w:pos="567"/>
        </w:tabs>
        <w:autoSpaceDE w:val="0"/>
        <w:spacing w:line="240" w:lineRule="auto"/>
        <w:rPr>
          <w:szCs w:val="22"/>
          <w:lang w:val="et-EE"/>
        </w:rPr>
      </w:pPr>
      <w:r w:rsidRPr="00857B65">
        <w:rPr>
          <w:szCs w:val="22"/>
          <w:lang w:val="et-EE"/>
        </w:rPr>
        <w:t xml:space="preserve">Kui teil tekib ükskõik milline kõrvaltoime, pidage nõu oma arsti või apteekriga. Kõrvaltoime võib olla ka selline, mida selles infolehes ei ole nimetatud. Kõrvaltoimetest võite ka ise teatada </w:t>
      </w:r>
      <w:r w:rsidRPr="00857B65">
        <w:rPr>
          <w:szCs w:val="22"/>
          <w:highlight w:val="lightGray"/>
          <w:lang w:val="et-EE"/>
        </w:rPr>
        <w:t>riikliku teavitussüsteemi</w:t>
      </w:r>
      <w:r w:rsidR="003D1FD0" w:rsidRPr="00857B65">
        <w:rPr>
          <w:szCs w:val="22"/>
          <w:highlight w:val="lightGray"/>
          <w:lang w:val="et-EE"/>
        </w:rPr>
        <w:t xml:space="preserve"> (vt</w:t>
      </w:r>
      <w:r w:rsidRPr="00857B65">
        <w:rPr>
          <w:szCs w:val="22"/>
          <w:highlight w:val="lightGray"/>
          <w:lang w:val="et-EE"/>
        </w:rPr>
        <w:t xml:space="preserve"> </w:t>
      </w:r>
      <w:hyperlink r:id="rId27" w:history="1">
        <w:r w:rsidRPr="00857B65">
          <w:rPr>
            <w:rStyle w:val="Hyperlink"/>
            <w:szCs w:val="22"/>
            <w:highlight w:val="lightGray"/>
            <w:lang w:val="et-EE"/>
          </w:rPr>
          <w:t>V</w:t>
        </w:r>
        <w:r w:rsidR="00C74FD3">
          <w:rPr>
            <w:rStyle w:val="Hyperlink"/>
            <w:szCs w:val="22"/>
            <w:highlight w:val="lightGray"/>
            <w:lang w:val="et-EE"/>
          </w:rPr>
          <w:t> </w:t>
        </w:r>
        <w:r w:rsidRPr="00857B65">
          <w:rPr>
            <w:rStyle w:val="Hyperlink"/>
            <w:szCs w:val="22"/>
            <w:highlight w:val="lightGray"/>
            <w:lang w:val="et-EE"/>
          </w:rPr>
          <w:t>lisa</w:t>
        </w:r>
        <w:r w:rsidR="003D1FD0" w:rsidRPr="00857B65">
          <w:rPr>
            <w:rStyle w:val="Hyperlink"/>
            <w:szCs w:val="22"/>
            <w:highlight w:val="lightGray"/>
            <w:lang w:val="et-EE"/>
          </w:rPr>
          <w:t>)</w:t>
        </w:r>
      </w:hyperlink>
      <w:r w:rsidRPr="00857B65">
        <w:rPr>
          <w:szCs w:val="22"/>
          <w:lang w:val="et-EE"/>
        </w:rPr>
        <w:t xml:space="preserve"> kaudu. Teatades aitate saada rohkem infot ravimi ohutusest.</w:t>
      </w:r>
    </w:p>
    <w:p w14:paraId="750ED769" w14:textId="77777777" w:rsidR="005034E9" w:rsidRPr="00857B65" w:rsidRDefault="005034E9" w:rsidP="00257748">
      <w:pPr>
        <w:numPr>
          <w:ilvl w:val="12"/>
          <w:numId w:val="0"/>
        </w:numPr>
        <w:tabs>
          <w:tab w:val="clear" w:pos="567"/>
        </w:tabs>
        <w:spacing w:line="240" w:lineRule="auto"/>
        <w:rPr>
          <w:color w:val="000000"/>
          <w:szCs w:val="22"/>
          <w:lang w:val="et-EE"/>
        </w:rPr>
      </w:pPr>
    </w:p>
    <w:p w14:paraId="556AE090" w14:textId="77777777" w:rsidR="005034E9" w:rsidRPr="00857B65" w:rsidRDefault="005034E9" w:rsidP="00257748">
      <w:pPr>
        <w:numPr>
          <w:ilvl w:val="12"/>
          <w:numId w:val="0"/>
        </w:numPr>
        <w:tabs>
          <w:tab w:val="clear" w:pos="567"/>
        </w:tabs>
        <w:spacing w:line="240" w:lineRule="auto"/>
        <w:rPr>
          <w:color w:val="000000"/>
          <w:szCs w:val="22"/>
          <w:lang w:val="et-EE"/>
        </w:rPr>
      </w:pPr>
    </w:p>
    <w:p w14:paraId="0035D340" w14:textId="77777777" w:rsidR="005034E9" w:rsidRPr="00857B65" w:rsidRDefault="005034E9" w:rsidP="00257748">
      <w:pPr>
        <w:keepNext/>
        <w:numPr>
          <w:ilvl w:val="12"/>
          <w:numId w:val="0"/>
        </w:numPr>
        <w:tabs>
          <w:tab w:val="clear" w:pos="567"/>
        </w:tabs>
        <w:spacing w:line="240" w:lineRule="auto"/>
        <w:ind w:left="567" w:hanging="567"/>
        <w:rPr>
          <w:color w:val="000000"/>
          <w:szCs w:val="22"/>
          <w:lang w:val="et-EE"/>
        </w:rPr>
      </w:pPr>
      <w:r w:rsidRPr="00857B65">
        <w:rPr>
          <w:b/>
          <w:color w:val="000000"/>
          <w:szCs w:val="22"/>
          <w:lang w:val="et-EE"/>
        </w:rPr>
        <w:t>5.</w:t>
      </w:r>
      <w:r w:rsidRPr="00857B65">
        <w:rPr>
          <w:b/>
          <w:color w:val="000000"/>
          <w:szCs w:val="22"/>
          <w:lang w:val="et-EE"/>
        </w:rPr>
        <w:tab/>
        <w:t xml:space="preserve">Kuidas </w:t>
      </w:r>
      <w:r w:rsidR="00823434" w:rsidRPr="00857B65">
        <w:rPr>
          <w:b/>
          <w:color w:val="000000"/>
          <w:szCs w:val="22"/>
          <w:lang w:val="et-EE"/>
        </w:rPr>
        <w:t>Rivaroxaban Accord’i</w:t>
      </w:r>
      <w:r w:rsidRPr="00857B65">
        <w:rPr>
          <w:b/>
          <w:color w:val="000000"/>
          <w:szCs w:val="22"/>
          <w:lang w:val="et-EE"/>
        </w:rPr>
        <w:t xml:space="preserve"> säilitada</w:t>
      </w:r>
    </w:p>
    <w:p w14:paraId="2BF5F70C" w14:textId="77777777" w:rsidR="005034E9" w:rsidRPr="00857B65" w:rsidRDefault="005034E9" w:rsidP="00257748">
      <w:pPr>
        <w:keepNext/>
        <w:numPr>
          <w:ilvl w:val="12"/>
          <w:numId w:val="0"/>
        </w:numPr>
        <w:tabs>
          <w:tab w:val="clear" w:pos="567"/>
        </w:tabs>
        <w:spacing w:line="240" w:lineRule="auto"/>
        <w:rPr>
          <w:color w:val="000000"/>
          <w:szCs w:val="22"/>
          <w:lang w:val="et-EE"/>
        </w:rPr>
      </w:pPr>
    </w:p>
    <w:p w14:paraId="16135510"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color w:val="000000"/>
          <w:szCs w:val="22"/>
          <w:lang w:val="et-EE"/>
        </w:rPr>
        <w:t>Hoidke seda ravimit laste eest varjatud ja kättesaamatus kohas.</w:t>
      </w:r>
    </w:p>
    <w:p w14:paraId="7EB31688" w14:textId="77777777" w:rsidR="005034E9" w:rsidRPr="00857B65" w:rsidRDefault="005034E9" w:rsidP="00257748">
      <w:pPr>
        <w:numPr>
          <w:ilvl w:val="12"/>
          <w:numId w:val="0"/>
        </w:numPr>
        <w:tabs>
          <w:tab w:val="clear" w:pos="567"/>
        </w:tabs>
        <w:spacing w:line="240" w:lineRule="auto"/>
        <w:rPr>
          <w:color w:val="000000"/>
          <w:szCs w:val="22"/>
          <w:lang w:val="et-EE"/>
        </w:rPr>
      </w:pPr>
    </w:p>
    <w:p w14:paraId="377469CD"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kasutage seda ravimit pärast kõlblikkusaega, mis on märgitud karbil ja </w:t>
      </w:r>
      <w:r w:rsidR="00505B36" w:rsidRPr="00857B65">
        <w:rPr>
          <w:color w:val="000000"/>
          <w:szCs w:val="22"/>
          <w:lang w:val="et-EE"/>
        </w:rPr>
        <w:t xml:space="preserve">blistril </w:t>
      </w:r>
      <w:r w:rsidRPr="00857B65">
        <w:rPr>
          <w:color w:val="000000"/>
          <w:szCs w:val="22"/>
          <w:lang w:val="et-EE"/>
        </w:rPr>
        <w:t>pärast märget „EXP“. Kõlblikkusaeg viitab selle kuu viimasele päevale.</w:t>
      </w:r>
    </w:p>
    <w:p w14:paraId="080BA3D6" w14:textId="77777777" w:rsidR="005034E9" w:rsidRPr="00857B65" w:rsidRDefault="005034E9" w:rsidP="00257748">
      <w:pPr>
        <w:numPr>
          <w:ilvl w:val="12"/>
          <w:numId w:val="0"/>
        </w:numPr>
        <w:tabs>
          <w:tab w:val="clear" w:pos="567"/>
        </w:tabs>
        <w:spacing w:line="240" w:lineRule="auto"/>
        <w:rPr>
          <w:color w:val="000000"/>
          <w:szCs w:val="22"/>
          <w:lang w:val="et-EE"/>
        </w:rPr>
      </w:pPr>
    </w:p>
    <w:p w14:paraId="4198EB5C"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color w:val="000000"/>
          <w:szCs w:val="22"/>
          <w:lang w:val="et-EE"/>
        </w:rPr>
        <w:t>See ravimpreparaat ei vaja säilitamisel eritingimusi.</w:t>
      </w:r>
    </w:p>
    <w:p w14:paraId="2289FF1E" w14:textId="77777777" w:rsidR="005034E9" w:rsidRDefault="005034E9" w:rsidP="00257748">
      <w:pPr>
        <w:numPr>
          <w:ilvl w:val="12"/>
          <w:numId w:val="0"/>
        </w:numPr>
        <w:tabs>
          <w:tab w:val="clear" w:pos="567"/>
        </w:tabs>
        <w:spacing w:line="240" w:lineRule="auto"/>
        <w:rPr>
          <w:color w:val="000000"/>
          <w:szCs w:val="22"/>
          <w:lang w:val="et-EE"/>
        </w:rPr>
      </w:pPr>
    </w:p>
    <w:p w14:paraId="230CDB72" w14:textId="77777777" w:rsidR="00C74FD3" w:rsidRPr="0059231B" w:rsidRDefault="00C74FD3" w:rsidP="00257748">
      <w:pPr>
        <w:numPr>
          <w:ilvl w:val="12"/>
          <w:numId w:val="0"/>
        </w:numPr>
        <w:tabs>
          <w:tab w:val="clear" w:pos="567"/>
        </w:tabs>
        <w:spacing w:line="240" w:lineRule="auto"/>
        <w:rPr>
          <w:u w:val="single"/>
        </w:rPr>
      </w:pPr>
      <w:proofErr w:type="spellStart"/>
      <w:r w:rsidRPr="0059231B">
        <w:rPr>
          <w:u w:val="single"/>
        </w:rPr>
        <w:t>Purustatud</w:t>
      </w:r>
      <w:proofErr w:type="spellEnd"/>
      <w:r w:rsidRPr="0059231B">
        <w:rPr>
          <w:u w:val="single"/>
        </w:rPr>
        <w:t xml:space="preserve"> </w:t>
      </w:r>
      <w:proofErr w:type="spellStart"/>
      <w:r w:rsidRPr="0059231B">
        <w:rPr>
          <w:u w:val="single"/>
        </w:rPr>
        <w:t>tabletid</w:t>
      </w:r>
      <w:proofErr w:type="spellEnd"/>
    </w:p>
    <w:p w14:paraId="3F4B6B12" w14:textId="77777777" w:rsidR="00C74FD3" w:rsidRDefault="00C74FD3" w:rsidP="00257748">
      <w:pPr>
        <w:numPr>
          <w:ilvl w:val="12"/>
          <w:numId w:val="0"/>
        </w:numPr>
        <w:tabs>
          <w:tab w:val="clear" w:pos="567"/>
        </w:tabs>
        <w:spacing w:line="240" w:lineRule="auto"/>
      </w:pPr>
      <w:proofErr w:type="spellStart"/>
      <w:r>
        <w:t>Purustatud</w:t>
      </w:r>
      <w:proofErr w:type="spellEnd"/>
      <w:r>
        <w:t xml:space="preserve"> </w:t>
      </w:r>
      <w:proofErr w:type="spellStart"/>
      <w:r>
        <w:t>tabletid</w:t>
      </w:r>
      <w:proofErr w:type="spellEnd"/>
      <w:r>
        <w:t xml:space="preserve"> on </w:t>
      </w:r>
      <w:proofErr w:type="spellStart"/>
      <w:r>
        <w:t>stabiilsed</w:t>
      </w:r>
      <w:proofErr w:type="spellEnd"/>
      <w:r>
        <w:t xml:space="preserve"> vees </w:t>
      </w:r>
      <w:proofErr w:type="spellStart"/>
      <w:r>
        <w:t>või</w:t>
      </w:r>
      <w:proofErr w:type="spellEnd"/>
      <w:r>
        <w:t xml:space="preserve"> </w:t>
      </w:r>
      <w:proofErr w:type="spellStart"/>
      <w:r>
        <w:t>õunapürees</w:t>
      </w:r>
      <w:proofErr w:type="spellEnd"/>
      <w:r>
        <w:t xml:space="preserve"> </w:t>
      </w:r>
      <w:proofErr w:type="spellStart"/>
      <w:r>
        <w:t>kuni</w:t>
      </w:r>
      <w:proofErr w:type="spellEnd"/>
      <w:r>
        <w:t xml:space="preserve"> 4 </w:t>
      </w:r>
      <w:proofErr w:type="spellStart"/>
      <w:r>
        <w:t>tundi</w:t>
      </w:r>
      <w:proofErr w:type="spellEnd"/>
      <w:r>
        <w:t>.</w:t>
      </w:r>
    </w:p>
    <w:p w14:paraId="4B577664" w14:textId="77777777" w:rsidR="00C74FD3" w:rsidRPr="00857B65" w:rsidRDefault="00C74FD3" w:rsidP="00257748">
      <w:pPr>
        <w:numPr>
          <w:ilvl w:val="12"/>
          <w:numId w:val="0"/>
        </w:numPr>
        <w:tabs>
          <w:tab w:val="clear" w:pos="567"/>
        </w:tabs>
        <w:spacing w:line="240" w:lineRule="auto"/>
        <w:rPr>
          <w:color w:val="000000"/>
          <w:szCs w:val="22"/>
          <w:lang w:val="et-EE"/>
        </w:rPr>
      </w:pPr>
    </w:p>
    <w:p w14:paraId="7565C6E5"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color w:val="000000"/>
          <w:szCs w:val="22"/>
          <w:lang w:val="et-EE"/>
        </w:rPr>
        <w:t xml:space="preserve">Ärge visake ravimeid kanalisatsiooni ega olmejäätmete hulka. Küsige oma apteekrilt, kuidas </w:t>
      </w:r>
      <w:r w:rsidR="00E104DE" w:rsidRPr="00857B65">
        <w:rPr>
          <w:color w:val="000000"/>
          <w:szCs w:val="22"/>
          <w:lang w:val="et-EE"/>
        </w:rPr>
        <w:t>hävitada</w:t>
      </w:r>
      <w:r w:rsidRPr="00857B65">
        <w:rPr>
          <w:color w:val="000000"/>
          <w:szCs w:val="22"/>
          <w:lang w:val="et-EE"/>
        </w:rPr>
        <w:t xml:space="preserve"> ravimeid, mida te enam ei kasuta. Need meetmed aitavad kaitsta keskkonda.</w:t>
      </w:r>
    </w:p>
    <w:p w14:paraId="5C8C46F6" w14:textId="77777777" w:rsidR="005034E9" w:rsidRPr="00857B65" w:rsidRDefault="005034E9" w:rsidP="00257748">
      <w:pPr>
        <w:numPr>
          <w:ilvl w:val="12"/>
          <w:numId w:val="0"/>
        </w:numPr>
        <w:tabs>
          <w:tab w:val="clear" w:pos="567"/>
        </w:tabs>
        <w:spacing w:line="240" w:lineRule="auto"/>
        <w:rPr>
          <w:color w:val="000000"/>
          <w:szCs w:val="22"/>
          <w:lang w:val="et-EE"/>
        </w:rPr>
      </w:pPr>
    </w:p>
    <w:p w14:paraId="0C8B2A4E" w14:textId="77777777" w:rsidR="005034E9" w:rsidRPr="00857B65" w:rsidRDefault="005034E9" w:rsidP="00257748">
      <w:pPr>
        <w:numPr>
          <w:ilvl w:val="12"/>
          <w:numId w:val="0"/>
        </w:numPr>
        <w:tabs>
          <w:tab w:val="clear" w:pos="567"/>
        </w:tabs>
        <w:spacing w:line="240" w:lineRule="auto"/>
        <w:rPr>
          <w:color w:val="000000"/>
          <w:szCs w:val="22"/>
          <w:lang w:val="et-EE"/>
        </w:rPr>
      </w:pPr>
    </w:p>
    <w:p w14:paraId="51E2AB21" w14:textId="77777777" w:rsidR="005034E9" w:rsidRPr="00857B65" w:rsidRDefault="005034E9" w:rsidP="00257748">
      <w:pPr>
        <w:keepNext/>
        <w:keepLines/>
        <w:numPr>
          <w:ilvl w:val="12"/>
          <w:numId w:val="0"/>
        </w:numPr>
        <w:tabs>
          <w:tab w:val="clear" w:pos="567"/>
        </w:tabs>
        <w:spacing w:line="240" w:lineRule="auto"/>
        <w:ind w:left="567" w:hanging="567"/>
        <w:rPr>
          <w:b/>
          <w:color w:val="000000"/>
          <w:szCs w:val="22"/>
          <w:lang w:val="et-EE"/>
        </w:rPr>
      </w:pPr>
      <w:r w:rsidRPr="00857B65">
        <w:rPr>
          <w:b/>
          <w:color w:val="000000"/>
          <w:szCs w:val="22"/>
          <w:lang w:val="et-EE"/>
        </w:rPr>
        <w:t>6.</w:t>
      </w:r>
      <w:r w:rsidRPr="00857B65">
        <w:rPr>
          <w:b/>
          <w:color w:val="000000"/>
          <w:szCs w:val="22"/>
          <w:lang w:val="et-EE"/>
        </w:rPr>
        <w:tab/>
        <w:t>Pakendi sisu ja muu teave</w:t>
      </w:r>
    </w:p>
    <w:p w14:paraId="7FCC050C" w14:textId="77777777" w:rsidR="005034E9" w:rsidRPr="00857B65" w:rsidRDefault="005034E9" w:rsidP="00257748">
      <w:pPr>
        <w:keepNext/>
        <w:keepLines/>
        <w:numPr>
          <w:ilvl w:val="12"/>
          <w:numId w:val="0"/>
        </w:numPr>
        <w:tabs>
          <w:tab w:val="clear" w:pos="567"/>
        </w:tabs>
        <w:spacing w:line="240" w:lineRule="auto"/>
        <w:rPr>
          <w:color w:val="000000"/>
          <w:szCs w:val="22"/>
          <w:lang w:val="et-EE"/>
        </w:rPr>
      </w:pPr>
    </w:p>
    <w:p w14:paraId="50EAAB6C" w14:textId="77777777" w:rsidR="005034E9" w:rsidRPr="00857B65" w:rsidRDefault="005034E9" w:rsidP="00257748">
      <w:pPr>
        <w:keepNext/>
        <w:keepLines/>
        <w:numPr>
          <w:ilvl w:val="12"/>
          <w:numId w:val="0"/>
        </w:numPr>
        <w:tabs>
          <w:tab w:val="clear" w:pos="567"/>
        </w:tabs>
        <w:spacing w:line="240" w:lineRule="auto"/>
        <w:rPr>
          <w:b/>
          <w:color w:val="000000"/>
          <w:szCs w:val="22"/>
          <w:lang w:val="et-EE"/>
        </w:rPr>
      </w:pPr>
      <w:r w:rsidRPr="00857B65">
        <w:rPr>
          <w:b/>
          <w:color w:val="000000"/>
          <w:szCs w:val="22"/>
          <w:lang w:val="et-EE"/>
        </w:rPr>
        <w:t xml:space="preserve">Mida </w:t>
      </w:r>
      <w:r w:rsidR="00823434" w:rsidRPr="00857B65">
        <w:rPr>
          <w:b/>
          <w:color w:val="000000"/>
          <w:szCs w:val="22"/>
          <w:lang w:val="et-EE"/>
        </w:rPr>
        <w:t>Rivaroxaban Accord</w:t>
      </w:r>
      <w:r w:rsidRPr="00857B65">
        <w:rPr>
          <w:b/>
          <w:color w:val="000000"/>
          <w:szCs w:val="22"/>
          <w:lang w:val="et-EE"/>
        </w:rPr>
        <w:t xml:space="preserve"> sisaldab</w:t>
      </w:r>
    </w:p>
    <w:p w14:paraId="55BF370F" w14:textId="77777777" w:rsidR="005034E9" w:rsidRPr="00857B65" w:rsidRDefault="005034E9" w:rsidP="00E875C3">
      <w:pPr>
        <w:keepNext/>
        <w:keepLines/>
        <w:numPr>
          <w:ilvl w:val="0"/>
          <w:numId w:val="170"/>
        </w:numPr>
        <w:spacing w:line="240" w:lineRule="auto"/>
        <w:ind w:left="567" w:hanging="567"/>
        <w:rPr>
          <w:i/>
          <w:color w:val="000000"/>
          <w:szCs w:val="22"/>
          <w:lang w:val="et-EE"/>
        </w:rPr>
      </w:pPr>
      <w:r w:rsidRPr="00857B65">
        <w:rPr>
          <w:color w:val="000000"/>
          <w:szCs w:val="22"/>
          <w:lang w:val="et-EE"/>
        </w:rPr>
        <w:t xml:space="preserve">Toimeaine on rivaroksabaan. Iga tablett sisaldab </w:t>
      </w:r>
      <w:r w:rsidR="00BA07FA" w:rsidRPr="00857B65">
        <w:rPr>
          <w:color w:val="000000"/>
          <w:szCs w:val="22"/>
          <w:lang w:val="et-EE"/>
        </w:rPr>
        <w:t>vastavalt</w:t>
      </w:r>
      <w:r w:rsidR="00FB39AE" w:rsidRPr="00857B65">
        <w:rPr>
          <w:color w:val="000000"/>
          <w:szCs w:val="22"/>
          <w:lang w:val="et-EE"/>
        </w:rPr>
        <w:t xml:space="preserve"> </w:t>
      </w:r>
      <w:r w:rsidRPr="00857B65">
        <w:rPr>
          <w:color w:val="000000"/>
          <w:szCs w:val="22"/>
          <w:lang w:val="et-EE"/>
        </w:rPr>
        <w:t>15 mg või 20 mg rivaroksabaani.</w:t>
      </w:r>
    </w:p>
    <w:p w14:paraId="23B018B6" w14:textId="77777777" w:rsidR="00505B36" w:rsidRPr="00857B65" w:rsidRDefault="005034E9" w:rsidP="00E875C3">
      <w:pPr>
        <w:numPr>
          <w:ilvl w:val="0"/>
          <w:numId w:val="170"/>
        </w:numPr>
        <w:spacing w:line="240" w:lineRule="auto"/>
        <w:ind w:left="567" w:hanging="567"/>
        <w:rPr>
          <w:color w:val="000000"/>
          <w:szCs w:val="22"/>
          <w:lang w:val="et-EE"/>
        </w:rPr>
      </w:pPr>
      <w:r w:rsidRPr="00857B65">
        <w:rPr>
          <w:color w:val="000000"/>
          <w:szCs w:val="22"/>
          <w:lang w:val="et-EE"/>
        </w:rPr>
        <w:t>Teised koostisosad on:</w:t>
      </w:r>
      <w:r w:rsidRPr="00857B65">
        <w:rPr>
          <w:color w:val="000000"/>
          <w:szCs w:val="22"/>
          <w:lang w:val="et-EE"/>
        </w:rPr>
        <w:br/>
      </w:r>
    </w:p>
    <w:p w14:paraId="35B0C4ED" w14:textId="77777777" w:rsidR="00505B36" w:rsidRPr="00857B65" w:rsidRDefault="00505B36" w:rsidP="00505B36">
      <w:pPr>
        <w:tabs>
          <w:tab w:val="clear" w:pos="567"/>
          <w:tab w:val="left" w:pos="0"/>
        </w:tabs>
        <w:spacing w:line="240" w:lineRule="auto"/>
        <w:rPr>
          <w:color w:val="000000"/>
          <w:szCs w:val="22"/>
          <w:u w:val="single"/>
          <w:lang w:val="et-EE"/>
        </w:rPr>
      </w:pPr>
      <w:r w:rsidRPr="00857B65">
        <w:rPr>
          <w:color w:val="000000"/>
          <w:szCs w:val="22"/>
          <w:u w:val="single"/>
          <w:lang w:val="et-EE"/>
        </w:rPr>
        <w:t>T</w:t>
      </w:r>
      <w:r w:rsidR="005034E9" w:rsidRPr="00857B65">
        <w:rPr>
          <w:color w:val="000000"/>
          <w:szCs w:val="22"/>
          <w:u w:val="single"/>
          <w:lang w:val="et-EE"/>
        </w:rPr>
        <w:t>ableti sisu</w:t>
      </w:r>
    </w:p>
    <w:p w14:paraId="597F8486" w14:textId="77777777" w:rsidR="00505B36" w:rsidRPr="00857B65" w:rsidRDefault="00505B36" w:rsidP="00505B36">
      <w:pPr>
        <w:spacing w:line="240" w:lineRule="auto"/>
        <w:rPr>
          <w:color w:val="000000"/>
          <w:szCs w:val="22"/>
          <w:lang w:val="et-EE"/>
        </w:rPr>
      </w:pPr>
      <w:r w:rsidRPr="00857B65">
        <w:rPr>
          <w:color w:val="000000"/>
          <w:szCs w:val="22"/>
          <w:lang w:val="et-EE"/>
        </w:rPr>
        <w:t>laktoosmonohüdraat</w:t>
      </w:r>
    </w:p>
    <w:p w14:paraId="0C0BED03" w14:textId="77777777" w:rsidR="00505B36" w:rsidRPr="00857B65" w:rsidRDefault="00505B36" w:rsidP="00505B36">
      <w:pPr>
        <w:spacing w:line="240" w:lineRule="auto"/>
        <w:rPr>
          <w:color w:val="000000"/>
          <w:szCs w:val="22"/>
          <w:lang w:val="et-EE"/>
        </w:rPr>
      </w:pPr>
      <w:r w:rsidRPr="00857B65">
        <w:rPr>
          <w:color w:val="000000"/>
          <w:szCs w:val="22"/>
          <w:lang w:val="et-EE"/>
        </w:rPr>
        <w:t>naatriumkroskarmelloos (E468)</w:t>
      </w:r>
    </w:p>
    <w:p w14:paraId="409047E2" w14:textId="77777777" w:rsidR="00505B36" w:rsidRPr="00857B65" w:rsidRDefault="00505B36" w:rsidP="00505B36">
      <w:pPr>
        <w:spacing w:line="240" w:lineRule="auto"/>
        <w:rPr>
          <w:color w:val="000000"/>
          <w:szCs w:val="22"/>
          <w:lang w:val="et-EE"/>
        </w:rPr>
      </w:pPr>
      <w:r w:rsidRPr="00857B65">
        <w:rPr>
          <w:color w:val="000000"/>
          <w:szCs w:val="22"/>
          <w:lang w:val="et-EE"/>
        </w:rPr>
        <w:t>naatriumlaurüülsulfaat (E487)</w:t>
      </w:r>
    </w:p>
    <w:p w14:paraId="7A2280FD" w14:textId="77777777" w:rsidR="00505B36" w:rsidRPr="00857B65" w:rsidRDefault="00505B36" w:rsidP="00505B36">
      <w:pPr>
        <w:spacing w:line="240" w:lineRule="auto"/>
        <w:rPr>
          <w:color w:val="000000"/>
          <w:szCs w:val="22"/>
          <w:lang w:val="et-EE"/>
        </w:rPr>
      </w:pPr>
      <w:r w:rsidRPr="00857B65">
        <w:rPr>
          <w:color w:val="000000"/>
          <w:szCs w:val="22"/>
          <w:lang w:val="et-EE"/>
        </w:rPr>
        <w:t>hüpromelloos</w:t>
      </w:r>
      <w:r w:rsidR="00400887" w:rsidRPr="00857B65">
        <w:rPr>
          <w:color w:val="000000"/>
          <w:szCs w:val="22"/>
          <w:lang w:val="et-EE"/>
        </w:rPr>
        <w:t> 2910</w:t>
      </w:r>
      <w:r w:rsidRPr="00857B65">
        <w:rPr>
          <w:color w:val="000000"/>
          <w:szCs w:val="22"/>
          <w:lang w:val="et-EE"/>
        </w:rPr>
        <w:t xml:space="preserve"> (nominaalviskoossus 5,1 mPa.s) (E464)</w:t>
      </w:r>
    </w:p>
    <w:p w14:paraId="18BB6C96" w14:textId="77777777" w:rsidR="00505B36" w:rsidRPr="00857B65" w:rsidRDefault="00505B36" w:rsidP="00505B36">
      <w:pPr>
        <w:spacing w:line="240" w:lineRule="auto"/>
        <w:rPr>
          <w:color w:val="000000"/>
          <w:szCs w:val="22"/>
          <w:lang w:val="et-EE"/>
        </w:rPr>
      </w:pPr>
      <w:r w:rsidRPr="00857B65">
        <w:rPr>
          <w:color w:val="000000"/>
          <w:szCs w:val="22"/>
          <w:lang w:val="et-EE"/>
        </w:rPr>
        <w:t>mikrokristalliline tselluloos (E460)</w:t>
      </w:r>
    </w:p>
    <w:p w14:paraId="694187F0" w14:textId="77777777" w:rsidR="00505B36" w:rsidRPr="00857B65" w:rsidRDefault="00505B36" w:rsidP="00505B36">
      <w:pPr>
        <w:spacing w:line="240" w:lineRule="auto"/>
        <w:rPr>
          <w:color w:val="000000"/>
          <w:szCs w:val="22"/>
          <w:lang w:val="et-EE"/>
        </w:rPr>
      </w:pPr>
      <w:r w:rsidRPr="00857B65">
        <w:rPr>
          <w:color w:val="000000"/>
          <w:szCs w:val="22"/>
          <w:lang w:val="et-EE"/>
        </w:rPr>
        <w:t>kolloidne veevaba ränidioksiid (E551)</w:t>
      </w:r>
    </w:p>
    <w:p w14:paraId="1208ED0A" w14:textId="77777777" w:rsidR="00505B36" w:rsidRPr="00857B65" w:rsidRDefault="00505B36" w:rsidP="00505B36">
      <w:pPr>
        <w:spacing w:line="240" w:lineRule="auto"/>
        <w:rPr>
          <w:i/>
          <w:color w:val="000000"/>
          <w:szCs w:val="22"/>
          <w:lang w:val="et-EE"/>
        </w:rPr>
      </w:pPr>
      <w:r w:rsidRPr="00857B65">
        <w:rPr>
          <w:color w:val="000000"/>
          <w:szCs w:val="22"/>
          <w:lang w:val="et-EE"/>
        </w:rPr>
        <w:t>magneesiumstearaat (E572)</w:t>
      </w:r>
    </w:p>
    <w:p w14:paraId="7B7A4CDB" w14:textId="77777777" w:rsidR="00505B36" w:rsidRPr="00857B65" w:rsidRDefault="00505B36" w:rsidP="00505B36">
      <w:pPr>
        <w:tabs>
          <w:tab w:val="clear" w:pos="567"/>
          <w:tab w:val="left" w:pos="0"/>
        </w:tabs>
        <w:spacing w:line="240" w:lineRule="auto"/>
        <w:rPr>
          <w:color w:val="000000"/>
          <w:szCs w:val="22"/>
          <w:lang w:val="et-EE"/>
        </w:rPr>
      </w:pPr>
    </w:p>
    <w:p w14:paraId="1DE35E8E" w14:textId="77777777" w:rsidR="00505B36" w:rsidRPr="00857B65" w:rsidRDefault="00505B36" w:rsidP="00505B36">
      <w:pPr>
        <w:tabs>
          <w:tab w:val="clear" w:pos="567"/>
          <w:tab w:val="left" w:pos="0"/>
        </w:tabs>
        <w:spacing w:line="240" w:lineRule="auto"/>
        <w:rPr>
          <w:color w:val="000000"/>
          <w:szCs w:val="22"/>
          <w:u w:val="single"/>
          <w:lang w:val="et-EE"/>
        </w:rPr>
      </w:pPr>
      <w:r w:rsidRPr="00857B65">
        <w:rPr>
          <w:color w:val="000000"/>
          <w:szCs w:val="22"/>
          <w:u w:val="single"/>
          <w:lang w:val="et-EE"/>
        </w:rPr>
        <w:t>T</w:t>
      </w:r>
      <w:r w:rsidR="005034E9" w:rsidRPr="00857B65">
        <w:rPr>
          <w:color w:val="000000"/>
          <w:szCs w:val="22"/>
          <w:u w:val="single"/>
          <w:lang w:val="et-EE"/>
        </w:rPr>
        <w:t>ableti polümeerikat</w:t>
      </w:r>
      <w:r w:rsidRPr="00857B65">
        <w:rPr>
          <w:color w:val="000000"/>
          <w:szCs w:val="22"/>
          <w:u w:val="single"/>
          <w:lang w:val="et-EE"/>
        </w:rPr>
        <w:t>e</w:t>
      </w:r>
    </w:p>
    <w:p w14:paraId="36AF1DC4" w14:textId="77777777" w:rsidR="00505B36" w:rsidRPr="00857B65" w:rsidRDefault="00400887" w:rsidP="00505B36">
      <w:pPr>
        <w:spacing w:line="240" w:lineRule="auto"/>
        <w:rPr>
          <w:color w:val="000000"/>
          <w:szCs w:val="22"/>
          <w:lang w:val="et-EE"/>
        </w:rPr>
      </w:pPr>
      <w:r w:rsidRPr="00857B65">
        <w:rPr>
          <w:color w:val="000000"/>
          <w:szCs w:val="22"/>
          <w:lang w:val="et-EE"/>
        </w:rPr>
        <w:t>makrogool</w:t>
      </w:r>
      <w:r w:rsidR="00505B36" w:rsidRPr="00857B65">
        <w:rPr>
          <w:color w:val="000000"/>
          <w:szCs w:val="22"/>
          <w:lang w:val="et-EE"/>
        </w:rPr>
        <w:t> 4000 (E1521)</w:t>
      </w:r>
    </w:p>
    <w:p w14:paraId="7715BA2C" w14:textId="77777777" w:rsidR="00505B36" w:rsidRPr="00857B65" w:rsidRDefault="00505B36" w:rsidP="00505B36">
      <w:pPr>
        <w:spacing w:line="240" w:lineRule="auto"/>
        <w:rPr>
          <w:color w:val="000000"/>
          <w:szCs w:val="22"/>
          <w:lang w:val="et-EE"/>
        </w:rPr>
      </w:pPr>
      <w:r w:rsidRPr="00857B65">
        <w:rPr>
          <w:color w:val="000000"/>
          <w:szCs w:val="22"/>
          <w:lang w:val="et-EE"/>
        </w:rPr>
        <w:t>hüpromelloos </w:t>
      </w:r>
      <w:r w:rsidR="00400887" w:rsidRPr="00857B65">
        <w:rPr>
          <w:color w:val="000000"/>
          <w:szCs w:val="22"/>
          <w:lang w:val="et-EE"/>
        </w:rPr>
        <w:t xml:space="preserve">2910 </w:t>
      </w:r>
      <w:r w:rsidRPr="00857B65">
        <w:rPr>
          <w:color w:val="000000"/>
          <w:szCs w:val="22"/>
          <w:lang w:val="et-EE"/>
        </w:rPr>
        <w:t>(nominaalviskoossus</w:t>
      </w:r>
      <w:r w:rsidR="00400887" w:rsidRPr="00857B65">
        <w:rPr>
          <w:color w:val="000000"/>
          <w:szCs w:val="22"/>
          <w:lang w:val="et-EE"/>
        </w:rPr>
        <w:t> 5,1 mPa.s) (E</w:t>
      </w:r>
      <w:r w:rsidR="000861E3">
        <w:rPr>
          <w:color w:val="000000"/>
          <w:szCs w:val="22"/>
          <w:lang w:val="et-EE"/>
        </w:rPr>
        <w:t>464</w:t>
      </w:r>
      <w:r w:rsidRPr="00857B65">
        <w:rPr>
          <w:color w:val="000000"/>
          <w:szCs w:val="22"/>
          <w:lang w:val="et-EE"/>
        </w:rPr>
        <w:t>)</w:t>
      </w:r>
    </w:p>
    <w:p w14:paraId="17941F40" w14:textId="77777777" w:rsidR="00505B36" w:rsidRPr="00857B65" w:rsidRDefault="00505B36" w:rsidP="00505B36">
      <w:pPr>
        <w:spacing w:line="240" w:lineRule="auto"/>
        <w:rPr>
          <w:color w:val="000000"/>
          <w:szCs w:val="22"/>
          <w:lang w:val="et-EE"/>
        </w:rPr>
      </w:pPr>
      <w:r w:rsidRPr="00857B65">
        <w:rPr>
          <w:color w:val="000000"/>
          <w:szCs w:val="22"/>
          <w:lang w:val="et-EE"/>
        </w:rPr>
        <w:t>titaandioksiid (E171)</w:t>
      </w:r>
    </w:p>
    <w:p w14:paraId="287F9811" w14:textId="77777777" w:rsidR="00505B36" w:rsidRPr="00857B65" w:rsidRDefault="00505B36" w:rsidP="00505B36">
      <w:pPr>
        <w:spacing w:line="240" w:lineRule="auto"/>
        <w:rPr>
          <w:i/>
          <w:color w:val="000000"/>
          <w:szCs w:val="22"/>
          <w:lang w:val="et-EE"/>
        </w:rPr>
      </w:pPr>
      <w:r w:rsidRPr="00857B65">
        <w:rPr>
          <w:color w:val="000000"/>
          <w:szCs w:val="22"/>
          <w:lang w:val="et-EE"/>
        </w:rPr>
        <w:t>punane raudoksiid (E172)</w:t>
      </w:r>
    </w:p>
    <w:p w14:paraId="41F99865" w14:textId="77777777" w:rsidR="005034E9" w:rsidRPr="00857B65" w:rsidRDefault="005034E9" w:rsidP="00505B36">
      <w:pPr>
        <w:tabs>
          <w:tab w:val="clear" w:pos="567"/>
          <w:tab w:val="left" w:pos="0"/>
        </w:tabs>
        <w:spacing w:line="240" w:lineRule="auto"/>
        <w:rPr>
          <w:color w:val="000000"/>
          <w:szCs w:val="22"/>
          <w:lang w:val="et-EE"/>
        </w:rPr>
      </w:pPr>
    </w:p>
    <w:p w14:paraId="1F583AD4" w14:textId="77777777" w:rsidR="005034E9" w:rsidRPr="00857B65" w:rsidRDefault="005034E9" w:rsidP="00257748">
      <w:pPr>
        <w:keepNext/>
        <w:keepLines/>
        <w:numPr>
          <w:ilvl w:val="12"/>
          <w:numId w:val="0"/>
        </w:numPr>
        <w:tabs>
          <w:tab w:val="clear" w:pos="567"/>
        </w:tabs>
        <w:spacing w:line="240" w:lineRule="auto"/>
        <w:rPr>
          <w:b/>
          <w:color w:val="000000"/>
          <w:szCs w:val="22"/>
          <w:lang w:val="et-EE"/>
        </w:rPr>
      </w:pPr>
      <w:r w:rsidRPr="00857B65">
        <w:rPr>
          <w:b/>
          <w:color w:val="000000"/>
          <w:szCs w:val="22"/>
          <w:lang w:val="et-EE"/>
        </w:rPr>
        <w:t xml:space="preserve">Kuidas </w:t>
      </w:r>
      <w:r w:rsidR="00823434" w:rsidRPr="00857B65">
        <w:rPr>
          <w:b/>
          <w:color w:val="000000"/>
          <w:szCs w:val="22"/>
          <w:lang w:val="et-EE"/>
        </w:rPr>
        <w:t>Rivaroxaban Accord</w:t>
      </w:r>
      <w:r w:rsidRPr="00857B65">
        <w:rPr>
          <w:b/>
          <w:color w:val="000000"/>
          <w:szCs w:val="22"/>
          <w:lang w:val="et-EE"/>
        </w:rPr>
        <w:t xml:space="preserve"> välja näeb ja pakendi sisu</w:t>
      </w:r>
    </w:p>
    <w:p w14:paraId="16D58C38" w14:textId="77777777" w:rsidR="009D141C" w:rsidRPr="00857B65" w:rsidRDefault="00823434" w:rsidP="009D141C">
      <w:pPr>
        <w:numPr>
          <w:ilvl w:val="12"/>
          <w:numId w:val="0"/>
        </w:numPr>
        <w:tabs>
          <w:tab w:val="clear" w:pos="567"/>
        </w:tabs>
        <w:spacing w:line="240" w:lineRule="auto"/>
        <w:rPr>
          <w:color w:val="000000"/>
          <w:szCs w:val="22"/>
          <w:lang w:val="et-EE"/>
        </w:rPr>
      </w:pPr>
      <w:r w:rsidRPr="00857B65">
        <w:rPr>
          <w:color w:val="000000"/>
          <w:szCs w:val="22"/>
          <w:lang w:val="et-EE"/>
        </w:rPr>
        <w:t>Rivaroxaban Accord</w:t>
      </w:r>
      <w:r w:rsidR="005034E9" w:rsidRPr="00857B65">
        <w:rPr>
          <w:color w:val="000000"/>
          <w:szCs w:val="22"/>
          <w:lang w:val="et-EE"/>
        </w:rPr>
        <w:t xml:space="preserve"> </w:t>
      </w:r>
      <w:r w:rsidR="005034E9" w:rsidRPr="00857B65">
        <w:rPr>
          <w:szCs w:val="22"/>
          <w:lang w:val="et-EE"/>
        </w:rPr>
        <w:t>15 mg</w:t>
      </w:r>
      <w:r w:rsidR="009D141C" w:rsidRPr="00857B65">
        <w:rPr>
          <w:szCs w:val="22"/>
          <w:lang w:val="et-EE"/>
        </w:rPr>
        <w:t xml:space="preserve">: punast </w:t>
      </w:r>
      <w:r w:rsidR="009D141C" w:rsidRPr="00857B65">
        <w:rPr>
          <w:color w:val="000000"/>
          <w:szCs w:val="22"/>
          <w:lang w:val="et-EE"/>
        </w:rPr>
        <w:t>värvi, ümmargused, kaksikkumerad, ligikaudu 5</w:t>
      </w:r>
      <w:r w:rsidR="009D141C" w:rsidRPr="00857B65">
        <w:rPr>
          <w:szCs w:val="22"/>
          <w:lang w:val="et-EE"/>
        </w:rPr>
        <w:t xml:space="preserve">,00 mm läbimõõduga </w:t>
      </w:r>
      <w:r w:rsidR="009D141C" w:rsidRPr="00857B65">
        <w:rPr>
          <w:color w:val="000000"/>
          <w:szCs w:val="22"/>
          <w:lang w:val="et-EE"/>
        </w:rPr>
        <w:t>õhukese polümeerikattega tabletid,</w:t>
      </w:r>
      <w:r w:rsidR="009D141C" w:rsidRPr="00857B65">
        <w:rPr>
          <w:szCs w:val="22"/>
          <w:lang w:val="et-EE"/>
        </w:rPr>
        <w:t xml:space="preserve"> </w:t>
      </w:r>
      <w:r w:rsidR="009D141C" w:rsidRPr="00857B65">
        <w:rPr>
          <w:color w:val="000000"/>
          <w:szCs w:val="22"/>
          <w:lang w:val="et-EE"/>
        </w:rPr>
        <w:t xml:space="preserve">mille ühel küljel on </w:t>
      </w:r>
      <w:r w:rsidR="006111E2">
        <w:rPr>
          <w:color w:val="000000"/>
          <w:szCs w:val="22"/>
          <w:lang w:val="et-EE"/>
        </w:rPr>
        <w:t>pimetrükk</w:t>
      </w:r>
      <w:r w:rsidR="006111E2" w:rsidRPr="00857B65">
        <w:rPr>
          <w:color w:val="000000"/>
          <w:szCs w:val="22"/>
          <w:lang w:val="et-EE"/>
        </w:rPr>
        <w:t xml:space="preserve"> </w:t>
      </w:r>
      <w:r w:rsidR="009D141C" w:rsidRPr="00857B65">
        <w:rPr>
          <w:szCs w:val="22"/>
          <w:lang w:val="et-EE"/>
        </w:rPr>
        <w:t>„</w:t>
      </w:r>
      <w:r w:rsidR="009D141C" w:rsidRPr="00857B65">
        <w:rPr>
          <w:color w:val="000000"/>
          <w:szCs w:val="22"/>
        </w:rPr>
        <w:t>IL</w:t>
      </w:r>
      <w:r w:rsidR="009D141C" w:rsidRPr="00857B65">
        <w:rPr>
          <w:szCs w:val="22"/>
          <w:lang w:val="et-EE"/>
        </w:rPr>
        <w:t>”</w:t>
      </w:r>
      <w:r w:rsidR="009D141C" w:rsidRPr="00857B65">
        <w:rPr>
          <w:color w:val="000000"/>
          <w:szCs w:val="22"/>
          <w:lang w:val="et-EE"/>
        </w:rPr>
        <w:t xml:space="preserve"> ja teisele küljele </w:t>
      </w:r>
      <w:r w:rsidR="009D141C" w:rsidRPr="00857B65">
        <w:rPr>
          <w:szCs w:val="22"/>
          <w:lang w:val="et-EE"/>
        </w:rPr>
        <w:t>„</w:t>
      </w:r>
      <w:r w:rsidR="0083008D" w:rsidRPr="00857B65">
        <w:rPr>
          <w:color w:val="000000"/>
          <w:szCs w:val="22"/>
        </w:rPr>
        <w:t>2</w:t>
      </w:r>
      <w:r w:rsidR="009D141C" w:rsidRPr="00857B65">
        <w:rPr>
          <w:szCs w:val="22"/>
          <w:lang w:val="et-EE"/>
        </w:rPr>
        <w:t>”</w:t>
      </w:r>
      <w:r w:rsidR="0083008D" w:rsidRPr="00857B65">
        <w:rPr>
          <w:szCs w:val="22"/>
          <w:lang w:val="et-EE"/>
        </w:rPr>
        <w:t>.</w:t>
      </w:r>
    </w:p>
    <w:p w14:paraId="1970F279" w14:textId="77777777" w:rsidR="0083008D" w:rsidRPr="00857B65" w:rsidRDefault="0083008D" w:rsidP="0083008D">
      <w:pPr>
        <w:numPr>
          <w:ilvl w:val="12"/>
          <w:numId w:val="0"/>
        </w:numPr>
        <w:tabs>
          <w:tab w:val="clear" w:pos="567"/>
        </w:tabs>
        <w:spacing w:line="240" w:lineRule="auto"/>
        <w:rPr>
          <w:color w:val="000000"/>
          <w:szCs w:val="22"/>
          <w:lang w:val="et-EE"/>
        </w:rPr>
      </w:pPr>
      <w:r w:rsidRPr="00857B65">
        <w:rPr>
          <w:color w:val="000000"/>
          <w:szCs w:val="22"/>
          <w:lang w:val="et-EE"/>
        </w:rPr>
        <w:lastRenderedPageBreak/>
        <w:t xml:space="preserve">Rivaroxaban Accord </w:t>
      </w:r>
      <w:r w:rsidRPr="00857B65">
        <w:rPr>
          <w:szCs w:val="22"/>
          <w:lang w:val="et-EE"/>
        </w:rPr>
        <w:t xml:space="preserve">20 mg: tumepunast </w:t>
      </w:r>
      <w:r w:rsidRPr="00857B65">
        <w:rPr>
          <w:color w:val="000000"/>
          <w:szCs w:val="22"/>
          <w:lang w:val="et-EE"/>
        </w:rPr>
        <w:t>värvi, ümmargused, kaksikkumerad, ligikaudu 6</w:t>
      </w:r>
      <w:r w:rsidRPr="00857B65">
        <w:rPr>
          <w:szCs w:val="22"/>
          <w:lang w:val="et-EE"/>
        </w:rPr>
        <w:t xml:space="preserve">,00 mm läbimõõduga </w:t>
      </w:r>
      <w:r w:rsidRPr="00857B65">
        <w:rPr>
          <w:color w:val="000000"/>
          <w:szCs w:val="22"/>
          <w:lang w:val="et-EE"/>
        </w:rPr>
        <w:t>õhukese polümeerikattega tabletid,</w:t>
      </w:r>
      <w:r w:rsidRPr="00857B65">
        <w:rPr>
          <w:szCs w:val="22"/>
          <w:lang w:val="et-EE"/>
        </w:rPr>
        <w:t xml:space="preserve"> </w:t>
      </w:r>
      <w:r w:rsidRPr="00857B65">
        <w:rPr>
          <w:color w:val="000000"/>
          <w:szCs w:val="22"/>
          <w:lang w:val="et-EE"/>
        </w:rPr>
        <w:t xml:space="preserve">mille ühel küljel on </w:t>
      </w:r>
      <w:r w:rsidR="006111E2">
        <w:rPr>
          <w:color w:val="000000"/>
          <w:szCs w:val="22"/>
          <w:lang w:val="et-EE"/>
        </w:rPr>
        <w:t>pimetrükk</w:t>
      </w:r>
      <w:r w:rsidR="006111E2" w:rsidRPr="00857B65">
        <w:rPr>
          <w:color w:val="000000"/>
          <w:szCs w:val="22"/>
          <w:lang w:val="et-EE"/>
        </w:rPr>
        <w:t xml:space="preserve"> </w:t>
      </w:r>
      <w:r w:rsidRPr="00857B65">
        <w:rPr>
          <w:szCs w:val="22"/>
          <w:lang w:val="et-EE"/>
        </w:rPr>
        <w:t>„</w:t>
      </w:r>
      <w:r w:rsidRPr="00857B65">
        <w:rPr>
          <w:color w:val="000000"/>
          <w:szCs w:val="22"/>
        </w:rPr>
        <w:t>IL3</w:t>
      </w:r>
      <w:r w:rsidRPr="00857B65">
        <w:rPr>
          <w:szCs w:val="22"/>
          <w:lang w:val="et-EE"/>
        </w:rPr>
        <w:t>”</w:t>
      </w:r>
      <w:r w:rsidRPr="00857B65">
        <w:rPr>
          <w:color w:val="000000"/>
          <w:szCs w:val="22"/>
          <w:lang w:val="et-EE"/>
        </w:rPr>
        <w:t xml:space="preserve"> ja teine külg on sile</w:t>
      </w:r>
      <w:r w:rsidRPr="00857B65">
        <w:rPr>
          <w:szCs w:val="22"/>
          <w:lang w:val="et-EE"/>
        </w:rPr>
        <w:t>.</w:t>
      </w:r>
    </w:p>
    <w:p w14:paraId="1D12D34B" w14:textId="77777777" w:rsidR="00727187" w:rsidRPr="00857B65" w:rsidRDefault="00727187" w:rsidP="00257748">
      <w:pPr>
        <w:numPr>
          <w:ilvl w:val="12"/>
          <w:numId w:val="0"/>
        </w:numPr>
        <w:tabs>
          <w:tab w:val="clear" w:pos="567"/>
        </w:tabs>
        <w:spacing w:line="240" w:lineRule="auto"/>
        <w:rPr>
          <w:color w:val="000000"/>
          <w:szCs w:val="22"/>
          <w:lang w:val="et-EE"/>
        </w:rPr>
      </w:pPr>
      <w:r w:rsidRPr="00857B65">
        <w:rPr>
          <w:color w:val="000000"/>
          <w:szCs w:val="22"/>
          <w:lang w:val="et-EE"/>
        </w:rPr>
        <w:t>Ravi</w:t>
      </w:r>
      <w:r w:rsidR="000006D3" w:rsidRPr="00857B65">
        <w:rPr>
          <w:color w:val="000000"/>
          <w:szCs w:val="22"/>
          <w:lang w:val="et-EE"/>
        </w:rPr>
        <w:t xml:space="preserve"> alustuspakend</w:t>
      </w:r>
      <w:r w:rsidRPr="00857B65">
        <w:rPr>
          <w:color w:val="000000"/>
          <w:szCs w:val="22"/>
          <w:lang w:val="et-EE"/>
        </w:rPr>
        <w:t xml:space="preserve"> neljaks esimeseks nädalaks</w:t>
      </w:r>
      <w:r w:rsidR="000006D3" w:rsidRPr="00857B65">
        <w:rPr>
          <w:color w:val="000000"/>
          <w:szCs w:val="22"/>
          <w:lang w:val="et-EE"/>
        </w:rPr>
        <w:t>: iga pakend 49</w:t>
      </w:r>
      <w:r w:rsidR="00032FAF" w:rsidRPr="00857B65">
        <w:rPr>
          <w:color w:val="000000"/>
          <w:szCs w:val="22"/>
          <w:lang w:val="et-EE"/>
        </w:rPr>
        <w:t> </w:t>
      </w:r>
      <w:r w:rsidR="000006D3" w:rsidRPr="00857B65">
        <w:rPr>
          <w:color w:val="000000"/>
          <w:szCs w:val="22"/>
          <w:lang w:val="et-EE"/>
        </w:rPr>
        <w:t xml:space="preserve">õhukese polümeerikattega tabletiga </w:t>
      </w:r>
      <w:r w:rsidRPr="00857B65">
        <w:rPr>
          <w:color w:val="000000"/>
          <w:szCs w:val="22"/>
          <w:lang w:val="et-EE"/>
        </w:rPr>
        <w:t xml:space="preserve">neljaks esimeseks ravinädalaks </w:t>
      </w:r>
      <w:r w:rsidR="000006D3" w:rsidRPr="00857B65">
        <w:rPr>
          <w:color w:val="000000"/>
          <w:szCs w:val="22"/>
          <w:lang w:val="et-EE"/>
        </w:rPr>
        <w:t>sisaldab</w:t>
      </w:r>
      <w:r w:rsidRPr="00857B65">
        <w:rPr>
          <w:color w:val="000000"/>
          <w:szCs w:val="22"/>
          <w:lang w:val="et-EE"/>
        </w:rPr>
        <w:t>:</w:t>
      </w:r>
    </w:p>
    <w:p w14:paraId="764094B9" w14:textId="77777777" w:rsidR="00FB39AE" w:rsidRPr="00857B65" w:rsidRDefault="00FB39AE" w:rsidP="00257748">
      <w:pPr>
        <w:numPr>
          <w:ilvl w:val="12"/>
          <w:numId w:val="0"/>
        </w:numPr>
        <w:tabs>
          <w:tab w:val="clear" w:pos="567"/>
        </w:tabs>
        <w:spacing w:line="240" w:lineRule="auto"/>
        <w:rPr>
          <w:szCs w:val="22"/>
          <w:lang w:val="et-EE"/>
        </w:rPr>
      </w:pPr>
      <w:r w:rsidRPr="00857B65">
        <w:rPr>
          <w:szCs w:val="22"/>
          <w:lang w:val="et-EE"/>
        </w:rPr>
        <w:t>42</w:t>
      </w:r>
      <w:r w:rsidR="00032FAF" w:rsidRPr="00857B65">
        <w:rPr>
          <w:szCs w:val="22"/>
          <w:lang w:val="et-EE"/>
        </w:rPr>
        <w:t> </w:t>
      </w:r>
      <w:r w:rsidRPr="00857B65">
        <w:rPr>
          <w:szCs w:val="22"/>
          <w:lang w:val="et-EE"/>
        </w:rPr>
        <w:t xml:space="preserve">õhukese polümeerikattega tabletti </w:t>
      </w:r>
      <w:r w:rsidR="000006D3" w:rsidRPr="00857B65">
        <w:rPr>
          <w:szCs w:val="22"/>
          <w:lang w:val="et-EE"/>
        </w:rPr>
        <w:t xml:space="preserve">15 mg rivaroksabaaniga </w:t>
      </w:r>
      <w:r w:rsidRPr="00857B65">
        <w:rPr>
          <w:szCs w:val="22"/>
          <w:lang w:val="et-EE"/>
        </w:rPr>
        <w:t>ja 7</w:t>
      </w:r>
      <w:r w:rsidR="00032FAF" w:rsidRPr="00857B65">
        <w:rPr>
          <w:szCs w:val="22"/>
          <w:lang w:val="et-EE"/>
        </w:rPr>
        <w:t> </w:t>
      </w:r>
      <w:r w:rsidRPr="00857B65">
        <w:rPr>
          <w:szCs w:val="22"/>
          <w:lang w:val="et-EE"/>
        </w:rPr>
        <w:t>õhukese polümeerikattega tabletti</w:t>
      </w:r>
      <w:r w:rsidR="000006D3" w:rsidRPr="00857B65">
        <w:rPr>
          <w:szCs w:val="22"/>
          <w:lang w:val="et-EE"/>
        </w:rPr>
        <w:t xml:space="preserve"> 20 mg rivaroksabaaniga</w:t>
      </w:r>
      <w:r w:rsidRPr="00857B65">
        <w:rPr>
          <w:szCs w:val="22"/>
          <w:lang w:val="et-EE"/>
        </w:rPr>
        <w:t xml:space="preserve">. </w:t>
      </w:r>
    </w:p>
    <w:p w14:paraId="26966B0E" w14:textId="77777777" w:rsidR="005034E9" w:rsidRPr="00857B65" w:rsidRDefault="005034E9" w:rsidP="00257748">
      <w:pPr>
        <w:rPr>
          <w:color w:val="000000"/>
          <w:szCs w:val="22"/>
          <w:lang w:val="et-EE"/>
        </w:rPr>
      </w:pPr>
    </w:p>
    <w:p w14:paraId="7395B6A6" w14:textId="77777777" w:rsidR="005034E9" w:rsidRPr="00857B65" w:rsidRDefault="005034E9"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Müügiloa hoidja</w:t>
      </w:r>
    </w:p>
    <w:p w14:paraId="518CF1D8" w14:textId="77777777" w:rsidR="00032FAF" w:rsidRPr="00857B65" w:rsidRDefault="00032FAF" w:rsidP="00032FAF">
      <w:pPr>
        <w:keepNext/>
        <w:spacing w:line="240" w:lineRule="auto"/>
        <w:rPr>
          <w:szCs w:val="22"/>
        </w:rPr>
      </w:pPr>
      <w:r w:rsidRPr="00857B65">
        <w:rPr>
          <w:szCs w:val="22"/>
        </w:rPr>
        <w:t>Accord Healthcare S.L.U.</w:t>
      </w:r>
    </w:p>
    <w:p w14:paraId="2726C8E8" w14:textId="77777777" w:rsidR="00032FAF" w:rsidRPr="00857B65" w:rsidRDefault="00032FAF" w:rsidP="00032FAF">
      <w:pPr>
        <w:spacing w:line="240" w:lineRule="auto"/>
        <w:rPr>
          <w:szCs w:val="22"/>
        </w:rPr>
      </w:pPr>
      <w:r w:rsidRPr="00857B65">
        <w:rPr>
          <w:szCs w:val="22"/>
        </w:rPr>
        <w:t xml:space="preserve">World Trade </w:t>
      </w:r>
      <w:proofErr w:type="spellStart"/>
      <w:r w:rsidRPr="00857B65">
        <w:rPr>
          <w:szCs w:val="22"/>
        </w:rPr>
        <w:t>Center</w:t>
      </w:r>
      <w:proofErr w:type="spellEnd"/>
      <w:r w:rsidRPr="00857B65">
        <w:rPr>
          <w:szCs w:val="22"/>
        </w:rPr>
        <w:t xml:space="preserve">, Moll de Barcelona s/n, </w:t>
      </w:r>
      <w:proofErr w:type="spellStart"/>
      <w:r w:rsidRPr="00857B65">
        <w:rPr>
          <w:szCs w:val="22"/>
        </w:rPr>
        <w:t>Edifici</w:t>
      </w:r>
      <w:proofErr w:type="spellEnd"/>
      <w:r w:rsidRPr="00857B65">
        <w:rPr>
          <w:szCs w:val="22"/>
        </w:rPr>
        <w:t xml:space="preserve"> Est, 6</w:t>
      </w:r>
      <w:r w:rsidRPr="00857B65">
        <w:rPr>
          <w:szCs w:val="22"/>
          <w:vertAlign w:val="superscript"/>
        </w:rPr>
        <w:t>a</w:t>
      </w:r>
      <w:r w:rsidRPr="00857B65">
        <w:rPr>
          <w:szCs w:val="22"/>
        </w:rPr>
        <w:t xml:space="preserve"> Planta,</w:t>
      </w:r>
    </w:p>
    <w:p w14:paraId="15F6332B" w14:textId="77777777" w:rsidR="00032FAF" w:rsidRPr="00857B65" w:rsidRDefault="00032FAF" w:rsidP="00032FAF">
      <w:pPr>
        <w:spacing w:line="240" w:lineRule="auto"/>
        <w:rPr>
          <w:szCs w:val="22"/>
        </w:rPr>
      </w:pPr>
      <w:r w:rsidRPr="00857B65">
        <w:rPr>
          <w:szCs w:val="22"/>
        </w:rPr>
        <w:t>Barcelona, 08039</w:t>
      </w:r>
    </w:p>
    <w:p w14:paraId="2115A5A8" w14:textId="77777777" w:rsidR="00032FAF" w:rsidRPr="00857B65" w:rsidRDefault="00032FAF" w:rsidP="00032FAF">
      <w:pPr>
        <w:spacing w:line="240" w:lineRule="auto"/>
        <w:rPr>
          <w:szCs w:val="22"/>
        </w:rPr>
      </w:pPr>
      <w:proofErr w:type="spellStart"/>
      <w:r w:rsidRPr="00857B65">
        <w:rPr>
          <w:szCs w:val="22"/>
        </w:rPr>
        <w:t>Hispaania</w:t>
      </w:r>
      <w:proofErr w:type="spellEnd"/>
    </w:p>
    <w:p w14:paraId="5680D7E0" w14:textId="77777777" w:rsidR="005034E9" w:rsidRPr="00857B65" w:rsidRDefault="005034E9" w:rsidP="00257748">
      <w:pPr>
        <w:numPr>
          <w:ilvl w:val="12"/>
          <w:numId w:val="0"/>
        </w:numPr>
        <w:tabs>
          <w:tab w:val="clear" w:pos="567"/>
        </w:tabs>
        <w:spacing w:line="240" w:lineRule="auto"/>
        <w:rPr>
          <w:color w:val="000000"/>
          <w:szCs w:val="22"/>
          <w:lang w:val="et-EE"/>
        </w:rPr>
      </w:pPr>
    </w:p>
    <w:p w14:paraId="27E68EE8" w14:textId="77777777" w:rsidR="005034E9" w:rsidRPr="00857B65" w:rsidRDefault="005034E9" w:rsidP="00257748">
      <w:pPr>
        <w:keepNext/>
        <w:numPr>
          <w:ilvl w:val="12"/>
          <w:numId w:val="0"/>
        </w:numPr>
        <w:tabs>
          <w:tab w:val="clear" w:pos="567"/>
        </w:tabs>
        <w:spacing w:line="240" w:lineRule="auto"/>
        <w:rPr>
          <w:b/>
          <w:color w:val="000000"/>
          <w:szCs w:val="22"/>
          <w:lang w:val="et-EE"/>
        </w:rPr>
      </w:pPr>
      <w:r w:rsidRPr="00857B65">
        <w:rPr>
          <w:b/>
          <w:color w:val="000000"/>
          <w:szCs w:val="22"/>
          <w:lang w:val="et-EE"/>
        </w:rPr>
        <w:t>Tootja</w:t>
      </w:r>
    </w:p>
    <w:p w14:paraId="53052EA6" w14:textId="77777777" w:rsidR="00032FAF" w:rsidRPr="00857B65" w:rsidRDefault="00032FAF" w:rsidP="00032FAF">
      <w:pPr>
        <w:keepNext/>
        <w:spacing w:line="240" w:lineRule="auto"/>
        <w:contextualSpacing/>
        <w:rPr>
          <w:szCs w:val="22"/>
        </w:rPr>
      </w:pPr>
      <w:r w:rsidRPr="00857B65">
        <w:rPr>
          <w:szCs w:val="22"/>
        </w:rPr>
        <w:t xml:space="preserve">Accord Healthcare Polska Sp. z </w:t>
      </w:r>
      <w:proofErr w:type="spellStart"/>
      <w:r w:rsidRPr="00857B65">
        <w:rPr>
          <w:szCs w:val="22"/>
        </w:rPr>
        <w:t>o.o.</w:t>
      </w:r>
      <w:proofErr w:type="spellEnd"/>
    </w:p>
    <w:p w14:paraId="08DB8461" w14:textId="77777777" w:rsidR="00032FAF" w:rsidRPr="00857B65" w:rsidRDefault="00032FAF" w:rsidP="00032FAF">
      <w:pPr>
        <w:spacing w:line="240" w:lineRule="auto"/>
        <w:contextualSpacing/>
        <w:rPr>
          <w:szCs w:val="22"/>
        </w:rPr>
      </w:pPr>
      <w:r w:rsidRPr="00857B65">
        <w:rPr>
          <w:szCs w:val="22"/>
        </w:rPr>
        <w:t xml:space="preserve">Ul. </w:t>
      </w:r>
      <w:proofErr w:type="spellStart"/>
      <w:r w:rsidRPr="00857B65">
        <w:rPr>
          <w:szCs w:val="22"/>
        </w:rPr>
        <w:t>Lutomierska</w:t>
      </w:r>
      <w:proofErr w:type="spellEnd"/>
      <w:r w:rsidRPr="00857B65">
        <w:rPr>
          <w:szCs w:val="22"/>
        </w:rPr>
        <w:t xml:space="preserve"> 50,</w:t>
      </w:r>
    </w:p>
    <w:p w14:paraId="68722A31" w14:textId="77777777" w:rsidR="00032FAF" w:rsidRPr="00857B65" w:rsidRDefault="00032FAF" w:rsidP="00032FAF">
      <w:pPr>
        <w:spacing w:line="240" w:lineRule="auto"/>
        <w:contextualSpacing/>
        <w:rPr>
          <w:szCs w:val="22"/>
        </w:rPr>
      </w:pPr>
      <w:r w:rsidRPr="00857B65">
        <w:rPr>
          <w:szCs w:val="22"/>
        </w:rPr>
        <w:t xml:space="preserve">95-200 </w:t>
      </w:r>
      <w:proofErr w:type="spellStart"/>
      <w:r w:rsidRPr="00857B65">
        <w:rPr>
          <w:szCs w:val="22"/>
        </w:rPr>
        <w:t>Pabianice</w:t>
      </w:r>
      <w:proofErr w:type="spellEnd"/>
      <w:r w:rsidRPr="00857B65">
        <w:rPr>
          <w:szCs w:val="22"/>
        </w:rPr>
        <w:t>, Poola</w:t>
      </w:r>
    </w:p>
    <w:p w14:paraId="7EC99966" w14:textId="77777777" w:rsidR="00032FAF" w:rsidRPr="00857B65" w:rsidRDefault="00032FAF" w:rsidP="00032FAF">
      <w:pPr>
        <w:spacing w:line="240" w:lineRule="auto"/>
        <w:contextualSpacing/>
        <w:rPr>
          <w:szCs w:val="22"/>
        </w:rPr>
      </w:pPr>
    </w:p>
    <w:p w14:paraId="170EEB13" w14:textId="77777777" w:rsidR="00032FAF" w:rsidRPr="00857B65" w:rsidRDefault="00032FAF" w:rsidP="00032FAF">
      <w:pPr>
        <w:spacing w:line="240" w:lineRule="auto"/>
        <w:contextualSpacing/>
        <w:rPr>
          <w:szCs w:val="22"/>
        </w:rPr>
      </w:pPr>
      <w:proofErr w:type="spellStart"/>
      <w:r w:rsidRPr="00857B65">
        <w:rPr>
          <w:szCs w:val="22"/>
        </w:rPr>
        <w:t>Pharmadox</w:t>
      </w:r>
      <w:proofErr w:type="spellEnd"/>
      <w:r w:rsidRPr="00857B65">
        <w:rPr>
          <w:szCs w:val="22"/>
        </w:rPr>
        <w:t xml:space="preserve"> Healthcare Limited</w:t>
      </w:r>
    </w:p>
    <w:p w14:paraId="325CE5AF" w14:textId="77777777" w:rsidR="00032FAF" w:rsidRPr="00857B65" w:rsidRDefault="00032FAF" w:rsidP="00032FAF">
      <w:pPr>
        <w:spacing w:line="240" w:lineRule="auto"/>
        <w:contextualSpacing/>
        <w:rPr>
          <w:szCs w:val="22"/>
        </w:rPr>
      </w:pPr>
      <w:r w:rsidRPr="00857B65">
        <w:rPr>
          <w:szCs w:val="22"/>
        </w:rPr>
        <w:t xml:space="preserve">KW20A </w:t>
      </w:r>
      <w:proofErr w:type="spellStart"/>
      <w:r w:rsidRPr="00857B65">
        <w:rPr>
          <w:szCs w:val="22"/>
        </w:rPr>
        <w:t>Kordin</w:t>
      </w:r>
      <w:proofErr w:type="spellEnd"/>
      <w:r w:rsidRPr="00857B65">
        <w:rPr>
          <w:szCs w:val="22"/>
        </w:rPr>
        <w:t xml:space="preserve"> Industrial Park, Paola</w:t>
      </w:r>
    </w:p>
    <w:p w14:paraId="30E443BD" w14:textId="77777777" w:rsidR="00032FAF" w:rsidRPr="00857B65" w:rsidRDefault="00032FAF" w:rsidP="00032FAF">
      <w:pPr>
        <w:spacing w:line="240" w:lineRule="auto"/>
        <w:contextualSpacing/>
        <w:rPr>
          <w:szCs w:val="22"/>
        </w:rPr>
      </w:pPr>
      <w:r w:rsidRPr="00857B65">
        <w:rPr>
          <w:szCs w:val="22"/>
        </w:rPr>
        <w:t>PLA 3000, Malta</w:t>
      </w:r>
    </w:p>
    <w:p w14:paraId="40078958" w14:textId="77777777" w:rsidR="00032FAF" w:rsidRPr="00857B65" w:rsidRDefault="00032FAF" w:rsidP="00032FAF">
      <w:pPr>
        <w:spacing w:line="240" w:lineRule="auto"/>
        <w:contextualSpacing/>
        <w:rPr>
          <w:szCs w:val="22"/>
        </w:rPr>
      </w:pPr>
    </w:p>
    <w:p w14:paraId="7C2CCD15" w14:textId="77777777" w:rsidR="00032FAF" w:rsidRPr="00857B65" w:rsidRDefault="00032FAF" w:rsidP="00032FAF">
      <w:pPr>
        <w:spacing w:line="240" w:lineRule="auto"/>
        <w:contextualSpacing/>
        <w:rPr>
          <w:szCs w:val="22"/>
        </w:rPr>
      </w:pPr>
      <w:proofErr w:type="spellStart"/>
      <w:r w:rsidRPr="00857B65">
        <w:rPr>
          <w:szCs w:val="22"/>
        </w:rPr>
        <w:t>Laboratori</w:t>
      </w:r>
      <w:proofErr w:type="spellEnd"/>
      <w:r w:rsidRPr="00857B65">
        <w:rPr>
          <w:szCs w:val="22"/>
        </w:rPr>
        <w:t xml:space="preserve"> </w:t>
      </w:r>
      <w:proofErr w:type="spellStart"/>
      <w:r w:rsidRPr="00857B65">
        <w:rPr>
          <w:szCs w:val="22"/>
        </w:rPr>
        <w:t>Fundació</w:t>
      </w:r>
      <w:proofErr w:type="spellEnd"/>
      <w:r w:rsidRPr="00857B65">
        <w:rPr>
          <w:szCs w:val="22"/>
        </w:rPr>
        <w:t xml:space="preserve"> DAU</w:t>
      </w:r>
    </w:p>
    <w:p w14:paraId="5DC48FD8" w14:textId="77777777" w:rsidR="00032FAF" w:rsidRPr="00857B65" w:rsidRDefault="00032FAF" w:rsidP="00032FAF">
      <w:pPr>
        <w:spacing w:line="240" w:lineRule="auto"/>
        <w:contextualSpacing/>
        <w:rPr>
          <w:szCs w:val="22"/>
        </w:rPr>
      </w:pPr>
      <w:r w:rsidRPr="00857B65">
        <w:rPr>
          <w:szCs w:val="22"/>
        </w:rPr>
        <w:t>C/ C, 12-14 Pol. Ind. Zona Franca,</w:t>
      </w:r>
    </w:p>
    <w:p w14:paraId="58CF3CFD" w14:textId="77777777" w:rsidR="00032FAF" w:rsidRPr="00857B65" w:rsidRDefault="00032FAF" w:rsidP="00032FAF">
      <w:pPr>
        <w:spacing w:line="240" w:lineRule="auto"/>
        <w:contextualSpacing/>
        <w:rPr>
          <w:szCs w:val="22"/>
        </w:rPr>
      </w:pPr>
      <w:r w:rsidRPr="00857B65">
        <w:rPr>
          <w:szCs w:val="22"/>
        </w:rPr>
        <w:t xml:space="preserve">08040 Barcelona, </w:t>
      </w:r>
      <w:proofErr w:type="spellStart"/>
      <w:r w:rsidRPr="00857B65">
        <w:rPr>
          <w:szCs w:val="22"/>
        </w:rPr>
        <w:t>Hispaania</w:t>
      </w:r>
      <w:proofErr w:type="spellEnd"/>
    </w:p>
    <w:p w14:paraId="2163A8DA" w14:textId="77777777" w:rsidR="00032FAF" w:rsidRPr="00857B65" w:rsidRDefault="00032FAF" w:rsidP="00032FAF">
      <w:pPr>
        <w:spacing w:line="240" w:lineRule="auto"/>
        <w:contextualSpacing/>
        <w:rPr>
          <w:szCs w:val="22"/>
        </w:rPr>
      </w:pPr>
    </w:p>
    <w:p w14:paraId="07517F1A" w14:textId="77777777" w:rsidR="00032FAF" w:rsidRPr="00857B65" w:rsidRDefault="00032FAF" w:rsidP="00032FAF">
      <w:pPr>
        <w:tabs>
          <w:tab w:val="clear" w:pos="567"/>
        </w:tabs>
        <w:spacing w:line="240" w:lineRule="auto"/>
        <w:rPr>
          <w:noProof/>
          <w:szCs w:val="22"/>
        </w:rPr>
      </w:pPr>
      <w:r w:rsidRPr="00857B65">
        <w:rPr>
          <w:noProof/>
          <w:szCs w:val="22"/>
        </w:rPr>
        <w:t>Accord Healthcare B.V</w:t>
      </w:r>
    </w:p>
    <w:p w14:paraId="5C85BBFF" w14:textId="77777777" w:rsidR="00032FAF" w:rsidRPr="00857B65" w:rsidRDefault="00032FAF" w:rsidP="00032FAF">
      <w:pPr>
        <w:tabs>
          <w:tab w:val="clear" w:pos="567"/>
        </w:tabs>
        <w:spacing w:line="240" w:lineRule="auto"/>
        <w:rPr>
          <w:noProof/>
          <w:szCs w:val="22"/>
        </w:rPr>
      </w:pPr>
      <w:r w:rsidRPr="00857B65">
        <w:rPr>
          <w:noProof/>
          <w:szCs w:val="22"/>
        </w:rPr>
        <w:t>Winthontlaan 200, 3526KV Utrecht,</w:t>
      </w:r>
    </w:p>
    <w:p w14:paraId="4C058ECF" w14:textId="77777777" w:rsidR="001C50A1" w:rsidRDefault="00032FAF" w:rsidP="001C50A1">
      <w:pPr>
        <w:rPr>
          <w:ins w:id="49" w:author="Author" w:date="2025-08-07T21:22:00Z" w16du:dateUtc="2025-08-07T18:22:00Z"/>
          <w:szCs w:val="22"/>
        </w:rPr>
      </w:pPr>
      <w:r w:rsidRPr="00857B65">
        <w:rPr>
          <w:noProof/>
          <w:szCs w:val="22"/>
        </w:rPr>
        <w:t>Holland</w:t>
      </w:r>
    </w:p>
    <w:p w14:paraId="02C1E0F2" w14:textId="77777777" w:rsidR="001C50A1" w:rsidRDefault="001C50A1" w:rsidP="001C50A1">
      <w:pPr>
        <w:rPr>
          <w:ins w:id="50" w:author="Author" w:date="2025-08-07T21:22:00Z" w16du:dateUtc="2025-08-07T18:22:00Z"/>
          <w:szCs w:val="22"/>
        </w:rPr>
      </w:pPr>
    </w:p>
    <w:p w14:paraId="0C4487A0" w14:textId="4B010FA4" w:rsidR="001C50A1" w:rsidRPr="002F3B3E" w:rsidRDefault="001C50A1" w:rsidP="001C50A1">
      <w:pPr>
        <w:rPr>
          <w:ins w:id="51" w:author="Author" w:date="2025-08-07T21:22:00Z" w16du:dateUtc="2025-08-07T18:22:00Z"/>
          <w:szCs w:val="22"/>
        </w:rPr>
      </w:pPr>
      <w:ins w:id="52" w:author="Author" w:date="2025-08-07T21:22:00Z" w16du:dateUtc="2025-08-07T18:22:00Z">
        <w:r w:rsidRPr="002F3B3E">
          <w:rPr>
            <w:szCs w:val="22"/>
          </w:rPr>
          <w:t>Accord Healthcare single member S.A.</w:t>
        </w:r>
      </w:ins>
    </w:p>
    <w:p w14:paraId="3C13B23B" w14:textId="77777777" w:rsidR="001C50A1" w:rsidRPr="002F3B3E" w:rsidRDefault="001C50A1" w:rsidP="001C50A1">
      <w:pPr>
        <w:rPr>
          <w:ins w:id="53" w:author="Author" w:date="2025-08-07T21:22:00Z" w16du:dateUtc="2025-08-07T18:22:00Z"/>
          <w:szCs w:val="22"/>
        </w:rPr>
      </w:pPr>
      <w:ins w:id="54" w:author="Author" w:date="2025-08-07T21:22:00Z" w16du:dateUtc="2025-08-07T18:22:00Z">
        <w:r w:rsidRPr="002F3B3E">
          <w:rPr>
            <w:szCs w:val="22"/>
          </w:rPr>
          <w:t>64th Km National Road Athens</w:t>
        </w:r>
        <w:r>
          <w:rPr>
            <w:szCs w:val="22"/>
          </w:rPr>
          <w:t>,</w:t>
        </w:r>
      </w:ins>
    </w:p>
    <w:p w14:paraId="5AA9689C" w14:textId="77777777" w:rsidR="001C50A1" w:rsidRPr="002F3B3E" w:rsidRDefault="001C50A1" w:rsidP="001C50A1">
      <w:pPr>
        <w:rPr>
          <w:ins w:id="55" w:author="Author" w:date="2025-08-07T21:22:00Z" w16du:dateUtc="2025-08-07T18:22:00Z"/>
          <w:szCs w:val="22"/>
        </w:rPr>
      </w:pPr>
      <w:ins w:id="56" w:author="Author" w:date="2025-08-07T21:22:00Z" w16du:dateUtc="2025-08-07T18:22:00Z">
        <w:r w:rsidRPr="002F3B3E">
          <w:rPr>
            <w:szCs w:val="22"/>
          </w:rPr>
          <w:t xml:space="preserve">Lamia, </w:t>
        </w:r>
        <w:proofErr w:type="spellStart"/>
        <w:r w:rsidRPr="002F3B3E">
          <w:rPr>
            <w:szCs w:val="22"/>
          </w:rPr>
          <w:t>Schimatari</w:t>
        </w:r>
        <w:proofErr w:type="spellEnd"/>
        <w:r w:rsidRPr="002F3B3E">
          <w:rPr>
            <w:szCs w:val="22"/>
          </w:rPr>
          <w:t xml:space="preserve">, 32009, </w:t>
        </w:r>
        <w:r>
          <w:rPr>
            <w:szCs w:val="22"/>
          </w:rPr>
          <w:t>Kreeka</w:t>
        </w:r>
      </w:ins>
    </w:p>
    <w:p w14:paraId="1189FE48" w14:textId="301F0715" w:rsidR="00032FAF" w:rsidRPr="00857B65" w:rsidRDefault="00032FAF" w:rsidP="00032FAF">
      <w:pPr>
        <w:tabs>
          <w:tab w:val="clear" w:pos="567"/>
        </w:tabs>
        <w:spacing w:line="240" w:lineRule="auto"/>
        <w:rPr>
          <w:noProof/>
          <w:szCs w:val="22"/>
        </w:rPr>
      </w:pPr>
    </w:p>
    <w:p w14:paraId="75ECBF0F" w14:textId="77777777" w:rsidR="005034E9" w:rsidRPr="00857B65" w:rsidRDefault="005034E9" w:rsidP="00257748">
      <w:pPr>
        <w:keepNext/>
        <w:numPr>
          <w:ilvl w:val="12"/>
          <w:numId w:val="0"/>
        </w:numPr>
        <w:tabs>
          <w:tab w:val="clear" w:pos="567"/>
        </w:tabs>
        <w:spacing w:line="240" w:lineRule="auto"/>
        <w:rPr>
          <w:color w:val="000000"/>
          <w:szCs w:val="22"/>
          <w:lang w:val="et-EE"/>
        </w:rPr>
      </w:pPr>
    </w:p>
    <w:p w14:paraId="166A976A" w14:textId="77777777" w:rsidR="005034E9" w:rsidRPr="00857B65" w:rsidRDefault="005034E9" w:rsidP="00257748">
      <w:pPr>
        <w:numPr>
          <w:ilvl w:val="12"/>
          <w:numId w:val="0"/>
        </w:numPr>
        <w:tabs>
          <w:tab w:val="clear" w:pos="567"/>
        </w:tabs>
        <w:spacing w:line="240" w:lineRule="auto"/>
        <w:rPr>
          <w:color w:val="000000"/>
          <w:szCs w:val="22"/>
          <w:lang w:val="et-EE"/>
        </w:rPr>
      </w:pPr>
      <w:r w:rsidRPr="00857B65">
        <w:rPr>
          <w:b/>
          <w:color w:val="000000"/>
          <w:szCs w:val="22"/>
          <w:lang w:val="et-EE"/>
        </w:rPr>
        <w:t>Infoleht on viimati uuendatud</w:t>
      </w:r>
    </w:p>
    <w:p w14:paraId="123F85D1" w14:textId="77777777" w:rsidR="005034E9" w:rsidRPr="00857B65" w:rsidRDefault="005034E9" w:rsidP="00257748">
      <w:pPr>
        <w:rPr>
          <w:szCs w:val="22"/>
          <w:lang w:val="et-EE"/>
        </w:rPr>
      </w:pPr>
    </w:p>
    <w:p w14:paraId="29FD6145" w14:textId="77777777" w:rsidR="001D049D" w:rsidRPr="00857B65" w:rsidRDefault="005034E9" w:rsidP="00257748">
      <w:pPr>
        <w:autoSpaceDE w:val="0"/>
        <w:rPr>
          <w:szCs w:val="22"/>
          <w:u w:val="single"/>
          <w:lang w:val="et-EE"/>
        </w:rPr>
      </w:pPr>
      <w:r w:rsidRPr="00857B65">
        <w:rPr>
          <w:szCs w:val="22"/>
          <w:lang w:val="et-EE"/>
        </w:rPr>
        <w:t xml:space="preserve">Täpne teave selle ravimi kohta on Euroopa Ravimiameti kodulehel </w:t>
      </w:r>
      <w:hyperlink r:id="rId28" w:history="1">
        <w:r w:rsidR="00F75C37" w:rsidRPr="00144A46">
          <w:rPr>
            <w:rStyle w:val="Hyperlink"/>
            <w:szCs w:val="22"/>
            <w:lang w:val="et-EE"/>
          </w:rPr>
          <w:t>http://www.ema.europa.eu</w:t>
        </w:r>
      </w:hyperlink>
      <w:r w:rsidRPr="00857B65">
        <w:rPr>
          <w:szCs w:val="22"/>
          <w:u w:val="single"/>
          <w:lang w:val="et-EE"/>
        </w:rPr>
        <w:t>.</w:t>
      </w:r>
    </w:p>
    <w:p w14:paraId="78894C56" w14:textId="0B593790" w:rsidR="007E412D" w:rsidRPr="00857B65" w:rsidRDefault="007E412D" w:rsidP="00032FAF">
      <w:pPr>
        <w:pStyle w:val="BodytextAgency"/>
        <w:rPr>
          <w:rFonts w:ascii="Times New Roman" w:hAnsi="Times New Roman"/>
          <w:sz w:val="22"/>
          <w:szCs w:val="22"/>
          <w:u w:val="single"/>
        </w:rPr>
      </w:pPr>
    </w:p>
    <w:sectPr w:rsidR="007E412D" w:rsidRPr="00857B65" w:rsidSect="00F95F75">
      <w:footerReference w:type="default" r:id="rId29"/>
      <w:footerReference w:type="first" r:id="rId3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BD128" w14:textId="77777777" w:rsidR="00B876EB" w:rsidRDefault="00B876EB">
      <w:r>
        <w:separator/>
      </w:r>
    </w:p>
  </w:endnote>
  <w:endnote w:type="continuationSeparator" w:id="0">
    <w:p w14:paraId="7BEDE5B4" w14:textId="77777777" w:rsidR="00B876EB" w:rsidRDefault="00B8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4CCE" w14:textId="1202DCE1" w:rsidR="00165E80" w:rsidRDefault="00165E80">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sidR="00E1480D">
      <w:rPr>
        <w:rStyle w:val="PageNumber"/>
        <w:rFonts w:ascii="Arial" w:hAnsi="Arial"/>
        <w:noProof/>
        <w:szCs w:val="24"/>
      </w:rPr>
      <w:t>124</w:t>
    </w:r>
    <w:r>
      <w:rPr>
        <w:rStyle w:val="PageNumber"/>
        <w:rFonts w:ascii="Arial" w:hAnsi="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A805" w14:textId="77777777" w:rsidR="00165E80" w:rsidRDefault="00165E80">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8609" w14:textId="77777777" w:rsidR="00B876EB" w:rsidRDefault="00B876EB">
      <w:r>
        <w:separator/>
      </w:r>
    </w:p>
  </w:footnote>
  <w:footnote w:type="continuationSeparator" w:id="0">
    <w:p w14:paraId="1864289C" w14:textId="77777777" w:rsidR="00B876EB" w:rsidRDefault="00B8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75pt;height:13.5pt" o:bullet="t">
        <v:imagedata r:id="rId1" o:title="BT_1000x858px"/>
      </v:shape>
    </w:pict>
  </w:numPicBullet>
  <w:abstractNum w:abstractNumId="0" w15:restartNumberingAfterBreak="0">
    <w:nsid w:val="FFFFFF7C"/>
    <w:multiLevelType w:val="singleLevel"/>
    <w:tmpl w:val="162841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1D8C0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C060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B8E9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6A8C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B9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E02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4696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FA82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70D3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2A7119"/>
    <w:multiLevelType w:val="hybridMultilevel"/>
    <w:tmpl w:val="EB384B1E"/>
    <w:lvl w:ilvl="0" w:tplc="5F02326E">
      <w:start w:val="2"/>
      <w:numFmt w:val="bullet"/>
      <w:lvlText w:val="-"/>
      <w:lvlJc w:val="left"/>
      <w:pPr>
        <w:ind w:left="525" w:hanging="360"/>
      </w:pPr>
      <w:rPr>
        <w:rFonts w:ascii="Times New Roman" w:eastAsia="SimSun" w:hAnsi="Times New Roman" w:cs="Times New Roman" w:hint="default"/>
      </w:rPr>
    </w:lvl>
    <w:lvl w:ilvl="1" w:tplc="04250003" w:tentative="1">
      <w:start w:val="1"/>
      <w:numFmt w:val="bullet"/>
      <w:lvlText w:val="o"/>
      <w:lvlJc w:val="left"/>
      <w:pPr>
        <w:ind w:left="1245" w:hanging="360"/>
      </w:pPr>
      <w:rPr>
        <w:rFonts w:ascii="Courier New" w:hAnsi="Courier New" w:cs="Courier New" w:hint="default"/>
      </w:rPr>
    </w:lvl>
    <w:lvl w:ilvl="2" w:tplc="04250005" w:tentative="1">
      <w:start w:val="1"/>
      <w:numFmt w:val="bullet"/>
      <w:lvlText w:val=""/>
      <w:lvlJc w:val="left"/>
      <w:pPr>
        <w:ind w:left="1965" w:hanging="360"/>
      </w:pPr>
      <w:rPr>
        <w:rFonts w:ascii="Wingdings" w:hAnsi="Wingdings" w:hint="default"/>
      </w:rPr>
    </w:lvl>
    <w:lvl w:ilvl="3" w:tplc="04250001" w:tentative="1">
      <w:start w:val="1"/>
      <w:numFmt w:val="bullet"/>
      <w:lvlText w:val=""/>
      <w:lvlJc w:val="left"/>
      <w:pPr>
        <w:ind w:left="2685" w:hanging="360"/>
      </w:pPr>
      <w:rPr>
        <w:rFonts w:ascii="Symbol" w:hAnsi="Symbol" w:hint="default"/>
      </w:rPr>
    </w:lvl>
    <w:lvl w:ilvl="4" w:tplc="04250003" w:tentative="1">
      <w:start w:val="1"/>
      <w:numFmt w:val="bullet"/>
      <w:lvlText w:val="o"/>
      <w:lvlJc w:val="left"/>
      <w:pPr>
        <w:ind w:left="3405" w:hanging="360"/>
      </w:pPr>
      <w:rPr>
        <w:rFonts w:ascii="Courier New" w:hAnsi="Courier New" w:cs="Courier New" w:hint="default"/>
      </w:rPr>
    </w:lvl>
    <w:lvl w:ilvl="5" w:tplc="04250005" w:tentative="1">
      <w:start w:val="1"/>
      <w:numFmt w:val="bullet"/>
      <w:lvlText w:val=""/>
      <w:lvlJc w:val="left"/>
      <w:pPr>
        <w:ind w:left="4125" w:hanging="360"/>
      </w:pPr>
      <w:rPr>
        <w:rFonts w:ascii="Wingdings" w:hAnsi="Wingdings" w:hint="default"/>
      </w:rPr>
    </w:lvl>
    <w:lvl w:ilvl="6" w:tplc="04250001" w:tentative="1">
      <w:start w:val="1"/>
      <w:numFmt w:val="bullet"/>
      <w:lvlText w:val=""/>
      <w:lvlJc w:val="left"/>
      <w:pPr>
        <w:ind w:left="4845" w:hanging="360"/>
      </w:pPr>
      <w:rPr>
        <w:rFonts w:ascii="Symbol" w:hAnsi="Symbol" w:hint="default"/>
      </w:rPr>
    </w:lvl>
    <w:lvl w:ilvl="7" w:tplc="04250003" w:tentative="1">
      <w:start w:val="1"/>
      <w:numFmt w:val="bullet"/>
      <w:lvlText w:val="o"/>
      <w:lvlJc w:val="left"/>
      <w:pPr>
        <w:ind w:left="5565" w:hanging="360"/>
      </w:pPr>
      <w:rPr>
        <w:rFonts w:ascii="Courier New" w:hAnsi="Courier New" w:cs="Courier New" w:hint="default"/>
      </w:rPr>
    </w:lvl>
    <w:lvl w:ilvl="8" w:tplc="04250005" w:tentative="1">
      <w:start w:val="1"/>
      <w:numFmt w:val="bullet"/>
      <w:lvlText w:val=""/>
      <w:lvlJc w:val="left"/>
      <w:pPr>
        <w:ind w:left="6285" w:hanging="360"/>
      </w:pPr>
      <w:rPr>
        <w:rFonts w:ascii="Wingdings" w:hAnsi="Wingdings" w:hint="default"/>
      </w:rPr>
    </w:lvl>
  </w:abstractNum>
  <w:abstractNum w:abstractNumId="12" w15:restartNumberingAfterBreak="0">
    <w:nsid w:val="0055698C"/>
    <w:multiLevelType w:val="hybridMultilevel"/>
    <w:tmpl w:val="C360F68C"/>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08B07DE"/>
    <w:multiLevelType w:val="hybridMultilevel"/>
    <w:tmpl w:val="08A4C7C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1507FA5"/>
    <w:multiLevelType w:val="hybridMultilevel"/>
    <w:tmpl w:val="54F24F34"/>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8C5F4D"/>
    <w:multiLevelType w:val="hybridMultilevel"/>
    <w:tmpl w:val="B878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38007DD"/>
    <w:multiLevelType w:val="hybridMultilevel"/>
    <w:tmpl w:val="8F1A726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835B03"/>
    <w:multiLevelType w:val="hybridMultilevel"/>
    <w:tmpl w:val="910AD294"/>
    <w:lvl w:ilvl="0" w:tplc="08090001">
      <w:start w:val="1"/>
      <w:numFmt w:val="bullet"/>
      <w:lvlText w:val=""/>
      <w:lvlJc w:val="left"/>
      <w:pPr>
        <w:tabs>
          <w:tab w:val="num" w:pos="56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3046C4"/>
    <w:multiLevelType w:val="hybridMultilevel"/>
    <w:tmpl w:val="00C87026"/>
    <w:lvl w:ilvl="0" w:tplc="FC5E35FC">
      <w:numFmt w:val="bullet"/>
      <w:lvlText w:val="-"/>
      <w:lvlJc w:val="left"/>
      <w:pPr>
        <w:ind w:left="720" w:hanging="360"/>
      </w:pPr>
      <w:rPr>
        <w:rFonts w:ascii="Arial" w:eastAsia="Times New Roman"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4380F29"/>
    <w:multiLevelType w:val="hybridMultilevel"/>
    <w:tmpl w:val="8BFA8C4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43F1C17"/>
    <w:multiLevelType w:val="hybridMultilevel"/>
    <w:tmpl w:val="22E06D64"/>
    <w:lvl w:ilvl="0" w:tplc="B7F23B20">
      <w:start w:val="1"/>
      <w:numFmt w:val="bullet"/>
      <w:lvlText w:val="-"/>
      <w:lvlJc w:val="left"/>
      <w:pPr>
        <w:tabs>
          <w:tab w:val="num" w:pos="567"/>
        </w:tabs>
        <w:ind w:left="680" w:hanging="113"/>
      </w:pPr>
      <w:rPr>
        <w:rFonts w:hint="default"/>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4E73957"/>
    <w:multiLevelType w:val="hybridMultilevel"/>
    <w:tmpl w:val="1A4E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FE387D"/>
    <w:multiLevelType w:val="hybridMultilevel"/>
    <w:tmpl w:val="80F6EEC6"/>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9952E2"/>
    <w:multiLevelType w:val="hybridMultilevel"/>
    <w:tmpl w:val="C286238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562584"/>
    <w:multiLevelType w:val="hybridMultilevel"/>
    <w:tmpl w:val="EE1C589C"/>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9C128F"/>
    <w:multiLevelType w:val="hybridMultilevel"/>
    <w:tmpl w:val="1FD6DEAC"/>
    <w:lvl w:ilvl="0" w:tplc="82C647AC">
      <w:start w:val="2"/>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07D46D8D"/>
    <w:multiLevelType w:val="hybridMultilevel"/>
    <w:tmpl w:val="089CB95E"/>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81D6E66"/>
    <w:multiLevelType w:val="hybridMultilevel"/>
    <w:tmpl w:val="0C50C7BC"/>
    <w:lvl w:ilvl="0" w:tplc="5876304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A993E91"/>
    <w:multiLevelType w:val="hybridMultilevel"/>
    <w:tmpl w:val="F4B08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0AA503E4"/>
    <w:multiLevelType w:val="hybridMultilevel"/>
    <w:tmpl w:val="FC5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1D16C6"/>
    <w:multiLevelType w:val="hybridMultilevel"/>
    <w:tmpl w:val="C89C8842"/>
    <w:lvl w:ilvl="0" w:tplc="52607DD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0B4F16CC"/>
    <w:multiLevelType w:val="hybridMultilevel"/>
    <w:tmpl w:val="7788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5B448D"/>
    <w:multiLevelType w:val="hybridMultilevel"/>
    <w:tmpl w:val="3620D2DC"/>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B7414BA"/>
    <w:multiLevelType w:val="hybridMultilevel"/>
    <w:tmpl w:val="C460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D35559"/>
    <w:multiLevelType w:val="hybridMultilevel"/>
    <w:tmpl w:val="1BD63A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8" w15:restartNumberingAfterBreak="0">
    <w:nsid w:val="0C042396"/>
    <w:multiLevelType w:val="hybridMultilevel"/>
    <w:tmpl w:val="546E7568"/>
    <w:lvl w:ilvl="0" w:tplc="6D5CCE48">
      <w:start w:val="2"/>
      <w:numFmt w:val="bullet"/>
      <w:lvlText w:val="-"/>
      <w:lvlJc w:val="left"/>
      <w:pPr>
        <w:ind w:left="525" w:hanging="360"/>
      </w:pPr>
      <w:rPr>
        <w:rFonts w:ascii="Times New Roman" w:eastAsia="SimSun" w:hAnsi="Times New Roman" w:cs="Times New Roman" w:hint="default"/>
      </w:rPr>
    </w:lvl>
    <w:lvl w:ilvl="1" w:tplc="04250003" w:tentative="1">
      <w:start w:val="1"/>
      <w:numFmt w:val="bullet"/>
      <w:lvlText w:val="o"/>
      <w:lvlJc w:val="left"/>
      <w:pPr>
        <w:ind w:left="1245" w:hanging="360"/>
      </w:pPr>
      <w:rPr>
        <w:rFonts w:ascii="Courier New" w:hAnsi="Courier New" w:cs="Courier New" w:hint="default"/>
      </w:rPr>
    </w:lvl>
    <w:lvl w:ilvl="2" w:tplc="04250005" w:tentative="1">
      <w:start w:val="1"/>
      <w:numFmt w:val="bullet"/>
      <w:lvlText w:val=""/>
      <w:lvlJc w:val="left"/>
      <w:pPr>
        <w:ind w:left="1965" w:hanging="360"/>
      </w:pPr>
      <w:rPr>
        <w:rFonts w:ascii="Wingdings" w:hAnsi="Wingdings" w:hint="default"/>
      </w:rPr>
    </w:lvl>
    <w:lvl w:ilvl="3" w:tplc="04250001" w:tentative="1">
      <w:start w:val="1"/>
      <w:numFmt w:val="bullet"/>
      <w:lvlText w:val=""/>
      <w:lvlJc w:val="left"/>
      <w:pPr>
        <w:ind w:left="2685" w:hanging="360"/>
      </w:pPr>
      <w:rPr>
        <w:rFonts w:ascii="Symbol" w:hAnsi="Symbol" w:hint="default"/>
      </w:rPr>
    </w:lvl>
    <w:lvl w:ilvl="4" w:tplc="04250003" w:tentative="1">
      <w:start w:val="1"/>
      <w:numFmt w:val="bullet"/>
      <w:lvlText w:val="o"/>
      <w:lvlJc w:val="left"/>
      <w:pPr>
        <w:ind w:left="3405" w:hanging="360"/>
      </w:pPr>
      <w:rPr>
        <w:rFonts w:ascii="Courier New" w:hAnsi="Courier New" w:cs="Courier New" w:hint="default"/>
      </w:rPr>
    </w:lvl>
    <w:lvl w:ilvl="5" w:tplc="04250005" w:tentative="1">
      <w:start w:val="1"/>
      <w:numFmt w:val="bullet"/>
      <w:lvlText w:val=""/>
      <w:lvlJc w:val="left"/>
      <w:pPr>
        <w:ind w:left="4125" w:hanging="360"/>
      </w:pPr>
      <w:rPr>
        <w:rFonts w:ascii="Wingdings" w:hAnsi="Wingdings" w:hint="default"/>
      </w:rPr>
    </w:lvl>
    <w:lvl w:ilvl="6" w:tplc="04250001" w:tentative="1">
      <w:start w:val="1"/>
      <w:numFmt w:val="bullet"/>
      <w:lvlText w:val=""/>
      <w:lvlJc w:val="left"/>
      <w:pPr>
        <w:ind w:left="4845" w:hanging="360"/>
      </w:pPr>
      <w:rPr>
        <w:rFonts w:ascii="Symbol" w:hAnsi="Symbol" w:hint="default"/>
      </w:rPr>
    </w:lvl>
    <w:lvl w:ilvl="7" w:tplc="04250003" w:tentative="1">
      <w:start w:val="1"/>
      <w:numFmt w:val="bullet"/>
      <w:lvlText w:val="o"/>
      <w:lvlJc w:val="left"/>
      <w:pPr>
        <w:ind w:left="5565" w:hanging="360"/>
      </w:pPr>
      <w:rPr>
        <w:rFonts w:ascii="Courier New" w:hAnsi="Courier New" w:cs="Courier New" w:hint="default"/>
      </w:rPr>
    </w:lvl>
    <w:lvl w:ilvl="8" w:tplc="04250005" w:tentative="1">
      <w:start w:val="1"/>
      <w:numFmt w:val="bullet"/>
      <w:lvlText w:val=""/>
      <w:lvlJc w:val="left"/>
      <w:pPr>
        <w:ind w:left="6285" w:hanging="360"/>
      </w:pPr>
      <w:rPr>
        <w:rFonts w:ascii="Wingdings" w:hAnsi="Wingdings" w:hint="default"/>
      </w:rPr>
    </w:lvl>
  </w:abstractNum>
  <w:abstractNum w:abstractNumId="39" w15:restartNumberingAfterBreak="0">
    <w:nsid w:val="0CD91D12"/>
    <w:multiLevelType w:val="hybridMultilevel"/>
    <w:tmpl w:val="CA3CDB2A"/>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CDC0772"/>
    <w:multiLevelType w:val="hybridMultilevel"/>
    <w:tmpl w:val="9836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CF134FD"/>
    <w:multiLevelType w:val="hybridMultilevel"/>
    <w:tmpl w:val="2F52BBE6"/>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D0A5CBB"/>
    <w:multiLevelType w:val="hybridMultilevel"/>
    <w:tmpl w:val="C4B855E2"/>
    <w:lvl w:ilvl="0" w:tplc="B7F23B20">
      <w:start w:val="1"/>
      <w:numFmt w:val="bullet"/>
      <w:lvlText w:val="-"/>
      <w:lvlJc w:val="left"/>
      <w:pPr>
        <w:tabs>
          <w:tab w:val="num" w:pos="567"/>
        </w:tabs>
        <w:ind w:left="680" w:hanging="11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E116695"/>
    <w:multiLevelType w:val="hybridMultilevel"/>
    <w:tmpl w:val="708AD4D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E5C19FC"/>
    <w:multiLevelType w:val="hybridMultilevel"/>
    <w:tmpl w:val="08842762"/>
    <w:lvl w:ilvl="0" w:tplc="1CF2DD72">
      <w:start w:val="1"/>
      <w:numFmt w:val="bullet"/>
      <w:lvlText w:val="▪"/>
      <w:lvlJc w:val="left"/>
      <w:pPr>
        <w:tabs>
          <w:tab w:val="num" w:pos="360"/>
        </w:tabs>
        <w:ind w:left="360" w:hanging="360"/>
      </w:pPr>
      <w:rPr>
        <w:rFonts w:ascii="Franklin Gothic Book" w:hAnsi="Franklin Gothic Book" w:hint="default"/>
        <w:sz w:val="22"/>
        <w:szCs w:val="22"/>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EC55A0A"/>
    <w:multiLevelType w:val="hybridMultilevel"/>
    <w:tmpl w:val="E4B20A98"/>
    <w:lvl w:ilvl="0" w:tplc="08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ECF4781"/>
    <w:multiLevelType w:val="hybridMultilevel"/>
    <w:tmpl w:val="711012C6"/>
    <w:lvl w:ilvl="0" w:tplc="B7F23B20">
      <w:start w:val="1"/>
      <w:numFmt w:val="bullet"/>
      <w:lvlText w:val="-"/>
      <w:lvlJc w:val="left"/>
      <w:pPr>
        <w:tabs>
          <w:tab w:val="num" w:pos="2247"/>
        </w:tabs>
        <w:ind w:left="2247" w:hanging="567"/>
      </w:pPr>
      <w:rPr>
        <w:rFonts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7" w15:restartNumberingAfterBreak="0">
    <w:nsid w:val="0FBD65AC"/>
    <w:multiLevelType w:val="hybridMultilevel"/>
    <w:tmpl w:val="A6EA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FC70898"/>
    <w:multiLevelType w:val="hybridMultilevel"/>
    <w:tmpl w:val="E5466C00"/>
    <w:lvl w:ilvl="0" w:tplc="58763048">
      <w:start w:val="1"/>
      <w:numFmt w:val="bullet"/>
      <w:lvlText w:val=""/>
      <w:lvlJc w:val="left"/>
      <w:pPr>
        <w:tabs>
          <w:tab w:val="num" w:pos="927"/>
        </w:tabs>
        <w:ind w:left="927"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FCB0463"/>
    <w:multiLevelType w:val="hybridMultilevel"/>
    <w:tmpl w:val="F8823DD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04019C2"/>
    <w:multiLevelType w:val="hybridMultilevel"/>
    <w:tmpl w:val="9F2E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1DD76E6"/>
    <w:multiLevelType w:val="hybridMultilevel"/>
    <w:tmpl w:val="54AE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21F51C0"/>
    <w:multiLevelType w:val="hybridMultilevel"/>
    <w:tmpl w:val="F37A3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22B203A"/>
    <w:multiLevelType w:val="hybridMultilevel"/>
    <w:tmpl w:val="F2A06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2F60E2F"/>
    <w:multiLevelType w:val="hybridMultilevel"/>
    <w:tmpl w:val="924263BE"/>
    <w:lvl w:ilvl="0" w:tplc="1CF2DD72">
      <w:start w:val="1"/>
      <w:numFmt w:val="bullet"/>
      <w:lvlText w:val="▪"/>
      <w:lvlJc w:val="left"/>
      <w:pPr>
        <w:tabs>
          <w:tab w:val="num" w:pos="360"/>
        </w:tabs>
        <w:ind w:left="360" w:hanging="360"/>
      </w:pPr>
      <w:rPr>
        <w:rFonts w:ascii="Franklin Gothic Book" w:hAnsi="Franklin Gothic Book" w:hint="default"/>
        <w:sz w:val="22"/>
        <w:szCs w:val="22"/>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3380EBA"/>
    <w:multiLevelType w:val="hybridMultilevel"/>
    <w:tmpl w:val="5A6421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13E7296D"/>
    <w:multiLevelType w:val="hybridMultilevel"/>
    <w:tmpl w:val="32A2DFD2"/>
    <w:lvl w:ilvl="0" w:tplc="74461F82">
      <w:start w:val="31"/>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143D2DCE"/>
    <w:multiLevelType w:val="hybridMultilevel"/>
    <w:tmpl w:val="FBA0D668"/>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4B45F70"/>
    <w:multiLevelType w:val="hybridMultilevel"/>
    <w:tmpl w:val="4FA85A34"/>
    <w:lvl w:ilvl="0" w:tplc="38A68B52">
      <w:start w:val="4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162A0643"/>
    <w:multiLevelType w:val="hybridMultilevel"/>
    <w:tmpl w:val="F098B1B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67B318A"/>
    <w:multiLevelType w:val="hybridMultilevel"/>
    <w:tmpl w:val="EC90E74A"/>
    <w:lvl w:ilvl="0" w:tplc="7ACEC804">
      <w:start w:val="2"/>
      <w:numFmt w:val="decimal"/>
      <w:lvlText w:val="%1."/>
      <w:lvlJc w:val="left"/>
      <w:pPr>
        <w:ind w:left="1287" w:hanging="927"/>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16DD3EDF"/>
    <w:multiLevelType w:val="hybridMultilevel"/>
    <w:tmpl w:val="5DF8908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6FE3E35"/>
    <w:multiLevelType w:val="hybridMultilevel"/>
    <w:tmpl w:val="9306F694"/>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70256C0"/>
    <w:multiLevelType w:val="hybridMultilevel"/>
    <w:tmpl w:val="84286CA6"/>
    <w:lvl w:ilvl="0" w:tplc="08090001">
      <w:start w:val="1"/>
      <w:numFmt w:val="bullet"/>
      <w:lvlText w:val=""/>
      <w:lvlJc w:val="left"/>
      <w:pPr>
        <w:tabs>
          <w:tab w:val="num" w:pos="567"/>
        </w:tabs>
        <w:ind w:left="680" w:hanging="113"/>
      </w:pPr>
      <w:rPr>
        <w:rFonts w:ascii="Symbol" w:hAnsi="Symbol" w:hint="default"/>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7182CFB"/>
    <w:multiLevelType w:val="hybridMultilevel"/>
    <w:tmpl w:val="E80488CC"/>
    <w:lvl w:ilvl="0" w:tplc="A61ADF44">
      <w:start w:val="2"/>
      <w:numFmt w:val="decimal"/>
      <w:lvlText w:val="%1."/>
      <w:lvlJc w:val="left"/>
      <w:pPr>
        <w:ind w:left="1287" w:hanging="927"/>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177921C8"/>
    <w:multiLevelType w:val="hybridMultilevel"/>
    <w:tmpl w:val="E0C0CC08"/>
    <w:lvl w:ilvl="0" w:tplc="45B80526">
      <w:start w:val="2"/>
      <w:numFmt w:val="decimal"/>
      <w:lvlText w:val="%1."/>
      <w:lvlJc w:val="left"/>
      <w:pPr>
        <w:ind w:left="1287" w:hanging="927"/>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1A4F7DC6"/>
    <w:multiLevelType w:val="hybridMultilevel"/>
    <w:tmpl w:val="BF0A66D8"/>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1A6C6488"/>
    <w:multiLevelType w:val="hybridMultilevel"/>
    <w:tmpl w:val="FA042BEC"/>
    <w:lvl w:ilvl="0" w:tplc="08090001">
      <w:start w:val="1"/>
      <w:numFmt w:val="bullet"/>
      <w:lvlText w:val=""/>
      <w:lvlJc w:val="left"/>
      <w:pPr>
        <w:tabs>
          <w:tab w:val="num" w:pos="567"/>
        </w:tabs>
        <w:ind w:left="680" w:hanging="113"/>
      </w:pPr>
      <w:rPr>
        <w:rFonts w:ascii="Symbol" w:hAnsi="Symbol" w:hint="default"/>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A707873"/>
    <w:multiLevelType w:val="hybridMultilevel"/>
    <w:tmpl w:val="2E8E4D76"/>
    <w:lvl w:ilvl="0" w:tplc="93047F38">
      <w:start w:val="2"/>
      <w:numFmt w:val="bullet"/>
      <w:lvlText w:val="-"/>
      <w:lvlJc w:val="left"/>
      <w:pPr>
        <w:ind w:left="525" w:hanging="360"/>
      </w:pPr>
      <w:rPr>
        <w:rFonts w:ascii="Times New Roman" w:eastAsia="SimSun" w:hAnsi="Times New Roman" w:cs="Times New Roman" w:hint="default"/>
      </w:rPr>
    </w:lvl>
    <w:lvl w:ilvl="1" w:tplc="04250003" w:tentative="1">
      <w:start w:val="1"/>
      <w:numFmt w:val="bullet"/>
      <w:lvlText w:val="o"/>
      <w:lvlJc w:val="left"/>
      <w:pPr>
        <w:ind w:left="1245" w:hanging="360"/>
      </w:pPr>
      <w:rPr>
        <w:rFonts w:ascii="Courier New" w:hAnsi="Courier New" w:cs="Courier New" w:hint="default"/>
      </w:rPr>
    </w:lvl>
    <w:lvl w:ilvl="2" w:tplc="04250005" w:tentative="1">
      <w:start w:val="1"/>
      <w:numFmt w:val="bullet"/>
      <w:lvlText w:val=""/>
      <w:lvlJc w:val="left"/>
      <w:pPr>
        <w:ind w:left="1965" w:hanging="360"/>
      </w:pPr>
      <w:rPr>
        <w:rFonts w:ascii="Wingdings" w:hAnsi="Wingdings" w:hint="default"/>
      </w:rPr>
    </w:lvl>
    <w:lvl w:ilvl="3" w:tplc="04250001" w:tentative="1">
      <w:start w:val="1"/>
      <w:numFmt w:val="bullet"/>
      <w:lvlText w:val=""/>
      <w:lvlJc w:val="left"/>
      <w:pPr>
        <w:ind w:left="2685" w:hanging="360"/>
      </w:pPr>
      <w:rPr>
        <w:rFonts w:ascii="Symbol" w:hAnsi="Symbol" w:hint="default"/>
      </w:rPr>
    </w:lvl>
    <w:lvl w:ilvl="4" w:tplc="04250003" w:tentative="1">
      <w:start w:val="1"/>
      <w:numFmt w:val="bullet"/>
      <w:lvlText w:val="o"/>
      <w:lvlJc w:val="left"/>
      <w:pPr>
        <w:ind w:left="3405" w:hanging="360"/>
      </w:pPr>
      <w:rPr>
        <w:rFonts w:ascii="Courier New" w:hAnsi="Courier New" w:cs="Courier New" w:hint="default"/>
      </w:rPr>
    </w:lvl>
    <w:lvl w:ilvl="5" w:tplc="04250005" w:tentative="1">
      <w:start w:val="1"/>
      <w:numFmt w:val="bullet"/>
      <w:lvlText w:val=""/>
      <w:lvlJc w:val="left"/>
      <w:pPr>
        <w:ind w:left="4125" w:hanging="360"/>
      </w:pPr>
      <w:rPr>
        <w:rFonts w:ascii="Wingdings" w:hAnsi="Wingdings" w:hint="default"/>
      </w:rPr>
    </w:lvl>
    <w:lvl w:ilvl="6" w:tplc="04250001" w:tentative="1">
      <w:start w:val="1"/>
      <w:numFmt w:val="bullet"/>
      <w:lvlText w:val=""/>
      <w:lvlJc w:val="left"/>
      <w:pPr>
        <w:ind w:left="4845" w:hanging="360"/>
      </w:pPr>
      <w:rPr>
        <w:rFonts w:ascii="Symbol" w:hAnsi="Symbol" w:hint="default"/>
      </w:rPr>
    </w:lvl>
    <w:lvl w:ilvl="7" w:tplc="04250003" w:tentative="1">
      <w:start w:val="1"/>
      <w:numFmt w:val="bullet"/>
      <w:lvlText w:val="o"/>
      <w:lvlJc w:val="left"/>
      <w:pPr>
        <w:ind w:left="5565" w:hanging="360"/>
      </w:pPr>
      <w:rPr>
        <w:rFonts w:ascii="Courier New" w:hAnsi="Courier New" w:cs="Courier New" w:hint="default"/>
      </w:rPr>
    </w:lvl>
    <w:lvl w:ilvl="8" w:tplc="04250005" w:tentative="1">
      <w:start w:val="1"/>
      <w:numFmt w:val="bullet"/>
      <w:lvlText w:val=""/>
      <w:lvlJc w:val="left"/>
      <w:pPr>
        <w:ind w:left="6285" w:hanging="360"/>
      </w:pPr>
      <w:rPr>
        <w:rFonts w:ascii="Wingdings" w:hAnsi="Wingdings" w:hint="default"/>
      </w:rPr>
    </w:lvl>
  </w:abstractNum>
  <w:abstractNum w:abstractNumId="69" w15:restartNumberingAfterBreak="0">
    <w:nsid w:val="1B141190"/>
    <w:multiLevelType w:val="hybridMultilevel"/>
    <w:tmpl w:val="E3863C2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B3B5C36"/>
    <w:multiLevelType w:val="hybridMultilevel"/>
    <w:tmpl w:val="759671D6"/>
    <w:lvl w:ilvl="0" w:tplc="FFFFFFFF">
      <w:start w:val="1"/>
      <w:numFmt w:val="bullet"/>
      <w:lvlText w:val="-"/>
      <w:lvlJc w:val="left"/>
      <w:pPr>
        <w:tabs>
          <w:tab w:val="num" w:pos="567"/>
        </w:tabs>
        <w:ind w:left="680" w:hanging="11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B721440"/>
    <w:multiLevelType w:val="hybridMultilevel"/>
    <w:tmpl w:val="A0F2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BBD64C4"/>
    <w:multiLevelType w:val="hybridMultilevel"/>
    <w:tmpl w:val="1DBC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BFE2520"/>
    <w:multiLevelType w:val="hybridMultilevel"/>
    <w:tmpl w:val="85D83D56"/>
    <w:lvl w:ilvl="0" w:tplc="B9E62472">
      <w:start w:val="2"/>
      <w:numFmt w:val="decimal"/>
      <w:lvlText w:val="%1."/>
      <w:lvlJc w:val="left"/>
      <w:pPr>
        <w:ind w:left="924" w:hanging="56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1C1D3229"/>
    <w:multiLevelType w:val="hybridMultilevel"/>
    <w:tmpl w:val="0630D88E"/>
    <w:lvl w:ilvl="0" w:tplc="66E61F10">
      <w:start w:val="1"/>
      <w:numFmt w:val="bullet"/>
      <w:lvlText w:val="-"/>
      <w:lvlJc w:val="left"/>
      <w:pPr>
        <w:tabs>
          <w:tab w:val="num" w:pos="927"/>
        </w:tabs>
        <w:ind w:left="927"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CA76107"/>
    <w:multiLevelType w:val="hybridMultilevel"/>
    <w:tmpl w:val="2218508E"/>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77" w15:restartNumberingAfterBreak="0">
    <w:nsid w:val="1E75213A"/>
    <w:multiLevelType w:val="hybridMultilevel"/>
    <w:tmpl w:val="4924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F287F33"/>
    <w:multiLevelType w:val="hybridMultilevel"/>
    <w:tmpl w:val="124C6F0C"/>
    <w:lvl w:ilvl="0" w:tplc="5876304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80" w15:restartNumberingAfterBreak="0">
    <w:nsid w:val="21016735"/>
    <w:multiLevelType w:val="hybridMultilevel"/>
    <w:tmpl w:val="7342458E"/>
    <w:lvl w:ilvl="0" w:tplc="08090001">
      <w:start w:val="1"/>
      <w:numFmt w:val="bullet"/>
      <w:lvlText w:val=""/>
      <w:lvlJc w:val="left"/>
      <w:pPr>
        <w:tabs>
          <w:tab w:val="num" w:pos="567"/>
        </w:tabs>
        <w:ind w:left="680" w:hanging="113"/>
      </w:pPr>
      <w:rPr>
        <w:rFonts w:ascii="Symbol" w:hAnsi="Symbol" w:hint="default"/>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1C36211"/>
    <w:multiLevelType w:val="hybridMultilevel"/>
    <w:tmpl w:val="E04A10C0"/>
    <w:lvl w:ilvl="0" w:tplc="FFFFFFFF">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1D50FC8"/>
    <w:multiLevelType w:val="hybridMultilevel"/>
    <w:tmpl w:val="34949EE8"/>
    <w:lvl w:ilvl="0" w:tplc="FFFFFFFF">
      <w:start w:val="1"/>
      <w:numFmt w:val="bullet"/>
      <w:lvlText w:val="-"/>
      <w:lvlJc w:val="left"/>
      <w:pPr>
        <w:tabs>
          <w:tab w:val="num" w:pos="2247"/>
        </w:tabs>
        <w:ind w:left="2247" w:hanging="567"/>
      </w:pPr>
      <w:rPr>
        <w:rFonts w:ascii="Times New Roman" w:hAnsi="Times New Roman" w:cs="Times New Roman"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3" w15:restartNumberingAfterBreak="0">
    <w:nsid w:val="23036018"/>
    <w:multiLevelType w:val="hybridMultilevel"/>
    <w:tmpl w:val="9C0601CC"/>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51B260D"/>
    <w:multiLevelType w:val="hybridMultilevel"/>
    <w:tmpl w:val="D0362226"/>
    <w:lvl w:ilvl="0" w:tplc="08090001">
      <w:start w:val="1"/>
      <w:numFmt w:val="bullet"/>
      <w:lvlText w:val=""/>
      <w:lvlJc w:val="left"/>
      <w:pPr>
        <w:tabs>
          <w:tab w:val="num" w:pos="56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54213E3"/>
    <w:multiLevelType w:val="hybridMultilevel"/>
    <w:tmpl w:val="6522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6B942E5"/>
    <w:multiLevelType w:val="hybridMultilevel"/>
    <w:tmpl w:val="316A3DF2"/>
    <w:lvl w:ilvl="0" w:tplc="4009000B">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87" w15:restartNumberingAfterBreak="0">
    <w:nsid w:val="286F5BAA"/>
    <w:multiLevelType w:val="hybridMultilevel"/>
    <w:tmpl w:val="B7A008D6"/>
    <w:lvl w:ilvl="0" w:tplc="1CF2DD72">
      <w:start w:val="1"/>
      <w:numFmt w:val="bullet"/>
      <w:lvlText w:val="▪"/>
      <w:lvlJc w:val="left"/>
      <w:pPr>
        <w:tabs>
          <w:tab w:val="num" w:pos="360"/>
        </w:tabs>
        <w:ind w:left="360" w:hanging="360"/>
      </w:pPr>
      <w:rPr>
        <w:rFonts w:ascii="Franklin Gothic Book" w:hAnsi="Franklin Gothic Book"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887711B"/>
    <w:multiLevelType w:val="hybridMultilevel"/>
    <w:tmpl w:val="BEC043E4"/>
    <w:lvl w:ilvl="0" w:tplc="1CF2DD72">
      <w:start w:val="1"/>
      <w:numFmt w:val="bullet"/>
      <w:lvlText w:val="▪"/>
      <w:lvlJc w:val="left"/>
      <w:pPr>
        <w:tabs>
          <w:tab w:val="num" w:pos="360"/>
        </w:tabs>
        <w:ind w:left="360" w:hanging="360"/>
      </w:pPr>
      <w:rPr>
        <w:rFonts w:ascii="Franklin Gothic Book" w:hAnsi="Franklin Gothic Book" w:hint="default"/>
        <w:sz w:val="22"/>
        <w:szCs w:val="22"/>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AB9432B"/>
    <w:multiLevelType w:val="hybridMultilevel"/>
    <w:tmpl w:val="2366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B104FD8"/>
    <w:multiLevelType w:val="hybridMultilevel"/>
    <w:tmpl w:val="9392AFAC"/>
    <w:lvl w:ilvl="0" w:tplc="B7F23B20">
      <w:start w:val="1"/>
      <w:numFmt w:val="bullet"/>
      <w:lvlText w:val="-"/>
      <w:lvlJc w:val="left"/>
      <w:pPr>
        <w:tabs>
          <w:tab w:val="num" w:pos="567"/>
        </w:tabs>
        <w:ind w:left="680" w:hanging="11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C3B0B19"/>
    <w:multiLevelType w:val="hybridMultilevel"/>
    <w:tmpl w:val="D3062020"/>
    <w:lvl w:ilvl="0" w:tplc="BDD2CE42">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CAD212C"/>
    <w:multiLevelType w:val="hybridMultilevel"/>
    <w:tmpl w:val="8BA4B3FC"/>
    <w:lvl w:ilvl="0" w:tplc="04090005">
      <w:start w:val="1"/>
      <w:numFmt w:val="bullet"/>
      <w:lvlText w:val=""/>
      <w:lvlJc w:val="left"/>
      <w:pPr>
        <w:tabs>
          <w:tab w:val="num" w:pos="567"/>
        </w:tabs>
        <w:ind w:left="680" w:hanging="11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CD76AA5"/>
    <w:multiLevelType w:val="hybridMultilevel"/>
    <w:tmpl w:val="191A4D40"/>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D166840"/>
    <w:multiLevelType w:val="hybridMultilevel"/>
    <w:tmpl w:val="533CA2F2"/>
    <w:lvl w:ilvl="0" w:tplc="FFFFFFFF">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D4C7194"/>
    <w:multiLevelType w:val="hybridMultilevel"/>
    <w:tmpl w:val="0526F212"/>
    <w:lvl w:ilvl="0" w:tplc="52607DD0">
      <w:numFmt w:val="bullet"/>
      <w:lvlText w:val="-"/>
      <w:lvlJc w:val="left"/>
      <w:pPr>
        <w:tabs>
          <w:tab w:val="num" w:pos="2247"/>
        </w:tabs>
        <w:ind w:left="2247" w:hanging="567"/>
      </w:pPr>
      <w:rPr>
        <w:rFonts w:ascii="Arial" w:eastAsia="Times New Roman" w:hAnsi="Arial" w:cs="Arial"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6" w15:restartNumberingAfterBreak="0">
    <w:nsid w:val="2EC60F6A"/>
    <w:multiLevelType w:val="hybridMultilevel"/>
    <w:tmpl w:val="03763E96"/>
    <w:lvl w:ilvl="0" w:tplc="FC5E35FC">
      <w:numFmt w:val="bullet"/>
      <w:lvlText w:val="-"/>
      <w:lvlJc w:val="left"/>
      <w:pPr>
        <w:ind w:left="720" w:hanging="360"/>
      </w:pPr>
      <w:rPr>
        <w:rFonts w:ascii="Arial" w:eastAsia="Times New Roman"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2F0176D2"/>
    <w:multiLevelType w:val="hybridMultilevel"/>
    <w:tmpl w:val="E60AC3FC"/>
    <w:lvl w:ilvl="0" w:tplc="7F80DA1C">
      <w:start w:val="20"/>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8" w15:restartNumberingAfterBreak="0">
    <w:nsid w:val="31136026"/>
    <w:multiLevelType w:val="hybridMultilevel"/>
    <w:tmpl w:val="94C6DE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9" w15:restartNumberingAfterBreak="0">
    <w:nsid w:val="33503680"/>
    <w:multiLevelType w:val="hybridMultilevel"/>
    <w:tmpl w:val="16A8B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3952AEF"/>
    <w:multiLevelType w:val="hybridMultilevel"/>
    <w:tmpl w:val="AE00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45261DF"/>
    <w:multiLevelType w:val="hybridMultilevel"/>
    <w:tmpl w:val="FCBE8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66615C"/>
    <w:multiLevelType w:val="hybridMultilevel"/>
    <w:tmpl w:val="97AE55F2"/>
    <w:lvl w:ilvl="0" w:tplc="1CF2DD72">
      <w:start w:val="1"/>
      <w:numFmt w:val="bullet"/>
      <w:lvlText w:val="▪"/>
      <w:lvlJc w:val="left"/>
      <w:pPr>
        <w:tabs>
          <w:tab w:val="num" w:pos="360"/>
        </w:tabs>
        <w:ind w:left="360" w:hanging="360"/>
      </w:pPr>
      <w:rPr>
        <w:rFonts w:ascii="Franklin Gothic Book" w:hAnsi="Franklin Gothic Book" w:hint="default"/>
        <w:sz w:val="22"/>
        <w:szCs w:val="22"/>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54A035D"/>
    <w:multiLevelType w:val="hybridMultilevel"/>
    <w:tmpl w:val="F466712E"/>
    <w:lvl w:ilvl="0" w:tplc="52607DD0">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5002E7"/>
    <w:multiLevelType w:val="hybridMultilevel"/>
    <w:tmpl w:val="0BFAE9FE"/>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5966786"/>
    <w:multiLevelType w:val="hybridMultilevel"/>
    <w:tmpl w:val="8B26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6576865"/>
    <w:multiLevelType w:val="hybridMultilevel"/>
    <w:tmpl w:val="7D0E260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033F75"/>
    <w:multiLevelType w:val="hybridMultilevel"/>
    <w:tmpl w:val="5A389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7C54F5E"/>
    <w:multiLevelType w:val="hybridMultilevel"/>
    <w:tmpl w:val="1ACC4F2C"/>
    <w:lvl w:ilvl="0" w:tplc="58763048">
      <w:start w:val="1"/>
      <w:numFmt w:val="bullet"/>
      <w:lvlText w:val=""/>
      <w:lvlJc w:val="left"/>
      <w:pPr>
        <w:tabs>
          <w:tab w:val="num" w:pos="927"/>
        </w:tabs>
        <w:ind w:left="927" w:hanging="360"/>
      </w:pPr>
      <w:rPr>
        <w:rFonts w:ascii="Symbol" w:hAnsi="Symbol" w:hint="default"/>
        <w:sz w:val="22"/>
        <w:szCs w:val="22"/>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AB90345"/>
    <w:multiLevelType w:val="hybridMultilevel"/>
    <w:tmpl w:val="5B02D5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BB66B79"/>
    <w:multiLevelType w:val="hybridMultilevel"/>
    <w:tmpl w:val="5FFEE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BDA4CA4"/>
    <w:multiLevelType w:val="hybridMultilevel"/>
    <w:tmpl w:val="F25C4252"/>
    <w:lvl w:ilvl="0" w:tplc="5876304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C0412BD"/>
    <w:multiLevelType w:val="hybridMultilevel"/>
    <w:tmpl w:val="3B98B570"/>
    <w:lvl w:ilvl="0" w:tplc="FFFFFFFF">
      <w:numFmt w:val="bullet"/>
      <w:lvlText w:val="-"/>
      <w:lvlJc w:val="left"/>
      <w:pPr>
        <w:tabs>
          <w:tab w:val="num" w:pos="2247"/>
        </w:tabs>
        <w:ind w:left="2247" w:hanging="567"/>
      </w:pPr>
      <w:rPr>
        <w:rFonts w:ascii="Arial" w:eastAsia="Times New Roman" w:hAnsi="Arial"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13" w15:restartNumberingAfterBreak="0">
    <w:nsid w:val="3C8F673E"/>
    <w:multiLevelType w:val="hybridMultilevel"/>
    <w:tmpl w:val="25D24DD0"/>
    <w:lvl w:ilvl="0" w:tplc="FFFFFFFF">
      <w:start w:val="1"/>
      <w:numFmt w:val="bullet"/>
      <w:lvlText w:val="-"/>
      <w:lvlJc w:val="left"/>
      <w:pPr>
        <w:tabs>
          <w:tab w:val="num" w:pos="567"/>
        </w:tabs>
        <w:ind w:left="680" w:hanging="11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D664149"/>
    <w:multiLevelType w:val="hybridMultilevel"/>
    <w:tmpl w:val="AA96AC88"/>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E406FDD"/>
    <w:multiLevelType w:val="hybridMultilevel"/>
    <w:tmpl w:val="FBFA4C96"/>
    <w:lvl w:ilvl="0" w:tplc="99EEA84C">
      <w:start w:val="1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E5D3010"/>
    <w:multiLevelType w:val="hybridMultilevel"/>
    <w:tmpl w:val="3740EB6E"/>
    <w:lvl w:ilvl="0" w:tplc="3B36D55A">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6906BB"/>
    <w:multiLevelType w:val="hybridMultilevel"/>
    <w:tmpl w:val="DAAA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E811F94"/>
    <w:multiLevelType w:val="hybridMultilevel"/>
    <w:tmpl w:val="AA609E38"/>
    <w:lvl w:ilvl="0" w:tplc="B7F23B20">
      <w:start w:val="1"/>
      <w:numFmt w:val="bullet"/>
      <w:lvlText w:val="-"/>
      <w:lvlJc w:val="left"/>
      <w:pPr>
        <w:tabs>
          <w:tab w:val="num" w:pos="567"/>
        </w:tabs>
        <w:ind w:left="680" w:hanging="11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EBF5DC4"/>
    <w:multiLevelType w:val="hybridMultilevel"/>
    <w:tmpl w:val="D1566B70"/>
    <w:lvl w:ilvl="0" w:tplc="30FC9C62">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1" w15:restartNumberingAfterBreak="0">
    <w:nsid w:val="402B635D"/>
    <w:multiLevelType w:val="hybridMultilevel"/>
    <w:tmpl w:val="7B46C1B2"/>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0414E6B"/>
    <w:multiLevelType w:val="hybridMultilevel"/>
    <w:tmpl w:val="4DDA1704"/>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1C61950"/>
    <w:multiLevelType w:val="hybridMultilevel"/>
    <w:tmpl w:val="AE50A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4" w15:restartNumberingAfterBreak="0">
    <w:nsid w:val="429228FC"/>
    <w:multiLevelType w:val="hybridMultilevel"/>
    <w:tmpl w:val="F02A346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2A60E8B"/>
    <w:multiLevelType w:val="hybridMultilevel"/>
    <w:tmpl w:val="19CAC55E"/>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32114B6"/>
    <w:multiLevelType w:val="multilevel"/>
    <w:tmpl w:val="E5466C00"/>
    <w:lvl w:ilvl="0">
      <w:start w:val="1"/>
      <w:numFmt w:val="bullet"/>
      <w:lvlText w:val=""/>
      <w:lvlJc w:val="left"/>
      <w:pPr>
        <w:tabs>
          <w:tab w:val="num" w:pos="927"/>
        </w:tabs>
        <w:ind w:left="927"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3512C55"/>
    <w:multiLevelType w:val="hybridMultilevel"/>
    <w:tmpl w:val="D0C4903E"/>
    <w:lvl w:ilvl="0" w:tplc="C92AC74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43A293F"/>
    <w:multiLevelType w:val="hybridMultilevel"/>
    <w:tmpl w:val="11EA7DF6"/>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4BB7772"/>
    <w:multiLevelType w:val="hybridMultilevel"/>
    <w:tmpl w:val="33E2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5E8259D"/>
    <w:multiLevelType w:val="hybridMultilevel"/>
    <w:tmpl w:val="78889D82"/>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5EB1C7D"/>
    <w:multiLevelType w:val="hybridMultilevel"/>
    <w:tmpl w:val="2EA00B5E"/>
    <w:lvl w:ilvl="0" w:tplc="08090001">
      <w:start w:val="1"/>
      <w:numFmt w:val="bullet"/>
      <w:lvlText w:val=""/>
      <w:lvlJc w:val="left"/>
      <w:pPr>
        <w:tabs>
          <w:tab w:val="num" w:pos="56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6014EB8"/>
    <w:multiLevelType w:val="hybridMultilevel"/>
    <w:tmpl w:val="A95A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6195E3A"/>
    <w:multiLevelType w:val="hybridMultilevel"/>
    <w:tmpl w:val="2FC2B672"/>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7D44D49"/>
    <w:multiLevelType w:val="hybridMultilevel"/>
    <w:tmpl w:val="40B0F448"/>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8215823"/>
    <w:multiLevelType w:val="hybridMultilevel"/>
    <w:tmpl w:val="540E14F6"/>
    <w:lvl w:ilvl="0" w:tplc="A2EE2B0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7" w15:restartNumberingAfterBreak="0">
    <w:nsid w:val="484704DD"/>
    <w:multiLevelType w:val="hybridMultilevel"/>
    <w:tmpl w:val="8E2E01C2"/>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8BE6EC9"/>
    <w:multiLevelType w:val="hybridMultilevel"/>
    <w:tmpl w:val="CE7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8C027C5"/>
    <w:multiLevelType w:val="hybridMultilevel"/>
    <w:tmpl w:val="6C42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9AB5BED"/>
    <w:multiLevelType w:val="hybridMultilevel"/>
    <w:tmpl w:val="9F20145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B4F5D3E"/>
    <w:multiLevelType w:val="hybridMultilevel"/>
    <w:tmpl w:val="E09EA8AA"/>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BE265E3"/>
    <w:multiLevelType w:val="hybridMultilevel"/>
    <w:tmpl w:val="1F2AE6A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C36076B"/>
    <w:multiLevelType w:val="hybridMultilevel"/>
    <w:tmpl w:val="794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C410FFE"/>
    <w:multiLevelType w:val="hybridMultilevel"/>
    <w:tmpl w:val="6B2AA3B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DAF6BDC"/>
    <w:multiLevelType w:val="hybridMultilevel"/>
    <w:tmpl w:val="3CA4E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E3174EB"/>
    <w:multiLevelType w:val="hybridMultilevel"/>
    <w:tmpl w:val="5C407512"/>
    <w:lvl w:ilvl="0" w:tplc="1CF2DD72">
      <w:start w:val="1"/>
      <w:numFmt w:val="bullet"/>
      <w:lvlText w:val="▪"/>
      <w:lvlJc w:val="left"/>
      <w:pPr>
        <w:tabs>
          <w:tab w:val="num" w:pos="360"/>
        </w:tabs>
        <w:ind w:left="360" w:hanging="360"/>
      </w:pPr>
      <w:rPr>
        <w:rFonts w:ascii="Franklin Gothic Book" w:hAnsi="Franklin Gothic Book" w:hint="default"/>
        <w:sz w:val="22"/>
        <w:szCs w:val="22"/>
      </w:rPr>
    </w:lvl>
    <w:lvl w:ilvl="1" w:tplc="5876304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F104F9E"/>
    <w:multiLevelType w:val="hybridMultilevel"/>
    <w:tmpl w:val="05E2FFAC"/>
    <w:lvl w:ilvl="0" w:tplc="9EAE151A">
      <w:start w:val="31"/>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8" w15:restartNumberingAfterBreak="0">
    <w:nsid w:val="4F5708D5"/>
    <w:multiLevelType w:val="hybridMultilevel"/>
    <w:tmpl w:val="2918E4B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277AEB"/>
    <w:multiLevelType w:val="hybridMultilevel"/>
    <w:tmpl w:val="CDEA4A2C"/>
    <w:lvl w:ilvl="0" w:tplc="4A0E7BBE">
      <w:start w:val="2"/>
      <w:numFmt w:val="bullet"/>
      <w:lvlText w:val="-"/>
      <w:lvlJc w:val="left"/>
      <w:pPr>
        <w:ind w:left="525" w:hanging="360"/>
      </w:pPr>
      <w:rPr>
        <w:rFonts w:ascii="Times New Roman" w:eastAsia="SimSun" w:hAnsi="Times New Roman" w:cs="Times New Roman" w:hint="default"/>
      </w:rPr>
    </w:lvl>
    <w:lvl w:ilvl="1" w:tplc="04250003" w:tentative="1">
      <w:start w:val="1"/>
      <w:numFmt w:val="bullet"/>
      <w:lvlText w:val="o"/>
      <w:lvlJc w:val="left"/>
      <w:pPr>
        <w:ind w:left="1245" w:hanging="360"/>
      </w:pPr>
      <w:rPr>
        <w:rFonts w:ascii="Courier New" w:hAnsi="Courier New" w:cs="Courier New" w:hint="default"/>
      </w:rPr>
    </w:lvl>
    <w:lvl w:ilvl="2" w:tplc="04250005" w:tentative="1">
      <w:start w:val="1"/>
      <w:numFmt w:val="bullet"/>
      <w:lvlText w:val=""/>
      <w:lvlJc w:val="left"/>
      <w:pPr>
        <w:ind w:left="1965" w:hanging="360"/>
      </w:pPr>
      <w:rPr>
        <w:rFonts w:ascii="Wingdings" w:hAnsi="Wingdings" w:hint="default"/>
      </w:rPr>
    </w:lvl>
    <w:lvl w:ilvl="3" w:tplc="04250001" w:tentative="1">
      <w:start w:val="1"/>
      <w:numFmt w:val="bullet"/>
      <w:lvlText w:val=""/>
      <w:lvlJc w:val="left"/>
      <w:pPr>
        <w:ind w:left="2685" w:hanging="360"/>
      </w:pPr>
      <w:rPr>
        <w:rFonts w:ascii="Symbol" w:hAnsi="Symbol" w:hint="default"/>
      </w:rPr>
    </w:lvl>
    <w:lvl w:ilvl="4" w:tplc="04250003" w:tentative="1">
      <w:start w:val="1"/>
      <w:numFmt w:val="bullet"/>
      <w:lvlText w:val="o"/>
      <w:lvlJc w:val="left"/>
      <w:pPr>
        <w:ind w:left="3405" w:hanging="360"/>
      </w:pPr>
      <w:rPr>
        <w:rFonts w:ascii="Courier New" w:hAnsi="Courier New" w:cs="Courier New" w:hint="default"/>
      </w:rPr>
    </w:lvl>
    <w:lvl w:ilvl="5" w:tplc="04250005" w:tentative="1">
      <w:start w:val="1"/>
      <w:numFmt w:val="bullet"/>
      <w:lvlText w:val=""/>
      <w:lvlJc w:val="left"/>
      <w:pPr>
        <w:ind w:left="4125" w:hanging="360"/>
      </w:pPr>
      <w:rPr>
        <w:rFonts w:ascii="Wingdings" w:hAnsi="Wingdings" w:hint="default"/>
      </w:rPr>
    </w:lvl>
    <w:lvl w:ilvl="6" w:tplc="04250001" w:tentative="1">
      <w:start w:val="1"/>
      <w:numFmt w:val="bullet"/>
      <w:lvlText w:val=""/>
      <w:lvlJc w:val="left"/>
      <w:pPr>
        <w:ind w:left="4845" w:hanging="360"/>
      </w:pPr>
      <w:rPr>
        <w:rFonts w:ascii="Symbol" w:hAnsi="Symbol" w:hint="default"/>
      </w:rPr>
    </w:lvl>
    <w:lvl w:ilvl="7" w:tplc="04250003" w:tentative="1">
      <w:start w:val="1"/>
      <w:numFmt w:val="bullet"/>
      <w:lvlText w:val="o"/>
      <w:lvlJc w:val="left"/>
      <w:pPr>
        <w:ind w:left="5565" w:hanging="360"/>
      </w:pPr>
      <w:rPr>
        <w:rFonts w:ascii="Courier New" w:hAnsi="Courier New" w:cs="Courier New" w:hint="default"/>
      </w:rPr>
    </w:lvl>
    <w:lvl w:ilvl="8" w:tplc="04250005" w:tentative="1">
      <w:start w:val="1"/>
      <w:numFmt w:val="bullet"/>
      <w:lvlText w:val=""/>
      <w:lvlJc w:val="left"/>
      <w:pPr>
        <w:ind w:left="6285" w:hanging="360"/>
      </w:pPr>
      <w:rPr>
        <w:rFonts w:ascii="Wingdings" w:hAnsi="Wingdings" w:hint="default"/>
      </w:rPr>
    </w:lvl>
  </w:abstractNum>
  <w:abstractNum w:abstractNumId="150" w15:restartNumberingAfterBreak="0">
    <w:nsid w:val="51AB41A7"/>
    <w:multiLevelType w:val="hybridMultilevel"/>
    <w:tmpl w:val="CB68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1E92456"/>
    <w:multiLevelType w:val="hybridMultilevel"/>
    <w:tmpl w:val="7990291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25F5525"/>
    <w:multiLevelType w:val="hybridMultilevel"/>
    <w:tmpl w:val="8284AAC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26544B2"/>
    <w:multiLevelType w:val="hybridMultilevel"/>
    <w:tmpl w:val="5E66C8B2"/>
    <w:lvl w:ilvl="0" w:tplc="FFFFFFFF">
      <w:start w:val="1"/>
      <w:numFmt w:val="bullet"/>
      <w:lvlText w:val="-"/>
      <w:lvlJc w:val="left"/>
      <w:pPr>
        <w:tabs>
          <w:tab w:val="num" w:pos="567"/>
        </w:tabs>
        <w:ind w:left="680" w:hanging="11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2FE1A22"/>
    <w:multiLevelType w:val="hybridMultilevel"/>
    <w:tmpl w:val="5DF27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3E36E59"/>
    <w:multiLevelType w:val="hybridMultilevel"/>
    <w:tmpl w:val="263042B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48F37EF"/>
    <w:multiLevelType w:val="hybridMultilevel"/>
    <w:tmpl w:val="C0120874"/>
    <w:lvl w:ilvl="0" w:tplc="FFFFFFFF">
      <w:start w:val="1"/>
      <w:numFmt w:val="bullet"/>
      <w:lvlText w:val="-"/>
      <w:lvlJc w:val="left"/>
      <w:pPr>
        <w:ind w:left="777" w:hanging="360"/>
      </w:p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7" w15:restartNumberingAfterBreak="0">
    <w:nsid w:val="55B01A03"/>
    <w:multiLevelType w:val="hybridMultilevel"/>
    <w:tmpl w:val="571417D6"/>
    <w:lvl w:ilvl="0" w:tplc="FFFFFFFF">
      <w:start w:val="1"/>
      <w:numFmt w:val="bullet"/>
      <w:lvlText w:val="-"/>
      <w:lvlJc w:val="left"/>
      <w:pPr>
        <w:tabs>
          <w:tab w:val="num" w:pos="567"/>
        </w:tabs>
        <w:ind w:left="680" w:hanging="11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6025B2A"/>
    <w:multiLevelType w:val="hybridMultilevel"/>
    <w:tmpl w:val="4F36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62B73CE"/>
    <w:multiLevelType w:val="hybridMultilevel"/>
    <w:tmpl w:val="0FF8EADA"/>
    <w:lvl w:ilvl="0" w:tplc="B7F23B20">
      <w:start w:val="1"/>
      <w:numFmt w:val="bullet"/>
      <w:lvlText w:val="-"/>
      <w:lvlJc w:val="left"/>
      <w:pPr>
        <w:tabs>
          <w:tab w:val="num" w:pos="2247"/>
        </w:tabs>
        <w:ind w:left="2247" w:hanging="567"/>
      </w:pPr>
      <w:rPr>
        <w:rFonts w:hint="default"/>
        <w:sz w:val="16"/>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0" w15:restartNumberingAfterBreak="0">
    <w:nsid w:val="56455E83"/>
    <w:multiLevelType w:val="hybridMultilevel"/>
    <w:tmpl w:val="2A2EAF06"/>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3F6D1D"/>
    <w:multiLevelType w:val="hybridMultilevel"/>
    <w:tmpl w:val="63D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A536C5B"/>
    <w:multiLevelType w:val="multilevel"/>
    <w:tmpl w:val="672C776A"/>
    <w:lvl w:ilvl="0">
      <w:start w:val="1"/>
      <w:numFmt w:val="bullet"/>
      <w:lvlText w:val="-"/>
      <w:lvlJc w:val="left"/>
      <w:pPr>
        <w:tabs>
          <w:tab w:val="num" w:pos="567"/>
        </w:tabs>
        <w:ind w:left="680" w:hanging="113"/>
      </w:pPr>
      <w:rPr>
        <w:rFonts w:hint="default"/>
      </w:rPr>
    </w:lvl>
    <w:lvl w:ilvl="1">
      <w:start w:val="1"/>
      <w:numFmt w:val="bullet"/>
      <w:lvlText w:val=""/>
      <w:lvlJc w:val="left"/>
      <w:pPr>
        <w:tabs>
          <w:tab w:val="num" w:pos="1440"/>
        </w:tabs>
        <w:ind w:left="1440" w:hanging="360"/>
      </w:pPr>
      <w:rPr>
        <w:rFonts w:ascii="Symbol" w:hAnsi="Symbo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5BE47307"/>
    <w:multiLevelType w:val="hybridMultilevel"/>
    <w:tmpl w:val="5332262A"/>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C864DC2"/>
    <w:multiLevelType w:val="hybridMultilevel"/>
    <w:tmpl w:val="BC68974C"/>
    <w:lvl w:ilvl="0" w:tplc="1CF2DD72">
      <w:start w:val="1"/>
      <w:numFmt w:val="bullet"/>
      <w:lvlText w:val="▪"/>
      <w:lvlJc w:val="left"/>
      <w:pPr>
        <w:tabs>
          <w:tab w:val="num" w:pos="720"/>
        </w:tabs>
        <w:ind w:left="720" w:hanging="360"/>
      </w:pPr>
      <w:rPr>
        <w:rFonts w:ascii="Franklin Gothic Book" w:hAnsi="Franklin Gothic Boo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CC82C19"/>
    <w:multiLevelType w:val="hybridMultilevel"/>
    <w:tmpl w:val="ECDAE61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E577E91"/>
    <w:multiLevelType w:val="hybridMultilevel"/>
    <w:tmpl w:val="92DC88F0"/>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FE93EC9"/>
    <w:multiLevelType w:val="hybridMultilevel"/>
    <w:tmpl w:val="E8FA435A"/>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0207AC3"/>
    <w:multiLevelType w:val="hybridMultilevel"/>
    <w:tmpl w:val="A392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12807CF"/>
    <w:multiLevelType w:val="hybridMultilevel"/>
    <w:tmpl w:val="9A287AD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1" w15:restartNumberingAfterBreak="0">
    <w:nsid w:val="61996EF2"/>
    <w:multiLevelType w:val="hybridMultilevel"/>
    <w:tmpl w:val="099A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4270B41"/>
    <w:multiLevelType w:val="hybridMultilevel"/>
    <w:tmpl w:val="F104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4707AE9"/>
    <w:multiLevelType w:val="hybridMultilevel"/>
    <w:tmpl w:val="3F3AF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47F2F0D"/>
    <w:multiLevelType w:val="hybridMultilevel"/>
    <w:tmpl w:val="7C94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5114ED"/>
    <w:multiLevelType w:val="hybridMultilevel"/>
    <w:tmpl w:val="DEF874B8"/>
    <w:lvl w:ilvl="0" w:tplc="0425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5B17BD6"/>
    <w:multiLevelType w:val="hybridMultilevel"/>
    <w:tmpl w:val="2ACE9FD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6970D29"/>
    <w:multiLevelType w:val="hybridMultilevel"/>
    <w:tmpl w:val="9C46B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67B83A0D"/>
    <w:multiLevelType w:val="hybridMultilevel"/>
    <w:tmpl w:val="A572985E"/>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0" w15:restartNumberingAfterBreak="0">
    <w:nsid w:val="683E6991"/>
    <w:multiLevelType w:val="hybridMultilevel"/>
    <w:tmpl w:val="C276D35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9082D58"/>
    <w:multiLevelType w:val="hybridMultilevel"/>
    <w:tmpl w:val="98DCB9D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9C1609F"/>
    <w:multiLevelType w:val="hybridMultilevel"/>
    <w:tmpl w:val="D9A897BC"/>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AC012ED"/>
    <w:multiLevelType w:val="hybridMultilevel"/>
    <w:tmpl w:val="8996CA7E"/>
    <w:lvl w:ilvl="0" w:tplc="04090001">
      <w:start w:val="1"/>
      <w:numFmt w:val="bullet"/>
      <w:lvlText w:val=""/>
      <w:lvlJc w:val="left"/>
      <w:pPr>
        <w:tabs>
          <w:tab w:val="num" w:pos="927"/>
        </w:tabs>
        <w:ind w:left="927"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B5160C5"/>
    <w:multiLevelType w:val="hybridMultilevel"/>
    <w:tmpl w:val="41607EC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B735BE2"/>
    <w:multiLevelType w:val="hybridMultilevel"/>
    <w:tmpl w:val="4CD87226"/>
    <w:lvl w:ilvl="0" w:tplc="5E2C2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C708B7"/>
    <w:multiLevelType w:val="hybridMultilevel"/>
    <w:tmpl w:val="F8E8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BEE47D8"/>
    <w:multiLevelType w:val="hybridMultilevel"/>
    <w:tmpl w:val="D25CC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6CF37406"/>
    <w:multiLevelType w:val="hybridMultilevel"/>
    <w:tmpl w:val="B2086E5A"/>
    <w:lvl w:ilvl="0" w:tplc="FFFFFFFF">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E1F633D"/>
    <w:multiLevelType w:val="hybridMultilevel"/>
    <w:tmpl w:val="E9AE447C"/>
    <w:lvl w:ilvl="0" w:tplc="08090001">
      <w:start w:val="1"/>
      <w:numFmt w:val="bullet"/>
      <w:lvlText w:val=""/>
      <w:lvlJc w:val="left"/>
      <w:pPr>
        <w:tabs>
          <w:tab w:val="num" w:pos="56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E573E23"/>
    <w:multiLevelType w:val="hybridMultilevel"/>
    <w:tmpl w:val="FE82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E5A455D"/>
    <w:multiLevelType w:val="hybridMultilevel"/>
    <w:tmpl w:val="0B589354"/>
    <w:lvl w:ilvl="0" w:tplc="CC6E4114">
      <w:start w:val="31"/>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FB538E2"/>
    <w:multiLevelType w:val="hybridMultilevel"/>
    <w:tmpl w:val="FE4C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05C45FC"/>
    <w:multiLevelType w:val="multilevel"/>
    <w:tmpl w:val="C4B855E2"/>
    <w:lvl w:ilvl="0">
      <w:start w:val="1"/>
      <w:numFmt w:val="bullet"/>
      <w:lvlText w:val="-"/>
      <w:lvlJc w:val="left"/>
      <w:pPr>
        <w:tabs>
          <w:tab w:val="num" w:pos="567"/>
        </w:tabs>
        <w:ind w:left="680" w:hanging="113"/>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07A4FF4"/>
    <w:multiLevelType w:val="hybridMultilevel"/>
    <w:tmpl w:val="EF90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08E3D5C"/>
    <w:multiLevelType w:val="hybridMultilevel"/>
    <w:tmpl w:val="4720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0F951FB"/>
    <w:multiLevelType w:val="hybridMultilevel"/>
    <w:tmpl w:val="8C76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1DF4050"/>
    <w:multiLevelType w:val="hybridMultilevel"/>
    <w:tmpl w:val="DE5E7A0A"/>
    <w:lvl w:ilvl="0" w:tplc="52607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26B4B1B"/>
    <w:multiLevelType w:val="hybridMultilevel"/>
    <w:tmpl w:val="0110044E"/>
    <w:lvl w:ilvl="0" w:tplc="FFFFFFFF">
      <w:start w:val="1"/>
      <w:numFmt w:val="bullet"/>
      <w:lvlText w:val="-"/>
      <w:lvlJc w:val="left"/>
      <w:pPr>
        <w:tabs>
          <w:tab w:val="num" w:pos="567"/>
        </w:tabs>
        <w:ind w:left="680" w:hanging="11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3322499"/>
    <w:multiLevelType w:val="hybridMultilevel"/>
    <w:tmpl w:val="0FE2AA7C"/>
    <w:lvl w:ilvl="0" w:tplc="5554EE50">
      <w:start w:val="2"/>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1" w15:restartNumberingAfterBreak="0">
    <w:nsid w:val="738F7E68"/>
    <w:multiLevelType w:val="hybridMultilevel"/>
    <w:tmpl w:val="6A48D76A"/>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3E97EEF"/>
    <w:multiLevelType w:val="hybridMultilevel"/>
    <w:tmpl w:val="BDF633FE"/>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5952CD5"/>
    <w:multiLevelType w:val="hybridMultilevel"/>
    <w:tmpl w:val="3F72694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4" w15:restartNumberingAfterBreak="0">
    <w:nsid w:val="76CD5615"/>
    <w:multiLevelType w:val="hybridMultilevel"/>
    <w:tmpl w:val="44E2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71073DD"/>
    <w:multiLevelType w:val="hybridMultilevel"/>
    <w:tmpl w:val="75A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88C5F6F"/>
    <w:multiLevelType w:val="hybridMultilevel"/>
    <w:tmpl w:val="C6925B5A"/>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8953A5C"/>
    <w:multiLevelType w:val="hybridMultilevel"/>
    <w:tmpl w:val="394097E2"/>
    <w:lvl w:ilvl="0" w:tplc="52607DD0">
      <w:numFmt w:val="bullet"/>
      <w:lvlText w:val="-"/>
      <w:lvlJc w:val="left"/>
      <w:pPr>
        <w:tabs>
          <w:tab w:val="num" w:pos="1140"/>
        </w:tabs>
        <w:ind w:left="1140" w:hanging="360"/>
      </w:pPr>
      <w:rPr>
        <w:rFonts w:ascii="Arial" w:eastAsia="Times New Roman" w:hAnsi="Aria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8" w15:restartNumberingAfterBreak="0">
    <w:nsid w:val="79AD3614"/>
    <w:multiLevelType w:val="hybridMultilevel"/>
    <w:tmpl w:val="A04C006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B6E7AEF"/>
    <w:multiLevelType w:val="hybridMultilevel"/>
    <w:tmpl w:val="02389BA8"/>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C366D39"/>
    <w:multiLevelType w:val="hybridMultilevel"/>
    <w:tmpl w:val="EDBA9010"/>
    <w:lvl w:ilvl="0" w:tplc="52607DD0">
      <w:numFmt w:val="bullet"/>
      <w:lvlText w:val="-"/>
      <w:lvlJc w:val="left"/>
      <w:pPr>
        <w:tabs>
          <w:tab w:val="num" w:pos="600"/>
        </w:tabs>
        <w:ind w:left="600" w:hanging="360"/>
      </w:pPr>
      <w:rPr>
        <w:rFonts w:ascii="Arial" w:eastAsia="Times New Roman" w:hAnsi="Arial" w:cs="Aria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7C4D718E"/>
    <w:multiLevelType w:val="hybridMultilevel"/>
    <w:tmpl w:val="67D4940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DA91661"/>
    <w:multiLevelType w:val="hybridMultilevel"/>
    <w:tmpl w:val="67AE0F6C"/>
    <w:lvl w:ilvl="0" w:tplc="08090001">
      <w:start w:val="1"/>
      <w:numFmt w:val="bullet"/>
      <w:lvlText w:val=""/>
      <w:lvlJc w:val="left"/>
      <w:pPr>
        <w:tabs>
          <w:tab w:val="num" w:pos="927"/>
        </w:tabs>
        <w:ind w:left="927"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E9905E5"/>
    <w:multiLevelType w:val="hybridMultilevel"/>
    <w:tmpl w:val="86CCB3F8"/>
    <w:lvl w:ilvl="0" w:tplc="B7F23B2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612500">
    <w:abstractNumId w:val="10"/>
    <w:lvlOverride w:ilvl="0">
      <w:lvl w:ilvl="0">
        <w:start w:val="1"/>
        <w:numFmt w:val="bullet"/>
        <w:lvlText w:val=""/>
        <w:lvlJc w:val="left"/>
        <w:pPr>
          <w:ind w:left="360" w:hanging="360"/>
        </w:pPr>
        <w:rPr>
          <w:rFonts w:ascii="Symbol" w:hAnsi="Symbol" w:hint="default"/>
        </w:rPr>
      </w:lvl>
    </w:lvlOverride>
  </w:num>
  <w:num w:numId="2" w16cid:durableId="600912032">
    <w:abstractNumId w:val="79"/>
  </w:num>
  <w:num w:numId="3" w16cid:durableId="306209600">
    <w:abstractNumId w:val="134"/>
  </w:num>
  <w:num w:numId="4" w16cid:durableId="356202602">
    <w:abstractNumId w:val="99"/>
  </w:num>
  <w:num w:numId="5" w16cid:durableId="185752983">
    <w:abstractNumId w:val="10"/>
    <w:lvlOverride w:ilvl="0">
      <w:lvl w:ilvl="0">
        <w:start w:val="1"/>
        <w:numFmt w:val="bullet"/>
        <w:lvlText w:val=""/>
        <w:lvlJc w:val="left"/>
        <w:pPr>
          <w:ind w:left="360" w:hanging="360"/>
        </w:pPr>
        <w:rPr>
          <w:rFonts w:ascii="Symbol" w:hAnsi="Symbol" w:hint="default"/>
        </w:rPr>
      </w:lvl>
    </w:lvlOverride>
  </w:num>
  <w:num w:numId="6" w16cid:durableId="21132787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257519688">
    <w:abstractNumId w:val="127"/>
  </w:num>
  <w:num w:numId="8" w16cid:durableId="936443927">
    <w:abstractNumId w:val="10"/>
    <w:lvlOverride w:ilvl="0">
      <w:lvl w:ilvl="0">
        <w:start w:val="1"/>
        <w:numFmt w:val="bullet"/>
        <w:lvlText w:val=""/>
        <w:lvlJc w:val="left"/>
        <w:pPr>
          <w:ind w:left="360" w:hanging="360"/>
        </w:pPr>
        <w:rPr>
          <w:rFonts w:ascii="Symbol" w:hAnsi="Symbol" w:cs="Symbol" w:hint="default"/>
        </w:rPr>
      </w:lvl>
    </w:lvlOverride>
  </w:num>
  <w:num w:numId="9" w16cid:durableId="451438389">
    <w:abstractNumId w:val="100"/>
  </w:num>
  <w:num w:numId="10" w16cid:durableId="305361272">
    <w:abstractNumId w:val="20"/>
  </w:num>
  <w:num w:numId="11" w16cid:durableId="584218716">
    <w:abstractNumId w:val="28"/>
  </w:num>
  <w:num w:numId="12" w16cid:durableId="1099332587">
    <w:abstractNumId w:val="42"/>
  </w:num>
  <w:num w:numId="13" w16cid:durableId="319192479">
    <w:abstractNumId w:val="194"/>
  </w:num>
  <w:num w:numId="14" w16cid:durableId="1531340751">
    <w:abstractNumId w:val="48"/>
  </w:num>
  <w:num w:numId="15" w16cid:durableId="1735082011">
    <w:abstractNumId w:val="126"/>
  </w:num>
  <w:num w:numId="16" w16cid:durableId="129712410">
    <w:abstractNumId w:val="162"/>
  </w:num>
  <w:num w:numId="17" w16cid:durableId="2104183268">
    <w:abstractNumId w:val="108"/>
  </w:num>
  <w:num w:numId="18" w16cid:durableId="1765419816">
    <w:abstractNumId w:val="111"/>
  </w:num>
  <w:num w:numId="19" w16cid:durableId="720978310">
    <w:abstractNumId w:val="119"/>
  </w:num>
  <w:num w:numId="20" w16cid:durableId="2086339915">
    <w:abstractNumId w:val="78"/>
  </w:num>
  <w:num w:numId="21" w16cid:durableId="1035276937">
    <w:abstractNumId w:val="179"/>
  </w:num>
  <w:num w:numId="22" w16cid:durableId="1835757460">
    <w:abstractNumId w:val="91"/>
  </w:num>
  <w:num w:numId="23" w16cid:durableId="486676902">
    <w:abstractNumId w:val="29"/>
  </w:num>
  <w:num w:numId="24" w16cid:durableId="460853064">
    <w:abstractNumId w:val="114"/>
  </w:num>
  <w:num w:numId="25" w16cid:durableId="2050450231">
    <w:abstractNumId w:val="46"/>
  </w:num>
  <w:num w:numId="26" w16cid:durableId="1533222594">
    <w:abstractNumId w:val="87"/>
  </w:num>
  <w:num w:numId="27" w16cid:durableId="868176822">
    <w:abstractNumId w:val="74"/>
  </w:num>
  <w:num w:numId="28" w16cid:durableId="1503661776">
    <w:abstractNumId w:val="165"/>
  </w:num>
  <w:num w:numId="29" w16cid:durableId="1085885835">
    <w:abstractNumId w:val="41"/>
  </w:num>
  <w:num w:numId="30" w16cid:durableId="2083596765">
    <w:abstractNumId w:val="121"/>
  </w:num>
  <w:num w:numId="31" w16cid:durableId="301347263">
    <w:abstractNumId w:val="115"/>
  </w:num>
  <w:num w:numId="32" w16cid:durableId="1141195636">
    <w:abstractNumId w:val="27"/>
  </w:num>
  <w:num w:numId="33" w16cid:durableId="1316300865">
    <w:abstractNumId w:val="135"/>
  </w:num>
  <w:num w:numId="34" w16cid:durableId="1169055206">
    <w:abstractNumId w:val="164"/>
  </w:num>
  <w:num w:numId="35" w16cid:durableId="1880780861">
    <w:abstractNumId w:val="88"/>
  </w:num>
  <w:num w:numId="36" w16cid:durableId="812066969">
    <w:abstractNumId w:val="44"/>
  </w:num>
  <w:num w:numId="37" w16cid:durableId="1906912670">
    <w:abstractNumId w:val="146"/>
  </w:num>
  <w:num w:numId="38" w16cid:durableId="536352954">
    <w:abstractNumId w:val="54"/>
  </w:num>
  <w:num w:numId="39" w16cid:durableId="92481487">
    <w:abstractNumId w:val="102"/>
  </w:num>
  <w:num w:numId="40" w16cid:durableId="1432310365">
    <w:abstractNumId w:val="207"/>
  </w:num>
  <w:num w:numId="41" w16cid:durableId="1699700682">
    <w:abstractNumId w:val="210"/>
  </w:num>
  <w:num w:numId="42" w16cid:durableId="1346521251">
    <w:abstractNumId w:val="173"/>
  </w:num>
  <w:num w:numId="43" w16cid:durableId="1880622672">
    <w:abstractNumId w:val="50"/>
  </w:num>
  <w:num w:numId="44" w16cid:durableId="6252157">
    <w:abstractNumId w:val="10"/>
    <w:lvlOverride w:ilvl="0">
      <w:lvl w:ilvl="0">
        <w:numFmt w:val="bullet"/>
        <w:lvlText w:val="•"/>
        <w:legacy w:legacy="1" w:legacySpace="0" w:legacyIndent="0"/>
        <w:lvlJc w:val="left"/>
        <w:rPr>
          <w:rFonts w:ascii="Helv" w:hAnsi="Helv" w:hint="default"/>
        </w:rPr>
      </w:lvl>
    </w:lvlOverride>
  </w:num>
  <w:num w:numId="45" w16cid:durableId="154956511">
    <w:abstractNumId w:val="168"/>
  </w:num>
  <w:num w:numId="46" w16cid:durableId="2007203406">
    <w:abstractNumId w:val="122"/>
  </w:num>
  <w:num w:numId="47" w16cid:durableId="1722827192">
    <w:abstractNumId w:val="185"/>
  </w:num>
  <w:num w:numId="48" w16cid:durableId="601845171">
    <w:abstractNumId w:val="137"/>
  </w:num>
  <w:num w:numId="49" w16cid:durableId="1045641419">
    <w:abstractNumId w:val="128"/>
  </w:num>
  <w:num w:numId="50" w16cid:durableId="1584677882">
    <w:abstractNumId w:val="103"/>
  </w:num>
  <w:num w:numId="51" w16cid:durableId="1522817778">
    <w:abstractNumId w:val="33"/>
  </w:num>
  <w:num w:numId="52" w16cid:durableId="785737669">
    <w:abstractNumId w:val="55"/>
  </w:num>
  <w:num w:numId="53" w16cid:durableId="62527836">
    <w:abstractNumId w:val="77"/>
  </w:num>
  <w:num w:numId="54" w16cid:durableId="1139345948">
    <w:abstractNumId w:val="204"/>
  </w:num>
  <w:num w:numId="55" w16cid:durableId="1126897080">
    <w:abstractNumId w:val="138"/>
  </w:num>
  <w:num w:numId="56" w16cid:durableId="302545972">
    <w:abstractNumId w:val="150"/>
  </w:num>
  <w:num w:numId="57" w16cid:durableId="753866628">
    <w:abstractNumId w:val="31"/>
  </w:num>
  <w:num w:numId="58" w16cid:durableId="123278963">
    <w:abstractNumId w:val="174"/>
  </w:num>
  <w:num w:numId="59" w16cid:durableId="668139675">
    <w:abstractNumId w:val="72"/>
  </w:num>
  <w:num w:numId="60" w16cid:durableId="756755377">
    <w:abstractNumId w:val="30"/>
  </w:num>
  <w:num w:numId="61" w16cid:durableId="723680891">
    <w:abstractNumId w:val="117"/>
  </w:num>
  <w:num w:numId="62" w16cid:durableId="1031804625">
    <w:abstractNumId w:val="58"/>
  </w:num>
  <w:num w:numId="63" w16cid:durableId="1285193527">
    <w:abstractNumId w:val="158"/>
  </w:num>
  <w:num w:numId="64" w16cid:durableId="1603102438">
    <w:abstractNumId w:val="21"/>
  </w:num>
  <w:num w:numId="65" w16cid:durableId="694960049">
    <w:abstractNumId w:val="163"/>
  </w:num>
  <w:num w:numId="66" w16cid:durableId="1945918269">
    <w:abstractNumId w:val="125"/>
  </w:num>
  <w:num w:numId="67" w16cid:durableId="1234315460">
    <w:abstractNumId w:val="192"/>
  </w:num>
  <w:num w:numId="68" w16cid:durableId="1193153352">
    <w:abstractNumId w:val="177"/>
  </w:num>
  <w:num w:numId="69" w16cid:durableId="261646301">
    <w:abstractNumId w:val="75"/>
  </w:num>
  <w:num w:numId="70" w16cid:durableId="438987395">
    <w:abstractNumId w:val="167"/>
  </w:num>
  <w:num w:numId="71" w16cid:durableId="1426724783">
    <w:abstractNumId w:val="183"/>
  </w:num>
  <w:num w:numId="72" w16cid:durableId="1890458319">
    <w:abstractNumId w:val="101"/>
  </w:num>
  <w:num w:numId="73" w16cid:durableId="796293608">
    <w:abstractNumId w:val="76"/>
  </w:num>
  <w:num w:numId="74" w16cid:durableId="268242653">
    <w:abstractNumId w:val="97"/>
  </w:num>
  <w:num w:numId="75" w16cid:durableId="1687903744">
    <w:abstractNumId w:val="175"/>
  </w:num>
  <w:num w:numId="76" w16cid:durableId="836266761">
    <w:abstractNumId w:val="201"/>
  </w:num>
  <w:num w:numId="77" w16cid:durableId="1780679722">
    <w:abstractNumId w:val="202"/>
  </w:num>
  <w:num w:numId="78" w16cid:durableId="1663922886">
    <w:abstractNumId w:val="130"/>
  </w:num>
  <w:num w:numId="79" w16cid:durableId="1762800003">
    <w:abstractNumId w:val="182"/>
  </w:num>
  <w:num w:numId="80" w16cid:durableId="2040860856">
    <w:abstractNumId w:val="90"/>
  </w:num>
  <w:num w:numId="81" w16cid:durableId="1135374261">
    <w:abstractNumId w:val="209"/>
  </w:num>
  <w:num w:numId="82" w16cid:durableId="1483542064">
    <w:abstractNumId w:val="206"/>
  </w:num>
  <w:num w:numId="83" w16cid:durableId="2124036156">
    <w:abstractNumId w:val="141"/>
  </w:num>
  <w:num w:numId="84" w16cid:durableId="1158156609">
    <w:abstractNumId w:val="160"/>
  </w:num>
  <w:num w:numId="85" w16cid:durableId="378940622">
    <w:abstractNumId w:val="104"/>
  </w:num>
  <w:num w:numId="86" w16cid:durableId="2070883902">
    <w:abstractNumId w:val="14"/>
  </w:num>
  <w:num w:numId="87" w16cid:durableId="95250007">
    <w:abstractNumId w:val="39"/>
  </w:num>
  <w:num w:numId="88" w16cid:durableId="276568">
    <w:abstractNumId w:val="19"/>
  </w:num>
  <w:num w:numId="89" w16cid:durableId="797912572">
    <w:abstractNumId w:val="145"/>
  </w:num>
  <w:num w:numId="90" w16cid:durableId="1715500280">
    <w:abstractNumId w:val="57"/>
  </w:num>
  <w:num w:numId="91" w16cid:durableId="1717897877">
    <w:abstractNumId w:val="49"/>
  </w:num>
  <w:num w:numId="92" w16cid:durableId="1418284413">
    <w:abstractNumId w:val="151"/>
  </w:num>
  <w:num w:numId="93" w16cid:durableId="544145837">
    <w:abstractNumId w:val="148"/>
  </w:num>
  <w:num w:numId="94" w16cid:durableId="1369337721">
    <w:abstractNumId w:val="213"/>
  </w:num>
  <w:num w:numId="95" w16cid:durableId="389309359">
    <w:abstractNumId w:val="92"/>
  </w:num>
  <w:num w:numId="96" w16cid:durableId="1117141449">
    <w:abstractNumId w:val="53"/>
  </w:num>
  <w:num w:numId="97" w16cid:durableId="1149370414">
    <w:abstractNumId w:val="159"/>
  </w:num>
  <w:num w:numId="98" w16cid:durableId="270668509">
    <w:abstractNumId w:val="178"/>
  </w:num>
  <w:num w:numId="99" w16cid:durableId="890767584">
    <w:abstractNumId w:val="22"/>
  </w:num>
  <w:num w:numId="100" w16cid:durableId="493378372">
    <w:abstractNumId w:val="152"/>
  </w:num>
  <w:num w:numId="101" w16cid:durableId="1448503367">
    <w:abstractNumId w:val="133"/>
  </w:num>
  <w:num w:numId="102" w16cid:durableId="1386296262">
    <w:abstractNumId w:val="9"/>
  </w:num>
  <w:num w:numId="103" w16cid:durableId="797258877">
    <w:abstractNumId w:val="7"/>
  </w:num>
  <w:num w:numId="104" w16cid:durableId="1935630859">
    <w:abstractNumId w:val="6"/>
  </w:num>
  <w:num w:numId="105" w16cid:durableId="1554537470">
    <w:abstractNumId w:val="5"/>
  </w:num>
  <w:num w:numId="106" w16cid:durableId="1240477238">
    <w:abstractNumId w:val="4"/>
  </w:num>
  <w:num w:numId="107" w16cid:durableId="848060686">
    <w:abstractNumId w:val="8"/>
  </w:num>
  <w:num w:numId="108" w16cid:durableId="429469092">
    <w:abstractNumId w:val="3"/>
  </w:num>
  <w:num w:numId="109" w16cid:durableId="1035815935">
    <w:abstractNumId w:val="2"/>
  </w:num>
  <w:num w:numId="110" w16cid:durableId="1904441025">
    <w:abstractNumId w:val="1"/>
  </w:num>
  <w:num w:numId="111" w16cid:durableId="1134248109">
    <w:abstractNumId w:val="0"/>
  </w:num>
  <w:num w:numId="112" w16cid:durableId="219168582">
    <w:abstractNumId w:val="81"/>
  </w:num>
  <w:num w:numId="113" w16cid:durableId="758792603">
    <w:abstractNumId w:val="188"/>
  </w:num>
  <w:num w:numId="114" w16cid:durableId="1943217403">
    <w:abstractNumId w:val="82"/>
  </w:num>
  <w:num w:numId="115" w16cid:durableId="1092511168">
    <w:abstractNumId w:val="112"/>
  </w:num>
  <w:num w:numId="116" w16cid:durableId="1056052656">
    <w:abstractNumId w:val="95"/>
  </w:num>
  <w:num w:numId="117" w16cid:durableId="355935161">
    <w:abstractNumId w:val="198"/>
  </w:num>
  <w:num w:numId="118" w16cid:durableId="142278783">
    <w:abstractNumId w:val="32"/>
  </w:num>
  <w:num w:numId="119" w16cid:durableId="1464300619">
    <w:abstractNumId w:val="123"/>
  </w:num>
  <w:num w:numId="120" w16cid:durableId="345136893">
    <w:abstractNumId w:val="98"/>
  </w:num>
  <w:num w:numId="121" w16cid:durableId="664556252">
    <w:abstractNumId w:val="37"/>
  </w:num>
  <w:num w:numId="122" w16cid:durableId="1701084216">
    <w:abstractNumId w:val="24"/>
  </w:num>
  <w:num w:numId="123" w16cid:durableId="1463183585">
    <w:abstractNumId w:val="191"/>
  </w:num>
  <w:num w:numId="124" w16cid:durableId="1154682701">
    <w:abstractNumId w:val="147"/>
  </w:num>
  <w:num w:numId="125" w16cid:durableId="2122214146">
    <w:abstractNumId w:val="56"/>
  </w:num>
  <w:num w:numId="126" w16cid:durableId="1209104507">
    <w:abstractNumId w:val="68"/>
  </w:num>
  <w:num w:numId="127" w16cid:durableId="1459954620">
    <w:abstractNumId w:val="11"/>
  </w:num>
  <w:num w:numId="128" w16cid:durableId="1539976897">
    <w:abstractNumId w:val="38"/>
  </w:num>
  <w:num w:numId="129" w16cid:durableId="96797618">
    <w:abstractNumId w:val="149"/>
  </w:num>
  <w:num w:numId="130" w16cid:durableId="655380842">
    <w:abstractNumId w:val="26"/>
  </w:num>
  <w:num w:numId="131" w16cid:durableId="562717400">
    <w:abstractNumId w:val="200"/>
  </w:num>
  <w:num w:numId="132" w16cid:durableId="121386684">
    <w:abstractNumId w:val="187"/>
  </w:num>
  <w:num w:numId="133" w16cid:durableId="1371298242">
    <w:abstractNumId w:val="171"/>
  </w:num>
  <w:num w:numId="134" w16cid:durableId="1442065305">
    <w:abstractNumId w:val="52"/>
  </w:num>
  <w:num w:numId="135" w16cid:durableId="1533109656">
    <w:abstractNumId w:val="110"/>
  </w:num>
  <w:num w:numId="136" w16cid:durableId="1098983323">
    <w:abstractNumId w:val="132"/>
  </w:num>
  <w:num w:numId="137" w16cid:durableId="1978601868">
    <w:abstractNumId w:val="136"/>
  </w:num>
  <w:num w:numId="138" w16cid:durableId="106702475">
    <w:abstractNumId w:val="116"/>
  </w:num>
  <w:num w:numId="139" w16cid:durableId="208811631">
    <w:abstractNumId w:val="120"/>
  </w:num>
  <w:num w:numId="140" w16cid:durableId="236061726">
    <w:abstractNumId w:val="107"/>
  </w:num>
  <w:num w:numId="141" w16cid:durableId="587272449">
    <w:abstractNumId w:val="67"/>
  </w:num>
  <w:num w:numId="142" w16cid:durableId="959728834">
    <w:abstractNumId w:val="80"/>
  </w:num>
  <w:num w:numId="143" w16cid:durableId="2090955116">
    <w:abstractNumId w:val="212"/>
  </w:num>
  <w:num w:numId="144" w16cid:durableId="1181818891">
    <w:abstractNumId w:val="197"/>
  </w:num>
  <w:num w:numId="145" w16cid:durableId="1989095358">
    <w:abstractNumId w:val="170"/>
  </w:num>
  <w:num w:numId="146" w16cid:durableId="1855486344">
    <w:abstractNumId w:val="15"/>
  </w:num>
  <w:num w:numId="147" w16cid:durableId="2022198961">
    <w:abstractNumId w:val="189"/>
  </w:num>
  <w:num w:numId="148" w16cid:durableId="1103766822">
    <w:abstractNumId w:val="143"/>
  </w:num>
  <w:num w:numId="149" w16cid:durableId="563029162">
    <w:abstractNumId w:val="36"/>
  </w:num>
  <w:num w:numId="150" w16cid:durableId="1997175772">
    <w:abstractNumId w:val="129"/>
  </w:num>
  <w:num w:numId="151" w16cid:durableId="1286886415">
    <w:abstractNumId w:val="155"/>
  </w:num>
  <w:num w:numId="152" w16cid:durableId="1656833402">
    <w:abstractNumId w:val="205"/>
  </w:num>
  <w:num w:numId="153" w16cid:durableId="498888750">
    <w:abstractNumId w:val="47"/>
  </w:num>
  <w:num w:numId="154" w16cid:durableId="631177902">
    <w:abstractNumId w:val="40"/>
  </w:num>
  <w:num w:numId="155" w16cid:durableId="929654779">
    <w:abstractNumId w:val="118"/>
  </w:num>
  <w:num w:numId="156" w16cid:durableId="317610290">
    <w:abstractNumId w:val="63"/>
  </w:num>
  <w:num w:numId="157" w16cid:durableId="1412267043">
    <w:abstractNumId w:val="106"/>
  </w:num>
  <w:num w:numId="158" w16cid:durableId="833182784">
    <w:abstractNumId w:val="131"/>
  </w:num>
  <w:num w:numId="159" w16cid:durableId="1310405820">
    <w:abstractNumId w:val="17"/>
  </w:num>
  <w:num w:numId="160" w16cid:durableId="103884945">
    <w:abstractNumId w:val="71"/>
  </w:num>
  <w:num w:numId="161" w16cid:durableId="812412626">
    <w:abstractNumId w:val="169"/>
  </w:num>
  <w:num w:numId="162" w16cid:durableId="358360362">
    <w:abstractNumId w:val="84"/>
  </w:num>
  <w:num w:numId="163" w16cid:durableId="1527325785">
    <w:abstractNumId w:val="109"/>
  </w:num>
  <w:num w:numId="164" w16cid:durableId="1366904120">
    <w:abstractNumId w:val="172"/>
  </w:num>
  <w:num w:numId="165" w16cid:durableId="1014916955">
    <w:abstractNumId w:val="176"/>
  </w:num>
  <w:num w:numId="166" w16cid:durableId="2135437348">
    <w:abstractNumId w:val="45"/>
  </w:num>
  <w:num w:numId="167" w16cid:durableId="1552644454">
    <w:abstractNumId w:val="89"/>
  </w:num>
  <w:num w:numId="168" w16cid:durableId="745147376">
    <w:abstractNumId w:val="23"/>
  </w:num>
  <w:num w:numId="169" w16cid:durableId="1565871187">
    <w:abstractNumId w:val="61"/>
  </w:num>
  <w:num w:numId="170" w16cid:durableId="1407453421">
    <w:abstractNumId w:val="51"/>
  </w:num>
  <w:num w:numId="171" w16cid:durableId="1178351102">
    <w:abstractNumId w:val="86"/>
  </w:num>
  <w:num w:numId="172" w16cid:durableId="1330325783">
    <w:abstractNumId w:val="96"/>
  </w:num>
  <w:num w:numId="173" w16cid:durableId="1790970626">
    <w:abstractNumId w:val="18"/>
  </w:num>
  <w:num w:numId="174" w16cid:durableId="713121627">
    <w:abstractNumId w:val="156"/>
  </w:num>
  <w:num w:numId="175" w16cid:durableId="671840074">
    <w:abstractNumId w:val="140"/>
  </w:num>
  <w:num w:numId="176" w16cid:durableId="759566098">
    <w:abstractNumId w:val="180"/>
  </w:num>
  <w:num w:numId="177" w16cid:durableId="1995452425">
    <w:abstractNumId w:val="13"/>
  </w:num>
  <w:num w:numId="178" w16cid:durableId="85462977">
    <w:abstractNumId w:val="139"/>
  </w:num>
  <w:num w:numId="179" w16cid:durableId="1419208033">
    <w:abstractNumId w:val="153"/>
  </w:num>
  <w:num w:numId="180" w16cid:durableId="1717925683">
    <w:abstractNumId w:val="85"/>
  </w:num>
  <w:num w:numId="181" w16cid:durableId="717776768">
    <w:abstractNumId w:val="195"/>
  </w:num>
  <w:num w:numId="182" w16cid:durableId="2039351889">
    <w:abstractNumId w:val="196"/>
  </w:num>
  <w:num w:numId="183" w16cid:durableId="706492345">
    <w:abstractNumId w:val="161"/>
  </w:num>
  <w:num w:numId="184" w16cid:durableId="532379877">
    <w:abstractNumId w:val="208"/>
  </w:num>
  <w:num w:numId="185" w16cid:durableId="343748890">
    <w:abstractNumId w:val="70"/>
  </w:num>
  <w:num w:numId="186" w16cid:durableId="964966583">
    <w:abstractNumId w:val="113"/>
  </w:num>
  <w:num w:numId="187" w16cid:durableId="1874538623">
    <w:abstractNumId w:val="199"/>
  </w:num>
  <w:num w:numId="188" w16cid:durableId="1734892837">
    <w:abstractNumId w:val="157"/>
  </w:num>
  <w:num w:numId="189" w16cid:durableId="1269192179">
    <w:abstractNumId w:val="124"/>
  </w:num>
  <w:num w:numId="190" w16cid:durableId="1009790227">
    <w:abstractNumId w:val="193"/>
  </w:num>
  <w:num w:numId="191" w16cid:durableId="1700424796">
    <w:abstractNumId w:val="69"/>
  </w:num>
  <w:num w:numId="192" w16cid:durableId="1460102109">
    <w:abstractNumId w:val="34"/>
  </w:num>
  <w:num w:numId="193" w16cid:durableId="1739666693">
    <w:abstractNumId w:val="211"/>
  </w:num>
  <w:num w:numId="194" w16cid:durableId="1544706743">
    <w:abstractNumId w:val="154"/>
  </w:num>
  <w:num w:numId="195" w16cid:durableId="803425363">
    <w:abstractNumId w:val="190"/>
  </w:num>
  <w:num w:numId="196" w16cid:durableId="114758759">
    <w:abstractNumId w:val="186"/>
  </w:num>
  <w:num w:numId="197" w16cid:durableId="683216172">
    <w:abstractNumId w:val="35"/>
  </w:num>
  <w:num w:numId="198" w16cid:durableId="482044818">
    <w:abstractNumId w:val="181"/>
  </w:num>
  <w:num w:numId="199" w16cid:durableId="171916915">
    <w:abstractNumId w:val="184"/>
  </w:num>
  <w:num w:numId="200" w16cid:durableId="915017675">
    <w:abstractNumId w:val="105"/>
  </w:num>
  <w:num w:numId="201" w16cid:durableId="875117785">
    <w:abstractNumId w:val="25"/>
  </w:num>
  <w:num w:numId="202" w16cid:durableId="417292324">
    <w:abstractNumId w:val="62"/>
  </w:num>
  <w:num w:numId="203" w16cid:durableId="1384405130">
    <w:abstractNumId w:val="66"/>
  </w:num>
  <w:num w:numId="204" w16cid:durableId="203376145">
    <w:abstractNumId w:val="203"/>
  </w:num>
  <w:num w:numId="205" w16cid:durableId="1907104260">
    <w:abstractNumId w:val="93"/>
  </w:num>
  <w:num w:numId="206" w16cid:durableId="500237094">
    <w:abstractNumId w:val="94"/>
  </w:num>
  <w:num w:numId="207" w16cid:durableId="597904793">
    <w:abstractNumId w:val="43"/>
  </w:num>
  <w:num w:numId="208" w16cid:durableId="542063727">
    <w:abstractNumId w:val="144"/>
  </w:num>
  <w:num w:numId="209" w16cid:durableId="865098120">
    <w:abstractNumId w:val="83"/>
  </w:num>
  <w:num w:numId="210" w16cid:durableId="1562017284">
    <w:abstractNumId w:val="12"/>
  </w:num>
  <w:num w:numId="211" w16cid:durableId="570651600">
    <w:abstractNumId w:val="166"/>
  </w:num>
  <w:num w:numId="212" w16cid:durableId="208347560">
    <w:abstractNumId w:val="16"/>
  </w:num>
  <w:num w:numId="213" w16cid:durableId="350036953">
    <w:abstractNumId w:val="142"/>
  </w:num>
  <w:num w:numId="214" w16cid:durableId="1220479892">
    <w:abstractNumId w:val="59"/>
  </w:num>
  <w:num w:numId="215" w16cid:durableId="1592547975">
    <w:abstractNumId w:val="65"/>
  </w:num>
  <w:num w:numId="216" w16cid:durableId="1271428014">
    <w:abstractNumId w:val="64"/>
  </w:num>
  <w:num w:numId="217" w16cid:durableId="277835923">
    <w:abstractNumId w:val="60"/>
  </w:num>
  <w:num w:numId="218" w16cid:durableId="1396512294">
    <w:abstractNumId w:val="73"/>
  </w:num>
  <w:numIdMacAtCleanup w:val="2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hdrShapeDefaults>
    <o:shapedefaults v:ext="edit" spidmax="3073" style="mso-width-relative:margin;mso-height-relative:margin" fillcolor="white" stroke="f">
      <v:fill color="white"/>
      <v:stroke on="f"/>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1D"/>
    <w:rsid w:val="00000012"/>
    <w:rsid w:val="000004BD"/>
    <w:rsid w:val="000005F4"/>
    <w:rsid w:val="000006D3"/>
    <w:rsid w:val="00000F44"/>
    <w:rsid w:val="00001183"/>
    <w:rsid w:val="00001342"/>
    <w:rsid w:val="000014F8"/>
    <w:rsid w:val="00001ACC"/>
    <w:rsid w:val="00001D78"/>
    <w:rsid w:val="0000303C"/>
    <w:rsid w:val="00003855"/>
    <w:rsid w:val="000040BF"/>
    <w:rsid w:val="00004339"/>
    <w:rsid w:val="000043A7"/>
    <w:rsid w:val="000047DD"/>
    <w:rsid w:val="00004CE5"/>
    <w:rsid w:val="000055F5"/>
    <w:rsid w:val="000058FD"/>
    <w:rsid w:val="00005E39"/>
    <w:rsid w:val="00005FBA"/>
    <w:rsid w:val="000065FF"/>
    <w:rsid w:val="00007065"/>
    <w:rsid w:val="000076F3"/>
    <w:rsid w:val="00010825"/>
    <w:rsid w:val="00010C17"/>
    <w:rsid w:val="00011BBF"/>
    <w:rsid w:val="00011C39"/>
    <w:rsid w:val="00012083"/>
    <w:rsid w:val="00012F14"/>
    <w:rsid w:val="00012FAD"/>
    <w:rsid w:val="00014669"/>
    <w:rsid w:val="00015416"/>
    <w:rsid w:val="00015476"/>
    <w:rsid w:val="00015726"/>
    <w:rsid w:val="00015D3D"/>
    <w:rsid w:val="00016EB0"/>
    <w:rsid w:val="0002035A"/>
    <w:rsid w:val="00020FBD"/>
    <w:rsid w:val="000225BA"/>
    <w:rsid w:val="00022BFC"/>
    <w:rsid w:val="000232B4"/>
    <w:rsid w:val="000238CB"/>
    <w:rsid w:val="00023D33"/>
    <w:rsid w:val="00023E07"/>
    <w:rsid w:val="000245CA"/>
    <w:rsid w:val="000253C3"/>
    <w:rsid w:val="000254F9"/>
    <w:rsid w:val="00025E58"/>
    <w:rsid w:val="00026DD2"/>
    <w:rsid w:val="0002743B"/>
    <w:rsid w:val="000278EE"/>
    <w:rsid w:val="00030334"/>
    <w:rsid w:val="00030545"/>
    <w:rsid w:val="0003073E"/>
    <w:rsid w:val="000311DD"/>
    <w:rsid w:val="00031631"/>
    <w:rsid w:val="000318C2"/>
    <w:rsid w:val="00031F3B"/>
    <w:rsid w:val="000327D5"/>
    <w:rsid w:val="000329ED"/>
    <w:rsid w:val="00032FAF"/>
    <w:rsid w:val="00033C49"/>
    <w:rsid w:val="000350D3"/>
    <w:rsid w:val="00035193"/>
    <w:rsid w:val="000351B7"/>
    <w:rsid w:val="00035A8A"/>
    <w:rsid w:val="00035C69"/>
    <w:rsid w:val="000363F5"/>
    <w:rsid w:val="000402BE"/>
    <w:rsid w:val="0004082C"/>
    <w:rsid w:val="00040A98"/>
    <w:rsid w:val="000411A8"/>
    <w:rsid w:val="00041464"/>
    <w:rsid w:val="000414D1"/>
    <w:rsid w:val="00041A2F"/>
    <w:rsid w:val="00041D4A"/>
    <w:rsid w:val="00041E35"/>
    <w:rsid w:val="00041F7A"/>
    <w:rsid w:val="00042088"/>
    <w:rsid w:val="000424B7"/>
    <w:rsid w:val="00042B3B"/>
    <w:rsid w:val="00045B7C"/>
    <w:rsid w:val="00045D9A"/>
    <w:rsid w:val="00046B97"/>
    <w:rsid w:val="00047264"/>
    <w:rsid w:val="000477C6"/>
    <w:rsid w:val="00047AEC"/>
    <w:rsid w:val="00050337"/>
    <w:rsid w:val="000508F1"/>
    <w:rsid w:val="00050A68"/>
    <w:rsid w:val="00050C4C"/>
    <w:rsid w:val="00050EEA"/>
    <w:rsid w:val="00050F14"/>
    <w:rsid w:val="0005140C"/>
    <w:rsid w:val="000515F1"/>
    <w:rsid w:val="00051B09"/>
    <w:rsid w:val="00051CAD"/>
    <w:rsid w:val="00051EC5"/>
    <w:rsid w:val="00052170"/>
    <w:rsid w:val="000524CB"/>
    <w:rsid w:val="00052513"/>
    <w:rsid w:val="00052AC6"/>
    <w:rsid w:val="00053361"/>
    <w:rsid w:val="000536BB"/>
    <w:rsid w:val="0005433C"/>
    <w:rsid w:val="0005495B"/>
    <w:rsid w:val="00054DED"/>
    <w:rsid w:val="00055E10"/>
    <w:rsid w:val="00056D3D"/>
    <w:rsid w:val="00056E7E"/>
    <w:rsid w:val="00057331"/>
    <w:rsid w:val="000574E7"/>
    <w:rsid w:val="00057551"/>
    <w:rsid w:val="000576FB"/>
    <w:rsid w:val="000579C7"/>
    <w:rsid w:val="00060273"/>
    <w:rsid w:val="00061AD8"/>
    <w:rsid w:val="000637EC"/>
    <w:rsid w:val="00063BB9"/>
    <w:rsid w:val="00064E11"/>
    <w:rsid w:val="00066BAA"/>
    <w:rsid w:val="00066F5D"/>
    <w:rsid w:val="00067329"/>
    <w:rsid w:val="0007071A"/>
    <w:rsid w:val="000708F4"/>
    <w:rsid w:val="00070F4A"/>
    <w:rsid w:val="00071ED8"/>
    <w:rsid w:val="00072803"/>
    <w:rsid w:val="00072909"/>
    <w:rsid w:val="00073CF9"/>
    <w:rsid w:val="00075304"/>
    <w:rsid w:val="00075937"/>
    <w:rsid w:val="0007611B"/>
    <w:rsid w:val="0007661A"/>
    <w:rsid w:val="00076DD1"/>
    <w:rsid w:val="00077317"/>
    <w:rsid w:val="0007768A"/>
    <w:rsid w:val="00077C88"/>
    <w:rsid w:val="000805AC"/>
    <w:rsid w:val="00080F56"/>
    <w:rsid w:val="00081535"/>
    <w:rsid w:val="00081558"/>
    <w:rsid w:val="0008239C"/>
    <w:rsid w:val="00083793"/>
    <w:rsid w:val="00084144"/>
    <w:rsid w:val="00084E96"/>
    <w:rsid w:val="00085227"/>
    <w:rsid w:val="000861E3"/>
    <w:rsid w:val="0008686D"/>
    <w:rsid w:val="000904C1"/>
    <w:rsid w:val="000905E9"/>
    <w:rsid w:val="00090891"/>
    <w:rsid w:val="00090B06"/>
    <w:rsid w:val="00090C95"/>
    <w:rsid w:val="0009147B"/>
    <w:rsid w:val="00091D56"/>
    <w:rsid w:val="00092139"/>
    <w:rsid w:val="000928E6"/>
    <w:rsid w:val="00092A25"/>
    <w:rsid w:val="00092E4B"/>
    <w:rsid w:val="00093351"/>
    <w:rsid w:val="000933EF"/>
    <w:rsid w:val="00093EC5"/>
    <w:rsid w:val="00094256"/>
    <w:rsid w:val="0009427B"/>
    <w:rsid w:val="000947CB"/>
    <w:rsid w:val="000951DC"/>
    <w:rsid w:val="00095846"/>
    <w:rsid w:val="00096FFE"/>
    <w:rsid w:val="0009782A"/>
    <w:rsid w:val="000979A7"/>
    <w:rsid w:val="00097B94"/>
    <w:rsid w:val="000A033E"/>
    <w:rsid w:val="000A0386"/>
    <w:rsid w:val="000A093D"/>
    <w:rsid w:val="000A106B"/>
    <w:rsid w:val="000A1FA3"/>
    <w:rsid w:val="000A2291"/>
    <w:rsid w:val="000A408F"/>
    <w:rsid w:val="000A43DE"/>
    <w:rsid w:val="000A4652"/>
    <w:rsid w:val="000A4D1C"/>
    <w:rsid w:val="000A503F"/>
    <w:rsid w:val="000A5467"/>
    <w:rsid w:val="000A65DD"/>
    <w:rsid w:val="000A6BF6"/>
    <w:rsid w:val="000A711B"/>
    <w:rsid w:val="000A7361"/>
    <w:rsid w:val="000B1341"/>
    <w:rsid w:val="000B19C3"/>
    <w:rsid w:val="000B1EB3"/>
    <w:rsid w:val="000B29E0"/>
    <w:rsid w:val="000B39A7"/>
    <w:rsid w:val="000B57EE"/>
    <w:rsid w:val="000B5B01"/>
    <w:rsid w:val="000B5F45"/>
    <w:rsid w:val="000B61D5"/>
    <w:rsid w:val="000B6F27"/>
    <w:rsid w:val="000B73BC"/>
    <w:rsid w:val="000C0330"/>
    <w:rsid w:val="000C0E91"/>
    <w:rsid w:val="000C18F7"/>
    <w:rsid w:val="000C320C"/>
    <w:rsid w:val="000C3379"/>
    <w:rsid w:val="000C4DF2"/>
    <w:rsid w:val="000C5304"/>
    <w:rsid w:val="000C5BC5"/>
    <w:rsid w:val="000C5F8E"/>
    <w:rsid w:val="000C63C7"/>
    <w:rsid w:val="000C67A3"/>
    <w:rsid w:val="000C6D3E"/>
    <w:rsid w:val="000C6DBE"/>
    <w:rsid w:val="000C6F6B"/>
    <w:rsid w:val="000C7246"/>
    <w:rsid w:val="000D05F7"/>
    <w:rsid w:val="000D0A9D"/>
    <w:rsid w:val="000D0BCF"/>
    <w:rsid w:val="000D0DB3"/>
    <w:rsid w:val="000D0F3E"/>
    <w:rsid w:val="000D100F"/>
    <w:rsid w:val="000D1259"/>
    <w:rsid w:val="000D16DD"/>
    <w:rsid w:val="000D1D9E"/>
    <w:rsid w:val="000D2FC7"/>
    <w:rsid w:val="000D441C"/>
    <w:rsid w:val="000D4DF8"/>
    <w:rsid w:val="000D6ACE"/>
    <w:rsid w:val="000D6BCA"/>
    <w:rsid w:val="000D727E"/>
    <w:rsid w:val="000D7ED3"/>
    <w:rsid w:val="000E01F3"/>
    <w:rsid w:val="000E03AE"/>
    <w:rsid w:val="000E053B"/>
    <w:rsid w:val="000E0ABB"/>
    <w:rsid w:val="000E1D2D"/>
    <w:rsid w:val="000E2088"/>
    <w:rsid w:val="000E2467"/>
    <w:rsid w:val="000E4764"/>
    <w:rsid w:val="000E4E91"/>
    <w:rsid w:val="000E567A"/>
    <w:rsid w:val="000E6966"/>
    <w:rsid w:val="000E7396"/>
    <w:rsid w:val="000E7BC3"/>
    <w:rsid w:val="000E7CAB"/>
    <w:rsid w:val="000E7D16"/>
    <w:rsid w:val="000F0B18"/>
    <w:rsid w:val="000F143F"/>
    <w:rsid w:val="000F2A1D"/>
    <w:rsid w:val="000F3620"/>
    <w:rsid w:val="000F36F6"/>
    <w:rsid w:val="000F3884"/>
    <w:rsid w:val="000F4224"/>
    <w:rsid w:val="000F47FA"/>
    <w:rsid w:val="000F4817"/>
    <w:rsid w:val="000F4C88"/>
    <w:rsid w:val="000F5305"/>
    <w:rsid w:val="000F53BC"/>
    <w:rsid w:val="000F5930"/>
    <w:rsid w:val="000F6EB6"/>
    <w:rsid w:val="000F71CD"/>
    <w:rsid w:val="000F7487"/>
    <w:rsid w:val="000F784D"/>
    <w:rsid w:val="000F7A1D"/>
    <w:rsid w:val="00100458"/>
    <w:rsid w:val="00100CA5"/>
    <w:rsid w:val="001025F1"/>
    <w:rsid w:val="001027DA"/>
    <w:rsid w:val="00103174"/>
    <w:rsid w:val="001032CD"/>
    <w:rsid w:val="001034F7"/>
    <w:rsid w:val="001042BF"/>
    <w:rsid w:val="001044BE"/>
    <w:rsid w:val="001045C0"/>
    <w:rsid w:val="00104B7C"/>
    <w:rsid w:val="00104DF1"/>
    <w:rsid w:val="001055AC"/>
    <w:rsid w:val="001058B8"/>
    <w:rsid w:val="00105E2F"/>
    <w:rsid w:val="00106182"/>
    <w:rsid w:val="00106F34"/>
    <w:rsid w:val="001071AF"/>
    <w:rsid w:val="001102F3"/>
    <w:rsid w:val="001112B6"/>
    <w:rsid w:val="00111B90"/>
    <w:rsid w:val="00112257"/>
    <w:rsid w:val="00112292"/>
    <w:rsid w:val="001126EB"/>
    <w:rsid w:val="00112A87"/>
    <w:rsid w:val="00112C2B"/>
    <w:rsid w:val="001131FA"/>
    <w:rsid w:val="00113219"/>
    <w:rsid w:val="0011354B"/>
    <w:rsid w:val="00113E31"/>
    <w:rsid w:val="0011413A"/>
    <w:rsid w:val="001141FB"/>
    <w:rsid w:val="0011730E"/>
    <w:rsid w:val="00117BAB"/>
    <w:rsid w:val="001205EA"/>
    <w:rsid w:val="0012070F"/>
    <w:rsid w:val="00120BA9"/>
    <w:rsid w:val="001211D7"/>
    <w:rsid w:val="001215F4"/>
    <w:rsid w:val="00122E02"/>
    <w:rsid w:val="00122F6D"/>
    <w:rsid w:val="0012333A"/>
    <w:rsid w:val="00124057"/>
    <w:rsid w:val="001243E6"/>
    <w:rsid w:val="00124592"/>
    <w:rsid w:val="00124B15"/>
    <w:rsid w:val="00124B8A"/>
    <w:rsid w:val="00124F40"/>
    <w:rsid w:val="0012776B"/>
    <w:rsid w:val="001279CE"/>
    <w:rsid w:val="00127A1D"/>
    <w:rsid w:val="00131545"/>
    <w:rsid w:val="00131727"/>
    <w:rsid w:val="0013271D"/>
    <w:rsid w:val="00132F1F"/>
    <w:rsid w:val="00133292"/>
    <w:rsid w:val="00133CBE"/>
    <w:rsid w:val="001342CE"/>
    <w:rsid w:val="0013447A"/>
    <w:rsid w:val="00135A09"/>
    <w:rsid w:val="00135E56"/>
    <w:rsid w:val="00136F1F"/>
    <w:rsid w:val="001373A1"/>
    <w:rsid w:val="0013763B"/>
    <w:rsid w:val="00137DE9"/>
    <w:rsid w:val="00137EE5"/>
    <w:rsid w:val="001403A0"/>
    <w:rsid w:val="0014042F"/>
    <w:rsid w:val="00141113"/>
    <w:rsid w:val="00141434"/>
    <w:rsid w:val="001419F8"/>
    <w:rsid w:val="00141DD6"/>
    <w:rsid w:val="001421A8"/>
    <w:rsid w:val="00142BD6"/>
    <w:rsid w:val="00143DA7"/>
    <w:rsid w:val="00143EBC"/>
    <w:rsid w:val="001446FF"/>
    <w:rsid w:val="00144C66"/>
    <w:rsid w:val="00144CAB"/>
    <w:rsid w:val="00145276"/>
    <w:rsid w:val="001452CF"/>
    <w:rsid w:val="001456DC"/>
    <w:rsid w:val="00145E0D"/>
    <w:rsid w:val="00145FBA"/>
    <w:rsid w:val="0014633B"/>
    <w:rsid w:val="00147977"/>
    <w:rsid w:val="00147ED2"/>
    <w:rsid w:val="00150CC7"/>
    <w:rsid w:val="0015172A"/>
    <w:rsid w:val="0015276E"/>
    <w:rsid w:val="00153310"/>
    <w:rsid w:val="00153540"/>
    <w:rsid w:val="00153CB0"/>
    <w:rsid w:val="00153E5D"/>
    <w:rsid w:val="001553F9"/>
    <w:rsid w:val="0015544A"/>
    <w:rsid w:val="00155F89"/>
    <w:rsid w:val="001568F0"/>
    <w:rsid w:val="00157087"/>
    <w:rsid w:val="00160A9C"/>
    <w:rsid w:val="00160DB4"/>
    <w:rsid w:val="0016138A"/>
    <w:rsid w:val="001614E7"/>
    <w:rsid w:val="00162760"/>
    <w:rsid w:val="0016296F"/>
    <w:rsid w:val="00164379"/>
    <w:rsid w:val="0016512B"/>
    <w:rsid w:val="00165630"/>
    <w:rsid w:val="00165914"/>
    <w:rsid w:val="00165AAD"/>
    <w:rsid w:val="00165E80"/>
    <w:rsid w:val="001664F2"/>
    <w:rsid w:val="00167022"/>
    <w:rsid w:val="00170B92"/>
    <w:rsid w:val="00170EC6"/>
    <w:rsid w:val="00171657"/>
    <w:rsid w:val="00173917"/>
    <w:rsid w:val="00173D17"/>
    <w:rsid w:val="001747ED"/>
    <w:rsid w:val="00174A31"/>
    <w:rsid w:val="00174AC5"/>
    <w:rsid w:val="001750A2"/>
    <w:rsid w:val="00175C0B"/>
    <w:rsid w:val="00175ED2"/>
    <w:rsid w:val="00176407"/>
    <w:rsid w:val="00176AD8"/>
    <w:rsid w:val="0017742A"/>
    <w:rsid w:val="00177E78"/>
    <w:rsid w:val="001803E5"/>
    <w:rsid w:val="00180CA3"/>
    <w:rsid w:val="00180D68"/>
    <w:rsid w:val="00181A8C"/>
    <w:rsid w:val="00181C36"/>
    <w:rsid w:val="00182133"/>
    <w:rsid w:val="0018259D"/>
    <w:rsid w:val="00183335"/>
    <w:rsid w:val="0018372E"/>
    <w:rsid w:val="00183736"/>
    <w:rsid w:val="00183A34"/>
    <w:rsid w:val="00184AD1"/>
    <w:rsid w:val="00184D27"/>
    <w:rsid w:val="00184FAC"/>
    <w:rsid w:val="00185AF8"/>
    <w:rsid w:val="00186153"/>
    <w:rsid w:val="0018625D"/>
    <w:rsid w:val="00186DBB"/>
    <w:rsid w:val="00186E15"/>
    <w:rsid w:val="00187205"/>
    <w:rsid w:val="001875BB"/>
    <w:rsid w:val="00191835"/>
    <w:rsid w:val="001919FB"/>
    <w:rsid w:val="00191E64"/>
    <w:rsid w:val="00192100"/>
    <w:rsid w:val="00192433"/>
    <w:rsid w:val="001927B1"/>
    <w:rsid w:val="00192ABA"/>
    <w:rsid w:val="00193ECC"/>
    <w:rsid w:val="00194098"/>
    <w:rsid w:val="00195311"/>
    <w:rsid w:val="0019636D"/>
    <w:rsid w:val="001965DC"/>
    <w:rsid w:val="00196EB5"/>
    <w:rsid w:val="0019751B"/>
    <w:rsid w:val="0019799A"/>
    <w:rsid w:val="001A085C"/>
    <w:rsid w:val="001A099D"/>
    <w:rsid w:val="001A0BD6"/>
    <w:rsid w:val="001A0BFA"/>
    <w:rsid w:val="001A1112"/>
    <w:rsid w:val="001A17B4"/>
    <w:rsid w:val="001A1C87"/>
    <w:rsid w:val="001A21E9"/>
    <w:rsid w:val="001A24DA"/>
    <w:rsid w:val="001A32DE"/>
    <w:rsid w:val="001A369E"/>
    <w:rsid w:val="001A3C2E"/>
    <w:rsid w:val="001A4F5A"/>
    <w:rsid w:val="001A5F7E"/>
    <w:rsid w:val="001A670B"/>
    <w:rsid w:val="001A70D4"/>
    <w:rsid w:val="001B1145"/>
    <w:rsid w:val="001B1750"/>
    <w:rsid w:val="001B1F39"/>
    <w:rsid w:val="001B23E2"/>
    <w:rsid w:val="001B3280"/>
    <w:rsid w:val="001B3541"/>
    <w:rsid w:val="001B36A3"/>
    <w:rsid w:val="001B3B90"/>
    <w:rsid w:val="001B3BD3"/>
    <w:rsid w:val="001B4518"/>
    <w:rsid w:val="001B46A2"/>
    <w:rsid w:val="001B6335"/>
    <w:rsid w:val="001B6524"/>
    <w:rsid w:val="001B79FB"/>
    <w:rsid w:val="001B7AC8"/>
    <w:rsid w:val="001B7D0E"/>
    <w:rsid w:val="001C0EF8"/>
    <w:rsid w:val="001C1308"/>
    <w:rsid w:val="001C1E26"/>
    <w:rsid w:val="001C1E95"/>
    <w:rsid w:val="001C21E9"/>
    <w:rsid w:val="001C223B"/>
    <w:rsid w:val="001C2721"/>
    <w:rsid w:val="001C2D18"/>
    <w:rsid w:val="001C307F"/>
    <w:rsid w:val="001C3821"/>
    <w:rsid w:val="001C3BFA"/>
    <w:rsid w:val="001C42EA"/>
    <w:rsid w:val="001C50A1"/>
    <w:rsid w:val="001C540E"/>
    <w:rsid w:val="001C5505"/>
    <w:rsid w:val="001C55BA"/>
    <w:rsid w:val="001C6493"/>
    <w:rsid w:val="001C7581"/>
    <w:rsid w:val="001D049D"/>
    <w:rsid w:val="001D0ABB"/>
    <w:rsid w:val="001D0B59"/>
    <w:rsid w:val="001D0F64"/>
    <w:rsid w:val="001D1571"/>
    <w:rsid w:val="001D1DDC"/>
    <w:rsid w:val="001D2364"/>
    <w:rsid w:val="001D2A29"/>
    <w:rsid w:val="001D2AF2"/>
    <w:rsid w:val="001D2B35"/>
    <w:rsid w:val="001D5593"/>
    <w:rsid w:val="001D5BF3"/>
    <w:rsid w:val="001D5E18"/>
    <w:rsid w:val="001D67E4"/>
    <w:rsid w:val="001D6DE7"/>
    <w:rsid w:val="001D6FF8"/>
    <w:rsid w:val="001D775D"/>
    <w:rsid w:val="001D7D3C"/>
    <w:rsid w:val="001D7E8E"/>
    <w:rsid w:val="001E0062"/>
    <w:rsid w:val="001E10D4"/>
    <w:rsid w:val="001E2432"/>
    <w:rsid w:val="001E2512"/>
    <w:rsid w:val="001E31F8"/>
    <w:rsid w:val="001E3664"/>
    <w:rsid w:val="001E46C2"/>
    <w:rsid w:val="001E59AC"/>
    <w:rsid w:val="001E6C84"/>
    <w:rsid w:val="001E6C9C"/>
    <w:rsid w:val="001E7845"/>
    <w:rsid w:val="001F069E"/>
    <w:rsid w:val="001F0790"/>
    <w:rsid w:val="001F0AB1"/>
    <w:rsid w:val="001F0CE0"/>
    <w:rsid w:val="001F17DD"/>
    <w:rsid w:val="001F1831"/>
    <w:rsid w:val="001F1A04"/>
    <w:rsid w:val="001F1D65"/>
    <w:rsid w:val="001F1E5F"/>
    <w:rsid w:val="001F212F"/>
    <w:rsid w:val="001F23FA"/>
    <w:rsid w:val="001F264B"/>
    <w:rsid w:val="001F2A5A"/>
    <w:rsid w:val="001F2AC5"/>
    <w:rsid w:val="001F2DEE"/>
    <w:rsid w:val="001F332E"/>
    <w:rsid w:val="001F370A"/>
    <w:rsid w:val="001F3B18"/>
    <w:rsid w:val="001F3CDD"/>
    <w:rsid w:val="001F3D2B"/>
    <w:rsid w:val="001F4382"/>
    <w:rsid w:val="001F468B"/>
    <w:rsid w:val="001F4985"/>
    <w:rsid w:val="001F49CB"/>
    <w:rsid w:val="001F4AAC"/>
    <w:rsid w:val="001F4BB5"/>
    <w:rsid w:val="001F5745"/>
    <w:rsid w:val="001F6722"/>
    <w:rsid w:val="001F69AA"/>
    <w:rsid w:val="001F6E08"/>
    <w:rsid w:val="001F6E0B"/>
    <w:rsid w:val="001F748F"/>
    <w:rsid w:val="0020052F"/>
    <w:rsid w:val="0020080B"/>
    <w:rsid w:val="0020082C"/>
    <w:rsid w:val="002008AF"/>
    <w:rsid w:val="00201652"/>
    <w:rsid w:val="002017E5"/>
    <w:rsid w:val="00201FE5"/>
    <w:rsid w:val="0020235A"/>
    <w:rsid w:val="00202591"/>
    <w:rsid w:val="002032C1"/>
    <w:rsid w:val="002033B3"/>
    <w:rsid w:val="00203CF0"/>
    <w:rsid w:val="0020429F"/>
    <w:rsid w:val="0020435B"/>
    <w:rsid w:val="0020518C"/>
    <w:rsid w:val="00206A13"/>
    <w:rsid w:val="00206BE5"/>
    <w:rsid w:val="00207534"/>
    <w:rsid w:val="00207AF6"/>
    <w:rsid w:val="0021196D"/>
    <w:rsid w:val="00212008"/>
    <w:rsid w:val="00212786"/>
    <w:rsid w:val="002130E3"/>
    <w:rsid w:val="00213298"/>
    <w:rsid w:val="00213746"/>
    <w:rsid w:val="00213B34"/>
    <w:rsid w:val="00213F45"/>
    <w:rsid w:val="002144CD"/>
    <w:rsid w:val="00214E55"/>
    <w:rsid w:val="002152EB"/>
    <w:rsid w:val="00215D14"/>
    <w:rsid w:val="002160BB"/>
    <w:rsid w:val="002160DC"/>
    <w:rsid w:val="00217433"/>
    <w:rsid w:val="002174C7"/>
    <w:rsid w:val="00217CFC"/>
    <w:rsid w:val="00222125"/>
    <w:rsid w:val="00224020"/>
    <w:rsid w:val="00224B82"/>
    <w:rsid w:val="0022643A"/>
    <w:rsid w:val="00227AB9"/>
    <w:rsid w:val="00227E96"/>
    <w:rsid w:val="0023063E"/>
    <w:rsid w:val="0023063F"/>
    <w:rsid w:val="0023071A"/>
    <w:rsid w:val="002315E0"/>
    <w:rsid w:val="00232547"/>
    <w:rsid w:val="002328A4"/>
    <w:rsid w:val="00232B3E"/>
    <w:rsid w:val="00232E98"/>
    <w:rsid w:val="0023336F"/>
    <w:rsid w:val="00233A8F"/>
    <w:rsid w:val="00233DDA"/>
    <w:rsid w:val="002348D3"/>
    <w:rsid w:val="00234DB7"/>
    <w:rsid w:val="00235414"/>
    <w:rsid w:val="00236181"/>
    <w:rsid w:val="00236822"/>
    <w:rsid w:val="00236C05"/>
    <w:rsid w:val="00236C84"/>
    <w:rsid w:val="002372E6"/>
    <w:rsid w:val="00237BE3"/>
    <w:rsid w:val="00237CE0"/>
    <w:rsid w:val="00241701"/>
    <w:rsid w:val="00241D1B"/>
    <w:rsid w:val="00241F2B"/>
    <w:rsid w:val="0024357A"/>
    <w:rsid w:val="00243BA1"/>
    <w:rsid w:val="00243F9E"/>
    <w:rsid w:val="002447C9"/>
    <w:rsid w:val="002461F4"/>
    <w:rsid w:val="00246345"/>
    <w:rsid w:val="00246648"/>
    <w:rsid w:val="00246EFE"/>
    <w:rsid w:val="00247424"/>
    <w:rsid w:val="00250AAC"/>
    <w:rsid w:val="00250CEA"/>
    <w:rsid w:val="00250FEF"/>
    <w:rsid w:val="00252538"/>
    <w:rsid w:val="0025256A"/>
    <w:rsid w:val="00252D1C"/>
    <w:rsid w:val="00252ED4"/>
    <w:rsid w:val="002531C0"/>
    <w:rsid w:val="00253964"/>
    <w:rsid w:val="00253CF6"/>
    <w:rsid w:val="00253D83"/>
    <w:rsid w:val="0025436E"/>
    <w:rsid w:val="00254784"/>
    <w:rsid w:val="00254FDA"/>
    <w:rsid w:val="0025524F"/>
    <w:rsid w:val="0025604C"/>
    <w:rsid w:val="0025640D"/>
    <w:rsid w:val="00256416"/>
    <w:rsid w:val="0025700E"/>
    <w:rsid w:val="00257332"/>
    <w:rsid w:val="00257748"/>
    <w:rsid w:val="00257B1D"/>
    <w:rsid w:val="00257D4B"/>
    <w:rsid w:val="002602DC"/>
    <w:rsid w:val="00260387"/>
    <w:rsid w:val="002605D0"/>
    <w:rsid w:val="00260CD1"/>
    <w:rsid w:val="00260D2B"/>
    <w:rsid w:val="002617CD"/>
    <w:rsid w:val="002627E8"/>
    <w:rsid w:val="0026367D"/>
    <w:rsid w:val="00263B3B"/>
    <w:rsid w:val="00263B85"/>
    <w:rsid w:val="00263C9D"/>
    <w:rsid w:val="002641DF"/>
    <w:rsid w:val="00264BAA"/>
    <w:rsid w:val="00265112"/>
    <w:rsid w:val="00265447"/>
    <w:rsid w:val="00266253"/>
    <w:rsid w:val="0026629F"/>
    <w:rsid w:val="00266EFA"/>
    <w:rsid w:val="002709B3"/>
    <w:rsid w:val="00270B9F"/>
    <w:rsid w:val="002711A8"/>
    <w:rsid w:val="002718BE"/>
    <w:rsid w:val="0027212A"/>
    <w:rsid w:val="002721C8"/>
    <w:rsid w:val="00272316"/>
    <w:rsid w:val="00273349"/>
    <w:rsid w:val="0027361C"/>
    <w:rsid w:val="00274476"/>
    <w:rsid w:val="00274912"/>
    <w:rsid w:val="00274FD9"/>
    <w:rsid w:val="002753F9"/>
    <w:rsid w:val="00275B97"/>
    <w:rsid w:val="00276111"/>
    <w:rsid w:val="00276296"/>
    <w:rsid w:val="00276429"/>
    <w:rsid w:val="00276938"/>
    <w:rsid w:val="00277216"/>
    <w:rsid w:val="002773A5"/>
    <w:rsid w:val="0027786D"/>
    <w:rsid w:val="00277D49"/>
    <w:rsid w:val="002804AA"/>
    <w:rsid w:val="00280D35"/>
    <w:rsid w:val="00281148"/>
    <w:rsid w:val="0028183C"/>
    <w:rsid w:val="002818DB"/>
    <w:rsid w:val="00281F70"/>
    <w:rsid w:val="002820AD"/>
    <w:rsid w:val="00282128"/>
    <w:rsid w:val="00282181"/>
    <w:rsid w:val="002825EC"/>
    <w:rsid w:val="0028275F"/>
    <w:rsid w:val="00282783"/>
    <w:rsid w:val="00282F40"/>
    <w:rsid w:val="00283232"/>
    <w:rsid w:val="002837D8"/>
    <w:rsid w:val="00283AF8"/>
    <w:rsid w:val="00285335"/>
    <w:rsid w:val="0028573E"/>
    <w:rsid w:val="00285E1E"/>
    <w:rsid w:val="00286615"/>
    <w:rsid w:val="00287D6F"/>
    <w:rsid w:val="00287E4C"/>
    <w:rsid w:val="00290901"/>
    <w:rsid w:val="00290B0B"/>
    <w:rsid w:val="00291D25"/>
    <w:rsid w:val="0029238C"/>
    <w:rsid w:val="00292F5E"/>
    <w:rsid w:val="002936B0"/>
    <w:rsid w:val="00293937"/>
    <w:rsid w:val="00294A7D"/>
    <w:rsid w:val="00295185"/>
    <w:rsid w:val="002952F9"/>
    <w:rsid w:val="00295D5C"/>
    <w:rsid w:val="002965BA"/>
    <w:rsid w:val="00296622"/>
    <w:rsid w:val="0029666E"/>
    <w:rsid w:val="00296F86"/>
    <w:rsid w:val="0029725E"/>
    <w:rsid w:val="00297B65"/>
    <w:rsid w:val="00297C42"/>
    <w:rsid w:val="00297F49"/>
    <w:rsid w:val="002A0D60"/>
    <w:rsid w:val="002A1228"/>
    <w:rsid w:val="002A1B41"/>
    <w:rsid w:val="002A1EFB"/>
    <w:rsid w:val="002A1F80"/>
    <w:rsid w:val="002A1FEE"/>
    <w:rsid w:val="002A2D8A"/>
    <w:rsid w:val="002A33BA"/>
    <w:rsid w:val="002A34F9"/>
    <w:rsid w:val="002A43C6"/>
    <w:rsid w:val="002A4FBC"/>
    <w:rsid w:val="002A559C"/>
    <w:rsid w:val="002A5D23"/>
    <w:rsid w:val="002A64C6"/>
    <w:rsid w:val="002A6980"/>
    <w:rsid w:val="002A6C5D"/>
    <w:rsid w:val="002A7E10"/>
    <w:rsid w:val="002A7EF6"/>
    <w:rsid w:val="002B0507"/>
    <w:rsid w:val="002B09B7"/>
    <w:rsid w:val="002B0A4E"/>
    <w:rsid w:val="002B124D"/>
    <w:rsid w:val="002B13F8"/>
    <w:rsid w:val="002B2852"/>
    <w:rsid w:val="002B32C1"/>
    <w:rsid w:val="002B3C66"/>
    <w:rsid w:val="002B499F"/>
    <w:rsid w:val="002B6878"/>
    <w:rsid w:val="002B6E5D"/>
    <w:rsid w:val="002B6E60"/>
    <w:rsid w:val="002B7D72"/>
    <w:rsid w:val="002B7E62"/>
    <w:rsid w:val="002B7FC2"/>
    <w:rsid w:val="002C0EBA"/>
    <w:rsid w:val="002C0EF2"/>
    <w:rsid w:val="002C1D40"/>
    <w:rsid w:val="002C2071"/>
    <w:rsid w:val="002C24DA"/>
    <w:rsid w:val="002C2DBD"/>
    <w:rsid w:val="002C2FC9"/>
    <w:rsid w:val="002C355C"/>
    <w:rsid w:val="002C35A2"/>
    <w:rsid w:val="002C389A"/>
    <w:rsid w:val="002C4DB8"/>
    <w:rsid w:val="002C5A6E"/>
    <w:rsid w:val="002C5BA0"/>
    <w:rsid w:val="002C5C9A"/>
    <w:rsid w:val="002C632C"/>
    <w:rsid w:val="002C6806"/>
    <w:rsid w:val="002C6A0A"/>
    <w:rsid w:val="002C6B46"/>
    <w:rsid w:val="002C6B87"/>
    <w:rsid w:val="002C7102"/>
    <w:rsid w:val="002C7E7C"/>
    <w:rsid w:val="002D0B0E"/>
    <w:rsid w:val="002D13B9"/>
    <w:rsid w:val="002D16D0"/>
    <w:rsid w:val="002D1B61"/>
    <w:rsid w:val="002D1DF7"/>
    <w:rsid w:val="002D1E3F"/>
    <w:rsid w:val="002D268E"/>
    <w:rsid w:val="002D2703"/>
    <w:rsid w:val="002D2E8C"/>
    <w:rsid w:val="002D30F2"/>
    <w:rsid w:val="002D36EA"/>
    <w:rsid w:val="002D3D89"/>
    <w:rsid w:val="002D417B"/>
    <w:rsid w:val="002D4E2E"/>
    <w:rsid w:val="002D65CB"/>
    <w:rsid w:val="002D6607"/>
    <w:rsid w:val="002D706F"/>
    <w:rsid w:val="002D7119"/>
    <w:rsid w:val="002D72DF"/>
    <w:rsid w:val="002D75D6"/>
    <w:rsid w:val="002D7AB2"/>
    <w:rsid w:val="002E0595"/>
    <w:rsid w:val="002E0612"/>
    <w:rsid w:val="002E06C4"/>
    <w:rsid w:val="002E0B9E"/>
    <w:rsid w:val="002E0CE3"/>
    <w:rsid w:val="002E1176"/>
    <w:rsid w:val="002E233D"/>
    <w:rsid w:val="002E29C9"/>
    <w:rsid w:val="002E320D"/>
    <w:rsid w:val="002E438E"/>
    <w:rsid w:val="002E45DF"/>
    <w:rsid w:val="002E5172"/>
    <w:rsid w:val="002E627F"/>
    <w:rsid w:val="002E6BA5"/>
    <w:rsid w:val="002E7025"/>
    <w:rsid w:val="002E7374"/>
    <w:rsid w:val="002E7D03"/>
    <w:rsid w:val="002F07B2"/>
    <w:rsid w:val="002F0F25"/>
    <w:rsid w:val="002F1EFF"/>
    <w:rsid w:val="002F2BBB"/>
    <w:rsid w:val="002F2C97"/>
    <w:rsid w:val="002F2EDD"/>
    <w:rsid w:val="002F3392"/>
    <w:rsid w:val="002F3609"/>
    <w:rsid w:val="002F3902"/>
    <w:rsid w:val="002F3B25"/>
    <w:rsid w:val="002F3B3E"/>
    <w:rsid w:val="002F4872"/>
    <w:rsid w:val="002F5672"/>
    <w:rsid w:val="002F7339"/>
    <w:rsid w:val="002F762C"/>
    <w:rsid w:val="002F79AE"/>
    <w:rsid w:val="00300974"/>
    <w:rsid w:val="003014E2"/>
    <w:rsid w:val="00301C5C"/>
    <w:rsid w:val="003024F4"/>
    <w:rsid w:val="0030288D"/>
    <w:rsid w:val="00302D07"/>
    <w:rsid w:val="003031F4"/>
    <w:rsid w:val="0030388D"/>
    <w:rsid w:val="00303ECA"/>
    <w:rsid w:val="00304420"/>
    <w:rsid w:val="0030511F"/>
    <w:rsid w:val="003054B2"/>
    <w:rsid w:val="003058F9"/>
    <w:rsid w:val="00305DE9"/>
    <w:rsid w:val="00306402"/>
    <w:rsid w:val="00306F32"/>
    <w:rsid w:val="00307FAE"/>
    <w:rsid w:val="0031021A"/>
    <w:rsid w:val="0031054D"/>
    <w:rsid w:val="00310BFA"/>
    <w:rsid w:val="0031154B"/>
    <w:rsid w:val="00311B5D"/>
    <w:rsid w:val="00311B9E"/>
    <w:rsid w:val="0031373F"/>
    <w:rsid w:val="00314B3D"/>
    <w:rsid w:val="003168F8"/>
    <w:rsid w:val="00317329"/>
    <w:rsid w:val="00320072"/>
    <w:rsid w:val="00320532"/>
    <w:rsid w:val="0032089D"/>
    <w:rsid w:val="003218B4"/>
    <w:rsid w:val="003219B6"/>
    <w:rsid w:val="00321ABC"/>
    <w:rsid w:val="00321DBA"/>
    <w:rsid w:val="00323A13"/>
    <w:rsid w:val="00324332"/>
    <w:rsid w:val="00324926"/>
    <w:rsid w:val="00324B70"/>
    <w:rsid w:val="00324B99"/>
    <w:rsid w:val="003253B9"/>
    <w:rsid w:val="00326324"/>
    <w:rsid w:val="0032685E"/>
    <w:rsid w:val="00326A6F"/>
    <w:rsid w:val="00326D26"/>
    <w:rsid w:val="00327F4E"/>
    <w:rsid w:val="00330192"/>
    <w:rsid w:val="0033044C"/>
    <w:rsid w:val="00331153"/>
    <w:rsid w:val="00331FDD"/>
    <w:rsid w:val="0033204C"/>
    <w:rsid w:val="00332414"/>
    <w:rsid w:val="0033342D"/>
    <w:rsid w:val="00333720"/>
    <w:rsid w:val="00333F55"/>
    <w:rsid w:val="00334AAA"/>
    <w:rsid w:val="0033590D"/>
    <w:rsid w:val="00335ABA"/>
    <w:rsid w:val="00336147"/>
    <w:rsid w:val="0033702F"/>
    <w:rsid w:val="00337A86"/>
    <w:rsid w:val="00340223"/>
    <w:rsid w:val="003403FF"/>
    <w:rsid w:val="00340721"/>
    <w:rsid w:val="00340A06"/>
    <w:rsid w:val="00340CC0"/>
    <w:rsid w:val="00340EC7"/>
    <w:rsid w:val="003413A9"/>
    <w:rsid w:val="0034165D"/>
    <w:rsid w:val="003417B7"/>
    <w:rsid w:val="003417D2"/>
    <w:rsid w:val="003420B3"/>
    <w:rsid w:val="00342BED"/>
    <w:rsid w:val="00342DAD"/>
    <w:rsid w:val="003444BB"/>
    <w:rsid w:val="00344702"/>
    <w:rsid w:val="00344F2D"/>
    <w:rsid w:val="00344FA7"/>
    <w:rsid w:val="0034528D"/>
    <w:rsid w:val="00345BAE"/>
    <w:rsid w:val="00345D12"/>
    <w:rsid w:val="00346415"/>
    <w:rsid w:val="00346D1E"/>
    <w:rsid w:val="00346DEF"/>
    <w:rsid w:val="00346E82"/>
    <w:rsid w:val="003472DB"/>
    <w:rsid w:val="00347F93"/>
    <w:rsid w:val="00352205"/>
    <w:rsid w:val="003526CD"/>
    <w:rsid w:val="003528C6"/>
    <w:rsid w:val="00352A31"/>
    <w:rsid w:val="00352A9E"/>
    <w:rsid w:val="003533CD"/>
    <w:rsid w:val="003543F7"/>
    <w:rsid w:val="00355725"/>
    <w:rsid w:val="00355C02"/>
    <w:rsid w:val="0035613E"/>
    <w:rsid w:val="0035618B"/>
    <w:rsid w:val="00356867"/>
    <w:rsid w:val="00357440"/>
    <w:rsid w:val="00357A4C"/>
    <w:rsid w:val="00357FEF"/>
    <w:rsid w:val="00360439"/>
    <w:rsid w:val="0036107F"/>
    <w:rsid w:val="00361295"/>
    <w:rsid w:val="00361411"/>
    <w:rsid w:val="00361483"/>
    <w:rsid w:val="003618C5"/>
    <w:rsid w:val="003627B5"/>
    <w:rsid w:val="00362EA0"/>
    <w:rsid w:val="00363035"/>
    <w:rsid w:val="00363790"/>
    <w:rsid w:val="00363E3A"/>
    <w:rsid w:val="00365032"/>
    <w:rsid w:val="0036510C"/>
    <w:rsid w:val="00366281"/>
    <w:rsid w:val="00366507"/>
    <w:rsid w:val="00366D65"/>
    <w:rsid w:val="00367010"/>
    <w:rsid w:val="003673DF"/>
    <w:rsid w:val="00367BD3"/>
    <w:rsid w:val="00367D6B"/>
    <w:rsid w:val="00370E96"/>
    <w:rsid w:val="003713F4"/>
    <w:rsid w:val="003714EC"/>
    <w:rsid w:val="003717A7"/>
    <w:rsid w:val="003730CA"/>
    <w:rsid w:val="0037329C"/>
    <w:rsid w:val="003735D0"/>
    <w:rsid w:val="00373A14"/>
    <w:rsid w:val="00374B1D"/>
    <w:rsid w:val="00374C4C"/>
    <w:rsid w:val="003752E4"/>
    <w:rsid w:val="003753CE"/>
    <w:rsid w:val="00375563"/>
    <w:rsid w:val="00375663"/>
    <w:rsid w:val="0037593C"/>
    <w:rsid w:val="00375BA8"/>
    <w:rsid w:val="00375DAC"/>
    <w:rsid w:val="003764C4"/>
    <w:rsid w:val="003767AB"/>
    <w:rsid w:val="00377650"/>
    <w:rsid w:val="003776B1"/>
    <w:rsid w:val="00377850"/>
    <w:rsid w:val="00377A47"/>
    <w:rsid w:val="003807F4"/>
    <w:rsid w:val="00380984"/>
    <w:rsid w:val="0038118E"/>
    <w:rsid w:val="0038192A"/>
    <w:rsid w:val="00382331"/>
    <w:rsid w:val="003834ED"/>
    <w:rsid w:val="00383A2D"/>
    <w:rsid w:val="00383B34"/>
    <w:rsid w:val="003842BA"/>
    <w:rsid w:val="00384410"/>
    <w:rsid w:val="0038490A"/>
    <w:rsid w:val="0038532E"/>
    <w:rsid w:val="0038586B"/>
    <w:rsid w:val="00385BA8"/>
    <w:rsid w:val="0039009C"/>
    <w:rsid w:val="00390B97"/>
    <w:rsid w:val="00391617"/>
    <w:rsid w:val="00391CA6"/>
    <w:rsid w:val="00391CDA"/>
    <w:rsid w:val="00391EA8"/>
    <w:rsid w:val="00391FDB"/>
    <w:rsid w:val="003925AD"/>
    <w:rsid w:val="0039294B"/>
    <w:rsid w:val="0039330A"/>
    <w:rsid w:val="00393AEE"/>
    <w:rsid w:val="00393F47"/>
    <w:rsid w:val="003940E6"/>
    <w:rsid w:val="003941F2"/>
    <w:rsid w:val="0039448F"/>
    <w:rsid w:val="0039460D"/>
    <w:rsid w:val="00394E74"/>
    <w:rsid w:val="0039524E"/>
    <w:rsid w:val="00395740"/>
    <w:rsid w:val="00395B7C"/>
    <w:rsid w:val="00396223"/>
    <w:rsid w:val="00397156"/>
    <w:rsid w:val="00397647"/>
    <w:rsid w:val="003A0B26"/>
    <w:rsid w:val="003A1A4E"/>
    <w:rsid w:val="003A249D"/>
    <w:rsid w:val="003A2993"/>
    <w:rsid w:val="003A29BE"/>
    <w:rsid w:val="003A4746"/>
    <w:rsid w:val="003A476C"/>
    <w:rsid w:val="003A4E06"/>
    <w:rsid w:val="003A4E5F"/>
    <w:rsid w:val="003A513A"/>
    <w:rsid w:val="003A52CF"/>
    <w:rsid w:val="003A58BC"/>
    <w:rsid w:val="003A63D9"/>
    <w:rsid w:val="003A75CA"/>
    <w:rsid w:val="003A7690"/>
    <w:rsid w:val="003A77EE"/>
    <w:rsid w:val="003B0327"/>
    <w:rsid w:val="003B0B90"/>
    <w:rsid w:val="003B0F6C"/>
    <w:rsid w:val="003B101E"/>
    <w:rsid w:val="003B11CC"/>
    <w:rsid w:val="003B12D8"/>
    <w:rsid w:val="003B1433"/>
    <w:rsid w:val="003B1599"/>
    <w:rsid w:val="003B19A3"/>
    <w:rsid w:val="003B2E02"/>
    <w:rsid w:val="003B4A64"/>
    <w:rsid w:val="003B4D80"/>
    <w:rsid w:val="003B56AC"/>
    <w:rsid w:val="003B642C"/>
    <w:rsid w:val="003B6451"/>
    <w:rsid w:val="003B6DE1"/>
    <w:rsid w:val="003B705C"/>
    <w:rsid w:val="003B78A2"/>
    <w:rsid w:val="003C023A"/>
    <w:rsid w:val="003C02B8"/>
    <w:rsid w:val="003C08AB"/>
    <w:rsid w:val="003C0CFE"/>
    <w:rsid w:val="003C12E7"/>
    <w:rsid w:val="003C16A1"/>
    <w:rsid w:val="003C190A"/>
    <w:rsid w:val="003C1EBD"/>
    <w:rsid w:val="003C21FE"/>
    <w:rsid w:val="003C25FA"/>
    <w:rsid w:val="003C2E9A"/>
    <w:rsid w:val="003C33EA"/>
    <w:rsid w:val="003C354E"/>
    <w:rsid w:val="003C3A0A"/>
    <w:rsid w:val="003C405C"/>
    <w:rsid w:val="003C4701"/>
    <w:rsid w:val="003C5352"/>
    <w:rsid w:val="003C5379"/>
    <w:rsid w:val="003C643E"/>
    <w:rsid w:val="003C6CDD"/>
    <w:rsid w:val="003C6D7A"/>
    <w:rsid w:val="003C6F9F"/>
    <w:rsid w:val="003C6FEB"/>
    <w:rsid w:val="003C77B6"/>
    <w:rsid w:val="003C7989"/>
    <w:rsid w:val="003D057A"/>
    <w:rsid w:val="003D0AEA"/>
    <w:rsid w:val="003D11DD"/>
    <w:rsid w:val="003D1441"/>
    <w:rsid w:val="003D1FD0"/>
    <w:rsid w:val="003D26FE"/>
    <w:rsid w:val="003D3619"/>
    <w:rsid w:val="003D375A"/>
    <w:rsid w:val="003D3E42"/>
    <w:rsid w:val="003D46B6"/>
    <w:rsid w:val="003D5685"/>
    <w:rsid w:val="003D5F2B"/>
    <w:rsid w:val="003D65B0"/>
    <w:rsid w:val="003D6D45"/>
    <w:rsid w:val="003D72A4"/>
    <w:rsid w:val="003D7B82"/>
    <w:rsid w:val="003E0EB1"/>
    <w:rsid w:val="003E1081"/>
    <w:rsid w:val="003E1307"/>
    <w:rsid w:val="003E262C"/>
    <w:rsid w:val="003E2ED1"/>
    <w:rsid w:val="003E3AB9"/>
    <w:rsid w:val="003E4295"/>
    <w:rsid w:val="003E43E8"/>
    <w:rsid w:val="003E4478"/>
    <w:rsid w:val="003E466A"/>
    <w:rsid w:val="003E46EC"/>
    <w:rsid w:val="003E49AC"/>
    <w:rsid w:val="003E611B"/>
    <w:rsid w:val="003E6881"/>
    <w:rsid w:val="003E6968"/>
    <w:rsid w:val="003E7722"/>
    <w:rsid w:val="003F02EC"/>
    <w:rsid w:val="003F0646"/>
    <w:rsid w:val="003F084B"/>
    <w:rsid w:val="003F0ACE"/>
    <w:rsid w:val="003F16F0"/>
    <w:rsid w:val="003F1B48"/>
    <w:rsid w:val="003F1F93"/>
    <w:rsid w:val="003F3964"/>
    <w:rsid w:val="003F3A6D"/>
    <w:rsid w:val="003F3D3B"/>
    <w:rsid w:val="003F4611"/>
    <w:rsid w:val="003F4CB6"/>
    <w:rsid w:val="003F50E8"/>
    <w:rsid w:val="003F63B8"/>
    <w:rsid w:val="003F6405"/>
    <w:rsid w:val="003F6FEA"/>
    <w:rsid w:val="003F7804"/>
    <w:rsid w:val="00400146"/>
    <w:rsid w:val="00400825"/>
    <w:rsid w:val="00400862"/>
    <w:rsid w:val="00400887"/>
    <w:rsid w:val="00400AF8"/>
    <w:rsid w:val="00402436"/>
    <w:rsid w:val="00402A07"/>
    <w:rsid w:val="00402F1A"/>
    <w:rsid w:val="004034E6"/>
    <w:rsid w:val="00403949"/>
    <w:rsid w:val="00403CC4"/>
    <w:rsid w:val="00404866"/>
    <w:rsid w:val="0040496F"/>
    <w:rsid w:val="004049D5"/>
    <w:rsid w:val="00404C02"/>
    <w:rsid w:val="00404F6B"/>
    <w:rsid w:val="00404F92"/>
    <w:rsid w:val="004051C2"/>
    <w:rsid w:val="004056E4"/>
    <w:rsid w:val="00405734"/>
    <w:rsid w:val="00405DB0"/>
    <w:rsid w:val="00406163"/>
    <w:rsid w:val="0040628B"/>
    <w:rsid w:val="00407304"/>
    <w:rsid w:val="00407813"/>
    <w:rsid w:val="00407FEC"/>
    <w:rsid w:val="0041005D"/>
    <w:rsid w:val="004101C2"/>
    <w:rsid w:val="00410E3E"/>
    <w:rsid w:val="004128DC"/>
    <w:rsid w:val="00412EA0"/>
    <w:rsid w:val="00413196"/>
    <w:rsid w:val="004146C4"/>
    <w:rsid w:val="004158CF"/>
    <w:rsid w:val="00416293"/>
    <w:rsid w:val="00416901"/>
    <w:rsid w:val="00417919"/>
    <w:rsid w:val="004207E7"/>
    <w:rsid w:val="00421DB1"/>
    <w:rsid w:val="00422126"/>
    <w:rsid w:val="00422781"/>
    <w:rsid w:val="00423037"/>
    <w:rsid w:val="004245EA"/>
    <w:rsid w:val="00424D42"/>
    <w:rsid w:val="00424F2A"/>
    <w:rsid w:val="00425946"/>
    <w:rsid w:val="004262B8"/>
    <w:rsid w:val="00426378"/>
    <w:rsid w:val="00426643"/>
    <w:rsid w:val="0042688A"/>
    <w:rsid w:val="004269C4"/>
    <w:rsid w:val="004269E4"/>
    <w:rsid w:val="00427289"/>
    <w:rsid w:val="00427763"/>
    <w:rsid w:val="004277E4"/>
    <w:rsid w:val="0043098B"/>
    <w:rsid w:val="00431103"/>
    <w:rsid w:val="00431682"/>
    <w:rsid w:val="00431C7C"/>
    <w:rsid w:val="00431D9F"/>
    <w:rsid w:val="00432812"/>
    <w:rsid w:val="00432ACE"/>
    <w:rsid w:val="00433623"/>
    <w:rsid w:val="00433D14"/>
    <w:rsid w:val="004340BC"/>
    <w:rsid w:val="004357F8"/>
    <w:rsid w:val="00435909"/>
    <w:rsid w:val="00435E9B"/>
    <w:rsid w:val="004360B3"/>
    <w:rsid w:val="00436575"/>
    <w:rsid w:val="0043658E"/>
    <w:rsid w:val="00440EE6"/>
    <w:rsid w:val="00440F59"/>
    <w:rsid w:val="004411FA"/>
    <w:rsid w:val="00442CB0"/>
    <w:rsid w:val="004434E1"/>
    <w:rsid w:val="0044377B"/>
    <w:rsid w:val="00443C33"/>
    <w:rsid w:val="00443DE8"/>
    <w:rsid w:val="0044432C"/>
    <w:rsid w:val="00445806"/>
    <w:rsid w:val="004458D5"/>
    <w:rsid w:val="00445F60"/>
    <w:rsid w:val="0044611C"/>
    <w:rsid w:val="0044667C"/>
    <w:rsid w:val="0044739E"/>
    <w:rsid w:val="00447B08"/>
    <w:rsid w:val="00447D02"/>
    <w:rsid w:val="00447E1D"/>
    <w:rsid w:val="00447FF3"/>
    <w:rsid w:val="0045002F"/>
    <w:rsid w:val="00450170"/>
    <w:rsid w:val="00450A0A"/>
    <w:rsid w:val="00450A9A"/>
    <w:rsid w:val="00450C6E"/>
    <w:rsid w:val="004517FE"/>
    <w:rsid w:val="00452029"/>
    <w:rsid w:val="00452ED5"/>
    <w:rsid w:val="004535FA"/>
    <w:rsid w:val="00453E61"/>
    <w:rsid w:val="00454E0E"/>
    <w:rsid w:val="0045592E"/>
    <w:rsid w:val="00455957"/>
    <w:rsid w:val="004565F3"/>
    <w:rsid w:val="00456B5F"/>
    <w:rsid w:val="0046011C"/>
    <w:rsid w:val="004605BD"/>
    <w:rsid w:val="00460AC1"/>
    <w:rsid w:val="00460E55"/>
    <w:rsid w:val="004616C4"/>
    <w:rsid w:val="00461C0A"/>
    <w:rsid w:val="00462A47"/>
    <w:rsid w:val="00462DB6"/>
    <w:rsid w:val="00463235"/>
    <w:rsid w:val="004633CC"/>
    <w:rsid w:val="00464358"/>
    <w:rsid w:val="00464618"/>
    <w:rsid w:val="004655A4"/>
    <w:rsid w:val="004657C7"/>
    <w:rsid w:val="00465ABF"/>
    <w:rsid w:val="00465BE9"/>
    <w:rsid w:val="004664DE"/>
    <w:rsid w:val="004676EE"/>
    <w:rsid w:val="0047033A"/>
    <w:rsid w:val="00470967"/>
    <w:rsid w:val="004709A6"/>
    <w:rsid w:val="00470DFF"/>
    <w:rsid w:val="00471231"/>
    <w:rsid w:val="00471369"/>
    <w:rsid w:val="00471CD8"/>
    <w:rsid w:val="00471F69"/>
    <w:rsid w:val="00473798"/>
    <w:rsid w:val="00473B5B"/>
    <w:rsid w:val="00473E7F"/>
    <w:rsid w:val="00473EB7"/>
    <w:rsid w:val="004740C1"/>
    <w:rsid w:val="00474BB2"/>
    <w:rsid w:val="00474D4B"/>
    <w:rsid w:val="004752C0"/>
    <w:rsid w:val="004759DE"/>
    <w:rsid w:val="004762BF"/>
    <w:rsid w:val="00477080"/>
    <w:rsid w:val="004775ED"/>
    <w:rsid w:val="00477DCA"/>
    <w:rsid w:val="0048064E"/>
    <w:rsid w:val="00480E78"/>
    <w:rsid w:val="00480ECF"/>
    <w:rsid w:val="004823AF"/>
    <w:rsid w:val="00482448"/>
    <w:rsid w:val="004828A1"/>
    <w:rsid w:val="00483081"/>
    <w:rsid w:val="004833E3"/>
    <w:rsid w:val="00483449"/>
    <w:rsid w:val="00483826"/>
    <w:rsid w:val="0048456B"/>
    <w:rsid w:val="004847D0"/>
    <w:rsid w:val="00485B6A"/>
    <w:rsid w:val="00485BCA"/>
    <w:rsid w:val="00485DBD"/>
    <w:rsid w:val="004862DE"/>
    <w:rsid w:val="00486EBA"/>
    <w:rsid w:val="00486F5F"/>
    <w:rsid w:val="0048751B"/>
    <w:rsid w:val="00487D99"/>
    <w:rsid w:val="00490294"/>
    <w:rsid w:val="004904C7"/>
    <w:rsid w:val="00490A6B"/>
    <w:rsid w:val="00491874"/>
    <w:rsid w:val="00491AA5"/>
    <w:rsid w:val="0049224F"/>
    <w:rsid w:val="00492331"/>
    <w:rsid w:val="004933ED"/>
    <w:rsid w:val="00493F94"/>
    <w:rsid w:val="00496077"/>
    <w:rsid w:val="004963E8"/>
    <w:rsid w:val="00496FB8"/>
    <w:rsid w:val="004A0AEF"/>
    <w:rsid w:val="004A1114"/>
    <w:rsid w:val="004A1927"/>
    <w:rsid w:val="004A194E"/>
    <w:rsid w:val="004A23A9"/>
    <w:rsid w:val="004A2882"/>
    <w:rsid w:val="004A382A"/>
    <w:rsid w:val="004A4A7E"/>
    <w:rsid w:val="004A4CB3"/>
    <w:rsid w:val="004A5C5B"/>
    <w:rsid w:val="004A5E8F"/>
    <w:rsid w:val="004A66C2"/>
    <w:rsid w:val="004A6F07"/>
    <w:rsid w:val="004A76AF"/>
    <w:rsid w:val="004A7CBF"/>
    <w:rsid w:val="004A7EA5"/>
    <w:rsid w:val="004A7EBC"/>
    <w:rsid w:val="004B1248"/>
    <w:rsid w:val="004B1645"/>
    <w:rsid w:val="004B16FC"/>
    <w:rsid w:val="004B1AC7"/>
    <w:rsid w:val="004B2A04"/>
    <w:rsid w:val="004B2F19"/>
    <w:rsid w:val="004B3344"/>
    <w:rsid w:val="004B464C"/>
    <w:rsid w:val="004B4CBB"/>
    <w:rsid w:val="004B51D7"/>
    <w:rsid w:val="004B60A2"/>
    <w:rsid w:val="004B6ECA"/>
    <w:rsid w:val="004B6F0E"/>
    <w:rsid w:val="004C0195"/>
    <w:rsid w:val="004C0977"/>
    <w:rsid w:val="004C21D8"/>
    <w:rsid w:val="004C2A61"/>
    <w:rsid w:val="004C2AF6"/>
    <w:rsid w:val="004C3957"/>
    <w:rsid w:val="004C3EB9"/>
    <w:rsid w:val="004C4162"/>
    <w:rsid w:val="004C5D8F"/>
    <w:rsid w:val="004C6748"/>
    <w:rsid w:val="004C7435"/>
    <w:rsid w:val="004D093F"/>
    <w:rsid w:val="004D0A2B"/>
    <w:rsid w:val="004D116A"/>
    <w:rsid w:val="004D1A61"/>
    <w:rsid w:val="004D204C"/>
    <w:rsid w:val="004D2721"/>
    <w:rsid w:val="004D37C3"/>
    <w:rsid w:val="004D3DA1"/>
    <w:rsid w:val="004D602D"/>
    <w:rsid w:val="004D68E2"/>
    <w:rsid w:val="004D74D6"/>
    <w:rsid w:val="004D76B0"/>
    <w:rsid w:val="004D7F03"/>
    <w:rsid w:val="004E0590"/>
    <w:rsid w:val="004E096F"/>
    <w:rsid w:val="004E1959"/>
    <w:rsid w:val="004E2CCB"/>
    <w:rsid w:val="004E31BB"/>
    <w:rsid w:val="004E366C"/>
    <w:rsid w:val="004E3B30"/>
    <w:rsid w:val="004E437D"/>
    <w:rsid w:val="004E4785"/>
    <w:rsid w:val="004E4C7C"/>
    <w:rsid w:val="004E5248"/>
    <w:rsid w:val="004E5440"/>
    <w:rsid w:val="004E5EC3"/>
    <w:rsid w:val="004E6703"/>
    <w:rsid w:val="004E6D8B"/>
    <w:rsid w:val="004E7CDE"/>
    <w:rsid w:val="004F01C3"/>
    <w:rsid w:val="004F0C84"/>
    <w:rsid w:val="004F1FAF"/>
    <w:rsid w:val="004F24E0"/>
    <w:rsid w:val="004F24F4"/>
    <w:rsid w:val="004F265A"/>
    <w:rsid w:val="004F2AFB"/>
    <w:rsid w:val="004F38DC"/>
    <w:rsid w:val="004F3A5F"/>
    <w:rsid w:val="004F3D02"/>
    <w:rsid w:val="004F3E19"/>
    <w:rsid w:val="004F3F1F"/>
    <w:rsid w:val="004F5180"/>
    <w:rsid w:val="004F5890"/>
    <w:rsid w:val="004F5D31"/>
    <w:rsid w:val="004F5D78"/>
    <w:rsid w:val="004F6C73"/>
    <w:rsid w:val="00502770"/>
    <w:rsid w:val="00502783"/>
    <w:rsid w:val="00502A08"/>
    <w:rsid w:val="00502BC8"/>
    <w:rsid w:val="0050338E"/>
    <w:rsid w:val="005034E9"/>
    <w:rsid w:val="00503BF9"/>
    <w:rsid w:val="00505013"/>
    <w:rsid w:val="0050559A"/>
    <w:rsid w:val="00505875"/>
    <w:rsid w:val="00505B36"/>
    <w:rsid w:val="00505E21"/>
    <w:rsid w:val="00505FA3"/>
    <w:rsid w:val="00506167"/>
    <w:rsid w:val="005068D3"/>
    <w:rsid w:val="005068D8"/>
    <w:rsid w:val="005069D2"/>
    <w:rsid w:val="00506B95"/>
    <w:rsid w:val="00506D6E"/>
    <w:rsid w:val="00507234"/>
    <w:rsid w:val="0050772F"/>
    <w:rsid w:val="00510269"/>
    <w:rsid w:val="00510A89"/>
    <w:rsid w:val="00511337"/>
    <w:rsid w:val="00511AD7"/>
    <w:rsid w:val="0051225F"/>
    <w:rsid w:val="0051341E"/>
    <w:rsid w:val="00514647"/>
    <w:rsid w:val="00514B7F"/>
    <w:rsid w:val="00514CE8"/>
    <w:rsid w:val="00515269"/>
    <w:rsid w:val="00515665"/>
    <w:rsid w:val="005156CB"/>
    <w:rsid w:val="005160B9"/>
    <w:rsid w:val="00520DE5"/>
    <w:rsid w:val="00520E5A"/>
    <w:rsid w:val="0052102C"/>
    <w:rsid w:val="005217FB"/>
    <w:rsid w:val="0052244C"/>
    <w:rsid w:val="005234F4"/>
    <w:rsid w:val="005237B8"/>
    <w:rsid w:val="00523D63"/>
    <w:rsid w:val="005254AA"/>
    <w:rsid w:val="00525DF8"/>
    <w:rsid w:val="00526202"/>
    <w:rsid w:val="00526658"/>
    <w:rsid w:val="00526B7D"/>
    <w:rsid w:val="00526E06"/>
    <w:rsid w:val="00527085"/>
    <w:rsid w:val="005276EF"/>
    <w:rsid w:val="00527A2A"/>
    <w:rsid w:val="00527FF4"/>
    <w:rsid w:val="005300C8"/>
    <w:rsid w:val="00532990"/>
    <w:rsid w:val="00532F98"/>
    <w:rsid w:val="005332B7"/>
    <w:rsid w:val="00534336"/>
    <w:rsid w:val="005347E9"/>
    <w:rsid w:val="00535B9F"/>
    <w:rsid w:val="00536FE6"/>
    <w:rsid w:val="0054029E"/>
    <w:rsid w:val="00540599"/>
    <w:rsid w:val="00540B9E"/>
    <w:rsid w:val="00540F70"/>
    <w:rsid w:val="005411C3"/>
    <w:rsid w:val="005415AD"/>
    <w:rsid w:val="0054198F"/>
    <w:rsid w:val="00541EBC"/>
    <w:rsid w:val="00541F41"/>
    <w:rsid w:val="005421C6"/>
    <w:rsid w:val="005424B8"/>
    <w:rsid w:val="00542682"/>
    <w:rsid w:val="0054307E"/>
    <w:rsid w:val="00543903"/>
    <w:rsid w:val="00543A8D"/>
    <w:rsid w:val="00543E8F"/>
    <w:rsid w:val="005447D2"/>
    <w:rsid w:val="00544A38"/>
    <w:rsid w:val="0054537C"/>
    <w:rsid w:val="005453AC"/>
    <w:rsid w:val="0054573C"/>
    <w:rsid w:val="00546004"/>
    <w:rsid w:val="00546081"/>
    <w:rsid w:val="00546D80"/>
    <w:rsid w:val="00547053"/>
    <w:rsid w:val="00547CEB"/>
    <w:rsid w:val="00547DB3"/>
    <w:rsid w:val="00547DEC"/>
    <w:rsid w:val="005505EF"/>
    <w:rsid w:val="00550A06"/>
    <w:rsid w:val="00551701"/>
    <w:rsid w:val="00551781"/>
    <w:rsid w:val="0055195D"/>
    <w:rsid w:val="00551A48"/>
    <w:rsid w:val="0055252C"/>
    <w:rsid w:val="00552CE3"/>
    <w:rsid w:val="005532D6"/>
    <w:rsid w:val="00553AAA"/>
    <w:rsid w:val="0055406E"/>
    <w:rsid w:val="005545D3"/>
    <w:rsid w:val="005548AD"/>
    <w:rsid w:val="00554939"/>
    <w:rsid w:val="00554C66"/>
    <w:rsid w:val="005561A9"/>
    <w:rsid w:val="0055657E"/>
    <w:rsid w:val="005569A0"/>
    <w:rsid w:val="005575B9"/>
    <w:rsid w:val="005579E3"/>
    <w:rsid w:val="0056100F"/>
    <w:rsid w:val="00561040"/>
    <w:rsid w:val="005610E4"/>
    <w:rsid w:val="0056134D"/>
    <w:rsid w:val="00561E2A"/>
    <w:rsid w:val="0056284C"/>
    <w:rsid w:val="00562BA9"/>
    <w:rsid w:val="005634CE"/>
    <w:rsid w:val="00563703"/>
    <w:rsid w:val="00563C2B"/>
    <w:rsid w:val="00564F50"/>
    <w:rsid w:val="005654E0"/>
    <w:rsid w:val="005664EF"/>
    <w:rsid w:val="00566C62"/>
    <w:rsid w:val="00567026"/>
    <w:rsid w:val="0057055A"/>
    <w:rsid w:val="005706E6"/>
    <w:rsid w:val="00570ADF"/>
    <w:rsid w:val="00570CFF"/>
    <w:rsid w:val="0057115F"/>
    <w:rsid w:val="0057130E"/>
    <w:rsid w:val="00571B1F"/>
    <w:rsid w:val="00571D7C"/>
    <w:rsid w:val="00572580"/>
    <w:rsid w:val="0057289A"/>
    <w:rsid w:val="00572A7C"/>
    <w:rsid w:val="00572A9E"/>
    <w:rsid w:val="00573A4D"/>
    <w:rsid w:val="005742EB"/>
    <w:rsid w:val="00575176"/>
    <w:rsid w:val="005758F0"/>
    <w:rsid w:val="00575C42"/>
    <w:rsid w:val="00575DD2"/>
    <w:rsid w:val="00577300"/>
    <w:rsid w:val="005775C1"/>
    <w:rsid w:val="00580536"/>
    <w:rsid w:val="00580657"/>
    <w:rsid w:val="00580B0D"/>
    <w:rsid w:val="00581221"/>
    <w:rsid w:val="00581A43"/>
    <w:rsid w:val="00581F75"/>
    <w:rsid w:val="0058232D"/>
    <w:rsid w:val="0058259B"/>
    <w:rsid w:val="00582BDE"/>
    <w:rsid w:val="00582E12"/>
    <w:rsid w:val="00582FEC"/>
    <w:rsid w:val="00583B83"/>
    <w:rsid w:val="0058422C"/>
    <w:rsid w:val="00584BE0"/>
    <w:rsid w:val="00585958"/>
    <w:rsid w:val="0058654B"/>
    <w:rsid w:val="00586D2B"/>
    <w:rsid w:val="00587A03"/>
    <w:rsid w:val="00587DE7"/>
    <w:rsid w:val="00590704"/>
    <w:rsid w:val="005910A1"/>
    <w:rsid w:val="005915E5"/>
    <w:rsid w:val="0059174B"/>
    <w:rsid w:val="0059231B"/>
    <w:rsid w:val="00592F46"/>
    <w:rsid w:val="00593004"/>
    <w:rsid w:val="005933C8"/>
    <w:rsid w:val="00593A8B"/>
    <w:rsid w:val="005941E4"/>
    <w:rsid w:val="00594B08"/>
    <w:rsid w:val="00594C7B"/>
    <w:rsid w:val="00594CF9"/>
    <w:rsid w:val="00595D31"/>
    <w:rsid w:val="00596A89"/>
    <w:rsid w:val="00596F66"/>
    <w:rsid w:val="00597891"/>
    <w:rsid w:val="00597DE2"/>
    <w:rsid w:val="005A1018"/>
    <w:rsid w:val="005A108B"/>
    <w:rsid w:val="005A1505"/>
    <w:rsid w:val="005A1560"/>
    <w:rsid w:val="005A15FD"/>
    <w:rsid w:val="005A16B1"/>
    <w:rsid w:val="005A2331"/>
    <w:rsid w:val="005A2557"/>
    <w:rsid w:val="005A2604"/>
    <w:rsid w:val="005A2F33"/>
    <w:rsid w:val="005A31A0"/>
    <w:rsid w:val="005A3685"/>
    <w:rsid w:val="005A4BA4"/>
    <w:rsid w:val="005A52DA"/>
    <w:rsid w:val="005A6A6A"/>
    <w:rsid w:val="005A6E4E"/>
    <w:rsid w:val="005A6F34"/>
    <w:rsid w:val="005A7EC4"/>
    <w:rsid w:val="005B05C9"/>
    <w:rsid w:val="005B0A04"/>
    <w:rsid w:val="005B0E05"/>
    <w:rsid w:val="005B0FD5"/>
    <w:rsid w:val="005B1C2D"/>
    <w:rsid w:val="005B2699"/>
    <w:rsid w:val="005B27DA"/>
    <w:rsid w:val="005B28A0"/>
    <w:rsid w:val="005B2EFC"/>
    <w:rsid w:val="005B4ACD"/>
    <w:rsid w:val="005B511F"/>
    <w:rsid w:val="005B51CB"/>
    <w:rsid w:val="005B582E"/>
    <w:rsid w:val="005B5EE2"/>
    <w:rsid w:val="005B604C"/>
    <w:rsid w:val="005B6A64"/>
    <w:rsid w:val="005B73B3"/>
    <w:rsid w:val="005B7466"/>
    <w:rsid w:val="005B74B1"/>
    <w:rsid w:val="005B758B"/>
    <w:rsid w:val="005B7BD8"/>
    <w:rsid w:val="005C016E"/>
    <w:rsid w:val="005C09A9"/>
    <w:rsid w:val="005C0D87"/>
    <w:rsid w:val="005C2279"/>
    <w:rsid w:val="005C32A3"/>
    <w:rsid w:val="005C3528"/>
    <w:rsid w:val="005C3771"/>
    <w:rsid w:val="005C433D"/>
    <w:rsid w:val="005C4D5A"/>
    <w:rsid w:val="005C4DD5"/>
    <w:rsid w:val="005C4F01"/>
    <w:rsid w:val="005C4F53"/>
    <w:rsid w:val="005C571D"/>
    <w:rsid w:val="005C58CD"/>
    <w:rsid w:val="005C63DA"/>
    <w:rsid w:val="005C7ED8"/>
    <w:rsid w:val="005D035E"/>
    <w:rsid w:val="005D0C2C"/>
    <w:rsid w:val="005D100E"/>
    <w:rsid w:val="005D1041"/>
    <w:rsid w:val="005D1121"/>
    <w:rsid w:val="005D1878"/>
    <w:rsid w:val="005D1938"/>
    <w:rsid w:val="005D1A01"/>
    <w:rsid w:val="005D28FA"/>
    <w:rsid w:val="005D31C6"/>
    <w:rsid w:val="005D325E"/>
    <w:rsid w:val="005D3285"/>
    <w:rsid w:val="005D34EC"/>
    <w:rsid w:val="005D5297"/>
    <w:rsid w:val="005D55E1"/>
    <w:rsid w:val="005D55F9"/>
    <w:rsid w:val="005D65F7"/>
    <w:rsid w:val="005D6BDC"/>
    <w:rsid w:val="005D7C53"/>
    <w:rsid w:val="005E0DC1"/>
    <w:rsid w:val="005E20B4"/>
    <w:rsid w:val="005E2B96"/>
    <w:rsid w:val="005E2D1C"/>
    <w:rsid w:val="005E3280"/>
    <w:rsid w:val="005E3C9C"/>
    <w:rsid w:val="005E3CA1"/>
    <w:rsid w:val="005E4029"/>
    <w:rsid w:val="005E41FD"/>
    <w:rsid w:val="005E4613"/>
    <w:rsid w:val="005E4750"/>
    <w:rsid w:val="005E4E5B"/>
    <w:rsid w:val="005E54CF"/>
    <w:rsid w:val="005E62CE"/>
    <w:rsid w:val="005E724D"/>
    <w:rsid w:val="005E7B17"/>
    <w:rsid w:val="005F05FA"/>
    <w:rsid w:val="005F2445"/>
    <w:rsid w:val="005F2AD0"/>
    <w:rsid w:val="005F2B95"/>
    <w:rsid w:val="005F2BA3"/>
    <w:rsid w:val="005F306C"/>
    <w:rsid w:val="005F474E"/>
    <w:rsid w:val="005F49D6"/>
    <w:rsid w:val="005F4C78"/>
    <w:rsid w:val="005F5156"/>
    <w:rsid w:val="005F5F10"/>
    <w:rsid w:val="005F669C"/>
    <w:rsid w:val="005F6A89"/>
    <w:rsid w:val="005F726C"/>
    <w:rsid w:val="005F754D"/>
    <w:rsid w:val="005F7724"/>
    <w:rsid w:val="005F7F76"/>
    <w:rsid w:val="0060085C"/>
    <w:rsid w:val="00600B0F"/>
    <w:rsid w:val="00600C23"/>
    <w:rsid w:val="00601584"/>
    <w:rsid w:val="00601C85"/>
    <w:rsid w:val="00601D07"/>
    <w:rsid w:val="00601E80"/>
    <w:rsid w:val="00603292"/>
    <w:rsid w:val="00603C7F"/>
    <w:rsid w:val="00603CF6"/>
    <w:rsid w:val="00603FA9"/>
    <w:rsid w:val="0060447D"/>
    <w:rsid w:val="00604680"/>
    <w:rsid w:val="0060476D"/>
    <w:rsid w:val="00604A8F"/>
    <w:rsid w:val="00604B76"/>
    <w:rsid w:val="00604EE2"/>
    <w:rsid w:val="00605002"/>
    <w:rsid w:val="006051C1"/>
    <w:rsid w:val="00605439"/>
    <w:rsid w:val="00605BA0"/>
    <w:rsid w:val="00605C09"/>
    <w:rsid w:val="006062F2"/>
    <w:rsid w:val="006069E2"/>
    <w:rsid w:val="00606BC0"/>
    <w:rsid w:val="006071CD"/>
    <w:rsid w:val="00607390"/>
    <w:rsid w:val="00607D3E"/>
    <w:rsid w:val="00610619"/>
    <w:rsid w:val="00610C75"/>
    <w:rsid w:val="00610E25"/>
    <w:rsid w:val="006111E2"/>
    <w:rsid w:val="006113AC"/>
    <w:rsid w:val="006115E3"/>
    <w:rsid w:val="00611C66"/>
    <w:rsid w:val="006128BB"/>
    <w:rsid w:val="00612BE8"/>
    <w:rsid w:val="006137A4"/>
    <w:rsid w:val="0061384B"/>
    <w:rsid w:val="00613A4C"/>
    <w:rsid w:val="00614581"/>
    <w:rsid w:val="00617052"/>
    <w:rsid w:val="006174C3"/>
    <w:rsid w:val="0061755F"/>
    <w:rsid w:val="00617570"/>
    <w:rsid w:val="006205C1"/>
    <w:rsid w:val="006209C5"/>
    <w:rsid w:val="00621795"/>
    <w:rsid w:val="00621A4F"/>
    <w:rsid w:val="0062326C"/>
    <w:rsid w:val="006232AC"/>
    <w:rsid w:val="0062372F"/>
    <w:rsid w:val="00625052"/>
    <w:rsid w:val="00625DFF"/>
    <w:rsid w:val="00625E84"/>
    <w:rsid w:val="006272DC"/>
    <w:rsid w:val="006273DD"/>
    <w:rsid w:val="006300E9"/>
    <w:rsid w:val="006302DB"/>
    <w:rsid w:val="0063103F"/>
    <w:rsid w:val="0063128B"/>
    <w:rsid w:val="006331B8"/>
    <w:rsid w:val="00633252"/>
    <w:rsid w:val="006334ED"/>
    <w:rsid w:val="00633FA9"/>
    <w:rsid w:val="00634204"/>
    <w:rsid w:val="0063459E"/>
    <w:rsid w:val="00635470"/>
    <w:rsid w:val="00635553"/>
    <w:rsid w:val="00635858"/>
    <w:rsid w:val="00635D22"/>
    <w:rsid w:val="00636941"/>
    <w:rsid w:val="00636F23"/>
    <w:rsid w:val="00637B15"/>
    <w:rsid w:val="00640F98"/>
    <w:rsid w:val="0064174D"/>
    <w:rsid w:val="00641D01"/>
    <w:rsid w:val="00642DEC"/>
    <w:rsid w:val="006438A5"/>
    <w:rsid w:val="00643E43"/>
    <w:rsid w:val="00643E7A"/>
    <w:rsid w:val="00643F2D"/>
    <w:rsid w:val="00644479"/>
    <w:rsid w:val="006444B7"/>
    <w:rsid w:val="006446B9"/>
    <w:rsid w:val="0064519D"/>
    <w:rsid w:val="00645CC3"/>
    <w:rsid w:val="00646893"/>
    <w:rsid w:val="00646A38"/>
    <w:rsid w:val="00646B41"/>
    <w:rsid w:val="00646F18"/>
    <w:rsid w:val="006479EF"/>
    <w:rsid w:val="0065058D"/>
    <w:rsid w:val="00650E73"/>
    <w:rsid w:val="0065173A"/>
    <w:rsid w:val="00651E72"/>
    <w:rsid w:val="00653C15"/>
    <w:rsid w:val="00654DF4"/>
    <w:rsid w:val="00655788"/>
    <w:rsid w:val="00656197"/>
    <w:rsid w:val="006569F2"/>
    <w:rsid w:val="00656D9F"/>
    <w:rsid w:val="0065748B"/>
    <w:rsid w:val="00657736"/>
    <w:rsid w:val="006578DA"/>
    <w:rsid w:val="006601EB"/>
    <w:rsid w:val="00660559"/>
    <w:rsid w:val="006606B6"/>
    <w:rsid w:val="00660740"/>
    <w:rsid w:val="00661252"/>
    <w:rsid w:val="00662C82"/>
    <w:rsid w:val="00662DA0"/>
    <w:rsid w:val="00662F7D"/>
    <w:rsid w:val="00662FC6"/>
    <w:rsid w:val="00663D57"/>
    <w:rsid w:val="00664065"/>
    <w:rsid w:val="00664618"/>
    <w:rsid w:val="00664E3F"/>
    <w:rsid w:val="0066537C"/>
    <w:rsid w:val="006663A9"/>
    <w:rsid w:val="006669D9"/>
    <w:rsid w:val="00666B28"/>
    <w:rsid w:val="00666C45"/>
    <w:rsid w:val="00666E21"/>
    <w:rsid w:val="00667968"/>
    <w:rsid w:val="006708BC"/>
    <w:rsid w:val="00672032"/>
    <w:rsid w:val="006720BB"/>
    <w:rsid w:val="006740D4"/>
    <w:rsid w:val="00674679"/>
    <w:rsid w:val="006746E4"/>
    <w:rsid w:val="00674B7D"/>
    <w:rsid w:val="00675460"/>
    <w:rsid w:val="00675515"/>
    <w:rsid w:val="006756CA"/>
    <w:rsid w:val="0067643A"/>
    <w:rsid w:val="00676726"/>
    <w:rsid w:val="00676B64"/>
    <w:rsid w:val="00677E24"/>
    <w:rsid w:val="006802C7"/>
    <w:rsid w:val="00680C09"/>
    <w:rsid w:val="00681230"/>
    <w:rsid w:val="0068223D"/>
    <w:rsid w:val="006829ED"/>
    <w:rsid w:val="00683163"/>
    <w:rsid w:val="00685314"/>
    <w:rsid w:val="00685C6F"/>
    <w:rsid w:val="0068636E"/>
    <w:rsid w:val="006872B9"/>
    <w:rsid w:val="00690044"/>
    <w:rsid w:val="0069010B"/>
    <w:rsid w:val="006912A7"/>
    <w:rsid w:val="00691636"/>
    <w:rsid w:val="006919A5"/>
    <w:rsid w:val="00691C2D"/>
    <w:rsid w:val="00692D88"/>
    <w:rsid w:val="00693060"/>
    <w:rsid w:val="00693F36"/>
    <w:rsid w:val="006942FF"/>
    <w:rsid w:val="0069503F"/>
    <w:rsid w:val="00695ABD"/>
    <w:rsid w:val="00695D34"/>
    <w:rsid w:val="00696095"/>
    <w:rsid w:val="00696620"/>
    <w:rsid w:val="00696860"/>
    <w:rsid w:val="00697DDB"/>
    <w:rsid w:val="006A06CE"/>
    <w:rsid w:val="006A0F1E"/>
    <w:rsid w:val="006A1190"/>
    <w:rsid w:val="006A1493"/>
    <w:rsid w:val="006A197E"/>
    <w:rsid w:val="006A1C66"/>
    <w:rsid w:val="006A1E1D"/>
    <w:rsid w:val="006A24F4"/>
    <w:rsid w:val="006A29FB"/>
    <w:rsid w:val="006A2BAD"/>
    <w:rsid w:val="006A2C9B"/>
    <w:rsid w:val="006A2D6F"/>
    <w:rsid w:val="006A32A8"/>
    <w:rsid w:val="006A478E"/>
    <w:rsid w:val="006A4C53"/>
    <w:rsid w:val="006A4D07"/>
    <w:rsid w:val="006A5A92"/>
    <w:rsid w:val="006A607E"/>
    <w:rsid w:val="006A62C6"/>
    <w:rsid w:val="006A682F"/>
    <w:rsid w:val="006A6E62"/>
    <w:rsid w:val="006A6FCD"/>
    <w:rsid w:val="006A7842"/>
    <w:rsid w:val="006A7DC5"/>
    <w:rsid w:val="006A7EA5"/>
    <w:rsid w:val="006B10AA"/>
    <w:rsid w:val="006B140E"/>
    <w:rsid w:val="006B248C"/>
    <w:rsid w:val="006B2714"/>
    <w:rsid w:val="006B28E2"/>
    <w:rsid w:val="006B2A66"/>
    <w:rsid w:val="006B2FC1"/>
    <w:rsid w:val="006B34BE"/>
    <w:rsid w:val="006B3C72"/>
    <w:rsid w:val="006B465B"/>
    <w:rsid w:val="006B532A"/>
    <w:rsid w:val="006B5511"/>
    <w:rsid w:val="006B6DF3"/>
    <w:rsid w:val="006B6E4E"/>
    <w:rsid w:val="006B71E1"/>
    <w:rsid w:val="006B73D7"/>
    <w:rsid w:val="006C1BA9"/>
    <w:rsid w:val="006C1EA6"/>
    <w:rsid w:val="006C2127"/>
    <w:rsid w:val="006C23A6"/>
    <w:rsid w:val="006C27BB"/>
    <w:rsid w:val="006C289F"/>
    <w:rsid w:val="006C2F29"/>
    <w:rsid w:val="006C40A3"/>
    <w:rsid w:val="006C4476"/>
    <w:rsid w:val="006C4E21"/>
    <w:rsid w:val="006C56FF"/>
    <w:rsid w:val="006C5B0D"/>
    <w:rsid w:val="006C6187"/>
    <w:rsid w:val="006C7DB7"/>
    <w:rsid w:val="006C7F68"/>
    <w:rsid w:val="006D069D"/>
    <w:rsid w:val="006D0A8F"/>
    <w:rsid w:val="006D28CD"/>
    <w:rsid w:val="006D339F"/>
    <w:rsid w:val="006D39F8"/>
    <w:rsid w:val="006D3A79"/>
    <w:rsid w:val="006D3CB0"/>
    <w:rsid w:val="006D41F3"/>
    <w:rsid w:val="006D529A"/>
    <w:rsid w:val="006D55CC"/>
    <w:rsid w:val="006D59B1"/>
    <w:rsid w:val="006D5D04"/>
    <w:rsid w:val="006D66A1"/>
    <w:rsid w:val="006D6B52"/>
    <w:rsid w:val="006D739D"/>
    <w:rsid w:val="006D7D5B"/>
    <w:rsid w:val="006E03AF"/>
    <w:rsid w:val="006E04B1"/>
    <w:rsid w:val="006E0799"/>
    <w:rsid w:val="006E1158"/>
    <w:rsid w:val="006E19D7"/>
    <w:rsid w:val="006E1C2F"/>
    <w:rsid w:val="006E2214"/>
    <w:rsid w:val="006E269F"/>
    <w:rsid w:val="006E3003"/>
    <w:rsid w:val="006E393C"/>
    <w:rsid w:val="006E39E5"/>
    <w:rsid w:val="006E5025"/>
    <w:rsid w:val="006E55F8"/>
    <w:rsid w:val="006E57F1"/>
    <w:rsid w:val="006E6C5F"/>
    <w:rsid w:val="006E79F4"/>
    <w:rsid w:val="006F05B1"/>
    <w:rsid w:val="006F06ED"/>
    <w:rsid w:val="006F0764"/>
    <w:rsid w:val="006F1E49"/>
    <w:rsid w:val="006F36A0"/>
    <w:rsid w:val="006F42B7"/>
    <w:rsid w:val="006F4667"/>
    <w:rsid w:val="006F54D4"/>
    <w:rsid w:val="006F65A7"/>
    <w:rsid w:val="006F67E9"/>
    <w:rsid w:val="006F6EA0"/>
    <w:rsid w:val="006F7B9F"/>
    <w:rsid w:val="00700052"/>
    <w:rsid w:val="00700537"/>
    <w:rsid w:val="00700616"/>
    <w:rsid w:val="00701320"/>
    <w:rsid w:val="00702BEA"/>
    <w:rsid w:val="0070318C"/>
    <w:rsid w:val="00703509"/>
    <w:rsid w:val="00703584"/>
    <w:rsid w:val="00703EC1"/>
    <w:rsid w:val="00704137"/>
    <w:rsid w:val="00705016"/>
    <w:rsid w:val="00705221"/>
    <w:rsid w:val="00706D66"/>
    <w:rsid w:val="00706E5E"/>
    <w:rsid w:val="0071047D"/>
    <w:rsid w:val="0071082E"/>
    <w:rsid w:val="00710D38"/>
    <w:rsid w:val="007110D7"/>
    <w:rsid w:val="0071145B"/>
    <w:rsid w:val="00712E53"/>
    <w:rsid w:val="0071322E"/>
    <w:rsid w:val="00713A6B"/>
    <w:rsid w:val="00713EB9"/>
    <w:rsid w:val="00714519"/>
    <w:rsid w:val="00714F74"/>
    <w:rsid w:val="00715BB3"/>
    <w:rsid w:val="0071614C"/>
    <w:rsid w:val="00717FCB"/>
    <w:rsid w:val="007221AC"/>
    <w:rsid w:val="007232FF"/>
    <w:rsid w:val="0072359C"/>
    <w:rsid w:val="0072364C"/>
    <w:rsid w:val="00724AEE"/>
    <w:rsid w:val="0072571A"/>
    <w:rsid w:val="0072695A"/>
    <w:rsid w:val="00726AF2"/>
    <w:rsid w:val="00726F2D"/>
    <w:rsid w:val="00727187"/>
    <w:rsid w:val="007271C8"/>
    <w:rsid w:val="007309A1"/>
    <w:rsid w:val="00730BFD"/>
    <w:rsid w:val="00730EFC"/>
    <w:rsid w:val="0073169B"/>
    <w:rsid w:val="007332A2"/>
    <w:rsid w:val="0073390F"/>
    <w:rsid w:val="00734B0D"/>
    <w:rsid w:val="00734D53"/>
    <w:rsid w:val="007350BE"/>
    <w:rsid w:val="0073525C"/>
    <w:rsid w:val="00735A8E"/>
    <w:rsid w:val="007361C3"/>
    <w:rsid w:val="007362C3"/>
    <w:rsid w:val="007368E4"/>
    <w:rsid w:val="007373B8"/>
    <w:rsid w:val="007377E1"/>
    <w:rsid w:val="00737A01"/>
    <w:rsid w:val="00737CE5"/>
    <w:rsid w:val="00741B29"/>
    <w:rsid w:val="00741B3C"/>
    <w:rsid w:val="00742358"/>
    <w:rsid w:val="00742A4B"/>
    <w:rsid w:val="0074343C"/>
    <w:rsid w:val="00743DFA"/>
    <w:rsid w:val="00743E2A"/>
    <w:rsid w:val="00744026"/>
    <w:rsid w:val="00744799"/>
    <w:rsid w:val="00744A16"/>
    <w:rsid w:val="00746941"/>
    <w:rsid w:val="00747BF9"/>
    <w:rsid w:val="00747D61"/>
    <w:rsid w:val="00747D75"/>
    <w:rsid w:val="007500A0"/>
    <w:rsid w:val="007510D1"/>
    <w:rsid w:val="00751434"/>
    <w:rsid w:val="00751E55"/>
    <w:rsid w:val="00751E78"/>
    <w:rsid w:val="00752031"/>
    <w:rsid w:val="00752159"/>
    <w:rsid w:val="00752289"/>
    <w:rsid w:val="00752822"/>
    <w:rsid w:val="00753035"/>
    <w:rsid w:val="007537B9"/>
    <w:rsid w:val="00753D1B"/>
    <w:rsid w:val="00754611"/>
    <w:rsid w:val="00754A36"/>
    <w:rsid w:val="00754EFC"/>
    <w:rsid w:val="00754F0B"/>
    <w:rsid w:val="00755756"/>
    <w:rsid w:val="00755E47"/>
    <w:rsid w:val="007571F4"/>
    <w:rsid w:val="007572FF"/>
    <w:rsid w:val="00757889"/>
    <w:rsid w:val="007614F7"/>
    <w:rsid w:val="007617F4"/>
    <w:rsid w:val="00762133"/>
    <w:rsid w:val="0076216A"/>
    <w:rsid w:val="00762C03"/>
    <w:rsid w:val="007635B2"/>
    <w:rsid w:val="00764E07"/>
    <w:rsid w:val="0076507D"/>
    <w:rsid w:val="00765E55"/>
    <w:rsid w:val="00765E69"/>
    <w:rsid w:val="00766C5B"/>
    <w:rsid w:val="00767585"/>
    <w:rsid w:val="00767B1F"/>
    <w:rsid w:val="00767B80"/>
    <w:rsid w:val="00767C0D"/>
    <w:rsid w:val="00767F2D"/>
    <w:rsid w:val="007704F3"/>
    <w:rsid w:val="00771083"/>
    <w:rsid w:val="00771B8A"/>
    <w:rsid w:val="00773080"/>
    <w:rsid w:val="00773143"/>
    <w:rsid w:val="00774325"/>
    <w:rsid w:val="007743C7"/>
    <w:rsid w:val="00774AE0"/>
    <w:rsid w:val="00774D18"/>
    <w:rsid w:val="00774F70"/>
    <w:rsid w:val="00775105"/>
    <w:rsid w:val="00775747"/>
    <w:rsid w:val="00775AF9"/>
    <w:rsid w:val="0077635D"/>
    <w:rsid w:val="007766A9"/>
    <w:rsid w:val="007767A2"/>
    <w:rsid w:val="00776956"/>
    <w:rsid w:val="00777466"/>
    <w:rsid w:val="00777EF2"/>
    <w:rsid w:val="00777FEE"/>
    <w:rsid w:val="0078091F"/>
    <w:rsid w:val="00781537"/>
    <w:rsid w:val="0078202B"/>
    <w:rsid w:val="007827A6"/>
    <w:rsid w:val="007833A6"/>
    <w:rsid w:val="0078345B"/>
    <w:rsid w:val="00783E81"/>
    <w:rsid w:val="00785C9B"/>
    <w:rsid w:val="00785FEE"/>
    <w:rsid w:val="0078617B"/>
    <w:rsid w:val="00786199"/>
    <w:rsid w:val="0078661E"/>
    <w:rsid w:val="00786D76"/>
    <w:rsid w:val="007874B3"/>
    <w:rsid w:val="00787A25"/>
    <w:rsid w:val="007906DB"/>
    <w:rsid w:val="00790F84"/>
    <w:rsid w:val="0079111C"/>
    <w:rsid w:val="007913F1"/>
    <w:rsid w:val="00791A45"/>
    <w:rsid w:val="00791D0E"/>
    <w:rsid w:val="00791D96"/>
    <w:rsid w:val="00792BE0"/>
    <w:rsid w:val="00793497"/>
    <w:rsid w:val="0079365C"/>
    <w:rsid w:val="007941B9"/>
    <w:rsid w:val="00794E43"/>
    <w:rsid w:val="00795037"/>
    <w:rsid w:val="007951F8"/>
    <w:rsid w:val="007953AA"/>
    <w:rsid w:val="007963D5"/>
    <w:rsid w:val="00796E66"/>
    <w:rsid w:val="0079729A"/>
    <w:rsid w:val="0079777C"/>
    <w:rsid w:val="007A21DA"/>
    <w:rsid w:val="007A222A"/>
    <w:rsid w:val="007A2938"/>
    <w:rsid w:val="007A339A"/>
    <w:rsid w:val="007A3D62"/>
    <w:rsid w:val="007A41B0"/>
    <w:rsid w:val="007A55FC"/>
    <w:rsid w:val="007A6DAA"/>
    <w:rsid w:val="007A7F56"/>
    <w:rsid w:val="007B0025"/>
    <w:rsid w:val="007B12F0"/>
    <w:rsid w:val="007B13E7"/>
    <w:rsid w:val="007B1B7F"/>
    <w:rsid w:val="007B1F22"/>
    <w:rsid w:val="007B3100"/>
    <w:rsid w:val="007B3831"/>
    <w:rsid w:val="007B3BB6"/>
    <w:rsid w:val="007B4051"/>
    <w:rsid w:val="007B4275"/>
    <w:rsid w:val="007B49CF"/>
    <w:rsid w:val="007B4A1E"/>
    <w:rsid w:val="007B4D5E"/>
    <w:rsid w:val="007B4E54"/>
    <w:rsid w:val="007B581C"/>
    <w:rsid w:val="007B5D2A"/>
    <w:rsid w:val="007B6E59"/>
    <w:rsid w:val="007B70D4"/>
    <w:rsid w:val="007B72A8"/>
    <w:rsid w:val="007B73E9"/>
    <w:rsid w:val="007B7830"/>
    <w:rsid w:val="007B78C7"/>
    <w:rsid w:val="007B79BB"/>
    <w:rsid w:val="007B7CF3"/>
    <w:rsid w:val="007B7CFE"/>
    <w:rsid w:val="007C0978"/>
    <w:rsid w:val="007C0E9A"/>
    <w:rsid w:val="007C1469"/>
    <w:rsid w:val="007C2D79"/>
    <w:rsid w:val="007C2FFD"/>
    <w:rsid w:val="007C3605"/>
    <w:rsid w:val="007C36E8"/>
    <w:rsid w:val="007C45B3"/>
    <w:rsid w:val="007C48D2"/>
    <w:rsid w:val="007C4A28"/>
    <w:rsid w:val="007C5258"/>
    <w:rsid w:val="007C6E82"/>
    <w:rsid w:val="007C73A3"/>
    <w:rsid w:val="007C7C3A"/>
    <w:rsid w:val="007D0D01"/>
    <w:rsid w:val="007D2FEA"/>
    <w:rsid w:val="007D3B2B"/>
    <w:rsid w:val="007D4B8E"/>
    <w:rsid w:val="007D54AD"/>
    <w:rsid w:val="007D57C4"/>
    <w:rsid w:val="007D580B"/>
    <w:rsid w:val="007D60AC"/>
    <w:rsid w:val="007D6AA6"/>
    <w:rsid w:val="007D7CCA"/>
    <w:rsid w:val="007E0104"/>
    <w:rsid w:val="007E010A"/>
    <w:rsid w:val="007E1289"/>
    <w:rsid w:val="007E14E3"/>
    <w:rsid w:val="007E1945"/>
    <w:rsid w:val="007E1C1E"/>
    <w:rsid w:val="007E2334"/>
    <w:rsid w:val="007E23ED"/>
    <w:rsid w:val="007E2422"/>
    <w:rsid w:val="007E26F7"/>
    <w:rsid w:val="007E27FB"/>
    <w:rsid w:val="007E2B5C"/>
    <w:rsid w:val="007E3E97"/>
    <w:rsid w:val="007E4039"/>
    <w:rsid w:val="007E412D"/>
    <w:rsid w:val="007E4429"/>
    <w:rsid w:val="007E49ED"/>
    <w:rsid w:val="007E6018"/>
    <w:rsid w:val="007E6233"/>
    <w:rsid w:val="007E6318"/>
    <w:rsid w:val="007E6A4A"/>
    <w:rsid w:val="007E71C3"/>
    <w:rsid w:val="007E75BA"/>
    <w:rsid w:val="007E75D7"/>
    <w:rsid w:val="007E7DC6"/>
    <w:rsid w:val="007F050A"/>
    <w:rsid w:val="007F0CDF"/>
    <w:rsid w:val="007F1146"/>
    <w:rsid w:val="007F18D5"/>
    <w:rsid w:val="007F217F"/>
    <w:rsid w:val="007F2338"/>
    <w:rsid w:val="007F2753"/>
    <w:rsid w:val="007F4518"/>
    <w:rsid w:val="007F4F9E"/>
    <w:rsid w:val="007F5644"/>
    <w:rsid w:val="007F5A0A"/>
    <w:rsid w:val="007F61AD"/>
    <w:rsid w:val="007F6D8F"/>
    <w:rsid w:val="007F7BDB"/>
    <w:rsid w:val="00800517"/>
    <w:rsid w:val="008014D8"/>
    <w:rsid w:val="00801783"/>
    <w:rsid w:val="00802419"/>
    <w:rsid w:val="00802B5C"/>
    <w:rsid w:val="0080302D"/>
    <w:rsid w:val="0080342B"/>
    <w:rsid w:val="008037CA"/>
    <w:rsid w:val="00803F22"/>
    <w:rsid w:val="00804710"/>
    <w:rsid w:val="00805562"/>
    <w:rsid w:val="00805639"/>
    <w:rsid w:val="00806094"/>
    <w:rsid w:val="008066E1"/>
    <w:rsid w:val="0080678C"/>
    <w:rsid w:val="008070AB"/>
    <w:rsid w:val="0080738A"/>
    <w:rsid w:val="008079D2"/>
    <w:rsid w:val="008100F0"/>
    <w:rsid w:val="0081120E"/>
    <w:rsid w:val="008113BA"/>
    <w:rsid w:val="008113F6"/>
    <w:rsid w:val="0081150C"/>
    <w:rsid w:val="008118DB"/>
    <w:rsid w:val="00812055"/>
    <w:rsid w:val="008121AE"/>
    <w:rsid w:val="00812349"/>
    <w:rsid w:val="00812527"/>
    <w:rsid w:val="00812B48"/>
    <w:rsid w:val="008133D8"/>
    <w:rsid w:val="00813692"/>
    <w:rsid w:val="008137DF"/>
    <w:rsid w:val="00813A6B"/>
    <w:rsid w:val="00815164"/>
    <w:rsid w:val="00815172"/>
    <w:rsid w:val="00815413"/>
    <w:rsid w:val="00815514"/>
    <w:rsid w:val="00815917"/>
    <w:rsid w:val="00815A19"/>
    <w:rsid w:val="00816456"/>
    <w:rsid w:val="0081693F"/>
    <w:rsid w:val="00816DE2"/>
    <w:rsid w:val="0081781D"/>
    <w:rsid w:val="00817D98"/>
    <w:rsid w:val="008205E5"/>
    <w:rsid w:val="00822CDD"/>
    <w:rsid w:val="0082342C"/>
    <w:rsid w:val="00823434"/>
    <w:rsid w:val="00824412"/>
    <w:rsid w:val="008249E2"/>
    <w:rsid w:val="00825126"/>
    <w:rsid w:val="00825702"/>
    <w:rsid w:val="00825855"/>
    <w:rsid w:val="00825CC4"/>
    <w:rsid w:val="00825D41"/>
    <w:rsid w:val="00825FB6"/>
    <w:rsid w:val="008260BF"/>
    <w:rsid w:val="00826EB1"/>
    <w:rsid w:val="00827BDA"/>
    <w:rsid w:val="00827D54"/>
    <w:rsid w:val="0083008D"/>
    <w:rsid w:val="00831440"/>
    <w:rsid w:val="008317B4"/>
    <w:rsid w:val="0083305E"/>
    <w:rsid w:val="008334AA"/>
    <w:rsid w:val="008334DD"/>
    <w:rsid w:val="008343D0"/>
    <w:rsid w:val="00835205"/>
    <w:rsid w:val="00835483"/>
    <w:rsid w:val="00835612"/>
    <w:rsid w:val="00835CD9"/>
    <w:rsid w:val="00835E8F"/>
    <w:rsid w:val="00835EC9"/>
    <w:rsid w:val="00835F4B"/>
    <w:rsid w:val="00836BA7"/>
    <w:rsid w:val="00836F63"/>
    <w:rsid w:val="0083762F"/>
    <w:rsid w:val="00837DD9"/>
    <w:rsid w:val="00841FC1"/>
    <w:rsid w:val="00842B82"/>
    <w:rsid w:val="00842F74"/>
    <w:rsid w:val="008434EA"/>
    <w:rsid w:val="00843A5A"/>
    <w:rsid w:val="00843E87"/>
    <w:rsid w:val="008448B5"/>
    <w:rsid w:val="00845135"/>
    <w:rsid w:val="00846011"/>
    <w:rsid w:val="00846A86"/>
    <w:rsid w:val="008471A7"/>
    <w:rsid w:val="008471FE"/>
    <w:rsid w:val="008475A2"/>
    <w:rsid w:val="0084765A"/>
    <w:rsid w:val="00847F9C"/>
    <w:rsid w:val="00850336"/>
    <w:rsid w:val="0085039C"/>
    <w:rsid w:val="008507ED"/>
    <w:rsid w:val="00850DB6"/>
    <w:rsid w:val="00851092"/>
    <w:rsid w:val="00851702"/>
    <w:rsid w:val="00851C55"/>
    <w:rsid w:val="008521A3"/>
    <w:rsid w:val="00852FAC"/>
    <w:rsid w:val="008537A6"/>
    <w:rsid w:val="00853E7F"/>
    <w:rsid w:val="00853EA1"/>
    <w:rsid w:val="0085444A"/>
    <w:rsid w:val="00854493"/>
    <w:rsid w:val="00854E42"/>
    <w:rsid w:val="008552C3"/>
    <w:rsid w:val="00855D9B"/>
    <w:rsid w:val="0085628D"/>
    <w:rsid w:val="00856888"/>
    <w:rsid w:val="008569C3"/>
    <w:rsid w:val="0085715F"/>
    <w:rsid w:val="00857B65"/>
    <w:rsid w:val="0086002A"/>
    <w:rsid w:val="0086015A"/>
    <w:rsid w:val="008604A1"/>
    <w:rsid w:val="00861E5E"/>
    <w:rsid w:val="00861EE9"/>
    <w:rsid w:val="008623DF"/>
    <w:rsid w:val="0086283C"/>
    <w:rsid w:val="00862D15"/>
    <w:rsid w:val="008645B9"/>
    <w:rsid w:val="00864942"/>
    <w:rsid w:val="00865806"/>
    <w:rsid w:val="00865DE6"/>
    <w:rsid w:val="0086678F"/>
    <w:rsid w:val="0086684E"/>
    <w:rsid w:val="00866A57"/>
    <w:rsid w:val="00866CAF"/>
    <w:rsid w:val="0086760C"/>
    <w:rsid w:val="00867E1B"/>
    <w:rsid w:val="00870373"/>
    <w:rsid w:val="008712FD"/>
    <w:rsid w:val="008712FF"/>
    <w:rsid w:val="008716F1"/>
    <w:rsid w:val="0087185B"/>
    <w:rsid w:val="00871A1A"/>
    <w:rsid w:val="00872707"/>
    <w:rsid w:val="008727FC"/>
    <w:rsid w:val="00872E9D"/>
    <w:rsid w:val="00872F68"/>
    <w:rsid w:val="00872FED"/>
    <w:rsid w:val="008753C2"/>
    <w:rsid w:val="008755B7"/>
    <w:rsid w:val="0087597E"/>
    <w:rsid w:val="008763FF"/>
    <w:rsid w:val="0087654D"/>
    <w:rsid w:val="00877141"/>
    <w:rsid w:val="0087740A"/>
    <w:rsid w:val="00877B50"/>
    <w:rsid w:val="00877C4D"/>
    <w:rsid w:val="00877DC3"/>
    <w:rsid w:val="00880005"/>
    <w:rsid w:val="00880674"/>
    <w:rsid w:val="00880884"/>
    <w:rsid w:val="00880969"/>
    <w:rsid w:val="00880BDD"/>
    <w:rsid w:val="008810C6"/>
    <w:rsid w:val="00881BA1"/>
    <w:rsid w:val="00881F1A"/>
    <w:rsid w:val="008820C2"/>
    <w:rsid w:val="008826B1"/>
    <w:rsid w:val="00882E94"/>
    <w:rsid w:val="00883301"/>
    <w:rsid w:val="00884277"/>
    <w:rsid w:val="0088455A"/>
    <w:rsid w:val="00885058"/>
    <w:rsid w:val="008854ED"/>
    <w:rsid w:val="0088609C"/>
    <w:rsid w:val="00886E34"/>
    <w:rsid w:val="00887076"/>
    <w:rsid w:val="008874E7"/>
    <w:rsid w:val="00890130"/>
    <w:rsid w:val="00890B22"/>
    <w:rsid w:val="00891E43"/>
    <w:rsid w:val="0089250C"/>
    <w:rsid w:val="00892534"/>
    <w:rsid w:val="008926AE"/>
    <w:rsid w:val="008946C5"/>
    <w:rsid w:val="00894C78"/>
    <w:rsid w:val="00895570"/>
    <w:rsid w:val="008969B6"/>
    <w:rsid w:val="008976F1"/>
    <w:rsid w:val="00897719"/>
    <w:rsid w:val="00897B00"/>
    <w:rsid w:val="00897D0D"/>
    <w:rsid w:val="008A0744"/>
    <w:rsid w:val="008A0CE6"/>
    <w:rsid w:val="008A0CF7"/>
    <w:rsid w:val="008A0D9B"/>
    <w:rsid w:val="008A183C"/>
    <w:rsid w:val="008A19A4"/>
    <w:rsid w:val="008A1F3D"/>
    <w:rsid w:val="008A23C8"/>
    <w:rsid w:val="008A2717"/>
    <w:rsid w:val="008A2C18"/>
    <w:rsid w:val="008A2D33"/>
    <w:rsid w:val="008A3B36"/>
    <w:rsid w:val="008A3B59"/>
    <w:rsid w:val="008A3E8E"/>
    <w:rsid w:val="008A40F1"/>
    <w:rsid w:val="008A532B"/>
    <w:rsid w:val="008A56C3"/>
    <w:rsid w:val="008A629D"/>
    <w:rsid w:val="008A647E"/>
    <w:rsid w:val="008A6764"/>
    <w:rsid w:val="008A7015"/>
    <w:rsid w:val="008A7E5E"/>
    <w:rsid w:val="008A7EE4"/>
    <w:rsid w:val="008B0CA0"/>
    <w:rsid w:val="008B1384"/>
    <w:rsid w:val="008B1BD1"/>
    <w:rsid w:val="008B2465"/>
    <w:rsid w:val="008B25C6"/>
    <w:rsid w:val="008B2A52"/>
    <w:rsid w:val="008B2E1D"/>
    <w:rsid w:val="008B379C"/>
    <w:rsid w:val="008B3DD9"/>
    <w:rsid w:val="008B4673"/>
    <w:rsid w:val="008B4691"/>
    <w:rsid w:val="008B58A3"/>
    <w:rsid w:val="008B6344"/>
    <w:rsid w:val="008B69AC"/>
    <w:rsid w:val="008B6C03"/>
    <w:rsid w:val="008B790E"/>
    <w:rsid w:val="008C05A7"/>
    <w:rsid w:val="008C1413"/>
    <w:rsid w:val="008C1C5D"/>
    <w:rsid w:val="008C1DA0"/>
    <w:rsid w:val="008C2830"/>
    <w:rsid w:val="008C2D62"/>
    <w:rsid w:val="008C323E"/>
    <w:rsid w:val="008C34D0"/>
    <w:rsid w:val="008C365D"/>
    <w:rsid w:val="008C377D"/>
    <w:rsid w:val="008C48F5"/>
    <w:rsid w:val="008C4CC2"/>
    <w:rsid w:val="008C50FE"/>
    <w:rsid w:val="008C5AF8"/>
    <w:rsid w:val="008C6209"/>
    <w:rsid w:val="008C6712"/>
    <w:rsid w:val="008C6724"/>
    <w:rsid w:val="008C72D4"/>
    <w:rsid w:val="008C7416"/>
    <w:rsid w:val="008C78B7"/>
    <w:rsid w:val="008C7BB6"/>
    <w:rsid w:val="008D0848"/>
    <w:rsid w:val="008D184A"/>
    <w:rsid w:val="008D18A0"/>
    <w:rsid w:val="008D26B2"/>
    <w:rsid w:val="008D2E38"/>
    <w:rsid w:val="008D37D4"/>
    <w:rsid w:val="008D3FBB"/>
    <w:rsid w:val="008D50A0"/>
    <w:rsid w:val="008D5999"/>
    <w:rsid w:val="008D5D7D"/>
    <w:rsid w:val="008D61B9"/>
    <w:rsid w:val="008D67FD"/>
    <w:rsid w:val="008D6F68"/>
    <w:rsid w:val="008D7417"/>
    <w:rsid w:val="008D7460"/>
    <w:rsid w:val="008D7975"/>
    <w:rsid w:val="008D7BD9"/>
    <w:rsid w:val="008D7C88"/>
    <w:rsid w:val="008E007E"/>
    <w:rsid w:val="008E05F5"/>
    <w:rsid w:val="008E07DD"/>
    <w:rsid w:val="008E0811"/>
    <w:rsid w:val="008E087C"/>
    <w:rsid w:val="008E0DCF"/>
    <w:rsid w:val="008E25D4"/>
    <w:rsid w:val="008E29BB"/>
    <w:rsid w:val="008E37A4"/>
    <w:rsid w:val="008E3F69"/>
    <w:rsid w:val="008E4BF1"/>
    <w:rsid w:val="008E4E1E"/>
    <w:rsid w:val="008E50AF"/>
    <w:rsid w:val="008E537B"/>
    <w:rsid w:val="008E55BD"/>
    <w:rsid w:val="008E5872"/>
    <w:rsid w:val="008E5B31"/>
    <w:rsid w:val="008E5DE6"/>
    <w:rsid w:val="008E68AE"/>
    <w:rsid w:val="008E693E"/>
    <w:rsid w:val="008F0075"/>
    <w:rsid w:val="008F09BF"/>
    <w:rsid w:val="008F1DCF"/>
    <w:rsid w:val="008F1E24"/>
    <w:rsid w:val="008F2AD0"/>
    <w:rsid w:val="008F2E03"/>
    <w:rsid w:val="008F41FD"/>
    <w:rsid w:val="008F47B3"/>
    <w:rsid w:val="008F78D8"/>
    <w:rsid w:val="008F7F31"/>
    <w:rsid w:val="00901167"/>
    <w:rsid w:val="0090129C"/>
    <w:rsid w:val="0090149F"/>
    <w:rsid w:val="0090164D"/>
    <w:rsid w:val="00901AB5"/>
    <w:rsid w:val="00901CFC"/>
    <w:rsid w:val="00901E0C"/>
    <w:rsid w:val="00901E86"/>
    <w:rsid w:val="00902542"/>
    <w:rsid w:val="00903607"/>
    <w:rsid w:val="00903D96"/>
    <w:rsid w:val="00903E60"/>
    <w:rsid w:val="009040CF"/>
    <w:rsid w:val="00904B6A"/>
    <w:rsid w:val="00904FE5"/>
    <w:rsid w:val="00905A80"/>
    <w:rsid w:val="00905DA5"/>
    <w:rsid w:val="00905DE8"/>
    <w:rsid w:val="0090629B"/>
    <w:rsid w:val="00906317"/>
    <w:rsid w:val="009064AC"/>
    <w:rsid w:val="009067A2"/>
    <w:rsid w:val="00906B58"/>
    <w:rsid w:val="00906FE8"/>
    <w:rsid w:val="009112A2"/>
    <w:rsid w:val="00911A5E"/>
    <w:rsid w:val="00911B92"/>
    <w:rsid w:val="00912D5C"/>
    <w:rsid w:val="00913403"/>
    <w:rsid w:val="0091365E"/>
    <w:rsid w:val="0091413C"/>
    <w:rsid w:val="009146FA"/>
    <w:rsid w:val="00914773"/>
    <w:rsid w:val="00914804"/>
    <w:rsid w:val="00914F8F"/>
    <w:rsid w:val="00915B3F"/>
    <w:rsid w:val="009160A1"/>
    <w:rsid w:val="0091659C"/>
    <w:rsid w:val="00917356"/>
    <w:rsid w:val="009209D6"/>
    <w:rsid w:val="0092159A"/>
    <w:rsid w:val="00921EFD"/>
    <w:rsid w:val="009220C6"/>
    <w:rsid w:val="0092280A"/>
    <w:rsid w:val="00922AE3"/>
    <w:rsid w:val="00922F30"/>
    <w:rsid w:val="0092309C"/>
    <w:rsid w:val="009242F8"/>
    <w:rsid w:val="00924E11"/>
    <w:rsid w:val="009255D7"/>
    <w:rsid w:val="009268BA"/>
    <w:rsid w:val="00927A70"/>
    <w:rsid w:val="00927B26"/>
    <w:rsid w:val="009308FA"/>
    <w:rsid w:val="00931B9D"/>
    <w:rsid w:val="00931CA7"/>
    <w:rsid w:val="00931CBC"/>
    <w:rsid w:val="00932063"/>
    <w:rsid w:val="00932295"/>
    <w:rsid w:val="009326F3"/>
    <w:rsid w:val="00933ABD"/>
    <w:rsid w:val="009344C3"/>
    <w:rsid w:val="00934BFA"/>
    <w:rsid w:val="00935159"/>
    <w:rsid w:val="009370AB"/>
    <w:rsid w:val="00940011"/>
    <w:rsid w:val="00940675"/>
    <w:rsid w:val="00940FCF"/>
    <w:rsid w:val="009411D5"/>
    <w:rsid w:val="00941479"/>
    <w:rsid w:val="00941AA8"/>
    <w:rsid w:val="00941D0D"/>
    <w:rsid w:val="009427F3"/>
    <w:rsid w:val="00943E51"/>
    <w:rsid w:val="00944D15"/>
    <w:rsid w:val="00944F15"/>
    <w:rsid w:val="00945286"/>
    <w:rsid w:val="0094548D"/>
    <w:rsid w:val="00945D2A"/>
    <w:rsid w:val="00947737"/>
    <w:rsid w:val="009500B0"/>
    <w:rsid w:val="009501C3"/>
    <w:rsid w:val="009507B0"/>
    <w:rsid w:val="0095106D"/>
    <w:rsid w:val="00951BCD"/>
    <w:rsid w:val="00951E6F"/>
    <w:rsid w:val="00951ED5"/>
    <w:rsid w:val="00952290"/>
    <w:rsid w:val="009524F8"/>
    <w:rsid w:val="009525BE"/>
    <w:rsid w:val="00952610"/>
    <w:rsid w:val="00952F09"/>
    <w:rsid w:val="00953094"/>
    <w:rsid w:val="009542ED"/>
    <w:rsid w:val="009545D4"/>
    <w:rsid w:val="00955D6C"/>
    <w:rsid w:val="00955F45"/>
    <w:rsid w:val="009561BD"/>
    <w:rsid w:val="009565A9"/>
    <w:rsid w:val="00956939"/>
    <w:rsid w:val="0095742F"/>
    <w:rsid w:val="00957EBD"/>
    <w:rsid w:val="00961216"/>
    <w:rsid w:val="009613B0"/>
    <w:rsid w:val="0096214A"/>
    <w:rsid w:val="00963018"/>
    <w:rsid w:val="00963125"/>
    <w:rsid w:val="0096339A"/>
    <w:rsid w:val="00963934"/>
    <w:rsid w:val="00963998"/>
    <w:rsid w:val="009643C1"/>
    <w:rsid w:val="00964602"/>
    <w:rsid w:val="00964693"/>
    <w:rsid w:val="00964B9D"/>
    <w:rsid w:val="009660D2"/>
    <w:rsid w:val="00966146"/>
    <w:rsid w:val="0096674C"/>
    <w:rsid w:val="00966852"/>
    <w:rsid w:val="009679AB"/>
    <w:rsid w:val="0097089B"/>
    <w:rsid w:val="009717FB"/>
    <w:rsid w:val="009718E7"/>
    <w:rsid w:val="00972920"/>
    <w:rsid w:val="00972B1A"/>
    <w:rsid w:val="00972DFB"/>
    <w:rsid w:val="00973E37"/>
    <w:rsid w:val="00974CD7"/>
    <w:rsid w:val="00974F5A"/>
    <w:rsid w:val="0097522B"/>
    <w:rsid w:val="00975866"/>
    <w:rsid w:val="0097604E"/>
    <w:rsid w:val="0097618C"/>
    <w:rsid w:val="0097693C"/>
    <w:rsid w:val="00977975"/>
    <w:rsid w:val="00977DD5"/>
    <w:rsid w:val="00980381"/>
    <w:rsid w:val="00981159"/>
    <w:rsid w:val="009816DF"/>
    <w:rsid w:val="009819FF"/>
    <w:rsid w:val="0098279E"/>
    <w:rsid w:val="009842D1"/>
    <w:rsid w:val="00984538"/>
    <w:rsid w:val="00984742"/>
    <w:rsid w:val="00985B05"/>
    <w:rsid w:val="00985F34"/>
    <w:rsid w:val="0098632A"/>
    <w:rsid w:val="00986CE0"/>
    <w:rsid w:val="00987468"/>
    <w:rsid w:val="009879F5"/>
    <w:rsid w:val="0099075F"/>
    <w:rsid w:val="009909E0"/>
    <w:rsid w:val="00991129"/>
    <w:rsid w:val="009917ED"/>
    <w:rsid w:val="00991ADB"/>
    <w:rsid w:val="0099232D"/>
    <w:rsid w:val="009924F3"/>
    <w:rsid w:val="0099250A"/>
    <w:rsid w:val="0099260B"/>
    <w:rsid w:val="009926D4"/>
    <w:rsid w:val="009930DA"/>
    <w:rsid w:val="0099325B"/>
    <w:rsid w:val="00994D55"/>
    <w:rsid w:val="00995AC7"/>
    <w:rsid w:val="009961D0"/>
    <w:rsid w:val="009963E9"/>
    <w:rsid w:val="00997776"/>
    <w:rsid w:val="00997808"/>
    <w:rsid w:val="009979BD"/>
    <w:rsid w:val="00997FBD"/>
    <w:rsid w:val="009A004E"/>
    <w:rsid w:val="009A01A4"/>
    <w:rsid w:val="009A1875"/>
    <w:rsid w:val="009A287F"/>
    <w:rsid w:val="009A2F26"/>
    <w:rsid w:val="009A33C7"/>
    <w:rsid w:val="009A364D"/>
    <w:rsid w:val="009A3BB0"/>
    <w:rsid w:val="009A5245"/>
    <w:rsid w:val="009A555C"/>
    <w:rsid w:val="009A756C"/>
    <w:rsid w:val="009A7F05"/>
    <w:rsid w:val="009B033E"/>
    <w:rsid w:val="009B0C62"/>
    <w:rsid w:val="009B22F3"/>
    <w:rsid w:val="009B25DA"/>
    <w:rsid w:val="009B2E22"/>
    <w:rsid w:val="009B31DC"/>
    <w:rsid w:val="009B38FD"/>
    <w:rsid w:val="009B4209"/>
    <w:rsid w:val="009B441E"/>
    <w:rsid w:val="009B4E88"/>
    <w:rsid w:val="009B55DE"/>
    <w:rsid w:val="009B58C4"/>
    <w:rsid w:val="009B5C0A"/>
    <w:rsid w:val="009B71B0"/>
    <w:rsid w:val="009C0412"/>
    <w:rsid w:val="009C05D5"/>
    <w:rsid w:val="009C07EC"/>
    <w:rsid w:val="009C0CCD"/>
    <w:rsid w:val="009C0E3A"/>
    <w:rsid w:val="009C0EDA"/>
    <w:rsid w:val="009C410C"/>
    <w:rsid w:val="009C4E83"/>
    <w:rsid w:val="009C5D1F"/>
    <w:rsid w:val="009C61A0"/>
    <w:rsid w:val="009C6BE8"/>
    <w:rsid w:val="009C6E8B"/>
    <w:rsid w:val="009C7100"/>
    <w:rsid w:val="009C7E70"/>
    <w:rsid w:val="009D07B5"/>
    <w:rsid w:val="009D1303"/>
    <w:rsid w:val="009D13F5"/>
    <w:rsid w:val="009D141C"/>
    <w:rsid w:val="009D1843"/>
    <w:rsid w:val="009D19E3"/>
    <w:rsid w:val="009D1E4B"/>
    <w:rsid w:val="009D289C"/>
    <w:rsid w:val="009D3A34"/>
    <w:rsid w:val="009D4617"/>
    <w:rsid w:val="009D482E"/>
    <w:rsid w:val="009D4B86"/>
    <w:rsid w:val="009D4E91"/>
    <w:rsid w:val="009D504A"/>
    <w:rsid w:val="009D5C6F"/>
    <w:rsid w:val="009D66CF"/>
    <w:rsid w:val="009D6A87"/>
    <w:rsid w:val="009D6F9A"/>
    <w:rsid w:val="009D718D"/>
    <w:rsid w:val="009D747E"/>
    <w:rsid w:val="009D7ED1"/>
    <w:rsid w:val="009E007F"/>
    <w:rsid w:val="009E01B3"/>
    <w:rsid w:val="009E0878"/>
    <w:rsid w:val="009E0AFC"/>
    <w:rsid w:val="009E12AA"/>
    <w:rsid w:val="009E1C29"/>
    <w:rsid w:val="009E2AAA"/>
    <w:rsid w:val="009E38E2"/>
    <w:rsid w:val="009E3BA2"/>
    <w:rsid w:val="009E3DE6"/>
    <w:rsid w:val="009E3F32"/>
    <w:rsid w:val="009E4508"/>
    <w:rsid w:val="009E4ED4"/>
    <w:rsid w:val="009E562E"/>
    <w:rsid w:val="009E56AC"/>
    <w:rsid w:val="009E5DD6"/>
    <w:rsid w:val="009E60A2"/>
    <w:rsid w:val="009F0088"/>
    <w:rsid w:val="009F04C2"/>
    <w:rsid w:val="009F050F"/>
    <w:rsid w:val="009F2EA6"/>
    <w:rsid w:val="009F3FB6"/>
    <w:rsid w:val="009F4195"/>
    <w:rsid w:val="009F43E7"/>
    <w:rsid w:val="009F499F"/>
    <w:rsid w:val="009F4C0A"/>
    <w:rsid w:val="009F5766"/>
    <w:rsid w:val="009F5F0D"/>
    <w:rsid w:val="009F6139"/>
    <w:rsid w:val="009F6509"/>
    <w:rsid w:val="009F6A5F"/>
    <w:rsid w:val="009F7260"/>
    <w:rsid w:val="009F738E"/>
    <w:rsid w:val="009F79EC"/>
    <w:rsid w:val="00A00801"/>
    <w:rsid w:val="00A0126B"/>
    <w:rsid w:val="00A013E8"/>
    <w:rsid w:val="00A01977"/>
    <w:rsid w:val="00A01D0E"/>
    <w:rsid w:val="00A02C63"/>
    <w:rsid w:val="00A03643"/>
    <w:rsid w:val="00A036C4"/>
    <w:rsid w:val="00A04B3E"/>
    <w:rsid w:val="00A05017"/>
    <w:rsid w:val="00A0502E"/>
    <w:rsid w:val="00A052CA"/>
    <w:rsid w:val="00A053FB"/>
    <w:rsid w:val="00A0574A"/>
    <w:rsid w:val="00A06372"/>
    <w:rsid w:val="00A07105"/>
    <w:rsid w:val="00A074FF"/>
    <w:rsid w:val="00A1123B"/>
    <w:rsid w:val="00A1142E"/>
    <w:rsid w:val="00A114CD"/>
    <w:rsid w:val="00A114EF"/>
    <w:rsid w:val="00A11DD7"/>
    <w:rsid w:val="00A127C0"/>
    <w:rsid w:val="00A128E4"/>
    <w:rsid w:val="00A12C5E"/>
    <w:rsid w:val="00A12E1F"/>
    <w:rsid w:val="00A13A54"/>
    <w:rsid w:val="00A13E4D"/>
    <w:rsid w:val="00A13FB7"/>
    <w:rsid w:val="00A14CDE"/>
    <w:rsid w:val="00A14E78"/>
    <w:rsid w:val="00A14ECA"/>
    <w:rsid w:val="00A15641"/>
    <w:rsid w:val="00A15806"/>
    <w:rsid w:val="00A15D2E"/>
    <w:rsid w:val="00A162FC"/>
    <w:rsid w:val="00A1664E"/>
    <w:rsid w:val="00A16F21"/>
    <w:rsid w:val="00A170A4"/>
    <w:rsid w:val="00A175FF"/>
    <w:rsid w:val="00A20D64"/>
    <w:rsid w:val="00A21C90"/>
    <w:rsid w:val="00A21D47"/>
    <w:rsid w:val="00A23144"/>
    <w:rsid w:val="00A24BF3"/>
    <w:rsid w:val="00A254F6"/>
    <w:rsid w:val="00A260F5"/>
    <w:rsid w:val="00A262E4"/>
    <w:rsid w:val="00A263E7"/>
    <w:rsid w:val="00A26AC0"/>
    <w:rsid w:val="00A270E1"/>
    <w:rsid w:val="00A2739E"/>
    <w:rsid w:val="00A301A3"/>
    <w:rsid w:val="00A3151F"/>
    <w:rsid w:val="00A31B79"/>
    <w:rsid w:val="00A3240C"/>
    <w:rsid w:val="00A32AC5"/>
    <w:rsid w:val="00A32AEB"/>
    <w:rsid w:val="00A32D85"/>
    <w:rsid w:val="00A333F3"/>
    <w:rsid w:val="00A333FA"/>
    <w:rsid w:val="00A33E16"/>
    <w:rsid w:val="00A34B4A"/>
    <w:rsid w:val="00A34B64"/>
    <w:rsid w:val="00A34C1C"/>
    <w:rsid w:val="00A34E57"/>
    <w:rsid w:val="00A34F70"/>
    <w:rsid w:val="00A35849"/>
    <w:rsid w:val="00A358FD"/>
    <w:rsid w:val="00A35AFC"/>
    <w:rsid w:val="00A35BC9"/>
    <w:rsid w:val="00A35E20"/>
    <w:rsid w:val="00A35F4C"/>
    <w:rsid w:val="00A36175"/>
    <w:rsid w:val="00A368B2"/>
    <w:rsid w:val="00A3694F"/>
    <w:rsid w:val="00A3696F"/>
    <w:rsid w:val="00A375A4"/>
    <w:rsid w:val="00A37B4C"/>
    <w:rsid w:val="00A37F45"/>
    <w:rsid w:val="00A4019A"/>
    <w:rsid w:val="00A4062B"/>
    <w:rsid w:val="00A40BA8"/>
    <w:rsid w:val="00A40BEC"/>
    <w:rsid w:val="00A41283"/>
    <w:rsid w:val="00A41DEA"/>
    <w:rsid w:val="00A422FE"/>
    <w:rsid w:val="00A4344B"/>
    <w:rsid w:val="00A434E1"/>
    <w:rsid w:val="00A43D28"/>
    <w:rsid w:val="00A442B4"/>
    <w:rsid w:val="00A45687"/>
    <w:rsid w:val="00A45D2D"/>
    <w:rsid w:val="00A46FE1"/>
    <w:rsid w:val="00A47084"/>
    <w:rsid w:val="00A4721C"/>
    <w:rsid w:val="00A47576"/>
    <w:rsid w:val="00A47E24"/>
    <w:rsid w:val="00A47E63"/>
    <w:rsid w:val="00A51D24"/>
    <w:rsid w:val="00A5242E"/>
    <w:rsid w:val="00A529EF"/>
    <w:rsid w:val="00A52ADE"/>
    <w:rsid w:val="00A52F42"/>
    <w:rsid w:val="00A53AC7"/>
    <w:rsid w:val="00A53F2F"/>
    <w:rsid w:val="00A544D0"/>
    <w:rsid w:val="00A54A07"/>
    <w:rsid w:val="00A54B64"/>
    <w:rsid w:val="00A54E1D"/>
    <w:rsid w:val="00A553D5"/>
    <w:rsid w:val="00A55BAF"/>
    <w:rsid w:val="00A56794"/>
    <w:rsid w:val="00A56CD7"/>
    <w:rsid w:val="00A56E8D"/>
    <w:rsid w:val="00A56EF3"/>
    <w:rsid w:val="00A56F16"/>
    <w:rsid w:val="00A6050F"/>
    <w:rsid w:val="00A60B72"/>
    <w:rsid w:val="00A6110F"/>
    <w:rsid w:val="00A61638"/>
    <w:rsid w:val="00A61D65"/>
    <w:rsid w:val="00A628B8"/>
    <w:rsid w:val="00A6303D"/>
    <w:rsid w:val="00A630AA"/>
    <w:rsid w:val="00A63813"/>
    <w:rsid w:val="00A63B06"/>
    <w:rsid w:val="00A647E6"/>
    <w:rsid w:val="00A6488E"/>
    <w:rsid w:val="00A64901"/>
    <w:rsid w:val="00A67B24"/>
    <w:rsid w:val="00A70CC8"/>
    <w:rsid w:val="00A72BE0"/>
    <w:rsid w:val="00A7325E"/>
    <w:rsid w:val="00A74D82"/>
    <w:rsid w:val="00A75141"/>
    <w:rsid w:val="00A758E8"/>
    <w:rsid w:val="00A75B3E"/>
    <w:rsid w:val="00A75BAA"/>
    <w:rsid w:val="00A76529"/>
    <w:rsid w:val="00A76BC8"/>
    <w:rsid w:val="00A76D20"/>
    <w:rsid w:val="00A76D29"/>
    <w:rsid w:val="00A76F28"/>
    <w:rsid w:val="00A77141"/>
    <w:rsid w:val="00A77329"/>
    <w:rsid w:val="00A7747A"/>
    <w:rsid w:val="00A77CE0"/>
    <w:rsid w:val="00A810D2"/>
    <w:rsid w:val="00A81409"/>
    <w:rsid w:val="00A8181B"/>
    <w:rsid w:val="00A81874"/>
    <w:rsid w:val="00A81DA7"/>
    <w:rsid w:val="00A82CBC"/>
    <w:rsid w:val="00A83A71"/>
    <w:rsid w:val="00A843CA"/>
    <w:rsid w:val="00A84CFA"/>
    <w:rsid w:val="00A85902"/>
    <w:rsid w:val="00A87042"/>
    <w:rsid w:val="00A8713D"/>
    <w:rsid w:val="00A87D85"/>
    <w:rsid w:val="00A90185"/>
    <w:rsid w:val="00A9075D"/>
    <w:rsid w:val="00A91F0A"/>
    <w:rsid w:val="00A92309"/>
    <w:rsid w:val="00A928E4"/>
    <w:rsid w:val="00A935F1"/>
    <w:rsid w:val="00A93D40"/>
    <w:rsid w:val="00A944FD"/>
    <w:rsid w:val="00A953C8"/>
    <w:rsid w:val="00A958AE"/>
    <w:rsid w:val="00A95A05"/>
    <w:rsid w:val="00A95A4B"/>
    <w:rsid w:val="00A974EF"/>
    <w:rsid w:val="00AA019A"/>
    <w:rsid w:val="00AA0427"/>
    <w:rsid w:val="00AA0430"/>
    <w:rsid w:val="00AA0633"/>
    <w:rsid w:val="00AA101E"/>
    <w:rsid w:val="00AA110F"/>
    <w:rsid w:val="00AA17D7"/>
    <w:rsid w:val="00AA2509"/>
    <w:rsid w:val="00AA2C13"/>
    <w:rsid w:val="00AA3384"/>
    <w:rsid w:val="00AA3662"/>
    <w:rsid w:val="00AA3FEF"/>
    <w:rsid w:val="00AA4045"/>
    <w:rsid w:val="00AA426E"/>
    <w:rsid w:val="00AA5038"/>
    <w:rsid w:val="00AA5C7C"/>
    <w:rsid w:val="00AA652A"/>
    <w:rsid w:val="00AA6900"/>
    <w:rsid w:val="00AA6C8F"/>
    <w:rsid w:val="00AA6D2C"/>
    <w:rsid w:val="00AA6F93"/>
    <w:rsid w:val="00AA7BFD"/>
    <w:rsid w:val="00AB048B"/>
    <w:rsid w:val="00AB076D"/>
    <w:rsid w:val="00AB1E0F"/>
    <w:rsid w:val="00AB200A"/>
    <w:rsid w:val="00AB2625"/>
    <w:rsid w:val="00AB30FD"/>
    <w:rsid w:val="00AB3E0E"/>
    <w:rsid w:val="00AB4191"/>
    <w:rsid w:val="00AB4B81"/>
    <w:rsid w:val="00AB649C"/>
    <w:rsid w:val="00AB70D1"/>
    <w:rsid w:val="00AB7C25"/>
    <w:rsid w:val="00AB7C98"/>
    <w:rsid w:val="00AC0085"/>
    <w:rsid w:val="00AC0587"/>
    <w:rsid w:val="00AC2E91"/>
    <w:rsid w:val="00AC41EB"/>
    <w:rsid w:val="00AC426F"/>
    <w:rsid w:val="00AC4CFC"/>
    <w:rsid w:val="00AC5740"/>
    <w:rsid w:val="00AC67C8"/>
    <w:rsid w:val="00AC6831"/>
    <w:rsid w:val="00AC68EC"/>
    <w:rsid w:val="00AC7DFC"/>
    <w:rsid w:val="00AD0318"/>
    <w:rsid w:val="00AD0FC2"/>
    <w:rsid w:val="00AD1235"/>
    <w:rsid w:val="00AD1789"/>
    <w:rsid w:val="00AD266D"/>
    <w:rsid w:val="00AD33C6"/>
    <w:rsid w:val="00AD3922"/>
    <w:rsid w:val="00AD43FB"/>
    <w:rsid w:val="00AD580E"/>
    <w:rsid w:val="00AD5B2C"/>
    <w:rsid w:val="00AD5E69"/>
    <w:rsid w:val="00AD61AE"/>
    <w:rsid w:val="00AD625B"/>
    <w:rsid w:val="00AD65B6"/>
    <w:rsid w:val="00AE0362"/>
    <w:rsid w:val="00AE07D2"/>
    <w:rsid w:val="00AE0803"/>
    <w:rsid w:val="00AE1027"/>
    <w:rsid w:val="00AE1AC1"/>
    <w:rsid w:val="00AE1B46"/>
    <w:rsid w:val="00AE1C60"/>
    <w:rsid w:val="00AE1EB5"/>
    <w:rsid w:val="00AE20CB"/>
    <w:rsid w:val="00AE2A61"/>
    <w:rsid w:val="00AE39D5"/>
    <w:rsid w:val="00AE3E0E"/>
    <w:rsid w:val="00AE3F78"/>
    <w:rsid w:val="00AE44C6"/>
    <w:rsid w:val="00AE48E6"/>
    <w:rsid w:val="00AE55A0"/>
    <w:rsid w:val="00AE62F1"/>
    <w:rsid w:val="00AE66CF"/>
    <w:rsid w:val="00AE7621"/>
    <w:rsid w:val="00AE7A1D"/>
    <w:rsid w:val="00AF0584"/>
    <w:rsid w:val="00AF0FD3"/>
    <w:rsid w:val="00AF23B8"/>
    <w:rsid w:val="00AF26A5"/>
    <w:rsid w:val="00AF33A5"/>
    <w:rsid w:val="00AF35A4"/>
    <w:rsid w:val="00AF382E"/>
    <w:rsid w:val="00AF3AF7"/>
    <w:rsid w:val="00AF3E31"/>
    <w:rsid w:val="00AF3FE6"/>
    <w:rsid w:val="00AF4623"/>
    <w:rsid w:val="00AF5000"/>
    <w:rsid w:val="00AF535B"/>
    <w:rsid w:val="00AF53D2"/>
    <w:rsid w:val="00AF53E6"/>
    <w:rsid w:val="00AF58E1"/>
    <w:rsid w:val="00AF6522"/>
    <w:rsid w:val="00AF6ECF"/>
    <w:rsid w:val="00AF7136"/>
    <w:rsid w:val="00AF7F82"/>
    <w:rsid w:val="00B001D1"/>
    <w:rsid w:val="00B00518"/>
    <w:rsid w:val="00B02F32"/>
    <w:rsid w:val="00B03C51"/>
    <w:rsid w:val="00B04061"/>
    <w:rsid w:val="00B0412D"/>
    <w:rsid w:val="00B04655"/>
    <w:rsid w:val="00B059A8"/>
    <w:rsid w:val="00B05BF1"/>
    <w:rsid w:val="00B06607"/>
    <w:rsid w:val="00B0697D"/>
    <w:rsid w:val="00B06CEF"/>
    <w:rsid w:val="00B0741D"/>
    <w:rsid w:val="00B07D3E"/>
    <w:rsid w:val="00B10F12"/>
    <w:rsid w:val="00B10FB3"/>
    <w:rsid w:val="00B113FF"/>
    <w:rsid w:val="00B11476"/>
    <w:rsid w:val="00B11665"/>
    <w:rsid w:val="00B12297"/>
    <w:rsid w:val="00B122A1"/>
    <w:rsid w:val="00B1334F"/>
    <w:rsid w:val="00B135BD"/>
    <w:rsid w:val="00B13A02"/>
    <w:rsid w:val="00B13C26"/>
    <w:rsid w:val="00B13EA1"/>
    <w:rsid w:val="00B14F96"/>
    <w:rsid w:val="00B152A2"/>
    <w:rsid w:val="00B1537B"/>
    <w:rsid w:val="00B157BF"/>
    <w:rsid w:val="00B158BF"/>
    <w:rsid w:val="00B163F5"/>
    <w:rsid w:val="00B169F3"/>
    <w:rsid w:val="00B16E29"/>
    <w:rsid w:val="00B17432"/>
    <w:rsid w:val="00B17CFD"/>
    <w:rsid w:val="00B17DBF"/>
    <w:rsid w:val="00B20833"/>
    <w:rsid w:val="00B220BF"/>
    <w:rsid w:val="00B22471"/>
    <w:rsid w:val="00B2367B"/>
    <w:rsid w:val="00B2394D"/>
    <w:rsid w:val="00B2401E"/>
    <w:rsid w:val="00B2439F"/>
    <w:rsid w:val="00B24A9A"/>
    <w:rsid w:val="00B2561F"/>
    <w:rsid w:val="00B25E1D"/>
    <w:rsid w:val="00B25FD7"/>
    <w:rsid w:val="00B262B1"/>
    <w:rsid w:val="00B26CB4"/>
    <w:rsid w:val="00B274D1"/>
    <w:rsid w:val="00B27834"/>
    <w:rsid w:val="00B27C6C"/>
    <w:rsid w:val="00B3090E"/>
    <w:rsid w:val="00B30AC4"/>
    <w:rsid w:val="00B31DB7"/>
    <w:rsid w:val="00B31EA3"/>
    <w:rsid w:val="00B329D7"/>
    <w:rsid w:val="00B33086"/>
    <w:rsid w:val="00B33098"/>
    <w:rsid w:val="00B342C6"/>
    <w:rsid w:val="00B347A2"/>
    <w:rsid w:val="00B34CEF"/>
    <w:rsid w:val="00B359CD"/>
    <w:rsid w:val="00B35ED0"/>
    <w:rsid w:val="00B36096"/>
    <w:rsid w:val="00B36528"/>
    <w:rsid w:val="00B3668F"/>
    <w:rsid w:val="00B3683B"/>
    <w:rsid w:val="00B36FE0"/>
    <w:rsid w:val="00B37764"/>
    <w:rsid w:val="00B400F4"/>
    <w:rsid w:val="00B405D0"/>
    <w:rsid w:val="00B41634"/>
    <w:rsid w:val="00B4180E"/>
    <w:rsid w:val="00B4185F"/>
    <w:rsid w:val="00B41D67"/>
    <w:rsid w:val="00B42743"/>
    <w:rsid w:val="00B429BB"/>
    <w:rsid w:val="00B44214"/>
    <w:rsid w:val="00B448DD"/>
    <w:rsid w:val="00B44C6A"/>
    <w:rsid w:val="00B45D0F"/>
    <w:rsid w:val="00B4657C"/>
    <w:rsid w:val="00B46789"/>
    <w:rsid w:val="00B4693F"/>
    <w:rsid w:val="00B46D59"/>
    <w:rsid w:val="00B471AF"/>
    <w:rsid w:val="00B47393"/>
    <w:rsid w:val="00B50E15"/>
    <w:rsid w:val="00B51306"/>
    <w:rsid w:val="00B51BF6"/>
    <w:rsid w:val="00B51ECD"/>
    <w:rsid w:val="00B51FE2"/>
    <w:rsid w:val="00B523F2"/>
    <w:rsid w:val="00B52BBE"/>
    <w:rsid w:val="00B54692"/>
    <w:rsid w:val="00B55680"/>
    <w:rsid w:val="00B55892"/>
    <w:rsid w:val="00B5662E"/>
    <w:rsid w:val="00B5683D"/>
    <w:rsid w:val="00B56BFC"/>
    <w:rsid w:val="00B56C3F"/>
    <w:rsid w:val="00B574BF"/>
    <w:rsid w:val="00B606EF"/>
    <w:rsid w:val="00B60C86"/>
    <w:rsid w:val="00B60E98"/>
    <w:rsid w:val="00B6105B"/>
    <w:rsid w:val="00B61796"/>
    <w:rsid w:val="00B61839"/>
    <w:rsid w:val="00B62142"/>
    <w:rsid w:val="00B628EC"/>
    <w:rsid w:val="00B62C15"/>
    <w:rsid w:val="00B6321E"/>
    <w:rsid w:val="00B6353E"/>
    <w:rsid w:val="00B63C45"/>
    <w:rsid w:val="00B64288"/>
    <w:rsid w:val="00B656F4"/>
    <w:rsid w:val="00B664ED"/>
    <w:rsid w:val="00B67B6B"/>
    <w:rsid w:val="00B67C44"/>
    <w:rsid w:val="00B67CAF"/>
    <w:rsid w:val="00B70237"/>
    <w:rsid w:val="00B7074B"/>
    <w:rsid w:val="00B71423"/>
    <w:rsid w:val="00B71472"/>
    <w:rsid w:val="00B727C3"/>
    <w:rsid w:val="00B72B19"/>
    <w:rsid w:val="00B72DBA"/>
    <w:rsid w:val="00B74801"/>
    <w:rsid w:val="00B74F2E"/>
    <w:rsid w:val="00B751CA"/>
    <w:rsid w:val="00B75DE0"/>
    <w:rsid w:val="00B765F0"/>
    <w:rsid w:val="00B766D7"/>
    <w:rsid w:val="00B76AD3"/>
    <w:rsid w:val="00B803C7"/>
    <w:rsid w:val="00B80930"/>
    <w:rsid w:val="00B810EE"/>
    <w:rsid w:val="00B81169"/>
    <w:rsid w:val="00B828DE"/>
    <w:rsid w:val="00B82C6D"/>
    <w:rsid w:val="00B82CB1"/>
    <w:rsid w:val="00B82FE3"/>
    <w:rsid w:val="00B83F10"/>
    <w:rsid w:val="00B84376"/>
    <w:rsid w:val="00B845F7"/>
    <w:rsid w:val="00B84B02"/>
    <w:rsid w:val="00B85391"/>
    <w:rsid w:val="00B85CF1"/>
    <w:rsid w:val="00B86482"/>
    <w:rsid w:val="00B86E88"/>
    <w:rsid w:val="00B876EB"/>
    <w:rsid w:val="00B87815"/>
    <w:rsid w:val="00B878F7"/>
    <w:rsid w:val="00B914CD"/>
    <w:rsid w:val="00B91B2F"/>
    <w:rsid w:val="00B91F45"/>
    <w:rsid w:val="00B9292D"/>
    <w:rsid w:val="00B93B2C"/>
    <w:rsid w:val="00B93F43"/>
    <w:rsid w:val="00B944AF"/>
    <w:rsid w:val="00B94A6F"/>
    <w:rsid w:val="00B94E79"/>
    <w:rsid w:val="00B954C3"/>
    <w:rsid w:val="00B95DF9"/>
    <w:rsid w:val="00B97214"/>
    <w:rsid w:val="00B9730E"/>
    <w:rsid w:val="00B9750C"/>
    <w:rsid w:val="00B97B2F"/>
    <w:rsid w:val="00B97FAD"/>
    <w:rsid w:val="00BA071C"/>
    <w:rsid w:val="00BA07FA"/>
    <w:rsid w:val="00BA0AD3"/>
    <w:rsid w:val="00BA0D0E"/>
    <w:rsid w:val="00BA2458"/>
    <w:rsid w:val="00BA292D"/>
    <w:rsid w:val="00BA2FDB"/>
    <w:rsid w:val="00BA3445"/>
    <w:rsid w:val="00BA3DFD"/>
    <w:rsid w:val="00BA4174"/>
    <w:rsid w:val="00BA43A9"/>
    <w:rsid w:val="00BA449A"/>
    <w:rsid w:val="00BA4798"/>
    <w:rsid w:val="00BA4BA8"/>
    <w:rsid w:val="00BA4C76"/>
    <w:rsid w:val="00BA4DAC"/>
    <w:rsid w:val="00BA4FBA"/>
    <w:rsid w:val="00BA5619"/>
    <w:rsid w:val="00BA5DD4"/>
    <w:rsid w:val="00BA60A1"/>
    <w:rsid w:val="00BA67E1"/>
    <w:rsid w:val="00BA6B9A"/>
    <w:rsid w:val="00BA6D33"/>
    <w:rsid w:val="00BA6F5F"/>
    <w:rsid w:val="00BA7011"/>
    <w:rsid w:val="00BA7185"/>
    <w:rsid w:val="00BA71F7"/>
    <w:rsid w:val="00BA723D"/>
    <w:rsid w:val="00BA72EC"/>
    <w:rsid w:val="00BA7B53"/>
    <w:rsid w:val="00BB007A"/>
    <w:rsid w:val="00BB0331"/>
    <w:rsid w:val="00BB095C"/>
    <w:rsid w:val="00BB0D49"/>
    <w:rsid w:val="00BB0E08"/>
    <w:rsid w:val="00BB1F76"/>
    <w:rsid w:val="00BB2323"/>
    <w:rsid w:val="00BB2D3F"/>
    <w:rsid w:val="00BB3CFD"/>
    <w:rsid w:val="00BB3E16"/>
    <w:rsid w:val="00BB425F"/>
    <w:rsid w:val="00BB4777"/>
    <w:rsid w:val="00BB4FD0"/>
    <w:rsid w:val="00BB56EC"/>
    <w:rsid w:val="00BB5FE8"/>
    <w:rsid w:val="00BB66B6"/>
    <w:rsid w:val="00BB7468"/>
    <w:rsid w:val="00BB7993"/>
    <w:rsid w:val="00BB7AD7"/>
    <w:rsid w:val="00BC1663"/>
    <w:rsid w:val="00BC1C03"/>
    <w:rsid w:val="00BC3CBD"/>
    <w:rsid w:val="00BC4F92"/>
    <w:rsid w:val="00BC55BA"/>
    <w:rsid w:val="00BC5C0C"/>
    <w:rsid w:val="00BC633D"/>
    <w:rsid w:val="00BC6482"/>
    <w:rsid w:val="00BC7025"/>
    <w:rsid w:val="00BC7539"/>
    <w:rsid w:val="00BC758D"/>
    <w:rsid w:val="00BD0037"/>
    <w:rsid w:val="00BD0713"/>
    <w:rsid w:val="00BD08BC"/>
    <w:rsid w:val="00BD16BD"/>
    <w:rsid w:val="00BD1D0D"/>
    <w:rsid w:val="00BD3A53"/>
    <w:rsid w:val="00BD3CE8"/>
    <w:rsid w:val="00BD3FFE"/>
    <w:rsid w:val="00BD4376"/>
    <w:rsid w:val="00BD469A"/>
    <w:rsid w:val="00BD46E0"/>
    <w:rsid w:val="00BD47B6"/>
    <w:rsid w:val="00BD4B76"/>
    <w:rsid w:val="00BD4D12"/>
    <w:rsid w:val="00BD5D80"/>
    <w:rsid w:val="00BD5F88"/>
    <w:rsid w:val="00BD640D"/>
    <w:rsid w:val="00BD67DD"/>
    <w:rsid w:val="00BD69CD"/>
    <w:rsid w:val="00BD73C2"/>
    <w:rsid w:val="00BD74E0"/>
    <w:rsid w:val="00BE0542"/>
    <w:rsid w:val="00BE0C1B"/>
    <w:rsid w:val="00BE12C3"/>
    <w:rsid w:val="00BE1D0C"/>
    <w:rsid w:val="00BE2214"/>
    <w:rsid w:val="00BE2895"/>
    <w:rsid w:val="00BE3889"/>
    <w:rsid w:val="00BE3987"/>
    <w:rsid w:val="00BE4DEF"/>
    <w:rsid w:val="00BE535E"/>
    <w:rsid w:val="00BE5956"/>
    <w:rsid w:val="00BE5C3D"/>
    <w:rsid w:val="00BE62F6"/>
    <w:rsid w:val="00BE6949"/>
    <w:rsid w:val="00BE6E24"/>
    <w:rsid w:val="00BE6F70"/>
    <w:rsid w:val="00BE7231"/>
    <w:rsid w:val="00BF100B"/>
    <w:rsid w:val="00BF23B7"/>
    <w:rsid w:val="00BF30DA"/>
    <w:rsid w:val="00BF395A"/>
    <w:rsid w:val="00BF489F"/>
    <w:rsid w:val="00BF570F"/>
    <w:rsid w:val="00BF59EE"/>
    <w:rsid w:val="00BF61B2"/>
    <w:rsid w:val="00BF6BD5"/>
    <w:rsid w:val="00BF6CD5"/>
    <w:rsid w:val="00BF6DA3"/>
    <w:rsid w:val="00BF706E"/>
    <w:rsid w:val="00BF7615"/>
    <w:rsid w:val="00BF7771"/>
    <w:rsid w:val="00BF78F5"/>
    <w:rsid w:val="00BF7B22"/>
    <w:rsid w:val="00C00BBE"/>
    <w:rsid w:val="00C00E68"/>
    <w:rsid w:val="00C00FCF"/>
    <w:rsid w:val="00C0132E"/>
    <w:rsid w:val="00C01606"/>
    <w:rsid w:val="00C01C9C"/>
    <w:rsid w:val="00C02619"/>
    <w:rsid w:val="00C026B5"/>
    <w:rsid w:val="00C02A56"/>
    <w:rsid w:val="00C02F3B"/>
    <w:rsid w:val="00C04166"/>
    <w:rsid w:val="00C04DCA"/>
    <w:rsid w:val="00C04FC7"/>
    <w:rsid w:val="00C058B6"/>
    <w:rsid w:val="00C05DD7"/>
    <w:rsid w:val="00C05F19"/>
    <w:rsid w:val="00C06295"/>
    <w:rsid w:val="00C062E1"/>
    <w:rsid w:val="00C06756"/>
    <w:rsid w:val="00C06D5D"/>
    <w:rsid w:val="00C06E39"/>
    <w:rsid w:val="00C0734D"/>
    <w:rsid w:val="00C07D08"/>
    <w:rsid w:val="00C07D16"/>
    <w:rsid w:val="00C07DDF"/>
    <w:rsid w:val="00C1015F"/>
    <w:rsid w:val="00C10B80"/>
    <w:rsid w:val="00C1103A"/>
    <w:rsid w:val="00C11514"/>
    <w:rsid w:val="00C11C0B"/>
    <w:rsid w:val="00C11EC4"/>
    <w:rsid w:val="00C11F6B"/>
    <w:rsid w:val="00C128F0"/>
    <w:rsid w:val="00C13E9B"/>
    <w:rsid w:val="00C14186"/>
    <w:rsid w:val="00C15014"/>
    <w:rsid w:val="00C15925"/>
    <w:rsid w:val="00C162C2"/>
    <w:rsid w:val="00C165AE"/>
    <w:rsid w:val="00C16FAE"/>
    <w:rsid w:val="00C17081"/>
    <w:rsid w:val="00C17A8C"/>
    <w:rsid w:val="00C17AA4"/>
    <w:rsid w:val="00C202A7"/>
    <w:rsid w:val="00C2093A"/>
    <w:rsid w:val="00C20C1F"/>
    <w:rsid w:val="00C20F31"/>
    <w:rsid w:val="00C212C9"/>
    <w:rsid w:val="00C21B72"/>
    <w:rsid w:val="00C220C3"/>
    <w:rsid w:val="00C2258E"/>
    <w:rsid w:val="00C23057"/>
    <w:rsid w:val="00C23256"/>
    <w:rsid w:val="00C2410E"/>
    <w:rsid w:val="00C245BE"/>
    <w:rsid w:val="00C24DAD"/>
    <w:rsid w:val="00C257A0"/>
    <w:rsid w:val="00C25808"/>
    <w:rsid w:val="00C25876"/>
    <w:rsid w:val="00C26A50"/>
    <w:rsid w:val="00C26C9A"/>
    <w:rsid w:val="00C26FE5"/>
    <w:rsid w:val="00C27298"/>
    <w:rsid w:val="00C2782D"/>
    <w:rsid w:val="00C303A4"/>
    <w:rsid w:val="00C304A5"/>
    <w:rsid w:val="00C31175"/>
    <w:rsid w:val="00C3264D"/>
    <w:rsid w:val="00C32694"/>
    <w:rsid w:val="00C33295"/>
    <w:rsid w:val="00C335FF"/>
    <w:rsid w:val="00C34099"/>
    <w:rsid w:val="00C3423C"/>
    <w:rsid w:val="00C3430F"/>
    <w:rsid w:val="00C34519"/>
    <w:rsid w:val="00C34525"/>
    <w:rsid w:val="00C348E1"/>
    <w:rsid w:val="00C353FA"/>
    <w:rsid w:val="00C359B6"/>
    <w:rsid w:val="00C366F8"/>
    <w:rsid w:val="00C36793"/>
    <w:rsid w:val="00C37335"/>
    <w:rsid w:val="00C37F2A"/>
    <w:rsid w:val="00C402E4"/>
    <w:rsid w:val="00C409F1"/>
    <w:rsid w:val="00C40A86"/>
    <w:rsid w:val="00C4141E"/>
    <w:rsid w:val="00C41814"/>
    <w:rsid w:val="00C41919"/>
    <w:rsid w:val="00C41CD7"/>
    <w:rsid w:val="00C4205E"/>
    <w:rsid w:val="00C4211F"/>
    <w:rsid w:val="00C42243"/>
    <w:rsid w:val="00C42318"/>
    <w:rsid w:val="00C431A9"/>
    <w:rsid w:val="00C4325B"/>
    <w:rsid w:val="00C4398E"/>
    <w:rsid w:val="00C43D6F"/>
    <w:rsid w:val="00C44274"/>
    <w:rsid w:val="00C44466"/>
    <w:rsid w:val="00C4474E"/>
    <w:rsid w:val="00C44A8F"/>
    <w:rsid w:val="00C44C2E"/>
    <w:rsid w:val="00C44C6E"/>
    <w:rsid w:val="00C45031"/>
    <w:rsid w:val="00C45098"/>
    <w:rsid w:val="00C457B3"/>
    <w:rsid w:val="00C45A45"/>
    <w:rsid w:val="00C45C79"/>
    <w:rsid w:val="00C46447"/>
    <w:rsid w:val="00C4757C"/>
    <w:rsid w:val="00C5015D"/>
    <w:rsid w:val="00C50F4C"/>
    <w:rsid w:val="00C51C6E"/>
    <w:rsid w:val="00C5241A"/>
    <w:rsid w:val="00C52E97"/>
    <w:rsid w:val="00C533C7"/>
    <w:rsid w:val="00C53AE1"/>
    <w:rsid w:val="00C53D9C"/>
    <w:rsid w:val="00C53F1A"/>
    <w:rsid w:val="00C5408A"/>
    <w:rsid w:val="00C54305"/>
    <w:rsid w:val="00C54D60"/>
    <w:rsid w:val="00C55409"/>
    <w:rsid w:val="00C55505"/>
    <w:rsid w:val="00C55729"/>
    <w:rsid w:val="00C5604A"/>
    <w:rsid w:val="00C57650"/>
    <w:rsid w:val="00C60307"/>
    <w:rsid w:val="00C60D21"/>
    <w:rsid w:val="00C61379"/>
    <w:rsid w:val="00C613B5"/>
    <w:rsid w:val="00C61827"/>
    <w:rsid w:val="00C62E01"/>
    <w:rsid w:val="00C63159"/>
    <w:rsid w:val="00C63834"/>
    <w:rsid w:val="00C63DF5"/>
    <w:rsid w:val="00C6438F"/>
    <w:rsid w:val="00C646A6"/>
    <w:rsid w:val="00C64D2B"/>
    <w:rsid w:val="00C65014"/>
    <w:rsid w:val="00C6575C"/>
    <w:rsid w:val="00C668E8"/>
    <w:rsid w:val="00C67263"/>
    <w:rsid w:val="00C67636"/>
    <w:rsid w:val="00C67771"/>
    <w:rsid w:val="00C70F96"/>
    <w:rsid w:val="00C71723"/>
    <w:rsid w:val="00C71E33"/>
    <w:rsid w:val="00C7277B"/>
    <w:rsid w:val="00C72C6D"/>
    <w:rsid w:val="00C73EA5"/>
    <w:rsid w:val="00C74A62"/>
    <w:rsid w:val="00C74B19"/>
    <w:rsid w:val="00C74E2E"/>
    <w:rsid w:val="00C74FD3"/>
    <w:rsid w:val="00C760C1"/>
    <w:rsid w:val="00C761A6"/>
    <w:rsid w:val="00C764F2"/>
    <w:rsid w:val="00C76681"/>
    <w:rsid w:val="00C76B90"/>
    <w:rsid w:val="00C77871"/>
    <w:rsid w:val="00C779DD"/>
    <w:rsid w:val="00C8136D"/>
    <w:rsid w:val="00C82AEA"/>
    <w:rsid w:val="00C82EF8"/>
    <w:rsid w:val="00C831E2"/>
    <w:rsid w:val="00C83B48"/>
    <w:rsid w:val="00C84199"/>
    <w:rsid w:val="00C86DD0"/>
    <w:rsid w:val="00C900B0"/>
    <w:rsid w:val="00C90363"/>
    <w:rsid w:val="00C905FA"/>
    <w:rsid w:val="00C90DA2"/>
    <w:rsid w:val="00C90E4B"/>
    <w:rsid w:val="00C911D1"/>
    <w:rsid w:val="00C91567"/>
    <w:rsid w:val="00C916DB"/>
    <w:rsid w:val="00C917F5"/>
    <w:rsid w:val="00C91CBE"/>
    <w:rsid w:val="00C91D81"/>
    <w:rsid w:val="00C920F9"/>
    <w:rsid w:val="00C93D1D"/>
    <w:rsid w:val="00C94514"/>
    <w:rsid w:val="00C945E4"/>
    <w:rsid w:val="00C94A28"/>
    <w:rsid w:val="00C94B93"/>
    <w:rsid w:val="00C94CCF"/>
    <w:rsid w:val="00C95309"/>
    <w:rsid w:val="00C95B95"/>
    <w:rsid w:val="00C97128"/>
    <w:rsid w:val="00C97EB0"/>
    <w:rsid w:val="00CA04B7"/>
    <w:rsid w:val="00CA0517"/>
    <w:rsid w:val="00CA18BA"/>
    <w:rsid w:val="00CA1B70"/>
    <w:rsid w:val="00CA1E11"/>
    <w:rsid w:val="00CA2749"/>
    <w:rsid w:val="00CA291E"/>
    <w:rsid w:val="00CA2A71"/>
    <w:rsid w:val="00CA3962"/>
    <w:rsid w:val="00CA3F32"/>
    <w:rsid w:val="00CA4B62"/>
    <w:rsid w:val="00CA4E9E"/>
    <w:rsid w:val="00CA56BA"/>
    <w:rsid w:val="00CA5BCD"/>
    <w:rsid w:val="00CA60EF"/>
    <w:rsid w:val="00CA6900"/>
    <w:rsid w:val="00CA73CA"/>
    <w:rsid w:val="00CA75F2"/>
    <w:rsid w:val="00CA7BE5"/>
    <w:rsid w:val="00CB0D63"/>
    <w:rsid w:val="00CB0D6B"/>
    <w:rsid w:val="00CB0F28"/>
    <w:rsid w:val="00CB1363"/>
    <w:rsid w:val="00CB14E1"/>
    <w:rsid w:val="00CB19AB"/>
    <w:rsid w:val="00CB1E19"/>
    <w:rsid w:val="00CB22F4"/>
    <w:rsid w:val="00CB2673"/>
    <w:rsid w:val="00CB3A76"/>
    <w:rsid w:val="00CB4653"/>
    <w:rsid w:val="00CB49E7"/>
    <w:rsid w:val="00CB4A60"/>
    <w:rsid w:val="00CB4C1C"/>
    <w:rsid w:val="00CB5C7B"/>
    <w:rsid w:val="00CB7B4B"/>
    <w:rsid w:val="00CC22CA"/>
    <w:rsid w:val="00CC23BB"/>
    <w:rsid w:val="00CC293D"/>
    <w:rsid w:val="00CC3302"/>
    <w:rsid w:val="00CC3768"/>
    <w:rsid w:val="00CC3838"/>
    <w:rsid w:val="00CC4EE0"/>
    <w:rsid w:val="00CC537B"/>
    <w:rsid w:val="00CC5775"/>
    <w:rsid w:val="00CC628F"/>
    <w:rsid w:val="00CC7148"/>
    <w:rsid w:val="00CC7D73"/>
    <w:rsid w:val="00CD022B"/>
    <w:rsid w:val="00CD02A7"/>
    <w:rsid w:val="00CD148C"/>
    <w:rsid w:val="00CD1B46"/>
    <w:rsid w:val="00CD24FB"/>
    <w:rsid w:val="00CD2BE1"/>
    <w:rsid w:val="00CD38BD"/>
    <w:rsid w:val="00CD3B0F"/>
    <w:rsid w:val="00CD3E37"/>
    <w:rsid w:val="00CD4302"/>
    <w:rsid w:val="00CD4825"/>
    <w:rsid w:val="00CD4851"/>
    <w:rsid w:val="00CD4AA0"/>
    <w:rsid w:val="00CD4E64"/>
    <w:rsid w:val="00CD5F91"/>
    <w:rsid w:val="00CD69BF"/>
    <w:rsid w:val="00CD6F59"/>
    <w:rsid w:val="00CD743B"/>
    <w:rsid w:val="00CD7800"/>
    <w:rsid w:val="00CD7BB0"/>
    <w:rsid w:val="00CE04A1"/>
    <w:rsid w:val="00CE1710"/>
    <w:rsid w:val="00CE2D2E"/>
    <w:rsid w:val="00CE2E43"/>
    <w:rsid w:val="00CE4934"/>
    <w:rsid w:val="00CE4D16"/>
    <w:rsid w:val="00CE51B1"/>
    <w:rsid w:val="00CE53ED"/>
    <w:rsid w:val="00CE6692"/>
    <w:rsid w:val="00CE75E9"/>
    <w:rsid w:val="00CE7C44"/>
    <w:rsid w:val="00CE7D44"/>
    <w:rsid w:val="00CF06A6"/>
    <w:rsid w:val="00CF0B2E"/>
    <w:rsid w:val="00CF18E2"/>
    <w:rsid w:val="00CF3000"/>
    <w:rsid w:val="00CF3015"/>
    <w:rsid w:val="00CF3D1A"/>
    <w:rsid w:val="00CF46EA"/>
    <w:rsid w:val="00CF4A50"/>
    <w:rsid w:val="00CF4A5C"/>
    <w:rsid w:val="00CF4CF4"/>
    <w:rsid w:val="00CF4D97"/>
    <w:rsid w:val="00CF4E27"/>
    <w:rsid w:val="00CF50A8"/>
    <w:rsid w:val="00CF512E"/>
    <w:rsid w:val="00CF66C4"/>
    <w:rsid w:val="00CF66FC"/>
    <w:rsid w:val="00D01EE7"/>
    <w:rsid w:val="00D021B4"/>
    <w:rsid w:val="00D023E4"/>
    <w:rsid w:val="00D02AFC"/>
    <w:rsid w:val="00D03831"/>
    <w:rsid w:val="00D03B7F"/>
    <w:rsid w:val="00D03BC0"/>
    <w:rsid w:val="00D03E6F"/>
    <w:rsid w:val="00D04DD4"/>
    <w:rsid w:val="00D0535A"/>
    <w:rsid w:val="00D05706"/>
    <w:rsid w:val="00D0652E"/>
    <w:rsid w:val="00D101D9"/>
    <w:rsid w:val="00D1024A"/>
    <w:rsid w:val="00D1054D"/>
    <w:rsid w:val="00D10A8E"/>
    <w:rsid w:val="00D10B96"/>
    <w:rsid w:val="00D1239E"/>
    <w:rsid w:val="00D12F34"/>
    <w:rsid w:val="00D1371B"/>
    <w:rsid w:val="00D13EFC"/>
    <w:rsid w:val="00D145A3"/>
    <w:rsid w:val="00D1508C"/>
    <w:rsid w:val="00D15195"/>
    <w:rsid w:val="00D15411"/>
    <w:rsid w:val="00D15FAA"/>
    <w:rsid w:val="00D164CD"/>
    <w:rsid w:val="00D16D41"/>
    <w:rsid w:val="00D1752C"/>
    <w:rsid w:val="00D17B6E"/>
    <w:rsid w:val="00D17FE5"/>
    <w:rsid w:val="00D20482"/>
    <w:rsid w:val="00D206EA"/>
    <w:rsid w:val="00D21A3A"/>
    <w:rsid w:val="00D22860"/>
    <w:rsid w:val="00D22A3E"/>
    <w:rsid w:val="00D22AE6"/>
    <w:rsid w:val="00D24446"/>
    <w:rsid w:val="00D24699"/>
    <w:rsid w:val="00D24F09"/>
    <w:rsid w:val="00D26092"/>
    <w:rsid w:val="00D2701B"/>
    <w:rsid w:val="00D27381"/>
    <w:rsid w:val="00D27820"/>
    <w:rsid w:val="00D3183C"/>
    <w:rsid w:val="00D31EA0"/>
    <w:rsid w:val="00D32330"/>
    <w:rsid w:val="00D32611"/>
    <w:rsid w:val="00D32B19"/>
    <w:rsid w:val="00D33524"/>
    <w:rsid w:val="00D33884"/>
    <w:rsid w:val="00D33FCF"/>
    <w:rsid w:val="00D346C3"/>
    <w:rsid w:val="00D34762"/>
    <w:rsid w:val="00D35C03"/>
    <w:rsid w:val="00D35FFC"/>
    <w:rsid w:val="00D3635A"/>
    <w:rsid w:val="00D36754"/>
    <w:rsid w:val="00D370EE"/>
    <w:rsid w:val="00D401D8"/>
    <w:rsid w:val="00D407AC"/>
    <w:rsid w:val="00D40975"/>
    <w:rsid w:val="00D41190"/>
    <w:rsid w:val="00D41507"/>
    <w:rsid w:val="00D4174B"/>
    <w:rsid w:val="00D417E2"/>
    <w:rsid w:val="00D41EBF"/>
    <w:rsid w:val="00D41FA8"/>
    <w:rsid w:val="00D4272B"/>
    <w:rsid w:val="00D43190"/>
    <w:rsid w:val="00D44D2A"/>
    <w:rsid w:val="00D45473"/>
    <w:rsid w:val="00D455DA"/>
    <w:rsid w:val="00D456D1"/>
    <w:rsid w:val="00D46053"/>
    <w:rsid w:val="00D466E7"/>
    <w:rsid w:val="00D469C4"/>
    <w:rsid w:val="00D46FDC"/>
    <w:rsid w:val="00D47565"/>
    <w:rsid w:val="00D5034A"/>
    <w:rsid w:val="00D5098F"/>
    <w:rsid w:val="00D509BD"/>
    <w:rsid w:val="00D50CA3"/>
    <w:rsid w:val="00D50E68"/>
    <w:rsid w:val="00D5168B"/>
    <w:rsid w:val="00D5182C"/>
    <w:rsid w:val="00D5292C"/>
    <w:rsid w:val="00D52E51"/>
    <w:rsid w:val="00D5381A"/>
    <w:rsid w:val="00D53CCD"/>
    <w:rsid w:val="00D5421B"/>
    <w:rsid w:val="00D543A6"/>
    <w:rsid w:val="00D54DC1"/>
    <w:rsid w:val="00D54DFE"/>
    <w:rsid w:val="00D55675"/>
    <w:rsid w:val="00D55693"/>
    <w:rsid w:val="00D56583"/>
    <w:rsid w:val="00D565EA"/>
    <w:rsid w:val="00D568E5"/>
    <w:rsid w:val="00D571E9"/>
    <w:rsid w:val="00D572E7"/>
    <w:rsid w:val="00D576B1"/>
    <w:rsid w:val="00D57D12"/>
    <w:rsid w:val="00D6015D"/>
    <w:rsid w:val="00D603DA"/>
    <w:rsid w:val="00D6048F"/>
    <w:rsid w:val="00D619D0"/>
    <w:rsid w:val="00D620FC"/>
    <w:rsid w:val="00D6211B"/>
    <w:rsid w:val="00D63CFC"/>
    <w:rsid w:val="00D6414C"/>
    <w:rsid w:val="00D64985"/>
    <w:rsid w:val="00D64E5B"/>
    <w:rsid w:val="00D658FD"/>
    <w:rsid w:val="00D65F1D"/>
    <w:rsid w:val="00D6735B"/>
    <w:rsid w:val="00D67363"/>
    <w:rsid w:val="00D674FF"/>
    <w:rsid w:val="00D67ABD"/>
    <w:rsid w:val="00D70831"/>
    <w:rsid w:val="00D70A21"/>
    <w:rsid w:val="00D71171"/>
    <w:rsid w:val="00D720F1"/>
    <w:rsid w:val="00D721D7"/>
    <w:rsid w:val="00D72A5A"/>
    <w:rsid w:val="00D7373C"/>
    <w:rsid w:val="00D742CC"/>
    <w:rsid w:val="00D74CAF"/>
    <w:rsid w:val="00D75629"/>
    <w:rsid w:val="00D7574F"/>
    <w:rsid w:val="00D75F61"/>
    <w:rsid w:val="00D76C69"/>
    <w:rsid w:val="00D76D49"/>
    <w:rsid w:val="00D771AD"/>
    <w:rsid w:val="00D77304"/>
    <w:rsid w:val="00D77426"/>
    <w:rsid w:val="00D77B68"/>
    <w:rsid w:val="00D77DCE"/>
    <w:rsid w:val="00D804BE"/>
    <w:rsid w:val="00D81771"/>
    <w:rsid w:val="00D81A3E"/>
    <w:rsid w:val="00D81D1C"/>
    <w:rsid w:val="00D8273C"/>
    <w:rsid w:val="00D82A7F"/>
    <w:rsid w:val="00D84375"/>
    <w:rsid w:val="00D8446E"/>
    <w:rsid w:val="00D84E76"/>
    <w:rsid w:val="00D84EF3"/>
    <w:rsid w:val="00D85647"/>
    <w:rsid w:val="00D86442"/>
    <w:rsid w:val="00D865D2"/>
    <w:rsid w:val="00D86C27"/>
    <w:rsid w:val="00D86C83"/>
    <w:rsid w:val="00D86FED"/>
    <w:rsid w:val="00D8719E"/>
    <w:rsid w:val="00D874FB"/>
    <w:rsid w:val="00D92D9B"/>
    <w:rsid w:val="00D92F12"/>
    <w:rsid w:val="00D93718"/>
    <w:rsid w:val="00D94244"/>
    <w:rsid w:val="00D9470B"/>
    <w:rsid w:val="00D950B4"/>
    <w:rsid w:val="00D952E7"/>
    <w:rsid w:val="00D95A43"/>
    <w:rsid w:val="00D95EB0"/>
    <w:rsid w:val="00D96350"/>
    <w:rsid w:val="00D9685C"/>
    <w:rsid w:val="00D96C80"/>
    <w:rsid w:val="00D96DE5"/>
    <w:rsid w:val="00D96F44"/>
    <w:rsid w:val="00D9733F"/>
    <w:rsid w:val="00D97AAE"/>
    <w:rsid w:val="00D97E4F"/>
    <w:rsid w:val="00D97E89"/>
    <w:rsid w:val="00DA0305"/>
    <w:rsid w:val="00DA0859"/>
    <w:rsid w:val="00DA0951"/>
    <w:rsid w:val="00DA0CDB"/>
    <w:rsid w:val="00DA0F59"/>
    <w:rsid w:val="00DA1143"/>
    <w:rsid w:val="00DA1374"/>
    <w:rsid w:val="00DA1A58"/>
    <w:rsid w:val="00DA1BD0"/>
    <w:rsid w:val="00DA237C"/>
    <w:rsid w:val="00DA25D1"/>
    <w:rsid w:val="00DA26D9"/>
    <w:rsid w:val="00DA2E75"/>
    <w:rsid w:val="00DA33AA"/>
    <w:rsid w:val="00DA3E39"/>
    <w:rsid w:val="00DA4A2B"/>
    <w:rsid w:val="00DA57FE"/>
    <w:rsid w:val="00DA589C"/>
    <w:rsid w:val="00DA5BD2"/>
    <w:rsid w:val="00DA6288"/>
    <w:rsid w:val="00DA62BF"/>
    <w:rsid w:val="00DA68A7"/>
    <w:rsid w:val="00DA69B0"/>
    <w:rsid w:val="00DA6D48"/>
    <w:rsid w:val="00DA6F35"/>
    <w:rsid w:val="00DB0D6B"/>
    <w:rsid w:val="00DB1EFF"/>
    <w:rsid w:val="00DB2038"/>
    <w:rsid w:val="00DB2202"/>
    <w:rsid w:val="00DB2664"/>
    <w:rsid w:val="00DB2852"/>
    <w:rsid w:val="00DB2D95"/>
    <w:rsid w:val="00DB3AEB"/>
    <w:rsid w:val="00DB3DB5"/>
    <w:rsid w:val="00DB42F2"/>
    <w:rsid w:val="00DB5035"/>
    <w:rsid w:val="00DB510F"/>
    <w:rsid w:val="00DB5C39"/>
    <w:rsid w:val="00DB5C44"/>
    <w:rsid w:val="00DB64EE"/>
    <w:rsid w:val="00DB6685"/>
    <w:rsid w:val="00DB6E15"/>
    <w:rsid w:val="00DB76C8"/>
    <w:rsid w:val="00DB789F"/>
    <w:rsid w:val="00DB7F69"/>
    <w:rsid w:val="00DC0734"/>
    <w:rsid w:val="00DC1276"/>
    <w:rsid w:val="00DC145E"/>
    <w:rsid w:val="00DC1FE9"/>
    <w:rsid w:val="00DC2096"/>
    <w:rsid w:val="00DC264A"/>
    <w:rsid w:val="00DC31BD"/>
    <w:rsid w:val="00DC35B9"/>
    <w:rsid w:val="00DC37CC"/>
    <w:rsid w:val="00DC3BAD"/>
    <w:rsid w:val="00DC48EB"/>
    <w:rsid w:val="00DC5233"/>
    <w:rsid w:val="00DC5E6C"/>
    <w:rsid w:val="00DC637D"/>
    <w:rsid w:val="00DC63C8"/>
    <w:rsid w:val="00DC63CE"/>
    <w:rsid w:val="00DC6BDE"/>
    <w:rsid w:val="00DC6F71"/>
    <w:rsid w:val="00DC71F1"/>
    <w:rsid w:val="00DC77A1"/>
    <w:rsid w:val="00DC781D"/>
    <w:rsid w:val="00DD0491"/>
    <w:rsid w:val="00DD0721"/>
    <w:rsid w:val="00DD07D0"/>
    <w:rsid w:val="00DD0AA4"/>
    <w:rsid w:val="00DD0B3B"/>
    <w:rsid w:val="00DD173B"/>
    <w:rsid w:val="00DD1BC8"/>
    <w:rsid w:val="00DD1D11"/>
    <w:rsid w:val="00DD2100"/>
    <w:rsid w:val="00DD224A"/>
    <w:rsid w:val="00DD2961"/>
    <w:rsid w:val="00DD2B80"/>
    <w:rsid w:val="00DD2F9E"/>
    <w:rsid w:val="00DD3ED0"/>
    <w:rsid w:val="00DD3F14"/>
    <w:rsid w:val="00DD559C"/>
    <w:rsid w:val="00DD55C2"/>
    <w:rsid w:val="00DD5709"/>
    <w:rsid w:val="00DD5E6E"/>
    <w:rsid w:val="00DD6090"/>
    <w:rsid w:val="00DD61B6"/>
    <w:rsid w:val="00DD646E"/>
    <w:rsid w:val="00DD6903"/>
    <w:rsid w:val="00DD781A"/>
    <w:rsid w:val="00DD7B04"/>
    <w:rsid w:val="00DE073C"/>
    <w:rsid w:val="00DE0B89"/>
    <w:rsid w:val="00DE1811"/>
    <w:rsid w:val="00DE1A23"/>
    <w:rsid w:val="00DE1B24"/>
    <w:rsid w:val="00DE1E22"/>
    <w:rsid w:val="00DE2EBD"/>
    <w:rsid w:val="00DE415C"/>
    <w:rsid w:val="00DE57C2"/>
    <w:rsid w:val="00DE5F67"/>
    <w:rsid w:val="00DE60E7"/>
    <w:rsid w:val="00DE73F9"/>
    <w:rsid w:val="00DE7582"/>
    <w:rsid w:val="00DE7B13"/>
    <w:rsid w:val="00DE7ECA"/>
    <w:rsid w:val="00DF01FA"/>
    <w:rsid w:val="00DF052F"/>
    <w:rsid w:val="00DF08F6"/>
    <w:rsid w:val="00DF0BCE"/>
    <w:rsid w:val="00DF0D87"/>
    <w:rsid w:val="00DF0FBF"/>
    <w:rsid w:val="00DF2165"/>
    <w:rsid w:val="00DF261F"/>
    <w:rsid w:val="00DF28BA"/>
    <w:rsid w:val="00DF3797"/>
    <w:rsid w:val="00DF382B"/>
    <w:rsid w:val="00DF3FA3"/>
    <w:rsid w:val="00DF45B5"/>
    <w:rsid w:val="00DF4B72"/>
    <w:rsid w:val="00DF54CF"/>
    <w:rsid w:val="00DF58CE"/>
    <w:rsid w:val="00DF5A57"/>
    <w:rsid w:val="00DF5CE8"/>
    <w:rsid w:val="00DF6BF3"/>
    <w:rsid w:val="00DF719A"/>
    <w:rsid w:val="00DF7A90"/>
    <w:rsid w:val="00DF7BA3"/>
    <w:rsid w:val="00DF7BE1"/>
    <w:rsid w:val="00DF7E30"/>
    <w:rsid w:val="00E011FA"/>
    <w:rsid w:val="00E01608"/>
    <w:rsid w:val="00E016A1"/>
    <w:rsid w:val="00E0194F"/>
    <w:rsid w:val="00E01BAD"/>
    <w:rsid w:val="00E026D5"/>
    <w:rsid w:val="00E02C0C"/>
    <w:rsid w:val="00E03298"/>
    <w:rsid w:val="00E03716"/>
    <w:rsid w:val="00E0386B"/>
    <w:rsid w:val="00E05268"/>
    <w:rsid w:val="00E07135"/>
    <w:rsid w:val="00E104DE"/>
    <w:rsid w:val="00E10A66"/>
    <w:rsid w:val="00E10FCD"/>
    <w:rsid w:val="00E112AE"/>
    <w:rsid w:val="00E11D0A"/>
    <w:rsid w:val="00E11EDD"/>
    <w:rsid w:val="00E12183"/>
    <w:rsid w:val="00E12EF5"/>
    <w:rsid w:val="00E13364"/>
    <w:rsid w:val="00E13CF3"/>
    <w:rsid w:val="00E147A3"/>
    <w:rsid w:val="00E1480D"/>
    <w:rsid w:val="00E14ACA"/>
    <w:rsid w:val="00E14EC1"/>
    <w:rsid w:val="00E15451"/>
    <w:rsid w:val="00E15C05"/>
    <w:rsid w:val="00E15F98"/>
    <w:rsid w:val="00E16131"/>
    <w:rsid w:val="00E16BC7"/>
    <w:rsid w:val="00E171C7"/>
    <w:rsid w:val="00E20064"/>
    <w:rsid w:val="00E20F23"/>
    <w:rsid w:val="00E21744"/>
    <w:rsid w:val="00E21A3F"/>
    <w:rsid w:val="00E21C4A"/>
    <w:rsid w:val="00E21C4E"/>
    <w:rsid w:val="00E21CEF"/>
    <w:rsid w:val="00E22E0F"/>
    <w:rsid w:val="00E23419"/>
    <w:rsid w:val="00E23597"/>
    <w:rsid w:val="00E237A0"/>
    <w:rsid w:val="00E24E0F"/>
    <w:rsid w:val="00E24FBF"/>
    <w:rsid w:val="00E2541C"/>
    <w:rsid w:val="00E2630D"/>
    <w:rsid w:val="00E26472"/>
    <w:rsid w:val="00E265FB"/>
    <w:rsid w:val="00E266B5"/>
    <w:rsid w:val="00E26BD1"/>
    <w:rsid w:val="00E26E1F"/>
    <w:rsid w:val="00E27162"/>
    <w:rsid w:val="00E2747C"/>
    <w:rsid w:val="00E27D97"/>
    <w:rsid w:val="00E31235"/>
    <w:rsid w:val="00E31E1A"/>
    <w:rsid w:val="00E320E4"/>
    <w:rsid w:val="00E3212D"/>
    <w:rsid w:val="00E324FB"/>
    <w:rsid w:val="00E32C8A"/>
    <w:rsid w:val="00E33718"/>
    <w:rsid w:val="00E33C9D"/>
    <w:rsid w:val="00E343A1"/>
    <w:rsid w:val="00E34ADD"/>
    <w:rsid w:val="00E34C4F"/>
    <w:rsid w:val="00E34CB8"/>
    <w:rsid w:val="00E35078"/>
    <w:rsid w:val="00E356D6"/>
    <w:rsid w:val="00E35960"/>
    <w:rsid w:val="00E35FD2"/>
    <w:rsid w:val="00E3653B"/>
    <w:rsid w:val="00E36712"/>
    <w:rsid w:val="00E37411"/>
    <w:rsid w:val="00E376CC"/>
    <w:rsid w:val="00E377D4"/>
    <w:rsid w:val="00E37C91"/>
    <w:rsid w:val="00E37E3B"/>
    <w:rsid w:val="00E406D0"/>
    <w:rsid w:val="00E410F4"/>
    <w:rsid w:val="00E411D4"/>
    <w:rsid w:val="00E41E67"/>
    <w:rsid w:val="00E4215D"/>
    <w:rsid w:val="00E4280A"/>
    <w:rsid w:val="00E432F8"/>
    <w:rsid w:val="00E43A1B"/>
    <w:rsid w:val="00E445C5"/>
    <w:rsid w:val="00E447E4"/>
    <w:rsid w:val="00E44A51"/>
    <w:rsid w:val="00E44A59"/>
    <w:rsid w:val="00E44AB9"/>
    <w:rsid w:val="00E44EBF"/>
    <w:rsid w:val="00E452A6"/>
    <w:rsid w:val="00E45676"/>
    <w:rsid w:val="00E45B1E"/>
    <w:rsid w:val="00E47546"/>
    <w:rsid w:val="00E4799D"/>
    <w:rsid w:val="00E5007B"/>
    <w:rsid w:val="00E51558"/>
    <w:rsid w:val="00E51734"/>
    <w:rsid w:val="00E51C7F"/>
    <w:rsid w:val="00E525D1"/>
    <w:rsid w:val="00E52C84"/>
    <w:rsid w:val="00E549D8"/>
    <w:rsid w:val="00E54F1A"/>
    <w:rsid w:val="00E5545E"/>
    <w:rsid w:val="00E55CDB"/>
    <w:rsid w:val="00E55E52"/>
    <w:rsid w:val="00E56CB2"/>
    <w:rsid w:val="00E57002"/>
    <w:rsid w:val="00E574B7"/>
    <w:rsid w:val="00E576B5"/>
    <w:rsid w:val="00E57B0F"/>
    <w:rsid w:val="00E607B8"/>
    <w:rsid w:val="00E61358"/>
    <w:rsid w:val="00E61F94"/>
    <w:rsid w:val="00E6201B"/>
    <w:rsid w:val="00E62C96"/>
    <w:rsid w:val="00E64788"/>
    <w:rsid w:val="00E64CEA"/>
    <w:rsid w:val="00E64ED0"/>
    <w:rsid w:val="00E661A6"/>
    <w:rsid w:val="00E663EC"/>
    <w:rsid w:val="00E66493"/>
    <w:rsid w:val="00E672DC"/>
    <w:rsid w:val="00E70038"/>
    <w:rsid w:val="00E70621"/>
    <w:rsid w:val="00E7078A"/>
    <w:rsid w:val="00E72BB4"/>
    <w:rsid w:val="00E73D7B"/>
    <w:rsid w:val="00E73F33"/>
    <w:rsid w:val="00E742A2"/>
    <w:rsid w:val="00E74476"/>
    <w:rsid w:val="00E747DD"/>
    <w:rsid w:val="00E74886"/>
    <w:rsid w:val="00E75188"/>
    <w:rsid w:val="00E754D8"/>
    <w:rsid w:val="00E761F1"/>
    <w:rsid w:val="00E7632A"/>
    <w:rsid w:val="00E770DC"/>
    <w:rsid w:val="00E772FB"/>
    <w:rsid w:val="00E774E9"/>
    <w:rsid w:val="00E77B38"/>
    <w:rsid w:val="00E8006D"/>
    <w:rsid w:val="00E806F0"/>
    <w:rsid w:val="00E80BBC"/>
    <w:rsid w:val="00E81330"/>
    <w:rsid w:val="00E813C4"/>
    <w:rsid w:val="00E818A6"/>
    <w:rsid w:val="00E81B7D"/>
    <w:rsid w:val="00E8206C"/>
    <w:rsid w:val="00E82169"/>
    <w:rsid w:val="00E8289A"/>
    <w:rsid w:val="00E8303F"/>
    <w:rsid w:val="00E85D68"/>
    <w:rsid w:val="00E86D4D"/>
    <w:rsid w:val="00E87196"/>
    <w:rsid w:val="00E875C3"/>
    <w:rsid w:val="00E87D13"/>
    <w:rsid w:val="00E906F8"/>
    <w:rsid w:val="00E90755"/>
    <w:rsid w:val="00E91B01"/>
    <w:rsid w:val="00E91CA8"/>
    <w:rsid w:val="00E922D2"/>
    <w:rsid w:val="00E93E0F"/>
    <w:rsid w:val="00E93FBD"/>
    <w:rsid w:val="00E9490D"/>
    <w:rsid w:val="00E94C35"/>
    <w:rsid w:val="00E9517C"/>
    <w:rsid w:val="00E95A13"/>
    <w:rsid w:val="00E95E63"/>
    <w:rsid w:val="00E95F87"/>
    <w:rsid w:val="00E9625C"/>
    <w:rsid w:val="00E9688C"/>
    <w:rsid w:val="00E96F6A"/>
    <w:rsid w:val="00E97A4D"/>
    <w:rsid w:val="00E97DFA"/>
    <w:rsid w:val="00EA0378"/>
    <w:rsid w:val="00EA067F"/>
    <w:rsid w:val="00EA192C"/>
    <w:rsid w:val="00EA1E23"/>
    <w:rsid w:val="00EA2782"/>
    <w:rsid w:val="00EA2806"/>
    <w:rsid w:val="00EA310B"/>
    <w:rsid w:val="00EA3E0F"/>
    <w:rsid w:val="00EA4225"/>
    <w:rsid w:val="00EA4A5E"/>
    <w:rsid w:val="00EA5457"/>
    <w:rsid w:val="00EA5A45"/>
    <w:rsid w:val="00EA5AB3"/>
    <w:rsid w:val="00EA5EF3"/>
    <w:rsid w:val="00EA6B09"/>
    <w:rsid w:val="00EA6B1F"/>
    <w:rsid w:val="00EA7984"/>
    <w:rsid w:val="00EB0531"/>
    <w:rsid w:val="00EB0EF6"/>
    <w:rsid w:val="00EB16B5"/>
    <w:rsid w:val="00EB1821"/>
    <w:rsid w:val="00EB2A0A"/>
    <w:rsid w:val="00EB2AB3"/>
    <w:rsid w:val="00EB578D"/>
    <w:rsid w:val="00EB5E0E"/>
    <w:rsid w:val="00EB6042"/>
    <w:rsid w:val="00EB61B8"/>
    <w:rsid w:val="00EB671D"/>
    <w:rsid w:val="00EB6BFE"/>
    <w:rsid w:val="00EB7850"/>
    <w:rsid w:val="00EB78E9"/>
    <w:rsid w:val="00EB79E8"/>
    <w:rsid w:val="00EB7C24"/>
    <w:rsid w:val="00EC0A12"/>
    <w:rsid w:val="00EC119E"/>
    <w:rsid w:val="00EC151B"/>
    <w:rsid w:val="00EC16F1"/>
    <w:rsid w:val="00EC212C"/>
    <w:rsid w:val="00EC389C"/>
    <w:rsid w:val="00EC4078"/>
    <w:rsid w:val="00EC435B"/>
    <w:rsid w:val="00EC510A"/>
    <w:rsid w:val="00EC5491"/>
    <w:rsid w:val="00EC5732"/>
    <w:rsid w:val="00EC575D"/>
    <w:rsid w:val="00EC5965"/>
    <w:rsid w:val="00EC6979"/>
    <w:rsid w:val="00EC6F86"/>
    <w:rsid w:val="00EC718B"/>
    <w:rsid w:val="00EC7D55"/>
    <w:rsid w:val="00ED08CD"/>
    <w:rsid w:val="00ED131D"/>
    <w:rsid w:val="00ED230F"/>
    <w:rsid w:val="00ED256D"/>
    <w:rsid w:val="00ED2788"/>
    <w:rsid w:val="00ED2F56"/>
    <w:rsid w:val="00ED388F"/>
    <w:rsid w:val="00ED4589"/>
    <w:rsid w:val="00ED5EB6"/>
    <w:rsid w:val="00ED69A1"/>
    <w:rsid w:val="00ED6CCA"/>
    <w:rsid w:val="00ED6E6F"/>
    <w:rsid w:val="00ED7F5F"/>
    <w:rsid w:val="00EE0CC2"/>
    <w:rsid w:val="00EE126E"/>
    <w:rsid w:val="00EE1AF6"/>
    <w:rsid w:val="00EE210C"/>
    <w:rsid w:val="00EE2A1A"/>
    <w:rsid w:val="00EE2CCC"/>
    <w:rsid w:val="00EE4319"/>
    <w:rsid w:val="00EE4354"/>
    <w:rsid w:val="00EE511A"/>
    <w:rsid w:val="00EE55C1"/>
    <w:rsid w:val="00EE55EA"/>
    <w:rsid w:val="00EE560C"/>
    <w:rsid w:val="00EE564E"/>
    <w:rsid w:val="00EE6360"/>
    <w:rsid w:val="00EE6559"/>
    <w:rsid w:val="00EE6793"/>
    <w:rsid w:val="00EF0192"/>
    <w:rsid w:val="00EF072B"/>
    <w:rsid w:val="00EF110D"/>
    <w:rsid w:val="00EF1849"/>
    <w:rsid w:val="00EF1963"/>
    <w:rsid w:val="00EF27AC"/>
    <w:rsid w:val="00EF3429"/>
    <w:rsid w:val="00EF3FE8"/>
    <w:rsid w:val="00EF48FA"/>
    <w:rsid w:val="00EF62D2"/>
    <w:rsid w:val="00EF6A82"/>
    <w:rsid w:val="00EF73E7"/>
    <w:rsid w:val="00EF7986"/>
    <w:rsid w:val="00EF7E83"/>
    <w:rsid w:val="00F0065E"/>
    <w:rsid w:val="00F00C7A"/>
    <w:rsid w:val="00F00DB7"/>
    <w:rsid w:val="00F014D0"/>
    <w:rsid w:val="00F01D72"/>
    <w:rsid w:val="00F01DE2"/>
    <w:rsid w:val="00F024FA"/>
    <w:rsid w:val="00F03572"/>
    <w:rsid w:val="00F035E0"/>
    <w:rsid w:val="00F0496F"/>
    <w:rsid w:val="00F0498F"/>
    <w:rsid w:val="00F04CB2"/>
    <w:rsid w:val="00F05936"/>
    <w:rsid w:val="00F06529"/>
    <w:rsid w:val="00F06DA5"/>
    <w:rsid w:val="00F0709B"/>
    <w:rsid w:val="00F071C5"/>
    <w:rsid w:val="00F07833"/>
    <w:rsid w:val="00F104DB"/>
    <w:rsid w:val="00F10738"/>
    <w:rsid w:val="00F1078D"/>
    <w:rsid w:val="00F10D16"/>
    <w:rsid w:val="00F10DF8"/>
    <w:rsid w:val="00F10F31"/>
    <w:rsid w:val="00F11444"/>
    <w:rsid w:val="00F115B8"/>
    <w:rsid w:val="00F12BE8"/>
    <w:rsid w:val="00F1412D"/>
    <w:rsid w:val="00F14735"/>
    <w:rsid w:val="00F1511F"/>
    <w:rsid w:val="00F15FF5"/>
    <w:rsid w:val="00F17BD8"/>
    <w:rsid w:val="00F20231"/>
    <w:rsid w:val="00F20250"/>
    <w:rsid w:val="00F20EDB"/>
    <w:rsid w:val="00F211EC"/>
    <w:rsid w:val="00F21C8A"/>
    <w:rsid w:val="00F237A2"/>
    <w:rsid w:val="00F23DC9"/>
    <w:rsid w:val="00F23E31"/>
    <w:rsid w:val="00F23FC0"/>
    <w:rsid w:val="00F243DC"/>
    <w:rsid w:val="00F24470"/>
    <w:rsid w:val="00F2460C"/>
    <w:rsid w:val="00F246C1"/>
    <w:rsid w:val="00F25610"/>
    <w:rsid w:val="00F2576F"/>
    <w:rsid w:val="00F261A6"/>
    <w:rsid w:val="00F26495"/>
    <w:rsid w:val="00F271C2"/>
    <w:rsid w:val="00F27354"/>
    <w:rsid w:val="00F302D4"/>
    <w:rsid w:val="00F30376"/>
    <w:rsid w:val="00F30CFC"/>
    <w:rsid w:val="00F30E4C"/>
    <w:rsid w:val="00F313D2"/>
    <w:rsid w:val="00F31E0A"/>
    <w:rsid w:val="00F325B3"/>
    <w:rsid w:val="00F32CF9"/>
    <w:rsid w:val="00F331FA"/>
    <w:rsid w:val="00F3352B"/>
    <w:rsid w:val="00F34088"/>
    <w:rsid w:val="00F35B11"/>
    <w:rsid w:val="00F36381"/>
    <w:rsid w:val="00F3684D"/>
    <w:rsid w:val="00F37800"/>
    <w:rsid w:val="00F378DC"/>
    <w:rsid w:val="00F40235"/>
    <w:rsid w:val="00F40E46"/>
    <w:rsid w:val="00F41060"/>
    <w:rsid w:val="00F41853"/>
    <w:rsid w:val="00F41ABD"/>
    <w:rsid w:val="00F423AC"/>
    <w:rsid w:val="00F423F2"/>
    <w:rsid w:val="00F42431"/>
    <w:rsid w:val="00F42CD4"/>
    <w:rsid w:val="00F434AB"/>
    <w:rsid w:val="00F43917"/>
    <w:rsid w:val="00F43958"/>
    <w:rsid w:val="00F439BB"/>
    <w:rsid w:val="00F43A6C"/>
    <w:rsid w:val="00F441BB"/>
    <w:rsid w:val="00F45B6F"/>
    <w:rsid w:val="00F4646F"/>
    <w:rsid w:val="00F466ED"/>
    <w:rsid w:val="00F4717B"/>
    <w:rsid w:val="00F473B7"/>
    <w:rsid w:val="00F4778C"/>
    <w:rsid w:val="00F47EA6"/>
    <w:rsid w:val="00F501C9"/>
    <w:rsid w:val="00F50EE0"/>
    <w:rsid w:val="00F514B7"/>
    <w:rsid w:val="00F51629"/>
    <w:rsid w:val="00F517FB"/>
    <w:rsid w:val="00F526AB"/>
    <w:rsid w:val="00F52879"/>
    <w:rsid w:val="00F52D8F"/>
    <w:rsid w:val="00F52FDA"/>
    <w:rsid w:val="00F53358"/>
    <w:rsid w:val="00F53F51"/>
    <w:rsid w:val="00F548C1"/>
    <w:rsid w:val="00F54DE8"/>
    <w:rsid w:val="00F54E1E"/>
    <w:rsid w:val="00F56146"/>
    <w:rsid w:val="00F561CB"/>
    <w:rsid w:val="00F5696F"/>
    <w:rsid w:val="00F56A5F"/>
    <w:rsid w:val="00F56E2E"/>
    <w:rsid w:val="00F57A30"/>
    <w:rsid w:val="00F60087"/>
    <w:rsid w:val="00F60769"/>
    <w:rsid w:val="00F60C9C"/>
    <w:rsid w:val="00F60E84"/>
    <w:rsid w:val="00F613C9"/>
    <w:rsid w:val="00F615ED"/>
    <w:rsid w:val="00F61F95"/>
    <w:rsid w:val="00F6259D"/>
    <w:rsid w:val="00F62D49"/>
    <w:rsid w:val="00F6368D"/>
    <w:rsid w:val="00F64E5C"/>
    <w:rsid w:val="00F65213"/>
    <w:rsid w:val="00F66075"/>
    <w:rsid w:val="00F66B18"/>
    <w:rsid w:val="00F66E13"/>
    <w:rsid w:val="00F67B1C"/>
    <w:rsid w:val="00F7003A"/>
    <w:rsid w:val="00F70733"/>
    <w:rsid w:val="00F707D3"/>
    <w:rsid w:val="00F713B0"/>
    <w:rsid w:val="00F71C07"/>
    <w:rsid w:val="00F71F87"/>
    <w:rsid w:val="00F72100"/>
    <w:rsid w:val="00F7261B"/>
    <w:rsid w:val="00F73A4A"/>
    <w:rsid w:val="00F7413E"/>
    <w:rsid w:val="00F74517"/>
    <w:rsid w:val="00F7484B"/>
    <w:rsid w:val="00F74D9F"/>
    <w:rsid w:val="00F75781"/>
    <w:rsid w:val="00F758FD"/>
    <w:rsid w:val="00F75C37"/>
    <w:rsid w:val="00F76D51"/>
    <w:rsid w:val="00F77811"/>
    <w:rsid w:val="00F77D8E"/>
    <w:rsid w:val="00F80701"/>
    <w:rsid w:val="00F80EE4"/>
    <w:rsid w:val="00F81674"/>
    <w:rsid w:val="00F822B1"/>
    <w:rsid w:val="00F8375D"/>
    <w:rsid w:val="00F83FEB"/>
    <w:rsid w:val="00F841FB"/>
    <w:rsid w:val="00F84859"/>
    <w:rsid w:val="00F8487B"/>
    <w:rsid w:val="00F84AF9"/>
    <w:rsid w:val="00F84BF5"/>
    <w:rsid w:val="00F84C38"/>
    <w:rsid w:val="00F85013"/>
    <w:rsid w:val="00F85B2E"/>
    <w:rsid w:val="00F85F76"/>
    <w:rsid w:val="00F905E9"/>
    <w:rsid w:val="00F90BE3"/>
    <w:rsid w:val="00F91C00"/>
    <w:rsid w:val="00F93945"/>
    <w:rsid w:val="00F94F41"/>
    <w:rsid w:val="00F954D3"/>
    <w:rsid w:val="00F95510"/>
    <w:rsid w:val="00F95F75"/>
    <w:rsid w:val="00F96678"/>
    <w:rsid w:val="00F972B0"/>
    <w:rsid w:val="00F97974"/>
    <w:rsid w:val="00F9798A"/>
    <w:rsid w:val="00FA1B08"/>
    <w:rsid w:val="00FA3829"/>
    <w:rsid w:val="00FA3BFC"/>
    <w:rsid w:val="00FA4A8B"/>
    <w:rsid w:val="00FA5534"/>
    <w:rsid w:val="00FA60E4"/>
    <w:rsid w:val="00FA6BD1"/>
    <w:rsid w:val="00FA71A6"/>
    <w:rsid w:val="00FB01F3"/>
    <w:rsid w:val="00FB024F"/>
    <w:rsid w:val="00FB033A"/>
    <w:rsid w:val="00FB08E2"/>
    <w:rsid w:val="00FB0B32"/>
    <w:rsid w:val="00FB0B5B"/>
    <w:rsid w:val="00FB0F7B"/>
    <w:rsid w:val="00FB18EA"/>
    <w:rsid w:val="00FB1F1C"/>
    <w:rsid w:val="00FB244C"/>
    <w:rsid w:val="00FB2DD5"/>
    <w:rsid w:val="00FB2F5F"/>
    <w:rsid w:val="00FB388C"/>
    <w:rsid w:val="00FB398F"/>
    <w:rsid w:val="00FB39AE"/>
    <w:rsid w:val="00FB5FAC"/>
    <w:rsid w:val="00FB7159"/>
    <w:rsid w:val="00FC0DC4"/>
    <w:rsid w:val="00FC0F15"/>
    <w:rsid w:val="00FC19F5"/>
    <w:rsid w:val="00FC1F87"/>
    <w:rsid w:val="00FC28AF"/>
    <w:rsid w:val="00FC2FD5"/>
    <w:rsid w:val="00FC36DF"/>
    <w:rsid w:val="00FC3CC7"/>
    <w:rsid w:val="00FC48A5"/>
    <w:rsid w:val="00FC4B05"/>
    <w:rsid w:val="00FC4B63"/>
    <w:rsid w:val="00FC632A"/>
    <w:rsid w:val="00FC6796"/>
    <w:rsid w:val="00FC6B0D"/>
    <w:rsid w:val="00FC6E20"/>
    <w:rsid w:val="00FC6F82"/>
    <w:rsid w:val="00FC7E54"/>
    <w:rsid w:val="00FD055D"/>
    <w:rsid w:val="00FD0EEB"/>
    <w:rsid w:val="00FD1648"/>
    <w:rsid w:val="00FD1765"/>
    <w:rsid w:val="00FD1B87"/>
    <w:rsid w:val="00FD2924"/>
    <w:rsid w:val="00FD460B"/>
    <w:rsid w:val="00FD5B76"/>
    <w:rsid w:val="00FD68BD"/>
    <w:rsid w:val="00FD6CF6"/>
    <w:rsid w:val="00FD6D74"/>
    <w:rsid w:val="00FD71C8"/>
    <w:rsid w:val="00FD7EB1"/>
    <w:rsid w:val="00FD7FA9"/>
    <w:rsid w:val="00FE0296"/>
    <w:rsid w:val="00FE1067"/>
    <w:rsid w:val="00FE12A2"/>
    <w:rsid w:val="00FE13DE"/>
    <w:rsid w:val="00FE1475"/>
    <w:rsid w:val="00FE1933"/>
    <w:rsid w:val="00FE3013"/>
    <w:rsid w:val="00FE4162"/>
    <w:rsid w:val="00FE4674"/>
    <w:rsid w:val="00FE47BE"/>
    <w:rsid w:val="00FE4E19"/>
    <w:rsid w:val="00FE5D7A"/>
    <w:rsid w:val="00FE5DC8"/>
    <w:rsid w:val="00FE5F8B"/>
    <w:rsid w:val="00FE619E"/>
    <w:rsid w:val="00FE6332"/>
    <w:rsid w:val="00FE76C1"/>
    <w:rsid w:val="00FE773A"/>
    <w:rsid w:val="00FF03EB"/>
    <w:rsid w:val="00FF0C88"/>
    <w:rsid w:val="00FF0E07"/>
    <w:rsid w:val="00FF0EA0"/>
    <w:rsid w:val="00FF1EEB"/>
    <w:rsid w:val="00FF20F6"/>
    <w:rsid w:val="00FF21A1"/>
    <w:rsid w:val="00FF2210"/>
    <w:rsid w:val="00FF299F"/>
    <w:rsid w:val="00FF34EE"/>
    <w:rsid w:val="00FF4412"/>
    <w:rsid w:val="00FF4B0C"/>
    <w:rsid w:val="00FF4D9D"/>
    <w:rsid w:val="00FF4EAE"/>
    <w:rsid w:val="00FF5F0E"/>
    <w:rsid w:val="00FF5FC7"/>
    <w:rsid w:val="00FF6A61"/>
    <w:rsid w:val="00FF6C2E"/>
    <w:rsid w:val="00FF6C54"/>
    <w:rsid w:val="00FF76D0"/>
    <w:rsid w:val="00FF79A0"/>
    <w:rsid w:val="00FF7D87"/>
    <w:rsid w:val="00FF7D99"/>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style="mso-width-relative:margin;mso-height-relative:margin" fillcolor="white" stroke="f">
      <v:fill color="white"/>
      <v:stroke on="f"/>
    </o:shapedefaults>
    <o:shapelayout v:ext="edit">
      <o:idmap v:ext="edit" data="2"/>
    </o:shapelayout>
  </w:shapeDefaults>
  <w:decimalSymbol w:val="."/>
  <w:listSeparator w:val=","/>
  <w14:docId w14:val="3D5A0430"/>
  <w15:chartTrackingRefBased/>
  <w15:docId w15:val="{3C4DC1AF-8F44-4C5D-B185-0A0C428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B6A"/>
    <w:pPr>
      <w:tabs>
        <w:tab w:val="left" w:pos="567"/>
      </w:tabs>
      <w:spacing w:line="260" w:lineRule="exact"/>
    </w:pPr>
    <w:rPr>
      <w:snapToGrid w:val="0"/>
      <w:sz w:val="22"/>
      <w:lang w:val="en-GB" w:eastAsia="zh-CN"/>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lang w:val="en-US"/>
    </w:rPr>
  </w:style>
  <w:style w:type="paragraph" w:styleId="Heading5">
    <w:name w:val="heading 5"/>
    <w:basedOn w:val="Normal"/>
    <w:next w:val="Normal"/>
    <w:qFormat/>
    <w:pPr>
      <w:keepNext/>
      <w:jc w:val="both"/>
      <w:outlineLvl w:val="4"/>
    </w:pPr>
    <w:rPr>
      <w:noProof/>
      <w:lang w:val="en-US"/>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rPr>
      <w:rFonts w:cs="Times New Roman"/>
    </w:rPr>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style>
  <w:style w:type="character" w:styleId="Hyperlink">
    <w:name w:val="Hyperlink"/>
    <w:uiPriority w:val="99"/>
    <w:rPr>
      <w:rFonts w:cs="Times New Roman"/>
      <w:color w:val="0000FF"/>
      <w:u w:val="single"/>
    </w:rPr>
  </w:style>
  <w:style w:type="paragraph" w:customStyle="1" w:styleId="AHeader1">
    <w:name w:val="AHeader 1"/>
    <w:basedOn w:val="Normal"/>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pPr>
    <w:rPr>
      <w:sz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rFonts w:cs="Times New Roman"/>
      <w:color w:val="800080"/>
      <w:u w:val="single"/>
    </w:rPr>
  </w:style>
  <w:style w:type="paragraph" w:customStyle="1" w:styleId="BalloonText1">
    <w:name w:val="Balloon Text1"/>
    <w:basedOn w:val="Normal"/>
    <w:semiHidden/>
    <w:rPr>
      <w:sz w:val="16"/>
      <w:szCs w:val="16"/>
    </w:rPr>
  </w:style>
  <w:style w:type="paragraph" w:styleId="BalloonText">
    <w:name w:val="Balloon Text"/>
    <w:basedOn w:val="Normal"/>
    <w:semiHidden/>
    <w:rPr>
      <w:sz w:val="16"/>
      <w:szCs w:val="16"/>
    </w:rPr>
  </w:style>
  <w:style w:type="paragraph" w:customStyle="1" w:styleId="Default">
    <w:name w:val="Default"/>
    <w:pPr>
      <w:widowControl w:val="0"/>
      <w:autoSpaceDE w:val="0"/>
      <w:autoSpaceDN w:val="0"/>
      <w:adjustRightInd w:val="0"/>
    </w:pPr>
    <w:rPr>
      <w:rFonts w:eastAsia="PMingLiU"/>
      <w:snapToGrid w:val="0"/>
      <w:color w:val="000000"/>
      <w:sz w:val="24"/>
      <w:szCs w:val="24"/>
      <w:lang w:eastAsia="zh-CN"/>
    </w:rPr>
  </w:style>
  <w:style w:type="paragraph" w:customStyle="1" w:styleId="BulletIndent1">
    <w:name w:val="Bullet Indent 1"/>
    <w:basedOn w:val="Normal"/>
    <w:pPr>
      <w:numPr>
        <w:numId w:val="3"/>
      </w:numPr>
    </w:pPr>
  </w:style>
  <w:style w:type="paragraph" w:styleId="CommentSubject">
    <w:name w:val="annotation subject"/>
    <w:basedOn w:val="CommentText"/>
    <w:next w:val="CommentText"/>
    <w:semiHidden/>
    <w:rPr>
      <w:b/>
      <w:bCs/>
    </w:rPr>
  </w:style>
  <w:style w:type="table" w:styleId="TableGrid">
    <w:name w:val="Table Grid"/>
    <w:basedOn w:val="TableNormal"/>
    <w:pPr>
      <w:tabs>
        <w:tab w:val="left" w:pos="567"/>
      </w:tabs>
      <w:spacing w:line="260" w:lineRule="exact"/>
    </w:pPr>
    <w:rPr>
      <w:snapToGrid w:val="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al"/>
    <w:pPr>
      <w:tabs>
        <w:tab w:val="clear" w:pos="567"/>
      </w:tabs>
      <w:spacing w:line="240" w:lineRule="auto"/>
    </w:pPr>
    <w:rPr>
      <w:sz w:val="24"/>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TitleB">
    <w:name w:val="Title B"/>
    <w:basedOn w:val="Normal"/>
    <w:rsid w:val="00A36175"/>
    <w:pPr>
      <w:spacing w:line="240" w:lineRule="auto"/>
      <w:ind w:left="567" w:hanging="567"/>
    </w:pPr>
    <w:rPr>
      <w:rFonts w:eastAsia="Times New Roman"/>
      <w:b/>
      <w:noProof/>
      <w:snapToGrid/>
      <w:color w:val="000000"/>
      <w:szCs w:val="22"/>
      <w:lang w:eastAsia="en-US"/>
    </w:rPr>
  </w:style>
  <w:style w:type="paragraph" w:customStyle="1" w:styleId="TitleA">
    <w:name w:val="Title A"/>
    <w:basedOn w:val="Normal"/>
    <w:rsid w:val="008926AE"/>
    <w:pPr>
      <w:tabs>
        <w:tab w:val="clear" w:pos="567"/>
        <w:tab w:val="left" w:pos="-1440"/>
        <w:tab w:val="left" w:pos="-720"/>
      </w:tabs>
      <w:spacing w:line="240" w:lineRule="auto"/>
      <w:jc w:val="center"/>
    </w:pPr>
    <w:rPr>
      <w:b/>
      <w:szCs w:val="22"/>
      <w:lang w:val="et-EE"/>
    </w:rPr>
  </w:style>
  <w:style w:type="character" w:customStyle="1" w:styleId="BoldtextinprintedPIonly">
    <w:name w:val="Bold text in printed PI only"/>
    <w:rsid w:val="00940FCF"/>
    <w:rPr>
      <w:b/>
    </w:rPr>
  </w:style>
  <w:style w:type="paragraph" w:customStyle="1" w:styleId="BayerTableRowHeadings">
    <w:name w:val="Bayer Table Row Headings"/>
    <w:basedOn w:val="Normal"/>
    <w:link w:val="BayerTableRowHeadingsZchn"/>
    <w:qFormat/>
    <w:rsid w:val="00260D2B"/>
    <w:pPr>
      <w:keepNext/>
      <w:widowControl w:val="0"/>
      <w:tabs>
        <w:tab w:val="clear" w:pos="567"/>
      </w:tabs>
      <w:spacing w:after="120" w:line="240" w:lineRule="auto"/>
    </w:pPr>
    <w:rPr>
      <w:rFonts w:eastAsia="Times New Roman"/>
      <w:snapToGrid/>
      <w:lang w:val="en-US" w:eastAsia="en-US"/>
    </w:rPr>
  </w:style>
  <w:style w:type="paragraph" w:customStyle="1" w:styleId="BayerBodyTextFull">
    <w:name w:val="Bayer Body Text Full"/>
    <w:basedOn w:val="Normal"/>
    <w:link w:val="BayerBodyTextFullChar"/>
    <w:qFormat/>
    <w:rsid w:val="00260D2B"/>
    <w:pPr>
      <w:tabs>
        <w:tab w:val="clear" w:pos="567"/>
      </w:tabs>
      <w:spacing w:before="120" w:after="120" w:line="240" w:lineRule="auto"/>
    </w:pPr>
    <w:rPr>
      <w:rFonts w:eastAsia="Times New Roman"/>
      <w:snapToGrid/>
      <w:sz w:val="24"/>
      <w:lang w:val="x-none" w:eastAsia="x-none"/>
    </w:rPr>
  </w:style>
  <w:style w:type="paragraph" w:customStyle="1" w:styleId="BayerTableColumnHeadings">
    <w:name w:val="Bayer Table Column Headings"/>
    <w:basedOn w:val="Normal"/>
    <w:rsid w:val="00260D2B"/>
    <w:pPr>
      <w:tabs>
        <w:tab w:val="clear" w:pos="567"/>
      </w:tabs>
      <w:spacing w:line="240" w:lineRule="auto"/>
      <w:jc w:val="center"/>
    </w:pPr>
    <w:rPr>
      <w:rFonts w:eastAsia="Times New Roman"/>
      <w:b/>
      <w:snapToGrid/>
      <w:lang w:val="en-US" w:eastAsia="en-US"/>
    </w:rPr>
  </w:style>
  <w:style w:type="character" w:customStyle="1" w:styleId="BayerBodyTextFullChar">
    <w:name w:val="Bayer Body Text Full Char"/>
    <w:link w:val="BayerBodyTextFull"/>
    <w:rsid w:val="00260D2B"/>
    <w:rPr>
      <w:rFonts w:eastAsia="Times New Roman"/>
      <w:sz w:val="24"/>
    </w:rPr>
  </w:style>
  <w:style w:type="paragraph" w:styleId="NormalWeb">
    <w:name w:val="Normal (Web)"/>
    <w:basedOn w:val="Normal"/>
    <w:uiPriority w:val="99"/>
    <w:rsid w:val="00260D2B"/>
    <w:pPr>
      <w:tabs>
        <w:tab w:val="clear" w:pos="567"/>
      </w:tabs>
      <w:spacing w:line="240" w:lineRule="auto"/>
      <w:jc w:val="both"/>
    </w:pPr>
    <w:rPr>
      <w:rFonts w:eastAsia="Times New Roman"/>
      <w:snapToGrid/>
      <w:sz w:val="24"/>
      <w:szCs w:val="24"/>
      <w:lang w:val="de-DE" w:eastAsia="de-DE"/>
    </w:rPr>
  </w:style>
  <w:style w:type="paragraph" w:customStyle="1" w:styleId="Revision1">
    <w:name w:val="Revision1"/>
    <w:hidden/>
    <w:uiPriority w:val="99"/>
    <w:semiHidden/>
    <w:rsid w:val="00D45473"/>
    <w:rPr>
      <w:snapToGrid w:val="0"/>
      <w:sz w:val="22"/>
      <w:lang w:val="en-GB" w:eastAsia="zh-CN"/>
    </w:rPr>
  </w:style>
  <w:style w:type="paragraph" w:customStyle="1" w:styleId="ListParagraph1">
    <w:name w:val="List Paragraph1"/>
    <w:basedOn w:val="Normal"/>
    <w:uiPriority w:val="34"/>
    <w:qFormat/>
    <w:rsid w:val="00911B92"/>
    <w:pPr>
      <w:ind w:left="720"/>
    </w:pPr>
  </w:style>
  <w:style w:type="paragraph" w:customStyle="1" w:styleId="Revision2">
    <w:name w:val="Revision2"/>
    <w:hidden/>
    <w:uiPriority w:val="99"/>
    <w:semiHidden/>
    <w:rsid w:val="00E772FB"/>
    <w:rPr>
      <w:snapToGrid w:val="0"/>
      <w:sz w:val="22"/>
      <w:lang w:val="en-GB" w:eastAsia="zh-CN"/>
    </w:rPr>
  </w:style>
  <w:style w:type="paragraph" w:styleId="Caption">
    <w:name w:val="caption"/>
    <w:aliases w:val="Bayer Caption"/>
    <w:basedOn w:val="Normal"/>
    <w:next w:val="Normal"/>
    <w:qFormat/>
    <w:rsid w:val="00D12F34"/>
    <w:pPr>
      <w:keepNext/>
      <w:tabs>
        <w:tab w:val="clear" w:pos="567"/>
      </w:tabs>
      <w:spacing w:before="120" w:after="120" w:line="240" w:lineRule="auto"/>
      <w:ind w:left="907"/>
    </w:pPr>
    <w:rPr>
      <w:rFonts w:eastAsia="Times New Roman"/>
      <w:b/>
      <w:snapToGrid/>
      <w:lang w:val="en-US" w:eastAsia="en-US"/>
    </w:rPr>
  </w:style>
  <w:style w:type="paragraph" w:customStyle="1" w:styleId="BayerTableFootnote">
    <w:name w:val="Bayer Table Footnote"/>
    <w:basedOn w:val="Normal"/>
    <w:rsid w:val="00D12F34"/>
    <w:pPr>
      <w:keepNext/>
      <w:widowControl w:val="0"/>
      <w:tabs>
        <w:tab w:val="clear" w:pos="567"/>
      </w:tabs>
      <w:spacing w:after="120" w:line="240" w:lineRule="auto"/>
      <w:ind w:left="360" w:hanging="360"/>
    </w:pPr>
    <w:rPr>
      <w:rFonts w:eastAsia="Times New Roman"/>
      <w:snapToGrid/>
      <w:lang w:val="en-US" w:eastAsia="en-US"/>
    </w:rPr>
  </w:style>
  <w:style w:type="paragraph" w:customStyle="1" w:styleId="BayerTableStyleCentered">
    <w:name w:val="Bayer TableStyle Centered"/>
    <w:basedOn w:val="Normal"/>
    <w:rsid w:val="00D12F34"/>
    <w:pPr>
      <w:widowControl w:val="0"/>
      <w:tabs>
        <w:tab w:val="clear" w:pos="567"/>
      </w:tabs>
      <w:spacing w:before="120" w:after="120" w:line="240" w:lineRule="auto"/>
      <w:jc w:val="center"/>
    </w:pPr>
    <w:rPr>
      <w:snapToGrid/>
      <w:lang w:val="en-US"/>
    </w:rPr>
  </w:style>
  <w:style w:type="character" w:customStyle="1" w:styleId="BayerTableRowHeadingsZchn">
    <w:name w:val="Bayer Table Row Headings Zchn"/>
    <w:link w:val="BayerTableRowHeadings"/>
    <w:rsid w:val="00D12F34"/>
    <w:rPr>
      <w:rFonts w:eastAsia="Times New Roman"/>
      <w:sz w:val="22"/>
    </w:rPr>
  </w:style>
  <w:style w:type="character" w:customStyle="1" w:styleId="hps">
    <w:name w:val="hps"/>
    <w:rsid w:val="00D12F34"/>
  </w:style>
  <w:style w:type="paragraph" w:styleId="Revision">
    <w:name w:val="Revision"/>
    <w:hidden/>
    <w:uiPriority w:val="99"/>
    <w:semiHidden/>
    <w:rsid w:val="00ED4589"/>
    <w:rPr>
      <w:snapToGrid w:val="0"/>
      <w:sz w:val="22"/>
      <w:lang w:val="en-GB" w:eastAsia="zh-CN"/>
    </w:rPr>
  </w:style>
  <w:style w:type="paragraph" w:customStyle="1" w:styleId="BodytextAgency">
    <w:name w:val="Body text (Agency)"/>
    <w:basedOn w:val="Normal"/>
    <w:link w:val="BodytextAgencyChar"/>
    <w:qFormat/>
    <w:rsid w:val="00BA7011"/>
    <w:pPr>
      <w:tabs>
        <w:tab w:val="clear" w:pos="567"/>
      </w:tabs>
      <w:spacing w:after="140" w:line="280" w:lineRule="atLeast"/>
    </w:pPr>
    <w:rPr>
      <w:rFonts w:ascii="Verdana" w:eastAsia="Verdana" w:hAnsi="Verdana"/>
      <w:snapToGrid/>
      <w:sz w:val="18"/>
      <w:szCs w:val="18"/>
      <w:lang w:val="et-EE" w:eastAsia="et-EE" w:bidi="et-EE"/>
    </w:rPr>
  </w:style>
  <w:style w:type="paragraph" w:customStyle="1" w:styleId="DraftingNotesAgency">
    <w:name w:val="Drafting Notes (Agency)"/>
    <w:basedOn w:val="Normal"/>
    <w:next w:val="BodytextAgency"/>
    <w:link w:val="DraftingNotesAgencyChar"/>
    <w:rsid w:val="00BA7011"/>
    <w:pPr>
      <w:tabs>
        <w:tab w:val="clear" w:pos="567"/>
      </w:tabs>
      <w:spacing w:after="140" w:line="280" w:lineRule="atLeast"/>
    </w:pPr>
    <w:rPr>
      <w:rFonts w:ascii="Courier New" w:eastAsia="Verdana" w:hAnsi="Courier New"/>
      <w:i/>
      <w:snapToGrid/>
      <w:color w:val="339966"/>
      <w:szCs w:val="18"/>
      <w:lang w:val="et-EE" w:eastAsia="et-EE" w:bidi="et-EE"/>
    </w:rPr>
  </w:style>
  <w:style w:type="paragraph" w:customStyle="1" w:styleId="No-numheading3Agency">
    <w:name w:val="No-num heading 3 (Agency)"/>
    <w:basedOn w:val="Normal"/>
    <w:next w:val="BodytextAgency"/>
    <w:link w:val="No-numheading3AgencyChar"/>
    <w:rsid w:val="00BA7011"/>
    <w:pPr>
      <w:keepNext/>
      <w:tabs>
        <w:tab w:val="clear" w:pos="567"/>
      </w:tabs>
      <w:spacing w:before="280" w:after="220" w:line="240" w:lineRule="auto"/>
      <w:outlineLvl w:val="2"/>
    </w:pPr>
    <w:rPr>
      <w:rFonts w:ascii="Verdana" w:eastAsia="Verdana" w:hAnsi="Verdana"/>
      <w:b/>
      <w:bCs/>
      <w:snapToGrid/>
      <w:kern w:val="32"/>
      <w:szCs w:val="22"/>
      <w:lang w:val="et-EE" w:eastAsia="et-EE" w:bidi="et-EE"/>
    </w:rPr>
  </w:style>
  <w:style w:type="numbering" w:customStyle="1" w:styleId="NumberlistAgency">
    <w:name w:val="Number list (Agency)"/>
    <w:basedOn w:val="NoList"/>
    <w:rsid w:val="00BA7011"/>
    <w:pPr>
      <w:numPr>
        <w:numId w:val="73"/>
      </w:numPr>
    </w:pPr>
  </w:style>
  <w:style w:type="character" w:customStyle="1" w:styleId="DraftingNotesAgencyChar">
    <w:name w:val="Drafting Notes (Agency) Char"/>
    <w:link w:val="DraftingNotesAgency"/>
    <w:rsid w:val="00BA7011"/>
    <w:rPr>
      <w:rFonts w:ascii="Courier New" w:eastAsia="Verdana" w:hAnsi="Courier New"/>
      <w:i/>
      <w:color w:val="339966"/>
      <w:sz w:val="22"/>
      <w:szCs w:val="18"/>
      <w:lang w:val="et-EE" w:eastAsia="et-EE" w:bidi="et-EE"/>
    </w:rPr>
  </w:style>
  <w:style w:type="character" w:customStyle="1" w:styleId="BodytextAgencyChar">
    <w:name w:val="Body text (Agency) Char"/>
    <w:link w:val="BodytextAgency"/>
    <w:rsid w:val="00BA7011"/>
    <w:rPr>
      <w:rFonts w:ascii="Verdana" w:eastAsia="Verdana" w:hAnsi="Verdana"/>
      <w:sz w:val="18"/>
      <w:szCs w:val="18"/>
      <w:lang w:val="et-EE" w:eastAsia="et-EE" w:bidi="et-EE"/>
    </w:rPr>
  </w:style>
  <w:style w:type="character" w:customStyle="1" w:styleId="No-numheading3AgencyChar">
    <w:name w:val="No-num heading 3 (Agency) Char"/>
    <w:link w:val="No-numheading3Agency"/>
    <w:rsid w:val="00BA7011"/>
    <w:rPr>
      <w:rFonts w:ascii="Verdana" w:eastAsia="Verdana" w:hAnsi="Verdana"/>
      <w:b/>
      <w:bCs/>
      <w:kern w:val="32"/>
      <w:sz w:val="22"/>
      <w:szCs w:val="22"/>
      <w:lang w:val="et-EE" w:eastAsia="et-EE" w:bidi="et-EE"/>
    </w:rPr>
  </w:style>
  <w:style w:type="character" w:customStyle="1" w:styleId="CommentTextChar">
    <w:name w:val="Comment Text Char"/>
    <w:link w:val="CommentText"/>
    <w:uiPriority w:val="99"/>
    <w:rsid w:val="0064174D"/>
    <w:rPr>
      <w:snapToGrid w:val="0"/>
      <w:lang w:eastAsia="zh-CN"/>
    </w:rPr>
  </w:style>
  <w:style w:type="paragraph" w:styleId="Bibliography">
    <w:name w:val="Bibliography"/>
    <w:basedOn w:val="Normal"/>
    <w:next w:val="Normal"/>
    <w:uiPriority w:val="37"/>
    <w:semiHidden/>
    <w:unhideWhenUsed/>
    <w:rsid w:val="004F01C3"/>
  </w:style>
  <w:style w:type="paragraph" w:styleId="BlockText">
    <w:name w:val="Block Text"/>
    <w:basedOn w:val="Normal"/>
    <w:rsid w:val="004F01C3"/>
    <w:pPr>
      <w:spacing w:after="120"/>
      <w:ind w:left="1440" w:right="1440"/>
    </w:pPr>
  </w:style>
  <w:style w:type="paragraph" w:styleId="BodyTextFirstIndent">
    <w:name w:val="Body Text First Indent"/>
    <w:basedOn w:val="BodyText"/>
    <w:link w:val="BodyTextFirstIndentChar"/>
    <w:rsid w:val="004F01C3"/>
    <w:pPr>
      <w:tabs>
        <w:tab w:val="left" w:pos="567"/>
      </w:tabs>
      <w:spacing w:after="120" w:line="260" w:lineRule="exact"/>
      <w:ind w:firstLine="210"/>
    </w:pPr>
    <w:rPr>
      <w:i w:val="0"/>
      <w:color w:val="auto"/>
    </w:rPr>
  </w:style>
  <w:style w:type="character" w:customStyle="1" w:styleId="BodyTextChar">
    <w:name w:val="Body Text Char"/>
    <w:link w:val="BodyText"/>
    <w:rsid w:val="004F01C3"/>
    <w:rPr>
      <w:i/>
      <w:snapToGrid w:val="0"/>
      <w:color w:val="008000"/>
      <w:sz w:val="22"/>
      <w:lang w:val="en-GB" w:eastAsia="zh-CN"/>
    </w:rPr>
  </w:style>
  <w:style w:type="character" w:customStyle="1" w:styleId="BodyTextFirstIndentChar">
    <w:name w:val="Body Text First Indent Char"/>
    <w:link w:val="BodyTextFirstIndent"/>
    <w:rsid w:val="004F01C3"/>
    <w:rPr>
      <w:i w:val="0"/>
      <w:snapToGrid w:val="0"/>
      <w:color w:val="008000"/>
      <w:sz w:val="22"/>
      <w:lang w:val="en-GB" w:eastAsia="zh-CN"/>
    </w:rPr>
  </w:style>
  <w:style w:type="paragraph" w:styleId="BodyTextFirstIndent2">
    <w:name w:val="Body Text First Indent 2"/>
    <w:basedOn w:val="BodyTextIndent"/>
    <w:link w:val="BodyTextFirstIndent2Char"/>
    <w:rsid w:val="004F01C3"/>
    <w:pPr>
      <w:tabs>
        <w:tab w:val="left" w:pos="567"/>
      </w:tabs>
      <w:autoSpaceDE/>
      <w:autoSpaceDN/>
      <w:adjustRightInd/>
      <w:spacing w:after="120" w:line="260" w:lineRule="exact"/>
      <w:ind w:left="283" w:firstLine="210"/>
      <w:jc w:val="left"/>
    </w:pPr>
    <w:rPr>
      <w:szCs w:val="20"/>
    </w:rPr>
  </w:style>
  <w:style w:type="character" w:customStyle="1" w:styleId="BodyTextIndentChar">
    <w:name w:val="Body Text Indent Char"/>
    <w:link w:val="BodyTextIndent"/>
    <w:rsid w:val="004F01C3"/>
    <w:rPr>
      <w:snapToGrid w:val="0"/>
      <w:sz w:val="22"/>
      <w:szCs w:val="22"/>
      <w:lang w:val="en-GB" w:eastAsia="zh-CN"/>
    </w:rPr>
  </w:style>
  <w:style w:type="character" w:customStyle="1" w:styleId="BodyTextFirstIndent2Char">
    <w:name w:val="Body Text First Indent 2 Char"/>
    <w:basedOn w:val="BodyTextIndentChar"/>
    <w:link w:val="BodyTextFirstIndent2"/>
    <w:rsid w:val="004F01C3"/>
    <w:rPr>
      <w:snapToGrid w:val="0"/>
      <w:sz w:val="22"/>
      <w:szCs w:val="22"/>
      <w:lang w:val="en-GB" w:eastAsia="zh-CN"/>
    </w:rPr>
  </w:style>
  <w:style w:type="paragraph" w:styleId="Closing">
    <w:name w:val="Closing"/>
    <w:basedOn w:val="Normal"/>
    <w:link w:val="ClosingChar"/>
    <w:rsid w:val="004F01C3"/>
    <w:pPr>
      <w:ind w:left="4252"/>
    </w:pPr>
  </w:style>
  <w:style w:type="character" w:customStyle="1" w:styleId="ClosingChar">
    <w:name w:val="Closing Char"/>
    <w:link w:val="Closing"/>
    <w:rsid w:val="004F01C3"/>
    <w:rPr>
      <w:snapToGrid w:val="0"/>
      <w:sz w:val="22"/>
      <w:lang w:val="en-GB" w:eastAsia="zh-CN"/>
    </w:rPr>
  </w:style>
  <w:style w:type="paragraph" w:styleId="Date">
    <w:name w:val="Date"/>
    <w:basedOn w:val="Normal"/>
    <w:next w:val="Normal"/>
    <w:link w:val="DateChar"/>
    <w:rsid w:val="004F01C3"/>
  </w:style>
  <w:style w:type="character" w:customStyle="1" w:styleId="DateChar">
    <w:name w:val="Date Char"/>
    <w:link w:val="Date"/>
    <w:rsid w:val="004F01C3"/>
    <w:rPr>
      <w:snapToGrid w:val="0"/>
      <w:sz w:val="22"/>
      <w:lang w:val="en-GB" w:eastAsia="zh-CN"/>
    </w:rPr>
  </w:style>
  <w:style w:type="paragraph" w:styleId="E-mailSignature">
    <w:name w:val="E-mail Signature"/>
    <w:basedOn w:val="Normal"/>
    <w:link w:val="E-mailSignatureChar"/>
    <w:rsid w:val="004F01C3"/>
  </w:style>
  <w:style w:type="character" w:customStyle="1" w:styleId="E-mailSignatureChar">
    <w:name w:val="E-mail Signature Char"/>
    <w:link w:val="E-mailSignature"/>
    <w:rsid w:val="004F01C3"/>
    <w:rPr>
      <w:snapToGrid w:val="0"/>
      <w:sz w:val="22"/>
      <w:lang w:val="en-GB" w:eastAsia="zh-CN"/>
    </w:rPr>
  </w:style>
  <w:style w:type="paragraph" w:styleId="EndnoteText">
    <w:name w:val="endnote text"/>
    <w:basedOn w:val="Normal"/>
    <w:link w:val="EndnoteTextChar"/>
    <w:rsid w:val="004F01C3"/>
    <w:rPr>
      <w:sz w:val="20"/>
    </w:rPr>
  </w:style>
  <w:style w:type="character" w:customStyle="1" w:styleId="EndnoteTextChar">
    <w:name w:val="Endnote Text Char"/>
    <w:link w:val="EndnoteText"/>
    <w:rsid w:val="004F01C3"/>
    <w:rPr>
      <w:snapToGrid w:val="0"/>
      <w:lang w:val="en-GB" w:eastAsia="zh-CN"/>
    </w:rPr>
  </w:style>
  <w:style w:type="paragraph" w:styleId="EnvelopeAddress">
    <w:name w:val="envelope address"/>
    <w:basedOn w:val="Normal"/>
    <w:rsid w:val="004F01C3"/>
    <w:pPr>
      <w:framePr w:w="4320" w:h="2160" w:hRule="exact" w:hSpace="141" w:wrap="auto" w:hAnchor="page" w:xAlign="center" w:yAlign="bottom"/>
      <w:ind w:left="1"/>
    </w:pPr>
    <w:rPr>
      <w:rFonts w:ascii="Cambria" w:eastAsia="Times New Roman" w:hAnsi="Cambria"/>
      <w:sz w:val="24"/>
      <w:szCs w:val="24"/>
    </w:rPr>
  </w:style>
  <w:style w:type="paragraph" w:styleId="EnvelopeReturn">
    <w:name w:val="envelope return"/>
    <w:basedOn w:val="Normal"/>
    <w:rsid w:val="004F01C3"/>
    <w:rPr>
      <w:rFonts w:ascii="Cambria" w:eastAsia="Times New Roman" w:hAnsi="Cambria"/>
      <w:sz w:val="20"/>
    </w:rPr>
  </w:style>
  <w:style w:type="paragraph" w:styleId="FootnoteText">
    <w:name w:val="footnote text"/>
    <w:basedOn w:val="Normal"/>
    <w:link w:val="FootnoteTextChar"/>
    <w:rsid w:val="004F01C3"/>
    <w:rPr>
      <w:sz w:val="20"/>
    </w:rPr>
  </w:style>
  <w:style w:type="character" w:customStyle="1" w:styleId="FootnoteTextChar">
    <w:name w:val="Footnote Text Char"/>
    <w:link w:val="FootnoteText"/>
    <w:rsid w:val="004F01C3"/>
    <w:rPr>
      <w:snapToGrid w:val="0"/>
      <w:lang w:val="en-GB" w:eastAsia="zh-CN"/>
    </w:rPr>
  </w:style>
  <w:style w:type="paragraph" w:styleId="HTMLAddress">
    <w:name w:val="HTML Address"/>
    <w:basedOn w:val="Normal"/>
    <w:link w:val="HTMLAddressChar"/>
    <w:rsid w:val="004F01C3"/>
    <w:rPr>
      <w:i/>
      <w:iCs/>
    </w:rPr>
  </w:style>
  <w:style w:type="character" w:customStyle="1" w:styleId="HTMLAddressChar">
    <w:name w:val="HTML Address Char"/>
    <w:link w:val="HTMLAddress"/>
    <w:rsid w:val="004F01C3"/>
    <w:rPr>
      <w:i/>
      <w:iCs/>
      <w:snapToGrid w:val="0"/>
      <w:sz w:val="22"/>
      <w:lang w:val="en-GB" w:eastAsia="zh-CN"/>
    </w:rPr>
  </w:style>
  <w:style w:type="paragraph" w:styleId="HTMLPreformatted">
    <w:name w:val="HTML Preformatted"/>
    <w:basedOn w:val="Normal"/>
    <w:link w:val="HTMLPreformattedChar"/>
    <w:rsid w:val="004F01C3"/>
    <w:rPr>
      <w:rFonts w:ascii="Courier New" w:hAnsi="Courier New" w:cs="Courier New"/>
      <w:sz w:val="20"/>
    </w:rPr>
  </w:style>
  <w:style w:type="character" w:customStyle="1" w:styleId="HTMLPreformattedChar">
    <w:name w:val="HTML Preformatted Char"/>
    <w:link w:val="HTMLPreformatted"/>
    <w:rsid w:val="004F01C3"/>
    <w:rPr>
      <w:rFonts w:ascii="Courier New" w:hAnsi="Courier New" w:cs="Courier New"/>
      <w:snapToGrid w:val="0"/>
      <w:lang w:val="en-GB" w:eastAsia="zh-CN"/>
    </w:rPr>
  </w:style>
  <w:style w:type="paragraph" w:styleId="Index1">
    <w:name w:val="index 1"/>
    <w:basedOn w:val="Normal"/>
    <w:next w:val="Normal"/>
    <w:autoRedefine/>
    <w:rsid w:val="004F01C3"/>
    <w:pPr>
      <w:tabs>
        <w:tab w:val="clear" w:pos="567"/>
      </w:tabs>
      <w:ind w:left="220" w:hanging="220"/>
    </w:pPr>
  </w:style>
  <w:style w:type="paragraph" w:styleId="Index2">
    <w:name w:val="index 2"/>
    <w:basedOn w:val="Normal"/>
    <w:next w:val="Normal"/>
    <w:autoRedefine/>
    <w:rsid w:val="004F01C3"/>
    <w:pPr>
      <w:tabs>
        <w:tab w:val="clear" w:pos="567"/>
      </w:tabs>
      <w:ind w:left="440" w:hanging="220"/>
    </w:pPr>
  </w:style>
  <w:style w:type="paragraph" w:styleId="Index3">
    <w:name w:val="index 3"/>
    <w:basedOn w:val="Normal"/>
    <w:next w:val="Normal"/>
    <w:autoRedefine/>
    <w:rsid w:val="004F01C3"/>
    <w:pPr>
      <w:tabs>
        <w:tab w:val="clear" w:pos="567"/>
      </w:tabs>
      <w:ind w:left="660" w:hanging="220"/>
    </w:pPr>
  </w:style>
  <w:style w:type="paragraph" w:styleId="Index4">
    <w:name w:val="index 4"/>
    <w:basedOn w:val="Normal"/>
    <w:next w:val="Normal"/>
    <w:autoRedefine/>
    <w:rsid w:val="004F01C3"/>
    <w:pPr>
      <w:tabs>
        <w:tab w:val="clear" w:pos="567"/>
      </w:tabs>
      <w:ind w:left="880" w:hanging="220"/>
    </w:pPr>
  </w:style>
  <w:style w:type="paragraph" w:styleId="Index5">
    <w:name w:val="index 5"/>
    <w:basedOn w:val="Normal"/>
    <w:next w:val="Normal"/>
    <w:autoRedefine/>
    <w:rsid w:val="004F01C3"/>
    <w:pPr>
      <w:tabs>
        <w:tab w:val="clear" w:pos="567"/>
      </w:tabs>
      <w:ind w:left="1100" w:hanging="220"/>
    </w:pPr>
  </w:style>
  <w:style w:type="paragraph" w:styleId="Index6">
    <w:name w:val="index 6"/>
    <w:basedOn w:val="Normal"/>
    <w:next w:val="Normal"/>
    <w:autoRedefine/>
    <w:rsid w:val="004F01C3"/>
    <w:pPr>
      <w:tabs>
        <w:tab w:val="clear" w:pos="567"/>
      </w:tabs>
      <w:ind w:left="1320" w:hanging="220"/>
    </w:pPr>
  </w:style>
  <w:style w:type="paragraph" w:styleId="Index7">
    <w:name w:val="index 7"/>
    <w:basedOn w:val="Normal"/>
    <w:next w:val="Normal"/>
    <w:autoRedefine/>
    <w:rsid w:val="004F01C3"/>
    <w:pPr>
      <w:tabs>
        <w:tab w:val="clear" w:pos="567"/>
      </w:tabs>
      <w:ind w:left="1540" w:hanging="220"/>
    </w:pPr>
  </w:style>
  <w:style w:type="paragraph" w:styleId="Index8">
    <w:name w:val="index 8"/>
    <w:basedOn w:val="Normal"/>
    <w:next w:val="Normal"/>
    <w:autoRedefine/>
    <w:rsid w:val="004F01C3"/>
    <w:pPr>
      <w:tabs>
        <w:tab w:val="clear" w:pos="567"/>
      </w:tabs>
      <w:ind w:left="1760" w:hanging="220"/>
    </w:pPr>
  </w:style>
  <w:style w:type="paragraph" w:styleId="Index9">
    <w:name w:val="index 9"/>
    <w:basedOn w:val="Normal"/>
    <w:next w:val="Normal"/>
    <w:autoRedefine/>
    <w:rsid w:val="004F01C3"/>
    <w:pPr>
      <w:tabs>
        <w:tab w:val="clear" w:pos="567"/>
      </w:tabs>
      <w:ind w:left="1980" w:hanging="220"/>
    </w:pPr>
  </w:style>
  <w:style w:type="paragraph" w:styleId="IndexHeading">
    <w:name w:val="index heading"/>
    <w:basedOn w:val="Normal"/>
    <w:next w:val="Index1"/>
    <w:rsid w:val="004F01C3"/>
    <w:rPr>
      <w:rFonts w:ascii="Cambria" w:eastAsia="Times New Roman" w:hAnsi="Cambria"/>
      <w:b/>
      <w:bCs/>
    </w:rPr>
  </w:style>
  <w:style w:type="paragraph" w:styleId="IntenseQuote">
    <w:name w:val="Intense Quote"/>
    <w:basedOn w:val="Normal"/>
    <w:next w:val="Normal"/>
    <w:link w:val="IntenseQuoteChar"/>
    <w:uiPriority w:val="30"/>
    <w:qFormat/>
    <w:rsid w:val="004F01C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F01C3"/>
    <w:rPr>
      <w:b/>
      <w:bCs/>
      <w:i/>
      <w:iCs/>
      <w:snapToGrid w:val="0"/>
      <w:color w:val="4F81BD"/>
      <w:sz w:val="22"/>
      <w:lang w:val="en-GB" w:eastAsia="zh-CN"/>
    </w:rPr>
  </w:style>
  <w:style w:type="paragraph" w:styleId="List">
    <w:name w:val="List"/>
    <w:basedOn w:val="Normal"/>
    <w:rsid w:val="004F01C3"/>
    <w:pPr>
      <w:ind w:left="283" w:hanging="283"/>
      <w:contextualSpacing/>
    </w:pPr>
  </w:style>
  <w:style w:type="paragraph" w:styleId="List2">
    <w:name w:val="List 2"/>
    <w:basedOn w:val="Normal"/>
    <w:rsid w:val="004F01C3"/>
    <w:pPr>
      <w:ind w:left="566" w:hanging="283"/>
      <w:contextualSpacing/>
    </w:pPr>
  </w:style>
  <w:style w:type="paragraph" w:styleId="List3">
    <w:name w:val="List 3"/>
    <w:basedOn w:val="Normal"/>
    <w:rsid w:val="004F01C3"/>
    <w:pPr>
      <w:ind w:left="849" w:hanging="283"/>
      <w:contextualSpacing/>
    </w:pPr>
  </w:style>
  <w:style w:type="paragraph" w:styleId="List4">
    <w:name w:val="List 4"/>
    <w:basedOn w:val="Normal"/>
    <w:rsid w:val="004F01C3"/>
    <w:pPr>
      <w:ind w:left="1132" w:hanging="283"/>
      <w:contextualSpacing/>
    </w:pPr>
  </w:style>
  <w:style w:type="paragraph" w:styleId="List5">
    <w:name w:val="List 5"/>
    <w:basedOn w:val="Normal"/>
    <w:rsid w:val="004F01C3"/>
    <w:pPr>
      <w:ind w:left="1415" w:hanging="283"/>
      <w:contextualSpacing/>
    </w:pPr>
  </w:style>
  <w:style w:type="paragraph" w:styleId="ListBullet">
    <w:name w:val="List Bullet"/>
    <w:basedOn w:val="Normal"/>
    <w:rsid w:val="004F01C3"/>
    <w:pPr>
      <w:numPr>
        <w:numId w:val="102"/>
      </w:numPr>
      <w:contextualSpacing/>
    </w:pPr>
  </w:style>
  <w:style w:type="paragraph" w:styleId="ListBullet2">
    <w:name w:val="List Bullet 2"/>
    <w:basedOn w:val="Normal"/>
    <w:rsid w:val="004F01C3"/>
    <w:pPr>
      <w:numPr>
        <w:numId w:val="103"/>
      </w:numPr>
      <w:contextualSpacing/>
    </w:pPr>
  </w:style>
  <w:style w:type="paragraph" w:styleId="ListBullet3">
    <w:name w:val="List Bullet 3"/>
    <w:basedOn w:val="Normal"/>
    <w:rsid w:val="004F01C3"/>
    <w:pPr>
      <w:numPr>
        <w:numId w:val="104"/>
      </w:numPr>
      <w:contextualSpacing/>
    </w:pPr>
  </w:style>
  <w:style w:type="paragraph" w:styleId="ListBullet4">
    <w:name w:val="List Bullet 4"/>
    <w:basedOn w:val="Normal"/>
    <w:rsid w:val="004F01C3"/>
    <w:pPr>
      <w:numPr>
        <w:numId w:val="105"/>
      </w:numPr>
      <w:contextualSpacing/>
    </w:pPr>
  </w:style>
  <w:style w:type="paragraph" w:styleId="ListBullet5">
    <w:name w:val="List Bullet 5"/>
    <w:basedOn w:val="Normal"/>
    <w:rsid w:val="004F01C3"/>
    <w:pPr>
      <w:numPr>
        <w:numId w:val="106"/>
      </w:numPr>
      <w:contextualSpacing/>
    </w:pPr>
  </w:style>
  <w:style w:type="paragraph" w:styleId="ListContinue">
    <w:name w:val="List Continue"/>
    <w:basedOn w:val="Normal"/>
    <w:rsid w:val="004F01C3"/>
    <w:pPr>
      <w:spacing w:after="120"/>
      <w:ind w:left="283"/>
      <w:contextualSpacing/>
    </w:pPr>
  </w:style>
  <w:style w:type="paragraph" w:styleId="ListContinue2">
    <w:name w:val="List Continue 2"/>
    <w:basedOn w:val="Normal"/>
    <w:rsid w:val="004F01C3"/>
    <w:pPr>
      <w:spacing w:after="120"/>
      <w:ind w:left="566"/>
      <w:contextualSpacing/>
    </w:pPr>
  </w:style>
  <w:style w:type="paragraph" w:styleId="ListContinue3">
    <w:name w:val="List Continue 3"/>
    <w:basedOn w:val="Normal"/>
    <w:rsid w:val="004F01C3"/>
    <w:pPr>
      <w:spacing w:after="120"/>
      <w:ind w:left="849"/>
      <w:contextualSpacing/>
    </w:pPr>
  </w:style>
  <w:style w:type="paragraph" w:styleId="ListContinue4">
    <w:name w:val="List Continue 4"/>
    <w:basedOn w:val="Normal"/>
    <w:rsid w:val="004F01C3"/>
    <w:pPr>
      <w:spacing w:after="120"/>
      <w:ind w:left="1132"/>
      <w:contextualSpacing/>
    </w:pPr>
  </w:style>
  <w:style w:type="paragraph" w:styleId="ListContinue5">
    <w:name w:val="List Continue 5"/>
    <w:basedOn w:val="Normal"/>
    <w:rsid w:val="004F01C3"/>
    <w:pPr>
      <w:spacing w:after="120"/>
      <w:ind w:left="1415"/>
      <w:contextualSpacing/>
    </w:pPr>
  </w:style>
  <w:style w:type="paragraph" w:styleId="ListNumber">
    <w:name w:val="List Number"/>
    <w:basedOn w:val="Normal"/>
    <w:rsid w:val="004F01C3"/>
    <w:pPr>
      <w:numPr>
        <w:numId w:val="107"/>
      </w:numPr>
      <w:contextualSpacing/>
    </w:pPr>
  </w:style>
  <w:style w:type="paragraph" w:styleId="ListNumber2">
    <w:name w:val="List Number 2"/>
    <w:basedOn w:val="Normal"/>
    <w:rsid w:val="004F01C3"/>
    <w:pPr>
      <w:numPr>
        <w:numId w:val="108"/>
      </w:numPr>
      <w:contextualSpacing/>
    </w:pPr>
  </w:style>
  <w:style w:type="paragraph" w:styleId="ListNumber3">
    <w:name w:val="List Number 3"/>
    <w:basedOn w:val="Normal"/>
    <w:rsid w:val="004F01C3"/>
    <w:pPr>
      <w:numPr>
        <w:numId w:val="109"/>
      </w:numPr>
      <w:contextualSpacing/>
    </w:pPr>
  </w:style>
  <w:style w:type="paragraph" w:styleId="ListNumber4">
    <w:name w:val="List Number 4"/>
    <w:basedOn w:val="Normal"/>
    <w:rsid w:val="004F01C3"/>
    <w:pPr>
      <w:numPr>
        <w:numId w:val="110"/>
      </w:numPr>
      <w:contextualSpacing/>
    </w:pPr>
  </w:style>
  <w:style w:type="paragraph" w:styleId="ListNumber5">
    <w:name w:val="List Number 5"/>
    <w:basedOn w:val="Normal"/>
    <w:rsid w:val="004F01C3"/>
    <w:pPr>
      <w:numPr>
        <w:numId w:val="111"/>
      </w:numPr>
      <w:contextualSpacing/>
    </w:pPr>
  </w:style>
  <w:style w:type="paragraph" w:styleId="ListParagraph">
    <w:name w:val="List Paragraph"/>
    <w:basedOn w:val="Normal"/>
    <w:uiPriority w:val="34"/>
    <w:qFormat/>
    <w:rsid w:val="004F01C3"/>
    <w:pPr>
      <w:ind w:left="708"/>
    </w:pPr>
  </w:style>
  <w:style w:type="paragraph" w:styleId="MacroText">
    <w:name w:val="macro"/>
    <w:link w:val="MacroTextChar"/>
    <w:rsid w:val="004F01C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eastAsia="zh-CN"/>
    </w:rPr>
  </w:style>
  <w:style w:type="character" w:customStyle="1" w:styleId="MacroTextChar">
    <w:name w:val="Macro Text Char"/>
    <w:link w:val="MacroText"/>
    <w:rsid w:val="004F01C3"/>
    <w:rPr>
      <w:rFonts w:ascii="Courier New" w:hAnsi="Courier New" w:cs="Courier New"/>
      <w:snapToGrid w:val="0"/>
      <w:lang w:val="en-GB" w:eastAsia="zh-CN"/>
    </w:rPr>
  </w:style>
  <w:style w:type="paragraph" w:styleId="MessageHeader">
    <w:name w:val="Message Header"/>
    <w:basedOn w:val="Normal"/>
    <w:link w:val="MessageHeaderChar"/>
    <w:rsid w:val="004F01C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rsid w:val="004F01C3"/>
    <w:rPr>
      <w:rFonts w:ascii="Cambria" w:eastAsia="Times New Roman" w:hAnsi="Cambria" w:cs="Times New Roman"/>
      <w:snapToGrid w:val="0"/>
      <w:sz w:val="24"/>
      <w:szCs w:val="24"/>
      <w:shd w:val="pct20" w:color="auto" w:fill="auto"/>
      <w:lang w:val="en-GB" w:eastAsia="zh-CN"/>
    </w:rPr>
  </w:style>
  <w:style w:type="paragraph" w:styleId="NoSpacing">
    <w:name w:val="No Spacing"/>
    <w:uiPriority w:val="1"/>
    <w:qFormat/>
    <w:rsid w:val="004F01C3"/>
    <w:pPr>
      <w:tabs>
        <w:tab w:val="left" w:pos="567"/>
      </w:tabs>
    </w:pPr>
    <w:rPr>
      <w:snapToGrid w:val="0"/>
      <w:sz w:val="22"/>
      <w:lang w:val="en-GB" w:eastAsia="zh-CN"/>
    </w:rPr>
  </w:style>
  <w:style w:type="paragraph" w:styleId="NormalIndent">
    <w:name w:val="Normal Indent"/>
    <w:basedOn w:val="Normal"/>
    <w:rsid w:val="004F01C3"/>
    <w:pPr>
      <w:ind w:left="708"/>
    </w:pPr>
  </w:style>
  <w:style w:type="paragraph" w:styleId="NoteHeading">
    <w:name w:val="Note Heading"/>
    <w:basedOn w:val="Normal"/>
    <w:next w:val="Normal"/>
    <w:link w:val="NoteHeadingChar"/>
    <w:rsid w:val="004F01C3"/>
  </w:style>
  <w:style w:type="character" w:customStyle="1" w:styleId="NoteHeadingChar">
    <w:name w:val="Note Heading Char"/>
    <w:link w:val="NoteHeading"/>
    <w:rsid w:val="004F01C3"/>
    <w:rPr>
      <w:snapToGrid w:val="0"/>
      <w:sz w:val="22"/>
      <w:lang w:val="en-GB" w:eastAsia="zh-CN"/>
    </w:rPr>
  </w:style>
  <w:style w:type="paragraph" w:styleId="PlainText">
    <w:name w:val="Plain Text"/>
    <w:basedOn w:val="Normal"/>
    <w:link w:val="PlainTextChar"/>
    <w:rsid w:val="004F01C3"/>
    <w:rPr>
      <w:rFonts w:ascii="Courier New" w:hAnsi="Courier New" w:cs="Courier New"/>
      <w:sz w:val="20"/>
    </w:rPr>
  </w:style>
  <w:style w:type="character" w:customStyle="1" w:styleId="PlainTextChar">
    <w:name w:val="Plain Text Char"/>
    <w:link w:val="PlainText"/>
    <w:rsid w:val="004F01C3"/>
    <w:rPr>
      <w:rFonts w:ascii="Courier New" w:hAnsi="Courier New" w:cs="Courier New"/>
      <w:snapToGrid w:val="0"/>
      <w:lang w:val="en-GB" w:eastAsia="zh-CN"/>
    </w:rPr>
  </w:style>
  <w:style w:type="paragraph" w:styleId="Quote">
    <w:name w:val="Quote"/>
    <w:basedOn w:val="Normal"/>
    <w:next w:val="Normal"/>
    <w:link w:val="QuoteChar"/>
    <w:uiPriority w:val="29"/>
    <w:qFormat/>
    <w:rsid w:val="004F01C3"/>
    <w:rPr>
      <w:i/>
      <w:iCs/>
      <w:color w:val="000000"/>
    </w:rPr>
  </w:style>
  <w:style w:type="character" w:customStyle="1" w:styleId="QuoteChar">
    <w:name w:val="Quote Char"/>
    <w:link w:val="Quote"/>
    <w:uiPriority w:val="29"/>
    <w:rsid w:val="004F01C3"/>
    <w:rPr>
      <w:i/>
      <w:iCs/>
      <w:snapToGrid w:val="0"/>
      <w:color w:val="000000"/>
      <w:sz w:val="22"/>
      <w:lang w:val="en-GB" w:eastAsia="zh-CN"/>
    </w:rPr>
  </w:style>
  <w:style w:type="paragraph" w:styleId="Salutation">
    <w:name w:val="Salutation"/>
    <w:basedOn w:val="Normal"/>
    <w:next w:val="Normal"/>
    <w:link w:val="SalutationChar"/>
    <w:rsid w:val="004F01C3"/>
  </w:style>
  <w:style w:type="character" w:customStyle="1" w:styleId="SalutationChar">
    <w:name w:val="Salutation Char"/>
    <w:link w:val="Salutation"/>
    <w:rsid w:val="004F01C3"/>
    <w:rPr>
      <w:snapToGrid w:val="0"/>
      <w:sz w:val="22"/>
      <w:lang w:val="en-GB" w:eastAsia="zh-CN"/>
    </w:rPr>
  </w:style>
  <w:style w:type="paragraph" w:styleId="Signature">
    <w:name w:val="Signature"/>
    <w:basedOn w:val="Normal"/>
    <w:link w:val="SignatureChar"/>
    <w:rsid w:val="004F01C3"/>
    <w:pPr>
      <w:ind w:left="4252"/>
    </w:pPr>
  </w:style>
  <w:style w:type="character" w:customStyle="1" w:styleId="SignatureChar">
    <w:name w:val="Signature Char"/>
    <w:link w:val="Signature"/>
    <w:rsid w:val="004F01C3"/>
    <w:rPr>
      <w:snapToGrid w:val="0"/>
      <w:sz w:val="22"/>
      <w:lang w:val="en-GB" w:eastAsia="zh-CN"/>
    </w:rPr>
  </w:style>
  <w:style w:type="paragraph" w:styleId="Subtitle">
    <w:name w:val="Subtitle"/>
    <w:basedOn w:val="Normal"/>
    <w:next w:val="Normal"/>
    <w:link w:val="SubtitleChar"/>
    <w:qFormat/>
    <w:rsid w:val="004F01C3"/>
    <w:pPr>
      <w:spacing w:after="60"/>
      <w:jc w:val="center"/>
      <w:outlineLvl w:val="1"/>
    </w:pPr>
    <w:rPr>
      <w:rFonts w:ascii="Cambria" w:eastAsia="Times New Roman" w:hAnsi="Cambria"/>
      <w:sz w:val="24"/>
      <w:szCs w:val="24"/>
    </w:rPr>
  </w:style>
  <w:style w:type="character" w:customStyle="1" w:styleId="SubtitleChar">
    <w:name w:val="Subtitle Char"/>
    <w:link w:val="Subtitle"/>
    <w:rsid w:val="004F01C3"/>
    <w:rPr>
      <w:rFonts w:ascii="Cambria" w:eastAsia="Times New Roman" w:hAnsi="Cambria" w:cs="Times New Roman"/>
      <w:snapToGrid w:val="0"/>
      <w:sz w:val="24"/>
      <w:szCs w:val="24"/>
      <w:lang w:val="en-GB" w:eastAsia="zh-CN"/>
    </w:rPr>
  </w:style>
  <w:style w:type="paragraph" w:styleId="TableofAuthorities">
    <w:name w:val="table of authorities"/>
    <w:basedOn w:val="Normal"/>
    <w:next w:val="Normal"/>
    <w:rsid w:val="004F01C3"/>
    <w:pPr>
      <w:tabs>
        <w:tab w:val="clear" w:pos="567"/>
      </w:tabs>
      <w:ind w:left="220" w:hanging="220"/>
    </w:pPr>
  </w:style>
  <w:style w:type="paragraph" w:styleId="TableofFigures">
    <w:name w:val="table of figures"/>
    <w:basedOn w:val="Normal"/>
    <w:next w:val="Normal"/>
    <w:rsid w:val="004F01C3"/>
    <w:pPr>
      <w:tabs>
        <w:tab w:val="clear" w:pos="567"/>
      </w:tabs>
    </w:pPr>
  </w:style>
  <w:style w:type="paragraph" w:styleId="Title">
    <w:name w:val="Title"/>
    <w:basedOn w:val="Normal"/>
    <w:next w:val="Normal"/>
    <w:link w:val="TitleChar"/>
    <w:qFormat/>
    <w:rsid w:val="004F01C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F01C3"/>
    <w:rPr>
      <w:rFonts w:ascii="Cambria" w:eastAsia="Times New Roman" w:hAnsi="Cambria" w:cs="Times New Roman"/>
      <w:b/>
      <w:bCs/>
      <w:snapToGrid w:val="0"/>
      <w:kern w:val="28"/>
      <w:sz w:val="32"/>
      <w:szCs w:val="32"/>
      <w:lang w:val="en-GB" w:eastAsia="zh-CN"/>
    </w:rPr>
  </w:style>
  <w:style w:type="paragraph" w:styleId="TOAHeading">
    <w:name w:val="toa heading"/>
    <w:basedOn w:val="Normal"/>
    <w:next w:val="Normal"/>
    <w:rsid w:val="004F01C3"/>
    <w:pPr>
      <w:spacing w:before="120"/>
    </w:pPr>
    <w:rPr>
      <w:rFonts w:ascii="Cambria" w:eastAsia="Times New Roman" w:hAnsi="Cambria"/>
      <w:b/>
      <w:bCs/>
      <w:sz w:val="24"/>
      <w:szCs w:val="24"/>
    </w:rPr>
  </w:style>
  <w:style w:type="paragraph" w:styleId="TOC1">
    <w:name w:val="toc 1"/>
    <w:basedOn w:val="Normal"/>
    <w:next w:val="Normal"/>
    <w:autoRedefine/>
    <w:rsid w:val="004F01C3"/>
    <w:pPr>
      <w:tabs>
        <w:tab w:val="clear" w:pos="567"/>
      </w:tabs>
    </w:pPr>
  </w:style>
  <w:style w:type="paragraph" w:styleId="TOC2">
    <w:name w:val="toc 2"/>
    <w:basedOn w:val="Normal"/>
    <w:next w:val="Normal"/>
    <w:autoRedefine/>
    <w:rsid w:val="004F01C3"/>
    <w:pPr>
      <w:tabs>
        <w:tab w:val="clear" w:pos="567"/>
      </w:tabs>
      <w:ind w:left="220"/>
    </w:pPr>
  </w:style>
  <w:style w:type="paragraph" w:styleId="TOC3">
    <w:name w:val="toc 3"/>
    <w:basedOn w:val="Normal"/>
    <w:next w:val="Normal"/>
    <w:autoRedefine/>
    <w:rsid w:val="004F01C3"/>
    <w:pPr>
      <w:tabs>
        <w:tab w:val="clear" w:pos="567"/>
      </w:tabs>
      <w:ind w:left="440"/>
    </w:pPr>
  </w:style>
  <w:style w:type="paragraph" w:styleId="TOC4">
    <w:name w:val="toc 4"/>
    <w:basedOn w:val="Normal"/>
    <w:next w:val="Normal"/>
    <w:autoRedefine/>
    <w:rsid w:val="004F01C3"/>
    <w:pPr>
      <w:tabs>
        <w:tab w:val="clear" w:pos="567"/>
      </w:tabs>
      <w:ind w:left="660"/>
    </w:pPr>
  </w:style>
  <w:style w:type="paragraph" w:styleId="TOC5">
    <w:name w:val="toc 5"/>
    <w:basedOn w:val="Normal"/>
    <w:next w:val="Normal"/>
    <w:autoRedefine/>
    <w:rsid w:val="004F01C3"/>
    <w:pPr>
      <w:tabs>
        <w:tab w:val="clear" w:pos="567"/>
      </w:tabs>
      <w:ind w:left="880"/>
    </w:pPr>
  </w:style>
  <w:style w:type="paragraph" w:styleId="TOC6">
    <w:name w:val="toc 6"/>
    <w:basedOn w:val="Normal"/>
    <w:next w:val="Normal"/>
    <w:autoRedefine/>
    <w:rsid w:val="004F01C3"/>
    <w:pPr>
      <w:tabs>
        <w:tab w:val="clear" w:pos="567"/>
      </w:tabs>
      <w:ind w:left="1100"/>
    </w:pPr>
  </w:style>
  <w:style w:type="paragraph" w:styleId="TOC7">
    <w:name w:val="toc 7"/>
    <w:basedOn w:val="Normal"/>
    <w:next w:val="Normal"/>
    <w:autoRedefine/>
    <w:rsid w:val="004F01C3"/>
    <w:pPr>
      <w:tabs>
        <w:tab w:val="clear" w:pos="567"/>
      </w:tabs>
      <w:ind w:left="1320"/>
    </w:pPr>
  </w:style>
  <w:style w:type="paragraph" w:styleId="TOC8">
    <w:name w:val="toc 8"/>
    <w:basedOn w:val="Normal"/>
    <w:next w:val="Normal"/>
    <w:autoRedefine/>
    <w:rsid w:val="004F01C3"/>
    <w:pPr>
      <w:tabs>
        <w:tab w:val="clear" w:pos="567"/>
      </w:tabs>
      <w:ind w:left="1540"/>
    </w:pPr>
  </w:style>
  <w:style w:type="paragraph" w:styleId="TOC9">
    <w:name w:val="toc 9"/>
    <w:basedOn w:val="Normal"/>
    <w:next w:val="Normal"/>
    <w:autoRedefine/>
    <w:rsid w:val="004F01C3"/>
    <w:pPr>
      <w:tabs>
        <w:tab w:val="clear" w:pos="567"/>
      </w:tabs>
      <w:ind w:left="1760"/>
    </w:pPr>
  </w:style>
  <w:style w:type="paragraph" w:styleId="TOCHeading">
    <w:name w:val="TOC Heading"/>
    <w:basedOn w:val="Heading1"/>
    <w:next w:val="Normal"/>
    <w:uiPriority w:val="39"/>
    <w:semiHidden/>
    <w:unhideWhenUsed/>
    <w:qFormat/>
    <w:rsid w:val="004F01C3"/>
    <w:pPr>
      <w:keepNext/>
      <w:spacing w:after="60"/>
      <w:ind w:left="0" w:firstLine="0"/>
      <w:outlineLvl w:val="9"/>
    </w:pPr>
    <w:rPr>
      <w:rFonts w:ascii="Cambria" w:eastAsia="Times New Roman" w:hAnsi="Cambria"/>
      <w:bCs/>
      <w:caps w:val="0"/>
      <w:kern w:val="32"/>
      <w:sz w:val="32"/>
      <w:szCs w:val="32"/>
      <w:lang w:val="en-GB"/>
    </w:rPr>
  </w:style>
  <w:style w:type="paragraph" w:customStyle="1" w:styleId="TableCellCenter">
    <w:name w:val="TableCellCenter"/>
    <w:basedOn w:val="Normal"/>
    <w:rsid w:val="0011730E"/>
    <w:pPr>
      <w:numPr>
        <w:ilvl w:val="9"/>
      </w:numPr>
      <w:tabs>
        <w:tab w:val="clear" w:pos="567"/>
      </w:tabs>
      <w:suppressAutoHyphens/>
      <w:spacing w:before="85" w:line="253" w:lineRule="atLeast"/>
      <w:jc w:val="center"/>
    </w:pPr>
    <w:rPr>
      <w:rFonts w:eastAsia="Times New Roman"/>
      <w:snapToGrid/>
      <w:color w:val="000000"/>
      <w:szCs w:val="22"/>
      <w:lang w:val="en-US" w:eastAsia="en-US"/>
    </w:rPr>
  </w:style>
  <w:style w:type="character" w:styleId="UnresolvedMention">
    <w:name w:val="Unresolved Mention"/>
    <w:basedOn w:val="DefaultParagraphFont"/>
    <w:uiPriority w:val="99"/>
    <w:semiHidden/>
    <w:unhideWhenUsed/>
    <w:rsid w:val="002F3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03">
      <w:bodyDiv w:val="1"/>
      <w:marLeft w:val="0"/>
      <w:marRight w:val="0"/>
      <w:marTop w:val="0"/>
      <w:marBottom w:val="0"/>
      <w:divBdr>
        <w:top w:val="none" w:sz="0" w:space="0" w:color="auto"/>
        <w:left w:val="none" w:sz="0" w:space="0" w:color="auto"/>
        <w:bottom w:val="none" w:sz="0" w:space="0" w:color="auto"/>
        <w:right w:val="none" w:sz="0" w:space="0" w:color="auto"/>
      </w:divBdr>
    </w:div>
    <w:div w:id="31853114">
      <w:bodyDiv w:val="1"/>
      <w:marLeft w:val="0"/>
      <w:marRight w:val="0"/>
      <w:marTop w:val="0"/>
      <w:marBottom w:val="0"/>
      <w:divBdr>
        <w:top w:val="none" w:sz="0" w:space="0" w:color="auto"/>
        <w:left w:val="none" w:sz="0" w:space="0" w:color="auto"/>
        <w:bottom w:val="none" w:sz="0" w:space="0" w:color="auto"/>
        <w:right w:val="none" w:sz="0" w:space="0" w:color="auto"/>
      </w:divBdr>
    </w:div>
    <w:div w:id="305934681">
      <w:bodyDiv w:val="1"/>
      <w:marLeft w:val="0"/>
      <w:marRight w:val="0"/>
      <w:marTop w:val="0"/>
      <w:marBottom w:val="0"/>
      <w:divBdr>
        <w:top w:val="none" w:sz="0" w:space="0" w:color="auto"/>
        <w:left w:val="none" w:sz="0" w:space="0" w:color="auto"/>
        <w:bottom w:val="none" w:sz="0" w:space="0" w:color="auto"/>
        <w:right w:val="none" w:sz="0" w:space="0" w:color="auto"/>
      </w:divBdr>
    </w:div>
    <w:div w:id="339282790">
      <w:bodyDiv w:val="1"/>
      <w:marLeft w:val="0"/>
      <w:marRight w:val="0"/>
      <w:marTop w:val="0"/>
      <w:marBottom w:val="0"/>
      <w:divBdr>
        <w:top w:val="none" w:sz="0" w:space="0" w:color="auto"/>
        <w:left w:val="none" w:sz="0" w:space="0" w:color="auto"/>
        <w:bottom w:val="none" w:sz="0" w:space="0" w:color="auto"/>
        <w:right w:val="none" w:sz="0" w:space="0" w:color="auto"/>
      </w:divBdr>
    </w:div>
    <w:div w:id="442656469">
      <w:bodyDiv w:val="1"/>
      <w:marLeft w:val="0"/>
      <w:marRight w:val="0"/>
      <w:marTop w:val="0"/>
      <w:marBottom w:val="0"/>
      <w:divBdr>
        <w:top w:val="none" w:sz="0" w:space="0" w:color="auto"/>
        <w:left w:val="none" w:sz="0" w:space="0" w:color="auto"/>
        <w:bottom w:val="none" w:sz="0" w:space="0" w:color="auto"/>
        <w:right w:val="none" w:sz="0" w:space="0" w:color="auto"/>
      </w:divBdr>
    </w:div>
    <w:div w:id="470825208">
      <w:bodyDiv w:val="1"/>
      <w:marLeft w:val="0"/>
      <w:marRight w:val="0"/>
      <w:marTop w:val="0"/>
      <w:marBottom w:val="0"/>
      <w:divBdr>
        <w:top w:val="none" w:sz="0" w:space="0" w:color="auto"/>
        <w:left w:val="none" w:sz="0" w:space="0" w:color="auto"/>
        <w:bottom w:val="none" w:sz="0" w:space="0" w:color="auto"/>
        <w:right w:val="none" w:sz="0" w:space="0" w:color="auto"/>
      </w:divBdr>
    </w:div>
    <w:div w:id="509684004">
      <w:bodyDiv w:val="1"/>
      <w:marLeft w:val="0"/>
      <w:marRight w:val="0"/>
      <w:marTop w:val="0"/>
      <w:marBottom w:val="0"/>
      <w:divBdr>
        <w:top w:val="none" w:sz="0" w:space="0" w:color="auto"/>
        <w:left w:val="none" w:sz="0" w:space="0" w:color="auto"/>
        <w:bottom w:val="none" w:sz="0" w:space="0" w:color="auto"/>
        <w:right w:val="none" w:sz="0" w:space="0" w:color="auto"/>
      </w:divBdr>
    </w:div>
    <w:div w:id="736249695">
      <w:bodyDiv w:val="1"/>
      <w:marLeft w:val="0"/>
      <w:marRight w:val="0"/>
      <w:marTop w:val="0"/>
      <w:marBottom w:val="0"/>
      <w:divBdr>
        <w:top w:val="none" w:sz="0" w:space="0" w:color="auto"/>
        <w:left w:val="none" w:sz="0" w:space="0" w:color="auto"/>
        <w:bottom w:val="none" w:sz="0" w:space="0" w:color="auto"/>
        <w:right w:val="none" w:sz="0" w:space="0" w:color="auto"/>
      </w:divBdr>
    </w:div>
    <w:div w:id="738600444">
      <w:bodyDiv w:val="1"/>
      <w:marLeft w:val="0"/>
      <w:marRight w:val="0"/>
      <w:marTop w:val="0"/>
      <w:marBottom w:val="0"/>
      <w:divBdr>
        <w:top w:val="none" w:sz="0" w:space="0" w:color="auto"/>
        <w:left w:val="none" w:sz="0" w:space="0" w:color="auto"/>
        <w:bottom w:val="none" w:sz="0" w:space="0" w:color="auto"/>
        <w:right w:val="none" w:sz="0" w:space="0" w:color="auto"/>
      </w:divBdr>
    </w:div>
    <w:div w:id="758988861">
      <w:bodyDiv w:val="1"/>
      <w:marLeft w:val="0"/>
      <w:marRight w:val="0"/>
      <w:marTop w:val="0"/>
      <w:marBottom w:val="0"/>
      <w:divBdr>
        <w:top w:val="none" w:sz="0" w:space="0" w:color="auto"/>
        <w:left w:val="none" w:sz="0" w:space="0" w:color="auto"/>
        <w:bottom w:val="none" w:sz="0" w:space="0" w:color="auto"/>
        <w:right w:val="none" w:sz="0" w:space="0" w:color="auto"/>
      </w:divBdr>
    </w:div>
    <w:div w:id="839392117">
      <w:bodyDiv w:val="1"/>
      <w:marLeft w:val="0"/>
      <w:marRight w:val="0"/>
      <w:marTop w:val="0"/>
      <w:marBottom w:val="0"/>
      <w:divBdr>
        <w:top w:val="none" w:sz="0" w:space="0" w:color="auto"/>
        <w:left w:val="none" w:sz="0" w:space="0" w:color="auto"/>
        <w:bottom w:val="none" w:sz="0" w:space="0" w:color="auto"/>
        <w:right w:val="none" w:sz="0" w:space="0" w:color="auto"/>
      </w:divBdr>
    </w:div>
    <w:div w:id="935091215">
      <w:bodyDiv w:val="1"/>
      <w:marLeft w:val="0"/>
      <w:marRight w:val="0"/>
      <w:marTop w:val="0"/>
      <w:marBottom w:val="0"/>
      <w:divBdr>
        <w:top w:val="none" w:sz="0" w:space="0" w:color="auto"/>
        <w:left w:val="none" w:sz="0" w:space="0" w:color="auto"/>
        <w:bottom w:val="none" w:sz="0" w:space="0" w:color="auto"/>
        <w:right w:val="none" w:sz="0" w:space="0" w:color="auto"/>
      </w:divBdr>
    </w:div>
    <w:div w:id="1317999467">
      <w:bodyDiv w:val="1"/>
      <w:marLeft w:val="0"/>
      <w:marRight w:val="0"/>
      <w:marTop w:val="0"/>
      <w:marBottom w:val="0"/>
      <w:divBdr>
        <w:top w:val="none" w:sz="0" w:space="0" w:color="auto"/>
        <w:left w:val="none" w:sz="0" w:space="0" w:color="auto"/>
        <w:bottom w:val="none" w:sz="0" w:space="0" w:color="auto"/>
        <w:right w:val="none" w:sz="0" w:space="0" w:color="auto"/>
      </w:divBdr>
    </w:div>
    <w:div w:id="1342002760">
      <w:bodyDiv w:val="1"/>
      <w:marLeft w:val="0"/>
      <w:marRight w:val="0"/>
      <w:marTop w:val="0"/>
      <w:marBottom w:val="0"/>
      <w:divBdr>
        <w:top w:val="none" w:sz="0" w:space="0" w:color="auto"/>
        <w:left w:val="none" w:sz="0" w:space="0" w:color="auto"/>
        <w:bottom w:val="none" w:sz="0" w:space="0" w:color="auto"/>
        <w:right w:val="none" w:sz="0" w:space="0" w:color="auto"/>
      </w:divBdr>
    </w:div>
    <w:div w:id="1551571810">
      <w:bodyDiv w:val="1"/>
      <w:marLeft w:val="0"/>
      <w:marRight w:val="0"/>
      <w:marTop w:val="0"/>
      <w:marBottom w:val="0"/>
      <w:divBdr>
        <w:top w:val="none" w:sz="0" w:space="0" w:color="auto"/>
        <w:left w:val="none" w:sz="0" w:space="0" w:color="auto"/>
        <w:bottom w:val="none" w:sz="0" w:space="0" w:color="auto"/>
        <w:right w:val="none" w:sz="0" w:space="0" w:color="auto"/>
      </w:divBdr>
    </w:div>
    <w:div w:id="1617366797">
      <w:bodyDiv w:val="1"/>
      <w:marLeft w:val="0"/>
      <w:marRight w:val="0"/>
      <w:marTop w:val="0"/>
      <w:marBottom w:val="0"/>
      <w:divBdr>
        <w:top w:val="none" w:sz="0" w:space="0" w:color="auto"/>
        <w:left w:val="none" w:sz="0" w:space="0" w:color="auto"/>
        <w:bottom w:val="none" w:sz="0" w:space="0" w:color="auto"/>
        <w:right w:val="none" w:sz="0" w:space="0" w:color="auto"/>
      </w:divBdr>
    </w:div>
    <w:div w:id="1628971175">
      <w:bodyDiv w:val="1"/>
      <w:marLeft w:val="0"/>
      <w:marRight w:val="0"/>
      <w:marTop w:val="0"/>
      <w:marBottom w:val="0"/>
      <w:divBdr>
        <w:top w:val="none" w:sz="0" w:space="0" w:color="auto"/>
        <w:left w:val="none" w:sz="0" w:space="0" w:color="auto"/>
        <w:bottom w:val="none" w:sz="0" w:space="0" w:color="auto"/>
        <w:right w:val="none" w:sz="0" w:space="0" w:color="auto"/>
      </w:divBdr>
    </w:div>
    <w:div w:id="1629779912">
      <w:bodyDiv w:val="1"/>
      <w:marLeft w:val="0"/>
      <w:marRight w:val="0"/>
      <w:marTop w:val="0"/>
      <w:marBottom w:val="0"/>
      <w:divBdr>
        <w:top w:val="none" w:sz="0" w:space="0" w:color="auto"/>
        <w:left w:val="none" w:sz="0" w:space="0" w:color="auto"/>
        <w:bottom w:val="none" w:sz="0" w:space="0" w:color="auto"/>
        <w:right w:val="none" w:sz="0" w:space="0" w:color="auto"/>
      </w:divBdr>
    </w:div>
    <w:div w:id="1772241008">
      <w:bodyDiv w:val="1"/>
      <w:marLeft w:val="0"/>
      <w:marRight w:val="0"/>
      <w:marTop w:val="0"/>
      <w:marBottom w:val="0"/>
      <w:divBdr>
        <w:top w:val="none" w:sz="0" w:space="0" w:color="auto"/>
        <w:left w:val="none" w:sz="0" w:space="0" w:color="auto"/>
        <w:bottom w:val="none" w:sz="0" w:space="0" w:color="auto"/>
        <w:right w:val="none" w:sz="0" w:space="0" w:color="auto"/>
      </w:divBdr>
    </w:div>
    <w:div w:id="1859854410">
      <w:bodyDiv w:val="1"/>
      <w:marLeft w:val="0"/>
      <w:marRight w:val="0"/>
      <w:marTop w:val="0"/>
      <w:marBottom w:val="0"/>
      <w:divBdr>
        <w:top w:val="none" w:sz="0" w:space="0" w:color="auto"/>
        <w:left w:val="none" w:sz="0" w:space="0" w:color="auto"/>
        <w:bottom w:val="none" w:sz="0" w:space="0" w:color="auto"/>
        <w:right w:val="none" w:sz="0" w:space="0" w:color="auto"/>
      </w:divBdr>
    </w:div>
    <w:div w:id="1864636749">
      <w:bodyDiv w:val="1"/>
      <w:marLeft w:val="0"/>
      <w:marRight w:val="0"/>
      <w:marTop w:val="0"/>
      <w:marBottom w:val="0"/>
      <w:divBdr>
        <w:top w:val="none" w:sz="0" w:space="0" w:color="auto"/>
        <w:left w:val="none" w:sz="0" w:space="0" w:color="auto"/>
        <w:bottom w:val="none" w:sz="0" w:space="0" w:color="auto"/>
        <w:right w:val="none" w:sz="0" w:space="0" w:color="auto"/>
      </w:divBdr>
    </w:div>
    <w:div w:id="1908808177">
      <w:bodyDiv w:val="1"/>
      <w:marLeft w:val="0"/>
      <w:marRight w:val="0"/>
      <w:marTop w:val="0"/>
      <w:marBottom w:val="0"/>
      <w:divBdr>
        <w:top w:val="none" w:sz="0" w:space="0" w:color="auto"/>
        <w:left w:val="none" w:sz="0" w:space="0" w:color="auto"/>
        <w:bottom w:val="none" w:sz="0" w:space="0" w:color="auto"/>
        <w:right w:val="none" w:sz="0" w:space="0" w:color="auto"/>
      </w:divBdr>
    </w:div>
    <w:div w:id="1922833911">
      <w:bodyDiv w:val="1"/>
      <w:marLeft w:val="0"/>
      <w:marRight w:val="0"/>
      <w:marTop w:val="0"/>
      <w:marBottom w:val="0"/>
      <w:divBdr>
        <w:top w:val="none" w:sz="0" w:space="0" w:color="auto"/>
        <w:left w:val="none" w:sz="0" w:space="0" w:color="auto"/>
        <w:bottom w:val="none" w:sz="0" w:space="0" w:color="auto"/>
        <w:right w:val="none" w:sz="0" w:space="0" w:color="auto"/>
      </w:divBdr>
    </w:div>
    <w:div w:id="2089225927">
      <w:bodyDiv w:val="1"/>
      <w:marLeft w:val="0"/>
      <w:marRight w:val="0"/>
      <w:marTop w:val="0"/>
      <w:marBottom w:val="0"/>
      <w:divBdr>
        <w:top w:val="none" w:sz="0" w:space="0" w:color="auto"/>
        <w:left w:val="none" w:sz="0" w:space="0" w:color="auto"/>
        <w:bottom w:val="none" w:sz="0" w:space="0" w:color="auto"/>
        <w:right w:val="none" w:sz="0" w:space="0" w:color="auto"/>
      </w:divBdr>
    </w:div>
    <w:div w:id="2133017610">
      <w:bodyDiv w:val="1"/>
      <w:marLeft w:val="0"/>
      <w:marRight w:val="0"/>
      <w:marTop w:val="0"/>
      <w:marBottom w:val="0"/>
      <w:divBdr>
        <w:top w:val="none" w:sz="0" w:space="0" w:color="auto"/>
        <w:left w:val="none" w:sz="0" w:space="0" w:color="auto"/>
        <w:bottom w:val="none" w:sz="0" w:space="0" w:color="auto"/>
        <w:right w:val="none" w:sz="0" w:space="0" w:color="auto"/>
      </w:divBdr>
      <w:divsChild>
        <w:div w:id="11149868">
          <w:marLeft w:val="0"/>
          <w:marRight w:val="0"/>
          <w:marTop w:val="0"/>
          <w:marBottom w:val="0"/>
          <w:divBdr>
            <w:top w:val="none" w:sz="0" w:space="0" w:color="auto"/>
            <w:left w:val="none" w:sz="0" w:space="0" w:color="auto"/>
            <w:bottom w:val="none" w:sz="0" w:space="0" w:color="auto"/>
            <w:right w:val="none" w:sz="0" w:space="0" w:color="auto"/>
          </w:divBdr>
          <w:divsChild>
            <w:div w:id="1192037520">
              <w:marLeft w:val="0"/>
              <w:marRight w:val="0"/>
              <w:marTop w:val="0"/>
              <w:marBottom w:val="0"/>
              <w:divBdr>
                <w:top w:val="none" w:sz="0" w:space="0" w:color="auto"/>
                <w:left w:val="none" w:sz="0" w:space="0" w:color="auto"/>
                <w:bottom w:val="none" w:sz="0" w:space="0" w:color="auto"/>
                <w:right w:val="none" w:sz="0" w:space="0" w:color="auto"/>
              </w:divBdr>
              <w:divsChild>
                <w:div w:id="1159731934">
                  <w:marLeft w:val="0"/>
                  <w:marRight w:val="0"/>
                  <w:marTop w:val="0"/>
                  <w:marBottom w:val="0"/>
                  <w:divBdr>
                    <w:top w:val="none" w:sz="0" w:space="0" w:color="auto"/>
                    <w:left w:val="none" w:sz="0" w:space="0" w:color="auto"/>
                    <w:bottom w:val="none" w:sz="0" w:space="0" w:color="auto"/>
                    <w:right w:val="none" w:sz="0" w:space="0" w:color="auto"/>
                  </w:divBdr>
                  <w:divsChild>
                    <w:div w:id="704331992">
                      <w:marLeft w:val="0"/>
                      <w:marRight w:val="0"/>
                      <w:marTop w:val="0"/>
                      <w:marBottom w:val="0"/>
                      <w:divBdr>
                        <w:top w:val="none" w:sz="0" w:space="0" w:color="auto"/>
                        <w:left w:val="none" w:sz="0" w:space="0" w:color="auto"/>
                        <w:bottom w:val="none" w:sz="0" w:space="0" w:color="auto"/>
                        <w:right w:val="none" w:sz="0" w:space="0" w:color="auto"/>
                      </w:divBdr>
                      <w:divsChild>
                        <w:div w:id="135298625">
                          <w:marLeft w:val="0"/>
                          <w:marRight w:val="0"/>
                          <w:marTop w:val="0"/>
                          <w:marBottom w:val="0"/>
                          <w:divBdr>
                            <w:top w:val="none" w:sz="0" w:space="0" w:color="auto"/>
                            <w:left w:val="none" w:sz="0" w:space="0" w:color="auto"/>
                            <w:bottom w:val="none" w:sz="0" w:space="0" w:color="auto"/>
                            <w:right w:val="none" w:sz="0" w:space="0" w:color="auto"/>
                          </w:divBdr>
                          <w:divsChild>
                            <w:div w:id="7585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hyperlink" Target="http://www.ema.europa.eu/" TargetMode="Externa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roxaban-accord" TargetMode="External"/><Relationship Id="rId24" Type="http://schemas.openxmlformats.org/officeDocument/2006/relationships/hyperlink" Target="http://www.ema.europa.eu/docs/en_GB/document_library/Template_or_form/2013/03/WC500139752.doc"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hyperlink" Target="http://www.ema.europa.eu/" TargetMode="External"/><Relationship Id="rId28"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hyperlink" Target="http://www.e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footer" Target="footer2.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EMADOC-1700519818-2393141</_dlc_DocId>
    <_dlc_DocIdUrl xmlns="a034c160-bfb7-45f5-8632-2eb7e0508071">
      <Url>https://euema.sharepoint.com/sites/CRM/_layouts/15/DocIdRedir.aspx?ID=EMADOC-1700519818-2393141</Url>
      <Description>EMADOC-1700519818-2393141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CA3DB4-1E83-4692-8840-A9582712FB69}">
  <ds:schemaRefs>
    <ds:schemaRef ds:uri="http://schemas.microsoft.com/sharepoint/v3/contenttype/forms"/>
  </ds:schemaRefs>
</ds:datastoreItem>
</file>

<file path=customXml/itemProps2.xml><?xml version="1.0" encoding="utf-8"?>
<ds:datastoreItem xmlns:ds="http://schemas.openxmlformats.org/officeDocument/2006/customXml" ds:itemID="{0513A101-2638-47F6-AE2B-D8D7D16784C2}">
  <ds:schemaRefs>
    <ds:schemaRef ds:uri="http://schemas.openxmlformats.org/officeDocument/2006/bibliography"/>
  </ds:schemaRefs>
</ds:datastoreItem>
</file>

<file path=customXml/itemProps3.xml><?xml version="1.0" encoding="utf-8"?>
<ds:datastoreItem xmlns:ds="http://schemas.openxmlformats.org/officeDocument/2006/customXml" ds:itemID="{5533B1F8-BC60-4351-BB5D-FDF402E6BCF5}">
  <ds:schemaRef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BC150A1-CD20-4F81-A596-F62B9352DE61}"/>
</file>

<file path=customXml/itemProps5.xml><?xml version="1.0" encoding="utf-8"?>
<ds:datastoreItem xmlns:ds="http://schemas.openxmlformats.org/officeDocument/2006/customXml" ds:itemID="{C1778CDC-C41F-42BA-8A3F-7D62063FEC72}"/>
</file>

<file path=docProps/app.xml><?xml version="1.0" encoding="utf-8"?>
<Properties xmlns="http://schemas.openxmlformats.org/officeDocument/2006/extended-properties" xmlns:vt="http://schemas.openxmlformats.org/officeDocument/2006/docPropsVTypes">
  <Template>Normal.dotm</Template>
  <TotalTime>37</TotalTime>
  <Pages>227</Pages>
  <Words>63134</Words>
  <Characters>469840</Characters>
  <Application>Microsoft Office Word</Application>
  <DocSecurity>0</DocSecurity>
  <Lines>3915</Lines>
  <Paragraphs>1063</Paragraphs>
  <ScaleCrop>false</ScaleCrop>
  <HeadingPairs>
    <vt:vector size="6" baseType="variant">
      <vt:variant>
        <vt:lpstr>Title</vt:lpstr>
      </vt:variant>
      <vt:variant>
        <vt:i4>1</vt:i4>
      </vt:variant>
      <vt:variant>
        <vt:lpstr>Titel</vt:lpstr>
      </vt:variant>
      <vt:variant>
        <vt:i4>1</vt:i4>
      </vt:variant>
      <vt:variant>
        <vt:lpstr>Pealkiri</vt:lpstr>
      </vt:variant>
      <vt:variant>
        <vt:i4>1</vt:i4>
      </vt:variant>
    </vt:vector>
  </HeadingPairs>
  <TitlesOfParts>
    <vt:vector size="3" baseType="lpstr">
      <vt:lpstr>Rivaroxaban Accord: EPAR – Product information - tracked changes</vt:lpstr>
      <vt:lpstr>Xarelto, INN-rivaroxaban</vt:lpstr>
      <vt:lpstr>Xarelto, INN-rivaroxaban</vt:lpstr>
    </vt:vector>
  </TitlesOfParts>
  <Company/>
  <LinksUpToDate>false</LinksUpToDate>
  <CharactersWithSpaces>531911</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6750264</vt:i4>
      </vt:variant>
      <vt:variant>
        <vt:i4>45</vt:i4>
      </vt:variant>
      <vt:variant>
        <vt:i4>0</vt:i4>
      </vt:variant>
      <vt:variant>
        <vt:i4>5</vt:i4>
      </vt:variant>
      <vt:variant>
        <vt:lpwstr>http://www.ema.europa.eu5t5t5t/</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10</cp:revision>
  <cp:lastPrinted>2021-09-13T08:05:00Z</cp:lastPrinted>
  <dcterms:created xsi:type="dcterms:W3CDTF">2023-09-06T04:37:00Z</dcterms:created>
  <dcterms:modified xsi:type="dcterms:W3CDTF">2025-08-12T11:13:00Z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kai.plinker@bayer.com</vt:lpwstr>
  </property>
  <property fmtid="{D5CDD505-2E9C-101B-9397-08002B2CF9AE}" pid="5" name="MSIP_Label_7f850223-87a8-40c3-9eb2-432606efca2a_SetDate">
    <vt:lpwstr>2019-12-04T07:46:43.4006209Z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Automatic</vt:lpwstr>
  </property>
  <property fmtid="{D5CDD505-2E9C-101B-9397-08002B2CF9AE}" pid="9" name="Sensitivity">
    <vt:lpwstr>NO CLASSIFICATION</vt:lpwstr>
  </property>
  <property fmtid="{D5CDD505-2E9C-101B-9397-08002B2CF9AE}" pid="10" name="ContentTypeId">
    <vt:lpwstr>0x0101000DA6AD19014FF648A49316945EE786F90200176DED4FF78CD74995F64A0F46B59E48</vt:lpwstr>
  </property>
  <property fmtid="{D5CDD505-2E9C-101B-9397-08002B2CF9AE}" pid="11" name="_dlc_DocIdItemGuid">
    <vt:lpwstr>7ebf8d7a-c1a2-4ce0-b194-3904d2405061</vt:lpwstr>
  </property>
</Properties>
</file>